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BD9" w:rsidRPr="00BD0D84" w:rsidRDefault="00D21BD9" w:rsidP="00D21BD9">
      <w:pPr>
        <w:jc w:val="center"/>
        <w:rPr>
          <w:b/>
          <w:bCs/>
          <w:sz w:val="28"/>
          <w:szCs w:val="28"/>
          <w:lang w:eastAsia="ja-JP"/>
        </w:rPr>
      </w:pPr>
      <w:r w:rsidRPr="00BD0D84">
        <w:rPr>
          <w:rFonts w:ascii="Arial" w:hAnsi="Arial" w:cs="Arial"/>
          <w:b/>
          <w:bCs/>
          <w:sz w:val="28"/>
          <w:szCs w:val="28"/>
          <w:lang w:eastAsia="ja-JP"/>
        </w:rPr>
        <w:t>M</w:t>
      </w:r>
      <w:r w:rsidRPr="00BD0D84">
        <w:rPr>
          <w:rFonts w:ascii="Arial" w:hAnsi="Arial" w:cs="Arial"/>
          <w:b/>
          <w:bCs/>
          <w:sz w:val="28"/>
          <w:szCs w:val="28"/>
        </w:rPr>
        <w:t xml:space="preserve">easuring near </w:t>
      </w:r>
      <w:r w:rsidR="00EE2AEF">
        <w:rPr>
          <w:rFonts w:ascii="Arial" w:hAnsi="Arial" w:cs="Arial"/>
          <w:b/>
          <w:bCs/>
          <w:sz w:val="28"/>
          <w:szCs w:val="28"/>
        </w:rPr>
        <w:t xml:space="preserve">plasma </w:t>
      </w:r>
      <w:r w:rsidRPr="00BD0D84">
        <w:rPr>
          <w:rFonts w:ascii="Arial" w:hAnsi="Arial" w:cs="Arial"/>
          <w:b/>
          <w:bCs/>
          <w:sz w:val="28"/>
          <w:szCs w:val="28"/>
        </w:rPr>
        <w:t xml:space="preserve">membrane and global </w:t>
      </w:r>
      <w:r w:rsidR="00EE2AEF">
        <w:rPr>
          <w:rFonts w:ascii="Arial" w:hAnsi="Arial" w:cs="Arial"/>
          <w:b/>
          <w:bCs/>
          <w:sz w:val="28"/>
          <w:szCs w:val="28"/>
        </w:rPr>
        <w:t xml:space="preserve">intracellular </w:t>
      </w:r>
      <w:r w:rsidRPr="00BD0D84">
        <w:rPr>
          <w:rFonts w:ascii="Arial" w:hAnsi="Arial" w:cs="Arial"/>
          <w:b/>
          <w:bCs/>
          <w:sz w:val="28"/>
          <w:szCs w:val="28"/>
        </w:rPr>
        <w:t>calcium dynamics in hippocampal astrocytes</w:t>
      </w:r>
    </w:p>
    <w:p w:rsidR="00E46DED" w:rsidRDefault="00E46DED" w:rsidP="00E46DED"/>
    <w:p w:rsidR="00D21BD9" w:rsidRPr="00074C24" w:rsidRDefault="00E46DED" w:rsidP="00D21BD9">
      <w:pPr>
        <w:jc w:val="center"/>
        <w:rPr>
          <w:rFonts w:ascii="Arial" w:hAnsi="Arial" w:cs="Arial"/>
          <w:b/>
          <w:bCs/>
          <w:lang w:eastAsia="ja-JP"/>
        </w:rPr>
      </w:pPr>
      <w:r w:rsidRPr="00122568">
        <w:rPr>
          <w:b/>
        </w:rPr>
        <w:t>Authors:</w:t>
      </w:r>
      <w:r>
        <w:rPr>
          <w:b/>
        </w:rPr>
        <w:t xml:space="preserve"> </w:t>
      </w:r>
      <w:r w:rsidR="00D21BD9" w:rsidRPr="00074C24">
        <w:rPr>
          <w:rFonts w:ascii="Arial" w:hAnsi="Arial" w:cs="Arial"/>
          <w:b/>
          <w:bCs/>
          <w:lang w:eastAsia="ja-JP"/>
        </w:rPr>
        <w:t>Eiji Shigetomi &amp; Baljit S. Khakh</w:t>
      </w:r>
    </w:p>
    <w:p w:rsidR="00E46DED" w:rsidRPr="0089328E" w:rsidRDefault="00E46DED" w:rsidP="00E46DED">
      <w:pPr>
        <w:rPr>
          <w:b/>
        </w:rPr>
      </w:pPr>
    </w:p>
    <w:p w:rsidR="00E46DED" w:rsidRDefault="00E46DED" w:rsidP="00D21BD9">
      <w:pPr>
        <w:jc w:val="center"/>
        <w:rPr>
          <w:b/>
        </w:rPr>
      </w:pPr>
      <w:r>
        <w:rPr>
          <w:b/>
        </w:rPr>
        <w:t>Authors: i</w:t>
      </w:r>
      <w:r w:rsidRPr="00122568">
        <w:rPr>
          <w:b/>
        </w:rPr>
        <w:t>nstitution(s)/affiliation(s) for each author:</w:t>
      </w:r>
    </w:p>
    <w:tbl>
      <w:tblPr>
        <w:tblW w:w="0" w:type="auto"/>
        <w:tblLook w:val="01E0"/>
      </w:tblPr>
      <w:tblGrid>
        <w:gridCol w:w="4788"/>
        <w:gridCol w:w="4788"/>
      </w:tblGrid>
      <w:tr w:rsidR="00D21BD9" w:rsidRPr="002F0DF8" w:rsidTr="002F0DF8">
        <w:tc>
          <w:tcPr>
            <w:tcW w:w="4788" w:type="dxa"/>
          </w:tcPr>
          <w:p w:rsidR="00D21BD9" w:rsidRPr="002F0DF8" w:rsidRDefault="00D21BD9" w:rsidP="002F0DF8">
            <w:pPr>
              <w:spacing w:after="0" w:line="240" w:lineRule="auto"/>
              <w:jc w:val="center"/>
              <w:rPr>
                <w:rFonts w:ascii="Arial" w:hAnsi="Arial" w:cs="Arial"/>
                <w:lang w:eastAsia="ja-JP"/>
              </w:rPr>
            </w:pPr>
            <w:r w:rsidRPr="002F0DF8">
              <w:rPr>
                <w:rFonts w:ascii="Arial" w:hAnsi="Arial" w:cs="Arial"/>
                <w:lang w:eastAsia="ja-JP"/>
              </w:rPr>
              <w:t>Eiji Shigetomi</w:t>
            </w:r>
          </w:p>
          <w:p w:rsidR="00D21BD9" w:rsidRPr="002F0DF8" w:rsidRDefault="00D21BD9" w:rsidP="002F0DF8">
            <w:pPr>
              <w:spacing w:after="0" w:line="240" w:lineRule="auto"/>
              <w:jc w:val="center"/>
              <w:rPr>
                <w:rFonts w:ascii="Arial" w:hAnsi="Arial" w:cs="Arial"/>
              </w:rPr>
            </w:pPr>
            <w:r w:rsidRPr="002F0DF8">
              <w:rPr>
                <w:rFonts w:ascii="Arial" w:hAnsi="Arial" w:cs="Arial"/>
              </w:rPr>
              <w:t>Department of Physiology</w:t>
            </w:r>
          </w:p>
          <w:p w:rsidR="00D21BD9" w:rsidRPr="002F0DF8" w:rsidRDefault="00D21BD9" w:rsidP="002F0DF8">
            <w:pPr>
              <w:spacing w:after="0" w:line="240" w:lineRule="auto"/>
              <w:jc w:val="center"/>
              <w:rPr>
                <w:rFonts w:ascii="Arial" w:hAnsi="Arial" w:cs="Arial"/>
              </w:rPr>
            </w:pPr>
            <w:smartTag w:uri="urn:schemas-microsoft-com:office:smarttags" w:element="PlaceType">
              <w:r w:rsidRPr="002F0DF8">
                <w:rPr>
                  <w:rFonts w:ascii="Arial" w:hAnsi="Arial" w:cs="Arial"/>
                </w:rPr>
                <w:t>University</w:t>
              </w:r>
            </w:smartTag>
            <w:r w:rsidRPr="002F0DF8">
              <w:rPr>
                <w:rFonts w:ascii="Arial" w:hAnsi="Arial" w:cs="Arial"/>
              </w:rPr>
              <w:t xml:space="preserve"> of </w:t>
            </w:r>
            <w:smartTag w:uri="urn:schemas-microsoft-com:office:smarttags" w:element="PlaceName">
              <w:r w:rsidRPr="002F0DF8">
                <w:rPr>
                  <w:rFonts w:ascii="Arial" w:hAnsi="Arial" w:cs="Arial"/>
                </w:rPr>
                <w:t>California</w:t>
              </w:r>
            </w:smartTag>
            <w:r w:rsidRPr="002F0DF8">
              <w:rPr>
                <w:rFonts w:ascii="Arial" w:hAnsi="Arial" w:cs="Arial"/>
              </w:rPr>
              <w:t xml:space="preserve">, </w:t>
            </w:r>
            <w:smartTag w:uri="urn:schemas-microsoft-com:office:smarttags" w:element="City">
              <w:smartTag w:uri="urn:schemas-microsoft-com:office:smarttags" w:element="place">
                <w:r w:rsidRPr="002F0DF8">
                  <w:rPr>
                    <w:rFonts w:ascii="Arial" w:hAnsi="Arial" w:cs="Arial"/>
                  </w:rPr>
                  <w:t>Los Angeles</w:t>
                </w:r>
              </w:smartTag>
            </w:smartTag>
          </w:p>
          <w:p w:rsidR="00D21BD9" w:rsidRPr="002F0DF8" w:rsidRDefault="00D21BD9" w:rsidP="002F0DF8">
            <w:pPr>
              <w:spacing w:after="0" w:line="240" w:lineRule="auto"/>
              <w:jc w:val="center"/>
              <w:rPr>
                <w:rFonts w:ascii="Arial" w:hAnsi="Arial" w:cs="Arial"/>
              </w:rPr>
            </w:pPr>
            <w:smartTag w:uri="urn:schemas-microsoft-com:office:smarttags" w:element="Street">
              <w:smartTag w:uri="urn:schemas-microsoft-com:office:smarttags" w:element="address">
                <w:r w:rsidRPr="002F0DF8">
                  <w:rPr>
                    <w:rFonts w:ascii="Arial" w:hAnsi="Arial" w:cs="Arial"/>
                  </w:rPr>
                  <w:t>10833 LeConte Avenue</w:t>
                </w:r>
              </w:smartTag>
            </w:smartTag>
            <w:r w:rsidRPr="002F0DF8">
              <w:rPr>
                <w:rFonts w:ascii="Arial" w:hAnsi="Arial" w:cs="Arial"/>
              </w:rPr>
              <w:t>, 53-263 CHS</w:t>
            </w:r>
          </w:p>
          <w:p w:rsidR="00D21BD9" w:rsidRPr="002F0DF8" w:rsidRDefault="00D21BD9" w:rsidP="002F0DF8">
            <w:pPr>
              <w:spacing w:after="0" w:line="240" w:lineRule="auto"/>
              <w:jc w:val="center"/>
              <w:rPr>
                <w:rFonts w:ascii="Arial" w:hAnsi="Arial" w:cs="Arial"/>
              </w:rPr>
            </w:pPr>
            <w:smartTag w:uri="urn:schemas-microsoft-com:office:smarttags" w:element="place">
              <w:smartTag w:uri="urn:schemas-microsoft-com:office:smarttags" w:element="City">
                <w:r w:rsidRPr="002F0DF8">
                  <w:rPr>
                    <w:rFonts w:ascii="Arial" w:hAnsi="Arial" w:cs="Arial"/>
                  </w:rPr>
                  <w:t>Los Angeles</w:t>
                </w:r>
              </w:smartTag>
              <w:r w:rsidRPr="002F0DF8">
                <w:rPr>
                  <w:rFonts w:ascii="Arial" w:hAnsi="Arial" w:cs="Arial"/>
                </w:rPr>
                <w:t xml:space="preserve">, </w:t>
              </w:r>
              <w:smartTag w:uri="urn:schemas-microsoft-com:office:smarttags" w:element="State">
                <w:r w:rsidRPr="002F0DF8">
                  <w:rPr>
                    <w:rFonts w:ascii="Arial" w:hAnsi="Arial" w:cs="Arial"/>
                  </w:rPr>
                  <w:t>CA</w:t>
                </w:r>
              </w:smartTag>
              <w:r w:rsidRPr="002F0DF8">
                <w:rPr>
                  <w:rFonts w:ascii="Arial" w:hAnsi="Arial" w:cs="Arial"/>
                </w:rPr>
                <w:t xml:space="preserve"> </w:t>
              </w:r>
              <w:smartTag w:uri="urn:schemas-microsoft-com:office:smarttags" w:element="PostalCode">
                <w:r w:rsidRPr="002F0DF8">
                  <w:rPr>
                    <w:rFonts w:ascii="Arial" w:hAnsi="Arial" w:cs="Arial"/>
                  </w:rPr>
                  <w:t>90095-1751</w:t>
                </w:r>
              </w:smartTag>
            </w:smartTag>
          </w:p>
          <w:p w:rsidR="00D21BD9" w:rsidRPr="002F0DF8" w:rsidRDefault="00D21BD9" w:rsidP="002F0DF8">
            <w:pPr>
              <w:spacing w:after="0" w:line="240" w:lineRule="auto"/>
              <w:jc w:val="center"/>
              <w:rPr>
                <w:rFonts w:ascii="Arial" w:hAnsi="Arial" w:cs="Arial"/>
              </w:rPr>
            </w:pPr>
            <w:r w:rsidRPr="002F0DF8">
              <w:rPr>
                <w:rFonts w:ascii="Arial" w:hAnsi="Arial" w:cs="Arial"/>
              </w:rPr>
              <w:t xml:space="preserve">Email: </w:t>
            </w:r>
            <w:hyperlink r:id="rId7" w:history="1">
              <w:r w:rsidRPr="002F0DF8">
                <w:rPr>
                  <w:rStyle w:val="a4"/>
                  <w:rFonts w:ascii="Arial" w:hAnsi="Arial" w:cs="Arial"/>
                  <w:lang w:eastAsia="ja-JP"/>
                </w:rPr>
                <w:t>eshigetomi@mednet.ucla.edu</w:t>
              </w:r>
            </w:hyperlink>
          </w:p>
        </w:tc>
        <w:tc>
          <w:tcPr>
            <w:tcW w:w="4788" w:type="dxa"/>
          </w:tcPr>
          <w:p w:rsidR="00D21BD9" w:rsidRPr="002F0DF8" w:rsidRDefault="00D21BD9" w:rsidP="002F0DF8">
            <w:pPr>
              <w:spacing w:after="0" w:line="240" w:lineRule="auto"/>
              <w:jc w:val="center"/>
              <w:rPr>
                <w:rFonts w:ascii="Arial" w:hAnsi="Arial" w:cs="Arial"/>
              </w:rPr>
            </w:pPr>
            <w:r w:rsidRPr="002F0DF8">
              <w:rPr>
                <w:rFonts w:ascii="Arial" w:hAnsi="Arial" w:cs="Arial"/>
                <w:lang w:eastAsia="ja-JP"/>
              </w:rPr>
              <w:t>Baljit S Khakh</w:t>
            </w:r>
          </w:p>
          <w:p w:rsidR="00D21BD9" w:rsidRPr="002F0DF8" w:rsidRDefault="00D21BD9" w:rsidP="002F0DF8">
            <w:pPr>
              <w:spacing w:after="0" w:line="240" w:lineRule="auto"/>
              <w:jc w:val="center"/>
              <w:rPr>
                <w:rFonts w:ascii="Arial" w:hAnsi="Arial" w:cs="Arial"/>
              </w:rPr>
            </w:pPr>
            <w:r w:rsidRPr="002F0DF8">
              <w:rPr>
                <w:rFonts w:ascii="Arial" w:hAnsi="Arial" w:cs="Arial"/>
              </w:rPr>
              <w:t>Department of Physiology</w:t>
            </w:r>
          </w:p>
          <w:p w:rsidR="00D21BD9" w:rsidRPr="002F0DF8" w:rsidRDefault="00D21BD9" w:rsidP="002F0DF8">
            <w:pPr>
              <w:spacing w:after="0" w:line="240" w:lineRule="auto"/>
              <w:jc w:val="center"/>
              <w:rPr>
                <w:rFonts w:ascii="Arial" w:hAnsi="Arial" w:cs="Arial"/>
              </w:rPr>
            </w:pPr>
            <w:smartTag w:uri="urn:schemas-microsoft-com:office:smarttags" w:element="PlaceType">
              <w:r w:rsidRPr="002F0DF8">
                <w:rPr>
                  <w:rFonts w:ascii="Arial" w:hAnsi="Arial" w:cs="Arial"/>
                </w:rPr>
                <w:t>University</w:t>
              </w:r>
            </w:smartTag>
            <w:r w:rsidRPr="002F0DF8">
              <w:rPr>
                <w:rFonts w:ascii="Arial" w:hAnsi="Arial" w:cs="Arial"/>
              </w:rPr>
              <w:t xml:space="preserve"> of </w:t>
            </w:r>
            <w:smartTag w:uri="urn:schemas-microsoft-com:office:smarttags" w:element="PlaceName">
              <w:r w:rsidRPr="002F0DF8">
                <w:rPr>
                  <w:rFonts w:ascii="Arial" w:hAnsi="Arial" w:cs="Arial"/>
                </w:rPr>
                <w:t>California</w:t>
              </w:r>
            </w:smartTag>
            <w:r w:rsidRPr="002F0DF8">
              <w:rPr>
                <w:rFonts w:ascii="Arial" w:hAnsi="Arial" w:cs="Arial"/>
              </w:rPr>
              <w:t xml:space="preserve">, </w:t>
            </w:r>
            <w:smartTag w:uri="urn:schemas-microsoft-com:office:smarttags" w:element="City">
              <w:smartTag w:uri="urn:schemas-microsoft-com:office:smarttags" w:element="place">
                <w:r w:rsidRPr="002F0DF8">
                  <w:rPr>
                    <w:rFonts w:ascii="Arial" w:hAnsi="Arial" w:cs="Arial"/>
                  </w:rPr>
                  <w:t>Los Angeles</w:t>
                </w:r>
              </w:smartTag>
            </w:smartTag>
          </w:p>
          <w:p w:rsidR="00D21BD9" w:rsidRPr="002F0DF8" w:rsidRDefault="00D21BD9" w:rsidP="002F0DF8">
            <w:pPr>
              <w:spacing w:after="0" w:line="240" w:lineRule="auto"/>
              <w:jc w:val="center"/>
              <w:rPr>
                <w:rFonts w:ascii="Arial" w:hAnsi="Arial" w:cs="Arial"/>
              </w:rPr>
            </w:pPr>
            <w:smartTag w:uri="urn:schemas-microsoft-com:office:smarttags" w:element="Street">
              <w:smartTag w:uri="urn:schemas-microsoft-com:office:smarttags" w:element="address">
                <w:r w:rsidRPr="002F0DF8">
                  <w:rPr>
                    <w:rFonts w:ascii="Arial" w:hAnsi="Arial" w:cs="Arial"/>
                  </w:rPr>
                  <w:t>10833 LeConte Avenue</w:t>
                </w:r>
              </w:smartTag>
            </w:smartTag>
            <w:r w:rsidRPr="002F0DF8">
              <w:rPr>
                <w:rFonts w:ascii="Arial" w:hAnsi="Arial" w:cs="Arial"/>
              </w:rPr>
              <w:t>, 53-263 CHS</w:t>
            </w:r>
          </w:p>
          <w:p w:rsidR="00D21BD9" w:rsidRPr="002F0DF8" w:rsidRDefault="00D21BD9" w:rsidP="002F0DF8">
            <w:pPr>
              <w:spacing w:after="0" w:line="240" w:lineRule="auto"/>
              <w:jc w:val="center"/>
              <w:rPr>
                <w:rFonts w:ascii="Arial" w:hAnsi="Arial" w:cs="Arial"/>
              </w:rPr>
            </w:pPr>
            <w:smartTag w:uri="urn:schemas-microsoft-com:office:smarttags" w:element="place">
              <w:smartTag w:uri="urn:schemas-microsoft-com:office:smarttags" w:element="City">
                <w:r w:rsidRPr="002F0DF8">
                  <w:rPr>
                    <w:rFonts w:ascii="Arial" w:hAnsi="Arial" w:cs="Arial"/>
                  </w:rPr>
                  <w:t>Los Angeles</w:t>
                </w:r>
              </w:smartTag>
              <w:r w:rsidRPr="002F0DF8">
                <w:rPr>
                  <w:rFonts w:ascii="Arial" w:hAnsi="Arial" w:cs="Arial"/>
                </w:rPr>
                <w:t xml:space="preserve">, </w:t>
              </w:r>
              <w:smartTag w:uri="urn:schemas-microsoft-com:office:smarttags" w:element="State">
                <w:r w:rsidRPr="002F0DF8">
                  <w:rPr>
                    <w:rFonts w:ascii="Arial" w:hAnsi="Arial" w:cs="Arial"/>
                  </w:rPr>
                  <w:t>CA</w:t>
                </w:r>
              </w:smartTag>
              <w:r w:rsidRPr="002F0DF8">
                <w:rPr>
                  <w:rFonts w:ascii="Arial" w:hAnsi="Arial" w:cs="Arial"/>
                </w:rPr>
                <w:t xml:space="preserve"> </w:t>
              </w:r>
              <w:smartTag w:uri="urn:schemas-microsoft-com:office:smarttags" w:element="PostalCode">
                <w:r w:rsidRPr="002F0DF8">
                  <w:rPr>
                    <w:rFonts w:ascii="Arial" w:hAnsi="Arial" w:cs="Arial"/>
                  </w:rPr>
                  <w:t>90095-1751</w:t>
                </w:r>
              </w:smartTag>
            </w:smartTag>
          </w:p>
          <w:p w:rsidR="00D21BD9" w:rsidRPr="002F0DF8" w:rsidRDefault="00D21BD9" w:rsidP="002F0DF8">
            <w:pPr>
              <w:spacing w:after="0" w:line="240" w:lineRule="auto"/>
              <w:jc w:val="center"/>
              <w:rPr>
                <w:rFonts w:ascii="Arial" w:hAnsi="Arial" w:cs="Arial"/>
              </w:rPr>
            </w:pPr>
            <w:r w:rsidRPr="002F0DF8">
              <w:rPr>
                <w:rFonts w:ascii="Arial" w:hAnsi="Arial" w:cs="Arial"/>
              </w:rPr>
              <w:t xml:space="preserve">Email: </w:t>
            </w:r>
            <w:hyperlink r:id="rId8" w:tooltip="mailto:bkhakh@mednet.ucla.edu" w:history="1">
              <w:r w:rsidRPr="002F0DF8">
                <w:rPr>
                  <w:rStyle w:val="a4"/>
                  <w:rFonts w:ascii="Arial" w:hAnsi="Arial" w:cs="Arial"/>
                </w:rPr>
                <w:t>bkhakh@mednet.ucla.edu</w:t>
              </w:r>
            </w:hyperlink>
          </w:p>
        </w:tc>
      </w:tr>
    </w:tbl>
    <w:p w:rsidR="00E46DED" w:rsidRDefault="00E46DED" w:rsidP="00E46DED">
      <w:pPr>
        <w:rPr>
          <w:b/>
        </w:rPr>
      </w:pPr>
    </w:p>
    <w:p w:rsidR="00D21BD9" w:rsidRPr="00074C24" w:rsidRDefault="00E46DED" w:rsidP="00D21BD9">
      <w:pPr>
        <w:rPr>
          <w:rFonts w:ascii="Arial" w:hAnsi="Arial" w:cs="Arial"/>
          <w:lang w:eastAsia="ja-JP"/>
        </w:rPr>
      </w:pPr>
      <w:r w:rsidRPr="00122568">
        <w:rPr>
          <w:b/>
        </w:rPr>
        <w:t>Corresponding author</w:t>
      </w:r>
      <w:r w:rsidR="00D21BD9">
        <w:rPr>
          <w:b/>
        </w:rPr>
        <w:t>s</w:t>
      </w:r>
      <w:r w:rsidRPr="00122568">
        <w:rPr>
          <w:b/>
        </w:rPr>
        <w:t>:</w:t>
      </w:r>
      <w:r>
        <w:t xml:space="preserve"> </w:t>
      </w:r>
      <w:r w:rsidR="00D21BD9" w:rsidRPr="00074C24">
        <w:rPr>
          <w:rFonts w:ascii="Arial" w:hAnsi="Arial" w:cs="Arial"/>
          <w:lang w:eastAsia="ja-JP"/>
        </w:rPr>
        <w:t>Baljit S Khakh &amp; Eiji Shigetomi</w:t>
      </w:r>
    </w:p>
    <w:p w:rsidR="00E46DED" w:rsidRDefault="00E46DED" w:rsidP="00E46DED">
      <w:r w:rsidRPr="00122568">
        <w:rPr>
          <w:b/>
        </w:rPr>
        <w:t>Keywords:</w:t>
      </w:r>
      <w:r>
        <w:t xml:space="preserve"> (minimum 4, maximum 10) </w:t>
      </w:r>
    </w:p>
    <w:p w:rsidR="00D21BD9" w:rsidRPr="00074C24" w:rsidRDefault="00D21BD9" w:rsidP="00D21BD9">
      <w:pPr>
        <w:rPr>
          <w:rFonts w:ascii="Arial" w:hAnsi="Arial" w:cs="Arial"/>
        </w:rPr>
      </w:pPr>
      <w:proofErr w:type="gramStart"/>
      <w:r w:rsidRPr="00074C24">
        <w:rPr>
          <w:rFonts w:ascii="Arial" w:hAnsi="Arial" w:cs="Arial"/>
        </w:rPr>
        <w:t>calcium</w:t>
      </w:r>
      <w:proofErr w:type="gramEnd"/>
      <w:r w:rsidRPr="00074C24">
        <w:rPr>
          <w:rFonts w:ascii="Arial" w:hAnsi="Arial" w:cs="Arial"/>
          <w:lang w:eastAsia="ja-JP"/>
        </w:rPr>
        <w:t xml:space="preserve"> imaging, TIRF, astrocyte</w:t>
      </w:r>
      <w:r w:rsidR="001D59D4" w:rsidRPr="00074C24">
        <w:rPr>
          <w:rFonts w:ascii="Arial" w:hAnsi="Arial" w:cs="Arial"/>
          <w:lang w:eastAsia="ja-JP"/>
        </w:rPr>
        <w:t>, hippocampus</w:t>
      </w:r>
      <w:r w:rsidRPr="00074C24">
        <w:rPr>
          <w:rFonts w:ascii="Arial" w:hAnsi="Arial" w:cs="Arial"/>
          <w:lang w:eastAsia="ja-JP"/>
        </w:rPr>
        <w:t xml:space="preserve">, culture, </w:t>
      </w:r>
      <w:r w:rsidRPr="00074C24">
        <w:rPr>
          <w:rFonts w:ascii="Arial" w:hAnsi="Arial" w:cs="Arial"/>
        </w:rPr>
        <w:t xml:space="preserve">neuroscience, brain, </w:t>
      </w:r>
      <w:r w:rsidRPr="00074C24">
        <w:rPr>
          <w:rFonts w:ascii="Arial" w:hAnsi="Arial" w:cs="Arial"/>
          <w:lang w:eastAsia="ja-JP"/>
        </w:rPr>
        <w:t>rat</w:t>
      </w:r>
    </w:p>
    <w:p w:rsidR="00D21BD9" w:rsidRDefault="00D21BD9" w:rsidP="00E46DED">
      <w:pPr>
        <w:rPr>
          <w:b/>
        </w:rPr>
      </w:pPr>
    </w:p>
    <w:p w:rsidR="00E46DED" w:rsidRDefault="00D21BD9" w:rsidP="00E46DED">
      <w:r>
        <w:rPr>
          <w:b/>
        </w:rPr>
        <w:br w:type="page"/>
      </w:r>
      <w:r w:rsidR="00E46DED">
        <w:rPr>
          <w:b/>
        </w:rPr>
        <w:lastRenderedPageBreak/>
        <w:t>Short A</w:t>
      </w:r>
      <w:r w:rsidR="00E46DED" w:rsidRPr="00122568">
        <w:rPr>
          <w:b/>
        </w:rPr>
        <w:t>bstract:</w:t>
      </w:r>
      <w:r w:rsidR="00E46DED">
        <w:t xml:space="preserve"> should include a general description of the article (10 word minimum, 50 word maximum)</w:t>
      </w:r>
    </w:p>
    <w:p w:rsidR="00E46DED" w:rsidRDefault="00D21BD9" w:rsidP="00E46DED">
      <w:pPr>
        <w:rPr>
          <w:rFonts w:ascii="Arial" w:hAnsi="Arial" w:cs="Arial"/>
          <w:lang w:eastAsia="ja-JP"/>
        </w:rPr>
      </w:pPr>
      <w:r w:rsidRPr="00074C24">
        <w:rPr>
          <w:rFonts w:ascii="Arial" w:hAnsi="Arial" w:cs="Arial"/>
          <w:lang w:eastAsia="ja-JP"/>
        </w:rPr>
        <w:t>We describe how to measure near membrane and global intracellular calcium dynamics in cultured astrocytes using total internal reflection and epifluorescence microcopy</w:t>
      </w:r>
      <w:r>
        <w:rPr>
          <w:rFonts w:ascii="Arial" w:hAnsi="Arial" w:cs="Arial"/>
          <w:lang w:eastAsia="ja-JP"/>
        </w:rPr>
        <w:t>.</w:t>
      </w:r>
    </w:p>
    <w:p w:rsidR="00D21BD9" w:rsidRDefault="00D21BD9" w:rsidP="00E46DED"/>
    <w:p w:rsidR="00E46DED" w:rsidRDefault="00E46DED" w:rsidP="00E46DED">
      <w:r w:rsidRPr="00122568">
        <w:rPr>
          <w:b/>
        </w:rPr>
        <w:t>Long Abstract:</w:t>
      </w:r>
      <w:r>
        <w:t xml:space="preserve"> (150 word minimum, 400 word maximum)</w:t>
      </w:r>
    </w:p>
    <w:p w:rsidR="00D21BD9" w:rsidRPr="009024A3" w:rsidRDefault="00D21BD9" w:rsidP="00D21BD9">
      <w:pPr>
        <w:jc w:val="both"/>
        <w:rPr>
          <w:rFonts w:ascii="Arial" w:hAnsi="Arial" w:cs="Arial"/>
          <w:lang w:eastAsia="ja-JP"/>
        </w:rPr>
      </w:pPr>
      <w:r w:rsidRPr="009024A3">
        <w:rPr>
          <w:rFonts w:ascii="Arial" w:hAnsi="Arial" w:cs="Arial"/>
          <w:lang w:val="en-GB"/>
        </w:rPr>
        <w:t xml:space="preserve">The brain contains glial cells.  Astrocytes, a type of glial cell, have long been known to provide a passive supportive role to neurons. However, increasing evidence </w:t>
      </w:r>
      <w:r>
        <w:rPr>
          <w:rFonts w:ascii="Arial" w:hAnsi="Arial" w:cs="Arial"/>
          <w:lang w:val="en-GB"/>
        </w:rPr>
        <w:t>also</w:t>
      </w:r>
      <w:r w:rsidRPr="009024A3">
        <w:rPr>
          <w:rFonts w:ascii="Arial" w:hAnsi="Arial" w:cs="Arial"/>
          <w:lang w:val="en-GB"/>
        </w:rPr>
        <w:t xml:space="preserve"> suggests </w:t>
      </w:r>
      <w:r>
        <w:rPr>
          <w:rFonts w:ascii="Arial" w:hAnsi="Arial" w:cs="Arial"/>
          <w:lang w:val="en-GB"/>
        </w:rPr>
        <w:t xml:space="preserve">that </w:t>
      </w:r>
      <w:r w:rsidRPr="009024A3">
        <w:rPr>
          <w:rFonts w:ascii="Arial" w:hAnsi="Arial" w:cs="Arial"/>
          <w:lang w:val="en-GB"/>
        </w:rPr>
        <w:t>astrocytes may also actively participate in brain function through functional interactions with neurons.  However, many fundamental aspects of astrocyte biology remain controversial, unclear and/or experimentally unexplored. One important issue is the dynamics of intracellular calcium transients in astrocytes</w:t>
      </w:r>
      <w:r>
        <w:rPr>
          <w:rFonts w:ascii="Arial" w:hAnsi="Arial" w:cs="Arial"/>
          <w:lang w:val="en-GB"/>
        </w:rPr>
        <w:t xml:space="preserve">. This is relevant because calcium is well established as an important second messenger and because it has been proposed that astrocyte calcium elevations can trigger the release of transmitters from astrocytes. However, there has not been any detailed or satisfying description of </w:t>
      </w:r>
      <w:r w:rsidRPr="009024A3">
        <w:rPr>
          <w:rFonts w:ascii="Arial" w:hAnsi="Arial" w:cs="Arial"/>
          <w:lang w:val="en-GB"/>
        </w:rPr>
        <w:t xml:space="preserve">near </w:t>
      </w:r>
      <w:r>
        <w:rPr>
          <w:rFonts w:ascii="Arial" w:hAnsi="Arial" w:cs="Arial"/>
          <w:lang w:val="en-GB"/>
        </w:rPr>
        <w:t xml:space="preserve">plasma </w:t>
      </w:r>
      <w:r w:rsidRPr="009024A3">
        <w:rPr>
          <w:rFonts w:ascii="Arial" w:hAnsi="Arial" w:cs="Arial"/>
          <w:lang w:val="en-GB"/>
        </w:rPr>
        <w:t xml:space="preserve">membrane </w:t>
      </w:r>
      <w:r>
        <w:rPr>
          <w:rFonts w:ascii="Arial" w:hAnsi="Arial" w:cs="Arial"/>
          <w:lang w:val="en-GB"/>
        </w:rPr>
        <w:t xml:space="preserve">calcium </w:t>
      </w:r>
      <w:proofErr w:type="spellStart"/>
      <w:r>
        <w:rPr>
          <w:rFonts w:ascii="Arial" w:hAnsi="Arial" w:cs="Arial"/>
          <w:lang w:val="en-GB"/>
        </w:rPr>
        <w:t>signaling</w:t>
      </w:r>
      <w:proofErr w:type="spellEnd"/>
      <w:r>
        <w:rPr>
          <w:rFonts w:ascii="Arial" w:hAnsi="Arial" w:cs="Arial"/>
          <w:lang w:val="en-GB"/>
        </w:rPr>
        <w:t xml:space="preserve"> in astrocytes</w:t>
      </w:r>
      <w:r w:rsidRPr="009024A3">
        <w:rPr>
          <w:rFonts w:ascii="Arial" w:hAnsi="Arial" w:cs="Arial"/>
          <w:lang w:val="en-GB"/>
        </w:rPr>
        <w:t xml:space="preserve">. </w:t>
      </w:r>
      <w:r w:rsidRPr="009024A3">
        <w:rPr>
          <w:rFonts w:ascii="Arial" w:hAnsi="Arial" w:cs="Arial"/>
          <w:lang w:eastAsia="ja-JP"/>
        </w:rPr>
        <w:t xml:space="preserve">Total internal reflection (TIRF) microscopy is </w:t>
      </w:r>
      <w:r>
        <w:rPr>
          <w:rFonts w:ascii="Arial" w:hAnsi="Arial" w:cs="Arial"/>
          <w:lang w:eastAsia="ja-JP"/>
        </w:rPr>
        <w:t xml:space="preserve">a </w:t>
      </w:r>
      <w:r w:rsidRPr="009024A3">
        <w:rPr>
          <w:rFonts w:ascii="Arial" w:hAnsi="Arial" w:cs="Arial"/>
          <w:lang w:eastAsia="ja-JP"/>
        </w:rPr>
        <w:t>powerful tool to analyze physiologically relevant signaling events within about 100</w:t>
      </w:r>
      <w:r>
        <w:rPr>
          <w:rFonts w:ascii="Arial" w:hAnsi="Arial" w:cs="Arial"/>
          <w:lang w:eastAsia="ja-JP"/>
        </w:rPr>
        <w:t xml:space="preserve"> </w:t>
      </w:r>
      <w:r w:rsidRPr="009024A3">
        <w:rPr>
          <w:rFonts w:ascii="Arial" w:hAnsi="Arial" w:cs="Arial"/>
          <w:lang w:eastAsia="ja-JP"/>
        </w:rPr>
        <w:t xml:space="preserve">nm of the plasma membrane of live cells. Here, we use TIRF microscopy and describe how to measure </w:t>
      </w:r>
      <w:r>
        <w:rPr>
          <w:rFonts w:ascii="Arial" w:hAnsi="Arial" w:cs="Arial"/>
          <w:lang w:eastAsia="ja-JP"/>
        </w:rPr>
        <w:t xml:space="preserve">near </w:t>
      </w:r>
      <w:r w:rsidRPr="009024A3">
        <w:rPr>
          <w:rFonts w:ascii="Arial" w:hAnsi="Arial" w:cs="Arial"/>
          <w:lang w:eastAsia="ja-JP"/>
        </w:rPr>
        <w:t xml:space="preserve">plasma membrane and global intracellular calcium dynamics </w:t>
      </w:r>
      <w:r>
        <w:rPr>
          <w:rFonts w:ascii="Arial" w:hAnsi="Arial" w:cs="Arial"/>
          <w:lang w:eastAsia="ja-JP"/>
        </w:rPr>
        <w:t xml:space="preserve">almost </w:t>
      </w:r>
      <w:r w:rsidRPr="009024A3">
        <w:rPr>
          <w:rFonts w:ascii="Arial" w:hAnsi="Arial" w:cs="Arial"/>
          <w:lang w:eastAsia="ja-JP"/>
        </w:rPr>
        <w:t xml:space="preserve">simultaneously. The </w:t>
      </w:r>
      <w:r>
        <w:rPr>
          <w:rFonts w:ascii="Arial" w:hAnsi="Arial" w:cs="Arial"/>
          <w:lang w:eastAsia="ja-JP"/>
        </w:rPr>
        <w:t xml:space="preserve">further refinement and systematic </w:t>
      </w:r>
      <w:r w:rsidRPr="009024A3">
        <w:rPr>
          <w:rFonts w:ascii="Arial" w:hAnsi="Arial" w:cs="Arial"/>
          <w:lang w:eastAsia="ja-JP"/>
        </w:rPr>
        <w:t xml:space="preserve">application of this </w:t>
      </w:r>
      <w:r>
        <w:rPr>
          <w:rFonts w:ascii="Arial" w:hAnsi="Arial" w:cs="Arial"/>
          <w:lang w:eastAsia="ja-JP"/>
        </w:rPr>
        <w:t>approach</w:t>
      </w:r>
      <w:r w:rsidRPr="009024A3">
        <w:rPr>
          <w:rFonts w:ascii="Arial" w:hAnsi="Arial" w:cs="Arial"/>
          <w:lang w:eastAsia="ja-JP"/>
        </w:rPr>
        <w:t xml:space="preserve"> has the potential to inform about the precise details of astrocyte calcium signaling. </w:t>
      </w:r>
      <w:r>
        <w:rPr>
          <w:rFonts w:ascii="Arial" w:hAnsi="Arial" w:cs="Arial"/>
          <w:lang w:eastAsia="ja-JP"/>
        </w:rPr>
        <w:t>A detailed understanding of astrocyte calcium dynamics may provide a basis to understand if, how, when and why astrocytes and neurons undergo calcium-dependent functional interactions.</w:t>
      </w:r>
    </w:p>
    <w:p w:rsidR="00D21BD9" w:rsidRPr="00BD0D84" w:rsidRDefault="00D21BD9" w:rsidP="00D21BD9">
      <w:pPr>
        <w:spacing w:line="240" w:lineRule="auto"/>
        <w:rPr>
          <w:rFonts w:ascii="Arial" w:hAnsi="Arial" w:cs="Arial"/>
          <w:b/>
          <w:bCs/>
          <w:sz w:val="24"/>
          <w:szCs w:val="24"/>
          <w:u w:val="single"/>
          <w:lang w:eastAsia="ja-JP"/>
        </w:rPr>
      </w:pPr>
      <w:r>
        <w:br w:type="page"/>
      </w:r>
      <w:r w:rsidRPr="00BD0D84">
        <w:rPr>
          <w:rFonts w:ascii="Arial" w:hAnsi="Arial" w:cs="Arial"/>
          <w:b/>
          <w:bCs/>
          <w:sz w:val="24"/>
          <w:szCs w:val="24"/>
          <w:u w:val="single"/>
          <w:lang w:eastAsia="ja-JP"/>
        </w:rPr>
        <w:lastRenderedPageBreak/>
        <w:t>EXPERIMENTAL PROCEDURE</w:t>
      </w:r>
      <w:r>
        <w:rPr>
          <w:rFonts w:ascii="Arial" w:hAnsi="Arial" w:cs="Arial"/>
          <w:b/>
          <w:bCs/>
          <w:sz w:val="24"/>
          <w:szCs w:val="24"/>
          <w:u w:val="single"/>
          <w:lang w:eastAsia="ja-JP"/>
        </w:rPr>
        <w:t>S</w:t>
      </w:r>
    </w:p>
    <w:p w:rsidR="00D21BD9" w:rsidRPr="00BD0D84" w:rsidRDefault="00D21BD9" w:rsidP="00D21BD9">
      <w:pPr>
        <w:spacing w:line="240" w:lineRule="auto"/>
        <w:rPr>
          <w:rFonts w:ascii="Arial" w:hAnsi="Arial" w:cs="Arial"/>
          <w:sz w:val="24"/>
          <w:szCs w:val="24"/>
          <w:lang w:eastAsia="ja-JP"/>
        </w:rPr>
      </w:pPr>
      <w:r w:rsidRPr="00BD0D84">
        <w:rPr>
          <w:rFonts w:ascii="Arial" w:hAnsi="Arial" w:cs="Arial"/>
          <w:sz w:val="24"/>
          <w:szCs w:val="24"/>
          <w:lang w:eastAsia="ja-JP"/>
        </w:rPr>
        <w:t xml:space="preserve">The experimental procedure consists of </w:t>
      </w:r>
      <w:r>
        <w:rPr>
          <w:rFonts w:ascii="Arial" w:hAnsi="Arial" w:cs="Arial"/>
          <w:sz w:val="24"/>
          <w:szCs w:val="24"/>
          <w:lang w:eastAsia="ja-JP"/>
        </w:rPr>
        <w:t>two</w:t>
      </w:r>
      <w:r w:rsidRPr="00BD0D84">
        <w:rPr>
          <w:rFonts w:ascii="Arial" w:hAnsi="Arial" w:cs="Arial"/>
          <w:sz w:val="24"/>
          <w:szCs w:val="24"/>
          <w:lang w:eastAsia="ja-JP"/>
        </w:rPr>
        <w:t xml:space="preserve"> key parts that are a described in a step wise manner below.</w:t>
      </w:r>
    </w:p>
    <w:p w:rsidR="00D21BD9" w:rsidRPr="00EF1065" w:rsidRDefault="00D21BD9" w:rsidP="00D21BD9">
      <w:pPr>
        <w:spacing w:line="240" w:lineRule="auto"/>
        <w:rPr>
          <w:rFonts w:ascii="Arial" w:hAnsi="Arial" w:cs="Arial"/>
          <w:b/>
          <w:bCs/>
          <w:caps/>
          <w:sz w:val="24"/>
          <w:szCs w:val="24"/>
          <w:u w:val="single"/>
          <w:lang w:eastAsia="ja-JP"/>
        </w:rPr>
      </w:pPr>
      <w:r w:rsidRPr="00EF1065">
        <w:rPr>
          <w:rFonts w:ascii="Arial" w:hAnsi="Arial" w:cs="Arial"/>
          <w:b/>
          <w:bCs/>
          <w:sz w:val="24"/>
          <w:szCs w:val="24"/>
          <w:u w:val="single"/>
          <w:lang w:eastAsia="ja-JP"/>
        </w:rPr>
        <w:t>Part 1: P</w:t>
      </w:r>
      <w:r w:rsidRPr="00EF1065">
        <w:rPr>
          <w:rFonts w:ascii="Arial" w:hAnsi="Arial" w:cs="Arial"/>
          <w:b/>
          <w:bCs/>
          <w:caps/>
          <w:sz w:val="24"/>
          <w:szCs w:val="24"/>
          <w:u w:val="single"/>
          <w:lang w:eastAsia="ja-JP"/>
        </w:rPr>
        <w:t>reparing hippocampal astrocyte culture</w:t>
      </w:r>
    </w:p>
    <w:p w:rsidR="00D21BD9" w:rsidRPr="00EF1065" w:rsidRDefault="00D21BD9" w:rsidP="00D21BD9">
      <w:pPr>
        <w:spacing w:line="240" w:lineRule="auto"/>
        <w:rPr>
          <w:rFonts w:ascii="Arial" w:hAnsi="Arial" w:cs="Arial"/>
          <w:b/>
          <w:bCs/>
          <w:lang w:eastAsia="ja-JP"/>
        </w:rPr>
      </w:pPr>
      <w:r>
        <w:rPr>
          <w:rFonts w:ascii="Arial" w:hAnsi="Arial" w:cs="Arial"/>
          <w:lang w:eastAsia="ja-JP"/>
        </w:rPr>
        <w:t xml:space="preserve">In essence mixed hippocampal astrocyte-neuron cultures </w:t>
      </w:r>
      <w:r w:rsidRPr="00EF1065">
        <w:rPr>
          <w:rFonts w:ascii="Arial" w:hAnsi="Arial" w:cs="Arial"/>
          <w:lang w:eastAsia="ja-JP"/>
        </w:rPr>
        <w:t xml:space="preserve">were prepared </w:t>
      </w:r>
      <w:r>
        <w:rPr>
          <w:rFonts w:ascii="Arial" w:hAnsi="Arial" w:cs="Arial"/>
          <w:lang w:eastAsia="ja-JP"/>
        </w:rPr>
        <w:t>using a well established protocol</w:t>
      </w:r>
      <w:r w:rsidR="00221BCB">
        <w:rPr>
          <w:rFonts w:ascii="Arial" w:hAnsi="Arial" w:cs="Arial"/>
          <w:lang w:eastAsia="ja-JP"/>
        </w:rPr>
        <w:fldChar w:fldCharType="begin"/>
      </w:r>
      <w:r w:rsidR="0049547B">
        <w:rPr>
          <w:rFonts w:ascii="Arial" w:hAnsi="Arial" w:cs="Arial"/>
          <w:lang w:eastAsia="ja-JP"/>
        </w:rPr>
        <w:instrText xml:space="preserve"> ADDIN EN.CITE &lt;EndNote&gt;&lt;Cite&gt;&lt;Author&gt;Richler&lt;/Author&gt;&lt;Year&gt;2008&lt;/Year&gt;&lt;RecNum&gt;966&lt;/RecNum&gt;&lt;record&gt;&lt;rec-number&gt;395&lt;/rec-number&gt;&lt;ref-type name='Journal Article'&gt;17&lt;/ref-type&gt;&lt;contributors&gt;&lt;authors&gt;&lt;author&gt;Richler, E.&lt;/author&gt;&lt;author&gt;Chaumont, S.&lt;/author&gt;&lt;author&gt;Shigetomi, E.&lt;/author&gt;&lt;author&gt;Sagasti, A.&lt;/author&gt;&lt;author&gt;Khakh, B. S.&lt;/author&gt;&lt;/authors&gt;&lt;/contributors&gt;&lt;titles&gt;&lt;title&gt;An approach to image activation of transmitter-gated P2X receptors in vitro and in vivo.&lt;/title&gt;&lt;secondary-title&gt;Nature Methods&lt;/secondary-title&gt;&lt;/titles&gt;&lt;periodical&gt;&lt;full-title&gt;Nature Methods&lt;/full-title&gt;&lt;/periodical&gt;&lt;pages&gt;87-93&lt;/pages&gt;&lt;volume&gt;5&lt;/volume&gt;&lt;dates&gt;&lt;year&gt;2008&lt;/year&gt;&lt;/dates&gt;&lt;urls&gt;&lt;/urls&gt;&lt;/record&gt;&lt;/Cite&gt;&lt;Cite&gt;&lt;Author&gt;Granseth&lt;/Author&gt;&lt;Year&gt;2006&lt;/Year&gt;&lt;RecNum&gt;339&lt;/RecNum&gt;&lt;record&gt;&lt;rec-number&gt;128&lt;/rec-number&gt;&lt;ref-type name="Journal Article"&gt;17&lt;/ref-type&gt;&lt;contributors&gt;&lt;authors&gt;&lt;author&gt;Granseth, B.&lt;/author&gt;&lt;author&gt;Odermatt, B.&lt;/author&gt;&lt;author&gt;Royle, S.J.&lt;/author&gt;&lt;author&gt;Lagnado, L. &lt;/author&gt;&lt;/authors&gt;&lt;/contributors&gt;&lt;titles&gt;&lt;title&gt;Clathrin-mediated endocytosis is the dominant mechanism of vesicle retrieval at hippocampal synapses.&lt;/title&gt;&lt;secondary-title&gt;Neuron&lt;/secondary-title&gt;&lt;/titles&gt;&lt;periodical&gt;&lt;full-title&gt;Neuron&lt;/full-title&gt;&lt;/periodical&gt;&lt;pages&gt;773-86&lt;/pages&gt;&lt;volume&gt;51&lt;/volume&gt;&lt;dates&gt;&lt;year&gt;2006&lt;/year&gt;&lt;/dates&gt;&lt;urls&gt;&lt;/urls&gt;&lt;/record&gt;&lt;/Cite&gt;&lt;Cite&gt;&lt;Author&gt;Richler&lt;/Author&gt;&lt;Year&gt;2008&lt;/Year&gt;&lt;RecNum&gt;395&lt;/RecNum&gt;&lt;record&gt;&lt;rec-number&gt;395&lt;/rec-number&gt;&lt;ref-type name='Journal Article'&gt;17&lt;/ref-type&gt;&lt;contributors&gt;&lt;authors&gt;&lt;author&gt;Richler, E.&lt;/author&gt;&lt;author&gt;Chaumont, S.&lt;/author&gt;&lt;author&gt;Shigetomi, E.&lt;/author&gt;&lt;author&gt;Sagasti, A.&lt;/author&gt;&lt;author&gt;Khakh, B. S.&lt;/author&gt;&lt;/authors&gt;&lt;/contributors&gt;&lt;titles&gt;&lt;title&gt;An approach to image activation of transmitter-gated P2X receptors in vitro and in vivo.&lt;/title&gt;&lt;secondary-title&gt;Nature Methods&lt;/secondary-title&gt;&lt;/titles&gt;&lt;periodical&gt;&lt;full-title&gt;Nature Methods&lt;/full-title&gt;&lt;/periodical&gt;&lt;pages&gt;87-93&lt;/pages&gt;&lt;volume&gt;5&lt;/volume&gt;&lt;dates&gt;&lt;year&gt;2008&lt;/year&gt;&lt;/dates&gt;&lt;urls&gt;&lt;/urls&gt;&lt;/record&gt;&lt;/Cite&gt;&lt;/EndNote&gt;</w:instrText>
      </w:r>
      <w:r w:rsidR="00221BCB">
        <w:rPr>
          <w:rFonts w:ascii="Arial" w:hAnsi="Arial" w:cs="Arial"/>
          <w:lang w:eastAsia="ja-JP"/>
        </w:rPr>
        <w:fldChar w:fldCharType="separate"/>
      </w:r>
      <w:r w:rsidRPr="00C00012">
        <w:rPr>
          <w:rFonts w:ascii="Arial" w:hAnsi="Arial" w:cs="Arial"/>
          <w:vertAlign w:val="superscript"/>
          <w:lang w:eastAsia="ja-JP"/>
        </w:rPr>
        <w:t>1, 2</w:t>
      </w:r>
      <w:r w:rsidR="00221BCB">
        <w:rPr>
          <w:rFonts w:ascii="Arial" w:hAnsi="Arial" w:cs="Arial"/>
          <w:lang w:eastAsia="ja-JP"/>
        </w:rPr>
        <w:fldChar w:fldCharType="end"/>
      </w:r>
      <w:ins w:id="0" w:author="Eiji Shigetomi" w:date="2008-12-21T16:23:00Z">
        <w:r w:rsidR="00221BCB" w:rsidRPr="00221BCB">
          <w:rPr>
            <w:rFonts w:ascii="Arial" w:hAnsi="Arial" w:cs="Arial"/>
            <w:vertAlign w:val="superscript"/>
            <w:lang w:eastAsia="ja-JP"/>
            <w:rPrChange w:id="1" w:author="Eiji Shigetomi" w:date="2008-12-21T16:23:00Z">
              <w:rPr>
                <w:rFonts w:ascii="Arial" w:hAnsi="Arial" w:cs="Arial"/>
                <w:lang w:eastAsia="ja-JP"/>
              </w:rPr>
            </w:rPrChange>
          </w:rPr>
          <w:t>,3</w:t>
        </w:r>
      </w:ins>
      <w:r>
        <w:rPr>
          <w:rFonts w:ascii="Arial" w:hAnsi="Arial" w:cs="Arial"/>
          <w:lang w:eastAsia="ja-JP"/>
        </w:rPr>
        <w:t xml:space="preserve">. </w:t>
      </w:r>
      <w:ins w:id="2" w:author="Eiji Shigetomi" w:date="2008-12-21T16:23:00Z">
        <w:r w:rsidR="00DD20C3">
          <w:rPr>
            <w:rFonts w:ascii="Arial" w:hAnsi="Arial" w:cs="Arial" w:hint="eastAsia"/>
            <w:lang w:eastAsia="ja-JP"/>
          </w:rPr>
          <w:t>We optimize</w:t>
        </w:r>
      </w:ins>
      <w:ins w:id="3" w:author="Eiji Shigetomi" w:date="2008-12-22T16:46:00Z">
        <w:r w:rsidR="00631E71">
          <w:rPr>
            <w:rFonts w:ascii="Arial" w:hAnsi="Arial" w:cs="Arial" w:hint="eastAsia"/>
            <w:lang w:eastAsia="ja-JP"/>
          </w:rPr>
          <w:t>d</w:t>
        </w:r>
      </w:ins>
      <w:ins w:id="4" w:author="Eiji Shigetomi" w:date="2008-12-21T16:23:00Z">
        <w:r w:rsidR="00DD20C3">
          <w:rPr>
            <w:rFonts w:ascii="Arial" w:hAnsi="Arial" w:cs="Arial" w:hint="eastAsia"/>
            <w:lang w:eastAsia="ja-JP"/>
          </w:rPr>
          <w:t xml:space="preserve"> th</w:t>
        </w:r>
      </w:ins>
      <w:ins w:id="5" w:author="Eiji Shigetomi" w:date="2008-12-22T16:45:00Z">
        <w:r w:rsidR="00DD20C3">
          <w:rPr>
            <w:rFonts w:ascii="Arial" w:hAnsi="Arial" w:cs="Arial" w:hint="eastAsia"/>
            <w:lang w:eastAsia="ja-JP"/>
          </w:rPr>
          <w:t>e</w:t>
        </w:r>
      </w:ins>
      <w:ins w:id="6" w:author="Eiji Shigetomi" w:date="2008-12-21T16:23:00Z">
        <w:r w:rsidR="008A3F3C">
          <w:rPr>
            <w:rFonts w:ascii="Arial" w:hAnsi="Arial" w:cs="Arial" w:hint="eastAsia"/>
            <w:lang w:eastAsia="ja-JP"/>
          </w:rPr>
          <w:t xml:space="preserve"> procedure to yield healthy cultured astrocytes. </w:t>
        </w:r>
      </w:ins>
      <w:r>
        <w:rPr>
          <w:rFonts w:ascii="Arial" w:hAnsi="Arial" w:cs="Arial"/>
          <w:lang w:eastAsia="ja-JP"/>
        </w:rPr>
        <w:t xml:space="preserve">All the </w:t>
      </w:r>
      <w:r w:rsidRPr="00EF1065">
        <w:rPr>
          <w:rFonts w:ascii="Arial" w:hAnsi="Arial" w:cs="Arial"/>
          <w:lang w:eastAsia="ja-JP"/>
        </w:rPr>
        <w:t>procedure</w:t>
      </w:r>
      <w:r>
        <w:rPr>
          <w:rFonts w:ascii="Arial" w:hAnsi="Arial" w:cs="Arial"/>
          <w:lang w:eastAsia="ja-JP"/>
        </w:rPr>
        <w:t xml:space="preserve">s listed below </w:t>
      </w:r>
      <w:r w:rsidRPr="00EF1065">
        <w:rPr>
          <w:rFonts w:ascii="Arial" w:hAnsi="Arial" w:cs="Arial"/>
          <w:lang w:eastAsia="ja-JP"/>
        </w:rPr>
        <w:t xml:space="preserve">should be </w:t>
      </w:r>
      <w:r>
        <w:rPr>
          <w:rFonts w:ascii="Arial" w:hAnsi="Arial" w:cs="Arial"/>
          <w:lang w:eastAsia="ja-JP"/>
        </w:rPr>
        <w:t>carried out in a sterile environment such as a laminar flow hood</w:t>
      </w:r>
      <w:r w:rsidRPr="00EF1065">
        <w:rPr>
          <w:rFonts w:ascii="Arial" w:hAnsi="Arial" w:cs="Arial"/>
          <w:lang w:eastAsia="ja-JP"/>
        </w:rPr>
        <w:t>.</w:t>
      </w:r>
    </w:p>
    <w:p w:rsidR="00D21BD9" w:rsidRPr="00EF1065" w:rsidRDefault="00D21BD9" w:rsidP="00D21BD9">
      <w:pPr>
        <w:spacing w:line="240" w:lineRule="auto"/>
        <w:rPr>
          <w:rFonts w:ascii="Arial" w:hAnsi="Arial" w:cs="Arial"/>
          <w:b/>
          <w:bCs/>
          <w:u w:val="single"/>
          <w:lang w:eastAsia="ja-JP"/>
        </w:rPr>
      </w:pPr>
      <w:r w:rsidRPr="00EF1065">
        <w:rPr>
          <w:rFonts w:ascii="Arial" w:hAnsi="Arial" w:cs="Arial"/>
          <w:b/>
          <w:bCs/>
          <w:u w:val="single"/>
          <w:lang w:eastAsia="ja-JP"/>
        </w:rPr>
        <w:t xml:space="preserve">Preparing </w:t>
      </w:r>
      <w:r>
        <w:rPr>
          <w:rFonts w:ascii="Arial" w:hAnsi="Arial" w:cs="Arial"/>
          <w:b/>
          <w:bCs/>
          <w:u w:val="single"/>
        </w:rPr>
        <w:t>c</w:t>
      </w:r>
      <w:r w:rsidRPr="00EF1065">
        <w:rPr>
          <w:rFonts w:ascii="Arial" w:hAnsi="Arial" w:cs="Arial"/>
          <w:b/>
          <w:bCs/>
          <w:u w:val="single"/>
          <w:lang w:eastAsia="ja-JP"/>
        </w:rPr>
        <w:t>overslips</w:t>
      </w:r>
    </w:p>
    <w:p w:rsidR="00D21BD9" w:rsidRPr="00EF1065" w:rsidRDefault="00D21BD9" w:rsidP="00D21BD9">
      <w:pPr>
        <w:spacing w:line="240" w:lineRule="auto"/>
        <w:rPr>
          <w:rFonts w:ascii="Arial" w:hAnsi="Arial" w:cs="Arial"/>
          <w:lang w:eastAsia="ja-JP"/>
        </w:rPr>
      </w:pPr>
      <w:r w:rsidRPr="00EF1065">
        <w:rPr>
          <w:rFonts w:ascii="Arial" w:hAnsi="Arial" w:cs="Arial"/>
          <w:lang w:eastAsia="ja-JP"/>
        </w:rPr>
        <w:t>22 mm coverslips (VWR, 48380-068)</w:t>
      </w:r>
    </w:p>
    <w:p w:rsidR="00D21BD9" w:rsidRPr="00EF1065" w:rsidRDefault="00D21BD9" w:rsidP="00D21BD9">
      <w:pPr>
        <w:spacing w:line="240" w:lineRule="auto"/>
        <w:rPr>
          <w:rFonts w:ascii="Arial" w:hAnsi="Arial" w:cs="Arial"/>
          <w:lang w:eastAsia="ja-JP"/>
        </w:rPr>
      </w:pPr>
      <w:r w:rsidRPr="00EF1065">
        <w:rPr>
          <w:rFonts w:ascii="Arial" w:hAnsi="Arial" w:cs="Arial"/>
        </w:rPr>
        <w:t xml:space="preserve">Poly-D-Lysine </w:t>
      </w:r>
      <w:r w:rsidRPr="00EF1065">
        <w:rPr>
          <w:rFonts w:ascii="Arial" w:hAnsi="Arial" w:cs="Arial"/>
          <w:lang w:eastAsia="ja-JP"/>
        </w:rPr>
        <w:t>(PDL, S</w:t>
      </w:r>
      <w:r w:rsidRPr="00EF1065">
        <w:rPr>
          <w:rFonts w:ascii="Arial" w:hAnsi="Arial" w:cs="Arial"/>
        </w:rPr>
        <w:t xml:space="preserve">igma </w:t>
      </w:r>
      <w:r w:rsidRPr="00EF1065">
        <w:rPr>
          <w:rFonts w:ascii="Arial" w:hAnsi="Arial" w:cs="Arial"/>
          <w:lang w:eastAsia="ja-JP"/>
        </w:rPr>
        <w:t>P</w:t>
      </w:r>
      <w:r w:rsidRPr="00EF1065">
        <w:rPr>
          <w:rFonts w:ascii="Arial" w:hAnsi="Arial" w:cs="Arial"/>
        </w:rPr>
        <w:t>0899</w:t>
      </w:r>
      <w:r w:rsidRPr="00EF1065">
        <w:rPr>
          <w:rFonts w:ascii="Arial" w:hAnsi="Arial" w:cs="Arial"/>
          <w:lang w:eastAsia="ja-JP"/>
        </w:rPr>
        <w:t>)</w:t>
      </w:r>
      <w:r w:rsidR="00F44BA1">
        <w:rPr>
          <w:rFonts w:ascii="Arial" w:hAnsi="Arial" w:cs="Arial"/>
          <w:lang w:eastAsia="ja-JP"/>
        </w:rPr>
        <w:t>, aliquots (1 mg/ml)</w:t>
      </w:r>
    </w:p>
    <w:p w:rsidR="00D21BD9" w:rsidRPr="00EF1065" w:rsidRDefault="00D21BD9" w:rsidP="00D21BD9">
      <w:pPr>
        <w:spacing w:line="240" w:lineRule="auto"/>
        <w:rPr>
          <w:rFonts w:ascii="Arial" w:hAnsi="Arial" w:cs="Arial"/>
          <w:lang w:eastAsia="ja-JP"/>
        </w:rPr>
      </w:pPr>
      <w:r w:rsidRPr="00EF1065">
        <w:rPr>
          <w:rFonts w:ascii="Arial" w:hAnsi="Arial" w:cs="Arial"/>
          <w:lang w:eastAsia="ja-JP"/>
        </w:rPr>
        <w:t>Laminin aliquots (2</w:t>
      </w:r>
      <w:r w:rsidR="00C301EE">
        <w:rPr>
          <w:rFonts w:ascii="Arial" w:hAnsi="Arial" w:cs="Arial" w:hint="eastAsia"/>
          <w:lang w:eastAsia="ja-JP"/>
        </w:rPr>
        <w:t>0</w:t>
      </w:r>
      <w:r w:rsidRPr="00EF1065">
        <w:rPr>
          <w:rFonts w:ascii="Arial" w:hAnsi="Arial" w:cs="Arial"/>
          <w:lang w:eastAsia="ja-JP"/>
        </w:rPr>
        <w:t xml:space="preserve"> </w:t>
      </w:r>
      <w:r w:rsidRPr="00EF1065">
        <w:rPr>
          <w:rFonts w:ascii="Symbol" w:hAnsi="Symbol" w:cs="Symbol"/>
        </w:rPr>
        <w:t></w:t>
      </w:r>
      <w:r w:rsidRPr="00EF1065">
        <w:rPr>
          <w:rFonts w:ascii="Arial" w:hAnsi="Arial" w:cs="Arial"/>
        </w:rPr>
        <w:t>g/ml</w:t>
      </w:r>
      <w:r w:rsidR="00F44BA1">
        <w:rPr>
          <w:rFonts w:ascii="Arial" w:hAnsi="Arial" w:cs="Arial"/>
          <w:lang w:eastAsia="ja-JP"/>
        </w:rPr>
        <w:t>): add 49 mL of sterile</w:t>
      </w:r>
      <w:r w:rsidRPr="00EF1065">
        <w:rPr>
          <w:rFonts w:ascii="Arial" w:hAnsi="Arial" w:cs="Arial"/>
          <w:lang w:eastAsia="ja-JP"/>
        </w:rPr>
        <w:t xml:space="preserve"> water to 1 mg/ml laminin solution (S</w:t>
      </w:r>
      <w:r w:rsidRPr="00EF1065">
        <w:rPr>
          <w:rFonts w:ascii="Arial" w:hAnsi="Arial" w:cs="Arial"/>
        </w:rPr>
        <w:t>igma L2020</w:t>
      </w:r>
      <w:r w:rsidRPr="00EF1065">
        <w:rPr>
          <w:rFonts w:ascii="Arial" w:hAnsi="Arial" w:cs="Arial"/>
          <w:lang w:eastAsia="ja-JP"/>
        </w:rPr>
        <w:t>), make 1.2 ml aliquots and store at -20</w:t>
      </w:r>
      <w:r w:rsidRPr="00EF1065">
        <w:rPr>
          <w:rFonts w:ascii="Arial" w:eastAsia="ArialMT" w:hAnsi="Arial" w:cs="Arial"/>
          <w:lang w:eastAsia="ja-JP"/>
        </w:rPr>
        <w:t>°C</w:t>
      </w:r>
    </w:p>
    <w:p w:rsidR="00D21BD9" w:rsidRPr="00EF1065" w:rsidRDefault="00D21BD9" w:rsidP="00D21BD9">
      <w:pPr>
        <w:numPr>
          <w:ilvl w:val="0"/>
          <w:numId w:val="4"/>
        </w:numPr>
        <w:spacing w:line="240" w:lineRule="auto"/>
        <w:rPr>
          <w:rFonts w:ascii="Arial" w:hAnsi="Arial" w:cs="Arial"/>
        </w:rPr>
      </w:pPr>
      <w:r w:rsidRPr="00EF1065">
        <w:rPr>
          <w:rFonts w:ascii="Arial" w:hAnsi="Arial" w:cs="Arial"/>
        </w:rPr>
        <w:t xml:space="preserve">Dissolve PDL in </w:t>
      </w:r>
      <w:r w:rsidR="00F44BA1">
        <w:rPr>
          <w:rFonts w:ascii="Arial" w:hAnsi="Arial" w:cs="Arial"/>
        </w:rPr>
        <w:t xml:space="preserve">sterile </w:t>
      </w:r>
      <w:r w:rsidRPr="00EF1065">
        <w:rPr>
          <w:rFonts w:ascii="Arial" w:hAnsi="Arial" w:cs="Arial"/>
        </w:rPr>
        <w:t>water (50</w:t>
      </w:r>
      <w:r w:rsidRPr="00EF1065">
        <w:rPr>
          <w:rFonts w:ascii="Arial" w:hAnsi="Arial" w:cs="Arial"/>
          <w:lang w:eastAsia="ja-JP"/>
        </w:rPr>
        <w:t xml:space="preserve"> </w:t>
      </w:r>
      <w:r w:rsidRPr="00EF1065">
        <w:rPr>
          <w:rFonts w:ascii="Symbol" w:hAnsi="Symbol" w:cs="Symbol"/>
        </w:rPr>
        <w:t></w:t>
      </w:r>
      <w:r w:rsidRPr="00EF1065">
        <w:rPr>
          <w:rFonts w:ascii="Arial" w:hAnsi="Arial" w:cs="Arial"/>
        </w:rPr>
        <w:t>g/ml)</w:t>
      </w:r>
    </w:p>
    <w:p w:rsidR="00D21BD9" w:rsidRPr="00EF1065" w:rsidRDefault="00D21BD9" w:rsidP="00D21BD9">
      <w:pPr>
        <w:numPr>
          <w:ilvl w:val="0"/>
          <w:numId w:val="4"/>
        </w:numPr>
        <w:spacing w:line="240" w:lineRule="auto"/>
        <w:rPr>
          <w:rFonts w:ascii="Arial" w:hAnsi="Arial" w:cs="Arial"/>
        </w:rPr>
      </w:pPr>
      <w:r w:rsidRPr="00EF1065">
        <w:rPr>
          <w:rFonts w:ascii="Arial" w:hAnsi="Arial" w:cs="Arial"/>
        </w:rPr>
        <w:t>Autoclave the coverslips, rinse with sterile water and place in PDL (20</w:t>
      </w:r>
      <w:r w:rsidRPr="00EF1065">
        <w:rPr>
          <w:rFonts w:ascii="Arial" w:hAnsi="Arial" w:cs="Arial"/>
          <w:lang w:eastAsia="ja-JP"/>
        </w:rPr>
        <w:t xml:space="preserve"> </w:t>
      </w:r>
      <w:r w:rsidRPr="00EF1065">
        <w:rPr>
          <w:rFonts w:ascii="Arial" w:hAnsi="Arial" w:cs="Arial"/>
        </w:rPr>
        <w:t>ml for 100 coverslips). Leave at room temperature overnight.</w:t>
      </w:r>
    </w:p>
    <w:p w:rsidR="00D21BD9" w:rsidRPr="00EF1065" w:rsidRDefault="00D21BD9" w:rsidP="00D21BD9">
      <w:pPr>
        <w:numPr>
          <w:ilvl w:val="0"/>
          <w:numId w:val="4"/>
        </w:numPr>
        <w:spacing w:line="240" w:lineRule="auto"/>
        <w:rPr>
          <w:rFonts w:ascii="Arial" w:hAnsi="Arial" w:cs="Arial"/>
        </w:rPr>
      </w:pPr>
      <w:r w:rsidRPr="00EF1065">
        <w:rPr>
          <w:rFonts w:ascii="Arial" w:hAnsi="Arial" w:cs="Arial"/>
        </w:rPr>
        <w:t>Replace PDL with sterile water (3 extensive washes)</w:t>
      </w:r>
      <w:r>
        <w:rPr>
          <w:rFonts w:ascii="Arial" w:hAnsi="Arial" w:cs="Arial"/>
        </w:rPr>
        <w:t>. T</w:t>
      </w:r>
      <w:r w:rsidRPr="00EF1065">
        <w:rPr>
          <w:rFonts w:ascii="Arial" w:hAnsi="Arial" w:cs="Arial"/>
        </w:rPr>
        <w:t>hen dry the covers</w:t>
      </w:r>
      <w:r>
        <w:rPr>
          <w:rFonts w:ascii="Arial" w:hAnsi="Arial" w:cs="Arial"/>
        </w:rPr>
        <w:t>lips</w:t>
      </w:r>
      <w:r w:rsidRPr="00EF1065">
        <w:rPr>
          <w:rFonts w:ascii="Arial" w:hAnsi="Arial" w:cs="Arial"/>
        </w:rPr>
        <w:t xml:space="preserve"> and </w:t>
      </w:r>
      <w:r>
        <w:rPr>
          <w:rFonts w:ascii="Arial" w:hAnsi="Arial" w:cs="Arial"/>
          <w:lang w:eastAsia="ja-JP"/>
        </w:rPr>
        <w:t>store at 4</w:t>
      </w:r>
      <w:r w:rsidRPr="00EF1065">
        <w:rPr>
          <w:rFonts w:ascii="Arial" w:eastAsia="ArialMT" w:hAnsi="Arial" w:cs="Arial"/>
          <w:lang w:eastAsia="ja-JP"/>
        </w:rPr>
        <w:t>°C</w:t>
      </w:r>
      <w:r w:rsidRPr="00EF1065">
        <w:rPr>
          <w:rFonts w:ascii="Arial" w:hAnsi="Arial" w:cs="Arial"/>
        </w:rPr>
        <w:t>.</w:t>
      </w:r>
    </w:p>
    <w:p w:rsidR="00D21BD9" w:rsidRPr="00EF1065" w:rsidRDefault="00D21BD9" w:rsidP="00D21BD9">
      <w:pPr>
        <w:numPr>
          <w:ilvl w:val="0"/>
          <w:numId w:val="4"/>
        </w:numPr>
        <w:spacing w:line="240" w:lineRule="auto"/>
        <w:ind w:left="357" w:hanging="357"/>
        <w:rPr>
          <w:rFonts w:ascii="Arial" w:hAnsi="Arial" w:cs="Arial"/>
        </w:rPr>
      </w:pPr>
      <w:r w:rsidRPr="00EF1065">
        <w:rPr>
          <w:rFonts w:ascii="Arial" w:hAnsi="Arial" w:cs="Arial"/>
        </w:rPr>
        <w:t xml:space="preserve">The day before plating the </w:t>
      </w:r>
      <w:r w:rsidRPr="00EF1065">
        <w:rPr>
          <w:rFonts w:ascii="Arial" w:hAnsi="Arial" w:cs="Arial"/>
          <w:lang w:eastAsia="ja-JP"/>
        </w:rPr>
        <w:t>astrocytes</w:t>
      </w:r>
      <w:r w:rsidRPr="00EF1065">
        <w:rPr>
          <w:rFonts w:ascii="Arial" w:hAnsi="Arial" w:cs="Arial"/>
        </w:rPr>
        <w:t>, place individual coverslips in a sterile well on a 6-well plate</w:t>
      </w:r>
      <w:r>
        <w:rPr>
          <w:rFonts w:ascii="Arial" w:hAnsi="Arial" w:cs="Arial"/>
        </w:rPr>
        <w:t xml:space="preserve"> (</w:t>
      </w:r>
      <w:r w:rsidRPr="00D86E1A">
        <w:rPr>
          <w:rFonts w:ascii="Arial" w:hAnsi="Arial" w:cs="Arial"/>
        </w:rPr>
        <w:t>Multiwell Flat-Bottom Plates with Lids, Sterile</w:t>
      </w:r>
      <w:r>
        <w:rPr>
          <w:rFonts w:ascii="Arial" w:hAnsi="Arial" w:cs="Arial"/>
        </w:rPr>
        <w:t xml:space="preserve"> from </w:t>
      </w:r>
      <w:r>
        <w:rPr>
          <w:rFonts w:ascii="Arial" w:hAnsi="Arial" w:cs="Arial"/>
          <w:lang w:eastAsia="ja-JP"/>
        </w:rPr>
        <w:t>BD Bioscience</w:t>
      </w:r>
      <w:r>
        <w:rPr>
          <w:rFonts w:ascii="Arial" w:hAnsi="Arial" w:cs="Arial"/>
        </w:rPr>
        <w:t>)</w:t>
      </w:r>
      <w:r w:rsidRPr="00EF1065">
        <w:rPr>
          <w:rFonts w:ascii="Arial" w:hAnsi="Arial" w:cs="Arial"/>
        </w:rPr>
        <w:t xml:space="preserve">. Put </w:t>
      </w:r>
      <w:r w:rsidRPr="00EF1065">
        <w:rPr>
          <w:rFonts w:ascii="Arial" w:hAnsi="Arial" w:cs="Arial"/>
          <w:lang w:eastAsia="ja-JP"/>
        </w:rPr>
        <w:t>40</w:t>
      </w:r>
      <w:r w:rsidRPr="00EF1065">
        <w:rPr>
          <w:rFonts w:ascii="Arial" w:hAnsi="Arial" w:cs="Arial"/>
        </w:rPr>
        <w:t>0</w:t>
      </w:r>
      <w:r w:rsidRPr="00EF1065">
        <w:rPr>
          <w:rFonts w:ascii="Symbol" w:hAnsi="Symbol" w:cs="Symbol"/>
        </w:rPr>
        <w:t></w:t>
      </w:r>
      <w:r w:rsidRPr="00EF1065">
        <w:rPr>
          <w:rFonts w:ascii="Arial" w:hAnsi="Arial" w:cs="Arial"/>
        </w:rPr>
        <w:t>l of laminin on each coverslip and incubate overnight, in the incubator to avoid evaporation.</w:t>
      </w:r>
    </w:p>
    <w:p w:rsidR="00D21BD9" w:rsidRDefault="00D21BD9" w:rsidP="00D21BD9">
      <w:pPr>
        <w:spacing w:line="240" w:lineRule="auto"/>
        <w:rPr>
          <w:rFonts w:ascii="Arial" w:hAnsi="Arial" w:cs="Arial"/>
          <w:b/>
          <w:bCs/>
          <w:u w:val="single"/>
        </w:rPr>
      </w:pPr>
    </w:p>
    <w:p w:rsidR="00D21BD9" w:rsidRPr="00EF1065" w:rsidRDefault="00D21BD9" w:rsidP="00D21BD9">
      <w:pPr>
        <w:spacing w:line="240" w:lineRule="auto"/>
        <w:rPr>
          <w:rFonts w:ascii="Arial" w:hAnsi="Arial" w:cs="Arial"/>
          <w:b/>
          <w:bCs/>
          <w:u w:val="single"/>
          <w:lang w:eastAsia="ja-JP"/>
        </w:rPr>
      </w:pPr>
      <w:r w:rsidRPr="00EF1065">
        <w:rPr>
          <w:rFonts w:ascii="Arial" w:hAnsi="Arial" w:cs="Arial"/>
          <w:b/>
          <w:bCs/>
          <w:u w:val="single"/>
        </w:rPr>
        <w:t>D</w:t>
      </w:r>
      <w:r w:rsidRPr="00EF1065">
        <w:rPr>
          <w:rFonts w:ascii="Arial" w:hAnsi="Arial" w:cs="Arial"/>
          <w:b/>
          <w:bCs/>
          <w:u w:val="single"/>
          <w:lang w:eastAsia="ja-JP"/>
        </w:rPr>
        <w:t>issection</w:t>
      </w:r>
    </w:p>
    <w:p w:rsidR="00D21BD9" w:rsidRDefault="00D21BD9" w:rsidP="00D21BD9">
      <w:pPr>
        <w:spacing w:line="240" w:lineRule="auto"/>
        <w:rPr>
          <w:rFonts w:ascii="Arial" w:hAnsi="Arial" w:cs="Arial"/>
          <w:i/>
          <w:iCs/>
          <w:lang w:eastAsia="ja-JP"/>
        </w:rPr>
      </w:pPr>
      <w:r>
        <w:rPr>
          <w:rFonts w:ascii="Arial" w:hAnsi="Arial" w:cs="Arial"/>
          <w:i/>
          <w:iCs/>
          <w:lang w:eastAsia="ja-JP"/>
        </w:rPr>
        <w:t>Dissection media:</w:t>
      </w:r>
    </w:p>
    <w:p w:rsidR="00D21BD9" w:rsidRPr="000D20DA" w:rsidRDefault="00D21BD9" w:rsidP="00C301EE">
      <w:pPr>
        <w:pStyle w:val="1"/>
        <w:rPr>
          <w:rFonts w:ascii="Arial" w:hAnsi="Arial" w:cs="Arial"/>
          <w:b w:val="0"/>
          <w:sz w:val="22"/>
          <w:szCs w:val="22"/>
        </w:rPr>
      </w:pPr>
      <w:r w:rsidRPr="000D20DA">
        <w:rPr>
          <w:rFonts w:ascii="Arial" w:hAnsi="Arial" w:cs="Arial"/>
          <w:b w:val="0"/>
          <w:sz w:val="22"/>
          <w:szCs w:val="22"/>
        </w:rPr>
        <w:t xml:space="preserve">-500 ml </w:t>
      </w:r>
      <w:r w:rsidR="00C301EE" w:rsidRPr="000D20DA">
        <w:rPr>
          <w:rFonts w:ascii="Arial" w:hAnsi="Arial" w:cs="Arial"/>
          <w:b w:val="0"/>
          <w:sz w:val="22"/>
          <w:szCs w:val="22"/>
        </w:rPr>
        <w:t xml:space="preserve">Earle’s Balanced Salt Solution (EBSS) (1X), liquid </w:t>
      </w:r>
      <w:r w:rsidRPr="000D20DA">
        <w:rPr>
          <w:rFonts w:ascii="Arial" w:hAnsi="Arial" w:cs="Arial"/>
          <w:b w:val="0"/>
          <w:sz w:val="22"/>
          <w:szCs w:val="22"/>
        </w:rPr>
        <w:t>(Invitrogen, 14155-063)</w:t>
      </w:r>
    </w:p>
    <w:p w:rsidR="00D21BD9" w:rsidRPr="00EF1065" w:rsidRDefault="00D21BD9" w:rsidP="00D21BD9">
      <w:pPr>
        <w:spacing w:line="240" w:lineRule="auto"/>
        <w:rPr>
          <w:rFonts w:ascii="Arial" w:hAnsi="Arial" w:cs="Arial"/>
          <w:lang w:eastAsia="ja-JP"/>
        </w:rPr>
      </w:pPr>
      <w:r w:rsidRPr="00EF1065">
        <w:rPr>
          <w:rFonts w:ascii="Arial" w:hAnsi="Arial" w:cs="Arial"/>
          <w:lang w:eastAsia="ja-JP"/>
        </w:rPr>
        <w:t>-</w:t>
      </w:r>
      <w:r w:rsidRPr="00EF1065">
        <w:rPr>
          <w:rFonts w:ascii="Arial" w:hAnsi="Arial" w:cs="Arial"/>
        </w:rPr>
        <w:t>5</w:t>
      </w:r>
      <w:r w:rsidRPr="00EF1065">
        <w:rPr>
          <w:rFonts w:ascii="Arial" w:hAnsi="Arial" w:cs="Arial"/>
          <w:lang w:eastAsia="ja-JP"/>
        </w:rPr>
        <w:t xml:space="preserve"> </w:t>
      </w:r>
      <w:r w:rsidRPr="00EF1065">
        <w:rPr>
          <w:rFonts w:ascii="Arial" w:hAnsi="Arial" w:cs="Arial"/>
        </w:rPr>
        <w:t>ml HEPES</w:t>
      </w:r>
      <w:r w:rsidR="00C301EE">
        <w:rPr>
          <w:rFonts w:ascii="Arial" w:hAnsi="Arial" w:cs="Arial" w:hint="eastAsia"/>
          <w:lang w:eastAsia="ja-JP"/>
        </w:rPr>
        <w:t xml:space="preserve"> solution</w:t>
      </w:r>
      <w:r w:rsidRPr="00EF1065">
        <w:rPr>
          <w:rFonts w:ascii="Arial" w:hAnsi="Arial" w:cs="Arial"/>
        </w:rPr>
        <w:t xml:space="preserve"> (</w:t>
      </w:r>
      <w:r w:rsidRPr="00EF1065">
        <w:rPr>
          <w:rFonts w:ascii="Arial" w:hAnsi="Arial" w:cs="Arial"/>
          <w:lang w:eastAsia="ja-JP"/>
        </w:rPr>
        <w:t>S</w:t>
      </w:r>
      <w:r w:rsidRPr="00EF1065">
        <w:rPr>
          <w:rFonts w:ascii="Arial" w:hAnsi="Arial" w:cs="Arial"/>
        </w:rPr>
        <w:t>igma</w:t>
      </w:r>
      <w:r>
        <w:rPr>
          <w:rFonts w:ascii="Arial" w:hAnsi="Arial" w:cs="Arial"/>
          <w:lang w:eastAsia="ja-JP"/>
        </w:rPr>
        <w:t>,</w:t>
      </w:r>
      <w:r w:rsidRPr="00EF1065">
        <w:rPr>
          <w:rFonts w:ascii="Arial" w:hAnsi="Arial" w:cs="Arial"/>
        </w:rPr>
        <w:t xml:space="preserve"> H0887) </w:t>
      </w:r>
    </w:p>
    <w:p w:rsidR="00D21BD9" w:rsidRPr="00C65F41" w:rsidRDefault="00D21BD9" w:rsidP="00D21BD9">
      <w:pPr>
        <w:spacing w:line="240" w:lineRule="auto"/>
        <w:rPr>
          <w:rFonts w:ascii="Arial" w:hAnsi="Arial" w:cs="Arial"/>
          <w:i/>
          <w:iCs/>
          <w:lang w:eastAsia="ja-JP"/>
        </w:rPr>
      </w:pPr>
    </w:p>
    <w:p w:rsidR="00D21BD9" w:rsidRPr="00EF1065" w:rsidRDefault="00D21BD9" w:rsidP="00D21BD9">
      <w:pPr>
        <w:spacing w:line="240" w:lineRule="auto"/>
        <w:rPr>
          <w:rFonts w:ascii="Arial" w:hAnsi="Arial" w:cs="Arial"/>
          <w:i/>
          <w:iCs/>
          <w:lang w:eastAsia="ja-JP"/>
        </w:rPr>
      </w:pPr>
      <w:r w:rsidRPr="00EF1065">
        <w:rPr>
          <w:rFonts w:ascii="Arial" w:hAnsi="Arial" w:cs="Arial"/>
          <w:i/>
          <w:iCs/>
          <w:lang w:eastAsia="ja-JP"/>
        </w:rPr>
        <w:t>Hippo</w:t>
      </w:r>
      <w:r>
        <w:rPr>
          <w:rFonts w:ascii="Arial" w:hAnsi="Arial" w:cs="Arial"/>
          <w:i/>
          <w:iCs/>
          <w:lang w:eastAsia="ja-JP"/>
        </w:rPr>
        <w:t>campal media</w:t>
      </w:r>
      <w:r w:rsidRPr="00EF1065">
        <w:rPr>
          <w:rFonts w:ascii="Arial" w:hAnsi="Arial" w:cs="Arial"/>
          <w:i/>
          <w:iCs/>
          <w:lang w:eastAsia="ja-JP"/>
        </w:rPr>
        <w:t xml:space="preserve">: </w:t>
      </w:r>
    </w:p>
    <w:p w:rsidR="00D21BD9" w:rsidRPr="00EF1065" w:rsidRDefault="00D21BD9" w:rsidP="00D21BD9">
      <w:pPr>
        <w:spacing w:line="240" w:lineRule="auto"/>
        <w:rPr>
          <w:rFonts w:ascii="Arial" w:hAnsi="Arial" w:cs="Arial"/>
        </w:rPr>
      </w:pPr>
      <w:r w:rsidRPr="00EF1065">
        <w:rPr>
          <w:rFonts w:ascii="Arial" w:hAnsi="Arial" w:cs="Arial"/>
        </w:rPr>
        <w:t>- 412.5</w:t>
      </w:r>
      <w:r w:rsidRPr="00EF1065">
        <w:rPr>
          <w:rFonts w:ascii="Arial" w:hAnsi="Arial" w:cs="Arial"/>
          <w:lang w:eastAsia="ja-JP"/>
        </w:rPr>
        <w:t xml:space="preserve"> </w:t>
      </w:r>
      <w:r w:rsidRPr="00EF1065">
        <w:rPr>
          <w:rFonts w:ascii="Arial" w:hAnsi="Arial" w:cs="Arial"/>
        </w:rPr>
        <w:t>ml Minimum Essential Medium (MEM) (1X), liquid Contains Earle's salts, but no L-glutamine or phenol red (</w:t>
      </w:r>
      <w:r w:rsidRPr="00EF1065">
        <w:rPr>
          <w:rFonts w:ascii="Arial" w:hAnsi="Arial" w:cs="Arial"/>
          <w:lang w:eastAsia="ja-JP"/>
        </w:rPr>
        <w:t>Invitrogen</w:t>
      </w:r>
      <w:r>
        <w:rPr>
          <w:rFonts w:ascii="Arial" w:hAnsi="Arial" w:cs="Arial"/>
          <w:lang w:eastAsia="ja-JP"/>
        </w:rPr>
        <w:t>,</w:t>
      </w:r>
      <w:r w:rsidRPr="00EF1065">
        <w:rPr>
          <w:rFonts w:ascii="Arial" w:hAnsi="Arial" w:cs="Arial"/>
        </w:rPr>
        <w:t xml:space="preserve"> 51200-038)</w:t>
      </w:r>
    </w:p>
    <w:p w:rsidR="00D21BD9" w:rsidRPr="00EF1065" w:rsidRDefault="00D21BD9" w:rsidP="00D21BD9">
      <w:pPr>
        <w:spacing w:line="240" w:lineRule="auto"/>
        <w:rPr>
          <w:rFonts w:ascii="Arial" w:hAnsi="Arial" w:cs="Arial"/>
        </w:rPr>
      </w:pPr>
      <w:r w:rsidRPr="00EF1065">
        <w:rPr>
          <w:rFonts w:ascii="Arial" w:hAnsi="Arial" w:cs="Arial"/>
        </w:rPr>
        <w:t>- 10 ml glucose</w:t>
      </w:r>
      <w:r w:rsidRPr="00EF1065">
        <w:rPr>
          <w:rFonts w:ascii="Arial" w:hAnsi="Arial" w:cs="Arial"/>
          <w:lang w:eastAsia="ja-JP"/>
        </w:rPr>
        <w:t xml:space="preserve"> (Sigma</w:t>
      </w:r>
      <w:r>
        <w:rPr>
          <w:rFonts w:ascii="Arial" w:hAnsi="Arial" w:cs="Arial"/>
          <w:lang w:eastAsia="ja-JP"/>
        </w:rPr>
        <w:t>,</w:t>
      </w:r>
      <w:r w:rsidRPr="00EF1065">
        <w:rPr>
          <w:rFonts w:ascii="Arial" w:hAnsi="Arial" w:cs="Arial"/>
          <w:lang w:eastAsia="ja-JP"/>
        </w:rPr>
        <w:t xml:space="preserve"> </w:t>
      </w:r>
      <w:r w:rsidRPr="00EF1065">
        <w:rPr>
          <w:rFonts w:ascii="Arial" w:hAnsi="Arial" w:cs="Arial"/>
        </w:rPr>
        <w:t>D-(+)-GLUCOSE ANHYDROUS SIGMAULTRA</w:t>
      </w:r>
      <w:r w:rsidRPr="00EF1065">
        <w:rPr>
          <w:rFonts w:ascii="Arial" w:hAnsi="Arial" w:cs="Arial"/>
          <w:lang w:eastAsia="ja-JP"/>
        </w:rPr>
        <w:t xml:space="preserve"> </w:t>
      </w:r>
      <w:r w:rsidRPr="00EF1065">
        <w:rPr>
          <w:rFonts w:ascii="Arial" w:hAnsi="Arial" w:cs="Arial"/>
        </w:rPr>
        <w:t>G7528</w:t>
      </w:r>
      <w:r w:rsidRPr="00EF1065">
        <w:rPr>
          <w:rFonts w:ascii="Arial" w:hAnsi="Arial" w:cs="Arial"/>
          <w:lang w:eastAsia="ja-JP"/>
        </w:rPr>
        <w:t>)</w:t>
      </w:r>
      <w:r w:rsidRPr="00EF1065">
        <w:rPr>
          <w:rFonts w:ascii="Arial" w:hAnsi="Arial" w:cs="Arial"/>
        </w:rPr>
        <w:t xml:space="preserve"> 1M in MEM</w:t>
      </w:r>
    </w:p>
    <w:p w:rsidR="00D21BD9" w:rsidRPr="00EF1065" w:rsidRDefault="00D21BD9" w:rsidP="00D21BD9">
      <w:pPr>
        <w:spacing w:line="240" w:lineRule="auto"/>
        <w:rPr>
          <w:rFonts w:ascii="Arial" w:hAnsi="Arial" w:cs="Arial"/>
          <w:lang w:eastAsia="ja-JP"/>
        </w:rPr>
      </w:pPr>
      <w:r w:rsidRPr="00EF1065">
        <w:rPr>
          <w:rFonts w:ascii="Arial" w:hAnsi="Arial" w:cs="Arial"/>
        </w:rPr>
        <w:t>- 5</w:t>
      </w:r>
      <w:r w:rsidRPr="00EF1065">
        <w:rPr>
          <w:rFonts w:ascii="Arial" w:hAnsi="Arial" w:cs="Arial"/>
          <w:lang w:eastAsia="ja-JP"/>
        </w:rPr>
        <w:t xml:space="preserve"> </w:t>
      </w:r>
      <w:r w:rsidRPr="00EF1065">
        <w:rPr>
          <w:rFonts w:ascii="Arial" w:hAnsi="Arial" w:cs="Arial"/>
        </w:rPr>
        <w:t xml:space="preserve">ml </w:t>
      </w:r>
      <w:r w:rsidRPr="00EF1065">
        <w:rPr>
          <w:rFonts w:ascii="Arial" w:hAnsi="Arial" w:cs="Arial"/>
          <w:lang w:eastAsia="ja-JP"/>
        </w:rPr>
        <w:t>Penicillin-Streptomycin (Invitrogen</w:t>
      </w:r>
      <w:r>
        <w:rPr>
          <w:rFonts w:ascii="Arial" w:hAnsi="Arial" w:cs="Arial"/>
          <w:lang w:eastAsia="ja-JP"/>
        </w:rPr>
        <w:t>,</w:t>
      </w:r>
      <w:r w:rsidRPr="00EF1065">
        <w:rPr>
          <w:rFonts w:ascii="Arial" w:hAnsi="Arial" w:cs="Arial"/>
          <w:lang w:eastAsia="ja-JP"/>
        </w:rPr>
        <w:t xml:space="preserve"> 15140-122)</w:t>
      </w:r>
    </w:p>
    <w:p w:rsidR="00D21BD9" w:rsidRPr="00EF1065" w:rsidRDefault="00D21BD9" w:rsidP="00D21BD9">
      <w:pPr>
        <w:spacing w:line="240" w:lineRule="auto"/>
        <w:rPr>
          <w:rFonts w:ascii="Arial" w:hAnsi="Arial" w:cs="Arial"/>
        </w:rPr>
      </w:pPr>
      <w:r w:rsidRPr="00EF1065">
        <w:rPr>
          <w:rFonts w:ascii="Arial" w:hAnsi="Arial" w:cs="Arial"/>
        </w:rPr>
        <w:t>- 5</w:t>
      </w:r>
      <w:r w:rsidRPr="00EF1065">
        <w:rPr>
          <w:rFonts w:ascii="Arial" w:hAnsi="Arial" w:cs="Arial"/>
          <w:lang w:eastAsia="ja-JP"/>
        </w:rPr>
        <w:t xml:space="preserve"> </w:t>
      </w:r>
      <w:r w:rsidRPr="00EF1065">
        <w:rPr>
          <w:rFonts w:ascii="Arial" w:hAnsi="Arial" w:cs="Arial"/>
        </w:rPr>
        <w:t>ml Sodium pyruvate solution (</w:t>
      </w:r>
      <w:r w:rsidRPr="00EF1065">
        <w:rPr>
          <w:rFonts w:ascii="Arial" w:hAnsi="Arial" w:cs="Arial"/>
          <w:lang w:eastAsia="ja-JP"/>
        </w:rPr>
        <w:t>S</w:t>
      </w:r>
      <w:r w:rsidRPr="00EF1065">
        <w:rPr>
          <w:rFonts w:ascii="Arial" w:hAnsi="Arial" w:cs="Arial"/>
        </w:rPr>
        <w:t>igma</w:t>
      </w:r>
      <w:r>
        <w:rPr>
          <w:rFonts w:ascii="Arial" w:hAnsi="Arial" w:cs="Arial"/>
          <w:lang w:eastAsia="ja-JP"/>
        </w:rPr>
        <w:t>,</w:t>
      </w:r>
      <w:r w:rsidRPr="00EF1065">
        <w:rPr>
          <w:rFonts w:ascii="Arial" w:hAnsi="Arial" w:cs="Arial"/>
        </w:rPr>
        <w:t xml:space="preserve"> S8636)</w:t>
      </w:r>
    </w:p>
    <w:p w:rsidR="00D21BD9" w:rsidRPr="00EF1065" w:rsidRDefault="00D21BD9" w:rsidP="00D21BD9">
      <w:pPr>
        <w:spacing w:line="240" w:lineRule="auto"/>
        <w:rPr>
          <w:rFonts w:ascii="Arial" w:hAnsi="Arial" w:cs="Arial"/>
        </w:rPr>
      </w:pPr>
      <w:r w:rsidRPr="00EF1065">
        <w:rPr>
          <w:rFonts w:ascii="Arial" w:hAnsi="Arial" w:cs="Arial"/>
        </w:rPr>
        <w:t>- 12.5</w:t>
      </w:r>
      <w:r w:rsidRPr="00EF1065">
        <w:rPr>
          <w:rFonts w:ascii="Arial" w:hAnsi="Arial" w:cs="Arial"/>
          <w:lang w:eastAsia="ja-JP"/>
        </w:rPr>
        <w:t xml:space="preserve"> </w:t>
      </w:r>
      <w:r w:rsidRPr="00EF1065">
        <w:rPr>
          <w:rFonts w:ascii="Arial" w:hAnsi="Arial" w:cs="Arial"/>
        </w:rPr>
        <w:t>ml HEPES solution 1 M (</w:t>
      </w:r>
      <w:r w:rsidRPr="00EF1065">
        <w:rPr>
          <w:rFonts w:ascii="Arial" w:hAnsi="Arial" w:cs="Arial"/>
          <w:lang w:eastAsia="ja-JP"/>
        </w:rPr>
        <w:t>S</w:t>
      </w:r>
      <w:r w:rsidRPr="00EF1065">
        <w:rPr>
          <w:rFonts w:ascii="Arial" w:hAnsi="Arial" w:cs="Arial"/>
        </w:rPr>
        <w:t>igma</w:t>
      </w:r>
      <w:r>
        <w:rPr>
          <w:rFonts w:ascii="Arial" w:hAnsi="Arial" w:cs="Arial"/>
          <w:lang w:eastAsia="ja-JP"/>
        </w:rPr>
        <w:t>,</w:t>
      </w:r>
      <w:r w:rsidRPr="00EF1065">
        <w:rPr>
          <w:rFonts w:ascii="Arial" w:hAnsi="Arial" w:cs="Arial"/>
        </w:rPr>
        <w:t xml:space="preserve"> H0887)</w:t>
      </w:r>
    </w:p>
    <w:p w:rsidR="00D21BD9" w:rsidRPr="00EF1065" w:rsidRDefault="00D21BD9" w:rsidP="00D21BD9">
      <w:pPr>
        <w:spacing w:line="240" w:lineRule="auto"/>
        <w:rPr>
          <w:rFonts w:ascii="Arial" w:hAnsi="Arial" w:cs="Arial"/>
        </w:rPr>
      </w:pPr>
      <w:r w:rsidRPr="00EF1065">
        <w:rPr>
          <w:rFonts w:ascii="Arial" w:hAnsi="Arial" w:cs="Arial"/>
        </w:rPr>
        <w:t>- 5</w:t>
      </w:r>
      <w:r w:rsidRPr="00EF1065">
        <w:rPr>
          <w:rFonts w:ascii="Arial" w:hAnsi="Arial" w:cs="Arial"/>
          <w:lang w:eastAsia="ja-JP"/>
        </w:rPr>
        <w:t xml:space="preserve"> </w:t>
      </w:r>
      <w:r w:rsidRPr="00EF1065">
        <w:rPr>
          <w:rFonts w:ascii="Arial" w:hAnsi="Arial" w:cs="Arial"/>
        </w:rPr>
        <w:t>ml N-2 Supplement (100X), liquid (</w:t>
      </w:r>
      <w:r w:rsidRPr="00EF1065">
        <w:rPr>
          <w:rFonts w:ascii="Arial" w:hAnsi="Arial" w:cs="Arial"/>
          <w:lang w:eastAsia="ja-JP"/>
        </w:rPr>
        <w:t>Invitrogen</w:t>
      </w:r>
      <w:r>
        <w:rPr>
          <w:rFonts w:ascii="Arial" w:hAnsi="Arial" w:cs="Arial"/>
          <w:lang w:eastAsia="ja-JP"/>
        </w:rPr>
        <w:t>,</w:t>
      </w:r>
      <w:r w:rsidRPr="00EF1065">
        <w:rPr>
          <w:rFonts w:ascii="Arial" w:hAnsi="Arial" w:cs="Arial"/>
        </w:rPr>
        <w:t xml:space="preserve"> 17502-048)</w:t>
      </w:r>
    </w:p>
    <w:p w:rsidR="00D21BD9" w:rsidRPr="00EF1065" w:rsidRDefault="00D21BD9" w:rsidP="00D21BD9">
      <w:pPr>
        <w:spacing w:line="240" w:lineRule="auto"/>
        <w:rPr>
          <w:rFonts w:ascii="Arial" w:hAnsi="Arial" w:cs="Arial"/>
          <w:lang w:eastAsia="ja-JP"/>
        </w:rPr>
      </w:pPr>
      <w:r w:rsidRPr="00EF1065">
        <w:rPr>
          <w:rFonts w:ascii="Arial" w:hAnsi="Arial" w:cs="Arial"/>
        </w:rPr>
        <w:t>- 50</w:t>
      </w:r>
      <w:r w:rsidRPr="00EF1065">
        <w:rPr>
          <w:rFonts w:ascii="Arial" w:hAnsi="Arial" w:cs="Arial"/>
          <w:lang w:eastAsia="ja-JP"/>
        </w:rPr>
        <w:t xml:space="preserve"> </w:t>
      </w:r>
      <w:r w:rsidRPr="00EF1065">
        <w:rPr>
          <w:rFonts w:ascii="Arial" w:hAnsi="Arial" w:cs="Arial"/>
        </w:rPr>
        <w:t>ml Horse Serum, Heat-Inactivated (</w:t>
      </w:r>
      <w:r w:rsidRPr="00EF1065">
        <w:rPr>
          <w:rFonts w:ascii="Arial" w:hAnsi="Arial" w:cs="Arial"/>
          <w:lang w:eastAsia="ja-JP"/>
        </w:rPr>
        <w:t>Invitrogen</w:t>
      </w:r>
      <w:r>
        <w:rPr>
          <w:rFonts w:ascii="Arial" w:hAnsi="Arial" w:cs="Arial"/>
          <w:lang w:eastAsia="ja-JP"/>
        </w:rPr>
        <w:t>,</w:t>
      </w:r>
      <w:r w:rsidRPr="00EF1065">
        <w:rPr>
          <w:rFonts w:ascii="Arial" w:hAnsi="Arial" w:cs="Arial"/>
        </w:rPr>
        <w:t xml:space="preserve"> 26050-088)</w:t>
      </w:r>
    </w:p>
    <w:p w:rsidR="00D21BD9" w:rsidRDefault="00D21BD9" w:rsidP="00D21BD9">
      <w:pPr>
        <w:spacing w:line="240" w:lineRule="auto"/>
        <w:rPr>
          <w:rFonts w:ascii="Arial" w:hAnsi="Arial" w:cs="Arial"/>
          <w:i/>
          <w:iCs/>
          <w:lang w:eastAsia="ja-JP"/>
        </w:rPr>
      </w:pPr>
    </w:p>
    <w:p w:rsidR="00D21BD9" w:rsidRPr="00EF1065" w:rsidRDefault="00D21BD9" w:rsidP="00D21BD9">
      <w:pPr>
        <w:spacing w:line="240" w:lineRule="auto"/>
        <w:rPr>
          <w:rFonts w:ascii="Arial" w:hAnsi="Arial" w:cs="Arial"/>
          <w:i/>
          <w:iCs/>
          <w:lang w:eastAsia="ja-JP"/>
        </w:rPr>
      </w:pPr>
      <w:r w:rsidRPr="00EF1065">
        <w:rPr>
          <w:rFonts w:ascii="Arial" w:hAnsi="Arial" w:cs="Arial"/>
          <w:i/>
          <w:iCs/>
          <w:lang w:eastAsia="ja-JP"/>
        </w:rPr>
        <w:t>Papain solution:</w:t>
      </w:r>
    </w:p>
    <w:p w:rsidR="00D21BD9" w:rsidRDefault="00D21BD9" w:rsidP="00D21BD9">
      <w:pPr>
        <w:spacing w:line="240" w:lineRule="auto"/>
        <w:rPr>
          <w:rFonts w:ascii="Arial" w:hAnsi="Arial" w:cs="Arial"/>
          <w:lang w:eastAsia="ja-JP"/>
        </w:rPr>
      </w:pPr>
      <w:r w:rsidRPr="00EF1065">
        <w:rPr>
          <w:rFonts w:ascii="Arial" w:hAnsi="Arial" w:cs="Arial"/>
          <w:lang w:eastAsia="ja-JP"/>
        </w:rPr>
        <w:t>Add</w:t>
      </w:r>
      <w:r w:rsidRPr="00EF1065">
        <w:rPr>
          <w:rFonts w:ascii="Arial" w:hAnsi="Arial" w:cs="Arial"/>
        </w:rPr>
        <w:t xml:space="preserve"> </w:t>
      </w:r>
      <w:r w:rsidRPr="00EF1065">
        <w:rPr>
          <w:rFonts w:ascii="Arial" w:hAnsi="Arial" w:cs="Arial"/>
          <w:lang w:eastAsia="ja-JP"/>
        </w:rPr>
        <w:t>5 ml of dissection media</w:t>
      </w:r>
      <w:r w:rsidRPr="00EF1065">
        <w:rPr>
          <w:rFonts w:ascii="Arial" w:hAnsi="Arial" w:cs="Arial"/>
        </w:rPr>
        <w:t xml:space="preserve"> </w:t>
      </w:r>
      <w:r w:rsidRPr="00EF1065">
        <w:rPr>
          <w:rFonts w:ascii="Arial" w:hAnsi="Arial" w:cs="Arial"/>
          <w:lang w:eastAsia="ja-JP"/>
        </w:rPr>
        <w:t xml:space="preserve">into </w:t>
      </w:r>
      <w:r w:rsidRPr="00EF1065">
        <w:rPr>
          <w:rFonts w:ascii="Arial" w:hAnsi="Arial" w:cs="Arial"/>
        </w:rPr>
        <w:t>Worthington PAPAIN-022</w:t>
      </w:r>
      <w:r w:rsidRPr="00EF1065">
        <w:rPr>
          <w:rFonts w:ascii="Arial" w:hAnsi="Arial" w:cs="Arial"/>
          <w:lang w:eastAsia="ja-JP"/>
        </w:rPr>
        <w:t xml:space="preserve"> vial (LK003178; final concentration, 20</w:t>
      </w:r>
      <w:r>
        <w:rPr>
          <w:rFonts w:ascii="Arial" w:hAnsi="Arial" w:cs="Arial"/>
          <w:lang w:eastAsia="ja-JP"/>
        </w:rPr>
        <w:t xml:space="preserve"> </w:t>
      </w:r>
      <w:r w:rsidRPr="00EF1065">
        <w:rPr>
          <w:rFonts w:ascii="Arial" w:hAnsi="Arial" w:cs="Arial"/>
          <w:lang w:eastAsia="ja-JP"/>
        </w:rPr>
        <w:t xml:space="preserve">U/ml) and incubate </w:t>
      </w:r>
      <w:r w:rsidRPr="00EF1065">
        <w:rPr>
          <w:rFonts w:ascii="Arial" w:hAnsi="Arial" w:cs="Arial"/>
        </w:rPr>
        <w:t>37</w:t>
      </w:r>
      <w:r w:rsidRPr="00EF1065">
        <w:rPr>
          <w:rFonts w:ascii="Arial" w:eastAsia="ArialMT" w:hAnsi="Arial" w:cs="Arial"/>
          <w:lang w:eastAsia="ja-JP"/>
        </w:rPr>
        <w:t>°C</w:t>
      </w:r>
      <w:r w:rsidRPr="00EF1065">
        <w:rPr>
          <w:rFonts w:ascii="Arial" w:hAnsi="Arial" w:cs="Arial"/>
          <w:lang w:eastAsia="ja-JP"/>
        </w:rPr>
        <w:t xml:space="preserve"> at for 60 min.</w:t>
      </w:r>
    </w:p>
    <w:p w:rsidR="00D21BD9" w:rsidRPr="00EF1065" w:rsidRDefault="00D21BD9" w:rsidP="00D21BD9">
      <w:pPr>
        <w:numPr>
          <w:ilvl w:val="0"/>
          <w:numId w:val="5"/>
        </w:numPr>
        <w:spacing w:line="240" w:lineRule="auto"/>
        <w:rPr>
          <w:rFonts w:ascii="Arial" w:hAnsi="Arial" w:cs="Arial"/>
        </w:rPr>
      </w:pPr>
      <w:r w:rsidRPr="00EF1065">
        <w:rPr>
          <w:rFonts w:ascii="Arial" w:eastAsia="ArialMT" w:hAnsi="Arial" w:cs="Arial"/>
          <w:lang w:eastAsia="ja-JP"/>
        </w:rPr>
        <w:t xml:space="preserve">Decapitate rat pups </w:t>
      </w:r>
      <w:r w:rsidR="00F44BA1">
        <w:rPr>
          <w:rFonts w:ascii="Arial" w:eastAsia="ArialMT" w:hAnsi="Arial" w:cs="Arial"/>
          <w:lang w:eastAsia="ja-JP"/>
        </w:rPr>
        <w:t>aged P1</w:t>
      </w:r>
      <w:r>
        <w:rPr>
          <w:rFonts w:ascii="Arial" w:eastAsia="ArialMT" w:hAnsi="Arial" w:cs="Arial"/>
          <w:lang w:eastAsia="ja-JP"/>
        </w:rPr>
        <w:t xml:space="preserve"> </w:t>
      </w:r>
      <w:r w:rsidRPr="00EF1065">
        <w:rPr>
          <w:rFonts w:ascii="Arial" w:eastAsia="ArialMT" w:hAnsi="Arial" w:cs="Arial"/>
          <w:lang w:eastAsia="ja-JP"/>
        </w:rPr>
        <w:t>(typically 2 pups) follow</w:t>
      </w:r>
      <w:r>
        <w:rPr>
          <w:rFonts w:ascii="Arial" w:eastAsia="ArialMT" w:hAnsi="Arial" w:cs="Arial"/>
          <w:lang w:eastAsia="ja-JP"/>
        </w:rPr>
        <w:t>ing</w:t>
      </w:r>
      <w:r w:rsidRPr="00EF1065">
        <w:rPr>
          <w:rFonts w:ascii="Arial" w:eastAsia="ArialMT" w:hAnsi="Arial" w:cs="Arial"/>
          <w:lang w:eastAsia="ja-JP"/>
        </w:rPr>
        <w:t xml:space="preserve"> guidelines </w:t>
      </w:r>
      <w:r>
        <w:rPr>
          <w:rFonts w:ascii="Arial" w:eastAsia="ArialMT" w:hAnsi="Arial" w:cs="Arial"/>
          <w:lang w:eastAsia="ja-JP"/>
        </w:rPr>
        <w:t xml:space="preserve">vetted and </w:t>
      </w:r>
      <w:r w:rsidRPr="00EF1065">
        <w:rPr>
          <w:rFonts w:ascii="Arial" w:eastAsia="ArialMT" w:hAnsi="Arial" w:cs="Arial"/>
          <w:lang w:eastAsia="ja-JP"/>
        </w:rPr>
        <w:t xml:space="preserve">approved by </w:t>
      </w:r>
      <w:r w:rsidR="00D509A7">
        <w:rPr>
          <w:rFonts w:ascii="Arial" w:eastAsia="ArialMT" w:hAnsi="Arial" w:cs="Arial"/>
          <w:lang w:eastAsia="ja-JP"/>
        </w:rPr>
        <w:t xml:space="preserve">national regulations and </w:t>
      </w:r>
      <w:r w:rsidRPr="00EF1065">
        <w:rPr>
          <w:rFonts w:ascii="Arial" w:eastAsia="ArialMT" w:hAnsi="Arial" w:cs="Arial"/>
          <w:lang w:eastAsia="ja-JP"/>
        </w:rPr>
        <w:t xml:space="preserve">your </w:t>
      </w:r>
      <w:r>
        <w:rPr>
          <w:rFonts w:ascii="Arial" w:eastAsia="ArialMT" w:hAnsi="Arial" w:cs="Arial"/>
          <w:lang w:eastAsia="ja-JP"/>
        </w:rPr>
        <w:t xml:space="preserve">local </w:t>
      </w:r>
      <w:r w:rsidRPr="00EF1065">
        <w:rPr>
          <w:rFonts w:ascii="Arial" w:eastAsia="ArialMT" w:hAnsi="Arial" w:cs="Arial"/>
          <w:lang w:eastAsia="ja-JP"/>
        </w:rPr>
        <w:t>Institutional Animal Care and Use Committee.</w:t>
      </w:r>
    </w:p>
    <w:p w:rsidR="00D21BD9" w:rsidRPr="00EF1065" w:rsidRDefault="00D21BD9" w:rsidP="00D21BD9">
      <w:pPr>
        <w:numPr>
          <w:ilvl w:val="0"/>
          <w:numId w:val="5"/>
        </w:numPr>
        <w:spacing w:line="240" w:lineRule="auto"/>
        <w:rPr>
          <w:rFonts w:ascii="Arial" w:hAnsi="Arial" w:cs="Arial"/>
        </w:rPr>
      </w:pPr>
      <w:r w:rsidRPr="00EF1065">
        <w:rPr>
          <w:rFonts w:ascii="Arial" w:eastAsia="ArialMT" w:hAnsi="Arial" w:cs="Arial"/>
          <w:lang w:eastAsia="ja-JP"/>
        </w:rPr>
        <w:t>Remove skin and skull and place brain in petridish filled with cold dissection media.</w:t>
      </w:r>
    </w:p>
    <w:p w:rsidR="00D21BD9" w:rsidRPr="00EF1065" w:rsidRDefault="00D21BD9" w:rsidP="00D21BD9">
      <w:pPr>
        <w:numPr>
          <w:ilvl w:val="0"/>
          <w:numId w:val="5"/>
        </w:numPr>
        <w:spacing w:line="240" w:lineRule="auto"/>
        <w:rPr>
          <w:rFonts w:ascii="Arial" w:hAnsi="Arial" w:cs="Arial"/>
        </w:rPr>
      </w:pPr>
      <w:r w:rsidRPr="00EF1065">
        <w:rPr>
          <w:rFonts w:ascii="Arial" w:eastAsia="ArialMT" w:hAnsi="Arial" w:cs="Arial"/>
          <w:lang w:eastAsia="ja-JP"/>
        </w:rPr>
        <w:t>Removed me</w:t>
      </w:r>
      <w:r>
        <w:rPr>
          <w:rFonts w:ascii="Arial" w:eastAsia="ArialMT" w:hAnsi="Arial" w:cs="Arial"/>
          <w:lang w:eastAsia="ja-JP"/>
        </w:rPr>
        <w:t>ninges</w:t>
      </w:r>
      <w:r w:rsidRPr="00EF1065">
        <w:rPr>
          <w:rFonts w:ascii="Arial" w:eastAsia="ArialMT" w:hAnsi="Arial" w:cs="Arial"/>
          <w:lang w:eastAsia="ja-JP"/>
        </w:rPr>
        <w:t>, dissect both hemispheres and dissect hippocampi.</w:t>
      </w:r>
    </w:p>
    <w:p w:rsidR="00D21BD9" w:rsidRPr="00EF1065" w:rsidRDefault="00D21BD9" w:rsidP="00D21BD9">
      <w:pPr>
        <w:numPr>
          <w:ilvl w:val="0"/>
          <w:numId w:val="5"/>
        </w:numPr>
        <w:spacing w:line="240" w:lineRule="auto"/>
        <w:rPr>
          <w:rFonts w:ascii="Arial" w:hAnsi="Arial" w:cs="Arial"/>
        </w:rPr>
      </w:pPr>
      <w:r>
        <w:rPr>
          <w:rFonts w:ascii="Arial" w:hAnsi="Arial" w:cs="Arial"/>
        </w:rPr>
        <w:t>Chop</w:t>
      </w:r>
      <w:r w:rsidRPr="00EF1065">
        <w:rPr>
          <w:rFonts w:ascii="Arial" w:hAnsi="Arial" w:cs="Arial"/>
        </w:rPr>
        <w:t xml:space="preserve"> the hippoc</w:t>
      </w:r>
      <w:r w:rsidRPr="00D21FFC">
        <w:rPr>
          <w:rFonts w:ascii="Arial" w:hAnsi="Arial" w:cs="Arial"/>
          <w:bCs/>
        </w:rPr>
        <w:t>a</w:t>
      </w:r>
      <w:r w:rsidRPr="00EF1065">
        <w:rPr>
          <w:rFonts w:ascii="Arial" w:hAnsi="Arial" w:cs="Arial"/>
        </w:rPr>
        <w:t>mp</w:t>
      </w:r>
      <w:r w:rsidRPr="00EF1065">
        <w:rPr>
          <w:rFonts w:ascii="Arial" w:hAnsi="Arial" w:cs="Arial"/>
          <w:lang w:eastAsia="ja-JP"/>
        </w:rPr>
        <w:t>i</w:t>
      </w:r>
      <w:r w:rsidRPr="00EF1065">
        <w:rPr>
          <w:rFonts w:ascii="Arial" w:hAnsi="Arial" w:cs="Arial"/>
        </w:rPr>
        <w:t xml:space="preserve"> </w:t>
      </w:r>
      <w:r>
        <w:rPr>
          <w:rFonts w:ascii="Arial" w:hAnsi="Arial" w:cs="Arial"/>
        </w:rPr>
        <w:t xml:space="preserve">into ~1X1 mm pieces </w:t>
      </w:r>
      <w:r w:rsidRPr="00EF1065">
        <w:rPr>
          <w:rFonts w:ascii="Arial" w:hAnsi="Arial" w:cs="Arial"/>
        </w:rPr>
        <w:t xml:space="preserve">and digest in papain </w:t>
      </w:r>
      <w:r w:rsidRPr="00EF1065">
        <w:rPr>
          <w:rFonts w:ascii="Arial" w:hAnsi="Arial" w:cs="Arial"/>
          <w:lang w:eastAsia="ja-JP"/>
        </w:rPr>
        <w:t>solution</w:t>
      </w:r>
      <w:r w:rsidRPr="00EF1065">
        <w:rPr>
          <w:rFonts w:ascii="Arial" w:hAnsi="Arial" w:cs="Arial"/>
        </w:rPr>
        <w:t xml:space="preserve"> at 37</w:t>
      </w:r>
      <w:r w:rsidRPr="00EF1065">
        <w:rPr>
          <w:rFonts w:ascii="Arial" w:eastAsia="ArialMT" w:hAnsi="Arial" w:cs="Arial"/>
          <w:lang w:eastAsia="ja-JP"/>
        </w:rPr>
        <w:t>°C</w:t>
      </w:r>
      <w:r w:rsidRPr="00EF1065">
        <w:rPr>
          <w:rFonts w:ascii="Arial" w:hAnsi="Arial" w:cs="Arial"/>
        </w:rPr>
        <w:t xml:space="preserve"> for 1</w:t>
      </w:r>
      <w:r w:rsidRPr="00EF1065">
        <w:rPr>
          <w:rFonts w:ascii="Arial" w:hAnsi="Arial" w:cs="Arial"/>
          <w:lang w:eastAsia="ja-JP"/>
        </w:rPr>
        <w:t>1-13</w:t>
      </w:r>
      <w:r w:rsidRPr="00EF1065">
        <w:rPr>
          <w:rFonts w:ascii="Arial" w:hAnsi="Arial" w:cs="Arial"/>
        </w:rPr>
        <w:t xml:space="preserve"> min.</w:t>
      </w:r>
    </w:p>
    <w:p w:rsidR="00D21BD9" w:rsidRPr="00EF1065" w:rsidRDefault="00D21BD9" w:rsidP="00D21BD9">
      <w:pPr>
        <w:numPr>
          <w:ilvl w:val="0"/>
          <w:numId w:val="5"/>
        </w:numPr>
        <w:spacing w:line="240" w:lineRule="auto"/>
        <w:rPr>
          <w:rFonts w:ascii="Arial" w:hAnsi="Arial" w:cs="Arial"/>
        </w:rPr>
      </w:pPr>
      <w:r w:rsidRPr="00EF1065">
        <w:rPr>
          <w:rFonts w:ascii="Arial" w:hAnsi="Arial" w:cs="Arial"/>
          <w:lang w:eastAsia="ja-JP"/>
        </w:rPr>
        <w:t>Once the pieces of tissue have settled, r</w:t>
      </w:r>
      <w:r w:rsidRPr="00EF1065">
        <w:rPr>
          <w:rFonts w:ascii="Arial" w:hAnsi="Arial" w:cs="Arial"/>
        </w:rPr>
        <w:t xml:space="preserve">emove papain carefully and add </w:t>
      </w:r>
      <w:r w:rsidRPr="00EF1065">
        <w:rPr>
          <w:rFonts w:ascii="Arial" w:hAnsi="Arial" w:cs="Arial"/>
          <w:lang w:eastAsia="ja-JP"/>
        </w:rPr>
        <w:t>5ml</w:t>
      </w:r>
      <w:r w:rsidRPr="00EF1065">
        <w:rPr>
          <w:rFonts w:ascii="Arial" w:hAnsi="Arial" w:cs="Arial"/>
        </w:rPr>
        <w:t xml:space="preserve"> of hippo</w:t>
      </w:r>
      <w:r>
        <w:rPr>
          <w:rFonts w:ascii="Arial" w:hAnsi="Arial" w:cs="Arial"/>
        </w:rPr>
        <w:t xml:space="preserve">campal medium </w:t>
      </w:r>
      <w:r w:rsidRPr="00EF1065">
        <w:rPr>
          <w:rFonts w:ascii="Arial" w:hAnsi="Arial" w:cs="Arial"/>
        </w:rPr>
        <w:t>to remove all trace</w:t>
      </w:r>
      <w:r>
        <w:rPr>
          <w:rFonts w:ascii="Arial" w:hAnsi="Arial" w:cs="Arial"/>
        </w:rPr>
        <w:t>s</w:t>
      </w:r>
      <w:r w:rsidRPr="00EF1065">
        <w:rPr>
          <w:rFonts w:ascii="Arial" w:hAnsi="Arial" w:cs="Arial"/>
        </w:rPr>
        <w:t xml:space="preserve"> of </w:t>
      </w:r>
      <w:r>
        <w:rPr>
          <w:rFonts w:ascii="Arial" w:hAnsi="Arial" w:cs="Arial"/>
        </w:rPr>
        <w:t xml:space="preserve">the </w:t>
      </w:r>
      <w:r w:rsidRPr="00EF1065">
        <w:rPr>
          <w:rFonts w:ascii="Arial" w:hAnsi="Arial" w:cs="Arial"/>
        </w:rPr>
        <w:t>enzyme</w:t>
      </w:r>
      <w:r>
        <w:rPr>
          <w:rFonts w:ascii="Arial" w:hAnsi="Arial" w:cs="Arial"/>
        </w:rPr>
        <w:t>s</w:t>
      </w:r>
      <w:r w:rsidRPr="00EF1065">
        <w:rPr>
          <w:rFonts w:ascii="Arial" w:hAnsi="Arial" w:cs="Arial"/>
        </w:rPr>
        <w:t xml:space="preserve">. </w:t>
      </w:r>
      <w:r w:rsidRPr="00EF1065">
        <w:rPr>
          <w:rFonts w:ascii="Arial" w:hAnsi="Arial" w:cs="Arial"/>
          <w:lang w:eastAsia="ja-JP"/>
        </w:rPr>
        <w:t xml:space="preserve">Repeat this step </w:t>
      </w:r>
      <w:r>
        <w:rPr>
          <w:rFonts w:ascii="Arial" w:hAnsi="Arial" w:cs="Arial"/>
        </w:rPr>
        <w:t xml:space="preserve">and resuspend in hippocampal medium </w:t>
      </w:r>
      <w:r w:rsidRPr="00EF1065">
        <w:rPr>
          <w:rFonts w:ascii="Arial" w:hAnsi="Arial" w:cs="Arial"/>
        </w:rPr>
        <w:t>(2</w:t>
      </w:r>
      <w:r w:rsidRPr="00EF1065">
        <w:rPr>
          <w:rFonts w:ascii="Arial" w:hAnsi="Arial" w:cs="Arial"/>
          <w:lang w:eastAsia="ja-JP"/>
        </w:rPr>
        <w:t xml:space="preserve"> </w:t>
      </w:r>
      <w:r w:rsidRPr="00EF1065">
        <w:rPr>
          <w:rFonts w:ascii="Arial" w:hAnsi="Arial" w:cs="Arial"/>
        </w:rPr>
        <w:t xml:space="preserve">ml). </w:t>
      </w:r>
    </w:p>
    <w:p w:rsidR="00D21BD9" w:rsidRPr="00EF1065" w:rsidRDefault="00D21BD9" w:rsidP="00D21BD9">
      <w:pPr>
        <w:numPr>
          <w:ilvl w:val="0"/>
          <w:numId w:val="5"/>
        </w:numPr>
        <w:spacing w:line="240" w:lineRule="auto"/>
        <w:rPr>
          <w:rFonts w:ascii="Arial" w:hAnsi="Arial" w:cs="Arial"/>
        </w:rPr>
      </w:pPr>
      <w:r w:rsidRPr="00EF1065">
        <w:rPr>
          <w:rFonts w:ascii="Arial" w:hAnsi="Arial" w:cs="Arial"/>
        </w:rPr>
        <w:t xml:space="preserve">Triturate the </w:t>
      </w:r>
      <w:r w:rsidRPr="00EF1065">
        <w:rPr>
          <w:rFonts w:ascii="Arial" w:hAnsi="Arial" w:cs="Arial"/>
          <w:lang w:eastAsia="ja-JP"/>
        </w:rPr>
        <w:t>cells ~</w:t>
      </w:r>
      <w:r w:rsidRPr="00EF1065">
        <w:rPr>
          <w:rFonts w:ascii="Arial" w:hAnsi="Arial" w:cs="Arial"/>
        </w:rPr>
        <w:t xml:space="preserve"> </w:t>
      </w:r>
      <w:r w:rsidRPr="00EF1065">
        <w:rPr>
          <w:rFonts w:ascii="Arial" w:hAnsi="Arial" w:cs="Arial"/>
          <w:lang w:eastAsia="ja-JP"/>
        </w:rPr>
        <w:t xml:space="preserve">5 times </w:t>
      </w:r>
      <w:r w:rsidRPr="00EF1065">
        <w:rPr>
          <w:rFonts w:ascii="Arial" w:hAnsi="Arial" w:cs="Arial"/>
        </w:rPr>
        <w:t xml:space="preserve">until there are no clumps left, </w:t>
      </w:r>
      <w:r>
        <w:rPr>
          <w:rFonts w:ascii="Arial" w:hAnsi="Arial" w:cs="Arial"/>
          <w:lang w:eastAsia="ja-JP"/>
        </w:rPr>
        <w:t>with</w:t>
      </w:r>
      <w:r w:rsidRPr="00EF1065">
        <w:rPr>
          <w:rFonts w:ascii="Arial" w:hAnsi="Arial" w:cs="Arial"/>
        </w:rPr>
        <w:t xml:space="preserve"> </w:t>
      </w:r>
      <w:r>
        <w:rPr>
          <w:rFonts w:ascii="Arial" w:hAnsi="Arial" w:cs="Arial"/>
          <w:lang w:eastAsia="ja-JP"/>
        </w:rPr>
        <w:t xml:space="preserve">three </w:t>
      </w:r>
      <w:r w:rsidRPr="00DE22A9">
        <w:rPr>
          <w:rFonts w:ascii="Arial" w:hAnsi="Arial" w:cs="Arial"/>
          <w:lang w:eastAsia="ja-JP"/>
        </w:rPr>
        <w:t xml:space="preserve">flame-polished pipettes of progressively smaller </w:t>
      </w:r>
      <w:r>
        <w:rPr>
          <w:rFonts w:ascii="Arial" w:hAnsi="Arial" w:cs="Arial"/>
          <w:lang w:eastAsia="ja-JP"/>
        </w:rPr>
        <w:t>b</w:t>
      </w:r>
      <w:r w:rsidRPr="00DE22A9">
        <w:rPr>
          <w:rFonts w:ascii="Arial" w:hAnsi="Arial" w:cs="Arial"/>
          <w:lang w:eastAsia="ja-JP"/>
        </w:rPr>
        <w:t>ores</w:t>
      </w:r>
      <w:r>
        <w:rPr>
          <w:rFonts w:ascii="Arial" w:hAnsi="Arial" w:cs="Arial"/>
          <w:lang w:eastAsia="ja-JP"/>
        </w:rPr>
        <w:t xml:space="preserve"> (1000 </w:t>
      </w:r>
      <w:r w:rsidRPr="00D84CC8">
        <w:rPr>
          <w:rFonts w:ascii="Symbol" w:hAnsi="Symbol" w:cs="Symbol"/>
        </w:rPr>
        <w:t></w:t>
      </w:r>
      <w:r w:rsidRPr="00EF1065">
        <w:rPr>
          <w:rFonts w:ascii="Arial" w:hAnsi="Arial" w:cs="Arial"/>
          <w:lang w:eastAsia="ja-JP"/>
        </w:rPr>
        <w:t>m</w:t>
      </w:r>
      <w:r>
        <w:rPr>
          <w:rFonts w:ascii="Arial" w:hAnsi="Arial" w:cs="Arial"/>
          <w:lang w:eastAsia="ja-JP"/>
        </w:rPr>
        <w:t xml:space="preserve">, ~500 </w:t>
      </w:r>
      <w:r w:rsidRPr="00D84CC8">
        <w:rPr>
          <w:rFonts w:ascii="Symbol" w:hAnsi="Symbol" w:cs="Symbol"/>
        </w:rPr>
        <w:t></w:t>
      </w:r>
      <w:r w:rsidRPr="00EF1065">
        <w:rPr>
          <w:rFonts w:ascii="Arial" w:hAnsi="Arial" w:cs="Arial"/>
          <w:lang w:eastAsia="ja-JP"/>
        </w:rPr>
        <w:t>m</w:t>
      </w:r>
      <w:r>
        <w:rPr>
          <w:rFonts w:ascii="Arial" w:hAnsi="Arial" w:cs="Arial"/>
          <w:lang w:eastAsia="ja-JP"/>
        </w:rPr>
        <w:t xml:space="preserve"> and ~300 </w:t>
      </w:r>
      <w:r w:rsidRPr="00D84CC8">
        <w:rPr>
          <w:rFonts w:ascii="Symbol" w:hAnsi="Symbol" w:cs="Symbol"/>
        </w:rPr>
        <w:t></w:t>
      </w:r>
      <w:r w:rsidRPr="00EF1065">
        <w:rPr>
          <w:rFonts w:ascii="Arial" w:hAnsi="Arial" w:cs="Arial"/>
          <w:lang w:eastAsia="ja-JP"/>
        </w:rPr>
        <w:t>m</w:t>
      </w:r>
      <w:r>
        <w:rPr>
          <w:rFonts w:ascii="Arial" w:hAnsi="Arial" w:cs="Arial"/>
          <w:lang w:eastAsia="ja-JP"/>
        </w:rPr>
        <w:t>)</w:t>
      </w:r>
      <w:r w:rsidRPr="00DE22A9">
        <w:rPr>
          <w:rFonts w:ascii="Arial" w:hAnsi="Arial" w:cs="Arial"/>
          <w:lang w:eastAsia="ja-JP"/>
        </w:rPr>
        <w:t>.</w:t>
      </w:r>
    </w:p>
    <w:p w:rsidR="00D21BD9" w:rsidRPr="00EF1065" w:rsidRDefault="00D21BD9" w:rsidP="00D21BD9">
      <w:pPr>
        <w:numPr>
          <w:ilvl w:val="0"/>
          <w:numId w:val="5"/>
        </w:numPr>
        <w:spacing w:line="240" w:lineRule="auto"/>
        <w:rPr>
          <w:rFonts w:ascii="Arial" w:hAnsi="Arial" w:cs="Arial"/>
        </w:rPr>
      </w:pPr>
      <w:r w:rsidRPr="00EF1065">
        <w:rPr>
          <w:rFonts w:ascii="Arial" w:hAnsi="Arial" w:cs="Arial"/>
        </w:rPr>
        <w:t xml:space="preserve">Once triturated, pass the </w:t>
      </w:r>
      <w:r>
        <w:rPr>
          <w:rFonts w:ascii="Arial" w:hAnsi="Arial" w:cs="Arial"/>
          <w:lang w:eastAsia="ja-JP"/>
        </w:rPr>
        <w:t>cell</w:t>
      </w:r>
      <w:r w:rsidRPr="00EF1065">
        <w:rPr>
          <w:rFonts w:ascii="Arial" w:hAnsi="Arial" w:cs="Arial"/>
        </w:rPr>
        <w:t>s through a cell strainer</w:t>
      </w:r>
      <w:r w:rsidRPr="00EF1065">
        <w:rPr>
          <w:rFonts w:ascii="Arial" w:hAnsi="Arial" w:cs="Arial"/>
          <w:lang w:eastAsia="ja-JP"/>
        </w:rPr>
        <w:t xml:space="preserve"> (pore size, 70 </w:t>
      </w:r>
      <w:r w:rsidRPr="00D84CC8">
        <w:rPr>
          <w:rFonts w:ascii="Symbol" w:hAnsi="Symbol" w:cs="Symbol"/>
        </w:rPr>
        <w:t></w:t>
      </w:r>
      <w:r w:rsidRPr="00EF1065">
        <w:rPr>
          <w:rFonts w:ascii="Arial" w:hAnsi="Arial" w:cs="Arial"/>
          <w:lang w:eastAsia="ja-JP"/>
        </w:rPr>
        <w:t>m</w:t>
      </w:r>
      <w:r>
        <w:rPr>
          <w:rFonts w:ascii="Arial" w:hAnsi="Arial" w:cs="Arial"/>
          <w:lang w:eastAsia="ja-JP"/>
        </w:rPr>
        <w:t>, BD Bioscience</w:t>
      </w:r>
      <w:r w:rsidRPr="00EF1065">
        <w:rPr>
          <w:rFonts w:ascii="Arial" w:hAnsi="Arial" w:cs="Arial"/>
          <w:lang w:eastAsia="ja-JP"/>
        </w:rPr>
        <w:t>)</w:t>
      </w:r>
      <w:r w:rsidRPr="00EF1065">
        <w:rPr>
          <w:rFonts w:ascii="Arial" w:hAnsi="Arial" w:cs="Arial"/>
        </w:rPr>
        <w:t xml:space="preserve">. Count the </w:t>
      </w:r>
      <w:r>
        <w:rPr>
          <w:rFonts w:ascii="Arial" w:hAnsi="Arial" w:cs="Arial"/>
          <w:lang w:eastAsia="ja-JP"/>
        </w:rPr>
        <w:t>cell</w:t>
      </w:r>
      <w:r w:rsidRPr="00EF1065">
        <w:rPr>
          <w:rFonts w:ascii="Arial" w:hAnsi="Arial" w:cs="Arial"/>
        </w:rPr>
        <w:t>s in 10</w:t>
      </w:r>
      <w:r>
        <w:rPr>
          <w:rFonts w:ascii="Arial" w:hAnsi="Arial" w:cs="Arial"/>
          <w:lang w:eastAsia="ja-JP"/>
        </w:rPr>
        <w:t xml:space="preserve"> </w:t>
      </w:r>
      <w:r w:rsidRPr="00D84CC8">
        <w:rPr>
          <w:rFonts w:ascii="Symbol" w:hAnsi="Symbol" w:cs="Symbol"/>
        </w:rPr>
        <w:t></w:t>
      </w:r>
      <w:r w:rsidRPr="00EF1065">
        <w:rPr>
          <w:rFonts w:ascii="Arial" w:hAnsi="Arial" w:cs="Arial"/>
        </w:rPr>
        <w:t xml:space="preserve">l of suspension. Adjust the volume of </w:t>
      </w:r>
      <w:r>
        <w:rPr>
          <w:rFonts w:ascii="Arial" w:hAnsi="Arial" w:cs="Arial"/>
        </w:rPr>
        <w:t xml:space="preserve">hippocampal medium </w:t>
      </w:r>
      <w:r w:rsidRPr="00EF1065">
        <w:rPr>
          <w:rFonts w:ascii="Arial" w:hAnsi="Arial" w:cs="Arial"/>
        </w:rPr>
        <w:t xml:space="preserve">in order to have </w:t>
      </w:r>
      <w:r w:rsidRPr="00EF1065">
        <w:rPr>
          <w:rFonts w:ascii="Arial" w:hAnsi="Arial" w:cs="Arial"/>
          <w:lang w:eastAsia="ja-JP"/>
        </w:rPr>
        <w:t>4</w:t>
      </w:r>
      <w:r w:rsidRPr="00EF1065">
        <w:rPr>
          <w:rFonts w:ascii="Arial" w:hAnsi="Arial" w:cs="Arial"/>
        </w:rPr>
        <w:t>00000 cell</w:t>
      </w:r>
      <w:r w:rsidRPr="00EF1065">
        <w:rPr>
          <w:rFonts w:ascii="Arial" w:hAnsi="Arial" w:cs="Arial"/>
          <w:lang w:eastAsia="ja-JP"/>
        </w:rPr>
        <w:t>s</w:t>
      </w:r>
      <w:r w:rsidRPr="00EF1065">
        <w:rPr>
          <w:rFonts w:ascii="Arial" w:hAnsi="Arial" w:cs="Arial"/>
        </w:rPr>
        <w:t>/ml.</w:t>
      </w:r>
    </w:p>
    <w:p w:rsidR="00D21BD9" w:rsidRPr="00EF1065" w:rsidRDefault="00D21BD9" w:rsidP="00D21BD9">
      <w:pPr>
        <w:numPr>
          <w:ilvl w:val="0"/>
          <w:numId w:val="5"/>
        </w:numPr>
        <w:spacing w:line="240" w:lineRule="auto"/>
        <w:rPr>
          <w:rFonts w:ascii="Arial" w:hAnsi="Arial" w:cs="Arial"/>
        </w:rPr>
      </w:pPr>
      <w:r w:rsidRPr="00EF1065">
        <w:rPr>
          <w:rFonts w:ascii="Arial" w:hAnsi="Arial" w:cs="Arial"/>
        </w:rPr>
        <w:t xml:space="preserve">Aspirate the laminin off the coverslips, and before the covers can dry, plate </w:t>
      </w:r>
      <w:r w:rsidRPr="00EF1065">
        <w:rPr>
          <w:rFonts w:ascii="Arial" w:hAnsi="Arial" w:cs="Arial"/>
          <w:lang w:eastAsia="ja-JP"/>
        </w:rPr>
        <w:t>200</w:t>
      </w:r>
      <w:r w:rsidR="00F44BA1">
        <w:rPr>
          <w:rFonts w:ascii="Arial" w:hAnsi="Arial" w:cs="Arial"/>
          <w:lang w:eastAsia="ja-JP"/>
        </w:rPr>
        <w:t> </w:t>
      </w:r>
      <w:r w:rsidRPr="00D84CC8">
        <w:rPr>
          <w:rFonts w:ascii="Symbol" w:hAnsi="Symbol" w:cs="Symbol"/>
        </w:rPr>
        <w:t></w:t>
      </w:r>
      <w:r w:rsidRPr="00EF1065">
        <w:rPr>
          <w:rFonts w:ascii="Arial" w:hAnsi="Arial" w:cs="Arial"/>
        </w:rPr>
        <w:t xml:space="preserve">l of the </w:t>
      </w:r>
      <w:r w:rsidRPr="00EF1065">
        <w:rPr>
          <w:rFonts w:ascii="Arial" w:hAnsi="Arial" w:cs="Arial"/>
          <w:lang w:eastAsia="ja-JP"/>
        </w:rPr>
        <w:t xml:space="preserve">cell </w:t>
      </w:r>
      <w:r w:rsidRPr="00EF1065">
        <w:rPr>
          <w:rFonts w:ascii="Arial" w:hAnsi="Arial" w:cs="Arial"/>
        </w:rPr>
        <w:t>suspension per coverslip.</w:t>
      </w:r>
    </w:p>
    <w:p w:rsidR="00D21BD9" w:rsidRPr="00EF1065" w:rsidRDefault="00D21BD9" w:rsidP="00D21BD9">
      <w:pPr>
        <w:numPr>
          <w:ilvl w:val="0"/>
          <w:numId w:val="5"/>
        </w:numPr>
        <w:spacing w:line="240" w:lineRule="auto"/>
        <w:rPr>
          <w:rFonts w:ascii="Arial" w:hAnsi="Arial" w:cs="Arial"/>
        </w:rPr>
      </w:pPr>
      <w:r w:rsidRPr="00EF1065">
        <w:rPr>
          <w:rFonts w:ascii="Arial" w:hAnsi="Arial" w:cs="Arial"/>
        </w:rPr>
        <w:t xml:space="preserve">Leave them to attach for </w:t>
      </w:r>
      <w:r w:rsidRPr="00EF1065">
        <w:rPr>
          <w:rFonts w:ascii="Arial" w:hAnsi="Arial" w:cs="Arial"/>
          <w:lang w:eastAsia="ja-JP"/>
        </w:rPr>
        <w:t>6</w:t>
      </w:r>
      <w:r w:rsidRPr="00EF1065">
        <w:rPr>
          <w:rFonts w:ascii="Arial" w:hAnsi="Arial" w:cs="Arial"/>
        </w:rPr>
        <w:t>0 min in the incubator, and then add 2</w:t>
      </w:r>
      <w:r w:rsidR="00F44BA1">
        <w:rPr>
          <w:rFonts w:ascii="Arial" w:hAnsi="Arial" w:cs="Arial"/>
        </w:rPr>
        <w:t> </w:t>
      </w:r>
      <w:r w:rsidRPr="00EF1065">
        <w:rPr>
          <w:rFonts w:ascii="Arial" w:hAnsi="Arial" w:cs="Arial"/>
        </w:rPr>
        <w:t>ml of hippo</w:t>
      </w:r>
      <w:r>
        <w:rPr>
          <w:rFonts w:ascii="Arial" w:hAnsi="Arial" w:cs="Arial"/>
        </w:rPr>
        <w:t xml:space="preserve">campal medium </w:t>
      </w:r>
      <w:r w:rsidRPr="00EF1065">
        <w:rPr>
          <w:rFonts w:ascii="Arial" w:hAnsi="Arial" w:cs="Arial"/>
        </w:rPr>
        <w:t>per well.</w:t>
      </w:r>
    </w:p>
    <w:p w:rsidR="00D21BD9" w:rsidRPr="00EF1065" w:rsidRDefault="00D21BD9" w:rsidP="00D21BD9">
      <w:pPr>
        <w:numPr>
          <w:ilvl w:val="0"/>
          <w:numId w:val="5"/>
        </w:numPr>
        <w:spacing w:line="240" w:lineRule="auto"/>
        <w:rPr>
          <w:rFonts w:ascii="Arial" w:hAnsi="Arial" w:cs="Arial"/>
        </w:rPr>
      </w:pPr>
      <w:r w:rsidRPr="00EF1065">
        <w:rPr>
          <w:rFonts w:ascii="Arial" w:hAnsi="Arial" w:cs="Arial"/>
        </w:rPr>
        <w:t xml:space="preserve">The next day, </w:t>
      </w:r>
      <w:r w:rsidRPr="00EF1065">
        <w:rPr>
          <w:rFonts w:ascii="Arial" w:hAnsi="Arial" w:cs="Arial"/>
          <w:lang w:eastAsia="ja-JP"/>
        </w:rPr>
        <w:t>aspirate old hippo</w:t>
      </w:r>
      <w:r>
        <w:rPr>
          <w:rFonts w:ascii="Arial" w:hAnsi="Arial" w:cs="Arial"/>
          <w:lang w:eastAsia="ja-JP"/>
        </w:rPr>
        <w:t xml:space="preserve">campal medium </w:t>
      </w:r>
      <w:r w:rsidRPr="00EF1065">
        <w:rPr>
          <w:rFonts w:ascii="Arial" w:hAnsi="Arial" w:cs="Arial"/>
          <w:lang w:eastAsia="ja-JP"/>
        </w:rPr>
        <w:t>to remove dead cells and debris and add 2</w:t>
      </w:r>
      <w:r>
        <w:rPr>
          <w:rFonts w:ascii="Arial" w:hAnsi="Arial" w:cs="Arial"/>
          <w:lang w:eastAsia="ja-JP"/>
        </w:rPr>
        <w:t xml:space="preserve"> </w:t>
      </w:r>
      <w:r w:rsidRPr="00EF1065">
        <w:rPr>
          <w:rFonts w:ascii="Arial" w:hAnsi="Arial" w:cs="Arial"/>
          <w:lang w:eastAsia="ja-JP"/>
        </w:rPr>
        <w:t xml:space="preserve">ml of pre-warmed </w:t>
      </w:r>
      <w:r>
        <w:rPr>
          <w:rFonts w:ascii="Arial" w:hAnsi="Arial" w:cs="Arial"/>
          <w:lang w:eastAsia="ja-JP"/>
        </w:rPr>
        <w:t>fresh hippocampal medium</w:t>
      </w:r>
      <w:r w:rsidRPr="00EF1065">
        <w:rPr>
          <w:rFonts w:ascii="Arial" w:hAnsi="Arial" w:cs="Arial"/>
          <w:lang w:eastAsia="ja-JP"/>
        </w:rPr>
        <w:t>.</w:t>
      </w:r>
    </w:p>
    <w:p w:rsidR="00D21BD9" w:rsidRDefault="00D21BD9" w:rsidP="00D21BD9">
      <w:pPr>
        <w:spacing w:line="240" w:lineRule="auto"/>
      </w:pPr>
    </w:p>
    <w:p w:rsidR="00D21BD9" w:rsidRPr="00D84CC8" w:rsidRDefault="00D21BD9" w:rsidP="00D21BD9">
      <w:pPr>
        <w:spacing w:line="240" w:lineRule="auto"/>
        <w:rPr>
          <w:rFonts w:ascii="Arial" w:hAnsi="Arial" w:cs="Arial"/>
          <w:b/>
          <w:bCs/>
          <w:u w:val="single"/>
          <w:lang w:eastAsia="ja-JP"/>
        </w:rPr>
      </w:pPr>
      <w:r w:rsidRPr="00D84CC8">
        <w:rPr>
          <w:rFonts w:ascii="Arial" w:hAnsi="Arial" w:cs="Arial"/>
          <w:b/>
          <w:bCs/>
          <w:u w:val="single"/>
        </w:rPr>
        <w:t>M</w:t>
      </w:r>
      <w:r w:rsidRPr="00D84CC8">
        <w:rPr>
          <w:rFonts w:ascii="Arial" w:hAnsi="Arial" w:cs="Arial"/>
          <w:b/>
          <w:bCs/>
          <w:u w:val="single"/>
          <w:lang w:eastAsia="ja-JP"/>
        </w:rPr>
        <w:t>aintenance</w:t>
      </w:r>
    </w:p>
    <w:p w:rsidR="00D21BD9" w:rsidRPr="00D84CC8" w:rsidRDefault="00D21BD9" w:rsidP="00D21BD9">
      <w:pPr>
        <w:spacing w:line="240" w:lineRule="auto"/>
        <w:rPr>
          <w:rFonts w:ascii="Arial" w:hAnsi="Arial" w:cs="Arial"/>
          <w:i/>
          <w:iCs/>
          <w:lang w:eastAsia="ja-JP"/>
        </w:rPr>
      </w:pPr>
      <w:r w:rsidRPr="00D84CC8">
        <w:rPr>
          <w:rFonts w:ascii="Arial" w:hAnsi="Arial" w:cs="Arial"/>
          <w:i/>
          <w:iCs/>
          <w:lang w:eastAsia="ja-JP"/>
        </w:rPr>
        <w:t>Neurobasal media:</w:t>
      </w:r>
    </w:p>
    <w:p w:rsidR="00D21BD9" w:rsidRPr="00D84CC8" w:rsidRDefault="00D21BD9" w:rsidP="00D21BD9">
      <w:pPr>
        <w:spacing w:line="240" w:lineRule="auto"/>
        <w:rPr>
          <w:rFonts w:ascii="Arial" w:hAnsi="Arial" w:cs="Arial"/>
        </w:rPr>
      </w:pPr>
      <w:r w:rsidRPr="00D84CC8">
        <w:rPr>
          <w:rFonts w:ascii="Arial" w:hAnsi="Arial" w:cs="Arial"/>
          <w:lang w:eastAsia="ja-JP"/>
        </w:rPr>
        <w:t>-</w:t>
      </w:r>
      <w:r w:rsidRPr="00D84CC8">
        <w:rPr>
          <w:rFonts w:ascii="Arial" w:hAnsi="Arial" w:cs="Arial"/>
        </w:rPr>
        <w:t>500</w:t>
      </w:r>
      <w:r w:rsidRPr="00D84CC8">
        <w:rPr>
          <w:rFonts w:ascii="Arial" w:hAnsi="Arial" w:cs="Arial"/>
          <w:lang w:eastAsia="ja-JP"/>
        </w:rPr>
        <w:t xml:space="preserve"> </w:t>
      </w:r>
      <w:r w:rsidRPr="00D84CC8">
        <w:rPr>
          <w:rFonts w:ascii="Arial" w:hAnsi="Arial" w:cs="Arial"/>
        </w:rPr>
        <w:t>ml neurobasal (</w:t>
      </w:r>
      <w:r w:rsidRPr="00D84CC8">
        <w:rPr>
          <w:rFonts w:ascii="Arial" w:hAnsi="Arial" w:cs="Arial"/>
          <w:lang w:eastAsia="ja-JP"/>
        </w:rPr>
        <w:t>Invitrogen</w:t>
      </w:r>
      <w:r>
        <w:rPr>
          <w:rFonts w:ascii="Arial" w:hAnsi="Arial" w:cs="Arial"/>
          <w:lang w:eastAsia="ja-JP"/>
        </w:rPr>
        <w:t>,</w:t>
      </w:r>
      <w:r w:rsidRPr="00D84CC8">
        <w:rPr>
          <w:rFonts w:ascii="Arial" w:hAnsi="Arial" w:cs="Arial"/>
        </w:rPr>
        <w:t xml:space="preserve"> 12348-017)</w:t>
      </w:r>
    </w:p>
    <w:p w:rsidR="00D21BD9" w:rsidRPr="00D84CC8" w:rsidRDefault="00D21BD9" w:rsidP="00D21BD9">
      <w:pPr>
        <w:spacing w:line="240" w:lineRule="auto"/>
        <w:rPr>
          <w:rFonts w:ascii="Arial" w:hAnsi="Arial" w:cs="Arial"/>
        </w:rPr>
      </w:pPr>
      <w:r w:rsidRPr="00D84CC8">
        <w:rPr>
          <w:rFonts w:ascii="Arial" w:hAnsi="Arial" w:cs="Arial"/>
          <w:lang w:eastAsia="ja-JP"/>
        </w:rPr>
        <w:t>-</w:t>
      </w:r>
      <w:r w:rsidRPr="00D84CC8">
        <w:rPr>
          <w:rFonts w:ascii="Arial" w:hAnsi="Arial" w:cs="Arial"/>
        </w:rPr>
        <w:t>10</w:t>
      </w:r>
      <w:r w:rsidRPr="00D84CC8">
        <w:rPr>
          <w:rFonts w:ascii="Arial" w:hAnsi="Arial" w:cs="Arial"/>
          <w:lang w:eastAsia="ja-JP"/>
        </w:rPr>
        <w:t xml:space="preserve"> </w:t>
      </w:r>
      <w:r w:rsidRPr="00D84CC8">
        <w:rPr>
          <w:rFonts w:ascii="Arial" w:hAnsi="Arial" w:cs="Arial"/>
        </w:rPr>
        <w:t xml:space="preserve">ml B27 </w:t>
      </w:r>
      <w:r w:rsidR="00F44BA1">
        <w:rPr>
          <w:rFonts w:ascii="Arial" w:hAnsi="Arial" w:cs="Arial"/>
        </w:rPr>
        <w:t xml:space="preserve">serum free </w:t>
      </w:r>
      <w:r w:rsidRPr="00D84CC8">
        <w:rPr>
          <w:rFonts w:ascii="Arial" w:hAnsi="Arial" w:cs="Arial"/>
        </w:rPr>
        <w:t>supplement (</w:t>
      </w:r>
      <w:r w:rsidRPr="00D84CC8">
        <w:rPr>
          <w:rFonts w:ascii="Arial" w:hAnsi="Arial" w:cs="Arial"/>
          <w:lang w:eastAsia="ja-JP"/>
        </w:rPr>
        <w:t>Invitrogen</w:t>
      </w:r>
      <w:r>
        <w:rPr>
          <w:rFonts w:ascii="Arial" w:hAnsi="Arial" w:cs="Arial"/>
          <w:lang w:eastAsia="ja-JP"/>
        </w:rPr>
        <w:t>,</w:t>
      </w:r>
      <w:r w:rsidRPr="00D84CC8">
        <w:rPr>
          <w:rFonts w:ascii="Arial" w:hAnsi="Arial" w:cs="Arial"/>
        </w:rPr>
        <w:t xml:space="preserve"> 17504-044)</w:t>
      </w:r>
    </w:p>
    <w:p w:rsidR="00D21BD9" w:rsidRPr="00D84CC8" w:rsidRDefault="00D21BD9" w:rsidP="00D21BD9">
      <w:pPr>
        <w:spacing w:line="240" w:lineRule="auto"/>
        <w:rPr>
          <w:rFonts w:ascii="Arial" w:hAnsi="Arial" w:cs="Arial"/>
          <w:lang w:eastAsia="ja-JP"/>
        </w:rPr>
      </w:pPr>
      <w:r w:rsidRPr="00D84CC8">
        <w:rPr>
          <w:rFonts w:ascii="Arial" w:hAnsi="Arial" w:cs="Arial"/>
          <w:lang w:eastAsia="ja-JP"/>
        </w:rPr>
        <w:t>-</w:t>
      </w:r>
      <w:r w:rsidRPr="00D84CC8">
        <w:rPr>
          <w:rFonts w:ascii="Arial" w:hAnsi="Arial" w:cs="Arial"/>
        </w:rPr>
        <w:t>5</w:t>
      </w:r>
      <w:r w:rsidRPr="00D84CC8">
        <w:rPr>
          <w:rFonts w:ascii="Arial" w:hAnsi="Arial" w:cs="Arial"/>
          <w:lang w:eastAsia="ja-JP"/>
        </w:rPr>
        <w:t xml:space="preserve"> </w:t>
      </w:r>
      <w:r w:rsidRPr="00D84CC8">
        <w:rPr>
          <w:rFonts w:ascii="Arial" w:hAnsi="Arial" w:cs="Arial"/>
        </w:rPr>
        <w:t xml:space="preserve">ml </w:t>
      </w:r>
      <w:r w:rsidRPr="00D84CC8">
        <w:rPr>
          <w:rFonts w:ascii="Arial" w:hAnsi="Arial" w:cs="Arial"/>
          <w:lang w:eastAsia="ja-JP"/>
        </w:rPr>
        <w:t>Penicillin-Streptomycin  (Invitrogen</w:t>
      </w:r>
      <w:r>
        <w:rPr>
          <w:rFonts w:ascii="Arial" w:hAnsi="Arial" w:cs="Arial"/>
          <w:lang w:eastAsia="ja-JP"/>
        </w:rPr>
        <w:t>,</w:t>
      </w:r>
      <w:r w:rsidRPr="00D84CC8">
        <w:rPr>
          <w:rFonts w:ascii="Arial" w:hAnsi="Arial" w:cs="Arial"/>
          <w:lang w:eastAsia="ja-JP"/>
        </w:rPr>
        <w:t xml:space="preserve"> 15140-122)</w:t>
      </w:r>
    </w:p>
    <w:p w:rsidR="00D21BD9" w:rsidRPr="00D84CC8" w:rsidRDefault="00D21BD9" w:rsidP="00D21BD9">
      <w:pPr>
        <w:spacing w:line="240" w:lineRule="auto"/>
        <w:rPr>
          <w:rFonts w:ascii="Arial" w:hAnsi="Arial" w:cs="Arial"/>
          <w:lang w:eastAsia="ja-JP"/>
        </w:rPr>
      </w:pPr>
      <w:r w:rsidRPr="00D84CC8">
        <w:rPr>
          <w:rFonts w:ascii="Arial" w:hAnsi="Arial" w:cs="Arial"/>
          <w:lang w:eastAsia="ja-JP"/>
        </w:rPr>
        <w:t>-</w:t>
      </w:r>
      <w:r w:rsidRPr="00D84CC8">
        <w:rPr>
          <w:rFonts w:ascii="Arial" w:hAnsi="Arial" w:cs="Arial"/>
        </w:rPr>
        <w:t>1.25</w:t>
      </w:r>
      <w:r w:rsidRPr="00D84CC8">
        <w:rPr>
          <w:rFonts w:ascii="Arial" w:hAnsi="Arial" w:cs="Arial"/>
          <w:lang w:eastAsia="ja-JP"/>
        </w:rPr>
        <w:t xml:space="preserve"> </w:t>
      </w:r>
      <w:r w:rsidRPr="00D84CC8">
        <w:rPr>
          <w:rFonts w:ascii="Arial" w:hAnsi="Arial" w:cs="Arial"/>
        </w:rPr>
        <w:t>ml L-glutamine (</w:t>
      </w:r>
      <w:r w:rsidRPr="00D84CC8">
        <w:rPr>
          <w:rFonts w:ascii="Arial" w:hAnsi="Arial" w:cs="Arial"/>
          <w:lang w:eastAsia="ja-JP"/>
        </w:rPr>
        <w:t>Invitrogen</w:t>
      </w:r>
      <w:r>
        <w:rPr>
          <w:rFonts w:ascii="Arial" w:hAnsi="Arial" w:cs="Arial"/>
          <w:lang w:eastAsia="ja-JP"/>
        </w:rPr>
        <w:t>,</w:t>
      </w:r>
      <w:r w:rsidRPr="00D84CC8">
        <w:rPr>
          <w:rFonts w:ascii="Arial" w:hAnsi="Arial" w:cs="Arial"/>
        </w:rPr>
        <w:t xml:space="preserve"> 25030-149)</w:t>
      </w:r>
    </w:p>
    <w:p w:rsidR="00D21BD9" w:rsidRPr="00D84CC8" w:rsidRDefault="00D21BD9" w:rsidP="00D21BD9">
      <w:pPr>
        <w:spacing w:line="240" w:lineRule="auto"/>
        <w:rPr>
          <w:rFonts w:ascii="Arial" w:hAnsi="Arial" w:cs="Arial"/>
          <w:lang w:eastAsia="ja-JP"/>
        </w:rPr>
      </w:pPr>
      <w:r w:rsidRPr="00D84CC8">
        <w:rPr>
          <w:rFonts w:ascii="Arial" w:hAnsi="Arial" w:cs="Arial"/>
        </w:rPr>
        <w:t xml:space="preserve">Feed the </w:t>
      </w:r>
      <w:r w:rsidRPr="00D84CC8">
        <w:rPr>
          <w:rFonts w:ascii="Arial" w:hAnsi="Arial" w:cs="Arial"/>
          <w:lang w:eastAsia="ja-JP"/>
        </w:rPr>
        <w:t xml:space="preserve">astrocyte-neuron cultures </w:t>
      </w:r>
      <w:r w:rsidRPr="00D84CC8">
        <w:rPr>
          <w:rFonts w:ascii="Arial" w:hAnsi="Arial" w:cs="Arial"/>
        </w:rPr>
        <w:t xml:space="preserve">twice </w:t>
      </w:r>
      <w:r>
        <w:rPr>
          <w:rFonts w:ascii="Arial" w:hAnsi="Arial" w:cs="Arial"/>
          <w:lang w:eastAsia="ja-JP"/>
        </w:rPr>
        <w:t>a</w:t>
      </w:r>
      <w:r w:rsidRPr="00D84CC8">
        <w:rPr>
          <w:rFonts w:ascii="Arial" w:hAnsi="Arial" w:cs="Arial"/>
        </w:rPr>
        <w:t xml:space="preserve"> week with neurobasal medium, starting </w:t>
      </w:r>
      <w:r>
        <w:rPr>
          <w:rFonts w:ascii="Arial" w:hAnsi="Arial" w:cs="Arial"/>
          <w:lang w:eastAsia="ja-JP"/>
        </w:rPr>
        <w:t>four</w:t>
      </w:r>
      <w:r w:rsidRPr="00D84CC8">
        <w:rPr>
          <w:rFonts w:ascii="Arial" w:hAnsi="Arial" w:cs="Arial"/>
        </w:rPr>
        <w:t xml:space="preserve"> days after plating.</w:t>
      </w:r>
      <w:r w:rsidRPr="00D84CC8">
        <w:rPr>
          <w:rFonts w:ascii="Arial" w:hAnsi="Arial" w:cs="Arial"/>
          <w:lang w:eastAsia="ja-JP"/>
        </w:rPr>
        <w:t xml:space="preserve"> </w:t>
      </w:r>
      <w:r w:rsidRPr="00D84CC8">
        <w:rPr>
          <w:rFonts w:ascii="Arial" w:hAnsi="Arial" w:cs="Arial"/>
        </w:rPr>
        <w:t>Preincubate the media about 30 min</w:t>
      </w:r>
      <w:r w:rsidRPr="00D84CC8">
        <w:rPr>
          <w:rFonts w:ascii="Arial" w:hAnsi="Arial" w:cs="Arial"/>
          <w:lang w:eastAsia="ja-JP"/>
        </w:rPr>
        <w:t xml:space="preserve"> </w:t>
      </w:r>
      <w:r w:rsidRPr="00D84CC8">
        <w:rPr>
          <w:rFonts w:ascii="Arial" w:hAnsi="Arial" w:cs="Arial"/>
        </w:rPr>
        <w:t>in the incubator in a ventilated flask to equilibrate the temperature and CO</w:t>
      </w:r>
      <w:r w:rsidRPr="00D84CC8">
        <w:rPr>
          <w:rFonts w:ascii="Arial" w:hAnsi="Arial" w:cs="Arial"/>
          <w:vertAlign w:val="subscript"/>
        </w:rPr>
        <w:t>2</w:t>
      </w:r>
      <w:r w:rsidRPr="00D84CC8">
        <w:rPr>
          <w:rFonts w:ascii="Arial" w:hAnsi="Arial" w:cs="Arial"/>
        </w:rPr>
        <w:t xml:space="preserve">. </w:t>
      </w:r>
    </w:p>
    <w:p w:rsidR="00D21BD9" w:rsidRDefault="00D21BD9" w:rsidP="00D21BD9">
      <w:pPr>
        <w:spacing w:line="240" w:lineRule="auto"/>
        <w:rPr>
          <w:lang w:eastAsia="ja-JP"/>
        </w:rPr>
      </w:pPr>
    </w:p>
    <w:p w:rsidR="00D21BD9" w:rsidRPr="00BD0D84" w:rsidRDefault="00D21BD9" w:rsidP="00D21BD9">
      <w:pPr>
        <w:spacing w:line="240" w:lineRule="auto"/>
        <w:rPr>
          <w:rFonts w:ascii="Arial" w:hAnsi="Arial" w:cs="Arial"/>
          <w:b/>
          <w:bCs/>
          <w:caps/>
          <w:sz w:val="24"/>
          <w:szCs w:val="24"/>
          <w:u w:val="single"/>
          <w:lang w:eastAsia="ja-JP"/>
        </w:rPr>
      </w:pPr>
      <w:r w:rsidRPr="00BD0D84">
        <w:rPr>
          <w:rFonts w:ascii="Arial" w:hAnsi="Arial" w:cs="Arial"/>
          <w:b/>
          <w:bCs/>
          <w:sz w:val="24"/>
          <w:szCs w:val="24"/>
          <w:u w:val="single"/>
          <w:lang w:eastAsia="ja-JP"/>
        </w:rPr>
        <w:t xml:space="preserve">Part 2: </w:t>
      </w:r>
      <w:r w:rsidRPr="00BD0D84">
        <w:rPr>
          <w:rFonts w:ascii="Arial" w:hAnsi="Arial" w:cs="Arial"/>
          <w:b/>
          <w:bCs/>
          <w:caps/>
          <w:sz w:val="24"/>
          <w:szCs w:val="24"/>
          <w:u w:val="single"/>
          <w:lang w:eastAsia="ja-JP"/>
        </w:rPr>
        <w:t>CaLCIUM IMAGING</w:t>
      </w:r>
    </w:p>
    <w:p w:rsidR="00D21BD9" w:rsidRPr="000F54F2" w:rsidRDefault="00D21BD9" w:rsidP="00D21BD9">
      <w:pPr>
        <w:widowControl w:val="0"/>
        <w:autoSpaceDE w:val="0"/>
        <w:autoSpaceDN w:val="0"/>
        <w:adjustRightInd w:val="0"/>
        <w:spacing w:after="0" w:line="240" w:lineRule="auto"/>
        <w:rPr>
          <w:rFonts w:ascii="Dutch801BT-Roman" w:hAnsi="Dutch801BT-Roman" w:cs="Dutch801BT-Roman"/>
          <w:sz w:val="18"/>
          <w:szCs w:val="18"/>
          <w:lang w:eastAsia="ja-JP"/>
        </w:rPr>
      </w:pPr>
      <w:r w:rsidRPr="00D84CC8">
        <w:rPr>
          <w:rFonts w:ascii="Arial" w:hAnsi="Arial" w:cs="Arial"/>
          <w:lang w:eastAsia="ja-JP"/>
        </w:rPr>
        <w:t>Hippocampal recording buffer: 1</w:t>
      </w:r>
      <w:r w:rsidR="00F44BA1">
        <w:rPr>
          <w:rFonts w:ascii="Arial" w:hAnsi="Arial" w:cs="Arial"/>
          <w:lang w:eastAsia="ja-JP"/>
        </w:rPr>
        <w:t>10</w:t>
      </w:r>
      <w:r w:rsidRPr="00D84CC8">
        <w:rPr>
          <w:rFonts w:ascii="Arial" w:hAnsi="Arial" w:cs="Arial"/>
          <w:lang w:eastAsia="ja-JP"/>
        </w:rPr>
        <w:t xml:space="preserve"> mM NaCl, 5</w:t>
      </w:r>
      <w:r w:rsidR="00F44BA1">
        <w:rPr>
          <w:rFonts w:ascii="Arial" w:hAnsi="Arial" w:cs="Arial"/>
          <w:lang w:eastAsia="ja-JP"/>
        </w:rPr>
        <w:t>.4</w:t>
      </w:r>
      <w:r w:rsidRPr="00D84CC8">
        <w:rPr>
          <w:rFonts w:ascii="Arial" w:hAnsi="Arial" w:cs="Arial"/>
          <w:lang w:eastAsia="ja-JP"/>
        </w:rPr>
        <w:t xml:space="preserve"> mM KCl, </w:t>
      </w:r>
      <w:r w:rsidR="00F44BA1">
        <w:rPr>
          <w:rFonts w:ascii="Arial" w:hAnsi="Arial" w:cs="Arial"/>
          <w:lang w:eastAsia="ja-JP"/>
        </w:rPr>
        <w:t>1.8</w:t>
      </w:r>
      <w:r w:rsidRPr="00D84CC8">
        <w:rPr>
          <w:rFonts w:ascii="Arial" w:hAnsi="Arial" w:cs="Arial"/>
          <w:lang w:eastAsia="ja-JP"/>
        </w:rPr>
        <w:t xml:space="preserve"> mM CaCl</w:t>
      </w:r>
      <w:r w:rsidRPr="00D84CC8">
        <w:rPr>
          <w:rFonts w:ascii="Arial" w:hAnsi="Arial" w:cs="Arial"/>
          <w:vertAlign w:val="subscript"/>
          <w:lang w:eastAsia="ja-JP"/>
        </w:rPr>
        <w:t>2</w:t>
      </w:r>
      <w:r w:rsidRPr="00D84CC8">
        <w:rPr>
          <w:rFonts w:ascii="Arial" w:hAnsi="Arial" w:cs="Arial"/>
          <w:lang w:eastAsia="ja-JP"/>
        </w:rPr>
        <w:t xml:space="preserve">, </w:t>
      </w:r>
      <w:r w:rsidR="00F44BA1">
        <w:rPr>
          <w:rFonts w:ascii="Arial" w:hAnsi="Arial" w:cs="Arial"/>
          <w:lang w:eastAsia="ja-JP"/>
        </w:rPr>
        <w:t>0.8</w:t>
      </w:r>
      <w:r w:rsidRPr="00D84CC8">
        <w:rPr>
          <w:rFonts w:ascii="Arial" w:hAnsi="Arial" w:cs="Arial"/>
          <w:lang w:eastAsia="ja-JP"/>
        </w:rPr>
        <w:t xml:space="preserve"> mM MgCl</w:t>
      </w:r>
      <w:r w:rsidRPr="00D84CC8">
        <w:rPr>
          <w:rFonts w:ascii="Arial" w:hAnsi="Arial" w:cs="Arial"/>
          <w:vertAlign w:val="subscript"/>
          <w:lang w:eastAsia="ja-JP"/>
        </w:rPr>
        <w:t>2</w:t>
      </w:r>
      <w:r w:rsidR="00F44BA1">
        <w:rPr>
          <w:rFonts w:ascii="Arial" w:hAnsi="Arial" w:cs="Arial"/>
          <w:lang w:eastAsia="ja-JP"/>
        </w:rPr>
        <w:t>, 10 mM D-glucose, 10</w:t>
      </w:r>
      <w:r w:rsidRPr="00D84CC8">
        <w:rPr>
          <w:rFonts w:ascii="Arial" w:hAnsi="Arial" w:cs="Arial"/>
          <w:lang w:eastAsia="ja-JP"/>
        </w:rPr>
        <w:t> mM HEPES</w:t>
      </w:r>
      <w:r>
        <w:rPr>
          <w:rFonts w:ascii="Arial" w:hAnsi="Arial" w:cs="Arial"/>
          <w:lang w:eastAsia="ja-JP"/>
        </w:rPr>
        <w:t xml:space="preserve"> (All chemicals from Sigma) pH7.4 (adjusted with NaOH)</w:t>
      </w:r>
      <w:r>
        <w:rPr>
          <w:lang w:eastAsia="ja-JP"/>
        </w:rPr>
        <w:t>.</w:t>
      </w:r>
    </w:p>
    <w:p w:rsidR="00D21BD9" w:rsidRPr="003C63DA" w:rsidRDefault="00D21BD9" w:rsidP="00D21BD9">
      <w:pPr>
        <w:spacing w:line="240" w:lineRule="auto"/>
        <w:rPr>
          <w:lang w:eastAsia="ja-JP"/>
        </w:rPr>
      </w:pPr>
    </w:p>
    <w:p w:rsidR="00D21BD9" w:rsidRPr="00D84CC8" w:rsidRDefault="00D21BD9" w:rsidP="00D21BD9">
      <w:pPr>
        <w:spacing w:line="240" w:lineRule="auto"/>
        <w:rPr>
          <w:rFonts w:ascii="Arial" w:hAnsi="Arial" w:cs="Arial"/>
          <w:b/>
          <w:bCs/>
          <w:u w:val="single"/>
          <w:lang w:eastAsia="ja-JP"/>
        </w:rPr>
      </w:pPr>
      <w:r w:rsidRPr="00D84CC8">
        <w:rPr>
          <w:rFonts w:ascii="Arial" w:hAnsi="Arial" w:cs="Arial"/>
          <w:b/>
          <w:bCs/>
          <w:u w:val="single"/>
          <w:lang w:eastAsia="ja-JP"/>
        </w:rPr>
        <w:t>Loading calcium indicator dye into astrocytes</w:t>
      </w:r>
    </w:p>
    <w:p w:rsidR="00D21BD9" w:rsidRPr="00D84CC8" w:rsidRDefault="00D21BD9" w:rsidP="00D21BD9">
      <w:pPr>
        <w:numPr>
          <w:ilvl w:val="0"/>
          <w:numId w:val="6"/>
        </w:numPr>
        <w:spacing w:line="240" w:lineRule="auto"/>
        <w:rPr>
          <w:rFonts w:ascii="Arial" w:hAnsi="Arial" w:cs="Arial"/>
          <w:lang w:eastAsia="ja-JP"/>
        </w:rPr>
      </w:pPr>
      <w:r w:rsidRPr="00D84CC8">
        <w:rPr>
          <w:rFonts w:ascii="Arial" w:hAnsi="Arial" w:cs="Arial"/>
          <w:lang w:eastAsia="ja-JP"/>
        </w:rPr>
        <w:t xml:space="preserve">Place the culture in a well on a 6-well plate filled with 2ml hippocampal </w:t>
      </w:r>
      <w:r>
        <w:rPr>
          <w:rFonts w:ascii="Arial" w:hAnsi="Arial" w:cs="Arial"/>
          <w:lang w:eastAsia="ja-JP"/>
        </w:rPr>
        <w:t>recording buffer</w:t>
      </w:r>
      <w:r w:rsidRPr="00D84CC8">
        <w:rPr>
          <w:rFonts w:ascii="Arial" w:hAnsi="Arial" w:cs="Arial"/>
          <w:lang w:eastAsia="ja-JP"/>
        </w:rPr>
        <w:t xml:space="preserve"> containing 2.5 </w:t>
      </w:r>
      <w:r w:rsidRPr="00D84CC8">
        <w:rPr>
          <w:rFonts w:ascii="Symbol" w:hAnsi="Symbol" w:cs="Symbol"/>
        </w:rPr>
        <w:t></w:t>
      </w:r>
      <w:r w:rsidRPr="00D84CC8">
        <w:rPr>
          <w:rFonts w:ascii="Arial" w:hAnsi="Arial" w:cs="Arial"/>
          <w:lang w:eastAsia="ja-JP"/>
        </w:rPr>
        <w:t>M Fluo4/AM (Invitrogen, F-14217) and 0.05% Pluronic® F-127 20% solution in DMSO (</w:t>
      </w:r>
      <w:r>
        <w:rPr>
          <w:rFonts w:ascii="Arial" w:hAnsi="Arial" w:cs="Arial"/>
          <w:lang w:eastAsia="ja-JP"/>
        </w:rPr>
        <w:t xml:space="preserve">Invitrogen, </w:t>
      </w:r>
      <w:r w:rsidRPr="00D84CC8">
        <w:rPr>
          <w:rFonts w:ascii="Arial" w:hAnsi="Arial" w:cs="Arial"/>
          <w:lang w:eastAsia="ja-JP"/>
        </w:rPr>
        <w:t>P-3000MP) and incubate at room temperature for 10-30 min.</w:t>
      </w:r>
    </w:p>
    <w:p w:rsidR="00D21BD9" w:rsidRPr="00D84CC8" w:rsidRDefault="00D21BD9" w:rsidP="00D21BD9">
      <w:pPr>
        <w:numPr>
          <w:ilvl w:val="0"/>
          <w:numId w:val="6"/>
        </w:numPr>
        <w:spacing w:line="240" w:lineRule="auto"/>
        <w:rPr>
          <w:rFonts w:ascii="Arial" w:hAnsi="Arial" w:cs="Arial"/>
          <w:lang w:eastAsia="ja-JP"/>
        </w:rPr>
      </w:pPr>
      <w:r w:rsidRPr="00D84CC8">
        <w:rPr>
          <w:rFonts w:ascii="Arial" w:hAnsi="Arial" w:cs="Arial"/>
          <w:lang w:eastAsia="ja-JP"/>
        </w:rPr>
        <w:t>Remove Fluo4 solution and wash coverslips 3 times with hipp</w:t>
      </w:r>
      <w:r>
        <w:rPr>
          <w:rFonts w:ascii="Arial" w:hAnsi="Arial" w:cs="Arial"/>
          <w:lang w:eastAsia="ja-JP"/>
        </w:rPr>
        <w:t>o</w:t>
      </w:r>
      <w:r w:rsidRPr="00D84CC8">
        <w:rPr>
          <w:rFonts w:ascii="Arial" w:hAnsi="Arial" w:cs="Arial"/>
          <w:lang w:eastAsia="ja-JP"/>
        </w:rPr>
        <w:t xml:space="preserve">campal </w:t>
      </w:r>
      <w:r>
        <w:rPr>
          <w:rFonts w:ascii="Arial" w:hAnsi="Arial" w:cs="Arial"/>
          <w:lang w:eastAsia="ja-JP"/>
        </w:rPr>
        <w:t xml:space="preserve">recording buffer </w:t>
      </w:r>
      <w:r w:rsidRPr="00D84CC8">
        <w:rPr>
          <w:rFonts w:ascii="Arial" w:hAnsi="Arial" w:cs="Arial"/>
          <w:lang w:eastAsia="ja-JP"/>
        </w:rPr>
        <w:t>and incubate at room temperature for 30 min.</w:t>
      </w:r>
    </w:p>
    <w:p w:rsidR="00D21BD9" w:rsidRPr="00D84CC8" w:rsidRDefault="00D21BD9" w:rsidP="00D21BD9">
      <w:pPr>
        <w:numPr>
          <w:ilvl w:val="0"/>
          <w:numId w:val="6"/>
        </w:numPr>
        <w:spacing w:line="240" w:lineRule="auto"/>
        <w:rPr>
          <w:rFonts w:ascii="Arial" w:hAnsi="Arial" w:cs="Arial"/>
          <w:lang w:eastAsia="ja-JP"/>
        </w:rPr>
      </w:pPr>
      <w:r w:rsidRPr="00D84CC8">
        <w:rPr>
          <w:rFonts w:ascii="Arial" w:hAnsi="Arial" w:cs="Arial"/>
          <w:lang w:eastAsia="ja-JP"/>
        </w:rPr>
        <w:t xml:space="preserve">Place the coverslip on the camber, and clean the other side of coverslip with </w:t>
      </w:r>
      <w:r>
        <w:rPr>
          <w:rFonts w:ascii="Arial" w:hAnsi="Arial" w:cs="Arial"/>
          <w:lang w:eastAsia="ja-JP"/>
        </w:rPr>
        <w:t>lens cleaning liquid</w:t>
      </w:r>
      <w:r w:rsidRPr="00D84CC8">
        <w:rPr>
          <w:rFonts w:ascii="Arial" w:hAnsi="Arial" w:cs="Arial"/>
          <w:lang w:eastAsia="ja-JP"/>
        </w:rPr>
        <w:t>.</w:t>
      </w:r>
    </w:p>
    <w:p w:rsidR="00D21BD9" w:rsidRPr="00D84CC8" w:rsidRDefault="00D21BD9" w:rsidP="00D21BD9">
      <w:pPr>
        <w:numPr>
          <w:ilvl w:val="0"/>
          <w:numId w:val="6"/>
        </w:numPr>
        <w:spacing w:line="240" w:lineRule="auto"/>
        <w:rPr>
          <w:rFonts w:ascii="Arial" w:hAnsi="Arial" w:cs="Arial"/>
          <w:lang w:eastAsia="ja-JP"/>
        </w:rPr>
      </w:pPr>
      <w:r w:rsidRPr="00D84CC8">
        <w:rPr>
          <w:rFonts w:ascii="Arial" w:hAnsi="Arial" w:cs="Arial"/>
          <w:lang w:eastAsia="ja-JP"/>
        </w:rPr>
        <w:t xml:space="preserve">Put </w:t>
      </w:r>
      <w:r>
        <w:rPr>
          <w:rFonts w:ascii="Arial" w:hAnsi="Arial" w:cs="Arial"/>
          <w:lang w:eastAsia="ja-JP"/>
        </w:rPr>
        <w:t xml:space="preserve">one small drop of </w:t>
      </w:r>
      <w:r w:rsidRPr="00D84CC8">
        <w:rPr>
          <w:rFonts w:ascii="Arial" w:hAnsi="Arial" w:cs="Arial"/>
          <w:lang w:eastAsia="ja-JP"/>
        </w:rPr>
        <w:t xml:space="preserve">immersion oil </w:t>
      </w:r>
      <w:r>
        <w:rPr>
          <w:rFonts w:ascii="Arial" w:hAnsi="Arial" w:cs="Arial"/>
          <w:lang w:eastAsia="ja-JP"/>
        </w:rPr>
        <w:t>(</w:t>
      </w:r>
      <w:r w:rsidRPr="00C21A7C">
        <w:rPr>
          <w:rFonts w:ascii="Arial" w:hAnsi="Arial" w:cs="Arial"/>
          <w:lang w:eastAsia="ja-JP"/>
        </w:rPr>
        <w:t>Immersion Oil TYPE DF</w:t>
      </w:r>
      <w:r>
        <w:rPr>
          <w:rFonts w:ascii="Arial" w:hAnsi="Arial" w:cs="Arial"/>
          <w:lang w:eastAsia="ja-JP"/>
        </w:rPr>
        <w:t xml:space="preserve"> from </w:t>
      </w:r>
      <w:r w:rsidRPr="00C21A7C">
        <w:rPr>
          <w:rFonts w:ascii="Arial" w:hAnsi="Arial" w:cs="Arial"/>
          <w:lang w:eastAsia="ja-JP"/>
        </w:rPr>
        <w:t>Cargille</w:t>
      </w:r>
      <w:r>
        <w:rPr>
          <w:rFonts w:ascii="Arial" w:hAnsi="Arial" w:cs="Arial"/>
          <w:lang w:eastAsia="ja-JP"/>
        </w:rPr>
        <w:t xml:space="preserve">) </w:t>
      </w:r>
      <w:r w:rsidRPr="00D84CC8">
        <w:rPr>
          <w:rFonts w:ascii="Arial" w:hAnsi="Arial" w:cs="Arial"/>
          <w:lang w:eastAsia="ja-JP"/>
        </w:rPr>
        <w:t>on the objective and put c</w:t>
      </w:r>
      <w:r>
        <w:rPr>
          <w:rFonts w:ascii="Arial" w:hAnsi="Arial" w:cs="Arial"/>
          <w:lang w:eastAsia="ja-JP"/>
        </w:rPr>
        <w:t>h</w:t>
      </w:r>
      <w:r w:rsidRPr="00D84CC8">
        <w:rPr>
          <w:rFonts w:ascii="Arial" w:hAnsi="Arial" w:cs="Arial"/>
          <w:lang w:eastAsia="ja-JP"/>
        </w:rPr>
        <w:t xml:space="preserve">amber </w:t>
      </w:r>
      <w:r>
        <w:rPr>
          <w:rFonts w:ascii="Arial" w:hAnsi="Arial" w:cs="Arial"/>
          <w:lang w:eastAsia="ja-JP"/>
        </w:rPr>
        <w:t>(</w:t>
      </w:r>
      <w:r w:rsidRPr="00D86E1A">
        <w:rPr>
          <w:rFonts w:ascii="Arial" w:hAnsi="Arial" w:cs="Arial"/>
          <w:lang w:eastAsia="ja-JP"/>
        </w:rPr>
        <w:t>Open chamber for 25 mm round coverslip</w:t>
      </w:r>
      <w:r>
        <w:rPr>
          <w:rFonts w:ascii="Arial" w:hAnsi="Arial" w:cs="Arial"/>
          <w:lang w:eastAsia="ja-JP"/>
        </w:rPr>
        <w:t xml:space="preserve"> from Warner Instruments) </w:t>
      </w:r>
      <w:r w:rsidRPr="00D84CC8">
        <w:rPr>
          <w:rFonts w:ascii="Arial" w:hAnsi="Arial" w:cs="Arial"/>
          <w:lang w:eastAsia="ja-JP"/>
        </w:rPr>
        <w:t xml:space="preserve">on the </w:t>
      </w:r>
      <w:r>
        <w:rPr>
          <w:rFonts w:ascii="Arial" w:hAnsi="Arial" w:cs="Arial"/>
          <w:lang w:eastAsia="ja-JP"/>
        </w:rPr>
        <w:t xml:space="preserve">stage of the </w:t>
      </w:r>
      <w:r w:rsidRPr="00D84CC8">
        <w:rPr>
          <w:rFonts w:ascii="Arial" w:hAnsi="Arial" w:cs="Arial"/>
          <w:lang w:eastAsia="ja-JP"/>
        </w:rPr>
        <w:t>microscope</w:t>
      </w:r>
      <w:r>
        <w:rPr>
          <w:rFonts w:ascii="Arial" w:hAnsi="Arial" w:cs="Arial"/>
          <w:lang w:eastAsia="ja-JP"/>
        </w:rPr>
        <w:t xml:space="preserve"> (Olympus IX71)</w:t>
      </w:r>
      <w:r w:rsidRPr="00D84CC8">
        <w:rPr>
          <w:rFonts w:ascii="Arial" w:hAnsi="Arial" w:cs="Arial"/>
          <w:lang w:eastAsia="ja-JP"/>
        </w:rPr>
        <w:t>.</w:t>
      </w:r>
    </w:p>
    <w:p w:rsidR="00D21BD9" w:rsidRPr="00D84CC8" w:rsidRDefault="00D21BD9" w:rsidP="00D21BD9">
      <w:pPr>
        <w:numPr>
          <w:ilvl w:val="0"/>
          <w:numId w:val="6"/>
        </w:numPr>
        <w:spacing w:line="240" w:lineRule="auto"/>
        <w:rPr>
          <w:rFonts w:ascii="Arial" w:hAnsi="Arial" w:cs="Arial"/>
          <w:lang w:eastAsia="ja-JP"/>
        </w:rPr>
      </w:pPr>
      <w:r w:rsidRPr="00D84CC8">
        <w:rPr>
          <w:rFonts w:ascii="Arial" w:hAnsi="Arial" w:cs="Arial"/>
          <w:lang w:eastAsia="ja-JP"/>
        </w:rPr>
        <w:t xml:space="preserve">Look at the cells </w:t>
      </w:r>
      <w:r>
        <w:rPr>
          <w:rFonts w:ascii="Arial" w:hAnsi="Arial" w:cs="Arial"/>
          <w:lang w:eastAsia="ja-JP"/>
        </w:rPr>
        <w:t xml:space="preserve">using </w:t>
      </w:r>
      <w:r w:rsidRPr="00D84CC8">
        <w:rPr>
          <w:rFonts w:ascii="Arial" w:hAnsi="Arial" w:cs="Arial"/>
          <w:lang w:eastAsia="ja-JP"/>
        </w:rPr>
        <w:t>transmission light to see how the cells look</w:t>
      </w:r>
      <w:r>
        <w:rPr>
          <w:rFonts w:ascii="Arial" w:hAnsi="Arial" w:cs="Arial"/>
          <w:lang w:eastAsia="ja-JP"/>
        </w:rPr>
        <w:t>, and get them into focus. T</w:t>
      </w:r>
      <w:r w:rsidRPr="00D84CC8">
        <w:rPr>
          <w:rFonts w:ascii="Arial" w:hAnsi="Arial" w:cs="Arial"/>
          <w:lang w:eastAsia="ja-JP"/>
        </w:rPr>
        <w:t>hen illuminate the cell</w:t>
      </w:r>
      <w:r>
        <w:rPr>
          <w:rFonts w:ascii="Arial" w:hAnsi="Arial" w:cs="Arial"/>
          <w:lang w:eastAsia="ja-JP"/>
        </w:rPr>
        <w:t>s</w:t>
      </w:r>
      <w:r w:rsidRPr="00D84CC8">
        <w:rPr>
          <w:rFonts w:ascii="Arial" w:hAnsi="Arial" w:cs="Arial"/>
          <w:lang w:eastAsia="ja-JP"/>
        </w:rPr>
        <w:t xml:space="preserve"> with </w:t>
      </w:r>
      <w:r>
        <w:rPr>
          <w:rFonts w:ascii="Arial" w:hAnsi="Arial" w:cs="Arial"/>
          <w:lang w:eastAsia="ja-JP"/>
        </w:rPr>
        <w:t xml:space="preserve">488 nm from a monochromator (Polychrome V from TILL Vision) and determine if the </w:t>
      </w:r>
      <w:r w:rsidRPr="00D84CC8">
        <w:rPr>
          <w:rFonts w:ascii="Arial" w:hAnsi="Arial" w:cs="Arial"/>
          <w:lang w:eastAsia="ja-JP"/>
        </w:rPr>
        <w:t xml:space="preserve">fluorescence </w:t>
      </w:r>
      <w:r>
        <w:rPr>
          <w:rFonts w:ascii="Arial" w:hAnsi="Arial" w:cs="Arial"/>
          <w:lang w:eastAsia="ja-JP"/>
        </w:rPr>
        <w:t xml:space="preserve">signal of </w:t>
      </w:r>
      <w:r w:rsidRPr="00D84CC8">
        <w:rPr>
          <w:rFonts w:ascii="Arial" w:hAnsi="Arial" w:cs="Arial"/>
          <w:lang w:eastAsia="ja-JP"/>
        </w:rPr>
        <w:t xml:space="preserve">Fluo4 </w:t>
      </w:r>
      <w:r>
        <w:rPr>
          <w:rFonts w:ascii="Arial" w:hAnsi="Arial" w:cs="Arial"/>
          <w:lang w:eastAsia="ja-JP"/>
        </w:rPr>
        <w:t xml:space="preserve">is uniform and </w:t>
      </w:r>
      <w:del w:id="7" w:author="Eiji Shigetomi" w:date="2008-12-22T18:17:00Z">
        <w:r w:rsidDel="001D59D4">
          <w:rPr>
            <w:rFonts w:ascii="Arial" w:hAnsi="Arial" w:cs="Arial"/>
            <w:lang w:eastAsia="ja-JP"/>
          </w:rPr>
          <w:delText>detactable</w:delText>
        </w:r>
      </w:del>
      <w:ins w:id="8" w:author="Eiji Shigetomi" w:date="2008-12-22T18:17:00Z">
        <w:r w:rsidR="001D59D4">
          <w:rPr>
            <w:rFonts w:ascii="Arial" w:hAnsi="Arial" w:cs="Arial"/>
            <w:lang w:eastAsia="ja-JP"/>
          </w:rPr>
          <w:t>detectable</w:t>
        </w:r>
      </w:ins>
      <w:r>
        <w:rPr>
          <w:rFonts w:ascii="Arial" w:hAnsi="Arial" w:cs="Arial"/>
          <w:lang w:eastAsia="ja-JP"/>
        </w:rPr>
        <w:t xml:space="preserve"> in astrocytes</w:t>
      </w:r>
      <w:r w:rsidRPr="00D84CC8">
        <w:rPr>
          <w:rFonts w:ascii="Arial" w:hAnsi="Arial" w:cs="Arial"/>
          <w:lang w:eastAsia="ja-JP"/>
        </w:rPr>
        <w:t>.</w:t>
      </w:r>
    </w:p>
    <w:p w:rsidR="00D21BD9" w:rsidRDefault="00D21BD9" w:rsidP="00D21BD9">
      <w:pPr>
        <w:numPr>
          <w:ilvl w:val="0"/>
          <w:numId w:val="6"/>
        </w:numPr>
        <w:spacing w:line="240" w:lineRule="auto"/>
        <w:rPr>
          <w:rFonts w:ascii="Arial" w:hAnsi="Arial" w:cs="Arial"/>
          <w:lang w:eastAsia="ja-JP"/>
        </w:rPr>
      </w:pPr>
      <w:r w:rsidRPr="00D84CC8">
        <w:rPr>
          <w:rFonts w:ascii="Arial" w:hAnsi="Arial" w:cs="Arial"/>
          <w:lang w:eastAsia="ja-JP"/>
        </w:rPr>
        <w:t xml:space="preserve">Use EPI and TRIF illumination to measure Ca in astrocytes. </w:t>
      </w:r>
    </w:p>
    <w:p w:rsidR="00D21BD9" w:rsidRPr="00D84CC8" w:rsidRDefault="00D21BD9" w:rsidP="00D21BD9">
      <w:pPr>
        <w:spacing w:line="240" w:lineRule="auto"/>
        <w:rPr>
          <w:rFonts w:ascii="Arial" w:hAnsi="Arial" w:cs="Arial"/>
          <w:lang w:eastAsia="ja-JP"/>
        </w:rPr>
      </w:pPr>
    </w:p>
    <w:p w:rsidR="00D21BD9" w:rsidRDefault="00D21BD9" w:rsidP="00D21BD9">
      <w:pPr>
        <w:rPr>
          <w:rFonts w:ascii="Arial" w:hAnsi="Arial" w:cs="Arial"/>
          <w:b/>
          <w:bCs/>
          <w:u w:val="single"/>
        </w:rPr>
      </w:pPr>
      <w:r w:rsidRPr="00BD0D84">
        <w:rPr>
          <w:rFonts w:ascii="Arial" w:hAnsi="Arial" w:cs="Arial"/>
          <w:b/>
          <w:bCs/>
          <w:u w:val="single"/>
        </w:rPr>
        <w:t>TIRF microscopy</w:t>
      </w:r>
    </w:p>
    <w:p w:rsidR="00D21BD9" w:rsidRPr="00B102C1" w:rsidRDefault="00D21BD9" w:rsidP="00EE2AEF">
      <w:pPr>
        <w:jc w:val="both"/>
        <w:rPr>
          <w:rFonts w:ascii="Arial" w:hAnsi="Arial" w:cs="Arial"/>
          <w:lang w:eastAsia="ja-JP"/>
        </w:rPr>
      </w:pPr>
      <w:r w:rsidRPr="00B102C1">
        <w:rPr>
          <w:rFonts w:ascii="Arial" w:hAnsi="Arial" w:cs="Arial"/>
        </w:rPr>
        <w:t xml:space="preserve">Briefly, we use an Olympus IX71 microscope equipped with an Andor IXON DV887DCS EMCCD camera.  The control of excitation and image acquisition was achieved using TILLVision software.  The beams of 454/488/515 nm Argon (100 mW) and 442 nm solid state (45 mW) lasers were combined and controlled with a TILL Polyline laser combiner, TIRF dual port condenser and acoustoptical tuneable filter and controller (AOTF; all from TILL Photonics) and fed into a Kineflex broad band fiber for entry into the TIRF condenser. We used an </w:t>
      </w:r>
      <w:smartTag w:uri="urn:schemas-microsoft-com:office:smarttags" w:element="place">
        <w:r w:rsidRPr="00B102C1">
          <w:rPr>
            <w:rFonts w:ascii="Arial" w:hAnsi="Arial" w:cs="Arial"/>
          </w:rPr>
          <w:t>Olympus</w:t>
        </w:r>
      </w:smartTag>
      <w:r w:rsidRPr="00B102C1">
        <w:rPr>
          <w:rFonts w:ascii="Arial" w:hAnsi="Arial" w:cs="Arial"/>
        </w:rPr>
        <w:t xml:space="preserve"> 60X 1.45 NA lens to achieve TIRF. </w:t>
      </w:r>
      <w:r w:rsidRPr="00B102C1">
        <w:rPr>
          <w:rFonts w:ascii="Arial" w:hAnsi="Arial" w:cs="Arial"/>
          <w:lang w:eastAsia="ja-JP"/>
        </w:rPr>
        <w:t>The camera gain is adjusted for each astrocyte to provide the best signal to noise images.</w:t>
      </w:r>
      <w:r>
        <w:rPr>
          <w:rFonts w:ascii="Arial" w:hAnsi="Arial" w:cs="Arial"/>
          <w:lang w:eastAsia="ja-JP"/>
        </w:rPr>
        <w:t xml:space="preserve"> The background and principles of TIRF microscopy have been recently reviewed</w:t>
      </w:r>
      <w:r w:rsidR="00221BCB">
        <w:rPr>
          <w:rFonts w:ascii="Arial" w:hAnsi="Arial" w:cs="Arial"/>
          <w:lang w:eastAsia="ja-JP"/>
        </w:rPr>
        <w:fldChar w:fldCharType="begin"/>
      </w:r>
      <w:r w:rsidR="0049547B">
        <w:rPr>
          <w:rFonts w:ascii="Arial" w:hAnsi="Arial" w:cs="Arial"/>
          <w:lang w:eastAsia="ja-JP"/>
        </w:rPr>
        <w:instrText xml:space="preserve"> ADDIN EN.CITE &lt;EndNote&gt;&lt;Cite&gt;&lt;Author&gt;Steyer&lt;/Author&gt;&lt;Year&gt;2001&lt;/Year&gt;&lt;RecNum&gt;210&lt;/RecNum&gt;&lt;record&gt;&lt;rec-number&gt;53&lt;/rec-number&gt;&lt;ref-type name="Journal Article"&gt;17&lt;/ref-type&gt;&lt;contributors&gt;&lt;authors&gt;&lt;author&gt;Steyer, J.A.&lt;/author&gt;&lt;author&gt;Almers, W.&lt;/author&gt;&lt;/authors&gt;&lt;/contributors&gt;&lt;titles&gt;&lt;title&gt;A real-time view of life within 100 nm of the plasma membrane.&lt;/title&gt;&lt;secondary-title&gt;Nat Rev Mol Cell Biol&lt;/secondary-title&gt;&lt;/titles&gt;&lt;periodical&gt;&lt;full-title&gt;Nat Rev Mol Cell Biol&lt;/full-title&gt;&lt;/periodical&gt;&lt;pages&gt;268-75&lt;/pages&gt;&lt;volume&gt;2&lt;/volume&gt;&lt;dates&gt;&lt;year&gt;2001&lt;/year&gt;&lt;/dates&gt;&lt;urls&gt;&lt;/urls&gt;&lt;/record&gt;&lt;/Cite&gt;&lt;Cite&gt;&lt;Author&gt;Jaiswal&lt;/Author&gt;&lt;Year&gt;2007&lt;/Year&gt;&lt;RecNum&gt;458&lt;/RecNum&gt;&lt;record&gt;&lt;rec-number&gt;209&lt;/rec-number&gt;&lt;ref-type name="Journal Article"&gt;17&lt;/ref-type&gt;&lt;contributors&gt;&lt;authors&gt;&lt;author&gt;Jaiswal, J.K.&lt;/author&gt;&lt;author&gt;Fix, M.&lt;/author&gt;&lt;author&gt;Takano, T.&lt;/author&gt;&lt;author&gt;Nedergaard, M.&lt;/author&gt;&lt;author&gt;Simon, S.M.&lt;/author&gt;&lt;/authors&gt;&lt;/contributors&gt;&lt;titles&gt;&lt;title&gt;Resolving vesicle fusion from lysis to monitor calcium-triggered lysosomal exocytosis in astrocytes.&lt;/title&gt;&lt;secondary-title&gt;Proc Natl Acad Sci U S A&lt;/secondary-title&gt;&lt;/titles&gt;&lt;periodical&gt;&lt;full-title&gt;Proc Natl Acad Sci U S A&lt;/full-title&gt;&lt;/periodical&gt;&lt;pages&gt;14151-6&lt;/pages&gt;&lt;volume&gt;104&lt;/volume&gt;&lt;dates&gt;&lt;year&gt;2007&lt;/year&gt;&lt;/dates&gt;&lt;urls&gt;&lt;/urls&gt;&lt;/record&gt;&lt;/Cite&gt;&lt;/EndNote&gt;</w:instrText>
      </w:r>
      <w:r w:rsidR="00221BCB">
        <w:rPr>
          <w:rFonts w:ascii="Arial" w:hAnsi="Arial" w:cs="Arial"/>
          <w:lang w:eastAsia="ja-JP"/>
        </w:rPr>
        <w:fldChar w:fldCharType="separate"/>
      </w:r>
      <w:del w:id="9" w:author="Eiji Shigetomi" w:date="2008-12-21T16:26:00Z">
        <w:r w:rsidRPr="00C00012" w:rsidDel="008A3F3C">
          <w:rPr>
            <w:rFonts w:ascii="Arial" w:hAnsi="Arial" w:cs="Arial"/>
            <w:vertAlign w:val="superscript"/>
            <w:lang w:eastAsia="ja-JP"/>
          </w:rPr>
          <w:delText>3</w:delText>
        </w:r>
      </w:del>
      <w:ins w:id="10" w:author="Eiji Shigetomi" w:date="2008-12-21T16:26:00Z">
        <w:r w:rsidR="008A3F3C">
          <w:rPr>
            <w:rFonts w:ascii="Arial" w:hAnsi="Arial" w:cs="Arial" w:hint="eastAsia"/>
            <w:vertAlign w:val="superscript"/>
            <w:lang w:eastAsia="ja-JP"/>
          </w:rPr>
          <w:t>4</w:t>
        </w:r>
      </w:ins>
      <w:r w:rsidRPr="00C00012">
        <w:rPr>
          <w:rFonts w:ascii="Arial" w:hAnsi="Arial" w:cs="Arial"/>
          <w:vertAlign w:val="superscript"/>
          <w:lang w:eastAsia="ja-JP"/>
        </w:rPr>
        <w:t xml:space="preserve">, </w:t>
      </w:r>
      <w:del w:id="11" w:author="Eiji Shigetomi" w:date="2008-12-21T16:26:00Z">
        <w:r w:rsidRPr="00C00012" w:rsidDel="008A3F3C">
          <w:rPr>
            <w:rFonts w:ascii="Arial" w:hAnsi="Arial" w:cs="Arial"/>
            <w:vertAlign w:val="superscript"/>
            <w:lang w:eastAsia="ja-JP"/>
          </w:rPr>
          <w:delText>4</w:delText>
        </w:r>
      </w:del>
      <w:r w:rsidR="00221BCB">
        <w:rPr>
          <w:rFonts w:ascii="Arial" w:hAnsi="Arial" w:cs="Arial"/>
          <w:lang w:eastAsia="ja-JP"/>
        </w:rPr>
        <w:fldChar w:fldCharType="end"/>
      </w:r>
      <w:ins w:id="12" w:author="Eiji Shigetomi" w:date="2008-12-21T16:26:00Z">
        <w:r w:rsidR="00221BCB" w:rsidRPr="00221BCB">
          <w:rPr>
            <w:rFonts w:ascii="Arial" w:hAnsi="Arial" w:cs="Arial"/>
            <w:vertAlign w:val="superscript"/>
            <w:lang w:eastAsia="ja-JP"/>
            <w:rPrChange w:id="13" w:author="Eiji Shigetomi" w:date="2008-12-21T16:26:00Z">
              <w:rPr>
                <w:rFonts w:ascii="Arial" w:hAnsi="Arial" w:cs="Arial"/>
                <w:lang w:eastAsia="ja-JP"/>
              </w:rPr>
            </w:rPrChange>
          </w:rPr>
          <w:t>5</w:t>
        </w:r>
      </w:ins>
      <w:r>
        <w:rPr>
          <w:rFonts w:ascii="Arial" w:hAnsi="Arial" w:cs="Arial"/>
          <w:lang w:eastAsia="ja-JP"/>
        </w:rPr>
        <w:t xml:space="preserve">. </w:t>
      </w:r>
      <w:r w:rsidR="00EE2AEF">
        <w:rPr>
          <w:rFonts w:ascii="Arial" w:hAnsi="Arial" w:cs="Arial"/>
          <w:lang w:eastAsia="ja-JP"/>
        </w:rPr>
        <w:t>Most of the optical components we used were purchased from TILL Photonics, which is now part of Agilent Technologies (</w:t>
      </w:r>
      <w:hyperlink r:id="rId9" w:history="1">
        <w:r w:rsidR="00EE2AEF" w:rsidRPr="00B60ADC">
          <w:rPr>
            <w:rStyle w:val="a4"/>
            <w:rFonts w:ascii="Arial" w:hAnsi="Arial" w:cs="Arial"/>
            <w:lang w:eastAsia="ja-JP"/>
          </w:rPr>
          <w:t>http://www.till-photonics.com/</w:t>
        </w:r>
      </w:hyperlink>
      <w:r w:rsidR="00EE2AEF">
        <w:rPr>
          <w:rFonts w:ascii="Arial" w:hAnsi="Arial" w:cs="Arial"/>
          <w:lang w:eastAsia="ja-JP"/>
        </w:rPr>
        <w:t xml:space="preserve">). The </w:t>
      </w:r>
      <w:r w:rsidRPr="00B102C1">
        <w:rPr>
          <w:rFonts w:ascii="Arial" w:hAnsi="Arial" w:cs="Arial"/>
          <w:lang w:eastAsia="ja-JP"/>
        </w:rPr>
        <w:t xml:space="preserve">TIR penetration depth </w:t>
      </w:r>
      <w:r w:rsidR="00EE2AEF">
        <w:rPr>
          <w:rFonts w:ascii="Arial" w:hAnsi="Arial" w:cs="Arial"/>
          <w:lang w:eastAsia="ja-JP"/>
        </w:rPr>
        <w:t xml:space="preserve">can be </w:t>
      </w:r>
      <w:r w:rsidRPr="00B102C1">
        <w:rPr>
          <w:rFonts w:ascii="Arial" w:hAnsi="Arial" w:cs="Arial"/>
          <w:lang w:eastAsia="ja-JP"/>
        </w:rPr>
        <w:t>calculated from the equations below.</w:t>
      </w:r>
    </w:p>
    <w:tbl>
      <w:tblPr>
        <w:tblW w:w="0" w:type="auto"/>
        <w:tblLook w:val="01E0"/>
      </w:tblPr>
      <w:tblGrid>
        <w:gridCol w:w="4788"/>
        <w:gridCol w:w="4788"/>
      </w:tblGrid>
      <w:tr w:rsidR="00D21BD9" w:rsidRPr="002F0DF8">
        <w:tc>
          <w:tcPr>
            <w:tcW w:w="4788" w:type="dxa"/>
          </w:tcPr>
          <w:p w:rsidR="00D21BD9" w:rsidRPr="002F0DF8" w:rsidRDefault="00221BCB" w:rsidP="00D21BD9">
            <w:pPr>
              <w:widowControl w:val="0"/>
              <w:autoSpaceDE w:val="0"/>
              <w:autoSpaceDN w:val="0"/>
              <w:adjustRightInd w:val="0"/>
              <w:spacing w:after="0" w:line="240" w:lineRule="auto"/>
              <w:jc w:val="center"/>
              <w:rPr>
                <w:rFonts w:ascii="Times New Roman" w:hAnsi="Times New Roman"/>
                <w:sz w:val="24"/>
                <w:szCs w:val="24"/>
                <w:lang w:eastAsia="ja-JP"/>
              </w:rPr>
            </w:pPr>
            <w:r w:rsidRPr="00221BCB">
              <w:rPr>
                <w:rFonts w:ascii="Times New Roman" w:hAnsi="Times New Roman"/>
                <w:noProof/>
                <w:sz w:val="24"/>
                <w:szCs w:val="24"/>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5" type="#_x0000_t75" style="width:132pt;height:54pt;visibility:visible">
                  <v:imagedata r:id="rId10" o:title=""/>
                </v:shape>
              </w:pict>
            </w:r>
          </w:p>
          <w:p w:rsidR="00D21BD9" w:rsidRPr="002F0DF8" w:rsidRDefault="00D21BD9" w:rsidP="00D21BD9">
            <w:pPr>
              <w:widowControl w:val="0"/>
              <w:autoSpaceDE w:val="0"/>
              <w:autoSpaceDN w:val="0"/>
              <w:adjustRightInd w:val="0"/>
              <w:spacing w:after="0" w:line="240" w:lineRule="auto"/>
              <w:jc w:val="center"/>
              <w:rPr>
                <w:rFonts w:ascii="Times New Roman" w:hAnsi="Times New Roman"/>
                <w:sz w:val="24"/>
                <w:szCs w:val="24"/>
                <w:lang w:eastAsia="ja-JP"/>
              </w:rPr>
            </w:pPr>
          </w:p>
          <w:p w:rsidR="00D21BD9" w:rsidRPr="002F0DF8" w:rsidRDefault="00221BCB" w:rsidP="00D21BD9">
            <w:pPr>
              <w:widowControl w:val="0"/>
              <w:autoSpaceDE w:val="0"/>
              <w:autoSpaceDN w:val="0"/>
              <w:adjustRightInd w:val="0"/>
              <w:spacing w:after="0" w:line="240" w:lineRule="auto"/>
              <w:jc w:val="center"/>
              <w:rPr>
                <w:rFonts w:ascii="Times New Roman" w:hAnsi="Times New Roman"/>
                <w:sz w:val="24"/>
                <w:szCs w:val="24"/>
                <w:lang w:eastAsia="ja-JP"/>
              </w:rPr>
            </w:pPr>
            <w:r w:rsidRPr="00221BCB">
              <w:rPr>
                <w:rFonts w:ascii="Times New Roman" w:hAnsi="Times New Roman"/>
                <w:noProof/>
                <w:sz w:val="24"/>
                <w:szCs w:val="24"/>
                <w:lang w:eastAsia="ja-JP"/>
              </w:rPr>
              <w:pict>
                <v:shape id="図 2" o:spid="_x0000_i1026" type="#_x0000_t75" style="width:110.25pt;height:26.25pt;visibility:visible">
                  <v:imagedata r:id="rId11" o:title=""/>
                </v:shape>
              </w:pict>
            </w:r>
          </w:p>
        </w:tc>
        <w:tc>
          <w:tcPr>
            <w:tcW w:w="4788" w:type="dxa"/>
          </w:tcPr>
          <w:p w:rsidR="00D21BD9" w:rsidRPr="002F0DF8" w:rsidRDefault="00D21BD9" w:rsidP="00D21BD9">
            <w:pPr>
              <w:widowControl w:val="0"/>
              <w:autoSpaceDE w:val="0"/>
              <w:autoSpaceDN w:val="0"/>
              <w:adjustRightInd w:val="0"/>
              <w:spacing w:after="0" w:line="240" w:lineRule="auto"/>
              <w:rPr>
                <w:rFonts w:ascii="Arial" w:hAnsi="Arial" w:cs="Arial"/>
                <w:sz w:val="24"/>
                <w:szCs w:val="24"/>
                <w:lang w:eastAsia="ja-JP"/>
              </w:rPr>
            </w:pPr>
            <w:r w:rsidRPr="002F0DF8">
              <w:rPr>
                <w:rFonts w:ascii="Arial" w:hAnsi="Arial" w:cs="Arial"/>
                <w:i/>
                <w:iCs/>
                <w:sz w:val="24"/>
                <w:szCs w:val="24"/>
                <w:lang w:val="en-GB" w:eastAsia="ja-JP"/>
              </w:rPr>
              <w:t>d</w:t>
            </w:r>
            <w:r w:rsidRPr="002F0DF8">
              <w:rPr>
                <w:rFonts w:ascii="Arial" w:hAnsi="Arial" w:cs="Arial"/>
                <w:sz w:val="24"/>
                <w:szCs w:val="24"/>
                <w:lang w:val="en-GB" w:eastAsia="ja-JP"/>
              </w:rPr>
              <w:t xml:space="preserve"> = penetration depth</w:t>
            </w:r>
          </w:p>
          <w:p w:rsidR="00D21BD9" w:rsidRPr="002F0DF8" w:rsidRDefault="00D21BD9" w:rsidP="00D21BD9">
            <w:pPr>
              <w:widowControl w:val="0"/>
              <w:autoSpaceDE w:val="0"/>
              <w:autoSpaceDN w:val="0"/>
              <w:adjustRightInd w:val="0"/>
              <w:spacing w:after="0" w:line="240" w:lineRule="auto"/>
              <w:rPr>
                <w:rFonts w:ascii="Arial" w:hAnsi="Arial" w:cs="Arial"/>
                <w:lang w:eastAsia="ja-JP"/>
              </w:rPr>
            </w:pPr>
            <w:r w:rsidRPr="002F0DF8">
              <w:rPr>
                <w:rFonts w:ascii="Arial" w:hAnsi="Arial" w:cs="Arial"/>
                <w:i/>
                <w:iCs/>
                <w:lang w:val="en-GB" w:eastAsia="ja-JP"/>
              </w:rPr>
              <w:t>n</w:t>
            </w:r>
            <w:r w:rsidRPr="002F0DF8">
              <w:rPr>
                <w:rFonts w:ascii="Arial" w:hAnsi="Arial" w:cs="Arial"/>
                <w:i/>
                <w:iCs/>
                <w:vertAlign w:val="subscript"/>
                <w:lang w:val="en-GB" w:eastAsia="ja-JP"/>
              </w:rPr>
              <w:t>1</w:t>
            </w:r>
            <w:r w:rsidRPr="002F0DF8">
              <w:rPr>
                <w:rFonts w:ascii="Arial" w:hAnsi="Arial" w:cs="Arial"/>
                <w:lang w:val="en-GB" w:eastAsia="ja-JP"/>
              </w:rPr>
              <w:t xml:space="preserve"> = refractive index of glass</w:t>
            </w:r>
          </w:p>
          <w:p w:rsidR="00D21BD9" w:rsidRPr="002F0DF8" w:rsidRDefault="00D21BD9" w:rsidP="00D21BD9">
            <w:pPr>
              <w:widowControl w:val="0"/>
              <w:autoSpaceDE w:val="0"/>
              <w:autoSpaceDN w:val="0"/>
              <w:adjustRightInd w:val="0"/>
              <w:spacing w:after="0" w:line="240" w:lineRule="auto"/>
              <w:rPr>
                <w:rFonts w:ascii="Arial" w:hAnsi="Arial" w:cs="Arial"/>
                <w:lang w:eastAsia="ja-JP"/>
              </w:rPr>
            </w:pPr>
            <w:r w:rsidRPr="002F0DF8">
              <w:rPr>
                <w:rFonts w:ascii="Arial" w:hAnsi="Arial" w:cs="Arial"/>
                <w:i/>
                <w:iCs/>
                <w:lang w:val="en-GB" w:eastAsia="ja-JP"/>
              </w:rPr>
              <w:t>n</w:t>
            </w:r>
            <w:r w:rsidRPr="002F0DF8">
              <w:rPr>
                <w:rFonts w:ascii="Arial" w:hAnsi="Arial" w:cs="Arial"/>
                <w:i/>
                <w:iCs/>
                <w:vertAlign w:val="subscript"/>
                <w:lang w:val="en-GB" w:eastAsia="ja-JP"/>
              </w:rPr>
              <w:t>2</w:t>
            </w:r>
            <w:r w:rsidRPr="002F0DF8">
              <w:rPr>
                <w:rFonts w:ascii="Arial" w:hAnsi="Arial" w:cs="Arial"/>
                <w:lang w:val="en-GB" w:eastAsia="ja-JP"/>
              </w:rPr>
              <w:t xml:space="preserve"> = refractive index of cell</w:t>
            </w:r>
          </w:p>
          <w:p w:rsidR="00D21BD9" w:rsidRPr="002F0DF8" w:rsidRDefault="00D21BD9" w:rsidP="00D21BD9">
            <w:pPr>
              <w:widowControl w:val="0"/>
              <w:autoSpaceDE w:val="0"/>
              <w:autoSpaceDN w:val="0"/>
              <w:adjustRightInd w:val="0"/>
              <w:spacing w:after="0" w:line="240" w:lineRule="auto"/>
              <w:rPr>
                <w:rFonts w:ascii="Arial" w:hAnsi="Arial" w:cs="Arial"/>
                <w:lang w:eastAsia="ja-JP"/>
              </w:rPr>
            </w:pPr>
            <w:r w:rsidRPr="002F0DF8">
              <w:rPr>
                <w:rFonts w:ascii="Arial" w:hAnsi="Arial" w:cs="Arial"/>
                <w:i/>
                <w:iCs/>
                <w:lang w:val="en-GB" w:eastAsia="ja-JP"/>
              </w:rPr>
              <w:t>a</w:t>
            </w:r>
            <w:r w:rsidRPr="002F0DF8">
              <w:rPr>
                <w:rFonts w:ascii="Arial" w:hAnsi="Arial" w:cs="Arial"/>
                <w:lang w:val="en-GB" w:eastAsia="ja-JP"/>
              </w:rPr>
              <w:t xml:space="preserve"> = angle of incidence</w:t>
            </w:r>
          </w:p>
          <w:p w:rsidR="00D21BD9" w:rsidRPr="002F0DF8" w:rsidRDefault="00D21BD9" w:rsidP="00D21BD9">
            <w:pPr>
              <w:widowControl w:val="0"/>
              <w:autoSpaceDE w:val="0"/>
              <w:autoSpaceDN w:val="0"/>
              <w:adjustRightInd w:val="0"/>
              <w:spacing w:after="0" w:line="240" w:lineRule="auto"/>
              <w:rPr>
                <w:rFonts w:ascii="Arial" w:hAnsi="Arial" w:cs="Arial"/>
                <w:lang w:eastAsia="ja-JP"/>
              </w:rPr>
            </w:pPr>
            <w:r w:rsidRPr="002F0DF8">
              <w:rPr>
                <w:rFonts w:ascii="Arial" w:hAnsi="Arial" w:cs="Arial"/>
                <w:i/>
                <w:iCs/>
                <w:lang w:val="en-GB" w:eastAsia="ja-JP"/>
              </w:rPr>
              <w:t>NA</w:t>
            </w:r>
            <w:r w:rsidRPr="002F0DF8">
              <w:rPr>
                <w:rFonts w:ascii="Arial" w:hAnsi="Arial" w:cs="Arial"/>
                <w:i/>
                <w:iCs/>
                <w:vertAlign w:val="subscript"/>
                <w:lang w:val="en-GB" w:eastAsia="ja-JP"/>
              </w:rPr>
              <w:t>i</w:t>
            </w:r>
            <w:r w:rsidRPr="002F0DF8">
              <w:rPr>
                <w:rFonts w:ascii="Arial" w:hAnsi="Arial" w:cs="Arial"/>
                <w:lang w:val="en-GB" w:eastAsia="ja-JP"/>
              </w:rPr>
              <w:t xml:space="preserve"> = numerical aperture of incidence</w:t>
            </w:r>
          </w:p>
          <w:p w:rsidR="00D21BD9" w:rsidRPr="002F0DF8" w:rsidRDefault="00D21BD9" w:rsidP="00D21BD9">
            <w:pPr>
              <w:widowControl w:val="0"/>
              <w:autoSpaceDE w:val="0"/>
              <w:autoSpaceDN w:val="0"/>
              <w:adjustRightInd w:val="0"/>
              <w:spacing w:after="0" w:line="240" w:lineRule="auto"/>
              <w:rPr>
                <w:rFonts w:ascii="Arial" w:hAnsi="Arial" w:cs="Arial"/>
                <w:sz w:val="24"/>
                <w:szCs w:val="24"/>
                <w:lang w:eastAsia="ja-JP"/>
              </w:rPr>
            </w:pPr>
          </w:p>
        </w:tc>
      </w:tr>
    </w:tbl>
    <w:p w:rsidR="00D21BD9" w:rsidRDefault="00D21BD9" w:rsidP="00D21BD9">
      <w:pPr>
        <w:widowControl w:val="0"/>
        <w:autoSpaceDE w:val="0"/>
        <w:autoSpaceDN w:val="0"/>
        <w:adjustRightInd w:val="0"/>
        <w:spacing w:after="0" w:line="240" w:lineRule="auto"/>
        <w:rPr>
          <w:rFonts w:ascii="Times New Roman" w:hAnsi="Times New Roman"/>
          <w:sz w:val="24"/>
          <w:szCs w:val="24"/>
          <w:lang w:eastAsia="ja-JP"/>
        </w:rPr>
      </w:pPr>
    </w:p>
    <w:p w:rsidR="00D21BD9" w:rsidRDefault="00D21BD9" w:rsidP="00D21BD9">
      <w:pPr>
        <w:widowControl w:val="0"/>
        <w:autoSpaceDE w:val="0"/>
        <w:autoSpaceDN w:val="0"/>
        <w:adjustRightInd w:val="0"/>
        <w:spacing w:after="0" w:line="240" w:lineRule="auto"/>
        <w:rPr>
          <w:rFonts w:ascii="Times New Roman" w:hAnsi="Times New Roman"/>
          <w:sz w:val="24"/>
          <w:szCs w:val="24"/>
          <w:lang w:eastAsia="ja-JP"/>
        </w:rPr>
      </w:pPr>
    </w:p>
    <w:p w:rsidR="00D21BD9" w:rsidRPr="00B102C1" w:rsidRDefault="00D21BD9" w:rsidP="00D21BD9">
      <w:pPr>
        <w:widowControl w:val="0"/>
        <w:autoSpaceDE w:val="0"/>
        <w:autoSpaceDN w:val="0"/>
        <w:adjustRightInd w:val="0"/>
        <w:spacing w:after="0" w:line="240" w:lineRule="auto"/>
        <w:jc w:val="both"/>
        <w:rPr>
          <w:rFonts w:ascii="Arial" w:hAnsi="Arial" w:cs="Arial"/>
          <w:lang w:eastAsia="ja-JP"/>
        </w:rPr>
      </w:pPr>
      <w:r w:rsidRPr="00B102C1">
        <w:rPr>
          <w:rFonts w:ascii="Arial" w:hAnsi="Arial" w:cs="Arial"/>
          <w:lang w:eastAsia="ja-JP"/>
        </w:rPr>
        <w:t>In order to ensure the laser is aligned optimally for TIRF we find it useful to observe 100nm fluorescent bead (</w:t>
      </w:r>
      <w:r>
        <w:rPr>
          <w:rFonts w:ascii="Arial" w:hAnsi="Arial" w:cs="Arial"/>
          <w:lang w:eastAsia="ja-JP"/>
        </w:rPr>
        <w:t>Invitrogen, F8803</w:t>
      </w:r>
      <w:r w:rsidRPr="00B102C1">
        <w:rPr>
          <w:rFonts w:ascii="Arial" w:hAnsi="Arial" w:cs="Arial"/>
          <w:lang w:eastAsia="ja-JP"/>
        </w:rPr>
        <w:t>). We present still frames and videos of beads with EPI and TIRF microscopy. When in TIRF one observe</w:t>
      </w:r>
      <w:r w:rsidR="00EE2AEF">
        <w:rPr>
          <w:rFonts w:ascii="Arial" w:hAnsi="Arial" w:cs="Arial"/>
          <w:lang w:eastAsia="ja-JP"/>
        </w:rPr>
        <w:t>s a dramatic increase in signal-to-</w:t>
      </w:r>
      <w:r w:rsidRPr="00B102C1">
        <w:rPr>
          <w:rFonts w:ascii="Arial" w:hAnsi="Arial" w:cs="Arial"/>
          <w:lang w:eastAsia="ja-JP"/>
        </w:rPr>
        <w:t xml:space="preserve">noise and the beads display Brownian diffusion. </w:t>
      </w:r>
      <w:r w:rsidR="00EE2AEF">
        <w:rPr>
          <w:rFonts w:ascii="Arial" w:hAnsi="Arial" w:cs="Arial"/>
          <w:lang w:eastAsia="ja-JP"/>
        </w:rPr>
        <w:t xml:space="preserve">We find it useful to observe the behavior of 100 nm beads with TIRF microscopy on a regular basis (~once per week) to be sure that optimal TIRF occurs, rather than the compromised oblique illumination that would occur if the critical angle were not equal to </w:t>
      </w:r>
      <w:r w:rsidR="00EE2AEF" w:rsidRPr="00EE2AEF">
        <w:rPr>
          <w:rFonts w:ascii="Symbol" w:hAnsi="Symbol" w:cs="Arial"/>
          <w:lang w:eastAsia="ja-JP"/>
        </w:rPr>
        <w:t></w:t>
      </w:r>
      <w:r w:rsidR="00EE2AEF">
        <w:rPr>
          <w:rFonts w:ascii="Arial" w:hAnsi="Arial" w:cs="Arial"/>
          <w:lang w:eastAsia="ja-JP"/>
        </w:rPr>
        <w:t xml:space="preserve">  (see Fig 1).</w:t>
      </w:r>
    </w:p>
    <w:p w:rsidR="00D21BD9" w:rsidRPr="00B102C1" w:rsidRDefault="00D21BD9" w:rsidP="00D21BD9">
      <w:pPr>
        <w:widowControl w:val="0"/>
        <w:autoSpaceDE w:val="0"/>
        <w:autoSpaceDN w:val="0"/>
        <w:adjustRightInd w:val="0"/>
        <w:spacing w:after="0" w:line="240" w:lineRule="auto"/>
        <w:rPr>
          <w:lang w:eastAsia="ja-JP"/>
        </w:rPr>
      </w:pPr>
    </w:p>
    <w:p w:rsidR="00D21BD9" w:rsidRPr="00B102C1" w:rsidRDefault="00D21BD9" w:rsidP="00D21BD9">
      <w:pPr>
        <w:spacing w:line="240" w:lineRule="auto"/>
        <w:rPr>
          <w:rFonts w:ascii="Arial" w:hAnsi="Arial" w:cs="Arial"/>
          <w:b/>
          <w:bCs/>
          <w:u w:val="single"/>
          <w:lang w:eastAsia="ja-JP"/>
        </w:rPr>
      </w:pPr>
      <w:r w:rsidRPr="00B102C1">
        <w:rPr>
          <w:rFonts w:ascii="Arial" w:hAnsi="Arial" w:cs="Arial"/>
          <w:b/>
          <w:bCs/>
          <w:u w:val="single"/>
          <w:lang w:eastAsia="ja-JP"/>
        </w:rPr>
        <w:t>Application of G-p</w:t>
      </w:r>
      <w:r>
        <w:rPr>
          <w:rFonts w:ascii="Arial" w:hAnsi="Arial" w:cs="Arial"/>
          <w:b/>
          <w:bCs/>
          <w:u w:val="single"/>
          <w:lang w:eastAsia="ja-JP"/>
        </w:rPr>
        <w:t>rotein coupled receptor agonists</w:t>
      </w:r>
    </w:p>
    <w:p w:rsidR="00EE2AEF" w:rsidRPr="00B102C1" w:rsidRDefault="00D21BD9" w:rsidP="00D21BD9">
      <w:pPr>
        <w:spacing w:line="240" w:lineRule="auto"/>
        <w:jc w:val="both"/>
        <w:rPr>
          <w:rFonts w:ascii="Arial" w:hAnsi="Arial" w:cs="Arial"/>
          <w:lang w:eastAsia="ja-JP"/>
        </w:rPr>
      </w:pPr>
      <w:r w:rsidRPr="00B102C1">
        <w:rPr>
          <w:rFonts w:ascii="Arial" w:hAnsi="Arial" w:cs="Arial"/>
          <w:lang w:eastAsia="ja-JP"/>
        </w:rPr>
        <w:t>Astrocytes express a variety of Gq-coupled receptor</w:t>
      </w:r>
      <w:r>
        <w:rPr>
          <w:rFonts w:ascii="Arial" w:hAnsi="Arial" w:cs="Arial"/>
          <w:lang w:eastAsia="ja-JP"/>
        </w:rPr>
        <w:t>s</w:t>
      </w:r>
      <w:r w:rsidR="00221BCB">
        <w:rPr>
          <w:rFonts w:ascii="Arial" w:hAnsi="Arial" w:cs="Arial"/>
          <w:lang w:eastAsia="ja-JP"/>
        </w:rPr>
        <w:fldChar w:fldCharType="begin"/>
      </w:r>
      <w:r w:rsidR="0049547B">
        <w:rPr>
          <w:rFonts w:ascii="Arial" w:hAnsi="Arial" w:cs="Arial"/>
          <w:lang w:eastAsia="ja-JP"/>
        </w:rPr>
        <w:instrText xml:space="preserve"> ADDIN EN.CITE &lt;EndNote&gt;&lt;Cite&gt;&lt;Author&gt;Araque&lt;/Author&gt;&lt;Year&gt;2001&lt;/Year&gt;&lt;RecNum&gt;268&lt;/RecNum&gt;&lt;record&gt;&lt;rec-number&gt;51&lt;/rec-number&gt;&lt;ref-type name="Journal Article"&gt;17&lt;/ref-type&gt;&lt;contributors&gt;&lt;authors&gt;&lt;author&gt;Araque, A.&lt;/author&gt;&lt;author&gt;Carmignoto, G.&lt;/author&gt;&lt;author&gt;Haydon, P. G.&lt;/author&gt;&lt;/authors&gt;&lt;/contributors&gt;&lt;titles&gt;&lt;title&gt;Dynamic signalling between astrocytes and neurons.&lt;/title&gt;&lt;secondary-title&gt;Annu Rev Physiol&lt;/secondary-title&gt;&lt;/titles&gt;&lt;periodical&gt;&lt;full-title&gt;Annu Rev Physiol&lt;/full-title&gt;&lt;/periodical&gt;&lt;pages&gt;795-813&lt;/pages&gt;&lt;volume&gt;63&lt;/volume&gt;&lt;dates&gt;&lt;year&gt;2001&lt;/year&gt;&lt;/dates&gt;&lt;urls&gt;&lt;/urls&gt;&lt;/record&gt;&lt;/Cite&gt;&lt;Cite&gt;&lt;Author&gt;Haydon&lt;/Author&gt;&lt;Year&gt;2001&lt;/Year&gt;&lt;RecNum&gt;462&lt;/RecNum&gt;&lt;record&gt;&lt;rec-number&gt;462&lt;/rec-number&gt;&lt;ref-type name='Journal Article'&gt;17&lt;/ref-type&gt;&lt;contributors&gt;&lt;authors&gt;&lt;author&gt;Haydon, P. G.&lt;/author&gt;&lt;/authors&gt;&lt;/contributors&gt;&lt;auth-address&gt;Department of Zoology and Genetics, Iowa State University, Ames, Iowa 50011, USA. pghaydon@iastate.edu&lt;/auth-address&gt;&lt;titles&gt;&lt;title&gt;GLIA: listening and talking to the synapse&lt;/title&gt;&lt;secondary-title&gt;Nat Rev Neurosci&lt;/secondary-title&gt;&lt;/titles&gt;&lt;periodical&gt;&lt;full-title&gt;Nat Rev Neurosci&lt;/full-title&gt;&lt;/periodical&gt;&lt;pages&gt;185-93&lt;/pages&gt;&lt;volume&gt;2&lt;/volume&gt;&lt;number&gt;3&lt;/number&gt;&lt;keywords&gt;&lt;keyword&gt;Animals&lt;/keyword&gt;&lt;keyword&gt;Astrocytes/physiology&lt;/keyword&gt;&lt;keyword&gt;Calcium/metabolism&lt;/keyword&gt;&lt;keyword&gt;Calcium Signaling&lt;/keyword&gt;&lt;keyword&gt;Gap Junctions/physiology&lt;/keyword&gt;&lt;keyword&gt;Glutamic Acid/metabolism&lt;/keyword&gt;&lt;keyword&gt;Neuroglia/*physiology/ultrastructure&lt;/keyword&gt;&lt;keyword&gt;Neurons/*physiology/ultrastructure&lt;/keyword&gt;&lt;keyword&gt;Research Support, U.S. Gov&amp;apos;t, P.H.S.&lt;/keyword&gt;&lt;keyword&gt;Schwann Cells/metabolism&lt;/keyword&gt;&lt;keyword&gt;Signal Transduction/physiology&lt;/keyword&gt;&lt;keyword&gt;Synapses/*physiology&lt;/keyword&gt;&lt;keyword&gt;Synaptic Transmission/*physiology&lt;/keyword&gt;&lt;/keywords&gt;&lt;dates&gt;&lt;year&gt;2001&lt;/year&gt;&lt;/dates&gt;&lt;urls&gt;&lt;related-urls&gt;&lt;url&gt;http://www.ncbi.nlm.nih.gov/entrez/query.fcgi?cmd=Retrieve&amp;amp;db=PubMed&amp;amp;dopt=Citation&amp;amp;list_uids=11256079&lt;/url&gt;&lt;/related-urls&gt;&lt;/urls&gt;&lt;/record&gt;&lt;/Cite&gt;&lt;/EndNote&gt;</w:instrText>
      </w:r>
      <w:r w:rsidR="00221BCB">
        <w:rPr>
          <w:rFonts w:ascii="Arial" w:hAnsi="Arial" w:cs="Arial"/>
          <w:lang w:eastAsia="ja-JP"/>
        </w:rPr>
        <w:fldChar w:fldCharType="separate"/>
      </w:r>
      <w:del w:id="14" w:author="Eiji Shigetomi" w:date="2008-12-21T16:26:00Z">
        <w:r w:rsidRPr="00C00012" w:rsidDel="008A3F3C">
          <w:rPr>
            <w:rFonts w:ascii="Arial" w:hAnsi="Arial" w:cs="Arial"/>
            <w:vertAlign w:val="superscript"/>
            <w:lang w:eastAsia="ja-JP"/>
          </w:rPr>
          <w:delText>5</w:delText>
        </w:r>
      </w:del>
      <w:ins w:id="15" w:author="Eiji Shigetomi" w:date="2008-12-21T16:26:00Z">
        <w:r w:rsidR="008A3F3C">
          <w:rPr>
            <w:rFonts w:ascii="Arial" w:hAnsi="Arial" w:cs="Arial" w:hint="eastAsia"/>
            <w:vertAlign w:val="superscript"/>
            <w:lang w:eastAsia="ja-JP"/>
          </w:rPr>
          <w:t>6</w:t>
        </w:r>
      </w:ins>
      <w:r w:rsidRPr="00C00012">
        <w:rPr>
          <w:rFonts w:ascii="Arial" w:hAnsi="Arial" w:cs="Arial"/>
          <w:vertAlign w:val="superscript"/>
          <w:lang w:eastAsia="ja-JP"/>
        </w:rPr>
        <w:t xml:space="preserve">, </w:t>
      </w:r>
      <w:del w:id="16" w:author="Eiji Shigetomi" w:date="2008-12-21T16:26:00Z">
        <w:r w:rsidRPr="00C00012" w:rsidDel="008A3F3C">
          <w:rPr>
            <w:rFonts w:ascii="Arial" w:hAnsi="Arial" w:cs="Arial"/>
            <w:vertAlign w:val="superscript"/>
            <w:lang w:eastAsia="ja-JP"/>
          </w:rPr>
          <w:delText>6</w:delText>
        </w:r>
      </w:del>
      <w:r w:rsidR="00221BCB">
        <w:rPr>
          <w:rFonts w:ascii="Arial" w:hAnsi="Arial" w:cs="Arial"/>
          <w:lang w:eastAsia="ja-JP"/>
        </w:rPr>
        <w:fldChar w:fldCharType="end"/>
      </w:r>
      <w:ins w:id="17" w:author="Eiji Shigetomi" w:date="2008-12-21T16:26:00Z">
        <w:r w:rsidR="00221BCB" w:rsidRPr="00221BCB">
          <w:rPr>
            <w:rFonts w:ascii="Arial" w:hAnsi="Arial" w:cs="Arial"/>
            <w:vertAlign w:val="superscript"/>
            <w:lang w:eastAsia="ja-JP"/>
            <w:rPrChange w:id="18" w:author="Eiji Shigetomi" w:date="2008-12-21T16:26:00Z">
              <w:rPr>
                <w:rFonts w:ascii="Arial" w:hAnsi="Arial" w:cs="Arial"/>
                <w:lang w:eastAsia="ja-JP"/>
              </w:rPr>
            </w:rPrChange>
          </w:rPr>
          <w:t>7</w:t>
        </w:r>
      </w:ins>
      <w:r w:rsidRPr="00B102C1">
        <w:rPr>
          <w:rFonts w:ascii="Arial" w:hAnsi="Arial" w:cs="Arial"/>
          <w:lang w:eastAsia="ja-JP"/>
        </w:rPr>
        <w:t xml:space="preserve"> including metabotropic glutamate receptors and P2Y receptors (agonist, ATP, ADP). Activation of these receptors leads to </w:t>
      </w:r>
      <w:r>
        <w:rPr>
          <w:rFonts w:ascii="Arial" w:hAnsi="Arial" w:cs="Arial"/>
          <w:lang w:eastAsia="ja-JP"/>
        </w:rPr>
        <w:t>significant</w:t>
      </w:r>
      <w:r w:rsidRPr="00B102C1">
        <w:rPr>
          <w:rFonts w:ascii="Arial" w:hAnsi="Arial" w:cs="Arial"/>
          <w:lang w:eastAsia="ja-JP"/>
        </w:rPr>
        <w:t xml:space="preserve"> increases in intracellular calcium levels </w:t>
      </w:r>
      <w:r>
        <w:rPr>
          <w:rFonts w:ascii="Arial" w:hAnsi="Arial" w:cs="Arial"/>
          <w:lang w:eastAsia="ja-JP"/>
        </w:rPr>
        <w:t xml:space="preserve">within </w:t>
      </w:r>
      <w:r w:rsidRPr="00B102C1">
        <w:rPr>
          <w:rFonts w:ascii="Arial" w:hAnsi="Arial" w:cs="Arial"/>
          <w:lang w:eastAsia="ja-JP"/>
        </w:rPr>
        <w:t xml:space="preserve">astrocytes. For </w:t>
      </w:r>
      <w:r>
        <w:rPr>
          <w:rFonts w:ascii="Arial" w:hAnsi="Arial" w:cs="Arial"/>
          <w:lang w:eastAsia="ja-JP"/>
        </w:rPr>
        <w:t>instance</w:t>
      </w:r>
      <w:r w:rsidRPr="00B102C1">
        <w:rPr>
          <w:rFonts w:ascii="Arial" w:hAnsi="Arial" w:cs="Arial"/>
          <w:lang w:eastAsia="ja-JP"/>
        </w:rPr>
        <w:t xml:space="preserve">, </w:t>
      </w:r>
      <w:r>
        <w:rPr>
          <w:rFonts w:ascii="Arial" w:hAnsi="Arial" w:cs="Arial"/>
          <w:lang w:eastAsia="ja-JP"/>
        </w:rPr>
        <w:t xml:space="preserve">one can readily observe intracellular calcium elevations during application of </w:t>
      </w:r>
      <w:r w:rsidRPr="00B102C1">
        <w:rPr>
          <w:rFonts w:ascii="Arial" w:hAnsi="Arial" w:cs="Arial"/>
          <w:lang w:eastAsia="ja-JP"/>
        </w:rPr>
        <w:t xml:space="preserve">ATP </w:t>
      </w:r>
      <w:r>
        <w:rPr>
          <w:rFonts w:ascii="Arial" w:hAnsi="Arial" w:cs="Arial"/>
          <w:lang w:eastAsia="ja-JP"/>
        </w:rPr>
        <w:t>(</w:t>
      </w:r>
      <w:r w:rsidRPr="00B102C1">
        <w:rPr>
          <w:rFonts w:ascii="Arial" w:hAnsi="Arial" w:cs="Arial"/>
          <w:lang w:eastAsia="ja-JP"/>
        </w:rPr>
        <w:t xml:space="preserve">30 </w:t>
      </w:r>
      <w:r w:rsidRPr="00B102C1">
        <w:rPr>
          <w:rFonts w:ascii="Symbol" w:hAnsi="Symbol" w:cs="Symbol"/>
          <w:lang w:eastAsia="ja-JP"/>
        </w:rPr>
        <w:t></w:t>
      </w:r>
      <w:r w:rsidRPr="00B102C1">
        <w:rPr>
          <w:rFonts w:ascii="Arial" w:hAnsi="Arial" w:cs="Arial"/>
          <w:lang w:eastAsia="ja-JP"/>
        </w:rPr>
        <w:t>M</w:t>
      </w:r>
      <w:r>
        <w:rPr>
          <w:rFonts w:ascii="Arial" w:hAnsi="Arial" w:cs="Arial"/>
          <w:lang w:eastAsia="ja-JP"/>
        </w:rPr>
        <w:t>) to astrocytes</w:t>
      </w:r>
      <w:r w:rsidR="00221BCB">
        <w:rPr>
          <w:rFonts w:ascii="Arial" w:hAnsi="Arial" w:cs="Arial"/>
          <w:lang w:eastAsia="ja-JP"/>
        </w:rPr>
        <w:fldChar w:fldCharType="begin"/>
      </w:r>
      <w:r w:rsidR="0049547B">
        <w:rPr>
          <w:rFonts w:ascii="Arial" w:hAnsi="Arial" w:cs="Arial"/>
          <w:lang w:eastAsia="ja-JP"/>
        </w:rPr>
        <w:instrText xml:space="preserve"> ADDIN EN.CITE &lt;EndNote&gt;&lt;Cite&gt;&lt;Author&gt;Bowser&lt;/Author&gt;&lt;Year&gt;2004&lt;/Year&gt;&lt;RecNum&gt;28&lt;/RecNum&gt;&lt;record&gt;&lt;rec-number&gt;8&lt;/rec-number&gt;&lt;ref-type name="Journal Article"&gt;17&lt;/ref-type&gt;&lt;contributors&gt;&lt;authors&gt;&lt;author&gt;Bowser, D. N.&lt;/author&gt;&lt;author&gt;Khakh, B. S.&lt;/author&gt;&lt;/authors&gt;&lt;/contributors&gt;&lt;auth-address&gt;Medical Research Council Laboratory of Molecular Biology, Cambridge CB2 2QH, United Kingdom.&lt;/auth-address&gt;&lt;titles&gt;&lt;title&gt;ATP excites interneurons and astrocytes to increase synaptic inhibition in neuronal networks&lt;/title&gt;&lt;secondary-title&gt;J Neurosci&lt;/secondary-title&gt;&lt;/titles&gt;&lt;periodical&gt;&lt;full-title&gt;J Neurosci&lt;/full-title&gt;&lt;/periodical&gt;&lt;pages&gt;8606-20&lt;/pages&gt;&lt;volume&gt;24&lt;/volume&gt;&lt;number&gt;39&lt;/number&gt;&lt;dates&gt;&lt;year&gt;2004&lt;/year&gt;&lt;/dates&gt;&lt;accession-num&gt;15456834&lt;/accession-num&gt;&lt;urls&gt;&lt;related-urls&gt;&lt;url&gt;http://www.ncbi.nlm.nih.gov/entrez/query.fcgi?cmd=Retrieve&amp;amp;db=PubMed&amp;amp;dopt=Citation&amp;amp;list_uids=15456834&lt;/url&gt;&lt;/related-urls&gt;&lt;/urls&gt;&lt;/record&gt;&lt;/Cite&gt;&lt;Cite&gt;&lt;Author&gt;Bowser&lt;/Author&gt;&lt;Year&gt;2007&lt;/Year&gt;&lt;RecNum&gt;29&lt;/RecNum&gt;&lt;record&gt;&lt;rec-number&gt;29&lt;/rec-number&gt;&lt;ref-type name='Journal Article'&gt;17&lt;/ref-type&gt;&lt;contributors&gt;&lt;authors&gt;&lt;author&gt;Bowser, D. N.&lt;/author&gt;&lt;author&gt;Khakh, B.S.&lt;/author&gt;&lt;/authors&gt;&lt;/contributors&gt;&lt;titles&gt;&lt;title&gt;Two forms of astrocyte single vesicle exocytosis imaged with total internal reflection fluorescence microscopy.&lt;/title&gt;&lt;secondary-title&gt;Proc Natl Acad Sci U S A&lt;/secondary-title&gt;&lt;/titles&gt;&lt;periodical&gt;&lt;full-title&gt;Proc Natl Acad Sci U S A&lt;/full-title&gt;&lt;/periodical&gt;&lt;pages&gt;4212-7&lt;/pages&gt;&lt;volume&gt;104&lt;/volume&gt;&lt;dates&gt;&lt;year&gt;2007&lt;/year&gt;&lt;/dates&gt;&lt;urls&gt;&lt;/urls&gt;&lt;/record&gt;&lt;/Cite&gt;&lt;Cite&gt;&lt;Author&gt;Bowser&lt;/Author&gt;&lt;Year&gt;2007&lt;/Year&gt;&lt;RecNum&gt;362&lt;/RecNum&gt;&lt;record&gt;&lt;rec-number&gt;362&lt;/rec-number&gt;&lt;ref-type name='Journal Article'&gt;17&lt;/ref-type&gt;&lt;contributors&gt;&lt;authors&gt;&lt;author&gt;Bowser, D.N.&lt;/author&gt;&lt;author&gt;Khakh, B.S.&lt;/author&gt;&lt;/authors&gt;&lt;/contributors&gt;&lt;titles&gt;&lt;title&gt;Vesicular ATP is the predominant cause of intercellular calcium waves in astrocytes.&lt;/title&gt;&lt;secondary-title&gt;J Gen Physiol&lt;/secondary-title&gt;&lt;/titles&gt;&lt;periodical&gt;&lt;full-title&gt;J Gen Physiol&lt;/full-title&gt;&lt;/periodical&gt;&lt;pages&gt;485-91&lt;/pages&gt;&lt;volume&gt;129&lt;/volume&gt;&lt;dates&gt;&lt;year&gt;2007&lt;/year&gt;&lt;/dates&gt;&lt;urls&gt;&lt;/urls&gt;&lt;/record&gt;&lt;/Cite&gt;&lt;/EndNote&gt;</w:instrText>
      </w:r>
      <w:r w:rsidR="00221BCB">
        <w:rPr>
          <w:rFonts w:ascii="Arial" w:hAnsi="Arial" w:cs="Arial"/>
          <w:lang w:eastAsia="ja-JP"/>
        </w:rPr>
        <w:fldChar w:fldCharType="separate"/>
      </w:r>
      <w:del w:id="19" w:author="Eiji Shigetomi" w:date="2008-12-21T16:26:00Z">
        <w:r w:rsidRPr="00C00012" w:rsidDel="008A3F3C">
          <w:rPr>
            <w:rFonts w:ascii="Arial" w:hAnsi="Arial" w:cs="Arial"/>
            <w:vertAlign w:val="superscript"/>
            <w:lang w:eastAsia="ja-JP"/>
          </w:rPr>
          <w:delText>7</w:delText>
        </w:r>
      </w:del>
      <w:ins w:id="20" w:author="Eiji Shigetomi" w:date="2008-12-21T16:26:00Z">
        <w:r w:rsidR="008A3F3C">
          <w:rPr>
            <w:rFonts w:ascii="Arial" w:hAnsi="Arial" w:cs="Arial" w:hint="eastAsia"/>
            <w:vertAlign w:val="superscript"/>
            <w:lang w:eastAsia="ja-JP"/>
          </w:rPr>
          <w:t>8</w:t>
        </w:r>
      </w:ins>
      <w:r w:rsidRPr="00C00012">
        <w:rPr>
          <w:rFonts w:ascii="Arial" w:hAnsi="Arial" w:cs="Arial"/>
          <w:vertAlign w:val="superscript"/>
          <w:lang w:eastAsia="ja-JP"/>
        </w:rPr>
        <w:t>-</w:t>
      </w:r>
      <w:del w:id="21" w:author="Eiji Shigetomi" w:date="2008-12-21T16:26:00Z">
        <w:r w:rsidRPr="00C00012" w:rsidDel="008A3F3C">
          <w:rPr>
            <w:rFonts w:ascii="Arial" w:hAnsi="Arial" w:cs="Arial"/>
            <w:vertAlign w:val="superscript"/>
            <w:lang w:eastAsia="ja-JP"/>
          </w:rPr>
          <w:delText>9</w:delText>
        </w:r>
      </w:del>
      <w:r w:rsidR="00221BCB">
        <w:rPr>
          <w:rFonts w:ascii="Arial" w:hAnsi="Arial" w:cs="Arial"/>
          <w:lang w:eastAsia="ja-JP"/>
        </w:rPr>
        <w:fldChar w:fldCharType="end"/>
      </w:r>
      <w:ins w:id="22" w:author="Eiji Shigetomi" w:date="2008-12-21T16:26:00Z">
        <w:r w:rsidR="00221BCB" w:rsidRPr="00221BCB">
          <w:rPr>
            <w:rFonts w:ascii="Arial" w:hAnsi="Arial" w:cs="Arial"/>
            <w:vertAlign w:val="superscript"/>
            <w:lang w:eastAsia="ja-JP"/>
            <w:rPrChange w:id="23" w:author="Eiji Shigetomi" w:date="2008-12-21T16:26:00Z">
              <w:rPr>
                <w:rFonts w:ascii="Arial" w:hAnsi="Arial" w:cs="Arial"/>
                <w:lang w:eastAsia="ja-JP"/>
              </w:rPr>
            </w:rPrChange>
          </w:rPr>
          <w:t>10</w:t>
        </w:r>
      </w:ins>
      <w:r w:rsidRPr="00B102C1">
        <w:rPr>
          <w:rFonts w:ascii="Arial" w:hAnsi="Arial" w:cs="Arial"/>
          <w:lang w:eastAsia="ja-JP"/>
        </w:rPr>
        <w:t>.</w:t>
      </w:r>
      <w:r w:rsidR="00EE2AEF">
        <w:rPr>
          <w:rFonts w:ascii="Arial" w:hAnsi="Arial" w:cs="Arial"/>
          <w:lang w:eastAsia="ja-JP"/>
        </w:rPr>
        <w:t xml:space="preserve"> We use a fast solution switcher from Warner Instruments called the VC-77SP Fast-Step Perfusion System (</w:t>
      </w:r>
      <w:hyperlink r:id="rId12" w:history="1">
        <w:r w:rsidR="00EE2AEF" w:rsidRPr="00B60ADC">
          <w:rPr>
            <w:rStyle w:val="a4"/>
            <w:rFonts w:ascii="Arial" w:hAnsi="Arial" w:cs="Arial"/>
            <w:lang w:eastAsia="ja-JP"/>
          </w:rPr>
          <w:t>http://www.warneronline.com/index.cfm</w:t>
        </w:r>
      </w:hyperlink>
      <w:r w:rsidR="00EE2AEF">
        <w:rPr>
          <w:rFonts w:ascii="Arial" w:hAnsi="Arial" w:cs="Arial"/>
          <w:lang w:eastAsia="ja-JP"/>
        </w:rPr>
        <w:t>). With this method solutions can be applied in less than ~10</w:t>
      </w:r>
      <w:r w:rsidR="00F44BA1">
        <w:rPr>
          <w:rFonts w:ascii="Arial" w:hAnsi="Arial" w:cs="Arial"/>
          <w:lang w:eastAsia="ja-JP"/>
        </w:rPr>
        <w:t> </w:t>
      </w:r>
      <w:r w:rsidR="00EE2AEF">
        <w:rPr>
          <w:rFonts w:ascii="Arial" w:hAnsi="Arial" w:cs="Arial"/>
          <w:lang w:eastAsia="ja-JP"/>
        </w:rPr>
        <w:t>ms.</w:t>
      </w:r>
    </w:p>
    <w:p w:rsidR="00D21BD9" w:rsidRPr="00B102C1" w:rsidRDefault="00D21BD9" w:rsidP="00D21BD9">
      <w:pPr>
        <w:spacing w:line="240" w:lineRule="auto"/>
        <w:jc w:val="both"/>
        <w:rPr>
          <w:rFonts w:ascii="Arial" w:hAnsi="Arial" w:cs="Arial"/>
          <w:lang w:eastAsia="ja-JP"/>
        </w:rPr>
      </w:pPr>
    </w:p>
    <w:p w:rsidR="00D21BD9" w:rsidRDefault="00D21BD9" w:rsidP="00D21BD9">
      <w:pPr>
        <w:spacing w:line="240" w:lineRule="auto"/>
        <w:jc w:val="both"/>
        <w:rPr>
          <w:rFonts w:ascii="Arial" w:hAnsi="Arial" w:cs="Arial"/>
          <w:b/>
          <w:bCs/>
          <w:lang w:eastAsia="ja-JP"/>
        </w:rPr>
      </w:pPr>
      <w:r>
        <w:rPr>
          <w:rFonts w:ascii="Arial" w:hAnsi="Arial" w:cs="Arial"/>
          <w:b/>
          <w:bCs/>
        </w:rPr>
        <w:t>DISCUSSION</w:t>
      </w:r>
    </w:p>
    <w:p w:rsidR="00956BD0" w:rsidRDefault="00D21BD9" w:rsidP="00D21BD9">
      <w:pPr>
        <w:spacing w:line="240" w:lineRule="auto"/>
        <w:jc w:val="both"/>
        <w:rPr>
          <w:rFonts w:ascii="Arial" w:hAnsi="Arial" w:cs="Arial"/>
          <w:lang w:eastAsia="ja-JP"/>
        </w:rPr>
      </w:pPr>
      <w:r>
        <w:rPr>
          <w:rFonts w:ascii="Arial" w:hAnsi="Arial" w:cs="Arial"/>
          <w:lang w:eastAsia="ja-JP"/>
        </w:rPr>
        <w:t xml:space="preserve">It is well-established that </w:t>
      </w:r>
      <w:r w:rsidR="00956BD0">
        <w:rPr>
          <w:rFonts w:ascii="Arial" w:hAnsi="Arial" w:cs="Arial"/>
          <w:lang w:eastAsia="ja-JP"/>
        </w:rPr>
        <w:t>astrocytes display intracellular calcium elevations. These occur spontaneously, can be triggered by neuronal activity or by application of agonists to activate receptors on the astrocyte surface</w:t>
      </w:r>
      <w:del w:id="24" w:author="Eiji Shigetomi" w:date="2008-12-21T16:26:00Z">
        <w:r w:rsidR="00221BCB" w:rsidDel="008A3F3C">
          <w:rPr>
            <w:rFonts w:ascii="Arial" w:hAnsi="Arial" w:cs="Arial"/>
            <w:lang w:eastAsia="ja-JP"/>
          </w:rPr>
          <w:fldChar w:fldCharType="begin"/>
        </w:r>
        <w:r w:rsidR="0049547B" w:rsidDel="008A3F3C">
          <w:rPr>
            <w:rFonts w:ascii="Arial" w:hAnsi="Arial" w:cs="Arial"/>
            <w:lang w:eastAsia="ja-JP"/>
          </w:rPr>
          <w:delInstrText xml:space="preserve"> ADDIN EN.CITE &lt;EndNote&gt;&lt;Cite&gt;&lt;Author&gt;Agulhon&lt;/Author&gt;&lt;Year&gt;2008&lt;/Year&gt;&lt;RecNum&gt;214&lt;/RecNum&gt;&lt;record&gt;&lt;rec-number&gt;214&lt;/rec-number&gt;&lt;ref-type name="Journal Article"&gt;17&lt;/ref-type&gt;&lt;contributors&gt;&lt;authors&gt;&lt;author&gt;Agulhon, C.&lt;/author&gt;&lt;author&gt;Petravicz, J.&lt;/author&gt;&lt;author&gt;McMullen, A.B.&lt;/author&gt;&lt;author&gt;Sweger, E.J.&lt;/author&gt;&lt;author&gt;Minton, S.K.&lt;/author&gt;&lt;author&gt;Taves, S.R.&lt;/author&gt;&lt;author&gt;Casper, K.B.&lt;/author&gt;&lt;author&gt;Fiacco, T.A.&lt;/author&gt;&lt;author&gt;McCarthy, K.D.&lt;/author&gt;&lt;/authors&gt;&lt;/contributors&gt;&lt;titles&gt;&lt;title&gt;What is the role of astrocyte calcium in neurophysiology?&lt;/title&gt;&lt;secondary-title&gt;Neuron&lt;/secondary-title&gt;&lt;/titles&gt;&lt;periodical&gt;&lt;full-title&gt;Neuron&lt;/full-title&gt;&lt;/periodical&gt;&lt;pages&gt;932-46&lt;/pages&gt;&lt;volume&gt;59&lt;/volume&gt;&lt;dates&gt;&lt;year&gt;2008&lt;/year&gt;&lt;/dates&gt;&lt;urls&gt;&lt;/urls&gt;&lt;/record&gt;&lt;/Cite&gt;&lt;/EndNote&gt;</w:delInstrText>
        </w:r>
        <w:r w:rsidR="00221BCB" w:rsidDel="008A3F3C">
          <w:rPr>
            <w:rFonts w:ascii="Arial" w:hAnsi="Arial" w:cs="Arial"/>
            <w:lang w:eastAsia="ja-JP"/>
          </w:rPr>
          <w:fldChar w:fldCharType="separate"/>
        </w:r>
        <w:r w:rsidR="00956BD0" w:rsidRPr="00956BD0" w:rsidDel="008A3F3C">
          <w:rPr>
            <w:rFonts w:ascii="Arial" w:hAnsi="Arial" w:cs="Arial"/>
            <w:vertAlign w:val="superscript"/>
            <w:lang w:eastAsia="ja-JP"/>
          </w:rPr>
          <w:delText>10</w:delText>
        </w:r>
        <w:r w:rsidR="00221BCB" w:rsidDel="008A3F3C">
          <w:rPr>
            <w:rFonts w:ascii="Arial" w:hAnsi="Arial" w:cs="Arial"/>
            <w:lang w:eastAsia="ja-JP"/>
          </w:rPr>
          <w:fldChar w:fldCharType="end"/>
        </w:r>
      </w:del>
      <w:ins w:id="25" w:author="Eiji Shigetomi" w:date="2008-12-21T16:27:00Z">
        <w:r w:rsidR="00221BCB" w:rsidRPr="00221BCB">
          <w:rPr>
            <w:rFonts w:ascii="Arial" w:hAnsi="Arial" w:cs="Arial"/>
            <w:vertAlign w:val="superscript"/>
            <w:lang w:eastAsia="ja-JP"/>
            <w:rPrChange w:id="26" w:author="Eiji Shigetomi" w:date="2008-12-21T16:27:00Z">
              <w:rPr>
                <w:rFonts w:ascii="Arial" w:hAnsi="Arial" w:cs="Arial"/>
                <w:lang w:eastAsia="ja-JP"/>
              </w:rPr>
            </w:rPrChange>
          </w:rPr>
          <w:t>11</w:t>
        </w:r>
      </w:ins>
      <w:r w:rsidR="00956BD0">
        <w:rPr>
          <w:rFonts w:ascii="Arial" w:hAnsi="Arial" w:cs="Arial"/>
          <w:lang w:eastAsia="ja-JP"/>
        </w:rPr>
        <w:t>. One important and controversial issue is whether astrocyte intracellular calcium elevations can trigger the release of signaling molecules that activate receptors on neurons</w:t>
      </w:r>
      <w:r w:rsidR="00221BCB">
        <w:rPr>
          <w:rFonts w:ascii="Arial" w:hAnsi="Arial" w:cs="Arial"/>
          <w:lang w:eastAsia="ja-JP"/>
        </w:rPr>
        <w:fldChar w:fldCharType="begin"/>
      </w:r>
      <w:r w:rsidR="0049547B">
        <w:rPr>
          <w:rFonts w:ascii="Arial" w:hAnsi="Arial" w:cs="Arial"/>
          <w:lang w:eastAsia="ja-JP"/>
        </w:rPr>
        <w:instrText xml:space="preserve"> ADDIN EN.CITE &lt;EndNote&gt;&lt;Cite&gt;&lt;Author&gt;Agulhon&lt;/Author&gt;&lt;Year&gt;2008&lt;/Year&gt;&lt;RecNum&gt;214&lt;/RecNum&gt;&lt;record&gt;&lt;rec-number&gt;214&lt;/rec-number&gt;&lt;ref-type name="Journal Article"&gt;17&lt;/ref-type&gt;&lt;contributors&gt;&lt;authors&gt;&lt;author&gt;Agulhon, C.&lt;/author&gt;&lt;author&gt;Petravicz, J.&lt;/author&gt;&lt;author&gt;McMullen, A.B.&lt;/author&gt;&lt;author&gt;Sweger, E.J.&lt;/author&gt;&lt;author&gt;Minton, S.K.&lt;/author&gt;&lt;author&gt;Taves, S.R.&lt;/author&gt;&lt;author&gt;Casper, K.B.&lt;/author&gt;&lt;author&gt;Fiacco, T.A.&lt;/author&gt;&lt;author&gt;McCarthy, K.D.&lt;/author&gt;&lt;/authors&gt;&lt;/contributors&gt;&lt;titles&gt;&lt;title&gt;What is the role of astrocyte calcium in neurophysiology?&lt;/title&gt;&lt;secondary-title&gt;Neuron&lt;/secondary-title&gt;&lt;/titles&gt;&lt;periodical&gt;&lt;full-title&gt;Neuron&lt;/full-title&gt;&lt;/periodical&gt;&lt;pages&gt;932-46&lt;/pages&gt;&lt;volume&gt;59&lt;/volume&gt;&lt;dates&gt;&lt;year&gt;2008&lt;/year&gt;&lt;/dates&gt;&lt;urls&gt;&lt;/urls&gt;&lt;/record&gt;&lt;/Cite&gt;&lt;Cite&gt;&lt;Author&gt;Barres&lt;/Author&gt;&lt;Year&gt;2008&lt;/Year&gt;&lt;RecNum&gt;215&lt;/RecNum&gt;&lt;record&gt;&lt;rec-number&gt;215&lt;/rec-number&gt;&lt;ref-type name="Journal Article"&gt;17&lt;/ref-type&gt;&lt;contributors&gt;&lt;authors&gt;&lt;author&gt;Barres, B.A.&lt;/author&gt;&lt;/authors&gt;&lt;/contributors&gt;&lt;titles&gt;&lt;title&gt;The mystery and magic of glia: a perspective on their roles in health and disease.&lt;/title&gt;&lt;secondary-title&gt;Neuron&lt;/secondary-title&gt;&lt;/titles&gt;&lt;periodical&gt;&lt;full-title&gt;Neuron&lt;/full-title&gt;&lt;/periodical&gt;&lt;pages&gt;430-40&lt;/pages&gt;&lt;volume&gt;60&lt;/volume&gt;&lt;dates&gt;&lt;year&gt;2008&lt;/year&gt;&lt;/dates&gt;&lt;urls&gt;&lt;/urls&gt;&lt;/record&gt;&lt;/Cite&gt;&lt;/EndNote&gt;</w:instrText>
      </w:r>
      <w:r w:rsidR="00221BCB">
        <w:rPr>
          <w:rFonts w:ascii="Arial" w:hAnsi="Arial" w:cs="Arial"/>
          <w:lang w:eastAsia="ja-JP"/>
        </w:rPr>
        <w:fldChar w:fldCharType="separate"/>
      </w:r>
      <w:del w:id="27" w:author="Eiji Shigetomi" w:date="2008-12-21T16:27:00Z">
        <w:r w:rsidR="00956BD0" w:rsidRPr="00956BD0" w:rsidDel="008A3F3C">
          <w:rPr>
            <w:rFonts w:ascii="Arial" w:hAnsi="Arial" w:cs="Arial"/>
            <w:vertAlign w:val="superscript"/>
            <w:lang w:eastAsia="ja-JP"/>
          </w:rPr>
          <w:delText>10</w:delText>
        </w:r>
      </w:del>
      <w:ins w:id="28" w:author="Eiji Shigetomi" w:date="2008-12-21T16:27:00Z">
        <w:r w:rsidR="008A3F3C">
          <w:rPr>
            <w:rFonts w:ascii="Arial" w:hAnsi="Arial" w:cs="Arial" w:hint="eastAsia"/>
            <w:vertAlign w:val="superscript"/>
            <w:lang w:eastAsia="ja-JP"/>
          </w:rPr>
          <w:t>11</w:t>
        </w:r>
      </w:ins>
      <w:r w:rsidR="00956BD0" w:rsidRPr="00956BD0">
        <w:rPr>
          <w:rFonts w:ascii="Arial" w:hAnsi="Arial" w:cs="Arial"/>
          <w:vertAlign w:val="superscript"/>
          <w:lang w:eastAsia="ja-JP"/>
        </w:rPr>
        <w:t xml:space="preserve">, </w:t>
      </w:r>
      <w:del w:id="29" w:author="Eiji Shigetomi" w:date="2008-12-21T16:27:00Z">
        <w:r w:rsidR="00956BD0" w:rsidRPr="00956BD0" w:rsidDel="008A3F3C">
          <w:rPr>
            <w:rFonts w:ascii="Arial" w:hAnsi="Arial" w:cs="Arial"/>
            <w:vertAlign w:val="superscript"/>
            <w:lang w:eastAsia="ja-JP"/>
          </w:rPr>
          <w:delText>11</w:delText>
        </w:r>
      </w:del>
      <w:ins w:id="30" w:author="Eiji Shigetomi" w:date="2008-12-21T16:27:00Z">
        <w:r w:rsidR="008A3F3C">
          <w:rPr>
            <w:rFonts w:ascii="Arial" w:hAnsi="Arial" w:cs="Arial" w:hint="eastAsia"/>
            <w:vertAlign w:val="superscript"/>
            <w:lang w:eastAsia="ja-JP"/>
          </w:rPr>
          <w:t>12</w:t>
        </w:r>
      </w:ins>
      <w:r w:rsidR="00221BCB">
        <w:rPr>
          <w:rFonts w:ascii="Arial" w:hAnsi="Arial" w:cs="Arial"/>
          <w:lang w:eastAsia="ja-JP"/>
        </w:rPr>
        <w:fldChar w:fldCharType="end"/>
      </w:r>
      <w:r w:rsidR="00956BD0">
        <w:rPr>
          <w:rFonts w:ascii="Arial" w:hAnsi="Arial" w:cs="Arial"/>
          <w:lang w:eastAsia="ja-JP"/>
        </w:rPr>
        <w:t>. This is controversial because there has been evidence for and against this view</w:t>
      </w:r>
      <w:r w:rsidR="00F07396">
        <w:rPr>
          <w:rFonts w:ascii="Arial" w:hAnsi="Arial" w:cs="Arial"/>
          <w:lang w:eastAsia="ja-JP"/>
        </w:rPr>
        <w:t>, as highlighted in the reviews by the Haydon</w:t>
      </w:r>
      <w:r w:rsidR="00221BCB">
        <w:rPr>
          <w:rFonts w:ascii="Arial" w:hAnsi="Arial" w:cs="Arial"/>
          <w:lang w:eastAsia="ja-JP"/>
        </w:rPr>
        <w:fldChar w:fldCharType="begin"/>
      </w:r>
      <w:r w:rsidR="0049547B">
        <w:rPr>
          <w:rFonts w:ascii="Arial" w:hAnsi="Arial" w:cs="Arial"/>
          <w:lang w:eastAsia="ja-JP"/>
        </w:rPr>
        <w:instrText xml:space="preserve"> ADDIN EN.CITE &lt;EndNote&gt;&lt;Cite&gt;&lt;Author&gt;Lee&lt;/Author&gt;&lt;Year&gt;2007&lt;/Year&gt;&lt;RecNum&gt;201&lt;/RecNum&gt;&lt;record&gt;&lt;rec-number&gt;201&lt;/rec-number&gt;&lt;ref-type name="Journal Article"&gt;17&lt;/ref-type&gt;&lt;contributors&gt;&lt;authors&gt;&lt;author&gt;Lee, S.Y.&lt;/author&gt;&lt;author&gt;Haydon, P.G.&lt;/author&gt;&lt;/authors&gt;&lt;/contributors&gt;&lt;titles&gt;&lt;title&gt;Astrocytic glutamate targets NMDA receptors.&lt;/title&gt;&lt;secondary-title&gt;J Physiol&lt;/secondary-title&gt;&lt;/titles&gt;&lt;periodical&gt;&lt;full-title&gt;J Physiol&lt;/full-title&gt;&lt;/periodical&gt;&lt;pages&gt;887-8&lt;/pages&gt;&lt;volume&gt;581&lt;/volume&gt;&lt;dates&gt;&lt;year&gt;2007&lt;/year&gt;&lt;/dates&gt;&lt;urls&gt;&lt;/urls&gt;&lt;/record&gt;&lt;/Cite&gt;&lt;Cite&gt;&lt;Author&gt;Haydon&lt;/Author&gt;&lt;Year&gt;2001&lt;/Year&gt;&lt;RecNum&gt;41&lt;/RecNum&gt;&lt;record&gt;&lt;rec-number&gt;41&lt;/rec-number&gt;&lt;ref-type name="Journal Article"&gt;17&lt;/ref-type&gt;&lt;contributors&gt;&lt;authors&gt;&lt;author&gt;Haydon, P. G.&lt;/author&gt;&lt;/authors&gt;&lt;/contributors&gt;&lt;auth-address&gt;Department of Zoology and Genetics, Iowa State University, Ames, Iowa 50011, USA. pghaydon@iastate.edu&lt;/auth-address&gt;&lt;titles&gt;&lt;title&gt;GLIA: listening and talking to the synapse&lt;/title&gt;&lt;secondary-title&gt;Nat Rev Neurosci&lt;/secondary-title&gt;&lt;/titles&gt;&lt;periodical&gt;&lt;full-title&gt;Nat Rev Neurosci&lt;/full-title&gt;&lt;/periodical&gt;&lt;pages&gt;185-93&lt;/pages&gt;&lt;volume&gt;2&lt;/volume&gt;&lt;number&gt;3&lt;/number&gt;&lt;keywords&gt;&lt;keyword&gt;Animals&lt;/keyword&gt;&lt;keyword&gt;Astrocytes/physiology&lt;/keyword&gt;&lt;keyword&gt;Calcium/metabolism&lt;/keyword&gt;&lt;keyword&gt;Calcium Signaling&lt;/keyword&gt;&lt;keyword&gt;Gap Junctions/physiology&lt;/keyword&gt;&lt;keyword&gt;Glutamic Acid/metabolism&lt;/keyword&gt;&lt;keyword&gt;Neuroglia/*physiology/ultrastructure&lt;/keyword&gt;&lt;keyword&gt;Neurons/*physiology/ultrastructure&lt;/keyword&gt;&lt;keyword&gt;Research Support, U.S. Gov&amp;apos;t, P.H.S.&lt;/keyword&gt;&lt;keyword&gt;Schwann Cells/metabolism&lt;/keyword&gt;&lt;keyword&gt;Signal Transduction/physiology&lt;/keyword&gt;&lt;keyword&gt;Synapses/*physiology&lt;/keyword&gt;&lt;keyword&gt;Synaptic Transmission/*physiology&lt;/keyword&gt;&lt;/keywords&gt;&lt;dates&gt;&lt;year&gt;2001&lt;/year&gt;&lt;/dates&gt;&lt;urls&gt;&lt;related-urls&gt;&lt;url&gt;http://www.ncbi.nlm.nih.gov/entrez/query.fcgi?cmd=Retrieve&amp;amp;db=PubMed&amp;amp;dopt=Citation&amp;amp;list_uids=11256079&lt;/url&gt;&lt;/related-urls&gt;&lt;/urls&gt;&lt;/record&gt;&lt;/Cite&gt;&lt;/EndNote&gt;</w:instrText>
      </w:r>
      <w:r w:rsidR="00221BCB">
        <w:rPr>
          <w:rFonts w:ascii="Arial" w:hAnsi="Arial" w:cs="Arial"/>
          <w:lang w:eastAsia="ja-JP"/>
        </w:rPr>
        <w:fldChar w:fldCharType="separate"/>
      </w:r>
      <w:del w:id="31" w:author="Eiji Shigetomi" w:date="2008-12-21T16:27:00Z">
        <w:r w:rsidR="00F07396" w:rsidRPr="00F07396" w:rsidDel="008A3F3C">
          <w:rPr>
            <w:rFonts w:ascii="Arial" w:hAnsi="Arial" w:cs="Arial"/>
            <w:vertAlign w:val="superscript"/>
            <w:lang w:eastAsia="ja-JP"/>
          </w:rPr>
          <w:delText>6</w:delText>
        </w:r>
      </w:del>
      <w:ins w:id="32" w:author="Eiji Shigetomi" w:date="2008-12-21T16:27:00Z">
        <w:r w:rsidR="008A3F3C">
          <w:rPr>
            <w:rFonts w:ascii="Arial" w:hAnsi="Arial" w:cs="Arial" w:hint="eastAsia"/>
            <w:vertAlign w:val="superscript"/>
            <w:lang w:eastAsia="ja-JP"/>
          </w:rPr>
          <w:t>7</w:t>
        </w:r>
      </w:ins>
      <w:r w:rsidR="00F07396" w:rsidRPr="00F07396">
        <w:rPr>
          <w:rFonts w:ascii="Arial" w:hAnsi="Arial" w:cs="Arial"/>
          <w:vertAlign w:val="superscript"/>
          <w:lang w:eastAsia="ja-JP"/>
        </w:rPr>
        <w:t xml:space="preserve">, </w:t>
      </w:r>
      <w:del w:id="33" w:author="Eiji Shigetomi" w:date="2008-12-21T16:27:00Z">
        <w:r w:rsidR="00F07396" w:rsidRPr="00F07396" w:rsidDel="008A3F3C">
          <w:rPr>
            <w:rFonts w:ascii="Arial" w:hAnsi="Arial" w:cs="Arial"/>
            <w:vertAlign w:val="superscript"/>
            <w:lang w:eastAsia="ja-JP"/>
          </w:rPr>
          <w:delText>12</w:delText>
        </w:r>
      </w:del>
      <w:ins w:id="34" w:author="Eiji Shigetomi" w:date="2008-12-21T16:27:00Z">
        <w:r w:rsidR="008A3F3C">
          <w:rPr>
            <w:rFonts w:ascii="Arial" w:hAnsi="Arial" w:cs="Arial" w:hint="eastAsia"/>
            <w:vertAlign w:val="superscript"/>
            <w:lang w:eastAsia="ja-JP"/>
          </w:rPr>
          <w:t>13</w:t>
        </w:r>
      </w:ins>
      <w:r w:rsidR="00221BCB">
        <w:rPr>
          <w:rFonts w:ascii="Arial" w:hAnsi="Arial" w:cs="Arial"/>
          <w:lang w:eastAsia="ja-JP"/>
        </w:rPr>
        <w:fldChar w:fldCharType="end"/>
      </w:r>
      <w:r w:rsidR="00F07396">
        <w:rPr>
          <w:rFonts w:ascii="Arial" w:hAnsi="Arial" w:cs="Arial"/>
          <w:lang w:eastAsia="ja-JP"/>
        </w:rPr>
        <w:t xml:space="preserve"> and McCarthy</w:t>
      </w:r>
      <w:del w:id="35" w:author="Eiji Shigetomi" w:date="2008-12-21T16:27:00Z">
        <w:r w:rsidR="00221BCB" w:rsidDel="008A3F3C">
          <w:rPr>
            <w:rFonts w:ascii="Arial" w:hAnsi="Arial" w:cs="Arial"/>
            <w:lang w:eastAsia="ja-JP"/>
          </w:rPr>
          <w:fldChar w:fldCharType="begin"/>
        </w:r>
        <w:r w:rsidR="0049547B" w:rsidDel="008A3F3C">
          <w:rPr>
            <w:rFonts w:ascii="Arial" w:hAnsi="Arial" w:cs="Arial"/>
            <w:lang w:eastAsia="ja-JP"/>
          </w:rPr>
          <w:delInstrText xml:space="preserve"> ADDIN EN.CITE &lt;EndNote&gt;&lt;Cite&gt;&lt;Author&gt;Agulhon&lt;/Author&gt;&lt;Year&gt;2008&lt;/Year&gt;&lt;RecNum&gt;214&lt;/RecNum&gt;&lt;record&gt;&lt;rec-number&gt;214&lt;/rec-number&gt;&lt;ref-type name="Journal Article"&gt;17&lt;/ref-type&gt;&lt;contributors&gt;&lt;authors&gt;&lt;author&gt;Agulhon, C.&lt;/author&gt;&lt;author&gt;Petravicz, J.&lt;/author&gt;&lt;author&gt;McMullen, A.B.&lt;/author&gt;&lt;author&gt;Sweger, E.J.&lt;/author&gt;&lt;author&gt;Minton, S.K.&lt;/author&gt;&lt;author&gt;Taves, S.R.&lt;/author&gt;&lt;author&gt;Casper, K.B.&lt;/author&gt;&lt;author&gt;Fiacco, T.A.&lt;/author&gt;&lt;author&gt;McCarthy, K.D.&lt;/author&gt;&lt;/authors&gt;&lt;/contributors&gt;&lt;titles&gt;&lt;title&gt;What is the role of astrocyte calcium in neurophysiology?&lt;/title&gt;&lt;secondary-title&gt;Neuron&lt;/secondary-title&gt;&lt;/titles&gt;&lt;periodical&gt;&lt;full-title&gt;Neuron&lt;/full-title&gt;&lt;/periodical&gt;&lt;pages&gt;932-46&lt;/pages&gt;&lt;volume&gt;59&lt;/volume&gt;&lt;dates&gt;&lt;year&gt;2008&lt;/year&gt;&lt;/dates&gt;&lt;urls&gt;&lt;/urls&gt;&lt;/record&gt;&lt;/Cite&gt;&lt;/EndNote&gt;</w:delInstrText>
        </w:r>
        <w:r w:rsidR="00221BCB" w:rsidDel="008A3F3C">
          <w:rPr>
            <w:rFonts w:ascii="Arial" w:hAnsi="Arial" w:cs="Arial"/>
            <w:lang w:eastAsia="ja-JP"/>
          </w:rPr>
          <w:fldChar w:fldCharType="separate"/>
        </w:r>
        <w:r w:rsidR="00F07396" w:rsidRPr="00F07396" w:rsidDel="008A3F3C">
          <w:rPr>
            <w:rFonts w:ascii="Arial" w:hAnsi="Arial" w:cs="Arial"/>
            <w:vertAlign w:val="superscript"/>
            <w:lang w:eastAsia="ja-JP"/>
          </w:rPr>
          <w:delText>10</w:delText>
        </w:r>
        <w:r w:rsidR="00221BCB" w:rsidDel="008A3F3C">
          <w:rPr>
            <w:rFonts w:ascii="Arial" w:hAnsi="Arial" w:cs="Arial"/>
            <w:lang w:eastAsia="ja-JP"/>
          </w:rPr>
          <w:fldChar w:fldCharType="end"/>
        </w:r>
      </w:del>
      <w:ins w:id="36" w:author="Eiji Shigetomi" w:date="2008-12-21T16:27:00Z">
        <w:r w:rsidR="00221BCB" w:rsidRPr="00221BCB">
          <w:rPr>
            <w:rFonts w:ascii="Arial" w:hAnsi="Arial" w:cs="Arial"/>
            <w:vertAlign w:val="superscript"/>
            <w:lang w:eastAsia="ja-JP"/>
            <w:rPrChange w:id="37" w:author="Eiji Shigetomi" w:date="2008-12-21T16:27:00Z">
              <w:rPr>
                <w:rFonts w:ascii="Arial" w:hAnsi="Arial" w:cs="Arial"/>
                <w:lang w:eastAsia="ja-JP"/>
              </w:rPr>
            </w:rPrChange>
          </w:rPr>
          <w:t>11</w:t>
        </w:r>
      </w:ins>
      <w:r w:rsidR="00F07396">
        <w:rPr>
          <w:rFonts w:ascii="Arial" w:hAnsi="Arial" w:cs="Arial"/>
          <w:lang w:eastAsia="ja-JP"/>
        </w:rPr>
        <w:t xml:space="preserve"> labs</w:t>
      </w:r>
      <w:r w:rsidR="00956BD0">
        <w:rPr>
          <w:rFonts w:ascii="Arial" w:hAnsi="Arial" w:cs="Arial"/>
          <w:lang w:eastAsia="ja-JP"/>
        </w:rPr>
        <w:t xml:space="preserve">. </w:t>
      </w:r>
      <w:r w:rsidR="00F07396">
        <w:rPr>
          <w:rFonts w:ascii="Arial" w:hAnsi="Arial" w:cs="Arial"/>
          <w:lang w:eastAsia="ja-JP"/>
        </w:rPr>
        <w:t xml:space="preserve">Based on our recent brain slice imaging and electrophysiology data we argued that </w:t>
      </w:r>
      <w:r w:rsidR="00956BD0">
        <w:rPr>
          <w:rFonts w:ascii="Arial" w:hAnsi="Arial" w:cs="Arial"/>
          <w:lang w:eastAsia="ja-JP"/>
        </w:rPr>
        <w:t xml:space="preserve">a </w:t>
      </w:r>
      <w:r w:rsidR="00F07396">
        <w:rPr>
          <w:rFonts w:ascii="Arial" w:hAnsi="Arial" w:cs="Arial"/>
          <w:lang w:eastAsia="ja-JP"/>
        </w:rPr>
        <w:t xml:space="preserve">better and precise </w:t>
      </w:r>
      <w:r w:rsidR="00956BD0">
        <w:rPr>
          <w:rFonts w:ascii="Arial" w:hAnsi="Arial" w:cs="Arial"/>
          <w:lang w:eastAsia="ja-JP"/>
        </w:rPr>
        <w:t>understanding of astrocyte calcium dynamics is needed</w:t>
      </w:r>
      <w:r w:rsidR="00F07396">
        <w:rPr>
          <w:rFonts w:ascii="Arial" w:hAnsi="Arial" w:cs="Arial"/>
          <w:lang w:eastAsia="ja-JP"/>
        </w:rPr>
        <w:t xml:space="preserve"> before new hypothesis driven experiments can be designed to determine how astrocytes impact neurons</w:t>
      </w:r>
      <w:del w:id="38" w:author="Eiji Shigetomi" w:date="2008-12-21T16:27:00Z">
        <w:r w:rsidR="00221BCB" w:rsidDel="008A3F3C">
          <w:rPr>
            <w:rFonts w:ascii="Arial" w:hAnsi="Arial" w:cs="Arial"/>
            <w:lang w:eastAsia="ja-JP"/>
          </w:rPr>
          <w:fldChar w:fldCharType="begin"/>
        </w:r>
        <w:r w:rsidR="0049547B" w:rsidDel="008A3F3C">
          <w:rPr>
            <w:rFonts w:ascii="Arial" w:hAnsi="Arial" w:cs="Arial"/>
            <w:lang w:eastAsia="ja-JP"/>
          </w:rPr>
          <w:delInstrText xml:space="preserve"> ADDIN EN.CITE &lt;EndNote&gt;&lt;Cite&gt;&lt;Author&gt;Shigetomi&lt;/Author&gt;&lt;Year&gt;2008&lt;/Year&gt;&lt;RecNum&gt;216&lt;/RecNum&gt;&lt;record&gt;&lt;rec-number&gt;216&lt;/rec-number&gt;&lt;ref-type name="Journal Article"&gt;17&lt;/ref-type&gt;&lt;contributors&gt;&lt;authors&gt;&lt;author&gt;Shigetomi, E.&lt;/author&gt;&lt;author&gt;Bowser, D.N.&lt;/author&gt;&lt;author&gt;Sofroniew, M.V.&lt;/author&gt;&lt;author&gt;Khakh, B.S.&lt;/author&gt;&lt;/authors&gt;&lt;/contributors&gt;&lt;titles&gt;&lt;title&gt;Two forms of astrocyte calcium excitability have distinct effects on NMDA receptor-mediated slow inward currents in pyramidal neurons.&lt;/title&gt;&lt;secondary-title&gt;J Neurosci&lt;/secondary-title&gt;&lt;/titles&gt;&lt;periodical&gt;&lt;full-title&gt;J Neurosci&lt;/full-title&gt;&lt;/periodical&gt;&lt;pages&gt;6659-63&lt;/pages&gt;&lt;volume&gt;28&lt;/volume&gt;&lt;dates&gt;&lt;year&gt;2008&lt;/year&gt;&lt;/dates&gt;&lt;urls&gt;&lt;/urls&gt;&lt;/record&gt;&lt;/Cite&gt;&lt;/EndNote&gt;</w:delInstrText>
        </w:r>
        <w:r w:rsidR="00221BCB" w:rsidDel="008A3F3C">
          <w:rPr>
            <w:rFonts w:ascii="Arial" w:hAnsi="Arial" w:cs="Arial"/>
            <w:lang w:eastAsia="ja-JP"/>
          </w:rPr>
          <w:fldChar w:fldCharType="separate"/>
        </w:r>
        <w:r w:rsidR="00F07396" w:rsidRPr="00F07396" w:rsidDel="008A3F3C">
          <w:rPr>
            <w:rFonts w:ascii="Arial" w:hAnsi="Arial" w:cs="Arial"/>
            <w:vertAlign w:val="superscript"/>
            <w:lang w:eastAsia="ja-JP"/>
          </w:rPr>
          <w:delText>13</w:delText>
        </w:r>
        <w:r w:rsidR="00221BCB" w:rsidDel="008A3F3C">
          <w:rPr>
            <w:rFonts w:ascii="Arial" w:hAnsi="Arial" w:cs="Arial"/>
            <w:lang w:eastAsia="ja-JP"/>
          </w:rPr>
          <w:fldChar w:fldCharType="end"/>
        </w:r>
      </w:del>
      <w:ins w:id="39" w:author="Eiji Shigetomi" w:date="2008-12-21T16:27:00Z">
        <w:r w:rsidR="00221BCB" w:rsidRPr="00221BCB">
          <w:rPr>
            <w:rFonts w:ascii="Arial" w:hAnsi="Arial" w:cs="Arial"/>
            <w:vertAlign w:val="superscript"/>
            <w:lang w:eastAsia="ja-JP"/>
            <w:rPrChange w:id="40" w:author="Eiji Shigetomi" w:date="2008-12-21T16:27:00Z">
              <w:rPr>
                <w:rFonts w:ascii="Arial" w:hAnsi="Arial" w:cs="Arial"/>
                <w:lang w:eastAsia="ja-JP"/>
              </w:rPr>
            </w:rPrChange>
          </w:rPr>
          <w:t>14</w:t>
        </w:r>
      </w:ins>
      <w:r w:rsidR="00956BD0">
        <w:rPr>
          <w:rFonts w:ascii="Arial" w:hAnsi="Arial" w:cs="Arial"/>
          <w:lang w:eastAsia="ja-JP"/>
        </w:rPr>
        <w:t xml:space="preserve">. In this video article we present a simple method to image near </w:t>
      </w:r>
      <w:r w:rsidR="00F07396">
        <w:rPr>
          <w:rFonts w:ascii="Arial" w:hAnsi="Arial" w:cs="Arial"/>
          <w:lang w:eastAsia="ja-JP"/>
        </w:rPr>
        <w:t xml:space="preserve">plasma </w:t>
      </w:r>
      <w:r w:rsidR="00956BD0">
        <w:rPr>
          <w:rFonts w:ascii="Arial" w:hAnsi="Arial" w:cs="Arial"/>
          <w:lang w:eastAsia="ja-JP"/>
        </w:rPr>
        <w:t xml:space="preserve">membrane and global </w:t>
      </w:r>
      <w:r w:rsidR="00B13B6C">
        <w:rPr>
          <w:rFonts w:ascii="Arial" w:hAnsi="Arial" w:cs="Arial"/>
          <w:lang w:eastAsia="ja-JP"/>
        </w:rPr>
        <w:t xml:space="preserve">intracellular </w:t>
      </w:r>
      <w:r w:rsidR="00956BD0">
        <w:rPr>
          <w:rFonts w:ascii="Arial" w:hAnsi="Arial" w:cs="Arial"/>
          <w:lang w:eastAsia="ja-JP"/>
        </w:rPr>
        <w:t xml:space="preserve">calcium changes </w:t>
      </w:r>
      <w:r w:rsidR="00B13B6C">
        <w:rPr>
          <w:rFonts w:ascii="Arial" w:hAnsi="Arial" w:cs="Arial"/>
          <w:lang w:eastAsia="ja-JP"/>
        </w:rPr>
        <w:t xml:space="preserve">almost simultaneously </w:t>
      </w:r>
      <w:r w:rsidR="00956BD0">
        <w:rPr>
          <w:rFonts w:ascii="Arial" w:hAnsi="Arial" w:cs="Arial"/>
          <w:lang w:eastAsia="ja-JP"/>
        </w:rPr>
        <w:t>in astrocytes in culture. A</w:t>
      </w:r>
      <w:r w:rsidR="00F07396">
        <w:rPr>
          <w:rFonts w:ascii="Arial" w:hAnsi="Arial" w:cs="Arial"/>
          <w:lang w:eastAsia="ja-JP"/>
        </w:rPr>
        <w:t>n unavoidable technical requirement of TIRF microscopy is that cultured cells</w:t>
      </w:r>
      <w:r w:rsidR="00956BD0">
        <w:rPr>
          <w:rFonts w:ascii="Arial" w:hAnsi="Arial" w:cs="Arial"/>
          <w:lang w:eastAsia="ja-JP"/>
        </w:rPr>
        <w:t xml:space="preserve"> have to be </w:t>
      </w:r>
      <w:r w:rsidR="00F07396">
        <w:rPr>
          <w:rFonts w:ascii="Arial" w:hAnsi="Arial" w:cs="Arial"/>
          <w:lang w:eastAsia="ja-JP"/>
        </w:rPr>
        <w:t xml:space="preserve">used </w:t>
      </w:r>
      <w:r w:rsidR="00B13B6C">
        <w:rPr>
          <w:rFonts w:ascii="Arial" w:hAnsi="Arial" w:cs="Arial"/>
          <w:lang w:eastAsia="ja-JP"/>
        </w:rPr>
        <w:t xml:space="preserve">because </w:t>
      </w:r>
      <w:r w:rsidR="00956BD0">
        <w:rPr>
          <w:rFonts w:ascii="Arial" w:hAnsi="Arial" w:cs="Arial"/>
          <w:lang w:eastAsia="ja-JP"/>
        </w:rPr>
        <w:t>they adher</w:t>
      </w:r>
      <w:r w:rsidR="00F07396">
        <w:rPr>
          <w:rFonts w:ascii="Arial" w:hAnsi="Arial" w:cs="Arial"/>
          <w:lang w:eastAsia="ja-JP"/>
        </w:rPr>
        <w:t>e to</w:t>
      </w:r>
      <w:r w:rsidR="00B13B6C">
        <w:rPr>
          <w:rFonts w:ascii="Arial" w:hAnsi="Arial" w:cs="Arial"/>
          <w:lang w:eastAsia="ja-JP"/>
        </w:rPr>
        <w:t xml:space="preserve"> a glass coverslip</w:t>
      </w:r>
      <w:r w:rsidR="00956BD0">
        <w:rPr>
          <w:rFonts w:ascii="Arial" w:hAnsi="Arial" w:cs="Arial"/>
          <w:lang w:eastAsia="ja-JP"/>
        </w:rPr>
        <w:t xml:space="preserve"> within the evanescent field depth</w:t>
      </w:r>
      <w:del w:id="41" w:author="Eiji Shigetomi" w:date="2008-12-21T16:27:00Z">
        <w:r w:rsidR="00221BCB" w:rsidDel="008A3F3C">
          <w:rPr>
            <w:rFonts w:ascii="Arial" w:hAnsi="Arial" w:cs="Arial"/>
            <w:lang w:eastAsia="ja-JP"/>
          </w:rPr>
          <w:fldChar w:fldCharType="begin"/>
        </w:r>
        <w:r w:rsidR="0049547B" w:rsidDel="008A3F3C">
          <w:rPr>
            <w:rFonts w:ascii="Arial" w:hAnsi="Arial" w:cs="Arial"/>
            <w:lang w:eastAsia="ja-JP"/>
          </w:rPr>
          <w:delInstrText xml:space="preserve"> ADDIN EN.CITE &lt;EndNote&gt;&lt;Cite&gt;&lt;Author&gt;Steyer&lt;/Author&gt;&lt;Year&gt;2001&lt;/Year&gt;&lt;RecNum&gt;53&lt;/RecNum&gt;&lt;record&gt;&lt;rec-number&gt;53&lt;/rec-number&gt;&lt;ref-type name="Journal Article"&gt;17&lt;/ref-type&gt;&lt;contributors&gt;&lt;authors&gt;&lt;author&gt;Steyer, J.A.&lt;/author&gt;&lt;author&gt;Almers, W.&lt;/author&gt;&lt;/authors&gt;&lt;/contributors&gt;&lt;titles&gt;&lt;title&gt;A real-time view of life within 100 nm of the plasma membrane.&lt;/title&gt;&lt;secondary-title&gt;Nat Rev Mol Cell Biol&lt;/secondary-title&gt;&lt;/titles&gt;&lt;periodical&gt;&lt;full-title&gt;Nat Rev Mol Cell Biol&lt;/full-title&gt;&lt;/periodical&gt;&lt;pages&gt;268-75&lt;/pages&gt;&lt;volume&gt;2&lt;/volume&gt;&lt;dates&gt;&lt;year&gt;2001&lt;/year&gt;&lt;/dates&gt;&lt;urls&gt;&lt;/urls&gt;&lt;/record&gt;&lt;/Cite&gt;&lt;/EndNote&gt;</w:delInstrText>
        </w:r>
        <w:r w:rsidR="00221BCB" w:rsidDel="008A3F3C">
          <w:rPr>
            <w:rFonts w:ascii="Arial" w:hAnsi="Arial" w:cs="Arial"/>
            <w:lang w:eastAsia="ja-JP"/>
          </w:rPr>
          <w:fldChar w:fldCharType="separate"/>
        </w:r>
        <w:r w:rsidR="00B13B6C" w:rsidRPr="00B13B6C" w:rsidDel="008A3F3C">
          <w:rPr>
            <w:rFonts w:ascii="Arial" w:hAnsi="Arial" w:cs="Arial"/>
            <w:vertAlign w:val="superscript"/>
            <w:lang w:eastAsia="ja-JP"/>
          </w:rPr>
          <w:delText>3</w:delText>
        </w:r>
        <w:r w:rsidR="00221BCB" w:rsidDel="008A3F3C">
          <w:rPr>
            <w:rFonts w:ascii="Arial" w:hAnsi="Arial" w:cs="Arial"/>
            <w:lang w:eastAsia="ja-JP"/>
          </w:rPr>
          <w:fldChar w:fldCharType="end"/>
        </w:r>
      </w:del>
      <w:ins w:id="42" w:author="Eiji Shigetomi" w:date="2008-12-21T16:28:00Z">
        <w:r w:rsidR="00221BCB" w:rsidRPr="00221BCB">
          <w:rPr>
            <w:rFonts w:ascii="Arial" w:hAnsi="Arial" w:cs="Arial"/>
            <w:vertAlign w:val="superscript"/>
            <w:lang w:eastAsia="ja-JP"/>
            <w:rPrChange w:id="43" w:author="Eiji Shigetomi" w:date="2008-12-21T16:28:00Z">
              <w:rPr>
                <w:rFonts w:ascii="Arial" w:hAnsi="Arial" w:cs="Arial"/>
                <w:lang w:eastAsia="ja-JP"/>
              </w:rPr>
            </w:rPrChange>
          </w:rPr>
          <w:t>4</w:t>
        </w:r>
      </w:ins>
      <w:r w:rsidR="00956BD0">
        <w:rPr>
          <w:rFonts w:ascii="Arial" w:hAnsi="Arial" w:cs="Arial"/>
          <w:lang w:eastAsia="ja-JP"/>
        </w:rPr>
        <w:t xml:space="preserve">. </w:t>
      </w:r>
      <w:r w:rsidR="00F07396">
        <w:rPr>
          <w:rFonts w:ascii="Arial" w:hAnsi="Arial" w:cs="Arial"/>
          <w:lang w:eastAsia="ja-JP"/>
        </w:rPr>
        <w:t xml:space="preserve">It is worth noting that astrocytes in culture change their gene expression profiles </w:t>
      </w:r>
      <w:r w:rsidR="00B13B6C">
        <w:rPr>
          <w:rFonts w:ascii="Arial" w:hAnsi="Arial" w:cs="Arial"/>
          <w:lang w:eastAsia="ja-JP"/>
        </w:rPr>
        <w:t xml:space="preserve">when </w:t>
      </w:r>
      <w:r w:rsidR="00F07396">
        <w:rPr>
          <w:rFonts w:ascii="Arial" w:hAnsi="Arial" w:cs="Arial"/>
          <w:lang w:eastAsia="ja-JP"/>
        </w:rPr>
        <w:t xml:space="preserve">compared to those </w:t>
      </w:r>
      <w:r w:rsidR="00F07396" w:rsidRPr="00B13B6C">
        <w:rPr>
          <w:rFonts w:ascii="Arial" w:hAnsi="Arial" w:cs="Arial"/>
          <w:i/>
          <w:lang w:eastAsia="ja-JP"/>
        </w:rPr>
        <w:t>in vivo</w:t>
      </w:r>
      <w:del w:id="44" w:author="Eiji Shigetomi" w:date="2008-12-21T16:28:00Z">
        <w:r w:rsidR="00221BCB" w:rsidDel="008A3F3C">
          <w:rPr>
            <w:rFonts w:ascii="Arial" w:hAnsi="Arial" w:cs="Arial"/>
            <w:lang w:eastAsia="ja-JP"/>
          </w:rPr>
          <w:fldChar w:fldCharType="begin"/>
        </w:r>
        <w:r w:rsidR="0049547B" w:rsidDel="008A3F3C">
          <w:rPr>
            <w:rFonts w:ascii="Arial" w:hAnsi="Arial" w:cs="Arial"/>
            <w:lang w:eastAsia="ja-JP"/>
          </w:rPr>
          <w:delInstrText xml:space="preserve"> ADDIN EN.CITE &lt;EndNote&gt;&lt;Cite&gt;&lt;Author&gt;Cahoy&lt;/Author&gt;&lt;Year&gt;2008&lt;/Year&gt;&lt;RecNum&gt;217&lt;/RecNum&gt;&lt;record&gt;&lt;rec-number&gt;217&lt;/rec-number&gt;&lt;ref-type name="Journal Article"&gt;17&lt;/ref-type&gt;&lt;contributors&gt;&lt;authors&gt;&lt;author&gt;Cahoy, J.D.&lt;/author&gt;&lt;author&gt;Emery, B.&lt;/author&gt;&lt;author&gt;Kaushal, A.&lt;/author&gt;&lt;author&gt;Foo, L.C.&lt;/author&gt;&lt;author&gt;Zamanian, J.L.&lt;/author&gt;&lt;author&gt;Christopherson, K.S.&lt;/author&gt;&lt;author&gt;Xing, Y.&lt;/author&gt;&lt;author&gt;Lubischer, J.L.&lt;/author&gt;&lt;author&gt;Krieg, P.A.&lt;/author&gt;&lt;author&gt;Krupenko, S.A.&lt;/author&gt;&lt;author&gt;Thompson, W.J.&lt;/author&gt;&lt;author&gt;Barres, B.A.&lt;/author&gt;&lt;/authors&gt;&lt;/contributors&gt;&lt;titles&gt;&lt;title&gt;A transcriptome database for astrocytes, neurons, and oligodendrocytes: a new resource for understanding brain development and function.&lt;/title&gt;&lt;secondary-title&gt;J Neurosci&lt;/secondary-title&gt;&lt;/titles&gt;&lt;periodical&gt;&lt;full-title&gt;J Neurosci&lt;/full-title&gt;&lt;/periodical&gt;&lt;pages&gt;264-78&lt;/pages&gt;&lt;volume&gt;28&lt;/volume&gt;&lt;dates&gt;&lt;year&gt;2008&lt;/year&gt;&lt;/dates&gt;&lt;urls&gt;&lt;/urls&gt;&lt;/record&gt;&lt;/Cite&gt;&lt;/EndNote&gt;</w:delInstrText>
        </w:r>
        <w:r w:rsidR="00221BCB" w:rsidDel="008A3F3C">
          <w:rPr>
            <w:rFonts w:ascii="Arial" w:hAnsi="Arial" w:cs="Arial"/>
            <w:lang w:eastAsia="ja-JP"/>
          </w:rPr>
          <w:fldChar w:fldCharType="separate"/>
        </w:r>
        <w:r w:rsidR="00F07396" w:rsidRPr="00F07396" w:rsidDel="008A3F3C">
          <w:rPr>
            <w:rFonts w:ascii="Arial" w:hAnsi="Arial" w:cs="Arial"/>
            <w:vertAlign w:val="superscript"/>
            <w:lang w:eastAsia="ja-JP"/>
          </w:rPr>
          <w:delText>14</w:delText>
        </w:r>
        <w:r w:rsidR="00221BCB" w:rsidDel="008A3F3C">
          <w:rPr>
            <w:rFonts w:ascii="Arial" w:hAnsi="Arial" w:cs="Arial"/>
            <w:lang w:eastAsia="ja-JP"/>
          </w:rPr>
          <w:fldChar w:fldCharType="end"/>
        </w:r>
      </w:del>
      <w:ins w:id="45" w:author="Eiji Shigetomi" w:date="2008-12-21T16:28:00Z">
        <w:r w:rsidR="00221BCB" w:rsidRPr="00221BCB">
          <w:rPr>
            <w:rFonts w:ascii="Arial" w:hAnsi="Arial" w:cs="Arial"/>
            <w:vertAlign w:val="superscript"/>
            <w:lang w:eastAsia="ja-JP"/>
            <w:rPrChange w:id="46" w:author="Eiji Shigetomi" w:date="2008-12-21T16:28:00Z">
              <w:rPr>
                <w:rFonts w:ascii="Arial" w:hAnsi="Arial" w:cs="Arial"/>
                <w:lang w:eastAsia="ja-JP"/>
              </w:rPr>
            </w:rPrChange>
          </w:rPr>
          <w:t>15</w:t>
        </w:r>
      </w:ins>
      <w:r w:rsidR="00F07396">
        <w:rPr>
          <w:rFonts w:ascii="Arial" w:hAnsi="Arial" w:cs="Arial"/>
          <w:lang w:eastAsia="ja-JP"/>
        </w:rPr>
        <w:t xml:space="preserve">, and so this </w:t>
      </w:r>
      <w:r w:rsidR="00956BD0">
        <w:rPr>
          <w:rFonts w:ascii="Arial" w:hAnsi="Arial" w:cs="Arial"/>
          <w:lang w:eastAsia="ja-JP"/>
        </w:rPr>
        <w:t xml:space="preserve">caveat </w:t>
      </w:r>
      <w:r w:rsidR="00F07396">
        <w:rPr>
          <w:rFonts w:ascii="Arial" w:hAnsi="Arial" w:cs="Arial"/>
          <w:lang w:eastAsia="ja-JP"/>
        </w:rPr>
        <w:t xml:space="preserve">should </w:t>
      </w:r>
      <w:r w:rsidR="00956BD0">
        <w:rPr>
          <w:rFonts w:ascii="Arial" w:hAnsi="Arial" w:cs="Arial"/>
          <w:lang w:eastAsia="ja-JP"/>
        </w:rPr>
        <w:t xml:space="preserve">be considered </w:t>
      </w:r>
      <w:r w:rsidR="00F07396">
        <w:rPr>
          <w:rFonts w:ascii="Arial" w:hAnsi="Arial" w:cs="Arial"/>
          <w:lang w:eastAsia="ja-JP"/>
        </w:rPr>
        <w:t xml:space="preserve">when </w:t>
      </w:r>
      <w:r w:rsidR="00956BD0">
        <w:rPr>
          <w:rFonts w:ascii="Arial" w:hAnsi="Arial" w:cs="Arial"/>
          <w:lang w:eastAsia="ja-JP"/>
        </w:rPr>
        <w:t xml:space="preserve">implementing this method. </w:t>
      </w:r>
      <w:r w:rsidR="00B13B6C">
        <w:rPr>
          <w:rFonts w:ascii="Arial" w:hAnsi="Arial" w:cs="Arial"/>
          <w:lang w:eastAsia="ja-JP"/>
        </w:rPr>
        <w:t>With this consideration in mind however the simple method we report does allow one to image and quantify near plasma membrane and global intracellular calcium changes almost simultaneously. The further application of the approach to astrocytes holds the promise of providing accurate data on intracellular calcium changes near the plasma membrane of astrocytes. The availability of such quantit</w:t>
      </w:r>
      <w:r w:rsidR="00EE2AEF">
        <w:rPr>
          <w:rFonts w:ascii="Arial" w:hAnsi="Arial" w:cs="Arial"/>
          <w:lang w:eastAsia="ja-JP"/>
        </w:rPr>
        <w:t>ative</w:t>
      </w:r>
      <w:r w:rsidR="00B13B6C">
        <w:rPr>
          <w:rFonts w:ascii="Arial" w:hAnsi="Arial" w:cs="Arial"/>
          <w:lang w:eastAsia="ja-JP"/>
        </w:rPr>
        <w:t xml:space="preserve"> data will be useful for the complete understanding of astrocyte biology.</w:t>
      </w:r>
    </w:p>
    <w:p w:rsidR="00D21BD9" w:rsidRPr="00B102C1" w:rsidRDefault="00D21BD9" w:rsidP="00D21BD9">
      <w:pPr>
        <w:spacing w:line="240" w:lineRule="auto"/>
        <w:jc w:val="both"/>
        <w:rPr>
          <w:rFonts w:ascii="Arial" w:hAnsi="Arial" w:cs="Arial"/>
        </w:rPr>
      </w:pPr>
      <w:r>
        <w:rPr>
          <w:rFonts w:ascii="Arial" w:hAnsi="Arial" w:cs="Arial"/>
          <w:b/>
          <w:bCs/>
        </w:rPr>
        <w:t>ACKNOWLEDGEMENTS</w:t>
      </w:r>
      <w:r w:rsidRPr="00B102C1">
        <w:rPr>
          <w:rFonts w:ascii="Arial" w:hAnsi="Arial" w:cs="Arial"/>
          <w:b/>
          <w:bCs/>
        </w:rPr>
        <w:t>:</w:t>
      </w:r>
      <w:r w:rsidRPr="00B102C1">
        <w:rPr>
          <w:rFonts w:ascii="Arial" w:hAnsi="Arial" w:cs="Arial"/>
        </w:rPr>
        <w:t xml:space="preserve"> This work was supported by the </w:t>
      </w:r>
      <w:r>
        <w:rPr>
          <w:rFonts w:ascii="Arial" w:hAnsi="Arial" w:cs="Arial"/>
        </w:rPr>
        <w:t xml:space="preserve">Uehara Memorial Foundation of Japan (to ES) as well as the </w:t>
      </w:r>
      <w:r w:rsidRPr="00B102C1">
        <w:rPr>
          <w:rFonts w:ascii="Arial" w:hAnsi="Arial" w:cs="Arial"/>
        </w:rPr>
        <w:t>Whitehall Foundation</w:t>
      </w:r>
      <w:r>
        <w:rPr>
          <w:rFonts w:ascii="Arial" w:hAnsi="Arial" w:cs="Arial"/>
        </w:rPr>
        <w:t xml:space="preserve">, </w:t>
      </w:r>
      <w:r w:rsidRPr="00B102C1">
        <w:rPr>
          <w:rFonts w:ascii="Arial" w:hAnsi="Arial" w:cs="Arial"/>
        </w:rPr>
        <w:t>the National Institute of Neurological Disorders and Stroke</w:t>
      </w:r>
      <w:r>
        <w:rPr>
          <w:rFonts w:ascii="Arial" w:hAnsi="Arial" w:cs="Arial"/>
        </w:rPr>
        <w:t xml:space="preserve"> and Stein-Oppenheimer Endowment Award (to BSK)</w:t>
      </w:r>
      <w:r w:rsidRPr="00B102C1">
        <w:rPr>
          <w:rFonts w:ascii="Arial" w:hAnsi="Arial" w:cs="Arial"/>
        </w:rPr>
        <w:t>.</w:t>
      </w:r>
    </w:p>
    <w:p w:rsidR="00D21BD9" w:rsidRPr="00C21A7C" w:rsidRDefault="00D21BD9" w:rsidP="00D21BD9">
      <w:pPr>
        <w:spacing w:line="240" w:lineRule="auto"/>
        <w:rPr>
          <w:rFonts w:ascii="Arial" w:hAnsi="Arial" w:cs="Arial"/>
          <w:lang w:eastAsia="ja-JP"/>
        </w:rPr>
      </w:pPr>
      <w:r>
        <w:rPr>
          <w:rFonts w:ascii="Arial" w:hAnsi="Arial" w:cs="Arial"/>
          <w:b/>
          <w:bCs/>
        </w:rPr>
        <w:t>DISCLOSURES</w:t>
      </w:r>
      <w:r w:rsidRPr="00C21A7C">
        <w:rPr>
          <w:rFonts w:ascii="Arial" w:hAnsi="Arial" w:cs="Arial"/>
          <w:b/>
          <w:bCs/>
        </w:rPr>
        <w:t>:</w:t>
      </w:r>
      <w:r w:rsidRPr="00C21A7C">
        <w:rPr>
          <w:rFonts w:ascii="Arial" w:hAnsi="Arial" w:cs="Arial"/>
        </w:rPr>
        <w:t xml:space="preserve"> We have nothing to disclose</w:t>
      </w:r>
      <w:r>
        <w:rPr>
          <w:rFonts w:ascii="Arial" w:hAnsi="Arial" w:cs="Arial"/>
        </w:rPr>
        <w:t>.</w:t>
      </w:r>
    </w:p>
    <w:p w:rsidR="00EB4EB9" w:rsidRDefault="00EB4EB9" w:rsidP="00D21BD9">
      <w:pPr>
        <w:spacing w:line="240" w:lineRule="auto"/>
        <w:rPr>
          <w:rFonts w:ascii="Arial" w:hAnsi="Arial" w:cs="Arial"/>
          <w:b/>
          <w:bCs/>
        </w:rPr>
      </w:pPr>
    </w:p>
    <w:p w:rsidR="00D21BD9" w:rsidRPr="00C21A7C" w:rsidRDefault="00D21BD9" w:rsidP="00D21BD9">
      <w:pPr>
        <w:spacing w:line="240" w:lineRule="auto"/>
        <w:rPr>
          <w:rFonts w:ascii="Arial" w:hAnsi="Arial" w:cs="Arial"/>
          <w:b/>
          <w:bCs/>
        </w:rPr>
      </w:pPr>
      <w:r w:rsidRPr="00C21A7C">
        <w:rPr>
          <w:rFonts w:ascii="Arial" w:hAnsi="Arial" w:cs="Arial"/>
          <w:b/>
          <w:bCs/>
        </w:rPr>
        <w:t>Table of specific reagents and equipment:</w:t>
      </w:r>
      <w:r w:rsidRPr="00C21A7C">
        <w:rPr>
          <w:rFonts w:ascii="Arial" w:hAnsi="Arial" w:cs="Arial"/>
        </w:rPr>
        <w:tab/>
      </w:r>
      <w:r w:rsidRPr="00C21A7C">
        <w:rPr>
          <w:rFonts w:ascii="Arial" w:hAnsi="Arial" w:cs="Arial"/>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60"/>
        <w:gridCol w:w="3155"/>
        <w:gridCol w:w="3153"/>
      </w:tblGrid>
      <w:tr w:rsidR="00D21BD9" w:rsidRPr="002F0DF8" w:rsidTr="0079250C">
        <w:tc>
          <w:tcPr>
            <w:tcW w:w="3160" w:type="dxa"/>
            <w:tcBorders>
              <w:top w:val="single" w:sz="4" w:space="0" w:color="000000"/>
              <w:left w:val="single" w:sz="4" w:space="0" w:color="000000"/>
              <w:bottom w:val="single" w:sz="4" w:space="0" w:color="000000"/>
              <w:right w:val="single" w:sz="4" w:space="0" w:color="000000"/>
            </w:tcBorders>
          </w:tcPr>
          <w:p w:rsidR="00D21BD9" w:rsidRPr="002F0DF8" w:rsidRDefault="00D21BD9" w:rsidP="00D21BD9">
            <w:pPr>
              <w:spacing w:after="0" w:line="240" w:lineRule="auto"/>
              <w:jc w:val="center"/>
              <w:rPr>
                <w:rFonts w:ascii="Arial" w:hAnsi="Arial" w:cs="Arial"/>
                <w:b/>
                <w:bCs/>
              </w:rPr>
            </w:pPr>
            <w:r w:rsidRPr="002F0DF8">
              <w:rPr>
                <w:rFonts w:ascii="Arial" w:hAnsi="Arial" w:cs="Arial"/>
                <w:b/>
                <w:bCs/>
              </w:rPr>
              <w:t>Name of the reagent</w:t>
            </w:r>
          </w:p>
        </w:tc>
        <w:tc>
          <w:tcPr>
            <w:tcW w:w="3155" w:type="dxa"/>
            <w:tcBorders>
              <w:top w:val="single" w:sz="4" w:space="0" w:color="000000"/>
              <w:left w:val="single" w:sz="4" w:space="0" w:color="000000"/>
              <w:bottom w:val="single" w:sz="4" w:space="0" w:color="000000"/>
              <w:right w:val="single" w:sz="4" w:space="0" w:color="000000"/>
            </w:tcBorders>
          </w:tcPr>
          <w:p w:rsidR="00D21BD9" w:rsidRPr="002F0DF8" w:rsidRDefault="00D21BD9" w:rsidP="00D21BD9">
            <w:pPr>
              <w:spacing w:after="0" w:line="240" w:lineRule="auto"/>
              <w:jc w:val="center"/>
              <w:rPr>
                <w:rFonts w:ascii="Arial" w:hAnsi="Arial" w:cs="Arial"/>
                <w:b/>
                <w:bCs/>
              </w:rPr>
            </w:pPr>
            <w:r w:rsidRPr="002F0DF8">
              <w:rPr>
                <w:rFonts w:ascii="Arial" w:hAnsi="Arial" w:cs="Arial"/>
                <w:b/>
                <w:bCs/>
              </w:rPr>
              <w:t>Company</w:t>
            </w:r>
          </w:p>
        </w:tc>
        <w:tc>
          <w:tcPr>
            <w:tcW w:w="3153" w:type="dxa"/>
            <w:tcBorders>
              <w:top w:val="single" w:sz="4" w:space="0" w:color="000000"/>
              <w:left w:val="single" w:sz="4" w:space="0" w:color="000000"/>
              <w:bottom w:val="single" w:sz="4" w:space="0" w:color="000000"/>
              <w:right w:val="single" w:sz="4" w:space="0" w:color="000000"/>
            </w:tcBorders>
          </w:tcPr>
          <w:p w:rsidR="00D21BD9" w:rsidRPr="002F0DF8" w:rsidRDefault="00D21BD9" w:rsidP="00D21BD9">
            <w:pPr>
              <w:spacing w:after="0" w:line="240" w:lineRule="auto"/>
              <w:jc w:val="center"/>
              <w:rPr>
                <w:rFonts w:ascii="Arial" w:hAnsi="Arial" w:cs="Arial"/>
                <w:b/>
                <w:bCs/>
              </w:rPr>
            </w:pPr>
            <w:r w:rsidRPr="002F0DF8">
              <w:rPr>
                <w:rFonts w:ascii="Arial" w:hAnsi="Arial" w:cs="Arial"/>
                <w:b/>
                <w:bCs/>
              </w:rPr>
              <w:t>Catalogue number</w:t>
            </w:r>
          </w:p>
        </w:tc>
      </w:tr>
      <w:tr w:rsidR="00D21BD9"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D21BD9" w:rsidRPr="002F0DF8" w:rsidRDefault="00D21BD9" w:rsidP="00D21BD9">
            <w:pPr>
              <w:spacing w:line="240" w:lineRule="auto"/>
              <w:jc w:val="center"/>
              <w:rPr>
                <w:rFonts w:ascii="Arial" w:hAnsi="Arial" w:cs="Arial"/>
                <w:lang w:eastAsia="ja-JP"/>
              </w:rPr>
            </w:pPr>
            <w:r w:rsidRPr="002F0DF8">
              <w:rPr>
                <w:rFonts w:ascii="Arial" w:hAnsi="Arial" w:cs="Arial"/>
                <w:lang w:eastAsia="ja-JP"/>
              </w:rPr>
              <w:t xml:space="preserve">VWR® Micro Cover </w:t>
            </w:r>
            <w:r w:rsidR="00D509A7" w:rsidRPr="002F0DF8">
              <w:rPr>
                <w:rFonts w:ascii="Arial" w:hAnsi="Arial" w:cs="Arial"/>
                <w:lang w:eastAsia="ja-JP"/>
              </w:rPr>
              <w:t>Slips</w:t>
            </w:r>
            <w:r w:rsidRPr="002F0DF8">
              <w:rPr>
                <w:rFonts w:ascii="Arial" w:hAnsi="Arial" w:cs="Arial"/>
                <w:lang w:eastAsia="ja-JP"/>
              </w:rPr>
              <w:t>, Round, No. 1</w:t>
            </w:r>
          </w:p>
        </w:tc>
        <w:tc>
          <w:tcPr>
            <w:tcW w:w="3155" w:type="dxa"/>
            <w:tcBorders>
              <w:top w:val="single" w:sz="4" w:space="0" w:color="000000"/>
              <w:left w:val="single" w:sz="4" w:space="0" w:color="000000"/>
              <w:bottom w:val="single" w:sz="4" w:space="0" w:color="000000"/>
              <w:right w:val="single" w:sz="4" w:space="0" w:color="000000"/>
            </w:tcBorders>
            <w:vAlign w:val="center"/>
          </w:tcPr>
          <w:p w:rsidR="00D21BD9" w:rsidRPr="002F0DF8" w:rsidRDefault="00D21BD9" w:rsidP="00D21BD9">
            <w:pPr>
              <w:spacing w:line="240" w:lineRule="auto"/>
              <w:jc w:val="center"/>
              <w:rPr>
                <w:rFonts w:ascii="Arial" w:hAnsi="Arial" w:cs="Arial"/>
                <w:lang w:eastAsia="ja-JP"/>
              </w:rPr>
            </w:pPr>
            <w:r w:rsidRPr="002F0DF8">
              <w:rPr>
                <w:rFonts w:ascii="Arial" w:hAnsi="Arial" w:cs="Arial"/>
                <w:lang w:eastAsia="ja-JP"/>
              </w:rPr>
              <w:t>VWR</w:t>
            </w:r>
          </w:p>
        </w:tc>
        <w:tc>
          <w:tcPr>
            <w:tcW w:w="3153" w:type="dxa"/>
            <w:tcBorders>
              <w:top w:val="single" w:sz="4" w:space="0" w:color="000000"/>
              <w:left w:val="single" w:sz="4" w:space="0" w:color="000000"/>
              <w:bottom w:val="single" w:sz="4" w:space="0" w:color="000000"/>
              <w:right w:val="single" w:sz="4" w:space="0" w:color="000000"/>
            </w:tcBorders>
            <w:vAlign w:val="center"/>
          </w:tcPr>
          <w:p w:rsidR="00D21BD9" w:rsidRPr="002F0DF8" w:rsidRDefault="00D21BD9" w:rsidP="00D21BD9">
            <w:pPr>
              <w:spacing w:line="240" w:lineRule="auto"/>
              <w:jc w:val="center"/>
              <w:rPr>
                <w:rFonts w:ascii="Arial" w:hAnsi="Arial" w:cs="Arial"/>
                <w:lang w:eastAsia="ja-JP"/>
              </w:rPr>
            </w:pPr>
            <w:r w:rsidRPr="002F0DF8">
              <w:rPr>
                <w:rFonts w:ascii="Arial" w:hAnsi="Arial" w:cs="Arial"/>
                <w:lang w:eastAsia="ja-JP"/>
              </w:rPr>
              <w:t>48380-068</w:t>
            </w:r>
          </w:p>
        </w:tc>
      </w:tr>
      <w:tr w:rsidR="00D21BD9"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D21BD9" w:rsidRPr="002F0DF8" w:rsidRDefault="00D21BD9" w:rsidP="00D21BD9">
            <w:pPr>
              <w:spacing w:line="240" w:lineRule="auto"/>
              <w:jc w:val="center"/>
              <w:rPr>
                <w:rFonts w:ascii="Arial" w:hAnsi="Arial" w:cs="Arial"/>
                <w:lang w:eastAsia="ja-JP"/>
              </w:rPr>
            </w:pPr>
            <w:r w:rsidRPr="00C21A7C">
              <w:rPr>
                <w:rFonts w:ascii="Arial" w:eastAsia="ＭＳ Ｐゴシック" w:hAnsi="Arial" w:cs="Arial"/>
                <w:kern w:val="36"/>
                <w:lang w:eastAsia="ja-JP"/>
              </w:rPr>
              <w:t>Poly-D-lysine hydrobromide</w:t>
            </w:r>
          </w:p>
        </w:tc>
        <w:tc>
          <w:tcPr>
            <w:tcW w:w="3155" w:type="dxa"/>
            <w:tcBorders>
              <w:top w:val="single" w:sz="4" w:space="0" w:color="000000"/>
              <w:left w:val="single" w:sz="4" w:space="0" w:color="000000"/>
              <w:bottom w:val="single" w:sz="4" w:space="0" w:color="000000"/>
              <w:right w:val="single" w:sz="4" w:space="0" w:color="000000"/>
            </w:tcBorders>
            <w:vAlign w:val="center"/>
          </w:tcPr>
          <w:p w:rsidR="00D21BD9" w:rsidRPr="002F0DF8" w:rsidRDefault="00D21BD9" w:rsidP="00D21BD9">
            <w:pPr>
              <w:spacing w:line="240" w:lineRule="auto"/>
              <w:jc w:val="center"/>
              <w:rPr>
                <w:rFonts w:ascii="Arial" w:hAnsi="Arial" w:cs="Arial"/>
                <w:lang w:eastAsia="ja-JP"/>
              </w:rPr>
            </w:pPr>
            <w:r w:rsidRPr="002F0DF8">
              <w:rPr>
                <w:rFonts w:ascii="Arial" w:hAnsi="Arial" w:cs="Arial"/>
                <w:lang w:eastAsia="ja-JP"/>
              </w:rPr>
              <w:t>S</w:t>
            </w:r>
            <w:r w:rsidRPr="002F0DF8">
              <w:rPr>
                <w:rFonts w:ascii="Arial" w:hAnsi="Arial" w:cs="Arial"/>
              </w:rPr>
              <w:t>igma</w:t>
            </w:r>
          </w:p>
        </w:tc>
        <w:tc>
          <w:tcPr>
            <w:tcW w:w="3153" w:type="dxa"/>
            <w:tcBorders>
              <w:top w:val="single" w:sz="4" w:space="0" w:color="000000"/>
              <w:left w:val="single" w:sz="4" w:space="0" w:color="000000"/>
              <w:bottom w:val="single" w:sz="4" w:space="0" w:color="000000"/>
              <w:right w:val="single" w:sz="4" w:space="0" w:color="000000"/>
            </w:tcBorders>
            <w:vAlign w:val="center"/>
          </w:tcPr>
          <w:p w:rsidR="00D21BD9" w:rsidRPr="002F0DF8" w:rsidRDefault="00D21BD9" w:rsidP="00D21BD9">
            <w:pPr>
              <w:spacing w:line="240" w:lineRule="auto"/>
              <w:jc w:val="center"/>
              <w:rPr>
                <w:rFonts w:ascii="Arial" w:hAnsi="Arial" w:cs="Arial"/>
                <w:lang w:eastAsia="ja-JP"/>
              </w:rPr>
            </w:pPr>
            <w:r w:rsidRPr="002F0DF8">
              <w:rPr>
                <w:rStyle w:val="productboldclass"/>
                <w:rFonts w:ascii="Arial" w:hAnsi="Arial" w:cs="Arial"/>
              </w:rPr>
              <w:t>P</w:t>
            </w:r>
            <w:r w:rsidR="00F44BA1" w:rsidRPr="002F0DF8">
              <w:rPr>
                <w:rStyle w:val="productboldclass"/>
                <w:rFonts w:ascii="Arial" w:hAnsi="Arial" w:cs="Arial"/>
              </w:rPr>
              <w:t>0899</w:t>
            </w:r>
          </w:p>
        </w:tc>
      </w:tr>
      <w:tr w:rsidR="00D21BD9"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D21BD9" w:rsidRPr="002F0DF8" w:rsidRDefault="00D21BD9" w:rsidP="00D21BD9">
            <w:pPr>
              <w:spacing w:line="240" w:lineRule="auto"/>
              <w:jc w:val="center"/>
              <w:rPr>
                <w:rFonts w:ascii="Arial" w:hAnsi="Arial" w:cs="Arial"/>
                <w:lang w:eastAsia="ja-JP"/>
              </w:rPr>
            </w:pPr>
            <w:r w:rsidRPr="002F0DF8">
              <w:rPr>
                <w:rFonts w:ascii="Arial" w:hAnsi="Arial" w:cs="Arial"/>
                <w:lang w:eastAsia="ja-JP"/>
              </w:rPr>
              <w:t>Laminin from Engelbreth-Holm-Swarm murine sarcoma basement membrane</w:t>
            </w:r>
          </w:p>
        </w:tc>
        <w:tc>
          <w:tcPr>
            <w:tcW w:w="3155" w:type="dxa"/>
            <w:tcBorders>
              <w:top w:val="single" w:sz="4" w:space="0" w:color="000000"/>
              <w:left w:val="single" w:sz="4" w:space="0" w:color="000000"/>
              <w:bottom w:val="single" w:sz="4" w:space="0" w:color="000000"/>
              <w:right w:val="single" w:sz="4" w:space="0" w:color="000000"/>
            </w:tcBorders>
            <w:vAlign w:val="center"/>
          </w:tcPr>
          <w:p w:rsidR="00D21BD9" w:rsidRPr="002F0DF8" w:rsidRDefault="00D21BD9" w:rsidP="00D21BD9">
            <w:pPr>
              <w:spacing w:line="240" w:lineRule="auto"/>
              <w:jc w:val="center"/>
              <w:rPr>
                <w:rFonts w:ascii="Arial" w:hAnsi="Arial" w:cs="Arial"/>
                <w:lang w:eastAsia="ja-JP"/>
              </w:rPr>
            </w:pPr>
            <w:r w:rsidRPr="002F0DF8">
              <w:rPr>
                <w:rFonts w:ascii="Arial" w:hAnsi="Arial" w:cs="Arial"/>
                <w:lang w:eastAsia="ja-JP"/>
              </w:rPr>
              <w:t>S</w:t>
            </w:r>
            <w:r w:rsidRPr="002F0DF8">
              <w:rPr>
                <w:rFonts w:ascii="Arial" w:hAnsi="Arial" w:cs="Arial"/>
              </w:rPr>
              <w:t>igma</w:t>
            </w:r>
          </w:p>
        </w:tc>
        <w:tc>
          <w:tcPr>
            <w:tcW w:w="3153" w:type="dxa"/>
            <w:tcBorders>
              <w:top w:val="single" w:sz="4" w:space="0" w:color="000000"/>
              <w:left w:val="single" w:sz="4" w:space="0" w:color="000000"/>
              <w:bottom w:val="single" w:sz="4" w:space="0" w:color="000000"/>
              <w:right w:val="single" w:sz="4" w:space="0" w:color="000000"/>
            </w:tcBorders>
            <w:vAlign w:val="center"/>
          </w:tcPr>
          <w:p w:rsidR="00D21BD9" w:rsidRPr="002F0DF8" w:rsidRDefault="00D21BD9" w:rsidP="00D21BD9">
            <w:pPr>
              <w:spacing w:line="240" w:lineRule="auto"/>
              <w:jc w:val="center"/>
              <w:rPr>
                <w:rFonts w:ascii="Arial" w:hAnsi="Arial" w:cs="Arial"/>
                <w:lang w:eastAsia="ja-JP"/>
              </w:rPr>
            </w:pPr>
            <w:r w:rsidRPr="002F0DF8">
              <w:rPr>
                <w:rFonts w:ascii="Arial" w:hAnsi="Arial" w:cs="Arial"/>
                <w:lang w:eastAsia="ja-JP"/>
              </w:rPr>
              <w:t>L2020</w:t>
            </w:r>
          </w:p>
        </w:tc>
      </w:tr>
      <w:tr w:rsidR="00D21BD9"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D21BD9" w:rsidRPr="002F0DF8" w:rsidRDefault="000D20DA" w:rsidP="00D21BD9">
            <w:pPr>
              <w:spacing w:line="240" w:lineRule="auto"/>
              <w:jc w:val="center"/>
              <w:rPr>
                <w:rFonts w:ascii="Arial" w:hAnsi="Arial" w:cs="Arial"/>
                <w:lang w:eastAsia="ja-JP"/>
              </w:rPr>
            </w:pPr>
            <w:r w:rsidRPr="002F0DF8">
              <w:rPr>
                <w:rFonts w:ascii="Arial" w:hAnsi="Arial" w:cs="Arial"/>
              </w:rPr>
              <w:t>Earle’s Balanced Salt Solution (EBSS) (1X), liquid</w:t>
            </w:r>
          </w:p>
        </w:tc>
        <w:tc>
          <w:tcPr>
            <w:tcW w:w="3155" w:type="dxa"/>
            <w:tcBorders>
              <w:top w:val="single" w:sz="4" w:space="0" w:color="000000"/>
              <w:left w:val="single" w:sz="4" w:space="0" w:color="000000"/>
              <w:bottom w:val="single" w:sz="4" w:space="0" w:color="000000"/>
              <w:right w:val="single" w:sz="4" w:space="0" w:color="000000"/>
            </w:tcBorders>
            <w:vAlign w:val="center"/>
          </w:tcPr>
          <w:p w:rsidR="00D21BD9" w:rsidRPr="002F0DF8" w:rsidRDefault="000D20DA" w:rsidP="00D21BD9">
            <w:pPr>
              <w:spacing w:line="240" w:lineRule="auto"/>
              <w:jc w:val="center"/>
              <w:rPr>
                <w:rFonts w:ascii="Arial" w:hAnsi="Arial" w:cs="Arial"/>
                <w:lang w:eastAsia="ja-JP"/>
              </w:rPr>
            </w:pPr>
            <w:r w:rsidRPr="002F0DF8">
              <w:rPr>
                <w:rFonts w:ascii="Arial" w:hAnsi="Arial" w:cs="Arial"/>
                <w:lang w:eastAsia="ja-JP"/>
              </w:rPr>
              <w:t>Invitrogen</w:t>
            </w:r>
          </w:p>
        </w:tc>
        <w:tc>
          <w:tcPr>
            <w:tcW w:w="3153" w:type="dxa"/>
            <w:tcBorders>
              <w:top w:val="single" w:sz="4" w:space="0" w:color="000000"/>
              <w:left w:val="single" w:sz="4" w:space="0" w:color="000000"/>
              <w:bottom w:val="single" w:sz="4" w:space="0" w:color="000000"/>
              <w:right w:val="single" w:sz="4" w:space="0" w:color="000000"/>
            </w:tcBorders>
            <w:vAlign w:val="center"/>
          </w:tcPr>
          <w:p w:rsidR="00D21BD9" w:rsidRPr="002F0DF8" w:rsidRDefault="000D20DA" w:rsidP="00D21BD9">
            <w:pPr>
              <w:spacing w:line="240" w:lineRule="auto"/>
              <w:jc w:val="center"/>
              <w:rPr>
                <w:rFonts w:ascii="Arial" w:hAnsi="Arial" w:cs="Arial"/>
                <w:lang w:eastAsia="ja-JP"/>
              </w:rPr>
            </w:pPr>
            <w:r w:rsidRPr="002F0DF8">
              <w:rPr>
                <w:rFonts w:ascii="Arial" w:hAnsi="Arial" w:cs="Arial"/>
              </w:rPr>
              <w:t>14155-063</w:t>
            </w:r>
          </w:p>
        </w:tc>
      </w:tr>
      <w:tr w:rsidR="00CB4D9E"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rPr>
              <w:t>Minimum Essential Medium (MEM) (1X), liquid Contains Earle's salts, but no L-glutamine or phenol red</w:t>
            </w:r>
          </w:p>
        </w:tc>
        <w:tc>
          <w:tcPr>
            <w:tcW w:w="3155"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lang w:eastAsia="ja-JP"/>
              </w:rPr>
              <w:t>Invitrogen</w:t>
            </w:r>
          </w:p>
        </w:tc>
        <w:tc>
          <w:tcPr>
            <w:tcW w:w="3153"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rPr>
              <w:t>51200-038</w:t>
            </w:r>
          </w:p>
        </w:tc>
      </w:tr>
      <w:tr w:rsidR="00CB4D9E"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lang w:eastAsia="ja-JP"/>
              </w:rPr>
              <w:t>Penicillin-Streptomycin liquid</w:t>
            </w:r>
          </w:p>
        </w:tc>
        <w:tc>
          <w:tcPr>
            <w:tcW w:w="3155"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lang w:eastAsia="ja-JP"/>
              </w:rPr>
              <w:t>Invitrogen</w:t>
            </w:r>
          </w:p>
        </w:tc>
        <w:tc>
          <w:tcPr>
            <w:tcW w:w="3153"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lang w:eastAsia="ja-JP"/>
              </w:rPr>
              <w:t>15140-122</w:t>
            </w:r>
          </w:p>
        </w:tc>
      </w:tr>
      <w:tr w:rsidR="00CB4D9E"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rPr>
              <w:t>Sodium pyruvate solution</w:t>
            </w:r>
          </w:p>
        </w:tc>
        <w:tc>
          <w:tcPr>
            <w:tcW w:w="3155"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lang w:eastAsia="ja-JP"/>
              </w:rPr>
              <w:t>S</w:t>
            </w:r>
            <w:r w:rsidRPr="002F0DF8">
              <w:rPr>
                <w:rFonts w:ascii="Arial" w:hAnsi="Arial" w:cs="Arial"/>
              </w:rPr>
              <w:t>igma</w:t>
            </w:r>
          </w:p>
        </w:tc>
        <w:tc>
          <w:tcPr>
            <w:tcW w:w="3153"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rPr>
              <w:t>S8636</w:t>
            </w:r>
          </w:p>
        </w:tc>
      </w:tr>
      <w:tr w:rsidR="00CB4D9E"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rPr>
              <w:t>HEPES solution 1 M</w:t>
            </w:r>
          </w:p>
        </w:tc>
        <w:tc>
          <w:tcPr>
            <w:tcW w:w="3155"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lang w:eastAsia="ja-JP"/>
              </w:rPr>
              <w:t>S</w:t>
            </w:r>
            <w:r w:rsidRPr="002F0DF8">
              <w:rPr>
                <w:rFonts w:ascii="Arial" w:hAnsi="Arial" w:cs="Arial"/>
              </w:rPr>
              <w:t>igma</w:t>
            </w:r>
          </w:p>
        </w:tc>
        <w:tc>
          <w:tcPr>
            <w:tcW w:w="3153"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rPr>
              <w:t>H0887</w:t>
            </w:r>
          </w:p>
        </w:tc>
      </w:tr>
      <w:tr w:rsidR="00CB4D9E"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rPr>
              <w:t>N-2 Supplement (100X), liquid</w:t>
            </w:r>
          </w:p>
        </w:tc>
        <w:tc>
          <w:tcPr>
            <w:tcW w:w="3155"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lang w:eastAsia="ja-JP"/>
              </w:rPr>
              <w:t>Invitrogen</w:t>
            </w:r>
          </w:p>
        </w:tc>
        <w:tc>
          <w:tcPr>
            <w:tcW w:w="3153"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rPr>
              <w:t>17502-048</w:t>
            </w:r>
          </w:p>
        </w:tc>
      </w:tr>
      <w:tr w:rsidR="00CB4D9E"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rPr>
              <w:t>Horse Serum, Heat-Inactivated</w:t>
            </w:r>
          </w:p>
        </w:tc>
        <w:tc>
          <w:tcPr>
            <w:tcW w:w="3155"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lang w:eastAsia="ja-JP"/>
              </w:rPr>
              <w:t>Invitrogen</w:t>
            </w:r>
          </w:p>
        </w:tc>
        <w:tc>
          <w:tcPr>
            <w:tcW w:w="3153" w:type="dxa"/>
            <w:tcBorders>
              <w:top w:val="single" w:sz="4" w:space="0" w:color="000000"/>
              <w:left w:val="single" w:sz="4" w:space="0" w:color="000000"/>
              <w:bottom w:val="single" w:sz="4" w:space="0" w:color="000000"/>
              <w:right w:val="single" w:sz="4" w:space="0" w:color="000000"/>
            </w:tcBorders>
            <w:vAlign w:val="center"/>
          </w:tcPr>
          <w:p w:rsidR="00CB4D9E" w:rsidRPr="002F0DF8" w:rsidRDefault="00CB4D9E" w:rsidP="002F0DF8">
            <w:pPr>
              <w:spacing w:line="240" w:lineRule="auto"/>
              <w:jc w:val="center"/>
              <w:rPr>
                <w:rFonts w:ascii="Arial" w:hAnsi="Arial" w:cs="Arial"/>
                <w:lang w:eastAsia="ja-JP"/>
              </w:rPr>
            </w:pPr>
            <w:r w:rsidRPr="002F0DF8">
              <w:rPr>
                <w:rFonts w:ascii="Arial" w:hAnsi="Arial" w:cs="Arial"/>
              </w:rPr>
              <w:t>26050-088</w:t>
            </w:r>
          </w:p>
        </w:tc>
      </w:tr>
      <w:tr w:rsidR="00D21BD9" w:rsidRPr="002F0DF8" w:rsidTr="00CB4D9E">
        <w:tc>
          <w:tcPr>
            <w:tcW w:w="3160" w:type="dxa"/>
            <w:tcBorders>
              <w:top w:val="single" w:sz="4" w:space="0" w:color="000000"/>
              <w:left w:val="single" w:sz="4" w:space="0" w:color="000000"/>
              <w:bottom w:val="single" w:sz="4" w:space="0" w:color="000000"/>
              <w:right w:val="single" w:sz="4" w:space="0" w:color="000000"/>
            </w:tcBorders>
            <w:vAlign w:val="center"/>
          </w:tcPr>
          <w:p w:rsidR="00D21BD9" w:rsidRPr="002F0DF8" w:rsidRDefault="00CB4D9E" w:rsidP="00CB4D9E">
            <w:pPr>
              <w:spacing w:line="240" w:lineRule="auto"/>
              <w:jc w:val="center"/>
              <w:rPr>
                <w:rFonts w:ascii="Arial" w:hAnsi="Arial" w:cs="Arial"/>
                <w:lang w:eastAsia="ja-JP"/>
              </w:rPr>
            </w:pPr>
            <w:r w:rsidRPr="002F0DF8">
              <w:rPr>
                <w:rFonts w:ascii="Arial" w:hAnsi="Arial" w:cs="Arial"/>
              </w:rPr>
              <w:t>PAPAIN-022</w:t>
            </w:r>
          </w:p>
        </w:tc>
        <w:tc>
          <w:tcPr>
            <w:tcW w:w="3155" w:type="dxa"/>
            <w:tcBorders>
              <w:top w:val="single" w:sz="4" w:space="0" w:color="000000"/>
              <w:left w:val="single" w:sz="4" w:space="0" w:color="000000"/>
              <w:bottom w:val="single" w:sz="4" w:space="0" w:color="000000"/>
              <w:right w:val="single" w:sz="4" w:space="0" w:color="000000"/>
            </w:tcBorders>
            <w:vAlign w:val="center"/>
          </w:tcPr>
          <w:p w:rsidR="00D21BD9" w:rsidRPr="002F0DF8" w:rsidRDefault="00CB4D9E" w:rsidP="00CB4D9E">
            <w:pPr>
              <w:spacing w:line="240" w:lineRule="auto"/>
              <w:jc w:val="center"/>
              <w:rPr>
                <w:rFonts w:ascii="Arial" w:hAnsi="Arial" w:cs="Arial"/>
                <w:lang w:eastAsia="ja-JP"/>
              </w:rPr>
            </w:pPr>
            <w:r w:rsidRPr="002F0DF8">
              <w:rPr>
                <w:rFonts w:ascii="Arial" w:hAnsi="Arial" w:cs="Arial"/>
              </w:rPr>
              <w:t>Worthington</w:t>
            </w:r>
          </w:p>
        </w:tc>
        <w:tc>
          <w:tcPr>
            <w:tcW w:w="3153" w:type="dxa"/>
            <w:tcBorders>
              <w:top w:val="single" w:sz="4" w:space="0" w:color="000000"/>
              <w:left w:val="single" w:sz="4" w:space="0" w:color="000000"/>
              <w:bottom w:val="single" w:sz="4" w:space="0" w:color="000000"/>
              <w:right w:val="single" w:sz="4" w:space="0" w:color="000000"/>
            </w:tcBorders>
            <w:vAlign w:val="center"/>
          </w:tcPr>
          <w:p w:rsidR="00D21BD9" w:rsidRPr="002F0DF8" w:rsidRDefault="00CB4D9E" w:rsidP="00CB4D9E">
            <w:pPr>
              <w:spacing w:line="240" w:lineRule="auto"/>
              <w:jc w:val="center"/>
              <w:rPr>
                <w:rFonts w:ascii="Arial" w:hAnsi="Arial" w:cs="Arial"/>
                <w:lang w:eastAsia="ja-JP"/>
              </w:rPr>
            </w:pPr>
            <w:r w:rsidRPr="002F0DF8">
              <w:rPr>
                <w:rFonts w:ascii="Arial" w:hAnsi="Arial" w:cs="Arial"/>
                <w:lang w:eastAsia="ja-JP"/>
              </w:rPr>
              <w:t>LK003178</w:t>
            </w:r>
          </w:p>
        </w:tc>
      </w:tr>
      <w:tr w:rsidR="0079250C"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rPr>
              <w:t>Neurobasal™ Medium (1X) Liquid without Phenol Red</w:t>
            </w:r>
          </w:p>
        </w:tc>
        <w:tc>
          <w:tcPr>
            <w:tcW w:w="3155"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Invitrogen</w:t>
            </w:r>
          </w:p>
        </w:tc>
        <w:tc>
          <w:tcPr>
            <w:tcW w:w="3153"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rPr>
              <w:t>12348-017</w:t>
            </w:r>
          </w:p>
        </w:tc>
      </w:tr>
      <w:tr w:rsidR="0079250C"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rPr>
              <w:t>B-27 Serum-Free Supplement (50X), liquid</w:t>
            </w:r>
          </w:p>
        </w:tc>
        <w:tc>
          <w:tcPr>
            <w:tcW w:w="3155"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Invitrogen</w:t>
            </w:r>
          </w:p>
        </w:tc>
        <w:tc>
          <w:tcPr>
            <w:tcW w:w="3153"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rPr>
              <w:t>17504-044</w:t>
            </w:r>
          </w:p>
        </w:tc>
      </w:tr>
      <w:tr w:rsidR="0079250C"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rPr>
              <w:t>L-Glutamine-200 mM (100X), liquid</w:t>
            </w:r>
          </w:p>
        </w:tc>
        <w:tc>
          <w:tcPr>
            <w:tcW w:w="3155"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Invitrogen</w:t>
            </w:r>
          </w:p>
        </w:tc>
        <w:tc>
          <w:tcPr>
            <w:tcW w:w="3153"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rPr>
              <w:t>25030-149</w:t>
            </w:r>
          </w:p>
        </w:tc>
      </w:tr>
      <w:tr w:rsidR="0079250C"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Cell Strainers</w:t>
            </w:r>
          </w:p>
        </w:tc>
        <w:tc>
          <w:tcPr>
            <w:tcW w:w="3155"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BD Biosciences</w:t>
            </w:r>
          </w:p>
        </w:tc>
        <w:tc>
          <w:tcPr>
            <w:tcW w:w="3153"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rPr>
              <w:t>352350</w:t>
            </w:r>
          </w:p>
        </w:tc>
      </w:tr>
      <w:tr w:rsidR="0079250C"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rPr>
              <w:t>BD Falcon Multiwell Flat-Bottom Plates with Lids, Sterile</w:t>
            </w:r>
          </w:p>
        </w:tc>
        <w:tc>
          <w:tcPr>
            <w:tcW w:w="3155"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BD Biosciences</w:t>
            </w:r>
          </w:p>
        </w:tc>
        <w:tc>
          <w:tcPr>
            <w:tcW w:w="3153"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rPr>
              <w:t>353046</w:t>
            </w:r>
          </w:p>
        </w:tc>
      </w:tr>
      <w:tr w:rsidR="0079250C"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NaCl</w:t>
            </w:r>
          </w:p>
        </w:tc>
        <w:tc>
          <w:tcPr>
            <w:tcW w:w="3155"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S</w:t>
            </w:r>
            <w:r w:rsidRPr="002F0DF8">
              <w:rPr>
                <w:rFonts w:ascii="Arial" w:hAnsi="Arial" w:cs="Arial"/>
              </w:rPr>
              <w:t>igma</w:t>
            </w:r>
          </w:p>
        </w:tc>
        <w:tc>
          <w:tcPr>
            <w:tcW w:w="3153"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rPr>
              <w:t>S7653</w:t>
            </w:r>
          </w:p>
        </w:tc>
      </w:tr>
      <w:tr w:rsidR="0079250C"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KCl</w:t>
            </w:r>
          </w:p>
        </w:tc>
        <w:tc>
          <w:tcPr>
            <w:tcW w:w="3155"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S</w:t>
            </w:r>
            <w:r w:rsidRPr="002F0DF8">
              <w:rPr>
                <w:rFonts w:ascii="Arial" w:hAnsi="Arial" w:cs="Arial"/>
              </w:rPr>
              <w:t>igma</w:t>
            </w:r>
          </w:p>
        </w:tc>
        <w:tc>
          <w:tcPr>
            <w:tcW w:w="3153"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P3911</w:t>
            </w:r>
          </w:p>
        </w:tc>
      </w:tr>
      <w:tr w:rsidR="0079250C"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CaCl</w:t>
            </w:r>
            <w:r w:rsidRPr="002F0DF8">
              <w:rPr>
                <w:rFonts w:ascii="Arial" w:hAnsi="Arial" w:cs="Arial"/>
                <w:vertAlign w:val="subscript"/>
                <w:lang w:eastAsia="ja-JP"/>
              </w:rPr>
              <w:t>2</w:t>
            </w:r>
            <w:r w:rsidRPr="002F0DF8">
              <w:rPr>
                <w:rFonts w:ascii="Arial" w:hAnsi="Arial" w:cs="Arial"/>
                <w:lang w:eastAsia="ja-JP"/>
              </w:rPr>
              <w:t xml:space="preserve"> hexahydrate</w:t>
            </w:r>
          </w:p>
        </w:tc>
        <w:tc>
          <w:tcPr>
            <w:tcW w:w="3155"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S</w:t>
            </w:r>
            <w:r w:rsidRPr="002F0DF8">
              <w:rPr>
                <w:rFonts w:ascii="Arial" w:hAnsi="Arial" w:cs="Arial"/>
              </w:rPr>
              <w:t>igma</w:t>
            </w:r>
          </w:p>
        </w:tc>
        <w:tc>
          <w:tcPr>
            <w:tcW w:w="3153"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21108</w:t>
            </w:r>
          </w:p>
        </w:tc>
      </w:tr>
      <w:tr w:rsidR="0079250C"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MgCl</w:t>
            </w:r>
            <w:r w:rsidRPr="002F0DF8">
              <w:rPr>
                <w:rFonts w:ascii="Arial" w:hAnsi="Arial" w:cs="Arial"/>
                <w:vertAlign w:val="subscript"/>
                <w:lang w:eastAsia="ja-JP"/>
              </w:rPr>
              <w:t>2</w:t>
            </w:r>
            <w:r w:rsidRPr="002F0DF8">
              <w:rPr>
                <w:rFonts w:ascii="Arial" w:hAnsi="Arial" w:cs="Arial"/>
                <w:lang w:eastAsia="ja-JP"/>
              </w:rPr>
              <w:t xml:space="preserve">  hexahydrate</w:t>
            </w:r>
          </w:p>
        </w:tc>
        <w:tc>
          <w:tcPr>
            <w:tcW w:w="3155"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S</w:t>
            </w:r>
            <w:r w:rsidRPr="002F0DF8">
              <w:rPr>
                <w:rFonts w:ascii="Arial" w:hAnsi="Arial" w:cs="Arial"/>
              </w:rPr>
              <w:t>igma</w:t>
            </w:r>
          </w:p>
        </w:tc>
        <w:tc>
          <w:tcPr>
            <w:tcW w:w="3153"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M2670</w:t>
            </w:r>
          </w:p>
        </w:tc>
      </w:tr>
      <w:tr w:rsidR="0079250C"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rPr>
              <w:t>HEPES FREE ACID</w:t>
            </w:r>
          </w:p>
        </w:tc>
        <w:tc>
          <w:tcPr>
            <w:tcW w:w="3155"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S</w:t>
            </w:r>
            <w:r w:rsidRPr="002F0DF8">
              <w:rPr>
                <w:rFonts w:ascii="Arial" w:hAnsi="Arial" w:cs="Arial"/>
              </w:rPr>
              <w:t>igma</w:t>
            </w:r>
          </w:p>
        </w:tc>
        <w:tc>
          <w:tcPr>
            <w:tcW w:w="3153"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rPr>
              <w:t>H3375</w:t>
            </w:r>
          </w:p>
        </w:tc>
      </w:tr>
      <w:tr w:rsidR="0079250C"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79250C" w:rsidRPr="00483E5C" w:rsidRDefault="0079250C" w:rsidP="0079250C">
            <w:pPr>
              <w:pStyle w:val="1"/>
              <w:jc w:val="center"/>
              <w:rPr>
                <w:rFonts w:ascii="Arial" w:eastAsia="ＭＳ 明朝" w:hAnsi="Arial" w:cs="Arial"/>
                <w:b w:val="0"/>
                <w:sz w:val="22"/>
                <w:szCs w:val="22"/>
              </w:rPr>
            </w:pPr>
            <w:r w:rsidRPr="00483E5C">
              <w:rPr>
                <w:rFonts w:ascii="Arial" w:hAnsi="Arial" w:cs="Arial"/>
                <w:b w:val="0"/>
                <w:sz w:val="22"/>
                <w:szCs w:val="22"/>
              </w:rPr>
              <w:t>D-(+)-GLUCOSE</w:t>
            </w:r>
          </w:p>
        </w:tc>
        <w:tc>
          <w:tcPr>
            <w:tcW w:w="3155"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S</w:t>
            </w:r>
            <w:r w:rsidRPr="002F0DF8">
              <w:rPr>
                <w:rFonts w:ascii="Arial" w:hAnsi="Arial" w:cs="Arial"/>
              </w:rPr>
              <w:t>igma</w:t>
            </w:r>
          </w:p>
        </w:tc>
        <w:tc>
          <w:tcPr>
            <w:tcW w:w="3153"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rPr>
              <w:t>G7528</w:t>
            </w:r>
          </w:p>
        </w:tc>
      </w:tr>
      <w:tr w:rsidR="0079250C"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Fluo-4, AM 1 mM solution in DMSO</w:t>
            </w:r>
          </w:p>
        </w:tc>
        <w:tc>
          <w:tcPr>
            <w:tcW w:w="3155"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Invitrogen</w:t>
            </w:r>
          </w:p>
        </w:tc>
        <w:tc>
          <w:tcPr>
            <w:tcW w:w="3153"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F-14217</w:t>
            </w:r>
          </w:p>
        </w:tc>
      </w:tr>
      <w:tr w:rsidR="0079250C"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Pluronic® F-127 20% solution in DMSO</w:t>
            </w:r>
          </w:p>
        </w:tc>
        <w:tc>
          <w:tcPr>
            <w:tcW w:w="3155"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Invitrogen</w:t>
            </w:r>
          </w:p>
        </w:tc>
        <w:tc>
          <w:tcPr>
            <w:tcW w:w="3153"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P-3000MP</w:t>
            </w:r>
          </w:p>
        </w:tc>
      </w:tr>
      <w:tr w:rsidR="0079250C"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Immersion Oil TYPE DF</w:t>
            </w:r>
          </w:p>
        </w:tc>
        <w:tc>
          <w:tcPr>
            <w:tcW w:w="3155"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Cargille</w:t>
            </w:r>
          </w:p>
        </w:tc>
        <w:tc>
          <w:tcPr>
            <w:tcW w:w="3153"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16242</w:t>
            </w:r>
          </w:p>
        </w:tc>
      </w:tr>
      <w:tr w:rsidR="0079250C"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Open chamber for 25 mm round coverslips, 100 µl volume</w:t>
            </w:r>
          </w:p>
        </w:tc>
        <w:tc>
          <w:tcPr>
            <w:tcW w:w="3155"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WARNER Instruments</w:t>
            </w:r>
          </w:p>
        </w:tc>
        <w:tc>
          <w:tcPr>
            <w:tcW w:w="3153"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64-0362  (RC-21BDW)</w:t>
            </w:r>
          </w:p>
        </w:tc>
      </w:tr>
      <w:tr w:rsidR="0079250C"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P-2 platform for Series 20 chambers, non-heater</w:t>
            </w:r>
          </w:p>
        </w:tc>
        <w:tc>
          <w:tcPr>
            <w:tcW w:w="3155"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WARNER Instruments</w:t>
            </w:r>
          </w:p>
        </w:tc>
        <w:tc>
          <w:tcPr>
            <w:tcW w:w="3153"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64-0278  (P-2)</w:t>
            </w:r>
          </w:p>
        </w:tc>
      </w:tr>
      <w:tr w:rsidR="0079250C" w:rsidRPr="002F0DF8" w:rsidTr="0079250C">
        <w:tc>
          <w:tcPr>
            <w:tcW w:w="3160" w:type="dxa"/>
            <w:tcBorders>
              <w:top w:val="single" w:sz="4" w:space="0" w:color="000000"/>
              <w:left w:val="single" w:sz="4" w:space="0" w:color="000000"/>
              <w:bottom w:val="single" w:sz="4" w:space="0" w:color="000000"/>
              <w:right w:val="single" w:sz="4" w:space="0" w:color="000000"/>
            </w:tcBorders>
            <w:vAlign w:val="center"/>
          </w:tcPr>
          <w:p w:rsidR="0079250C" w:rsidRPr="00C65F41" w:rsidRDefault="0079250C" w:rsidP="0079250C">
            <w:pPr>
              <w:pStyle w:val="1"/>
              <w:jc w:val="center"/>
              <w:rPr>
                <w:rFonts w:ascii="Arial" w:eastAsia="ＭＳ 明朝" w:hAnsi="Arial" w:cs="Arial"/>
                <w:b w:val="0"/>
                <w:sz w:val="22"/>
                <w:szCs w:val="22"/>
              </w:rPr>
            </w:pPr>
            <w:r w:rsidRPr="00C65F41">
              <w:rPr>
                <w:rFonts w:ascii="Arial" w:hAnsi="Arial" w:cs="Arial"/>
                <w:b w:val="0"/>
                <w:sz w:val="22"/>
                <w:szCs w:val="22"/>
              </w:rPr>
              <w:t>FluoSpheres® carboxylate-modified microspheres, 0.1 µm, yellow-green fluorescent (505/515) 2% solids</w:t>
            </w:r>
          </w:p>
        </w:tc>
        <w:tc>
          <w:tcPr>
            <w:tcW w:w="3155"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Invitrogen</w:t>
            </w:r>
          </w:p>
        </w:tc>
        <w:tc>
          <w:tcPr>
            <w:tcW w:w="3153" w:type="dxa"/>
            <w:tcBorders>
              <w:top w:val="single" w:sz="4" w:space="0" w:color="000000"/>
              <w:left w:val="single" w:sz="4" w:space="0" w:color="000000"/>
              <w:bottom w:val="single" w:sz="4" w:space="0" w:color="000000"/>
              <w:right w:val="single" w:sz="4" w:space="0" w:color="000000"/>
            </w:tcBorders>
            <w:vAlign w:val="center"/>
          </w:tcPr>
          <w:p w:rsidR="0079250C" w:rsidRPr="002F0DF8" w:rsidRDefault="0079250C" w:rsidP="0079250C">
            <w:pPr>
              <w:spacing w:line="240" w:lineRule="auto"/>
              <w:jc w:val="center"/>
              <w:rPr>
                <w:rFonts w:ascii="Arial" w:hAnsi="Arial" w:cs="Arial"/>
                <w:lang w:eastAsia="ja-JP"/>
              </w:rPr>
            </w:pPr>
            <w:r w:rsidRPr="002F0DF8">
              <w:rPr>
                <w:rFonts w:ascii="Arial" w:hAnsi="Arial" w:cs="Arial"/>
                <w:lang w:eastAsia="ja-JP"/>
              </w:rPr>
              <w:t>F8803</w:t>
            </w:r>
          </w:p>
        </w:tc>
      </w:tr>
    </w:tbl>
    <w:p w:rsidR="0079250C" w:rsidRDefault="0079250C" w:rsidP="00D21BD9">
      <w:pPr>
        <w:spacing w:line="240" w:lineRule="auto"/>
        <w:rPr>
          <w:lang w:eastAsia="ja-JP"/>
        </w:rPr>
      </w:pPr>
    </w:p>
    <w:p w:rsidR="00D21BD9" w:rsidRPr="00BD0D84" w:rsidRDefault="00D21BD9" w:rsidP="00D21BD9">
      <w:pPr>
        <w:spacing w:line="240" w:lineRule="auto"/>
        <w:rPr>
          <w:rFonts w:ascii="Arial" w:hAnsi="Arial" w:cs="Arial"/>
        </w:rPr>
      </w:pPr>
      <w:r>
        <w:rPr>
          <w:rFonts w:ascii="Arial" w:hAnsi="Arial" w:cs="Arial"/>
          <w:b/>
          <w:bCs/>
        </w:rPr>
        <w:t>REFERENCES</w:t>
      </w:r>
      <w:r w:rsidRPr="00BD0D84">
        <w:rPr>
          <w:rFonts w:ascii="Arial" w:hAnsi="Arial" w:cs="Arial"/>
          <w:b/>
          <w:bCs/>
        </w:rPr>
        <w:t>:</w:t>
      </w:r>
    </w:p>
    <w:p w:rsidR="0049547B" w:rsidRPr="00BB1020" w:rsidRDefault="00221BCB" w:rsidP="00BB1020">
      <w:pPr>
        <w:spacing w:after="0" w:line="240" w:lineRule="auto"/>
        <w:ind w:left="720" w:hanging="720"/>
        <w:jc w:val="both"/>
        <w:rPr>
          <w:rFonts w:ascii="Arial" w:hAnsi="Arial" w:cs="Arial"/>
          <w:lang w:eastAsia="ja-JP"/>
        </w:rPr>
      </w:pPr>
      <w:r w:rsidRPr="00BD0D84">
        <w:rPr>
          <w:rFonts w:ascii="Arial" w:hAnsi="Arial" w:cs="Arial"/>
          <w:lang w:eastAsia="ja-JP"/>
        </w:rPr>
        <w:fldChar w:fldCharType="begin"/>
      </w:r>
      <w:r w:rsidR="00D21BD9" w:rsidRPr="00BD0D84">
        <w:rPr>
          <w:rFonts w:ascii="Arial" w:hAnsi="Arial" w:cs="Arial"/>
          <w:lang w:eastAsia="ja-JP"/>
        </w:rPr>
        <w:instrText xml:space="preserve"> ADDIN EN.REFLIST </w:instrText>
      </w:r>
      <w:r w:rsidRPr="00BD0D84">
        <w:rPr>
          <w:rFonts w:ascii="Arial" w:hAnsi="Arial" w:cs="Arial"/>
          <w:lang w:eastAsia="ja-JP"/>
        </w:rPr>
        <w:fldChar w:fldCharType="separate"/>
      </w:r>
      <w:r w:rsidR="0049547B" w:rsidRPr="00BB1020">
        <w:rPr>
          <w:rFonts w:ascii="Arial" w:hAnsi="Arial" w:cs="Arial"/>
          <w:lang w:eastAsia="ja-JP"/>
        </w:rPr>
        <w:t>1.</w:t>
      </w:r>
      <w:r w:rsidR="0049547B" w:rsidRPr="00BB1020">
        <w:rPr>
          <w:rFonts w:ascii="Arial" w:hAnsi="Arial" w:cs="Arial"/>
          <w:lang w:eastAsia="ja-JP"/>
        </w:rPr>
        <w:tab/>
        <w:t>Richler, E., Chaumont, S., Shigetomi, E., Sagasti, A. &amp; Khakh, B. S. An approach to image activation of transmitter-gated P2X receptors in vitro and in vivo. Nature Methods 5, 87-93 (2008).</w:t>
      </w:r>
    </w:p>
    <w:p w:rsidR="0049547B" w:rsidRDefault="0049547B" w:rsidP="00BB1020">
      <w:pPr>
        <w:spacing w:after="0" w:line="240" w:lineRule="auto"/>
        <w:ind w:left="720" w:hanging="720"/>
        <w:jc w:val="both"/>
        <w:rPr>
          <w:ins w:id="47" w:author="Eiji Shigetomi" w:date="2008-12-21T16:23:00Z"/>
          <w:rFonts w:ascii="Arial" w:hAnsi="Arial" w:cs="Arial"/>
          <w:lang w:eastAsia="ja-JP"/>
        </w:rPr>
      </w:pPr>
      <w:r w:rsidRPr="00BB1020">
        <w:rPr>
          <w:rFonts w:ascii="Arial" w:hAnsi="Arial" w:cs="Arial"/>
          <w:lang w:eastAsia="ja-JP"/>
        </w:rPr>
        <w:t>2.</w:t>
      </w:r>
      <w:r w:rsidRPr="00BB1020">
        <w:rPr>
          <w:rFonts w:ascii="Arial" w:hAnsi="Arial" w:cs="Arial"/>
          <w:lang w:eastAsia="ja-JP"/>
        </w:rPr>
        <w:tab/>
        <w:t>Granseth, B., Odermatt, B., Royle, S. J. &amp; Lagnado, L. Clathrin-mediated endocytosis is the dominant mechanism of vesicle retrieval at hippocampal synapses. Neuron 51, 773-86 (2006).</w:t>
      </w:r>
    </w:p>
    <w:p w:rsidR="008A3F3C" w:rsidRPr="00BB1020" w:rsidRDefault="006A0D6D" w:rsidP="00BB1020">
      <w:pPr>
        <w:spacing w:after="0" w:line="240" w:lineRule="auto"/>
        <w:ind w:left="720" w:hanging="720"/>
        <w:jc w:val="both"/>
        <w:rPr>
          <w:rFonts w:ascii="Arial" w:hAnsi="Arial" w:cs="Arial"/>
          <w:lang w:eastAsia="ja-JP"/>
        </w:rPr>
      </w:pPr>
      <w:ins w:id="48" w:author="Eiji Shigetomi" w:date="2008-12-21T16:23:00Z">
        <w:r>
          <w:rPr>
            <w:rFonts w:ascii="Arial" w:hAnsi="Arial" w:cs="Arial" w:hint="eastAsia"/>
            <w:lang w:eastAsia="ja-JP"/>
          </w:rPr>
          <w:t xml:space="preserve">3.     </w:t>
        </w:r>
      </w:ins>
      <w:ins w:id="49" w:author="Eiji Shigetomi" w:date="2008-12-21T16:33:00Z">
        <w:r>
          <w:rPr>
            <w:rFonts w:ascii="Arial" w:hAnsi="Arial" w:cs="Arial" w:hint="eastAsia"/>
            <w:lang w:eastAsia="ja-JP"/>
          </w:rPr>
          <w:t xml:space="preserve"> </w:t>
        </w:r>
      </w:ins>
      <w:ins w:id="50" w:author="Eiji Shigetomi" w:date="2008-12-21T16:23:00Z">
        <w:r w:rsidR="008A3F3C">
          <w:rPr>
            <w:rFonts w:ascii="Arial" w:hAnsi="Arial" w:cs="Arial" w:hint="eastAsia"/>
            <w:lang w:eastAsia="ja-JP"/>
          </w:rPr>
          <w:t>Nu</w:t>
        </w:r>
      </w:ins>
      <w:ins w:id="51" w:author="Eiji Shigetomi" w:date="2008-12-21T16:33:00Z">
        <w:r>
          <w:rPr>
            <w:rFonts w:ascii="Arial" w:hAnsi="Arial" w:cs="Arial" w:hint="eastAsia"/>
            <w:lang w:eastAsia="ja-JP"/>
          </w:rPr>
          <w:t>n</w:t>
        </w:r>
      </w:ins>
      <w:ins w:id="52" w:author="Eiji Shigetomi" w:date="2008-12-21T16:23:00Z">
        <w:r w:rsidR="008A3F3C">
          <w:rPr>
            <w:rFonts w:ascii="Arial" w:hAnsi="Arial" w:cs="Arial" w:hint="eastAsia"/>
            <w:lang w:eastAsia="ja-JP"/>
          </w:rPr>
          <w:t xml:space="preserve">ez J. </w:t>
        </w:r>
      </w:ins>
      <w:ins w:id="53" w:author="Eiji Shigetomi" w:date="2008-12-21T16:32:00Z">
        <w:r>
          <w:rPr>
            <w:rFonts w:ascii="Arial" w:hAnsi="Arial" w:cs="Arial" w:hint="eastAsia"/>
            <w:lang w:eastAsia="ja-JP"/>
          </w:rPr>
          <w:t xml:space="preserve">Primary culture of hippocampal neurons from P0 newborn rats. </w:t>
        </w:r>
      </w:ins>
      <w:ins w:id="54" w:author="Eiji Shigetomi" w:date="2008-12-21T16:24:00Z">
        <w:r w:rsidR="008A3F3C">
          <w:rPr>
            <w:rFonts w:ascii="Arial" w:hAnsi="Arial" w:cs="Arial" w:hint="eastAsia"/>
            <w:lang w:eastAsia="ja-JP"/>
          </w:rPr>
          <w:t>J Vis Exp 19 (2008)</w:t>
        </w:r>
      </w:ins>
    </w:p>
    <w:p w:rsidR="0049547B" w:rsidRPr="00BB1020" w:rsidRDefault="0049547B" w:rsidP="00BB1020">
      <w:pPr>
        <w:spacing w:after="0" w:line="240" w:lineRule="auto"/>
        <w:ind w:left="720" w:hanging="720"/>
        <w:jc w:val="both"/>
        <w:rPr>
          <w:rFonts w:ascii="Arial" w:hAnsi="Arial" w:cs="Arial"/>
          <w:lang w:eastAsia="ja-JP"/>
        </w:rPr>
      </w:pPr>
      <w:del w:id="55" w:author="Eiji Shigetomi" w:date="2008-12-21T16:24:00Z">
        <w:r w:rsidRPr="00BB1020" w:rsidDel="008A3F3C">
          <w:rPr>
            <w:rFonts w:ascii="Arial" w:hAnsi="Arial" w:cs="Arial"/>
            <w:lang w:eastAsia="ja-JP"/>
          </w:rPr>
          <w:delText>3</w:delText>
        </w:r>
      </w:del>
      <w:ins w:id="56" w:author="Eiji Shigetomi" w:date="2008-12-21T16:24:00Z">
        <w:r w:rsidR="008A3F3C">
          <w:rPr>
            <w:rFonts w:ascii="Arial" w:hAnsi="Arial" w:cs="Arial" w:hint="eastAsia"/>
            <w:lang w:eastAsia="ja-JP"/>
          </w:rPr>
          <w:t>4</w:t>
        </w:r>
      </w:ins>
      <w:r w:rsidRPr="00BB1020">
        <w:rPr>
          <w:rFonts w:ascii="Arial" w:hAnsi="Arial" w:cs="Arial"/>
          <w:lang w:eastAsia="ja-JP"/>
        </w:rPr>
        <w:t>.</w:t>
      </w:r>
      <w:r w:rsidRPr="00BB1020">
        <w:rPr>
          <w:rFonts w:ascii="Arial" w:hAnsi="Arial" w:cs="Arial"/>
          <w:lang w:eastAsia="ja-JP"/>
        </w:rPr>
        <w:tab/>
        <w:t>Steyer, J. A. &amp; Almers, W. A real-time view of life within 100 nm of the plasma membrane. Nat Rev Mol Cell Biol 2, 268-75 (2001).</w:t>
      </w:r>
    </w:p>
    <w:p w:rsidR="0049547B" w:rsidRPr="00BB1020" w:rsidRDefault="0049547B" w:rsidP="00BB1020">
      <w:pPr>
        <w:spacing w:after="0" w:line="240" w:lineRule="auto"/>
        <w:ind w:left="720" w:hanging="720"/>
        <w:jc w:val="both"/>
        <w:rPr>
          <w:rFonts w:ascii="Arial" w:hAnsi="Arial" w:cs="Arial"/>
          <w:lang w:eastAsia="ja-JP"/>
        </w:rPr>
      </w:pPr>
      <w:del w:id="57" w:author="Eiji Shigetomi" w:date="2008-12-21T16:24:00Z">
        <w:r w:rsidRPr="00BB1020" w:rsidDel="008A3F3C">
          <w:rPr>
            <w:rFonts w:ascii="Arial" w:hAnsi="Arial" w:cs="Arial"/>
            <w:lang w:eastAsia="ja-JP"/>
          </w:rPr>
          <w:delText>4</w:delText>
        </w:r>
      </w:del>
      <w:ins w:id="58" w:author="Eiji Shigetomi" w:date="2008-12-21T16:24:00Z">
        <w:r w:rsidR="008A3F3C">
          <w:rPr>
            <w:rFonts w:ascii="Arial" w:hAnsi="Arial" w:cs="Arial" w:hint="eastAsia"/>
            <w:lang w:eastAsia="ja-JP"/>
          </w:rPr>
          <w:t>5</w:t>
        </w:r>
      </w:ins>
      <w:r w:rsidRPr="00BB1020">
        <w:rPr>
          <w:rFonts w:ascii="Arial" w:hAnsi="Arial" w:cs="Arial"/>
          <w:lang w:eastAsia="ja-JP"/>
        </w:rPr>
        <w:t>.</w:t>
      </w:r>
      <w:r w:rsidRPr="00BB1020">
        <w:rPr>
          <w:rFonts w:ascii="Arial" w:hAnsi="Arial" w:cs="Arial"/>
          <w:lang w:eastAsia="ja-JP"/>
        </w:rPr>
        <w:tab/>
        <w:t>Jaiswal, J. K., Fix, M., Takano, T., Nedergaard, M. &amp; Simon, S. M. Resolving vesicle fusion from lysis to monitor calcium-triggered lysosomal exocytosis in astrocytes. Proc Natl Acad Sci U S A 104, 14151-6 (2007).</w:t>
      </w:r>
    </w:p>
    <w:p w:rsidR="0049547B" w:rsidRPr="00BB1020" w:rsidRDefault="0049547B" w:rsidP="00BB1020">
      <w:pPr>
        <w:spacing w:after="0" w:line="240" w:lineRule="auto"/>
        <w:ind w:left="720" w:hanging="720"/>
        <w:jc w:val="both"/>
        <w:rPr>
          <w:rFonts w:ascii="Arial" w:hAnsi="Arial" w:cs="Arial"/>
          <w:lang w:eastAsia="ja-JP"/>
        </w:rPr>
      </w:pPr>
      <w:del w:id="59" w:author="Eiji Shigetomi" w:date="2008-12-21T16:24:00Z">
        <w:r w:rsidRPr="00BB1020" w:rsidDel="008A3F3C">
          <w:rPr>
            <w:rFonts w:ascii="Arial" w:hAnsi="Arial" w:cs="Arial"/>
            <w:lang w:eastAsia="ja-JP"/>
          </w:rPr>
          <w:delText>5</w:delText>
        </w:r>
      </w:del>
      <w:ins w:id="60" w:author="Eiji Shigetomi" w:date="2008-12-21T16:24:00Z">
        <w:r w:rsidR="008A3F3C">
          <w:rPr>
            <w:rFonts w:ascii="Arial" w:hAnsi="Arial" w:cs="Arial" w:hint="eastAsia"/>
            <w:lang w:eastAsia="ja-JP"/>
          </w:rPr>
          <w:t>6</w:t>
        </w:r>
      </w:ins>
      <w:r w:rsidRPr="00BB1020">
        <w:rPr>
          <w:rFonts w:ascii="Arial" w:hAnsi="Arial" w:cs="Arial"/>
          <w:lang w:eastAsia="ja-JP"/>
        </w:rPr>
        <w:t>.</w:t>
      </w:r>
      <w:r w:rsidRPr="00BB1020">
        <w:rPr>
          <w:rFonts w:ascii="Arial" w:hAnsi="Arial" w:cs="Arial"/>
          <w:lang w:eastAsia="ja-JP"/>
        </w:rPr>
        <w:tab/>
        <w:t>Araque, A., Carmignoto, G. &amp; Haydon, P. G. Dynamic signalling between astrocytes and neurons. Annu Rev Physiol 63, 795-813 (2001).</w:t>
      </w:r>
    </w:p>
    <w:p w:rsidR="0049547B" w:rsidRPr="00BB1020" w:rsidRDefault="0049547B" w:rsidP="00BB1020">
      <w:pPr>
        <w:spacing w:after="0" w:line="240" w:lineRule="auto"/>
        <w:ind w:left="720" w:hanging="720"/>
        <w:jc w:val="both"/>
        <w:rPr>
          <w:rFonts w:ascii="Arial" w:hAnsi="Arial" w:cs="Arial"/>
          <w:lang w:eastAsia="ja-JP"/>
        </w:rPr>
      </w:pPr>
      <w:del w:id="61" w:author="Eiji Shigetomi" w:date="2008-12-21T16:25:00Z">
        <w:r w:rsidRPr="00BB1020" w:rsidDel="008A3F3C">
          <w:rPr>
            <w:rFonts w:ascii="Arial" w:hAnsi="Arial" w:cs="Arial"/>
            <w:lang w:eastAsia="ja-JP"/>
          </w:rPr>
          <w:delText>6</w:delText>
        </w:r>
      </w:del>
      <w:ins w:id="62" w:author="Eiji Shigetomi" w:date="2008-12-21T16:25:00Z">
        <w:r w:rsidR="008A3F3C">
          <w:rPr>
            <w:rFonts w:ascii="Arial" w:hAnsi="Arial" w:cs="Arial" w:hint="eastAsia"/>
            <w:lang w:eastAsia="ja-JP"/>
          </w:rPr>
          <w:t>7</w:t>
        </w:r>
      </w:ins>
      <w:r w:rsidRPr="00BB1020">
        <w:rPr>
          <w:rFonts w:ascii="Arial" w:hAnsi="Arial" w:cs="Arial"/>
          <w:lang w:eastAsia="ja-JP"/>
        </w:rPr>
        <w:t>.</w:t>
      </w:r>
      <w:r w:rsidRPr="00BB1020">
        <w:rPr>
          <w:rFonts w:ascii="Arial" w:hAnsi="Arial" w:cs="Arial"/>
          <w:lang w:eastAsia="ja-JP"/>
        </w:rPr>
        <w:tab/>
        <w:t>Haydon, P. G. GLIA: listening and talking to the synapse. Nat Rev Neurosci 2, 185-93 (2001).</w:t>
      </w:r>
    </w:p>
    <w:p w:rsidR="0049547B" w:rsidRPr="00BB1020" w:rsidRDefault="0049547B" w:rsidP="00BB1020">
      <w:pPr>
        <w:spacing w:after="0" w:line="240" w:lineRule="auto"/>
        <w:ind w:left="720" w:hanging="720"/>
        <w:jc w:val="both"/>
        <w:rPr>
          <w:rFonts w:ascii="Arial" w:hAnsi="Arial" w:cs="Arial"/>
          <w:lang w:eastAsia="ja-JP"/>
        </w:rPr>
      </w:pPr>
      <w:del w:id="63" w:author="Eiji Shigetomi" w:date="2008-12-21T16:25:00Z">
        <w:r w:rsidRPr="00BB1020" w:rsidDel="008A3F3C">
          <w:rPr>
            <w:rFonts w:ascii="Arial" w:hAnsi="Arial" w:cs="Arial"/>
            <w:lang w:eastAsia="ja-JP"/>
          </w:rPr>
          <w:delText>7</w:delText>
        </w:r>
      </w:del>
      <w:ins w:id="64" w:author="Eiji Shigetomi" w:date="2008-12-21T16:25:00Z">
        <w:r w:rsidR="008A3F3C">
          <w:rPr>
            <w:rFonts w:ascii="Arial" w:hAnsi="Arial" w:cs="Arial" w:hint="eastAsia"/>
            <w:lang w:eastAsia="ja-JP"/>
          </w:rPr>
          <w:t>8</w:t>
        </w:r>
      </w:ins>
      <w:r w:rsidRPr="00BB1020">
        <w:rPr>
          <w:rFonts w:ascii="Arial" w:hAnsi="Arial" w:cs="Arial"/>
          <w:lang w:eastAsia="ja-JP"/>
        </w:rPr>
        <w:t>.</w:t>
      </w:r>
      <w:r w:rsidRPr="00BB1020">
        <w:rPr>
          <w:rFonts w:ascii="Arial" w:hAnsi="Arial" w:cs="Arial"/>
          <w:lang w:eastAsia="ja-JP"/>
        </w:rPr>
        <w:tab/>
        <w:t>Bowser, D. N. &amp; Khakh, B. S. ATP excites interneurons and astrocytes to increase synaptic inhibition in neuronal networks. J Neurosci 24, 8606-20 (2004).</w:t>
      </w:r>
    </w:p>
    <w:p w:rsidR="0049547B" w:rsidRPr="00BB1020" w:rsidRDefault="0049547B" w:rsidP="00BB1020">
      <w:pPr>
        <w:spacing w:after="0" w:line="240" w:lineRule="auto"/>
        <w:ind w:left="720" w:hanging="720"/>
        <w:jc w:val="both"/>
        <w:rPr>
          <w:rFonts w:ascii="Arial" w:hAnsi="Arial" w:cs="Arial"/>
          <w:lang w:eastAsia="ja-JP"/>
        </w:rPr>
      </w:pPr>
      <w:del w:id="65" w:author="Eiji Shigetomi" w:date="2008-12-21T16:25:00Z">
        <w:r w:rsidRPr="00BB1020" w:rsidDel="008A3F3C">
          <w:rPr>
            <w:rFonts w:ascii="Arial" w:hAnsi="Arial" w:cs="Arial"/>
            <w:lang w:eastAsia="ja-JP"/>
          </w:rPr>
          <w:delText>8</w:delText>
        </w:r>
      </w:del>
      <w:ins w:id="66" w:author="Eiji Shigetomi" w:date="2008-12-21T16:25:00Z">
        <w:r w:rsidR="008A3F3C">
          <w:rPr>
            <w:rFonts w:ascii="Arial" w:hAnsi="Arial" w:cs="Arial" w:hint="eastAsia"/>
            <w:lang w:eastAsia="ja-JP"/>
          </w:rPr>
          <w:t>9</w:t>
        </w:r>
      </w:ins>
      <w:r w:rsidRPr="00BB1020">
        <w:rPr>
          <w:rFonts w:ascii="Arial" w:hAnsi="Arial" w:cs="Arial"/>
          <w:lang w:eastAsia="ja-JP"/>
        </w:rPr>
        <w:t>.</w:t>
      </w:r>
      <w:r w:rsidRPr="00BB1020">
        <w:rPr>
          <w:rFonts w:ascii="Arial" w:hAnsi="Arial" w:cs="Arial"/>
          <w:lang w:eastAsia="ja-JP"/>
        </w:rPr>
        <w:tab/>
        <w:t>Bowser, D. N. &amp; Khakh, B. S. Two forms of astrocyte single vesicle exocytosis imaged with total internal reflection fluorescence microscopy. Proc Natl Acad Sci U S A 104, 4212-7 (2007).</w:t>
      </w:r>
    </w:p>
    <w:p w:rsidR="0049547B" w:rsidRPr="00BB1020" w:rsidRDefault="0049547B" w:rsidP="00BB1020">
      <w:pPr>
        <w:spacing w:after="0" w:line="240" w:lineRule="auto"/>
        <w:ind w:left="720" w:hanging="720"/>
        <w:jc w:val="both"/>
        <w:rPr>
          <w:rFonts w:ascii="Arial" w:hAnsi="Arial" w:cs="Arial"/>
          <w:lang w:eastAsia="ja-JP"/>
        </w:rPr>
      </w:pPr>
      <w:del w:id="67" w:author="Eiji Shigetomi" w:date="2008-12-21T16:25:00Z">
        <w:r w:rsidRPr="00BB1020" w:rsidDel="008A3F3C">
          <w:rPr>
            <w:rFonts w:ascii="Arial" w:hAnsi="Arial" w:cs="Arial"/>
            <w:lang w:eastAsia="ja-JP"/>
          </w:rPr>
          <w:delText>9</w:delText>
        </w:r>
      </w:del>
      <w:ins w:id="68" w:author="Eiji Shigetomi" w:date="2008-12-21T16:25:00Z">
        <w:r w:rsidR="008A3F3C">
          <w:rPr>
            <w:rFonts w:ascii="Arial" w:hAnsi="Arial" w:cs="Arial" w:hint="eastAsia"/>
            <w:lang w:eastAsia="ja-JP"/>
          </w:rPr>
          <w:t>10</w:t>
        </w:r>
      </w:ins>
      <w:r w:rsidRPr="00BB1020">
        <w:rPr>
          <w:rFonts w:ascii="Arial" w:hAnsi="Arial" w:cs="Arial"/>
          <w:lang w:eastAsia="ja-JP"/>
        </w:rPr>
        <w:t>.</w:t>
      </w:r>
      <w:r w:rsidRPr="00BB1020">
        <w:rPr>
          <w:rFonts w:ascii="Arial" w:hAnsi="Arial" w:cs="Arial"/>
          <w:lang w:eastAsia="ja-JP"/>
        </w:rPr>
        <w:tab/>
        <w:t>Bowser, D. N. &amp; Khakh, B. S. Vesicular ATP is the predominant cause of intercellular calcium waves in astrocytes. J Gen Physiol 129, 485-91 (2007).</w:t>
      </w:r>
    </w:p>
    <w:p w:rsidR="0049547B" w:rsidRPr="00BB1020" w:rsidRDefault="0049547B" w:rsidP="00BB1020">
      <w:pPr>
        <w:spacing w:after="0" w:line="240" w:lineRule="auto"/>
        <w:ind w:left="720" w:hanging="720"/>
        <w:jc w:val="both"/>
        <w:rPr>
          <w:rFonts w:ascii="Arial" w:hAnsi="Arial" w:cs="Arial"/>
          <w:lang w:eastAsia="ja-JP"/>
        </w:rPr>
      </w:pPr>
      <w:del w:id="69" w:author="Eiji Shigetomi" w:date="2008-12-21T16:25:00Z">
        <w:r w:rsidRPr="00BB1020" w:rsidDel="008A3F3C">
          <w:rPr>
            <w:rFonts w:ascii="Arial" w:hAnsi="Arial" w:cs="Arial"/>
            <w:lang w:eastAsia="ja-JP"/>
          </w:rPr>
          <w:delText>10</w:delText>
        </w:r>
      </w:del>
      <w:ins w:id="70" w:author="Eiji Shigetomi" w:date="2008-12-21T16:25:00Z">
        <w:r w:rsidR="008A3F3C">
          <w:rPr>
            <w:rFonts w:ascii="Arial" w:hAnsi="Arial" w:cs="Arial" w:hint="eastAsia"/>
            <w:lang w:eastAsia="ja-JP"/>
          </w:rPr>
          <w:t>11</w:t>
        </w:r>
      </w:ins>
      <w:r w:rsidRPr="00BB1020">
        <w:rPr>
          <w:rFonts w:ascii="Arial" w:hAnsi="Arial" w:cs="Arial"/>
          <w:lang w:eastAsia="ja-JP"/>
        </w:rPr>
        <w:t>.</w:t>
      </w:r>
      <w:r w:rsidRPr="00BB1020">
        <w:rPr>
          <w:rFonts w:ascii="Arial" w:hAnsi="Arial" w:cs="Arial"/>
          <w:lang w:eastAsia="ja-JP"/>
        </w:rPr>
        <w:tab/>
        <w:t>Agulhon, C. et al. What is the role of astrocyte calcium in neurophysiology? Neuron 59, 932-46 (2008).</w:t>
      </w:r>
    </w:p>
    <w:p w:rsidR="0049547B" w:rsidRPr="00BB1020" w:rsidRDefault="0049547B" w:rsidP="00BB1020">
      <w:pPr>
        <w:spacing w:after="0" w:line="240" w:lineRule="auto"/>
        <w:ind w:left="720" w:hanging="720"/>
        <w:jc w:val="both"/>
        <w:rPr>
          <w:rFonts w:ascii="Arial" w:hAnsi="Arial" w:cs="Arial"/>
          <w:lang w:eastAsia="ja-JP"/>
        </w:rPr>
      </w:pPr>
      <w:del w:id="71" w:author="Eiji Shigetomi" w:date="2008-12-21T16:25:00Z">
        <w:r w:rsidRPr="00BB1020" w:rsidDel="008A3F3C">
          <w:rPr>
            <w:rFonts w:ascii="Arial" w:hAnsi="Arial" w:cs="Arial"/>
            <w:lang w:eastAsia="ja-JP"/>
          </w:rPr>
          <w:delText>11</w:delText>
        </w:r>
      </w:del>
      <w:ins w:id="72" w:author="Eiji Shigetomi" w:date="2008-12-21T16:25:00Z">
        <w:r w:rsidR="008A3F3C">
          <w:rPr>
            <w:rFonts w:ascii="Arial" w:hAnsi="Arial" w:cs="Arial" w:hint="eastAsia"/>
            <w:lang w:eastAsia="ja-JP"/>
          </w:rPr>
          <w:t>12</w:t>
        </w:r>
      </w:ins>
      <w:r w:rsidRPr="00BB1020">
        <w:rPr>
          <w:rFonts w:ascii="Arial" w:hAnsi="Arial" w:cs="Arial"/>
          <w:lang w:eastAsia="ja-JP"/>
        </w:rPr>
        <w:t>.</w:t>
      </w:r>
      <w:r w:rsidRPr="00BB1020">
        <w:rPr>
          <w:rFonts w:ascii="Arial" w:hAnsi="Arial" w:cs="Arial"/>
          <w:lang w:eastAsia="ja-JP"/>
        </w:rPr>
        <w:tab/>
        <w:t>Barres, B. A. The mystery and magic of glia: a perspective on their roles in health and disease. Neuron 60, 430-40 (2008).</w:t>
      </w:r>
    </w:p>
    <w:p w:rsidR="0049547B" w:rsidRPr="00BB1020" w:rsidRDefault="0049547B" w:rsidP="00BB1020">
      <w:pPr>
        <w:spacing w:after="0" w:line="240" w:lineRule="auto"/>
        <w:ind w:left="720" w:hanging="720"/>
        <w:jc w:val="both"/>
        <w:rPr>
          <w:rFonts w:ascii="Arial" w:hAnsi="Arial" w:cs="Arial"/>
          <w:lang w:eastAsia="ja-JP"/>
        </w:rPr>
      </w:pPr>
      <w:del w:id="73" w:author="Eiji Shigetomi" w:date="2008-12-21T16:25:00Z">
        <w:r w:rsidRPr="00BB1020" w:rsidDel="008A3F3C">
          <w:rPr>
            <w:rFonts w:ascii="Arial" w:hAnsi="Arial" w:cs="Arial"/>
            <w:lang w:eastAsia="ja-JP"/>
          </w:rPr>
          <w:delText>12.</w:delText>
        </w:r>
      </w:del>
      <w:ins w:id="74" w:author="Eiji Shigetomi" w:date="2008-12-21T16:25:00Z">
        <w:r w:rsidR="008A3F3C">
          <w:rPr>
            <w:rFonts w:ascii="Arial" w:hAnsi="Arial" w:cs="Arial" w:hint="eastAsia"/>
            <w:lang w:eastAsia="ja-JP"/>
          </w:rPr>
          <w:t>13</w:t>
        </w:r>
      </w:ins>
      <w:r w:rsidRPr="00BB1020">
        <w:rPr>
          <w:rFonts w:ascii="Arial" w:hAnsi="Arial" w:cs="Arial"/>
          <w:lang w:eastAsia="ja-JP"/>
        </w:rPr>
        <w:tab/>
        <w:t>Lee, S. Y. &amp; Haydon, P. G. Astrocytic glutamate targets NMDA receptors. J Physiol 581, 887-8 (2007).</w:t>
      </w:r>
    </w:p>
    <w:p w:rsidR="0049547B" w:rsidRPr="00BB1020" w:rsidRDefault="0049547B" w:rsidP="00BB1020">
      <w:pPr>
        <w:spacing w:after="0" w:line="240" w:lineRule="auto"/>
        <w:ind w:left="720" w:hanging="720"/>
        <w:jc w:val="both"/>
        <w:rPr>
          <w:rFonts w:ascii="Arial" w:hAnsi="Arial" w:cs="Arial"/>
          <w:lang w:eastAsia="ja-JP"/>
        </w:rPr>
      </w:pPr>
      <w:del w:id="75" w:author="Eiji Shigetomi" w:date="2008-12-21T16:25:00Z">
        <w:r w:rsidRPr="00BB1020" w:rsidDel="008A3F3C">
          <w:rPr>
            <w:rFonts w:ascii="Arial" w:hAnsi="Arial" w:cs="Arial"/>
            <w:lang w:eastAsia="ja-JP"/>
          </w:rPr>
          <w:delText>13</w:delText>
        </w:r>
      </w:del>
      <w:ins w:id="76" w:author="Eiji Shigetomi" w:date="2008-12-21T16:25:00Z">
        <w:r w:rsidR="008A3F3C" w:rsidRPr="00BB1020">
          <w:rPr>
            <w:rFonts w:ascii="Arial" w:hAnsi="Arial" w:cs="Arial"/>
            <w:lang w:eastAsia="ja-JP"/>
          </w:rPr>
          <w:t>1</w:t>
        </w:r>
        <w:r w:rsidR="008A3F3C">
          <w:rPr>
            <w:rFonts w:ascii="Arial" w:hAnsi="Arial" w:cs="Arial" w:hint="eastAsia"/>
            <w:lang w:eastAsia="ja-JP"/>
          </w:rPr>
          <w:t>4</w:t>
        </w:r>
      </w:ins>
      <w:r w:rsidRPr="00BB1020">
        <w:rPr>
          <w:rFonts w:ascii="Arial" w:hAnsi="Arial" w:cs="Arial"/>
          <w:lang w:eastAsia="ja-JP"/>
        </w:rPr>
        <w:t>.</w:t>
      </w:r>
      <w:r w:rsidRPr="00BB1020">
        <w:rPr>
          <w:rFonts w:ascii="Arial" w:hAnsi="Arial" w:cs="Arial"/>
          <w:lang w:eastAsia="ja-JP"/>
        </w:rPr>
        <w:tab/>
        <w:t>Shigetomi, E., Bowser, D. N., Sofroniew, M. V. &amp; Khakh, B. S. Two forms of astrocyte calcium excitability have distinct effects on NMDA receptor-mediated slow inward currents in pyramidal neurons. J Neurosci 28, 6659-63 (2008).</w:t>
      </w:r>
    </w:p>
    <w:p w:rsidR="0049547B" w:rsidRPr="00BB1020" w:rsidRDefault="0049547B" w:rsidP="00BB1020">
      <w:pPr>
        <w:spacing w:after="0" w:line="240" w:lineRule="auto"/>
        <w:ind w:left="720" w:hanging="720"/>
        <w:jc w:val="both"/>
        <w:rPr>
          <w:rFonts w:ascii="Arial" w:hAnsi="Arial" w:cs="Arial"/>
          <w:lang w:eastAsia="ja-JP"/>
        </w:rPr>
      </w:pPr>
      <w:del w:id="77" w:author="Eiji Shigetomi" w:date="2008-12-21T16:25:00Z">
        <w:r w:rsidRPr="00BB1020" w:rsidDel="008A3F3C">
          <w:rPr>
            <w:rFonts w:ascii="Arial" w:hAnsi="Arial" w:cs="Arial"/>
            <w:lang w:eastAsia="ja-JP"/>
          </w:rPr>
          <w:delText>14</w:delText>
        </w:r>
      </w:del>
      <w:ins w:id="78" w:author="Eiji Shigetomi" w:date="2008-12-21T16:25:00Z">
        <w:r w:rsidR="008A3F3C" w:rsidRPr="00BB1020">
          <w:rPr>
            <w:rFonts w:ascii="Arial" w:hAnsi="Arial" w:cs="Arial"/>
            <w:lang w:eastAsia="ja-JP"/>
          </w:rPr>
          <w:t>1</w:t>
        </w:r>
        <w:r w:rsidR="008A3F3C">
          <w:rPr>
            <w:rFonts w:ascii="Arial" w:hAnsi="Arial" w:cs="Arial" w:hint="eastAsia"/>
            <w:lang w:eastAsia="ja-JP"/>
          </w:rPr>
          <w:t>5</w:t>
        </w:r>
      </w:ins>
      <w:r w:rsidRPr="00BB1020">
        <w:rPr>
          <w:rFonts w:ascii="Arial" w:hAnsi="Arial" w:cs="Arial"/>
          <w:lang w:eastAsia="ja-JP"/>
        </w:rPr>
        <w:t>.</w:t>
      </w:r>
      <w:r w:rsidRPr="00BB1020">
        <w:rPr>
          <w:rFonts w:ascii="Arial" w:hAnsi="Arial" w:cs="Arial"/>
          <w:lang w:eastAsia="ja-JP"/>
        </w:rPr>
        <w:tab/>
        <w:t>Cahoy, J. D. et al. A transcriptome database for astrocytes, neurons, and oligodendrocytes: a new resource for understanding brain development and function. J Neurosci 28, 264-78 (2008).</w:t>
      </w:r>
    </w:p>
    <w:p w:rsidR="0049547B" w:rsidRPr="0049547B" w:rsidRDefault="0049547B" w:rsidP="00BB1020">
      <w:pPr>
        <w:spacing w:after="0" w:line="240" w:lineRule="auto"/>
        <w:jc w:val="both"/>
        <w:rPr>
          <w:rFonts w:cs="Arial"/>
          <w:lang w:eastAsia="ja-JP"/>
        </w:rPr>
      </w:pPr>
    </w:p>
    <w:p w:rsidR="00E46DED" w:rsidRDefault="00221BCB" w:rsidP="00BB1020">
      <w:pPr>
        <w:spacing w:after="0" w:line="240" w:lineRule="auto"/>
        <w:ind w:left="720" w:hanging="720"/>
        <w:jc w:val="both"/>
        <w:rPr>
          <w:bCs/>
        </w:rPr>
      </w:pPr>
      <w:r w:rsidRPr="00BD0D84">
        <w:rPr>
          <w:rFonts w:ascii="Arial" w:hAnsi="Arial" w:cs="Arial"/>
          <w:lang w:eastAsia="ja-JP"/>
        </w:rPr>
        <w:fldChar w:fldCharType="end"/>
      </w:r>
    </w:p>
    <w:p w:rsidR="0024167B" w:rsidRPr="0049547B" w:rsidRDefault="00956BD0" w:rsidP="00BB1020">
      <w:pPr>
        <w:spacing w:line="240" w:lineRule="auto"/>
        <w:jc w:val="both"/>
        <w:rPr>
          <w:rFonts w:ascii="Arial" w:hAnsi="Arial" w:cs="Arial"/>
          <w:bCs/>
        </w:rPr>
      </w:pPr>
      <w:r>
        <w:rPr>
          <w:rFonts w:ascii="Arial" w:hAnsi="Arial" w:cs="Arial"/>
          <w:b/>
          <w:bCs/>
        </w:rPr>
        <w:t>FIGURE 1</w:t>
      </w:r>
      <w:r w:rsidRPr="00C70994">
        <w:rPr>
          <w:rFonts w:ascii="Arial" w:hAnsi="Arial" w:cs="Arial"/>
          <w:b/>
          <w:bCs/>
        </w:rPr>
        <w:t>.  Cartoon and photographs of the imaging set up</w:t>
      </w:r>
      <w:r>
        <w:rPr>
          <w:rFonts w:ascii="Arial" w:hAnsi="Arial" w:cs="Arial"/>
          <w:b/>
          <w:bCs/>
        </w:rPr>
        <w:t>.</w:t>
      </w:r>
      <w:r w:rsidR="00BB1020">
        <w:rPr>
          <w:rFonts w:ascii="Arial" w:hAnsi="Arial" w:cs="Arial"/>
          <w:b/>
          <w:bCs/>
        </w:rPr>
        <w:t xml:space="preserve"> </w:t>
      </w:r>
      <w:r w:rsidR="0024167B" w:rsidRPr="0049547B">
        <w:rPr>
          <w:rFonts w:ascii="Arial" w:hAnsi="Arial" w:cs="Arial"/>
          <w:b/>
          <w:bCs/>
        </w:rPr>
        <w:t>A.</w:t>
      </w:r>
      <w:r w:rsidR="0024167B" w:rsidRPr="0049547B">
        <w:rPr>
          <w:rFonts w:ascii="Arial" w:hAnsi="Arial" w:cs="Arial"/>
          <w:bCs/>
        </w:rPr>
        <w:t xml:space="preserve"> Shows a photograph of the microscope mounted on an airtable, whereas (</w:t>
      </w:r>
      <w:r w:rsidR="0024167B" w:rsidRPr="0049547B">
        <w:rPr>
          <w:rFonts w:ascii="Arial" w:hAnsi="Arial" w:cs="Arial"/>
          <w:b/>
          <w:bCs/>
        </w:rPr>
        <w:t>B</w:t>
      </w:r>
      <w:r w:rsidR="0024167B" w:rsidRPr="0049547B">
        <w:rPr>
          <w:rFonts w:ascii="Arial" w:hAnsi="Arial" w:cs="Arial"/>
          <w:bCs/>
        </w:rPr>
        <w:t xml:space="preserve">) shows a photograph of the laser assembly, controllers and beam boxes. </w:t>
      </w:r>
      <w:r w:rsidR="0024167B" w:rsidRPr="0049547B">
        <w:rPr>
          <w:rFonts w:ascii="Arial" w:hAnsi="Arial" w:cs="Arial"/>
          <w:b/>
          <w:bCs/>
        </w:rPr>
        <w:t>C.</w:t>
      </w:r>
      <w:r w:rsidR="0024167B" w:rsidRPr="0049547B">
        <w:rPr>
          <w:rFonts w:ascii="Arial" w:hAnsi="Arial" w:cs="Arial"/>
          <w:bCs/>
        </w:rPr>
        <w:t xml:space="preserve"> Shows a photograph of the microscope stage</w:t>
      </w:r>
      <w:r w:rsidR="0049547B">
        <w:rPr>
          <w:rFonts w:ascii="Arial" w:hAnsi="Arial" w:cs="Arial"/>
          <w:bCs/>
        </w:rPr>
        <w:t xml:space="preserve"> </w:t>
      </w:r>
      <w:r w:rsidR="0024167B" w:rsidRPr="0049547B">
        <w:rPr>
          <w:rFonts w:ascii="Arial" w:hAnsi="Arial" w:cs="Arial"/>
          <w:bCs/>
        </w:rPr>
        <w:t>with the chamber mounted for im</w:t>
      </w:r>
      <w:r w:rsidR="00C1480B">
        <w:rPr>
          <w:rFonts w:ascii="Arial" w:hAnsi="Arial" w:cs="Arial"/>
          <w:bCs/>
        </w:rPr>
        <w:t>aging.  On</w:t>
      </w:r>
      <w:r w:rsidR="0024167B" w:rsidRPr="0049547B">
        <w:rPr>
          <w:rFonts w:ascii="Arial" w:hAnsi="Arial" w:cs="Arial"/>
          <w:bCs/>
        </w:rPr>
        <w:t xml:space="preserve"> the left the fast perfusion device can be seen (along with the stepper motor and theta tubing). On the right the headstage of </w:t>
      </w:r>
      <w:del w:id="79" w:author="Eiji Shigetomi" w:date="2008-12-22T18:18:00Z">
        <w:r w:rsidR="0024167B" w:rsidRPr="0049547B" w:rsidDel="001D59D4">
          <w:rPr>
            <w:rFonts w:ascii="Arial" w:hAnsi="Arial" w:cs="Arial"/>
            <w:bCs/>
          </w:rPr>
          <w:delText>a</w:delText>
        </w:r>
      </w:del>
      <w:ins w:id="80" w:author="Eiji Shigetomi" w:date="2008-12-22T18:18:00Z">
        <w:r w:rsidR="001D59D4" w:rsidRPr="0049547B">
          <w:rPr>
            <w:rFonts w:ascii="Arial" w:hAnsi="Arial" w:cs="Arial"/>
            <w:bCs/>
          </w:rPr>
          <w:t>an</w:t>
        </w:r>
      </w:ins>
      <w:r w:rsidR="0024167B" w:rsidRPr="0049547B">
        <w:rPr>
          <w:rFonts w:ascii="Arial" w:hAnsi="Arial" w:cs="Arial"/>
          <w:bCs/>
        </w:rPr>
        <w:t xml:space="preserve"> Axopatch 200A amplifier is seen.  The cartoon schematizes the light path in the set up and how TIRF is achieved. The laser is focused on the back focal plane of the 60X 1.45 NA objective </w:t>
      </w:r>
      <w:r w:rsidR="0049547B">
        <w:rPr>
          <w:rFonts w:ascii="Arial" w:hAnsi="Arial" w:cs="Arial"/>
          <w:bCs/>
        </w:rPr>
        <w:t>lens</w:t>
      </w:r>
      <w:r w:rsidR="0024167B" w:rsidRPr="0049547B">
        <w:rPr>
          <w:rFonts w:ascii="Arial" w:hAnsi="Arial" w:cs="Arial"/>
          <w:bCs/>
        </w:rPr>
        <w:t xml:space="preserve"> and it</w:t>
      </w:r>
      <w:r w:rsidR="0049547B">
        <w:rPr>
          <w:rFonts w:ascii="Arial" w:hAnsi="Arial" w:cs="Arial"/>
          <w:bCs/>
        </w:rPr>
        <w:t>s</w:t>
      </w:r>
      <w:r w:rsidR="0024167B" w:rsidRPr="0049547B">
        <w:rPr>
          <w:rFonts w:ascii="Arial" w:hAnsi="Arial" w:cs="Arial"/>
          <w:bCs/>
        </w:rPr>
        <w:t xml:space="preserve"> position is adjusted off cente</w:t>
      </w:r>
      <w:r w:rsidR="00C1480B">
        <w:rPr>
          <w:rFonts w:ascii="Arial" w:hAnsi="Arial" w:cs="Arial" w:hint="eastAsia"/>
          <w:bCs/>
          <w:lang w:eastAsia="ja-JP"/>
        </w:rPr>
        <w:t>r</w:t>
      </w:r>
      <w:r w:rsidR="0024167B" w:rsidRPr="0049547B">
        <w:rPr>
          <w:rFonts w:ascii="Arial" w:hAnsi="Arial" w:cs="Arial"/>
          <w:bCs/>
        </w:rPr>
        <w:t xml:space="preserve"> so that it emerges into the immersion oil at the critical angle</w:t>
      </w:r>
      <w:r w:rsidR="0049547B">
        <w:rPr>
          <w:rFonts w:ascii="Arial" w:hAnsi="Arial" w:cs="Arial"/>
          <w:bCs/>
        </w:rPr>
        <w:t xml:space="preserve"> </w:t>
      </w:r>
      <w:r w:rsidR="0049547B" w:rsidRPr="0049547B">
        <w:rPr>
          <w:rFonts w:ascii="Symbol" w:hAnsi="Symbol" w:cs="Arial"/>
          <w:bCs/>
        </w:rPr>
        <w:t></w:t>
      </w:r>
      <w:r w:rsidR="0024167B" w:rsidRPr="0049547B">
        <w:rPr>
          <w:rFonts w:ascii="Arial" w:hAnsi="Arial" w:cs="Arial"/>
          <w:bCs/>
        </w:rPr>
        <w:t xml:space="preserve">. At this point the beam suffers from total internal reflection and decays with a distance </w:t>
      </w:r>
      <w:r w:rsidR="0024167B" w:rsidRPr="0049547B">
        <w:rPr>
          <w:rFonts w:ascii="Symbol" w:hAnsi="Symbol" w:cs="Arial"/>
          <w:bCs/>
        </w:rPr>
        <w:t></w:t>
      </w:r>
      <w:r w:rsidR="0024167B" w:rsidRPr="0049547B">
        <w:rPr>
          <w:rFonts w:ascii="Arial" w:hAnsi="Arial" w:cs="Arial"/>
          <w:bCs/>
        </w:rPr>
        <w:t xml:space="preserve"> (see equation in main text) into the medium of lower refractive index. In this case this is the </w:t>
      </w:r>
      <w:r w:rsidR="0049547B">
        <w:rPr>
          <w:rFonts w:ascii="Arial" w:hAnsi="Arial" w:cs="Arial"/>
          <w:bCs/>
        </w:rPr>
        <w:t xml:space="preserve">recording </w:t>
      </w:r>
      <w:r w:rsidR="0024167B" w:rsidRPr="0049547B">
        <w:rPr>
          <w:rFonts w:ascii="Arial" w:hAnsi="Arial" w:cs="Arial"/>
          <w:bCs/>
        </w:rPr>
        <w:t xml:space="preserve">buffer </w:t>
      </w:r>
      <w:r w:rsidR="0049547B" w:rsidRPr="0049547B">
        <w:rPr>
          <w:rFonts w:ascii="Arial" w:hAnsi="Arial" w:cs="Arial"/>
          <w:bCs/>
        </w:rPr>
        <w:t>surrounding</w:t>
      </w:r>
      <w:r w:rsidR="0024167B" w:rsidRPr="0049547B">
        <w:rPr>
          <w:rFonts w:ascii="Arial" w:hAnsi="Arial" w:cs="Arial"/>
          <w:bCs/>
        </w:rPr>
        <w:t xml:space="preserve"> the astrocytes and the astrocytes themselves. </w:t>
      </w:r>
      <w:r w:rsidR="0049547B">
        <w:rPr>
          <w:rFonts w:ascii="Arial" w:hAnsi="Arial" w:cs="Arial"/>
          <w:bCs/>
        </w:rPr>
        <w:t>The result is</w:t>
      </w:r>
      <w:r w:rsidR="0024167B" w:rsidRPr="0049547B">
        <w:rPr>
          <w:rFonts w:ascii="Arial" w:hAnsi="Arial" w:cs="Arial"/>
          <w:bCs/>
        </w:rPr>
        <w:t xml:space="preserve"> optical excitation (and thus imaging) of molecules within ~100nm of the plasma membrane. In the cartoon of the cell this is shown as green </w:t>
      </w:r>
      <w:r w:rsidR="0049547B">
        <w:rPr>
          <w:rFonts w:ascii="Arial" w:hAnsi="Arial" w:cs="Arial"/>
          <w:bCs/>
        </w:rPr>
        <w:t xml:space="preserve">“excited” </w:t>
      </w:r>
      <w:r w:rsidR="0024167B" w:rsidRPr="0049547B">
        <w:rPr>
          <w:rFonts w:ascii="Arial" w:hAnsi="Arial" w:cs="Arial"/>
          <w:bCs/>
        </w:rPr>
        <w:t>membrane receptors, whereas those with</w:t>
      </w:r>
      <w:r w:rsidR="0049547B">
        <w:rPr>
          <w:rFonts w:ascii="Arial" w:hAnsi="Arial" w:cs="Arial"/>
          <w:bCs/>
        </w:rPr>
        <w:t>in</w:t>
      </w:r>
      <w:r w:rsidR="0024167B" w:rsidRPr="0049547B">
        <w:rPr>
          <w:rFonts w:ascii="Arial" w:hAnsi="Arial" w:cs="Arial"/>
          <w:bCs/>
        </w:rPr>
        <w:t xml:space="preserve"> the cell or on the top surface of the cell are not excited.</w:t>
      </w:r>
      <w:r w:rsidR="0049547B">
        <w:rPr>
          <w:rFonts w:ascii="Arial" w:hAnsi="Arial" w:cs="Arial"/>
          <w:bCs/>
        </w:rPr>
        <w:t xml:space="preserve"> A full account of the TIRF microscopy has been provided by Steyer and Almers</w:t>
      </w:r>
      <w:del w:id="81" w:author="Eiji Shigetomi" w:date="2008-12-21T16:29:00Z">
        <w:r w:rsidR="00221BCB" w:rsidDel="008A3F3C">
          <w:rPr>
            <w:rFonts w:ascii="Arial" w:hAnsi="Arial" w:cs="Arial"/>
            <w:bCs/>
          </w:rPr>
          <w:fldChar w:fldCharType="begin"/>
        </w:r>
        <w:r w:rsidR="0049547B" w:rsidDel="008A3F3C">
          <w:rPr>
            <w:rFonts w:ascii="Arial" w:hAnsi="Arial" w:cs="Arial"/>
            <w:bCs/>
          </w:rPr>
          <w:delInstrText xml:space="preserve"> ADDIN EN.CITE &lt;EndNote&gt;&lt;Cite&gt;&lt;Author&gt;Steyer&lt;/Author&gt;&lt;Year&gt;2001&lt;/Year&gt;&lt;RecNum&gt;53&lt;/RecNum&gt;&lt;record&gt;&lt;rec-number&gt;53&lt;/rec-number&gt;&lt;ref-type name="Journal Article"&gt;17&lt;/ref-type&gt;&lt;contributors&gt;&lt;authors&gt;&lt;author&gt;Steyer, J.A.&lt;/author&gt;&lt;author&gt;Almers, W.&lt;/author&gt;&lt;/authors&gt;&lt;/contributors&gt;&lt;titles&gt;&lt;title&gt;A real-time view of life within 100 nm of the plasma membrane.&lt;/title&gt;&lt;secondary-title&gt;Nat Rev Mol Cell Biol&lt;/secondary-title&gt;&lt;/titles&gt;&lt;periodical&gt;&lt;full-title&gt;Nat Rev Mol Cell Biol&lt;/full-title&gt;&lt;/periodical&gt;&lt;pages&gt;268-75&lt;/pages&gt;&lt;volume&gt;2&lt;/volume&gt;&lt;dates&gt;&lt;year&gt;2001&lt;/year&gt;&lt;/dates&gt;&lt;urls&gt;&lt;/urls&gt;&lt;/record&gt;&lt;/Cite&gt;&lt;/EndNote&gt;</w:delInstrText>
        </w:r>
        <w:r w:rsidR="00221BCB" w:rsidDel="008A3F3C">
          <w:rPr>
            <w:rFonts w:ascii="Arial" w:hAnsi="Arial" w:cs="Arial"/>
            <w:bCs/>
          </w:rPr>
          <w:fldChar w:fldCharType="separate"/>
        </w:r>
        <w:r w:rsidR="0049547B" w:rsidRPr="0049547B" w:rsidDel="008A3F3C">
          <w:rPr>
            <w:rFonts w:ascii="Arial" w:hAnsi="Arial" w:cs="Arial"/>
            <w:bCs/>
            <w:vertAlign w:val="superscript"/>
          </w:rPr>
          <w:delText>3</w:delText>
        </w:r>
        <w:r w:rsidR="00221BCB" w:rsidDel="008A3F3C">
          <w:rPr>
            <w:rFonts w:ascii="Arial" w:hAnsi="Arial" w:cs="Arial"/>
            <w:bCs/>
          </w:rPr>
          <w:fldChar w:fldCharType="end"/>
        </w:r>
      </w:del>
      <w:ins w:id="82" w:author="Eiji Shigetomi" w:date="2008-12-21T16:29:00Z">
        <w:r w:rsidR="00221BCB" w:rsidRPr="00221BCB">
          <w:rPr>
            <w:rFonts w:ascii="Arial" w:hAnsi="Arial" w:cs="Arial"/>
            <w:bCs/>
            <w:vertAlign w:val="superscript"/>
            <w:lang w:eastAsia="ja-JP"/>
            <w:rPrChange w:id="83" w:author="Eiji Shigetomi" w:date="2008-12-21T16:29:00Z">
              <w:rPr>
                <w:rFonts w:ascii="Arial" w:hAnsi="Arial" w:cs="Arial"/>
                <w:bCs/>
                <w:lang w:eastAsia="ja-JP"/>
              </w:rPr>
            </w:rPrChange>
          </w:rPr>
          <w:t>4</w:t>
        </w:r>
      </w:ins>
      <w:r w:rsidR="0049547B">
        <w:rPr>
          <w:rFonts w:ascii="Arial" w:hAnsi="Arial" w:cs="Arial"/>
          <w:bCs/>
        </w:rPr>
        <w:t>.</w:t>
      </w:r>
    </w:p>
    <w:p w:rsidR="00956BD0" w:rsidRPr="00774434" w:rsidRDefault="00956BD0" w:rsidP="0049547B">
      <w:pPr>
        <w:spacing w:line="240" w:lineRule="auto"/>
        <w:jc w:val="both"/>
        <w:rPr>
          <w:rFonts w:ascii="Arial" w:hAnsi="Arial" w:cs="Arial"/>
          <w:bCs/>
          <w:lang w:eastAsia="ja-JP"/>
        </w:rPr>
      </w:pPr>
      <w:r>
        <w:rPr>
          <w:rFonts w:ascii="Arial" w:hAnsi="Arial" w:cs="Arial"/>
          <w:b/>
          <w:bCs/>
        </w:rPr>
        <w:t>FIGURE</w:t>
      </w:r>
      <w:r w:rsidRPr="00C70994">
        <w:rPr>
          <w:rFonts w:ascii="Arial" w:hAnsi="Arial" w:cs="Arial"/>
          <w:b/>
          <w:bCs/>
        </w:rPr>
        <w:t xml:space="preserve"> 2. Ima</w:t>
      </w:r>
      <w:r w:rsidR="00BB1020">
        <w:rPr>
          <w:rFonts w:ascii="Arial" w:hAnsi="Arial" w:cs="Arial"/>
          <w:b/>
          <w:bCs/>
        </w:rPr>
        <w:t>g</w:t>
      </w:r>
      <w:r w:rsidRPr="00C70994">
        <w:rPr>
          <w:rFonts w:ascii="Arial" w:hAnsi="Arial" w:cs="Arial"/>
          <w:b/>
          <w:bCs/>
        </w:rPr>
        <w:t>es of 100</w:t>
      </w:r>
      <w:r w:rsidR="0049547B">
        <w:rPr>
          <w:rFonts w:ascii="Arial" w:hAnsi="Arial" w:cs="Arial"/>
          <w:b/>
          <w:bCs/>
          <w:lang w:eastAsia="ja-JP"/>
        </w:rPr>
        <w:t> </w:t>
      </w:r>
      <w:r w:rsidRPr="00C70994">
        <w:rPr>
          <w:rFonts w:ascii="Arial" w:hAnsi="Arial" w:cs="Arial"/>
          <w:b/>
          <w:bCs/>
        </w:rPr>
        <w:t>nm fluorescent beads acquired with EPI and TIRF microscopy.</w:t>
      </w:r>
      <w:r>
        <w:rPr>
          <w:rFonts w:ascii="Arial" w:hAnsi="Arial" w:cs="Arial"/>
          <w:b/>
          <w:bCs/>
        </w:rPr>
        <w:t xml:space="preserve"> </w:t>
      </w:r>
      <w:r w:rsidR="0049547B" w:rsidRPr="0049547B">
        <w:rPr>
          <w:rFonts w:ascii="Arial" w:hAnsi="Arial" w:cs="Arial"/>
          <w:b/>
          <w:bCs/>
        </w:rPr>
        <w:t>A.</w:t>
      </w:r>
      <w:r w:rsidR="0049547B" w:rsidRPr="0049547B">
        <w:rPr>
          <w:rFonts w:ascii="Arial" w:hAnsi="Arial" w:cs="Arial"/>
          <w:bCs/>
        </w:rPr>
        <w:t xml:space="preserve"> Shows EPI images of a field of view with several dozen </w:t>
      </w:r>
      <w:r w:rsidR="0049547B" w:rsidRPr="0049547B">
        <w:rPr>
          <w:rFonts w:ascii="Arial" w:hAnsi="Arial" w:cs="Arial"/>
          <w:bCs/>
          <w:lang w:eastAsia="ja-JP"/>
        </w:rPr>
        <w:t xml:space="preserve">100 nm fluorescent </w:t>
      </w:r>
      <w:r w:rsidRPr="0049547B">
        <w:rPr>
          <w:rFonts w:ascii="Arial" w:hAnsi="Arial" w:cs="Arial"/>
          <w:bCs/>
          <w:lang w:eastAsia="ja-JP"/>
        </w:rPr>
        <w:t xml:space="preserve">beads. </w:t>
      </w:r>
      <w:r w:rsidR="0049547B" w:rsidRPr="0049547B">
        <w:rPr>
          <w:rFonts w:ascii="Arial" w:hAnsi="Arial" w:cs="Arial"/>
          <w:bCs/>
          <w:lang w:eastAsia="ja-JP"/>
        </w:rPr>
        <w:t>The</w:t>
      </w:r>
      <w:r w:rsidR="0049547B">
        <w:rPr>
          <w:rFonts w:ascii="Arial" w:hAnsi="Arial" w:cs="Arial"/>
          <w:bCs/>
          <w:lang w:eastAsia="ja-JP"/>
        </w:rPr>
        <w:t xml:space="preserve"> red </w:t>
      </w:r>
      <w:r>
        <w:rPr>
          <w:rFonts w:ascii="Arial" w:hAnsi="Arial" w:cs="Arial"/>
          <w:bCs/>
          <w:lang w:eastAsia="ja-JP"/>
        </w:rPr>
        <w:t>arrows</w:t>
      </w:r>
      <w:r w:rsidR="0049547B">
        <w:rPr>
          <w:rFonts w:ascii="Arial" w:hAnsi="Arial" w:cs="Arial"/>
          <w:bCs/>
          <w:lang w:eastAsia="ja-JP"/>
        </w:rPr>
        <w:t xml:space="preserve"> point to </w:t>
      </w:r>
      <w:r>
        <w:rPr>
          <w:rFonts w:ascii="Arial" w:hAnsi="Arial" w:cs="Arial"/>
          <w:bCs/>
          <w:lang w:eastAsia="ja-JP"/>
        </w:rPr>
        <w:t xml:space="preserve">beads </w:t>
      </w:r>
      <w:r w:rsidR="0049547B">
        <w:rPr>
          <w:rFonts w:ascii="Arial" w:hAnsi="Arial" w:cs="Arial"/>
          <w:bCs/>
          <w:lang w:eastAsia="ja-JP"/>
        </w:rPr>
        <w:t>that have settled onto the glass coverslip, whereas the b</w:t>
      </w:r>
      <w:r>
        <w:rPr>
          <w:rFonts w:ascii="Arial" w:hAnsi="Arial" w:cs="Arial"/>
          <w:bCs/>
          <w:lang w:eastAsia="ja-JP"/>
        </w:rPr>
        <w:t>lue arrowheads</w:t>
      </w:r>
      <w:r w:rsidR="0049547B">
        <w:rPr>
          <w:rFonts w:ascii="Arial" w:hAnsi="Arial" w:cs="Arial"/>
          <w:bCs/>
          <w:lang w:eastAsia="ja-JP"/>
        </w:rPr>
        <w:t xml:space="preserve"> point to beads that are diffusing in water. </w:t>
      </w:r>
      <w:r w:rsidR="0049547B" w:rsidRPr="0049547B">
        <w:rPr>
          <w:rFonts w:ascii="Arial" w:hAnsi="Arial" w:cs="Arial"/>
          <w:b/>
          <w:bCs/>
          <w:lang w:eastAsia="ja-JP"/>
        </w:rPr>
        <w:t>B.</w:t>
      </w:r>
      <w:r w:rsidR="0049547B">
        <w:rPr>
          <w:rFonts w:ascii="Arial" w:hAnsi="Arial" w:cs="Arial"/>
          <w:bCs/>
          <w:lang w:eastAsia="ja-JP"/>
        </w:rPr>
        <w:t xml:space="preserve"> Shows a TIRF image of the same field of view as shown in A. In this view only the adherent beads shown by red arrows are visible. This is because these </w:t>
      </w:r>
      <w:r w:rsidR="00572E74">
        <w:rPr>
          <w:rFonts w:ascii="Arial" w:hAnsi="Arial" w:cs="Arial"/>
          <w:bCs/>
          <w:lang w:eastAsia="ja-JP"/>
        </w:rPr>
        <w:t>had</w:t>
      </w:r>
      <w:r w:rsidR="0049547B">
        <w:rPr>
          <w:rFonts w:ascii="Arial" w:hAnsi="Arial" w:cs="Arial"/>
          <w:bCs/>
          <w:lang w:eastAsia="ja-JP"/>
        </w:rPr>
        <w:t xml:space="preserve"> </w:t>
      </w:r>
      <w:r w:rsidR="00572E74">
        <w:rPr>
          <w:rFonts w:ascii="Arial" w:hAnsi="Arial" w:cs="Arial"/>
          <w:bCs/>
          <w:lang w:eastAsia="ja-JP"/>
        </w:rPr>
        <w:t>settled</w:t>
      </w:r>
      <w:r w:rsidR="0049547B">
        <w:rPr>
          <w:rFonts w:ascii="Arial" w:hAnsi="Arial" w:cs="Arial"/>
          <w:bCs/>
          <w:lang w:eastAsia="ja-JP"/>
        </w:rPr>
        <w:t xml:space="preserve"> onto the gla</w:t>
      </w:r>
      <w:r w:rsidR="00572E74">
        <w:rPr>
          <w:rFonts w:ascii="Arial" w:hAnsi="Arial" w:cs="Arial"/>
          <w:bCs/>
          <w:lang w:eastAsia="ja-JP"/>
        </w:rPr>
        <w:t xml:space="preserve">ss coverlsip </w:t>
      </w:r>
      <w:r w:rsidR="0049547B">
        <w:rPr>
          <w:rFonts w:ascii="Arial" w:hAnsi="Arial" w:cs="Arial"/>
          <w:bCs/>
          <w:lang w:eastAsia="ja-JP"/>
        </w:rPr>
        <w:t xml:space="preserve">and </w:t>
      </w:r>
      <w:r w:rsidR="00572E74">
        <w:rPr>
          <w:rFonts w:ascii="Arial" w:hAnsi="Arial" w:cs="Arial"/>
          <w:bCs/>
          <w:lang w:eastAsia="ja-JP"/>
        </w:rPr>
        <w:t xml:space="preserve">were thus </w:t>
      </w:r>
      <w:r w:rsidR="0049547B">
        <w:rPr>
          <w:rFonts w:ascii="Arial" w:hAnsi="Arial" w:cs="Arial"/>
          <w:bCs/>
          <w:lang w:eastAsia="ja-JP"/>
        </w:rPr>
        <w:t xml:space="preserve">within the ~100nm evanescent field. The beads shown in </w:t>
      </w:r>
      <w:r w:rsidR="00DD5036">
        <w:rPr>
          <w:rFonts w:ascii="Arial" w:hAnsi="Arial" w:cs="Arial" w:hint="eastAsia"/>
          <w:bCs/>
          <w:lang w:eastAsia="ja-JP"/>
        </w:rPr>
        <w:t>A</w:t>
      </w:r>
      <w:r w:rsidR="0049547B">
        <w:rPr>
          <w:rFonts w:ascii="Arial" w:hAnsi="Arial" w:cs="Arial"/>
          <w:bCs/>
          <w:lang w:eastAsia="ja-JP"/>
        </w:rPr>
        <w:t xml:space="preserve"> by blue arrows are not within this region and are thus invisible in the TIRF images. The lower plots shows 3D rendering of the images. It is clear that a large increase in signal-to-noise occurs for beads with</w:t>
      </w:r>
      <w:r w:rsidR="00D509A7">
        <w:rPr>
          <w:rFonts w:ascii="Arial" w:hAnsi="Arial" w:cs="Arial"/>
          <w:bCs/>
          <w:lang w:eastAsia="ja-JP"/>
        </w:rPr>
        <w:t>in</w:t>
      </w:r>
      <w:r w:rsidR="0049547B">
        <w:rPr>
          <w:rFonts w:ascii="Arial" w:hAnsi="Arial" w:cs="Arial"/>
          <w:bCs/>
          <w:lang w:eastAsia="ja-JP"/>
        </w:rPr>
        <w:t xml:space="preserve"> the evanescent field when observed by TIRF</w:t>
      </w:r>
      <w:r w:rsidR="00572E74">
        <w:rPr>
          <w:rFonts w:ascii="Arial" w:hAnsi="Arial" w:cs="Arial"/>
          <w:bCs/>
          <w:lang w:eastAsia="ja-JP"/>
        </w:rPr>
        <w:t xml:space="preserve"> microscopy</w:t>
      </w:r>
      <w:r w:rsidR="0049547B">
        <w:rPr>
          <w:rFonts w:ascii="Arial" w:hAnsi="Arial" w:cs="Arial"/>
          <w:bCs/>
          <w:lang w:eastAsia="ja-JP"/>
        </w:rPr>
        <w:t xml:space="preserve">. In fact for these images the signal-to-noise for </w:t>
      </w:r>
      <w:r>
        <w:rPr>
          <w:rFonts w:ascii="Arial" w:hAnsi="Arial" w:cs="Arial"/>
          <w:bCs/>
          <w:lang w:eastAsia="ja-JP"/>
        </w:rPr>
        <w:t>EPI</w:t>
      </w:r>
      <w:r w:rsidR="0049547B">
        <w:rPr>
          <w:rFonts w:ascii="Arial" w:hAnsi="Arial" w:cs="Arial"/>
          <w:bCs/>
          <w:lang w:eastAsia="ja-JP"/>
        </w:rPr>
        <w:t xml:space="preserve"> was </w:t>
      </w:r>
      <w:r>
        <w:rPr>
          <w:rFonts w:ascii="Arial" w:hAnsi="Arial" w:cs="Arial"/>
          <w:bCs/>
          <w:lang w:eastAsia="ja-JP"/>
        </w:rPr>
        <w:t>7.1 ± 0.6</w:t>
      </w:r>
      <w:r w:rsidR="0049547B">
        <w:rPr>
          <w:rFonts w:ascii="Arial" w:hAnsi="Arial" w:cs="Arial"/>
          <w:bCs/>
          <w:lang w:eastAsia="ja-JP"/>
        </w:rPr>
        <w:t xml:space="preserve">, whereas for TIRF it was </w:t>
      </w:r>
      <w:r>
        <w:rPr>
          <w:rFonts w:ascii="Arial" w:hAnsi="Arial" w:cs="Arial"/>
          <w:bCs/>
          <w:lang w:eastAsia="ja-JP"/>
        </w:rPr>
        <w:t>20 ± 0.7.</w:t>
      </w:r>
    </w:p>
    <w:p w:rsidR="00956BD0" w:rsidRPr="008D0864" w:rsidRDefault="00956BD0" w:rsidP="00BB1020">
      <w:pPr>
        <w:spacing w:after="0" w:line="240" w:lineRule="auto"/>
        <w:rPr>
          <w:rFonts w:ascii="Arial" w:hAnsi="Arial" w:cs="Arial"/>
          <w:lang w:eastAsia="ja-JP"/>
        </w:rPr>
      </w:pPr>
      <w:r>
        <w:rPr>
          <w:rFonts w:ascii="Arial" w:hAnsi="Arial" w:cs="Arial"/>
          <w:b/>
          <w:bCs/>
        </w:rPr>
        <w:t>FIGURE</w:t>
      </w:r>
      <w:r w:rsidRPr="00C70994">
        <w:rPr>
          <w:rFonts w:ascii="Arial" w:hAnsi="Arial" w:cs="Arial"/>
          <w:b/>
          <w:bCs/>
        </w:rPr>
        <w:t xml:space="preserve"> 3.  Images of astrocytes loaded with Fluo-4 calcium indicator dye acquired with EPI and TIRF microscopy. </w:t>
      </w:r>
      <w:r w:rsidR="00BB1020">
        <w:rPr>
          <w:rFonts w:ascii="Arial" w:hAnsi="Arial" w:cs="Arial"/>
          <w:b/>
          <w:bCs/>
        </w:rPr>
        <w:t xml:space="preserve"> </w:t>
      </w:r>
      <w:r w:rsidR="008D0864" w:rsidRPr="008D0864">
        <w:rPr>
          <w:rFonts w:ascii="Arial" w:hAnsi="Arial" w:cs="Arial"/>
          <w:b/>
          <w:bCs/>
        </w:rPr>
        <w:t>A.</w:t>
      </w:r>
      <w:r w:rsidR="008D0864" w:rsidRPr="008D0864">
        <w:rPr>
          <w:rFonts w:ascii="Arial" w:hAnsi="Arial" w:cs="Arial"/>
          <w:bCs/>
        </w:rPr>
        <w:t xml:space="preserve"> EPI images of a field of view with </w:t>
      </w:r>
      <w:r w:rsidR="008D0864">
        <w:rPr>
          <w:rFonts w:ascii="Arial" w:hAnsi="Arial" w:cs="Arial"/>
          <w:bCs/>
        </w:rPr>
        <w:t>five</w:t>
      </w:r>
      <w:r w:rsidR="008D0864" w:rsidRPr="008D0864">
        <w:rPr>
          <w:rFonts w:ascii="Arial" w:hAnsi="Arial" w:cs="Arial"/>
          <w:bCs/>
        </w:rPr>
        <w:t xml:space="preserve"> astrocytes. </w:t>
      </w:r>
      <w:r w:rsidR="008D0864" w:rsidRPr="008D0864">
        <w:rPr>
          <w:rFonts w:ascii="Arial" w:hAnsi="Arial" w:cs="Arial"/>
          <w:b/>
          <w:bCs/>
        </w:rPr>
        <w:t>B.</w:t>
      </w:r>
      <w:r w:rsidR="008D0864" w:rsidRPr="008D0864">
        <w:rPr>
          <w:rFonts w:ascii="Arial" w:hAnsi="Arial" w:cs="Arial"/>
          <w:bCs/>
        </w:rPr>
        <w:t xml:space="preserve"> A TIRF image of the same field of view</w:t>
      </w:r>
      <w:r w:rsidR="00D509A7">
        <w:rPr>
          <w:rFonts w:ascii="Arial" w:hAnsi="Arial" w:cs="Arial"/>
          <w:bCs/>
        </w:rPr>
        <w:t xml:space="preserve"> shown in B</w:t>
      </w:r>
      <w:r w:rsidR="008D0864" w:rsidRPr="008D0864">
        <w:rPr>
          <w:rFonts w:ascii="Arial" w:hAnsi="Arial" w:cs="Arial"/>
          <w:bCs/>
        </w:rPr>
        <w:t>. Note that the images in A and B are significantly different. This is because with TIRF illumination only the plasma membrane regions in close apposition to the glass coverslip are imaged.  The lower panels show ATP-evoked intracellular calcium transients imaged with EPI and TIRF microscopy.</w:t>
      </w:r>
    </w:p>
    <w:p w:rsidR="00E46DED" w:rsidRDefault="00E46DED"/>
    <w:sectPr w:rsidR="00E46DED" w:rsidSect="00E46DED">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8CC" w:rsidRDefault="00A968CC">
      <w:r>
        <w:separator/>
      </w:r>
    </w:p>
  </w:endnote>
  <w:endnote w:type="continuationSeparator" w:id="1">
    <w:p w:rsidR="00A968CC" w:rsidRDefault="00A96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MT">
    <w:altName w:val="Arial Unicode MS"/>
    <w:panose1 w:val="00000000000000000000"/>
    <w:charset w:val="80"/>
    <w:family w:val="auto"/>
    <w:notTrueType/>
    <w:pitch w:val="default"/>
    <w:sig w:usb0="00000001" w:usb1="08070000" w:usb2="00000010" w:usb3="00000000" w:csb0="00020000" w:csb1="00000000"/>
  </w:font>
  <w:font w:name="Dutch801BT-Roman">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0C" w:rsidRDefault="00221BCB" w:rsidP="00832DA9">
    <w:pPr>
      <w:pStyle w:val="a6"/>
      <w:framePr w:wrap="around" w:vAnchor="text" w:hAnchor="margin" w:xAlign="right" w:y="1"/>
      <w:rPr>
        <w:rStyle w:val="a7"/>
      </w:rPr>
    </w:pPr>
    <w:r>
      <w:rPr>
        <w:rStyle w:val="a7"/>
      </w:rPr>
      <w:fldChar w:fldCharType="begin"/>
    </w:r>
    <w:r w:rsidR="0079250C">
      <w:rPr>
        <w:rStyle w:val="a7"/>
      </w:rPr>
      <w:instrText xml:space="preserve">PAGE  </w:instrText>
    </w:r>
    <w:r>
      <w:rPr>
        <w:rStyle w:val="a7"/>
      </w:rPr>
      <w:fldChar w:fldCharType="end"/>
    </w:r>
  </w:p>
  <w:p w:rsidR="0079250C" w:rsidRDefault="0079250C" w:rsidP="00BB102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0C" w:rsidRDefault="00221BCB" w:rsidP="00832DA9">
    <w:pPr>
      <w:pStyle w:val="a6"/>
      <w:framePr w:wrap="around" w:vAnchor="text" w:hAnchor="margin" w:xAlign="right" w:y="1"/>
      <w:rPr>
        <w:rStyle w:val="a7"/>
      </w:rPr>
    </w:pPr>
    <w:r>
      <w:rPr>
        <w:rStyle w:val="a7"/>
      </w:rPr>
      <w:fldChar w:fldCharType="begin"/>
    </w:r>
    <w:r w:rsidR="0079250C">
      <w:rPr>
        <w:rStyle w:val="a7"/>
      </w:rPr>
      <w:instrText xml:space="preserve">PAGE  </w:instrText>
    </w:r>
    <w:r>
      <w:rPr>
        <w:rStyle w:val="a7"/>
      </w:rPr>
      <w:fldChar w:fldCharType="separate"/>
    </w:r>
    <w:r w:rsidR="001D59D4">
      <w:rPr>
        <w:rStyle w:val="a7"/>
        <w:noProof/>
      </w:rPr>
      <w:t>4</w:t>
    </w:r>
    <w:r>
      <w:rPr>
        <w:rStyle w:val="a7"/>
      </w:rPr>
      <w:fldChar w:fldCharType="end"/>
    </w:r>
  </w:p>
  <w:p w:rsidR="0079250C" w:rsidRDefault="0079250C" w:rsidP="00BB102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8CC" w:rsidRDefault="00A968CC">
      <w:r>
        <w:separator/>
      </w:r>
    </w:p>
  </w:footnote>
  <w:footnote w:type="continuationSeparator" w:id="1">
    <w:p w:rsidR="00A968CC" w:rsidRDefault="00A968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0DED"/>
    <w:multiLevelType w:val="hybridMultilevel"/>
    <w:tmpl w:val="344EEB12"/>
    <w:lvl w:ilvl="0" w:tplc="B71C375C">
      <w:start w:val="1"/>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nsid w:val="09DF4F44"/>
    <w:multiLevelType w:val="hybridMultilevel"/>
    <w:tmpl w:val="45BE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0A7610"/>
    <w:multiLevelType w:val="hybridMultilevel"/>
    <w:tmpl w:val="3660479C"/>
    <w:lvl w:ilvl="0" w:tplc="47C232E8">
      <w:start w:val="1"/>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nsid w:val="4BCD3C03"/>
    <w:multiLevelType w:val="hybridMultilevel"/>
    <w:tmpl w:val="26423D72"/>
    <w:lvl w:ilvl="0" w:tplc="BBC0609E">
      <w:start w:val="1"/>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4">
    <w:nsid w:val="4FD67BEA"/>
    <w:multiLevelType w:val="hybridMultilevel"/>
    <w:tmpl w:val="38625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487FD4"/>
    <w:multiLevelType w:val="hybridMultilevel"/>
    <w:tmpl w:val="5750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oNotTrackMoves/>
  <w:defaultTabStop w:val="720"/>
  <w:characterSpacingControl w:val="doNotCompress"/>
  <w:hdrShapeDefaults>
    <o:shapedefaults v:ext="edit" spidmax="5121">
      <v:textbox inset="5.85pt,.7pt,5.85pt,.7pt"/>
    </o:shapedefaults>
  </w:hdrShapeDefaults>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ENInstantFormat&gt;"/>
    <w:docVar w:name="EN.Libraries" w:val="&lt;ENLibraries&gt;&lt;Libraries&gt;&lt;item&gt;astro paper-Converted.enl&lt;/item&gt;&lt;/Libraries&gt;&lt;/ENLibraries&gt;"/>
  </w:docVars>
  <w:rsids>
    <w:rsidRoot w:val="00122568"/>
    <w:rsid w:val="000830E1"/>
    <w:rsid w:val="000D20DA"/>
    <w:rsid w:val="00122568"/>
    <w:rsid w:val="001D59D4"/>
    <w:rsid w:val="002141B7"/>
    <w:rsid w:val="00221BCB"/>
    <w:rsid w:val="00235174"/>
    <w:rsid w:val="0024167B"/>
    <w:rsid w:val="002F0DF8"/>
    <w:rsid w:val="004252D6"/>
    <w:rsid w:val="0049547B"/>
    <w:rsid w:val="00516627"/>
    <w:rsid w:val="00572E74"/>
    <w:rsid w:val="006027C4"/>
    <w:rsid w:val="00631E71"/>
    <w:rsid w:val="00684353"/>
    <w:rsid w:val="006A0D6D"/>
    <w:rsid w:val="006F7BFD"/>
    <w:rsid w:val="0079250C"/>
    <w:rsid w:val="00832DA9"/>
    <w:rsid w:val="00864D1C"/>
    <w:rsid w:val="00886D59"/>
    <w:rsid w:val="008A3F3C"/>
    <w:rsid w:val="008D0864"/>
    <w:rsid w:val="00956BD0"/>
    <w:rsid w:val="00A968CC"/>
    <w:rsid w:val="00B13B6C"/>
    <w:rsid w:val="00BB1020"/>
    <w:rsid w:val="00C1480B"/>
    <w:rsid w:val="00C301EE"/>
    <w:rsid w:val="00CB4D9E"/>
    <w:rsid w:val="00D21BD9"/>
    <w:rsid w:val="00D366AD"/>
    <w:rsid w:val="00D509A7"/>
    <w:rsid w:val="00DD20C3"/>
    <w:rsid w:val="00DD5036"/>
    <w:rsid w:val="00E46DED"/>
    <w:rsid w:val="00EB4EB9"/>
    <w:rsid w:val="00EE2AEF"/>
    <w:rsid w:val="00F07396"/>
    <w:rsid w:val="00F44BA1"/>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ＭＳ 明朝"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02F"/>
    <w:pPr>
      <w:spacing w:after="200" w:line="276" w:lineRule="auto"/>
    </w:pPr>
    <w:rPr>
      <w:sz w:val="22"/>
      <w:szCs w:val="22"/>
      <w:lang w:eastAsia="en-US"/>
    </w:rPr>
  </w:style>
  <w:style w:type="paragraph" w:styleId="1">
    <w:name w:val="heading 1"/>
    <w:basedOn w:val="a"/>
    <w:link w:val="10"/>
    <w:uiPriority w:val="9"/>
    <w:qFormat/>
    <w:rsid w:val="00D21BD9"/>
    <w:pPr>
      <w:spacing w:before="100" w:beforeAutospacing="1" w:after="100" w:afterAutospacing="1" w:line="240" w:lineRule="auto"/>
      <w:outlineLvl w:val="0"/>
    </w:pPr>
    <w:rPr>
      <w:rFonts w:ascii="ＭＳ Ｐゴシック" w:eastAsia="ＭＳ Ｐゴシック" w:hAnsi="ＭＳ Ｐゴシック" w:cs="ＭＳ Ｐゴシック"/>
      <w:b/>
      <w:bCs/>
      <w:kern w:val="36"/>
      <w:sz w:val="48"/>
      <w:szCs w:val="48"/>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uiPriority w:val="34"/>
    <w:qFormat/>
    <w:rsid w:val="00122568"/>
    <w:pPr>
      <w:ind w:left="720"/>
      <w:contextualSpacing/>
    </w:pPr>
  </w:style>
  <w:style w:type="table" w:styleId="a3">
    <w:name w:val="Table Grid"/>
    <w:basedOn w:val="a1"/>
    <w:uiPriority w:val="59"/>
    <w:rsid w:val="001225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semiHidden/>
    <w:unhideWhenUsed/>
    <w:rsid w:val="00B619CC"/>
    <w:rPr>
      <w:color w:val="0000FF"/>
      <w:u w:val="single"/>
    </w:rPr>
  </w:style>
  <w:style w:type="character" w:styleId="a5">
    <w:name w:val="FollowedHyperlink"/>
    <w:basedOn w:val="a0"/>
    <w:uiPriority w:val="99"/>
    <w:semiHidden/>
    <w:unhideWhenUsed/>
    <w:rsid w:val="00B619CC"/>
    <w:rPr>
      <w:color w:val="800080"/>
      <w:u w:val="single"/>
    </w:rPr>
  </w:style>
  <w:style w:type="character" w:customStyle="1" w:styleId="10">
    <w:name w:val="見出し 1 (文字)"/>
    <w:basedOn w:val="a0"/>
    <w:link w:val="1"/>
    <w:uiPriority w:val="9"/>
    <w:locked/>
    <w:rsid w:val="00D21BD9"/>
    <w:rPr>
      <w:rFonts w:ascii="ＭＳ Ｐゴシック" w:eastAsia="ＭＳ Ｐゴシック" w:hAnsi="ＭＳ Ｐゴシック" w:cs="ＭＳ Ｐゴシック"/>
      <w:b/>
      <w:bCs/>
      <w:kern w:val="36"/>
      <w:sz w:val="48"/>
      <w:szCs w:val="48"/>
      <w:lang w:val="en-US" w:eastAsia="ja-JP" w:bidi="ar-SA"/>
    </w:rPr>
  </w:style>
  <w:style w:type="character" w:customStyle="1" w:styleId="productboldclass">
    <w:name w:val="productboldclass"/>
    <w:basedOn w:val="a0"/>
    <w:rsid w:val="00D21BD9"/>
    <w:rPr>
      <w:rFonts w:cs="Times New Roman"/>
    </w:rPr>
  </w:style>
  <w:style w:type="paragraph" w:styleId="a6">
    <w:name w:val="footer"/>
    <w:basedOn w:val="a"/>
    <w:rsid w:val="00BB1020"/>
    <w:pPr>
      <w:tabs>
        <w:tab w:val="center" w:pos="4320"/>
        <w:tab w:val="right" w:pos="8640"/>
      </w:tabs>
    </w:pPr>
  </w:style>
  <w:style w:type="character" w:styleId="a7">
    <w:name w:val="page number"/>
    <w:basedOn w:val="a0"/>
    <w:rsid w:val="00BB1020"/>
  </w:style>
  <w:style w:type="paragraph" w:styleId="a8">
    <w:name w:val="header"/>
    <w:basedOn w:val="a"/>
    <w:link w:val="a9"/>
    <w:uiPriority w:val="99"/>
    <w:semiHidden/>
    <w:unhideWhenUsed/>
    <w:rsid w:val="00C301EE"/>
    <w:pPr>
      <w:tabs>
        <w:tab w:val="center" w:pos="4252"/>
        <w:tab w:val="right" w:pos="8504"/>
      </w:tabs>
      <w:snapToGrid w:val="0"/>
    </w:pPr>
  </w:style>
  <w:style w:type="character" w:customStyle="1" w:styleId="a9">
    <w:name w:val="ヘッダー (文字)"/>
    <w:basedOn w:val="a0"/>
    <w:link w:val="a8"/>
    <w:uiPriority w:val="99"/>
    <w:semiHidden/>
    <w:rsid w:val="00C301EE"/>
    <w:rPr>
      <w:sz w:val="22"/>
      <w:szCs w:val="22"/>
      <w:lang w:eastAsia="en-US"/>
    </w:rPr>
  </w:style>
  <w:style w:type="paragraph" w:styleId="aa">
    <w:name w:val="Balloon Text"/>
    <w:basedOn w:val="a"/>
    <w:link w:val="ab"/>
    <w:uiPriority w:val="99"/>
    <w:semiHidden/>
    <w:unhideWhenUsed/>
    <w:rsid w:val="008A3F3C"/>
    <w:pPr>
      <w:spacing w:after="0" w:line="240" w:lineRule="auto"/>
    </w:pPr>
    <w:rPr>
      <w:rFonts w:ascii="Arial" w:eastAsia="ＭＳ ゴシック" w:hAnsi="Arial"/>
      <w:sz w:val="18"/>
      <w:szCs w:val="18"/>
    </w:rPr>
  </w:style>
  <w:style w:type="character" w:customStyle="1" w:styleId="ab">
    <w:name w:val="吹き出し (文字)"/>
    <w:basedOn w:val="a0"/>
    <w:link w:val="aa"/>
    <w:uiPriority w:val="99"/>
    <w:semiHidden/>
    <w:rsid w:val="008A3F3C"/>
    <w:rPr>
      <w:rFonts w:ascii="Arial" w:eastAsia="ＭＳ ゴシック" w:hAnsi="Arial" w:cs="Times New Roman"/>
      <w:sz w:val="18"/>
      <w:szCs w:val="18"/>
      <w:lang w:eastAsia="en-US"/>
    </w:rPr>
  </w:style>
</w:styles>
</file>

<file path=word/webSettings.xml><?xml version="1.0" encoding="utf-8"?>
<w:webSettings xmlns:r="http://schemas.openxmlformats.org/officeDocument/2006/relationships" xmlns:w="http://schemas.openxmlformats.org/wordprocessingml/2006/main">
  <w:divs>
    <w:div w:id="9026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khakh@mednet.ucla.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shigetomi@mednet.ucla.edu" TargetMode="External"/><Relationship Id="rId12" Type="http://schemas.openxmlformats.org/officeDocument/2006/relationships/hyperlink" Target="http://www.warneronline.com/index.cf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www.till-photonics.com/"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5144</Words>
  <Characters>29326</Characters>
  <Application>Microsoft Office Word</Application>
  <DocSecurity>0</DocSecurity>
  <Lines>244</Lines>
  <Paragraphs>68</Paragraphs>
  <ScaleCrop>false</ScaleCrop>
  <Company/>
  <LinksUpToDate>false</LinksUpToDate>
  <CharactersWithSpaces>34402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Eiji Shigetomi</cp:lastModifiedBy>
  <cp:revision>7</cp:revision>
  <cp:lastPrinted>2008-12-23T00:46:00Z</cp:lastPrinted>
  <dcterms:created xsi:type="dcterms:W3CDTF">2008-12-22T00:23:00Z</dcterms:created>
  <dcterms:modified xsi:type="dcterms:W3CDTF">2008-12-23T02:23:00Z</dcterms:modified>
</cp:coreProperties>
</file>