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6172" w14:textId="25DDEB89" w:rsidR="00B57F03" w:rsidRPr="00B348F7" w:rsidRDefault="00C12497" w:rsidP="00DC4A3C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B348F7">
        <w:rPr>
          <w:rFonts w:asciiTheme="minorHAnsi" w:hAnsiTheme="minorHAnsi"/>
          <w:b/>
          <w:i w:val="0"/>
          <w:szCs w:val="24"/>
        </w:rPr>
        <w:t xml:space="preserve"> </w:t>
      </w:r>
      <w:r w:rsidR="00B57F03" w:rsidRPr="00B348F7">
        <w:rPr>
          <w:rFonts w:asciiTheme="minorHAnsi" w:hAnsiTheme="minorHAnsi"/>
          <w:b/>
          <w:i w:val="0"/>
          <w:szCs w:val="24"/>
        </w:rPr>
        <w:t xml:space="preserve">Submission ID #: </w:t>
      </w:r>
    </w:p>
    <w:p w14:paraId="429A25A9" w14:textId="2B9190C4" w:rsidR="00B57F03" w:rsidRPr="00B348F7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B348F7">
        <w:rPr>
          <w:rFonts w:asciiTheme="minorHAnsi" w:hAnsiTheme="minorHAnsi"/>
          <w:b/>
          <w:i w:val="0"/>
          <w:szCs w:val="24"/>
        </w:rPr>
        <w:t>Scriptwriter Name:</w:t>
      </w:r>
      <w:r w:rsidR="00954605" w:rsidRPr="00B348F7">
        <w:rPr>
          <w:rFonts w:asciiTheme="minorHAnsi" w:hAnsiTheme="minorHAnsi"/>
          <w:b/>
          <w:i w:val="0"/>
          <w:szCs w:val="24"/>
        </w:rPr>
        <w:t xml:space="preserve"> </w:t>
      </w:r>
      <w:r w:rsidR="00CE4CDC" w:rsidRPr="00B348F7">
        <w:rPr>
          <w:rFonts w:asciiTheme="minorHAnsi" w:hAnsiTheme="minorHAnsi"/>
          <w:b/>
          <w:i w:val="0"/>
          <w:szCs w:val="24"/>
        </w:rPr>
        <w:t>Brigid Stadinski</w:t>
      </w:r>
    </w:p>
    <w:p w14:paraId="791A4F06" w14:textId="77777777" w:rsidR="00B57F03" w:rsidRPr="00B348F7" w:rsidRDefault="00B57F03" w:rsidP="00B57F03">
      <w:pPr>
        <w:pStyle w:val="BodyText"/>
        <w:outlineLvl w:val="0"/>
        <w:rPr>
          <w:rFonts w:asciiTheme="minorHAnsi" w:hAnsiTheme="minorHAnsi"/>
          <w:b/>
          <w:i w:val="0"/>
          <w:sz w:val="22"/>
        </w:rPr>
      </w:pPr>
    </w:p>
    <w:p w14:paraId="01568E4C" w14:textId="561CCEB7" w:rsidR="00467412" w:rsidRPr="00B348F7" w:rsidRDefault="00467412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8"/>
        </w:rPr>
      </w:pPr>
      <w:r w:rsidRPr="00B348F7">
        <w:rPr>
          <w:rFonts w:asciiTheme="minorHAnsi" w:hAnsiTheme="minorHAnsi"/>
          <w:b/>
          <w:sz w:val="28"/>
        </w:rPr>
        <w:t>JoVE</w:t>
      </w:r>
      <w:r w:rsidR="00C635EB" w:rsidRPr="00B348F7">
        <w:rPr>
          <w:rFonts w:asciiTheme="minorHAnsi" w:hAnsiTheme="minorHAnsi"/>
          <w:b/>
          <w:sz w:val="28"/>
        </w:rPr>
        <w:t xml:space="preserve"> </w:t>
      </w:r>
      <w:r w:rsidR="006A63E4" w:rsidRPr="00B348F7">
        <w:rPr>
          <w:rFonts w:asciiTheme="minorHAnsi" w:hAnsiTheme="minorHAnsi"/>
          <w:b/>
          <w:sz w:val="28"/>
        </w:rPr>
        <w:t>Video Lab Manual</w:t>
      </w:r>
      <w:r w:rsidR="00C635EB" w:rsidRPr="00B348F7">
        <w:rPr>
          <w:rFonts w:asciiTheme="minorHAnsi" w:hAnsiTheme="minorHAnsi"/>
          <w:b/>
          <w:sz w:val="28"/>
        </w:rPr>
        <w:t>:</w:t>
      </w:r>
      <w:r w:rsidR="006D45BD" w:rsidRPr="00B348F7">
        <w:rPr>
          <w:rFonts w:asciiTheme="minorHAnsi" w:hAnsiTheme="minorHAnsi"/>
          <w:b/>
          <w:sz w:val="28"/>
        </w:rPr>
        <w:t xml:space="preserve"> </w:t>
      </w:r>
      <w:r w:rsidR="006A63E4" w:rsidRPr="00B348F7">
        <w:rPr>
          <w:rFonts w:asciiTheme="minorHAnsi" w:hAnsiTheme="minorHAnsi"/>
          <w:b/>
          <w:sz w:val="28"/>
        </w:rPr>
        <w:t>Biology 10</w:t>
      </w:r>
      <w:r w:rsidR="00CE4CDC" w:rsidRPr="00B348F7">
        <w:rPr>
          <w:rFonts w:asciiTheme="minorHAnsi" w:hAnsiTheme="minorHAnsi"/>
          <w:b/>
          <w:sz w:val="28"/>
        </w:rPr>
        <w:t>2</w:t>
      </w:r>
    </w:p>
    <w:p w14:paraId="709DA97C" w14:textId="77777777" w:rsidR="00467412" w:rsidRPr="00B348F7" w:rsidRDefault="00467412" w:rsidP="00467412">
      <w:pPr>
        <w:pStyle w:val="Default"/>
        <w:rPr>
          <w:rFonts w:asciiTheme="minorHAnsi" w:hAnsiTheme="minorHAnsi"/>
          <w:color w:val="000000" w:themeColor="text1"/>
        </w:rPr>
      </w:pPr>
    </w:p>
    <w:p w14:paraId="53588F0D" w14:textId="7858A393" w:rsidR="00A5746E" w:rsidRPr="00B348F7" w:rsidRDefault="00B57F03" w:rsidP="00DC4A3C">
      <w:pPr>
        <w:rPr>
          <w:rFonts w:asciiTheme="minorHAnsi" w:hAnsiTheme="minorHAnsi"/>
          <w:b/>
          <w:sz w:val="28"/>
        </w:rPr>
      </w:pPr>
      <w:r w:rsidRPr="00B348F7">
        <w:rPr>
          <w:rFonts w:asciiTheme="minorHAnsi" w:hAnsiTheme="minorHAnsi"/>
          <w:b/>
          <w:sz w:val="28"/>
        </w:rPr>
        <w:t>Title:</w:t>
      </w:r>
      <w:r w:rsidR="00954605" w:rsidRPr="00B348F7">
        <w:rPr>
          <w:rFonts w:asciiTheme="minorHAnsi" w:hAnsiTheme="minorHAnsi"/>
          <w:b/>
          <w:sz w:val="28"/>
        </w:rPr>
        <w:t xml:space="preserve"> </w:t>
      </w:r>
      <w:r w:rsidR="00BB3386">
        <w:rPr>
          <w:rFonts w:asciiTheme="minorHAnsi" w:hAnsiTheme="minorHAnsi"/>
          <w:b/>
          <w:sz w:val="28"/>
        </w:rPr>
        <w:t>Extinction</w:t>
      </w:r>
    </w:p>
    <w:p w14:paraId="595FE437" w14:textId="77777777" w:rsidR="00A61353" w:rsidRPr="00B348F7" w:rsidRDefault="00A61353" w:rsidP="00DC4A3C">
      <w:pPr>
        <w:rPr>
          <w:rFonts w:asciiTheme="minorHAnsi" w:hAnsiTheme="minorHAnsi"/>
          <w:b/>
          <w:sz w:val="28"/>
        </w:rPr>
      </w:pPr>
    </w:p>
    <w:p w14:paraId="28815615" w14:textId="511164DF" w:rsidR="00A61353" w:rsidRPr="00B348F7" w:rsidRDefault="00A61353" w:rsidP="00A61353">
      <w:pPr>
        <w:rPr>
          <w:rFonts w:asciiTheme="minorHAnsi" w:hAnsiTheme="minorHAnsi"/>
          <w:szCs w:val="24"/>
        </w:rPr>
      </w:pPr>
      <w:r w:rsidRPr="00B348F7">
        <w:rPr>
          <w:rFonts w:asciiTheme="minorHAnsi" w:hAnsiTheme="minorHAnsi"/>
          <w:szCs w:val="24"/>
          <w:highlight w:val="yellow"/>
        </w:rPr>
        <w:t>Notes to authors are highlighted</w:t>
      </w:r>
      <w:r w:rsidR="00383013" w:rsidRPr="00B348F7">
        <w:rPr>
          <w:rFonts w:asciiTheme="minorHAnsi" w:hAnsiTheme="minorHAnsi"/>
          <w:szCs w:val="24"/>
        </w:rPr>
        <w:t>.</w:t>
      </w:r>
      <w:r w:rsidRPr="00B348F7">
        <w:rPr>
          <w:rFonts w:asciiTheme="minorHAnsi" w:hAnsiTheme="minorHAnsi"/>
          <w:szCs w:val="24"/>
        </w:rPr>
        <w:t xml:space="preserve"> </w:t>
      </w:r>
    </w:p>
    <w:p w14:paraId="1B3BB832" w14:textId="77777777" w:rsidR="00A61353" w:rsidRPr="00B348F7" w:rsidRDefault="00A61353" w:rsidP="00DC4A3C">
      <w:pPr>
        <w:rPr>
          <w:rFonts w:asciiTheme="minorHAnsi" w:hAnsiTheme="minorHAnsi"/>
          <w:b/>
          <w:sz w:val="28"/>
        </w:rPr>
      </w:pPr>
    </w:p>
    <w:p w14:paraId="5ABF94DB" w14:textId="6806B02A" w:rsidR="00A61353" w:rsidRPr="00B348F7" w:rsidRDefault="00A644DE" w:rsidP="00A61353">
      <w:pPr>
        <w:rPr>
          <w:rFonts w:asciiTheme="minorHAnsi" w:hAnsiTheme="minorHAnsi"/>
          <w:b/>
          <w:sz w:val="28"/>
          <w:u w:val="single"/>
        </w:rPr>
      </w:pPr>
      <w:r w:rsidRPr="00B348F7">
        <w:rPr>
          <w:rFonts w:asciiTheme="minorHAnsi" w:hAnsiTheme="minorHAnsi"/>
          <w:b/>
          <w:sz w:val="28"/>
          <w:u w:val="single"/>
        </w:rPr>
        <w:t>Video</w:t>
      </w:r>
      <w:r w:rsidR="00A61353" w:rsidRPr="00B348F7">
        <w:rPr>
          <w:rFonts w:asciiTheme="minorHAnsi" w:hAnsiTheme="minorHAnsi"/>
          <w:b/>
          <w:sz w:val="28"/>
          <w:u w:val="single"/>
        </w:rPr>
        <w:t xml:space="preserve"> A: </w:t>
      </w:r>
      <w:r w:rsidR="00A15EF6" w:rsidRPr="00B348F7">
        <w:rPr>
          <w:rFonts w:asciiTheme="minorHAnsi" w:hAnsiTheme="minorHAnsi"/>
          <w:b/>
          <w:sz w:val="28"/>
          <w:u w:val="single"/>
        </w:rPr>
        <w:t xml:space="preserve">Instructor’s Guide to Setup </w:t>
      </w:r>
      <w:r w:rsidR="00312166" w:rsidRPr="00B348F7">
        <w:rPr>
          <w:rFonts w:asciiTheme="minorHAnsi" w:hAnsiTheme="minorHAnsi"/>
          <w:b/>
          <w:sz w:val="28"/>
          <w:u w:val="single"/>
        </w:rPr>
        <w:t>–</w:t>
      </w:r>
      <w:r w:rsidR="00A15EF6" w:rsidRPr="00B348F7">
        <w:rPr>
          <w:rFonts w:asciiTheme="minorHAnsi" w:hAnsiTheme="minorHAnsi"/>
          <w:b/>
          <w:sz w:val="28"/>
          <w:u w:val="single"/>
        </w:rPr>
        <w:t xml:space="preserve"> </w:t>
      </w:r>
      <w:r w:rsidR="001C560A">
        <w:rPr>
          <w:rFonts w:asciiTheme="minorHAnsi" w:hAnsiTheme="minorHAnsi"/>
          <w:b/>
          <w:sz w:val="28"/>
          <w:u w:val="single"/>
        </w:rPr>
        <w:t>Extinction</w:t>
      </w:r>
    </w:p>
    <w:p w14:paraId="04D022CC" w14:textId="77777777" w:rsidR="00A61353" w:rsidRPr="00B348F7" w:rsidRDefault="00A61353" w:rsidP="00DC4A3C">
      <w:pPr>
        <w:rPr>
          <w:rFonts w:asciiTheme="minorHAnsi" w:hAnsiTheme="minorHAnsi"/>
          <w:b/>
          <w:sz w:val="28"/>
          <w:u w:val="single"/>
        </w:rPr>
      </w:pPr>
    </w:p>
    <w:p w14:paraId="6739D1B3" w14:textId="0C9A08B9" w:rsidR="00E47522" w:rsidRPr="00B348F7" w:rsidRDefault="00E47522" w:rsidP="00A61353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B348F7">
        <w:rPr>
          <w:rFonts w:asciiTheme="minorHAnsi" w:hAnsiTheme="minorHAnsi"/>
          <w:b/>
          <w:szCs w:val="24"/>
        </w:rPr>
        <w:t>List of Materials</w:t>
      </w:r>
    </w:p>
    <w:p w14:paraId="40F268E9" w14:textId="77777777" w:rsidR="00E47522" w:rsidRPr="00B348F7" w:rsidRDefault="00E47522" w:rsidP="00E47522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1D57204E" w14:textId="77777777" w:rsidR="00BB3386" w:rsidRDefault="00E47522" w:rsidP="00BB33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="Calibri"/>
          <w:color w:val="000000"/>
          <w:szCs w:val="24"/>
        </w:rPr>
      </w:pPr>
      <w:r w:rsidRPr="00B348F7">
        <w:rPr>
          <w:rFonts w:asciiTheme="minorHAnsi" w:eastAsia="Times New Roman" w:hAnsiTheme="minorHAnsi" w:cs="Calibri"/>
          <w:color w:val="000000"/>
          <w:szCs w:val="24"/>
        </w:rPr>
        <w:t xml:space="preserve">(TEXT: </w:t>
      </w:r>
      <w:r w:rsidR="00BB3386">
        <w:rPr>
          <w:rFonts w:asciiTheme="minorHAnsi" w:eastAsia="Times New Roman" w:hAnsiTheme="minorHAnsi" w:cs="Calibri"/>
          <w:color w:val="000000"/>
          <w:szCs w:val="24"/>
        </w:rPr>
        <w:t xml:space="preserve">Computer, </w:t>
      </w:r>
    </w:p>
    <w:p w14:paraId="3DFAEFCC" w14:textId="54408057" w:rsidR="003E618A" w:rsidRPr="00B348F7" w:rsidRDefault="00BB3386" w:rsidP="00BB3386">
      <w:pPr>
        <w:pStyle w:val="ListParagraph"/>
        <w:ind w:left="792"/>
        <w:rPr>
          <w:rFonts w:asciiTheme="minorHAnsi" w:eastAsia="Times New Roman" w:hAnsiTheme="minorHAnsi" w:cs="Calibri"/>
          <w:color w:val="000000"/>
          <w:szCs w:val="24"/>
        </w:rPr>
      </w:pPr>
      <w:r>
        <w:rPr>
          <w:rFonts w:asciiTheme="minorHAnsi" w:eastAsia="Times New Roman" w:hAnsiTheme="minorHAnsi" w:cs="Calibri"/>
          <w:color w:val="000000"/>
          <w:szCs w:val="24"/>
        </w:rPr>
        <w:t>Microsoft Excel or equivalent)</w:t>
      </w:r>
    </w:p>
    <w:p w14:paraId="5AF5665F" w14:textId="77777777" w:rsidR="009641E5" w:rsidRPr="00B348F7" w:rsidRDefault="009641E5" w:rsidP="00E47522">
      <w:pPr>
        <w:pStyle w:val="ListParagraph"/>
        <w:ind w:left="792"/>
        <w:rPr>
          <w:rFonts w:asciiTheme="minorHAnsi" w:hAnsiTheme="minorHAnsi"/>
          <w:b/>
          <w:szCs w:val="24"/>
        </w:rPr>
      </w:pPr>
    </w:p>
    <w:p w14:paraId="05F954C2" w14:textId="43B11AF9" w:rsidR="00B5135A" w:rsidRPr="009D3F72" w:rsidRDefault="002024AB" w:rsidP="009D3F7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B348F7">
        <w:rPr>
          <w:rFonts w:asciiTheme="minorHAnsi" w:eastAsia="Times New Roman" w:hAnsiTheme="minorHAnsi" w:cs="Calibri"/>
          <w:b/>
          <w:bCs/>
          <w:szCs w:val="24"/>
        </w:rPr>
        <w:t xml:space="preserve">Pre-lab Preparation </w:t>
      </w:r>
    </w:p>
    <w:p w14:paraId="138443B4" w14:textId="77777777" w:rsidR="009D3F72" w:rsidRPr="00BB3386" w:rsidRDefault="009D3F72" w:rsidP="00500E44">
      <w:pPr>
        <w:rPr>
          <w:rFonts w:asciiTheme="minorHAnsi" w:hAnsiTheme="minorHAnsi"/>
          <w:szCs w:val="24"/>
        </w:rPr>
      </w:pPr>
    </w:p>
    <w:p w14:paraId="55743AA1" w14:textId="00187A51" w:rsidR="004E32C1" w:rsidRPr="004E32C1" w:rsidRDefault="00BE323F" w:rsidP="00BB3386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theme="minorHAnsi"/>
        </w:rPr>
        <w:t>First, familiarize yourself with</w:t>
      </w:r>
      <w:r w:rsidRPr="00BB3386">
        <w:rPr>
          <w:rFonts w:asciiTheme="minorHAnsi" w:eastAsia="Times New Roman" w:hAnsiTheme="minorHAnsi" w:cstheme="minorHAnsi"/>
        </w:rPr>
        <w:t xml:space="preserve"> </w:t>
      </w:r>
      <w:r w:rsidR="00BB3386" w:rsidRPr="00BB3386">
        <w:rPr>
          <w:rFonts w:asciiTheme="minorHAnsi" w:eastAsia="Times New Roman" w:hAnsiTheme="minorHAnsi" w:cstheme="minorHAnsi"/>
        </w:rPr>
        <w:t xml:space="preserve">the Extinction Reading Supplement </w:t>
      </w:r>
      <w:r>
        <w:rPr>
          <w:rFonts w:asciiTheme="minorHAnsi" w:eastAsia="Times New Roman" w:hAnsiTheme="minorHAnsi" w:cstheme="minorHAnsi"/>
        </w:rPr>
        <w:t>for the</w:t>
      </w:r>
      <w:r w:rsidR="00BB3386" w:rsidRPr="00BB3386">
        <w:rPr>
          <w:rFonts w:asciiTheme="minorHAnsi" w:eastAsia="Times New Roman" w:hAnsiTheme="minorHAnsi" w:cstheme="minorHAnsi"/>
        </w:rPr>
        <w:t xml:space="preserve"> background on what took place and where existing theories stand</w:t>
      </w:r>
      <w:r w:rsidR="004E32C1">
        <w:rPr>
          <w:rFonts w:asciiTheme="minorHAnsi" w:eastAsia="Times New Roman" w:hAnsiTheme="minorHAnsi" w:cstheme="minorHAnsi"/>
        </w:rPr>
        <w:t xml:space="preserve"> </w:t>
      </w:r>
      <w:r w:rsidR="004E32C1" w:rsidRPr="004E32C1">
        <w:rPr>
          <w:rFonts w:asciiTheme="minorHAnsi" w:eastAsia="Times New Roman" w:hAnsiTheme="minorHAnsi" w:cstheme="minorHAnsi"/>
          <w:b/>
        </w:rPr>
        <w:t>[1-MED]</w:t>
      </w:r>
      <w:r w:rsidR="004E32C1">
        <w:rPr>
          <w:rFonts w:asciiTheme="minorHAnsi" w:eastAsia="Times New Roman" w:hAnsiTheme="minorHAnsi" w:cstheme="minorHAnsi"/>
        </w:rPr>
        <w:t>.</w:t>
      </w:r>
    </w:p>
    <w:p w14:paraId="3C6A9C19" w14:textId="77777777" w:rsidR="004E32C1" w:rsidRPr="004E32C1" w:rsidRDefault="004E32C1" w:rsidP="004E32C1">
      <w:pPr>
        <w:pStyle w:val="ListParagraph"/>
        <w:ind w:left="1224"/>
        <w:rPr>
          <w:rFonts w:asciiTheme="minorHAnsi" w:hAnsiTheme="minorHAnsi"/>
          <w:szCs w:val="24"/>
        </w:rPr>
      </w:pPr>
    </w:p>
    <w:p w14:paraId="153195C8" w14:textId="5F868051" w:rsidR="004E32C1" w:rsidRPr="004E32C1" w:rsidRDefault="004E32C1" w:rsidP="004E32C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theme="minorHAnsi"/>
        </w:rPr>
        <w:t xml:space="preserve">Instructor talent reads the </w:t>
      </w:r>
      <w:r w:rsidRPr="00BB3386">
        <w:rPr>
          <w:rFonts w:asciiTheme="minorHAnsi" w:eastAsia="Times New Roman" w:hAnsiTheme="minorHAnsi" w:cstheme="minorHAnsi"/>
        </w:rPr>
        <w:t>Extinction Reading Supplement</w:t>
      </w:r>
      <w:r>
        <w:rPr>
          <w:rFonts w:asciiTheme="minorHAnsi" w:eastAsia="Times New Roman" w:hAnsiTheme="minorHAnsi" w:cstheme="minorHAnsi"/>
        </w:rPr>
        <w:t>.</w:t>
      </w:r>
    </w:p>
    <w:p w14:paraId="238F2EFB" w14:textId="77777777" w:rsidR="004E32C1" w:rsidRPr="004E32C1" w:rsidRDefault="004E32C1" w:rsidP="004E32C1">
      <w:pPr>
        <w:pStyle w:val="ListParagraph"/>
        <w:ind w:left="792"/>
        <w:rPr>
          <w:rFonts w:asciiTheme="minorHAnsi" w:hAnsiTheme="minorHAnsi"/>
          <w:szCs w:val="24"/>
        </w:rPr>
      </w:pPr>
    </w:p>
    <w:p w14:paraId="7339DFE7" w14:textId="7AE3D10C" w:rsidR="00BB3386" w:rsidRPr="004E32C1" w:rsidRDefault="004E32C1" w:rsidP="00BB3386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theme="minorHAnsi"/>
        </w:rPr>
        <w:t>Also</w:t>
      </w:r>
      <w:r w:rsidR="00BB3386" w:rsidRPr="00BB3386">
        <w:rPr>
          <w:rFonts w:asciiTheme="minorHAnsi" w:eastAsia="Times New Roman" w:hAnsiTheme="minorHAnsi" w:cstheme="minorHAnsi"/>
        </w:rPr>
        <w:t>, print out an appropriate number of copies to have one per student</w:t>
      </w:r>
      <w:r>
        <w:rPr>
          <w:rFonts w:asciiTheme="minorHAnsi" w:eastAsia="Times New Roman" w:hAnsiTheme="minorHAnsi" w:cstheme="minorHAnsi"/>
        </w:rPr>
        <w:t xml:space="preserve"> </w:t>
      </w:r>
      <w:r w:rsidRPr="004E32C1">
        <w:rPr>
          <w:rFonts w:asciiTheme="minorHAnsi" w:eastAsia="Times New Roman" w:hAnsiTheme="minorHAnsi" w:cstheme="minorHAnsi"/>
          <w:b/>
        </w:rPr>
        <w:t>[1-MED-over the shoulder]</w:t>
      </w:r>
      <w:r w:rsidR="00BB3386" w:rsidRPr="00BB3386">
        <w:rPr>
          <w:rFonts w:asciiTheme="minorHAnsi" w:eastAsia="Times New Roman" w:hAnsiTheme="minorHAnsi" w:cstheme="minorHAnsi"/>
        </w:rPr>
        <w:t>.</w:t>
      </w:r>
    </w:p>
    <w:p w14:paraId="5B015AA1" w14:textId="77777777" w:rsidR="004E32C1" w:rsidRPr="004E32C1" w:rsidRDefault="004E32C1" w:rsidP="004E32C1">
      <w:pPr>
        <w:pStyle w:val="ListParagraph"/>
        <w:ind w:left="1224"/>
        <w:rPr>
          <w:rFonts w:asciiTheme="minorHAnsi" w:hAnsiTheme="minorHAnsi"/>
          <w:szCs w:val="24"/>
        </w:rPr>
      </w:pPr>
    </w:p>
    <w:p w14:paraId="10D7A7F5" w14:textId="46192694" w:rsidR="004E32C1" w:rsidRPr="00BB3386" w:rsidRDefault="004E32C1" w:rsidP="004E32C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theme="minorHAnsi"/>
        </w:rPr>
        <w:t>Instructor talent p</w:t>
      </w:r>
      <w:r w:rsidR="00BE323F">
        <w:rPr>
          <w:rFonts w:asciiTheme="minorHAnsi" w:eastAsia="Times New Roman" w:hAnsiTheme="minorHAnsi" w:cstheme="minorHAnsi"/>
        </w:rPr>
        <w:t>laces the printouts on the lab bench</w:t>
      </w:r>
    </w:p>
    <w:p w14:paraId="1D7AEFBE" w14:textId="77777777" w:rsidR="00BB3386" w:rsidRPr="00BB3386" w:rsidRDefault="00BB3386" w:rsidP="00BB3386">
      <w:pPr>
        <w:pStyle w:val="ListParagraph"/>
        <w:ind w:left="792"/>
        <w:rPr>
          <w:rFonts w:asciiTheme="minorHAnsi" w:hAnsiTheme="minorHAnsi"/>
          <w:szCs w:val="24"/>
        </w:rPr>
      </w:pPr>
    </w:p>
    <w:p w14:paraId="310244E0" w14:textId="1F9A7046" w:rsidR="00D9195F" w:rsidRPr="00D9195F" w:rsidRDefault="00BF2711" w:rsidP="00BB3386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theme="minorHAnsi"/>
        </w:rPr>
        <w:t xml:space="preserve">Now, </w:t>
      </w:r>
      <w:r w:rsidR="005E2998">
        <w:rPr>
          <w:rFonts w:asciiTheme="minorHAnsi" w:eastAsia="Times New Roman" w:hAnsiTheme="minorHAnsi" w:cstheme="minorHAnsi"/>
        </w:rPr>
        <w:t>make sure each lab computer has access to</w:t>
      </w:r>
      <w:r w:rsidR="005E2998" w:rsidRPr="00BB3386">
        <w:rPr>
          <w:rFonts w:asciiTheme="minorHAnsi" w:eastAsia="Times New Roman" w:hAnsiTheme="minorHAnsi" w:cstheme="minorHAnsi"/>
        </w:rPr>
        <w:t xml:space="preserve"> </w:t>
      </w:r>
      <w:r w:rsidR="00BB3386" w:rsidRPr="00BB3386">
        <w:rPr>
          <w:rFonts w:asciiTheme="minorHAnsi" w:eastAsia="Times New Roman" w:hAnsiTheme="minorHAnsi" w:cstheme="minorHAnsi"/>
        </w:rPr>
        <w:t xml:space="preserve">Microsoft Excel or </w:t>
      </w:r>
      <w:r>
        <w:rPr>
          <w:rFonts w:asciiTheme="minorHAnsi" w:eastAsia="Times New Roman" w:hAnsiTheme="minorHAnsi" w:cstheme="minorHAnsi"/>
        </w:rPr>
        <w:t xml:space="preserve">an </w:t>
      </w:r>
      <w:r w:rsidR="00BB3386" w:rsidRPr="00BB3386">
        <w:rPr>
          <w:rFonts w:asciiTheme="minorHAnsi" w:eastAsia="Times New Roman" w:hAnsiTheme="minorHAnsi" w:cstheme="minorHAnsi"/>
        </w:rPr>
        <w:t>equivalent open source spreadsheet program, such as O</w:t>
      </w:r>
      <w:r>
        <w:rPr>
          <w:rFonts w:asciiTheme="minorHAnsi" w:eastAsia="Times New Roman" w:hAnsiTheme="minorHAnsi" w:cstheme="minorHAnsi"/>
        </w:rPr>
        <w:t>penOffice Calc</w:t>
      </w:r>
      <w:r w:rsidR="00BB3386" w:rsidRPr="00BB3386">
        <w:rPr>
          <w:rFonts w:asciiTheme="minorHAnsi" w:eastAsia="Times New Roman" w:hAnsiTheme="minorHAnsi" w:cstheme="minorHAnsi"/>
        </w:rPr>
        <w:t xml:space="preserve"> or Google Sheets</w:t>
      </w:r>
      <w:r w:rsidR="002F142B" w:rsidRPr="002F142B">
        <w:rPr>
          <w:rFonts w:asciiTheme="minorHAnsi" w:eastAsia="Times New Roman" w:hAnsiTheme="minorHAnsi" w:cstheme="minorHAnsi"/>
          <w:b/>
        </w:rPr>
        <w:t xml:space="preserve"> [1-WIDE]</w:t>
      </w:r>
      <w:r w:rsidR="00BB3386" w:rsidRPr="00BB3386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 xml:space="preserve"> </w:t>
      </w:r>
    </w:p>
    <w:p w14:paraId="41CC72C8" w14:textId="77777777" w:rsidR="00D9195F" w:rsidRPr="00D9195F" w:rsidRDefault="00D9195F" w:rsidP="00D9195F">
      <w:pPr>
        <w:pStyle w:val="ListParagraph"/>
        <w:ind w:left="792"/>
        <w:rPr>
          <w:rFonts w:asciiTheme="minorHAnsi" w:hAnsiTheme="minorHAnsi"/>
          <w:szCs w:val="24"/>
        </w:rPr>
      </w:pPr>
    </w:p>
    <w:p w14:paraId="2085FC2B" w14:textId="4DB11EB4" w:rsidR="00D9195F" w:rsidRPr="00D9195F" w:rsidRDefault="00D9195F" w:rsidP="00D9195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Instructor talent approaches the computer and sits down.</w:t>
      </w:r>
    </w:p>
    <w:p w14:paraId="4F27C434" w14:textId="77777777" w:rsidR="00D9195F" w:rsidRPr="00D9195F" w:rsidRDefault="00D9195F" w:rsidP="00D9195F">
      <w:pPr>
        <w:pStyle w:val="ListParagraph"/>
        <w:rPr>
          <w:rFonts w:asciiTheme="minorHAnsi" w:eastAsia="Times New Roman" w:hAnsiTheme="minorHAnsi" w:cstheme="minorHAnsi"/>
        </w:rPr>
      </w:pPr>
    </w:p>
    <w:p w14:paraId="4AAEDD74" w14:textId="26848647" w:rsidR="00BB3386" w:rsidRPr="002F142B" w:rsidRDefault="002F142B" w:rsidP="00BB3386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theme="minorHAnsi"/>
        </w:rPr>
        <w:t>Th</w:t>
      </w:r>
      <w:r w:rsidR="00111C5A">
        <w:rPr>
          <w:rFonts w:asciiTheme="minorHAnsi" w:eastAsia="Times New Roman" w:hAnsiTheme="minorHAnsi" w:cstheme="minorHAnsi"/>
        </w:rPr>
        <w:t>e demonstrated</w:t>
      </w:r>
      <w:r>
        <w:rPr>
          <w:rFonts w:asciiTheme="minorHAnsi" w:eastAsia="Times New Roman" w:hAnsiTheme="minorHAnsi" w:cstheme="minorHAnsi"/>
        </w:rPr>
        <w:t xml:space="preserve"> procedure was performed with</w:t>
      </w:r>
      <w:r w:rsidR="00BB3386" w:rsidRPr="00BB3386">
        <w:rPr>
          <w:rFonts w:asciiTheme="minorHAnsi" w:eastAsia="Times New Roman" w:hAnsiTheme="minorHAnsi" w:cstheme="minorHAnsi"/>
        </w:rPr>
        <w:t xml:space="preserve"> Excel, </w:t>
      </w:r>
      <w:r w:rsidR="00BE323F">
        <w:rPr>
          <w:rFonts w:asciiTheme="minorHAnsi" w:eastAsia="Times New Roman" w:hAnsiTheme="minorHAnsi" w:cstheme="minorHAnsi"/>
        </w:rPr>
        <w:t xml:space="preserve">but </w:t>
      </w:r>
      <w:r w:rsidR="00BB3386" w:rsidRPr="00BB3386">
        <w:rPr>
          <w:rFonts w:asciiTheme="minorHAnsi" w:eastAsia="Times New Roman" w:hAnsiTheme="minorHAnsi" w:cstheme="minorHAnsi"/>
        </w:rPr>
        <w:t xml:space="preserve">adjustments </w:t>
      </w:r>
      <w:r w:rsidR="00BE323F">
        <w:rPr>
          <w:rFonts w:asciiTheme="minorHAnsi" w:eastAsia="Times New Roman" w:hAnsiTheme="minorHAnsi" w:cstheme="minorHAnsi"/>
        </w:rPr>
        <w:t>can be made to use</w:t>
      </w:r>
      <w:r w:rsidR="00BB3386" w:rsidRPr="00BB3386">
        <w:rPr>
          <w:rFonts w:asciiTheme="minorHAnsi" w:eastAsia="Times New Roman" w:hAnsiTheme="minorHAnsi" w:cstheme="minorHAnsi"/>
        </w:rPr>
        <w:t xml:space="preserve"> other programs or operating systems</w:t>
      </w:r>
      <w:r w:rsidRPr="002F142B">
        <w:rPr>
          <w:rFonts w:asciiTheme="minorHAnsi" w:eastAsia="Times New Roman" w:hAnsiTheme="minorHAnsi" w:cstheme="minorHAnsi"/>
          <w:b/>
        </w:rPr>
        <w:t xml:space="preserve"> [</w:t>
      </w:r>
      <w:r w:rsidR="00D9195F">
        <w:rPr>
          <w:rFonts w:asciiTheme="minorHAnsi" w:eastAsia="Times New Roman" w:hAnsiTheme="minorHAnsi" w:cstheme="minorHAnsi"/>
          <w:b/>
        </w:rPr>
        <w:t>1</w:t>
      </w:r>
      <w:r>
        <w:rPr>
          <w:rFonts w:asciiTheme="minorHAnsi" w:eastAsia="Times New Roman" w:hAnsiTheme="minorHAnsi" w:cstheme="minorHAnsi"/>
          <w:b/>
        </w:rPr>
        <w:t>-MED-over the shoulder</w:t>
      </w:r>
      <w:r w:rsidRPr="002F142B">
        <w:rPr>
          <w:rFonts w:asciiTheme="minorHAnsi" w:eastAsia="Times New Roman" w:hAnsiTheme="minorHAnsi" w:cstheme="minorHAnsi"/>
          <w:b/>
        </w:rPr>
        <w:t>]</w:t>
      </w:r>
      <w:r w:rsidR="00BB3386" w:rsidRPr="00BB3386">
        <w:rPr>
          <w:rFonts w:asciiTheme="minorHAnsi" w:eastAsia="Times New Roman" w:hAnsiTheme="minorHAnsi" w:cstheme="minorHAnsi"/>
        </w:rPr>
        <w:t>.</w:t>
      </w:r>
    </w:p>
    <w:p w14:paraId="1631E6EA" w14:textId="77777777" w:rsidR="002F142B" w:rsidRDefault="002F142B" w:rsidP="002F142B">
      <w:pPr>
        <w:pStyle w:val="ListParagraph"/>
        <w:ind w:left="1224"/>
        <w:rPr>
          <w:rFonts w:asciiTheme="minorHAnsi" w:hAnsiTheme="minorHAnsi"/>
          <w:szCs w:val="24"/>
        </w:rPr>
      </w:pPr>
    </w:p>
    <w:p w14:paraId="0B81B6EE" w14:textId="30E8D0FD" w:rsidR="002F142B" w:rsidRPr="00BB3386" w:rsidRDefault="002F142B" w:rsidP="002F142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theme="minorHAnsi"/>
        </w:rPr>
        <w:t xml:space="preserve">Instructor talent </w:t>
      </w:r>
      <w:r w:rsidR="00BE323F">
        <w:rPr>
          <w:rFonts w:asciiTheme="minorHAnsi" w:eastAsia="Times New Roman" w:hAnsiTheme="minorHAnsi" w:cstheme="minorHAnsi"/>
        </w:rPr>
        <w:t xml:space="preserve">opens </w:t>
      </w:r>
      <w:r>
        <w:rPr>
          <w:rFonts w:asciiTheme="minorHAnsi" w:eastAsia="Times New Roman" w:hAnsiTheme="minorHAnsi" w:cstheme="minorHAnsi"/>
        </w:rPr>
        <w:t>Microsoft Excel.</w:t>
      </w:r>
    </w:p>
    <w:p w14:paraId="7C721794" w14:textId="77777777" w:rsidR="00C62F8E" w:rsidRPr="002F142B" w:rsidRDefault="00C62F8E" w:rsidP="002F142B">
      <w:pPr>
        <w:rPr>
          <w:rFonts w:asciiTheme="minorHAnsi" w:hAnsiTheme="minorHAnsi"/>
          <w:szCs w:val="24"/>
        </w:rPr>
      </w:pPr>
    </w:p>
    <w:p w14:paraId="5830BCE9" w14:textId="77777777" w:rsidR="006A7705" w:rsidRPr="006A7705" w:rsidRDefault="00165A70" w:rsidP="006A7705">
      <w:pPr>
        <w:rPr>
          <w:rFonts w:asciiTheme="minorHAnsi" w:hAnsiTheme="minorHAnsi"/>
          <w:b/>
          <w:szCs w:val="24"/>
        </w:rPr>
      </w:pPr>
      <w:r w:rsidRPr="006A7705">
        <w:rPr>
          <w:rFonts w:asciiTheme="minorHAnsi" w:hAnsiTheme="minorHAnsi"/>
          <w:b/>
          <w:sz w:val="28"/>
          <w:u w:val="single"/>
        </w:rPr>
        <w:t xml:space="preserve">Video B: Student Laboratory Exercise – </w:t>
      </w:r>
      <w:r w:rsidR="001C560A" w:rsidRPr="006A7705">
        <w:rPr>
          <w:rFonts w:asciiTheme="minorHAnsi" w:hAnsiTheme="minorHAnsi"/>
          <w:b/>
          <w:sz w:val="28"/>
          <w:u w:val="single"/>
        </w:rPr>
        <w:t>Extinction</w:t>
      </w:r>
    </w:p>
    <w:p w14:paraId="108CEC1E" w14:textId="77777777" w:rsidR="006A7705" w:rsidRDefault="006A7705" w:rsidP="006A7705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50AE84F7" w14:textId="32E61F0E" w:rsidR="00560001" w:rsidRPr="00560001" w:rsidRDefault="00560001" w:rsidP="006A7705">
      <w:pPr>
        <w:pStyle w:val="ListParagraph"/>
        <w:ind w:left="360"/>
        <w:rPr>
          <w:rFonts w:asciiTheme="minorHAnsi" w:hAnsiTheme="minorHAnsi"/>
          <w:i/>
          <w:color w:val="0070C0"/>
          <w:szCs w:val="24"/>
        </w:rPr>
      </w:pPr>
      <w:r w:rsidRPr="00560001">
        <w:rPr>
          <w:rFonts w:asciiTheme="minorHAnsi" w:hAnsiTheme="minorHAnsi"/>
          <w:i/>
          <w:color w:val="0070C0"/>
          <w:szCs w:val="24"/>
        </w:rPr>
        <w:t>Video editors, please use a zoom bubble to highlight the action being performed in the SCREEN capture movies whenever helpful for viewer clarity.</w:t>
      </w:r>
    </w:p>
    <w:p w14:paraId="37116F43" w14:textId="77777777" w:rsidR="00560001" w:rsidRPr="006A7705" w:rsidRDefault="00560001" w:rsidP="006A7705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790F70B8" w14:textId="1FB4394E" w:rsidR="006A7705" w:rsidRPr="006A7705" w:rsidRDefault="001C560A" w:rsidP="006A770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6A7705">
        <w:rPr>
          <w:rFonts w:asciiTheme="minorHAnsi" w:hAnsiTheme="minorHAnsi"/>
          <w:b/>
          <w:szCs w:val="24"/>
        </w:rPr>
        <w:t>Formulate Hypotheses</w:t>
      </w:r>
      <w:r w:rsidR="006A7705">
        <w:rPr>
          <w:rFonts w:asciiTheme="minorHAnsi" w:hAnsiTheme="minorHAnsi"/>
          <w:b/>
          <w:szCs w:val="24"/>
        </w:rPr>
        <w:t xml:space="preserve"> </w:t>
      </w:r>
      <w:r w:rsidR="00006E24">
        <w:rPr>
          <w:rFonts w:asciiTheme="minorHAnsi" w:hAnsiTheme="minorHAnsi"/>
          <w:b/>
          <w:szCs w:val="24"/>
        </w:rPr>
        <w:t xml:space="preserve"> </w:t>
      </w:r>
    </w:p>
    <w:p w14:paraId="21F252AF" w14:textId="77777777" w:rsidR="006A7705" w:rsidRPr="006A7705" w:rsidRDefault="006A7705" w:rsidP="006A7705">
      <w:pPr>
        <w:pStyle w:val="ListParagraph"/>
        <w:ind w:left="792"/>
        <w:rPr>
          <w:rFonts w:asciiTheme="minorHAnsi" w:hAnsiTheme="minorHAnsi"/>
          <w:szCs w:val="24"/>
        </w:rPr>
      </w:pPr>
    </w:p>
    <w:p w14:paraId="5E36C532" w14:textId="47E77690" w:rsidR="00093211" w:rsidRPr="00093211" w:rsidRDefault="00093211" w:rsidP="006A7705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Begin this procedure by reading the </w:t>
      </w:r>
      <w:r w:rsidRPr="00BB3386">
        <w:rPr>
          <w:rFonts w:asciiTheme="minorHAnsi" w:eastAsia="Times New Roman" w:hAnsiTheme="minorHAnsi" w:cstheme="minorHAnsi"/>
        </w:rPr>
        <w:t>Extinction Reading Supplement</w:t>
      </w:r>
      <w:r>
        <w:rPr>
          <w:rFonts w:asciiTheme="minorHAnsi" w:eastAsia="Times New Roman" w:hAnsiTheme="minorHAnsi" w:cstheme="minorHAnsi"/>
        </w:rPr>
        <w:t xml:space="preserve"> that has been printed out </w:t>
      </w:r>
      <w:r w:rsidRPr="00093211">
        <w:rPr>
          <w:rFonts w:asciiTheme="minorHAnsi" w:eastAsia="Times New Roman" w:hAnsiTheme="minorHAnsi" w:cstheme="minorHAnsi"/>
          <w:b/>
        </w:rPr>
        <w:t>[1-WIDE]</w:t>
      </w:r>
      <w:r>
        <w:rPr>
          <w:rFonts w:asciiTheme="minorHAnsi" w:eastAsia="Times New Roman" w:hAnsiTheme="minorHAnsi" w:cstheme="minorHAnsi"/>
        </w:rPr>
        <w:t>.</w:t>
      </w:r>
    </w:p>
    <w:p w14:paraId="71A58D1F" w14:textId="77777777" w:rsidR="00676A04" w:rsidRPr="00676A04" w:rsidRDefault="00676A04" w:rsidP="00676A04">
      <w:pPr>
        <w:pStyle w:val="ListParagraph"/>
        <w:ind w:left="1224"/>
        <w:rPr>
          <w:rFonts w:asciiTheme="minorHAnsi" w:hAnsiTheme="minorHAnsi"/>
          <w:szCs w:val="24"/>
        </w:rPr>
      </w:pPr>
    </w:p>
    <w:p w14:paraId="15BC4AF5" w14:textId="78079580" w:rsidR="00093211" w:rsidRPr="00093211" w:rsidRDefault="00093211" w:rsidP="0009321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theme="minorHAnsi"/>
        </w:rPr>
        <w:t xml:space="preserve">Student talents reading the </w:t>
      </w:r>
      <w:r w:rsidRPr="00BB3386">
        <w:rPr>
          <w:rFonts w:asciiTheme="minorHAnsi" w:eastAsia="Times New Roman" w:hAnsiTheme="minorHAnsi" w:cstheme="minorHAnsi"/>
        </w:rPr>
        <w:t>Extinction Reading Supplement</w:t>
      </w:r>
      <w:r>
        <w:rPr>
          <w:rFonts w:asciiTheme="minorHAnsi" w:eastAsia="Times New Roman" w:hAnsiTheme="minorHAnsi" w:cstheme="minorHAnsi"/>
        </w:rPr>
        <w:t>.</w:t>
      </w:r>
    </w:p>
    <w:p w14:paraId="41B92D31" w14:textId="77777777" w:rsidR="00093211" w:rsidRDefault="00093211" w:rsidP="00093211">
      <w:pPr>
        <w:pStyle w:val="ListParagraph"/>
        <w:ind w:left="1224"/>
        <w:rPr>
          <w:rFonts w:asciiTheme="minorHAnsi" w:hAnsiTheme="minorHAnsi"/>
          <w:szCs w:val="24"/>
        </w:rPr>
      </w:pPr>
    </w:p>
    <w:p w14:paraId="5DDA3BB8" w14:textId="1BC0092D" w:rsidR="001D2361" w:rsidRPr="001D2361" w:rsidRDefault="00093211" w:rsidP="001D2361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Base</w:t>
      </w:r>
      <w:r>
        <w:rPr>
          <w:rFonts w:asciiTheme="minorHAnsi" w:hAnsiTheme="minorHAnsi"/>
          <w:szCs w:val="24"/>
        </w:rPr>
        <w:t>d</w:t>
      </w:r>
      <w:r w:rsidRPr="006A7705">
        <w:rPr>
          <w:rFonts w:asciiTheme="minorHAnsi" w:hAnsiTheme="minorHAnsi"/>
          <w:szCs w:val="24"/>
        </w:rPr>
        <w:t xml:space="preserve"> on biological information about the taxon as well as what took place follow</w:t>
      </w:r>
      <w:r>
        <w:rPr>
          <w:rFonts w:asciiTheme="minorHAnsi" w:hAnsiTheme="minorHAnsi"/>
          <w:szCs w:val="24"/>
        </w:rPr>
        <w:t>ing the Chicxulub</w:t>
      </w:r>
      <w:r w:rsidR="00027761">
        <w:rPr>
          <w:rFonts w:asciiTheme="minorHAnsi" w:hAnsiTheme="minorHAnsi"/>
          <w:szCs w:val="24"/>
        </w:rPr>
        <w:t xml:space="preserve"> </w:t>
      </w:r>
      <w:r w:rsidR="00027761" w:rsidRPr="00027761">
        <w:rPr>
          <w:rFonts w:asciiTheme="minorHAnsi" w:hAnsiTheme="minorHAnsi"/>
          <w:color w:val="FF0000"/>
          <w:szCs w:val="24"/>
        </w:rPr>
        <w:t>(</w:t>
      </w:r>
      <w:r w:rsidR="00027761">
        <w:rPr>
          <w:rFonts w:asciiTheme="minorHAnsi" w:hAnsiTheme="minorHAnsi"/>
          <w:color w:val="FF0000"/>
          <w:szCs w:val="24"/>
        </w:rPr>
        <w:t xml:space="preserve">pronounced </w:t>
      </w:r>
      <w:r w:rsidR="00027761" w:rsidRPr="00027761">
        <w:rPr>
          <w:color w:val="FF0000"/>
        </w:rPr>
        <w:t xml:space="preserve">CHEEK – </w:t>
      </w:r>
      <w:proofErr w:type="spellStart"/>
      <w:r w:rsidR="00027761" w:rsidRPr="00027761">
        <w:rPr>
          <w:color w:val="FF0000"/>
        </w:rPr>
        <w:t>zuh</w:t>
      </w:r>
      <w:proofErr w:type="spellEnd"/>
      <w:r w:rsidR="00027761" w:rsidRPr="00027761">
        <w:rPr>
          <w:color w:val="FF0000"/>
        </w:rPr>
        <w:t xml:space="preserve"> – </w:t>
      </w:r>
      <w:proofErr w:type="spellStart"/>
      <w:r w:rsidR="00027761" w:rsidRPr="00027761">
        <w:rPr>
          <w:color w:val="FF0000"/>
        </w:rPr>
        <w:t>lubb</w:t>
      </w:r>
      <w:proofErr w:type="spellEnd"/>
      <w:r w:rsidR="00027761" w:rsidRPr="00027761">
        <w:rPr>
          <w:color w:val="FF0000"/>
        </w:rPr>
        <w:t>)</w:t>
      </w:r>
      <w:r w:rsidRPr="00027761">
        <w:rPr>
          <w:rFonts w:asciiTheme="minorHAnsi" w:hAnsiTheme="minorHAnsi"/>
          <w:color w:val="FF0000"/>
          <w:szCs w:val="24"/>
        </w:rPr>
        <w:t xml:space="preserve"> </w:t>
      </w:r>
      <w:r>
        <w:rPr>
          <w:rFonts w:asciiTheme="minorHAnsi" w:hAnsiTheme="minorHAnsi"/>
          <w:szCs w:val="24"/>
        </w:rPr>
        <w:t>impact event</w:t>
      </w:r>
      <w:r w:rsidR="00A7774C">
        <w:rPr>
          <w:rFonts w:asciiTheme="minorHAnsi" w:hAnsiTheme="minorHAnsi"/>
          <w:szCs w:val="24"/>
        </w:rPr>
        <w:t xml:space="preserve">, make </w:t>
      </w:r>
      <w:r w:rsidR="001C560A" w:rsidRPr="00093211">
        <w:rPr>
          <w:rFonts w:asciiTheme="minorHAnsi" w:hAnsiTheme="minorHAnsi"/>
          <w:szCs w:val="24"/>
        </w:rPr>
        <w:t>prediction</w:t>
      </w:r>
      <w:r>
        <w:rPr>
          <w:rFonts w:asciiTheme="minorHAnsi" w:hAnsiTheme="minorHAnsi"/>
          <w:szCs w:val="24"/>
        </w:rPr>
        <w:t>s f</w:t>
      </w:r>
      <w:r w:rsidR="00F0767E">
        <w:rPr>
          <w:rFonts w:asciiTheme="minorHAnsi" w:hAnsiTheme="minorHAnsi"/>
          <w:szCs w:val="24"/>
        </w:rPr>
        <w:t>or each taxon</w:t>
      </w:r>
      <w:r w:rsidRPr="006A7705">
        <w:rPr>
          <w:rFonts w:asciiTheme="minorHAnsi" w:hAnsiTheme="minorHAnsi"/>
          <w:szCs w:val="24"/>
        </w:rPr>
        <w:t xml:space="preserve"> listed in Table 1</w:t>
      </w:r>
      <w:r w:rsidR="00A5691B">
        <w:rPr>
          <w:rFonts w:asciiTheme="minorHAnsi" w:hAnsiTheme="minorHAnsi"/>
          <w:szCs w:val="24"/>
        </w:rPr>
        <w:t xml:space="preserve"> </w:t>
      </w:r>
      <w:r w:rsidR="00A5691B" w:rsidRPr="00A5691B">
        <w:rPr>
          <w:rFonts w:asciiTheme="minorHAnsi" w:hAnsiTheme="minorHAnsi"/>
          <w:b/>
          <w:szCs w:val="24"/>
        </w:rPr>
        <w:t>[1-MED-over the shoulder]</w:t>
      </w:r>
      <w:r>
        <w:rPr>
          <w:rFonts w:asciiTheme="minorHAnsi" w:hAnsiTheme="minorHAnsi"/>
          <w:szCs w:val="24"/>
        </w:rPr>
        <w:t>.</w:t>
      </w:r>
    </w:p>
    <w:p w14:paraId="17224E35" w14:textId="77777777" w:rsidR="00A5691B" w:rsidRDefault="00A5691B" w:rsidP="00A5691B">
      <w:pPr>
        <w:pStyle w:val="ListParagraph"/>
        <w:ind w:left="1224"/>
        <w:rPr>
          <w:rFonts w:asciiTheme="minorHAnsi" w:hAnsiTheme="minorHAnsi"/>
          <w:szCs w:val="24"/>
        </w:rPr>
      </w:pPr>
    </w:p>
    <w:p w14:paraId="518377F7" w14:textId="7534D74B" w:rsidR="00A5691B" w:rsidRDefault="00A5691B" w:rsidP="00A5691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Talent retrieves a cop</w:t>
      </w:r>
      <w:r w:rsidR="00A7774C">
        <w:rPr>
          <w:rFonts w:asciiTheme="minorHAnsi" w:hAnsiTheme="minorHAnsi"/>
          <w:szCs w:val="24"/>
        </w:rPr>
        <w:t>y</w:t>
      </w:r>
      <w:r>
        <w:rPr>
          <w:rFonts w:asciiTheme="minorHAnsi" w:hAnsiTheme="minorHAnsi"/>
          <w:szCs w:val="24"/>
        </w:rPr>
        <w:t xml:space="preserve"> of Table 1 and motions to write down information.</w:t>
      </w:r>
    </w:p>
    <w:p w14:paraId="268A7116" w14:textId="77777777" w:rsidR="00093211" w:rsidRDefault="00093211" w:rsidP="00093211">
      <w:pPr>
        <w:pStyle w:val="ListParagraph"/>
        <w:ind w:left="792"/>
        <w:rPr>
          <w:rFonts w:asciiTheme="minorHAnsi" w:hAnsiTheme="minorHAnsi"/>
          <w:szCs w:val="24"/>
        </w:rPr>
      </w:pPr>
    </w:p>
    <w:p w14:paraId="685AC0F0" w14:textId="2E5FABE8" w:rsidR="006A7705" w:rsidRDefault="00093211" w:rsidP="00093211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Consider </w:t>
      </w:r>
      <w:r w:rsidR="001C560A" w:rsidRPr="00093211">
        <w:rPr>
          <w:rFonts w:asciiTheme="minorHAnsi" w:hAnsiTheme="minorHAnsi"/>
          <w:szCs w:val="24"/>
        </w:rPr>
        <w:t>whether diversity in that group increased, decreased, or stayed the same</w:t>
      </w:r>
      <w:r w:rsidR="00F84843">
        <w:rPr>
          <w:rFonts w:asciiTheme="minorHAnsi" w:hAnsiTheme="minorHAnsi"/>
          <w:szCs w:val="24"/>
        </w:rPr>
        <w:t xml:space="preserve">… </w:t>
      </w:r>
      <w:r w:rsidR="00F84843" w:rsidRPr="00093211">
        <w:rPr>
          <w:rFonts w:asciiTheme="minorHAnsi" w:hAnsiTheme="minorHAnsi"/>
          <w:b/>
          <w:szCs w:val="24"/>
        </w:rPr>
        <w:t>[</w:t>
      </w:r>
      <w:r w:rsidR="00F84843">
        <w:rPr>
          <w:rFonts w:asciiTheme="minorHAnsi" w:hAnsiTheme="minorHAnsi"/>
          <w:b/>
          <w:szCs w:val="24"/>
        </w:rPr>
        <w:t>1</w:t>
      </w:r>
      <w:r w:rsidR="00F84843" w:rsidRPr="00093211">
        <w:rPr>
          <w:rFonts w:asciiTheme="minorHAnsi" w:hAnsiTheme="minorHAnsi"/>
          <w:b/>
          <w:szCs w:val="24"/>
        </w:rPr>
        <w:t>-LM]</w:t>
      </w:r>
      <w:r w:rsidR="00F84843">
        <w:rPr>
          <w:rFonts w:asciiTheme="minorHAnsi" w:hAnsiTheme="minorHAnsi"/>
          <w:szCs w:val="24"/>
        </w:rPr>
        <w:t xml:space="preserve"> </w:t>
      </w:r>
      <w:r w:rsidR="00A7774C">
        <w:rPr>
          <w:rFonts w:asciiTheme="minorHAnsi" w:hAnsiTheme="minorHAnsi"/>
          <w:szCs w:val="24"/>
        </w:rPr>
        <w:t xml:space="preserve">immediately </w:t>
      </w:r>
      <w:r w:rsidR="001C560A" w:rsidRPr="00093211">
        <w:rPr>
          <w:rFonts w:asciiTheme="minorHAnsi" w:hAnsiTheme="minorHAnsi"/>
          <w:szCs w:val="24"/>
        </w:rPr>
        <w:t xml:space="preserve">following the </w:t>
      </w:r>
      <w:r w:rsidRPr="00093211">
        <w:rPr>
          <w:rFonts w:asciiTheme="minorHAnsi" w:hAnsiTheme="minorHAnsi"/>
        </w:rPr>
        <w:t xml:space="preserve">Cretaceous-Paleogene </w:t>
      </w:r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</w:rPr>
        <w:t>(pronounced as “</w:t>
      </w:r>
      <w:proofErr w:type="spellStart"/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  <w:shd w:val="clear" w:color="auto" w:fill="FFFFFF"/>
        </w:rPr>
        <w:t>kri-</w:t>
      </w:r>
      <w:r w:rsidR="00A7774C" w:rsidRPr="00A7774C">
        <w:rPr>
          <w:rStyle w:val="bold"/>
          <w:rFonts w:ascii="Arial" w:hAnsi="Arial" w:cs="Arial"/>
          <w:b/>
          <w:bCs/>
          <w:color w:val="FF0000"/>
          <w:sz w:val="22"/>
          <w:szCs w:val="22"/>
          <w:highlight w:val="yellow"/>
          <w:shd w:val="clear" w:color="auto" w:fill="FFFFFF"/>
        </w:rPr>
        <w:t>tey</w:t>
      </w:r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  <w:shd w:val="clear" w:color="auto" w:fill="FFFFFF"/>
        </w:rPr>
        <w:t>-sh</w:t>
      </w:r>
      <w:r w:rsidR="00A7774C" w:rsidRPr="00A7774C">
        <w:rPr>
          <w:rStyle w:val="italic"/>
          <w:rFonts w:ascii="Arial" w:hAnsi="Arial" w:cs="Arial"/>
          <w:i/>
          <w:iCs/>
          <w:color w:val="FF0000"/>
          <w:sz w:val="22"/>
          <w:szCs w:val="22"/>
          <w:highlight w:val="yellow"/>
          <w:shd w:val="clear" w:color="auto" w:fill="FFFFFF"/>
        </w:rPr>
        <w:t>uh</w:t>
      </w:r>
      <w:proofErr w:type="spellEnd"/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  <w:shd w:val="clear" w:color="auto" w:fill="FFFFFF"/>
        </w:rPr>
        <w:t> s</w:t>
      </w:r>
      <w:r w:rsidR="00A7774C" w:rsidRPr="00A7774C">
        <w:rPr>
          <w:rStyle w:val="bold"/>
          <w:rFonts w:ascii="Arial" w:hAnsi="Arial" w:cs="Arial"/>
          <w:b/>
          <w:bCs/>
          <w:color w:val="FF0000"/>
          <w:sz w:val="22"/>
          <w:szCs w:val="22"/>
          <w:highlight w:val="yellow"/>
          <w:shd w:val="clear" w:color="auto" w:fill="FFFFFF"/>
        </w:rPr>
        <w:t xml:space="preserve"> </w:t>
      </w:r>
      <w:proofErr w:type="spellStart"/>
      <w:r w:rsidR="00A7774C" w:rsidRPr="00A7774C">
        <w:rPr>
          <w:rStyle w:val="bold"/>
          <w:rFonts w:ascii="Arial" w:hAnsi="Arial" w:cs="Arial"/>
          <w:b/>
          <w:bCs/>
          <w:color w:val="FF0000"/>
          <w:sz w:val="22"/>
          <w:szCs w:val="22"/>
          <w:highlight w:val="yellow"/>
          <w:shd w:val="clear" w:color="auto" w:fill="FFFFFF"/>
        </w:rPr>
        <w:t>pey</w:t>
      </w:r>
      <w:proofErr w:type="spellEnd"/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  <w:shd w:val="clear" w:color="auto" w:fill="FFFFFF"/>
        </w:rPr>
        <w:t>-lee-</w:t>
      </w:r>
      <w:r w:rsidR="00A7774C" w:rsidRPr="00A7774C">
        <w:rPr>
          <w:rStyle w:val="italic"/>
          <w:rFonts w:ascii="Arial" w:hAnsi="Arial" w:cs="Arial"/>
          <w:i/>
          <w:iCs/>
          <w:color w:val="FF0000"/>
          <w:sz w:val="22"/>
          <w:szCs w:val="22"/>
          <w:highlight w:val="yellow"/>
          <w:shd w:val="clear" w:color="auto" w:fill="FFFFFF"/>
        </w:rPr>
        <w:t>uh</w:t>
      </w:r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  <w:shd w:val="clear" w:color="auto" w:fill="FFFFFF"/>
        </w:rPr>
        <w:t>-</w:t>
      </w:r>
      <w:proofErr w:type="spellStart"/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  <w:shd w:val="clear" w:color="auto" w:fill="FFFFFF"/>
        </w:rPr>
        <w:t>jeen</w:t>
      </w:r>
      <w:proofErr w:type="spellEnd"/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  <w:shd w:val="clear" w:color="auto" w:fill="FFFFFF"/>
        </w:rPr>
        <w:t>”</w:t>
      </w:r>
      <w:r w:rsidR="00A7774C" w:rsidRPr="00A7774C">
        <w:rPr>
          <w:rFonts w:ascii="Arial" w:hAnsi="Arial" w:cs="Arial"/>
          <w:color w:val="FF0000"/>
          <w:sz w:val="22"/>
          <w:szCs w:val="22"/>
          <w:highlight w:val="yellow"/>
        </w:rPr>
        <w:t>)</w:t>
      </w:r>
      <w:r w:rsidR="00A7774C" w:rsidRPr="00A7774C">
        <w:rPr>
          <w:rFonts w:asciiTheme="minorHAnsi" w:hAnsiTheme="minorHAnsi"/>
          <w:color w:val="FF0000"/>
        </w:rPr>
        <w:t xml:space="preserve"> </w:t>
      </w:r>
      <w:r w:rsidR="001C560A" w:rsidRPr="00093211">
        <w:rPr>
          <w:rFonts w:asciiTheme="minorHAnsi" w:hAnsiTheme="minorHAnsi"/>
          <w:szCs w:val="24"/>
        </w:rPr>
        <w:t>boundary</w:t>
      </w:r>
      <w:r w:rsidRPr="00093211">
        <w:rPr>
          <w:rFonts w:asciiTheme="minorHAnsi" w:hAnsiTheme="minorHAnsi"/>
          <w:szCs w:val="24"/>
        </w:rPr>
        <w:t>…</w:t>
      </w:r>
      <w:r w:rsidRPr="00093211">
        <w:rPr>
          <w:rFonts w:asciiTheme="minorHAnsi" w:hAnsiTheme="minorHAnsi"/>
          <w:b/>
          <w:szCs w:val="24"/>
        </w:rPr>
        <w:t xml:space="preserve"> [</w:t>
      </w:r>
      <w:r w:rsidR="00F84843">
        <w:rPr>
          <w:rFonts w:asciiTheme="minorHAnsi" w:hAnsiTheme="minorHAnsi"/>
          <w:b/>
          <w:szCs w:val="24"/>
        </w:rPr>
        <w:t>2</w:t>
      </w:r>
      <w:r w:rsidRPr="00093211">
        <w:rPr>
          <w:rFonts w:asciiTheme="minorHAnsi" w:hAnsiTheme="minorHAnsi"/>
          <w:b/>
          <w:szCs w:val="24"/>
        </w:rPr>
        <w:t>-LM]</w:t>
      </w:r>
      <w:r w:rsidR="001C560A" w:rsidRPr="00093211">
        <w:rPr>
          <w:rFonts w:asciiTheme="minorHAnsi" w:hAnsiTheme="minorHAnsi"/>
          <w:szCs w:val="24"/>
        </w:rPr>
        <w:t xml:space="preserve"> and later on in the Paleogene epoch</w:t>
      </w:r>
      <w:r w:rsidRPr="00093211">
        <w:rPr>
          <w:rFonts w:asciiTheme="minorHAnsi" w:hAnsiTheme="minorHAnsi"/>
          <w:b/>
          <w:szCs w:val="24"/>
        </w:rPr>
        <w:t xml:space="preserve"> [</w:t>
      </w:r>
      <w:r w:rsidR="00F84843">
        <w:rPr>
          <w:rFonts w:asciiTheme="minorHAnsi" w:hAnsiTheme="minorHAnsi"/>
          <w:b/>
          <w:szCs w:val="24"/>
        </w:rPr>
        <w:t>3</w:t>
      </w:r>
      <w:r w:rsidRPr="00093211">
        <w:rPr>
          <w:rFonts w:asciiTheme="minorHAnsi" w:hAnsiTheme="minorHAnsi"/>
          <w:b/>
          <w:szCs w:val="24"/>
        </w:rPr>
        <w:t>-LM]</w:t>
      </w:r>
      <w:r w:rsidR="001C560A" w:rsidRPr="00093211">
        <w:rPr>
          <w:rFonts w:asciiTheme="minorHAnsi" w:hAnsiTheme="minorHAnsi"/>
          <w:szCs w:val="24"/>
        </w:rPr>
        <w:t xml:space="preserve">. </w:t>
      </w:r>
    </w:p>
    <w:p w14:paraId="0F108579" w14:textId="77777777" w:rsidR="00A5691B" w:rsidRDefault="00A5691B" w:rsidP="00A5691B">
      <w:pPr>
        <w:pStyle w:val="ListParagraph"/>
        <w:ind w:left="1224"/>
        <w:rPr>
          <w:rFonts w:asciiTheme="minorHAnsi" w:hAnsiTheme="minorHAnsi"/>
          <w:szCs w:val="24"/>
        </w:rPr>
      </w:pPr>
    </w:p>
    <w:p w14:paraId="1ADCF5C3" w14:textId="29CD00B9" w:rsidR="00350A56" w:rsidRDefault="00350A56" w:rsidP="00A5691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Table 1</w:t>
      </w:r>
    </w:p>
    <w:p w14:paraId="1A1F03CC" w14:textId="2F697CB9" w:rsidR="00A5691B" w:rsidRPr="00A5691B" w:rsidRDefault="00A5691B" w:rsidP="00A5691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Table 1 </w:t>
      </w:r>
      <w:r w:rsidRPr="00A5691B">
        <w:rPr>
          <w:rFonts w:asciiTheme="minorHAnsi" w:hAnsiTheme="minorHAnsi"/>
          <w:i/>
          <w:color w:val="0070C0"/>
          <w:szCs w:val="24"/>
        </w:rPr>
        <w:t>– Video editors, please highlight the column labeled “Post-Boundary Prediction.”</w:t>
      </w:r>
    </w:p>
    <w:p w14:paraId="7BBCAE77" w14:textId="4119EE6F" w:rsidR="00A5691B" w:rsidRPr="00350A56" w:rsidRDefault="00A5691B" w:rsidP="00350A56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Table 1 </w:t>
      </w:r>
      <w:r w:rsidRPr="00A5691B">
        <w:rPr>
          <w:rFonts w:asciiTheme="minorHAnsi" w:hAnsiTheme="minorHAnsi"/>
          <w:i/>
          <w:color w:val="0070C0"/>
          <w:szCs w:val="24"/>
        </w:rPr>
        <w:t>– Video editors, please highlight the column labeled “</w:t>
      </w:r>
      <w:r w:rsidR="00350A56">
        <w:rPr>
          <w:rFonts w:asciiTheme="minorHAnsi" w:hAnsiTheme="minorHAnsi"/>
          <w:i/>
          <w:color w:val="0070C0"/>
          <w:szCs w:val="24"/>
        </w:rPr>
        <w:t xml:space="preserve">End of Paleogene </w:t>
      </w:r>
      <w:r w:rsidRPr="00A5691B">
        <w:rPr>
          <w:rFonts w:asciiTheme="minorHAnsi" w:hAnsiTheme="minorHAnsi"/>
          <w:i/>
          <w:color w:val="0070C0"/>
          <w:szCs w:val="24"/>
        </w:rPr>
        <w:t>Prediction.”</w:t>
      </w:r>
    </w:p>
    <w:p w14:paraId="3EEFE628" w14:textId="77777777" w:rsidR="006A7705" w:rsidRPr="00093211" w:rsidRDefault="006A7705" w:rsidP="00093211">
      <w:pPr>
        <w:rPr>
          <w:rFonts w:asciiTheme="minorHAnsi" w:hAnsiTheme="minorHAnsi"/>
          <w:szCs w:val="24"/>
        </w:rPr>
      </w:pPr>
    </w:p>
    <w:p w14:paraId="392DA9BB" w14:textId="71545203" w:rsidR="006A7705" w:rsidRDefault="002340A6" w:rsidP="006A7705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Then, f</w:t>
      </w:r>
      <w:r w:rsidR="001C560A" w:rsidRPr="006A7705">
        <w:rPr>
          <w:rFonts w:asciiTheme="minorHAnsi" w:hAnsiTheme="minorHAnsi"/>
          <w:szCs w:val="24"/>
        </w:rPr>
        <w:t>ill out the reasons for each</w:t>
      </w:r>
      <w:r>
        <w:rPr>
          <w:rFonts w:asciiTheme="minorHAnsi" w:hAnsiTheme="minorHAnsi"/>
          <w:szCs w:val="24"/>
        </w:rPr>
        <w:t xml:space="preserve"> of your</w:t>
      </w:r>
      <w:r w:rsidR="001C560A" w:rsidRPr="006A7705">
        <w:rPr>
          <w:rFonts w:asciiTheme="minorHAnsi" w:hAnsiTheme="minorHAnsi"/>
          <w:szCs w:val="24"/>
        </w:rPr>
        <w:t xml:space="preserve"> prediction</w:t>
      </w:r>
      <w:r>
        <w:rPr>
          <w:rFonts w:asciiTheme="minorHAnsi" w:hAnsiTheme="minorHAnsi"/>
          <w:szCs w:val="24"/>
        </w:rPr>
        <w:t>s</w:t>
      </w:r>
      <w:r w:rsidR="001C560A" w:rsidRPr="006A7705">
        <w:rPr>
          <w:rFonts w:asciiTheme="minorHAnsi" w:hAnsiTheme="minorHAnsi"/>
          <w:szCs w:val="24"/>
        </w:rPr>
        <w:t xml:space="preserve"> in the “Contributing Factors” column</w:t>
      </w:r>
      <w:r w:rsidR="00093211">
        <w:rPr>
          <w:rFonts w:asciiTheme="minorHAnsi" w:hAnsiTheme="minorHAnsi"/>
          <w:szCs w:val="24"/>
        </w:rPr>
        <w:t xml:space="preserve"> </w:t>
      </w:r>
      <w:r w:rsidR="00093211" w:rsidRPr="00093211">
        <w:rPr>
          <w:rFonts w:asciiTheme="minorHAnsi" w:hAnsiTheme="minorHAnsi"/>
          <w:b/>
          <w:szCs w:val="24"/>
        </w:rPr>
        <w:t>[</w:t>
      </w:r>
      <w:r w:rsidR="00093211">
        <w:rPr>
          <w:rFonts w:asciiTheme="minorHAnsi" w:hAnsiTheme="minorHAnsi"/>
          <w:b/>
          <w:szCs w:val="24"/>
        </w:rPr>
        <w:t>1</w:t>
      </w:r>
      <w:r w:rsidR="00093211" w:rsidRPr="00093211">
        <w:rPr>
          <w:rFonts w:asciiTheme="minorHAnsi" w:hAnsiTheme="minorHAnsi"/>
          <w:b/>
          <w:szCs w:val="24"/>
        </w:rPr>
        <w:t>-LM]</w:t>
      </w:r>
      <w:r w:rsidR="001C560A" w:rsidRPr="006A7705">
        <w:rPr>
          <w:rFonts w:asciiTheme="minorHAnsi" w:hAnsiTheme="minorHAnsi"/>
          <w:szCs w:val="24"/>
        </w:rPr>
        <w:t>.</w:t>
      </w:r>
    </w:p>
    <w:p w14:paraId="66516364" w14:textId="77777777" w:rsidR="00F84843" w:rsidRDefault="00F84843" w:rsidP="00F84843">
      <w:pPr>
        <w:pStyle w:val="ListParagraph"/>
        <w:ind w:left="1224"/>
        <w:rPr>
          <w:rFonts w:asciiTheme="minorHAnsi" w:hAnsiTheme="minorHAnsi"/>
          <w:szCs w:val="24"/>
        </w:rPr>
      </w:pPr>
    </w:p>
    <w:p w14:paraId="56629132" w14:textId="77777777" w:rsidR="00676A04" w:rsidRPr="00676A04" w:rsidRDefault="00F84843" w:rsidP="00676A0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Table 1 </w:t>
      </w:r>
      <w:r w:rsidRPr="00A5691B">
        <w:rPr>
          <w:rFonts w:asciiTheme="minorHAnsi" w:hAnsiTheme="minorHAnsi"/>
          <w:i/>
          <w:color w:val="0070C0"/>
          <w:szCs w:val="24"/>
        </w:rPr>
        <w:t>– Video editors, please highlight the column labeled “</w:t>
      </w:r>
      <w:r>
        <w:rPr>
          <w:rFonts w:asciiTheme="minorHAnsi" w:hAnsiTheme="minorHAnsi"/>
          <w:i/>
          <w:color w:val="0070C0"/>
          <w:szCs w:val="24"/>
        </w:rPr>
        <w:t>Contributing Factors</w:t>
      </w:r>
      <w:r w:rsidRPr="00A5691B">
        <w:rPr>
          <w:rFonts w:asciiTheme="minorHAnsi" w:hAnsiTheme="minorHAnsi"/>
          <w:i/>
          <w:color w:val="0070C0"/>
          <w:szCs w:val="24"/>
        </w:rPr>
        <w:t>.”</w:t>
      </w:r>
    </w:p>
    <w:p w14:paraId="404D6DE1" w14:textId="77777777" w:rsidR="00676A04" w:rsidRPr="00676A04" w:rsidRDefault="00676A04" w:rsidP="00676A04">
      <w:pPr>
        <w:pStyle w:val="ListParagraph"/>
        <w:ind w:left="792"/>
        <w:rPr>
          <w:rFonts w:asciiTheme="minorHAnsi" w:hAnsiTheme="minorHAnsi"/>
          <w:szCs w:val="24"/>
        </w:rPr>
      </w:pPr>
    </w:p>
    <w:p w14:paraId="2FD8F507" w14:textId="431B539F" w:rsidR="00676A04" w:rsidRPr="00676A04" w:rsidRDefault="00676A04" w:rsidP="00676A0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76A04">
        <w:rPr>
          <w:rFonts w:asciiTheme="minorHAnsi" w:hAnsiTheme="minorHAnsi"/>
        </w:rPr>
        <w:t>The experimental hypothesis is that</w:t>
      </w:r>
      <w:r w:rsidR="008F6339">
        <w:rPr>
          <w:rFonts w:asciiTheme="minorHAnsi" w:hAnsiTheme="minorHAnsi"/>
        </w:rPr>
        <w:t xml:space="preserve"> many of</w:t>
      </w:r>
      <w:r w:rsidRPr="00676A04">
        <w:rPr>
          <w:rFonts w:asciiTheme="minorHAnsi" w:hAnsiTheme="minorHAnsi"/>
        </w:rPr>
        <w:t xml:space="preserve"> </w:t>
      </w:r>
      <w:r w:rsidR="002340A6">
        <w:rPr>
          <w:rFonts w:asciiTheme="minorHAnsi" w:hAnsiTheme="minorHAnsi"/>
        </w:rPr>
        <w:t>the different taxa will show changes in diversity after the Cretaceous-Paleogene event, and a</w:t>
      </w:r>
      <w:r w:rsidR="008F6339">
        <w:rPr>
          <w:rFonts w:asciiTheme="minorHAnsi" w:hAnsiTheme="minorHAnsi"/>
        </w:rPr>
        <w:t>gain</w:t>
      </w:r>
      <w:r w:rsidR="002340A6">
        <w:rPr>
          <w:rFonts w:asciiTheme="minorHAnsi" w:hAnsiTheme="minorHAnsi"/>
        </w:rPr>
        <w:t xml:space="preserve"> </w:t>
      </w:r>
      <w:ins w:id="0" w:author="Microsoft Office User" w:date="2018-08-18T12:56:00Z">
        <w:r w:rsidR="00C537C9" w:rsidRPr="00C537C9">
          <w:rPr>
            <w:rFonts w:asciiTheme="minorHAnsi" w:hAnsiTheme="minorHAnsi"/>
            <w:color w:val="7030A0"/>
            <w:highlight w:val="yellow"/>
            <w:rPrChange w:id="1" w:author="Microsoft Office User" w:date="2018-08-18T12:56:00Z">
              <w:rPr>
                <w:rFonts w:asciiTheme="minorHAnsi" w:hAnsiTheme="minorHAnsi"/>
                <w:color w:val="7030A0"/>
              </w:rPr>
            </w:rPrChange>
          </w:rPr>
          <w:t>at</w:t>
        </w:r>
        <w:r w:rsidR="00C537C9">
          <w:rPr>
            <w:rFonts w:asciiTheme="minorHAnsi" w:hAnsiTheme="minorHAnsi"/>
            <w:color w:val="7030A0"/>
          </w:rPr>
          <w:t xml:space="preserve"> </w:t>
        </w:r>
      </w:ins>
      <w:r w:rsidR="002340A6">
        <w:rPr>
          <w:rFonts w:asciiTheme="minorHAnsi" w:hAnsiTheme="minorHAnsi"/>
        </w:rPr>
        <w:t>the end of the Paleogene, with some increasing in di</w:t>
      </w:r>
      <w:r w:rsidR="008F6339">
        <w:rPr>
          <w:rFonts w:asciiTheme="minorHAnsi" w:hAnsiTheme="minorHAnsi"/>
        </w:rPr>
        <w:t>versity while others decrease</w:t>
      </w:r>
      <w:r w:rsidR="002340A6">
        <w:rPr>
          <w:rFonts w:asciiTheme="minorHAnsi" w:hAnsiTheme="minorHAnsi"/>
        </w:rPr>
        <w:t>.</w:t>
      </w:r>
    </w:p>
    <w:p w14:paraId="0539EC52" w14:textId="77777777" w:rsidR="00676A04" w:rsidRPr="00676A04" w:rsidRDefault="00676A04" w:rsidP="00676A04">
      <w:pPr>
        <w:pStyle w:val="ListParagraph"/>
        <w:ind w:left="1224"/>
        <w:rPr>
          <w:rFonts w:asciiTheme="minorHAnsi" w:hAnsiTheme="minorHAnsi"/>
          <w:szCs w:val="24"/>
        </w:rPr>
      </w:pPr>
    </w:p>
    <w:p w14:paraId="2DB52BB1" w14:textId="1A59E1D8" w:rsidR="00676A04" w:rsidRPr="00676A04" w:rsidRDefault="00676A04" w:rsidP="00676A0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ANIMATION</w:t>
      </w:r>
    </w:p>
    <w:p w14:paraId="040D5FC0" w14:textId="77777777" w:rsidR="00676A04" w:rsidRPr="00676A04" w:rsidRDefault="00676A04" w:rsidP="00676A04">
      <w:pPr>
        <w:pStyle w:val="ListParagraph"/>
        <w:ind w:left="792"/>
        <w:rPr>
          <w:rFonts w:asciiTheme="minorHAnsi" w:hAnsiTheme="minorHAnsi"/>
          <w:szCs w:val="24"/>
        </w:rPr>
      </w:pPr>
    </w:p>
    <w:p w14:paraId="2A0CA7E5" w14:textId="548D0787" w:rsidR="00676A04" w:rsidRPr="002340A6" w:rsidRDefault="00676A04" w:rsidP="00676A04">
      <w:pPr>
        <w:pStyle w:val="ListParagraph"/>
        <w:numPr>
          <w:ilvl w:val="1"/>
          <w:numId w:val="1"/>
        </w:numPr>
        <w:rPr>
          <w:rFonts w:asciiTheme="minorHAnsi" w:hAnsiTheme="minorHAnsi"/>
          <w:strike/>
          <w:szCs w:val="24"/>
        </w:rPr>
      </w:pPr>
      <w:r w:rsidRPr="002340A6">
        <w:rPr>
          <w:rFonts w:asciiTheme="minorHAnsi" w:hAnsiTheme="minorHAnsi"/>
          <w:strike/>
        </w:rPr>
        <w:t xml:space="preserve">Mammals and amphibians, since they shared habitat with the archosaurs, will flourish during the Paleogene as new niches are opened.  </w:t>
      </w:r>
      <w:proofErr w:type="gramStart"/>
      <w:r w:rsidRPr="002340A6">
        <w:rPr>
          <w:rFonts w:asciiTheme="minorHAnsi" w:hAnsiTheme="minorHAnsi"/>
          <w:strike/>
        </w:rPr>
        <w:t>The remaining taxa, insects, bony fish, mollusks, crustaceans, and echinoderms,</w:t>
      </w:r>
      <w:proofErr w:type="gramEnd"/>
      <w:r w:rsidRPr="002340A6">
        <w:rPr>
          <w:rFonts w:asciiTheme="minorHAnsi" w:hAnsiTheme="minorHAnsi"/>
          <w:strike/>
        </w:rPr>
        <w:t xml:space="preserve"> will all be reduced by large percentages, but will rebound more quickly than the archosaurs.</w:t>
      </w:r>
      <w:r w:rsidR="002340A6" w:rsidRPr="002340A6">
        <w:rPr>
          <w:rFonts w:asciiTheme="minorHAnsi" w:hAnsiTheme="minorHAnsi"/>
        </w:rPr>
        <w:t xml:space="preserve"> </w:t>
      </w:r>
      <w:r w:rsidR="002340A6" w:rsidRPr="002340A6">
        <w:rPr>
          <w:rFonts w:asciiTheme="minorHAnsi" w:hAnsiTheme="minorHAnsi"/>
          <w:highlight w:val="green"/>
        </w:rPr>
        <w:t>REMOVED</w:t>
      </w:r>
    </w:p>
    <w:p w14:paraId="63C4E846" w14:textId="77777777" w:rsidR="00676A04" w:rsidRPr="00676A04" w:rsidRDefault="00676A04" w:rsidP="00676A04">
      <w:pPr>
        <w:pStyle w:val="ListParagraph"/>
        <w:ind w:left="1224"/>
        <w:rPr>
          <w:rFonts w:asciiTheme="minorHAnsi" w:hAnsiTheme="minorHAnsi"/>
          <w:szCs w:val="24"/>
        </w:rPr>
      </w:pPr>
    </w:p>
    <w:p w14:paraId="104C25D0" w14:textId="4262CFA6" w:rsidR="00676A04" w:rsidRPr="002340A6" w:rsidRDefault="00676A04" w:rsidP="00676A04">
      <w:pPr>
        <w:pStyle w:val="ListParagraph"/>
        <w:numPr>
          <w:ilvl w:val="2"/>
          <w:numId w:val="1"/>
        </w:numPr>
        <w:rPr>
          <w:rFonts w:asciiTheme="minorHAnsi" w:hAnsiTheme="minorHAnsi"/>
          <w:strike/>
          <w:szCs w:val="24"/>
        </w:rPr>
      </w:pPr>
      <w:r w:rsidRPr="002340A6">
        <w:rPr>
          <w:rFonts w:asciiTheme="minorHAnsi" w:hAnsiTheme="minorHAnsi"/>
          <w:strike/>
        </w:rPr>
        <w:t>ANIMATION</w:t>
      </w:r>
    </w:p>
    <w:p w14:paraId="6B4C166F" w14:textId="77777777" w:rsidR="00676A04" w:rsidRPr="00676A04" w:rsidRDefault="00676A04" w:rsidP="00676A04">
      <w:pPr>
        <w:pStyle w:val="ListParagraph"/>
        <w:rPr>
          <w:rFonts w:asciiTheme="minorHAnsi" w:hAnsiTheme="minorHAnsi"/>
        </w:rPr>
      </w:pPr>
    </w:p>
    <w:p w14:paraId="7723D7A4" w14:textId="62F11E62" w:rsidR="00676A04" w:rsidRPr="00676A04" w:rsidRDefault="00676A04" w:rsidP="00676A0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76A04">
        <w:rPr>
          <w:rFonts w:asciiTheme="minorHAnsi" w:hAnsiTheme="minorHAnsi"/>
        </w:rPr>
        <w:t xml:space="preserve">The null hypothesis is that there will be no </w:t>
      </w:r>
      <w:r w:rsidR="00A7742A">
        <w:rPr>
          <w:rFonts w:asciiTheme="minorHAnsi" w:hAnsiTheme="minorHAnsi"/>
        </w:rPr>
        <w:t xml:space="preserve">changes </w:t>
      </w:r>
      <w:r w:rsidR="009E017E">
        <w:rPr>
          <w:rFonts w:asciiTheme="minorHAnsi" w:hAnsiTheme="minorHAnsi"/>
        </w:rPr>
        <w:t>in diversity</w:t>
      </w:r>
      <w:r w:rsidRPr="00676A04">
        <w:rPr>
          <w:rFonts w:asciiTheme="minorHAnsi" w:hAnsiTheme="minorHAnsi"/>
        </w:rPr>
        <w:t xml:space="preserve"> </w:t>
      </w:r>
      <w:r w:rsidRPr="00651487">
        <w:rPr>
          <w:rFonts w:asciiTheme="minorHAnsi" w:hAnsiTheme="minorHAnsi"/>
          <w:highlight w:val="yellow"/>
          <w:rPrChange w:id="2" w:author="Microsoft Office User" w:date="2018-08-18T12:59:00Z">
            <w:rPr>
              <w:rFonts w:asciiTheme="minorHAnsi" w:hAnsiTheme="minorHAnsi"/>
            </w:rPr>
          </w:rPrChange>
        </w:rPr>
        <w:t>between</w:t>
      </w:r>
      <w:r w:rsidRPr="00676A04">
        <w:rPr>
          <w:rFonts w:asciiTheme="minorHAnsi" w:hAnsiTheme="minorHAnsi"/>
        </w:rPr>
        <w:t xml:space="preserve"> taxa following the </w:t>
      </w:r>
      <w:r w:rsidRPr="00093211">
        <w:rPr>
          <w:rFonts w:asciiTheme="minorHAnsi" w:hAnsiTheme="minorHAnsi"/>
        </w:rPr>
        <w:t>Cretaceous-Paleogene</w:t>
      </w:r>
      <w:r w:rsidRPr="00676A04">
        <w:rPr>
          <w:rFonts w:asciiTheme="minorHAnsi" w:hAnsiTheme="minorHAnsi"/>
        </w:rPr>
        <w:t xml:space="preserve"> event or at the end of the Paleogene.</w:t>
      </w:r>
      <w:ins w:id="3" w:author="Microsoft Office User" w:date="2018-08-18T12:59:00Z">
        <w:r w:rsidR="00651487">
          <w:rPr>
            <w:rFonts w:asciiTheme="minorHAnsi" w:hAnsiTheme="minorHAnsi"/>
          </w:rPr>
          <w:t xml:space="preserve"> </w:t>
        </w:r>
        <w:r w:rsidR="00651487">
          <w:rPr>
            <w:rFonts w:asciiTheme="minorHAnsi" w:hAnsiTheme="minorHAnsi"/>
            <w:color w:val="7030A0"/>
          </w:rPr>
          <w:t>Tk2: changed “between” to “in the”</w:t>
        </w:r>
      </w:ins>
    </w:p>
    <w:p w14:paraId="36412D08" w14:textId="77777777" w:rsidR="00676A04" w:rsidRPr="00676A04" w:rsidRDefault="00676A04" w:rsidP="00676A04">
      <w:pPr>
        <w:pStyle w:val="ListParagraph"/>
        <w:ind w:left="1224"/>
        <w:rPr>
          <w:rFonts w:asciiTheme="minorHAnsi" w:hAnsiTheme="minorHAnsi"/>
          <w:szCs w:val="24"/>
        </w:rPr>
      </w:pPr>
    </w:p>
    <w:p w14:paraId="140F9E86" w14:textId="77777777" w:rsidR="00676A04" w:rsidRPr="00676A04" w:rsidRDefault="00676A04" w:rsidP="00676A0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ANIMATION</w:t>
      </w:r>
    </w:p>
    <w:p w14:paraId="0F9D2A9B" w14:textId="77777777" w:rsidR="00676A04" w:rsidRPr="00676A04" w:rsidRDefault="00676A04" w:rsidP="00676A04">
      <w:pPr>
        <w:rPr>
          <w:rFonts w:asciiTheme="minorHAnsi" w:hAnsiTheme="minorHAnsi"/>
          <w:szCs w:val="24"/>
        </w:rPr>
      </w:pPr>
    </w:p>
    <w:p w14:paraId="7602996D" w14:textId="5CC4E9C0" w:rsidR="00A7774C" w:rsidRPr="006A7705" w:rsidRDefault="00A7774C" w:rsidP="00A7774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6A7705">
        <w:rPr>
          <w:rFonts w:asciiTheme="minorHAnsi" w:hAnsiTheme="minorHAnsi"/>
          <w:b/>
          <w:szCs w:val="24"/>
        </w:rPr>
        <w:t>Gather Diversity Data</w:t>
      </w:r>
    </w:p>
    <w:p w14:paraId="18DD1F33" w14:textId="77777777" w:rsidR="00A7774C" w:rsidRDefault="00A7774C" w:rsidP="00A7774C">
      <w:pPr>
        <w:pStyle w:val="ListParagraph"/>
        <w:ind w:left="792"/>
        <w:rPr>
          <w:rFonts w:asciiTheme="minorHAnsi" w:hAnsiTheme="minorHAnsi"/>
          <w:szCs w:val="24"/>
        </w:rPr>
      </w:pPr>
    </w:p>
    <w:p w14:paraId="452C8D0A" w14:textId="35E6563C" w:rsidR="00F84843" w:rsidRDefault="00A7774C" w:rsidP="001C560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</w:t>
      </w:r>
      <w:r w:rsidR="001C560A" w:rsidRPr="006A7705">
        <w:rPr>
          <w:rFonts w:asciiTheme="minorHAnsi" w:hAnsiTheme="minorHAnsi"/>
          <w:szCs w:val="24"/>
        </w:rPr>
        <w:t xml:space="preserve">ather </w:t>
      </w:r>
      <w:r w:rsidR="00F84843">
        <w:rPr>
          <w:rFonts w:asciiTheme="minorHAnsi" w:hAnsiTheme="minorHAnsi"/>
          <w:szCs w:val="24"/>
        </w:rPr>
        <w:t>d</w:t>
      </w:r>
      <w:r w:rsidR="001C560A" w:rsidRPr="006A7705">
        <w:rPr>
          <w:rFonts w:asciiTheme="minorHAnsi" w:hAnsiTheme="minorHAnsi"/>
          <w:szCs w:val="24"/>
        </w:rPr>
        <w:t xml:space="preserve">iversity </w:t>
      </w:r>
      <w:r w:rsidR="00F84843">
        <w:rPr>
          <w:rFonts w:asciiTheme="minorHAnsi" w:hAnsiTheme="minorHAnsi"/>
          <w:szCs w:val="24"/>
        </w:rPr>
        <w:t>d</w:t>
      </w:r>
      <w:r w:rsidR="001C560A" w:rsidRPr="006A7705">
        <w:rPr>
          <w:rFonts w:asciiTheme="minorHAnsi" w:hAnsiTheme="minorHAnsi"/>
          <w:szCs w:val="24"/>
        </w:rPr>
        <w:t>ata</w:t>
      </w:r>
      <w:r w:rsidR="00F84843">
        <w:rPr>
          <w:rFonts w:asciiTheme="minorHAnsi" w:hAnsiTheme="minorHAnsi"/>
          <w:szCs w:val="24"/>
        </w:rPr>
        <w:t xml:space="preserve"> by</w:t>
      </w:r>
      <w:r w:rsidR="006A7705">
        <w:rPr>
          <w:rFonts w:asciiTheme="minorHAnsi" w:hAnsiTheme="minorHAnsi"/>
          <w:szCs w:val="24"/>
        </w:rPr>
        <w:t xml:space="preserve"> g</w:t>
      </w:r>
      <w:r w:rsidR="001C560A" w:rsidRPr="006A7705">
        <w:rPr>
          <w:rFonts w:asciiTheme="minorHAnsi" w:hAnsiTheme="minorHAnsi"/>
          <w:szCs w:val="24"/>
        </w:rPr>
        <w:t>o</w:t>
      </w:r>
      <w:r w:rsidR="00F84843">
        <w:rPr>
          <w:rFonts w:asciiTheme="minorHAnsi" w:hAnsiTheme="minorHAnsi"/>
          <w:szCs w:val="24"/>
        </w:rPr>
        <w:t>ing</w:t>
      </w:r>
      <w:r w:rsidR="001C560A" w:rsidRPr="006A7705">
        <w:rPr>
          <w:rFonts w:asciiTheme="minorHAnsi" w:hAnsiTheme="minorHAnsi"/>
          <w:szCs w:val="24"/>
        </w:rPr>
        <w:t xml:space="preserve"> to The Paleobiology Database</w:t>
      </w:r>
      <w:r w:rsidR="00F84843" w:rsidRPr="00F84843">
        <w:rPr>
          <w:rFonts w:asciiTheme="minorHAnsi" w:hAnsiTheme="minorHAnsi"/>
          <w:b/>
          <w:szCs w:val="24"/>
        </w:rPr>
        <w:t xml:space="preserve"> [1-MED-over the shoulder-TXT]</w:t>
      </w:r>
      <w:r w:rsidR="00F84843">
        <w:rPr>
          <w:rFonts w:asciiTheme="minorHAnsi" w:hAnsiTheme="minorHAnsi"/>
          <w:szCs w:val="24"/>
        </w:rPr>
        <w:t>.</w:t>
      </w:r>
      <w:r w:rsidR="001C560A" w:rsidRPr="006A7705">
        <w:rPr>
          <w:rFonts w:asciiTheme="minorHAnsi" w:hAnsiTheme="minorHAnsi"/>
          <w:szCs w:val="24"/>
        </w:rPr>
        <w:t xml:space="preserve"> </w:t>
      </w:r>
    </w:p>
    <w:p w14:paraId="79C9C4AA" w14:textId="77777777" w:rsidR="00F84843" w:rsidRDefault="00F84843" w:rsidP="00F84843">
      <w:pPr>
        <w:pStyle w:val="ListParagraph"/>
        <w:ind w:left="1224"/>
        <w:rPr>
          <w:rFonts w:asciiTheme="minorHAnsi" w:hAnsiTheme="minorHAnsi"/>
          <w:szCs w:val="24"/>
        </w:rPr>
      </w:pPr>
    </w:p>
    <w:p w14:paraId="4F198F44" w14:textId="2326AFC0" w:rsidR="006A7705" w:rsidRDefault="00F84843" w:rsidP="00F8484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Talent navigates to The Paleobiology Database.  </w:t>
      </w:r>
      <w:r w:rsidR="001C560A" w:rsidRPr="006A7705">
        <w:rPr>
          <w:rFonts w:asciiTheme="minorHAnsi" w:hAnsiTheme="minorHAnsi"/>
          <w:szCs w:val="24"/>
        </w:rPr>
        <w:t>(</w:t>
      </w:r>
      <w:r>
        <w:rPr>
          <w:rFonts w:asciiTheme="minorHAnsi" w:hAnsiTheme="minorHAnsi"/>
          <w:szCs w:val="24"/>
        </w:rPr>
        <w:t xml:space="preserve">TEXT: </w:t>
      </w:r>
      <w:hyperlink r:id="rId8" w:anchor="/" w:history="1">
        <w:r w:rsidR="001C560A" w:rsidRPr="006A7705">
          <w:rPr>
            <w:rStyle w:val="Hyperlink"/>
            <w:rFonts w:asciiTheme="minorHAnsi" w:hAnsiTheme="minorHAnsi"/>
            <w:color w:val="auto"/>
            <w:szCs w:val="24"/>
          </w:rPr>
          <w:t>https://paleobiodb.org/#/</w:t>
        </w:r>
      </w:hyperlink>
      <w:r w:rsidR="001C560A" w:rsidRPr="006A7705">
        <w:rPr>
          <w:rFonts w:asciiTheme="minorHAnsi" w:hAnsiTheme="minorHAnsi"/>
          <w:szCs w:val="24"/>
        </w:rPr>
        <w:t>)</w:t>
      </w:r>
    </w:p>
    <w:p w14:paraId="0980C516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4AEDDF75" w14:textId="037CCCF5" w:rsidR="006A7705" w:rsidRDefault="001C560A" w:rsidP="00F84843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In the center of the screen, click the yellow box labelled “Download Data.”</w:t>
      </w:r>
      <w:r w:rsidR="00F84843">
        <w:rPr>
          <w:rFonts w:asciiTheme="minorHAnsi" w:hAnsiTheme="minorHAnsi"/>
          <w:szCs w:val="24"/>
        </w:rPr>
        <w:t xml:space="preserve">  </w:t>
      </w:r>
      <w:r w:rsidRPr="00F84843">
        <w:rPr>
          <w:rFonts w:asciiTheme="minorHAnsi" w:hAnsiTheme="minorHAnsi"/>
          <w:szCs w:val="24"/>
        </w:rPr>
        <w:t xml:space="preserve">Under the italicized heading “What do you want to download?”, select “Diversity over time” on the left side and “Comma-separated </w:t>
      </w:r>
      <w:r w:rsidR="006A7705" w:rsidRPr="00F84843">
        <w:rPr>
          <w:rFonts w:asciiTheme="minorHAnsi" w:hAnsiTheme="minorHAnsi"/>
          <w:szCs w:val="24"/>
        </w:rPr>
        <w:t>values” on the right side</w:t>
      </w:r>
      <w:r w:rsidR="00F84843" w:rsidRPr="00F84843">
        <w:rPr>
          <w:rFonts w:asciiTheme="minorHAnsi" w:hAnsiTheme="minorHAnsi"/>
          <w:b/>
          <w:szCs w:val="24"/>
        </w:rPr>
        <w:t xml:space="preserve"> [1-SCREEN]</w:t>
      </w:r>
      <w:r w:rsidR="006A7705" w:rsidRPr="00F84843">
        <w:rPr>
          <w:rFonts w:asciiTheme="minorHAnsi" w:hAnsiTheme="minorHAnsi"/>
          <w:szCs w:val="24"/>
        </w:rPr>
        <w:t>.</w:t>
      </w:r>
    </w:p>
    <w:p w14:paraId="74841599" w14:textId="77777777" w:rsidR="00F84843" w:rsidRDefault="00F84843" w:rsidP="00F84843">
      <w:pPr>
        <w:pStyle w:val="ListParagraph"/>
        <w:ind w:left="1224"/>
        <w:rPr>
          <w:rFonts w:asciiTheme="minorHAnsi" w:hAnsiTheme="minorHAnsi"/>
          <w:szCs w:val="24"/>
        </w:rPr>
      </w:pPr>
    </w:p>
    <w:p w14:paraId="1F842EB1" w14:textId="563F831A" w:rsidR="00F84843" w:rsidRPr="00F84843" w:rsidRDefault="00F84843" w:rsidP="00F8484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</w:t>
      </w:r>
      <w:r w:rsidR="00A7774C">
        <w:rPr>
          <w:rFonts w:asciiTheme="minorHAnsi" w:hAnsiTheme="minorHAnsi"/>
          <w:szCs w:val="24"/>
        </w:rPr>
        <w:t>EN_4.2</w:t>
      </w:r>
      <w:r>
        <w:rPr>
          <w:rFonts w:asciiTheme="minorHAnsi" w:hAnsiTheme="minorHAnsi"/>
          <w:szCs w:val="24"/>
        </w:rPr>
        <w:t xml:space="preserve">.1: Screen capture movie as talent navigates to the center of the screen, and </w:t>
      </w:r>
      <w:r w:rsidRPr="006A7705">
        <w:rPr>
          <w:rFonts w:asciiTheme="minorHAnsi" w:hAnsiTheme="minorHAnsi"/>
          <w:szCs w:val="24"/>
        </w:rPr>
        <w:t>click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the yellow box labelled “Download Data.”</w:t>
      </w:r>
      <w:r>
        <w:rPr>
          <w:rFonts w:asciiTheme="minorHAnsi" w:hAnsiTheme="minorHAnsi"/>
          <w:szCs w:val="24"/>
        </w:rPr>
        <w:t xml:space="preserve">  Then talent navigates u</w:t>
      </w:r>
      <w:r w:rsidRPr="00F84843">
        <w:rPr>
          <w:rFonts w:asciiTheme="minorHAnsi" w:hAnsiTheme="minorHAnsi"/>
          <w:szCs w:val="24"/>
        </w:rPr>
        <w:t xml:space="preserve">nder the italicized heading “What do you want to download?”, </w:t>
      </w:r>
      <w:r>
        <w:rPr>
          <w:rFonts w:asciiTheme="minorHAnsi" w:hAnsiTheme="minorHAnsi"/>
          <w:szCs w:val="24"/>
        </w:rPr>
        <w:t xml:space="preserve">and </w:t>
      </w:r>
      <w:r w:rsidRPr="00F84843">
        <w:rPr>
          <w:rFonts w:asciiTheme="minorHAnsi" w:hAnsiTheme="minorHAnsi"/>
          <w:szCs w:val="24"/>
        </w:rPr>
        <w:t>select “Diversity over time” on the left side and “Comma-separated values (csv)” on the right side</w:t>
      </w:r>
    </w:p>
    <w:p w14:paraId="48E90BBB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2A423F50" w14:textId="47449861" w:rsidR="006A7705" w:rsidRDefault="001C560A" w:rsidP="00F84843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Scroll down to the heading “Select by Taxonomy.”</w:t>
      </w:r>
      <w:r w:rsidR="00F84843">
        <w:rPr>
          <w:rFonts w:asciiTheme="minorHAnsi" w:hAnsiTheme="minorHAnsi"/>
          <w:szCs w:val="24"/>
        </w:rPr>
        <w:t xml:space="preserve">  </w:t>
      </w:r>
      <w:r w:rsidR="006A7705" w:rsidRPr="00F84843">
        <w:rPr>
          <w:rFonts w:asciiTheme="minorHAnsi" w:hAnsiTheme="minorHAnsi"/>
          <w:szCs w:val="24"/>
        </w:rPr>
        <w:t>I</w:t>
      </w:r>
      <w:r w:rsidRPr="00F84843">
        <w:rPr>
          <w:rFonts w:asciiTheme="minorHAnsi" w:hAnsiTheme="minorHAnsi"/>
          <w:szCs w:val="24"/>
        </w:rPr>
        <w:t xml:space="preserve">n the first box, labelled “Taxon or taxa to include,” type in the name of the taxon </w:t>
      </w:r>
      <w:r w:rsidR="00F3028A">
        <w:rPr>
          <w:rFonts w:asciiTheme="minorHAnsi" w:hAnsiTheme="minorHAnsi"/>
          <w:szCs w:val="24"/>
        </w:rPr>
        <w:t>that data is being gathered on</w:t>
      </w:r>
      <w:r w:rsidRPr="00F84843">
        <w:rPr>
          <w:rFonts w:asciiTheme="minorHAnsi" w:hAnsiTheme="minorHAnsi"/>
          <w:szCs w:val="24"/>
        </w:rPr>
        <w:t xml:space="preserve">. </w:t>
      </w:r>
      <w:r w:rsidR="00F3028A">
        <w:rPr>
          <w:rFonts w:asciiTheme="minorHAnsi" w:hAnsiTheme="minorHAnsi"/>
          <w:szCs w:val="24"/>
        </w:rPr>
        <w:t xml:space="preserve"> </w:t>
      </w:r>
      <w:r w:rsidRPr="00F84843">
        <w:rPr>
          <w:rFonts w:asciiTheme="minorHAnsi" w:hAnsiTheme="minorHAnsi"/>
          <w:szCs w:val="24"/>
        </w:rPr>
        <w:t>Be careful to make sure the spelling is correct</w:t>
      </w:r>
      <w:r w:rsidR="00F3028A">
        <w:rPr>
          <w:rFonts w:asciiTheme="minorHAnsi" w:hAnsiTheme="minorHAnsi"/>
          <w:szCs w:val="24"/>
        </w:rPr>
        <w:t xml:space="preserve"> </w:t>
      </w:r>
      <w:r w:rsidR="00F3028A" w:rsidRPr="00F3028A">
        <w:rPr>
          <w:rFonts w:asciiTheme="minorHAnsi" w:hAnsiTheme="minorHAnsi"/>
          <w:b/>
          <w:szCs w:val="24"/>
        </w:rPr>
        <w:t>[1-SCREEN]</w:t>
      </w:r>
      <w:r w:rsidRPr="00F84843">
        <w:rPr>
          <w:rFonts w:asciiTheme="minorHAnsi" w:hAnsiTheme="minorHAnsi"/>
          <w:szCs w:val="24"/>
        </w:rPr>
        <w:t>.</w:t>
      </w:r>
    </w:p>
    <w:p w14:paraId="4EB71A35" w14:textId="77777777" w:rsidR="00F3028A" w:rsidRDefault="00F3028A" w:rsidP="00F3028A">
      <w:pPr>
        <w:pStyle w:val="ListParagraph"/>
        <w:ind w:left="1224"/>
        <w:rPr>
          <w:rFonts w:asciiTheme="minorHAnsi" w:hAnsiTheme="minorHAnsi"/>
          <w:szCs w:val="24"/>
        </w:rPr>
      </w:pPr>
    </w:p>
    <w:p w14:paraId="12C5A5A9" w14:textId="2B3389F9" w:rsidR="00F3028A" w:rsidRDefault="00F3028A" w:rsidP="00F3028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</w:t>
      </w:r>
      <w:r w:rsidR="00A7774C">
        <w:rPr>
          <w:rFonts w:asciiTheme="minorHAnsi" w:hAnsiTheme="minorHAnsi"/>
          <w:szCs w:val="24"/>
        </w:rPr>
        <w:t>4.3.</w:t>
      </w:r>
      <w:r>
        <w:rPr>
          <w:rFonts w:asciiTheme="minorHAnsi" w:hAnsiTheme="minorHAnsi"/>
          <w:szCs w:val="24"/>
        </w:rPr>
        <w:t>1: Screen capture movie as talent s</w:t>
      </w:r>
      <w:r w:rsidRPr="006A7705">
        <w:rPr>
          <w:rFonts w:asciiTheme="minorHAnsi" w:hAnsiTheme="minorHAnsi"/>
          <w:szCs w:val="24"/>
        </w:rPr>
        <w:t>croll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down to the heading “Select by Taxonomy.”</w:t>
      </w:r>
      <w:r>
        <w:rPr>
          <w:rFonts w:asciiTheme="minorHAnsi" w:hAnsiTheme="minorHAnsi"/>
          <w:szCs w:val="24"/>
        </w:rPr>
        <w:t xml:space="preserve">  </w:t>
      </w:r>
      <w:r w:rsidRPr="00F84843">
        <w:rPr>
          <w:rFonts w:asciiTheme="minorHAnsi" w:hAnsiTheme="minorHAnsi"/>
          <w:szCs w:val="24"/>
        </w:rPr>
        <w:t>In the first box, labelled “Taxon or taxa to include,” t</w:t>
      </w:r>
      <w:r>
        <w:rPr>
          <w:rFonts w:asciiTheme="minorHAnsi" w:hAnsiTheme="minorHAnsi"/>
          <w:szCs w:val="24"/>
        </w:rPr>
        <w:t>alent t</w:t>
      </w:r>
      <w:r w:rsidRPr="00F84843">
        <w:rPr>
          <w:rFonts w:asciiTheme="minorHAnsi" w:hAnsiTheme="minorHAnsi"/>
          <w:szCs w:val="24"/>
        </w:rPr>
        <w:t>ype</w:t>
      </w:r>
      <w:r>
        <w:rPr>
          <w:rFonts w:asciiTheme="minorHAnsi" w:hAnsiTheme="minorHAnsi"/>
          <w:szCs w:val="24"/>
        </w:rPr>
        <w:t>s</w:t>
      </w:r>
      <w:r w:rsidRPr="00F84843">
        <w:rPr>
          <w:rFonts w:asciiTheme="minorHAnsi" w:hAnsiTheme="minorHAnsi"/>
          <w:szCs w:val="24"/>
        </w:rPr>
        <w:t xml:space="preserve"> in the name of the taxon </w:t>
      </w:r>
      <w:r>
        <w:rPr>
          <w:rFonts w:asciiTheme="minorHAnsi" w:hAnsiTheme="minorHAnsi"/>
          <w:szCs w:val="24"/>
        </w:rPr>
        <w:t>data is being gathered on</w:t>
      </w:r>
      <w:r w:rsidRPr="00F84843">
        <w:rPr>
          <w:rFonts w:asciiTheme="minorHAnsi" w:hAnsiTheme="minorHAnsi"/>
          <w:szCs w:val="24"/>
        </w:rPr>
        <w:t>.</w:t>
      </w:r>
    </w:p>
    <w:p w14:paraId="38ED36B2" w14:textId="43710967" w:rsidR="006A7705" w:rsidRPr="006A7705" w:rsidRDefault="00F3028A" w:rsidP="00F3028A">
      <w:pPr>
        <w:pStyle w:val="ListParagraph"/>
        <w:ind w:left="1224"/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 xml:space="preserve"> </w:t>
      </w:r>
    </w:p>
    <w:p w14:paraId="7687A5D8" w14:textId="66E7BA44" w:rsidR="006A7705" w:rsidRDefault="00247F11" w:rsidP="00F84843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Now, g</w:t>
      </w:r>
      <w:r w:rsidR="001C560A" w:rsidRPr="006A7705">
        <w:rPr>
          <w:rFonts w:asciiTheme="minorHAnsi" w:hAnsiTheme="minorHAnsi"/>
          <w:szCs w:val="24"/>
        </w:rPr>
        <w:t>o to the drop-down menu right below that box, labelled “Taxonomic resolution” and select “genera.”</w:t>
      </w:r>
      <w:r w:rsidR="00F84843">
        <w:rPr>
          <w:rFonts w:asciiTheme="minorHAnsi" w:hAnsiTheme="minorHAnsi"/>
          <w:szCs w:val="24"/>
        </w:rPr>
        <w:t xml:space="preserve">  </w:t>
      </w:r>
      <w:r w:rsidR="001C560A" w:rsidRPr="00F84843">
        <w:rPr>
          <w:rFonts w:asciiTheme="minorHAnsi" w:hAnsiTheme="minorHAnsi"/>
          <w:szCs w:val="24"/>
        </w:rPr>
        <w:t>Under the next heading, “Select by Time,” type “Maastrichtian”</w:t>
      </w:r>
      <w:r w:rsidR="00027761">
        <w:rPr>
          <w:rFonts w:asciiTheme="minorHAnsi" w:hAnsiTheme="minorHAnsi"/>
          <w:szCs w:val="24"/>
        </w:rPr>
        <w:t xml:space="preserve"> </w:t>
      </w:r>
      <w:r w:rsidR="00027761" w:rsidRPr="00027761">
        <w:rPr>
          <w:rFonts w:asciiTheme="minorHAnsi" w:hAnsiTheme="minorHAnsi"/>
          <w:color w:val="FF0000"/>
          <w:szCs w:val="24"/>
        </w:rPr>
        <w:t>(</w:t>
      </w:r>
      <w:r w:rsidR="00027761">
        <w:rPr>
          <w:rFonts w:asciiTheme="minorHAnsi" w:hAnsiTheme="minorHAnsi"/>
          <w:color w:val="FF0000"/>
          <w:szCs w:val="24"/>
        </w:rPr>
        <w:t xml:space="preserve">pronounced </w:t>
      </w:r>
      <w:r w:rsidR="00027761" w:rsidRPr="00027761">
        <w:rPr>
          <w:color w:val="FF0000"/>
        </w:rPr>
        <w:t>Maw – STRICK – tee – un)</w:t>
      </w:r>
      <w:r w:rsidR="001C560A" w:rsidRPr="00F84843">
        <w:rPr>
          <w:rFonts w:asciiTheme="minorHAnsi" w:hAnsiTheme="minorHAnsi"/>
          <w:szCs w:val="24"/>
        </w:rPr>
        <w:t xml:space="preserve"> into the first box and “Chattian”</w:t>
      </w:r>
      <w:r w:rsidR="00027761">
        <w:rPr>
          <w:rFonts w:asciiTheme="minorHAnsi" w:hAnsiTheme="minorHAnsi"/>
          <w:szCs w:val="24"/>
        </w:rPr>
        <w:t xml:space="preserve"> </w:t>
      </w:r>
      <w:r w:rsidR="00027761" w:rsidRPr="00027761">
        <w:rPr>
          <w:rFonts w:asciiTheme="minorHAnsi" w:hAnsiTheme="minorHAnsi"/>
          <w:color w:val="FF0000"/>
          <w:szCs w:val="24"/>
        </w:rPr>
        <w:t>(</w:t>
      </w:r>
      <w:r w:rsidR="00027761" w:rsidRPr="00027761">
        <w:rPr>
          <w:color w:val="FF0000"/>
        </w:rPr>
        <w:t xml:space="preserve">CHATT – </w:t>
      </w:r>
      <w:proofErr w:type="spellStart"/>
      <w:r w:rsidR="00027761" w:rsidRPr="00027761">
        <w:rPr>
          <w:color w:val="FF0000"/>
        </w:rPr>
        <w:t>ee</w:t>
      </w:r>
      <w:proofErr w:type="spellEnd"/>
      <w:r w:rsidR="00027761" w:rsidRPr="00027761">
        <w:rPr>
          <w:color w:val="FF0000"/>
        </w:rPr>
        <w:t xml:space="preserve"> – un)</w:t>
      </w:r>
      <w:r w:rsidR="001C560A" w:rsidRPr="00027761">
        <w:rPr>
          <w:rFonts w:asciiTheme="minorHAnsi" w:hAnsiTheme="minorHAnsi"/>
          <w:color w:val="FF0000"/>
          <w:szCs w:val="24"/>
        </w:rPr>
        <w:t xml:space="preserve"> </w:t>
      </w:r>
      <w:r w:rsidR="001C560A" w:rsidRPr="00F84843">
        <w:rPr>
          <w:rFonts w:asciiTheme="minorHAnsi" w:hAnsiTheme="minorHAnsi"/>
          <w:szCs w:val="24"/>
        </w:rPr>
        <w:t>in the box directly below</w:t>
      </w:r>
      <w:r>
        <w:rPr>
          <w:rFonts w:asciiTheme="minorHAnsi" w:hAnsiTheme="minorHAnsi"/>
          <w:szCs w:val="24"/>
        </w:rPr>
        <w:t xml:space="preserve"> </w:t>
      </w:r>
      <w:r w:rsidRPr="00247F11">
        <w:rPr>
          <w:rFonts w:asciiTheme="minorHAnsi" w:hAnsiTheme="minorHAnsi"/>
          <w:b/>
          <w:szCs w:val="24"/>
        </w:rPr>
        <w:t>[1-SCREEN]</w:t>
      </w:r>
      <w:r w:rsidR="001C560A" w:rsidRPr="00F84843">
        <w:rPr>
          <w:rFonts w:asciiTheme="minorHAnsi" w:hAnsiTheme="minorHAnsi"/>
          <w:szCs w:val="24"/>
        </w:rPr>
        <w:t>.</w:t>
      </w:r>
    </w:p>
    <w:p w14:paraId="1E61E76B" w14:textId="77777777" w:rsidR="00247F11" w:rsidRDefault="00247F11" w:rsidP="00247F11">
      <w:pPr>
        <w:pStyle w:val="ListParagraph"/>
        <w:ind w:left="1224"/>
        <w:rPr>
          <w:rFonts w:asciiTheme="minorHAnsi" w:hAnsiTheme="minorHAnsi"/>
          <w:szCs w:val="24"/>
        </w:rPr>
      </w:pPr>
    </w:p>
    <w:p w14:paraId="4411BE58" w14:textId="0BFC6198" w:rsidR="00247F11" w:rsidRPr="00F84843" w:rsidRDefault="00A7774C" w:rsidP="00247F1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102-4_Extinction_SCREEN_4.4</w:t>
      </w:r>
      <w:r w:rsidR="00247F11">
        <w:rPr>
          <w:rFonts w:asciiTheme="minorHAnsi" w:hAnsiTheme="minorHAnsi"/>
          <w:szCs w:val="24"/>
        </w:rPr>
        <w:t xml:space="preserve">.1: Screen capture movie as talent navigates to </w:t>
      </w:r>
      <w:r w:rsidR="00247F11" w:rsidRPr="006A7705">
        <w:rPr>
          <w:rFonts w:asciiTheme="minorHAnsi" w:hAnsiTheme="minorHAnsi"/>
          <w:szCs w:val="24"/>
        </w:rPr>
        <w:t>the drop-down menu right below that box, labelled “Taxonomic resolution” and select</w:t>
      </w:r>
      <w:r w:rsidR="00247F11">
        <w:rPr>
          <w:rFonts w:asciiTheme="minorHAnsi" w:hAnsiTheme="minorHAnsi"/>
          <w:szCs w:val="24"/>
        </w:rPr>
        <w:t>s</w:t>
      </w:r>
      <w:r w:rsidR="00247F11" w:rsidRPr="006A7705">
        <w:rPr>
          <w:rFonts w:asciiTheme="minorHAnsi" w:hAnsiTheme="minorHAnsi"/>
          <w:szCs w:val="24"/>
        </w:rPr>
        <w:t xml:space="preserve"> “genera.”</w:t>
      </w:r>
      <w:r w:rsidR="00247F11">
        <w:rPr>
          <w:rFonts w:asciiTheme="minorHAnsi" w:hAnsiTheme="minorHAnsi"/>
          <w:szCs w:val="24"/>
        </w:rPr>
        <w:t xml:space="preserve">  </w:t>
      </w:r>
      <w:r w:rsidR="00247F11" w:rsidRPr="00F84843">
        <w:rPr>
          <w:rFonts w:asciiTheme="minorHAnsi" w:hAnsiTheme="minorHAnsi"/>
          <w:szCs w:val="24"/>
        </w:rPr>
        <w:t xml:space="preserve">Under the next heading, </w:t>
      </w:r>
      <w:r w:rsidR="00247F11" w:rsidRPr="00F84843">
        <w:rPr>
          <w:rFonts w:asciiTheme="minorHAnsi" w:hAnsiTheme="minorHAnsi"/>
          <w:szCs w:val="24"/>
        </w:rPr>
        <w:lastRenderedPageBreak/>
        <w:t>“Select by Time,” type “Maastrichtian” into the first box and “Chattian” in the box directly below</w:t>
      </w:r>
      <w:r w:rsidR="00247F11">
        <w:rPr>
          <w:rFonts w:asciiTheme="minorHAnsi" w:hAnsiTheme="minorHAnsi"/>
          <w:szCs w:val="24"/>
        </w:rPr>
        <w:t>.</w:t>
      </w:r>
    </w:p>
    <w:p w14:paraId="07D020AF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62AA1E65" w14:textId="02A67DF1" w:rsidR="00F84843" w:rsidRDefault="001C560A" w:rsidP="00F84843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 xml:space="preserve">Make sure the drop-down menu labelled “Time </w:t>
      </w:r>
      <w:r w:rsidR="00E40B78">
        <w:rPr>
          <w:rFonts w:asciiTheme="minorHAnsi" w:hAnsiTheme="minorHAnsi"/>
          <w:szCs w:val="24"/>
        </w:rPr>
        <w:t>rule” is set to “major</w:t>
      </w:r>
      <w:r w:rsidRPr="006A7705">
        <w:rPr>
          <w:rFonts w:asciiTheme="minorHAnsi" w:hAnsiTheme="minorHAnsi"/>
          <w:szCs w:val="24"/>
        </w:rPr>
        <w:t>” and the “Temporal resolution” is set to “stage.”</w:t>
      </w:r>
      <w:r w:rsidR="00F84843">
        <w:rPr>
          <w:rFonts w:asciiTheme="minorHAnsi" w:hAnsiTheme="minorHAnsi"/>
          <w:szCs w:val="24"/>
        </w:rPr>
        <w:t xml:space="preserve">  </w:t>
      </w:r>
      <w:r w:rsidRPr="00F84843">
        <w:rPr>
          <w:rFonts w:asciiTheme="minorHAnsi" w:hAnsiTheme="minorHAnsi"/>
          <w:szCs w:val="24"/>
        </w:rPr>
        <w:t xml:space="preserve">Select “Assume </w:t>
      </w:r>
      <w:r w:rsidRPr="00F33572">
        <w:rPr>
          <w:rFonts w:asciiTheme="minorHAnsi" w:hAnsiTheme="minorHAnsi"/>
          <w:szCs w:val="24"/>
          <w:highlight w:val="yellow"/>
          <w:rPrChange w:id="4" w:author="Microsoft Office User" w:date="2018-08-18T13:31:00Z">
            <w:rPr>
              <w:rFonts w:asciiTheme="minorHAnsi" w:hAnsiTheme="minorHAnsi"/>
              <w:szCs w:val="24"/>
            </w:rPr>
          </w:rPrChange>
        </w:rPr>
        <w:t>extan</w:t>
      </w:r>
      <w:r w:rsidR="00247F11" w:rsidRPr="00F33572">
        <w:rPr>
          <w:rFonts w:asciiTheme="minorHAnsi" w:hAnsiTheme="minorHAnsi"/>
          <w:szCs w:val="24"/>
          <w:highlight w:val="yellow"/>
          <w:rPrChange w:id="5" w:author="Microsoft Office User" w:date="2018-08-18T13:31:00Z">
            <w:rPr>
              <w:rFonts w:asciiTheme="minorHAnsi" w:hAnsiTheme="minorHAnsi"/>
              <w:szCs w:val="24"/>
            </w:rPr>
          </w:rPrChange>
        </w:rPr>
        <w:t>t</w:t>
      </w:r>
      <w:r w:rsidR="00247F11">
        <w:rPr>
          <w:rFonts w:asciiTheme="minorHAnsi" w:hAnsiTheme="minorHAnsi"/>
          <w:szCs w:val="24"/>
        </w:rPr>
        <w:t xml:space="preserve"> taxa range through to present</w:t>
      </w:r>
      <w:r w:rsidRPr="00F84843">
        <w:rPr>
          <w:rFonts w:asciiTheme="minorHAnsi" w:hAnsiTheme="minorHAnsi"/>
          <w:szCs w:val="24"/>
        </w:rPr>
        <w:t>”</w:t>
      </w:r>
      <w:r w:rsidR="00247F11">
        <w:rPr>
          <w:rFonts w:asciiTheme="minorHAnsi" w:hAnsiTheme="minorHAnsi"/>
          <w:szCs w:val="24"/>
        </w:rPr>
        <w:t xml:space="preserve"> </w:t>
      </w:r>
      <w:r w:rsidR="00247F11" w:rsidRPr="00247F11">
        <w:rPr>
          <w:rFonts w:asciiTheme="minorHAnsi" w:hAnsiTheme="minorHAnsi"/>
          <w:b/>
          <w:szCs w:val="24"/>
        </w:rPr>
        <w:t>[1-SCREEN]</w:t>
      </w:r>
      <w:r w:rsidR="00247F11">
        <w:rPr>
          <w:rFonts w:asciiTheme="minorHAnsi" w:hAnsiTheme="minorHAnsi"/>
          <w:szCs w:val="24"/>
        </w:rPr>
        <w:t>.</w:t>
      </w:r>
      <w:r w:rsidR="00F84843">
        <w:rPr>
          <w:rFonts w:asciiTheme="minorHAnsi" w:hAnsiTheme="minorHAnsi"/>
          <w:szCs w:val="24"/>
        </w:rPr>
        <w:t xml:space="preserve">  </w:t>
      </w:r>
      <w:ins w:id="6" w:author="Microsoft Office User" w:date="2018-08-18T13:31:00Z">
        <w:r w:rsidR="00F33572" w:rsidRPr="00D434FC">
          <w:rPr>
            <w:rFonts w:asciiTheme="minorHAnsi" w:hAnsiTheme="minorHAnsi"/>
            <w:color w:val="7030A0"/>
            <w:szCs w:val="24"/>
            <w:highlight w:val="yellow"/>
            <w:rPrChange w:id="7" w:author="Microsoft Office User" w:date="2018-08-18T13:32:00Z">
              <w:rPr>
                <w:rFonts w:asciiTheme="minorHAnsi" w:hAnsiTheme="minorHAnsi"/>
                <w:color w:val="7030A0"/>
                <w:szCs w:val="24"/>
              </w:rPr>
            </w:rPrChange>
          </w:rPr>
          <w:t xml:space="preserve">Tk2: </w:t>
        </w:r>
        <w:r w:rsidR="00D434FC" w:rsidRPr="00D434FC">
          <w:rPr>
            <w:rFonts w:asciiTheme="minorHAnsi" w:hAnsiTheme="minorHAnsi"/>
            <w:color w:val="7030A0"/>
            <w:szCs w:val="24"/>
            <w:highlight w:val="yellow"/>
            <w:rPrChange w:id="8" w:author="Microsoft Office User" w:date="2018-08-18T13:32:00Z">
              <w:rPr>
                <w:rFonts w:asciiTheme="minorHAnsi" w:hAnsiTheme="minorHAnsi"/>
                <w:color w:val="7030A0"/>
                <w:szCs w:val="24"/>
              </w:rPr>
            </w:rPrChange>
          </w:rPr>
          <w:t xml:space="preserve">different pronunciation of </w:t>
        </w:r>
      </w:ins>
      <w:ins w:id="9" w:author="Microsoft Office User" w:date="2018-08-18T13:35:00Z">
        <w:r w:rsidR="00D434FC">
          <w:rPr>
            <w:rFonts w:asciiTheme="minorHAnsi" w:hAnsiTheme="minorHAnsi"/>
            <w:color w:val="7030A0"/>
            <w:szCs w:val="24"/>
            <w:highlight w:val="yellow"/>
          </w:rPr>
          <w:t>“</w:t>
        </w:r>
      </w:ins>
      <w:ins w:id="10" w:author="Microsoft Office User" w:date="2018-08-18T13:31:00Z">
        <w:r w:rsidR="00D434FC" w:rsidRPr="00D434FC">
          <w:rPr>
            <w:rFonts w:asciiTheme="minorHAnsi" w:hAnsiTheme="minorHAnsi"/>
            <w:color w:val="7030A0"/>
            <w:szCs w:val="24"/>
            <w:highlight w:val="yellow"/>
            <w:rPrChange w:id="11" w:author="Microsoft Office User" w:date="2018-08-18T13:32:00Z">
              <w:rPr>
                <w:rFonts w:asciiTheme="minorHAnsi" w:hAnsiTheme="minorHAnsi"/>
                <w:color w:val="7030A0"/>
                <w:szCs w:val="24"/>
              </w:rPr>
            </w:rPrChange>
          </w:rPr>
          <w:t>extant</w:t>
        </w:r>
      </w:ins>
      <w:ins w:id="12" w:author="Microsoft Office User" w:date="2018-08-18T13:35:00Z">
        <w:r w:rsidR="00D434FC">
          <w:rPr>
            <w:rFonts w:asciiTheme="minorHAnsi" w:hAnsiTheme="minorHAnsi"/>
            <w:color w:val="7030A0"/>
            <w:szCs w:val="24"/>
          </w:rPr>
          <w:t>”</w:t>
        </w:r>
      </w:ins>
      <w:bookmarkStart w:id="13" w:name="_GoBack"/>
      <w:bookmarkEnd w:id="13"/>
    </w:p>
    <w:p w14:paraId="0EAB6396" w14:textId="77777777" w:rsidR="00247F11" w:rsidRDefault="00247F11" w:rsidP="00247F11">
      <w:pPr>
        <w:pStyle w:val="ListParagraph"/>
        <w:ind w:left="1224"/>
        <w:rPr>
          <w:rFonts w:asciiTheme="minorHAnsi" w:hAnsiTheme="minorHAnsi"/>
          <w:szCs w:val="24"/>
        </w:rPr>
      </w:pPr>
    </w:p>
    <w:p w14:paraId="75957FBD" w14:textId="1795FA67" w:rsidR="00247F11" w:rsidRDefault="00A7774C" w:rsidP="00247F1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102-4_Extinction_SCREEN_4</w:t>
      </w:r>
      <w:r w:rsidR="00247F11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>5</w:t>
      </w:r>
      <w:r w:rsidR="00247F11">
        <w:rPr>
          <w:rFonts w:asciiTheme="minorHAnsi" w:hAnsiTheme="minorHAnsi"/>
          <w:szCs w:val="24"/>
        </w:rPr>
        <w:t>.1: Screen capture movie as talent</w:t>
      </w:r>
      <w:r w:rsidR="00E40B78">
        <w:rPr>
          <w:rFonts w:asciiTheme="minorHAnsi" w:hAnsiTheme="minorHAnsi"/>
          <w:szCs w:val="24"/>
        </w:rPr>
        <w:t xml:space="preserve"> checks that the </w:t>
      </w:r>
      <w:r w:rsidR="00E40B78" w:rsidRPr="006A7705">
        <w:rPr>
          <w:rFonts w:asciiTheme="minorHAnsi" w:hAnsiTheme="minorHAnsi"/>
          <w:szCs w:val="24"/>
        </w:rPr>
        <w:t>drop-down menu labelled “Time rule” is set to “major (default)” and the “Temporal resolution” is set to “stage.”</w:t>
      </w:r>
      <w:r w:rsidR="00E40B78">
        <w:rPr>
          <w:rFonts w:asciiTheme="minorHAnsi" w:hAnsiTheme="minorHAnsi"/>
          <w:szCs w:val="24"/>
        </w:rPr>
        <w:t xml:space="preserve">  Then talent s</w:t>
      </w:r>
      <w:r w:rsidR="00E40B78" w:rsidRPr="00F84843">
        <w:rPr>
          <w:rFonts w:asciiTheme="minorHAnsi" w:hAnsiTheme="minorHAnsi"/>
          <w:szCs w:val="24"/>
        </w:rPr>
        <w:t>elect</w:t>
      </w:r>
      <w:r w:rsidR="00E40B78">
        <w:rPr>
          <w:rFonts w:asciiTheme="minorHAnsi" w:hAnsiTheme="minorHAnsi"/>
          <w:szCs w:val="24"/>
        </w:rPr>
        <w:t>s</w:t>
      </w:r>
      <w:r w:rsidR="00E40B78" w:rsidRPr="00F84843">
        <w:rPr>
          <w:rFonts w:asciiTheme="minorHAnsi" w:hAnsiTheme="minorHAnsi"/>
          <w:szCs w:val="24"/>
        </w:rPr>
        <w:t xml:space="preserve"> “Assume extan</w:t>
      </w:r>
      <w:r w:rsidR="00E40B78">
        <w:rPr>
          <w:rFonts w:asciiTheme="minorHAnsi" w:hAnsiTheme="minorHAnsi"/>
          <w:szCs w:val="24"/>
        </w:rPr>
        <w:t>t taxa range through to present.</w:t>
      </w:r>
      <w:r w:rsidR="00E40B78" w:rsidRPr="00F84843">
        <w:rPr>
          <w:rFonts w:asciiTheme="minorHAnsi" w:hAnsiTheme="minorHAnsi"/>
          <w:szCs w:val="24"/>
        </w:rPr>
        <w:t>”</w:t>
      </w:r>
    </w:p>
    <w:p w14:paraId="0E76A10E" w14:textId="77777777" w:rsidR="00F84843" w:rsidRPr="00F84843" w:rsidRDefault="00F84843" w:rsidP="00F84843">
      <w:pPr>
        <w:pStyle w:val="ListParagraph"/>
        <w:rPr>
          <w:rFonts w:asciiTheme="minorHAnsi" w:hAnsiTheme="minorHAnsi"/>
          <w:szCs w:val="24"/>
        </w:rPr>
      </w:pPr>
    </w:p>
    <w:p w14:paraId="1B6B988C" w14:textId="1D253BB8" w:rsidR="006A7705" w:rsidRDefault="001C560A" w:rsidP="00F84843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F84843">
        <w:rPr>
          <w:rFonts w:asciiTheme="minorHAnsi" w:hAnsiTheme="minorHAnsi"/>
          <w:szCs w:val="24"/>
        </w:rPr>
        <w:t>Scroll back up to the middle of the page and click “Download.”</w:t>
      </w:r>
      <w:r w:rsidR="00F84843">
        <w:rPr>
          <w:rFonts w:asciiTheme="minorHAnsi" w:hAnsiTheme="minorHAnsi"/>
          <w:szCs w:val="24"/>
        </w:rPr>
        <w:t xml:space="preserve">  </w:t>
      </w:r>
      <w:r w:rsidRPr="00F84843">
        <w:rPr>
          <w:rFonts w:asciiTheme="minorHAnsi" w:hAnsiTheme="minorHAnsi"/>
          <w:szCs w:val="24"/>
        </w:rPr>
        <w:t>A save window will open</w:t>
      </w:r>
      <w:r w:rsidR="00A7774C">
        <w:rPr>
          <w:rFonts w:asciiTheme="minorHAnsi" w:hAnsiTheme="minorHAnsi"/>
          <w:szCs w:val="24"/>
        </w:rPr>
        <w:t>.  S</w:t>
      </w:r>
      <w:r w:rsidRPr="00F84843">
        <w:rPr>
          <w:rFonts w:asciiTheme="minorHAnsi" w:hAnsiTheme="minorHAnsi"/>
          <w:szCs w:val="24"/>
        </w:rPr>
        <w:t>ave the .csv</w:t>
      </w:r>
      <w:r w:rsidR="004C50E8">
        <w:rPr>
          <w:rFonts w:asciiTheme="minorHAnsi" w:hAnsiTheme="minorHAnsi"/>
          <w:szCs w:val="24"/>
        </w:rPr>
        <w:t xml:space="preserve"> </w:t>
      </w:r>
      <w:r w:rsidR="004C50E8" w:rsidRPr="004C50E8">
        <w:rPr>
          <w:rFonts w:asciiTheme="minorHAnsi" w:hAnsiTheme="minorHAnsi"/>
          <w:color w:val="FF0000"/>
          <w:szCs w:val="24"/>
        </w:rPr>
        <w:t>(pronounced as “dot c-s-v”)</w:t>
      </w:r>
      <w:r w:rsidRPr="00F84843">
        <w:rPr>
          <w:rFonts w:asciiTheme="minorHAnsi" w:hAnsiTheme="minorHAnsi"/>
          <w:szCs w:val="24"/>
        </w:rPr>
        <w:t xml:space="preserve"> file to a safe and accessible place and rename it to make it easy to identify </w:t>
      </w:r>
      <w:r w:rsidR="0047100F" w:rsidRPr="0047100F">
        <w:rPr>
          <w:rFonts w:asciiTheme="minorHAnsi" w:hAnsiTheme="minorHAnsi"/>
          <w:b/>
          <w:szCs w:val="24"/>
        </w:rPr>
        <w:t>[1-SCREEN]</w:t>
      </w:r>
      <w:r w:rsidRPr="00F84843">
        <w:rPr>
          <w:rFonts w:asciiTheme="minorHAnsi" w:hAnsiTheme="minorHAnsi"/>
          <w:szCs w:val="24"/>
        </w:rPr>
        <w:t>.</w:t>
      </w:r>
    </w:p>
    <w:p w14:paraId="29EE5070" w14:textId="77777777" w:rsidR="0047100F" w:rsidRDefault="0047100F" w:rsidP="0047100F">
      <w:pPr>
        <w:pStyle w:val="ListParagraph"/>
        <w:ind w:left="792"/>
        <w:rPr>
          <w:rFonts w:asciiTheme="minorHAnsi" w:hAnsiTheme="minorHAnsi"/>
          <w:szCs w:val="24"/>
        </w:rPr>
      </w:pPr>
    </w:p>
    <w:p w14:paraId="58086D8C" w14:textId="3E8EACEE" w:rsidR="0047100F" w:rsidRPr="00F84843" w:rsidRDefault="0047100F" w:rsidP="004710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</w:t>
      </w:r>
      <w:r w:rsidR="00A7774C">
        <w:rPr>
          <w:rFonts w:asciiTheme="minorHAnsi" w:hAnsiTheme="minorHAnsi"/>
          <w:szCs w:val="24"/>
        </w:rPr>
        <w:t>4</w:t>
      </w:r>
      <w:r>
        <w:rPr>
          <w:rFonts w:asciiTheme="minorHAnsi" w:hAnsiTheme="minorHAnsi"/>
          <w:szCs w:val="24"/>
        </w:rPr>
        <w:t>.</w:t>
      </w:r>
      <w:r w:rsidR="00A7774C">
        <w:rPr>
          <w:rFonts w:asciiTheme="minorHAnsi" w:hAnsiTheme="minorHAnsi"/>
          <w:szCs w:val="24"/>
        </w:rPr>
        <w:t>6</w:t>
      </w:r>
      <w:r>
        <w:rPr>
          <w:rFonts w:asciiTheme="minorHAnsi" w:hAnsiTheme="minorHAnsi"/>
          <w:szCs w:val="24"/>
        </w:rPr>
        <w:t>.1: Screen capture movie as talent</w:t>
      </w:r>
      <w:r w:rsidRPr="0047100F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s</w:t>
      </w:r>
      <w:r w:rsidRPr="00F84843">
        <w:rPr>
          <w:rFonts w:asciiTheme="minorHAnsi" w:hAnsiTheme="minorHAnsi"/>
          <w:szCs w:val="24"/>
        </w:rPr>
        <w:t>croll</w:t>
      </w:r>
      <w:r>
        <w:rPr>
          <w:rFonts w:asciiTheme="minorHAnsi" w:hAnsiTheme="minorHAnsi"/>
          <w:szCs w:val="24"/>
        </w:rPr>
        <w:t>s</w:t>
      </w:r>
      <w:r w:rsidRPr="00F84843">
        <w:rPr>
          <w:rFonts w:asciiTheme="minorHAnsi" w:hAnsiTheme="minorHAnsi"/>
          <w:szCs w:val="24"/>
        </w:rPr>
        <w:t xml:space="preserve"> back up to the middle of the page and click</w:t>
      </w:r>
      <w:r>
        <w:rPr>
          <w:rFonts w:asciiTheme="minorHAnsi" w:hAnsiTheme="minorHAnsi"/>
          <w:szCs w:val="24"/>
        </w:rPr>
        <w:t>s</w:t>
      </w:r>
      <w:r w:rsidRPr="00F84843">
        <w:rPr>
          <w:rFonts w:asciiTheme="minorHAnsi" w:hAnsiTheme="minorHAnsi"/>
          <w:szCs w:val="24"/>
        </w:rPr>
        <w:t xml:space="preserve"> “Download.”</w:t>
      </w:r>
      <w:r>
        <w:rPr>
          <w:rFonts w:asciiTheme="minorHAnsi" w:hAnsiTheme="minorHAnsi"/>
          <w:szCs w:val="24"/>
        </w:rPr>
        <w:t xml:space="preserve">  </w:t>
      </w:r>
      <w:r w:rsidRPr="00F84843">
        <w:rPr>
          <w:rFonts w:asciiTheme="minorHAnsi" w:hAnsiTheme="minorHAnsi"/>
          <w:szCs w:val="24"/>
        </w:rPr>
        <w:t>A save window open</w:t>
      </w:r>
      <w:r>
        <w:rPr>
          <w:rFonts w:asciiTheme="minorHAnsi" w:hAnsiTheme="minorHAnsi"/>
          <w:szCs w:val="24"/>
        </w:rPr>
        <w:t xml:space="preserve">s and talent </w:t>
      </w:r>
      <w:r w:rsidRPr="00F84843">
        <w:rPr>
          <w:rFonts w:asciiTheme="minorHAnsi" w:hAnsiTheme="minorHAnsi"/>
          <w:szCs w:val="24"/>
        </w:rPr>
        <w:t>save</w:t>
      </w:r>
      <w:r>
        <w:rPr>
          <w:rFonts w:asciiTheme="minorHAnsi" w:hAnsiTheme="minorHAnsi"/>
          <w:szCs w:val="24"/>
        </w:rPr>
        <w:t>s</w:t>
      </w:r>
      <w:r w:rsidRPr="00F84843">
        <w:rPr>
          <w:rFonts w:asciiTheme="minorHAnsi" w:hAnsiTheme="minorHAnsi"/>
          <w:szCs w:val="24"/>
        </w:rPr>
        <w:t xml:space="preserve"> the .csv</w:t>
      </w:r>
      <w:r>
        <w:rPr>
          <w:rFonts w:asciiTheme="minorHAnsi" w:hAnsiTheme="minorHAnsi"/>
          <w:szCs w:val="24"/>
        </w:rPr>
        <w:t xml:space="preserve"> </w:t>
      </w:r>
      <w:r w:rsidRPr="00F84843">
        <w:rPr>
          <w:rFonts w:asciiTheme="minorHAnsi" w:hAnsiTheme="minorHAnsi"/>
          <w:szCs w:val="24"/>
        </w:rPr>
        <w:t>file to a safe and accessible place and rename</w:t>
      </w:r>
      <w:r>
        <w:rPr>
          <w:rFonts w:asciiTheme="minorHAnsi" w:hAnsiTheme="minorHAnsi"/>
          <w:szCs w:val="24"/>
        </w:rPr>
        <w:t>s</w:t>
      </w:r>
      <w:r w:rsidRPr="00F84843">
        <w:rPr>
          <w:rFonts w:asciiTheme="minorHAnsi" w:hAnsiTheme="minorHAnsi"/>
          <w:szCs w:val="24"/>
        </w:rPr>
        <w:t xml:space="preserve"> it </w:t>
      </w:r>
      <w:r>
        <w:rPr>
          <w:rFonts w:asciiTheme="minorHAnsi" w:hAnsiTheme="minorHAnsi"/>
          <w:szCs w:val="24"/>
        </w:rPr>
        <w:t>“Insecta_Data.csv” or something like that.</w:t>
      </w:r>
    </w:p>
    <w:p w14:paraId="56661132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635D139D" w14:textId="186CB322" w:rsidR="00A46FE2" w:rsidRDefault="001C560A" w:rsidP="006A7705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Open the file and scroll down to the main dataset, under “Records”</w:t>
      </w:r>
      <w:r w:rsidR="00A46FE2">
        <w:rPr>
          <w:rFonts w:asciiTheme="minorHAnsi" w:hAnsiTheme="minorHAnsi"/>
          <w:szCs w:val="24"/>
        </w:rPr>
        <w:t xml:space="preserve"> </w:t>
      </w:r>
      <w:r w:rsidR="00A46FE2" w:rsidRPr="00A46FE2">
        <w:rPr>
          <w:rFonts w:asciiTheme="minorHAnsi" w:hAnsiTheme="minorHAnsi"/>
          <w:b/>
          <w:szCs w:val="24"/>
        </w:rPr>
        <w:t>[1-LM]</w:t>
      </w:r>
      <w:r w:rsidRPr="006A7705">
        <w:rPr>
          <w:rFonts w:asciiTheme="minorHAnsi" w:hAnsiTheme="minorHAnsi"/>
          <w:szCs w:val="24"/>
        </w:rPr>
        <w:t xml:space="preserve">. </w:t>
      </w:r>
      <w:r w:rsidR="00A46FE2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 xml:space="preserve">The data are arranged in reverse time order by geological stage. </w:t>
      </w:r>
      <w:r w:rsidR="00A46FE2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The second column, “interval name,” gives the accepted name of the stage in question</w:t>
      </w:r>
      <w:r w:rsidR="00A46FE2">
        <w:rPr>
          <w:rFonts w:asciiTheme="minorHAnsi" w:hAnsiTheme="minorHAnsi"/>
          <w:szCs w:val="24"/>
        </w:rPr>
        <w:t xml:space="preserve"> </w:t>
      </w:r>
      <w:r w:rsidR="00A46FE2" w:rsidRPr="00A46FE2">
        <w:rPr>
          <w:rFonts w:asciiTheme="minorHAnsi" w:hAnsiTheme="minorHAnsi"/>
          <w:b/>
          <w:szCs w:val="24"/>
        </w:rPr>
        <w:t>[</w:t>
      </w:r>
      <w:r w:rsidR="00A46FE2">
        <w:rPr>
          <w:rFonts w:asciiTheme="minorHAnsi" w:hAnsiTheme="minorHAnsi"/>
          <w:b/>
          <w:szCs w:val="24"/>
        </w:rPr>
        <w:t>2</w:t>
      </w:r>
      <w:r w:rsidR="00A46FE2" w:rsidRPr="00A46FE2">
        <w:rPr>
          <w:rFonts w:asciiTheme="minorHAnsi" w:hAnsiTheme="minorHAnsi"/>
          <w:b/>
          <w:szCs w:val="24"/>
        </w:rPr>
        <w:t>-LM]</w:t>
      </w:r>
      <w:r w:rsidRPr="006A7705">
        <w:rPr>
          <w:rFonts w:asciiTheme="minorHAnsi" w:hAnsiTheme="minorHAnsi"/>
          <w:szCs w:val="24"/>
        </w:rPr>
        <w:t xml:space="preserve">. </w:t>
      </w:r>
    </w:p>
    <w:p w14:paraId="637E8B95" w14:textId="77777777" w:rsidR="00A46FE2" w:rsidRDefault="00A46FE2" w:rsidP="00A46FE2">
      <w:pPr>
        <w:pStyle w:val="ListParagraph"/>
        <w:ind w:left="1224"/>
        <w:rPr>
          <w:rFonts w:asciiTheme="minorHAnsi" w:hAnsiTheme="minorHAnsi"/>
          <w:szCs w:val="24"/>
        </w:rPr>
      </w:pPr>
    </w:p>
    <w:p w14:paraId="35EAD2F4" w14:textId="4E430DA4" w:rsidR="00A46FE2" w:rsidRPr="00A46FE2" w:rsidRDefault="00A46FE2" w:rsidP="00A46FE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Figure 3.png </w:t>
      </w:r>
      <w:r w:rsidRPr="00A46FE2">
        <w:rPr>
          <w:rFonts w:asciiTheme="minorHAnsi" w:hAnsiTheme="minorHAnsi"/>
          <w:i/>
          <w:color w:val="0070C0"/>
          <w:szCs w:val="24"/>
        </w:rPr>
        <w:t>– Video editors, please highlight the cell labeled “Records:”</w:t>
      </w:r>
    </w:p>
    <w:p w14:paraId="1D20D96C" w14:textId="74A8BE70" w:rsidR="00A46FE2" w:rsidRPr="00983186" w:rsidRDefault="00A46FE2" w:rsidP="00A46FE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Figure 3.png </w:t>
      </w:r>
      <w:r w:rsidRPr="00A46FE2">
        <w:rPr>
          <w:rFonts w:asciiTheme="minorHAnsi" w:hAnsiTheme="minorHAnsi"/>
          <w:i/>
          <w:color w:val="0070C0"/>
          <w:szCs w:val="24"/>
        </w:rPr>
        <w:t>– Video editors, please highlight the</w:t>
      </w:r>
      <w:r w:rsidR="00A7774C">
        <w:rPr>
          <w:rFonts w:asciiTheme="minorHAnsi" w:hAnsiTheme="minorHAnsi"/>
          <w:i/>
          <w:color w:val="0070C0"/>
          <w:szCs w:val="24"/>
        </w:rPr>
        <w:t xml:space="preserve"> 2</w:t>
      </w:r>
      <w:proofErr w:type="gramStart"/>
      <w:r w:rsidR="00A7774C" w:rsidRPr="00A7774C">
        <w:rPr>
          <w:rFonts w:asciiTheme="minorHAnsi" w:hAnsiTheme="minorHAnsi"/>
          <w:i/>
          <w:color w:val="0070C0"/>
          <w:szCs w:val="24"/>
          <w:vertAlign w:val="superscript"/>
        </w:rPr>
        <w:t>nd</w:t>
      </w:r>
      <w:r w:rsidR="00A7774C">
        <w:rPr>
          <w:rFonts w:asciiTheme="minorHAnsi" w:hAnsiTheme="minorHAnsi"/>
          <w:i/>
          <w:color w:val="0070C0"/>
          <w:szCs w:val="24"/>
        </w:rPr>
        <w:t xml:space="preserve"> </w:t>
      </w:r>
      <w:r w:rsidRPr="00A46FE2">
        <w:rPr>
          <w:rFonts w:asciiTheme="minorHAnsi" w:hAnsiTheme="minorHAnsi"/>
          <w:i/>
          <w:color w:val="0070C0"/>
          <w:szCs w:val="24"/>
        </w:rPr>
        <w:t xml:space="preserve"> </w:t>
      </w:r>
      <w:r w:rsidR="00983186">
        <w:rPr>
          <w:rFonts w:asciiTheme="minorHAnsi" w:hAnsiTheme="minorHAnsi"/>
          <w:i/>
          <w:color w:val="0070C0"/>
          <w:szCs w:val="24"/>
        </w:rPr>
        <w:t>column</w:t>
      </w:r>
      <w:proofErr w:type="gramEnd"/>
      <w:r w:rsidRPr="00A46FE2">
        <w:rPr>
          <w:rFonts w:asciiTheme="minorHAnsi" w:hAnsiTheme="minorHAnsi"/>
          <w:i/>
          <w:color w:val="0070C0"/>
          <w:szCs w:val="24"/>
        </w:rPr>
        <w:t xml:space="preserve"> labeled “</w:t>
      </w:r>
      <w:proofErr w:type="spellStart"/>
      <w:r w:rsidR="00983186">
        <w:rPr>
          <w:rFonts w:asciiTheme="minorHAnsi" w:hAnsiTheme="minorHAnsi"/>
          <w:i/>
          <w:color w:val="0070C0"/>
          <w:szCs w:val="24"/>
        </w:rPr>
        <w:t>interval_n</w:t>
      </w:r>
      <w:proofErr w:type="spellEnd"/>
      <w:r w:rsidRPr="00A46FE2">
        <w:rPr>
          <w:rFonts w:asciiTheme="minorHAnsi" w:hAnsiTheme="minorHAnsi"/>
          <w:i/>
          <w:color w:val="0070C0"/>
          <w:szCs w:val="24"/>
        </w:rPr>
        <w:t>”</w:t>
      </w:r>
      <w:r w:rsidR="00DF38D5">
        <w:rPr>
          <w:rFonts w:asciiTheme="minorHAnsi" w:hAnsiTheme="minorHAnsi"/>
          <w:i/>
          <w:color w:val="0070C0"/>
          <w:szCs w:val="24"/>
        </w:rPr>
        <w:t xml:space="preserve"> </w:t>
      </w:r>
      <w:r w:rsidR="00DF38D5" w:rsidRPr="00DF38D5">
        <w:rPr>
          <w:rFonts w:asciiTheme="minorHAnsi" w:hAnsiTheme="minorHAnsi"/>
          <w:color w:val="0070C0"/>
          <w:szCs w:val="24"/>
          <w:highlight w:val="green"/>
        </w:rPr>
        <w:t>EDITOR: They ma</w:t>
      </w:r>
      <w:r w:rsidR="00DF38D5">
        <w:rPr>
          <w:rFonts w:asciiTheme="minorHAnsi" w:hAnsiTheme="minorHAnsi"/>
          <w:color w:val="0070C0"/>
          <w:szCs w:val="24"/>
          <w:highlight w:val="green"/>
        </w:rPr>
        <w:t>y have provided SCREENs for 4.7 and 4.8</w:t>
      </w:r>
      <w:r w:rsidR="00DF38D5" w:rsidRPr="00DF38D5">
        <w:rPr>
          <w:rFonts w:asciiTheme="minorHAnsi" w:hAnsiTheme="minorHAnsi"/>
          <w:color w:val="0070C0"/>
          <w:szCs w:val="24"/>
          <w:highlight w:val="green"/>
        </w:rPr>
        <w:t>. If they did, let’s use those instead.</w:t>
      </w:r>
    </w:p>
    <w:p w14:paraId="01FADBF3" w14:textId="77777777" w:rsidR="00983186" w:rsidRPr="00A46FE2" w:rsidRDefault="00983186" w:rsidP="00983186">
      <w:pPr>
        <w:pStyle w:val="ListParagraph"/>
        <w:ind w:left="1224"/>
        <w:rPr>
          <w:rFonts w:asciiTheme="minorHAnsi" w:hAnsiTheme="minorHAnsi"/>
          <w:szCs w:val="24"/>
        </w:rPr>
      </w:pPr>
    </w:p>
    <w:p w14:paraId="2E168464" w14:textId="416A1774" w:rsidR="006A7705" w:rsidRPr="00D434FC" w:rsidRDefault="001C560A" w:rsidP="006A7705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  <w:highlight w:val="yellow"/>
          <w:rPrChange w:id="14" w:author="Microsoft Office User" w:date="2018-08-18T13:35:00Z">
            <w:rPr>
              <w:rFonts w:asciiTheme="minorHAnsi" w:hAnsiTheme="minorHAnsi"/>
              <w:szCs w:val="24"/>
            </w:rPr>
          </w:rPrChange>
        </w:rPr>
      </w:pPr>
      <w:r w:rsidRPr="006A7705">
        <w:rPr>
          <w:rFonts w:asciiTheme="minorHAnsi" w:hAnsiTheme="minorHAnsi"/>
          <w:szCs w:val="24"/>
        </w:rPr>
        <w:t>The next two columns give the approximate dates of the stage in millions of years before the present</w:t>
      </w:r>
      <w:r w:rsidR="00A82AE2" w:rsidRPr="00A82AE2">
        <w:rPr>
          <w:rFonts w:asciiTheme="minorHAnsi" w:hAnsiTheme="minorHAnsi"/>
          <w:b/>
          <w:szCs w:val="24"/>
        </w:rPr>
        <w:t xml:space="preserve"> [1-LM]</w:t>
      </w:r>
      <w:r w:rsidRPr="006A7705">
        <w:rPr>
          <w:rFonts w:asciiTheme="minorHAnsi" w:hAnsiTheme="minorHAnsi"/>
          <w:szCs w:val="24"/>
        </w:rPr>
        <w:t xml:space="preserve">. </w:t>
      </w:r>
      <w:r w:rsidR="00983186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The final column, “n</w:t>
      </w:r>
      <w:r w:rsidR="0017733A">
        <w:rPr>
          <w:rFonts w:asciiTheme="minorHAnsi" w:hAnsiTheme="minorHAnsi"/>
          <w:szCs w:val="24"/>
        </w:rPr>
        <w:t>umber of occurrences</w:t>
      </w:r>
      <w:r w:rsidRPr="006A7705">
        <w:rPr>
          <w:rFonts w:asciiTheme="minorHAnsi" w:hAnsiTheme="minorHAnsi"/>
          <w:szCs w:val="24"/>
        </w:rPr>
        <w:t xml:space="preserve">,” gives a total count of the genera </w:t>
      </w:r>
      <w:r w:rsidRPr="00D434FC">
        <w:rPr>
          <w:rFonts w:asciiTheme="minorHAnsi" w:hAnsiTheme="minorHAnsi"/>
          <w:szCs w:val="24"/>
          <w:highlight w:val="yellow"/>
          <w:rPrChange w:id="15" w:author="Microsoft Office User" w:date="2018-08-18T13:34:00Z">
            <w:rPr>
              <w:rFonts w:asciiTheme="minorHAnsi" w:hAnsiTheme="minorHAnsi"/>
              <w:szCs w:val="24"/>
            </w:rPr>
          </w:rPrChange>
        </w:rPr>
        <w:t>extant</w:t>
      </w:r>
      <w:r w:rsidRPr="006A7705">
        <w:rPr>
          <w:rFonts w:asciiTheme="minorHAnsi" w:hAnsiTheme="minorHAnsi"/>
          <w:szCs w:val="24"/>
        </w:rPr>
        <w:t xml:space="preserve"> during that geological stage, as determined from occurrence of fossils</w:t>
      </w:r>
      <w:r w:rsidR="00A82AE2">
        <w:rPr>
          <w:rFonts w:asciiTheme="minorHAnsi" w:hAnsiTheme="minorHAnsi"/>
          <w:szCs w:val="24"/>
        </w:rPr>
        <w:t xml:space="preserve"> </w:t>
      </w:r>
      <w:r w:rsidR="00A82AE2" w:rsidRPr="00A82AE2">
        <w:rPr>
          <w:rFonts w:asciiTheme="minorHAnsi" w:hAnsiTheme="minorHAnsi"/>
          <w:b/>
          <w:szCs w:val="24"/>
        </w:rPr>
        <w:t>[</w:t>
      </w:r>
      <w:r w:rsidR="00A82AE2">
        <w:rPr>
          <w:rFonts w:asciiTheme="minorHAnsi" w:hAnsiTheme="minorHAnsi"/>
          <w:b/>
          <w:szCs w:val="24"/>
        </w:rPr>
        <w:t>2</w:t>
      </w:r>
      <w:r w:rsidR="00A82AE2" w:rsidRPr="00A82AE2">
        <w:rPr>
          <w:rFonts w:asciiTheme="minorHAnsi" w:hAnsiTheme="minorHAnsi"/>
          <w:b/>
          <w:szCs w:val="24"/>
        </w:rPr>
        <w:t>-LM]</w:t>
      </w:r>
      <w:r w:rsidRPr="006A7705">
        <w:rPr>
          <w:rFonts w:asciiTheme="minorHAnsi" w:hAnsiTheme="minorHAnsi"/>
          <w:szCs w:val="24"/>
        </w:rPr>
        <w:t>.</w:t>
      </w:r>
      <w:ins w:id="16" w:author="Microsoft Office User" w:date="2018-08-18T13:34:00Z">
        <w:r w:rsidR="00D434FC">
          <w:rPr>
            <w:rFonts w:asciiTheme="minorHAnsi" w:hAnsiTheme="minorHAnsi"/>
            <w:szCs w:val="24"/>
          </w:rPr>
          <w:t xml:space="preserve"> </w:t>
        </w:r>
        <w:r w:rsidR="00D434FC" w:rsidRPr="00D434FC">
          <w:rPr>
            <w:rFonts w:asciiTheme="minorHAnsi" w:hAnsiTheme="minorHAnsi"/>
            <w:color w:val="7030A0"/>
            <w:szCs w:val="24"/>
            <w:highlight w:val="yellow"/>
            <w:rPrChange w:id="17" w:author="Microsoft Office User" w:date="2018-08-18T13:35:00Z">
              <w:rPr>
                <w:rFonts w:asciiTheme="minorHAnsi" w:hAnsiTheme="minorHAnsi"/>
                <w:color w:val="7030A0"/>
                <w:szCs w:val="24"/>
              </w:rPr>
            </w:rPrChange>
          </w:rPr>
          <w:t>Tk2: different pronunciation of “extant”</w:t>
        </w:r>
      </w:ins>
    </w:p>
    <w:p w14:paraId="2991B92F" w14:textId="77777777" w:rsidR="00A82AE2" w:rsidRDefault="00A82AE2" w:rsidP="00A82AE2">
      <w:pPr>
        <w:pStyle w:val="ListParagraph"/>
        <w:ind w:left="1224"/>
        <w:rPr>
          <w:rFonts w:asciiTheme="minorHAnsi" w:hAnsiTheme="minorHAnsi"/>
          <w:szCs w:val="24"/>
        </w:rPr>
      </w:pPr>
    </w:p>
    <w:p w14:paraId="214D325C" w14:textId="37D71E5A" w:rsidR="00A82AE2" w:rsidRPr="00A46FE2" w:rsidRDefault="00A82AE2" w:rsidP="00A82AE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Figure 3.png </w:t>
      </w:r>
      <w:r w:rsidRPr="00A46FE2">
        <w:rPr>
          <w:rFonts w:asciiTheme="minorHAnsi" w:hAnsiTheme="minorHAnsi"/>
          <w:i/>
          <w:color w:val="0070C0"/>
          <w:szCs w:val="24"/>
        </w:rPr>
        <w:t xml:space="preserve">– Video editors, please highlight the </w:t>
      </w:r>
      <w:r>
        <w:rPr>
          <w:rFonts w:asciiTheme="minorHAnsi" w:hAnsiTheme="minorHAnsi"/>
          <w:i/>
          <w:color w:val="0070C0"/>
          <w:szCs w:val="24"/>
        </w:rPr>
        <w:t>two columns labeled “</w:t>
      </w:r>
      <w:proofErr w:type="spellStart"/>
      <w:r>
        <w:rPr>
          <w:rFonts w:asciiTheme="minorHAnsi" w:hAnsiTheme="minorHAnsi"/>
          <w:i/>
          <w:color w:val="0070C0"/>
          <w:szCs w:val="24"/>
        </w:rPr>
        <w:t>max_ma</w:t>
      </w:r>
      <w:proofErr w:type="spellEnd"/>
      <w:r>
        <w:rPr>
          <w:rFonts w:asciiTheme="minorHAnsi" w:hAnsiTheme="minorHAnsi"/>
          <w:i/>
          <w:color w:val="0070C0"/>
          <w:szCs w:val="24"/>
        </w:rPr>
        <w:t xml:space="preserve">” </w:t>
      </w:r>
    </w:p>
    <w:p w14:paraId="1CD7E3DC" w14:textId="594883C5" w:rsidR="00A82AE2" w:rsidRPr="0017733A" w:rsidRDefault="0017733A" w:rsidP="0017733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Figure 3.png </w:t>
      </w:r>
      <w:r w:rsidRPr="00A46FE2">
        <w:rPr>
          <w:rFonts w:asciiTheme="minorHAnsi" w:hAnsiTheme="minorHAnsi"/>
          <w:i/>
          <w:color w:val="0070C0"/>
          <w:szCs w:val="24"/>
        </w:rPr>
        <w:t xml:space="preserve">– Video editors, please highlight the </w:t>
      </w:r>
      <w:r>
        <w:rPr>
          <w:rFonts w:asciiTheme="minorHAnsi" w:hAnsiTheme="minorHAnsi"/>
          <w:i/>
          <w:color w:val="0070C0"/>
          <w:szCs w:val="24"/>
        </w:rPr>
        <w:t>column labeled “</w:t>
      </w:r>
      <w:proofErr w:type="spellStart"/>
      <w:r>
        <w:rPr>
          <w:rFonts w:asciiTheme="minorHAnsi" w:hAnsiTheme="minorHAnsi"/>
          <w:i/>
          <w:color w:val="0070C0"/>
          <w:szCs w:val="24"/>
        </w:rPr>
        <w:t>n_occs</w:t>
      </w:r>
      <w:proofErr w:type="spellEnd"/>
      <w:r>
        <w:rPr>
          <w:rFonts w:asciiTheme="minorHAnsi" w:hAnsiTheme="minorHAnsi"/>
          <w:i/>
          <w:color w:val="0070C0"/>
          <w:szCs w:val="24"/>
        </w:rPr>
        <w:t xml:space="preserve">” </w:t>
      </w:r>
    </w:p>
    <w:p w14:paraId="60243028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39D2A175" w14:textId="20D469AE" w:rsidR="006A7705" w:rsidRDefault="001C560A" w:rsidP="006A7705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To more easily work with this data, copy and paste each colum</w:t>
      </w:r>
      <w:r w:rsidR="0017733A">
        <w:rPr>
          <w:rFonts w:asciiTheme="minorHAnsi" w:hAnsiTheme="minorHAnsi"/>
          <w:szCs w:val="24"/>
        </w:rPr>
        <w:t>n</w:t>
      </w:r>
      <w:r w:rsidRPr="006A7705">
        <w:rPr>
          <w:rFonts w:asciiTheme="minorHAnsi" w:hAnsiTheme="minorHAnsi"/>
          <w:szCs w:val="24"/>
        </w:rPr>
        <w:t xml:space="preserve"> into a new sheet. </w:t>
      </w:r>
      <w:r w:rsidR="0017733A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Be sure to label this sheet with the taxon in question, the date and time the data were obtained, and the data source</w:t>
      </w:r>
      <w:r w:rsidR="0017733A">
        <w:rPr>
          <w:rFonts w:asciiTheme="minorHAnsi" w:hAnsiTheme="minorHAnsi"/>
          <w:szCs w:val="24"/>
        </w:rPr>
        <w:t xml:space="preserve"> </w:t>
      </w:r>
      <w:r w:rsidR="0017733A" w:rsidRPr="0017733A">
        <w:rPr>
          <w:rFonts w:asciiTheme="minorHAnsi" w:hAnsiTheme="minorHAnsi"/>
          <w:b/>
          <w:szCs w:val="24"/>
        </w:rPr>
        <w:t>[1-SCREEN]</w:t>
      </w:r>
      <w:r w:rsidRPr="006A7705">
        <w:rPr>
          <w:rFonts w:asciiTheme="minorHAnsi" w:hAnsiTheme="minorHAnsi"/>
          <w:szCs w:val="24"/>
        </w:rPr>
        <w:t>.</w:t>
      </w:r>
    </w:p>
    <w:p w14:paraId="4DF06541" w14:textId="77777777" w:rsidR="004E7369" w:rsidRDefault="004E7369" w:rsidP="004E7369">
      <w:pPr>
        <w:pStyle w:val="ListParagraph"/>
        <w:ind w:left="1224"/>
        <w:rPr>
          <w:rFonts w:asciiTheme="minorHAnsi" w:hAnsiTheme="minorHAnsi"/>
          <w:szCs w:val="24"/>
        </w:rPr>
      </w:pPr>
    </w:p>
    <w:p w14:paraId="1742C8BB" w14:textId="2B9FC57E" w:rsidR="004E7369" w:rsidRDefault="00337CEB" w:rsidP="004E7369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102-4_Extinction_SCREEN_4</w:t>
      </w:r>
      <w:r w:rsidR="004E7369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>9</w:t>
      </w:r>
      <w:r w:rsidR="004E7369">
        <w:rPr>
          <w:rFonts w:asciiTheme="minorHAnsi" w:hAnsiTheme="minorHAnsi"/>
          <w:szCs w:val="24"/>
        </w:rPr>
        <w:t>.1: Screen capture movie as talent</w:t>
      </w:r>
      <w:r w:rsidR="004E7369" w:rsidRPr="004E7369">
        <w:rPr>
          <w:rFonts w:asciiTheme="minorHAnsi" w:hAnsiTheme="minorHAnsi"/>
          <w:szCs w:val="24"/>
        </w:rPr>
        <w:t xml:space="preserve"> </w:t>
      </w:r>
      <w:r w:rsidR="004E7369">
        <w:rPr>
          <w:rFonts w:asciiTheme="minorHAnsi" w:hAnsiTheme="minorHAnsi"/>
          <w:szCs w:val="24"/>
        </w:rPr>
        <w:t>copies</w:t>
      </w:r>
      <w:r w:rsidR="004E7369" w:rsidRPr="006A7705">
        <w:rPr>
          <w:rFonts w:asciiTheme="minorHAnsi" w:hAnsiTheme="minorHAnsi"/>
          <w:szCs w:val="24"/>
        </w:rPr>
        <w:t xml:space="preserve"> and paste</w:t>
      </w:r>
      <w:r w:rsidR="004E7369">
        <w:rPr>
          <w:rFonts w:asciiTheme="minorHAnsi" w:hAnsiTheme="minorHAnsi"/>
          <w:szCs w:val="24"/>
        </w:rPr>
        <w:t>s</w:t>
      </w:r>
      <w:r w:rsidR="004E7369" w:rsidRPr="006A7705">
        <w:rPr>
          <w:rFonts w:asciiTheme="minorHAnsi" w:hAnsiTheme="minorHAnsi"/>
          <w:szCs w:val="24"/>
        </w:rPr>
        <w:t xml:space="preserve"> each colum</w:t>
      </w:r>
      <w:r w:rsidR="004E7369">
        <w:rPr>
          <w:rFonts w:asciiTheme="minorHAnsi" w:hAnsiTheme="minorHAnsi"/>
          <w:szCs w:val="24"/>
        </w:rPr>
        <w:t>n</w:t>
      </w:r>
      <w:r w:rsidR="004E7369" w:rsidRPr="006A7705">
        <w:rPr>
          <w:rFonts w:asciiTheme="minorHAnsi" w:hAnsiTheme="minorHAnsi"/>
          <w:szCs w:val="24"/>
        </w:rPr>
        <w:t xml:space="preserve"> into a new sheet</w:t>
      </w:r>
      <w:r w:rsidR="004E7369">
        <w:rPr>
          <w:rFonts w:asciiTheme="minorHAnsi" w:hAnsiTheme="minorHAnsi"/>
          <w:szCs w:val="24"/>
        </w:rPr>
        <w:t xml:space="preserve">.  Talent </w:t>
      </w:r>
      <w:r w:rsidR="004E7369" w:rsidRPr="006A7705">
        <w:rPr>
          <w:rFonts w:asciiTheme="minorHAnsi" w:hAnsiTheme="minorHAnsi"/>
          <w:szCs w:val="24"/>
        </w:rPr>
        <w:t>label</w:t>
      </w:r>
      <w:r w:rsidR="004E7369">
        <w:rPr>
          <w:rFonts w:asciiTheme="minorHAnsi" w:hAnsiTheme="minorHAnsi"/>
          <w:szCs w:val="24"/>
        </w:rPr>
        <w:t>s</w:t>
      </w:r>
      <w:r w:rsidR="004E7369" w:rsidRPr="006A7705">
        <w:rPr>
          <w:rFonts w:asciiTheme="minorHAnsi" w:hAnsiTheme="minorHAnsi"/>
          <w:szCs w:val="24"/>
        </w:rPr>
        <w:t xml:space="preserve"> this sheet with the taxon in question, the date and time the data were obtained, and the data source</w:t>
      </w:r>
      <w:r w:rsidR="004E7369">
        <w:rPr>
          <w:rFonts w:asciiTheme="minorHAnsi" w:hAnsiTheme="minorHAnsi"/>
          <w:szCs w:val="24"/>
        </w:rPr>
        <w:t>.</w:t>
      </w:r>
    </w:p>
    <w:p w14:paraId="7F17F730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1C0BF2A6" w14:textId="3602EDFE" w:rsidR="004E7369" w:rsidRDefault="001C560A" w:rsidP="004E7369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Repeat this process for each of the taxa in Table 1</w:t>
      </w:r>
      <w:r w:rsidR="004E7369">
        <w:rPr>
          <w:rFonts w:asciiTheme="minorHAnsi" w:hAnsiTheme="minorHAnsi"/>
          <w:szCs w:val="24"/>
        </w:rPr>
        <w:t xml:space="preserve"> </w:t>
      </w:r>
      <w:r w:rsidR="004E7369" w:rsidRPr="004E7369">
        <w:rPr>
          <w:rFonts w:asciiTheme="minorHAnsi" w:hAnsiTheme="minorHAnsi"/>
          <w:b/>
          <w:szCs w:val="24"/>
        </w:rPr>
        <w:t>[1-</w:t>
      </w:r>
      <w:r w:rsidR="00F40186" w:rsidRPr="00F40186">
        <w:rPr>
          <w:rFonts w:asciiTheme="minorHAnsi" w:hAnsiTheme="minorHAnsi"/>
          <w:b/>
          <w:color w:val="FF0000"/>
          <w:szCs w:val="24"/>
        </w:rPr>
        <w:t>SCREEN</w:t>
      </w:r>
      <w:r w:rsidR="004E7369" w:rsidRPr="004E7369">
        <w:rPr>
          <w:rFonts w:asciiTheme="minorHAnsi" w:hAnsiTheme="minorHAnsi"/>
          <w:b/>
          <w:szCs w:val="24"/>
        </w:rPr>
        <w:t>]</w:t>
      </w:r>
      <w:r w:rsidRPr="006A7705">
        <w:rPr>
          <w:rFonts w:asciiTheme="minorHAnsi" w:hAnsiTheme="minorHAnsi"/>
          <w:szCs w:val="24"/>
        </w:rPr>
        <w:t xml:space="preserve">. </w:t>
      </w:r>
      <w:r w:rsidR="004E7369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Data from multiple taxa can be kept on the same sheet so long as they are kept distinct and labelled appropriately</w:t>
      </w:r>
      <w:r w:rsidR="004E7369">
        <w:rPr>
          <w:rFonts w:asciiTheme="minorHAnsi" w:hAnsiTheme="minorHAnsi"/>
          <w:szCs w:val="24"/>
        </w:rPr>
        <w:t xml:space="preserve"> </w:t>
      </w:r>
      <w:r w:rsidR="004E7369" w:rsidRPr="004E7369">
        <w:rPr>
          <w:rFonts w:asciiTheme="minorHAnsi" w:hAnsiTheme="minorHAnsi"/>
          <w:b/>
          <w:szCs w:val="24"/>
        </w:rPr>
        <w:t>[1-SCREEN]</w:t>
      </w:r>
      <w:r w:rsidRPr="006A7705">
        <w:rPr>
          <w:rFonts w:asciiTheme="minorHAnsi" w:hAnsiTheme="minorHAnsi"/>
          <w:szCs w:val="24"/>
        </w:rPr>
        <w:t>.</w:t>
      </w:r>
    </w:p>
    <w:p w14:paraId="45BF527B" w14:textId="77777777" w:rsidR="004E7369" w:rsidRDefault="004E7369" w:rsidP="004E7369">
      <w:pPr>
        <w:pStyle w:val="ListParagraph"/>
        <w:ind w:left="1224"/>
        <w:rPr>
          <w:rFonts w:asciiTheme="minorHAnsi" w:hAnsiTheme="minorHAnsi"/>
          <w:szCs w:val="24"/>
        </w:rPr>
      </w:pPr>
    </w:p>
    <w:p w14:paraId="05D41A6F" w14:textId="3701124F" w:rsidR="004E7369" w:rsidRDefault="004E7369" w:rsidP="004E7369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Talent past</w:t>
      </w:r>
      <w:r w:rsidR="005E2998">
        <w:rPr>
          <w:rFonts w:asciiTheme="minorHAnsi" w:hAnsiTheme="minorHAnsi"/>
          <w:szCs w:val="24"/>
        </w:rPr>
        <w:t>e</w:t>
      </w:r>
      <w:r>
        <w:rPr>
          <w:rFonts w:asciiTheme="minorHAnsi" w:hAnsiTheme="minorHAnsi"/>
          <w:szCs w:val="24"/>
        </w:rPr>
        <w:t>s the taxa in Table 1 into a new sheet.</w:t>
      </w:r>
      <w:r w:rsidR="00DF38D5">
        <w:rPr>
          <w:rFonts w:asciiTheme="minorHAnsi" w:hAnsiTheme="minorHAnsi"/>
          <w:szCs w:val="24"/>
        </w:rPr>
        <w:t xml:space="preserve"> </w:t>
      </w:r>
      <w:r w:rsidR="00DF38D5" w:rsidRPr="00F40186">
        <w:rPr>
          <w:rFonts w:asciiTheme="minorHAnsi" w:hAnsiTheme="minorHAnsi"/>
          <w:szCs w:val="24"/>
          <w:highlight w:val="green"/>
        </w:rPr>
        <w:t xml:space="preserve">Author note: </w:t>
      </w:r>
      <w:r w:rsidR="00DF38D5" w:rsidRPr="00F40186">
        <w:rPr>
          <w:highlight w:val="green"/>
        </w:rPr>
        <w:t>We were unclear what to shoot here on the filming day, but I have included a screen capture (102-4_Extinction_SCREEN_4.10.1) of the taxa names being typed into the excel sheet.</w:t>
      </w:r>
    </w:p>
    <w:p w14:paraId="1AFCBBC1" w14:textId="7B0BB204" w:rsidR="006A7705" w:rsidRPr="004E7369" w:rsidRDefault="00337CEB" w:rsidP="004E7369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102-4_Extinction_SCREEN_4.10</w:t>
      </w:r>
      <w:r w:rsidR="004E7369">
        <w:rPr>
          <w:rFonts w:asciiTheme="minorHAnsi" w:hAnsiTheme="minorHAnsi"/>
          <w:szCs w:val="24"/>
        </w:rPr>
        <w:t>.2: Screen capture movie as talent continues to paste data in a sheet where there are multiple taxa that are distinctly organized and labeled.</w:t>
      </w:r>
      <w:r w:rsidR="001C560A" w:rsidRPr="004E7369">
        <w:rPr>
          <w:rFonts w:asciiTheme="minorHAnsi" w:hAnsiTheme="minorHAnsi"/>
          <w:b/>
          <w:szCs w:val="24"/>
        </w:rPr>
        <w:tab/>
      </w:r>
    </w:p>
    <w:p w14:paraId="750BE97C" w14:textId="77777777" w:rsidR="006A7705" w:rsidRPr="006A7705" w:rsidRDefault="006A7705" w:rsidP="006A7705">
      <w:pPr>
        <w:pStyle w:val="ListParagraph"/>
        <w:rPr>
          <w:rFonts w:asciiTheme="minorHAnsi" w:hAnsiTheme="minorHAnsi"/>
          <w:b/>
          <w:szCs w:val="24"/>
        </w:rPr>
      </w:pPr>
    </w:p>
    <w:p w14:paraId="0C2632D8" w14:textId="77777777" w:rsidR="006A7705" w:rsidRPr="006A7705" w:rsidRDefault="001C560A" w:rsidP="006A7705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b/>
          <w:szCs w:val="24"/>
        </w:rPr>
        <w:t>Create Plots</w:t>
      </w:r>
    </w:p>
    <w:p w14:paraId="608C9F55" w14:textId="77777777" w:rsidR="00161E5D" w:rsidRDefault="00161E5D" w:rsidP="00161E5D">
      <w:pPr>
        <w:pStyle w:val="ListParagraph"/>
        <w:ind w:left="792"/>
        <w:rPr>
          <w:rFonts w:asciiTheme="minorHAnsi" w:hAnsiTheme="minorHAnsi"/>
          <w:szCs w:val="24"/>
        </w:rPr>
      </w:pPr>
    </w:p>
    <w:p w14:paraId="47AF23DC" w14:textId="69CA7618" w:rsidR="006A7705" w:rsidRPr="00A71AEA" w:rsidRDefault="001C560A" w:rsidP="00A71AE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To create line plots for each of the taxa showing the change in diversity over time, first select the “</w:t>
      </w:r>
      <w:proofErr w:type="spellStart"/>
      <w:r w:rsidRPr="006A7705">
        <w:rPr>
          <w:rFonts w:asciiTheme="minorHAnsi" w:hAnsiTheme="minorHAnsi"/>
          <w:szCs w:val="24"/>
        </w:rPr>
        <w:t>max_ma</w:t>
      </w:r>
      <w:proofErr w:type="spellEnd"/>
      <w:r w:rsidRPr="006A7705">
        <w:rPr>
          <w:rFonts w:asciiTheme="minorHAnsi" w:hAnsiTheme="minorHAnsi"/>
          <w:szCs w:val="24"/>
        </w:rPr>
        <w:t>”</w:t>
      </w:r>
      <w:r w:rsidR="00027761">
        <w:rPr>
          <w:rFonts w:asciiTheme="minorHAnsi" w:hAnsiTheme="minorHAnsi"/>
          <w:szCs w:val="24"/>
        </w:rPr>
        <w:t xml:space="preserve"> </w:t>
      </w:r>
      <w:r w:rsidR="00027761" w:rsidRPr="00027761">
        <w:rPr>
          <w:rFonts w:asciiTheme="minorHAnsi" w:hAnsiTheme="minorHAnsi"/>
          <w:color w:val="FF0000"/>
          <w:szCs w:val="24"/>
        </w:rPr>
        <w:t>(</w:t>
      </w:r>
      <w:r w:rsidR="00027761">
        <w:rPr>
          <w:rFonts w:asciiTheme="minorHAnsi" w:hAnsiTheme="minorHAnsi"/>
          <w:color w:val="FF0000"/>
          <w:szCs w:val="24"/>
        </w:rPr>
        <w:t xml:space="preserve">pronounced </w:t>
      </w:r>
      <w:r w:rsidR="00027761" w:rsidRPr="00027761">
        <w:rPr>
          <w:color w:val="FF0000"/>
        </w:rPr>
        <w:t>Max M. A.)</w:t>
      </w:r>
      <w:r w:rsidRPr="00027761">
        <w:rPr>
          <w:rFonts w:asciiTheme="minorHAnsi" w:hAnsiTheme="minorHAnsi"/>
          <w:color w:val="FF0000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column and the “n</w:t>
      </w:r>
      <w:r w:rsidR="00D46EBD">
        <w:rPr>
          <w:rFonts w:asciiTheme="minorHAnsi" w:hAnsiTheme="minorHAnsi"/>
          <w:szCs w:val="24"/>
        </w:rPr>
        <w:t xml:space="preserve">umber of </w:t>
      </w:r>
      <w:r w:rsidR="00D46EBD" w:rsidRPr="006A7705">
        <w:rPr>
          <w:rFonts w:asciiTheme="minorHAnsi" w:hAnsiTheme="minorHAnsi"/>
          <w:szCs w:val="24"/>
        </w:rPr>
        <w:t>occ</w:t>
      </w:r>
      <w:r w:rsidR="00D46EBD">
        <w:rPr>
          <w:rFonts w:asciiTheme="minorHAnsi" w:hAnsiTheme="minorHAnsi"/>
          <w:szCs w:val="24"/>
        </w:rPr>
        <w:t>urrences</w:t>
      </w:r>
      <w:r w:rsidRPr="006A7705">
        <w:rPr>
          <w:rFonts w:asciiTheme="minorHAnsi" w:hAnsiTheme="minorHAnsi"/>
          <w:szCs w:val="24"/>
        </w:rPr>
        <w:t>” column simultaneously</w:t>
      </w:r>
      <w:r w:rsidR="00A71AEA">
        <w:rPr>
          <w:rFonts w:asciiTheme="minorHAnsi" w:hAnsiTheme="minorHAnsi"/>
          <w:szCs w:val="24"/>
        </w:rPr>
        <w:t xml:space="preserve">.  </w:t>
      </w:r>
      <w:r w:rsidR="00A71AEA" w:rsidRPr="006A7705">
        <w:rPr>
          <w:rFonts w:asciiTheme="minorHAnsi" w:hAnsiTheme="minorHAnsi"/>
          <w:szCs w:val="24"/>
        </w:rPr>
        <w:t xml:space="preserve">In Excel, select “Insert” from the top </w:t>
      </w:r>
      <w:r w:rsidR="005E2998">
        <w:rPr>
          <w:rFonts w:asciiTheme="minorHAnsi" w:hAnsiTheme="minorHAnsi"/>
          <w:szCs w:val="24"/>
        </w:rPr>
        <w:t>toolbar</w:t>
      </w:r>
      <w:r w:rsidR="005E2998" w:rsidRPr="006A7705">
        <w:rPr>
          <w:rFonts w:asciiTheme="minorHAnsi" w:hAnsiTheme="minorHAnsi"/>
          <w:szCs w:val="24"/>
        </w:rPr>
        <w:t xml:space="preserve"> </w:t>
      </w:r>
      <w:r w:rsidR="00A71AEA" w:rsidRPr="006A7705">
        <w:rPr>
          <w:rFonts w:asciiTheme="minorHAnsi" w:hAnsiTheme="minorHAnsi"/>
          <w:szCs w:val="24"/>
        </w:rPr>
        <w:t>and f</w:t>
      </w:r>
      <w:r w:rsidR="00A71AEA">
        <w:rPr>
          <w:rFonts w:asciiTheme="minorHAnsi" w:hAnsiTheme="minorHAnsi"/>
          <w:szCs w:val="24"/>
        </w:rPr>
        <w:t>ind the section labeled “Charts</w:t>
      </w:r>
      <w:r w:rsidR="00A71AEA" w:rsidRPr="006A7705">
        <w:rPr>
          <w:rFonts w:asciiTheme="minorHAnsi" w:hAnsiTheme="minorHAnsi"/>
          <w:szCs w:val="24"/>
        </w:rPr>
        <w:t>”</w:t>
      </w:r>
      <w:r w:rsidR="00A71AEA" w:rsidRPr="00A71AEA">
        <w:rPr>
          <w:rFonts w:asciiTheme="minorHAnsi" w:hAnsiTheme="minorHAnsi"/>
          <w:szCs w:val="24"/>
        </w:rPr>
        <w:t xml:space="preserve"> </w:t>
      </w:r>
      <w:r w:rsidR="00A71AEA" w:rsidRPr="00A71AEA">
        <w:rPr>
          <w:rFonts w:asciiTheme="minorHAnsi" w:hAnsiTheme="minorHAnsi"/>
          <w:b/>
          <w:szCs w:val="24"/>
        </w:rPr>
        <w:t>[1-SCREEN]</w:t>
      </w:r>
      <w:r w:rsidRPr="00A71AEA">
        <w:rPr>
          <w:rFonts w:asciiTheme="minorHAnsi" w:hAnsiTheme="minorHAnsi"/>
          <w:szCs w:val="24"/>
        </w:rPr>
        <w:t xml:space="preserve">. </w:t>
      </w:r>
    </w:p>
    <w:p w14:paraId="77E40CE4" w14:textId="77777777" w:rsidR="006A7705" w:rsidRDefault="006A7705" w:rsidP="006A7705">
      <w:pPr>
        <w:pStyle w:val="ListParagraph"/>
        <w:ind w:left="792"/>
        <w:rPr>
          <w:rFonts w:asciiTheme="minorHAnsi" w:hAnsiTheme="minorHAnsi"/>
          <w:szCs w:val="24"/>
        </w:rPr>
      </w:pPr>
    </w:p>
    <w:p w14:paraId="62869584" w14:textId="794773B3" w:rsidR="00A71AEA" w:rsidRDefault="00A71AEA" w:rsidP="00A71AE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</w:t>
      </w:r>
      <w:r w:rsidR="00337CEB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>.1.1: Screen capture movie as talent</w:t>
      </w:r>
      <w:r w:rsidRPr="00A71AEA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select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the “</w:t>
      </w:r>
      <w:proofErr w:type="spellStart"/>
      <w:r w:rsidRPr="006A7705">
        <w:rPr>
          <w:rFonts w:asciiTheme="minorHAnsi" w:hAnsiTheme="minorHAnsi"/>
          <w:szCs w:val="24"/>
        </w:rPr>
        <w:t>max_ma</w:t>
      </w:r>
      <w:proofErr w:type="spellEnd"/>
      <w:r w:rsidRPr="006A7705">
        <w:rPr>
          <w:rFonts w:asciiTheme="minorHAnsi" w:hAnsiTheme="minorHAnsi"/>
          <w:szCs w:val="24"/>
        </w:rPr>
        <w:t>” column and the “n</w:t>
      </w:r>
      <w:r>
        <w:rPr>
          <w:rFonts w:asciiTheme="minorHAnsi" w:hAnsiTheme="minorHAnsi"/>
          <w:szCs w:val="24"/>
        </w:rPr>
        <w:t xml:space="preserve">umber of </w:t>
      </w:r>
      <w:r w:rsidRPr="006A7705">
        <w:rPr>
          <w:rFonts w:asciiTheme="minorHAnsi" w:hAnsiTheme="minorHAnsi"/>
          <w:szCs w:val="24"/>
        </w:rPr>
        <w:t>occ</w:t>
      </w:r>
      <w:r>
        <w:rPr>
          <w:rFonts w:asciiTheme="minorHAnsi" w:hAnsiTheme="minorHAnsi"/>
          <w:szCs w:val="24"/>
        </w:rPr>
        <w:t>urrences</w:t>
      </w:r>
      <w:r w:rsidRPr="006A7705">
        <w:rPr>
          <w:rFonts w:asciiTheme="minorHAnsi" w:hAnsiTheme="minorHAnsi"/>
          <w:szCs w:val="24"/>
        </w:rPr>
        <w:t>” column simultaneously</w:t>
      </w:r>
      <w:r>
        <w:rPr>
          <w:rFonts w:asciiTheme="minorHAnsi" w:hAnsiTheme="minorHAnsi"/>
          <w:szCs w:val="24"/>
        </w:rPr>
        <w:t xml:space="preserve">.  Talent </w:t>
      </w:r>
      <w:r w:rsidRPr="006A7705">
        <w:rPr>
          <w:rFonts w:asciiTheme="minorHAnsi" w:hAnsiTheme="minorHAnsi"/>
          <w:szCs w:val="24"/>
        </w:rPr>
        <w:t>select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“Insert” from the top </w:t>
      </w:r>
      <w:r w:rsidR="005E2998">
        <w:rPr>
          <w:rFonts w:asciiTheme="minorHAnsi" w:hAnsiTheme="minorHAnsi"/>
          <w:szCs w:val="24"/>
        </w:rPr>
        <w:t>toolbar</w:t>
      </w:r>
      <w:r w:rsidR="005E2998" w:rsidRPr="006A7705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and f</w:t>
      </w:r>
      <w:r>
        <w:rPr>
          <w:rFonts w:asciiTheme="minorHAnsi" w:hAnsiTheme="minorHAnsi"/>
          <w:szCs w:val="24"/>
        </w:rPr>
        <w:t>inds the section labeled “Charts.</w:t>
      </w:r>
      <w:r w:rsidRPr="006A7705">
        <w:rPr>
          <w:rFonts w:asciiTheme="minorHAnsi" w:hAnsiTheme="minorHAnsi"/>
          <w:szCs w:val="24"/>
        </w:rPr>
        <w:t>”</w:t>
      </w:r>
    </w:p>
    <w:p w14:paraId="328B81AC" w14:textId="77777777" w:rsidR="006A7705" w:rsidRPr="00A71AEA" w:rsidRDefault="006A7705" w:rsidP="00A71AEA">
      <w:pPr>
        <w:rPr>
          <w:rFonts w:asciiTheme="minorHAnsi" w:hAnsiTheme="minorHAnsi"/>
          <w:szCs w:val="24"/>
        </w:rPr>
      </w:pPr>
    </w:p>
    <w:p w14:paraId="79417C47" w14:textId="4577C033" w:rsidR="006A7705" w:rsidRDefault="001C560A" w:rsidP="00C74B03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 xml:space="preserve">Select the bottom center icon, “Insert Scatter Chart.” </w:t>
      </w:r>
      <w:r w:rsidR="00DD35F1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 xml:space="preserve">Then select the “Scatter </w:t>
      </w:r>
      <w:r w:rsidR="00DD35F1">
        <w:rPr>
          <w:rFonts w:asciiTheme="minorHAnsi" w:hAnsiTheme="minorHAnsi"/>
          <w:szCs w:val="24"/>
        </w:rPr>
        <w:t>with Straight Lines and Markers” and a</w:t>
      </w:r>
      <w:r w:rsidRPr="006A7705">
        <w:rPr>
          <w:rFonts w:asciiTheme="minorHAnsi" w:hAnsiTheme="minorHAnsi"/>
          <w:szCs w:val="24"/>
        </w:rPr>
        <w:t xml:space="preserve"> graph should appear.</w:t>
      </w:r>
      <w:r w:rsidR="00C74B03">
        <w:rPr>
          <w:rFonts w:asciiTheme="minorHAnsi" w:hAnsiTheme="minorHAnsi"/>
          <w:szCs w:val="24"/>
        </w:rPr>
        <w:t xml:space="preserve">  </w:t>
      </w:r>
      <w:r w:rsidRPr="00C74B03">
        <w:rPr>
          <w:rFonts w:asciiTheme="minorHAnsi" w:hAnsiTheme="minorHAnsi"/>
          <w:szCs w:val="24"/>
        </w:rPr>
        <w:t>Since the axis of this graph is in units of millions of years ago, the axis is in the reverse direction of time when put in numerical order</w:t>
      </w:r>
      <w:r w:rsidR="00C74B03">
        <w:rPr>
          <w:rFonts w:asciiTheme="minorHAnsi" w:hAnsiTheme="minorHAnsi"/>
          <w:szCs w:val="24"/>
        </w:rPr>
        <w:t xml:space="preserve"> </w:t>
      </w:r>
      <w:r w:rsidR="00C74B03" w:rsidRPr="00C74B03">
        <w:rPr>
          <w:rFonts w:asciiTheme="minorHAnsi" w:hAnsiTheme="minorHAnsi"/>
          <w:b/>
          <w:szCs w:val="24"/>
        </w:rPr>
        <w:t>[1-SCREEN]</w:t>
      </w:r>
      <w:r w:rsidRPr="00C74B03">
        <w:rPr>
          <w:rFonts w:asciiTheme="minorHAnsi" w:hAnsiTheme="minorHAnsi"/>
          <w:szCs w:val="24"/>
        </w:rPr>
        <w:t xml:space="preserve">. </w:t>
      </w:r>
    </w:p>
    <w:p w14:paraId="7650C1E8" w14:textId="77777777" w:rsidR="00C74B03" w:rsidRDefault="00C74B03" w:rsidP="00C74B03">
      <w:pPr>
        <w:pStyle w:val="ListParagraph"/>
        <w:ind w:left="1224"/>
        <w:rPr>
          <w:rFonts w:asciiTheme="minorHAnsi" w:hAnsiTheme="minorHAnsi"/>
          <w:szCs w:val="24"/>
        </w:rPr>
      </w:pPr>
    </w:p>
    <w:p w14:paraId="5C74F780" w14:textId="7E37AAC1" w:rsidR="00C74B03" w:rsidRPr="00C74B03" w:rsidRDefault="00C74B03" w:rsidP="00C74B0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</w:t>
      </w:r>
      <w:r w:rsidR="00337CEB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>.2.1: Screen capture movie as talent</w:t>
      </w:r>
      <w:r w:rsidRPr="00C74B0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>elect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the bottom center icon, “Insert Scatter Chart.” </w:t>
      </w:r>
      <w:r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 xml:space="preserve">Then </w:t>
      </w:r>
      <w:r>
        <w:rPr>
          <w:rFonts w:asciiTheme="minorHAnsi" w:hAnsiTheme="minorHAnsi"/>
          <w:szCs w:val="24"/>
        </w:rPr>
        <w:t xml:space="preserve">talent </w:t>
      </w:r>
      <w:r w:rsidRPr="006A7705">
        <w:rPr>
          <w:rFonts w:asciiTheme="minorHAnsi" w:hAnsiTheme="minorHAnsi"/>
          <w:szCs w:val="24"/>
        </w:rPr>
        <w:t>select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the “Scatter </w:t>
      </w:r>
      <w:r>
        <w:rPr>
          <w:rFonts w:asciiTheme="minorHAnsi" w:hAnsiTheme="minorHAnsi"/>
          <w:szCs w:val="24"/>
        </w:rPr>
        <w:t>with Straight Lines and Markers” and a graph</w:t>
      </w:r>
      <w:r w:rsidRPr="006A7705">
        <w:rPr>
          <w:rFonts w:asciiTheme="minorHAnsi" w:hAnsiTheme="minorHAnsi"/>
          <w:szCs w:val="24"/>
        </w:rPr>
        <w:t xml:space="preserve"> appear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 Finally, talent brings the cursor to the “ma” axis and highlights it if possible to emphasize the reverse direction.</w:t>
      </w:r>
    </w:p>
    <w:p w14:paraId="03C9B438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46745F85" w14:textId="17B9A5AC" w:rsidR="006A7705" w:rsidRDefault="001C560A" w:rsidP="00C74B03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To fix this, click on the green plus sign in the</w:t>
      </w:r>
      <w:r w:rsidR="00337CEB">
        <w:rPr>
          <w:rFonts w:asciiTheme="minorHAnsi" w:hAnsiTheme="minorHAnsi"/>
          <w:szCs w:val="24"/>
        </w:rPr>
        <w:t xml:space="preserve"> top right corner of the graph and </w:t>
      </w:r>
      <w:r w:rsidRPr="006A7705">
        <w:rPr>
          <w:rFonts w:asciiTheme="minorHAnsi" w:hAnsiTheme="minorHAnsi"/>
          <w:szCs w:val="24"/>
        </w:rPr>
        <w:t xml:space="preserve">hover over “Axes.” </w:t>
      </w:r>
      <w:r w:rsidR="00337CEB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This sh</w:t>
      </w:r>
      <w:r w:rsidR="006A7705">
        <w:rPr>
          <w:rFonts w:asciiTheme="minorHAnsi" w:hAnsiTheme="minorHAnsi"/>
          <w:szCs w:val="24"/>
        </w:rPr>
        <w:t>ould reveal a small black arrow.</w:t>
      </w:r>
      <w:r w:rsidR="00C74B03">
        <w:rPr>
          <w:rFonts w:asciiTheme="minorHAnsi" w:hAnsiTheme="minorHAnsi"/>
          <w:szCs w:val="24"/>
        </w:rPr>
        <w:t xml:space="preserve">  </w:t>
      </w:r>
      <w:r w:rsidRPr="00C74B03">
        <w:rPr>
          <w:rFonts w:asciiTheme="minorHAnsi" w:hAnsiTheme="minorHAnsi"/>
          <w:szCs w:val="24"/>
        </w:rPr>
        <w:t>Click the arrow to open up a small menu and select “More Options</w:t>
      </w:r>
      <w:r w:rsidR="00C74B03">
        <w:rPr>
          <w:rFonts w:asciiTheme="minorHAnsi" w:hAnsiTheme="minorHAnsi"/>
          <w:szCs w:val="24"/>
        </w:rPr>
        <w:t>”</w:t>
      </w:r>
      <w:r w:rsidRPr="00C74B03">
        <w:rPr>
          <w:rFonts w:asciiTheme="minorHAnsi" w:hAnsiTheme="minorHAnsi"/>
          <w:szCs w:val="24"/>
        </w:rPr>
        <w:t xml:space="preserve">. </w:t>
      </w:r>
      <w:r w:rsidR="00C74B03">
        <w:rPr>
          <w:rFonts w:asciiTheme="minorHAnsi" w:hAnsiTheme="minorHAnsi"/>
          <w:szCs w:val="24"/>
        </w:rPr>
        <w:t xml:space="preserve"> </w:t>
      </w:r>
      <w:r w:rsidRPr="00C74B03">
        <w:rPr>
          <w:rFonts w:asciiTheme="minorHAnsi" w:hAnsiTheme="minorHAnsi"/>
          <w:szCs w:val="24"/>
        </w:rPr>
        <w:t>This will open the Axis Options menu</w:t>
      </w:r>
      <w:r w:rsidR="00C74B03">
        <w:rPr>
          <w:rFonts w:asciiTheme="minorHAnsi" w:hAnsiTheme="minorHAnsi"/>
          <w:szCs w:val="24"/>
        </w:rPr>
        <w:t xml:space="preserve"> </w:t>
      </w:r>
      <w:r w:rsidR="00C74B03" w:rsidRPr="00C74B03">
        <w:rPr>
          <w:rFonts w:asciiTheme="minorHAnsi" w:hAnsiTheme="minorHAnsi"/>
          <w:b/>
          <w:szCs w:val="24"/>
        </w:rPr>
        <w:t>[1-SCREEN]</w:t>
      </w:r>
      <w:r w:rsidRPr="00C74B03">
        <w:rPr>
          <w:rFonts w:asciiTheme="minorHAnsi" w:hAnsiTheme="minorHAnsi"/>
          <w:szCs w:val="24"/>
        </w:rPr>
        <w:t>.</w:t>
      </w:r>
    </w:p>
    <w:p w14:paraId="05BC3BDA" w14:textId="32DB1D93" w:rsidR="00C74B03" w:rsidRDefault="00C74B03" w:rsidP="00C74B03">
      <w:pPr>
        <w:pStyle w:val="ListParagraph"/>
        <w:ind w:left="1224"/>
        <w:rPr>
          <w:rFonts w:asciiTheme="minorHAnsi" w:hAnsiTheme="minorHAnsi"/>
          <w:szCs w:val="24"/>
        </w:rPr>
      </w:pPr>
    </w:p>
    <w:p w14:paraId="717D5B8B" w14:textId="7830F6FC" w:rsidR="00C74B03" w:rsidRPr="00C74B03" w:rsidRDefault="00C74B03" w:rsidP="00C74B0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102-4_Extinction_SCREEN_</w:t>
      </w:r>
      <w:r w:rsidR="00337CEB">
        <w:rPr>
          <w:rFonts w:asciiTheme="minorHAnsi" w:hAnsiTheme="minorHAnsi"/>
          <w:szCs w:val="24"/>
        </w:rPr>
        <w:t>5.</w:t>
      </w:r>
      <w:r>
        <w:rPr>
          <w:rFonts w:asciiTheme="minorHAnsi" w:hAnsiTheme="minorHAnsi"/>
          <w:szCs w:val="24"/>
        </w:rPr>
        <w:t>3.1: Screen capture movie as talent</w:t>
      </w:r>
      <w:r w:rsidRPr="00C74B03">
        <w:rPr>
          <w:rFonts w:asciiTheme="minorHAnsi" w:hAnsiTheme="minorHAnsi"/>
          <w:szCs w:val="24"/>
        </w:rPr>
        <w:t xml:space="preserve"> </w:t>
      </w:r>
      <w:r w:rsidRPr="006A7705">
        <w:rPr>
          <w:rFonts w:asciiTheme="minorHAnsi" w:hAnsiTheme="minorHAnsi"/>
          <w:szCs w:val="24"/>
        </w:rPr>
        <w:t>click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on the green plus sign in the top </w:t>
      </w:r>
      <w:r>
        <w:rPr>
          <w:rFonts w:asciiTheme="minorHAnsi" w:hAnsiTheme="minorHAnsi"/>
          <w:szCs w:val="24"/>
        </w:rPr>
        <w:t xml:space="preserve">right corner of the graph and </w:t>
      </w:r>
      <w:r w:rsidRPr="006A7705">
        <w:rPr>
          <w:rFonts w:asciiTheme="minorHAnsi" w:hAnsiTheme="minorHAnsi"/>
          <w:szCs w:val="24"/>
        </w:rPr>
        <w:t>hover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over “Axes.” </w:t>
      </w:r>
      <w:r>
        <w:rPr>
          <w:rFonts w:asciiTheme="minorHAnsi" w:hAnsiTheme="minorHAnsi"/>
          <w:szCs w:val="24"/>
        </w:rPr>
        <w:t xml:space="preserve"> A small black arrow appears.  Talent c</w:t>
      </w:r>
      <w:r w:rsidRPr="00C74B03">
        <w:rPr>
          <w:rFonts w:asciiTheme="minorHAnsi" w:hAnsiTheme="minorHAnsi"/>
          <w:szCs w:val="24"/>
        </w:rPr>
        <w:t>lick</w:t>
      </w:r>
      <w:r>
        <w:rPr>
          <w:rFonts w:asciiTheme="minorHAnsi" w:hAnsiTheme="minorHAnsi"/>
          <w:szCs w:val="24"/>
        </w:rPr>
        <w:t>s</w:t>
      </w:r>
      <w:r w:rsidRPr="00C74B03">
        <w:rPr>
          <w:rFonts w:asciiTheme="minorHAnsi" w:hAnsiTheme="minorHAnsi"/>
          <w:szCs w:val="24"/>
        </w:rPr>
        <w:t xml:space="preserve"> the arrow to open up a small menu and select</w:t>
      </w:r>
      <w:r>
        <w:rPr>
          <w:rFonts w:asciiTheme="minorHAnsi" w:hAnsiTheme="minorHAnsi"/>
          <w:szCs w:val="24"/>
        </w:rPr>
        <w:t>s</w:t>
      </w:r>
      <w:r w:rsidRPr="00C74B03">
        <w:rPr>
          <w:rFonts w:asciiTheme="minorHAnsi" w:hAnsiTheme="minorHAnsi"/>
          <w:szCs w:val="24"/>
        </w:rPr>
        <w:t xml:space="preserve"> “More Options</w:t>
      </w:r>
      <w:r>
        <w:rPr>
          <w:rFonts w:asciiTheme="minorHAnsi" w:hAnsiTheme="minorHAnsi"/>
          <w:szCs w:val="24"/>
        </w:rPr>
        <w:t>”</w:t>
      </w:r>
      <w:r w:rsidRPr="00C74B03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 </w:t>
      </w:r>
      <w:r w:rsidRPr="00C74B03">
        <w:rPr>
          <w:rFonts w:asciiTheme="minorHAnsi" w:hAnsiTheme="minorHAnsi"/>
          <w:szCs w:val="24"/>
        </w:rPr>
        <w:t>This will open the Axis Options menu</w:t>
      </w:r>
      <w:r>
        <w:rPr>
          <w:rFonts w:asciiTheme="minorHAnsi" w:hAnsiTheme="minorHAnsi"/>
          <w:szCs w:val="24"/>
        </w:rPr>
        <w:t>.</w:t>
      </w:r>
    </w:p>
    <w:p w14:paraId="6F107C01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369D7803" w14:textId="09801F0E" w:rsidR="006A7705" w:rsidRDefault="001C560A" w:rsidP="00C74B03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Under “Axis Options”, click the box next to “Values in reverse order.”</w:t>
      </w:r>
      <w:r w:rsidR="00C74B03">
        <w:rPr>
          <w:rFonts w:asciiTheme="minorHAnsi" w:hAnsiTheme="minorHAnsi"/>
          <w:szCs w:val="24"/>
        </w:rPr>
        <w:t xml:space="preserve">  </w:t>
      </w:r>
      <w:r w:rsidRPr="00C74B03">
        <w:rPr>
          <w:rFonts w:asciiTheme="minorHAnsi" w:hAnsiTheme="minorHAnsi"/>
          <w:szCs w:val="24"/>
        </w:rPr>
        <w:t xml:space="preserve">It is also possible to change the axis scales from this menu, which can be used to eliminate the excess time that is not being analyzed in this lab. </w:t>
      </w:r>
      <w:r w:rsidR="00337CEB">
        <w:rPr>
          <w:rFonts w:asciiTheme="minorHAnsi" w:hAnsiTheme="minorHAnsi"/>
          <w:szCs w:val="24"/>
        </w:rPr>
        <w:t xml:space="preserve"> </w:t>
      </w:r>
      <w:r w:rsidRPr="00C74B03">
        <w:rPr>
          <w:rFonts w:asciiTheme="minorHAnsi" w:hAnsiTheme="minorHAnsi"/>
          <w:szCs w:val="24"/>
        </w:rPr>
        <w:t>Keep any changes consistent between different graphs</w:t>
      </w:r>
      <w:r w:rsidR="00C74B03">
        <w:rPr>
          <w:rFonts w:asciiTheme="minorHAnsi" w:hAnsiTheme="minorHAnsi"/>
          <w:szCs w:val="24"/>
        </w:rPr>
        <w:t xml:space="preserve"> </w:t>
      </w:r>
      <w:r w:rsidR="00C74B03" w:rsidRPr="00C74B03">
        <w:rPr>
          <w:rFonts w:asciiTheme="minorHAnsi" w:hAnsiTheme="minorHAnsi"/>
          <w:b/>
          <w:szCs w:val="24"/>
        </w:rPr>
        <w:t>[1-SCREEN]</w:t>
      </w:r>
      <w:r w:rsidRPr="00C74B03">
        <w:rPr>
          <w:rFonts w:asciiTheme="minorHAnsi" w:hAnsiTheme="minorHAnsi"/>
          <w:szCs w:val="24"/>
        </w:rPr>
        <w:t>.</w:t>
      </w:r>
    </w:p>
    <w:p w14:paraId="2876A306" w14:textId="77777777" w:rsidR="00C74B03" w:rsidRPr="00C74B03" w:rsidRDefault="00C74B03" w:rsidP="00C74B03">
      <w:pPr>
        <w:rPr>
          <w:rFonts w:asciiTheme="minorHAnsi" w:hAnsiTheme="minorHAnsi"/>
          <w:szCs w:val="24"/>
        </w:rPr>
      </w:pPr>
    </w:p>
    <w:p w14:paraId="637FE4CF" w14:textId="50B5C86E" w:rsidR="00C74B03" w:rsidRPr="00C74B03" w:rsidRDefault="00C74B03" w:rsidP="00C74B0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</w:t>
      </w:r>
      <w:r w:rsidR="00337CEB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.4.1: Screen capture movie as talent navigates under </w:t>
      </w:r>
      <w:r w:rsidRPr="006A7705">
        <w:rPr>
          <w:rFonts w:asciiTheme="minorHAnsi" w:hAnsiTheme="minorHAnsi"/>
          <w:szCs w:val="24"/>
        </w:rPr>
        <w:t>“Axis Options”</w:t>
      </w:r>
      <w:r>
        <w:rPr>
          <w:rFonts w:asciiTheme="minorHAnsi" w:hAnsiTheme="minorHAnsi"/>
          <w:szCs w:val="24"/>
        </w:rPr>
        <w:t xml:space="preserve"> and</w:t>
      </w:r>
      <w:r w:rsidRPr="006A7705">
        <w:rPr>
          <w:rFonts w:asciiTheme="minorHAnsi" w:hAnsiTheme="minorHAnsi"/>
          <w:szCs w:val="24"/>
        </w:rPr>
        <w:t xml:space="preserve"> click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the box next to “Values in reverse order.”</w:t>
      </w:r>
      <w:r>
        <w:rPr>
          <w:rFonts w:asciiTheme="minorHAnsi" w:hAnsiTheme="minorHAnsi"/>
          <w:szCs w:val="24"/>
        </w:rPr>
        <w:t xml:space="preserve">  Talent then </w:t>
      </w:r>
      <w:r w:rsidRPr="00C74B03">
        <w:rPr>
          <w:rFonts w:asciiTheme="minorHAnsi" w:hAnsiTheme="minorHAnsi"/>
          <w:szCs w:val="24"/>
        </w:rPr>
        <w:t>change</w:t>
      </w:r>
      <w:r>
        <w:rPr>
          <w:rFonts w:asciiTheme="minorHAnsi" w:hAnsiTheme="minorHAnsi"/>
          <w:szCs w:val="24"/>
        </w:rPr>
        <w:t>s</w:t>
      </w:r>
      <w:r w:rsidRPr="00C74B0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the axis scales from this menu.</w:t>
      </w:r>
    </w:p>
    <w:p w14:paraId="0F554081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7891C202" w14:textId="4A83A27E" w:rsidR="006A7705" w:rsidRDefault="001C560A" w:rsidP="0015214D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 xml:space="preserve">Double-click on the title at the top of the graph and change it to the </w:t>
      </w:r>
      <w:proofErr w:type="spellStart"/>
      <w:r w:rsidRPr="006A7705">
        <w:rPr>
          <w:rFonts w:asciiTheme="minorHAnsi" w:hAnsiTheme="minorHAnsi"/>
          <w:szCs w:val="24"/>
        </w:rPr>
        <w:t>taxon</w:t>
      </w:r>
      <w:proofErr w:type="spellEnd"/>
      <w:r w:rsidRPr="006A7705">
        <w:rPr>
          <w:rFonts w:asciiTheme="minorHAnsi" w:hAnsiTheme="minorHAnsi"/>
          <w:szCs w:val="24"/>
        </w:rPr>
        <w:t xml:space="preserve"> being represented.</w:t>
      </w:r>
      <w:r w:rsidR="0015214D">
        <w:rPr>
          <w:rFonts w:asciiTheme="minorHAnsi" w:hAnsiTheme="minorHAnsi"/>
          <w:szCs w:val="24"/>
        </w:rPr>
        <w:t xml:space="preserve">  </w:t>
      </w:r>
      <w:r w:rsidRPr="0015214D">
        <w:rPr>
          <w:rFonts w:asciiTheme="minorHAnsi" w:hAnsiTheme="minorHAnsi"/>
          <w:szCs w:val="24"/>
        </w:rPr>
        <w:t>Make a separate graph f</w:t>
      </w:r>
      <w:r w:rsidR="00337CEB">
        <w:rPr>
          <w:rFonts w:asciiTheme="minorHAnsi" w:hAnsiTheme="minorHAnsi"/>
          <w:szCs w:val="24"/>
        </w:rPr>
        <w:t xml:space="preserve">or each of the taxa in Table 1.  </w:t>
      </w:r>
      <w:r w:rsidRPr="0015214D">
        <w:rPr>
          <w:rFonts w:asciiTheme="minorHAnsi" w:hAnsiTheme="minorHAnsi"/>
          <w:szCs w:val="24"/>
        </w:rPr>
        <w:t>Keep them organized and in one location</w:t>
      </w:r>
      <w:r w:rsidR="0015214D">
        <w:rPr>
          <w:rFonts w:asciiTheme="minorHAnsi" w:hAnsiTheme="minorHAnsi"/>
          <w:szCs w:val="24"/>
        </w:rPr>
        <w:t>.  A</w:t>
      </w:r>
      <w:r w:rsidRPr="0015214D">
        <w:rPr>
          <w:rFonts w:asciiTheme="minorHAnsi" w:hAnsiTheme="minorHAnsi"/>
          <w:szCs w:val="24"/>
        </w:rPr>
        <w:t xml:space="preserve"> separate </w:t>
      </w:r>
      <w:r w:rsidR="0015214D">
        <w:rPr>
          <w:rFonts w:asciiTheme="minorHAnsi" w:hAnsiTheme="minorHAnsi"/>
          <w:szCs w:val="24"/>
        </w:rPr>
        <w:t xml:space="preserve">sheet for graphs is recommended </w:t>
      </w:r>
      <w:r w:rsidR="0015214D" w:rsidRPr="0015214D">
        <w:rPr>
          <w:rFonts w:asciiTheme="minorHAnsi" w:hAnsiTheme="minorHAnsi"/>
          <w:b/>
          <w:szCs w:val="24"/>
        </w:rPr>
        <w:t>[1-SCREEN]</w:t>
      </w:r>
      <w:r w:rsidRPr="0015214D">
        <w:rPr>
          <w:rFonts w:asciiTheme="minorHAnsi" w:hAnsiTheme="minorHAnsi"/>
          <w:szCs w:val="24"/>
        </w:rPr>
        <w:t>.</w:t>
      </w:r>
    </w:p>
    <w:p w14:paraId="4AB42BE5" w14:textId="77777777" w:rsidR="00F50B8F" w:rsidRDefault="00F50B8F" w:rsidP="00F50B8F">
      <w:pPr>
        <w:pStyle w:val="ListParagraph"/>
        <w:ind w:left="1224"/>
        <w:rPr>
          <w:rFonts w:asciiTheme="minorHAnsi" w:hAnsiTheme="minorHAnsi"/>
          <w:szCs w:val="24"/>
        </w:rPr>
      </w:pPr>
    </w:p>
    <w:p w14:paraId="692CD5EB" w14:textId="38BDA114" w:rsidR="006A7705" w:rsidRPr="006A7705" w:rsidRDefault="00F50B8F" w:rsidP="00F50B8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102-4_Extinction_SCREEN_</w:t>
      </w:r>
      <w:r w:rsidR="00337CEB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>.5.1: Screen capture movie as talent d</w:t>
      </w:r>
      <w:r w:rsidRPr="006A7705">
        <w:rPr>
          <w:rFonts w:asciiTheme="minorHAnsi" w:hAnsiTheme="minorHAnsi"/>
          <w:szCs w:val="24"/>
        </w:rPr>
        <w:t>ouble-click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on the title at the top of the graph and change</w:t>
      </w:r>
      <w:r>
        <w:rPr>
          <w:rFonts w:asciiTheme="minorHAnsi" w:hAnsiTheme="minorHAnsi"/>
          <w:szCs w:val="24"/>
        </w:rPr>
        <w:t>s</w:t>
      </w:r>
      <w:r w:rsidRPr="006A7705">
        <w:rPr>
          <w:rFonts w:asciiTheme="minorHAnsi" w:hAnsiTheme="minorHAnsi"/>
          <w:szCs w:val="24"/>
        </w:rPr>
        <w:t xml:space="preserve"> it to the </w:t>
      </w:r>
      <w:proofErr w:type="spellStart"/>
      <w:r w:rsidRPr="006A7705">
        <w:rPr>
          <w:rFonts w:asciiTheme="minorHAnsi" w:hAnsiTheme="minorHAnsi"/>
          <w:szCs w:val="24"/>
        </w:rPr>
        <w:t>taxon</w:t>
      </w:r>
      <w:proofErr w:type="spellEnd"/>
      <w:r w:rsidRPr="006A7705">
        <w:rPr>
          <w:rFonts w:asciiTheme="minorHAnsi" w:hAnsiTheme="minorHAnsi"/>
          <w:szCs w:val="24"/>
        </w:rPr>
        <w:t xml:space="preserve"> being represented.</w:t>
      </w:r>
      <w:r>
        <w:rPr>
          <w:rFonts w:asciiTheme="minorHAnsi" w:hAnsiTheme="minorHAnsi"/>
          <w:szCs w:val="24"/>
        </w:rPr>
        <w:t xml:space="preserve">  Then talent m</w:t>
      </w:r>
      <w:r w:rsidRPr="0015214D">
        <w:rPr>
          <w:rFonts w:asciiTheme="minorHAnsi" w:hAnsiTheme="minorHAnsi"/>
          <w:szCs w:val="24"/>
        </w:rPr>
        <w:t>ake</w:t>
      </w:r>
      <w:r>
        <w:rPr>
          <w:rFonts w:asciiTheme="minorHAnsi" w:hAnsiTheme="minorHAnsi"/>
          <w:szCs w:val="24"/>
        </w:rPr>
        <w:t>s</w:t>
      </w:r>
      <w:r w:rsidRPr="0015214D">
        <w:rPr>
          <w:rFonts w:asciiTheme="minorHAnsi" w:hAnsiTheme="minorHAnsi"/>
          <w:szCs w:val="24"/>
        </w:rPr>
        <w:t xml:space="preserve"> a separate graph for </w:t>
      </w:r>
      <w:r>
        <w:rPr>
          <w:rFonts w:asciiTheme="minorHAnsi" w:hAnsiTheme="minorHAnsi"/>
          <w:szCs w:val="24"/>
        </w:rPr>
        <w:t xml:space="preserve">the next </w:t>
      </w:r>
      <w:r w:rsidRPr="0015214D">
        <w:rPr>
          <w:rFonts w:asciiTheme="minorHAnsi" w:hAnsiTheme="minorHAnsi"/>
          <w:szCs w:val="24"/>
        </w:rPr>
        <w:t>taxa in Table 1</w:t>
      </w:r>
      <w:r>
        <w:rPr>
          <w:rFonts w:asciiTheme="minorHAnsi" w:hAnsiTheme="minorHAnsi"/>
          <w:szCs w:val="24"/>
        </w:rPr>
        <w:t xml:space="preserve"> in a separate sheet</w:t>
      </w:r>
      <w:r w:rsidRPr="0015214D">
        <w:rPr>
          <w:rFonts w:asciiTheme="minorHAnsi" w:hAnsiTheme="minorHAnsi"/>
          <w:szCs w:val="24"/>
        </w:rPr>
        <w:t>.</w:t>
      </w:r>
      <w:r w:rsidRPr="006A7705">
        <w:rPr>
          <w:rFonts w:asciiTheme="minorHAnsi" w:hAnsiTheme="minorHAnsi"/>
          <w:szCs w:val="24"/>
        </w:rPr>
        <w:t xml:space="preserve"> </w:t>
      </w:r>
    </w:p>
    <w:p w14:paraId="5D521EDB" w14:textId="77777777" w:rsidR="00F50B8F" w:rsidRDefault="00F50B8F" w:rsidP="00F50B8F">
      <w:pPr>
        <w:pStyle w:val="ListParagraph"/>
        <w:ind w:left="792"/>
        <w:rPr>
          <w:rFonts w:asciiTheme="minorHAnsi" w:hAnsiTheme="minorHAnsi"/>
          <w:szCs w:val="24"/>
        </w:rPr>
      </w:pPr>
    </w:p>
    <w:p w14:paraId="7922C0E9" w14:textId="5A10F4E0" w:rsidR="006A7705" w:rsidRDefault="001C560A" w:rsidP="006A7705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Save all graph</w:t>
      </w:r>
      <w:r w:rsidR="00F50B8F">
        <w:rPr>
          <w:rFonts w:asciiTheme="minorHAnsi" w:hAnsiTheme="minorHAnsi"/>
          <w:szCs w:val="24"/>
        </w:rPr>
        <w:t>s and data to a non-local drive before closing</w:t>
      </w:r>
      <w:r w:rsidRPr="006A7705">
        <w:rPr>
          <w:rFonts w:asciiTheme="minorHAnsi" w:hAnsiTheme="minorHAnsi"/>
          <w:szCs w:val="24"/>
        </w:rPr>
        <w:t xml:space="preserve"> out of all programs, log</w:t>
      </w:r>
      <w:r w:rsidR="00F50B8F">
        <w:rPr>
          <w:rFonts w:asciiTheme="minorHAnsi" w:hAnsiTheme="minorHAnsi"/>
          <w:szCs w:val="24"/>
        </w:rPr>
        <w:t>ging</w:t>
      </w:r>
      <w:r w:rsidRPr="006A7705">
        <w:rPr>
          <w:rFonts w:asciiTheme="minorHAnsi" w:hAnsiTheme="minorHAnsi"/>
          <w:szCs w:val="24"/>
        </w:rPr>
        <w:t xml:space="preserve"> out of the computer, and shut</w:t>
      </w:r>
      <w:r w:rsidR="00F50B8F">
        <w:rPr>
          <w:rFonts w:asciiTheme="minorHAnsi" w:hAnsiTheme="minorHAnsi"/>
          <w:szCs w:val="24"/>
        </w:rPr>
        <w:t>ting</w:t>
      </w:r>
      <w:r w:rsidRPr="006A7705">
        <w:rPr>
          <w:rFonts w:asciiTheme="minorHAnsi" w:hAnsiTheme="minorHAnsi"/>
          <w:szCs w:val="24"/>
        </w:rPr>
        <w:t xml:space="preserve"> it down</w:t>
      </w:r>
      <w:r w:rsidR="00F50B8F">
        <w:rPr>
          <w:rFonts w:asciiTheme="minorHAnsi" w:hAnsiTheme="minorHAnsi"/>
          <w:szCs w:val="24"/>
        </w:rPr>
        <w:t xml:space="preserve"> </w:t>
      </w:r>
      <w:r w:rsidR="00F50B8F" w:rsidRPr="00F50B8F">
        <w:rPr>
          <w:rFonts w:asciiTheme="minorHAnsi" w:hAnsiTheme="minorHAnsi"/>
          <w:b/>
          <w:szCs w:val="24"/>
        </w:rPr>
        <w:t>[1-MED-over the shoulder]</w:t>
      </w:r>
      <w:r w:rsidRPr="006A7705">
        <w:rPr>
          <w:rFonts w:asciiTheme="minorHAnsi" w:hAnsiTheme="minorHAnsi"/>
          <w:szCs w:val="24"/>
        </w:rPr>
        <w:t>.</w:t>
      </w:r>
    </w:p>
    <w:p w14:paraId="7E44405D" w14:textId="77777777" w:rsidR="00F50B8F" w:rsidRDefault="00F50B8F" w:rsidP="00F50B8F">
      <w:pPr>
        <w:pStyle w:val="ListParagraph"/>
        <w:ind w:left="1224"/>
        <w:rPr>
          <w:rFonts w:asciiTheme="minorHAnsi" w:hAnsiTheme="minorHAnsi"/>
          <w:szCs w:val="24"/>
        </w:rPr>
      </w:pPr>
    </w:p>
    <w:p w14:paraId="578F2A69" w14:textId="2A5AF3B5" w:rsidR="00F50B8F" w:rsidRDefault="00F50B8F" w:rsidP="00F50B8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Talent saves all graphs and data to a non-local drive and starts to shut down the programs.</w:t>
      </w:r>
    </w:p>
    <w:p w14:paraId="1912BE58" w14:textId="77777777" w:rsidR="006A7705" w:rsidRPr="006A7705" w:rsidRDefault="006A7705" w:rsidP="006A7705">
      <w:pPr>
        <w:pStyle w:val="ListParagraph"/>
        <w:rPr>
          <w:rFonts w:asciiTheme="minorHAnsi" w:hAnsiTheme="minorHAnsi"/>
          <w:szCs w:val="24"/>
        </w:rPr>
      </w:pPr>
    </w:p>
    <w:p w14:paraId="7E83AAE6" w14:textId="3BB03E9F" w:rsidR="001C560A" w:rsidRDefault="001C560A" w:rsidP="006A7705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6A7705">
        <w:rPr>
          <w:rFonts w:asciiTheme="minorHAnsi" w:hAnsiTheme="minorHAnsi"/>
          <w:szCs w:val="24"/>
        </w:rPr>
        <w:t>Return any borrowed laptops to their proper storage location</w:t>
      </w:r>
      <w:r w:rsidR="00F50B8F" w:rsidRPr="00F50B8F">
        <w:rPr>
          <w:rFonts w:asciiTheme="minorHAnsi" w:hAnsiTheme="minorHAnsi"/>
          <w:b/>
          <w:szCs w:val="24"/>
        </w:rPr>
        <w:t xml:space="preserve"> [1-WIDE]</w:t>
      </w:r>
      <w:r w:rsidRPr="006A7705">
        <w:rPr>
          <w:rFonts w:asciiTheme="minorHAnsi" w:hAnsiTheme="minorHAnsi"/>
          <w:szCs w:val="24"/>
        </w:rPr>
        <w:t>.</w:t>
      </w:r>
    </w:p>
    <w:p w14:paraId="78B29B1A" w14:textId="77777777" w:rsidR="00D9195F" w:rsidRDefault="00D9195F" w:rsidP="00D9195F">
      <w:pPr>
        <w:pStyle w:val="ListParagraph"/>
        <w:ind w:left="1224"/>
        <w:rPr>
          <w:rFonts w:asciiTheme="minorHAnsi" w:hAnsiTheme="minorHAnsi"/>
          <w:szCs w:val="24"/>
        </w:rPr>
      </w:pPr>
    </w:p>
    <w:p w14:paraId="735F2DD4" w14:textId="256E1694" w:rsidR="00F50B8F" w:rsidRPr="006A7705" w:rsidRDefault="00F50B8F" w:rsidP="00F50B8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Student talent places a laptop back into storage.</w:t>
      </w:r>
    </w:p>
    <w:p w14:paraId="6A0B1AFD" w14:textId="74B21ABB" w:rsidR="00165526" w:rsidRPr="00C63815" w:rsidRDefault="00165526" w:rsidP="00C63815">
      <w:pPr>
        <w:rPr>
          <w:rFonts w:ascii="Cambria" w:eastAsia="Times New Roman" w:hAnsi="Cambria" w:cs="Calibri"/>
          <w:bCs/>
          <w:szCs w:val="24"/>
        </w:rPr>
      </w:pPr>
    </w:p>
    <w:p w14:paraId="7C60908E" w14:textId="77777777" w:rsidR="0026466A" w:rsidRDefault="00B96D78" w:rsidP="0026466A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26466A">
        <w:rPr>
          <w:rFonts w:ascii="Cambria" w:hAnsi="Cambria"/>
          <w:b/>
          <w:szCs w:val="24"/>
        </w:rPr>
        <w:t xml:space="preserve">Results and Conclusions </w:t>
      </w:r>
    </w:p>
    <w:p w14:paraId="6CE2CDCE" w14:textId="77777777" w:rsidR="0026466A" w:rsidRDefault="0026466A" w:rsidP="0026466A">
      <w:pPr>
        <w:pStyle w:val="ListParagraph"/>
        <w:ind w:left="360"/>
        <w:rPr>
          <w:rFonts w:ascii="Cambria" w:hAnsi="Cambria"/>
          <w:b/>
          <w:szCs w:val="24"/>
        </w:rPr>
      </w:pPr>
    </w:p>
    <w:p w14:paraId="797964ED" w14:textId="7F93B691" w:rsidR="00B13151" w:rsidRPr="00B13151" w:rsidRDefault="00B95D29" w:rsidP="00B13151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42308">
        <w:rPr>
          <w:rFonts w:asciiTheme="minorHAnsi" w:eastAsia="Times New Roman" w:hAnsiTheme="minorHAnsi" w:cs="Calibri"/>
          <w:bCs/>
          <w:color w:val="000000"/>
          <w:szCs w:val="24"/>
        </w:rPr>
        <w:t xml:space="preserve">For each graph, identify the location of the </w:t>
      </w:r>
      <w:r w:rsidR="00C42308" w:rsidRPr="00C42308">
        <w:rPr>
          <w:rFonts w:asciiTheme="minorHAnsi" w:hAnsiTheme="minorHAnsi"/>
        </w:rPr>
        <w:t xml:space="preserve">Cretaceous-Paleogene </w:t>
      </w:r>
      <w:r w:rsidRPr="00C42308">
        <w:rPr>
          <w:rFonts w:asciiTheme="minorHAnsi" w:eastAsia="Times New Roman" w:hAnsiTheme="minorHAnsi" w:cs="Calibri"/>
          <w:bCs/>
          <w:color w:val="000000"/>
          <w:szCs w:val="24"/>
        </w:rPr>
        <w:t xml:space="preserve">boundary and draw a vertical line through the graph at this point. </w:t>
      </w:r>
      <w:r w:rsidR="00B13151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 w:rsidR="00B13151" w:rsidRPr="00B13151">
        <w:rPr>
          <w:rFonts w:asciiTheme="minorHAnsi" w:eastAsia="Times New Roman" w:hAnsiTheme="minorHAnsi" w:cs="Calibri"/>
          <w:b/>
          <w:bCs/>
          <w:color w:val="000000"/>
          <w:szCs w:val="24"/>
        </w:rPr>
        <w:t>[1-LM]</w:t>
      </w:r>
    </w:p>
    <w:p w14:paraId="4AB030EE" w14:textId="77777777" w:rsidR="00B13151" w:rsidRPr="00B13151" w:rsidRDefault="00B13151" w:rsidP="00B13151">
      <w:pPr>
        <w:pStyle w:val="ListParagraph"/>
        <w:ind w:left="1224"/>
        <w:rPr>
          <w:rFonts w:asciiTheme="minorHAnsi" w:hAnsiTheme="minorHAnsi"/>
          <w:szCs w:val="24"/>
        </w:rPr>
      </w:pPr>
    </w:p>
    <w:p w14:paraId="028C8705" w14:textId="2FD4B5FD" w:rsidR="00B13151" w:rsidRPr="00B13151" w:rsidRDefault="00B13151" w:rsidP="00B1315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B13151">
        <w:rPr>
          <w:rFonts w:asciiTheme="minorHAnsi" w:eastAsia="Times New Roman" w:hAnsiTheme="minorHAnsi" w:cs="Calibri"/>
          <w:bCs/>
          <w:color w:val="000000"/>
          <w:szCs w:val="24"/>
        </w:rPr>
        <w:t xml:space="preserve">K-Pg Boundary Graph </w:t>
      </w:r>
      <w:r w:rsidRPr="00B13151">
        <w:rPr>
          <w:rFonts w:asciiTheme="minorHAnsi" w:eastAsia="Times New Roman" w:hAnsiTheme="minorHAnsi" w:cs="Calibri"/>
          <w:bCs/>
          <w:color w:val="FF0000"/>
          <w:szCs w:val="24"/>
        </w:rPr>
        <w:t xml:space="preserve">– </w:t>
      </w:r>
      <w:r w:rsidR="00A75785" w:rsidRPr="001145BD">
        <w:rPr>
          <w:highlight w:val="green"/>
        </w:rPr>
        <w:t>Included with video files as Figure 7</w:t>
      </w:r>
      <w:r w:rsidRPr="00B13151">
        <w:rPr>
          <w:rFonts w:asciiTheme="minorHAnsi" w:eastAsia="Times New Roman" w:hAnsiTheme="minorHAnsi" w:cs="Calibri"/>
          <w:bCs/>
          <w:color w:val="FF0000"/>
          <w:szCs w:val="24"/>
        </w:rPr>
        <w:t xml:space="preserve">   </w:t>
      </w:r>
      <w:r w:rsidRPr="00B13151">
        <w:rPr>
          <w:rFonts w:asciiTheme="minorHAnsi" w:eastAsia="Times New Roman" w:hAnsiTheme="minorHAnsi" w:cs="Calibri"/>
          <w:bCs/>
          <w:i/>
          <w:color w:val="0070C0"/>
          <w:szCs w:val="24"/>
        </w:rPr>
        <w:t xml:space="preserve">Video editors, please highlight the vertical line as </w:t>
      </w:r>
      <w:r>
        <w:rPr>
          <w:rFonts w:asciiTheme="minorHAnsi" w:eastAsia="Times New Roman" w:hAnsiTheme="minorHAnsi" w:cs="Calibri"/>
          <w:bCs/>
          <w:i/>
          <w:color w:val="0070C0"/>
          <w:szCs w:val="24"/>
        </w:rPr>
        <w:t>it is referred to in the narration</w:t>
      </w:r>
      <w:r w:rsidRPr="00B13151">
        <w:rPr>
          <w:rFonts w:asciiTheme="minorHAnsi" w:eastAsia="Times New Roman" w:hAnsiTheme="minorHAnsi" w:cs="Calibri"/>
          <w:bCs/>
          <w:i/>
          <w:color w:val="0070C0"/>
          <w:szCs w:val="24"/>
        </w:rPr>
        <w:t>.</w:t>
      </w:r>
    </w:p>
    <w:p w14:paraId="0E842ABB" w14:textId="77777777" w:rsidR="00B95D29" w:rsidRPr="00B95D29" w:rsidRDefault="00B95D29" w:rsidP="00B95D29">
      <w:pPr>
        <w:pStyle w:val="ListParagraph"/>
        <w:ind w:left="792"/>
        <w:rPr>
          <w:rFonts w:asciiTheme="minorHAnsi" w:hAnsiTheme="minorHAnsi"/>
          <w:szCs w:val="24"/>
        </w:rPr>
      </w:pPr>
    </w:p>
    <w:p w14:paraId="19A2314E" w14:textId="00C5C311" w:rsidR="000D0A24" w:rsidRPr="00E229C2" w:rsidRDefault="00480533" w:rsidP="00B95D29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="Calibri"/>
          <w:bCs/>
          <w:color w:val="000000"/>
          <w:szCs w:val="24"/>
        </w:rPr>
        <w:lastRenderedPageBreak/>
        <w:t>Using the information from the graphs, f</w:t>
      </w:r>
      <w:r w:rsidR="00B95D29" w:rsidRPr="00B95D29">
        <w:rPr>
          <w:rFonts w:asciiTheme="minorHAnsi" w:eastAsia="Times New Roman" w:hAnsiTheme="minorHAnsi" w:cs="Calibri"/>
          <w:bCs/>
          <w:color w:val="000000"/>
          <w:szCs w:val="24"/>
        </w:rPr>
        <w:t xml:space="preserve">ill out Table 2 </w:t>
      </w:r>
      <w:r w:rsidR="000D0A24" w:rsidRPr="000D0A24">
        <w:rPr>
          <w:rFonts w:asciiTheme="minorHAnsi" w:eastAsia="Times New Roman" w:hAnsiTheme="minorHAnsi" w:cs="Calibri"/>
          <w:b/>
          <w:bCs/>
          <w:color w:val="000000"/>
          <w:szCs w:val="24"/>
        </w:rPr>
        <w:t>[1-LM]</w:t>
      </w:r>
      <w:r w:rsidR="00B95D29" w:rsidRPr="00B95D29">
        <w:rPr>
          <w:rFonts w:asciiTheme="minorHAnsi" w:eastAsia="Times New Roman" w:hAnsiTheme="minorHAnsi" w:cs="Calibri"/>
          <w:bCs/>
          <w:color w:val="000000"/>
          <w:szCs w:val="24"/>
        </w:rPr>
        <w:t>.</w:t>
      </w:r>
    </w:p>
    <w:p w14:paraId="11C6D655" w14:textId="77777777" w:rsidR="00E229C2" w:rsidRDefault="00E229C2" w:rsidP="00E229C2">
      <w:pPr>
        <w:pStyle w:val="ListParagraph"/>
        <w:ind w:left="792"/>
        <w:rPr>
          <w:rFonts w:asciiTheme="minorHAnsi" w:eastAsia="Times New Roman" w:hAnsiTheme="minorHAnsi" w:cs="Calibri"/>
          <w:bCs/>
          <w:color w:val="000000"/>
          <w:szCs w:val="24"/>
        </w:rPr>
      </w:pPr>
    </w:p>
    <w:p w14:paraId="36A33DE6" w14:textId="664FDAD1" w:rsidR="00E229C2" w:rsidRPr="000D0A24" w:rsidRDefault="00E229C2" w:rsidP="00E229C2">
      <w:pPr>
        <w:pStyle w:val="ListParagraph"/>
        <w:ind w:left="792"/>
        <w:rPr>
          <w:rFonts w:asciiTheme="minorHAnsi" w:hAnsiTheme="minorHAnsi"/>
          <w:szCs w:val="24"/>
        </w:rPr>
      </w:pPr>
      <w:r w:rsidRPr="00E229C2">
        <w:rPr>
          <w:rFonts w:asciiTheme="minorHAnsi" w:eastAsia="Times New Roman" w:hAnsiTheme="minorHAnsi" w:cs="Calibri"/>
          <w:bCs/>
          <w:color w:val="000000"/>
          <w:szCs w:val="24"/>
          <w:highlight w:val="yellow"/>
        </w:rPr>
        <w:t xml:space="preserve">Authors, </w:t>
      </w:r>
      <w:r w:rsidR="00337CEB">
        <w:rPr>
          <w:rFonts w:asciiTheme="minorHAnsi" w:eastAsia="Times New Roman" w:hAnsiTheme="minorHAnsi" w:cs="Calibri"/>
          <w:bCs/>
          <w:color w:val="000000"/>
          <w:szCs w:val="24"/>
          <w:highlight w:val="yellow"/>
        </w:rPr>
        <w:t>where on the graph is the value coming from that is entered into the “Diversity” columns in Table 2?  Perhaps we should be a little more specific here</w:t>
      </w:r>
      <w:r w:rsidR="00337CEB">
        <w:rPr>
          <w:rFonts w:asciiTheme="minorHAnsi" w:eastAsia="Times New Roman" w:hAnsiTheme="minorHAnsi" w:cs="Calibri"/>
          <w:bCs/>
          <w:color w:val="000000"/>
          <w:szCs w:val="24"/>
        </w:rPr>
        <w:t>.</w:t>
      </w:r>
      <w:r w:rsidR="00027761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 w:rsidR="00027761" w:rsidRPr="00027761">
        <w:rPr>
          <w:rFonts w:asciiTheme="minorHAnsi" w:eastAsia="Times New Roman" w:hAnsiTheme="minorHAnsi" w:cs="Calibri"/>
          <w:bCs/>
          <w:color w:val="000000"/>
          <w:szCs w:val="24"/>
          <w:highlight w:val="green"/>
        </w:rPr>
        <w:t>Author response: “</w:t>
      </w:r>
      <w:r w:rsidR="00027761" w:rsidRPr="00027761">
        <w:rPr>
          <w:highlight w:val="green"/>
        </w:rPr>
        <w:t>Diversity is the number of occurrences, on the left axis.”</w:t>
      </w:r>
    </w:p>
    <w:p w14:paraId="39F3B28F" w14:textId="77777777" w:rsidR="000D0A24" w:rsidRPr="000D0A24" w:rsidRDefault="000D0A24" w:rsidP="000D0A24">
      <w:pPr>
        <w:pStyle w:val="ListParagraph"/>
        <w:ind w:left="1224"/>
        <w:rPr>
          <w:rFonts w:asciiTheme="minorHAnsi" w:hAnsiTheme="minorHAnsi"/>
          <w:szCs w:val="24"/>
        </w:rPr>
      </w:pPr>
    </w:p>
    <w:p w14:paraId="6B7613AE" w14:textId="5D484E60" w:rsidR="000D0A24" w:rsidRPr="000D0A24" w:rsidRDefault="000D0A24" w:rsidP="000D0A2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="Calibri"/>
          <w:bCs/>
          <w:color w:val="000000"/>
          <w:szCs w:val="24"/>
        </w:rPr>
        <w:t>Table 2 (without examples)</w:t>
      </w:r>
      <w:r w:rsidR="00B95D29" w:rsidRPr="00B95D29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</w:p>
    <w:p w14:paraId="7AC8F53A" w14:textId="77777777" w:rsidR="000D0A24" w:rsidRPr="000D0A24" w:rsidRDefault="000D0A24" w:rsidP="000D0A24">
      <w:pPr>
        <w:pStyle w:val="ListParagraph"/>
        <w:ind w:left="792"/>
        <w:rPr>
          <w:rFonts w:asciiTheme="minorHAnsi" w:hAnsiTheme="minorHAnsi"/>
          <w:szCs w:val="24"/>
        </w:rPr>
      </w:pPr>
    </w:p>
    <w:p w14:paraId="56D6B2CD" w14:textId="77777777" w:rsidR="00E229C2" w:rsidRPr="00E229C2" w:rsidRDefault="00B95D29" w:rsidP="00B95D29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In some cases, it may be helpful to go back to the original dataset and compare actual values, particularly when they are small</w:t>
      </w:r>
      <w:r w:rsidR="00E229C2" w:rsidRPr="00E229C2">
        <w:rPr>
          <w:rFonts w:asciiTheme="minorHAnsi" w:eastAsia="Times New Roman" w:hAnsiTheme="minorHAnsi" w:cs="Calibri"/>
          <w:b/>
          <w:bCs/>
          <w:color w:val="000000"/>
          <w:szCs w:val="24"/>
        </w:rPr>
        <w:t xml:space="preserve"> [1-MED-over the shoulder]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.</w:t>
      </w:r>
    </w:p>
    <w:p w14:paraId="619F4213" w14:textId="77777777" w:rsidR="00E229C2" w:rsidRPr="00E229C2" w:rsidRDefault="00E229C2" w:rsidP="00E229C2">
      <w:pPr>
        <w:pStyle w:val="ListParagraph"/>
        <w:ind w:left="1224"/>
        <w:rPr>
          <w:rFonts w:asciiTheme="minorHAnsi" w:hAnsiTheme="minorHAnsi"/>
          <w:szCs w:val="24"/>
        </w:rPr>
      </w:pPr>
    </w:p>
    <w:p w14:paraId="6C1B10C2" w14:textId="73716E3E" w:rsidR="000D0A24" w:rsidRPr="000D0A24" w:rsidRDefault="00E229C2" w:rsidP="00E229C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="Calibri"/>
          <w:bCs/>
          <w:color w:val="000000"/>
          <w:szCs w:val="24"/>
        </w:rPr>
        <w:t>Student talent reviews the original dataset to compare actual values.</w:t>
      </w:r>
      <w:r w:rsidR="00B95D29" w:rsidRPr="00B95D29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 w:rsidR="000D0A24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</w:p>
    <w:p w14:paraId="007389B2" w14:textId="77777777" w:rsidR="000D0A24" w:rsidRPr="000D0A24" w:rsidRDefault="000D0A24" w:rsidP="000D0A24">
      <w:pPr>
        <w:pStyle w:val="ListParagraph"/>
        <w:ind w:left="792"/>
        <w:rPr>
          <w:rFonts w:asciiTheme="minorHAnsi" w:hAnsiTheme="minorHAnsi"/>
          <w:szCs w:val="24"/>
        </w:rPr>
      </w:pPr>
    </w:p>
    <w:p w14:paraId="38E7CBB0" w14:textId="038B8C56" w:rsidR="00B95D29" w:rsidRPr="00E229C2" w:rsidRDefault="00B95D29" w:rsidP="00B95D29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Compare these values to the predictions made in Table 1 and discuss if the original contributing factors are still likely candidates</w:t>
      </w:r>
      <w:r w:rsidR="00E229C2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 w:rsidR="00E229C2" w:rsidRPr="00E229C2">
        <w:rPr>
          <w:rFonts w:asciiTheme="minorHAnsi" w:eastAsia="Times New Roman" w:hAnsiTheme="minorHAnsi" w:cs="Calibri"/>
          <w:b/>
          <w:bCs/>
          <w:color w:val="000000"/>
          <w:szCs w:val="24"/>
        </w:rPr>
        <w:t>[1-MED]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.</w:t>
      </w:r>
    </w:p>
    <w:p w14:paraId="56347D24" w14:textId="77777777" w:rsidR="00E229C2" w:rsidRPr="00E229C2" w:rsidRDefault="00E229C2" w:rsidP="00E229C2">
      <w:pPr>
        <w:pStyle w:val="ListParagraph"/>
        <w:ind w:left="1224"/>
        <w:rPr>
          <w:rFonts w:asciiTheme="minorHAnsi" w:hAnsiTheme="minorHAnsi"/>
          <w:szCs w:val="24"/>
        </w:rPr>
      </w:pPr>
    </w:p>
    <w:p w14:paraId="1B937857" w14:textId="36B1B867" w:rsidR="00E229C2" w:rsidRPr="00B95D29" w:rsidRDefault="00E229C2" w:rsidP="00E229C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="Calibri"/>
          <w:bCs/>
          <w:color w:val="000000"/>
          <w:szCs w:val="24"/>
        </w:rPr>
        <w:t>Student talents compare Tables 1 and 2 and appear to discuss.</w:t>
      </w:r>
    </w:p>
    <w:p w14:paraId="0F225771" w14:textId="77777777" w:rsidR="00B95D29" w:rsidRPr="00B95D29" w:rsidRDefault="00B95D29" w:rsidP="00B95D29">
      <w:pPr>
        <w:pStyle w:val="ListParagraph"/>
        <w:rPr>
          <w:rFonts w:asciiTheme="minorHAnsi" w:eastAsia="Times New Roman" w:hAnsiTheme="minorHAnsi" w:cs="Calibri"/>
          <w:bCs/>
          <w:color w:val="000000"/>
          <w:szCs w:val="24"/>
        </w:rPr>
      </w:pPr>
    </w:p>
    <w:p w14:paraId="453E7165" w14:textId="6D54682A" w:rsidR="00E229C2" w:rsidRPr="001145BD" w:rsidRDefault="00B95D29" w:rsidP="00E229C2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 xml:space="preserve">Using the dataset, calculate the percentage of total taxa that went extinct over the </w:t>
      </w:r>
      <w:r w:rsidR="000D0A24" w:rsidRPr="00C42308">
        <w:rPr>
          <w:rFonts w:asciiTheme="minorHAnsi" w:hAnsiTheme="minorHAnsi"/>
        </w:rPr>
        <w:t>Cretaceous-Paleogene</w:t>
      </w:r>
      <w:r w:rsidR="000D0A24">
        <w:rPr>
          <w:rFonts w:asciiTheme="minorHAnsi" w:hAnsiTheme="minorHAnsi"/>
        </w:rPr>
        <w:t xml:space="preserve"> 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boundary</w:t>
      </w:r>
      <w:r w:rsidR="00AB7105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 w:rsidR="00E7162B">
        <w:rPr>
          <w:rFonts w:asciiTheme="minorHAnsi" w:eastAsia="Times New Roman" w:hAnsiTheme="minorHAnsi" w:cs="Calibri"/>
          <w:bCs/>
          <w:color w:val="000000"/>
          <w:szCs w:val="24"/>
        </w:rPr>
        <w:t>using this equation [1-LM]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.</w:t>
      </w:r>
    </w:p>
    <w:p w14:paraId="5A2CF497" w14:textId="1070E2DD" w:rsidR="00E7162B" w:rsidRPr="00E229C2" w:rsidRDefault="00E7162B" w:rsidP="001145BD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="Calibri"/>
          <w:bCs/>
          <w:color w:val="000000"/>
          <w:szCs w:val="24"/>
        </w:rPr>
        <w:t>See storyboard</w:t>
      </w:r>
    </w:p>
    <w:p w14:paraId="1F5FA270" w14:textId="21E098A6" w:rsidR="00B95D29" w:rsidRPr="00B95D29" w:rsidRDefault="00027761" w:rsidP="00B95D29">
      <w:pPr>
        <w:pStyle w:val="ListParagraph"/>
        <w:rPr>
          <w:rFonts w:asciiTheme="minorHAnsi" w:eastAsia="Times New Roman" w:hAnsiTheme="minorHAnsi" w:cs="Calibri"/>
          <w:bCs/>
          <w:color w:val="000000"/>
          <w:szCs w:val="24"/>
        </w:rPr>
      </w:pPr>
      <w:r w:rsidRPr="00027761">
        <w:rPr>
          <w:rFonts w:asciiTheme="minorHAnsi" w:eastAsia="Times New Roman" w:hAnsiTheme="minorHAnsi" w:cs="Calibri"/>
          <w:bCs/>
          <w:color w:val="000000"/>
          <w:szCs w:val="24"/>
          <w:highlight w:val="green"/>
        </w:rPr>
        <w:t xml:space="preserve"> “</w:t>
      </w:r>
      <w:r w:rsidRPr="00027761">
        <w:rPr>
          <w:highlight w:val="green"/>
        </w:rPr>
        <w:t xml:space="preserve">This is the </w:t>
      </w:r>
      <w:proofErr w:type="spellStart"/>
      <w:r w:rsidRPr="00027761">
        <w:rPr>
          <w:highlight w:val="green"/>
        </w:rPr>
        <w:t>Danian</w:t>
      </w:r>
      <w:proofErr w:type="spellEnd"/>
      <w:r w:rsidRPr="00027761">
        <w:rPr>
          <w:highlight w:val="green"/>
        </w:rPr>
        <w:t xml:space="preserve"> diversity minus the </w:t>
      </w:r>
      <w:proofErr w:type="spellStart"/>
      <w:r w:rsidRPr="00027761">
        <w:rPr>
          <w:highlight w:val="green"/>
        </w:rPr>
        <w:t>Masstrichtian</w:t>
      </w:r>
      <w:proofErr w:type="spellEnd"/>
      <w:r w:rsidRPr="00027761">
        <w:rPr>
          <w:highlight w:val="green"/>
        </w:rPr>
        <w:t xml:space="preserve"> diversity divided by the Maastrichtian diversity.”</w:t>
      </w:r>
    </w:p>
    <w:p w14:paraId="079104E3" w14:textId="77777777" w:rsidR="00E229C2" w:rsidRPr="00E229C2" w:rsidRDefault="00E229C2" w:rsidP="00E229C2">
      <w:pPr>
        <w:pStyle w:val="ListParagraph"/>
        <w:ind w:left="792"/>
        <w:rPr>
          <w:rFonts w:asciiTheme="minorHAnsi" w:hAnsiTheme="minorHAnsi"/>
          <w:szCs w:val="24"/>
        </w:rPr>
      </w:pPr>
    </w:p>
    <w:p w14:paraId="54086B69" w14:textId="55BBFD5F" w:rsidR="00B95D29" w:rsidRPr="001145BD" w:rsidRDefault="00B95D29" w:rsidP="00B95D29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There is an event in the middle of the Paleogene known as the Paleocene-Eocene Thermal Maximum, about 55.5 m</w:t>
      </w:r>
      <w:r w:rsidR="000D0A24">
        <w:rPr>
          <w:rFonts w:asciiTheme="minorHAnsi" w:eastAsia="Times New Roman" w:hAnsiTheme="minorHAnsi" w:cs="Calibri"/>
          <w:bCs/>
          <w:color w:val="000000"/>
          <w:szCs w:val="24"/>
        </w:rPr>
        <w:t xml:space="preserve">illion years 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a</w:t>
      </w:r>
      <w:r w:rsidR="000D0A24">
        <w:rPr>
          <w:rFonts w:asciiTheme="minorHAnsi" w:eastAsia="Times New Roman" w:hAnsiTheme="minorHAnsi" w:cs="Calibri"/>
          <w:bCs/>
          <w:color w:val="000000"/>
          <w:szCs w:val="24"/>
        </w:rPr>
        <w:t>go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 xml:space="preserve">. </w:t>
      </w:r>
      <w:r w:rsidR="000D0A24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 xml:space="preserve">This represents a high point in temperature during the Paleogene epoch, at </w:t>
      </w:r>
      <w:r w:rsidR="000D0A24">
        <w:rPr>
          <w:rFonts w:asciiTheme="minorHAnsi" w:eastAsia="Times New Roman" w:hAnsiTheme="minorHAnsi" w:cs="Calibri"/>
          <w:bCs/>
          <w:color w:val="000000"/>
          <w:szCs w:val="24"/>
        </w:rPr>
        <w:t>approximately 8 degrees Celsius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 xml:space="preserve"> higher than today’s average temperature. </w:t>
      </w:r>
      <w:r w:rsidR="000D0A24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 xml:space="preserve">Does this point seem to have an effect on diversity for any of the taxa? </w:t>
      </w:r>
      <w:r w:rsidR="000D0A24">
        <w:rPr>
          <w:rFonts w:asciiTheme="minorHAnsi" w:eastAsia="Times New Roman" w:hAnsiTheme="minorHAnsi" w:cs="Calibri"/>
          <w:bCs/>
          <w:color w:val="000000"/>
          <w:szCs w:val="24"/>
        </w:rPr>
        <w:t xml:space="preserve"> </w:t>
      </w:r>
      <w:r w:rsidRPr="00B95D29">
        <w:rPr>
          <w:rFonts w:asciiTheme="minorHAnsi" w:eastAsia="Times New Roman" w:hAnsiTheme="minorHAnsi" w:cs="Calibri"/>
          <w:bCs/>
          <w:color w:val="000000"/>
          <w:szCs w:val="24"/>
        </w:rPr>
        <w:t>Which ones?</w:t>
      </w:r>
      <w:r w:rsidR="00E7162B">
        <w:rPr>
          <w:rFonts w:asciiTheme="minorHAnsi" w:eastAsia="Times New Roman" w:hAnsiTheme="minorHAnsi" w:cs="Calibri"/>
          <w:bCs/>
          <w:color w:val="000000"/>
          <w:szCs w:val="24"/>
        </w:rPr>
        <w:t xml:space="preserve"> [1-LM]</w:t>
      </w:r>
    </w:p>
    <w:p w14:paraId="27F3F6A0" w14:textId="0CCE63E0" w:rsidR="00E7162B" w:rsidRPr="00E229C2" w:rsidRDefault="00E7162B" w:rsidP="001145BD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="Calibri"/>
          <w:bCs/>
          <w:color w:val="000000"/>
          <w:szCs w:val="24"/>
        </w:rPr>
        <w:t xml:space="preserve">See storyboard – Figure 8, included with </w:t>
      </w:r>
      <w:proofErr w:type="spellStart"/>
      <w:r>
        <w:rPr>
          <w:rFonts w:asciiTheme="minorHAnsi" w:eastAsia="Times New Roman" w:hAnsiTheme="minorHAnsi" w:cs="Calibri"/>
          <w:bCs/>
          <w:color w:val="000000"/>
          <w:szCs w:val="24"/>
        </w:rPr>
        <w:t>SCREENshots</w:t>
      </w:r>
      <w:proofErr w:type="spellEnd"/>
      <w:r>
        <w:rPr>
          <w:rFonts w:asciiTheme="minorHAnsi" w:eastAsia="Times New Roman" w:hAnsiTheme="minorHAnsi" w:cs="Calibri"/>
          <w:bCs/>
          <w:color w:val="000000"/>
          <w:szCs w:val="24"/>
        </w:rPr>
        <w:t>.</w:t>
      </w:r>
    </w:p>
    <w:p w14:paraId="73C5FE0C" w14:textId="77777777" w:rsidR="000D0A24" w:rsidRPr="000D0A24" w:rsidRDefault="000D0A24" w:rsidP="000D0A24">
      <w:pPr>
        <w:pStyle w:val="ListParagraph"/>
        <w:rPr>
          <w:rFonts w:asciiTheme="minorHAnsi" w:hAnsiTheme="minorHAnsi"/>
          <w:szCs w:val="24"/>
        </w:rPr>
      </w:pPr>
    </w:p>
    <w:p w14:paraId="5737D233" w14:textId="07B8B712" w:rsidR="00165526" w:rsidRPr="00F80375" w:rsidRDefault="00165526" w:rsidP="00006E24">
      <w:pPr>
        <w:rPr>
          <w:rFonts w:asciiTheme="minorHAnsi" w:hAnsiTheme="minorHAnsi"/>
          <w:szCs w:val="24"/>
        </w:rPr>
      </w:pPr>
    </w:p>
    <w:sectPr w:rsidR="00165526" w:rsidRPr="00F80375" w:rsidSect="00111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0E086" w14:textId="77777777" w:rsidR="001A1BCE" w:rsidRDefault="001A1BCE" w:rsidP="00F17E46">
      <w:r>
        <w:separator/>
      </w:r>
    </w:p>
  </w:endnote>
  <w:endnote w:type="continuationSeparator" w:id="0">
    <w:p w14:paraId="3E02B6B1" w14:textId="77777777" w:rsidR="001A1BCE" w:rsidRDefault="001A1BCE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D8C10" w14:textId="77777777" w:rsidR="00084538" w:rsidRDefault="00084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15782" w14:textId="77777777" w:rsidR="00084538" w:rsidRDefault="00084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D782" w14:textId="77777777" w:rsidR="00084538" w:rsidRDefault="0008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88D12" w14:textId="77777777" w:rsidR="001A1BCE" w:rsidRDefault="001A1BCE" w:rsidP="00F17E46">
      <w:r>
        <w:separator/>
      </w:r>
    </w:p>
  </w:footnote>
  <w:footnote w:type="continuationSeparator" w:id="0">
    <w:p w14:paraId="31BB645C" w14:textId="77777777" w:rsidR="001A1BCE" w:rsidRDefault="001A1BCE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8CCC1" w14:textId="77777777" w:rsidR="00084538" w:rsidRDefault="00084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7986417D" w:rsidR="009D5B90" w:rsidRDefault="009D5B90" w:rsidP="00C3073D">
    <w:pPr>
      <w:pStyle w:val="Header"/>
      <w:tabs>
        <w:tab w:val="clear" w:pos="4680"/>
        <w:tab w:val="clear" w:pos="9360"/>
        <w:tab w:val="left" w:pos="4820"/>
        <w:tab w:val="left" w:pos="52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8B5EE8" wp14:editId="235B2FD1">
              <wp:simplePos x="0" y="0"/>
              <wp:positionH relativeFrom="margin">
                <wp:posOffset>152400</wp:posOffset>
              </wp:positionH>
              <wp:positionV relativeFrom="page">
                <wp:posOffset>452755</wp:posOffset>
              </wp:positionV>
              <wp:extent cx="5486400" cy="29273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927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1101FD" w14:textId="2D335EC4" w:rsidR="009D5B90" w:rsidRPr="00F17E46" w:rsidRDefault="00084538" w:rsidP="0006793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POSTSHOOT</w:t>
                          </w:r>
                          <w:r w:rsidR="00027761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 SCRIPT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8B5EE8" id="Rectangle 197" o:spid="_x0000_s1026" style="position:absolute;margin-left:12pt;margin-top:35.65pt;width:6in;height:23.0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" o:allowoverlap="f" fillcolor="#00b0f0" stroked="f" strokeweight="2pt">
              <v:textbox style="mso-fit-shape-to-text:t">
                <w:txbxContent>
                  <w:p w14:paraId="7A1101FD" w14:textId="2D335EC4" w:rsidR="009D5B90" w:rsidRPr="00F17E46" w:rsidRDefault="00084538" w:rsidP="0006793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</w:pPr>
                    <w:bookmarkStart w:id="1" w:name="_GoBack"/>
                    <w:bookmarkEnd w:id="1"/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POSTSHOOT</w:t>
                    </w:r>
                    <w:r w:rsidR="00027761"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 xml:space="preserve"> SCRIPT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BF463" w14:textId="77777777" w:rsidR="00084538" w:rsidRDefault="00084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1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A472F"/>
    <w:multiLevelType w:val="multilevel"/>
    <w:tmpl w:val="35021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13590"/>
    <w:multiLevelType w:val="hybridMultilevel"/>
    <w:tmpl w:val="F5FEB0B6"/>
    <w:lvl w:ilvl="0" w:tplc="33D28828">
      <w:start w:val="2"/>
      <w:numFmt w:val="decimal"/>
      <w:lvlText w:val="%1"/>
      <w:lvlJc w:val="left"/>
      <w:pPr>
        <w:ind w:left="1152" w:hanging="360"/>
      </w:pPr>
      <w:rPr>
        <w:rFonts w:asciiTheme="minorHAnsi" w:eastAsia="Times New Roman" w:hAnsiTheme="minorHAns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90049FC"/>
    <w:multiLevelType w:val="multilevel"/>
    <w:tmpl w:val="165AD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B02F7C"/>
    <w:multiLevelType w:val="multilevel"/>
    <w:tmpl w:val="174283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5" w15:restartNumberingAfterBreak="0">
    <w:nsid w:val="250861F3"/>
    <w:multiLevelType w:val="multilevel"/>
    <w:tmpl w:val="4956E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6" w15:restartNumberingAfterBreak="0">
    <w:nsid w:val="28987F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6C6D7A"/>
    <w:multiLevelType w:val="multilevel"/>
    <w:tmpl w:val="5A2E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A0622"/>
    <w:multiLevelType w:val="multilevel"/>
    <w:tmpl w:val="C25E3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9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54"/>
    <w:multiLevelType w:val="multilevel"/>
    <w:tmpl w:val="17265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C68B5"/>
    <w:multiLevelType w:val="multilevel"/>
    <w:tmpl w:val="4956E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12" w15:restartNumberingAfterBreak="0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80CF6"/>
    <w:multiLevelType w:val="multilevel"/>
    <w:tmpl w:val="C608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6"/>
  </w:num>
  <w:num w:numId="5">
    <w:abstractNumId w:val="14"/>
  </w:num>
  <w:num w:numId="6">
    <w:abstractNumId w:val="7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5"/>
  </w:num>
  <w:num w:numId="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06E24"/>
    <w:rsid w:val="000108BE"/>
    <w:rsid w:val="00013D7C"/>
    <w:rsid w:val="00027761"/>
    <w:rsid w:val="00035D67"/>
    <w:rsid w:val="000419C8"/>
    <w:rsid w:val="00041DA2"/>
    <w:rsid w:val="00063370"/>
    <w:rsid w:val="00064602"/>
    <w:rsid w:val="00067931"/>
    <w:rsid w:val="00084538"/>
    <w:rsid w:val="00086E17"/>
    <w:rsid w:val="00093211"/>
    <w:rsid w:val="000A0108"/>
    <w:rsid w:val="000A0190"/>
    <w:rsid w:val="000A695F"/>
    <w:rsid w:val="000B4070"/>
    <w:rsid w:val="000C7977"/>
    <w:rsid w:val="000D0A24"/>
    <w:rsid w:val="000D2534"/>
    <w:rsid w:val="000E3A77"/>
    <w:rsid w:val="000F1C61"/>
    <w:rsid w:val="000F3E16"/>
    <w:rsid w:val="00100538"/>
    <w:rsid w:val="001027A0"/>
    <w:rsid w:val="00111176"/>
    <w:rsid w:val="00111C5A"/>
    <w:rsid w:val="001145BD"/>
    <w:rsid w:val="00115A0E"/>
    <w:rsid w:val="00135AC5"/>
    <w:rsid w:val="0013730D"/>
    <w:rsid w:val="001410BA"/>
    <w:rsid w:val="00142F3C"/>
    <w:rsid w:val="001446E4"/>
    <w:rsid w:val="0015214D"/>
    <w:rsid w:val="00153B4A"/>
    <w:rsid w:val="00154C64"/>
    <w:rsid w:val="00161E5D"/>
    <w:rsid w:val="00165526"/>
    <w:rsid w:val="00165A70"/>
    <w:rsid w:val="00165FE9"/>
    <w:rsid w:val="001739D1"/>
    <w:rsid w:val="0017733A"/>
    <w:rsid w:val="00186187"/>
    <w:rsid w:val="001955B5"/>
    <w:rsid w:val="001A1BCE"/>
    <w:rsid w:val="001B006A"/>
    <w:rsid w:val="001B14FE"/>
    <w:rsid w:val="001B4403"/>
    <w:rsid w:val="001C1127"/>
    <w:rsid w:val="001C560A"/>
    <w:rsid w:val="001C7EE5"/>
    <w:rsid w:val="001D2361"/>
    <w:rsid w:val="001D79F5"/>
    <w:rsid w:val="001F14F9"/>
    <w:rsid w:val="001F555F"/>
    <w:rsid w:val="002024AB"/>
    <w:rsid w:val="002340A6"/>
    <w:rsid w:val="00244C47"/>
    <w:rsid w:val="00247F11"/>
    <w:rsid w:val="00250FA1"/>
    <w:rsid w:val="00254804"/>
    <w:rsid w:val="002609FB"/>
    <w:rsid w:val="0026361E"/>
    <w:rsid w:val="0026466A"/>
    <w:rsid w:val="00275881"/>
    <w:rsid w:val="00291B94"/>
    <w:rsid w:val="002921E8"/>
    <w:rsid w:val="002A42AD"/>
    <w:rsid w:val="002C3E4C"/>
    <w:rsid w:val="002D6C28"/>
    <w:rsid w:val="002E0BE1"/>
    <w:rsid w:val="002F142B"/>
    <w:rsid w:val="002F3E22"/>
    <w:rsid w:val="00300226"/>
    <w:rsid w:val="003064BB"/>
    <w:rsid w:val="003067C2"/>
    <w:rsid w:val="00312166"/>
    <w:rsid w:val="0033585E"/>
    <w:rsid w:val="00337CEB"/>
    <w:rsid w:val="00350A56"/>
    <w:rsid w:val="003519CB"/>
    <w:rsid w:val="0037581F"/>
    <w:rsid w:val="00383013"/>
    <w:rsid w:val="003A110F"/>
    <w:rsid w:val="003A5CC2"/>
    <w:rsid w:val="003B5B86"/>
    <w:rsid w:val="003C498A"/>
    <w:rsid w:val="003D4316"/>
    <w:rsid w:val="003D56CF"/>
    <w:rsid w:val="003E5F14"/>
    <w:rsid w:val="003E618A"/>
    <w:rsid w:val="00401AA5"/>
    <w:rsid w:val="004144CE"/>
    <w:rsid w:val="004204A9"/>
    <w:rsid w:val="00427683"/>
    <w:rsid w:val="004478CD"/>
    <w:rsid w:val="00455625"/>
    <w:rsid w:val="00467412"/>
    <w:rsid w:val="00470E0A"/>
    <w:rsid w:val="0047100F"/>
    <w:rsid w:val="00472874"/>
    <w:rsid w:val="00480533"/>
    <w:rsid w:val="0048574D"/>
    <w:rsid w:val="00486EBC"/>
    <w:rsid w:val="00491845"/>
    <w:rsid w:val="00491CD0"/>
    <w:rsid w:val="004A53F5"/>
    <w:rsid w:val="004C50E8"/>
    <w:rsid w:val="004E32C1"/>
    <w:rsid w:val="004E7369"/>
    <w:rsid w:val="00500E44"/>
    <w:rsid w:val="005207C5"/>
    <w:rsid w:val="00530A84"/>
    <w:rsid w:val="005356CC"/>
    <w:rsid w:val="00541CEA"/>
    <w:rsid w:val="00542E1F"/>
    <w:rsid w:val="00553726"/>
    <w:rsid w:val="00560001"/>
    <w:rsid w:val="005633FD"/>
    <w:rsid w:val="005736F9"/>
    <w:rsid w:val="005773B9"/>
    <w:rsid w:val="00580595"/>
    <w:rsid w:val="00582DA9"/>
    <w:rsid w:val="0058748C"/>
    <w:rsid w:val="005A353A"/>
    <w:rsid w:val="005B0D89"/>
    <w:rsid w:val="005B531C"/>
    <w:rsid w:val="005C48B6"/>
    <w:rsid w:val="005C5200"/>
    <w:rsid w:val="005C5C7C"/>
    <w:rsid w:val="005D5C0C"/>
    <w:rsid w:val="005E2998"/>
    <w:rsid w:val="005F3519"/>
    <w:rsid w:val="006062D7"/>
    <w:rsid w:val="006334DB"/>
    <w:rsid w:val="00633924"/>
    <w:rsid w:val="00634AD8"/>
    <w:rsid w:val="0064379C"/>
    <w:rsid w:val="00651487"/>
    <w:rsid w:val="0065545F"/>
    <w:rsid w:val="006576B6"/>
    <w:rsid w:val="00676A04"/>
    <w:rsid w:val="006823C9"/>
    <w:rsid w:val="0069294E"/>
    <w:rsid w:val="00696EB4"/>
    <w:rsid w:val="006A5426"/>
    <w:rsid w:val="006A63E4"/>
    <w:rsid w:val="006A7705"/>
    <w:rsid w:val="006B41CA"/>
    <w:rsid w:val="006B702C"/>
    <w:rsid w:val="006C4040"/>
    <w:rsid w:val="006D45BD"/>
    <w:rsid w:val="006E38FB"/>
    <w:rsid w:val="006E6399"/>
    <w:rsid w:val="006E69B6"/>
    <w:rsid w:val="006F11C3"/>
    <w:rsid w:val="006F7699"/>
    <w:rsid w:val="007142CD"/>
    <w:rsid w:val="007146E4"/>
    <w:rsid w:val="0072121E"/>
    <w:rsid w:val="00725F5A"/>
    <w:rsid w:val="00734C38"/>
    <w:rsid w:val="0075182D"/>
    <w:rsid w:val="00761B75"/>
    <w:rsid w:val="0077384E"/>
    <w:rsid w:val="0078795B"/>
    <w:rsid w:val="00792E23"/>
    <w:rsid w:val="00794D3A"/>
    <w:rsid w:val="007950EA"/>
    <w:rsid w:val="007A61CB"/>
    <w:rsid w:val="007A7C30"/>
    <w:rsid w:val="007B217E"/>
    <w:rsid w:val="007E1720"/>
    <w:rsid w:val="007E49FF"/>
    <w:rsid w:val="008013EB"/>
    <w:rsid w:val="0080766D"/>
    <w:rsid w:val="00823785"/>
    <w:rsid w:val="00836420"/>
    <w:rsid w:val="0085240F"/>
    <w:rsid w:val="00861C85"/>
    <w:rsid w:val="00867C51"/>
    <w:rsid w:val="00882C96"/>
    <w:rsid w:val="008A0EC2"/>
    <w:rsid w:val="008F4CEB"/>
    <w:rsid w:val="008F6339"/>
    <w:rsid w:val="0091239E"/>
    <w:rsid w:val="009128B7"/>
    <w:rsid w:val="00912B05"/>
    <w:rsid w:val="009436EB"/>
    <w:rsid w:val="00947268"/>
    <w:rsid w:val="009532CF"/>
    <w:rsid w:val="00954605"/>
    <w:rsid w:val="009641E5"/>
    <w:rsid w:val="0097052B"/>
    <w:rsid w:val="00974113"/>
    <w:rsid w:val="009758FD"/>
    <w:rsid w:val="00983186"/>
    <w:rsid w:val="00992235"/>
    <w:rsid w:val="00992602"/>
    <w:rsid w:val="009A45C7"/>
    <w:rsid w:val="009B2BCE"/>
    <w:rsid w:val="009B6606"/>
    <w:rsid w:val="009D3F72"/>
    <w:rsid w:val="009D4702"/>
    <w:rsid w:val="009D5B90"/>
    <w:rsid w:val="009E017E"/>
    <w:rsid w:val="009F2E5A"/>
    <w:rsid w:val="009F7983"/>
    <w:rsid w:val="00A01C4B"/>
    <w:rsid w:val="00A15EF6"/>
    <w:rsid w:val="00A23063"/>
    <w:rsid w:val="00A24EA4"/>
    <w:rsid w:val="00A319B3"/>
    <w:rsid w:val="00A406FF"/>
    <w:rsid w:val="00A41E08"/>
    <w:rsid w:val="00A43CAC"/>
    <w:rsid w:val="00A46FE2"/>
    <w:rsid w:val="00A53496"/>
    <w:rsid w:val="00A5691B"/>
    <w:rsid w:val="00A5746E"/>
    <w:rsid w:val="00A57872"/>
    <w:rsid w:val="00A61353"/>
    <w:rsid w:val="00A644DE"/>
    <w:rsid w:val="00A71AEA"/>
    <w:rsid w:val="00A75785"/>
    <w:rsid w:val="00A7742A"/>
    <w:rsid w:val="00A7774C"/>
    <w:rsid w:val="00A82AE2"/>
    <w:rsid w:val="00A85E74"/>
    <w:rsid w:val="00AB7105"/>
    <w:rsid w:val="00AC6708"/>
    <w:rsid w:val="00AD692A"/>
    <w:rsid w:val="00AF4BC6"/>
    <w:rsid w:val="00AF560A"/>
    <w:rsid w:val="00B03055"/>
    <w:rsid w:val="00B05050"/>
    <w:rsid w:val="00B13151"/>
    <w:rsid w:val="00B13EF9"/>
    <w:rsid w:val="00B158DB"/>
    <w:rsid w:val="00B167D8"/>
    <w:rsid w:val="00B348F7"/>
    <w:rsid w:val="00B36679"/>
    <w:rsid w:val="00B414BA"/>
    <w:rsid w:val="00B42F87"/>
    <w:rsid w:val="00B45B91"/>
    <w:rsid w:val="00B4619C"/>
    <w:rsid w:val="00B5135A"/>
    <w:rsid w:val="00B565C7"/>
    <w:rsid w:val="00B56FC4"/>
    <w:rsid w:val="00B57E91"/>
    <w:rsid w:val="00B57F03"/>
    <w:rsid w:val="00B624E7"/>
    <w:rsid w:val="00B675C5"/>
    <w:rsid w:val="00B6787E"/>
    <w:rsid w:val="00B759B0"/>
    <w:rsid w:val="00B859FB"/>
    <w:rsid w:val="00B87579"/>
    <w:rsid w:val="00B95D29"/>
    <w:rsid w:val="00B96D78"/>
    <w:rsid w:val="00BA246E"/>
    <w:rsid w:val="00BA4D63"/>
    <w:rsid w:val="00BB3386"/>
    <w:rsid w:val="00BB501A"/>
    <w:rsid w:val="00BC5AAC"/>
    <w:rsid w:val="00BD5146"/>
    <w:rsid w:val="00BD6D5E"/>
    <w:rsid w:val="00BE323F"/>
    <w:rsid w:val="00BF1176"/>
    <w:rsid w:val="00BF1D12"/>
    <w:rsid w:val="00BF2711"/>
    <w:rsid w:val="00C044F7"/>
    <w:rsid w:val="00C11000"/>
    <w:rsid w:val="00C12497"/>
    <w:rsid w:val="00C3073D"/>
    <w:rsid w:val="00C42308"/>
    <w:rsid w:val="00C456CB"/>
    <w:rsid w:val="00C537C9"/>
    <w:rsid w:val="00C60B3C"/>
    <w:rsid w:val="00C62F8E"/>
    <w:rsid w:val="00C635EB"/>
    <w:rsid w:val="00C63815"/>
    <w:rsid w:val="00C72F80"/>
    <w:rsid w:val="00C74B03"/>
    <w:rsid w:val="00C83B2D"/>
    <w:rsid w:val="00C84217"/>
    <w:rsid w:val="00C85014"/>
    <w:rsid w:val="00C869BE"/>
    <w:rsid w:val="00CB7F8D"/>
    <w:rsid w:val="00CC11C4"/>
    <w:rsid w:val="00CC3850"/>
    <w:rsid w:val="00CC60D7"/>
    <w:rsid w:val="00CC6B23"/>
    <w:rsid w:val="00CD2089"/>
    <w:rsid w:val="00CE4CDC"/>
    <w:rsid w:val="00CF44EE"/>
    <w:rsid w:val="00CF6B59"/>
    <w:rsid w:val="00D03B0C"/>
    <w:rsid w:val="00D047F7"/>
    <w:rsid w:val="00D05946"/>
    <w:rsid w:val="00D23F25"/>
    <w:rsid w:val="00D31D8E"/>
    <w:rsid w:val="00D434FC"/>
    <w:rsid w:val="00D46EBD"/>
    <w:rsid w:val="00D54A5F"/>
    <w:rsid w:val="00D56B2C"/>
    <w:rsid w:val="00D74376"/>
    <w:rsid w:val="00D811FE"/>
    <w:rsid w:val="00D85DB8"/>
    <w:rsid w:val="00D9195F"/>
    <w:rsid w:val="00DB74A0"/>
    <w:rsid w:val="00DC1BDE"/>
    <w:rsid w:val="00DC4A3C"/>
    <w:rsid w:val="00DD1AE2"/>
    <w:rsid w:val="00DD3478"/>
    <w:rsid w:val="00DD35F1"/>
    <w:rsid w:val="00DD3A8C"/>
    <w:rsid w:val="00DE3F20"/>
    <w:rsid w:val="00DF38D5"/>
    <w:rsid w:val="00DF6572"/>
    <w:rsid w:val="00E066EC"/>
    <w:rsid w:val="00E128B2"/>
    <w:rsid w:val="00E12E82"/>
    <w:rsid w:val="00E229C2"/>
    <w:rsid w:val="00E22B08"/>
    <w:rsid w:val="00E247AF"/>
    <w:rsid w:val="00E40B78"/>
    <w:rsid w:val="00E46EAC"/>
    <w:rsid w:val="00E47522"/>
    <w:rsid w:val="00E518A5"/>
    <w:rsid w:val="00E61684"/>
    <w:rsid w:val="00E7162B"/>
    <w:rsid w:val="00E721C8"/>
    <w:rsid w:val="00E748CD"/>
    <w:rsid w:val="00E86205"/>
    <w:rsid w:val="00E87E96"/>
    <w:rsid w:val="00E950FB"/>
    <w:rsid w:val="00E953E1"/>
    <w:rsid w:val="00E978A7"/>
    <w:rsid w:val="00EA34C9"/>
    <w:rsid w:val="00EC56D3"/>
    <w:rsid w:val="00ED0673"/>
    <w:rsid w:val="00EE47EF"/>
    <w:rsid w:val="00EF01AA"/>
    <w:rsid w:val="00EF24B5"/>
    <w:rsid w:val="00F00CF0"/>
    <w:rsid w:val="00F01ADF"/>
    <w:rsid w:val="00F0767E"/>
    <w:rsid w:val="00F17E46"/>
    <w:rsid w:val="00F3028A"/>
    <w:rsid w:val="00F33572"/>
    <w:rsid w:val="00F40186"/>
    <w:rsid w:val="00F50125"/>
    <w:rsid w:val="00F50B8F"/>
    <w:rsid w:val="00F57BBC"/>
    <w:rsid w:val="00F600AB"/>
    <w:rsid w:val="00F61BC2"/>
    <w:rsid w:val="00F73985"/>
    <w:rsid w:val="00F75DD0"/>
    <w:rsid w:val="00F80375"/>
    <w:rsid w:val="00F812DE"/>
    <w:rsid w:val="00F83C6D"/>
    <w:rsid w:val="00F84843"/>
    <w:rsid w:val="00F86CBF"/>
    <w:rsid w:val="00FA025B"/>
    <w:rsid w:val="00FB1714"/>
    <w:rsid w:val="00FB2B93"/>
    <w:rsid w:val="00FB5C34"/>
    <w:rsid w:val="00FC1FB0"/>
    <w:rsid w:val="00FC4E54"/>
    <w:rsid w:val="00FD1930"/>
    <w:rsid w:val="00FD19CB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00"/>
  <w15:docId w15:val="{65A34123-0350-1D45-8E30-9D90AF56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1955B5"/>
    <w:rPr>
      <w:color w:val="0000FF"/>
      <w:u w:val="single"/>
    </w:rPr>
  </w:style>
  <w:style w:type="character" w:customStyle="1" w:styleId="dbox-bold">
    <w:name w:val="dbox-bold"/>
    <w:basedOn w:val="DefaultParagraphFont"/>
    <w:rsid w:val="003067C2"/>
  </w:style>
  <w:style w:type="character" w:customStyle="1" w:styleId="dbox-italic">
    <w:name w:val="dbox-italic"/>
    <w:basedOn w:val="DefaultParagraphFont"/>
    <w:rsid w:val="003067C2"/>
  </w:style>
  <w:style w:type="paragraph" w:styleId="NormalWeb">
    <w:name w:val="Normal (Web)"/>
    <w:basedOn w:val="Normal"/>
    <w:uiPriority w:val="99"/>
    <w:semiHidden/>
    <w:unhideWhenUsed/>
    <w:rsid w:val="00B87579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customStyle="1" w:styleId="bold">
    <w:name w:val="bold"/>
    <w:basedOn w:val="DefaultParagraphFont"/>
    <w:rsid w:val="00A7774C"/>
  </w:style>
  <w:style w:type="character" w:customStyle="1" w:styleId="italic">
    <w:name w:val="italic"/>
    <w:basedOn w:val="DefaultParagraphFont"/>
    <w:rsid w:val="00A7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eobiodb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2149-37BD-D646-A2E8-7A3186A7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Microsoft Office User</cp:lastModifiedBy>
  <cp:revision>2</cp:revision>
  <dcterms:created xsi:type="dcterms:W3CDTF">2018-08-18T17:53:00Z</dcterms:created>
  <dcterms:modified xsi:type="dcterms:W3CDTF">2018-08-18T17:53:00Z</dcterms:modified>
</cp:coreProperties>
</file>