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6172" w14:textId="25DDEB89" w:rsidR="00B57F03" w:rsidRPr="00B57F03" w:rsidRDefault="00C12497" w:rsidP="00DC4A3C">
      <w:pPr>
        <w:pStyle w:val="BodyText"/>
        <w:outlineLvl w:val="0"/>
        <w:rPr>
          <w:rFonts w:ascii="Cambria" w:hAnsi="Cambria"/>
          <w:b/>
          <w:i w:val="0"/>
          <w:szCs w:val="24"/>
        </w:rPr>
      </w:pPr>
      <w:r>
        <w:rPr>
          <w:rFonts w:ascii="Cambria" w:hAnsi="Cambria"/>
          <w:b/>
          <w:i w:val="0"/>
          <w:szCs w:val="24"/>
        </w:rPr>
        <w:t xml:space="preserve"> </w:t>
      </w:r>
      <w:r w:rsidR="00B57F03" w:rsidRPr="00B57F03">
        <w:rPr>
          <w:rFonts w:ascii="Cambria" w:hAnsi="Cambria"/>
          <w:b/>
          <w:i w:val="0"/>
          <w:szCs w:val="24"/>
        </w:rPr>
        <w:t xml:space="preserve">Submission ID #: </w:t>
      </w:r>
    </w:p>
    <w:p w14:paraId="429A25A9" w14:textId="2B9190C4" w:rsidR="00B57F03" w:rsidRPr="00B57F03" w:rsidDel="00A12F8F" w:rsidRDefault="00B57F03" w:rsidP="00DC4A3C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Scriptwriter Name:</w:t>
      </w:r>
      <w:r w:rsidR="00954605">
        <w:rPr>
          <w:rFonts w:ascii="Cambria" w:hAnsi="Cambria"/>
          <w:b/>
          <w:i w:val="0"/>
          <w:szCs w:val="24"/>
        </w:rPr>
        <w:t xml:space="preserve"> </w:t>
      </w:r>
      <w:r w:rsidR="00CE4CDC">
        <w:rPr>
          <w:rFonts w:ascii="Cambria" w:hAnsi="Cambria"/>
          <w:b/>
          <w:i w:val="0"/>
          <w:szCs w:val="24"/>
        </w:rPr>
        <w:t>Brigid Stadinski</w:t>
      </w:r>
    </w:p>
    <w:p w14:paraId="791A4F06" w14:textId="77777777" w:rsidR="00B57F03" w:rsidRPr="00B57F03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</w:rPr>
      </w:pPr>
    </w:p>
    <w:p w14:paraId="01568E4C" w14:textId="561CCEB7" w:rsidR="00467412" w:rsidRPr="00954605" w:rsidRDefault="00467412" w:rsidP="00CC6B23">
      <w:pPr>
        <w:pStyle w:val="CM10"/>
        <w:outlineLvl w:val="0"/>
        <w:rPr>
          <w:rFonts w:ascii="Cambria" w:hAnsi="Cambria"/>
          <w:b/>
          <w:color w:val="000000" w:themeColor="text1"/>
          <w:sz w:val="28"/>
        </w:rPr>
      </w:pPr>
      <w:r>
        <w:rPr>
          <w:rFonts w:ascii="Cambria" w:hAnsi="Cambria"/>
          <w:b/>
          <w:sz w:val="28"/>
        </w:rPr>
        <w:t>JoVE</w:t>
      </w:r>
      <w:r w:rsidR="00C635EB">
        <w:rPr>
          <w:rFonts w:ascii="Cambria" w:hAnsi="Cambria"/>
          <w:b/>
          <w:sz w:val="28"/>
        </w:rPr>
        <w:t xml:space="preserve"> </w:t>
      </w:r>
      <w:r w:rsidR="006A63E4">
        <w:rPr>
          <w:rFonts w:ascii="Cambria" w:hAnsi="Cambria"/>
          <w:b/>
          <w:sz w:val="28"/>
        </w:rPr>
        <w:t>Video Lab Manual</w:t>
      </w:r>
      <w:r w:rsidR="00C635EB">
        <w:rPr>
          <w:rFonts w:ascii="Cambria" w:hAnsi="Cambria"/>
          <w:b/>
          <w:sz w:val="28"/>
        </w:rPr>
        <w:t>:</w:t>
      </w:r>
      <w:r w:rsidR="006D45BD">
        <w:rPr>
          <w:rFonts w:ascii="Cambria" w:hAnsi="Cambria"/>
          <w:b/>
          <w:sz w:val="28"/>
        </w:rPr>
        <w:t xml:space="preserve"> </w:t>
      </w:r>
      <w:r w:rsidR="006A63E4">
        <w:rPr>
          <w:rFonts w:ascii="Cambria" w:hAnsi="Cambria"/>
          <w:b/>
          <w:sz w:val="28"/>
        </w:rPr>
        <w:t>Biology 10</w:t>
      </w:r>
      <w:r w:rsidR="00CE4CDC">
        <w:rPr>
          <w:rFonts w:ascii="Cambria" w:hAnsi="Cambria"/>
          <w:b/>
          <w:sz w:val="28"/>
        </w:rPr>
        <w:t>2</w:t>
      </w:r>
    </w:p>
    <w:p w14:paraId="709DA97C" w14:textId="77777777" w:rsidR="00467412" w:rsidRPr="00954605" w:rsidRDefault="00467412" w:rsidP="00467412">
      <w:pPr>
        <w:pStyle w:val="Default"/>
        <w:rPr>
          <w:color w:val="000000" w:themeColor="text1"/>
        </w:rPr>
      </w:pPr>
    </w:p>
    <w:p w14:paraId="53588F0D" w14:textId="1430C977" w:rsidR="00A5746E" w:rsidRDefault="00B57F03" w:rsidP="00DC4A3C">
      <w:pPr>
        <w:rPr>
          <w:rFonts w:ascii="Cambria" w:hAnsi="Cambria"/>
          <w:b/>
          <w:sz w:val="28"/>
        </w:rPr>
      </w:pPr>
      <w:r w:rsidRPr="00B57F03">
        <w:rPr>
          <w:rFonts w:ascii="Cambria" w:hAnsi="Cambria"/>
          <w:b/>
          <w:sz w:val="28"/>
        </w:rPr>
        <w:t>Title:</w:t>
      </w:r>
      <w:r w:rsidR="00954605">
        <w:rPr>
          <w:rFonts w:ascii="Cambria" w:hAnsi="Cambria"/>
          <w:b/>
          <w:sz w:val="28"/>
        </w:rPr>
        <w:t xml:space="preserve"> </w:t>
      </w:r>
      <w:r w:rsidR="002135A8">
        <w:rPr>
          <w:rFonts w:ascii="Cambria" w:hAnsi="Cambria"/>
          <w:b/>
          <w:sz w:val="28"/>
        </w:rPr>
        <w:t>Species Distribution &amp; Biogeography</w:t>
      </w:r>
    </w:p>
    <w:p w14:paraId="595FE437" w14:textId="77777777" w:rsidR="00A61353" w:rsidRDefault="00A61353" w:rsidP="00DC4A3C">
      <w:pPr>
        <w:rPr>
          <w:rFonts w:ascii="Cambria" w:hAnsi="Cambria"/>
          <w:b/>
          <w:sz w:val="28"/>
        </w:rPr>
      </w:pPr>
    </w:p>
    <w:p w14:paraId="28815615" w14:textId="511164DF" w:rsidR="00A61353" w:rsidRPr="00CB7F8D" w:rsidRDefault="00A61353" w:rsidP="00A61353">
      <w:pPr>
        <w:rPr>
          <w:rFonts w:ascii="Cambria" w:hAnsi="Cambria"/>
          <w:szCs w:val="24"/>
        </w:rPr>
      </w:pPr>
      <w:r w:rsidRPr="00CB7F8D">
        <w:rPr>
          <w:rFonts w:ascii="Cambria" w:hAnsi="Cambria"/>
          <w:szCs w:val="24"/>
          <w:highlight w:val="yellow"/>
        </w:rPr>
        <w:t>Notes to authors are highlighted</w:t>
      </w:r>
      <w:r w:rsidR="00383013" w:rsidRPr="00CB7F8D">
        <w:rPr>
          <w:rFonts w:ascii="Cambria" w:hAnsi="Cambria"/>
          <w:szCs w:val="24"/>
        </w:rPr>
        <w:t>.</w:t>
      </w:r>
      <w:r w:rsidRPr="00CB7F8D">
        <w:rPr>
          <w:rFonts w:ascii="Cambria" w:hAnsi="Cambria"/>
          <w:szCs w:val="24"/>
        </w:rPr>
        <w:t xml:space="preserve"> </w:t>
      </w:r>
    </w:p>
    <w:p w14:paraId="1B3BB832" w14:textId="77777777" w:rsidR="00A61353" w:rsidRDefault="00A61353" w:rsidP="00DC4A3C">
      <w:pPr>
        <w:rPr>
          <w:rFonts w:ascii="Cambria" w:hAnsi="Cambria"/>
          <w:b/>
          <w:sz w:val="28"/>
        </w:rPr>
      </w:pPr>
    </w:p>
    <w:p w14:paraId="5ABF94DB" w14:textId="72D21F4C" w:rsidR="00A61353" w:rsidRPr="002135A8" w:rsidRDefault="00A644DE" w:rsidP="00A61353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135A8">
        <w:rPr>
          <w:rFonts w:asciiTheme="minorHAnsi" w:hAnsiTheme="minorHAnsi"/>
          <w:b/>
          <w:sz w:val="28"/>
          <w:szCs w:val="28"/>
          <w:u w:val="single"/>
        </w:rPr>
        <w:t>Video</w:t>
      </w:r>
      <w:r w:rsidR="00A61353" w:rsidRPr="002135A8">
        <w:rPr>
          <w:rFonts w:asciiTheme="minorHAnsi" w:hAnsiTheme="minorHAnsi"/>
          <w:b/>
          <w:sz w:val="28"/>
          <w:szCs w:val="28"/>
          <w:u w:val="single"/>
        </w:rPr>
        <w:t xml:space="preserve"> A: </w:t>
      </w:r>
      <w:r w:rsidR="00A15EF6" w:rsidRPr="002135A8">
        <w:rPr>
          <w:rFonts w:asciiTheme="minorHAnsi" w:hAnsiTheme="minorHAnsi"/>
          <w:b/>
          <w:sz w:val="28"/>
          <w:szCs w:val="28"/>
          <w:u w:val="single"/>
        </w:rPr>
        <w:t xml:space="preserve">Instructor’s Guide to Setup </w:t>
      </w:r>
      <w:r w:rsidR="00312166" w:rsidRPr="002135A8">
        <w:rPr>
          <w:rFonts w:asciiTheme="minorHAnsi" w:hAnsiTheme="minorHAnsi"/>
          <w:b/>
          <w:sz w:val="28"/>
          <w:szCs w:val="28"/>
          <w:u w:val="single"/>
        </w:rPr>
        <w:t>–</w:t>
      </w:r>
      <w:r w:rsidR="00A15EF6" w:rsidRPr="002135A8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2135A8" w:rsidRPr="002135A8">
        <w:rPr>
          <w:rFonts w:asciiTheme="minorHAnsi" w:hAnsiTheme="minorHAnsi" w:cstheme="minorHAnsi"/>
          <w:b/>
          <w:sz w:val="28"/>
          <w:szCs w:val="28"/>
          <w:u w:val="single"/>
        </w:rPr>
        <w:t xml:space="preserve">Species Distribution &amp; Biogeography </w:t>
      </w:r>
    </w:p>
    <w:p w14:paraId="04D022CC" w14:textId="77777777" w:rsidR="00A61353" w:rsidRDefault="00A61353" w:rsidP="00DC4A3C">
      <w:pPr>
        <w:rPr>
          <w:rFonts w:ascii="Cambria" w:hAnsi="Cambria"/>
          <w:b/>
          <w:sz w:val="28"/>
          <w:u w:val="single"/>
        </w:rPr>
      </w:pPr>
    </w:p>
    <w:p w14:paraId="6739D1B3" w14:textId="0C9A08B9" w:rsidR="00E47522" w:rsidRDefault="00E47522" w:rsidP="00A6135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List of Materials</w:t>
      </w:r>
    </w:p>
    <w:p w14:paraId="40F268E9" w14:textId="77777777" w:rsidR="00E47522" w:rsidRPr="00DD319A" w:rsidRDefault="00E47522" w:rsidP="00E47522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6AF3C0E3" w14:textId="71F3C11A" w:rsidR="00DD319A" w:rsidRPr="00DD319A" w:rsidRDefault="00E47522" w:rsidP="00366B1F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szCs w:val="24"/>
        </w:rPr>
      </w:pPr>
      <w:r w:rsidRPr="00DD319A">
        <w:rPr>
          <w:rFonts w:asciiTheme="minorHAnsi" w:eastAsia="Times New Roman" w:hAnsiTheme="minorHAnsi" w:cs="Calibri"/>
          <w:color w:val="000000"/>
          <w:szCs w:val="24"/>
        </w:rPr>
        <w:t xml:space="preserve">(TEXT: </w:t>
      </w:r>
      <w:r w:rsidR="00DD319A" w:rsidRPr="00DD319A">
        <w:rPr>
          <w:rFonts w:asciiTheme="minorHAnsi" w:eastAsia="Times New Roman" w:hAnsiTheme="minorHAnsi" w:cs="Calibri"/>
          <w:color w:val="000000"/>
          <w:szCs w:val="24"/>
        </w:rPr>
        <w:t xml:space="preserve">36, </w:t>
      </w:r>
      <w:r w:rsidR="00DD319A" w:rsidRPr="00DD319A">
        <w:rPr>
          <w:rFonts w:asciiTheme="minorHAnsi" w:hAnsiTheme="minorHAnsi" w:cstheme="minorHAnsi"/>
          <w:szCs w:val="24"/>
        </w:rPr>
        <w:t>16 oz plastic party cups</w:t>
      </w:r>
      <w:r w:rsidR="00DD319A">
        <w:rPr>
          <w:rFonts w:asciiTheme="minorHAnsi" w:hAnsiTheme="minorHAnsi" w:cstheme="minorHAnsi"/>
          <w:szCs w:val="24"/>
        </w:rPr>
        <w:t>: 18 red and 18 blue,</w:t>
      </w:r>
    </w:p>
    <w:p w14:paraId="5B0A7250" w14:textId="0ED3AE35" w:rsidR="00DD319A" w:rsidRDefault="00DD319A" w:rsidP="00DD319A">
      <w:pPr>
        <w:pStyle w:val="ListParagraph"/>
        <w:ind w:left="79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Computer with Microsoft Excel or Google Docs,</w:t>
      </w:r>
    </w:p>
    <w:p w14:paraId="74C6EF35" w14:textId="69CED495" w:rsidR="00DD319A" w:rsidRDefault="00DD319A" w:rsidP="00DD319A">
      <w:pPr>
        <w:pStyle w:val="ListParagraph"/>
        <w:ind w:left="79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Opaque tape that is easily removable,</w:t>
      </w:r>
    </w:p>
    <w:p w14:paraId="3EBE5436" w14:textId="26B16DAA" w:rsidR="00DD319A" w:rsidRPr="00DD319A" w:rsidRDefault="00DD319A" w:rsidP="00DD319A">
      <w:pPr>
        <w:pStyle w:val="ListParagraph"/>
        <w:ind w:left="792"/>
        <w:rPr>
          <w:rFonts w:asciiTheme="minorHAnsi" w:eastAsia="Times New Roman" w:hAnsiTheme="minorHAnsi"/>
          <w:szCs w:val="24"/>
        </w:rPr>
      </w:pPr>
      <w:r>
        <w:rPr>
          <w:rFonts w:asciiTheme="minorHAnsi" w:hAnsiTheme="minorHAnsi" w:cstheme="minorHAnsi"/>
          <w:szCs w:val="24"/>
        </w:rPr>
        <w:t>20 Ping pong balls)</w:t>
      </w:r>
    </w:p>
    <w:p w14:paraId="7F7DCC3A" w14:textId="77777777" w:rsidR="00366B1F" w:rsidRPr="00366B1F" w:rsidRDefault="00366B1F" w:rsidP="00366B1F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3CA1D94B" w14:textId="16FF72EC" w:rsidR="009128B7" w:rsidRPr="00001A28" w:rsidRDefault="00321CEF" w:rsidP="009128B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eastAsia="Times New Roman" w:hAnsiTheme="minorHAnsi" w:cs="Calibri"/>
          <w:b/>
          <w:bCs/>
          <w:szCs w:val="24"/>
        </w:rPr>
        <w:t>Pre-L</w:t>
      </w:r>
      <w:r w:rsidR="002024AB" w:rsidRPr="00001A28">
        <w:rPr>
          <w:rFonts w:asciiTheme="minorHAnsi" w:eastAsia="Times New Roman" w:hAnsiTheme="minorHAnsi" w:cs="Calibri"/>
          <w:b/>
          <w:bCs/>
          <w:szCs w:val="24"/>
        </w:rPr>
        <w:t xml:space="preserve">ab Preparation </w:t>
      </w:r>
    </w:p>
    <w:p w14:paraId="076B83AF" w14:textId="77777777" w:rsidR="009128B7" w:rsidRPr="00001A28" w:rsidRDefault="009128B7" w:rsidP="009128B7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155DFFFE" w14:textId="46BE6694" w:rsidR="002135A8" w:rsidRPr="001F539E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 w:cs="Calibri"/>
          <w:szCs w:val="24"/>
        </w:rPr>
        <w:t xml:space="preserve">To </w:t>
      </w:r>
      <w:r>
        <w:rPr>
          <w:rFonts w:asciiTheme="minorHAnsi" w:hAnsiTheme="minorHAnsi" w:cstheme="minorHAnsi"/>
          <w:szCs w:val="24"/>
        </w:rPr>
        <w:t>s</w:t>
      </w:r>
      <w:r w:rsidRPr="002135A8">
        <w:rPr>
          <w:rFonts w:asciiTheme="minorHAnsi" w:hAnsiTheme="minorHAnsi" w:cstheme="minorHAnsi"/>
          <w:szCs w:val="24"/>
        </w:rPr>
        <w:t>et up the colonization matrix for the “islands</w:t>
      </w:r>
      <w:r w:rsidR="00A9709A">
        <w:rPr>
          <w:rFonts w:asciiTheme="minorHAnsi" w:hAnsiTheme="minorHAnsi" w:cstheme="minorHAnsi"/>
          <w:szCs w:val="24"/>
        </w:rPr>
        <w:t>,</w:t>
      </w:r>
      <w:r w:rsidRPr="002135A8">
        <w:rPr>
          <w:rFonts w:asciiTheme="minorHAnsi" w:hAnsiTheme="minorHAnsi" w:cstheme="minorHAnsi"/>
          <w:szCs w:val="24"/>
        </w:rPr>
        <w:t>”</w:t>
      </w:r>
      <w:r>
        <w:rPr>
          <w:rFonts w:asciiTheme="minorHAnsi" w:hAnsiTheme="minorHAnsi" w:cstheme="minorHAnsi"/>
          <w:szCs w:val="24"/>
        </w:rPr>
        <w:t xml:space="preserve"> </w:t>
      </w:r>
      <w:r w:rsidR="00A9709A">
        <w:rPr>
          <w:rFonts w:asciiTheme="minorHAnsi" w:hAnsiTheme="minorHAnsi" w:cstheme="minorHAnsi"/>
          <w:szCs w:val="24"/>
        </w:rPr>
        <w:t>f</w:t>
      </w:r>
      <w:r w:rsidRPr="002135A8">
        <w:rPr>
          <w:rFonts w:asciiTheme="minorHAnsi" w:hAnsiTheme="minorHAnsi" w:cstheme="minorHAnsi"/>
          <w:szCs w:val="24"/>
        </w:rPr>
        <w:t>ind a table or desk with a cleared space of at least 2 meters in front of it in one direction</w:t>
      </w:r>
      <w:r w:rsidR="00A9709A" w:rsidRPr="00A9709A">
        <w:rPr>
          <w:rFonts w:asciiTheme="minorHAnsi" w:hAnsiTheme="minorHAnsi" w:cstheme="minorHAnsi"/>
          <w:b/>
          <w:szCs w:val="24"/>
        </w:rPr>
        <w:t xml:space="preserve"> [1-WIDE]</w:t>
      </w:r>
      <w:r w:rsidRPr="002135A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>This wi</w:t>
      </w:r>
      <w:r w:rsidR="00A9709A">
        <w:rPr>
          <w:rFonts w:asciiTheme="minorHAnsi" w:hAnsiTheme="minorHAnsi" w:cstheme="minorHAnsi"/>
          <w:szCs w:val="24"/>
        </w:rPr>
        <w:t>ll be the area where “colonizer” ping pong balls</w:t>
      </w:r>
      <w:r w:rsidRPr="002135A8">
        <w:rPr>
          <w:rFonts w:asciiTheme="minorHAnsi" w:hAnsiTheme="minorHAnsi" w:cstheme="minorHAnsi"/>
          <w:szCs w:val="24"/>
        </w:rPr>
        <w:t xml:space="preserve"> are thrown into the “island” cups on the desk</w:t>
      </w:r>
      <w:r w:rsidR="00A9709A">
        <w:rPr>
          <w:rFonts w:asciiTheme="minorHAnsi" w:hAnsiTheme="minorHAnsi" w:cstheme="minorHAnsi"/>
          <w:szCs w:val="24"/>
        </w:rPr>
        <w:t xml:space="preserve"> </w:t>
      </w:r>
      <w:r w:rsidR="00A9709A" w:rsidRPr="00A9709A">
        <w:rPr>
          <w:rFonts w:asciiTheme="minorHAnsi" w:hAnsiTheme="minorHAnsi" w:cstheme="minorHAnsi"/>
          <w:b/>
          <w:szCs w:val="24"/>
        </w:rPr>
        <w:t>[</w:t>
      </w:r>
      <w:r w:rsidR="00A9709A">
        <w:rPr>
          <w:rFonts w:asciiTheme="minorHAnsi" w:hAnsiTheme="minorHAnsi" w:cstheme="minorHAnsi"/>
          <w:b/>
          <w:szCs w:val="24"/>
        </w:rPr>
        <w:t>2</w:t>
      </w:r>
      <w:r w:rsidR="00A9709A" w:rsidRPr="00A9709A">
        <w:rPr>
          <w:rFonts w:asciiTheme="minorHAnsi" w:hAnsiTheme="minorHAnsi" w:cstheme="minorHAnsi"/>
          <w:b/>
          <w:szCs w:val="24"/>
        </w:rPr>
        <w:t>-</w:t>
      </w:r>
      <w:r w:rsidR="007719DF">
        <w:rPr>
          <w:rFonts w:asciiTheme="minorHAnsi" w:hAnsiTheme="minorHAnsi" w:cstheme="minorHAnsi"/>
          <w:b/>
          <w:szCs w:val="24"/>
        </w:rPr>
        <w:t>MED-over the shoulder</w:t>
      </w:r>
      <w:r w:rsidR="00A9709A" w:rsidRPr="00A9709A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 xml:space="preserve">. </w:t>
      </w:r>
    </w:p>
    <w:p w14:paraId="15FAA45D" w14:textId="77777777" w:rsidR="001F539E" w:rsidRPr="001F539E" w:rsidRDefault="001F539E" w:rsidP="001F539E">
      <w:pPr>
        <w:pStyle w:val="ListParagraph"/>
        <w:ind w:left="1224"/>
        <w:rPr>
          <w:rFonts w:asciiTheme="minorHAnsi" w:hAnsiTheme="minorHAnsi"/>
          <w:szCs w:val="24"/>
        </w:rPr>
      </w:pPr>
    </w:p>
    <w:p w14:paraId="123F32DE" w14:textId="6589E44E" w:rsidR="001F539E" w:rsidRPr="007719DF" w:rsidRDefault="00A8143A" w:rsidP="001F539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1F539E">
        <w:rPr>
          <w:rFonts w:asciiTheme="minorHAnsi" w:hAnsiTheme="minorHAnsi" w:cstheme="minorHAnsi"/>
          <w:szCs w:val="24"/>
        </w:rPr>
        <w:t xml:space="preserve">alent sets </w:t>
      </w:r>
      <w:r w:rsidR="007719DF">
        <w:rPr>
          <w:rFonts w:asciiTheme="minorHAnsi" w:hAnsiTheme="minorHAnsi" w:cstheme="minorHAnsi"/>
          <w:szCs w:val="24"/>
        </w:rPr>
        <w:t>up a table or desk with a cleared space of at least 2 meters in front of it in one direction.</w:t>
      </w:r>
      <w:r w:rsidR="00A3195E">
        <w:rPr>
          <w:rFonts w:asciiTheme="minorHAnsi" w:hAnsiTheme="minorHAnsi" w:cstheme="minorHAnsi"/>
          <w:szCs w:val="24"/>
        </w:rPr>
        <w:t xml:space="preserve"> </w:t>
      </w:r>
    </w:p>
    <w:p w14:paraId="11721981" w14:textId="51EBBF06" w:rsidR="007719DF" w:rsidRPr="002135A8" w:rsidRDefault="00A8143A" w:rsidP="001F539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7719DF">
        <w:rPr>
          <w:rFonts w:asciiTheme="minorHAnsi" w:hAnsiTheme="minorHAnsi" w:cstheme="minorHAnsi"/>
          <w:szCs w:val="24"/>
        </w:rPr>
        <w:t>alent measures the space in front of the desk or table to show it is 2 meters.</w:t>
      </w:r>
      <w:r w:rsidR="00F10415">
        <w:rPr>
          <w:rFonts w:asciiTheme="minorHAnsi" w:hAnsiTheme="minorHAnsi" w:cstheme="minorHAnsi"/>
          <w:szCs w:val="24"/>
        </w:rPr>
        <w:t xml:space="preserve"> EDITOR: Highlight the desk area and caption “Island”</w:t>
      </w:r>
    </w:p>
    <w:p w14:paraId="755CE5BC" w14:textId="77777777" w:rsidR="002135A8" w:rsidRPr="002135A8" w:rsidRDefault="002135A8" w:rsidP="002135A8">
      <w:pPr>
        <w:pStyle w:val="ListParagraph"/>
        <w:ind w:left="792"/>
        <w:rPr>
          <w:rFonts w:asciiTheme="minorHAnsi" w:hAnsiTheme="minorHAnsi"/>
          <w:szCs w:val="24"/>
        </w:rPr>
      </w:pPr>
    </w:p>
    <w:p w14:paraId="4591E36E" w14:textId="612F3650" w:rsidR="002135A8" w:rsidRPr="007719DF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2135A8">
        <w:rPr>
          <w:rFonts w:asciiTheme="minorHAnsi" w:hAnsiTheme="minorHAnsi" w:cstheme="minorHAnsi"/>
          <w:szCs w:val="24"/>
        </w:rPr>
        <w:t>Label six red cups fr</w:t>
      </w:r>
      <w:r>
        <w:rPr>
          <w:rFonts w:asciiTheme="minorHAnsi" w:hAnsiTheme="minorHAnsi" w:cstheme="minorHAnsi"/>
          <w:szCs w:val="24"/>
        </w:rPr>
        <w:t>om 1 to 6 with a permanent marker</w:t>
      </w:r>
      <w:r w:rsidR="00A9709A">
        <w:rPr>
          <w:rFonts w:asciiTheme="minorHAnsi" w:hAnsiTheme="minorHAnsi" w:cstheme="minorHAnsi"/>
          <w:szCs w:val="24"/>
        </w:rPr>
        <w:t xml:space="preserve"> </w:t>
      </w:r>
      <w:r w:rsidR="00A9709A" w:rsidRPr="00A9709A">
        <w:rPr>
          <w:rFonts w:asciiTheme="minorHAnsi" w:hAnsiTheme="minorHAnsi" w:cstheme="minorHAnsi"/>
          <w:b/>
          <w:szCs w:val="24"/>
        </w:rPr>
        <w:t>[1-MED]</w:t>
      </w:r>
      <w:r>
        <w:rPr>
          <w:rFonts w:asciiTheme="minorHAnsi" w:hAnsiTheme="minorHAnsi" w:cstheme="minorHAnsi"/>
          <w:szCs w:val="24"/>
        </w:rPr>
        <w:t xml:space="preserve">.  </w:t>
      </w:r>
      <w:r w:rsidR="00321CEF">
        <w:rPr>
          <w:rFonts w:asciiTheme="minorHAnsi" w:hAnsiTheme="minorHAnsi" w:cstheme="minorHAnsi"/>
          <w:szCs w:val="24"/>
        </w:rPr>
        <w:t>Then, l</w:t>
      </w:r>
      <w:r w:rsidRPr="002135A8">
        <w:rPr>
          <w:rFonts w:asciiTheme="minorHAnsi" w:hAnsiTheme="minorHAnsi" w:cstheme="minorHAnsi"/>
          <w:szCs w:val="24"/>
        </w:rPr>
        <w:t xml:space="preserve">abel six blue cups </w:t>
      </w:r>
      <w:r w:rsidR="00971D14">
        <w:rPr>
          <w:rFonts w:asciiTheme="minorHAnsi" w:hAnsiTheme="minorHAnsi" w:cstheme="minorHAnsi"/>
          <w:szCs w:val="24"/>
        </w:rPr>
        <w:t>in the same manner</w:t>
      </w:r>
      <w:r w:rsidR="00463412">
        <w:rPr>
          <w:rFonts w:asciiTheme="minorHAnsi" w:hAnsiTheme="minorHAnsi" w:cstheme="minorHAnsi"/>
          <w:szCs w:val="24"/>
        </w:rPr>
        <w:t xml:space="preserve"> </w:t>
      </w:r>
      <w:r w:rsidR="00A9709A" w:rsidRPr="00A9709A">
        <w:rPr>
          <w:rFonts w:asciiTheme="minorHAnsi" w:hAnsiTheme="minorHAnsi" w:cstheme="minorHAnsi"/>
          <w:b/>
          <w:szCs w:val="24"/>
        </w:rPr>
        <w:t>[</w:t>
      </w:r>
      <w:r w:rsidR="00A9709A">
        <w:rPr>
          <w:rFonts w:asciiTheme="minorHAnsi" w:hAnsiTheme="minorHAnsi" w:cstheme="minorHAnsi"/>
          <w:b/>
          <w:szCs w:val="24"/>
        </w:rPr>
        <w:t>2-CU</w:t>
      </w:r>
      <w:r w:rsidR="00A9709A" w:rsidRPr="00A9709A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 xml:space="preserve">. </w:t>
      </w:r>
    </w:p>
    <w:p w14:paraId="4F431C6A" w14:textId="77777777" w:rsidR="007719DF" w:rsidRPr="007719DF" w:rsidRDefault="007719DF" w:rsidP="007719DF">
      <w:pPr>
        <w:pStyle w:val="ListParagraph"/>
        <w:ind w:left="1224"/>
        <w:rPr>
          <w:rFonts w:asciiTheme="minorHAnsi" w:hAnsiTheme="minorHAnsi"/>
          <w:szCs w:val="24"/>
        </w:rPr>
      </w:pPr>
    </w:p>
    <w:p w14:paraId="4E4D74E3" w14:textId="606F856D" w:rsidR="007719DF" w:rsidRPr="007719DF" w:rsidRDefault="00A8143A" w:rsidP="007719D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7719DF">
        <w:rPr>
          <w:rFonts w:asciiTheme="minorHAnsi" w:hAnsiTheme="minorHAnsi" w:cstheme="minorHAnsi"/>
          <w:szCs w:val="24"/>
        </w:rPr>
        <w:t>alent labels six red cups from 1 to 6 with a permanent marker.</w:t>
      </w:r>
    </w:p>
    <w:p w14:paraId="5CA5E81F" w14:textId="63C6D064" w:rsidR="007719DF" w:rsidRPr="002135A8" w:rsidRDefault="007719DF" w:rsidP="007719D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Blue cups as talent labels them with a permanent marker.</w:t>
      </w:r>
    </w:p>
    <w:p w14:paraId="7DD085F5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7178A5CD" w14:textId="05741290" w:rsidR="002135A8" w:rsidRPr="00E90C00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2135A8">
        <w:rPr>
          <w:rFonts w:asciiTheme="minorHAnsi" w:hAnsiTheme="minorHAnsi" w:cstheme="minorHAnsi"/>
          <w:szCs w:val="24"/>
        </w:rPr>
        <w:t>Place the cups on the table, with the</w:t>
      </w:r>
      <w:r w:rsidR="00971D14">
        <w:rPr>
          <w:rFonts w:asciiTheme="minorHAnsi" w:hAnsiTheme="minorHAnsi" w:cstheme="minorHAnsi"/>
          <w:szCs w:val="24"/>
        </w:rPr>
        <w:t>ir top</w:t>
      </w:r>
      <w:r w:rsidRPr="002135A8">
        <w:rPr>
          <w:rFonts w:asciiTheme="minorHAnsi" w:hAnsiTheme="minorHAnsi" w:cstheme="minorHAnsi"/>
          <w:szCs w:val="24"/>
        </w:rPr>
        <w:t xml:space="preserve"> </w:t>
      </w:r>
      <w:r w:rsidR="00971D14">
        <w:rPr>
          <w:rFonts w:asciiTheme="minorHAnsi" w:hAnsiTheme="minorHAnsi" w:cstheme="minorHAnsi"/>
          <w:szCs w:val="24"/>
        </w:rPr>
        <w:t>rims</w:t>
      </w:r>
      <w:r w:rsidRPr="002135A8">
        <w:rPr>
          <w:rFonts w:asciiTheme="minorHAnsi" w:hAnsiTheme="minorHAnsi" w:cstheme="minorHAnsi"/>
          <w:szCs w:val="24"/>
        </w:rPr>
        <w:t xml:space="preserve"> touching</w:t>
      </w:r>
      <w:r w:rsidR="00971D14">
        <w:rPr>
          <w:rFonts w:asciiTheme="minorHAnsi" w:hAnsiTheme="minorHAnsi" w:cstheme="minorHAnsi"/>
          <w:szCs w:val="24"/>
        </w:rPr>
        <w:t>,</w:t>
      </w:r>
      <w:r w:rsidRPr="002135A8">
        <w:rPr>
          <w:rFonts w:asciiTheme="minorHAnsi" w:hAnsiTheme="minorHAnsi" w:cstheme="minorHAnsi"/>
          <w:szCs w:val="24"/>
        </w:rPr>
        <w:t xml:space="preserve"> and alternating between</w:t>
      </w:r>
      <w:r>
        <w:rPr>
          <w:rFonts w:asciiTheme="minorHAnsi" w:hAnsiTheme="minorHAnsi" w:cstheme="minorHAnsi"/>
          <w:szCs w:val="24"/>
        </w:rPr>
        <w:t xml:space="preserve"> red and blue cups</w:t>
      </w:r>
      <w:r w:rsidR="00E90C00">
        <w:rPr>
          <w:rFonts w:asciiTheme="minorHAnsi" w:hAnsiTheme="minorHAnsi" w:cstheme="minorHAnsi"/>
          <w:szCs w:val="24"/>
        </w:rPr>
        <w:t xml:space="preserve"> </w:t>
      </w:r>
      <w:r w:rsidR="00E90C00" w:rsidRPr="00E90C00">
        <w:rPr>
          <w:rFonts w:asciiTheme="minorHAnsi" w:hAnsiTheme="minorHAnsi" w:cstheme="minorHAnsi"/>
          <w:b/>
          <w:szCs w:val="24"/>
        </w:rPr>
        <w:t>[1-MED]</w:t>
      </w:r>
      <w:r w:rsidRPr="002135A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>This 12-cup set i</w:t>
      </w:r>
      <w:r w:rsidR="00E90C00">
        <w:rPr>
          <w:rFonts w:asciiTheme="minorHAnsi" w:hAnsiTheme="minorHAnsi" w:cstheme="minorHAnsi"/>
          <w:szCs w:val="24"/>
        </w:rPr>
        <w:t>s the large “island</w:t>
      </w:r>
      <w:r w:rsidRPr="002135A8">
        <w:rPr>
          <w:rFonts w:asciiTheme="minorHAnsi" w:hAnsiTheme="minorHAnsi" w:cstheme="minorHAnsi"/>
          <w:szCs w:val="24"/>
        </w:rPr>
        <w:t>”</w:t>
      </w:r>
      <w:r w:rsidR="00E90C00">
        <w:rPr>
          <w:rFonts w:asciiTheme="minorHAnsi" w:hAnsiTheme="minorHAnsi" w:cstheme="minorHAnsi"/>
          <w:szCs w:val="24"/>
        </w:rPr>
        <w:t xml:space="preserve"> </w:t>
      </w:r>
      <w:r w:rsidR="00E90C00" w:rsidRPr="00E90C00">
        <w:rPr>
          <w:rFonts w:asciiTheme="minorHAnsi" w:hAnsiTheme="minorHAnsi" w:cstheme="minorHAnsi"/>
          <w:b/>
          <w:szCs w:val="24"/>
        </w:rPr>
        <w:t>[</w:t>
      </w:r>
      <w:r w:rsidR="00E90C00">
        <w:rPr>
          <w:rFonts w:asciiTheme="minorHAnsi" w:hAnsiTheme="minorHAnsi" w:cstheme="minorHAnsi"/>
          <w:b/>
          <w:szCs w:val="24"/>
        </w:rPr>
        <w:t>2</w:t>
      </w:r>
      <w:r w:rsidR="00E90C00" w:rsidRPr="00E90C00">
        <w:rPr>
          <w:rFonts w:asciiTheme="minorHAnsi" w:hAnsiTheme="minorHAnsi" w:cstheme="minorHAnsi"/>
          <w:b/>
          <w:szCs w:val="24"/>
        </w:rPr>
        <w:t>-</w:t>
      </w:r>
      <w:r w:rsidR="00E90C00">
        <w:rPr>
          <w:rFonts w:asciiTheme="minorHAnsi" w:hAnsiTheme="minorHAnsi" w:cstheme="minorHAnsi"/>
          <w:b/>
          <w:szCs w:val="24"/>
        </w:rPr>
        <w:t>CU</w:t>
      </w:r>
      <w:r w:rsidR="00FA3351">
        <w:rPr>
          <w:rFonts w:asciiTheme="minorHAnsi" w:hAnsiTheme="minorHAnsi" w:cstheme="minorHAnsi"/>
          <w:b/>
          <w:szCs w:val="24"/>
        </w:rPr>
        <w:t>-TXT</w:t>
      </w:r>
      <w:r w:rsidR="00E90C00" w:rsidRPr="00E90C00">
        <w:rPr>
          <w:rFonts w:asciiTheme="minorHAnsi" w:hAnsiTheme="minorHAnsi" w:cstheme="minorHAnsi"/>
          <w:b/>
          <w:szCs w:val="24"/>
        </w:rPr>
        <w:t>]</w:t>
      </w:r>
      <w:r w:rsidR="00E90C00">
        <w:rPr>
          <w:rFonts w:asciiTheme="minorHAnsi" w:hAnsiTheme="minorHAnsi" w:cstheme="minorHAnsi"/>
          <w:szCs w:val="24"/>
        </w:rPr>
        <w:t>.</w:t>
      </w:r>
    </w:p>
    <w:p w14:paraId="3FFA0907" w14:textId="77777777" w:rsidR="00E90C00" w:rsidRPr="00E90C00" w:rsidRDefault="00E90C00" w:rsidP="00E90C00">
      <w:pPr>
        <w:pStyle w:val="ListParagraph"/>
        <w:rPr>
          <w:rFonts w:asciiTheme="minorHAnsi" w:hAnsiTheme="minorHAnsi"/>
          <w:szCs w:val="24"/>
        </w:rPr>
      </w:pPr>
    </w:p>
    <w:p w14:paraId="57570224" w14:textId="045F9E70" w:rsidR="00E90C00" w:rsidRDefault="00E90C00" w:rsidP="00E90C0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Instructor talent places the cups on the table, with the tops of the cups touching and alternating between red and blue cups.  Continue action in next step.</w:t>
      </w:r>
    </w:p>
    <w:p w14:paraId="634DE9BB" w14:textId="68C8A9A6" w:rsidR="00E90C00" w:rsidRPr="002135A8" w:rsidRDefault="00E90C00" w:rsidP="00E90C0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Cups as talent </w:t>
      </w:r>
      <w:r w:rsidR="007719DF">
        <w:rPr>
          <w:rFonts w:asciiTheme="minorHAnsi" w:hAnsiTheme="minorHAnsi"/>
          <w:szCs w:val="24"/>
        </w:rPr>
        <w:t>continues to place the cups on the table with the tops of the cups touching and alternating between red and blue cups.</w:t>
      </w:r>
      <w:r w:rsidR="00FA3351">
        <w:rPr>
          <w:rFonts w:asciiTheme="minorHAnsi" w:hAnsiTheme="minorHAnsi"/>
          <w:szCs w:val="24"/>
        </w:rPr>
        <w:t xml:space="preserve"> TEXT: Large Island</w:t>
      </w:r>
    </w:p>
    <w:p w14:paraId="39763F88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29BBBFFC" w14:textId="5E490A4E" w:rsidR="002135A8" w:rsidRPr="00A3195E" w:rsidRDefault="00A3195E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Pour 100 milliliters</w:t>
      </w:r>
      <w:r w:rsidR="002135A8" w:rsidRPr="002135A8">
        <w:rPr>
          <w:rFonts w:asciiTheme="minorHAnsi" w:hAnsiTheme="minorHAnsi" w:cstheme="minorHAnsi"/>
          <w:szCs w:val="24"/>
        </w:rPr>
        <w:t xml:space="preserve"> of water into each cup</w:t>
      </w:r>
      <w:r w:rsidR="00321CEF">
        <w:rPr>
          <w:rFonts w:asciiTheme="minorHAnsi" w:hAnsiTheme="minorHAnsi" w:cstheme="minorHAnsi"/>
          <w:szCs w:val="24"/>
        </w:rPr>
        <w:t xml:space="preserve"> so that they are</w:t>
      </w:r>
      <w:r w:rsidR="002135A8" w:rsidRPr="002135A8">
        <w:rPr>
          <w:rFonts w:asciiTheme="minorHAnsi" w:hAnsiTheme="minorHAnsi" w:cstheme="minorHAnsi"/>
          <w:szCs w:val="24"/>
        </w:rPr>
        <w:t xml:space="preserve"> about </w:t>
      </w:r>
      <w:r w:rsidR="00321CEF">
        <w:rPr>
          <w:rFonts w:asciiTheme="minorHAnsi" w:hAnsiTheme="minorHAnsi" w:cstheme="minorHAnsi"/>
          <w:szCs w:val="24"/>
        </w:rPr>
        <w:t xml:space="preserve">a quarter </w:t>
      </w:r>
      <w:r w:rsidR="002135A8" w:rsidRPr="002135A8">
        <w:rPr>
          <w:rFonts w:asciiTheme="minorHAnsi" w:hAnsiTheme="minorHAnsi" w:cstheme="minorHAnsi"/>
          <w:szCs w:val="24"/>
        </w:rPr>
        <w:t xml:space="preserve">full </w:t>
      </w:r>
      <w:r w:rsidR="00321CEF">
        <w:rPr>
          <w:rFonts w:asciiTheme="minorHAnsi" w:hAnsiTheme="minorHAnsi" w:cstheme="minorHAnsi"/>
          <w:szCs w:val="24"/>
        </w:rPr>
        <w:t xml:space="preserve">to stabilize them from being </w:t>
      </w:r>
      <w:r w:rsidR="002135A8" w:rsidRPr="002135A8">
        <w:rPr>
          <w:rFonts w:asciiTheme="minorHAnsi" w:hAnsiTheme="minorHAnsi" w:cstheme="minorHAnsi"/>
          <w:szCs w:val="24"/>
        </w:rPr>
        <w:t>knocked over</w:t>
      </w:r>
      <w:r w:rsidR="007719DF">
        <w:rPr>
          <w:rFonts w:asciiTheme="minorHAnsi" w:hAnsiTheme="minorHAnsi" w:cstheme="minorHAnsi"/>
          <w:szCs w:val="24"/>
        </w:rPr>
        <w:t xml:space="preserve"> </w:t>
      </w:r>
      <w:r w:rsidR="007719DF" w:rsidRPr="007719DF">
        <w:rPr>
          <w:rFonts w:asciiTheme="minorHAnsi" w:hAnsiTheme="minorHAnsi" w:cstheme="minorHAnsi"/>
          <w:b/>
          <w:szCs w:val="24"/>
        </w:rPr>
        <w:t>[</w:t>
      </w:r>
      <w:r>
        <w:rPr>
          <w:rFonts w:asciiTheme="minorHAnsi" w:hAnsiTheme="minorHAnsi" w:cstheme="minorHAnsi"/>
          <w:b/>
          <w:szCs w:val="24"/>
        </w:rPr>
        <w:t>1-MED</w:t>
      </w:r>
      <w:r w:rsidR="007719DF" w:rsidRPr="007719DF">
        <w:rPr>
          <w:rFonts w:asciiTheme="minorHAnsi" w:hAnsiTheme="minorHAnsi" w:cstheme="minorHAnsi"/>
          <w:b/>
          <w:szCs w:val="24"/>
        </w:rPr>
        <w:t>]</w:t>
      </w:r>
      <w:r w:rsidR="002135A8" w:rsidRPr="002135A8">
        <w:rPr>
          <w:rFonts w:asciiTheme="minorHAnsi" w:hAnsiTheme="minorHAnsi" w:cstheme="minorHAnsi"/>
          <w:szCs w:val="24"/>
        </w:rPr>
        <w:t xml:space="preserve">. </w:t>
      </w:r>
    </w:p>
    <w:p w14:paraId="525B9D45" w14:textId="77777777" w:rsidR="00A3195E" w:rsidRPr="00A3195E" w:rsidRDefault="00A3195E" w:rsidP="00A3195E">
      <w:pPr>
        <w:pStyle w:val="ListParagraph"/>
        <w:ind w:left="1224"/>
        <w:rPr>
          <w:rFonts w:asciiTheme="minorHAnsi" w:hAnsiTheme="minorHAnsi"/>
          <w:szCs w:val="24"/>
        </w:rPr>
      </w:pPr>
    </w:p>
    <w:p w14:paraId="4B6DE5D4" w14:textId="49CE70CD" w:rsidR="00A3195E" w:rsidRPr="002135A8" w:rsidRDefault="00A8143A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A3195E">
        <w:rPr>
          <w:rFonts w:asciiTheme="minorHAnsi" w:hAnsiTheme="minorHAnsi" w:cstheme="minorHAnsi"/>
          <w:szCs w:val="24"/>
        </w:rPr>
        <w:t>alent pours 100 mL of water into each cup.</w:t>
      </w:r>
    </w:p>
    <w:p w14:paraId="5C0E6320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2E01B3AE" w14:textId="3CB06A6E" w:rsidR="002135A8" w:rsidRPr="00A3195E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2135A8">
        <w:rPr>
          <w:rFonts w:asciiTheme="minorHAnsi" w:hAnsiTheme="minorHAnsi" w:cstheme="minorHAnsi"/>
          <w:szCs w:val="24"/>
        </w:rPr>
        <w:t xml:space="preserve">With a meter stick or measuring tape, measure </w:t>
      </w:r>
      <w:r w:rsidR="004A78A8">
        <w:rPr>
          <w:rFonts w:asciiTheme="minorHAnsi" w:hAnsiTheme="minorHAnsi" w:cstheme="minorHAnsi"/>
          <w:szCs w:val="24"/>
        </w:rPr>
        <w:t>2</w:t>
      </w:r>
      <w:r w:rsidRPr="002135A8">
        <w:rPr>
          <w:rFonts w:asciiTheme="minorHAnsi" w:hAnsiTheme="minorHAnsi" w:cstheme="minorHAnsi"/>
          <w:szCs w:val="24"/>
        </w:rPr>
        <w:t xml:space="preserve"> meter</w:t>
      </w:r>
      <w:r w:rsidR="004A78A8">
        <w:rPr>
          <w:rFonts w:asciiTheme="minorHAnsi" w:hAnsiTheme="minorHAnsi" w:cstheme="minorHAnsi"/>
          <w:szCs w:val="24"/>
        </w:rPr>
        <w:t>s</w:t>
      </w:r>
      <w:r w:rsidRPr="002135A8">
        <w:rPr>
          <w:rFonts w:asciiTheme="minorHAnsi" w:hAnsiTheme="minorHAnsi" w:cstheme="minorHAnsi"/>
          <w:szCs w:val="24"/>
        </w:rPr>
        <w:t xml:space="preserve"> away from the table out into the cleared area and place a strip of tape on the floor </w:t>
      </w:r>
      <w:r w:rsidR="00A3195E">
        <w:rPr>
          <w:rFonts w:asciiTheme="minorHAnsi" w:hAnsiTheme="minorHAnsi" w:cstheme="minorHAnsi"/>
          <w:szCs w:val="24"/>
        </w:rPr>
        <w:t xml:space="preserve">at this spot </w:t>
      </w:r>
      <w:r w:rsidR="00A3195E" w:rsidRPr="007719DF">
        <w:rPr>
          <w:rFonts w:asciiTheme="minorHAnsi" w:hAnsiTheme="minorHAnsi" w:cstheme="minorHAnsi"/>
          <w:b/>
          <w:szCs w:val="24"/>
        </w:rPr>
        <w:t>[1-MED-over the shoulder]</w:t>
      </w:r>
      <w:r w:rsidR="00A3195E">
        <w:rPr>
          <w:rFonts w:asciiTheme="minorHAnsi" w:hAnsiTheme="minorHAnsi" w:cstheme="minorHAnsi"/>
          <w:szCs w:val="24"/>
        </w:rPr>
        <w:t xml:space="preserve">.  </w:t>
      </w:r>
      <w:r w:rsidRPr="002135A8">
        <w:rPr>
          <w:rFonts w:asciiTheme="minorHAnsi" w:hAnsiTheme="minorHAnsi" w:cstheme="minorHAnsi"/>
          <w:szCs w:val="24"/>
        </w:rPr>
        <w:t xml:space="preserve">This </w:t>
      </w:r>
      <w:r w:rsidR="00E025C3">
        <w:rPr>
          <w:rFonts w:asciiTheme="minorHAnsi" w:hAnsiTheme="minorHAnsi" w:cstheme="minorHAnsi"/>
          <w:szCs w:val="24"/>
        </w:rPr>
        <w:t>arrangement</w:t>
      </w:r>
      <w:r w:rsidR="00321CEF">
        <w:rPr>
          <w:rFonts w:asciiTheme="minorHAnsi" w:hAnsiTheme="minorHAnsi" w:cstheme="minorHAnsi"/>
          <w:szCs w:val="24"/>
        </w:rPr>
        <w:t xml:space="preserve"> </w:t>
      </w:r>
      <w:r w:rsidR="00FA3351">
        <w:rPr>
          <w:rFonts w:asciiTheme="minorHAnsi" w:hAnsiTheme="minorHAnsi" w:cstheme="minorHAnsi"/>
          <w:szCs w:val="24"/>
        </w:rPr>
        <w:t>will be</w:t>
      </w:r>
      <w:r w:rsidR="00A3195E"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 xml:space="preserve">the </w:t>
      </w:r>
      <w:r w:rsidR="004A78A8">
        <w:rPr>
          <w:rFonts w:asciiTheme="minorHAnsi" w:hAnsiTheme="minorHAnsi" w:cstheme="minorHAnsi"/>
          <w:szCs w:val="24"/>
        </w:rPr>
        <w:t>far</w:t>
      </w:r>
      <w:r w:rsidRPr="002135A8">
        <w:rPr>
          <w:rFonts w:asciiTheme="minorHAnsi" w:hAnsiTheme="minorHAnsi" w:cstheme="minorHAnsi"/>
          <w:szCs w:val="24"/>
        </w:rPr>
        <w:t>-large island trial</w:t>
      </w:r>
      <w:r w:rsidR="00A3195E">
        <w:rPr>
          <w:rFonts w:asciiTheme="minorHAnsi" w:hAnsiTheme="minorHAnsi" w:cstheme="minorHAnsi"/>
          <w:szCs w:val="24"/>
        </w:rPr>
        <w:t xml:space="preserve"> </w:t>
      </w:r>
      <w:r w:rsidR="00A3195E" w:rsidRPr="007719DF">
        <w:rPr>
          <w:rFonts w:asciiTheme="minorHAnsi" w:hAnsiTheme="minorHAnsi" w:cstheme="minorHAnsi"/>
          <w:b/>
          <w:szCs w:val="24"/>
        </w:rPr>
        <w:t>[</w:t>
      </w:r>
      <w:r w:rsidR="00A3195E">
        <w:rPr>
          <w:rFonts w:asciiTheme="minorHAnsi" w:hAnsiTheme="minorHAnsi" w:cstheme="minorHAnsi"/>
          <w:b/>
          <w:szCs w:val="24"/>
        </w:rPr>
        <w:t>2</w:t>
      </w:r>
      <w:r w:rsidR="00A3195E" w:rsidRPr="007719DF">
        <w:rPr>
          <w:rFonts w:asciiTheme="minorHAnsi" w:hAnsiTheme="minorHAnsi" w:cstheme="minorHAnsi"/>
          <w:b/>
          <w:szCs w:val="24"/>
        </w:rPr>
        <w:t>-</w:t>
      </w:r>
      <w:r w:rsidR="00A3195E">
        <w:rPr>
          <w:rFonts w:asciiTheme="minorHAnsi" w:hAnsiTheme="minorHAnsi" w:cstheme="minorHAnsi"/>
          <w:b/>
          <w:szCs w:val="24"/>
        </w:rPr>
        <w:t>CU</w:t>
      </w:r>
      <w:r w:rsidR="00A3195E" w:rsidRPr="007719DF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>.</w:t>
      </w:r>
    </w:p>
    <w:p w14:paraId="54BBDE67" w14:textId="77777777" w:rsidR="00A3195E" w:rsidRPr="00A3195E" w:rsidRDefault="00A3195E" w:rsidP="00A3195E">
      <w:pPr>
        <w:pStyle w:val="ListParagraph"/>
        <w:ind w:left="1224"/>
        <w:rPr>
          <w:rFonts w:asciiTheme="minorHAnsi" w:hAnsiTheme="minorHAnsi"/>
          <w:szCs w:val="24"/>
        </w:rPr>
      </w:pPr>
    </w:p>
    <w:p w14:paraId="1B658CCC" w14:textId="374B1827" w:rsidR="00A3195E" w:rsidRPr="00A3195E" w:rsidRDefault="00A8143A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A3195E">
        <w:rPr>
          <w:rFonts w:asciiTheme="minorHAnsi" w:hAnsiTheme="minorHAnsi" w:cstheme="minorHAnsi"/>
          <w:szCs w:val="24"/>
        </w:rPr>
        <w:t xml:space="preserve">alent measures </w:t>
      </w:r>
      <w:r w:rsidR="004A78A8">
        <w:rPr>
          <w:rFonts w:asciiTheme="minorHAnsi" w:hAnsiTheme="minorHAnsi" w:cstheme="minorHAnsi"/>
          <w:szCs w:val="24"/>
        </w:rPr>
        <w:t>2</w:t>
      </w:r>
      <w:r w:rsidR="00A3195E">
        <w:rPr>
          <w:rFonts w:asciiTheme="minorHAnsi" w:hAnsiTheme="minorHAnsi" w:cstheme="minorHAnsi"/>
          <w:szCs w:val="24"/>
        </w:rPr>
        <w:t xml:space="preserve"> meter away from the table out into the cleared area.</w:t>
      </w:r>
    </w:p>
    <w:p w14:paraId="464FE913" w14:textId="2C6C4435" w:rsidR="00A3195E" w:rsidRPr="002135A8" w:rsidRDefault="00A3195E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Strip of tape as talent places it on the floor.</w:t>
      </w:r>
    </w:p>
    <w:p w14:paraId="2D8420E5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28200434" w14:textId="7A62B1C7" w:rsidR="002135A8" w:rsidRPr="00A3195E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Now, </w:t>
      </w:r>
      <w:r w:rsidR="00E025C3">
        <w:rPr>
          <w:rFonts w:asciiTheme="minorHAnsi" w:hAnsiTheme="minorHAnsi" w:cstheme="minorHAnsi"/>
          <w:szCs w:val="24"/>
        </w:rPr>
        <w:t xml:space="preserve">prepare </w:t>
      </w:r>
      <w:r w:rsidRPr="002135A8">
        <w:rPr>
          <w:rFonts w:asciiTheme="minorHAnsi" w:hAnsiTheme="minorHAnsi" w:cstheme="minorHAnsi"/>
          <w:szCs w:val="24"/>
        </w:rPr>
        <w:t>a s</w:t>
      </w:r>
      <w:r w:rsidR="007B44AD">
        <w:rPr>
          <w:rFonts w:asciiTheme="minorHAnsi" w:hAnsiTheme="minorHAnsi" w:cstheme="minorHAnsi"/>
          <w:szCs w:val="24"/>
        </w:rPr>
        <w:t>econd</w:t>
      </w:r>
      <w:r w:rsidRPr="002135A8">
        <w:rPr>
          <w:rFonts w:asciiTheme="minorHAnsi" w:hAnsiTheme="minorHAnsi" w:cstheme="minorHAnsi"/>
          <w:szCs w:val="24"/>
        </w:rPr>
        <w:t xml:space="preserve"> colonization area with a large island </w:t>
      </w:r>
      <w:r>
        <w:rPr>
          <w:rFonts w:asciiTheme="minorHAnsi" w:hAnsiTheme="minorHAnsi" w:cstheme="minorHAnsi"/>
          <w:szCs w:val="24"/>
        </w:rPr>
        <w:t>in the same way</w:t>
      </w:r>
      <w:r w:rsidR="00FA3351">
        <w:rPr>
          <w:rFonts w:asciiTheme="minorHAnsi" w:hAnsiTheme="minorHAnsi" w:cstheme="minorHAnsi"/>
          <w:szCs w:val="24"/>
        </w:rPr>
        <w:t xml:space="preserve"> </w:t>
      </w:r>
      <w:r w:rsidR="00FA3351" w:rsidRPr="00B3281F">
        <w:rPr>
          <w:rFonts w:asciiTheme="minorHAnsi" w:hAnsiTheme="minorHAnsi" w:cstheme="minorHAnsi"/>
          <w:b/>
          <w:szCs w:val="24"/>
        </w:rPr>
        <w:t>[1-MED-over-the-shoulder</w:t>
      </w:r>
      <w:r w:rsidR="00E83CFC">
        <w:rPr>
          <w:rFonts w:asciiTheme="minorHAnsi" w:hAnsiTheme="minorHAnsi" w:cstheme="minorHAnsi"/>
          <w:b/>
          <w:szCs w:val="24"/>
        </w:rPr>
        <w:t>-TXT</w:t>
      </w:r>
      <w:r w:rsidR="00FA3351" w:rsidRPr="00B3281F">
        <w:rPr>
          <w:rFonts w:asciiTheme="minorHAnsi" w:hAnsiTheme="minorHAnsi" w:cstheme="minorHAnsi"/>
          <w:b/>
          <w:szCs w:val="24"/>
        </w:rPr>
        <w:t>]</w:t>
      </w:r>
      <w:r w:rsidR="007B44A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7B44AD">
        <w:rPr>
          <w:rFonts w:asciiTheme="minorHAnsi" w:hAnsiTheme="minorHAnsi" w:cstheme="minorHAnsi"/>
          <w:szCs w:val="24"/>
        </w:rPr>
        <w:t>but</w:t>
      </w:r>
      <w:r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 xml:space="preserve">this time measure </w:t>
      </w:r>
      <w:r w:rsidR="004A78A8">
        <w:rPr>
          <w:rFonts w:asciiTheme="minorHAnsi" w:hAnsiTheme="minorHAnsi" w:cstheme="minorHAnsi"/>
          <w:szCs w:val="24"/>
        </w:rPr>
        <w:t>1</w:t>
      </w:r>
      <w:r w:rsidRPr="002135A8">
        <w:rPr>
          <w:rFonts w:asciiTheme="minorHAnsi" w:hAnsiTheme="minorHAnsi" w:cstheme="minorHAnsi"/>
          <w:szCs w:val="24"/>
        </w:rPr>
        <w:t xml:space="preserve"> meter away from the desk and place a strip of tape</w:t>
      </w:r>
      <w:r w:rsidR="00A3195E">
        <w:rPr>
          <w:rFonts w:asciiTheme="minorHAnsi" w:hAnsiTheme="minorHAnsi" w:cstheme="minorHAnsi"/>
          <w:szCs w:val="24"/>
        </w:rPr>
        <w:t xml:space="preserve"> </w:t>
      </w:r>
      <w:r w:rsidR="00A3195E" w:rsidRPr="00A3195E">
        <w:rPr>
          <w:rFonts w:asciiTheme="minorHAnsi" w:hAnsiTheme="minorHAnsi" w:cstheme="minorHAnsi"/>
          <w:b/>
          <w:szCs w:val="24"/>
        </w:rPr>
        <w:t>[</w:t>
      </w:r>
      <w:r w:rsidR="00FA3351">
        <w:rPr>
          <w:rFonts w:asciiTheme="minorHAnsi" w:hAnsiTheme="minorHAnsi" w:cstheme="minorHAnsi"/>
          <w:b/>
          <w:szCs w:val="24"/>
        </w:rPr>
        <w:t>2</w:t>
      </w:r>
      <w:r w:rsidR="00A3195E" w:rsidRPr="00A3195E">
        <w:rPr>
          <w:rFonts w:asciiTheme="minorHAnsi" w:hAnsiTheme="minorHAnsi" w:cstheme="minorHAnsi"/>
          <w:b/>
          <w:szCs w:val="24"/>
        </w:rPr>
        <w:t>-MED]</w:t>
      </w:r>
      <w:r w:rsidRPr="002135A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 xml:space="preserve">This </w:t>
      </w:r>
      <w:r w:rsidR="00E025C3">
        <w:rPr>
          <w:rFonts w:asciiTheme="minorHAnsi" w:hAnsiTheme="minorHAnsi" w:cstheme="minorHAnsi"/>
          <w:szCs w:val="24"/>
        </w:rPr>
        <w:t>sets up t</w:t>
      </w:r>
      <w:r w:rsidRPr="002135A8">
        <w:rPr>
          <w:rFonts w:asciiTheme="minorHAnsi" w:hAnsiTheme="minorHAnsi" w:cstheme="minorHAnsi"/>
          <w:szCs w:val="24"/>
        </w:rPr>
        <w:t xml:space="preserve">he </w:t>
      </w:r>
      <w:r w:rsidR="004A78A8">
        <w:rPr>
          <w:rFonts w:asciiTheme="minorHAnsi" w:hAnsiTheme="minorHAnsi" w:cstheme="minorHAnsi"/>
          <w:szCs w:val="24"/>
        </w:rPr>
        <w:t>near</w:t>
      </w:r>
      <w:r w:rsidRPr="002135A8">
        <w:rPr>
          <w:rFonts w:asciiTheme="minorHAnsi" w:hAnsiTheme="minorHAnsi" w:cstheme="minorHAnsi"/>
          <w:szCs w:val="24"/>
        </w:rPr>
        <w:t>-large island trial</w:t>
      </w:r>
      <w:r w:rsidR="00A3195E">
        <w:rPr>
          <w:rFonts w:asciiTheme="minorHAnsi" w:hAnsiTheme="minorHAnsi" w:cstheme="minorHAnsi"/>
          <w:szCs w:val="24"/>
        </w:rPr>
        <w:t xml:space="preserve"> </w:t>
      </w:r>
      <w:r w:rsidR="00A3195E" w:rsidRPr="00A3195E">
        <w:rPr>
          <w:rFonts w:asciiTheme="minorHAnsi" w:hAnsiTheme="minorHAnsi" w:cstheme="minorHAnsi"/>
          <w:b/>
          <w:szCs w:val="24"/>
        </w:rPr>
        <w:t>[</w:t>
      </w:r>
      <w:r w:rsidR="00FA3351">
        <w:rPr>
          <w:rFonts w:asciiTheme="minorHAnsi" w:hAnsiTheme="minorHAnsi" w:cstheme="minorHAnsi"/>
          <w:b/>
          <w:szCs w:val="24"/>
        </w:rPr>
        <w:t>3</w:t>
      </w:r>
      <w:r w:rsidR="00A3195E" w:rsidRPr="00A3195E">
        <w:rPr>
          <w:rFonts w:asciiTheme="minorHAnsi" w:hAnsiTheme="minorHAnsi" w:cstheme="minorHAnsi"/>
          <w:b/>
          <w:szCs w:val="24"/>
        </w:rPr>
        <w:t>-MED</w:t>
      </w:r>
      <w:r w:rsidR="00A3195E">
        <w:rPr>
          <w:rFonts w:asciiTheme="minorHAnsi" w:hAnsiTheme="minorHAnsi" w:cstheme="minorHAnsi"/>
          <w:b/>
          <w:szCs w:val="24"/>
        </w:rPr>
        <w:t>-over the shoulder</w:t>
      </w:r>
      <w:r w:rsidR="00A3195E" w:rsidRPr="00A3195E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>.</w:t>
      </w:r>
    </w:p>
    <w:p w14:paraId="40C91E8D" w14:textId="77777777" w:rsidR="00A3195E" w:rsidRPr="00A3195E" w:rsidRDefault="00A3195E" w:rsidP="00A3195E">
      <w:pPr>
        <w:pStyle w:val="ListParagraph"/>
        <w:ind w:left="1224"/>
        <w:rPr>
          <w:rFonts w:asciiTheme="minorHAnsi" w:hAnsiTheme="minorHAnsi"/>
          <w:szCs w:val="24"/>
        </w:rPr>
      </w:pPr>
    </w:p>
    <w:p w14:paraId="5D51F65B" w14:textId="57C6DDF2" w:rsidR="00FA3351" w:rsidRPr="00FA3351" w:rsidRDefault="00FA3351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Instructor setting up the second table – if possible have the first one in the background, too</w:t>
      </w:r>
      <w:r w:rsidR="00E83CFC">
        <w:rPr>
          <w:rFonts w:asciiTheme="minorHAnsi" w:hAnsiTheme="minorHAnsi"/>
          <w:szCs w:val="24"/>
        </w:rPr>
        <w:t xml:space="preserve"> TEXT: Alternate setup: one long table can be used for all conditions</w:t>
      </w:r>
    </w:p>
    <w:p w14:paraId="71894B4E" w14:textId="2FFCC71A" w:rsidR="00A3195E" w:rsidRPr="00A3195E" w:rsidRDefault="00A8143A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A3195E">
        <w:rPr>
          <w:rFonts w:asciiTheme="minorHAnsi" w:hAnsiTheme="minorHAnsi" w:cstheme="minorHAnsi"/>
          <w:szCs w:val="24"/>
        </w:rPr>
        <w:t xml:space="preserve">alent measures </w:t>
      </w:r>
      <w:r w:rsidR="004A78A8">
        <w:rPr>
          <w:rFonts w:asciiTheme="minorHAnsi" w:hAnsiTheme="minorHAnsi" w:cstheme="minorHAnsi"/>
          <w:szCs w:val="24"/>
        </w:rPr>
        <w:t>1</w:t>
      </w:r>
      <w:r w:rsidR="00A3195E">
        <w:rPr>
          <w:rFonts w:asciiTheme="minorHAnsi" w:hAnsiTheme="minorHAnsi" w:cstheme="minorHAnsi"/>
          <w:szCs w:val="24"/>
        </w:rPr>
        <w:t xml:space="preserve"> meter away from a desk that has 12 cups set up in an alternating manner.</w:t>
      </w:r>
    </w:p>
    <w:p w14:paraId="3B1AEB91" w14:textId="0F6EFC80" w:rsidR="00A3195E" w:rsidRPr="002135A8" w:rsidRDefault="00A8143A" w:rsidP="00A3195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A3195E">
        <w:rPr>
          <w:rFonts w:asciiTheme="minorHAnsi" w:hAnsiTheme="minorHAnsi" w:cstheme="minorHAnsi"/>
          <w:szCs w:val="24"/>
        </w:rPr>
        <w:t xml:space="preserve">alent places a strip of tape on the floor at </w:t>
      </w:r>
      <w:r w:rsidR="004A78A8">
        <w:rPr>
          <w:rFonts w:asciiTheme="minorHAnsi" w:hAnsiTheme="minorHAnsi" w:cstheme="minorHAnsi"/>
          <w:szCs w:val="24"/>
        </w:rPr>
        <w:t>1</w:t>
      </w:r>
      <w:r w:rsidR="00A3195E">
        <w:rPr>
          <w:rFonts w:asciiTheme="minorHAnsi" w:hAnsiTheme="minorHAnsi" w:cstheme="minorHAnsi"/>
          <w:szCs w:val="24"/>
        </w:rPr>
        <w:t xml:space="preserve"> meter out.</w:t>
      </w:r>
    </w:p>
    <w:p w14:paraId="1CC22D0A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68BCF301" w14:textId="4118EE99" w:rsidR="002135A8" w:rsidRPr="00D36287" w:rsidRDefault="007B44AD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Then, set</w:t>
      </w:r>
      <w:r w:rsidR="002135A8" w:rsidRPr="002135A8">
        <w:rPr>
          <w:rFonts w:asciiTheme="minorHAnsi" w:hAnsiTheme="minorHAnsi" w:cstheme="minorHAnsi"/>
          <w:szCs w:val="24"/>
        </w:rPr>
        <w:t xml:space="preserve"> up a</w:t>
      </w:r>
      <w:r w:rsidR="002135A8">
        <w:rPr>
          <w:rFonts w:asciiTheme="minorHAnsi" w:hAnsiTheme="minorHAnsi" w:cstheme="minorHAnsi"/>
          <w:szCs w:val="24"/>
        </w:rPr>
        <w:t xml:space="preserve"> third </w:t>
      </w:r>
      <w:r w:rsidR="00E025C3">
        <w:rPr>
          <w:rFonts w:asciiTheme="minorHAnsi" w:hAnsiTheme="minorHAnsi" w:cstheme="minorHAnsi"/>
          <w:szCs w:val="24"/>
        </w:rPr>
        <w:t>area</w:t>
      </w:r>
      <w:r w:rsidR="002135A8" w:rsidRPr="002135A8">
        <w:rPr>
          <w:rFonts w:asciiTheme="minorHAnsi" w:hAnsiTheme="minorHAnsi" w:cstheme="minorHAnsi"/>
          <w:szCs w:val="24"/>
        </w:rPr>
        <w:t xml:space="preserve"> using </w:t>
      </w:r>
      <w:r w:rsidR="00E025C3">
        <w:rPr>
          <w:rFonts w:asciiTheme="minorHAnsi" w:hAnsiTheme="minorHAnsi" w:cstheme="minorHAnsi"/>
          <w:szCs w:val="24"/>
        </w:rPr>
        <w:t xml:space="preserve">only </w:t>
      </w:r>
      <w:r w:rsidR="002135A8" w:rsidRPr="002135A8">
        <w:rPr>
          <w:rFonts w:asciiTheme="minorHAnsi" w:hAnsiTheme="minorHAnsi" w:cstheme="minorHAnsi"/>
          <w:szCs w:val="24"/>
        </w:rPr>
        <w:t>6 cu</w:t>
      </w:r>
      <w:r w:rsidR="002135A8">
        <w:rPr>
          <w:rFonts w:asciiTheme="minorHAnsi" w:hAnsiTheme="minorHAnsi" w:cstheme="minorHAnsi"/>
          <w:szCs w:val="24"/>
        </w:rPr>
        <w:t xml:space="preserve">ps of the </w:t>
      </w:r>
      <w:r w:rsidR="002135A8" w:rsidRPr="00B3281F">
        <w:rPr>
          <w:rFonts w:asciiTheme="minorHAnsi" w:hAnsiTheme="minorHAnsi" w:cstheme="minorHAnsi"/>
          <w:b/>
          <w:szCs w:val="24"/>
        </w:rPr>
        <w:t>same</w:t>
      </w:r>
      <w:r w:rsidR="002135A8">
        <w:rPr>
          <w:rFonts w:asciiTheme="minorHAnsi" w:hAnsiTheme="minorHAnsi" w:cstheme="minorHAnsi"/>
          <w:szCs w:val="24"/>
        </w:rPr>
        <w:t xml:space="preserve"> color</w:t>
      </w:r>
      <w:r w:rsidR="003018D9">
        <w:rPr>
          <w:rFonts w:asciiTheme="minorHAnsi" w:hAnsiTheme="minorHAnsi" w:cstheme="minorHAnsi"/>
          <w:szCs w:val="24"/>
        </w:rPr>
        <w:t xml:space="preserve"> </w:t>
      </w:r>
      <w:r w:rsidR="003018D9" w:rsidRPr="00B3281F">
        <w:rPr>
          <w:rFonts w:asciiTheme="minorHAnsi" w:hAnsiTheme="minorHAnsi" w:cstheme="minorHAnsi"/>
          <w:b/>
          <w:szCs w:val="24"/>
        </w:rPr>
        <w:t>[1-CU]</w:t>
      </w:r>
      <w:r w:rsidR="00E025C3">
        <w:rPr>
          <w:rFonts w:asciiTheme="minorHAnsi" w:hAnsiTheme="minorHAnsi" w:cstheme="minorHAnsi"/>
          <w:szCs w:val="24"/>
        </w:rPr>
        <w:t>,</w:t>
      </w:r>
      <w:r w:rsidR="002135A8">
        <w:rPr>
          <w:rFonts w:asciiTheme="minorHAnsi" w:hAnsiTheme="minorHAnsi" w:cstheme="minorHAnsi"/>
          <w:szCs w:val="24"/>
        </w:rPr>
        <w:t xml:space="preserve"> numbered 1 to </w:t>
      </w:r>
      <w:r w:rsidR="002135A8" w:rsidRPr="002135A8">
        <w:rPr>
          <w:rFonts w:asciiTheme="minorHAnsi" w:hAnsiTheme="minorHAnsi" w:cstheme="minorHAnsi"/>
          <w:szCs w:val="24"/>
        </w:rPr>
        <w:t>6</w:t>
      </w:r>
      <w:r w:rsidR="00E025C3">
        <w:rPr>
          <w:rFonts w:asciiTheme="minorHAnsi" w:hAnsiTheme="minorHAnsi" w:cstheme="minorHAnsi"/>
          <w:szCs w:val="24"/>
        </w:rPr>
        <w:t>,</w:t>
      </w:r>
      <w:r w:rsidR="002135A8" w:rsidRPr="002135A8">
        <w:rPr>
          <w:rFonts w:asciiTheme="minorHAnsi" w:hAnsiTheme="minorHAnsi" w:cstheme="minorHAnsi"/>
          <w:szCs w:val="24"/>
        </w:rPr>
        <w:t xml:space="preserve"> and placing a piece of tape 1 meter from the table</w:t>
      </w:r>
      <w:r w:rsidR="00D36287" w:rsidRPr="00D36287">
        <w:rPr>
          <w:rFonts w:asciiTheme="minorHAnsi" w:hAnsiTheme="minorHAnsi" w:cstheme="minorHAnsi"/>
          <w:b/>
          <w:szCs w:val="24"/>
        </w:rPr>
        <w:t xml:space="preserve"> [</w:t>
      </w:r>
      <w:r w:rsidR="003018D9">
        <w:rPr>
          <w:rFonts w:asciiTheme="minorHAnsi" w:hAnsiTheme="minorHAnsi" w:cstheme="minorHAnsi"/>
          <w:b/>
          <w:szCs w:val="24"/>
        </w:rPr>
        <w:t>2</w:t>
      </w:r>
      <w:r w:rsidR="00D36287" w:rsidRPr="00D36287">
        <w:rPr>
          <w:rFonts w:asciiTheme="minorHAnsi" w:hAnsiTheme="minorHAnsi" w:cstheme="minorHAnsi"/>
          <w:b/>
          <w:szCs w:val="24"/>
        </w:rPr>
        <w:t>-WIDE]</w:t>
      </w:r>
      <w:r w:rsidR="002135A8" w:rsidRPr="002135A8">
        <w:rPr>
          <w:rFonts w:asciiTheme="minorHAnsi" w:hAnsiTheme="minorHAnsi" w:cstheme="minorHAnsi"/>
          <w:szCs w:val="24"/>
        </w:rPr>
        <w:t xml:space="preserve">. </w:t>
      </w:r>
      <w:r w:rsidR="002135A8">
        <w:rPr>
          <w:rFonts w:asciiTheme="minorHAnsi" w:hAnsiTheme="minorHAnsi" w:cstheme="minorHAnsi"/>
          <w:szCs w:val="24"/>
        </w:rPr>
        <w:t xml:space="preserve"> </w:t>
      </w:r>
      <w:r w:rsidR="002135A8" w:rsidRPr="002135A8">
        <w:rPr>
          <w:rFonts w:asciiTheme="minorHAnsi" w:hAnsiTheme="minorHAnsi" w:cstheme="minorHAnsi"/>
          <w:szCs w:val="24"/>
        </w:rPr>
        <w:t xml:space="preserve">This </w:t>
      </w:r>
      <w:r w:rsidR="00E025C3">
        <w:rPr>
          <w:rFonts w:asciiTheme="minorHAnsi" w:hAnsiTheme="minorHAnsi" w:cstheme="minorHAnsi"/>
          <w:szCs w:val="24"/>
        </w:rPr>
        <w:t>represents</w:t>
      </w:r>
      <w:r w:rsidR="002135A8" w:rsidRPr="002135A8">
        <w:rPr>
          <w:rFonts w:asciiTheme="minorHAnsi" w:hAnsiTheme="minorHAnsi" w:cstheme="minorHAnsi"/>
          <w:szCs w:val="24"/>
        </w:rPr>
        <w:t xml:space="preserve"> the near-small island trial</w:t>
      </w:r>
      <w:r w:rsidR="00D36287" w:rsidRPr="00D36287">
        <w:rPr>
          <w:rFonts w:asciiTheme="minorHAnsi" w:hAnsiTheme="minorHAnsi" w:cstheme="minorHAnsi"/>
          <w:b/>
          <w:szCs w:val="24"/>
        </w:rPr>
        <w:t xml:space="preserve"> [</w:t>
      </w:r>
      <w:r w:rsidR="003018D9">
        <w:rPr>
          <w:rFonts w:asciiTheme="minorHAnsi" w:hAnsiTheme="minorHAnsi" w:cstheme="minorHAnsi"/>
          <w:b/>
          <w:szCs w:val="24"/>
        </w:rPr>
        <w:t>3</w:t>
      </w:r>
      <w:r w:rsidR="00D36287" w:rsidRPr="00D36287">
        <w:rPr>
          <w:rFonts w:asciiTheme="minorHAnsi" w:hAnsiTheme="minorHAnsi" w:cstheme="minorHAnsi"/>
          <w:b/>
          <w:szCs w:val="24"/>
        </w:rPr>
        <w:t>-</w:t>
      </w:r>
      <w:r w:rsidR="00D36287">
        <w:rPr>
          <w:rFonts w:asciiTheme="minorHAnsi" w:hAnsiTheme="minorHAnsi" w:cstheme="minorHAnsi"/>
          <w:b/>
          <w:szCs w:val="24"/>
        </w:rPr>
        <w:t>MED</w:t>
      </w:r>
      <w:r w:rsidR="00D36287" w:rsidRPr="00D36287">
        <w:rPr>
          <w:rFonts w:asciiTheme="minorHAnsi" w:hAnsiTheme="minorHAnsi" w:cstheme="minorHAnsi"/>
          <w:b/>
          <w:szCs w:val="24"/>
        </w:rPr>
        <w:t>]</w:t>
      </w:r>
      <w:r w:rsidR="002135A8" w:rsidRPr="002135A8">
        <w:rPr>
          <w:rFonts w:asciiTheme="minorHAnsi" w:hAnsiTheme="minorHAnsi" w:cstheme="minorHAnsi"/>
          <w:szCs w:val="24"/>
        </w:rPr>
        <w:t>.</w:t>
      </w:r>
      <w:r w:rsidR="001673A5">
        <w:rPr>
          <w:rFonts w:asciiTheme="minorHAnsi" w:hAnsiTheme="minorHAnsi" w:cstheme="minorHAnsi"/>
          <w:szCs w:val="24"/>
        </w:rPr>
        <w:t xml:space="preserve"> </w:t>
      </w:r>
    </w:p>
    <w:p w14:paraId="527F6176" w14:textId="77777777" w:rsidR="00D36287" w:rsidRDefault="00D36287" w:rsidP="00D36287">
      <w:pPr>
        <w:pStyle w:val="ListParagraph"/>
        <w:ind w:left="1224"/>
        <w:rPr>
          <w:rFonts w:asciiTheme="minorHAnsi" w:hAnsiTheme="minorHAnsi"/>
          <w:szCs w:val="24"/>
        </w:rPr>
      </w:pPr>
    </w:p>
    <w:p w14:paraId="10A74BCC" w14:textId="1A793013" w:rsidR="003018D9" w:rsidRPr="003018D9" w:rsidRDefault="003018D9" w:rsidP="00D36287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Talent sets up 6 same-colored cups on third table</w:t>
      </w:r>
    </w:p>
    <w:p w14:paraId="2BD83BB4" w14:textId="248B5778" w:rsidR="00D36287" w:rsidRDefault="00A8143A" w:rsidP="00D36287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D36287">
        <w:rPr>
          <w:rFonts w:asciiTheme="minorHAnsi" w:hAnsiTheme="minorHAnsi"/>
          <w:szCs w:val="24"/>
        </w:rPr>
        <w:t>alent measures out 1 meter from a table containing 6 of the same colored cups and places the tape down.</w:t>
      </w:r>
    </w:p>
    <w:p w14:paraId="6A5230BA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266BFE86" w14:textId="182E50DF" w:rsidR="002135A8" w:rsidRPr="00090F98" w:rsidRDefault="00090F9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Finally, s</w:t>
      </w:r>
      <w:r w:rsidR="002135A8">
        <w:rPr>
          <w:rFonts w:asciiTheme="minorHAnsi" w:hAnsiTheme="minorHAnsi" w:cstheme="minorHAnsi"/>
          <w:szCs w:val="24"/>
        </w:rPr>
        <w:t xml:space="preserve">et up a fourth </w:t>
      </w:r>
      <w:r w:rsidR="002135A8" w:rsidRPr="002135A8">
        <w:rPr>
          <w:rFonts w:asciiTheme="minorHAnsi" w:hAnsiTheme="minorHAnsi" w:cstheme="minorHAnsi"/>
          <w:szCs w:val="24"/>
        </w:rPr>
        <w:t>area</w:t>
      </w:r>
      <w:r>
        <w:rPr>
          <w:rFonts w:asciiTheme="minorHAnsi" w:hAnsiTheme="minorHAnsi" w:cstheme="minorHAnsi"/>
          <w:szCs w:val="24"/>
        </w:rPr>
        <w:t xml:space="preserve"> in the same way as the third</w:t>
      </w:r>
      <w:r w:rsidR="003018D9">
        <w:rPr>
          <w:rFonts w:asciiTheme="minorHAnsi" w:hAnsiTheme="minorHAnsi" w:cstheme="minorHAnsi"/>
          <w:szCs w:val="24"/>
        </w:rPr>
        <w:t xml:space="preserve"> </w:t>
      </w:r>
      <w:r w:rsidR="003018D9" w:rsidRPr="00B3281F">
        <w:rPr>
          <w:rFonts w:asciiTheme="minorHAnsi" w:hAnsiTheme="minorHAnsi" w:cstheme="minorHAnsi"/>
          <w:b/>
          <w:szCs w:val="24"/>
        </w:rPr>
        <w:t>[1-WIDE]</w:t>
      </w:r>
      <w:r w:rsidR="007B44A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except </w:t>
      </w:r>
      <w:r w:rsidR="002135A8" w:rsidRPr="002135A8">
        <w:rPr>
          <w:rFonts w:asciiTheme="minorHAnsi" w:hAnsiTheme="minorHAnsi" w:cstheme="minorHAnsi"/>
          <w:szCs w:val="24"/>
        </w:rPr>
        <w:t>plac</w:t>
      </w:r>
      <w:r>
        <w:rPr>
          <w:rFonts w:asciiTheme="minorHAnsi" w:hAnsiTheme="minorHAnsi" w:cstheme="minorHAnsi"/>
          <w:szCs w:val="24"/>
        </w:rPr>
        <w:t>e</w:t>
      </w:r>
      <w:r w:rsidR="002135A8" w:rsidRPr="002135A8">
        <w:rPr>
          <w:rFonts w:asciiTheme="minorHAnsi" w:hAnsiTheme="minorHAnsi" w:cstheme="minorHAnsi"/>
          <w:szCs w:val="24"/>
        </w:rPr>
        <w:t xml:space="preserve"> the tape 2 meters from the table</w:t>
      </w:r>
      <w:r w:rsidR="00FA2F11">
        <w:rPr>
          <w:rFonts w:asciiTheme="minorHAnsi" w:hAnsiTheme="minorHAnsi" w:cstheme="minorHAnsi"/>
          <w:szCs w:val="24"/>
        </w:rPr>
        <w:t xml:space="preserve"> - t</w:t>
      </w:r>
      <w:r w:rsidR="00FA2F11" w:rsidRPr="002135A8">
        <w:rPr>
          <w:rFonts w:asciiTheme="minorHAnsi" w:hAnsiTheme="minorHAnsi" w:cstheme="minorHAnsi"/>
          <w:szCs w:val="24"/>
        </w:rPr>
        <w:t>his is the far-small island trial</w:t>
      </w:r>
      <w:r>
        <w:rPr>
          <w:rFonts w:asciiTheme="minorHAnsi" w:hAnsiTheme="minorHAnsi" w:cstheme="minorHAnsi"/>
          <w:szCs w:val="24"/>
        </w:rPr>
        <w:t xml:space="preserve"> </w:t>
      </w:r>
      <w:r w:rsidRPr="00090F98">
        <w:rPr>
          <w:rFonts w:asciiTheme="minorHAnsi" w:hAnsiTheme="minorHAnsi" w:cstheme="minorHAnsi"/>
          <w:b/>
          <w:szCs w:val="24"/>
        </w:rPr>
        <w:t>[</w:t>
      </w:r>
      <w:r w:rsidR="00C651BF">
        <w:rPr>
          <w:rFonts w:asciiTheme="minorHAnsi" w:hAnsiTheme="minorHAnsi" w:cstheme="minorHAnsi"/>
          <w:b/>
          <w:szCs w:val="24"/>
        </w:rPr>
        <w:t>2</w:t>
      </w:r>
      <w:r w:rsidRPr="00090F98">
        <w:rPr>
          <w:rFonts w:asciiTheme="minorHAnsi" w:hAnsiTheme="minorHAnsi" w:cstheme="minorHAnsi"/>
          <w:b/>
          <w:szCs w:val="24"/>
        </w:rPr>
        <w:t>-MED-over the shoulder]</w:t>
      </w:r>
      <w:r w:rsidR="00E83CFC">
        <w:rPr>
          <w:rFonts w:asciiTheme="minorHAnsi" w:hAnsiTheme="minorHAnsi" w:cstheme="minorHAnsi"/>
          <w:szCs w:val="24"/>
        </w:rPr>
        <w:t xml:space="preserve">. </w:t>
      </w:r>
      <w:r w:rsidRPr="00090F98">
        <w:rPr>
          <w:rFonts w:asciiTheme="minorHAnsi" w:hAnsiTheme="minorHAnsi" w:cstheme="minorHAnsi"/>
          <w:b/>
          <w:szCs w:val="24"/>
        </w:rPr>
        <w:t>[</w:t>
      </w:r>
      <w:r w:rsidR="00C651BF" w:rsidRPr="009544DE">
        <w:rPr>
          <w:rFonts w:asciiTheme="minorHAnsi" w:hAnsiTheme="minorHAnsi" w:cstheme="minorHAnsi"/>
          <w:b/>
          <w:strike/>
          <w:szCs w:val="24"/>
        </w:rPr>
        <w:t>3</w:t>
      </w:r>
      <w:r w:rsidRPr="009544DE">
        <w:rPr>
          <w:rFonts w:asciiTheme="minorHAnsi" w:hAnsiTheme="minorHAnsi" w:cstheme="minorHAnsi"/>
          <w:b/>
          <w:strike/>
          <w:szCs w:val="24"/>
        </w:rPr>
        <w:t>-WIDE</w:t>
      </w:r>
      <w:r w:rsidRPr="00090F98">
        <w:rPr>
          <w:rFonts w:asciiTheme="minorHAnsi" w:hAnsiTheme="minorHAnsi" w:cstheme="minorHAnsi"/>
          <w:b/>
          <w:szCs w:val="24"/>
        </w:rPr>
        <w:t>]</w:t>
      </w:r>
      <w:r w:rsidR="002135A8" w:rsidRPr="002135A8">
        <w:rPr>
          <w:rFonts w:asciiTheme="minorHAnsi" w:hAnsiTheme="minorHAnsi" w:cstheme="minorHAnsi"/>
          <w:szCs w:val="24"/>
        </w:rPr>
        <w:t>.</w:t>
      </w:r>
    </w:p>
    <w:p w14:paraId="00FFBC8D" w14:textId="77777777" w:rsidR="00090F98" w:rsidRPr="00090F98" w:rsidRDefault="00090F98" w:rsidP="00090F98">
      <w:pPr>
        <w:pStyle w:val="ListParagraph"/>
        <w:ind w:left="1224"/>
        <w:rPr>
          <w:rFonts w:asciiTheme="minorHAnsi" w:hAnsiTheme="minorHAnsi"/>
          <w:szCs w:val="24"/>
        </w:rPr>
      </w:pPr>
    </w:p>
    <w:p w14:paraId="38889BF5" w14:textId="55E470DE" w:rsidR="003018D9" w:rsidRPr="003018D9" w:rsidRDefault="003018D9" w:rsidP="00090F98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Talent sets up final small island table, if possible with other 3 setups in the background</w:t>
      </w:r>
    </w:p>
    <w:p w14:paraId="248CB55F" w14:textId="72AB8134" w:rsidR="00090F98" w:rsidRPr="00090F98" w:rsidRDefault="00A8143A" w:rsidP="00090F98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090F98">
        <w:rPr>
          <w:rFonts w:asciiTheme="minorHAnsi" w:hAnsiTheme="minorHAnsi" w:cstheme="minorHAnsi"/>
          <w:szCs w:val="24"/>
        </w:rPr>
        <w:t>alent places the tape 2 meters from the table for the fourth area with 6 of the same colored cups.</w:t>
      </w:r>
    </w:p>
    <w:p w14:paraId="23E27E0C" w14:textId="26DB0B2A" w:rsidR="00090F98" w:rsidRPr="00FA2F11" w:rsidRDefault="00A8143A" w:rsidP="00090F98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FA2F11">
        <w:rPr>
          <w:rFonts w:asciiTheme="minorHAnsi" w:hAnsiTheme="minorHAnsi" w:cstheme="minorHAnsi"/>
          <w:strike/>
          <w:szCs w:val="24"/>
        </w:rPr>
        <w:t>Instructor t</w:t>
      </w:r>
      <w:r w:rsidR="00090F98" w:rsidRPr="00FA2F11">
        <w:rPr>
          <w:rFonts w:asciiTheme="minorHAnsi" w:hAnsiTheme="minorHAnsi" w:cstheme="minorHAnsi"/>
          <w:strike/>
          <w:szCs w:val="24"/>
        </w:rPr>
        <w:t>alent places a small desk 1 meter from the table.</w:t>
      </w:r>
    </w:p>
    <w:p w14:paraId="3C495734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3D17FC1E" w14:textId="1BC3389E" w:rsidR="002135A8" w:rsidRPr="00A8143A" w:rsidRDefault="00C651BF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Now, p</w:t>
      </w:r>
      <w:r w:rsidR="002135A8">
        <w:rPr>
          <w:rFonts w:asciiTheme="minorHAnsi" w:hAnsiTheme="minorHAnsi" w:cstheme="minorHAnsi"/>
          <w:szCs w:val="24"/>
        </w:rPr>
        <w:t xml:space="preserve">rint Tables 1 through </w:t>
      </w:r>
      <w:r w:rsidR="002135A8" w:rsidRPr="002135A8">
        <w:rPr>
          <w:rFonts w:asciiTheme="minorHAnsi" w:hAnsiTheme="minorHAnsi" w:cstheme="minorHAnsi"/>
          <w:szCs w:val="24"/>
        </w:rPr>
        <w:t>4 and place them at their appropriate island stations consistent with the name on the table</w:t>
      </w:r>
      <w:r w:rsidR="00A8143A" w:rsidRPr="00A8143A">
        <w:rPr>
          <w:rFonts w:asciiTheme="minorHAnsi" w:hAnsiTheme="minorHAnsi" w:cstheme="minorHAnsi"/>
          <w:b/>
          <w:szCs w:val="24"/>
        </w:rPr>
        <w:t xml:space="preserve"> [1-MED-over the shoulder]</w:t>
      </w:r>
      <w:r w:rsidR="002135A8" w:rsidRPr="002135A8">
        <w:rPr>
          <w:rFonts w:asciiTheme="minorHAnsi" w:hAnsiTheme="minorHAnsi" w:cstheme="minorHAnsi"/>
          <w:szCs w:val="24"/>
        </w:rPr>
        <w:t>.</w:t>
      </w:r>
    </w:p>
    <w:p w14:paraId="3FE0CDCE" w14:textId="77777777" w:rsidR="00A8143A" w:rsidRPr="00A8143A" w:rsidRDefault="00A8143A" w:rsidP="00A8143A">
      <w:pPr>
        <w:pStyle w:val="ListParagraph"/>
        <w:ind w:left="1224"/>
        <w:rPr>
          <w:rFonts w:asciiTheme="minorHAnsi" w:hAnsiTheme="minorHAnsi"/>
          <w:szCs w:val="24"/>
        </w:rPr>
      </w:pPr>
    </w:p>
    <w:p w14:paraId="0F488B27" w14:textId="5B109A2C" w:rsidR="00A8143A" w:rsidRPr="002135A8" w:rsidRDefault="00A8143A" w:rsidP="00A8143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talent places the printed tables onto the appropriate desks.</w:t>
      </w:r>
    </w:p>
    <w:p w14:paraId="33F11DA3" w14:textId="77777777" w:rsidR="002135A8" w:rsidRPr="002135A8" w:rsidRDefault="002135A8" w:rsidP="002135A8">
      <w:pPr>
        <w:pStyle w:val="ListParagraph"/>
        <w:rPr>
          <w:rFonts w:asciiTheme="minorHAnsi" w:hAnsiTheme="minorHAnsi" w:cstheme="minorHAnsi"/>
          <w:szCs w:val="24"/>
        </w:rPr>
      </w:pPr>
    </w:p>
    <w:p w14:paraId="15C94CAA" w14:textId="26F76254" w:rsidR="00A571F0" w:rsidRPr="00A571F0" w:rsidRDefault="00F934DA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Then, mark</w:t>
      </w:r>
      <w:r w:rsidRPr="002135A8">
        <w:rPr>
          <w:rFonts w:asciiTheme="minorHAnsi" w:hAnsiTheme="minorHAnsi" w:cstheme="minorHAnsi"/>
          <w:szCs w:val="24"/>
        </w:rPr>
        <w:t xml:space="preserve"> </w:t>
      </w:r>
      <w:r w:rsidR="002135A8" w:rsidRPr="002135A8">
        <w:rPr>
          <w:rFonts w:asciiTheme="minorHAnsi" w:hAnsiTheme="minorHAnsi" w:cstheme="minorHAnsi"/>
          <w:szCs w:val="24"/>
        </w:rPr>
        <w:t xml:space="preserve">2 dice with a red </w:t>
      </w:r>
      <w:r w:rsidR="00E025C3" w:rsidRPr="002135A8">
        <w:rPr>
          <w:rFonts w:asciiTheme="minorHAnsi" w:hAnsiTheme="minorHAnsi" w:cstheme="minorHAnsi"/>
          <w:szCs w:val="24"/>
        </w:rPr>
        <w:t>marker</w:t>
      </w:r>
      <w:r w:rsidR="002135A8" w:rsidRPr="002135A8">
        <w:rPr>
          <w:rFonts w:asciiTheme="minorHAnsi" w:hAnsiTheme="minorHAnsi" w:cstheme="minorHAnsi"/>
          <w:szCs w:val="24"/>
        </w:rPr>
        <w:t xml:space="preserve"> and 2 dice with a blue marker</w:t>
      </w:r>
      <w:r w:rsidR="00A571F0">
        <w:rPr>
          <w:rFonts w:asciiTheme="minorHAnsi" w:hAnsiTheme="minorHAnsi" w:cstheme="minorHAnsi"/>
          <w:szCs w:val="24"/>
        </w:rPr>
        <w:t xml:space="preserve"> </w:t>
      </w:r>
      <w:r w:rsidR="00A571F0" w:rsidRPr="00A571F0">
        <w:rPr>
          <w:rFonts w:asciiTheme="minorHAnsi" w:hAnsiTheme="minorHAnsi" w:cstheme="minorHAnsi"/>
          <w:b/>
          <w:szCs w:val="24"/>
        </w:rPr>
        <w:t>[1-CU]</w:t>
      </w:r>
      <w:r w:rsidR="002135A8" w:rsidRPr="002135A8">
        <w:rPr>
          <w:rFonts w:asciiTheme="minorHAnsi" w:hAnsiTheme="minorHAnsi" w:cstheme="minorHAnsi"/>
          <w:szCs w:val="24"/>
        </w:rPr>
        <w:t xml:space="preserve">. </w:t>
      </w:r>
      <w:r w:rsidR="002135A8">
        <w:rPr>
          <w:rFonts w:asciiTheme="minorHAnsi" w:hAnsiTheme="minorHAnsi" w:cstheme="minorHAnsi"/>
          <w:szCs w:val="24"/>
        </w:rPr>
        <w:t xml:space="preserve"> </w:t>
      </w:r>
      <w:r w:rsidR="002135A8" w:rsidRPr="002135A8">
        <w:rPr>
          <w:rFonts w:asciiTheme="minorHAnsi" w:hAnsiTheme="minorHAnsi" w:cstheme="minorHAnsi"/>
          <w:szCs w:val="24"/>
        </w:rPr>
        <w:t>Place 1 unmarked die at both small island stations</w:t>
      </w:r>
      <w:r w:rsidR="00C651BF">
        <w:rPr>
          <w:rFonts w:asciiTheme="minorHAnsi" w:hAnsiTheme="minorHAnsi" w:cstheme="minorHAnsi"/>
          <w:szCs w:val="24"/>
        </w:rPr>
        <w:t>...</w:t>
      </w:r>
      <w:r w:rsidR="00807A12">
        <w:rPr>
          <w:rFonts w:asciiTheme="minorHAnsi" w:hAnsiTheme="minorHAnsi" w:cstheme="minorHAnsi"/>
          <w:szCs w:val="24"/>
        </w:rPr>
        <w:t xml:space="preserve"> </w:t>
      </w:r>
      <w:r w:rsidR="00807A12" w:rsidRPr="00A571F0">
        <w:rPr>
          <w:rFonts w:asciiTheme="minorHAnsi" w:hAnsiTheme="minorHAnsi" w:cstheme="minorHAnsi"/>
          <w:b/>
          <w:szCs w:val="24"/>
        </w:rPr>
        <w:t>[</w:t>
      </w:r>
      <w:r w:rsidR="00807A12">
        <w:rPr>
          <w:rFonts w:asciiTheme="minorHAnsi" w:hAnsiTheme="minorHAnsi" w:cstheme="minorHAnsi"/>
          <w:b/>
          <w:szCs w:val="24"/>
        </w:rPr>
        <w:t>2</w:t>
      </w:r>
      <w:r w:rsidR="00807A12" w:rsidRPr="00A571F0">
        <w:rPr>
          <w:rFonts w:asciiTheme="minorHAnsi" w:hAnsiTheme="minorHAnsi" w:cstheme="minorHAnsi"/>
          <w:b/>
          <w:szCs w:val="24"/>
        </w:rPr>
        <w:t>-</w:t>
      </w:r>
      <w:r w:rsidR="00807A12">
        <w:rPr>
          <w:rFonts w:asciiTheme="minorHAnsi" w:hAnsiTheme="minorHAnsi" w:cstheme="minorHAnsi"/>
          <w:b/>
          <w:szCs w:val="24"/>
        </w:rPr>
        <w:t>MED-over the shoulder</w:t>
      </w:r>
      <w:r w:rsidR="00807A12" w:rsidRPr="00A571F0">
        <w:rPr>
          <w:rFonts w:asciiTheme="minorHAnsi" w:hAnsiTheme="minorHAnsi" w:cstheme="minorHAnsi"/>
          <w:b/>
          <w:szCs w:val="24"/>
        </w:rPr>
        <w:t>]</w:t>
      </w:r>
      <w:r w:rsidR="00C651BF">
        <w:rPr>
          <w:rFonts w:asciiTheme="minorHAnsi" w:hAnsiTheme="minorHAnsi" w:cstheme="minorHAnsi"/>
          <w:szCs w:val="24"/>
        </w:rPr>
        <w:t>,</w:t>
      </w:r>
      <w:r w:rsidR="00E025C3">
        <w:rPr>
          <w:rFonts w:asciiTheme="minorHAnsi" w:hAnsiTheme="minorHAnsi" w:cstheme="minorHAnsi"/>
          <w:szCs w:val="24"/>
        </w:rPr>
        <w:t xml:space="preserve"> </w:t>
      </w:r>
      <w:r w:rsidR="00C651BF">
        <w:rPr>
          <w:rFonts w:asciiTheme="minorHAnsi" w:hAnsiTheme="minorHAnsi" w:cstheme="minorHAnsi"/>
          <w:szCs w:val="24"/>
        </w:rPr>
        <w:t>and then set</w:t>
      </w:r>
      <w:r w:rsidR="002135A8" w:rsidRPr="002135A8">
        <w:rPr>
          <w:rFonts w:asciiTheme="minorHAnsi" w:hAnsiTheme="minorHAnsi" w:cstheme="minorHAnsi"/>
          <w:szCs w:val="24"/>
        </w:rPr>
        <w:t xml:space="preserve"> 1 blue and 1 red die at both large island stations</w:t>
      </w:r>
      <w:r w:rsidR="00A571F0">
        <w:rPr>
          <w:rFonts w:asciiTheme="minorHAnsi" w:hAnsiTheme="minorHAnsi" w:cstheme="minorHAnsi"/>
          <w:szCs w:val="24"/>
        </w:rPr>
        <w:t xml:space="preserve"> </w:t>
      </w:r>
      <w:r w:rsidR="00A571F0" w:rsidRPr="00A571F0">
        <w:rPr>
          <w:rFonts w:asciiTheme="minorHAnsi" w:hAnsiTheme="minorHAnsi" w:cstheme="minorHAnsi"/>
          <w:b/>
          <w:szCs w:val="24"/>
        </w:rPr>
        <w:t>[</w:t>
      </w:r>
      <w:r w:rsidR="00807A12">
        <w:rPr>
          <w:rFonts w:asciiTheme="minorHAnsi" w:hAnsiTheme="minorHAnsi" w:cstheme="minorHAnsi"/>
          <w:b/>
          <w:szCs w:val="24"/>
        </w:rPr>
        <w:t>3</w:t>
      </w:r>
      <w:r w:rsidR="00A571F0" w:rsidRPr="00A571F0">
        <w:rPr>
          <w:rFonts w:asciiTheme="minorHAnsi" w:hAnsiTheme="minorHAnsi" w:cstheme="minorHAnsi"/>
          <w:b/>
          <w:szCs w:val="24"/>
        </w:rPr>
        <w:t>-</w:t>
      </w:r>
      <w:r w:rsidR="00A571F0">
        <w:rPr>
          <w:rFonts w:asciiTheme="minorHAnsi" w:hAnsiTheme="minorHAnsi" w:cstheme="minorHAnsi"/>
          <w:b/>
          <w:szCs w:val="24"/>
        </w:rPr>
        <w:t>MED</w:t>
      </w:r>
      <w:r w:rsidR="00A571F0" w:rsidRPr="00A571F0">
        <w:rPr>
          <w:rFonts w:asciiTheme="minorHAnsi" w:hAnsiTheme="minorHAnsi" w:cstheme="minorHAnsi"/>
          <w:b/>
          <w:szCs w:val="24"/>
        </w:rPr>
        <w:t>]</w:t>
      </w:r>
      <w:r w:rsidR="002135A8" w:rsidRPr="002135A8">
        <w:rPr>
          <w:rFonts w:asciiTheme="minorHAnsi" w:hAnsiTheme="minorHAnsi" w:cstheme="minorHAnsi"/>
          <w:szCs w:val="24"/>
        </w:rPr>
        <w:t>.</w:t>
      </w:r>
    </w:p>
    <w:p w14:paraId="4F8DFAD5" w14:textId="77777777" w:rsidR="00807A12" w:rsidRPr="00807A12" w:rsidRDefault="00807A12" w:rsidP="00807A12">
      <w:pPr>
        <w:pStyle w:val="ListParagraph"/>
        <w:ind w:left="1224"/>
        <w:rPr>
          <w:rFonts w:asciiTheme="minorHAnsi" w:hAnsiTheme="minorHAnsi"/>
          <w:szCs w:val="24"/>
        </w:rPr>
      </w:pPr>
    </w:p>
    <w:p w14:paraId="30A70CD2" w14:textId="22F23BCD" w:rsidR="002135A8" w:rsidRPr="00807A12" w:rsidRDefault="00A571F0" w:rsidP="00A571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Die as talent marks 2 with a red marker and 2 with blue marker.</w:t>
      </w:r>
    </w:p>
    <w:p w14:paraId="702EE378" w14:textId="7213A6D7" w:rsidR="000A1464" w:rsidRPr="000A1464" w:rsidRDefault="000A1464" w:rsidP="00A571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Instructor t</w:t>
      </w:r>
      <w:r w:rsidR="00807A12">
        <w:rPr>
          <w:rFonts w:asciiTheme="minorHAnsi" w:hAnsiTheme="minorHAnsi" w:cstheme="minorHAnsi"/>
          <w:szCs w:val="24"/>
        </w:rPr>
        <w:t>alent places the unmarked die at the small island stations</w:t>
      </w:r>
      <w:r>
        <w:rPr>
          <w:rFonts w:asciiTheme="minorHAnsi" w:hAnsiTheme="minorHAnsi" w:cstheme="minorHAnsi"/>
          <w:szCs w:val="24"/>
        </w:rPr>
        <w:t>.</w:t>
      </w:r>
    </w:p>
    <w:p w14:paraId="14DCA6CE" w14:textId="421F4A1E" w:rsidR="00807A12" w:rsidRPr="002135A8" w:rsidRDefault="000A1464" w:rsidP="00A571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Instructor talent places </w:t>
      </w:r>
      <w:r w:rsidR="008A03F3">
        <w:rPr>
          <w:rFonts w:asciiTheme="minorHAnsi" w:hAnsiTheme="minorHAnsi" w:cstheme="minorHAnsi"/>
          <w:szCs w:val="24"/>
        </w:rPr>
        <w:t xml:space="preserve">a </w:t>
      </w:r>
      <w:r w:rsidR="00807A12">
        <w:rPr>
          <w:rFonts w:asciiTheme="minorHAnsi" w:hAnsiTheme="minorHAnsi" w:cstheme="minorHAnsi"/>
          <w:szCs w:val="24"/>
        </w:rPr>
        <w:t>blue and red die at both large island stations.</w:t>
      </w:r>
    </w:p>
    <w:p w14:paraId="21D173CA" w14:textId="77777777" w:rsidR="002135A8" w:rsidRPr="002135A8" w:rsidRDefault="002135A8" w:rsidP="002135A8">
      <w:pPr>
        <w:pStyle w:val="ListParagraph"/>
        <w:ind w:left="792"/>
        <w:rPr>
          <w:rFonts w:asciiTheme="minorHAnsi" w:hAnsiTheme="minorHAnsi"/>
          <w:szCs w:val="24"/>
        </w:rPr>
      </w:pPr>
    </w:p>
    <w:p w14:paraId="3D7B8F28" w14:textId="794671CD" w:rsidR="00427C64" w:rsidRPr="00C73CDC" w:rsidRDefault="002135A8" w:rsidP="002135A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2135A8">
        <w:rPr>
          <w:rFonts w:asciiTheme="minorHAnsi" w:hAnsiTheme="minorHAnsi" w:cstheme="minorHAnsi"/>
          <w:szCs w:val="24"/>
        </w:rPr>
        <w:t>This simulation will move more efficiently if the class is divided into four groups of three</w:t>
      </w:r>
      <w:r w:rsidR="000E5DD6">
        <w:rPr>
          <w:rFonts w:asciiTheme="minorHAnsi" w:hAnsiTheme="minorHAnsi" w:cstheme="minorHAnsi"/>
          <w:szCs w:val="24"/>
        </w:rPr>
        <w:t xml:space="preserve"> </w:t>
      </w:r>
      <w:r w:rsidR="000E5DD6" w:rsidRPr="000E5DD6">
        <w:rPr>
          <w:rFonts w:asciiTheme="minorHAnsi" w:hAnsiTheme="minorHAnsi" w:cstheme="minorHAnsi"/>
          <w:b/>
          <w:szCs w:val="24"/>
        </w:rPr>
        <w:t>[1-</w:t>
      </w:r>
      <w:r w:rsidR="00D2190B">
        <w:rPr>
          <w:rFonts w:asciiTheme="minorHAnsi" w:hAnsiTheme="minorHAnsi" w:cstheme="minorHAnsi"/>
          <w:b/>
          <w:szCs w:val="24"/>
        </w:rPr>
        <w:t>WIDE</w:t>
      </w:r>
      <w:r w:rsidR="000E5DD6" w:rsidRPr="000E5DD6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 </w:t>
      </w:r>
      <w:r w:rsidRPr="002135A8">
        <w:rPr>
          <w:rFonts w:asciiTheme="minorHAnsi" w:hAnsiTheme="minorHAnsi" w:cstheme="minorHAnsi"/>
          <w:szCs w:val="24"/>
        </w:rPr>
        <w:t>Each group should have one data recorder</w:t>
      </w:r>
      <w:r w:rsidR="000E5DD6">
        <w:rPr>
          <w:rFonts w:asciiTheme="minorHAnsi" w:hAnsiTheme="minorHAnsi" w:cstheme="minorHAnsi"/>
          <w:szCs w:val="24"/>
        </w:rPr>
        <w:t xml:space="preserve">… </w:t>
      </w:r>
      <w:r w:rsidR="00481D59">
        <w:rPr>
          <w:rFonts w:asciiTheme="minorHAnsi" w:hAnsiTheme="minorHAnsi" w:cstheme="minorHAnsi"/>
          <w:b/>
          <w:szCs w:val="24"/>
        </w:rPr>
        <w:t>[2-MED</w:t>
      </w:r>
      <w:r w:rsidR="000E5DD6" w:rsidRPr="000E5DD6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 xml:space="preserve">, one colonization simulator </w:t>
      </w:r>
      <w:r w:rsidR="00427C64">
        <w:rPr>
          <w:rFonts w:asciiTheme="minorHAnsi" w:hAnsiTheme="minorHAnsi" w:cstheme="minorHAnsi"/>
          <w:szCs w:val="24"/>
        </w:rPr>
        <w:t xml:space="preserve">who throws the ping </w:t>
      </w:r>
      <w:ins w:id="0" w:author="Microsoft Office User" w:date="2018-08-22T09:25:00Z">
        <w:r w:rsidR="002F34CE" w:rsidRPr="002F34CE">
          <w:rPr>
            <w:rFonts w:asciiTheme="minorHAnsi" w:hAnsiTheme="minorHAnsi" w:cstheme="minorHAnsi"/>
            <w:color w:val="7030A0"/>
            <w:szCs w:val="24"/>
            <w:highlight w:val="yellow"/>
            <w:rPrChange w:id="1" w:author="Microsoft Office User" w:date="2018-08-22T09:25:00Z">
              <w:rPr>
                <w:rFonts w:asciiTheme="minorHAnsi" w:hAnsiTheme="minorHAnsi" w:cstheme="minorHAnsi"/>
                <w:color w:val="7030A0"/>
                <w:szCs w:val="24"/>
              </w:rPr>
            </w:rPrChange>
          </w:rPr>
          <w:t>pong</w:t>
        </w:r>
        <w:r w:rsidR="002F34CE">
          <w:rPr>
            <w:rFonts w:asciiTheme="minorHAnsi" w:hAnsiTheme="minorHAnsi" w:cstheme="minorHAnsi"/>
            <w:color w:val="7030A0"/>
            <w:szCs w:val="24"/>
          </w:rPr>
          <w:t xml:space="preserve"> </w:t>
        </w:r>
      </w:ins>
      <w:r w:rsidR="00427C64">
        <w:rPr>
          <w:rFonts w:asciiTheme="minorHAnsi" w:hAnsiTheme="minorHAnsi" w:cstheme="minorHAnsi"/>
          <w:szCs w:val="24"/>
        </w:rPr>
        <w:t>balls</w:t>
      </w:r>
      <w:r w:rsidR="000E5DD6">
        <w:rPr>
          <w:rFonts w:asciiTheme="minorHAnsi" w:hAnsiTheme="minorHAnsi" w:cstheme="minorHAnsi"/>
          <w:szCs w:val="24"/>
        </w:rPr>
        <w:t xml:space="preserve">… </w:t>
      </w:r>
      <w:r w:rsidR="000E5DD6" w:rsidRPr="000E5DD6">
        <w:rPr>
          <w:rFonts w:asciiTheme="minorHAnsi" w:hAnsiTheme="minorHAnsi" w:cstheme="minorHAnsi"/>
          <w:b/>
          <w:szCs w:val="24"/>
        </w:rPr>
        <w:t>[</w:t>
      </w:r>
      <w:r w:rsidR="00D2190B">
        <w:rPr>
          <w:rFonts w:asciiTheme="minorHAnsi" w:hAnsiTheme="minorHAnsi" w:cstheme="minorHAnsi"/>
          <w:b/>
          <w:szCs w:val="24"/>
        </w:rPr>
        <w:t>3</w:t>
      </w:r>
      <w:r w:rsidR="000E5DD6" w:rsidRPr="000E5DD6">
        <w:rPr>
          <w:rFonts w:asciiTheme="minorHAnsi" w:hAnsiTheme="minorHAnsi" w:cstheme="minorHAnsi"/>
          <w:b/>
          <w:szCs w:val="24"/>
        </w:rPr>
        <w:t>-</w:t>
      </w:r>
      <w:r w:rsidR="00D2190B">
        <w:rPr>
          <w:rFonts w:asciiTheme="minorHAnsi" w:hAnsiTheme="minorHAnsi" w:cstheme="minorHAnsi"/>
          <w:b/>
          <w:szCs w:val="24"/>
        </w:rPr>
        <w:t>MED</w:t>
      </w:r>
      <w:r w:rsidR="000E5DD6" w:rsidRPr="000E5DD6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>, and an extinction simulator who rolls a die</w:t>
      </w:r>
      <w:r w:rsidR="000E5DD6">
        <w:rPr>
          <w:rFonts w:asciiTheme="minorHAnsi" w:hAnsiTheme="minorHAnsi" w:cstheme="minorHAnsi"/>
          <w:szCs w:val="24"/>
        </w:rPr>
        <w:t xml:space="preserve"> </w:t>
      </w:r>
      <w:r w:rsidR="000E5DD6" w:rsidRPr="000E5DD6">
        <w:rPr>
          <w:rFonts w:asciiTheme="minorHAnsi" w:hAnsiTheme="minorHAnsi" w:cstheme="minorHAnsi"/>
          <w:b/>
          <w:szCs w:val="24"/>
        </w:rPr>
        <w:t>[</w:t>
      </w:r>
      <w:r w:rsidR="00C73CDC">
        <w:rPr>
          <w:rFonts w:asciiTheme="minorHAnsi" w:hAnsiTheme="minorHAnsi" w:cstheme="minorHAnsi"/>
          <w:b/>
          <w:szCs w:val="24"/>
        </w:rPr>
        <w:t>4</w:t>
      </w:r>
      <w:r w:rsidR="000E5DD6" w:rsidRPr="000E5DD6">
        <w:rPr>
          <w:rFonts w:asciiTheme="minorHAnsi" w:hAnsiTheme="minorHAnsi" w:cstheme="minorHAnsi"/>
          <w:b/>
          <w:szCs w:val="24"/>
        </w:rPr>
        <w:t>-</w:t>
      </w:r>
      <w:r w:rsidR="00C73CDC">
        <w:rPr>
          <w:rFonts w:asciiTheme="minorHAnsi" w:hAnsiTheme="minorHAnsi" w:cstheme="minorHAnsi"/>
          <w:b/>
          <w:szCs w:val="24"/>
        </w:rPr>
        <w:t>MED</w:t>
      </w:r>
      <w:r w:rsidR="000E5DD6" w:rsidRPr="000E5DD6">
        <w:rPr>
          <w:rFonts w:asciiTheme="minorHAnsi" w:hAnsiTheme="minorHAnsi" w:cstheme="minorHAnsi"/>
          <w:b/>
          <w:szCs w:val="24"/>
        </w:rPr>
        <w:t>]</w:t>
      </w:r>
      <w:r w:rsidRPr="002135A8">
        <w:rPr>
          <w:rFonts w:asciiTheme="minorHAnsi" w:hAnsiTheme="minorHAnsi" w:cstheme="minorHAnsi"/>
          <w:szCs w:val="24"/>
        </w:rPr>
        <w:t xml:space="preserve">. </w:t>
      </w:r>
    </w:p>
    <w:p w14:paraId="64CFCD17" w14:textId="77777777" w:rsidR="00C73CDC" w:rsidRPr="00D2190B" w:rsidRDefault="00C73CDC" w:rsidP="00C73CDC">
      <w:pPr>
        <w:pStyle w:val="ListParagraph"/>
        <w:ind w:left="792"/>
        <w:rPr>
          <w:rFonts w:asciiTheme="minorHAnsi" w:hAnsiTheme="minorHAnsi"/>
          <w:szCs w:val="24"/>
        </w:rPr>
      </w:pPr>
    </w:p>
    <w:p w14:paraId="725EE605" w14:textId="456B3531" w:rsidR="00D2190B" w:rsidRDefault="00D2190B" w:rsidP="00D2190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Shot 3.</w:t>
      </w:r>
      <w:r w:rsidR="007A1CAA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>.</w:t>
      </w:r>
      <w:r w:rsidR="00C73CDC"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 xml:space="preserve"> – Group in action</w:t>
      </w:r>
    </w:p>
    <w:p w14:paraId="7C936080" w14:textId="3CE47FE7" w:rsidR="00481D59" w:rsidRPr="00D2190B" w:rsidRDefault="00481D59" w:rsidP="00D2190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Shot 3.</w:t>
      </w:r>
      <w:r w:rsidR="007A1CAA">
        <w:rPr>
          <w:rFonts w:asciiTheme="minorHAnsi" w:hAnsiTheme="minorHAnsi"/>
          <w:szCs w:val="24"/>
        </w:rPr>
        <w:t>7</w:t>
      </w:r>
      <w:r>
        <w:rPr>
          <w:rFonts w:asciiTheme="minorHAnsi" w:hAnsiTheme="minorHAnsi"/>
          <w:szCs w:val="24"/>
        </w:rPr>
        <w:t>.2 – Data recorder records data.</w:t>
      </w:r>
    </w:p>
    <w:p w14:paraId="1727C8EF" w14:textId="250B985C" w:rsidR="00D2190B" w:rsidRPr="00C73CDC" w:rsidRDefault="00D2190B" w:rsidP="00D2190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Shot 3.</w:t>
      </w:r>
      <w:r w:rsidR="007A1CAA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.2 - “Colonizer simulator” throws the balls</w:t>
      </w:r>
    </w:p>
    <w:p w14:paraId="1127E353" w14:textId="48E0DA49" w:rsidR="00C73CDC" w:rsidRPr="00427C64" w:rsidRDefault="00C73CDC" w:rsidP="00D2190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Shot 3.</w:t>
      </w:r>
      <w:r w:rsidR="007A1CAA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.2 – “Extinction simulator” closing eyes and reaching for die.</w:t>
      </w:r>
    </w:p>
    <w:p w14:paraId="3A65F752" w14:textId="77777777" w:rsidR="002135A8" w:rsidRPr="0013050F" w:rsidRDefault="002135A8" w:rsidP="0013050F">
      <w:pPr>
        <w:rPr>
          <w:rFonts w:asciiTheme="minorHAnsi" w:hAnsiTheme="minorHAnsi"/>
          <w:szCs w:val="24"/>
        </w:rPr>
      </w:pPr>
    </w:p>
    <w:p w14:paraId="2B9A71D6" w14:textId="13D74660" w:rsidR="00165A70" w:rsidRPr="005C3365" w:rsidRDefault="00165A70" w:rsidP="00165A70">
      <w:pPr>
        <w:pStyle w:val="CM10"/>
        <w:outlineLvl w:val="0"/>
        <w:rPr>
          <w:rFonts w:asciiTheme="minorHAnsi" w:hAnsiTheme="minorHAnsi"/>
          <w:b/>
          <w:sz w:val="28"/>
          <w:szCs w:val="28"/>
          <w:u w:val="single"/>
        </w:rPr>
      </w:pPr>
      <w:r w:rsidRPr="005C3365">
        <w:rPr>
          <w:rFonts w:asciiTheme="minorHAnsi" w:hAnsiTheme="minorHAnsi"/>
          <w:b/>
          <w:sz w:val="28"/>
          <w:szCs w:val="28"/>
          <w:u w:val="single"/>
        </w:rPr>
        <w:t xml:space="preserve">Video B: Student Laboratory Exercise </w:t>
      </w:r>
      <w:r w:rsidR="00D25634" w:rsidRPr="002135A8">
        <w:rPr>
          <w:rFonts w:asciiTheme="minorHAnsi" w:hAnsiTheme="minorHAnsi"/>
          <w:b/>
          <w:sz w:val="28"/>
          <w:szCs w:val="28"/>
          <w:u w:val="single"/>
        </w:rPr>
        <w:t xml:space="preserve">– </w:t>
      </w:r>
      <w:r w:rsidR="00D25634" w:rsidRPr="002135A8">
        <w:rPr>
          <w:rFonts w:asciiTheme="minorHAnsi" w:hAnsiTheme="minorHAnsi" w:cstheme="minorHAnsi"/>
          <w:b/>
          <w:sz w:val="28"/>
          <w:szCs w:val="28"/>
          <w:u w:val="single"/>
        </w:rPr>
        <w:t>Species Distribution &amp; Biogeography</w:t>
      </w:r>
    </w:p>
    <w:p w14:paraId="391D1424" w14:textId="77777777" w:rsidR="00165A70" w:rsidRPr="00001A28" w:rsidRDefault="00165A70" w:rsidP="00165A70">
      <w:pPr>
        <w:rPr>
          <w:rFonts w:asciiTheme="minorHAnsi" w:hAnsiTheme="minorHAnsi"/>
          <w:szCs w:val="24"/>
        </w:rPr>
      </w:pPr>
    </w:p>
    <w:p w14:paraId="4F6D489F" w14:textId="77777777" w:rsidR="00481D59" w:rsidRPr="00481D59" w:rsidRDefault="004A6AE0" w:rsidP="00481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4A6AE0">
        <w:rPr>
          <w:rFonts w:asciiTheme="minorHAnsi" w:hAnsiTheme="minorHAnsi" w:cstheme="minorHAnsi"/>
          <w:b/>
          <w:szCs w:val="24"/>
        </w:rPr>
        <w:t xml:space="preserve">Running the </w:t>
      </w:r>
      <w:r w:rsidR="009B56CC">
        <w:rPr>
          <w:rFonts w:asciiTheme="minorHAnsi" w:hAnsiTheme="minorHAnsi" w:cstheme="minorHAnsi"/>
          <w:b/>
          <w:szCs w:val="24"/>
        </w:rPr>
        <w:t>S</w:t>
      </w:r>
      <w:r w:rsidRPr="004A6AE0">
        <w:rPr>
          <w:rFonts w:asciiTheme="minorHAnsi" w:hAnsiTheme="minorHAnsi" w:cstheme="minorHAnsi"/>
          <w:b/>
          <w:szCs w:val="24"/>
        </w:rPr>
        <w:t xml:space="preserve">imulation </w:t>
      </w:r>
    </w:p>
    <w:p w14:paraId="2ACCD59F" w14:textId="77777777" w:rsidR="00481D59" w:rsidRPr="005B18E1" w:rsidRDefault="00481D59" w:rsidP="00481D59">
      <w:pPr>
        <w:pStyle w:val="ListParagraph"/>
        <w:ind w:left="360"/>
        <w:rPr>
          <w:rFonts w:asciiTheme="minorHAnsi" w:hAnsiTheme="minorHAnsi"/>
          <w:szCs w:val="24"/>
        </w:rPr>
      </w:pPr>
    </w:p>
    <w:p w14:paraId="47F4DD4B" w14:textId="578DD30B" w:rsidR="005B18E1" w:rsidRPr="005B18E1" w:rsidRDefault="00FA2F11" w:rsidP="005B18E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481D59" w:rsidRPr="005B18E1">
        <w:rPr>
          <w:rFonts w:asciiTheme="minorHAnsi" w:hAnsiTheme="minorHAnsi" w:cstheme="minorHAnsi"/>
          <w:szCs w:val="24"/>
        </w:rPr>
        <w:t xml:space="preserve">n this experiment </w:t>
      </w:r>
      <w:r>
        <w:rPr>
          <w:rFonts w:asciiTheme="minorHAnsi" w:hAnsiTheme="minorHAnsi" w:cstheme="minorHAnsi"/>
          <w:szCs w:val="24"/>
        </w:rPr>
        <w:t xml:space="preserve">the </w:t>
      </w:r>
      <w:r w:rsidR="002A181E">
        <w:rPr>
          <w:rFonts w:asciiTheme="minorHAnsi" w:hAnsiTheme="minorHAnsi" w:cstheme="minorHAnsi"/>
          <w:szCs w:val="24"/>
        </w:rPr>
        <w:t>alternate</w:t>
      </w:r>
      <w:r>
        <w:rPr>
          <w:rFonts w:asciiTheme="minorHAnsi" w:hAnsiTheme="minorHAnsi" w:cstheme="minorHAnsi"/>
          <w:szCs w:val="24"/>
        </w:rPr>
        <w:t xml:space="preserve"> hypothesis might be</w:t>
      </w:r>
      <w:r w:rsidRPr="005B18E1">
        <w:rPr>
          <w:rFonts w:asciiTheme="minorHAnsi" w:hAnsiTheme="minorHAnsi" w:cstheme="minorHAnsi"/>
          <w:szCs w:val="24"/>
        </w:rPr>
        <w:t xml:space="preserve"> </w:t>
      </w:r>
      <w:r w:rsidR="00481D59" w:rsidRPr="005B18E1">
        <w:rPr>
          <w:rFonts w:asciiTheme="minorHAnsi" w:hAnsiTheme="minorHAnsi" w:cstheme="minorHAnsi"/>
          <w:szCs w:val="24"/>
        </w:rPr>
        <w:t xml:space="preserve">that the larger islands, with more cups, will support a greater number of species than the smaller islands. Further, the closer islands </w:t>
      </w:r>
      <w:r w:rsidR="00347A03">
        <w:rPr>
          <w:rFonts w:asciiTheme="minorHAnsi" w:hAnsiTheme="minorHAnsi" w:cstheme="minorHAnsi"/>
          <w:szCs w:val="24"/>
        </w:rPr>
        <w:t>may</w:t>
      </w:r>
      <w:r w:rsidR="00347A03" w:rsidRPr="005B18E1">
        <w:rPr>
          <w:rFonts w:asciiTheme="minorHAnsi" w:hAnsiTheme="minorHAnsi" w:cstheme="minorHAnsi"/>
          <w:szCs w:val="24"/>
        </w:rPr>
        <w:t xml:space="preserve"> </w:t>
      </w:r>
      <w:r w:rsidR="00481D59" w:rsidRPr="005B18E1">
        <w:rPr>
          <w:rFonts w:asciiTheme="minorHAnsi" w:hAnsiTheme="minorHAnsi" w:cstheme="minorHAnsi"/>
          <w:szCs w:val="24"/>
        </w:rPr>
        <w:t>support more sp</w:t>
      </w:r>
      <w:r w:rsidR="005B18E1" w:rsidRPr="005B18E1">
        <w:rPr>
          <w:rFonts w:asciiTheme="minorHAnsi" w:hAnsiTheme="minorHAnsi" w:cstheme="minorHAnsi"/>
          <w:szCs w:val="24"/>
        </w:rPr>
        <w:t xml:space="preserve">ecies than the farther islands.  </w:t>
      </w:r>
      <w:r>
        <w:rPr>
          <w:rFonts w:asciiTheme="minorHAnsi" w:hAnsiTheme="minorHAnsi" w:cstheme="minorHAnsi"/>
          <w:szCs w:val="24"/>
        </w:rPr>
        <w:t>The null hypothesi</w:t>
      </w:r>
      <w:r w:rsidRPr="005B18E1">
        <w:rPr>
          <w:rFonts w:asciiTheme="minorHAnsi" w:hAnsiTheme="minorHAnsi" w:cstheme="minorHAnsi"/>
          <w:szCs w:val="24"/>
        </w:rPr>
        <w:t xml:space="preserve">s </w:t>
      </w:r>
      <w:r w:rsidR="00347A03">
        <w:rPr>
          <w:rFonts w:asciiTheme="minorHAnsi" w:hAnsiTheme="minorHAnsi" w:cstheme="minorHAnsi"/>
          <w:szCs w:val="24"/>
        </w:rPr>
        <w:t>might be</w:t>
      </w:r>
      <w:r w:rsidRPr="005B18E1">
        <w:rPr>
          <w:rFonts w:asciiTheme="minorHAnsi" w:hAnsiTheme="minorHAnsi" w:cstheme="minorHAnsi"/>
          <w:szCs w:val="24"/>
        </w:rPr>
        <w:t xml:space="preserve"> that large, small, close, and far islands support the same equilibrium number of species.  </w:t>
      </w:r>
    </w:p>
    <w:p w14:paraId="038B961E" w14:textId="77777777" w:rsidR="005B18E1" w:rsidRPr="005B18E1" w:rsidRDefault="005B18E1" w:rsidP="005B18E1">
      <w:pPr>
        <w:pStyle w:val="ListParagraph"/>
        <w:ind w:left="1224"/>
        <w:rPr>
          <w:rFonts w:asciiTheme="minorHAnsi" w:hAnsiTheme="minorHAnsi"/>
          <w:szCs w:val="24"/>
        </w:rPr>
      </w:pPr>
    </w:p>
    <w:p w14:paraId="0DB1B509" w14:textId="1FCD5118" w:rsidR="005B18E1" w:rsidRPr="005B18E1" w:rsidRDefault="005B18E1" w:rsidP="005B18E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5B18E1">
        <w:rPr>
          <w:rFonts w:asciiTheme="minorHAnsi" w:hAnsiTheme="minorHAnsi" w:cstheme="minorHAnsi"/>
          <w:szCs w:val="24"/>
        </w:rPr>
        <w:t xml:space="preserve">ANIMATION </w:t>
      </w:r>
    </w:p>
    <w:p w14:paraId="301238C0" w14:textId="77777777" w:rsidR="005B18E1" w:rsidRPr="005B18E1" w:rsidRDefault="005B18E1" w:rsidP="005B18E1">
      <w:pPr>
        <w:pStyle w:val="ListParagraph"/>
        <w:ind w:left="792"/>
        <w:rPr>
          <w:rFonts w:asciiTheme="minorHAnsi" w:hAnsiTheme="minorHAnsi"/>
          <w:szCs w:val="24"/>
        </w:rPr>
      </w:pPr>
    </w:p>
    <w:p w14:paraId="2042007D" w14:textId="7528632D" w:rsidR="00FA2F11" w:rsidRPr="005B18E1" w:rsidRDefault="00347A03" w:rsidP="00FA2F1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Additionally, in</w:t>
      </w:r>
      <w:r w:rsidR="00481D59" w:rsidRPr="005B18E1">
        <w:rPr>
          <w:rFonts w:asciiTheme="minorHAnsi" w:hAnsiTheme="minorHAnsi" w:cstheme="minorHAnsi"/>
          <w:szCs w:val="24"/>
        </w:rPr>
        <w:t xml:space="preserve"> all trials,</w:t>
      </w:r>
      <w:r>
        <w:rPr>
          <w:rFonts w:asciiTheme="minorHAnsi" w:hAnsiTheme="minorHAnsi" w:cstheme="minorHAnsi"/>
          <w:szCs w:val="24"/>
        </w:rPr>
        <w:t xml:space="preserve"> we may hypothesize that</w:t>
      </w:r>
      <w:r w:rsidR="00481D59" w:rsidRPr="005B18E1">
        <w:rPr>
          <w:rFonts w:asciiTheme="minorHAnsi" w:hAnsiTheme="minorHAnsi" w:cstheme="minorHAnsi"/>
          <w:szCs w:val="24"/>
        </w:rPr>
        <w:t xml:space="preserve"> </w:t>
      </w:r>
      <w:ins w:id="2" w:author="Microsoft Office User" w:date="2018-08-22T09:30:00Z">
        <w:r w:rsidR="00246904" w:rsidRPr="00246904">
          <w:rPr>
            <w:rFonts w:asciiTheme="minorHAnsi" w:hAnsiTheme="minorHAnsi" w:cstheme="minorHAnsi"/>
            <w:color w:val="7030A0"/>
            <w:szCs w:val="24"/>
            <w:highlight w:val="yellow"/>
            <w:rPrChange w:id="3" w:author="Microsoft Office User" w:date="2018-08-22T09:32:00Z">
              <w:rPr>
                <w:rFonts w:asciiTheme="minorHAnsi" w:hAnsiTheme="minorHAnsi" w:cstheme="minorHAnsi"/>
                <w:color w:val="7030A0"/>
                <w:szCs w:val="24"/>
              </w:rPr>
            </w:rPrChange>
          </w:rPr>
          <w:t>the</w:t>
        </w:r>
        <w:r w:rsidR="00246904">
          <w:rPr>
            <w:rFonts w:asciiTheme="minorHAnsi" w:hAnsiTheme="minorHAnsi" w:cstheme="minorHAnsi"/>
            <w:color w:val="7030A0"/>
            <w:szCs w:val="24"/>
          </w:rPr>
          <w:t xml:space="preserve"> </w:t>
        </w:r>
      </w:ins>
      <w:r w:rsidR="00481D59" w:rsidRPr="005B18E1">
        <w:rPr>
          <w:rFonts w:asciiTheme="minorHAnsi" w:hAnsiTheme="minorHAnsi" w:cstheme="minorHAnsi"/>
          <w:szCs w:val="24"/>
        </w:rPr>
        <w:t xml:space="preserve">colonization rate </w:t>
      </w:r>
      <w:r>
        <w:rPr>
          <w:rFonts w:asciiTheme="minorHAnsi" w:hAnsiTheme="minorHAnsi" w:cstheme="minorHAnsi"/>
          <w:szCs w:val="24"/>
        </w:rPr>
        <w:t>will</w:t>
      </w:r>
      <w:r w:rsidR="00481D59" w:rsidRPr="005B18E1">
        <w:rPr>
          <w:rFonts w:asciiTheme="minorHAnsi" w:hAnsiTheme="minorHAnsi" w:cstheme="minorHAnsi"/>
          <w:szCs w:val="24"/>
        </w:rPr>
        <w:t xml:space="preserve"> </w:t>
      </w:r>
      <w:ins w:id="4" w:author="Microsoft Office User" w:date="2018-08-22T09:28:00Z">
        <w:r w:rsidR="00246904" w:rsidRPr="00246904">
          <w:rPr>
            <w:rFonts w:asciiTheme="minorHAnsi" w:hAnsiTheme="minorHAnsi" w:cstheme="minorHAnsi"/>
            <w:color w:val="7030A0"/>
            <w:szCs w:val="24"/>
            <w:highlight w:val="yellow"/>
            <w:rPrChange w:id="5" w:author="Microsoft Office User" w:date="2018-08-22T09:32:00Z">
              <w:rPr>
                <w:rFonts w:asciiTheme="minorHAnsi" w:hAnsiTheme="minorHAnsi" w:cstheme="minorHAnsi"/>
                <w:color w:val="7030A0"/>
                <w:szCs w:val="24"/>
              </w:rPr>
            </w:rPrChange>
          </w:rPr>
          <w:t>be</w:t>
        </w:r>
        <w:r w:rsidR="00246904">
          <w:rPr>
            <w:rFonts w:asciiTheme="minorHAnsi" w:hAnsiTheme="minorHAnsi" w:cstheme="minorHAnsi"/>
            <w:color w:val="7030A0"/>
            <w:szCs w:val="24"/>
          </w:rPr>
          <w:t xml:space="preserve"> </w:t>
        </w:r>
      </w:ins>
      <w:r w:rsidR="00481D59" w:rsidRPr="005B18E1">
        <w:rPr>
          <w:rFonts w:asciiTheme="minorHAnsi" w:hAnsiTheme="minorHAnsi" w:cstheme="minorHAnsi"/>
          <w:szCs w:val="24"/>
        </w:rPr>
        <w:t xml:space="preserve">expected to decrease as more species inhabit an </w:t>
      </w:r>
      <w:r w:rsidR="005B18E1" w:rsidRPr="005B18E1">
        <w:rPr>
          <w:rFonts w:asciiTheme="minorHAnsi" w:hAnsiTheme="minorHAnsi" w:cstheme="minorHAnsi"/>
          <w:szCs w:val="24"/>
        </w:rPr>
        <w:t>island, whereas</w:t>
      </w:r>
      <w:r w:rsidR="00481D59" w:rsidRPr="005B18E1">
        <w:rPr>
          <w:rFonts w:asciiTheme="minorHAnsi" w:hAnsiTheme="minorHAnsi" w:cstheme="minorHAnsi"/>
          <w:szCs w:val="24"/>
        </w:rPr>
        <w:t xml:space="preserve"> </w:t>
      </w:r>
      <w:ins w:id="6" w:author="Microsoft Office User" w:date="2018-08-22T09:31:00Z">
        <w:r w:rsidR="00246904" w:rsidRPr="00246904">
          <w:rPr>
            <w:rFonts w:asciiTheme="minorHAnsi" w:hAnsiTheme="minorHAnsi" w:cstheme="minorHAnsi"/>
            <w:color w:val="7030A0"/>
            <w:szCs w:val="24"/>
            <w:highlight w:val="yellow"/>
            <w:rPrChange w:id="7" w:author="Microsoft Office User" w:date="2018-08-22T09:32:00Z">
              <w:rPr>
                <w:rFonts w:asciiTheme="minorHAnsi" w:hAnsiTheme="minorHAnsi" w:cstheme="minorHAnsi"/>
                <w:color w:val="7030A0"/>
                <w:szCs w:val="24"/>
              </w:rPr>
            </w:rPrChange>
          </w:rPr>
          <w:t>the</w:t>
        </w:r>
        <w:r w:rsidR="00246904">
          <w:rPr>
            <w:rFonts w:asciiTheme="minorHAnsi" w:hAnsiTheme="minorHAnsi" w:cstheme="minorHAnsi"/>
            <w:color w:val="7030A0"/>
            <w:szCs w:val="24"/>
          </w:rPr>
          <w:t xml:space="preserve"> </w:t>
        </w:r>
      </w:ins>
      <w:r w:rsidR="005B18E1" w:rsidRPr="005B18E1">
        <w:rPr>
          <w:rFonts w:asciiTheme="minorHAnsi" w:hAnsiTheme="minorHAnsi" w:cstheme="minorHAnsi"/>
          <w:szCs w:val="24"/>
        </w:rPr>
        <w:lastRenderedPageBreak/>
        <w:t>e</w:t>
      </w:r>
      <w:r w:rsidR="00481D59" w:rsidRPr="005B18E1">
        <w:rPr>
          <w:rFonts w:asciiTheme="minorHAnsi" w:hAnsiTheme="minorHAnsi" w:cstheme="minorHAnsi"/>
          <w:szCs w:val="24"/>
        </w:rPr>
        <w:t xml:space="preserve">xtinction rate </w:t>
      </w:r>
      <w:r>
        <w:rPr>
          <w:rFonts w:asciiTheme="minorHAnsi" w:hAnsiTheme="minorHAnsi" w:cstheme="minorHAnsi"/>
          <w:szCs w:val="24"/>
        </w:rPr>
        <w:t>will</w:t>
      </w:r>
      <w:r w:rsidR="00481D59" w:rsidRPr="005B18E1">
        <w:rPr>
          <w:rFonts w:asciiTheme="minorHAnsi" w:hAnsiTheme="minorHAnsi" w:cstheme="minorHAnsi"/>
          <w:szCs w:val="24"/>
        </w:rPr>
        <w:t xml:space="preserve"> increase as more species are found on the island.</w:t>
      </w:r>
      <w:r w:rsidR="00FA2F1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="00FA2F11" w:rsidRPr="005B18E1">
        <w:rPr>
          <w:rFonts w:asciiTheme="minorHAnsi" w:hAnsiTheme="minorHAnsi" w:cstheme="minorHAnsi"/>
          <w:szCs w:val="24"/>
        </w:rPr>
        <w:t xml:space="preserve">he null hypothesis </w:t>
      </w:r>
      <w:ins w:id="8" w:author="Microsoft Office User" w:date="2018-08-22T09:29:00Z">
        <w:r w:rsidR="00246904" w:rsidRPr="00246904">
          <w:rPr>
            <w:rFonts w:asciiTheme="minorHAnsi" w:hAnsiTheme="minorHAnsi" w:cstheme="minorHAnsi"/>
            <w:color w:val="7030A0"/>
            <w:szCs w:val="24"/>
            <w:highlight w:val="yellow"/>
            <w:rPrChange w:id="9" w:author="Microsoft Office User" w:date="2018-08-22T09:32:00Z">
              <w:rPr>
                <w:rFonts w:asciiTheme="minorHAnsi" w:hAnsiTheme="minorHAnsi" w:cstheme="minorHAnsi"/>
                <w:color w:val="7030A0"/>
                <w:szCs w:val="24"/>
              </w:rPr>
            </w:rPrChange>
          </w:rPr>
          <w:t>might be that</w:t>
        </w:r>
        <w:r w:rsidR="00246904">
          <w:rPr>
            <w:rFonts w:asciiTheme="minorHAnsi" w:hAnsiTheme="minorHAnsi" w:cstheme="minorHAnsi"/>
            <w:color w:val="7030A0"/>
            <w:szCs w:val="24"/>
          </w:rPr>
          <w:t xml:space="preserve"> </w:t>
        </w:r>
      </w:ins>
      <w:r w:rsidR="00FA2F11" w:rsidRPr="005B18E1">
        <w:rPr>
          <w:rFonts w:asciiTheme="minorHAnsi" w:hAnsiTheme="minorHAnsi" w:cstheme="minorHAnsi"/>
          <w:szCs w:val="24"/>
        </w:rPr>
        <w:t xml:space="preserve">the colonization rate and extinction rates are expected to stay the same across all numbers of species on the island. </w:t>
      </w:r>
    </w:p>
    <w:p w14:paraId="67D4845C" w14:textId="01151136" w:rsidR="005B18E1" w:rsidRPr="005B18E1" w:rsidRDefault="005B18E1" w:rsidP="005B18E1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</w:p>
    <w:p w14:paraId="55251360" w14:textId="77777777" w:rsidR="005B18E1" w:rsidRPr="005B18E1" w:rsidRDefault="005B18E1" w:rsidP="005B18E1">
      <w:pPr>
        <w:pStyle w:val="ListParagraph"/>
        <w:rPr>
          <w:rFonts w:asciiTheme="minorHAnsi" w:hAnsiTheme="minorHAnsi" w:cstheme="minorHAnsi"/>
          <w:szCs w:val="24"/>
        </w:rPr>
      </w:pPr>
    </w:p>
    <w:p w14:paraId="48081740" w14:textId="010E89B0" w:rsidR="005B18E1" w:rsidRPr="005B18E1" w:rsidRDefault="005B18E1" w:rsidP="005B18E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5B18E1">
        <w:rPr>
          <w:rFonts w:asciiTheme="minorHAnsi" w:hAnsiTheme="minorHAnsi" w:cstheme="minorHAnsi"/>
          <w:szCs w:val="24"/>
        </w:rPr>
        <w:t>ANIMATION</w:t>
      </w:r>
      <w:r w:rsidR="00481D59" w:rsidRPr="005B18E1">
        <w:rPr>
          <w:rFonts w:asciiTheme="minorHAnsi" w:hAnsiTheme="minorHAnsi" w:cstheme="minorHAnsi"/>
          <w:szCs w:val="24"/>
        </w:rPr>
        <w:t xml:space="preserve"> </w:t>
      </w:r>
    </w:p>
    <w:p w14:paraId="74F99B0E" w14:textId="77777777" w:rsidR="005B18E1" w:rsidRPr="005B18E1" w:rsidRDefault="005B18E1" w:rsidP="005B18E1">
      <w:pPr>
        <w:pStyle w:val="ListParagraph"/>
        <w:rPr>
          <w:rFonts w:asciiTheme="minorHAnsi" w:hAnsiTheme="minorHAnsi" w:cstheme="minorHAnsi"/>
          <w:szCs w:val="24"/>
        </w:rPr>
      </w:pPr>
    </w:p>
    <w:p w14:paraId="73DD246F" w14:textId="739386B1" w:rsidR="00481D59" w:rsidRPr="00FA2F11" w:rsidRDefault="00481D59" w:rsidP="00481D59">
      <w:pPr>
        <w:pStyle w:val="ListParagraph"/>
        <w:numPr>
          <w:ilvl w:val="1"/>
          <w:numId w:val="1"/>
        </w:numPr>
        <w:rPr>
          <w:rFonts w:asciiTheme="minorHAnsi" w:hAnsiTheme="minorHAnsi"/>
          <w:strike/>
          <w:szCs w:val="24"/>
        </w:rPr>
      </w:pPr>
      <w:r w:rsidRPr="00FA2F11">
        <w:rPr>
          <w:rFonts w:asciiTheme="minorHAnsi" w:hAnsiTheme="minorHAnsi" w:cstheme="minorHAnsi"/>
          <w:strike/>
          <w:szCs w:val="24"/>
        </w:rPr>
        <w:t xml:space="preserve">The null hypotheses are that large, small, close, and far islands support the same equilibrium number of species. </w:t>
      </w:r>
      <w:r w:rsidR="005B18E1" w:rsidRPr="00FA2F11">
        <w:rPr>
          <w:rFonts w:asciiTheme="minorHAnsi" w:hAnsiTheme="minorHAnsi" w:cstheme="minorHAnsi"/>
          <w:strike/>
          <w:szCs w:val="24"/>
        </w:rPr>
        <w:t xml:space="preserve"> U</w:t>
      </w:r>
      <w:r w:rsidRPr="00FA2F11">
        <w:rPr>
          <w:rFonts w:asciiTheme="minorHAnsi" w:hAnsiTheme="minorHAnsi" w:cstheme="minorHAnsi"/>
          <w:strike/>
          <w:szCs w:val="24"/>
        </w:rPr>
        <w:t xml:space="preserve">nder the null hypothesis the colonization rate and extinction rates are expected to stay the same across all numbers of species on the island. </w:t>
      </w:r>
    </w:p>
    <w:p w14:paraId="4106C46F" w14:textId="77777777" w:rsidR="005B18E1" w:rsidRPr="00FA2F11" w:rsidRDefault="005B18E1" w:rsidP="005B18E1">
      <w:pPr>
        <w:pStyle w:val="ListParagraph"/>
        <w:ind w:left="1224"/>
        <w:rPr>
          <w:rFonts w:asciiTheme="minorHAnsi" w:hAnsiTheme="minorHAnsi"/>
          <w:strike/>
          <w:szCs w:val="24"/>
        </w:rPr>
      </w:pPr>
    </w:p>
    <w:p w14:paraId="7DA32A62" w14:textId="7CF0E825" w:rsidR="005B18E1" w:rsidRPr="00FA2F11" w:rsidRDefault="005B18E1" w:rsidP="005B18E1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FA2F11">
        <w:rPr>
          <w:rFonts w:asciiTheme="minorHAnsi" w:hAnsiTheme="minorHAnsi" w:cstheme="minorHAnsi"/>
          <w:strike/>
          <w:szCs w:val="24"/>
        </w:rPr>
        <w:t xml:space="preserve">ANIMATION </w:t>
      </w:r>
    </w:p>
    <w:p w14:paraId="5DBE9814" w14:textId="77777777" w:rsidR="00481D59" w:rsidRPr="00481D59" w:rsidRDefault="00481D59" w:rsidP="00481D59">
      <w:pPr>
        <w:pStyle w:val="ListParagraph"/>
        <w:ind w:left="792"/>
        <w:rPr>
          <w:rFonts w:asciiTheme="minorHAnsi" w:hAnsiTheme="minorHAnsi"/>
          <w:szCs w:val="24"/>
        </w:rPr>
      </w:pPr>
    </w:p>
    <w:p w14:paraId="77CADE24" w14:textId="3EF7FA76" w:rsidR="00D74775" w:rsidRDefault="00F64AA3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To form a group</w:t>
      </w:r>
      <w:r w:rsidR="00D74775">
        <w:rPr>
          <w:rFonts w:asciiTheme="minorHAnsi" w:hAnsiTheme="minorHAnsi"/>
          <w:szCs w:val="24"/>
        </w:rPr>
        <w:t xml:space="preserve">, </w:t>
      </w:r>
      <w:r w:rsidR="007A1CAA">
        <w:rPr>
          <w:rFonts w:asciiTheme="minorHAnsi" w:hAnsiTheme="minorHAnsi"/>
          <w:szCs w:val="24"/>
        </w:rPr>
        <w:t xml:space="preserve">find some classmates </w:t>
      </w:r>
      <w:r w:rsidR="00E83CFC">
        <w:rPr>
          <w:rFonts w:asciiTheme="minorHAnsi" w:hAnsiTheme="minorHAnsi"/>
          <w:szCs w:val="24"/>
        </w:rPr>
        <w:t>and make</w:t>
      </w:r>
      <w:r w:rsidR="00D74775">
        <w:rPr>
          <w:rFonts w:asciiTheme="minorHAnsi" w:hAnsiTheme="minorHAnsi"/>
          <w:szCs w:val="24"/>
        </w:rPr>
        <w:t xml:space="preserve"> a team of three </w:t>
      </w:r>
      <w:r w:rsidR="00D74775" w:rsidRPr="00B3281F">
        <w:rPr>
          <w:rFonts w:asciiTheme="minorHAnsi" w:hAnsiTheme="minorHAnsi"/>
          <w:b/>
          <w:szCs w:val="24"/>
        </w:rPr>
        <w:t>[1-WIDE]</w:t>
      </w:r>
      <w:r w:rsidR="00D74775">
        <w:rPr>
          <w:rFonts w:asciiTheme="minorHAnsi" w:hAnsiTheme="minorHAnsi"/>
          <w:szCs w:val="24"/>
        </w:rPr>
        <w:t xml:space="preserve">. </w:t>
      </w:r>
      <w:r w:rsidR="007A1CAA">
        <w:rPr>
          <w:rFonts w:asciiTheme="minorHAnsi" w:hAnsiTheme="minorHAnsi"/>
          <w:szCs w:val="24"/>
        </w:rPr>
        <w:t>Then</w:t>
      </w:r>
      <w:r w:rsidR="00D74775">
        <w:rPr>
          <w:rFonts w:asciiTheme="minorHAnsi" w:hAnsiTheme="minorHAnsi"/>
          <w:szCs w:val="24"/>
        </w:rPr>
        <w:t>, decide</w:t>
      </w:r>
      <w:r w:rsidR="007A1CAA">
        <w:rPr>
          <w:rFonts w:asciiTheme="minorHAnsi" w:hAnsiTheme="minorHAnsi"/>
          <w:szCs w:val="24"/>
        </w:rPr>
        <w:t xml:space="preserve"> between </w:t>
      </w:r>
      <w:proofErr w:type="gramStart"/>
      <w:r w:rsidR="007A1CAA">
        <w:rPr>
          <w:rFonts w:asciiTheme="minorHAnsi" w:hAnsiTheme="minorHAnsi"/>
          <w:szCs w:val="24"/>
        </w:rPr>
        <w:t>you</w:t>
      </w:r>
      <w:proofErr w:type="gramEnd"/>
      <w:r w:rsidR="00D74775">
        <w:rPr>
          <w:rFonts w:asciiTheme="minorHAnsi" w:hAnsiTheme="minorHAnsi"/>
          <w:szCs w:val="24"/>
        </w:rPr>
        <w:t xml:space="preserve"> which person will take on the three roles of colonization simulator, extinction simulator, or data collector </w:t>
      </w:r>
      <w:r w:rsidR="00D74775" w:rsidRPr="00B3281F">
        <w:rPr>
          <w:rFonts w:asciiTheme="minorHAnsi" w:hAnsiTheme="minorHAnsi"/>
          <w:b/>
          <w:szCs w:val="24"/>
        </w:rPr>
        <w:t>[2-MED]</w:t>
      </w:r>
      <w:r w:rsidR="00D74775">
        <w:rPr>
          <w:rFonts w:asciiTheme="minorHAnsi" w:hAnsiTheme="minorHAnsi"/>
          <w:szCs w:val="24"/>
        </w:rPr>
        <w:t>.</w:t>
      </w:r>
    </w:p>
    <w:p w14:paraId="3504E259" w14:textId="3B6ABC8A" w:rsidR="00D74775" w:rsidRDefault="007A1CAA" w:rsidP="00B3281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Two</w:t>
      </w:r>
      <w:r w:rsidR="00D74775">
        <w:rPr>
          <w:rFonts w:asciiTheme="minorHAnsi" w:hAnsiTheme="minorHAnsi"/>
          <w:szCs w:val="24"/>
        </w:rPr>
        <w:t xml:space="preserve"> people </w:t>
      </w:r>
      <w:r>
        <w:rPr>
          <w:rFonts w:asciiTheme="minorHAnsi" w:hAnsiTheme="minorHAnsi"/>
          <w:szCs w:val="24"/>
        </w:rPr>
        <w:t>talking, one person walks over to join them and chats</w:t>
      </w:r>
    </w:p>
    <w:p w14:paraId="08CFCD62" w14:textId="1A1805E0" w:rsidR="007A1CAA" w:rsidRDefault="007A1CAA" w:rsidP="00B3281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Group talking, gesturing like putting up a hand, nodding, etc. to denote taking on roles</w:t>
      </w:r>
    </w:p>
    <w:p w14:paraId="0D676F85" w14:textId="77777777" w:rsidR="00D74775" w:rsidRPr="00D74775" w:rsidRDefault="00D74775" w:rsidP="00B3281F">
      <w:pPr>
        <w:pStyle w:val="ListParagraph"/>
        <w:ind w:left="792"/>
        <w:rPr>
          <w:rFonts w:asciiTheme="minorHAnsi" w:hAnsiTheme="minorHAnsi"/>
          <w:szCs w:val="24"/>
        </w:rPr>
      </w:pPr>
    </w:p>
    <w:p w14:paraId="1F4BD1EC" w14:textId="5CAACAE6" w:rsidR="00AA3D1E" w:rsidRPr="00AA3D1E" w:rsidRDefault="00F3517F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</w:t>
      </w:r>
      <w:r w:rsidR="00BF3DE7">
        <w:rPr>
          <w:rFonts w:asciiTheme="minorHAnsi" w:hAnsiTheme="minorHAnsi" w:cstheme="minorHAnsi"/>
          <w:szCs w:val="24"/>
        </w:rPr>
        <w:t>begin the experiment</w:t>
      </w:r>
      <w:r>
        <w:rPr>
          <w:rFonts w:asciiTheme="minorHAnsi" w:hAnsiTheme="minorHAnsi" w:cstheme="minorHAnsi"/>
          <w:szCs w:val="24"/>
        </w:rPr>
        <w:t>,</w:t>
      </w:r>
      <w:r w:rsidR="00BF3DE7">
        <w:rPr>
          <w:rFonts w:asciiTheme="minorHAnsi" w:hAnsiTheme="minorHAnsi" w:cstheme="minorHAnsi"/>
          <w:szCs w:val="24"/>
        </w:rPr>
        <w:t xml:space="preserve"> first</w:t>
      </w:r>
      <w:r>
        <w:rPr>
          <w:rFonts w:asciiTheme="minorHAnsi" w:hAnsiTheme="minorHAnsi" w:cstheme="minorHAnsi"/>
          <w:szCs w:val="24"/>
        </w:rPr>
        <w:t xml:space="preserve"> choose </w:t>
      </w:r>
      <w:r w:rsidR="004A6AE0" w:rsidRPr="00D25634">
        <w:rPr>
          <w:rFonts w:asciiTheme="minorHAnsi" w:hAnsiTheme="minorHAnsi" w:cstheme="minorHAnsi"/>
          <w:szCs w:val="24"/>
        </w:rPr>
        <w:t>one of the four stations</w:t>
      </w:r>
      <w:r w:rsidR="00BF3DE7">
        <w:rPr>
          <w:rFonts w:asciiTheme="minorHAnsi" w:hAnsiTheme="minorHAnsi" w:cstheme="minorHAnsi"/>
          <w:szCs w:val="24"/>
        </w:rPr>
        <w:t xml:space="preserve"> as a starting place</w:t>
      </w:r>
      <w:r w:rsidR="00281194">
        <w:rPr>
          <w:rFonts w:asciiTheme="minorHAnsi" w:hAnsiTheme="minorHAnsi" w:cstheme="minorHAnsi"/>
          <w:szCs w:val="24"/>
        </w:rPr>
        <w:t xml:space="preserve"> – here, the students chose the near-large island trial</w:t>
      </w:r>
      <w:r w:rsidR="00AA3D1E">
        <w:rPr>
          <w:rFonts w:asciiTheme="minorHAnsi" w:hAnsiTheme="minorHAnsi" w:cstheme="minorHAnsi"/>
          <w:szCs w:val="24"/>
        </w:rPr>
        <w:t xml:space="preserve"> </w:t>
      </w:r>
      <w:r w:rsidR="00AA3D1E" w:rsidRPr="00AA3D1E">
        <w:rPr>
          <w:rFonts w:asciiTheme="minorHAnsi" w:hAnsiTheme="minorHAnsi" w:cstheme="minorHAnsi"/>
          <w:b/>
          <w:szCs w:val="24"/>
        </w:rPr>
        <w:t>[1-WIDE]</w:t>
      </w:r>
      <w:r w:rsidR="00AA3D1E">
        <w:rPr>
          <w:rFonts w:asciiTheme="minorHAnsi" w:hAnsiTheme="minorHAnsi" w:cstheme="minorHAnsi"/>
          <w:szCs w:val="24"/>
        </w:rPr>
        <w:t>.  F</w:t>
      </w:r>
      <w:r w:rsidR="004A6AE0" w:rsidRPr="00D25634">
        <w:rPr>
          <w:rFonts w:asciiTheme="minorHAnsi" w:hAnsiTheme="minorHAnsi" w:cstheme="minorHAnsi"/>
          <w:szCs w:val="24"/>
        </w:rPr>
        <w:t xml:space="preserve">rom the line of tape at this location, </w:t>
      </w:r>
      <w:r w:rsidR="007A1CAA">
        <w:rPr>
          <w:rFonts w:asciiTheme="minorHAnsi" w:hAnsiTheme="minorHAnsi" w:cstheme="minorHAnsi"/>
          <w:szCs w:val="24"/>
        </w:rPr>
        <w:t>the</w:t>
      </w:r>
      <w:r w:rsidR="004A6AE0" w:rsidRPr="00D25634">
        <w:rPr>
          <w:rFonts w:asciiTheme="minorHAnsi" w:hAnsiTheme="minorHAnsi" w:cstheme="minorHAnsi"/>
          <w:szCs w:val="24"/>
        </w:rPr>
        <w:t xml:space="preserve"> “colonization simulator” must throw the ball to the island and try to get the ball into a cup</w:t>
      </w:r>
      <w:r w:rsidR="00AA3D1E">
        <w:rPr>
          <w:rFonts w:asciiTheme="minorHAnsi" w:hAnsiTheme="minorHAnsi" w:cstheme="minorHAnsi"/>
          <w:szCs w:val="24"/>
        </w:rPr>
        <w:t xml:space="preserve"> </w:t>
      </w:r>
      <w:r w:rsidR="00AA3D1E" w:rsidRPr="00AA3D1E">
        <w:rPr>
          <w:rFonts w:asciiTheme="minorHAnsi" w:hAnsiTheme="minorHAnsi" w:cstheme="minorHAnsi"/>
          <w:b/>
          <w:szCs w:val="24"/>
        </w:rPr>
        <w:t>[</w:t>
      </w:r>
      <w:r w:rsidR="00AA3D1E">
        <w:rPr>
          <w:rFonts w:asciiTheme="minorHAnsi" w:hAnsiTheme="minorHAnsi" w:cstheme="minorHAnsi"/>
          <w:b/>
          <w:szCs w:val="24"/>
        </w:rPr>
        <w:t>2</w:t>
      </w:r>
      <w:r w:rsidR="00AA3D1E" w:rsidRPr="00AA3D1E">
        <w:rPr>
          <w:rFonts w:asciiTheme="minorHAnsi" w:hAnsiTheme="minorHAnsi" w:cstheme="minorHAnsi"/>
          <w:b/>
          <w:szCs w:val="24"/>
        </w:rPr>
        <w:t>-</w:t>
      </w:r>
      <w:r w:rsidR="00D2190B">
        <w:rPr>
          <w:rFonts w:asciiTheme="minorHAnsi" w:hAnsiTheme="minorHAnsi" w:cstheme="minorHAnsi"/>
          <w:b/>
          <w:szCs w:val="24"/>
        </w:rPr>
        <w:t>MED</w:t>
      </w:r>
      <w:r w:rsidR="00AA3D1E" w:rsidRPr="00AA3D1E">
        <w:rPr>
          <w:rFonts w:asciiTheme="minorHAnsi" w:hAnsiTheme="minorHAnsi" w:cstheme="minorHAnsi"/>
          <w:b/>
          <w:szCs w:val="24"/>
        </w:rPr>
        <w:t>]</w:t>
      </w:r>
      <w:r w:rsidR="004A6AE0" w:rsidRPr="00D25634">
        <w:rPr>
          <w:rFonts w:asciiTheme="minorHAnsi" w:hAnsiTheme="minorHAnsi" w:cstheme="minorHAnsi"/>
          <w:szCs w:val="24"/>
        </w:rPr>
        <w:t>.</w:t>
      </w:r>
    </w:p>
    <w:p w14:paraId="0CE1058D" w14:textId="77777777" w:rsidR="00AA3D1E" w:rsidRPr="00AA3D1E" w:rsidRDefault="00AA3D1E" w:rsidP="00AA3D1E">
      <w:pPr>
        <w:pStyle w:val="ListParagraph"/>
        <w:ind w:left="1224"/>
        <w:rPr>
          <w:rFonts w:asciiTheme="minorHAnsi" w:hAnsiTheme="minorHAnsi"/>
          <w:szCs w:val="24"/>
        </w:rPr>
      </w:pPr>
    </w:p>
    <w:p w14:paraId="7E9E2249" w14:textId="76FAD4C0" w:rsidR="00AA3D1E" w:rsidRPr="00AA3D1E" w:rsidRDefault="00AA3D1E" w:rsidP="00AA3D1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Group of student talents choose</w:t>
      </w:r>
      <w:r w:rsidR="007A1CAA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surround one of the four stations.</w:t>
      </w:r>
    </w:p>
    <w:p w14:paraId="692AB9A6" w14:textId="092DDC45" w:rsidR="00D25634" w:rsidRPr="00D25634" w:rsidRDefault="00AA3D1E" w:rsidP="00AA3D1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“Colonization simulator” throws the ball towards the cup.</w:t>
      </w:r>
      <w:r w:rsidR="004A6AE0" w:rsidRPr="00D25634">
        <w:rPr>
          <w:rFonts w:asciiTheme="minorHAnsi" w:hAnsiTheme="minorHAnsi" w:cstheme="minorHAnsi"/>
          <w:szCs w:val="24"/>
        </w:rPr>
        <w:t xml:space="preserve"> </w:t>
      </w:r>
    </w:p>
    <w:p w14:paraId="396E62FB" w14:textId="77777777" w:rsidR="00D25634" w:rsidRPr="00D25634" w:rsidRDefault="00D25634" w:rsidP="00D25634">
      <w:pPr>
        <w:pStyle w:val="ListParagraph"/>
        <w:ind w:left="792"/>
        <w:rPr>
          <w:rFonts w:asciiTheme="minorHAnsi" w:hAnsiTheme="minorHAnsi"/>
          <w:szCs w:val="24"/>
        </w:rPr>
      </w:pPr>
    </w:p>
    <w:p w14:paraId="1CB4DD80" w14:textId="6D51B378" w:rsidR="00AA3D1E" w:rsidRPr="00AA3D1E" w:rsidRDefault="004A6AE0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>If the ball lands in an empty cup, it is a successful colonizer</w:t>
      </w:r>
      <w:r w:rsidR="00AA3D1E">
        <w:rPr>
          <w:rFonts w:asciiTheme="minorHAnsi" w:hAnsiTheme="minorHAnsi" w:cstheme="minorHAnsi"/>
          <w:szCs w:val="24"/>
        </w:rPr>
        <w:t xml:space="preserve"> and should be left there </w:t>
      </w:r>
      <w:r w:rsidR="00AA3D1E" w:rsidRPr="00AA3D1E">
        <w:rPr>
          <w:rFonts w:asciiTheme="minorHAnsi" w:hAnsiTheme="minorHAnsi" w:cstheme="minorHAnsi"/>
          <w:b/>
          <w:szCs w:val="24"/>
        </w:rPr>
        <w:t>[1-CU]</w:t>
      </w:r>
      <w:r w:rsidRPr="00D25634">
        <w:rPr>
          <w:rFonts w:asciiTheme="minorHAnsi" w:hAnsiTheme="minorHAnsi" w:cstheme="minorHAnsi"/>
          <w:szCs w:val="24"/>
        </w:rPr>
        <w:t>.</w:t>
      </w:r>
      <w:r w:rsidR="00D25634" w:rsidRPr="00D25634">
        <w:rPr>
          <w:rFonts w:asciiTheme="minorHAnsi" w:hAnsiTheme="minorHAnsi" w:cstheme="minorHAnsi"/>
          <w:szCs w:val="24"/>
        </w:rPr>
        <w:t xml:space="preserve">  </w:t>
      </w:r>
      <w:r w:rsidRPr="00D25634">
        <w:rPr>
          <w:rFonts w:asciiTheme="minorHAnsi" w:hAnsiTheme="minorHAnsi" w:cstheme="minorHAnsi"/>
          <w:szCs w:val="24"/>
        </w:rPr>
        <w:t xml:space="preserve">The data collector </w:t>
      </w:r>
      <w:r w:rsidR="00D2190B">
        <w:rPr>
          <w:rFonts w:asciiTheme="minorHAnsi" w:hAnsiTheme="minorHAnsi" w:cstheme="minorHAnsi"/>
          <w:szCs w:val="24"/>
        </w:rPr>
        <w:t xml:space="preserve">now </w:t>
      </w:r>
      <w:r w:rsidRPr="00D25634">
        <w:rPr>
          <w:rFonts w:asciiTheme="minorHAnsi" w:hAnsiTheme="minorHAnsi" w:cstheme="minorHAnsi"/>
          <w:szCs w:val="24"/>
        </w:rPr>
        <w:t>place</w:t>
      </w:r>
      <w:r w:rsidR="00D2190B">
        <w:rPr>
          <w:rFonts w:asciiTheme="minorHAnsi" w:hAnsiTheme="minorHAnsi" w:cstheme="minorHAnsi"/>
          <w:szCs w:val="24"/>
        </w:rPr>
        <w:t>s</w:t>
      </w:r>
      <w:r w:rsidRPr="00D25634">
        <w:rPr>
          <w:rFonts w:asciiTheme="minorHAnsi" w:hAnsiTheme="minorHAnsi" w:cstheme="minorHAnsi"/>
          <w:szCs w:val="24"/>
        </w:rPr>
        <w:t xml:space="preserve"> a tally on the “Colonizers” box for this roun</w:t>
      </w:r>
      <w:r w:rsidR="00D2190B">
        <w:rPr>
          <w:rFonts w:asciiTheme="minorHAnsi" w:hAnsiTheme="minorHAnsi" w:cstheme="minorHAnsi"/>
          <w:szCs w:val="24"/>
        </w:rPr>
        <w:t xml:space="preserve">d in the recording sheet found at the </w:t>
      </w:r>
      <w:r w:rsidRPr="00D25634">
        <w:rPr>
          <w:rFonts w:asciiTheme="minorHAnsi" w:hAnsiTheme="minorHAnsi" w:cstheme="minorHAnsi"/>
          <w:szCs w:val="24"/>
        </w:rPr>
        <w:t>site</w:t>
      </w:r>
      <w:r w:rsidR="00AA3D1E">
        <w:rPr>
          <w:rFonts w:asciiTheme="minorHAnsi" w:hAnsiTheme="minorHAnsi" w:cstheme="minorHAnsi"/>
          <w:szCs w:val="24"/>
        </w:rPr>
        <w:t xml:space="preserve"> </w:t>
      </w:r>
      <w:r w:rsidR="00AA3D1E" w:rsidRPr="00AA3D1E">
        <w:rPr>
          <w:rFonts w:asciiTheme="minorHAnsi" w:hAnsiTheme="minorHAnsi" w:cstheme="minorHAnsi"/>
          <w:b/>
          <w:szCs w:val="24"/>
        </w:rPr>
        <w:t>[</w:t>
      </w:r>
      <w:r w:rsidR="00AA3D1E">
        <w:rPr>
          <w:rFonts w:asciiTheme="minorHAnsi" w:hAnsiTheme="minorHAnsi" w:cstheme="minorHAnsi"/>
          <w:b/>
          <w:szCs w:val="24"/>
        </w:rPr>
        <w:t>2</w:t>
      </w:r>
      <w:r w:rsidR="00AA3D1E" w:rsidRPr="00AA3D1E">
        <w:rPr>
          <w:rFonts w:asciiTheme="minorHAnsi" w:hAnsiTheme="minorHAnsi" w:cstheme="minorHAnsi"/>
          <w:b/>
          <w:szCs w:val="24"/>
        </w:rPr>
        <w:t>-</w:t>
      </w:r>
      <w:r w:rsidR="00AA3D1E">
        <w:rPr>
          <w:rFonts w:asciiTheme="minorHAnsi" w:hAnsiTheme="minorHAnsi" w:cstheme="minorHAnsi"/>
          <w:b/>
          <w:szCs w:val="24"/>
        </w:rPr>
        <w:t>MED-over the shoulder</w:t>
      </w:r>
      <w:r w:rsidR="00AA3D1E" w:rsidRPr="00AA3D1E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>.</w:t>
      </w:r>
    </w:p>
    <w:p w14:paraId="3D9D753F" w14:textId="77777777" w:rsidR="00AA3D1E" w:rsidRPr="00AA3D1E" w:rsidRDefault="00AA3D1E" w:rsidP="00AA3D1E">
      <w:pPr>
        <w:pStyle w:val="ListParagraph"/>
        <w:ind w:left="1224"/>
        <w:rPr>
          <w:rFonts w:asciiTheme="minorHAnsi" w:hAnsiTheme="minorHAnsi"/>
          <w:szCs w:val="24"/>
        </w:rPr>
      </w:pPr>
    </w:p>
    <w:p w14:paraId="02330453" w14:textId="77777777" w:rsidR="0000682B" w:rsidRPr="0000682B" w:rsidRDefault="00AA3D1E" w:rsidP="00AA3D1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Cup as the ball lands in the empty cup.</w:t>
      </w:r>
    </w:p>
    <w:p w14:paraId="4AD50AAF" w14:textId="4665B822" w:rsidR="00D25634" w:rsidRPr="00D25634" w:rsidRDefault="0000682B" w:rsidP="00AA3D1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“Data collector” places a tally on the “Colonizers” box for this round in the recording sheet at the site.</w:t>
      </w:r>
      <w:r w:rsidR="004A6AE0" w:rsidRPr="00D25634">
        <w:rPr>
          <w:rFonts w:asciiTheme="minorHAnsi" w:hAnsiTheme="minorHAnsi" w:cstheme="minorHAnsi"/>
          <w:szCs w:val="24"/>
        </w:rPr>
        <w:t xml:space="preserve">  </w:t>
      </w:r>
    </w:p>
    <w:p w14:paraId="45DB68C4" w14:textId="77777777" w:rsidR="00D25634" w:rsidRPr="00D25634" w:rsidRDefault="00D25634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489003FE" w14:textId="00971534" w:rsidR="0000682B" w:rsidRPr="00C73CDC" w:rsidRDefault="004A6AE0" w:rsidP="00C73CDC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>If the ball misses a cup, retrieve it</w:t>
      </w:r>
      <w:r w:rsidR="00E83CFC">
        <w:rPr>
          <w:rFonts w:asciiTheme="minorHAnsi" w:hAnsiTheme="minorHAnsi" w:cstheme="minorHAnsi"/>
          <w:szCs w:val="24"/>
        </w:rPr>
        <w:t xml:space="preserve"> - </w:t>
      </w:r>
      <w:r w:rsidR="00E83CFC" w:rsidRPr="00E83CFC">
        <w:rPr>
          <w:rFonts w:asciiTheme="minorHAnsi" w:hAnsiTheme="minorHAnsi" w:cstheme="minorHAnsi"/>
          <w:szCs w:val="24"/>
        </w:rPr>
        <w:t>this as an unsuccessful</w:t>
      </w:r>
      <w:r w:rsidR="00E83CFC">
        <w:rPr>
          <w:rFonts w:asciiTheme="minorHAnsi" w:hAnsiTheme="minorHAnsi" w:cstheme="minorHAnsi"/>
          <w:szCs w:val="24"/>
        </w:rPr>
        <w:t xml:space="preserve"> colonization</w:t>
      </w:r>
      <w:r w:rsidR="00E83CFC" w:rsidRPr="00E83CFC">
        <w:rPr>
          <w:rFonts w:asciiTheme="minorHAnsi" w:hAnsiTheme="minorHAnsi" w:cstheme="minorHAnsi"/>
          <w:szCs w:val="24"/>
        </w:rPr>
        <w:t xml:space="preserve"> attempt</w:t>
      </w:r>
      <w:r w:rsidR="00E83CFC">
        <w:rPr>
          <w:rFonts w:asciiTheme="minorHAnsi" w:hAnsiTheme="minorHAnsi" w:cstheme="minorHAnsi"/>
          <w:b/>
          <w:szCs w:val="24"/>
        </w:rPr>
        <w:t xml:space="preserve"> </w:t>
      </w:r>
      <w:r w:rsidR="0000682B" w:rsidRPr="0000682B">
        <w:rPr>
          <w:rFonts w:asciiTheme="minorHAnsi" w:hAnsiTheme="minorHAnsi" w:cstheme="minorHAnsi"/>
          <w:b/>
          <w:szCs w:val="24"/>
        </w:rPr>
        <w:t>[1-</w:t>
      </w:r>
      <w:r w:rsidR="0000682B">
        <w:rPr>
          <w:rFonts w:asciiTheme="minorHAnsi" w:hAnsiTheme="minorHAnsi" w:cstheme="minorHAnsi"/>
          <w:b/>
          <w:szCs w:val="24"/>
        </w:rPr>
        <w:t>CU</w:t>
      </w:r>
      <w:r w:rsidR="0000682B" w:rsidRPr="0000682B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 xml:space="preserve">. </w:t>
      </w:r>
      <w:r w:rsidR="009B56CC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 xml:space="preserve">If a ball lands in a cup that already has a ball in it, retrieve it and </w:t>
      </w:r>
      <w:r w:rsidR="00E83CFC">
        <w:rPr>
          <w:rFonts w:asciiTheme="minorHAnsi" w:hAnsiTheme="minorHAnsi" w:cstheme="minorHAnsi"/>
          <w:szCs w:val="24"/>
        </w:rPr>
        <w:t>again do</w:t>
      </w:r>
      <w:r w:rsidR="00E83CFC" w:rsidRPr="00D25634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>not mark it as a successful colonizer</w:t>
      </w:r>
      <w:r w:rsidR="0000682B">
        <w:rPr>
          <w:rFonts w:asciiTheme="minorHAnsi" w:hAnsiTheme="minorHAnsi" w:cstheme="minorHAnsi"/>
          <w:szCs w:val="24"/>
        </w:rPr>
        <w:t xml:space="preserve"> </w:t>
      </w:r>
      <w:r w:rsidR="0000682B" w:rsidRPr="00AA3D1E">
        <w:rPr>
          <w:rFonts w:asciiTheme="minorHAnsi" w:hAnsiTheme="minorHAnsi" w:cstheme="minorHAnsi"/>
          <w:b/>
          <w:szCs w:val="24"/>
        </w:rPr>
        <w:t>[</w:t>
      </w:r>
      <w:r w:rsidR="0000682B">
        <w:rPr>
          <w:rFonts w:asciiTheme="minorHAnsi" w:hAnsiTheme="minorHAnsi" w:cstheme="minorHAnsi"/>
          <w:b/>
          <w:szCs w:val="24"/>
        </w:rPr>
        <w:t>2</w:t>
      </w:r>
      <w:r w:rsidR="0000682B" w:rsidRPr="00AA3D1E">
        <w:rPr>
          <w:rFonts w:asciiTheme="minorHAnsi" w:hAnsiTheme="minorHAnsi" w:cstheme="minorHAnsi"/>
          <w:b/>
          <w:szCs w:val="24"/>
        </w:rPr>
        <w:t>-</w:t>
      </w:r>
      <w:r w:rsidR="0000682B">
        <w:rPr>
          <w:rFonts w:asciiTheme="minorHAnsi" w:hAnsiTheme="minorHAnsi" w:cstheme="minorHAnsi"/>
          <w:b/>
          <w:szCs w:val="24"/>
        </w:rPr>
        <w:t>WIDE or MED</w:t>
      </w:r>
      <w:r w:rsidR="0000682B" w:rsidRPr="00AA3D1E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>.</w:t>
      </w:r>
      <w:r w:rsidR="00C73CDC">
        <w:rPr>
          <w:rFonts w:asciiTheme="minorHAnsi" w:hAnsiTheme="minorHAnsi" w:cstheme="minorHAnsi"/>
          <w:szCs w:val="24"/>
        </w:rPr>
        <w:t xml:space="preserve">  </w:t>
      </w:r>
      <w:r w:rsidR="00C73CDC" w:rsidRPr="00D25634">
        <w:rPr>
          <w:rFonts w:asciiTheme="minorHAnsi" w:hAnsiTheme="minorHAnsi" w:cstheme="minorHAnsi"/>
          <w:szCs w:val="24"/>
        </w:rPr>
        <w:t>Repeat the procedure until 5 ping pong balls are thrown</w:t>
      </w:r>
      <w:r w:rsidR="00C73CDC">
        <w:rPr>
          <w:rFonts w:asciiTheme="minorHAnsi" w:hAnsiTheme="minorHAnsi" w:cstheme="minorHAnsi"/>
          <w:szCs w:val="24"/>
        </w:rPr>
        <w:t xml:space="preserve"> </w:t>
      </w:r>
      <w:r w:rsidR="00C73CDC" w:rsidRPr="0000682B">
        <w:rPr>
          <w:rFonts w:asciiTheme="minorHAnsi" w:hAnsiTheme="minorHAnsi" w:cstheme="minorHAnsi"/>
          <w:b/>
          <w:szCs w:val="24"/>
        </w:rPr>
        <w:t>[1-WIDE]</w:t>
      </w:r>
      <w:r w:rsidR="00C73CDC" w:rsidRPr="00D25634">
        <w:rPr>
          <w:rFonts w:asciiTheme="minorHAnsi" w:hAnsiTheme="minorHAnsi" w:cstheme="minorHAnsi"/>
          <w:szCs w:val="24"/>
        </w:rPr>
        <w:t xml:space="preserve">.  </w:t>
      </w:r>
    </w:p>
    <w:p w14:paraId="6258D0F5" w14:textId="77777777" w:rsidR="0000682B" w:rsidRPr="0000682B" w:rsidRDefault="0000682B" w:rsidP="0000682B">
      <w:pPr>
        <w:pStyle w:val="ListParagraph"/>
        <w:ind w:left="1224"/>
        <w:rPr>
          <w:rFonts w:asciiTheme="minorHAnsi" w:hAnsiTheme="minorHAnsi"/>
          <w:szCs w:val="24"/>
        </w:rPr>
      </w:pPr>
    </w:p>
    <w:p w14:paraId="61F899FF" w14:textId="77777777" w:rsidR="0000682B" w:rsidRPr="0000682B" w:rsidRDefault="0000682B" w:rsidP="0000682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Cup as the ball misses it and someone grabs it.</w:t>
      </w:r>
    </w:p>
    <w:p w14:paraId="209200E8" w14:textId="77777777" w:rsidR="00C73CDC" w:rsidRPr="00C73CDC" w:rsidRDefault="0000682B" w:rsidP="00C73CD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“Colonizer simulator” throws the ping pong ball into a cup that already has a ball in it. If possible, try to film the talent throwing the ball </w:t>
      </w:r>
      <w:r>
        <w:rPr>
          <w:rFonts w:asciiTheme="minorHAnsi" w:hAnsiTheme="minorHAnsi" w:cstheme="minorHAnsi"/>
          <w:szCs w:val="24"/>
        </w:rPr>
        <w:lastRenderedPageBreak/>
        <w:t xml:space="preserve">towards the camera and into a cup that already as a ball in it, visible to the camera. </w:t>
      </w:r>
      <w:r w:rsidR="004A6AE0" w:rsidRPr="00D25634">
        <w:rPr>
          <w:rFonts w:asciiTheme="minorHAnsi" w:hAnsiTheme="minorHAnsi" w:cstheme="minorHAnsi"/>
          <w:szCs w:val="24"/>
        </w:rPr>
        <w:t xml:space="preserve"> </w:t>
      </w:r>
    </w:p>
    <w:p w14:paraId="665D6CCC" w14:textId="1C397E46" w:rsidR="00C73CDC" w:rsidRPr="00C73CDC" w:rsidRDefault="00C73CDC" w:rsidP="00C73CD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73CDC">
        <w:rPr>
          <w:rFonts w:asciiTheme="minorHAnsi" w:hAnsiTheme="minorHAnsi" w:cstheme="minorHAnsi"/>
          <w:szCs w:val="24"/>
        </w:rPr>
        <w:t xml:space="preserve">Group surrounding the cup as talent throws another ping pong ball.  </w:t>
      </w:r>
    </w:p>
    <w:p w14:paraId="4125CD87" w14:textId="77777777" w:rsidR="00C73CDC" w:rsidRPr="00C73CDC" w:rsidRDefault="00C73CDC" w:rsidP="00C73CDC">
      <w:pPr>
        <w:pStyle w:val="ListParagraph"/>
        <w:ind w:left="792"/>
        <w:rPr>
          <w:rFonts w:asciiTheme="minorHAnsi" w:hAnsiTheme="minorHAnsi"/>
          <w:szCs w:val="24"/>
        </w:rPr>
      </w:pPr>
    </w:p>
    <w:p w14:paraId="0DDA0777" w14:textId="4867C122" w:rsidR="00D25634" w:rsidRPr="0000682B" w:rsidRDefault="004A6AE0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 xml:space="preserve">Add the number of species at the beginning of the </w:t>
      </w:r>
      <w:r w:rsidR="0000682B">
        <w:rPr>
          <w:rFonts w:asciiTheme="minorHAnsi" w:hAnsiTheme="minorHAnsi" w:cstheme="minorHAnsi"/>
          <w:szCs w:val="24"/>
        </w:rPr>
        <w:t>round</w:t>
      </w:r>
      <w:r w:rsidR="000F7FC1">
        <w:rPr>
          <w:rFonts w:asciiTheme="minorHAnsi" w:hAnsiTheme="minorHAnsi" w:cstheme="minorHAnsi"/>
          <w:szCs w:val="24"/>
        </w:rPr>
        <w:t xml:space="preserve">…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C73CDC">
        <w:rPr>
          <w:rFonts w:asciiTheme="minorHAnsi" w:hAnsiTheme="minorHAnsi" w:cstheme="minorHAnsi"/>
          <w:b/>
          <w:szCs w:val="24"/>
        </w:rPr>
        <w:t>1</w:t>
      </w:r>
      <w:r w:rsidR="000F7FC1" w:rsidRPr="000F7FC1">
        <w:rPr>
          <w:rFonts w:asciiTheme="minorHAnsi" w:hAnsiTheme="minorHAnsi" w:cstheme="minorHAnsi"/>
          <w:b/>
          <w:szCs w:val="24"/>
        </w:rPr>
        <w:t>-LM</w:t>
      </w:r>
      <w:r w:rsidR="004621F6">
        <w:rPr>
          <w:rFonts w:asciiTheme="minorHAnsi" w:hAnsiTheme="minorHAnsi" w:cstheme="minorHAnsi"/>
          <w:b/>
          <w:szCs w:val="24"/>
        </w:rPr>
        <w:t>-TXT</w:t>
      </w:r>
      <w:r w:rsidR="000F7FC1" w:rsidRPr="000F7FC1">
        <w:rPr>
          <w:rFonts w:asciiTheme="minorHAnsi" w:hAnsiTheme="minorHAnsi" w:cstheme="minorHAnsi"/>
          <w:b/>
          <w:szCs w:val="24"/>
        </w:rPr>
        <w:t>]</w:t>
      </w:r>
      <w:r w:rsidR="0000682B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>with the tally of colonizers</w:t>
      </w:r>
      <w:r w:rsidR="000F7FC1">
        <w:rPr>
          <w:rFonts w:asciiTheme="minorHAnsi" w:hAnsiTheme="minorHAnsi" w:cstheme="minorHAnsi"/>
          <w:szCs w:val="24"/>
        </w:rPr>
        <w:t xml:space="preserve">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C73CDC">
        <w:rPr>
          <w:rFonts w:asciiTheme="minorHAnsi" w:hAnsiTheme="minorHAnsi" w:cstheme="minorHAnsi"/>
          <w:b/>
          <w:szCs w:val="24"/>
        </w:rPr>
        <w:t>2</w:t>
      </w:r>
      <w:r w:rsidR="000F7FC1" w:rsidRPr="000F7FC1">
        <w:rPr>
          <w:rFonts w:asciiTheme="minorHAnsi" w:hAnsiTheme="minorHAnsi" w:cstheme="minorHAnsi"/>
          <w:b/>
          <w:szCs w:val="24"/>
        </w:rPr>
        <w:t>-LM]</w:t>
      </w:r>
      <w:r w:rsidR="00C73CDC">
        <w:rPr>
          <w:rFonts w:asciiTheme="minorHAnsi" w:hAnsiTheme="minorHAnsi" w:cstheme="minorHAnsi"/>
          <w:szCs w:val="24"/>
        </w:rPr>
        <w:t>.  R</w:t>
      </w:r>
      <w:r w:rsidRPr="00D25634">
        <w:rPr>
          <w:rFonts w:asciiTheme="minorHAnsi" w:hAnsiTheme="minorHAnsi" w:cstheme="minorHAnsi"/>
          <w:szCs w:val="24"/>
        </w:rPr>
        <w:t xml:space="preserve">ecord this number in the </w:t>
      </w:r>
      <w:r w:rsidR="00C73CDC">
        <w:rPr>
          <w:rFonts w:asciiTheme="minorHAnsi" w:hAnsiTheme="minorHAnsi" w:cstheme="minorHAnsi"/>
          <w:szCs w:val="24"/>
        </w:rPr>
        <w:t>column entitled “</w:t>
      </w:r>
      <w:r w:rsidRPr="00D25634">
        <w:rPr>
          <w:rFonts w:asciiTheme="minorHAnsi" w:hAnsiTheme="minorHAnsi" w:cstheme="minorHAnsi"/>
          <w:szCs w:val="24"/>
        </w:rPr>
        <w:t>number of species after colonization</w:t>
      </w:r>
      <w:r w:rsidR="00C73CDC">
        <w:rPr>
          <w:rFonts w:asciiTheme="minorHAnsi" w:hAnsiTheme="minorHAnsi" w:cstheme="minorHAnsi"/>
          <w:szCs w:val="24"/>
        </w:rPr>
        <w:t>”</w:t>
      </w:r>
      <w:r w:rsidRPr="00D25634">
        <w:rPr>
          <w:rFonts w:asciiTheme="minorHAnsi" w:hAnsiTheme="minorHAnsi" w:cstheme="minorHAnsi"/>
          <w:szCs w:val="24"/>
        </w:rPr>
        <w:t xml:space="preserve"> </w:t>
      </w:r>
      <w:r w:rsidR="00C73CDC">
        <w:rPr>
          <w:rFonts w:asciiTheme="minorHAnsi" w:hAnsiTheme="minorHAnsi" w:cstheme="minorHAnsi"/>
          <w:szCs w:val="24"/>
        </w:rPr>
        <w:t>in</w:t>
      </w:r>
      <w:r w:rsidRPr="00D25634">
        <w:rPr>
          <w:rFonts w:asciiTheme="minorHAnsi" w:hAnsiTheme="minorHAnsi" w:cstheme="minorHAnsi"/>
          <w:szCs w:val="24"/>
        </w:rPr>
        <w:t xml:space="preserve"> the recording sheet </w:t>
      </w:r>
      <w:r w:rsidR="00C73CDC">
        <w:rPr>
          <w:rFonts w:asciiTheme="minorHAnsi" w:hAnsiTheme="minorHAnsi" w:cstheme="minorHAnsi"/>
          <w:szCs w:val="24"/>
        </w:rPr>
        <w:t xml:space="preserve">found </w:t>
      </w:r>
      <w:r w:rsidRPr="00D25634">
        <w:rPr>
          <w:rFonts w:asciiTheme="minorHAnsi" w:hAnsiTheme="minorHAnsi" w:cstheme="minorHAnsi"/>
          <w:szCs w:val="24"/>
        </w:rPr>
        <w:t>at the station</w:t>
      </w:r>
      <w:r w:rsidR="000F7FC1">
        <w:rPr>
          <w:rFonts w:asciiTheme="minorHAnsi" w:hAnsiTheme="minorHAnsi" w:cstheme="minorHAnsi"/>
          <w:szCs w:val="24"/>
        </w:rPr>
        <w:t xml:space="preserve">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C73CDC">
        <w:rPr>
          <w:rFonts w:asciiTheme="minorHAnsi" w:hAnsiTheme="minorHAnsi" w:cstheme="minorHAnsi"/>
          <w:b/>
          <w:szCs w:val="24"/>
        </w:rPr>
        <w:t>3</w:t>
      </w:r>
      <w:r w:rsidR="000F7FC1" w:rsidRPr="000F7FC1">
        <w:rPr>
          <w:rFonts w:asciiTheme="minorHAnsi" w:hAnsiTheme="minorHAnsi" w:cstheme="minorHAnsi"/>
          <w:b/>
          <w:szCs w:val="24"/>
        </w:rPr>
        <w:t>-LM]</w:t>
      </w:r>
      <w:r w:rsidRPr="00D25634">
        <w:rPr>
          <w:rFonts w:asciiTheme="minorHAnsi" w:hAnsiTheme="minorHAnsi" w:cstheme="minorHAnsi"/>
          <w:szCs w:val="24"/>
        </w:rPr>
        <w:t xml:space="preserve">. </w:t>
      </w:r>
    </w:p>
    <w:p w14:paraId="76DC4728" w14:textId="77777777" w:rsidR="0000682B" w:rsidRPr="0000682B" w:rsidRDefault="0000682B" w:rsidP="0000682B">
      <w:pPr>
        <w:pStyle w:val="ListParagraph"/>
        <w:ind w:left="1224"/>
        <w:rPr>
          <w:rFonts w:asciiTheme="minorHAnsi" w:hAnsiTheme="minorHAnsi"/>
          <w:szCs w:val="24"/>
        </w:rPr>
      </w:pPr>
    </w:p>
    <w:p w14:paraId="5A68041C" w14:textId="68945A6D" w:rsidR="0000682B" w:rsidRPr="000F7FC1" w:rsidRDefault="000F7FC1" w:rsidP="0000682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“Number of species at the beginning of round.”</w:t>
      </w:r>
      <w:r w:rsidRPr="000F7FC1">
        <w:rPr>
          <w:rFonts w:asciiTheme="minorHAnsi" w:hAnsiTheme="minorHAnsi" w:cstheme="minorHAnsi"/>
          <w:color w:val="0070C0"/>
          <w:szCs w:val="24"/>
        </w:rPr>
        <w:t xml:space="preserve"> </w:t>
      </w:r>
      <w:r w:rsidR="0000682B">
        <w:rPr>
          <w:rFonts w:asciiTheme="minorHAnsi" w:hAnsiTheme="minorHAnsi" w:cstheme="minorHAnsi"/>
          <w:szCs w:val="24"/>
        </w:rPr>
        <w:t>TEXT: Zero at the beginning of the 1</w:t>
      </w:r>
      <w:r w:rsidR="0000682B" w:rsidRPr="0000682B">
        <w:rPr>
          <w:rFonts w:asciiTheme="minorHAnsi" w:hAnsiTheme="minorHAnsi" w:cstheme="minorHAnsi"/>
          <w:szCs w:val="24"/>
          <w:vertAlign w:val="superscript"/>
        </w:rPr>
        <w:t>st</w:t>
      </w:r>
      <w:r w:rsidR="0000682B">
        <w:rPr>
          <w:rFonts w:asciiTheme="minorHAnsi" w:hAnsiTheme="minorHAnsi" w:cstheme="minorHAnsi"/>
          <w:szCs w:val="24"/>
        </w:rPr>
        <w:t xml:space="preserve"> round</w:t>
      </w:r>
    </w:p>
    <w:p w14:paraId="5756A4A9" w14:textId="54EDAF43" w:rsidR="000F7FC1" w:rsidRPr="000F7FC1" w:rsidRDefault="000F7FC1" w:rsidP="0000682B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Colonizers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0EDD5859" w14:textId="33DD750F" w:rsidR="000F7FC1" w:rsidRPr="000F7FC1" w:rsidRDefault="000F7FC1" w:rsidP="000F7F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Number of species after colonization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0E3CD342" w14:textId="77777777" w:rsidR="00D25634" w:rsidRPr="00D25634" w:rsidRDefault="00D25634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1486B4AC" w14:textId="51C9C5B7" w:rsidR="000F7FC1" w:rsidRPr="000F7FC1" w:rsidRDefault="004A6AE0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>The “extinction simulator” should now roll a die</w:t>
      </w:r>
      <w:r w:rsidR="000F7FC1">
        <w:rPr>
          <w:rFonts w:asciiTheme="minorHAnsi" w:hAnsiTheme="minorHAnsi" w:cstheme="minorHAnsi"/>
          <w:szCs w:val="24"/>
        </w:rPr>
        <w:t xml:space="preserve">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0F7FC1">
        <w:rPr>
          <w:rFonts w:asciiTheme="minorHAnsi" w:hAnsiTheme="minorHAnsi" w:cstheme="minorHAnsi"/>
          <w:b/>
          <w:szCs w:val="24"/>
        </w:rPr>
        <w:t>1-WIDE</w:t>
      </w:r>
      <w:r w:rsidR="000F7FC1" w:rsidRPr="000F7FC1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 xml:space="preserve">. </w:t>
      </w:r>
      <w:r w:rsidR="00D25634" w:rsidRPr="00D25634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>If the trial is occurring at a large island site, choose one of the</w:t>
      </w:r>
      <w:r w:rsidR="004621F6">
        <w:rPr>
          <w:rFonts w:asciiTheme="minorHAnsi" w:hAnsiTheme="minorHAnsi" w:cstheme="minorHAnsi"/>
          <w:szCs w:val="24"/>
        </w:rPr>
        <w:t xml:space="preserve"> two colored</w:t>
      </w:r>
      <w:r w:rsidRPr="00D25634">
        <w:rPr>
          <w:rFonts w:asciiTheme="minorHAnsi" w:hAnsiTheme="minorHAnsi" w:cstheme="minorHAnsi"/>
          <w:szCs w:val="24"/>
        </w:rPr>
        <w:t xml:space="preserve"> di</w:t>
      </w:r>
      <w:r w:rsidR="00C73CDC">
        <w:rPr>
          <w:rFonts w:asciiTheme="minorHAnsi" w:hAnsiTheme="minorHAnsi" w:cstheme="minorHAnsi"/>
          <w:szCs w:val="24"/>
        </w:rPr>
        <w:t>c</w:t>
      </w:r>
      <w:r w:rsidRPr="00D25634">
        <w:rPr>
          <w:rFonts w:asciiTheme="minorHAnsi" w:hAnsiTheme="minorHAnsi" w:cstheme="minorHAnsi"/>
          <w:szCs w:val="24"/>
        </w:rPr>
        <w:t>e at random with eyes closed</w:t>
      </w:r>
      <w:r w:rsidR="000F7FC1">
        <w:rPr>
          <w:rFonts w:asciiTheme="minorHAnsi" w:hAnsiTheme="minorHAnsi" w:cstheme="minorHAnsi"/>
          <w:szCs w:val="24"/>
        </w:rPr>
        <w:t xml:space="preserve">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0F7FC1">
        <w:rPr>
          <w:rFonts w:asciiTheme="minorHAnsi" w:hAnsiTheme="minorHAnsi" w:cstheme="minorHAnsi"/>
          <w:b/>
          <w:szCs w:val="24"/>
        </w:rPr>
        <w:t>2</w:t>
      </w:r>
      <w:r w:rsidR="000F7FC1" w:rsidRPr="000F7FC1">
        <w:rPr>
          <w:rFonts w:asciiTheme="minorHAnsi" w:hAnsiTheme="minorHAnsi" w:cstheme="minorHAnsi"/>
          <w:b/>
          <w:szCs w:val="24"/>
        </w:rPr>
        <w:t>-MED]</w:t>
      </w:r>
      <w:r w:rsidRPr="00D25634">
        <w:rPr>
          <w:rFonts w:asciiTheme="minorHAnsi" w:hAnsiTheme="minorHAnsi" w:cstheme="minorHAnsi"/>
          <w:szCs w:val="24"/>
        </w:rPr>
        <w:t xml:space="preserve">. </w:t>
      </w:r>
      <w:r w:rsidR="00D25634" w:rsidRPr="00D25634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>Roll the die</w:t>
      </w:r>
      <w:r w:rsidR="000F7FC1">
        <w:rPr>
          <w:rFonts w:asciiTheme="minorHAnsi" w:hAnsiTheme="minorHAnsi" w:cstheme="minorHAnsi"/>
          <w:szCs w:val="24"/>
        </w:rPr>
        <w:t xml:space="preserve"> </w:t>
      </w:r>
      <w:r w:rsidR="000F7FC1" w:rsidRPr="000F7FC1">
        <w:rPr>
          <w:rFonts w:asciiTheme="minorHAnsi" w:hAnsiTheme="minorHAnsi" w:cstheme="minorHAnsi"/>
          <w:b/>
          <w:szCs w:val="24"/>
        </w:rPr>
        <w:t>[</w:t>
      </w:r>
      <w:r w:rsidR="000F7FC1">
        <w:rPr>
          <w:rFonts w:asciiTheme="minorHAnsi" w:hAnsiTheme="minorHAnsi" w:cstheme="minorHAnsi"/>
          <w:b/>
          <w:szCs w:val="24"/>
        </w:rPr>
        <w:t>3</w:t>
      </w:r>
      <w:r w:rsidR="000F7FC1" w:rsidRPr="000F7FC1">
        <w:rPr>
          <w:rFonts w:asciiTheme="minorHAnsi" w:hAnsiTheme="minorHAnsi" w:cstheme="minorHAnsi"/>
          <w:b/>
          <w:szCs w:val="24"/>
        </w:rPr>
        <w:t>-</w:t>
      </w:r>
      <w:r w:rsidR="000F7FC1">
        <w:rPr>
          <w:rFonts w:asciiTheme="minorHAnsi" w:hAnsiTheme="minorHAnsi" w:cstheme="minorHAnsi"/>
          <w:b/>
          <w:szCs w:val="24"/>
        </w:rPr>
        <w:t>CU</w:t>
      </w:r>
      <w:r w:rsidR="000F7FC1" w:rsidRPr="000F7FC1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 xml:space="preserve">. </w:t>
      </w:r>
    </w:p>
    <w:p w14:paraId="3A374240" w14:textId="77777777" w:rsidR="000F7FC1" w:rsidRPr="000F7FC1" w:rsidRDefault="000F7FC1" w:rsidP="000F7FC1">
      <w:pPr>
        <w:pStyle w:val="ListParagraph"/>
        <w:ind w:left="1224"/>
        <w:rPr>
          <w:rFonts w:asciiTheme="minorHAnsi" w:hAnsiTheme="minorHAnsi"/>
          <w:szCs w:val="24"/>
        </w:rPr>
      </w:pPr>
    </w:p>
    <w:p w14:paraId="6C58D7E1" w14:textId="405C9119" w:rsidR="000F7FC1" w:rsidRPr="000F7FC1" w:rsidRDefault="000F7FC1" w:rsidP="000F7F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“Extinction simulator” approaches the table at the large island site and motions towards the die.  Continue action in next shot.</w:t>
      </w:r>
    </w:p>
    <w:p w14:paraId="74F566BE" w14:textId="77777777" w:rsidR="000F7FC1" w:rsidRPr="000F7FC1" w:rsidRDefault="000F7FC1" w:rsidP="000F7F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“Extinction simulator” closes eyes and reaches for one of the dice.</w:t>
      </w:r>
    </w:p>
    <w:p w14:paraId="790C7741" w14:textId="37CA9F46" w:rsidR="00D25634" w:rsidRPr="00D25634" w:rsidRDefault="000F7FC1" w:rsidP="000F7FC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Table as talent rolls the die.</w:t>
      </w:r>
      <w:r w:rsidR="00D25634" w:rsidRPr="00D25634">
        <w:rPr>
          <w:rFonts w:asciiTheme="minorHAnsi" w:hAnsiTheme="minorHAnsi" w:cstheme="minorHAnsi"/>
          <w:szCs w:val="24"/>
        </w:rPr>
        <w:t xml:space="preserve"> </w:t>
      </w:r>
    </w:p>
    <w:p w14:paraId="5770CA9C" w14:textId="77777777" w:rsidR="00D25634" w:rsidRPr="00D25634" w:rsidRDefault="00D25634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225B2104" w14:textId="13D4559A" w:rsidR="00C73CDC" w:rsidRPr="00914591" w:rsidRDefault="00281194" w:rsidP="00C73CDC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="00C73CDC">
        <w:rPr>
          <w:rFonts w:asciiTheme="minorHAnsi" w:hAnsiTheme="minorHAnsi" w:cstheme="minorHAnsi"/>
          <w:szCs w:val="24"/>
        </w:rPr>
        <w:t>emove the ball if there is one present in the</w:t>
      </w:r>
      <w:r w:rsidR="00C73CDC" w:rsidRPr="00D25634">
        <w:rPr>
          <w:rFonts w:asciiTheme="minorHAnsi" w:hAnsiTheme="minorHAnsi" w:cstheme="minorHAnsi"/>
          <w:szCs w:val="24"/>
        </w:rPr>
        <w:t xml:space="preserve"> cup </w:t>
      </w:r>
      <w:r w:rsidR="00C73CDC">
        <w:rPr>
          <w:rFonts w:asciiTheme="minorHAnsi" w:hAnsiTheme="minorHAnsi" w:cstheme="minorHAnsi"/>
          <w:szCs w:val="24"/>
        </w:rPr>
        <w:t xml:space="preserve">that is of </w:t>
      </w:r>
      <w:r w:rsidR="00C73CDC" w:rsidRPr="00B3281F">
        <w:rPr>
          <w:rFonts w:asciiTheme="minorHAnsi" w:hAnsiTheme="minorHAnsi" w:cstheme="minorHAnsi"/>
          <w:i/>
          <w:szCs w:val="24"/>
        </w:rPr>
        <w:t>the same color as</w:t>
      </w:r>
      <w:r w:rsidR="00C73CDC">
        <w:rPr>
          <w:rFonts w:asciiTheme="minorHAnsi" w:hAnsiTheme="minorHAnsi" w:cstheme="minorHAnsi"/>
          <w:szCs w:val="24"/>
        </w:rPr>
        <w:t xml:space="preserve"> the </w:t>
      </w:r>
      <w:proofErr w:type="gramStart"/>
      <w:r w:rsidR="00C73CDC">
        <w:rPr>
          <w:rFonts w:asciiTheme="minorHAnsi" w:hAnsiTheme="minorHAnsi" w:cstheme="minorHAnsi"/>
          <w:szCs w:val="24"/>
        </w:rPr>
        <w:t>die</w:t>
      </w:r>
      <w:r w:rsidR="00801529">
        <w:rPr>
          <w:rFonts w:asciiTheme="minorHAnsi" w:hAnsiTheme="minorHAnsi" w:cstheme="minorHAnsi"/>
          <w:szCs w:val="24"/>
        </w:rPr>
        <w:t>,</w:t>
      </w:r>
      <w:r w:rsidR="00C73CDC">
        <w:rPr>
          <w:rFonts w:asciiTheme="minorHAnsi" w:hAnsiTheme="minorHAnsi" w:cstheme="minorHAnsi"/>
          <w:szCs w:val="24"/>
        </w:rPr>
        <w:t xml:space="preserve"> and</w:t>
      </w:r>
      <w:proofErr w:type="gramEnd"/>
      <w:r w:rsidR="00C73CDC">
        <w:rPr>
          <w:rFonts w:asciiTheme="minorHAnsi" w:hAnsiTheme="minorHAnsi" w:cstheme="minorHAnsi"/>
          <w:szCs w:val="24"/>
        </w:rPr>
        <w:t xml:space="preserve"> labeled with the </w:t>
      </w:r>
      <w:r w:rsidR="00801529">
        <w:rPr>
          <w:rFonts w:asciiTheme="minorHAnsi" w:hAnsiTheme="minorHAnsi" w:cstheme="minorHAnsi"/>
          <w:szCs w:val="24"/>
        </w:rPr>
        <w:t>number rolled by that</w:t>
      </w:r>
      <w:r w:rsidR="00C73CDC" w:rsidRPr="00D25634">
        <w:rPr>
          <w:rFonts w:asciiTheme="minorHAnsi" w:hAnsiTheme="minorHAnsi" w:cstheme="minorHAnsi"/>
          <w:szCs w:val="24"/>
        </w:rPr>
        <w:t xml:space="preserve"> die</w:t>
      </w:r>
      <w:r w:rsidR="00801529">
        <w:rPr>
          <w:rFonts w:asciiTheme="minorHAnsi" w:hAnsiTheme="minorHAnsi" w:cstheme="minorHAnsi"/>
          <w:szCs w:val="24"/>
        </w:rPr>
        <w:t xml:space="preserve"> </w:t>
      </w:r>
      <w:r w:rsidR="00C73CDC" w:rsidRPr="00914591">
        <w:rPr>
          <w:rFonts w:asciiTheme="minorHAnsi" w:hAnsiTheme="minorHAnsi" w:cstheme="minorHAnsi"/>
          <w:b/>
          <w:szCs w:val="24"/>
        </w:rPr>
        <w:t>[1-CU]</w:t>
      </w:r>
      <w:r w:rsidR="00801529">
        <w:rPr>
          <w:rFonts w:asciiTheme="minorHAnsi" w:hAnsiTheme="minorHAnsi" w:cstheme="minorHAnsi"/>
          <w:szCs w:val="24"/>
        </w:rPr>
        <w:t>.  Count the removal as an extinction i</w:t>
      </w:r>
      <w:r w:rsidR="00C73CDC" w:rsidRPr="00D25634">
        <w:rPr>
          <w:rFonts w:asciiTheme="minorHAnsi" w:hAnsiTheme="minorHAnsi" w:cstheme="minorHAnsi"/>
          <w:szCs w:val="24"/>
        </w:rPr>
        <w:t xml:space="preserve">n the </w:t>
      </w:r>
      <w:r w:rsidR="00801529">
        <w:rPr>
          <w:rFonts w:asciiTheme="minorHAnsi" w:hAnsiTheme="minorHAnsi" w:cstheme="minorHAnsi"/>
          <w:szCs w:val="24"/>
        </w:rPr>
        <w:t xml:space="preserve">station recording </w:t>
      </w:r>
      <w:r w:rsidR="00C73CDC" w:rsidRPr="00D25634">
        <w:rPr>
          <w:rFonts w:asciiTheme="minorHAnsi" w:hAnsiTheme="minorHAnsi" w:cstheme="minorHAnsi"/>
          <w:szCs w:val="24"/>
        </w:rPr>
        <w:t xml:space="preserve">table </w:t>
      </w:r>
      <w:r w:rsidR="00C73CDC" w:rsidRPr="00914591">
        <w:rPr>
          <w:rFonts w:asciiTheme="minorHAnsi" w:hAnsiTheme="minorHAnsi" w:cstheme="minorHAnsi"/>
          <w:b/>
          <w:szCs w:val="24"/>
        </w:rPr>
        <w:t>[</w:t>
      </w:r>
      <w:r w:rsidR="00C73CDC">
        <w:rPr>
          <w:rFonts w:asciiTheme="minorHAnsi" w:hAnsiTheme="minorHAnsi" w:cstheme="minorHAnsi"/>
          <w:b/>
          <w:szCs w:val="24"/>
        </w:rPr>
        <w:t>2</w:t>
      </w:r>
      <w:r w:rsidR="00C73CDC" w:rsidRPr="00914591">
        <w:rPr>
          <w:rFonts w:asciiTheme="minorHAnsi" w:hAnsiTheme="minorHAnsi" w:cstheme="minorHAnsi"/>
          <w:b/>
          <w:szCs w:val="24"/>
        </w:rPr>
        <w:t>-</w:t>
      </w:r>
      <w:r w:rsidR="00C73CDC">
        <w:rPr>
          <w:rFonts w:asciiTheme="minorHAnsi" w:hAnsiTheme="minorHAnsi" w:cstheme="minorHAnsi"/>
          <w:b/>
          <w:szCs w:val="24"/>
        </w:rPr>
        <w:t>MED</w:t>
      </w:r>
      <w:r w:rsidR="00C73CDC" w:rsidRPr="00914591">
        <w:rPr>
          <w:rFonts w:asciiTheme="minorHAnsi" w:hAnsiTheme="minorHAnsi" w:cstheme="minorHAnsi"/>
          <w:b/>
          <w:szCs w:val="24"/>
        </w:rPr>
        <w:t>]</w:t>
      </w:r>
      <w:r w:rsidR="00C73CDC" w:rsidRPr="00D25634">
        <w:rPr>
          <w:rFonts w:asciiTheme="minorHAnsi" w:hAnsiTheme="minorHAnsi" w:cstheme="minorHAnsi"/>
          <w:szCs w:val="24"/>
        </w:rPr>
        <w:t>.</w:t>
      </w:r>
    </w:p>
    <w:p w14:paraId="1D0E576B" w14:textId="77777777" w:rsidR="00C73CDC" w:rsidRPr="00C46EF6" w:rsidRDefault="00C73CDC" w:rsidP="00C73CDC">
      <w:pPr>
        <w:pStyle w:val="ListParagraph"/>
        <w:ind w:left="1224"/>
        <w:rPr>
          <w:rFonts w:asciiTheme="minorHAnsi" w:hAnsiTheme="minorHAnsi"/>
          <w:szCs w:val="24"/>
        </w:rPr>
      </w:pPr>
    </w:p>
    <w:p w14:paraId="4A3C69DB" w14:textId="2C0BF22B" w:rsidR="00C73CDC" w:rsidRPr="00C46EF6" w:rsidRDefault="00C73CDC" w:rsidP="00C73CD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Cup at the large station having the same number</w:t>
      </w:r>
      <w:r w:rsidR="00801529">
        <w:rPr>
          <w:rFonts w:asciiTheme="minorHAnsi" w:hAnsiTheme="minorHAnsi" w:cstheme="minorHAnsi"/>
          <w:szCs w:val="24"/>
        </w:rPr>
        <w:t>/color</w:t>
      </w:r>
      <w:r>
        <w:rPr>
          <w:rFonts w:asciiTheme="minorHAnsi" w:hAnsiTheme="minorHAnsi" w:cstheme="minorHAnsi"/>
          <w:szCs w:val="24"/>
        </w:rPr>
        <w:t xml:space="preserve"> as was rolled and with a ball in it as talent removes the ball.</w:t>
      </w:r>
      <w:r w:rsidR="004621F6">
        <w:rPr>
          <w:rFonts w:asciiTheme="minorHAnsi" w:hAnsiTheme="minorHAnsi" w:cstheme="minorHAnsi"/>
          <w:szCs w:val="24"/>
        </w:rPr>
        <w:t xml:space="preserve"> We need to see the labels.</w:t>
      </w:r>
    </w:p>
    <w:p w14:paraId="0AB5C310" w14:textId="77777777" w:rsidR="00C73CDC" w:rsidRPr="00C46EF6" w:rsidRDefault="00C73CDC" w:rsidP="00C73CD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“Data collector” records an extinction on the recording sheet at the station.</w:t>
      </w:r>
    </w:p>
    <w:p w14:paraId="156016E6" w14:textId="77777777" w:rsidR="00C73CDC" w:rsidRPr="00C73CDC" w:rsidRDefault="00C73CDC" w:rsidP="00C73CDC">
      <w:pPr>
        <w:pStyle w:val="ListParagraph"/>
        <w:ind w:left="792"/>
        <w:rPr>
          <w:rFonts w:asciiTheme="minorHAnsi" w:hAnsiTheme="minorHAnsi"/>
          <w:szCs w:val="24"/>
        </w:rPr>
      </w:pPr>
    </w:p>
    <w:p w14:paraId="15E4DA94" w14:textId="44C00EE7" w:rsidR="00354FFE" w:rsidRPr="0013050F" w:rsidRDefault="00281194" w:rsidP="0013050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In a trial at</w:t>
      </w:r>
      <w:r w:rsidR="004A6AE0" w:rsidRPr="00D25634">
        <w:rPr>
          <w:rFonts w:asciiTheme="minorHAnsi" w:hAnsiTheme="minorHAnsi" w:cstheme="minorHAnsi"/>
          <w:szCs w:val="24"/>
        </w:rPr>
        <w:t xml:space="preserve"> a small island station,</w:t>
      </w:r>
      <w:r>
        <w:rPr>
          <w:rFonts w:asciiTheme="minorHAnsi" w:hAnsiTheme="minorHAnsi" w:cstheme="minorHAnsi"/>
          <w:szCs w:val="24"/>
        </w:rPr>
        <w:t xml:space="preserve"> follow</w:t>
      </w:r>
      <w:r w:rsidR="004A6AE0" w:rsidRPr="00D25634">
        <w:rPr>
          <w:rFonts w:asciiTheme="minorHAnsi" w:hAnsiTheme="minorHAnsi" w:cstheme="minorHAnsi"/>
          <w:szCs w:val="24"/>
        </w:rPr>
        <w:t xml:space="preserve"> </w:t>
      </w:r>
      <w:r w:rsidR="00801529">
        <w:rPr>
          <w:rFonts w:asciiTheme="minorHAnsi" w:hAnsiTheme="minorHAnsi" w:cstheme="minorHAnsi"/>
          <w:szCs w:val="24"/>
        </w:rPr>
        <w:t xml:space="preserve">the same procedure except that it is only necessary to match the number rolled by the die to the cup </w:t>
      </w:r>
      <w:r w:rsidR="00E34FDA" w:rsidRPr="00354FFE">
        <w:rPr>
          <w:rFonts w:asciiTheme="minorHAnsi" w:hAnsiTheme="minorHAnsi" w:cstheme="minorHAnsi"/>
          <w:b/>
          <w:szCs w:val="24"/>
        </w:rPr>
        <w:t>[1-</w:t>
      </w:r>
      <w:r w:rsidR="0013050F">
        <w:rPr>
          <w:rFonts w:asciiTheme="minorHAnsi" w:hAnsiTheme="minorHAnsi" w:cstheme="minorHAnsi"/>
          <w:b/>
          <w:szCs w:val="24"/>
        </w:rPr>
        <w:t>CU</w:t>
      </w:r>
      <w:r w:rsidR="00E34FDA" w:rsidRPr="00354FFE">
        <w:rPr>
          <w:rFonts w:asciiTheme="minorHAnsi" w:hAnsiTheme="minorHAnsi" w:cstheme="minorHAnsi"/>
          <w:b/>
          <w:szCs w:val="24"/>
        </w:rPr>
        <w:t>]</w:t>
      </w:r>
      <w:r w:rsidR="0013050F" w:rsidRPr="0013050F">
        <w:rPr>
          <w:rFonts w:asciiTheme="minorHAnsi" w:hAnsiTheme="minorHAnsi" w:cstheme="minorHAnsi"/>
          <w:szCs w:val="24"/>
        </w:rPr>
        <w:t>.</w:t>
      </w:r>
      <w:r w:rsidR="0013050F">
        <w:rPr>
          <w:rFonts w:asciiTheme="minorHAnsi" w:hAnsiTheme="minorHAnsi" w:cstheme="minorHAnsi"/>
          <w:szCs w:val="24"/>
        </w:rPr>
        <w:t xml:space="preserve">  </w:t>
      </w:r>
      <w:r w:rsidR="0013050F" w:rsidRPr="00D25634">
        <w:rPr>
          <w:rFonts w:asciiTheme="minorHAnsi" w:hAnsiTheme="minorHAnsi" w:cstheme="minorHAnsi"/>
          <w:szCs w:val="24"/>
        </w:rPr>
        <w:t>If there is no ball in the cup, no extinction is recorded</w:t>
      </w:r>
      <w:r w:rsidR="0013050F">
        <w:rPr>
          <w:rFonts w:asciiTheme="minorHAnsi" w:hAnsiTheme="minorHAnsi" w:cstheme="minorHAnsi"/>
          <w:szCs w:val="24"/>
        </w:rPr>
        <w:t xml:space="preserve"> </w:t>
      </w:r>
      <w:r w:rsidR="0013050F" w:rsidRPr="0013050F">
        <w:rPr>
          <w:rFonts w:asciiTheme="minorHAnsi" w:hAnsiTheme="minorHAnsi" w:cstheme="minorHAnsi"/>
          <w:b/>
          <w:szCs w:val="24"/>
        </w:rPr>
        <w:t>[</w:t>
      </w:r>
      <w:r w:rsidR="0013050F">
        <w:rPr>
          <w:rFonts w:asciiTheme="minorHAnsi" w:hAnsiTheme="minorHAnsi" w:cstheme="minorHAnsi"/>
          <w:b/>
          <w:szCs w:val="24"/>
        </w:rPr>
        <w:t>2</w:t>
      </w:r>
      <w:r w:rsidR="0013050F" w:rsidRPr="0013050F">
        <w:rPr>
          <w:rFonts w:asciiTheme="minorHAnsi" w:hAnsiTheme="minorHAnsi" w:cstheme="minorHAnsi"/>
          <w:b/>
          <w:szCs w:val="24"/>
        </w:rPr>
        <w:t>-MED</w:t>
      </w:r>
      <w:r w:rsidR="0013050F">
        <w:rPr>
          <w:rFonts w:asciiTheme="minorHAnsi" w:hAnsiTheme="minorHAnsi" w:cstheme="minorHAnsi"/>
          <w:b/>
          <w:szCs w:val="24"/>
        </w:rPr>
        <w:t>-over the shoulder</w:t>
      </w:r>
      <w:r w:rsidR="0013050F" w:rsidRPr="0013050F">
        <w:rPr>
          <w:rFonts w:asciiTheme="minorHAnsi" w:hAnsiTheme="minorHAnsi" w:cstheme="minorHAnsi"/>
          <w:b/>
          <w:szCs w:val="24"/>
        </w:rPr>
        <w:t>]</w:t>
      </w:r>
      <w:r w:rsidR="0013050F" w:rsidRPr="00D25634">
        <w:rPr>
          <w:rFonts w:asciiTheme="minorHAnsi" w:hAnsiTheme="minorHAnsi" w:cstheme="minorHAnsi"/>
          <w:szCs w:val="24"/>
        </w:rPr>
        <w:t xml:space="preserve">.  </w:t>
      </w:r>
    </w:p>
    <w:p w14:paraId="6BE16663" w14:textId="77777777" w:rsidR="006A5EC7" w:rsidRPr="006A5EC7" w:rsidRDefault="004A6AE0" w:rsidP="006A5EC7">
      <w:pPr>
        <w:pStyle w:val="ListParagraph"/>
        <w:ind w:left="1224"/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 xml:space="preserve"> </w:t>
      </w:r>
    </w:p>
    <w:p w14:paraId="73BB7377" w14:textId="6BFD99E3" w:rsidR="0013050F" w:rsidRPr="0013050F" w:rsidRDefault="00914591" w:rsidP="001305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Cup </w:t>
      </w:r>
      <w:r w:rsidR="00801529">
        <w:rPr>
          <w:rFonts w:asciiTheme="minorHAnsi" w:hAnsiTheme="minorHAnsi" w:cstheme="minorHAnsi"/>
          <w:szCs w:val="24"/>
        </w:rPr>
        <w:t xml:space="preserve">(at small island station) </w:t>
      </w:r>
      <w:r>
        <w:rPr>
          <w:rFonts w:asciiTheme="minorHAnsi" w:hAnsiTheme="minorHAnsi" w:cstheme="minorHAnsi"/>
          <w:szCs w:val="24"/>
        </w:rPr>
        <w:t>of the same number with b</w:t>
      </w:r>
      <w:r w:rsidR="006A5EC7">
        <w:rPr>
          <w:rFonts w:asciiTheme="minorHAnsi" w:hAnsiTheme="minorHAnsi" w:cstheme="minorHAnsi"/>
          <w:szCs w:val="24"/>
        </w:rPr>
        <w:t>all in the cup as talent removes the ball.</w:t>
      </w:r>
      <w:r>
        <w:rPr>
          <w:rFonts w:asciiTheme="minorHAnsi" w:hAnsiTheme="minorHAnsi" w:cstheme="minorHAnsi"/>
          <w:szCs w:val="24"/>
        </w:rPr>
        <w:t xml:space="preserve">  Make sure the number on the cup is in view.</w:t>
      </w:r>
    </w:p>
    <w:p w14:paraId="01D51454" w14:textId="77777777" w:rsidR="0013050F" w:rsidRPr="0013050F" w:rsidRDefault="0013050F" w:rsidP="001305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“Extinction simulator” checks number that was rolled and sees that the corresponding cup has no ball in it.</w:t>
      </w:r>
    </w:p>
    <w:p w14:paraId="60743902" w14:textId="77777777" w:rsidR="0013050F" w:rsidRPr="0013050F" w:rsidRDefault="0013050F" w:rsidP="0013050F">
      <w:pPr>
        <w:pStyle w:val="ListParagraph"/>
        <w:rPr>
          <w:rFonts w:asciiTheme="minorHAnsi" w:hAnsiTheme="minorHAnsi" w:cstheme="minorHAnsi"/>
          <w:szCs w:val="24"/>
        </w:rPr>
      </w:pPr>
    </w:p>
    <w:p w14:paraId="163B9966" w14:textId="4E4345A9" w:rsidR="00D25634" w:rsidRPr="0013050F" w:rsidRDefault="0013050F" w:rsidP="0013050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13050F">
        <w:rPr>
          <w:rFonts w:asciiTheme="minorHAnsi" w:hAnsiTheme="minorHAnsi" w:cstheme="minorHAnsi"/>
          <w:szCs w:val="24"/>
        </w:rPr>
        <w:lastRenderedPageBreak/>
        <w:t>Repeat this process for a total of 2 rolls if there are 3 to 8 species on the island, and 3 rolls if there are 9 to 12 species on the island.  This is the end of one round</w:t>
      </w:r>
      <w:r w:rsidRPr="0013050F">
        <w:rPr>
          <w:rFonts w:asciiTheme="minorHAnsi" w:hAnsiTheme="minorHAnsi" w:cstheme="minorHAnsi"/>
          <w:b/>
          <w:szCs w:val="24"/>
        </w:rPr>
        <w:t xml:space="preserve"> [1-WIDE]</w:t>
      </w:r>
      <w:r w:rsidRPr="0013050F">
        <w:rPr>
          <w:rFonts w:asciiTheme="minorHAnsi" w:hAnsiTheme="minorHAnsi" w:cstheme="minorHAnsi"/>
          <w:szCs w:val="24"/>
        </w:rPr>
        <w:t>.</w:t>
      </w:r>
    </w:p>
    <w:p w14:paraId="06CDDC8C" w14:textId="77777777" w:rsidR="0013050F" w:rsidRPr="0013050F" w:rsidRDefault="0013050F" w:rsidP="0013050F">
      <w:pPr>
        <w:pStyle w:val="ListParagraph"/>
        <w:ind w:left="1224"/>
        <w:rPr>
          <w:rFonts w:asciiTheme="minorHAnsi" w:hAnsiTheme="minorHAnsi"/>
          <w:szCs w:val="24"/>
        </w:rPr>
      </w:pPr>
    </w:p>
    <w:p w14:paraId="05D44DAC" w14:textId="72D8EB75" w:rsidR="0013050F" w:rsidRPr="0013050F" w:rsidRDefault="0013050F" w:rsidP="001305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Group as they perform the extinction simulation.</w:t>
      </w:r>
    </w:p>
    <w:p w14:paraId="00325D76" w14:textId="77777777" w:rsidR="0013050F" w:rsidRPr="00D25634" w:rsidRDefault="0013050F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3E7A6F3C" w14:textId="17088631" w:rsidR="003A14D2" w:rsidRPr="003A14D2" w:rsidRDefault="00EE12D9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To complete the round,</w:t>
      </w:r>
      <w:r w:rsidRPr="00D25634">
        <w:rPr>
          <w:rFonts w:asciiTheme="minorHAnsi" w:hAnsiTheme="minorHAnsi" w:cstheme="minorHAnsi"/>
          <w:szCs w:val="24"/>
        </w:rPr>
        <w:t xml:space="preserve"> </w:t>
      </w:r>
      <w:r w:rsidR="0040073E">
        <w:rPr>
          <w:rFonts w:asciiTheme="minorHAnsi" w:hAnsiTheme="minorHAnsi" w:cstheme="minorHAnsi"/>
          <w:szCs w:val="24"/>
        </w:rPr>
        <w:t xml:space="preserve">count </w:t>
      </w:r>
      <w:r w:rsidR="004A6AE0" w:rsidRPr="00D25634">
        <w:rPr>
          <w:rFonts w:asciiTheme="minorHAnsi" w:hAnsiTheme="minorHAnsi" w:cstheme="minorHAnsi"/>
          <w:szCs w:val="24"/>
        </w:rPr>
        <w:t>the total number of species currently in the cups at the station</w:t>
      </w:r>
      <w:r w:rsidR="003A14D2">
        <w:rPr>
          <w:rFonts w:asciiTheme="minorHAnsi" w:hAnsiTheme="minorHAnsi" w:cstheme="minorHAnsi"/>
          <w:szCs w:val="24"/>
        </w:rPr>
        <w:t xml:space="preserve">… </w:t>
      </w:r>
      <w:r w:rsidR="003A14D2" w:rsidRPr="003A14D2">
        <w:rPr>
          <w:rFonts w:asciiTheme="minorHAnsi" w:hAnsiTheme="minorHAnsi" w:cstheme="minorHAnsi"/>
          <w:b/>
          <w:szCs w:val="24"/>
        </w:rPr>
        <w:t>[1-</w:t>
      </w:r>
      <w:r w:rsidR="0013050F">
        <w:rPr>
          <w:rFonts w:asciiTheme="minorHAnsi" w:hAnsiTheme="minorHAnsi" w:cstheme="minorHAnsi"/>
          <w:b/>
          <w:szCs w:val="24"/>
        </w:rPr>
        <w:t>MED</w:t>
      </w:r>
      <w:r w:rsidR="003A14D2" w:rsidRPr="003A14D2">
        <w:rPr>
          <w:rFonts w:asciiTheme="minorHAnsi" w:hAnsiTheme="minorHAnsi" w:cstheme="minorHAnsi"/>
          <w:b/>
          <w:szCs w:val="24"/>
        </w:rPr>
        <w:t>]</w:t>
      </w:r>
      <w:r w:rsidR="004A6AE0" w:rsidRPr="00D25634">
        <w:rPr>
          <w:rFonts w:asciiTheme="minorHAnsi" w:hAnsiTheme="minorHAnsi" w:cstheme="minorHAnsi"/>
          <w:szCs w:val="24"/>
        </w:rPr>
        <w:t xml:space="preserve"> and</w:t>
      </w:r>
      <w:r w:rsidR="0040073E">
        <w:rPr>
          <w:rFonts w:asciiTheme="minorHAnsi" w:hAnsiTheme="minorHAnsi" w:cstheme="minorHAnsi"/>
          <w:szCs w:val="24"/>
        </w:rPr>
        <w:t xml:space="preserve"> then</w:t>
      </w:r>
      <w:r w:rsidR="004A6AE0" w:rsidRPr="00D25634">
        <w:rPr>
          <w:rFonts w:asciiTheme="minorHAnsi" w:hAnsiTheme="minorHAnsi" w:cstheme="minorHAnsi"/>
          <w:szCs w:val="24"/>
        </w:rPr>
        <w:t xml:space="preserve"> tally this number into the “Number of species at beginning of round” column on the </w:t>
      </w:r>
      <w:r w:rsidR="0013050F">
        <w:rPr>
          <w:rFonts w:asciiTheme="minorHAnsi" w:hAnsiTheme="minorHAnsi" w:cstheme="minorHAnsi"/>
          <w:szCs w:val="24"/>
        </w:rPr>
        <w:t xml:space="preserve">station </w:t>
      </w:r>
      <w:r w:rsidR="004A6AE0" w:rsidRPr="00D25634">
        <w:rPr>
          <w:rFonts w:asciiTheme="minorHAnsi" w:hAnsiTheme="minorHAnsi" w:cstheme="minorHAnsi"/>
          <w:szCs w:val="24"/>
        </w:rPr>
        <w:t xml:space="preserve">recording sheet for the </w:t>
      </w:r>
      <w:r w:rsidR="003A14D2">
        <w:rPr>
          <w:rFonts w:asciiTheme="minorHAnsi" w:hAnsiTheme="minorHAnsi" w:cstheme="minorHAnsi"/>
          <w:szCs w:val="24"/>
        </w:rPr>
        <w:t>next</w:t>
      </w:r>
      <w:r w:rsidR="004A6AE0" w:rsidRPr="00D25634">
        <w:rPr>
          <w:rFonts w:asciiTheme="minorHAnsi" w:hAnsiTheme="minorHAnsi" w:cstheme="minorHAnsi"/>
          <w:szCs w:val="24"/>
        </w:rPr>
        <w:t xml:space="preserve"> round</w:t>
      </w:r>
      <w:r w:rsidR="003A14D2">
        <w:rPr>
          <w:rFonts w:asciiTheme="minorHAnsi" w:hAnsiTheme="minorHAnsi" w:cstheme="minorHAnsi"/>
          <w:szCs w:val="24"/>
        </w:rPr>
        <w:t xml:space="preserve"> </w:t>
      </w:r>
      <w:r w:rsidR="003A14D2" w:rsidRPr="003A14D2">
        <w:rPr>
          <w:rFonts w:asciiTheme="minorHAnsi" w:hAnsiTheme="minorHAnsi" w:cstheme="minorHAnsi"/>
          <w:b/>
          <w:szCs w:val="24"/>
        </w:rPr>
        <w:t>[2-</w:t>
      </w:r>
      <w:r w:rsidR="0013050F">
        <w:rPr>
          <w:rFonts w:asciiTheme="minorHAnsi" w:hAnsiTheme="minorHAnsi" w:cstheme="minorHAnsi"/>
          <w:b/>
          <w:szCs w:val="24"/>
        </w:rPr>
        <w:t>CU</w:t>
      </w:r>
      <w:r w:rsidR="003A14D2" w:rsidRPr="003A14D2">
        <w:rPr>
          <w:rFonts w:asciiTheme="minorHAnsi" w:hAnsiTheme="minorHAnsi" w:cstheme="minorHAnsi"/>
          <w:b/>
          <w:szCs w:val="24"/>
        </w:rPr>
        <w:t>]</w:t>
      </w:r>
      <w:r w:rsidR="004A6AE0" w:rsidRPr="00D25634">
        <w:rPr>
          <w:rFonts w:asciiTheme="minorHAnsi" w:hAnsiTheme="minorHAnsi" w:cstheme="minorHAnsi"/>
          <w:szCs w:val="24"/>
        </w:rPr>
        <w:t>.</w:t>
      </w:r>
    </w:p>
    <w:p w14:paraId="70CDDB02" w14:textId="77777777" w:rsidR="003A14D2" w:rsidRPr="003A14D2" w:rsidRDefault="003A14D2" w:rsidP="003A14D2">
      <w:pPr>
        <w:pStyle w:val="ListParagraph"/>
        <w:rPr>
          <w:rFonts w:asciiTheme="minorHAnsi" w:hAnsiTheme="minorHAnsi" w:cstheme="minorHAnsi"/>
          <w:szCs w:val="24"/>
        </w:rPr>
      </w:pPr>
    </w:p>
    <w:p w14:paraId="38B05EAE" w14:textId="77777777" w:rsidR="003A14D2" w:rsidRPr="003A14D2" w:rsidRDefault="003A14D2" w:rsidP="003A14D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Student talent counts the total number of balls in the cups at the station.</w:t>
      </w:r>
    </w:p>
    <w:p w14:paraId="74A88E82" w14:textId="1B39D19D" w:rsidR="00D25634" w:rsidRPr="00D25634" w:rsidRDefault="0013050F" w:rsidP="003A14D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Recording sheet as </w:t>
      </w:r>
      <w:r w:rsidR="003A14D2">
        <w:rPr>
          <w:rFonts w:asciiTheme="minorHAnsi" w:hAnsiTheme="minorHAnsi" w:cstheme="minorHAnsi"/>
          <w:szCs w:val="24"/>
        </w:rPr>
        <w:t xml:space="preserve">“Data collector” records the number into the </w:t>
      </w:r>
      <w:r w:rsidR="003A14D2" w:rsidRPr="00D25634">
        <w:rPr>
          <w:rFonts w:asciiTheme="minorHAnsi" w:hAnsiTheme="minorHAnsi" w:cstheme="minorHAnsi"/>
          <w:szCs w:val="24"/>
        </w:rPr>
        <w:t xml:space="preserve">“Number of species at beginning of round” column on the recording sheet for the </w:t>
      </w:r>
      <w:r w:rsidR="003A14D2">
        <w:rPr>
          <w:rFonts w:asciiTheme="minorHAnsi" w:hAnsiTheme="minorHAnsi" w:cstheme="minorHAnsi"/>
          <w:szCs w:val="24"/>
        </w:rPr>
        <w:t>next</w:t>
      </w:r>
      <w:r w:rsidR="003A14D2" w:rsidRPr="00D25634">
        <w:rPr>
          <w:rFonts w:asciiTheme="minorHAnsi" w:hAnsiTheme="minorHAnsi" w:cstheme="minorHAnsi"/>
          <w:szCs w:val="24"/>
        </w:rPr>
        <w:t xml:space="preserve"> round</w:t>
      </w:r>
      <w:r w:rsidR="003A14D2">
        <w:rPr>
          <w:rFonts w:asciiTheme="minorHAnsi" w:hAnsiTheme="minorHAnsi" w:cstheme="minorHAnsi"/>
          <w:szCs w:val="24"/>
        </w:rPr>
        <w:t>.</w:t>
      </w:r>
    </w:p>
    <w:p w14:paraId="42B2C235" w14:textId="77777777" w:rsidR="00D25634" w:rsidRPr="00D25634" w:rsidRDefault="00D25634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7EE34BD5" w14:textId="1C2A4CD4" w:rsidR="003A14D2" w:rsidRPr="003A14D2" w:rsidRDefault="004A6AE0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 xml:space="preserve">Groups should switch stations after 5 rounds at one </w:t>
      </w:r>
      <w:r w:rsidR="00281194">
        <w:rPr>
          <w:rFonts w:asciiTheme="minorHAnsi" w:hAnsiTheme="minorHAnsi" w:cstheme="minorHAnsi"/>
          <w:szCs w:val="24"/>
        </w:rPr>
        <w:t>table,</w:t>
      </w:r>
      <w:r w:rsidR="00281194" w:rsidRPr="00D25634">
        <w:rPr>
          <w:rFonts w:asciiTheme="minorHAnsi" w:hAnsiTheme="minorHAnsi" w:cstheme="minorHAnsi"/>
          <w:szCs w:val="24"/>
        </w:rPr>
        <w:t xml:space="preserve"> </w:t>
      </w:r>
      <w:r w:rsidRPr="00D25634">
        <w:rPr>
          <w:rFonts w:asciiTheme="minorHAnsi" w:hAnsiTheme="minorHAnsi" w:cstheme="minorHAnsi"/>
          <w:szCs w:val="24"/>
        </w:rPr>
        <w:t xml:space="preserve">to control for the throwing ability </w:t>
      </w:r>
      <w:r w:rsidR="003A14D2">
        <w:rPr>
          <w:rFonts w:asciiTheme="minorHAnsi" w:hAnsiTheme="minorHAnsi" w:cstheme="minorHAnsi"/>
          <w:szCs w:val="24"/>
        </w:rPr>
        <w:t>of the “colonization simulators</w:t>
      </w:r>
      <w:r w:rsidRPr="00D25634">
        <w:rPr>
          <w:rFonts w:asciiTheme="minorHAnsi" w:hAnsiTheme="minorHAnsi" w:cstheme="minorHAnsi"/>
          <w:szCs w:val="24"/>
        </w:rPr>
        <w:t>”</w:t>
      </w:r>
      <w:r w:rsidR="003A14D2">
        <w:rPr>
          <w:rFonts w:asciiTheme="minorHAnsi" w:hAnsiTheme="minorHAnsi" w:cstheme="minorHAnsi"/>
          <w:szCs w:val="24"/>
        </w:rPr>
        <w:t xml:space="preserve"> </w:t>
      </w:r>
      <w:r w:rsidR="003A14D2" w:rsidRPr="003A14D2">
        <w:rPr>
          <w:rFonts w:asciiTheme="minorHAnsi" w:hAnsiTheme="minorHAnsi" w:cstheme="minorHAnsi"/>
          <w:b/>
          <w:szCs w:val="24"/>
        </w:rPr>
        <w:t>[</w:t>
      </w:r>
      <w:r w:rsidR="00681E54">
        <w:rPr>
          <w:rFonts w:asciiTheme="minorHAnsi" w:hAnsiTheme="minorHAnsi" w:cstheme="minorHAnsi"/>
          <w:b/>
          <w:szCs w:val="24"/>
        </w:rPr>
        <w:t>1</w:t>
      </w:r>
      <w:r w:rsidR="003A14D2" w:rsidRPr="003A14D2">
        <w:rPr>
          <w:rFonts w:asciiTheme="minorHAnsi" w:hAnsiTheme="minorHAnsi" w:cstheme="minorHAnsi"/>
          <w:b/>
          <w:szCs w:val="24"/>
        </w:rPr>
        <w:t>-WIDE]</w:t>
      </w:r>
      <w:r w:rsidR="003A14D2">
        <w:rPr>
          <w:rFonts w:asciiTheme="minorHAnsi" w:hAnsiTheme="minorHAnsi" w:cstheme="minorHAnsi"/>
          <w:szCs w:val="24"/>
        </w:rPr>
        <w:t>.</w:t>
      </w:r>
      <w:r w:rsidR="00281194">
        <w:rPr>
          <w:rFonts w:asciiTheme="minorHAnsi" w:hAnsiTheme="minorHAnsi" w:cstheme="minorHAnsi"/>
          <w:szCs w:val="24"/>
        </w:rPr>
        <w:t xml:space="preserve"> </w:t>
      </w:r>
      <w:r w:rsidR="00281194" w:rsidRPr="00D25634">
        <w:rPr>
          <w:rFonts w:asciiTheme="minorHAnsi" w:hAnsiTheme="minorHAnsi" w:cstheme="minorHAnsi"/>
          <w:szCs w:val="24"/>
        </w:rPr>
        <w:t xml:space="preserve">Repeat the </w:t>
      </w:r>
      <w:r w:rsidR="00281194">
        <w:rPr>
          <w:rFonts w:asciiTheme="minorHAnsi" w:hAnsiTheme="minorHAnsi" w:cstheme="minorHAnsi"/>
          <w:szCs w:val="24"/>
        </w:rPr>
        <w:t>trials and rotation through the stations</w:t>
      </w:r>
      <w:r w:rsidR="00281194" w:rsidRPr="00D25634">
        <w:rPr>
          <w:rFonts w:asciiTheme="minorHAnsi" w:hAnsiTheme="minorHAnsi" w:cstheme="minorHAnsi"/>
          <w:szCs w:val="24"/>
        </w:rPr>
        <w:t xml:space="preserve"> until 20 rounds have been recorded</w:t>
      </w:r>
      <w:r w:rsidR="00E83CFC">
        <w:rPr>
          <w:rFonts w:asciiTheme="minorHAnsi" w:hAnsiTheme="minorHAnsi" w:cstheme="minorHAnsi"/>
          <w:szCs w:val="24"/>
        </w:rPr>
        <w:t xml:space="preserve"> in total for all groups combined</w:t>
      </w:r>
      <w:r w:rsidR="00281194" w:rsidRPr="00D25634">
        <w:rPr>
          <w:rFonts w:asciiTheme="minorHAnsi" w:hAnsiTheme="minorHAnsi" w:cstheme="minorHAnsi"/>
          <w:szCs w:val="24"/>
        </w:rPr>
        <w:t xml:space="preserve"> at all four stations</w:t>
      </w:r>
      <w:r w:rsidR="00281194">
        <w:rPr>
          <w:rFonts w:asciiTheme="minorHAnsi" w:hAnsiTheme="minorHAnsi" w:cstheme="minorHAnsi"/>
          <w:szCs w:val="24"/>
        </w:rPr>
        <w:t xml:space="preserve"> </w:t>
      </w:r>
      <w:r w:rsidR="00281194" w:rsidRPr="003A14D2">
        <w:rPr>
          <w:rFonts w:asciiTheme="minorHAnsi" w:hAnsiTheme="minorHAnsi" w:cstheme="minorHAnsi"/>
          <w:b/>
          <w:szCs w:val="24"/>
        </w:rPr>
        <w:t>[</w:t>
      </w:r>
      <w:r w:rsidR="00681E54">
        <w:rPr>
          <w:rFonts w:asciiTheme="minorHAnsi" w:hAnsiTheme="minorHAnsi" w:cstheme="minorHAnsi"/>
          <w:b/>
          <w:szCs w:val="24"/>
        </w:rPr>
        <w:t>2</w:t>
      </w:r>
      <w:r w:rsidR="00281194" w:rsidRPr="003A14D2">
        <w:rPr>
          <w:rFonts w:asciiTheme="minorHAnsi" w:hAnsiTheme="minorHAnsi" w:cstheme="minorHAnsi"/>
          <w:b/>
          <w:szCs w:val="24"/>
        </w:rPr>
        <w:t>-</w:t>
      </w:r>
      <w:r w:rsidR="00281194">
        <w:rPr>
          <w:rFonts w:asciiTheme="minorHAnsi" w:hAnsiTheme="minorHAnsi" w:cstheme="minorHAnsi"/>
          <w:b/>
          <w:szCs w:val="24"/>
        </w:rPr>
        <w:t>MED-over the shoulder</w:t>
      </w:r>
      <w:r w:rsidR="00281194" w:rsidRPr="003A14D2">
        <w:rPr>
          <w:rFonts w:asciiTheme="minorHAnsi" w:hAnsiTheme="minorHAnsi" w:cstheme="minorHAnsi"/>
          <w:b/>
          <w:szCs w:val="24"/>
        </w:rPr>
        <w:t>]</w:t>
      </w:r>
      <w:r w:rsidR="00281194" w:rsidRPr="00D25634">
        <w:rPr>
          <w:rFonts w:asciiTheme="minorHAnsi" w:hAnsiTheme="minorHAnsi" w:cstheme="minorHAnsi"/>
          <w:szCs w:val="24"/>
        </w:rPr>
        <w:t xml:space="preserve">.  </w:t>
      </w:r>
    </w:p>
    <w:p w14:paraId="65F4FBB8" w14:textId="77777777" w:rsidR="0013050F" w:rsidRPr="0013050F" w:rsidRDefault="0013050F" w:rsidP="0013050F">
      <w:pPr>
        <w:pStyle w:val="ListParagraph"/>
        <w:ind w:left="1224"/>
        <w:rPr>
          <w:rFonts w:asciiTheme="minorHAnsi" w:hAnsiTheme="minorHAnsi"/>
          <w:szCs w:val="24"/>
        </w:rPr>
      </w:pPr>
    </w:p>
    <w:p w14:paraId="427766B7" w14:textId="4800A739" w:rsidR="00D25634" w:rsidRPr="00681E54" w:rsidRDefault="003A14D2" w:rsidP="003A14D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Group moves to the next station and starts a round. </w:t>
      </w:r>
    </w:p>
    <w:p w14:paraId="3E1F81EB" w14:textId="77777777" w:rsidR="00681E54" w:rsidRPr="003A14D2" w:rsidRDefault="00681E54" w:rsidP="00681E5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“Colonizer simulator” throws the ping pong ball towards the cups to start the 2</w:t>
      </w:r>
      <w:r w:rsidRPr="003A14D2">
        <w:rPr>
          <w:rFonts w:asciiTheme="minorHAnsi" w:hAnsiTheme="minorHAnsi" w:cstheme="minorHAnsi"/>
          <w:szCs w:val="24"/>
          <w:vertAlign w:val="superscript"/>
        </w:rPr>
        <w:t>nd</w:t>
      </w:r>
      <w:r>
        <w:rPr>
          <w:rFonts w:asciiTheme="minorHAnsi" w:hAnsiTheme="minorHAnsi" w:cstheme="minorHAnsi"/>
          <w:szCs w:val="24"/>
        </w:rPr>
        <w:t xml:space="preserve"> round.</w:t>
      </w:r>
    </w:p>
    <w:p w14:paraId="65B5423B" w14:textId="77777777" w:rsidR="00D25634" w:rsidRPr="00B3281F" w:rsidRDefault="00D25634" w:rsidP="00B3281F">
      <w:pPr>
        <w:rPr>
          <w:rFonts w:asciiTheme="minorHAnsi" w:hAnsiTheme="minorHAnsi" w:cstheme="minorHAnsi"/>
          <w:szCs w:val="24"/>
        </w:rPr>
      </w:pPr>
    </w:p>
    <w:p w14:paraId="5EDC57A6" w14:textId="0D2BF54B" w:rsidR="00D25634" w:rsidRPr="000A27E0" w:rsidRDefault="004A6AE0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>Count the tally marks for the number of species at the beginning of each round,</w:t>
      </w:r>
      <w:r w:rsidR="00AE408F">
        <w:rPr>
          <w:rFonts w:asciiTheme="minorHAnsi" w:hAnsiTheme="minorHAnsi" w:cstheme="minorHAnsi"/>
          <w:szCs w:val="24"/>
        </w:rPr>
        <w:t xml:space="preserve"> colonizers, total</w:t>
      </w:r>
      <w:r w:rsidRPr="00D25634">
        <w:rPr>
          <w:rFonts w:asciiTheme="minorHAnsi" w:hAnsiTheme="minorHAnsi" w:cstheme="minorHAnsi"/>
          <w:szCs w:val="24"/>
        </w:rPr>
        <w:t xml:space="preserve"> number of species after </w:t>
      </w:r>
      <w:r w:rsidR="00F64AA3">
        <w:rPr>
          <w:rFonts w:asciiTheme="minorHAnsi" w:hAnsiTheme="minorHAnsi" w:cstheme="minorHAnsi"/>
          <w:szCs w:val="24"/>
        </w:rPr>
        <w:t>colon</w:t>
      </w:r>
      <w:r w:rsidR="00AE408F">
        <w:rPr>
          <w:rFonts w:asciiTheme="minorHAnsi" w:hAnsiTheme="minorHAnsi" w:cstheme="minorHAnsi"/>
          <w:szCs w:val="24"/>
        </w:rPr>
        <w:t>ization</w:t>
      </w:r>
      <w:r w:rsidRPr="00D25634">
        <w:rPr>
          <w:rFonts w:asciiTheme="minorHAnsi" w:hAnsiTheme="minorHAnsi" w:cstheme="minorHAnsi"/>
          <w:szCs w:val="24"/>
        </w:rPr>
        <w:t>, and extinctions for each round for each trial</w:t>
      </w:r>
      <w:r w:rsidR="00B247F7">
        <w:rPr>
          <w:rFonts w:asciiTheme="minorHAnsi" w:hAnsiTheme="minorHAnsi" w:cstheme="minorHAnsi"/>
          <w:szCs w:val="24"/>
        </w:rPr>
        <w:t xml:space="preserve"> </w:t>
      </w:r>
      <w:r w:rsidR="00B247F7" w:rsidRPr="00B247F7">
        <w:rPr>
          <w:rFonts w:asciiTheme="minorHAnsi" w:hAnsiTheme="minorHAnsi" w:cstheme="minorHAnsi"/>
          <w:b/>
          <w:szCs w:val="24"/>
        </w:rPr>
        <w:t>[1-LM]</w:t>
      </w:r>
      <w:r w:rsidR="0013050F">
        <w:rPr>
          <w:rFonts w:asciiTheme="minorHAnsi" w:hAnsiTheme="minorHAnsi" w:cstheme="minorHAnsi"/>
          <w:szCs w:val="24"/>
        </w:rPr>
        <w:t xml:space="preserve">.  </w:t>
      </w:r>
    </w:p>
    <w:p w14:paraId="53D40FD7" w14:textId="73A0AC7B" w:rsidR="000A27E0" w:rsidRPr="00D25634" w:rsidRDefault="00AE408F" w:rsidP="009544D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439201D" w14:textId="77777777" w:rsidR="00D25634" w:rsidRPr="00D25634" w:rsidRDefault="00D25634" w:rsidP="00D25634">
      <w:pPr>
        <w:pStyle w:val="ListParagraph"/>
        <w:rPr>
          <w:rFonts w:asciiTheme="minorHAnsi" w:hAnsiTheme="minorHAnsi" w:cstheme="minorHAnsi"/>
          <w:szCs w:val="24"/>
        </w:rPr>
      </w:pPr>
    </w:p>
    <w:p w14:paraId="50F7BE47" w14:textId="6F8A832F" w:rsidR="0013050F" w:rsidRPr="0013050F" w:rsidRDefault="0013050F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D25634">
        <w:rPr>
          <w:rFonts w:asciiTheme="minorHAnsi" w:hAnsiTheme="minorHAnsi" w:cstheme="minorHAnsi"/>
          <w:szCs w:val="24"/>
        </w:rPr>
        <w:t>igitize this data in an Excel or Google Docs spreadsheet</w:t>
      </w:r>
      <w:r w:rsidRPr="006521E7">
        <w:rPr>
          <w:rFonts w:asciiTheme="minorHAnsi" w:hAnsiTheme="minorHAnsi" w:cstheme="minorHAnsi"/>
          <w:strike/>
          <w:szCs w:val="24"/>
          <w:highlight w:val="yellow"/>
          <w:rPrChange w:id="10" w:author="Microsoft Office User" w:date="2018-08-22T11:28:00Z">
            <w:rPr>
              <w:rFonts w:asciiTheme="minorHAnsi" w:hAnsiTheme="minorHAnsi" w:cstheme="minorHAnsi"/>
              <w:szCs w:val="24"/>
            </w:rPr>
          </w:rPrChange>
        </w:rPr>
        <w:t>s</w:t>
      </w:r>
      <w:r w:rsidRPr="00D25634">
        <w:rPr>
          <w:rFonts w:asciiTheme="minorHAnsi" w:hAnsiTheme="minorHAnsi" w:cstheme="minorHAnsi"/>
          <w:szCs w:val="24"/>
        </w:rPr>
        <w:t xml:space="preserve"> made available to the entire class</w:t>
      </w:r>
      <w:r>
        <w:rPr>
          <w:rFonts w:asciiTheme="minorHAnsi" w:hAnsiTheme="minorHAnsi" w:cstheme="minorHAnsi"/>
          <w:szCs w:val="24"/>
        </w:rPr>
        <w:t xml:space="preserve"> </w:t>
      </w:r>
      <w:r w:rsidRPr="0013050F">
        <w:rPr>
          <w:rFonts w:asciiTheme="minorHAnsi" w:hAnsiTheme="minorHAnsi" w:cstheme="minorHAnsi"/>
          <w:b/>
          <w:szCs w:val="24"/>
        </w:rPr>
        <w:t>[1-MED-over the shoulder]</w:t>
      </w:r>
      <w:r w:rsidRPr="00D25634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787444C" w14:textId="77777777" w:rsidR="0013050F" w:rsidRPr="0013050F" w:rsidRDefault="0013050F" w:rsidP="0013050F">
      <w:pPr>
        <w:pStyle w:val="ListParagraph"/>
        <w:rPr>
          <w:rFonts w:asciiTheme="minorHAnsi" w:hAnsiTheme="minorHAnsi"/>
          <w:szCs w:val="24"/>
        </w:rPr>
      </w:pPr>
    </w:p>
    <w:p w14:paraId="1A75E2B7" w14:textId="2427C531" w:rsidR="0013050F" w:rsidRPr="0013050F" w:rsidRDefault="0013050F" w:rsidP="001305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Talent </w:t>
      </w:r>
      <w:r w:rsidR="00B247F7">
        <w:rPr>
          <w:rFonts w:asciiTheme="minorHAnsi" w:hAnsiTheme="minorHAnsi"/>
          <w:szCs w:val="24"/>
        </w:rPr>
        <w:t>works at the computer to enter the data into a spreadsheet.</w:t>
      </w:r>
    </w:p>
    <w:p w14:paraId="4B4B8355" w14:textId="77777777" w:rsidR="0013050F" w:rsidRPr="0013050F" w:rsidRDefault="0013050F" w:rsidP="0013050F">
      <w:pPr>
        <w:pStyle w:val="ListParagraph"/>
        <w:rPr>
          <w:rFonts w:asciiTheme="minorHAnsi" w:hAnsiTheme="minorHAnsi" w:cstheme="minorHAnsi"/>
          <w:szCs w:val="24"/>
        </w:rPr>
      </w:pPr>
    </w:p>
    <w:p w14:paraId="51AC291B" w14:textId="41B81065" w:rsidR="00D25634" w:rsidRPr="00271E91" w:rsidRDefault="00D25634" w:rsidP="00D2563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>Remove the ping pong balls from the cups and dump the water down the sink</w:t>
      </w:r>
      <w:r w:rsidR="00271E91" w:rsidRPr="00271E91">
        <w:rPr>
          <w:rFonts w:asciiTheme="minorHAnsi" w:hAnsiTheme="minorHAnsi" w:cstheme="minorHAnsi"/>
          <w:b/>
          <w:szCs w:val="24"/>
        </w:rPr>
        <w:t xml:space="preserve"> [</w:t>
      </w:r>
      <w:r w:rsidR="00271E91">
        <w:rPr>
          <w:rFonts w:asciiTheme="minorHAnsi" w:hAnsiTheme="minorHAnsi" w:cstheme="minorHAnsi"/>
          <w:b/>
          <w:szCs w:val="24"/>
        </w:rPr>
        <w:t>1</w:t>
      </w:r>
      <w:r w:rsidR="00271E91" w:rsidRPr="00271E91">
        <w:rPr>
          <w:rFonts w:asciiTheme="minorHAnsi" w:hAnsiTheme="minorHAnsi" w:cstheme="minorHAnsi"/>
          <w:b/>
          <w:szCs w:val="24"/>
        </w:rPr>
        <w:t>-</w:t>
      </w:r>
      <w:r w:rsidR="00271E91">
        <w:rPr>
          <w:rFonts w:asciiTheme="minorHAnsi" w:hAnsiTheme="minorHAnsi" w:cstheme="minorHAnsi"/>
          <w:b/>
          <w:szCs w:val="24"/>
        </w:rPr>
        <w:t>MED</w:t>
      </w:r>
      <w:r w:rsidR="00271E91" w:rsidRPr="00271E91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 xml:space="preserve">.  </w:t>
      </w:r>
      <w:r w:rsidR="00B247F7">
        <w:rPr>
          <w:rFonts w:asciiTheme="minorHAnsi" w:hAnsiTheme="minorHAnsi" w:cstheme="minorHAnsi"/>
          <w:szCs w:val="24"/>
        </w:rPr>
        <w:t>Then, r</w:t>
      </w:r>
      <w:r w:rsidRPr="00D25634">
        <w:rPr>
          <w:rFonts w:asciiTheme="minorHAnsi" w:hAnsiTheme="minorHAnsi" w:cstheme="minorHAnsi"/>
          <w:szCs w:val="24"/>
        </w:rPr>
        <w:t>emove the tape from the floor and dispose of it in a trash can</w:t>
      </w:r>
      <w:r w:rsidR="00271E91" w:rsidRPr="00271E91">
        <w:rPr>
          <w:rFonts w:asciiTheme="minorHAnsi" w:hAnsiTheme="minorHAnsi" w:cstheme="minorHAnsi"/>
          <w:b/>
          <w:szCs w:val="24"/>
        </w:rPr>
        <w:t xml:space="preserve"> [</w:t>
      </w:r>
      <w:r w:rsidR="00271E91">
        <w:rPr>
          <w:rFonts w:asciiTheme="minorHAnsi" w:hAnsiTheme="minorHAnsi" w:cstheme="minorHAnsi"/>
          <w:b/>
          <w:szCs w:val="24"/>
        </w:rPr>
        <w:t>2</w:t>
      </w:r>
      <w:r w:rsidR="00271E91" w:rsidRPr="00271E91">
        <w:rPr>
          <w:rFonts w:asciiTheme="minorHAnsi" w:hAnsiTheme="minorHAnsi" w:cstheme="minorHAnsi"/>
          <w:b/>
          <w:szCs w:val="24"/>
        </w:rPr>
        <w:t>-</w:t>
      </w:r>
      <w:r w:rsidR="00271E91">
        <w:rPr>
          <w:rFonts w:asciiTheme="minorHAnsi" w:hAnsiTheme="minorHAnsi" w:cstheme="minorHAnsi"/>
          <w:b/>
          <w:szCs w:val="24"/>
        </w:rPr>
        <w:t>MED-over the shoulder</w:t>
      </w:r>
      <w:r w:rsidR="00271E91" w:rsidRPr="00271E91">
        <w:rPr>
          <w:rFonts w:asciiTheme="minorHAnsi" w:hAnsiTheme="minorHAnsi" w:cstheme="minorHAnsi"/>
          <w:b/>
          <w:szCs w:val="24"/>
        </w:rPr>
        <w:t>]</w:t>
      </w:r>
      <w:r w:rsidRPr="00D25634">
        <w:rPr>
          <w:rFonts w:asciiTheme="minorHAnsi" w:hAnsiTheme="minorHAnsi" w:cstheme="minorHAnsi"/>
          <w:szCs w:val="24"/>
        </w:rPr>
        <w:t xml:space="preserve">. </w:t>
      </w:r>
      <w:r w:rsidRPr="009544DE">
        <w:rPr>
          <w:rFonts w:asciiTheme="minorHAnsi" w:hAnsiTheme="minorHAnsi" w:cstheme="minorHAnsi"/>
          <w:strike/>
          <w:szCs w:val="24"/>
        </w:rPr>
        <w:t xml:space="preserve"> </w:t>
      </w:r>
      <w:r w:rsidR="00B247F7" w:rsidRPr="009544DE">
        <w:rPr>
          <w:rFonts w:asciiTheme="minorHAnsi" w:hAnsiTheme="minorHAnsi" w:cstheme="minorHAnsi"/>
          <w:strike/>
          <w:szCs w:val="24"/>
        </w:rPr>
        <w:t>Be sure to r</w:t>
      </w:r>
      <w:r w:rsidR="00271E91" w:rsidRPr="009544DE">
        <w:rPr>
          <w:rFonts w:asciiTheme="minorHAnsi" w:hAnsiTheme="minorHAnsi" w:cstheme="minorHAnsi"/>
          <w:strike/>
          <w:szCs w:val="24"/>
        </w:rPr>
        <w:t xml:space="preserve">eturn </w:t>
      </w:r>
      <w:r w:rsidRPr="009544DE">
        <w:rPr>
          <w:rFonts w:asciiTheme="minorHAnsi" w:hAnsiTheme="minorHAnsi" w:cstheme="minorHAnsi"/>
          <w:strike/>
          <w:szCs w:val="24"/>
        </w:rPr>
        <w:t xml:space="preserve">the desks back </w:t>
      </w:r>
      <w:r w:rsidR="00271E91" w:rsidRPr="009544DE">
        <w:rPr>
          <w:rFonts w:asciiTheme="minorHAnsi" w:hAnsiTheme="minorHAnsi" w:cstheme="minorHAnsi"/>
          <w:strike/>
          <w:szCs w:val="24"/>
        </w:rPr>
        <w:t>to</w:t>
      </w:r>
      <w:r w:rsidRPr="009544DE">
        <w:rPr>
          <w:rFonts w:asciiTheme="minorHAnsi" w:hAnsiTheme="minorHAnsi" w:cstheme="minorHAnsi"/>
          <w:strike/>
          <w:szCs w:val="24"/>
        </w:rPr>
        <w:t xml:space="preserve"> their original places</w:t>
      </w:r>
      <w:r w:rsidR="00271E91" w:rsidRPr="009544DE">
        <w:rPr>
          <w:rFonts w:asciiTheme="minorHAnsi" w:hAnsiTheme="minorHAnsi" w:cstheme="minorHAnsi"/>
          <w:b/>
          <w:strike/>
          <w:szCs w:val="24"/>
        </w:rPr>
        <w:t xml:space="preserve"> [3-WIDE]</w:t>
      </w:r>
      <w:r w:rsidRPr="009544DE">
        <w:rPr>
          <w:rFonts w:asciiTheme="minorHAnsi" w:hAnsiTheme="minorHAnsi" w:cstheme="minorHAnsi"/>
          <w:strike/>
          <w:szCs w:val="24"/>
        </w:rPr>
        <w:t>.</w:t>
      </w:r>
    </w:p>
    <w:p w14:paraId="07663D9B" w14:textId="77777777" w:rsidR="00271E91" w:rsidRPr="00271E91" w:rsidRDefault="00271E91" w:rsidP="00271E91">
      <w:pPr>
        <w:pStyle w:val="ListParagraph"/>
        <w:rPr>
          <w:rFonts w:asciiTheme="minorHAnsi" w:hAnsiTheme="minorHAnsi"/>
          <w:szCs w:val="24"/>
        </w:rPr>
      </w:pPr>
    </w:p>
    <w:p w14:paraId="35F4B23A" w14:textId="3A4188BE" w:rsidR="00271E91" w:rsidRDefault="00271E91" w:rsidP="00271E9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Student talent removes the ping pong ball from a cup and dumps the water down the sink.</w:t>
      </w:r>
    </w:p>
    <w:p w14:paraId="618BE51E" w14:textId="25702B2B" w:rsidR="00271E91" w:rsidRDefault="00271E91" w:rsidP="00271E9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Student talent pulls up the tape from the floor.</w:t>
      </w:r>
    </w:p>
    <w:p w14:paraId="50A952EC" w14:textId="222298D1" w:rsidR="00271E91" w:rsidRPr="009544DE" w:rsidRDefault="00271E91" w:rsidP="00271E91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9544DE">
        <w:rPr>
          <w:rFonts w:asciiTheme="minorHAnsi" w:hAnsiTheme="minorHAnsi"/>
          <w:strike/>
          <w:szCs w:val="24"/>
        </w:rPr>
        <w:t>Student talent returns the desks.</w:t>
      </w:r>
    </w:p>
    <w:p w14:paraId="548FF162" w14:textId="77777777" w:rsidR="00491845" w:rsidRPr="00D25634" w:rsidRDefault="00491845" w:rsidP="00491845">
      <w:pPr>
        <w:pStyle w:val="ListParagraph"/>
        <w:rPr>
          <w:rFonts w:ascii="Cambria" w:hAnsi="Cambria"/>
          <w:szCs w:val="24"/>
        </w:rPr>
      </w:pPr>
    </w:p>
    <w:p w14:paraId="15760547" w14:textId="77777777" w:rsidR="00D25634" w:rsidRDefault="00D25634" w:rsidP="00D256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Data Analysis</w:t>
      </w:r>
    </w:p>
    <w:p w14:paraId="1F63B5EA" w14:textId="77777777" w:rsidR="00D25634" w:rsidRDefault="00D25634" w:rsidP="00D25634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33A136B2" w14:textId="4D59C124" w:rsidR="00DD319A" w:rsidRPr="00372461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25634">
        <w:rPr>
          <w:rFonts w:asciiTheme="minorHAnsi" w:hAnsiTheme="minorHAnsi" w:cstheme="minorHAnsi"/>
          <w:szCs w:val="24"/>
        </w:rPr>
        <w:t xml:space="preserve">To calculate the colonization rate for each of the trials, first open the spreadsheet containing the digitized data for the Near-Large Island trial </w:t>
      </w:r>
      <w:r w:rsidR="00372461" w:rsidRPr="00372461">
        <w:rPr>
          <w:rFonts w:asciiTheme="minorHAnsi" w:hAnsiTheme="minorHAnsi" w:cstheme="minorHAnsi"/>
          <w:b/>
          <w:szCs w:val="24"/>
        </w:rPr>
        <w:t>[1-MED-over the shoulder]</w:t>
      </w:r>
      <w:r w:rsidRPr="00D25634">
        <w:rPr>
          <w:rFonts w:asciiTheme="minorHAnsi" w:hAnsiTheme="minorHAnsi" w:cstheme="minorHAnsi"/>
          <w:szCs w:val="24"/>
        </w:rPr>
        <w:t>.</w:t>
      </w:r>
    </w:p>
    <w:p w14:paraId="73567F91" w14:textId="77777777" w:rsidR="00372461" w:rsidRPr="00372461" w:rsidRDefault="00372461" w:rsidP="00372461">
      <w:pPr>
        <w:pStyle w:val="ListParagraph"/>
        <w:ind w:left="1224"/>
        <w:rPr>
          <w:rFonts w:asciiTheme="minorHAnsi" w:hAnsiTheme="minorHAnsi"/>
          <w:szCs w:val="24"/>
        </w:rPr>
      </w:pPr>
    </w:p>
    <w:p w14:paraId="27466EA8" w14:textId="4399837F" w:rsidR="00372461" w:rsidRPr="00DD319A" w:rsidRDefault="00372461" w:rsidP="0037246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Student talent opens the spreadsheet containing the digitized data for the Near-Large Island trial.</w:t>
      </w:r>
    </w:p>
    <w:p w14:paraId="2DC306B1" w14:textId="77777777" w:rsidR="00DD319A" w:rsidRPr="00DD319A" w:rsidRDefault="00DD319A" w:rsidP="00DD319A">
      <w:pPr>
        <w:pStyle w:val="ListParagraph"/>
        <w:ind w:left="792"/>
        <w:rPr>
          <w:rFonts w:asciiTheme="minorHAnsi" w:hAnsiTheme="minorHAnsi"/>
          <w:szCs w:val="24"/>
        </w:rPr>
      </w:pPr>
    </w:p>
    <w:p w14:paraId="40EB811B" w14:textId="52B87FFA" w:rsidR="00DD319A" w:rsidRPr="005D5873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>Us</w:t>
      </w:r>
      <w:r w:rsidR="00205F37">
        <w:rPr>
          <w:rFonts w:asciiTheme="minorHAnsi" w:hAnsiTheme="minorHAnsi" w:cstheme="minorHAnsi"/>
          <w:szCs w:val="24"/>
        </w:rPr>
        <w:t>e</w:t>
      </w:r>
      <w:r w:rsidRPr="00DD319A">
        <w:rPr>
          <w:rFonts w:asciiTheme="minorHAnsi" w:hAnsiTheme="minorHAnsi" w:cstheme="minorHAnsi"/>
          <w:szCs w:val="24"/>
        </w:rPr>
        <w:t xml:space="preserve"> the</w:t>
      </w:r>
      <w:r w:rsidR="00205F37">
        <w:rPr>
          <w:rFonts w:asciiTheme="minorHAnsi" w:hAnsiTheme="minorHAnsi" w:cstheme="minorHAnsi"/>
          <w:szCs w:val="24"/>
        </w:rPr>
        <w:t xml:space="preserve"> raw</w:t>
      </w:r>
      <w:r w:rsidRPr="00DD319A">
        <w:rPr>
          <w:rFonts w:asciiTheme="minorHAnsi" w:hAnsiTheme="minorHAnsi" w:cstheme="minorHAnsi"/>
          <w:szCs w:val="24"/>
        </w:rPr>
        <w:t xml:space="preserve"> data contained in the </w:t>
      </w:r>
      <w:r w:rsidR="00205F37">
        <w:rPr>
          <w:rFonts w:asciiTheme="minorHAnsi" w:hAnsiTheme="minorHAnsi" w:cstheme="minorHAnsi"/>
          <w:szCs w:val="24"/>
        </w:rPr>
        <w:t xml:space="preserve">first table for each </w:t>
      </w:r>
      <w:proofErr w:type="gramStart"/>
      <w:r w:rsidR="00205F37">
        <w:rPr>
          <w:rFonts w:asciiTheme="minorHAnsi" w:hAnsiTheme="minorHAnsi" w:cstheme="minorHAnsi"/>
          <w:szCs w:val="24"/>
        </w:rPr>
        <w:t>species, and</w:t>
      </w:r>
      <w:proofErr w:type="gramEnd"/>
      <w:r w:rsidRPr="00DD319A">
        <w:rPr>
          <w:rFonts w:asciiTheme="minorHAnsi" w:hAnsiTheme="minorHAnsi" w:cstheme="minorHAnsi"/>
          <w:szCs w:val="24"/>
        </w:rPr>
        <w:t xml:space="preserve"> count the number of times that the number of species at the beginning of a round was </w:t>
      </w:r>
      <w:r w:rsidR="005D5873">
        <w:rPr>
          <w:rFonts w:asciiTheme="minorHAnsi" w:hAnsiTheme="minorHAnsi" w:cstheme="minorHAnsi"/>
          <w:szCs w:val="24"/>
        </w:rPr>
        <w:t xml:space="preserve">a value between 0 and 12… </w:t>
      </w:r>
      <w:r w:rsidR="005D5873" w:rsidRPr="005D5873">
        <w:rPr>
          <w:rFonts w:asciiTheme="minorHAnsi" w:hAnsiTheme="minorHAnsi" w:cstheme="minorHAnsi"/>
          <w:b/>
          <w:szCs w:val="24"/>
        </w:rPr>
        <w:t>[1-LM]</w:t>
      </w:r>
      <w:r w:rsidR="005D5873">
        <w:rPr>
          <w:rFonts w:asciiTheme="minorHAnsi" w:hAnsiTheme="minorHAnsi" w:cstheme="minorHAnsi"/>
          <w:szCs w:val="24"/>
        </w:rPr>
        <w:t xml:space="preserve"> </w:t>
      </w:r>
      <w:r w:rsidR="00AB2CF4">
        <w:rPr>
          <w:rFonts w:asciiTheme="minorHAnsi" w:hAnsiTheme="minorHAnsi" w:cstheme="minorHAnsi"/>
          <w:szCs w:val="24"/>
        </w:rPr>
        <w:t xml:space="preserve">and then </w:t>
      </w:r>
      <w:r w:rsidRPr="00DD319A">
        <w:rPr>
          <w:rFonts w:asciiTheme="minorHAnsi" w:hAnsiTheme="minorHAnsi" w:cstheme="minorHAnsi"/>
          <w:szCs w:val="24"/>
        </w:rPr>
        <w:t>tally this number in the</w:t>
      </w:r>
      <w:r w:rsidR="005D5873">
        <w:rPr>
          <w:rFonts w:asciiTheme="minorHAnsi" w:hAnsiTheme="minorHAnsi" w:cstheme="minorHAnsi"/>
          <w:szCs w:val="24"/>
        </w:rPr>
        <w:t xml:space="preserve"> corresponding row </w:t>
      </w:r>
      <w:r w:rsidR="005D5873" w:rsidRPr="005D5873">
        <w:rPr>
          <w:rFonts w:asciiTheme="minorHAnsi" w:hAnsiTheme="minorHAnsi" w:cstheme="minorHAnsi"/>
          <w:b/>
          <w:szCs w:val="24"/>
        </w:rPr>
        <w:t>[2-LM]</w:t>
      </w:r>
      <w:r w:rsidR="005D5873">
        <w:rPr>
          <w:rFonts w:asciiTheme="minorHAnsi" w:hAnsiTheme="minorHAnsi" w:cstheme="minorHAnsi"/>
          <w:szCs w:val="24"/>
        </w:rPr>
        <w:t xml:space="preserve"> of the</w:t>
      </w:r>
      <w:r w:rsidRPr="00DD319A">
        <w:rPr>
          <w:rFonts w:asciiTheme="minorHAnsi" w:hAnsiTheme="minorHAnsi" w:cstheme="minorHAnsi"/>
          <w:szCs w:val="24"/>
        </w:rPr>
        <w:t xml:space="preserve"> “Rounds with this many species” </w:t>
      </w:r>
      <w:r w:rsidR="005D5873">
        <w:rPr>
          <w:rFonts w:asciiTheme="minorHAnsi" w:hAnsiTheme="minorHAnsi" w:cstheme="minorHAnsi"/>
          <w:szCs w:val="24"/>
        </w:rPr>
        <w:t xml:space="preserve">column </w:t>
      </w:r>
      <w:r w:rsidRPr="00DD319A">
        <w:rPr>
          <w:rFonts w:asciiTheme="minorHAnsi" w:hAnsiTheme="minorHAnsi" w:cstheme="minorHAnsi"/>
          <w:szCs w:val="24"/>
        </w:rPr>
        <w:t>in Table 5</w:t>
      </w:r>
      <w:r w:rsidR="005D5873">
        <w:rPr>
          <w:rFonts w:asciiTheme="minorHAnsi" w:hAnsiTheme="minorHAnsi" w:cstheme="minorHAnsi"/>
          <w:szCs w:val="24"/>
        </w:rPr>
        <w:t xml:space="preserve"> </w:t>
      </w:r>
      <w:r w:rsidR="005D5873" w:rsidRPr="005D5873">
        <w:rPr>
          <w:rFonts w:asciiTheme="minorHAnsi" w:hAnsiTheme="minorHAnsi" w:cstheme="minorHAnsi"/>
          <w:b/>
          <w:szCs w:val="24"/>
        </w:rPr>
        <w:t>[</w:t>
      </w:r>
      <w:r w:rsidR="005D5873">
        <w:rPr>
          <w:rFonts w:asciiTheme="minorHAnsi" w:hAnsiTheme="minorHAnsi" w:cstheme="minorHAnsi"/>
          <w:b/>
          <w:szCs w:val="24"/>
        </w:rPr>
        <w:t>3</w:t>
      </w:r>
      <w:r w:rsidR="005D5873" w:rsidRPr="005D5873">
        <w:rPr>
          <w:rFonts w:asciiTheme="minorHAnsi" w:hAnsiTheme="minorHAnsi" w:cstheme="minorHAnsi"/>
          <w:b/>
          <w:szCs w:val="24"/>
        </w:rPr>
        <w:t>-LM]</w:t>
      </w:r>
      <w:r w:rsidRPr="00DD319A">
        <w:rPr>
          <w:rFonts w:asciiTheme="minorHAnsi" w:hAnsiTheme="minorHAnsi" w:cstheme="minorHAnsi"/>
          <w:szCs w:val="24"/>
        </w:rPr>
        <w:t xml:space="preserve">. </w:t>
      </w:r>
      <w:r w:rsidR="00D634F2">
        <w:rPr>
          <w:rFonts w:asciiTheme="minorHAnsi" w:hAnsiTheme="minorHAnsi" w:cstheme="minorHAnsi"/>
          <w:szCs w:val="24"/>
        </w:rPr>
        <w:t xml:space="preserve">  </w:t>
      </w:r>
    </w:p>
    <w:p w14:paraId="39AF65E1" w14:textId="77777777" w:rsidR="005D5873" w:rsidRPr="005D5873" w:rsidRDefault="005D5873" w:rsidP="005D5873">
      <w:pPr>
        <w:pStyle w:val="ListParagraph"/>
        <w:ind w:left="1224"/>
        <w:rPr>
          <w:rFonts w:asciiTheme="minorHAnsi" w:hAnsiTheme="minorHAnsi"/>
          <w:szCs w:val="24"/>
        </w:rPr>
      </w:pPr>
    </w:p>
    <w:p w14:paraId="1F1776A2" w14:textId="622ED507" w:rsidR="005D5873" w:rsidRPr="005D5873" w:rsidRDefault="005D5873" w:rsidP="005D587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“Number of species at the beginning of round.”</w:t>
      </w:r>
    </w:p>
    <w:p w14:paraId="3F8C4DD7" w14:textId="73C5D515" w:rsidR="005D5873" w:rsidRPr="005D5873" w:rsidRDefault="005D5873" w:rsidP="005D587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5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“Number of species at the beginning of round.”</w:t>
      </w:r>
    </w:p>
    <w:p w14:paraId="4AB80508" w14:textId="0950B6E6" w:rsidR="005D5873" w:rsidRPr="005D5873" w:rsidRDefault="005D5873" w:rsidP="005D587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5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Rounds with this many species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082FCEB2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65B44EFC" w14:textId="1A459541" w:rsidR="00DD319A" w:rsidRPr="005D5873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>In the “Colonization attempts” column</w:t>
      </w:r>
      <w:r w:rsidR="005D5873">
        <w:rPr>
          <w:rFonts w:asciiTheme="minorHAnsi" w:hAnsiTheme="minorHAnsi" w:cstheme="minorHAnsi"/>
          <w:szCs w:val="24"/>
        </w:rPr>
        <w:t>, multiply these</w:t>
      </w:r>
      <w:r w:rsidRPr="00DD319A">
        <w:rPr>
          <w:rFonts w:asciiTheme="minorHAnsi" w:hAnsiTheme="minorHAnsi" w:cstheme="minorHAnsi"/>
          <w:szCs w:val="24"/>
        </w:rPr>
        <w:t xml:space="preserve"> counted </w:t>
      </w:r>
      <w:r w:rsidR="005D5873">
        <w:rPr>
          <w:rFonts w:asciiTheme="minorHAnsi" w:hAnsiTheme="minorHAnsi" w:cstheme="minorHAnsi"/>
          <w:szCs w:val="24"/>
        </w:rPr>
        <w:t xml:space="preserve">numbers </w:t>
      </w:r>
      <w:r w:rsidRPr="00DD319A">
        <w:rPr>
          <w:rFonts w:asciiTheme="minorHAnsi" w:hAnsiTheme="minorHAnsi" w:cstheme="minorHAnsi"/>
          <w:szCs w:val="24"/>
        </w:rPr>
        <w:t>by 5 to represent the number of ping pong balls thrown</w:t>
      </w:r>
      <w:r w:rsidR="005D5873">
        <w:rPr>
          <w:rFonts w:asciiTheme="minorHAnsi" w:hAnsiTheme="minorHAnsi" w:cstheme="minorHAnsi"/>
          <w:szCs w:val="24"/>
        </w:rPr>
        <w:t xml:space="preserve"> </w:t>
      </w:r>
      <w:r w:rsidR="005D5873" w:rsidRPr="005D5873">
        <w:rPr>
          <w:rFonts w:asciiTheme="minorHAnsi" w:hAnsiTheme="minorHAnsi" w:cstheme="minorHAnsi"/>
          <w:b/>
          <w:szCs w:val="24"/>
        </w:rPr>
        <w:t>[1-LM]</w:t>
      </w:r>
      <w:r w:rsidRPr="00DD319A">
        <w:rPr>
          <w:rFonts w:asciiTheme="minorHAnsi" w:hAnsiTheme="minorHAnsi" w:cstheme="minorHAnsi"/>
          <w:szCs w:val="24"/>
        </w:rPr>
        <w:t xml:space="preserve">. </w:t>
      </w:r>
    </w:p>
    <w:p w14:paraId="32505A67" w14:textId="77777777" w:rsidR="005D5873" w:rsidRPr="005D5873" w:rsidRDefault="005D5873" w:rsidP="005D5873">
      <w:pPr>
        <w:pStyle w:val="ListParagraph"/>
        <w:ind w:left="1224"/>
        <w:rPr>
          <w:rFonts w:asciiTheme="minorHAnsi" w:hAnsiTheme="minorHAnsi"/>
          <w:szCs w:val="24"/>
        </w:rPr>
      </w:pPr>
    </w:p>
    <w:p w14:paraId="17C0CCA1" w14:textId="548425FA" w:rsidR="005D5873" w:rsidRPr="005D5873" w:rsidRDefault="005D5873" w:rsidP="005D587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5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Colonization attempts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2ABA45B7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766B8707" w14:textId="486DB2FE" w:rsidR="00DD319A" w:rsidRPr="00902A4D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bookmarkStart w:id="11" w:name="_GoBack"/>
      <w:r w:rsidRPr="00DD319A">
        <w:rPr>
          <w:rFonts w:asciiTheme="minorHAnsi" w:hAnsiTheme="minorHAnsi" w:cstheme="minorHAnsi"/>
          <w:szCs w:val="24"/>
        </w:rPr>
        <w:t xml:space="preserve">Using the data contained in the spreadsheet created from </w:t>
      </w:r>
      <w:r w:rsidR="00481D59">
        <w:rPr>
          <w:rFonts w:asciiTheme="minorHAnsi" w:hAnsiTheme="minorHAnsi" w:cstheme="minorHAnsi"/>
          <w:szCs w:val="24"/>
        </w:rPr>
        <w:t>the</w:t>
      </w:r>
      <w:r w:rsidR="00D634F2">
        <w:rPr>
          <w:rFonts w:asciiTheme="minorHAnsi" w:hAnsiTheme="minorHAnsi" w:cstheme="minorHAnsi"/>
          <w:szCs w:val="24"/>
        </w:rPr>
        <w:t xml:space="preserve"> data</w:t>
      </w:r>
      <w:r w:rsidRPr="00DD319A">
        <w:rPr>
          <w:rFonts w:asciiTheme="minorHAnsi" w:hAnsiTheme="minorHAnsi" w:cstheme="minorHAnsi"/>
          <w:szCs w:val="24"/>
        </w:rPr>
        <w:t xml:space="preserve">, </w:t>
      </w:r>
      <w:r w:rsidR="00E6220F" w:rsidRPr="00DD319A">
        <w:rPr>
          <w:rFonts w:asciiTheme="minorHAnsi" w:hAnsiTheme="minorHAnsi" w:cstheme="minorHAnsi"/>
          <w:szCs w:val="24"/>
        </w:rPr>
        <w:t>t</w:t>
      </w:r>
      <w:r w:rsidR="00E6220F">
        <w:rPr>
          <w:rFonts w:asciiTheme="minorHAnsi" w:hAnsiTheme="minorHAnsi" w:cstheme="minorHAnsi"/>
          <w:szCs w:val="24"/>
        </w:rPr>
        <w:t>ake</w:t>
      </w:r>
      <w:r w:rsidR="00E6220F" w:rsidRPr="00DD319A">
        <w:rPr>
          <w:rFonts w:asciiTheme="minorHAnsi" w:hAnsiTheme="minorHAnsi" w:cstheme="minorHAnsi"/>
          <w:szCs w:val="24"/>
        </w:rPr>
        <w:t xml:space="preserve"> </w:t>
      </w:r>
      <w:r w:rsidRPr="00DD319A">
        <w:rPr>
          <w:rFonts w:asciiTheme="minorHAnsi" w:hAnsiTheme="minorHAnsi" w:cstheme="minorHAnsi"/>
          <w:szCs w:val="24"/>
        </w:rPr>
        <w:t>the number of “colonizers” for each “number of species at</w:t>
      </w:r>
      <w:r w:rsidR="00E6220F">
        <w:rPr>
          <w:rFonts w:asciiTheme="minorHAnsi" w:hAnsiTheme="minorHAnsi" w:cstheme="minorHAnsi"/>
          <w:szCs w:val="24"/>
        </w:rPr>
        <w:t xml:space="preserve"> the</w:t>
      </w:r>
      <w:r w:rsidRPr="00DD319A">
        <w:rPr>
          <w:rFonts w:asciiTheme="minorHAnsi" w:hAnsiTheme="minorHAnsi" w:cstheme="minorHAnsi"/>
          <w:szCs w:val="24"/>
        </w:rPr>
        <w:t xml:space="preserve"> beginning of </w:t>
      </w:r>
      <w:r w:rsidR="00E6220F">
        <w:rPr>
          <w:rFonts w:asciiTheme="minorHAnsi" w:hAnsiTheme="minorHAnsi" w:cstheme="minorHAnsi"/>
          <w:szCs w:val="24"/>
        </w:rPr>
        <w:t xml:space="preserve">the </w:t>
      </w:r>
      <w:r w:rsidRPr="00DD319A">
        <w:rPr>
          <w:rFonts w:asciiTheme="minorHAnsi" w:hAnsiTheme="minorHAnsi" w:cstheme="minorHAnsi"/>
          <w:szCs w:val="24"/>
        </w:rPr>
        <w:t>round</w:t>
      </w:r>
      <w:r w:rsidR="00D634F2">
        <w:rPr>
          <w:rFonts w:asciiTheme="minorHAnsi" w:hAnsiTheme="minorHAnsi" w:cstheme="minorHAnsi"/>
          <w:szCs w:val="24"/>
        </w:rPr>
        <w:t xml:space="preserve">” </w:t>
      </w:r>
      <w:r w:rsidR="005D5873" w:rsidRPr="00902A4D">
        <w:rPr>
          <w:rFonts w:asciiTheme="minorHAnsi" w:hAnsiTheme="minorHAnsi" w:cstheme="minorHAnsi"/>
          <w:b/>
          <w:szCs w:val="24"/>
        </w:rPr>
        <w:t>[1-</w:t>
      </w:r>
      <w:proofErr w:type="gramStart"/>
      <w:r w:rsidR="005D5873" w:rsidRPr="00902A4D">
        <w:rPr>
          <w:rFonts w:asciiTheme="minorHAnsi" w:hAnsiTheme="minorHAnsi" w:cstheme="minorHAnsi"/>
          <w:b/>
          <w:szCs w:val="24"/>
        </w:rPr>
        <w:t>LM]</w:t>
      </w:r>
      <w:r w:rsidR="00E6220F">
        <w:rPr>
          <w:rFonts w:asciiTheme="minorHAnsi" w:hAnsiTheme="minorHAnsi" w:cstheme="minorHAnsi"/>
          <w:b/>
          <w:szCs w:val="24"/>
        </w:rPr>
        <w:t>…</w:t>
      </w:r>
      <w:proofErr w:type="gramEnd"/>
      <w:r w:rsidR="00E6220F">
        <w:rPr>
          <w:rFonts w:asciiTheme="minorHAnsi" w:hAnsiTheme="minorHAnsi" w:cstheme="minorHAnsi"/>
          <w:szCs w:val="24"/>
        </w:rPr>
        <w:t>and then r</w:t>
      </w:r>
      <w:r w:rsidR="00E6220F" w:rsidRPr="00DD319A">
        <w:rPr>
          <w:rFonts w:asciiTheme="minorHAnsi" w:hAnsiTheme="minorHAnsi" w:cstheme="minorHAnsi"/>
          <w:szCs w:val="24"/>
        </w:rPr>
        <w:t xml:space="preserve">ecord this </w:t>
      </w:r>
      <w:r w:rsidR="00E6220F">
        <w:rPr>
          <w:rFonts w:asciiTheme="minorHAnsi" w:hAnsiTheme="minorHAnsi" w:cstheme="minorHAnsi"/>
          <w:szCs w:val="24"/>
        </w:rPr>
        <w:t xml:space="preserve">number </w:t>
      </w:r>
      <w:r w:rsidR="00E6220F" w:rsidRPr="00DD319A">
        <w:rPr>
          <w:rFonts w:asciiTheme="minorHAnsi" w:hAnsiTheme="minorHAnsi" w:cstheme="minorHAnsi"/>
          <w:szCs w:val="24"/>
        </w:rPr>
        <w:t xml:space="preserve">in the “Successful </w:t>
      </w:r>
      <w:r w:rsidR="00E6220F">
        <w:rPr>
          <w:rFonts w:asciiTheme="minorHAnsi" w:hAnsiTheme="minorHAnsi" w:cstheme="minorHAnsi"/>
          <w:szCs w:val="24"/>
        </w:rPr>
        <w:t>colonization attempts” column of</w:t>
      </w:r>
      <w:r w:rsidR="00E6220F" w:rsidRPr="00DD319A">
        <w:rPr>
          <w:rFonts w:asciiTheme="minorHAnsi" w:hAnsiTheme="minorHAnsi" w:cstheme="minorHAnsi"/>
          <w:szCs w:val="24"/>
        </w:rPr>
        <w:t xml:space="preserve"> Table 5</w:t>
      </w:r>
      <w:r w:rsidR="00E6220F">
        <w:rPr>
          <w:rFonts w:asciiTheme="minorHAnsi" w:hAnsiTheme="minorHAnsi" w:cstheme="minorHAnsi"/>
          <w:szCs w:val="24"/>
        </w:rPr>
        <w:t>,</w:t>
      </w:r>
      <w:r w:rsidR="00E6220F" w:rsidRPr="00DD319A">
        <w:rPr>
          <w:rFonts w:asciiTheme="minorHAnsi" w:hAnsiTheme="minorHAnsi" w:cstheme="minorHAnsi"/>
          <w:szCs w:val="24"/>
        </w:rPr>
        <w:t xml:space="preserve"> </w:t>
      </w:r>
      <w:r w:rsidR="00E6220F">
        <w:rPr>
          <w:rFonts w:asciiTheme="minorHAnsi" w:hAnsiTheme="minorHAnsi" w:cstheme="minorHAnsi"/>
          <w:szCs w:val="24"/>
        </w:rPr>
        <w:t xml:space="preserve">in the row </w:t>
      </w:r>
      <w:r w:rsidR="00E6220F" w:rsidRPr="00DD319A">
        <w:rPr>
          <w:rFonts w:asciiTheme="minorHAnsi" w:hAnsiTheme="minorHAnsi" w:cstheme="minorHAnsi"/>
          <w:szCs w:val="24"/>
        </w:rPr>
        <w:t xml:space="preserve">corresponding </w:t>
      </w:r>
      <w:r w:rsidR="00E6220F">
        <w:rPr>
          <w:rFonts w:asciiTheme="minorHAnsi" w:hAnsiTheme="minorHAnsi" w:cstheme="minorHAnsi"/>
          <w:szCs w:val="24"/>
        </w:rPr>
        <w:t xml:space="preserve">to </w:t>
      </w:r>
      <w:r w:rsidR="00E6220F" w:rsidRPr="00DD319A">
        <w:rPr>
          <w:rFonts w:asciiTheme="minorHAnsi" w:hAnsiTheme="minorHAnsi" w:cstheme="minorHAnsi"/>
          <w:szCs w:val="24"/>
        </w:rPr>
        <w:t>the number of species at the beginning of the round</w:t>
      </w:r>
      <w:r w:rsidR="006052C1">
        <w:rPr>
          <w:rFonts w:asciiTheme="minorHAnsi" w:hAnsiTheme="minorHAnsi" w:cstheme="minorHAnsi"/>
          <w:szCs w:val="24"/>
        </w:rPr>
        <w:t xml:space="preserve"> </w:t>
      </w:r>
      <w:bookmarkEnd w:id="11"/>
      <w:r w:rsidR="006052C1" w:rsidRPr="009544DE">
        <w:rPr>
          <w:rFonts w:asciiTheme="minorHAnsi" w:hAnsiTheme="minorHAnsi" w:cstheme="minorHAnsi"/>
          <w:b/>
          <w:szCs w:val="24"/>
        </w:rPr>
        <w:t>[LM]</w:t>
      </w:r>
      <w:r w:rsidR="00E6220F">
        <w:rPr>
          <w:rFonts w:asciiTheme="minorHAnsi" w:hAnsiTheme="minorHAnsi" w:cstheme="minorHAnsi"/>
          <w:szCs w:val="24"/>
        </w:rPr>
        <w:t>.</w:t>
      </w:r>
    </w:p>
    <w:p w14:paraId="0EFA6214" w14:textId="77777777" w:rsidR="00902A4D" w:rsidRPr="00902A4D" w:rsidRDefault="00902A4D" w:rsidP="00902A4D">
      <w:pPr>
        <w:pStyle w:val="ListParagraph"/>
        <w:ind w:left="1224"/>
        <w:rPr>
          <w:rFonts w:asciiTheme="minorHAnsi" w:hAnsiTheme="minorHAnsi"/>
          <w:szCs w:val="24"/>
        </w:rPr>
      </w:pPr>
    </w:p>
    <w:p w14:paraId="644A3C5B" w14:textId="46202D17" w:rsidR="00902A4D" w:rsidRPr="005D5873" w:rsidRDefault="00902A4D" w:rsidP="00902A4D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 w:rsidR="002A4AA4">
        <w:rPr>
          <w:rFonts w:asciiTheme="minorHAnsi" w:hAnsiTheme="minorHAnsi" w:cstheme="minorHAnsi"/>
          <w:i/>
          <w:color w:val="0070C0"/>
          <w:szCs w:val="24"/>
        </w:rPr>
        <w:t>Colonizers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  <w:r w:rsidR="00E6220F">
        <w:rPr>
          <w:rFonts w:asciiTheme="minorHAnsi" w:hAnsiTheme="minorHAnsi" w:cstheme="minorHAnsi"/>
          <w:i/>
          <w:color w:val="0070C0"/>
          <w:szCs w:val="24"/>
        </w:rPr>
        <w:t xml:space="preserve"> </w:t>
      </w:r>
      <w:r w:rsidR="00E6220F">
        <w:rPr>
          <w:rFonts w:asciiTheme="minorHAnsi" w:hAnsiTheme="minorHAnsi" w:cstheme="minorHAnsi"/>
          <w:color w:val="0070C0"/>
          <w:szCs w:val="24"/>
        </w:rPr>
        <w:t>See storyboard</w:t>
      </w:r>
    </w:p>
    <w:p w14:paraId="2EC9CCE4" w14:textId="77777777" w:rsidR="00D634F2" w:rsidRPr="00D634F2" w:rsidRDefault="00D634F2" w:rsidP="00D634F2">
      <w:pPr>
        <w:pStyle w:val="ListParagraph"/>
        <w:ind w:left="792"/>
        <w:rPr>
          <w:rFonts w:asciiTheme="minorHAnsi" w:hAnsiTheme="minorHAnsi"/>
          <w:szCs w:val="24"/>
        </w:rPr>
      </w:pPr>
    </w:p>
    <w:p w14:paraId="51B9CA21" w14:textId="7CAD8188" w:rsidR="00D634F2" w:rsidRPr="009544DE" w:rsidRDefault="00D634F2" w:rsidP="00D634F2">
      <w:pPr>
        <w:pStyle w:val="ListParagraph"/>
        <w:numPr>
          <w:ilvl w:val="1"/>
          <w:numId w:val="1"/>
        </w:numPr>
        <w:rPr>
          <w:rFonts w:asciiTheme="minorHAnsi" w:hAnsiTheme="minorHAnsi"/>
          <w:strike/>
          <w:szCs w:val="24"/>
        </w:rPr>
      </w:pPr>
      <w:r w:rsidRPr="009544DE">
        <w:rPr>
          <w:rFonts w:asciiTheme="minorHAnsi" w:hAnsiTheme="minorHAnsi" w:cstheme="minorHAnsi"/>
          <w:strike/>
          <w:szCs w:val="24"/>
        </w:rPr>
        <w:t xml:space="preserve">Record this number in the “Successful colonization attempts” column of Table 5, in the row corresponding to the number of species at the beginning of the round </w:t>
      </w:r>
      <w:r w:rsidRPr="009544DE">
        <w:rPr>
          <w:rFonts w:asciiTheme="minorHAnsi" w:hAnsiTheme="minorHAnsi" w:cstheme="minorHAnsi"/>
          <w:b/>
          <w:strike/>
          <w:szCs w:val="24"/>
        </w:rPr>
        <w:t>[2-LM]</w:t>
      </w:r>
      <w:r w:rsidRPr="009544DE">
        <w:rPr>
          <w:rFonts w:asciiTheme="minorHAnsi" w:hAnsiTheme="minorHAnsi" w:cstheme="minorHAnsi"/>
          <w:strike/>
          <w:szCs w:val="24"/>
        </w:rPr>
        <w:t>.</w:t>
      </w:r>
    </w:p>
    <w:p w14:paraId="274F36AB" w14:textId="77777777" w:rsidR="00D634F2" w:rsidRPr="009544DE" w:rsidRDefault="00D634F2" w:rsidP="00D634F2">
      <w:pPr>
        <w:pStyle w:val="ListParagraph"/>
        <w:ind w:left="1224"/>
        <w:rPr>
          <w:rFonts w:asciiTheme="minorHAnsi" w:hAnsiTheme="minorHAnsi"/>
          <w:strike/>
          <w:szCs w:val="24"/>
        </w:rPr>
      </w:pPr>
    </w:p>
    <w:p w14:paraId="748D1ACE" w14:textId="4D84E8D1" w:rsidR="00902A4D" w:rsidRPr="009544DE" w:rsidRDefault="002A4AA4" w:rsidP="002A4AA4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9544DE">
        <w:rPr>
          <w:rFonts w:asciiTheme="minorHAnsi" w:hAnsiTheme="minorHAnsi" w:cstheme="minorHAnsi"/>
          <w:strike/>
          <w:szCs w:val="24"/>
        </w:rPr>
        <w:t xml:space="preserve">Table 5 </w:t>
      </w:r>
      <w:r w:rsidRPr="009544DE">
        <w:rPr>
          <w:rFonts w:asciiTheme="minorHAnsi" w:hAnsiTheme="minorHAnsi" w:cstheme="minorHAnsi"/>
          <w:i/>
          <w:strike/>
          <w:color w:val="0070C0"/>
          <w:szCs w:val="24"/>
        </w:rPr>
        <w:t>– Video editors, please highlight the column labeled “Successful colonization attempts.”</w:t>
      </w:r>
    </w:p>
    <w:p w14:paraId="1B0FACF7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7347D848" w14:textId="55069E2C" w:rsidR="00DD319A" w:rsidRPr="002A4AA4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lastRenderedPageBreak/>
        <w:t>Divide the successful colonization attempts by the total colonization attempts for each initial species number, and record this in the “colonization rate” column of Table 5</w:t>
      </w:r>
      <w:r w:rsidR="002A4AA4">
        <w:rPr>
          <w:rFonts w:asciiTheme="minorHAnsi" w:hAnsiTheme="minorHAnsi" w:cstheme="minorHAnsi"/>
          <w:szCs w:val="24"/>
        </w:rPr>
        <w:t xml:space="preserve"> </w:t>
      </w:r>
      <w:r w:rsidR="002A4AA4" w:rsidRPr="002A4AA4">
        <w:rPr>
          <w:rFonts w:asciiTheme="minorHAnsi" w:hAnsiTheme="minorHAnsi" w:cstheme="minorHAnsi"/>
          <w:b/>
          <w:szCs w:val="24"/>
        </w:rPr>
        <w:t>[1-SCREEN]</w:t>
      </w:r>
      <w:r w:rsidRPr="00DD319A">
        <w:rPr>
          <w:rFonts w:asciiTheme="minorHAnsi" w:hAnsiTheme="minorHAnsi" w:cstheme="minorHAnsi"/>
          <w:szCs w:val="24"/>
        </w:rPr>
        <w:t xml:space="preserve">. </w:t>
      </w:r>
      <w:r w:rsidR="002A4AA4">
        <w:rPr>
          <w:rFonts w:asciiTheme="minorHAnsi" w:hAnsiTheme="minorHAnsi" w:cstheme="minorHAnsi"/>
          <w:szCs w:val="24"/>
        </w:rPr>
        <w:t xml:space="preserve"> </w:t>
      </w:r>
      <w:r w:rsidRPr="00DD319A">
        <w:rPr>
          <w:rFonts w:asciiTheme="minorHAnsi" w:hAnsiTheme="minorHAnsi" w:cstheme="minorHAnsi"/>
          <w:szCs w:val="24"/>
        </w:rPr>
        <w:t>Rows that contain a divide by zero error should be clea</w:t>
      </w:r>
      <w:r w:rsidR="00DD319A">
        <w:rPr>
          <w:rFonts w:asciiTheme="minorHAnsi" w:hAnsiTheme="minorHAnsi" w:cstheme="minorHAnsi"/>
          <w:szCs w:val="24"/>
        </w:rPr>
        <w:t>red and removed from the table</w:t>
      </w:r>
      <w:r w:rsidR="002A4AA4">
        <w:rPr>
          <w:rFonts w:asciiTheme="minorHAnsi" w:hAnsiTheme="minorHAnsi" w:cstheme="minorHAnsi"/>
          <w:szCs w:val="24"/>
        </w:rPr>
        <w:t xml:space="preserve"> </w:t>
      </w:r>
      <w:r w:rsidR="002A4AA4" w:rsidRPr="002A4AA4">
        <w:rPr>
          <w:rFonts w:asciiTheme="minorHAnsi" w:hAnsiTheme="minorHAnsi" w:cstheme="minorHAnsi"/>
          <w:b/>
          <w:szCs w:val="24"/>
        </w:rPr>
        <w:t>[</w:t>
      </w:r>
      <w:r w:rsidR="002A4AA4">
        <w:rPr>
          <w:rFonts w:asciiTheme="minorHAnsi" w:hAnsiTheme="minorHAnsi" w:cstheme="minorHAnsi"/>
          <w:b/>
          <w:szCs w:val="24"/>
        </w:rPr>
        <w:t>2</w:t>
      </w:r>
      <w:r w:rsidR="002A4AA4" w:rsidRPr="002A4AA4">
        <w:rPr>
          <w:rFonts w:asciiTheme="minorHAnsi" w:hAnsiTheme="minorHAnsi" w:cstheme="minorHAnsi"/>
          <w:b/>
          <w:szCs w:val="24"/>
        </w:rPr>
        <w:t>-SCREEN]</w:t>
      </w:r>
      <w:r w:rsidR="00DD319A">
        <w:rPr>
          <w:rFonts w:asciiTheme="minorHAnsi" w:hAnsiTheme="minorHAnsi" w:cstheme="minorHAnsi"/>
          <w:szCs w:val="24"/>
        </w:rPr>
        <w:t>.</w:t>
      </w:r>
    </w:p>
    <w:p w14:paraId="17EA13A3" w14:textId="77777777" w:rsidR="002A4AA4" w:rsidRPr="002A4AA4" w:rsidRDefault="002A4AA4" w:rsidP="002A4AA4">
      <w:pPr>
        <w:pStyle w:val="ListParagraph"/>
        <w:ind w:left="1224"/>
        <w:rPr>
          <w:rFonts w:asciiTheme="minorHAnsi" w:hAnsiTheme="minorHAnsi"/>
          <w:szCs w:val="24"/>
        </w:rPr>
      </w:pPr>
    </w:p>
    <w:p w14:paraId="5C9B07AC" w14:textId="206A5326" w:rsidR="002A4AA4" w:rsidRPr="002A4AA4" w:rsidRDefault="002A4AA4" w:rsidP="002A4AA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</w:t>
      </w:r>
      <w:r w:rsidR="00D634F2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.1: Screen capture movie as talent enters the formula into the Colonization Rate column and drags it to row 12.</w:t>
      </w:r>
    </w:p>
    <w:p w14:paraId="56BB3E5F" w14:textId="0E4F57C2" w:rsidR="002A4AA4" w:rsidRPr="00DD319A" w:rsidRDefault="002A4AA4" w:rsidP="002A4AA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</w:t>
      </w:r>
      <w:r w:rsidR="00D634F2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.</w:t>
      </w:r>
      <w:r w:rsidR="00562149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: Screen capture movie as talent deletes all of the </w:t>
      </w:r>
      <w:r w:rsidRPr="00DD319A">
        <w:rPr>
          <w:rFonts w:asciiTheme="minorHAnsi" w:hAnsiTheme="minorHAnsi" w:cstheme="minorHAnsi"/>
          <w:szCs w:val="24"/>
        </w:rPr>
        <w:t>(#DIV/0!)</w:t>
      </w:r>
      <w:r>
        <w:rPr>
          <w:rFonts w:asciiTheme="minorHAnsi" w:hAnsiTheme="minorHAnsi" w:cstheme="minorHAnsi"/>
          <w:szCs w:val="24"/>
        </w:rPr>
        <w:t xml:space="preserve"> errors.</w:t>
      </w:r>
    </w:p>
    <w:p w14:paraId="30F1D14A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0B0C0BC7" w14:textId="7BE22626" w:rsidR="002A4AA4" w:rsidRPr="002A4AA4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 xml:space="preserve">Repeat </w:t>
      </w:r>
      <w:r w:rsidR="002A4AA4">
        <w:rPr>
          <w:rFonts w:asciiTheme="minorHAnsi" w:hAnsiTheme="minorHAnsi" w:cstheme="minorHAnsi"/>
          <w:szCs w:val="24"/>
        </w:rPr>
        <w:t>th</w:t>
      </w:r>
      <w:r w:rsidR="00A071B1">
        <w:rPr>
          <w:rFonts w:asciiTheme="minorHAnsi" w:hAnsiTheme="minorHAnsi" w:cstheme="minorHAnsi"/>
          <w:szCs w:val="24"/>
        </w:rPr>
        <w:t xml:space="preserve">e </w:t>
      </w:r>
      <w:r w:rsidR="002A4AA4">
        <w:rPr>
          <w:rFonts w:asciiTheme="minorHAnsi" w:hAnsiTheme="minorHAnsi" w:cstheme="minorHAnsi"/>
          <w:szCs w:val="24"/>
        </w:rPr>
        <w:t xml:space="preserve">procedure </w:t>
      </w:r>
      <w:r w:rsidRPr="00DD319A">
        <w:rPr>
          <w:rFonts w:asciiTheme="minorHAnsi" w:hAnsiTheme="minorHAnsi" w:cstheme="minorHAnsi"/>
          <w:szCs w:val="24"/>
        </w:rPr>
        <w:t xml:space="preserve">for </w:t>
      </w:r>
      <w:r w:rsidR="00A071B1">
        <w:rPr>
          <w:rFonts w:asciiTheme="minorHAnsi" w:hAnsiTheme="minorHAnsi" w:cstheme="minorHAnsi"/>
          <w:szCs w:val="24"/>
        </w:rPr>
        <w:t xml:space="preserve">determining the colonization rate for </w:t>
      </w:r>
      <w:r w:rsidRPr="00DD319A">
        <w:rPr>
          <w:rFonts w:asciiTheme="minorHAnsi" w:hAnsiTheme="minorHAnsi" w:cstheme="minorHAnsi"/>
          <w:szCs w:val="24"/>
        </w:rPr>
        <w:t xml:space="preserve">the Near-Small, Far-Large, and Far-Small trials, recording in the appropriately </w:t>
      </w:r>
      <w:r w:rsidR="002A4AA4">
        <w:rPr>
          <w:rFonts w:asciiTheme="minorHAnsi" w:hAnsiTheme="minorHAnsi" w:cstheme="minorHAnsi"/>
          <w:szCs w:val="24"/>
        </w:rPr>
        <w:t>named table</w:t>
      </w:r>
      <w:r w:rsidR="00D64191">
        <w:rPr>
          <w:rFonts w:asciiTheme="minorHAnsi" w:hAnsiTheme="minorHAnsi" w:cstheme="minorHAnsi"/>
          <w:b/>
          <w:szCs w:val="24"/>
        </w:rPr>
        <w:t xml:space="preserve"> [1-</w:t>
      </w:r>
      <w:r w:rsidR="00D634F2">
        <w:rPr>
          <w:rFonts w:asciiTheme="minorHAnsi" w:hAnsiTheme="minorHAnsi" w:cstheme="minorHAnsi"/>
          <w:b/>
          <w:szCs w:val="24"/>
        </w:rPr>
        <w:t>WIDE</w:t>
      </w:r>
      <w:r w:rsidR="002A4AA4" w:rsidRPr="002A4AA4">
        <w:rPr>
          <w:rFonts w:asciiTheme="minorHAnsi" w:hAnsiTheme="minorHAnsi" w:cstheme="minorHAnsi"/>
          <w:b/>
          <w:szCs w:val="24"/>
        </w:rPr>
        <w:t>]</w:t>
      </w:r>
      <w:r w:rsidRPr="00DD319A">
        <w:rPr>
          <w:rFonts w:asciiTheme="minorHAnsi" w:hAnsiTheme="minorHAnsi" w:cstheme="minorHAnsi"/>
          <w:szCs w:val="24"/>
        </w:rPr>
        <w:t>.</w:t>
      </w:r>
    </w:p>
    <w:p w14:paraId="2B4C3C7F" w14:textId="77777777" w:rsidR="002A4AA4" w:rsidRPr="002A4AA4" w:rsidRDefault="002A4AA4" w:rsidP="002A4AA4">
      <w:pPr>
        <w:pStyle w:val="ListParagraph"/>
        <w:ind w:left="1224"/>
        <w:rPr>
          <w:rFonts w:asciiTheme="minorHAnsi" w:hAnsiTheme="minorHAnsi"/>
          <w:szCs w:val="24"/>
        </w:rPr>
      </w:pPr>
    </w:p>
    <w:p w14:paraId="0AB35567" w14:textId="1166AECA" w:rsidR="00DD319A" w:rsidRPr="00DD319A" w:rsidRDefault="002A4AA4" w:rsidP="002A4AA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Student talent works at the computer to analyze the data.</w:t>
      </w:r>
      <w:r w:rsidR="00D25634" w:rsidRPr="00DD319A">
        <w:rPr>
          <w:rFonts w:asciiTheme="minorHAnsi" w:hAnsiTheme="minorHAnsi" w:cstheme="minorHAnsi"/>
          <w:szCs w:val="24"/>
        </w:rPr>
        <w:t xml:space="preserve"> </w:t>
      </w:r>
    </w:p>
    <w:p w14:paraId="5A04EE39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4A343775" w14:textId="4E6E67DD" w:rsidR="00DD319A" w:rsidRPr="00481969" w:rsidRDefault="00DD319A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To c</w:t>
      </w:r>
      <w:r w:rsidR="00D25634" w:rsidRPr="00DD319A">
        <w:rPr>
          <w:rFonts w:asciiTheme="minorHAnsi" w:hAnsiTheme="minorHAnsi" w:cstheme="minorHAnsi"/>
          <w:szCs w:val="24"/>
        </w:rPr>
        <w:t>alculate the extinction rate for each of the trials</w:t>
      </w:r>
      <w:r>
        <w:rPr>
          <w:rFonts w:asciiTheme="minorHAnsi" w:hAnsiTheme="minorHAnsi" w:cstheme="minorHAnsi"/>
          <w:szCs w:val="24"/>
        </w:rPr>
        <w:t xml:space="preserve">, </w:t>
      </w:r>
      <w:r w:rsidR="002A4AA4">
        <w:rPr>
          <w:rFonts w:asciiTheme="minorHAnsi" w:hAnsiTheme="minorHAnsi" w:cstheme="minorHAnsi"/>
          <w:szCs w:val="24"/>
        </w:rPr>
        <w:t xml:space="preserve">return to </w:t>
      </w:r>
      <w:r w:rsidR="00D25634" w:rsidRPr="00DD319A">
        <w:rPr>
          <w:rFonts w:asciiTheme="minorHAnsi" w:hAnsiTheme="minorHAnsi" w:cstheme="minorHAnsi"/>
          <w:szCs w:val="24"/>
        </w:rPr>
        <w:t>the spreadsheet containing the digitized data for the Near-Large I</w:t>
      </w:r>
      <w:r w:rsidR="00D634F2">
        <w:rPr>
          <w:rFonts w:asciiTheme="minorHAnsi" w:hAnsiTheme="minorHAnsi" w:cstheme="minorHAnsi"/>
          <w:szCs w:val="24"/>
        </w:rPr>
        <w:t>sland trial</w:t>
      </w:r>
      <w:r w:rsidR="002A4AA4">
        <w:rPr>
          <w:rFonts w:asciiTheme="minorHAnsi" w:hAnsiTheme="minorHAnsi" w:cstheme="minorHAnsi"/>
          <w:szCs w:val="24"/>
        </w:rPr>
        <w:t xml:space="preserve"> </w:t>
      </w:r>
      <w:r w:rsidR="002A4AA4" w:rsidRPr="00481969">
        <w:rPr>
          <w:rFonts w:asciiTheme="minorHAnsi" w:hAnsiTheme="minorHAnsi" w:cstheme="minorHAnsi"/>
          <w:b/>
          <w:szCs w:val="24"/>
        </w:rPr>
        <w:t>[1-MED-over the shoulder]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3DC3FCB9" w14:textId="77777777" w:rsidR="00481969" w:rsidRPr="00481969" w:rsidRDefault="00481969" w:rsidP="00481969">
      <w:pPr>
        <w:pStyle w:val="ListParagraph"/>
        <w:ind w:left="1224"/>
        <w:rPr>
          <w:rFonts w:asciiTheme="minorHAnsi" w:hAnsiTheme="minorHAnsi"/>
          <w:szCs w:val="24"/>
        </w:rPr>
      </w:pPr>
    </w:p>
    <w:p w14:paraId="15699CDD" w14:textId="6F918C65" w:rsidR="00481969" w:rsidRPr="00DD319A" w:rsidRDefault="00481969" w:rsidP="0048196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Student talent opens Table 1</w:t>
      </w:r>
    </w:p>
    <w:p w14:paraId="52C7EDEE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53CC68FE" w14:textId="33788D38" w:rsidR="00DD319A" w:rsidRPr="00624F8A" w:rsidRDefault="00A94DE3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Again</w:t>
      </w:r>
      <w:proofErr w:type="gramEnd"/>
      <w:r>
        <w:rPr>
          <w:rFonts w:asciiTheme="minorHAnsi" w:hAnsiTheme="minorHAnsi" w:cstheme="minorHAnsi"/>
          <w:szCs w:val="24"/>
        </w:rPr>
        <w:t xml:space="preserve"> u</w:t>
      </w:r>
      <w:r w:rsidR="00D25634" w:rsidRPr="00DD319A">
        <w:rPr>
          <w:rFonts w:asciiTheme="minorHAnsi" w:hAnsiTheme="minorHAnsi" w:cstheme="minorHAnsi"/>
          <w:szCs w:val="24"/>
        </w:rPr>
        <w:t>sing the</w:t>
      </w:r>
      <w:r>
        <w:rPr>
          <w:rFonts w:asciiTheme="minorHAnsi" w:hAnsiTheme="minorHAnsi" w:cstheme="minorHAnsi"/>
          <w:szCs w:val="24"/>
        </w:rPr>
        <w:t xml:space="preserve"> raw data</w:t>
      </w:r>
      <w:r w:rsidR="00D25634" w:rsidRPr="00DD319A">
        <w:rPr>
          <w:rFonts w:asciiTheme="minorHAnsi" w:hAnsiTheme="minorHAnsi" w:cstheme="minorHAnsi"/>
          <w:szCs w:val="24"/>
        </w:rPr>
        <w:t xml:space="preserve"> spreadsheet, count the number of times that the “number of species after colonization” </w:t>
      </w:r>
      <w:r w:rsidR="00D634F2">
        <w:rPr>
          <w:rFonts w:asciiTheme="minorHAnsi" w:hAnsiTheme="minorHAnsi" w:cstheme="minorHAnsi"/>
          <w:szCs w:val="24"/>
        </w:rPr>
        <w:t>matched</w:t>
      </w:r>
      <w:r w:rsidR="00D25634" w:rsidRPr="00DD319A">
        <w:rPr>
          <w:rFonts w:asciiTheme="minorHAnsi" w:hAnsiTheme="minorHAnsi" w:cstheme="minorHAnsi"/>
          <w:szCs w:val="24"/>
        </w:rPr>
        <w:t xml:space="preserve"> </w:t>
      </w:r>
      <w:r w:rsidR="00D634F2">
        <w:rPr>
          <w:rFonts w:asciiTheme="minorHAnsi" w:hAnsiTheme="minorHAnsi" w:cstheme="minorHAnsi"/>
          <w:szCs w:val="24"/>
        </w:rPr>
        <w:t>the</w:t>
      </w:r>
      <w:r w:rsidR="00D25634" w:rsidRPr="00DD319A">
        <w:rPr>
          <w:rFonts w:asciiTheme="minorHAnsi" w:hAnsiTheme="minorHAnsi" w:cstheme="minorHAnsi"/>
          <w:szCs w:val="24"/>
        </w:rPr>
        <w:t xml:space="preserve"> </w:t>
      </w:r>
      <w:r w:rsidR="00D634F2">
        <w:rPr>
          <w:rFonts w:asciiTheme="minorHAnsi" w:hAnsiTheme="minorHAnsi" w:cstheme="minorHAnsi"/>
          <w:szCs w:val="24"/>
        </w:rPr>
        <w:t xml:space="preserve">value </w:t>
      </w:r>
      <w:r w:rsidR="00D25634" w:rsidRPr="00DD319A">
        <w:rPr>
          <w:rFonts w:asciiTheme="minorHAnsi" w:hAnsiTheme="minorHAnsi" w:cstheme="minorHAnsi"/>
          <w:szCs w:val="24"/>
        </w:rPr>
        <w:t xml:space="preserve">of </w:t>
      </w:r>
      <w:r w:rsidR="00D634F2">
        <w:rPr>
          <w:rFonts w:asciiTheme="minorHAnsi" w:hAnsiTheme="minorHAnsi" w:cstheme="minorHAnsi"/>
          <w:szCs w:val="24"/>
        </w:rPr>
        <w:t xml:space="preserve">numbers </w:t>
      </w:r>
      <w:r w:rsidR="00D25634" w:rsidRPr="00DD319A">
        <w:rPr>
          <w:rFonts w:asciiTheme="minorHAnsi" w:hAnsiTheme="minorHAnsi" w:cstheme="minorHAnsi"/>
          <w:szCs w:val="24"/>
        </w:rPr>
        <w:t>1 through 12</w:t>
      </w:r>
      <w:r w:rsidR="00481969">
        <w:rPr>
          <w:rFonts w:asciiTheme="minorHAnsi" w:hAnsiTheme="minorHAnsi" w:cstheme="minorHAnsi"/>
          <w:szCs w:val="24"/>
        </w:rPr>
        <w:t xml:space="preserve">… </w:t>
      </w:r>
      <w:r w:rsidR="00481969" w:rsidRPr="00481969">
        <w:rPr>
          <w:rFonts w:asciiTheme="minorHAnsi" w:hAnsiTheme="minorHAnsi" w:cstheme="minorHAnsi"/>
          <w:b/>
          <w:szCs w:val="24"/>
        </w:rPr>
        <w:t>[1-LM]</w:t>
      </w:r>
      <w:r w:rsidR="00D25634" w:rsidRPr="00DD319A">
        <w:rPr>
          <w:rFonts w:asciiTheme="minorHAnsi" w:hAnsiTheme="minorHAnsi" w:cstheme="minorHAnsi"/>
          <w:szCs w:val="24"/>
        </w:rPr>
        <w:t xml:space="preserve"> and record this in the “rounds with this many species” column</w:t>
      </w:r>
      <w:r>
        <w:rPr>
          <w:rFonts w:asciiTheme="minorHAnsi" w:hAnsiTheme="minorHAnsi" w:cstheme="minorHAnsi"/>
          <w:szCs w:val="24"/>
        </w:rPr>
        <w:t xml:space="preserve"> – this time</w:t>
      </w:r>
      <w:r w:rsidR="00D25634" w:rsidRPr="00DD319A">
        <w:rPr>
          <w:rFonts w:asciiTheme="minorHAnsi" w:hAnsiTheme="minorHAnsi" w:cstheme="minorHAnsi"/>
          <w:szCs w:val="24"/>
        </w:rPr>
        <w:t xml:space="preserve"> in Table 9</w:t>
      </w:r>
      <w:r w:rsidR="00624F8A">
        <w:rPr>
          <w:rFonts w:asciiTheme="minorHAnsi" w:hAnsiTheme="minorHAnsi" w:cstheme="minorHAnsi"/>
          <w:szCs w:val="24"/>
        </w:rPr>
        <w:t xml:space="preserve"> </w:t>
      </w:r>
      <w:r w:rsidR="00624F8A" w:rsidRPr="00624F8A">
        <w:rPr>
          <w:rFonts w:asciiTheme="minorHAnsi" w:hAnsiTheme="minorHAnsi" w:cstheme="minorHAnsi"/>
          <w:b/>
          <w:szCs w:val="24"/>
        </w:rPr>
        <w:t>[2-LM]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68CB9CA4" w14:textId="77777777" w:rsidR="00624F8A" w:rsidRPr="00624F8A" w:rsidRDefault="00624F8A" w:rsidP="00624F8A">
      <w:pPr>
        <w:pStyle w:val="ListParagraph"/>
        <w:ind w:left="1224"/>
        <w:rPr>
          <w:rFonts w:asciiTheme="minorHAnsi" w:hAnsiTheme="minorHAnsi"/>
          <w:szCs w:val="24"/>
        </w:rPr>
      </w:pPr>
    </w:p>
    <w:p w14:paraId="15408F71" w14:textId="23F17BB2" w:rsidR="00624F8A" w:rsidRPr="005D5873" w:rsidRDefault="00624F8A" w:rsidP="00624F8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 w:rsidR="0005124A">
        <w:rPr>
          <w:rFonts w:asciiTheme="minorHAnsi" w:hAnsiTheme="minorHAnsi" w:cstheme="minorHAnsi"/>
          <w:i/>
          <w:color w:val="0070C0"/>
          <w:szCs w:val="24"/>
        </w:rPr>
        <w:t>Number o</w:t>
      </w:r>
      <w:r>
        <w:rPr>
          <w:rFonts w:asciiTheme="minorHAnsi" w:hAnsiTheme="minorHAnsi" w:cstheme="minorHAnsi"/>
          <w:i/>
          <w:color w:val="0070C0"/>
          <w:szCs w:val="24"/>
        </w:rPr>
        <w:t>f species after colonization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5326DEDC" w14:textId="6C841FF8" w:rsidR="00624F8A" w:rsidRPr="00624F8A" w:rsidRDefault="00624F8A" w:rsidP="00624F8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9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 w:rsidR="0005124A">
        <w:rPr>
          <w:rFonts w:asciiTheme="minorHAnsi" w:hAnsiTheme="minorHAnsi" w:cstheme="minorHAnsi"/>
          <w:i/>
          <w:color w:val="0070C0"/>
          <w:szCs w:val="24"/>
        </w:rPr>
        <w:t>Rounds with this many species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592A01D7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66CD73B2" w14:textId="32CE7A1B" w:rsidR="00DD319A" w:rsidRPr="00DE2BA8" w:rsidRDefault="0022705F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To calculate extinction, m</w:t>
      </w:r>
      <w:r w:rsidR="00D25634" w:rsidRPr="00DD319A">
        <w:rPr>
          <w:rFonts w:asciiTheme="minorHAnsi" w:hAnsiTheme="minorHAnsi" w:cstheme="minorHAnsi"/>
          <w:szCs w:val="24"/>
        </w:rPr>
        <w:t>ultiply the value in the “rounds with this many species” cells by 1 if the “spec</w:t>
      </w:r>
      <w:r w:rsidR="00D634F2">
        <w:rPr>
          <w:rFonts w:asciiTheme="minorHAnsi" w:hAnsiTheme="minorHAnsi" w:cstheme="minorHAnsi"/>
          <w:szCs w:val="24"/>
        </w:rPr>
        <w:t>ies after colonization” value i</w:t>
      </w:r>
      <w:r w:rsidR="00D25634" w:rsidRPr="00DD319A">
        <w:rPr>
          <w:rFonts w:asciiTheme="minorHAnsi" w:hAnsiTheme="minorHAnsi" w:cstheme="minorHAnsi"/>
          <w:szCs w:val="24"/>
        </w:rPr>
        <w:t>s between zero and two</w:t>
      </w:r>
      <w:r w:rsidR="0005124A">
        <w:rPr>
          <w:rFonts w:asciiTheme="minorHAnsi" w:hAnsiTheme="minorHAnsi" w:cstheme="minorHAnsi"/>
          <w:szCs w:val="24"/>
        </w:rPr>
        <w:t xml:space="preserve">… </w:t>
      </w:r>
      <w:r w:rsidR="0005124A" w:rsidRPr="0005124A">
        <w:rPr>
          <w:rFonts w:asciiTheme="minorHAnsi" w:hAnsiTheme="minorHAnsi" w:cstheme="minorHAnsi"/>
          <w:b/>
          <w:szCs w:val="24"/>
        </w:rPr>
        <w:t>[1-LM</w:t>
      </w:r>
      <w:r w:rsidR="00DE2BA8">
        <w:rPr>
          <w:rFonts w:asciiTheme="minorHAnsi" w:hAnsiTheme="minorHAnsi" w:cstheme="minorHAnsi"/>
          <w:b/>
          <w:szCs w:val="24"/>
        </w:rPr>
        <w:t>-TXT</w:t>
      </w:r>
      <w:r w:rsidR="0005124A" w:rsidRPr="0005124A">
        <w:rPr>
          <w:rFonts w:asciiTheme="minorHAnsi" w:hAnsiTheme="minorHAnsi" w:cstheme="minorHAnsi"/>
          <w:b/>
          <w:szCs w:val="24"/>
        </w:rPr>
        <w:t>]</w:t>
      </w:r>
      <w:r w:rsidR="00D634F2">
        <w:rPr>
          <w:rFonts w:asciiTheme="minorHAnsi" w:hAnsiTheme="minorHAnsi" w:cstheme="minorHAnsi"/>
          <w:szCs w:val="24"/>
        </w:rPr>
        <w:t>, by 2 if the value i</w:t>
      </w:r>
      <w:r w:rsidR="00D25634" w:rsidRPr="00DD319A">
        <w:rPr>
          <w:rFonts w:asciiTheme="minorHAnsi" w:hAnsiTheme="minorHAnsi" w:cstheme="minorHAnsi"/>
          <w:szCs w:val="24"/>
        </w:rPr>
        <w:t>s between three and eight</w:t>
      </w:r>
      <w:r w:rsidR="0005124A">
        <w:rPr>
          <w:rFonts w:asciiTheme="minorHAnsi" w:hAnsiTheme="minorHAnsi" w:cstheme="minorHAnsi"/>
          <w:szCs w:val="24"/>
        </w:rPr>
        <w:t xml:space="preserve">… </w:t>
      </w:r>
      <w:r w:rsidR="0005124A" w:rsidRPr="0005124A">
        <w:rPr>
          <w:rFonts w:asciiTheme="minorHAnsi" w:hAnsiTheme="minorHAnsi" w:cstheme="minorHAnsi"/>
          <w:b/>
          <w:szCs w:val="24"/>
        </w:rPr>
        <w:t>[</w:t>
      </w:r>
      <w:r w:rsidR="0005124A">
        <w:rPr>
          <w:rFonts w:asciiTheme="minorHAnsi" w:hAnsiTheme="minorHAnsi" w:cstheme="minorHAnsi"/>
          <w:b/>
          <w:szCs w:val="24"/>
        </w:rPr>
        <w:t>2</w:t>
      </w:r>
      <w:r w:rsidR="0005124A" w:rsidRPr="0005124A">
        <w:rPr>
          <w:rFonts w:asciiTheme="minorHAnsi" w:hAnsiTheme="minorHAnsi" w:cstheme="minorHAnsi"/>
          <w:b/>
          <w:szCs w:val="24"/>
        </w:rPr>
        <w:t>-LM</w:t>
      </w:r>
      <w:r w:rsidR="00DE2BA8">
        <w:rPr>
          <w:rFonts w:asciiTheme="minorHAnsi" w:hAnsiTheme="minorHAnsi" w:cstheme="minorHAnsi"/>
          <w:b/>
          <w:szCs w:val="24"/>
        </w:rPr>
        <w:t>-TXT</w:t>
      </w:r>
      <w:r w:rsidR="0005124A" w:rsidRPr="0005124A">
        <w:rPr>
          <w:rFonts w:asciiTheme="minorHAnsi" w:hAnsiTheme="minorHAnsi" w:cstheme="minorHAnsi"/>
          <w:b/>
          <w:szCs w:val="24"/>
        </w:rPr>
        <w:t>]</w:t>
      </w:r>
      <w:r w:rsidR="00D634F2">
        <w:rPr>
          <w:rFonts w:asciiTheme="minorHAnsi" w:hAnsiTheme="minorHAnsi" w:cstheme="minorHAnsi"/>
          <w:szCs w:val="24"/>
        </w:rPr>
        <w:t xml:space="preserve"> and by 3 if the value i</w:t>
      </w:r>
      <w:r w:rsidR="00D25634" w:rsidRPr="00DD319A">
        <w:rPr>
          <w:rFonts w:asciiTheme="minorHAnsi" w:hAnsiTheme="minorHAnsi" w:cstheme="minorHAnsi"/>
          <w:szCs w:val="24"/>
        </w:rPr>
        <w:t xml:space="preserve">s nine or above </w:t>
      </w:r>
      <w:r w:rsidR="00DE2BA8" w:rsidRPr="0005124A">
        <w:rPr>
          <w:rFonts w:asciiTheme="minorHAnsi" w:hAnsiTheme="minorHAnsi" w:cstheme="minorHAnsi"/>
          <w:b/>
          <w:szCs w:val="24"/>
        </w:rPr>
        <w:t>[</w:t>
      </w:r>
      <w:r w:rsidR="00DE2BA8">
        <w:rPr>
          <w:rFonts w:asciiTheme="minorHAnsi" w:hAnsiTheme="minorHAnsi" w:cstheme="minorHAnsi"/>
          <w:b/>
          <w:szCs w:val="24"/>
        </w:rPr>
        <w:t>3</w:t>
      </w:r>
      <w:r w:rsidR="00DE2BA8" w:rsidRPr="0005124A">
        <w:rPr>
          <w:rFonts w:asciiTheme="minorHAnsi" w:hAnsiTheme="minorHAnsi" w:cstheme="minorHAnsi"/>
          <w:b/>
          <w:szCs w:val="24"/>
        </w:rPr>
        <w:t>-LM</w:t>
      </w:r>
      <w:r w:rsidR="00DE2BA8">
        <w:rPr>
          <w:rFonts w:asciiTheme="minorHAnsi" w:hAnsiTheme="minorHAnsi" w:cstheme="minorHAnsi"/>
          <w:b/>
          <w:szCs w:val="24"/>
        </w:rPr>
        <w:t>-TXT</w:t>
      </w:r>
      <w:r w:rsidR="00DE2BA8" w:rsidRPr="0005124A">
        <w:rPr>
          <w:rFonts w:asciiTheme="minorHAnsi" w:hAnsiTheme="minorHAnsi" w:cstheme="minorHAnsi"/>
          <w:b/>
          <w:szCs w:val="24"/>
        </w:rPr>
        <w:t>]</w:t>
      </w:r>
      <w:r w:rsidR="00DE2BA8">
        <w:rPr>
          <w:rFonts w:asciiTheme="minorHAnsi" w:hAnsiTheme="minorHAnsi" w:cstheme="minorHAnsi"/>
          <w:b/>
          <w:szCs w:val="24"/>
        </w:rPr>
        <w:t xml:space="preserve">.  </w:t>
      </w:r>
    </w:p>
    <w:p w14:paraId="25820513" w14:textId="77777777" w:rsidR="00DE2BA8" w:rsidRPr="00DE2BA8" w:rsidRDefault="00DE2BA8" w:rsidP="00DE2BA8">
      <w:pPr>
        <w:pStyle w:val="ListParagraph"/>
        <w:ind w:left="1224"/>
        <w:rPr>
          <w:rFonts w:asciiTheme="minorHAnsi" w:hAnsiTheme="minorHAnsi"/>
          <w:szCs w:val="24"/>
        </w:rPr>
      </w:pPr>
    </w:p>
    <w:p w14:paraId="65185187" w14:textId="0E20091B" w:rsidR="00DE2BA8" w:rsidRPr="00DE2BA8" w:rsidRDefault="00DE2BA8" w:rsidP="00DE2BA8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9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3 cells of the “rounds with this many species” that correspond to rows having values 0-2 in the “species after colonization” column and bring in the TEXT: Multiply by 1</w:t>
      </w:r>
    </w:p>
    <w:p w14:paraId="37C3D152" w14:textId="6A38E896" w:rsidR="00DE2BA8" w:rsidRPr="00DD319A" w:rsidRDefault="00DE2BA8" w:rsidP="00DE2BA8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9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6 cells of the “rounds with this many species” that correspond to rows having values 3-8 in the “species after colonization” column and bring in the TEXT: Multiply by 2</w:t>
      </w:r>
    </w:p>
    <w:p w14:paraId="243FA759" w14:textId="2EDF3ACE" w:rsidR="00DE2BA8" w:rsidRPr="00DD319A" w:rsidRDefault="00DE2BA8" w:rsidP="00DE2BA8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Table 9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4 cells of the “rounds with this many species” that correspond to rows having values 9-12 in the “species after colonization” column and bring in the TEXT: Multiply by 3</w:t>
      </w:r>
    </w:p>
    <w:p w14:paraId="5036B837" w14:textId="77777777" w:rsidR="00D634F2" w:rsidRPr="00D634F2" w:rsidRDefault="00D634F2" w:rsidP="00D634F2">
      <w:pPr>
        <w:pStyle w:val="ListParagraph"/>
        <w:ind w:left="792"/>
        <w:rPr>
          <w:rFonts w:asciiTheme="minorHAnsi" w:hAnsiTheme="minorHAnsi"/>
          <w:szCs w:val="24"/>
        </w:rPr>
      </w:pPr>
    </w:p>
    <w:p w14:paraId="620548E7" w14:textId="3B676476" w:rsidR="00D634F2" w:rsidRPr="009544DE" w:rsidRDefault="00D634F2" w:rsidP="00D634F2">
      <w:pPr>
        <w:pStyle w:val="ListParagraph"/>
        <w:numPr>
          <w:ilvl w:val="1"/>
          <w:numId w:val="1"/>
        </w:numPr>
        <w:rPr>
          <w:rFonts w:asciiTheme="minorHAnsi" w:hAnsiTheme="minorHAnsi"/>
          <w:strike/>
          <w:szCs w:val="24"/>
        </w:rPr>
      </w:pPr>
      <w:r w:rsidRPr="009544DE">
        <w:rPr>
          <w:rFonts w:asciiTheme="minorHAnsi" w:hAnsiTheme="minorHAnsi" w:cstheme="minorHAnsi"/>
          <w:strike/>
          <w:szCs w:val="24"/>
        </w:rPr>
        <w:t xml:space="preserve">Record these values in the “extinction attempts” column </w:t>
      </w:r>
      <w:r w:rsidRPr="009544DE">
        <w:rPr>
          <w:rFonts w:asciiTheme="minorHAnsi" w:hAnsiTheme="minorHAnsi" w:cstheme="minorHAnsi"/>
          <w:b/>
          <w:strike/>
          <w:szCs w:val="24"/>
        </w:rPr>
        <w:t>[1-LM]</w:t>
      </w:r>
      <w:r w:rsidRPr="009544DE">
        <w:rPr>
          <w:rFonts w:asciiTheme="minorHAnsi" w:hAnsiTheme="minorHAnsi" w:cstheme="minorHAnsi"/>
          <w:strike/>
          <w:szCs w:val="24"/>
        </w:rPr>
        <w:t>.</w:t>
      </w:r>
    </w:p>
    <w:p w14:paraId="0885E51A" w14:textId="77777777" w:rsidR="00D634F2" w:rsidRPr="009544DE" w:rsidRDefault="00D634F2" w:rsidP="00D634F2">
      <w:pPr>
        <w:pStyle w:val="ListParagraph"/>
        <w:ind w:left="1224"/>
        <w:rPr>
          <w:rFonts w:asciiTheme="minorHAnsi" w:hAnsiTheme="minorHAnsi"/>
          <w:strike/>
          <w:szCs w:val="24"/>
        </w:rPr>
      </w:pPr>
    </w:p>
    <w:p w14:paraId="706A441C" w14:textId="731999D9" w:rsidR="00DE2BA8" w:rsidRPr="009544DE" w:rsidRDefault="00DE2BA8" w:rsidP="00DE2BA8">
      <w:pPr>
        <w:pStyle w:val="ListParagraph"/>
        <w:numPr>
          <w:ilvl w:val="2"/>
          <w:numId w:val="1"/>
        </w:numPr>
        <w:rPr>
          <w:rFonts w:asciiTheme="minorHAnsi" w:hAnsiTheme="minorHAnsi"/>
          <w:strike/>
          <w:szCs w:val="24"/>
        </w:rPr>
      </w:pPr>
      <w:r w:rsidRPr="009544DE">
        <w:rPr>
          <w:rFonts w:asciiTheme="minorHAnsi" w:hAnsiTheme="minorHAnsi" w:cstheme="minorHAnsi"/>
          <w:strike/>
          <w:szCs w:val="24"/>
        </w:rPr>
        <w:t xml:space="preserve">Table 9 </w:t>
      </w:r>
      <w:r w:rsidRPr="009544DE">
        <w:rPr>
          <w:rFonts w:asciiTheme="minorHAnsi" w:hAnsiTheme="minorHAnsi" w:cstheme="minorHAnsi"/>
          <w:i/>
          <w:strike/>
          <w:color w:val="0070C0"/>
          <w:szCs w:val="24"/>
        </w:rPr>
        <w:t xml:space="preserve">– Video editors, please highlight the column labeled </w:t>
      </w:r>
      <w:r w:rsidR="00876412" w:rsidRPr="009544DE">
        <w:rPr>
          <w:rFonts w:asciiTheme="minorHAnsi" w:hAnsiTheme="minorHAnsi" w:cstheme="minorHAnsi"/>
          <w:i/>
          <w:strike/>
          <w:color w:val="0070C0"/>
          <w:szCs w:val="24"/>
        </w:rPr>
        <w:t>“E</w:t>
      </w:r>
      <w:r w:rsidRPr="009544DE">
        <w:rPr>
          <w:rFonts w:asciiTheme="minorHAnsi" w:hAnsiTheme="minorHAnsi" w:cstheme="minorHAnsi"/>
          <w:i/>
          <w:strike/>
          <w:color w:val="0070C0"/>
          <w:szCs w:val="24"/>
        </w:rPr>
        <w:t xml:space="preserve">xtinction </w:t>
      </w:r>
      <w:r w:rsidR="00876412" w:rsidRPr="009544DE">
        <w:rPr>
          <w:rFonts w:asciiTheme="minorHAnsi" w:hAnsiTheme="minorHAnsi" w:cstheme="minorHAnsi"/>
          <w:i/>
          <w:strike/>
          <w:color w:val="0070C0"/>
          <w:szCs w:val="24"/>
        </w:rPr>
        <w:t>A</w:t>
      </w:r>
      <w:r w:rsidRPr="009544DE">
        <w:rPr>
          <w:rFonts w:asciiTheme="minorHAnsi" w:hAnsiTheme="minorHAnsi" w:cstheme="minorHAnsi"/>
          <w:i/>
          <w:strike/>
          <w:color w:val="0070C0"/>
          <w:szCs w:val="24"/>
        </w:rPr>
        <w:t>ttempts</w:t>
      </w:r>
      <w:r w:rsidR="00876412" w:rsidRPr="009544DE">
        <w:rPr>
          <w:rFonts w:asciiTheme="minorHAnsi" w:hAnsiTheme="minorHAnsi" w:cstheme="minorHAnsi"/>
          <w:i/>
          <w:strike/>
          <w:color w:val="0070C0"/>
          <w:szCs w:val="24"/>
        </w:rPr>
        <w:t>.</w:t>
      </w:r>
      <w:r w:rsidRPr="009544DE">
        <w:rPr>
          <w:rFonts w:asciiTheme="minorHAnsi" w:hAnsiTheme="minorHAnsi" w:cstheme="minorHAnsi"/>
          <w:i/>
          <w:strike/>
          <w:color w:val="0070C0"/>
          <w:szCs w:val="24"/>
        </w:rPr>
        <w:t>”</w:t>
      </w:r>
    </w:p>
    <w:p w14:paraId="0D75A769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0FE86A56" w14:textId="11AF7F6E" w:rsidR="00DD319A" w:rsidRPr="000B6D12" w:rsidRDefault="008C02B9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Then using the </w:t>
      </w:r>
      <w:r w:rsidR="00D25634" w:rsidRPr="00DD319A">
        <w:rPr>
          <w:rFonts w:asciiTheme="minorHAnsi" w:hAnsiTheme="minorHAnsi" w:cstheme="minorHAnsi"/>
          <w:szCs w:val="24"/>
        </w:rPr>
        <w:t>data contained in the</w:t>
      </w:r>
      <w:r>
        <w:rPr>
          <w:rFonts w:asciiTheme="minorHAnsi" w:hAnsiTheme="minorHAnsi" w:cstheme="minorHAnsi"/>
          <w:szCs w:val="24"/>
        </w:rPr>
        <w:t xml:space="preserve"> original data</w:t>
      </w:r>
      <w:r w:rsidR="00D25634" w:rsidRPr="00DD319A">
        <w:rPr>
          <w:rFonts w:asciiTheme="minorHAnsi" w:hAnsiTheme="minorHAnsi" w:cstheme="minorHAnsi"/>
          <w:szCs w:val="24"/>
        </w:rPr>
        <w:t xml:space="preserve"> spreadsheet, count the number of extinctions</w:t>
      </w:r>
      <w:r w:rsidR="000B6D12">
        <w:rPr>
          <w:rFonts w:asciiTheme="minorHAnsi" w:hAnsiTheme="minorHAnsi" w:cstheme="minorHAnsi"/>
          <w:szCs w:val="24"/>
        </w:rPr>
        <w:t xml:space="preserve"> that occurred </w:t>
      </w:r>
      <w:r w:rsidR="000B6D12" w:rsidRPr="00F1201F">
        <w:rPr>
          <w:rFonts w:asciiTheme="minorHAnsi" w:hAnsiTheme="minorHAnsi" w:cstheme="minorHAnsi"/>
          <w:b/>
          <w:szCs w:val="24"/>
        </w:rPr>
        <w:t>[1-LM]</w:t>
      </w:r>
      <w:r w:rsidR="000B6D12" w:rsidRPr="00DD319A">
        <w:rPr>
          <w:rFonts w:asciiTheme="minorHAnsi" w:hAnsiTheme="minorHAnsi" w:cstheme="minorHAnsi"/>
          <w:szCs w:val="24"/>
        </w:rPr>
        <w:t xml:space="preserve"> </w:t>
      </w:r>
      <w:r w:rsidR="000B6D12">
        <w:rPr>
          <w:rFonts w:asciiTheme="minorHAnsi" w:hAnsiTheme="minorHAnsi" w:cstheme="minorHAnsi"/>
          <w:szCs w:val="24"/>
        </w:rPr>
        <w:t>for each value occurring in “</w:t>
      </w:r>
      <w:r w:rsidR="00D25634" w:rsidRPr="00DD319A">
        <w:rPr>
          <w:rFonts w:asciiTheme="minorHAnsi" w:hAnsiTheme="minorHAnsi" w:cstheme="minorHAnsi"/>
          <w:szCs w:val="24"/>
        </w:rPr>
        <w:t xml:space="preserve">number of species after </w:t>
      </w:r>
      <w:proofErr w:type="gramStart"/>
      <w:r w:rsidR="00D25634" w:rsidRPr="00DD319A">
        <w:rPr>
          <w:rFonts w:asciiTheme="minorHAnsi" w:hAnsiTheme="minorHAnsi" w:cstheme="minorHAnsi"/>
          <w:szCs w:val="24"/>
        </w:rPr>
        <w:t>colonization”</w:t>
      </w:r>
      <w:r w:rsidR="00F1201F">
        <w:rPr>
          <w:rFonts w:asciiTheme="minorHAnsi" w:hAnsiTheme="minorHAnsi" w:cstheme="minorHAnsi"/>
          <w:szCs w:val="24"/>
        </w:rPr>
        <w:t>…</w:t>
      </w:r>
      <w:proofErr w:type="gramEnd"/>
      <w:r w:rsidR="00F1201F" w:rsidRPr="00F1201F">
        <w:rPr>
          <w:rFonts w:asciiTheme="minorHAnsi" w:hAnsiTheme="minorHAnsi" w:cstheme="minorHAnsi"/>
          <w:b/>
          <w:szCs w:val="24"/>
        </w:rPr>
        <w:t xml:space="preserve"> [</w:t>
      </w:r>
      <w:r w:rsidR="000B6D12">
        <w:rPr>
          <w:rFonts w:asciiTheme="minorHAnsi" w:hAnsiTheme="minorHAnsi" w:cstheme="minorHAnsi"/>
          <w:b/>
          <w:szCs w:val="24"/>
        </w:rPr>
        <w:t>2</w:t>
      </w:r>
      <w:r w:rsidR="00F1201F" w:rsidRPr="00F1201F">
        <w:rPr>
          <w:rFonts w:asciiTheme="minorHAnsi" w:hAnsiTheme="minorHAnsi" w:cstheme="minorHAnsi"/>
          <w:b/>
          <w:szCs w:val="24"/>
        </w:rPr>
        <w:t>-LM]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9544DE">
        <w:rPr>
          <w:rFonts w:asciiTheme="minorHAnsi" w:hAnsiTheme="minorHAnsi" w:cstheme="minorHAnsi"/>
          <w:szCs w:val="24"/>
        </w:rPr>
        <w:t>and</w:t>
      </w:r>
      <w:r w:rsidR="00D25634" w:rsidRPr="009544DE">
        <w:rPr>
          <w:rFonts w:asciiTheme="minorHAnsi" w:hAnsiTheme="minorHAnsi" w:cstheme="minorHAnsi"/>
          <w:szCs w:val="24"/>
        </w:rPr>
        <w:t xml:space="preserve"> </w:t>
      </w:r>
      <w:r w:rsidR="00D25634" w:rsidRPr="00DD319A">
        <w:rPr>
          <w:rFonts w:asciiTheme="minorHAnsi" w:hAnsiTheme="minorHAnsi" w:cstheme="minorHAnsi"/>
          <w:szCs w:val="24"/>
        </w:rPr>
        <w:t>record this in the “extinctions” column of Table 9</w:t>
      </w:r>
      <w:r w:rsidR="00F1201F" w:rsidRPr="00F1201F">
        <w:rPr>
          <w:rFonts w:asciiTheme="minorHAnsi" w:hAnsiTheme="minorHAnsi" w:cstheme="minorHAnsi"/>
          <w:b/>
          <w:szCs w:val="24"/>
        </w:rPr>
        <w:t xml:space="preserve"> [</w:t>
      </w:r>
      <w:r w:rsidR="000B6D12">
        <w:rPr>
          <w:rFonts w:asciiTheme="minorHAnsi" w:hAnsiTheme="minorHAnsi" w:cstheme="minorHAnsi"/>
          <w:b/>
          <w:szCs w:val="24"/>
        </w:rPr>
        <w:t>3</w:t>
      </w:r>
      <w:r w:rsidR="00F1201F" w:rsidRPr="00F1201F">
        <w:rPr>
          <w:rFonts w:asciiTheme="minorHAnsi" w:hAnsiTheme="minorHAnsi" w:cstheme="minorHAnsi"/>
          <w:b/>
          <w:szCs w:val="24"/>
        </w:rPr>
        <w:t>-LM]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3D521B6C" w14:textId="77777777" w:rsidR="000B6D12" w:rsidRPr="000B6D12" w:rsidRDefault="000B6D12" w:rsidP="000B6D12">
      <w:pPr>
        <w:pStyle w:val="ListParagraph"/>
        <w:ind w:left="1224"/>
        <w:rPr>
          <w:rFonts w:asciiTheme="minorHAnsi" w:hAnsiTheme="minorHAnsi"/>
          <w:szCs w:val="24"/>
        </w:rPr>
      </w:pPr>
    </w:p>
    <w:p w14:paraId="02C8CBC3" w14:textId="41E2E578" w:rsidR="000B6D12" w:rsidRPr="000B6D12" w:rsidRDefault="000B6D12" w:rsidP="000B6D1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Extinctions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2DBD2E50" w14:textId="1F12056F" w:rsidR="000B6D12" w:rsidRPr="005D5873" w:rsidRDefault="000B6D12" w:rsidP="000B6D1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1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Number of species after colonization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.”</w:t>
      </w:r>
    </w:p>
    <w:p w14:paraId="71DC5BDD" w14:textId="64C57A30" w:rsidR="000B6D12" w:rsidRPr="000B6D12" w:rsidRDefault="000B6D12" w:rsidP="000B6D1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Table 9 </w:t>
      </w:r>
      <w:r w:rsidRPr="000F7FC1">
        <w:rPr>
          <w:rFonts w:asciiTheme="minorHAnsi" w:hAnsiTheme="minorHAnsi" w:cstheme="minorHAnsi"/>
          <w:i/>
          <w:color w:val="0070C0"/>
          <w:szCs w:val="24"/>
        </w:rPr>
        <w:t>– Video editors, please highlight the column labeled “</w:t>
      </w:r>
      <w:r>
        <w:rPr>
          <w:rFonts w:asciiTheme="minorHAnsi" w:hAnsiTheme="minorHAnsi" w:cstheme="minorHAnsi"/>
          <w:i/>
          <w:color w:val="0070C0"/>
          <w:szCs w:val="24"/>
        </w:rPr>
        <w:t>Extinctions.”</w:t>
      </w:r>
    </w:p>
    <w:p w14:paraId="69C2B906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266AF3D9" w14:textId="1644A338" w:rsidR="00DD319A" w:rsidRPr="00046A22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>Divide th</w:t>
      </w:r>
      <w:r w:rsidR="00046A22">
        <w:rPr>
          <w:rFonts w:asciiTheme="minorHAnsi" w:hAnsiTheme="minorHAnsi" w:cstheme="minorHAnsi"/>
          <w:szCs w:val="24"/>
        </w:rPr>
        <w:t>e number of extinctions by the “</w:t>
      </w:r>
      <w:r w:rsidRPr="00DD319A">
        <w:rPr>
          <w:rFonts w:asciiTheme="minorHAnsi" w:hAnsiTheme="minorHAnsi" w:cstheme="minorHAnsi"/>
          <w:szCs w:val="24"/>
        </w:rPr>
        <w:t>extinction attempts” and record this value in the “Extinction rate” column of Table 9</w:t>
      </w:r>
      <w:r w:rsidR="00046A22">
        <w:rPr>
          <w:rFonts w:asciiTheme="minorHAnsi" w:hAnsiTheme="minorHAnsi" w:cstheme="minorHAnsi"/>
          <w:szCs w:val="24"/>
        </w:rPr>
        <w:t xml:space="preserve"> </w:t>
      </w:r>
      <w:r w:rsidR="00046A22" w:rsidRPr="00046A22">
        <w:rPr>
          <w:rFonts w:asciiTheme="minorHAnsi" w:hAnsiTheme="minorHAnsi" w:cstheme="minorHAnsi"/>
          <w:b/>
          <w:szCs w:val="24"/>
        </w:rPr>
        <w:t>[1-SCREEN]</w:t>
      </w:r>
      <w:r w:rsidRPr="00DD319A">
        <w:rPr>
          <w:rFonts w:asciiTheme="minorHAnsi" w:hAnsiTheme="minorHAnsi" w:cstheme="minorHAnsi"/>
          <w:szCs w:val="24"/>
        </w:rPr>
        <w:t xml:space="preserve">. </w:t>
      </w:r>
      <w:r w:rsidR="00046A22">
        <w:rPr>
          <w:rFonts w:asciiTheme="minorHAnsi" w:hAnsiTheme="minorHAnsi" w:cstheme="minorHAnsi"/>
          <w:szCs w:val="24"/>
        </w:rPr>
        <w:t xml:space="preserve"> </w:t>
      </w:r>
      <w:r w:rsidRPr="00DD319A">
        <w:rPr>
          <w:rFonts w:asciiTheme="minorHAnsi" w:hAnsiTheme="minorHAnsi" w:cstheme="minorHAnsi"/>
          <w:szCs w:val="24"/>
        </w:rPr>
        <w:t>Rows that contain a divide by zero error should be cleared and removed from the table</w:t>
      </w:r>
      <w:r w:rsidR="00046A22">
        <w:rPr>
          <w:rFonts w:asciiTheme="minorHAnsi" w:hAnsiTheme="minorHAnsi" w:cstheme="minorHAnsi"/>
          <w:szCs w:val="24"/>
        </w:rPr>
        <w:t xml:space="preserve"> </w:t>
      </w:r>
      <w:r w:rsidR="00046A22" w:rsidRPr="00046A22">
        <w:rPr>
          <w:rFonts w:asciiTheme="minorHAnsi" w:hAnsiTheme="minorHAnsi" w:cstheme="minorHAnsi"/>
          <w:b/>
          <w:szCs w:val="24"/>
        </w:rPr>
        <w:t>[</w:t>
      </w:r>
      <w:r w:rsidR="00046A22">
        <w:rPr>
          <w:rFonts w:asciiTheme="minorHAnsi" w:hAnsiTheme="minorHAnsi" w:cstheme="minorHAnsi"/>
          <w:b/>
          <w:szCs w:val="24"/>
        </w:rPr>
        <w:t>2</w:t>
      </w:r>
      <w:r w:rsidR="00046A22" w:rsidRPr="00046A22">
        <w:rPr>
          <w:rFonts w:asciiTheme="minorHAnsi" w:hAnsiTheme="minorHAnsi" w:cstheme="minorHAnsi"/>
          <w:b/>
          <w:szCs w:val="24"/>
        </w:rPr>
        <w:t>-SCREEN]</w:t>
      </w:r>
      <w:r w:rsidRPr="00DD319A">
        <w:rPr>
          <w:rFonts w:asciiTheme="minorHAnsi" w:hAnsiTheme="minorHAnsi" w:cstheme="minorHAnsi"/>
          <w:szCs w:val="24"/>
        </w:rPr>
        <w:t>.</w:t>
      </w:r>
    </w:p>
    <w:p w14:paraId="58FD6AEF" w14:textId="77777777" w:rsidR="00046A22" w:rsidRPr="00046A22" w:rsidRDefault="00046A22" w:rsidP="00046A22">
      <w:pPr>
        <w:pStyle w:val="ListParagraph"/>
        <w:ind w:left="1224"/>
        <w:rPr>
          <w:rFonts w:asciiTheme="minorHAnsi" w:hAnsiTheme="minorHAnsi"/>
          <w:szCs w:val="24"/>
        </w:rPr>
      </w:pPr>
    </w:p>
    <w:p w14:paraId="0A636473" w14:textId="3E8EF826" w:rsidR="00046A22" w:rsidRPr="002A4AA4" w:rsidRDefault="00046A22" w:rsidP="00046A2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</w:t>
      </w:r>
      <w:r w:rsidR="00562149">
        <w:rPr>
          <w:rFonts w:asciiTheme="minorHAnsi" w:hAnsiTheme="minorHAnsi" w:cstheme="minorHAnsi"/>
          <w:szCs w:val="24"/>
        </w:rPr>
        <w:t>1</w:t>
      </w:r>
      <w:r w:rsidR="00D64191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.1: Screen capture movie as talent enters the formula into the </w:t>
      </w:r>
      <w:r w:rsidR="00562149">
        <w:rPr>
          <w:rFonts w:asciiTheme="minorHAnsi" w:hAnsiTheme="minorHAnsi" w:cstheme="minorHAnsi"/>
          <w:szCs w:val="24"/>
        </w:rPr>
        <w:t>“Extinction</w:t>
      </w:r>
      <w:r>
        <w:rPr>
          <w:rFonts w:asciiTheme="minorHAnsi" w:hAnsiTheme="minorHAnsi" w:cstheme="minorHAnsi"/>
          <w:szCs w:val="24"/>
        </w:rPr>
        <w:t xml:space="preserve"> Rate</w:t>
      </w:r>
      <w:r w:rsidR="00562149">
        <w:rPr>
          <w:rFonts w:asciiTheme="minorHAnsi" w:hAnsiTheme="minorHAnsi" w:cstheme="minorHAnsi"/>
          <w:szCs w:val="24"/>
        </w:rPr>
        <w:t>”</w:t>
      </w:r>
      <w:r>
        <w:rPr>
          <w:rFonts w:asciiTheme="minorHAnsi" w:hAnsiTheme="minorHAnsi" w:cstheme="minorHAnsi"/>
          <w:szCs w:val="24"/>
        </w:rPr>
        <w:t xml:space="preserve"> column and drags it to row 12.</w:t>
      </w:r>
    </w:p>
    <w:p w14:paraId="6FBEEBA7" w14:textId="268E0FE2" w:rsidR="00046A22" w:rsidRPr="00046A22" w:rsidRDefault="00046A22" w:rsidP="00046A2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</w:t>
      </w:r>
      <w:r w:rsidR="00562149">
        <w:rPr>
          <w:rFonts w:asciiTheme="minorHAnsi" w:hAnsiTheme="minorHAnsi" w:cstheme="minorHAnsi"/>
          <w:szCs w:val="24"/>
        </w:rPr>
        <w:t>EN_102-13_IslandBiogeography_4.1</w:t>
      </w:r>
      <w:r w:rsidR="00D64191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562149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: Screen capture movie as talent deletes all of the </w:t>
      </w:r>
      <w:r w:rsidRPr="00DD319A">
        <w:rPr>
          <w:rFonts w:asciiTheme="minorHAnsi" w:hAnsiTheme="minorHAnsi" w:cstheme="minorHAnsi"/>
          <w:szCs w:val="24"/>
        </w:rPr>
        <w:t>(#DIV/0!)</w:t>
      </w:r>
      <w:r>
        <w:rPr>
          <w:rFonts w:asciiTheme="minorHAnsi" w:hAnsiTheme="minorHAnsi" w:cstheme="minorHAnsi"/>
          <w:szCs w:val="24"/>
        </w:rPr>
        <w:t xml:space="preserve"> errors.</w:t>
      </w:r>
    </w:p>
    <w:p w14:paraId="21409CD1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56AE9E4B" w14:textId="1D51F941" w:rsidR="00A071B1" w:rsidRPr="00A071B1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 xml:space="preserve">Repeat </w:t>
      </w:r>
      <w:r w:rsidR="00907156">
        <w:rPr>
          <w:rFonts w:asciiTheme="minorHAnsi" w:hAnsiTheme="minorHAnsi" w:cstheme="minorHAnsi"/>
          <w:szCs w:val="24"/>
        </w:rPr>
        <w:t xml:space="preserve">the </w:t>
      </w:r>
      <w:r w:rsidRPr="00DD319A">
        <w:rPr>
          <w:rFonts w:asciiTheme="minorHAnsi" w:hAnsiTheme="minorHAnsi" w:cstheme="minorHAnsi"/>
          <w:szCs w:val="24"/>
        </w:rPr>
        <w:t xml:space="preserve">steps </w:t>
      </w:r>
      <w:r w:rsidR="00907156">
        <w:rPr>
          <w:rFonts w:asciiTheme="minorHAnsi" w:hAnsiTheme="minorHAnsi" w:cstheme="minorHAnsi"/>
          <w:szCs w:val="24"/>
        </w:rPr>
        <w:t xml:space="preserve">to determine the Extinction rate </w:t>
      </w:r>
      <w:r w:rsidRPr="00DD319A">
        <w:rPr>
          <w:rFonts w:asciiTheme="minorHAnsi" w:hAnsiTheme="minorHAnsi" w:cstheme="minorHAnsi"/>
          <w:szCs w:val="24"/>
        </w:rPr>
        <w:t>for the Near-Small, Far-Large, and Far-Small trials, recording</w:t>
      </w:r>
      <w:r w:rsidR="00907156">
        <w:rPr>
          <w:rFonts w:asciiTheme="minorHAnsi" w:hAnsiTheme="minorHAnsi" w:cstheme="minorHAnsi"/>
          <w:szCs w:val="24"/>
        </w:rPr>
        <w:t xml:space="preserve"> calculations </w:t>
      </w:r>
      <w:r w:rsidRPr="00DD319A">
        <w:rPr>
          <w:rFonts w:asciiTheme="minorHAnsi" w:hAnsiTheme="minorHAnsi" w:cstheme="minorHAnsi"/>
          <w:szCs w:val="24"/>
        </w:rPr>
        <w:t>in the appropriately nam</w:t>
      </w:r>
      <w:r w:rsidR="00A071B1">
        <w:rPr>
          <w:rFonts w:asciiTheme="minorHAnsi" w:hAnsiTheme="minorHAnsi" w:cstheme="minorHAnsi"/>
          <w:szCs w:val="24"/>
        </w:rPr>
        <w:t xml:space="preserve">ed table </w:t>
      </w:r>
      <w:r w:rsidR="00A071B1" w:rsidRPr="00A071B1">
        <w:rPr>
          <w:rFonts w:asciiTheme="minorHAnsi" w:hAnsiTheme="minorHAnsi" w:cstheme="minorHAnsi"/>
          <w:b/>
          <w:szCs w:val="24"/>
        </w:rPr>
        <w:t>[1-</w:t>
      </w:r>
      <w:r w:rsidR="00D64191">
        <w:rPr>
          <w:rFonts w:asciiTheme="minorHAnsi" w:hAnsiTheme="minorHAnsi" w:cstheme="minorHAnsi"/>
          <w:b/>
          <w:szCs w:val="24"/>
        </w:rPr>
        <w:t>MED</w:t>
      </w:r>
      <w:r w:rsidR="00A071B1" w:rsidRPr="00A071B1">
        <w:rPr>
          <w:rFonts w:asciiTheme="minorHAnsi" w:hAnsiTheme="minorHAnsi" w:cstheme="minorHAnsi"/>
          <w:b/>
          <w:szCs w:val="24"/>
        </w:rPr>
        <w:t>]</w:t>
      </w:r>
      <w:r w:rsidRPr="00DD319A">
        <w:rPr>
          <w:rFonts w:asciiTheme="minorHAnsi" w:hAnsiTheme="minorHAnsi" w:cstheme="minorHAnsi"/>
          <w:szCs w:val="24"/>
        </w:rPr>
        <w:t>.</w:t>
      </w:r>
    </w:p>
    <w:p w14:paraId="436250D2" w14:textId="77777777" w:rsidR="00A071B1" w:rsidRPr="00A071B1" w:rsidRDefault="00A071B1" w:rsidP="00A071B1">
      <w:pPr>
        <w:pStyle w:val="ListParagraph"/>
        <w:ind w:left="1224"/>
        <w:rPr>
          <w:rFonts w:asciiTheme="minorHAnsi" w:hAnsiTheme="minorHAnsi"/>
          <w:szCs w:val="24"/>
        </w:rPr>
      </w:pPr>
    </w:p>
    <w:p w14:paraId="1FFF5425" w14:textId="57D28C6F" w:rsidR="00DD319A" w:rsidRPr="00DD319A" w:rsidRDefault="00A071B1" w:rsidP="00A071B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Talent works at the computer to perform analysis.</w:t>
      </w:r>
      <w:r w:rsidR="00D25634" w:rsidRPr="00DD319A">
        <w:rPr>
          <w:rFonts w:asciiTheme="minorHAnsi" w:hAnsiTheme="minorHAnsi" w:cstheme="minorHAnsi"/>
          <w:szCs w:val="24"/>
        </w:rPr>
        <w:t xml:space="preserve"> </w:t>
      </w:r>
    </w:p>
    <w:p w14:paraId="76A91330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16F05E6E" w14:textId="77777777" w:rsidR="00277629" w:rsidRPr="00277629" w:rsidRDefault="00DD319A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To p</w:t>
      </w:r>
      <w:r w:rsidR="00D25634" w:rsidRPr="00DD319A">
        <w:rPr>
          <w:rFonts w:asciiTheme="minorHAnsi" w:hAnsiTheme="minorHAnsi" w:cstheme="minorHAnsi"/>
          <w:szCs w:val="24"/>
        </w:rPr>
        <w:t>lot</w:t>
      </w:r>
      <w:r>
        <w:rPr>
          <w:rFonts w:asciiTheme="minorHAnsi" w:hAnsiTheme="minorHAnsi" w:cstheme="minorHAnsi"/>
          <w:szCs w:val="24"/>
        </w:rPr>
        <w:t xml:space="preserve"> the</w:t>
      </w:r>
      <w:r w:rsidR="00D25634" w:rsidRPr="00DD319A">
        <w:rPr>
          <w:rFonts w:asciiTheme="minorHAnsi" w:hAnsiTheme="minorHAnsi" w:cstheme="minorHAnsi"/>
          <w:szCs w:val="24"/>
        </w:rPr>
        <w:t xml:space="preserve"> colonization and extinction rates against the number of species on the island</w:t>
      </w:r>
      <w:r>
        <w:rPr>
          <w:rFonts w:asciiTheme="minorHAnsi" w:hAnsiTheme="minorHAnsi" w:cstheme="minorHAnsi"/>
          <w:szCs w:val="24"/>
        </w:rPr>
        <w:t>, o</w:t>
      </w:r>
      <w:r w:rsidR="00D25634" w:rsidRPr="00DD319A">
        <w:rPr>
          <w:rFonts w:asciiTheme="minorHAnsi" w:hAnsiTheme="minorHAnsi" w:cstheme="minorHAnsi"/>
          <w:szCs w:val="24"/>
        </w:rPr>
        <w:t xml:space="preserve">pen a new spreadsheet and save it as </w:t>
      </w:r>
      <w:r>
        <w:rPr>
          <w:rFonts w:asciiTheme="minorHAnsi" w:hAnsiTheme="minorHAnsi" w:cstheme="minorHAnsi"/>
          <w:szCs w:val="24"/>
        </w:rPr>
        <w:t>Near-Large Island</w:t>
      </w:r>
      <w:r w:rsidR="00277629" w:rsidRPr="00277629">
        <w:rPr>
          <w:rFonts w:asciiTheme="minorHAnsi" w:hAnsiTheme="minorHAnsi" w:cstheme="minorHAnsi"/>
          <w:b/>
          <w:szCs w:val="24"/>
        </w:rPr>
        <w:t xml:space="preserve"> [1-MED-over the shoulder]</w:t>
      </w:r>
      <w:r>
        <w:rPr>
          <w:rFonts w:asciiTheme="minorHAnsi" w:hAnsiTheme="minorHAnsi" w:cstheme="minorHAnsi"/>
          <w:szCs w:val="24"/>
        </w:rPr>
        <w:t xml:space="preserve">.  </w:t>
      </w:r>
      <w:r w:rsidR="00D25634" w:rsidRPr="00DD319A">
        <w:rPr>
          <w:rFonts w:asciiTheme="minorHAnsi" w:hAnsiTheme="minorHAnsi" w:cstheme="minorHAnsi"/>
          <w:szCs w:val="24"/>
        </w:rPr>
        <w:t xml:space="preserve">Label the </w:t>
      </w:r>
      <w:r w:rsidR="00277629">
        <w:rPr>
          <w:rFonts w:asciiTheme="minorHAnsi" w:hAnsiTheme="minorHAnsi" w:cstheme="minorHAnsi"/>
          <w:szCs w:val="24"/>
        </w:rPr>
        <w:t>first column “number of species</w:t>
      </w:r>
      <w:r w:rsidR="00D25634" w:rsidRPr="00DD319A">
        <w:rPr>
          <w:rFonts w:asciiTheme="minorHAnsi" w:hAnsiTheme="minorHAnsi" w:cstheme="minorHAnsi"/>
          <w:szCs w:val="24"/>
        </w:rPr>
        <w:t xml:space="preserve">” </w:t>
      </w:r>
      <w:r w:rsidR="00277629">
        <w:rPr>
          <w:rFonts w:asciiTheme="minorHAnsi" w:hAnsiTheme="minorHAnsi" w:cstheme="minorHAnsi"/>
          <w:szCs w:val="24"/>
        </w:rPr>
        <w:t>and f</w:t>
      </w:r>
      <w:r w:rsidR="00D25634" w:rsidRPr="00DD319A">
        <w:rPr>
          <w:rFonts w:asciiTheme="minorHAnsi" w:hAnsiTheme="minorHAnsi" w:cstheme="minorHAnsi"/>
          <w:szCs w:val="24"/>
        </w:rPr>
        <w:t>ill in the sub</w:t>
      </w:r>
      <w:r w:rsidR="00277629">
        <w:rPr>
          <w:rFonts w:asciiTheme="minorHAnsi" w:hAnsiTheme="minorHAnsi" w:cstheme="minorHAnsi"/>
          <w:szCs w:val="24"/>
        </w:rPr>
        <w:t xml:space="preserve">sequent rows with the numbers 0 through </w:t>
      </w:r>
      <w:r w:rsidR="00D25634" w:rsidRPr="00DD319A">
        <w:rPr>
          <w:rFonts w:asciiTheme="minorHAnsi" w:hAnsiTheme="minorHAnsi" w:cstheme="minorHAnsi"/>
          <w:szCs w:val="24"/>
        </w:rPr>
        <w:t>12</w:t>
      </w:r>
      <w:r w:rsidR="00277629">
        <w:rPr>
          <w:rFonts w:asciiTheme="minorHAnsi" w:hAnsiTheme="minorHAnsi" w:cstheme="minorHAnsi"/>
          <w:szCs w:val="24"/>
        </w:rPr>
        <w:t xml:space="preserve"> </w:t>
      </w:r>
      <w:r w:rsidR="00277629" w:rsidRPr="00277629">
        <w:rPr>
          <w:rFonts w:asciiTheme="minorHAnsi" w:hAnsiTheme="minorHAnsi" w:cstheme="minorHAnsi"/>
          <w:b/>
          <w:szCs w:val="24"/>
        </w:rPr>
        <w:t>[</w:t>
      </w:r>
      <w:r w:rsidR="00277629">
        <w:rPr>
          <w:rFonts w:asciiTheme="minorHAnsi" w:hAnsiTheme="minorHAnsi" w:cstheme="minorHAnsi"/>
          <w:b/>
          <w:szCs w:val="24"/>
        </w:rPr>
        <w:t>2</w:t>
      </w:r>
      <w:r w:rsidR="00277629" w:rsidRPr="00277629">
        <w:rPr>
          <w:rFonts w:asciiTheme="minorHAnsi" w:hAnsiTheme="minorHAnsi" w:cstheme="minorHAnsi"/>
          <w:b/>
          <w:szCs w:val="24"/>
        </w:rPr>
        <w:t>-</w:t>
      </w:r>
      <w:r w:rsidR="00277629">
        <w:rPr>
          <w:rFonts w:asciiTheme="minorHAnsi" w:hAnsiTheme="minorHAnsi" w:cstheme="minorHAnsi"/>
          <w:b/>
          <w:szCs w:val="24"/>
        </w:rPr>
        <w:t>SCREEN</w:t>
      </w:r>
      <w:r w:rsidR="00277629" w:rsidRPr="00277629">
        <w:rPr>
          <w:rFonts w:asciiTheme="minorHAnsi" w:hAnsiTheme="minorHAnsi" w:cstheme="minorHAnsi"/>
          <w:b/>
          <w:szCs w:val="24"/>
        </w:rPr>
        <w:t>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378A33D9" w14:textId="77777777" w:rsidR="00277629" w:rsidRPr="00277629" w:rsidRDefault="00277629" w:rsidP="00277629">
      <w:pPr>
        <w:pStyle w:val="ListParagraph"/>
        <w:ind w:left="1224"/>
        <w:rPr>
          <w:rFonts w:asciiTheme="minorHAnsi" w:hAnsiTheme="minorHAnsi"/>
          <w:szCs w:val="24"/>
        </w:rPr>
      </w:pPr>
    </w:p>
    <w:p w14:paraId="65435A3A" w14:textId="77777777" w:rsidR="00277629" w:rsidRPr="00277629" w:rsidRDefault="00277629" w:rsidP="0027762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Talent opens a new spreadsheet and saves it as “Near-Large Island.”</w:t>
      </w:r>
    </w:p>
    <w:p w14:paraId="529B89B1" w14:textId="054D1AAA" w:rsidR="00DD319A" w:rsidRPr="00DD319A" w:rsidRDefault="00D25634" w:rsidP="00277629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lastRenderedPageBreak/>
        <w:t xml:space="preserve"> </w:t>
      </w:r>
      <w:r w:rsidR="00277629">
        <w:rPr>
          <w:rFonts w:asciiTheme="minorHAnsi" w:hAnsiTheme="minorHAnsi" w:cstheme="minorHAnsi"/>
          <w:szCs w:val="24"/>
        </w:rPr>
        <w:t>SCREEN_102-13_IslandBiogeography_4.1</w:t>
      </w:r>
      <w:r w:rsidR="00D64191">
        <w:rPr>
          <w:rFonts w:asciiTheme="minorHAnsi" w:hAnsiTheme="minorHAnsi" w:cstheme="minorHAnsi"/>
          <w:szCs w:val="24"/>
        </w:rPr>
        <w:t>5</w:t>
      </w:r>
      <w:r w:rsidR="00277629">
        <w:rPr>
          <w:rFonts w:asciiTheme="minorHAnsi" w:hAnsiTheme="minorHAnsi" w:cstheme="minorHAnsi"/>
          <w:szCs w:val="24"/>
        </w:rPr>
        <w:t>.2: Scree</w:t>
      </w:r>
      <w:r w:rsidR="00D1352E">
        <w:rPr>
          <w:rFonts w:asciiTheme="minorHAnsi" w:hAnsiTheme="minorHAnsi" w:cstheme="minorHAnsi"/>
          <w:szCs w:val="24"/>
        </w:rPr>
        <w:t>n capture movie as talent labels the first column as “number of species” and fills in the subsequent rows with the numbers 0-12.</w:t>
      </w:r>
    </w:p>
    <w:p w14:paraId="3950C2CA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2E312ACC" w14:textId="45D56CF4" w:rsidR="00DD319A" w:rsidRPr="00D1352E" w:rsidRDefault="00D25634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t xml:space="preserve">Label the second column </w:t>
      </w:r>
      <w:r w:rsidR="00D64191">
        <w:rPr>
          <w:rFonts w:asciiTheme="minorHAnsi" w:hAnsiTheme="minorHAnsi" w:cstheme="minorHAnsi"/>
          <w:szCs w:val="24"/>
        </w:rPr>
        <w:t xml:space="preserve">as </w:t>
      </w:r>
      <w:r w:rsidRPr="00DD319A">
        <w:rPr>
          <w:rFonts w:asciiTheme="minorHAnsi" w:hAnsiTheme="minorHAnsi" w:cstheme="minorHAnsi"/>
          <w:szCs w:val="24"/>
        </w:rPr>
        <w:t>“colonization rate</w:t>
      </w:r>
      <w:proofErr w:type="gramStart"/>
      <w:r w:rsidRPr="00DD319A">
        <w:rPr>
          <w:rFonts w:asciiTheme="minorHAnsi" w:hAnsiTheme="minorHAnsi" w:cstheme="minorHAnsi"/>
          <w:szCs w:val="24"/>
        </w:rPr>
        <w:t>”</w:t>
      </w:r>
      <w:r w:rsidR="00D64191">
        <w:rPr>
          <w:rFonts w:asciiTheme="minorHAnsi" w:hAnsiTheme="minorHAnsi" w:cstheme="minorHAnsi"/>
          <w:szCs w:val="24"/>
        </w:rPr>
        <w:t>,</w:t>
      </w:r>
      <w:r w:rsidRPr="00DD319A">
        <w:rPr>
          <w:rFonts w:asciiTheme="minorHAnsi" w:hAnsiTheme="minorHAnsi" w:cstheme="minorHAnsi"/>
          <w:szCs w:val="24"/>
        </w:rPr>
        <w:t xml:space="preserve"> and</w:t>
      </w:r>
      <w:proofErr w:type="gramEnd"/>
      <w:r w:rsidRPr="00DD319A">
        <w:rPr>
          <w:rFonts w:asciiTheme="minorHAnsi" w:hAnsiTheme="minorHAnsi" w:cstheme="minorHAnsi"/>
          <w:szCs w:val="24"/>
        </w:rPr>
        <w:t xml:space="preserve"> fill it in with the values for colonization rate recorded in Table 5</w:t>
      </w:r>
      <w:r w:rsidR="00D64191">
        <w:rPr>
          <w:rFonts w:asciiTheme="minorHAnsi" w:hAnsiTheme="minorHAnsi" w:cstheme="minorHAnsi"/>
          <w:szCs w:val="24"/>
        </w:rPr>
        <w:t>,</w:t>
      </w:r>
      <w:r w:rsidRPr="00DD319A">
        <w:rPr>
          <w:rFonts w:asciiTheme="minorHAnsi" w:hAnsiTheme="minorHAnsi" w:cstheme="minorHAnsi"/>
          <w:szCs w:val="24"/>
        </w:rPr>
        <w:t xml:space="preserve"> leaving cells with no colonization rate blank</w:t>
      </w:r>
      <w:r w:rsidR="00D1352E">
        <w:rPr>
          <w:rFonts w:asciiTheme="minorHAnsi" w:hAnsiTheme="minorHAnsi" w:cstheme="minorHAnsi"/>
          <w:szCs w:val="24"/>
        </w:rPr>
        <w:t xml:space="preserve"> </w:t>
      </w:r>
      <w:r w:rsidR="00D1352E" w:rsidRPr="00D1352E">
        <w:rPr>
          <w:rFonts w:asciiTheme="minorHAnsi" w:hAnsiTheme="minorHAnsi" w:cstheme="minorHAnsi"/>
          <w:b/>
          <w:szCs w:val="24"/>
        </w:rPr>
        <w:t>[1-SCREEN]</w:t>
      </w:r>
      <w:r w:rsidRPr="00DD319A">
        <w:rPr>
          <w:rFonts w:asciiTheme="minorHAnsi" w:hAnsiTheme="minorHAnsi" w:cstheme="minorHAnsi"/>
          <w:szCs w:val="24"/>
        </w:rPr>
        <w:t>.</w:t>
      </w:r>
    </w:p>
    <w:p w14:paraId="52E22ECF" w14:textId="77777777" w:rsidR="00D1352E" w:rsidRPr="00D1352E" w:rsidRDefault="00D1352E" w:rsidP="00D1352E">
      <w:pPr>
        <w:pStyle w:val="ListParagraph"/>
        <w:ind w:left="1224"/>
        <w:rPr>
          <w:rFonts w:asciiTheme="minorHAnsi" w:hAnsiTheme="minorHAnsi"/>
          <w:szCs w:val="24"/>
        </w:rPr>
      </w:pPr>
    </w:p>
    <w:p w14:paraId="774712F1" w14:textId="45610447" w:rsidR="00D1352E" w:rsidRPr="00DD319A" w:rsidRDefault="00D1352E" w:rsidP="00D1352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</w:t>
      </w:r>
      <w:r w:rsidR="00D64191">
        <w:rPr>
          <w:rFonts w:asciiTheme="minorHAnsi" w:hAnsiTheme="minorHAnsi" w:cstheme="minorHAnsi"/>
          <w:szCs w:val="24"/>
        </w:rPr>
        <w:t>slandBiogeography_4.16</w:t>
      </w:r>
      <w:r>
        <w:rPr>
          <w:rFonts w:asciiTheme="minorHAnsi" w:hAnsiTheme="minorHAnsi" w:cstheme="minorHAnsi"/>
          <w:szCs w:val="24"/>
        </w:rPr>
        <w:t xml:space="preserve">.1: Screen capture movie as talent labels the second column as </w:t>
      </w:r>
      <w:r w:rsidRPr="00DD319A">
        <w:rPr>
          <w:rFonts w:asciiTheme="minorHAnsi" w:hAnsiTheme="minorHAnsi" w:cstheme="minorHAnsi"/>
          <w:szCs w:val="24"/>
        </w:rPr>
        <w:t>“colonization rate” and fill</w:t>
      </w:r>
      <w:r>
        <w:rPr>
          <w:rFonts w:asciiTheme="minorHAnsi" w:hAnsiTheme="minorHAnsi" w:cstheme="minorHAnsi"/>
          <w:szCs w:val="24"/>
        </w:rPr>
        <w:t>s</w:t>
      </w:r>
      <w:r w:rsidRPr="00DD319A">
        <w:rPr>
          <w:rFonts w:asciiTheme="minorHAnsi" w:hAnsiTheme="minorHAnsi" w:cstheme="minorHAnsi"/>
          <w:szCs w:val="24"/>
        </w:rPr>
        <w:t xml:space="preserve"> it in with the values for colonization rate recorded in Table 5 leaving cells with no colonization rate blank</w:t>
      </w:r>
      <w:r>
        <w:rPr>
          <w:rFonts w:asciiTheme="minorHAnsi" w:hAnsiTheme="minorHAnsi" w:cstheme="minorHAnsi"/>
          <w:szCs w:val="24"/>
        </w:rPr>
        <w:t>.</w:t>
      </w:r>
    </w:p>
    <w:p w14:paraId="510AE53E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2776624A" w14:textId="36FA6864" w:rsidR="00DD319A" w:rsidRPr="00484335" w:rsidRDefault="00484335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Now, l</w:t>
      </w:r>
      <w:r w:rsidR="00D25634" w:rsidRPr="00DD319A">
        <w:rPr>
          <w:rFonts w:asciiTheme="minorHAnsi" w:hAnsiTheme="minorHAnsi" w:cstheme="minorHAnsi"/>
          <w:szCs w:val="24"/>
        </w:rPr>
        <w:t xml:space="preserve">abel the third column “extinction rate” and fill it in with the values for </w:t>
      </w:r>
      <w:r w:rsidR="00D64191">
        <w:rPr>
          <w:rFonts w:asciiTheme="minorHAnsi" w:hAnsiTheme="minorHAnsi" w:cstheme="minorHAnsi"/>
          <w:szCs w:val="24"/>
        </w:rPr>
        <w:t xml:space="preserve">the </w:t>
      </w:r>
      <w:r w:rsidR="00D25634" w:rsidRPr="00DD319A">
        <w:rPr>
          <w:rFonts w:asciiTheme="minorHAnsi" w:hAnsiTheme="minorHAnsi" w:cstheme="minorHAnsi"/>
          <w:szCs w:val="24"/>
        </w:rPr>
        <w:t>extinction rate recorded in Table 9</w:t>
      </w:r>
      <w:r w:rsidR="00D64191">
        <w:rPr>
          <w:rFonts w:asciiTheme="minorHAnsi" w:hAnsiTheme="minorHAnsi" w:cstheme="minorHAnsi"/>
          <w:szCs w:val="24"/>
        </w:rPr>
        <w:t>,</w:t>
      </w:r>
      <w:r w:rsidR="00D25634" w:rsidRPr="00DD319A">
        <w:rPr>
          <w:rFonts w:asciiTheme="minorHAnsi" w:hAnsiTheme="minorHAnsi" w:cstheme="minorHAnsi"/>
          <w:szCs w:val="24"/>
        </w:rPr>
        <w:t xml:space="preserve"> leaving cells with no extinction rates blank</w:t>
      </w:r>
      <w:r>
        <w:rPr>
          <w:rFonts w:asciiTheme="minorHAnsi" w:hAnsiTheme="minorHAnsi" w:cstheme="minorHAnsi"/>
          <w:szCs w:val="24"/>
        </w:rPr>
        <w:t xml:space="preserve"> </w:t>
      </w:r>
      <w:r w:rsidRPr="00484335">
        <w:rPr>
          <w:rFonts w:asciiTheme="minorHAnsi" w:hAnsiTheme="minorHAnsi" w:cstheme="minorHAnsi"/>
          <w:b/>
          <w:szCs w:val="24"/>
        </w:rPr>
        <w:t>[1-SCREEN]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2682CE60" w14:textId="77777777" w:rsidR="00484335" w:rsidRPr="00484335" w:rsidRDefault="00484335" w:rsidP="00484335">
      <w:pPr>
        <w:pStyle w:val="ListParagraph"/>
        <w:ind w:left="1224"/>
        <w:rPr>
          <w:rFonts w:asciiTheme="minorHAnsi" w:hAnsiTheme="minorHAnsi"/>
          <w:szCs w:val="24"/>
        </w:rPr>
      </w:pPr>
    </w:p>
    <w:p w14:paraId="774E6380" w14:textId="339A745C" w:rsidR="00484335" w:rsidRPr="00DD319A" w:rsidRDefault="00484335" w:rsidP="0048433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SCREEN_102-13_IslandBiogeography_4.1</w:t>
      </w:r>
      <w:r w:rsidR="00D64191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>.1: Screen capture movie as talent labels</w:t>
      </w:r>
      <w:r w:rsidRPr="00484335">
        <w:rPr>
          <w:rFonts w:asciiTheme="minorHAnsi" w:hAnsiTheme="minorHAnsi" w:cstheme="minorHAnsi"/>
          <w:szCs w:val="24"/>
        </w:rPr>
        <w:t xml:space="preserve"> </w:t>
      </w:r>
      <w:r w:rsidRPr="00DD319A">
        <w:rPr>
          <w:rFonts w:asciiTheme="minorHAnsi" w:hAnsiTheme="minorHAnsi" w:cstheme="minorHAnsi"/>
          <w:szCs w:val="24"/>
        </w:rPr>
        <w:t>the third column “extinction rate” and fill</w:t>
      </w:r>
      <w:r>
        <w:rPr>
          <w:rFonts w:asciiTheme="minorHAnsi" w:hAnsiTheme="minorHAnsi" w:cstheme="minorHAnsi"/>
          <w:szCs w:val="24"/>
        </w:rPr>
        <w:t>s</w:t>
      </w:r>
      <w:r w:rsidRPr="00DD319A">
        <w:rPr>
          <w:rFonts w:asciiTheme="minorHAnsi" w:hAnsiTheme="minorHAnsi" w:cstheme="minorHAnsi"/>
          <w:szCs w:val="24"/>
        </w:rPr>
        <w:t xml:space="preserve"> it in with the values for extinction rate recorded in Table 9 leaving cells with no extinction rates blank</w:t>
      </w:r>
      <w:r>
        <w:rPr>
          <w:rFonts w:asciiTheme="minorHAnsi" w:hAnsiTheme="minorHAnsi" w:cstheme="minorHAnsi"/>
          <w:szCs w:val="24"/>
        </w:rPr>
        <w:t>.</w:t>
      </w:r>
    </w:p>
    <w:p w14:paraId="00D04C7F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5607C54A" w14:textId="268F36C1" w:rsidR="00046F75" w:rsidRPr="00046F75" w:rsidRDefault="00D64191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Finally, p</w:t>
      </w:r>
      <w:r w:rsidR="00D25634" w:rsidRPr="00DD319A">
        <w:rPr>
          <w:rFonts w:asciiTheme="minorHAnsi" w:hAnsiTheme="minorHAnsi" w:cstheme="minorHAnsi"/>
          <w:szCs w:val="24"/>
        </w:rPr>
        <w:t>lot the data in Excel using a scatterplot, with “Number of species on the island” on the x-axis and “colonization rate” and “extinction rate” as y-axes 1 and 2</w:t>
      </w:r>
      <w:r w:rsidR="00046F75">
        <w:rPr>
          <w:rFonts w:asciiTheme="minorHAnsi" w:hAnsiTheme="minorHAnsi" w:cstheme="minorHAnsi"/>
          <w:szCs w:val="24"/>
        </w:rPr>
        <w:t xml:space="preserve"> </w:t>
      </w:r>
      <w:r w:rsidR="00046F75" w:rsidRPr="00046F75">
        <w:rPr>
          <w:rFonts w:asciiTheme="minorHAnsi" w:hAnsiTheme="minorHAnsi" w:cstheme="minorHAnsi"/>
          <w:b/>
          <w:szCs w:val="24"/>
        </w:rPr>
        <w:t>[1-SCREEN]</w:t>
      </w:r>
      <w:r w:rsidR="00D25634" w:rsidRPr="00DD319A">
        <w:rPr>
          <w:rFonts w:asciiTheme="minorHAnsi" w:hAnsiTheme="minorHAnsi" w:cstheme="minorHAnsi"/>
          <w:szCs w:val="24"/>
        </w:rPr>
        <w:t xml:space="preserve">. </w:t>
      </w:r>
      <w:r w:rsidR="00806D96">
        <w:rPr>
          <w:rFonts w:asciiTheme="minorHAnsi" w:hAnsiTheme="minorHAnsi" w:cstheme="minorHAnsi"/>
          <w:szCs w:val="24"/>
        </w:rPr>
        <w:t xml:space="preserve"> </w:t>
      </w:r>
    </w:p>
    <w:p w14:paraId="4AA6F90C" w14:textId="77777777" w:rsidR="00046F75" w:rsidRPr="00046F75" w:rsidRDefault="00046F75" w:rsidP="00046F75">
      <w:pPr>
        <w:pStyle w:val="ListParagraph"/>
        <w:ind w:left="1224"/>
        <w:rPr>
          <w:rFonts w:asciiTheme="minorHAnsi" w:hAnsiTheme="minorHAnsi"/>
          <w:szCs w:val="24"/>
        </w:rPr>
      </w:pPr>
    </w:p>
    <w:p w14:paraId="5F16E465" w14:textId="7E7D96EA" w:rsidR="00046F75" w:rsidRPr="00046F75" w:rsidRDefault="00046F75" w:rsidP="00046F7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SCREEN_102-13_IslandBiogeography_4.1</w:t>
      </w:r>
      <w:r w:rsidR="00D64191">
        <w:rPr>
          <w:rFonts w:asciiTheme="minorHAnsi" w:hAnsiTheme="minorHAnsi" w:cstheme="minorHAnsi"/>
          <w:szCs w:val="24"/>
        </w:rPr>
        <w:t>8</w:t>
      </w:r>
      <w:r>
        <w:rPr>
          <w:rFonts w:asciiTheme="minorHAnsi" w:hAnsiTheme="minorHAnsi" w:cstheme="minorHAnsi"/>
          <w:szCs w:val="24"/>
        </w:rPr>
        <w:t xml:space="preserve">.1: Screen capture movie as talent plots the data in Excel using a scatterplot, with </w:t>
      </w:r>
      <w:r w:rsidRPr="00DD319A">
        <w:rPr>
          <w:rFonts w:asciiTheme="minorHAnsi" w:hAnsiTheme="minorHAnsi" w:cstheme="minorHAnsi"/>
          <w:szCs w:val="24"/>
        </w:rPr>
        <w:t>“Number of species on the island” on the x-axis and “colonization rate” and “extinction rate” as y-axes 1 and 2</w:t>
      </w:r>
      <w:r>
        <w:rPr>
          <w:rFonts w:asciiTheme="minorHAnsi" w:hAnsiTheme="minorHAnsi" w:cstheme="minorHAnsi"/>
          <w:szCs w:val="24"/>
        </w:rPr>
        <w:t>.</w:t>
      </w:r>
    </w:p>
    <w:p w14:paraId="45A914FF" w14:textId="77777777" w:rsidR="00046F75" w:rsidRPr="00046F75" w:rsidRDefault="00046F75" w:rsidP="00046F75">
      <w:pPr>
        <w:pStyle w:val="ListParagraph"/>
        <w:ind w:left="792"/>
        <w:rPr>
          <w:rFonts w:asciiTheme="minorHAnsi" w:hAnsiTheme="minorHAnsi"/>
          <w:szCs w:val="24"/>
        </w:rPr>
      </w:pPr>
    </w:p>
    <w:p w14:paraId="3FFB260A" w14:textId="045120D3" w:rsidR="00DD319A" w:rsidRPr="00046F75" w:rsidRDefault="00806D96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Fit a linear trendline </w:t>
      </w:r>
      <w:r w:rsidR="00D25634" w:rsidRPr="00DD319A">
        <w:rPr>
          <w:rFonts w:asciiTheme="minorHAnsi" w:hAnsiTheme="minorHAnsi" w:cstheme="minorHAnsi"/>
          <w:szCs w:val="24"/>
        </w:rPr>
        <w:t xml:space="preserve">to both y-axes and find the number of species where the two lines cross. </w:t>
      </w:r>
      <w:r>
        <w:rPr>
          <w:rFonts w:asciiTheme="minorHAnsi" w:hAnsiTheme="minorHAnsi" w:cstheme="minorHAnsi"/>
          <w:szCs w:val="24"/>
        </w:rPr>
        <w:t xml:space="preserve"> </w:t>
      </w:r>
      <w:r w:rsidR="00D25634" w:rsidRPr="00DD319A">
        <w:rPr>
          <w:rFonts w:asciiTheme="minorHAnsi" w:hAnsiTheme="minorHAnsi" w:cstheme="minorHAnsi"/>
          <w:szCs w:val="24"/>
        </w:rPr>
        <w:t>This is the dynamic equilibrium for the station</w:t>
      </w:r>
      <w:r w:rsidR="00046F75">
        <w:rPr>
          <w:rFonts w:asciiTheme="minorHAnsi" w:hAnsiTheme="minorHAnsi" w:cstheme="minorHAnsi"/>
          <w:szCs w:val="24"/>
        </w:rPr>
        <w:t xml:space="preserve"> </w:t>
      </w:r>
      <w:r w:rsidR="00046F75" w:rsidRPr="00046F75">
        <w:rPr>
          <w:rFonts w:asciiTheme="minorHAnsi" w:hAnsiTheme="minorHAnsi" w:cstheme="minorHAnsi"/>
          <w:b/>
          <w:szCs w:val="24"/>
        </w:rPr>
        <w:t>[1-SCREEN]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7D84D22E" w14:textId="77777777" w:rsidR="00046F75" w:rsidRPr="00046F75" w:rsidRDefault="00046F75" w:rsidP="00046F75">
      <w:pPr>
        <w:pStyle w:val="ListParagraph"/>
        <w:ind w:left="1224"/>
        <w:rPr>
          <w:rFonts w:asciiTheme="minorHAnsi" w:hAnsiTheme="minorHAnsi"/>
          <w:szCs w:val="24"/>
        </w:rPr>
      </w:pPr>
    </w:p>
    <w:p w14:paraId="483B51E8" w14:textId="7E378A17" w:rsidR="00046F75" w:rsidRPr="00DD319A" w:rsidRDefault="00046F75" w:rsidP="00046F7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SCREEN_102-13_IslandBiogeography_4.1</w:t>
      </w:r>
      <w:r w:rsidR="00D64191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.1: Screen capture movie as talent</w:t>
      </w:r>
      <w:r w:rsidRPr="00046F7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fit</w:t>
      </w:r>
      <w:r w:rsidR="00A00B1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a linear trendline </w:t>
      </w:r>
      <w:r w:rsidRPr="00DD319A">
        <w:rPr>
          <w:rFonts w:asciiTheme="minorHAnsi" w:hAnsiTheme="minorHAnsi" w:cstheme="minorHAnsi"/>
          <w:szCs w:val="24"/>
        </w:rPr>
        <w:t xml:space="preserve">to both y-axes and </w:t>
      </w:r>
      <w:r w:rsidR="00D64191">
        <w:rPr>
          <w:rFonts w:asciiTheme="minorHAnsi" w:hAnsiTheme="minorHAnsi" w:cstheme="minorHAnsi"/>
          <w:szCs w:val="24"/>
        </w:rPr>
        <w:t>brings cursor to</w:t>
      </w:r>
      <w:r w:rsidRPr="00DD319A">
        <w:rPr>
          <w:rFonts w:asciiTheme="minorHAnsi" w:hAnsiTheme="minorHAnsi" w:cstheme="minorHAnsi"/>
          <w:szCs w:val="24"/>
        </w:rPr>
        <w:t xml:space="preserve"> where the two lines cross.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EE75FDE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5DC0E338" w14:textId="33B99E4D" w:rsidR="003B4E71" w:rsidRPr="003B4E71" w:rsidRDefault="00806D96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Proceed to plot the</w:t>
      </w:r>
      <w:r w:rsidRPr="00806D96">
        <w:rPr>
          <w:rFonts w:asciiTheme="minorHAnsi" w:hAnsiTheme="minorHAnsi" w:cstheme="minorHAnsi"/>
          <w:szCs w:val="24"/>
        </w:rPr>
        <w:t xml:space="preserve"> </w:t>
      </w:r>
      <w:r w:rsidRPr="00DD319A">
        <w:rPr>
          <w:rFonts w:asciiTheme="minorHAnsi" w:hAnsiTheme="minorHAnsi" w:cstheme="minorHAnsi"/>
          <w:szCs w:val="24"/>
        </w:rPr>
        <w:t>colonization and extinction rates</w:t>
      </w:r>
      <w:r>
        <w:rPr>
          <w:rFonts w:asciiTheme="minorHAnsi" w:hAnsiTheme="minorHAnsi" w:cstheme="minorHAnsi"/>
          <w:szCs w:val="24"/>
        </w:rPr>
        <w:t xml:space="preserve"> for </w:t>
      </w:r>
      <w:r w:rsidR="00D25634" w:rsidRPr="00DD319A">
        <w:rPr>
          <w:rFonts w:asciiTheme="minorHAnsi" w:hAnsiTheme="minorHAnsi" w:cstheme="minorHAnsi"/>
          <w:szCs w:val="24"/>
        </w:rPr>
        <w:t>each of the four trials</w:t>
      </w:r>
      <w:r w:rsidR="003B4E71">
        <w:rPr>
          <w:rFonts w:asciiTheme="minorHAnsi" w:hAnsiTheme="minorHAnsi" w:cstheme="minorHAnsi"/>
          <w:szCs w:val="24"/>
        </w:rPr>
        <w:t xml:space="preserve"> </w:t>
      </w:r>
      <w:r w:rsidR="003B4E71" w:rsidRPr="003B4E71">
        <w:rPr>
          <w:rFonts w:asciiTheme="minorHAnsi" w:hAnsiTheme="minorHAnsi" w:cstheme="minorHAnsi"/>
          <w:b/>
          <w:szCs w:val="24"/>
        </w:rPr>
        <w:t>[1-WIDE</w:t>
      </w:r>
      <w:r w:rsidR="00D64191">
        <w:rPr>
          <w:rFonts w:asciiTheme="minorHAnsi" w:hAnsiTheme="minorHAnsi" w:cstheme="minorHAnsi"/>
          <w:b/>
          <w:szCs w:val="24"/>
        </w:rPr>
        <w:t xml:space="preserve"> or MED</w:t>
      </w:r>
      <w:r w:rsidR="003B4E71" w:rsidRPr="003B4E71">
        <w:rPr>
          <w:rFonts w:asciiTheme="minorHAnsi" w:hAnsiTheme="minorHAnsi" w:cstheme="minorHAnsi"/>
          <w:b/>
          <w:szCs w:val="24"/>
        </w:rPr>
        <w:t>]</w:t>
      </w:r>
      <w:r w:rsidR="00D25634" w:rsidRPr="00DD319A">
        <w:rPr>
          <w:rFonts w:asciiTheme="minorHAnsi" w:hAnsiTheme="minorHAnsi" w:cstheme="minorHAnsi"/>
          <w:szCs w:val="24"/>
        </w:rPr>
        <w:t>.</w:t>
      </w:r>
    </w:p>
    <w:p w14:paraId="7A369BAC" w14:textId="77777777" w:rsidR="003B4E71" w:rsidRPr="003B4E71" w:rsidRDefault="003B4E71" w:rsidP="003B4E71">
      <w:pPr>
        <w:pStyle w:val="ListParagraph"/>
        <w:rPr>
          <w:rFonts w:asciiTheme="minorHAnsi" w:hAnsiTheme="minorHAnsi" w:cstheme="minorHAnsi"/>
          <w:szCs w:val="24"/>
        </w:rPr>
      </w:pPr>
    </w:p>
    <w:p w14:paraId="7E829279" w14:textId="17D13167" w:rsidR="00D25634" w:rsidRPr="00DD319A" w:rsidRDefault="003B4E71" w:rsidP="003B4E7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Talent works to plot the data.</w:t>
      </w:r>
      <w:r w:rsidR="00D25634" w:rsidRPr="00DD319A">
        <w:rPr>
          <w:rFonts w:asciiTheme="minorHAnsi" w:hAnsiTheme="minorHAnsi" w:cstheme="minorHAnsi"/>
          <w:szCs w:val="24"/>
        </w:rPr>
        <w:t xml:space="preserve"> </w:t>
      </w:r>
    </w:p>
    <w:p w14:paraId="4D16F3AB" w14:textId="77777777" w:rsidR="00D25634" w:rsidRPr="00D25634" w:rsidRDefault="00D25634" w:rsidP="00DD319A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04FBB44C" w14:textId="77777777" w:rsidR="006534A8" w:rsidRPr="00B96D78" w:rsidRDefault="006534A8" w:rsidP="006534A8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rPr>
          <w:rFonts w:ascii="Cambria" w:hAnsi="Cambria"/>
          <w:b/>
          <w:szCs w:val="24"/>
        </w:rPr>
        <w:t>Results</w:t>
      </w:r>
      <w:r w:rsidRPr="00491845">
        <w:rPr>
          <w:rFonts w:ascii="Cambria" w:hAnsi="Cambria"/>
          <w:b/>
          <w:szCs w:val="24"/>
        </w:rPr>
        <w:t xml:space="preserve"> and Conclusions </w:t>
      </w:r>
    </w:p>
    <w:p w14:paraId="5BF17DD6" w14:textId="77777777" w:rsidR="006534A8" w:rsidRPr="006534A8" w:rsidRDefault="006534A8" w:rsidP="006534A8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7F842140" w14:textId="2DCA5076" w:rsidR="00DD319A" w:rsidRPr="00B07E72" w:rsidRDefault="00DD319A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DD319A">
        <w:rPr>
          <w:rFonts w:asciiTheme="minorHAnsi" w:hAnsiTheme="minorHAnsi" w:cstheme="minorHAnsi"/>
          <w:szCs w:val="24"/>
        </w:rPr>
        <w:lastRenderedPageBreak/>
        <w:t>Compare the colonization rate between the near</w:t>
      </w:r>
      <w:r w:rsidR="00CE46D1">
        <w:rPr>
          <w:rFonts w:asciiTheme="minorHAnsi" w:hAnsiTheme="minorHAnsi" w:cstheme="minorHAnsi"/>
          <w:szCs w:val="24"/>
        </w:rPr>
        <w:t>…</w:t>
      </w:r>
      <w:r w:rsidRPr="00DD319A">
        <w:rPr>
          <w:rFonts w:asciiTheme="minorHAnsi" w:hAnsiTheme="minorHAnsi" w:cstheme="minorHAnsi"/>
          <w:szCs w:val="24"/>
        </w:rPr>
        <w:t xml:space="preserve"> </w:t>
      </w:r>
      <w:r w:rsidR="00CE46D1">
        <w:rPr>
          <w:rFonts w:asciiTheme="minorHAnsi" w:hAnsiTheme="minorHAnsi" w:cstheme="minorHAnsi"/>
          <w:szCs w:val="24"/>
        </w:rPr>
        <w:t xml:space="preserve"> </w:t>
      </w:r>
      <w:r w:rsidR="00CE46D1" w:rsidRPr="00CE46D1">
        <w:rPr>
          <w:rFonts w:asciiTheme="minorHAnsi" w:hAnsiTheme="minorHAnsi" w:cstheme="minorHAnsi"/>
          <w:b/>
          <w:szCs w:val="24"/>
        </w:rPr>
        <w:t>[1-LM]</w:t>
      </w:r>
      <w:r w:rsidR="00CE46D1">
        <w:rPr>
          <w:rFonts w:asciiTheme="minorHAnsi" w:hAnsiTheme="minorHAnsi" w:cstheme="minorHAnsi"/>
          <w:szCs w:val="24"/>
        </w:rPr>
        <w:t xml:space="preserve"> and far “islands</w:t>
      </w:r>
      <w:r w:rsidRPr="00DD319A">
        <w:rPr>
          <w:rFonts w:asciiTheme="minorHAnsi" w:hAnsiTheme="minorHAnsi" w:cstheme="minorHAnsi"/>
          <w:szCs w:val="24"/>
        </w:rPr>
        <w:t>”</w:t>
      </w:r>
      <w:r w:rsidR="00CE46D1">
        <w:rPr>
          <w:rFonts w:asciiTheme="minorHAnsi" w:hAnsiTheme="minorHAnsi" w:cstheme="minorHAnsi"/>
          <w:szCs w:val="24"/>
        </w:rPr>
        <w:t xml:space="preserve"> </w:t>
      </w:r>
      <w:r w:rsidR="00CE46D1" w:rsidRPr="00CE46D1">
        <w:rPr>
          <w:rFonts w:asciiTheme="minorHAnsi" w:hAnsiTheme="minorHAnsi" w:cstheme="minorHAnsi"/>
          <w:b/>
          <w:szCs w:val="24"/>
        </w:rPr>
        <w:t>[</w:t>
      </w:r>
      <w:r w:rsidR="00CE46D1">
        <w:rPr>
          <w:rFonts w:asciiTheme="minorHAnsi" w:hAnsiTheme="minorHAnsi" w:cstheme="minorHAnsi"/>
          <w:b/>
          <w:szCs w:val="24"/>
        </w:rPr>
        <w:t>2</w:t>
      </w:r>
      <w:r w:rsidR="00CE46D1" w:rsidRPr="00CE46D1">
        <w:rPr>
          <w:rFonts w:asciiTheme="minorHAnsi" w:hAnsiTheme="minorHAnsi" w:cstheme="minorHAnsi"/>
          <w:b/>
          <w:szCs w:val="24"/>
        </w:rPr>
        <w:t>-LM]</w:t>
      </w:r>
      <w:r w:rsidR="00CE46D1">
        <w:rPr>
          <w:rFonts w:asciiTheme="minorHAnsi" w:hAnsiTheme="minorHAnsi" w:cstheme="minorHAnsi"/>
          <w:szCs w:val="24"/>
        </w:rPr>
        <w:t xml:space="preserve">.  </w:t>
      </w:r>
      <w:r w:rsidRPr="00DD319A">
        <w:rPr>
          <w:rFonts w:asciiTheme="minorHAnsi" w:hAnsiTheme="minorHAnsi" w:cstheme="minorHAnsi"/>
          <w:szCs w:val="24"/>
        </w:rPr>
        <w:t>Which distance had a greater dynamic equilibrium of species?</w:t>
      </w:r>
      <w:r w:rsidR="00B07E72">
        <w:rPr>
          <w:rFonts w:asciiTheme="minorHAnsi" w:hAnsiTheme="minorHAnsi" w:cstheme="minorHAnsi"/>
          <w:szCs w:val="24"/>
        </w:rPr>
        <w:t xml:space="preserve">  Why do you think this might be?</w:t>
      </w:r>
      <w:r w:rsidR="00CE46D1">
        <w:rPr>
          <w:rFonts w:asciiTheme="minorHAnsi" w:hAnsiTheme="minorHAnsi" w:cstheme="minorHAnsi"/>
          <w:szCs w:val="24"/>
        </w:rPr>
        <w:t xml:space="preserve"> </w:t>
      </w:r>
      <w:r w:rsidR="00CE46D1" w:rsidRPr="00CE46D1">
        <w:rPr>
          <w:rFonts w:asciiTheme="minorHAnsi" w:hAnsiTheme="minorHAnsi" w:cstheme="minorHAnsi"/>
          <w:b/>
          <w:szCs w:val="24"/>
        </w:rPr>
        <w:t>[</w:t>
      </w:r>
      <w:r w:rsidR="00CE46D1">
        <w:rPr>
          <w:rFonts w:asciiTheme="minorHAnsi" w:hAnsiTheme="minorHAnsi" w:cstheme="minorHAnsi"/>
          <w:b/>
          <w:szCs w:val="24"/>
        </w:rPr>
        <w:t>3</w:t>
      </w:r>
      <w:r w:rsidR="00CE46D1" w:rsidRPr="00CE46D1">
        <w:rPr>
          <w:rFonts w:asciiTheme="minorHAnsi" w:hAnsiTheme="minorHAnsi" w:cstheme="minorHAnsi"/>
          <w:b/>
          <w:szCs w:val="24"/>
        </w:rPr>
        <w:t>-LM]</w:t>
      </w:r>
      <w:r w:rsidR="00CE46D1">
        <w:rPr>
          <w:rFonts w:asciiTheme="minorHAnsi" w:hAnsiTheme="minorHAnsi" w:cstheme="minorHAnsi"/>
          <w:szCs w:val="24"/>
        </w:rPr>
        <w:t>.</w:t>
      </w:r>
      <w:r w:rsidR="00B07E72">
        <w:rPr>
          <w:rFonts w:asciiTheme="minorHAnsi" w:hAnsiTheme="minorHAnsi" w:cstheme="minorHAnsi"/>
          <w:szCs w:val="24"/>
        </w:rPr>
        <w:t xml:space="preserve">  </w:t>
      </w:r>
    </w:p>
    <w:p w14:paraId="299914EB" w14:textId="77777777" w:rsidR="00B07E72" w:rsidRPr="00B07E72" w:rsidRDefault="00B07E72" w:rsidP="00B07E72">
      <w:pPr>
        <w:pStyle w:val="ListParagraph"/>
        <w:ind w:left="1224"/>
        <w:rPr>
          <w:rFonts w:asciiTheme="minorHAnsi" w:hAnsiTheme="minorHAnsi"/>
          <w:szCs w:val="24"/>
        </w:rPr>
      </w:pPr>
    </w:p>
    <w:p w14:paraId="457D993B" w14:textId="2EEEF8D6" w:rsidR="00B07E72" w:rsidRPr="00B07E72" w:rsidRDefault="00B07E72" w:rsidP="00B07E7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Far-LargeExample.png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– Video editors, please show both of these figures, with “Near-LargeExample.png” on top and “</w:t>
      </w:r>
      <w:r w:rsidR="001B5C6C">
        <w:rPr>
          <w:rFonts w:asciiTheme="minorHAnsi" w:hAnsiTheme="minorHAnsi" w:cstheme="minorHAnsi"/>
          <w:i/>
          <w:color w:val="0070C0"/>
          <w:szCs w:val="24"/>
        </w:rPr>
        <w:t>Far-Large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Example.png” on the bottom.  Highlight the top graph as this is narrated.</w:t>
      </w:r>
      <w:r w:rsidRPr="00B07E72">
        <w:rPr>
          <w:rFonts w:asciiTheme="minorHAnsi" w:hAnsiTheme="minorHAnsi" w:cstheme="minorHAnsi"/>
          <w:color w:val="0070C0"/>
          <w:szCs w:val="24"/>
        </w:rPr>
        <w:t xml:space="preserve"> </w:t>
      </w:r>
    </w:p>
    <w:p w14:paraId="0FA90C3A" w14:textId="48491D2D" w:rsidR="00B07E72" w:rsidRPr="00B07E72" w:rsidRDefault="00B07E72" w:rsidP="00B07E7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Far-LargeExample.png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– Video editors, </w:t>
      </w:r>
      <w:r>
        <w:rPr>
          <w:rFonts w:asciiTheme="minorHAnsi" w:hAnsiTheme="minorHAnsi" w:cstheme="minorHAnsi"/>
          <w:i/>
          <w:color w:val="0070C0"/>
          <w:szCs w:val="24"/>
        </w:rPr>
        <w:t>now h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ighlight the </w:t>
      </w:r>
      <w:r>
        <w:rPr>
          <w:rFonts w:asciiTheme="minorHAnsi" w:hAnsiTheme="minorHAnsi" w:cstheme="minorHAnsi"/>
          <w:i/>
          <w:color w:val="0070C0"/>
          <w:szCs w:val="24"/>
        </w:rPr>
        <w:t>bottom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 graph.</w:t>
      </w:r>
      <w:r w:rsidRPr="00B07E72">
        <w:rPr>
          <w:rFonts w:asciiTheme="minorHAnsi" w:hAnsiTheme="minorHAnsi" w:cstheme="minorHAnsi"/>
          <w:color w:val="0070C0"/>
          <w:szCs w:val="24"/>
        </w:rPr>
        <w:t xml:space="preserve"> </w:t>
      </w:r>
    </w:p>
    <w:p w14:paraId="11F34497" w14:textId="5AF184E5" w:rsidR="00B07E72" w:rsidRPr="00DD319A" w:rsidRDefault="00B07E72" w:rsidP="00B07E72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</w:t>
      </w:r>
      <w:r w:rsidR="001B5C6C">
        <w:rPr>
          <w:rFonts w:asciiTheme="minorHAnsi" w:hAnsiTheme="minorHAnsi" w:cstheme="minorHAnsi"/>
          <w:szCs w:val="24"/>
        </w:rPr>
        <w:t>Far-LargeExample.png</w:t>
      </w:r>
      <w:r w:rsidR="001B5C6C" w:rsidRPr="00B07E72">
        <w:rPr>
          <w:rFonts w:asciiTheme="minorHAnsi" w:hAnsiTheme="minorHAnsi" w:cstheme="minorHAnsi"/>
          <w:i/>
          <w:color w:val="0070C0"/>
          <w:szCs w:val="24"/>
        </w:rPr>
        <w:t xml:space="preserve">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– Video editors,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please bring in a vertical line from where the two plotted lines cross to the x-axis on both graphs.</w:t>
      </w:r>
    </w:p>
    <w:p w14:paraId="164DFE19" w14:textId="77777777" w:rsidR="00DD319A" w:rsidRPr="00DD319A" w:rsidRDefault="00DD319A" w:rsidP="00DD319A">
      <w:pPr>
        <w:pStyle w:val="ListParagraph"/>
        <w:ind w:left="792"/>
        <w:rPr>
          <w:rFonts w:asciiTheme="minorHAnsi" w:hAnsiTheme="minorHAnsi"/>
          <w:szCs w:val="24"/>
        </w:rPr>
      </w:pPr>
    </w:p>
    <w:p w14:paraId="3CF141B1" w14:textId="14B85476" w:rsidR="00DD319A" w:rsidRPr="00DD319A" w:rsidRDefault="002955BA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Next, c</w:t>
      </w:r>
      <w:r w:rsidR="00DD319A" w:rsidRPr="00DD319A">
        <w:rPr>
          <w:rFonts w:asciiTheme="minorHAnsi" w:hAnsiTheme="minorHAnsi" w:cstheme="minorHAnsi"/>
          <w:szCs w:val="24"/>
        </w:rPr>
        <w:t>ompare the extinction rates betwe</w:t>
      </w:r>
      <w:r w:rsidR="001B5C6C">
        <w:rPr>
          <w:rFonts w:asciiTheme="minorHAnsi" w:hAnsiTheme="minorHAnsi" w:cstheme="minorHAnsi"/>
          <w:szCs w:val="24"/>
        </w:rPr>
        <w:t xml:space="preserve">en the large… </w:t>
      </w:r>
      <w:r w:rsidR="001B5C6C" w:rsidRPr="001B5C6C">
        <w:rPr>
          <w:rFonts w:asciiTheme="minorHAnsi" w:hAnsiTheme="minorHAnsi" w:cstheme="minorHAnsi"/>
          <w:b/>
          <w:szCs w:val="24"/>
        </w:rPr>
        <w:t>[1-LM]</w:t>
      </w:r>
      <w:r w:rsidR="001B5C6C">
        <w:rPr>
          <w:rFonts w:asciiTheme="minorHAnsi" w:hAnsiTheme="minorHAnsi" w:cstheme="minorHAnsi"/>
          <w:szCs w:val="24"/>
        </w:rPr>
        <w:t xml:space="preserve"> and small “islands</w:t>
      </w:r>
      <w:r w:rsidR="00DD319A" w:rsidRPr="00DD319A">
        <w:rPr>
          <w:rFonts w:asciiTheme="minorHAnsi" w:hAnsiTheme="minorHAnsi" w:cstheme="minorHAnsi"/>
          <w:szCs w:val="24"/>
        </w:rPr>
        <w:t>”</w:t>
      </w:r>
      <w:r w:rsidR="001B5C6C">
        <w:rPr>
          <w:rFonts w:asciiTheme="minorHAnsi" w:hAnsiTheme="minorHAnsi" w:cstheme="minorHAnsi"/>
          <w:szCs w:val="24"/>
        </w:rPr>
        <w:t xml:space="preserve"> </w:t>
      </w:r>
      <w:r w:rsidR="001B5C6C" w:rsidRPr="001B5C6C">
        <w:rPr>
          <w:rFonts w:asciiTheme="minorHAnsi" w:hAnsiTheme="minorHAnsi" w:cstheme="minorHAnsi"/>
          <w:b/>
          <w:szCs w:val="24"/>
        </w:rPr>
        <w:t>[</w:t>
      </w:r>
      <w:r w:rsidR="001B5C6C">
        <w:rPr>
          <w:rFonts w:asciiTheme="minorHAnsi" w:hAnsiTheme="minorHAnsi" w:cstheme="minorHAnsi"/>
          <w:b/>
          <w:szCs w:val="24"/>
        </w:rPr>
        <w:t>2-LM</w:t>
      </w:r>
      <w:r w:rsidR="001B5C6C" w:rsidRPr="001B5C6C">
        <w:rPr>
          <w:rFonts w:asciiTheme="minorHAnsi" w:hAnsiTheme="minorHAnsi" w:cstheme="minorHAnsi"/>
          <w:b/>
          <w:szCs w:val="24"/>
        </w:rPr>
        <w:t>]</w:t>
      </w:r>
      <w:r w:rsidR="001B5C6C">
        <w:rPr>
          <w:rFonts w:asciiTheme="minorHAnsi" w:hAnsiTheme="minorHAnsi" w:cstheme="minorHAnsi"/>
          <w:szCs w:val="24"/>
        </w:rPr>
        <w:t>.</w:t>
      </w:r>
      <w:r w:rsidR="00DD319A" w:rsidRPr="00DD319A">
        <w:rPr>
          <w:rFonts w:asciiTheme="minorHAnsi" w:hAnsiTheme="minorHAnsi" w:cstheme="minorHAnsi"/>
          <w:szCs w:val="24"/>
        </w:rPr>
        <w:t xml:space="preserve"> </w:t>
      </w:r>
      <w:r w:rsidR="001B5C6C">
        <w:rPr>
          <w:rFonts w:asciiTheme="minorHAnsi" w:hAnsiTheme="minorHAnsi" w:cstheme="minorHAnsi"/>
          <w:szCs w:val="24"/>
        </w:rPr>
        <w:t xml:space="preserve"> </w:t>
      </w:r>
      <w:r w:rsidR="00DD319A" w:rsidRPr="00DD319A">
        <w:rPr>
          <w:rFonts w:asciiTheme="minorHAnsi" w:hAnsiTheme="minorHAnsi" w:cstheme="minorHAnsi"/>
          <w:szCs w:val="24"/>
        </w:rPr>
        <w:t>Which size had a greater dynamic equilibrium number of species</w:t>
      </w:r>
      <w:r w:rsidR="00DD319A">
        <w:rPr>
          <w:rFonts w:asciiTheme="minorHAnsi" w:hAnsiTheme="minorHAnsi" w:cstheme="minorHAnsi"/>
          <w:szCs w:val="24"/>
        </w:rPr>
        <w:t>?</w:t>
      </w:r>
      <w:r w:rsidR="001B5C6C">
        <w:rPr>
          <w:rFonts w:asciiTheme="minorHAnsi" w:hAnsiTheme="minorHAnsi" w:cstheme="minorHAnsi"/>
          <w:szCs w:val="24"/>
        </w:rPr>
        <w:t xml:space="preserve"> </w:t>
      </w:r>
      <w:r w:rsidR="001B5C6C" w:rsidRPr="001B5C6C">
        <w:rPr>
          <w:rFonts w:asciiTheme="minorHAnsi" w:hAnsiTheme="minorHAnsi" w:cstheme="minorHAnsi"/>
          <w:b/>
          <w:szCs w:val="24"/>
        </w:rPr>
        <w:t>[</w:t>
      </w:r>
      <w:r w:rsidR="001B5C6C">
        <w:rPr>
          <w:rFonts w:asciiTheme="minorHAnsi" w:hAnsiTheme="minorHAnsi" w:cstheme="minorHAnsi"/>
          <w:b/>
          <w:szCs w:val="24"/>
        </w:rPr>
        <w:t>3-LM</w:t>
      </w:r>
      <w:r w:rsidR="001B5C6C" w:rsidRPr="001B5C6C">
        <w:rPr>
          <w:rFonts w:asciiTheme="minorHAnsi" w:hAnsiTheme="minorHAnsi" w:cstheme="minorHAnsi"/>
          <w:b/>
          <w:szCs w:val="24"/>
        </w:rPr>
        <w:t>]</w:t>
      </w:r>
    </w:p>
    <w:p w14:paraId="2E590182" w14:textId="77777777" w:rsidR="001B5C6C" w:rsidRPr="001B5C6C" w:rsidRDefault="001B5C6C" w:rsidP="001B5C6C">
      <w:pPr>
        <w:pStyle w:val="ListParagraph"/>
        <w:ind w:left="1224"/>
        <w:rPr>
          <w:rFonts w:asciiTheme="minorHAnsi" w:hAnsiTheme="minorHAnsi"/>
          <w:szCs w:val="24"/>
        </w:rPr>
      </w:pPr>
    </w:p>
    <w:p w14:paraId="61705AD1" w14:textId="7E8D00DD" w:rsidR="001B5C6C" w:rsidRPr="00B07E72" w:rsidRDefault="001B5C6C" w:rsidP="001B5C6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Near-SmallExample.png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– Video editors, please show both of these figures, with “Near-LargeExample.png” on top and “</w:t>
      </w:r>
      <w:r>
        <w:rPr>
          <w:rFonts w:asciiTheme="minorHAnsi" w:hAnsiTheme="minorHAnsi" w:cstheme="minorHAnsi"/>
          <w:i/>
          <w:color w:val="0070C0"/>
          <w:szCs w:val="24"/>
        </w:rPr>
        <w:t>Near-SmallE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xample.png” </w:t>
      </w:r>
      <w:r w:rsidR="009544DE">
        <w:rPr>
          <w:rFonts w:asciiTheme="minorHAnsi" w:hAnsiTheme="minorHAnsi" w:cstheme="minorHAnsi"/>
          <w:i/>
          <w:color w:val="0070C0"/>
          <w:szCs w:val="24"/>
        </w:rPr>
        <w:t>side by side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.  Highlight the </w:t>
      </w:r>
      <w:r w:rsidR="00052B2A">
        <w:rPr>
          <w:rFonts w:asciiTheme="minorHAnsi" w:hAnsiTheme="minorHAnsi" w:cstheme="minorHAnsi"/>
          <w:i/>
          <w:color w:val="0070C0"/>
          <w:szCs w:val="24"/>
        </w:rPr>
        <w:t xml:space="preserve">orange plotted line on the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top graph as this is narrated.</w:t>
      </w:r>
      <w:r w:rsidRPr="00B07E72">
        <w:rPr>
          <w:rFonts w:asciiTheme="minorHAnsi" w:hAnsiTheme="minorHAnsi" w:cstheme="minorHAnsi"/>
          <w:color w:val="0070C0"/>
          <w:szCs w:val="24"/>
        </w:rPr>
        <w:t xml:space="preserve"> </w:t>
      </w:r>
    </w:p>
    <w:p w14:paraId="0341E02B" w14:textId="5CCBFD92" w:rsidR="001B5C6C" w:rsidRPr="002A7F86" w:rsidRDefault="001B5C6C" w:rsidP="001B5C6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Near-SmallExample.png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– Video editors, 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now highlight </w:t>
      </w:r>
      <w:r w:rsidR="002A7F86" w:rsidRPr="00B07E72">
        <w:rPr>
          <w:rFonts w:asciiTheme="minorHAnsi" w:hAnsiTheme="minorHAnsi" w:cstheme="minorHAnsi"/>
          <w:i/>
          <w:color w:val="0070C0"/>
          <w:szCs w:val="24"/>
        </w:rPr>
        <w:t xml:space="preserve">the </w:t>
      </w:r>
      <w:r w:rsidR="002A7F86">
        <w:rPr>
          <w:rFonts w:asciiTheme="minorHAnsi" w:hAnsiTheme="minorHAnsi" w:cstheme="minorHAnsi"/>
          <w:i/>
          <w:color w:val="0070C0"/>
          <w:szCs w:val="24"/>
        </w:rPr>
        <w:t xml:space="preserve">orange plotted line on </w:t>
      </w:r>
      <w:r>
        <w:rPr>
          <w:rFonts w:asciiTheme="minorHAnsi" w:hAnsiTheme="minorHAnsi" w:cstheme="minorHAnsi"/>
          <w:i/>
          <w:color w:val="0070C0"/>
          <w:szCs w:val="24"/>
        </w:rPr>
        <w:t>the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 “</w:t>
      </w:r>
      <w:r>
        <w:rPr>
          <w:rFonts w:asciiTheme="minorHAnsi" w:hAnsiTheme="minorHAnsi" w:cstheme="minorHAnsi"/>
          <w:i/>
          <w:color w:val="0070C0"/>
          <w:szCs w:val="24"/>
        </w:rPr>
        <w:t>Near-SmallE</w:t>
      </w:r>
      <w:r w:rsidRPr="00B07E72">
        <w:rPr>
          <w:rFonts w:asciiTheme="minorHAnsi" w:hAnsiTheme="minorHAnsi" w:cstheme="minorHAnsi"/>
          <w:i/>
          <w:color w:val="0070C0"/>
          <w:szCs w:val="24"/>
        </w:rPr>
        <w:t xml:space="preserve">xample.png” on the bottom.  </w:t>
      </w:r>
    </w:p>
    <w:p w14:paraId="4312F730" w14:textId="65AAD236" w:rsidR="002A7F86" w:rsidRPr="00B07E72" w:rsidRDefault="002A7F86" w:rsidP="001B5C6C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 and Near-SmallExample.png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– Video editors,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please bring in a vertical line from where the two plotted lines cross to the x-axis on both graphs.</w:t>
      </w:r>
    </w:p>
    <w:p w14:paraId="44B02F45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08E1BB4A" w14:textId="75458E54" w:rsidR="00DD319A" w:rsidRPr="002A7F86" w:rsidRDefault="002E44BE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Observe</w:t>
      </w:r>
      <w:r w:rsidR="00DD319A" w:rsidRPr="00DD319A">
        <w:rPr>
          <w:rFonts w:asciiTheme="minorHAnsi" w:hAnsiTheme="minorHAnsi" w:cstheme="minorHAnsi"/>
          <w:szCs w:val="24"/>
        </w:rPr>
        <w:t xml:space="preserve"> the slopes of the colonization rates in the plots. </w:t>
      </w:r>
      <w:r w:rsidR="00A00B1B">
        <w:rPr>
          <w:rFonts w:asciiTheme="minorHAnsi" w:hAnsiTheme="minorHAnsi" w:cstheme="minorHAnsi"/>
          <w:szCs w:val="24"/>
        </w:rPr>
        <w:t xml:space="preserve"> </w:t>
      </w:r>
      <w:r w:rsidR="00DD319A" w:rsidRPr="00DD319A">
        <w:rPr>
          <w:rFonts w:asciiTheme="minorHAnsi" w:hAnsiTheme="minorHAnsi" w:cstheme="minorHAnsi"/>
          <w:szCs w:val="24"/>
        </w:rPr>
        <w:t>Were the slopes of the colonization rates positive or negative?</w:t>
      </w:r>
      <w:r>
        <w:rPr>
          <w:rFonts w:asciiTheme="minorHAnsi" w:hAnsiTheme="minorHAnsi" w:cstheme="minorHAnsi"/>
          <w:szCs w:val="24"/>
        </w:rPr>
        <w:t xml:space="preserve"> </w:t>
      </w:r>
      <w:r w:rsidRPr="002E44BE">
        <w:rPr>
          <w:rFonts w:asciiTheme="minorHAnsi" w:hAnsiTheme="minorHAnsi" w:cstheme="minorHAnsi"/>
          <w:b/>
          <w:szCs w:val="24"/>
        </w:rPr>
        <w:t>[1-LM]</w:t>
      </w:r>
    </w:p>
    <w:p w14:paraId="0717DAD0" w14:textId="77777777" w:rsidR="002A7F86" w:rsidRPr="002A7F86" w:rsidRDefault="002A7F86" w:rsidP="002A7F86">
      <w:pPr>
        <w:pStyle w:val="ListParagraph"/>
        <w:ind w:left="1224"/>
        <w:rPr>
          <w:rFonts w:asciiTheme="minorHAnsi" w:hAnsiTheme="minorHAnsi"/>
          <w:szCs w:val="24"/>
        </w:rPr>
      </w:pPr>
    </w:p>
    <w:p w14:paraId="4B620E5F" w14:textId="6FCCF013" w:rsidR="002A7F86" w:rsidRPr="00DD319A" w:rsidRDefault="002A7F86" w:rsidP="002A7F86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Near-LargeExample.png, Near-SmallExample.png, Far-LargeExample.png, and Far-SmallExample.png</w:t>
      </w:r>
      <w:r w:rsidR="002E44BE">
        <w:rPr>
          <w:rFonts w:asciiTheme="minorHAnsi" w:hAnsiTheme="minorHAnsi" w:cstheme="minorHAnsi"/>
          <w:szCs w:val="24"/>
        </w:rPr>
        <w:t xml:space="preserve"> </w:t>
      </w:r>
      <w:r w:rsidR="002E44BE" w:rsidRPr="00B07E72">
        <w:rPr>
          <w:rFonts w:asciiTheme="minorHAnsi" w:hAnsiTheme="minorHAnsi" w:cstheme="minorHAnsi"/>
          <w:i/>
          <w:color w:val="0070C0"/>
          <w:szCs w:val="24"/>
        </w:rPr>
        <w:t>– Video editors,</w:t>
      </w:r>
      <w:r w:rsidR="002E44BE">
        <w:rPr>
          <w:rFonts w:asciiTheme="minorHAnsi" w:hAnsiTheme="minorHAnsi" w:cstheme="minorHAnsi"/>
          <w:i/>
          <w:color w:val="0070C0"/>
          <w:szCs w:val="24"/>
        </w:rPr>
        <w:t xml:space="preserve"> please show these four figures in a 2 by 2 fashion and highlight the blue plotted lines on all the graphs as narrated.</w:t>
      </w:r>
    </w:p>
    <w:p w14:paraId="211CA38D" w14:textId="77777777" w:rsidR="00DD319A" w:rsidRPr="00DD319A" w:rsidRDefault="00DD319A" w:rsidP="00DD319A">
      <w:pPr>
        <w:pStyle w:val="ListParagraph"/>
        <w:rPr>
          <w:rFonts w:asciiTheme="minorHAnsi" w:hAnsiTheme="minorHAnsi" w:cstheme="minorHAnsi"/>
          <w:szCs w:val="24"/>
        </w:rPr>
      </w:pPr>
    </w:p>
    <w:p w14:paraId="1D6904F3" w14:textId="6163EDE9" w:rsidR="00DD319A" w:rsidRPr="002E44BE" w:rsidRDefault="002E44BE" w:rsidP="00DD319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Now, l</w:t>
      </w:r>
      <w:r w:rsidR="00DD319A" w:rsidRPr="00DD319A">
        <w:rPr>
          <w:rFonts w:asciiTheme="minorHAnsi" w:hAnsiTheme="minorHAnsi" w:cstheme="minorHAnsi"/>
          <w:szCs w:val="24"/>
        </w:rPr>
        <w:t>ook at the slopes of the extinction rates.  Were the</w:t>
      </w:r>
      <w:r>
        <w:rPr>
          <w:rFonts w:asciiTheme="minorHAnsi" w:hAnsiTheme="minorHAnsi" w:cstheme="minorHAnsi"/>
          <w:szCs w:val="24"/>
        </w:rPr>
        <w:t>se</w:t>
      </w:r>
      <w:r w:rsidR="00DD319A" w:rsidRPr="00DD319A">
        <w:rPr>
          <w:rFonts w:asciiTheme="minorHAnsi" w:hAnsiTheme="minorHAnsi" w:cstheme="minorHAnsi"/>
          <w:szCs w:val="24"/>
        </w:rPr>
        <w:t xml:space="preserve"> slopes positive or negative?</w:t>
      </w:r>
      <w:r>
        <w:rPr>
          <w:rFonts w:asciiTheme="minorHAnsi" w:hAnsiTheme="minorHAnsi" w:cstheme="minorHAnsi"/>
          <w:szCs w:val="24"/>
        </w:rPr>
        <w:t xml:space="preserve"> </w:t>
      </w:r>
      <w:r w:rsidR="00643BF4">
        <w:rPr>
          <w:rFonts w:asciiTheme="minorHAnsi" w:hAnsiTheme="minorHAnsi" w:cstheme="minorHAnsi"/>
          <w:szCs w:val="24"/>
        </w:rPr>
        <w:t xml:space="preserve">Why do you think this might be the case for each rate? </w:t>
      </w:r>
      <w:r w:rsidRPr="002E44BE">
        <w:rPr>
          <w:rFonts w:asciiTheme="minorHAnsi" w:hAnsiTheme="minorHAnsi" w:cstheme="minorHAnsi"/>
          <w:b/>
          <w:szCs w:val="24"/>
        </w:rPr>
        <w:t>[1-LM]</w:t>
      </w:r>
    </w:p>
    <w:p w14:paraId="6E7E9DFE" w14:textId="77777777" w:rsidR="002E44BE" w:rsidRPr="002E44BE" w:rsidRDefault="002E44BE" w:rsidP="002E44BE">
      <w:pPr>
        <w:pStyle w:val="ListParagraph"/>
        <w:ind w:left="1224"/>
        <w:rPr>
          <w:rFonts w:asciiTheme="minorHAnsi" w:hAnsiTheme="minorHAnsi"/>
          <w:szCs w:val="24"/>
        </w:rPr>
      </w:pPr>
    </w:p>
    <w:p w14:paraId="1FAC21CA" w14:textId="6D1C6922" w:rsidR="002E44BE" w:rsidRPr="002E44BE" w:rsidRDefault="002E44BE" w:rsidP="002E44BE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Near-LargeExample.png, Near-SmallExample.png, Far-LargeExample.png, and Far-SmallExample.png </w:t>
      </w:r>
      <w:r w:rsidRPr="00B07E72">
        <w:rPr>
          <w:rFonts w:asciiTheme="minorHAnsi" w:hAnsiTheme="minorHAnsi" w:cstheme="minorHAnsi"/>
          <w:i/>
          <w:color w:val="0070C0"/>
          <w:szCs w:val="24"/>
        </w:rPr>
        <w:t>– Video editors,</w:t>
      </w:r>
      <w:r>
        <w:rPr>
          <w:rFonts w:asciiTheme="minorHAnsi" w:hAnsiTheme="minorHAnsi" w:cstheme="minorHAnsi"/>
          <w:i/>
          <w:color w:val="0070C0"/>
          <w:szCs w:val="24"/>
        </w:rPr>
        <w:t xml:space="preserve"> please show these four figures in a 2 by 2 fashion and highlight the orange plotted lines on all the graphs as narrated.</w:t>
      </w:r>
    </w:p>
    <w:p w14:paraId="5737D233" w14:textId="01AC06C1" w:rsidR="00165526" w:rsidRPr="006534A8" w:rsidRDefault="00165526" w:rsidP="006534A8">
      <w:pPr>
        <w:rPr>
          <w:rFonts w:asciiTheme="minorHAnsi" w:hAnsiTheme="minorHAnsi"/>
          <w:szCs w:val="24"/>
        </w:rPr>
      </w:pPr>
    </w:p>
    <w:sectPr w:rsidR="00165526" w:rsidRPr="006534A8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E633E" w14:textId="77777777" w:rsidR="00FE708C" w:rsidRDefault="00FE708C" w:rsidP="00F17E46">
      <w:r>
        <w:separator/>
      </w:r>
    </w:p>
  </w:endnote>
  <w:endnote w:type="continuationSeparator" w:id="0">
    <w:p w14:paraId="32CD27E8" w14:textId="77777777" w:rsidR="00FE708C" w:rsidRDefault="00FE708C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9333E" w14:textId="77777777" w:rsidR="00FE708C" w:rsidRDefault="00FE708C" w:rsidP="00F17E46">
      <w:r>
        <w:separator/>
      </w:r>
    </w:p>
  </w:footnote>
  <w:footnote w:type="continuationSeparator" w:id="0">
    <w:p w14:paraId="2C90A11F" w14:textId="77777777" w:rsidR="00FE708C" w:rsidRDefault="00FE708C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7986417D" w:rsidR="00C73CDC" w:rsidRDefault="00C73CDC" w:rsidP="00C3073D">
    <w:pPr>
      <w:pStyle w:val="Header"/>
      <w:tabs>
        <w:tab w:val="clear" w:pos="4680"/>
        <w:tab w:val="clear" w:pos="9360"/>
        <w:tab w:val="left" w:pos="4820"/>
        <w:tab w:val="left" w:pos="52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8B5EE8" wp14:editId="03208EFE">
              <wp:simplePos x="0" y="0"/>
              <wp:positionH relativeFrom="margin">
                <wp:posOffset>152400</wp:posOffset>
              </wp:positionH>
              <wp:positionV relativeFrom="page">
                <wp:posOffset>452755</wp:posOffset>
              </wp:positionV>
              <wp:extent cx="5486400" cy="29273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1101FD" w14:textId="72640BAB" w:rsidR="00C73CDC" w:rsidRPr="00F17E46" w:rsidRDefault="009544DE" w:rsidP="0006793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POSTSHOOT</w:t>
                          </w:r>
                          <w:r w:rsidR="00E83CFC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8B5EE8" id="Rectangle 197" o:spid="_x0000_s1026" style="position:absolute;margin-left:12pt;margin-top:35.65pt;width:6in;height:23.0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" o:allowoverlap="f" fillcolor="#00b0f0" stroked="f" strokeweight="2pt">
              <v:textbox style="mso-fit-shape-to-text:t">
                <w:txbxContent>
                  <w:p w14:paraId="7A1101FD" w14:textId="72640BAB" w:rsidR="00C73CDC" w:rsidRPr="00F17E46" w:rsidRDefault="009544DE" w:rsidP="0006793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POSTSHOOT</w:t>
                    </w:r>
                    <w:r w:rsidR="00E83CFC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A472F"/>
    <w:multiLevelType w:val="multilevel"/>
    <w:tmpl w:val="35021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13590"/>
    <w:multiLevelType w:val="hybridMultilevel"/>
    <w:tmpl w:val="F5FEB0B6"/>
    <w:lvl w:ilvl="0" w:tplc="33D28828">
      <w:start w:val="2"/>
      <w:numFmt w:val="decimal"/>
      <w:lvlText w:val="%1"/>
      <w:lvlJc w:val="left"/>
      <w:pPr>
        <w:ind w:left="1152" w:hanging="360"/>
      </w:pPr>
      <w:rPr>
        <w:rFonts w:asciiTheme="minorHAnsi" w:eastAsia="Times New Roman" w:hAnsiTheme="minorHAns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90049FC"/>
    <w:multiLevelType w:val="multilevel"/>
    <w:tmpl w:val="165AD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267D1D"/>
    <w:multiLevelType w:val="multilevel"/>
    <w:tmpl w:val="151406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5" w15:restartNumberingAfterBreak="0">
    <w:nsid w:val="20B02F7C"/>
    <w:multiLevelType w:val="multilevel"/>
    <w:tmpl w:val="17428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6" w15:restartNumberingAfterBreak="0">
    <w:nsid w:val="250861F3"/>
    <w:multiLevelType w:val="multilevel"/>
    <w:tmpl w:val="4956E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28987F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6C6D7A"/>
    <w:multiLevelType w:val="multilevel"/>
    <w:tmpl w:val="5A2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A0622"/>
    <w:multiLevelType w:val="multilevel"/>
    <w:tmpl w:val="C25E3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0" w15:restartNumberingAfterBreak="0">
    <w:nsid w:val="496E547B"/>
    <w:multiLevelType w:val="multilevel"/>
    <w:tmpl w:val="89BA2F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13954"/>
    <w:multiLevelType w:val="multilevel"/>
    <w:tmpl w:val="17265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C68B5"/>
    <w:multiLevelType w:val="multilevel"/>
    <w:tmpl w:val="4956E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4" w15:restartNumberingAfterBreak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80CF6"/>
    <w:multiLevelType w:val="multilevel"/>
    <w:tmpl w:val="C608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16"/>
  </w:num>
  <w:num w:numId="6">
    <w:abstractNumId w:val="8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2"/>
  </w:num>
  <w:num w:numId="16">
    <w:abstractNumId w:val="10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1A28"/>
    <w:rsid w:val="0000682B"/>
    <w:rsid w:val="000108BE"/>
    <w:rsid w:val="000318CF"/>
    <w:rsid w:val="00034A30"/>
    <w:rsid w:val="000419C8"/>
    <w:rsid w:val="00041DA2"/>
    <w:rsid w:val="00046A22"/>
    <w:rsid w:val="00046F75"/>
    <w:rsid w:val="0005124A"/>
    <w:rsid w:val="00052B2A"/>
    <w:rsid w:val="00063370"/>
    <w:rsid w:val="00064602"/>
    <w:rsid w:val="00067931"/>
    <w:rsid w:val="00086E17"/>
    <w:rsid w:val="00090F98"/>
    <w:rsid w:val="00092378"/>
    <w:rsid w:val="00095D70"/>
    <w:rsid w:val="000A0190"/>
    <w:rsid w:val="000A1464"/>
    <w:rsid w:val="000A27E0"/>
    <w:rsid w:val="000B3A47"/>
    <w:rsid w:val="000B4070"/>
    <w:rsid w:val="000B6D12"/>
    <w:rsid w:val="000D2534"/>
    <w:rsid w:val="000D533E"/>
    <w:rsid w:val="000E5DD6"/>
    <w:rsid w:val="000F1C61"/>
    <w:rsid w:val="000F3E16"/>
    <w:rsid w:val="000F7FC1"/>
    <w:rsid w:val="0010027B"/>
    <w:rsid w:val="00111176"/>
    <w:rsid w:val="00115A0E"/>
    <w:rsid w:val="00125FFC"/>
    <w:rsid w:val="0013050F"/>
    <w:rsid w:val="00135AC5"/>
    <w:rsid w:val="0013730D"/>
    <w:rsid w:val="001410BA"/>
    <w:rsid w:val="001412C5"/>
    <w:rsid w:val="00142F3C"/>
    <w:rsid w:val="001446E4"/>
    <w:rsid w:val="00153B4A"/>
    <w:rsid w:val="00165526"/>
    <w:rsid w:val="00165A70"/>
    <w:rsid w:val="00165FE9"/>
    <w:rsid w:val="001673A5"/>
    <w:rsid w:val="001739D1"/>
    <w:rsid w:val="00186187"/>
    <w:rsid w:val="001955B5"/>
    <w:rsid w:val="001B4403"/>
    <w:rsid w:val="001B5C6C"/>
    <w:rsid w:val="001C1127"/>
    <w:rsid w:val="001C7EE5"/>
    <w:rsid w:val="001D495A"/>
    <w:rsid w:val="001D79F5"/>
    <w:rsid w:val="001F539E"/>
    <w:rsid w:val="001F555F"/>
    <w:rsid w:val="002024AB"/>
    <w:rsid w:val="00205F37"/>
    <w:rsid w:val="00210849"/>
    <w:rsid w:val="002135A8"/>
    <w:rsid w:val="00224B94"/>
    <w:rsid w:val="0022705F"/>
    <w:rsid w:val="00234A9C"/>
    <w:rsid w:val="00244C47"/>
    <w:rsid w:val="00246904"/>
    <w:rsid w:val="00250FA1"/>
    <w:rsid w:val="00254804"/>
    <w:rsid w:val="002609FB"/>
    <w:rsid w:val="00263F22"/>
    <w:rsid w:val="00265884"/>
    <w:rsid w:val="00266613"/>
    <w:rsid w:val="00271E91"/>
    <w:rsid w:val="00275881"/>
    <w:rsid w:val="00277629"/>
    <w:rsid w:val="00281194"/>
    <w:rsid w:val="00291B94"/>
    <w:rsid w:val="002921E8"/>
    <w:rsid w:val="002955BA"/>
    <w:rsid w:val="00295A14"/>
    <w:rsid w:val="002A181E"/>
    <w:rsid w:val="002A42AD"/>
    <w:rsid w:val="002A4AA4"/>
    <w:rsid w:val="002A7F86"/>
    <w:rsid w:val="002C3E4C"/>
    <w:rsid w:val="002C433E"/>
    <w:rsid w:val="002D31CD"/>
    <w:rsid w:val="002D6C28"/>
    <w:rsid w:val="002E0BE1"/>
    <w:rsid w:val="002E44BE"/>
    <w:rsid w:val="002F34CE"/>
    <w:rsid w:val="003018D9"/>
    <w:rsid w:val="003067C2"/>
    <w:rsid w:val="00307E57"/>
    <w:rsid w:val="003114C5"/>
    <w:rsid w:val="00312166"/>
    <w:rsid w:val="0031579F"/>
    <w:rsid w:val="00321CEF"/>
    <w:rsid w:val="00343A13"/>
    <w:rsid w:val="00347A03"/>
    <w:rsid w:val="003519CB"/>
    <w:rsid w:val="00354FFE"/>
    <w:rsid w:val="00366B1F"/>
    <w:rsid w:val="00372461"/>
    <w:rsid w:val="00383013"/>
    <w:rsid w:val="003A14D2"/>
    <w:rsid w:val="003A5CC2"/>
    <w:rsid w:val="003B4451"/>
    <w:rsid w:val="003B4E71"/>
    <w:rsid w:val="003B5B86"/>
    <w:rsid w:val="003C498A"/>
    <w:rsid w:val="003D56CF"/>
    <w:rsid w:val="003E03FC"/>
    <w:rsid w:val="003E5F14"/>
    <w:rsid w:val="0040073E"/>
    <w:rsid w:val="00401AA5"/>
    <w:rsid w:val="004144CE"/>
    <w:rsid w:val="004204A9"/>
    <w:rsid w:val="00427683"/>
    <w:rsid w:val="00427C64"/>
    <w:rsid w:val="004478CD"/>
    <w:rsid w:val="004621F6"/>
    <w:rsid w:val="00463412"/>
    <w:rsid w:val="00467412"/>
    <w:rsid w:val="00471E62"/>
    <w:rsid w:val="00472874"/>
    <w:rsid w:val="00481969"/>
    <w:rsid w:val="00481D59"/>
    <w:rsid w:val="00484335"/>
    <w:rsid w:val="00491845"/>
    <w:rsid w:val="00491CD0"/>
    <w:rsid w:val="004A53F5"/>
    <w:rsid w:val="004A6AE0"/>
    <w:rsid w:val="004A78A8"/>
    <w:rsid w:val="004D3D0E"/>
    <w:rsid w:val="004D70AD"/>
    <w:rsid w:val="004E0366"/>
    <w:rsid w:val="004F1B84"/>
    <w:rsid w:val="005207C5"/>
    <w:rsid w:val="00530A84"/>
    <w:rsid w:val="00541CEA"/>
    <w:rsid w:val="00542E1F"/>
    <w:rsid w:val="005433C9"/>
    <w:rsid w:val="005505C4"/>
    <w:rsid w:val="00553726"/>
    <w:rsid w:val="00562149"/>
    <w:rsid w:val="00582DA9"/>
    <w:rsid w:val="0058748C"/>
    <w:rsid w:val="0059151F"/>
    <w:rsid w:val="005A353A"/>
    <w:rsid w:val="005B0D89"/>
    <w:rsid w:val="005B18E1"/>
    <w:rsid w:val="005B531C"/>
    <w:rsid w:val="005C3365"/>
    <w:rsid w:val="005C48B6"/>
    <w:rsid w:val="005C5200"/>
    <w:rsid w:val="005D5873"/>
    <w:rsid w:val="005E2BE9"/>
    <w:rsid w:val="005F1FD9"/>
    <w:rsid w:val="005F6EB3"/>
    <w:rsid w:val="006052C1"/>
    <w:rsid w:val="00624F8A"/>
    <w:rsid w:val="006334DB"/>
    <w:rsid w:val="00633924"/>
    <w:rsid w:val="0064379C"/>
    <w:rsid w:val="00643BF4"/>
    <w:rsid w:val="00651164"/>
    <w:rsid w:val="006521E7"/>
    <w:rsid w:val="006534A8"/>
    <w:rsid w:val="0065545F"/>
    <w:rsid w:val="00664629"/>
    <w:rsid w:val="006669F9"/>
    <w:rsid w:val="00681E54"/>
    <w:rsid w:val="00684AFF"/>
    <w:rsid w:val="00696EB4"/>
    <w:rsid w:val="006A3B48"/>
    <w:rsid w:val="006A5426"/>
    <w:rsid w:val="006A5EC7"/>
    <w:rsid w:val="006A63E4"/>
    <w:rsid w:val="006A64A4"/>
    <w:rsid w:val="006B41CA"/>
    <w:rsid w:val="006B702C"/>
    <w:rsid w:val="006D45BD"/>
    <w:rsid w:val="006E38FB"/>
    <w:rsid w:val="006E6399"/>
    <w:rsid w:val="006E69B6"/>
    <w:rsid w:val="006F7699"/>
    <w:rsid w:val="007206C8"/>
    <w:rsid w:val="00725F5A"/>
    <w:rsid w:val="00733A76"/>
    <w:rsid w:val="00734C38"/>
    <w:rsid w:val="0075182D"/>
    <w:rsid w:val="00761B75"/>
    <w:rsid w:val="00764F71"/>
    <w:rsid w:val="007719DF"/>
    <w:rsid w:val="0077384E"/>
    <w:rsid w:val="0078795B"/>
    <w:rsid w:val="00792E23"/>
    <w:rsid w:val="00794D3A"/>
    <w:rsid w:val="007950EA"/>
    <w:rsid w:val="007A1CAA"/>
    <w:rsid w:val="007A61CB"/>
    <w:rsid w:val="007B11E7"/>
    <w:rsid w:val="007B217E"/>
    <w:rsid w:val="007B44AD"/>
    <w:rsid w:val="007C4F34"/>
    <w:rsid w:val="007D067D"/>
    <w:rsid w:val="007E49FF"/>
    <w:rsid w:val="007F4DC5"/>
    <w:rsid w:val="008013EB"/>
    <w:rsid w:val="00801529"/>
    <w:rsid w:val="00806D96"/>
    <w:rsid w:val="0080766D"/>
    <w:rsid w:val="00807A12"/>
    <w:rsid w:val="00823785"/>
    <w:rsid w:val="008330A9"/>
    <w:rsid w:val="00867C51"/>
    <w:rsid w:val="00876412"/>
    <w:rsid w:val="00882C96"/>
    <w:rsid w:val="008A03F3"/>
    <w:rsid w:val="008A33A5"/>
    <w:rsid w:val="008C02B9"/>
    <w:rsid w:val="008E0EF7"/>
    <w:rsid w:val="008F4CEB"/>
    <w:rsid w:val="008F7999"/>
    <w:rsid w:val="00902A4D"/>
    <w:rsid w:val="00907156"/>
    <w:rsid w:val="0091239E"/>
    <w:rsid w:val="009128B7"/>
    <w:rsid w:val="00912B05"/>
    <w:rsid w:val="00914591"/>
    <w:rsid w:val="009220DF"/>
    <w:rsid w:val="00947268"/>
    <w:rsid w:val="009532CF"/>
    <w:rsid w:val="009544DE"/>
    <w:rsid w:val="00954605"/>
    <w:rsid w:val="009626A8"/>
    <w:rsid w:val="0097052B"/>
    <w:rsid w:val="00971D14"/>
    <w:rsid w:val="00974113"/>
    <w:rsid w:val="00974D72"/>
    <w:rsid w:val="009758FD"/>
    <w:rsid w:val="00992235"/>
    <w:rsid w:val="00992602"/>
    <w:rsid w:val="009A45C7"/>
    <w:rsid w:val="009B2BCE"/>
    <w:rsid w:val="009B56CC"/>
    <w:rsid w:val="009B6606"/>
    <w:rsid w:val="009C717C"/>
    <w:rsid w:val="009D434D"/>
    <w:rsid w:val="009D4702"/>
    <w:rsid w:val="009F2E5A"/>
    <w:rsid w:val="009F7983"/>
    <w:rsid w:val="00A00B1B"/>
    <w:rsid w:val="00A071B1"/>
    <w:rsid w:val="00A15EF6"/>
    <w:rsid w:val="00A3195E"/>
    <w:rsid w:val="00A406FF"/>
    <w:rsid w:val="00A41E08"/>
    <w:rsid w:val="00A53496"/>
    <w:rsid w:val="00A560BF"/>
    <w:rsid w:val="00A56A6A"/>
    <w:rsid w:val="00A571F0"/>
    <w:rsid w:val="00A5746E"/>
    <w:rsid w:val="00A57872"/>
    <w:rsid w:val="00A61353"/>
    <w:rsid w:val="00A644DE"/>
    <w:rsid w:val="00A67C2A"/>
    <w:rsid w:val="00A8143A"/>
    <w:rsid w:val="00A823EE"/>
    <w:rsid w:val="00A85E74"/>
    <w:rsid w:val="00A9019D"/>
    <w:rsid w:val="00A94DE3"/>
    <w:rsid w:val="00A9709A"/>
    <w:rsid w:val="00AA3D1E"/>
    <w:rsid w:val="00AB2CF4"/>
    <w:rsid w:val="00AC6708"/>
    <w:rsid w:val="00AE408F"/>
    <w:rsid w:val="00AF560A"/>
    <w:rsid w:val="00B05050"/>
    <w:rsid w:val="00B07E72"/>
    <w:rsid w:val="00B13EF9"/>
    <w:rsid w:val="00B158DB"/>
    <w:rsid w:val="00B167D8"/>
    <w:rsid w:val="00B22FD7"/>
    <w:rsid w:val="00B247F7"/>
    <w:rsid w:val="00B3281F"/>
    <w:rsid w:val="00B36ED8"/>
    <w:rsid w:val="00B414BA"/>
    <w:rsid w:val="00B42F87"/>
    <w:rsid w:val="00B45B91"/>
    <w:rsid w:val="00B565C7"/>
    <w:rsid w:val="00B56FC4"/>
    <w:rsid w:val="00B57E91"/>
    <w:rsid w:val="00B57F03"/>
    <w:rsid w:val="00B624E7"/>
    <w:rsid w:val="00B63642"/>
    <w:rsid w:val="00B669BE"/>
    <w:rsid w:val="00B675C5"/>
    <w:rsid w:val="00B6787E"/>
    <w:rsid w:val="00B759B0"/>
    <w:rsid w:val="00B82C0B"/>
    <w:rsid w:val="00B859FB"/>
    <w:rsid w:val="00B96D78"/>
    <w:rsid w:val="00BA246E"/>
    <w:rsid w:val="00BA4D63"/>
    <w:rsid w:val="00BB501A"/>
    <w:rsid w:val="00BC5AAC"/>
    <w:rsid w:val="00BD5146"/>
    <w:rsid w:val="00BD6D5E"/>
    <w:rsid w:val="00BF1176"/>
    <w:rsid w:val="00BF1D12"/>
    <w:rsid w:val="00BF3DE7"/>
    <w:rsid w:val="00C048A3"/>
    <w:rsid w:val="00C12497"/>
    <w:rsid w:val="00C3073D"/>
    <w:rsid w:val="00C40E8A"/>
    <w:rsid w:val="00C46253"/>
    <w:rsid w:val="00C46EF6"/>
    <w:rsid w:val="00C57503"/>
    <w:rsid w:val="00C57B0E"/>
    <w:rsid w:val="00C60B3C"/>
    <w:rsid w:val="00C635EB"/>
    <w:rsid w:val="00C64874"/>
    <w:rsid w:val="00C651BF"/>
    <w:rsid w:val="00C72F80"/>
    <w:rsid w:val="00C73CDC"/>
    <w:rsid w:val="00C73D58"/>
    <w:rsid w:val="00C8338A"/>
    <w:rsid w:val="00C84217"/>
    <w:rsid w:val="00C85014"/>
    <w:rsid w:val="00CA7B2F"/>
    <w:rsid w:val="00CB7F8D"/>
    <w:rsid w:val="00CC11C4"/>
    <w:rsid w:val="00CC3850"/>
    <w:rsid w:val="00CC60D7"/>
    <w:rsid w:val="00CC6B23"/>
    <w:rsid w:val="00CD711C"/>
    <w:rsid w:val="00CE46D1"/>
    <w:rsid w:val="00CE4CDC"/>
    <w:rsid w:val="00CF44EE"/>
    <w:rsid w:val="00CF6B59"/>
    <w:rsid w:val="00D03B0C"/>
    <w:rsid w:val="00D122C9"/>
    <w:rsid w:val="00D1352E"/>
    <w:rsid w:val="00D2190B"/>
    <w:rsid w:val="00D227A2"/>
    <w:rsid w:val="00D23F25"/>
    <w:rsid w:val="00D25634"/>
    <w:rsid w:val="00D27A06"/>
    <w:rsid w:val="00D36287"/>
    <w:rsid w:val="00D54A5F"/>
    <w:rsid w:val="00D56B2C"/>
    <w:rsid w:val="00D634F2"/>
    <w:rsid w:val="00D64191"/>
    <w:rsid w:val="00D678BC"/>
    <w:rsid w:val="00D74376"/>
    <w:rsid w:val="00D74775"/>
    <w:rsid w:val="00D759F4"/>
    <w:rsid w:val="00D811FE"/>
    <w:rsid w:val="00D85DB8"/>
    <w:rsid w:val="00DB74A0"/>
    <w:rsid w:val="00DC4A3C"/>
    <w:rsid w:val="00DD0192"/>
    <w:rsid w:val="00DD1AE2"/>
    <w:rsid w:val="00DD319A"/>
    <w:rsid w:val="00DD3478"/>
    <w:rsid w:val="00DE2BA8"/>
    <w:rsid w:val="00DE3F20"/>
    <w:rsid w:val="00E025C3"/>
    <w:rsid w:val="00E12107"/>
    <w:rsid w:val="00E25B25"/>
    <w:rsid w:val="00E34FDA"/>
    <w:rsid w:val="00E47522"/>
    <w:rsid w:val="00E577C7"/>
    <w:rsid w:val="00E6220F"/>
    <w:rsid w:val="00E721C8"/>
    <w:rsid w:val="00E83CFC"/>
    <w:rsid w:val="00E86205"/>
    <w:rsid w:val="00E87E96"/>
    <w:rsid w:val="00E90C00"/>
    <w:rsid w:val="00E953E1"/>
    <w:rsid w:val="00EA34C9"/>
    <w:rsid w:val="00EB1674"/>
    <w:rsid w:val="00EC56D3"/>
    <w:rsid w:val="00ED0673"/>
    <w:rsid w:val="00EE12D9"/>
    <w:rsid w:val="00EE47EF"/>
    <w:rsid w:val="00EE6534"/>
    <w:rsid w:val="00EF24B5"/>
    <w:rsid w:val="00F00CF0"/>
    <w:rsid w:val="00F012F0"/>
    <w:rsid w:val="00F10415"/>
    <w:rsid w:val="00F10F40"/>
    <w:rsid w:val="00F1201F"/>
    <w:rsid w:val="00F14AE2"/>
    <w:rsid w:val="00F154C2"/>
    <w:rsid w:val="00F16253"/>
    <w:rsid w:val="00F17E46"/>
    <w:rsid w:val="00F23DB4"/>
    <w:rsid w:val="00F3517F"/>
    <w:rsid w:val="00F37982"/>
    <w:rsid w:val="00F37AD6"/>
    <w:rsid w:val="00F42787"/>
    <w:rsid w:val="00F50125"/>
    <w:rsid w:val="00F53BBC"/>
    <w:rsid w:val="00F57BBC"/>
    <w:rsid w:val="00F61BC2"/>
    <w:rsid w:val="00F64AA3"/>
    <w:rsid w:val="00F70248"/>
    <w:rsid w:val="00F75DD0"/>
    <w:rsid w:val="00F812DE"/>
    <w:rsid w:val="00F83C6D"/>
    <w:rsid w:val="00F86CBF"/>
    <w:rsid w:val="00F934DA"/>
    <w:rsid w:val="00FA025B"/>
    <w:rsid w:val="00FA2F11"/>
    <w:rsid w:val="00FA3351"/>
    <w:rsid w:val="00FB1714"/>
    <w:rsid w:val="00FB2B93"/>
    <w:rsid w:val="00FC1FB0"/>
    <w:rsid w:val="00FC4E54"/>
    <w:rsid w:val="00FD1930"/>
    <w:rsid w:val="00FD19CB"/>
    <w:rsid w:val="00FE708C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70ACDEDE-5E17-1048-A51A-3C4923EF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955B5"/>
    <w:rPr>
      <w:color w:val="0000FF"/>
      <w:u w:val="single"/>
    </w:rPr>
  </w:style>
  <w:style w:type="character" w:customStyle="1" w:styleId="dbox-bold">
    <w:name w:val="dbox-bold"/>
    <w:basedOn w:val="DefaultParagraphFont"/>
    <w:rsid w:val="003067C2"/>
  </w:style>
  <w:style w:type="character" w:customStyle="1" w:styleId="dbox-italic">
    <w:name w:val="dbox-italic"/>
    <w:basedOn w:val="DefaultParagraphFont"/>
    <w:rsid w:val="003067C2"/>
  </w:style>
  <w:style w:type="table" w:styleId="TableGrid">
    <w:name w:val="Table Grid"/>
    <w:basedOn w:val="TableNormal"/>
    <w:uiPriority w:val="39"/>
    <w:rsid w:val="00DD319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F9EB7-A844-8C46-AACC-AC6A0ECF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Microsoft Office User</cp:lastModifiedBy>
  <cp:revision>2</cp:revision>
  <dcterms:created xsi:type="dcterms:W3CDTF">2018-08-22T19:35:00Z</dcterms:created>
  <dcterms:modified xsi:type="dcterms:W3CDTF">2018-08-22T19:35:00Z</dcterms:modified>
</cp:coreProperties>
</file>