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66F07" w14:textId="77777777" w:rsidR="00820CAC" w:rsidRPr="00635935" w:rsidRDefault="00820CAC" w:rsidP="00820CAC">
      <w:pPr>
        <w:pStyle w:val="BodyText"/>
        <w:outlineLvl w:val="0"/>
        <w:rPr>
          <w:rFonts w:asciiTheme="minorHAnsi" w:hAnsiTheme="minorHAnsi" w:cstheme="minorHAnsi"/>
          <w:b/>
          <w:i w:val="0"/>
          <w:szCs w:val="24"/>
        </w:rPr>
      </w:pPr>
      <w:r w:rsidRPr="00635935">
        <w:rPr>
          <w:rFonts w:asciiTheme="minorHAnsi" w:hAnsiTheme="minorHAnsi" w:cstheme="minorHAnsi"/>
          <w:b/>
          <w:i w:val="0"/>
          <w:szCs w:val="24"/>
        </w:rPr>
        <w:t xml:space="preserve">Lab Manual: </w:t>
      </w:r>
      <w:r w:rsidRPr="00635935">
        <w:rPr>
          <w:rFonts w:asciiTheme="minorHAnsi" w:hAnsiTheme="minorHAnsi" w:cstheme="minorHAnsi"/>
          <w:szCs w:val="24"/>
        </w:rPr>
        <w:t>Physics</w:t>
      </w:r>
    </w:p>
    <w:p w14:paraId="364E2467" w14:textId="77777777" w:rsidR="00820CAC" w:rsidRPr="00635935" w:rsidRDefault="00820CAC" w:rsidP="00820CAC">
      <w:pPr>
        <w:pStyle w:val="BodyText"/>
        <w:outlineLvl w:val="0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b/>
          <w:i w:val="0"/>
          <w:szCs w:val="24"/>
        </w:rPr>
        <w:t xml:space="preserve">Lab: </w:t>
      </w:r>
      <w:r w:rsidRPr="00635935">
        <w:rPr>
          <w:rFonts w:asciiTheme="minorHAnsi" w:hAnsiTheme="minorHAnsi" w:cstheme="minorHAnsi"/>
          <w:szCs w:val="24"/>
        </w:rPr>
        <w:t>Buoyancy</w:t>
      </w:r>
    </w:p>
    <w:p w14:paraId="6ED75A7B" w14:textId="77777777" w:rsidR="00820CAC" w:rsidRPr="00635935" w:rsidRDefault="00820CAC" w:rsidP="00820CAC">
      <w:pPr>
        <w:pStyle w:val="BodyText"/>
        <w:outlineLvl w:val="0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b/>
          <w:i w:val="0"/>
          <w:szCs w:val="24"/>
        </w:rPr>
        <w:t xml:space="preserve">Scriptwriter Name: </w:t>
      </w:r>
      <w:r w:rsidRPr="00635935">
        <w:rPr>
          <w:rFonts w:asciiTheme="minorHAnsi" w:hAnsiTheme="minorHAnsi" w:cstheme="minorHAnsi"/>
          <w:szCs w:val="24"/>
        </w:rPr>
        <w:t>Margaret (Peggy) Piper</w:t>
      </w:r>
    </w:p>
    <w:p w14:paraId="56B7236F" w14:textId="77777777" w:rsidR="00A94773" w:rsidRPr="00635935" w:rsidRDefault="00A94773" w:rsidP="005553E0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 xml:space="preserve"> </w:t>
      </w:r>
    </w:p>
    <w:p w14:paraId="4AD731D0" w14:textId="77777777" w:rsidR="00A94773" w:rsidRPr="00635935" w:rsidRDefault="00A94773" w:rsidP="005553E0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3C9EE642" w14:textId="77777777" w:rsidR="00D929EA" w:rsidRPr="00635935" w:rsidRDefault="00756255" w:rsidP="00820CAC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 xml:space="preserve">Buoyant force is the </w:t>
      </w:r>
      <w:r w:rsidR="0075124B" w:rsidRPr="00635935">
        <w:rPr>
          <w:rFonts w:asciiTheme="minorHAnsi" w:hAnsiTheme="minorHAnsi" w:cstheme="minorHAnsi"/>
          <w:szCs w:val="24"/>
        </w:rPr>
        <w:t xml:space="preserve">force </w:t>
      </w:r>
      <w:r w:rsidRPr="00635935">
        <w:rPr>
          <w:rFonts w:asciiTheme="minorHAnsi" w:hAnsiTheme="minorHAnsi" w:cstheme="minorHAnsi"/>
          <w:szCs w:val="24"/>
        </w:rPr>
        <w:t xml:space="preserve">exerted on an object </w:t>
      </w:r>
      <w:r w:rsidRPr="00635935">
        <w:rPr>
          <w:rFonts w:asciiTheme="minorHAnsi" w:hAnsiTheme="minorHAnsi" w:cstheme="minorHAnsi"/>
          <w:b/>
          <w:szCs w:val="24"/>
        </w:rPr>
        <w:t xml:space="preserve">[a] </w:t>
      </w:r>
      <w:r w:rsidRPr="00635935">
        <w:rPr>
          <w:rFonts w:asciiTheme="minorHAnsi" w:hAnsiTheme="minorHAnsi" w:cstheme="minorHAnsi"/>
          <w:szCs w:val="24"/>
        </w:rPr>
        <w:t xml:space="preserve">by the fluid in which it is submerged. </w:t>
      </w:r>
      <w:r w:rsidR="009A1B59" w:rsidRPr="00635935">
        <w:rPr>
          <w:rFonts w:asciiTheme="minorHAnsi" w:hAnsiTheme="minorHAnsi" w:cstheme="minorHAnsi"/>
          <w:b/>
          <w:szCs w:val="24"/>
        </w:rPr>
        <w:t xml:space="preserve">[b] </w:t>
      </w:r>
      <w:r w:rsidR="00307714">
        <w:rPr>
          <w:rFonts w:asciiTheme="minorHAnsi" w:hAnsiTheme="minorHAnsi" w:cstheme="minorHAnsi"/>
          <w:szCs w:val="24"/>
        </w:rPr>
        <w:t xml:space="preserve">Knowing the density of both the object and the fluid you can determine if an object </w:t>
      </w:r>
      <w:r w:rsidR="00307714">
        <w:rPr>
          <w:rFonts w:asciiTheme="minorHAnsi" w:hAnsiTheme="minorHAnsi" w:cstheme="minorHAnsi"/>
          <w:b/>
          <w:szCs w:val="24"/>
        </w:rPr>
        <w:t>[c]</w:t>
      </w:r>
      <w:r w:rsidR="00307714">
        <w:rPr>
          <w:rFonts w:asciiTheme="minorHAnsi" w:hAnsiTheme="minorHAnsi" w:cstheme="minorHAnsi"/>
          <w:szCs w:val="24"/>
        </w:rPr>
        <w:t xml:space="preserve"> will sink or </w:t>
      </w:r>
      <w:r w:rsidR="00307714">
        <w:rPr>
          <w:rFonts w:asciiTheme="minorHAnsi" w:hAnsiTheme="minorHAnsi" w:cstheme="minorHAnsi"/>
          <w:b/>
          <w:szCs w:val="24"/>
        </w:rPr>
        <w:t xml:space="preserve">[d] </w:t>
      </w:r>
      <w:r w:rsidR="00307714">
        <w:rPr>
          <w:rFonts w:asciiTheme="minorHAnsi" w:hAnsiTheme="minorHAnsi" w:cstheme="minorHAnsi"/>
          <w:szCs w:val="24"/>
        </w:rPr>
        <w:t xml:space="preserve">float in the fluid. </w:t>
      </w:r>
      <w:r w:rsidR="00307714">
        <w:rPr>
          <w:rFonts w:asciiTheme="minorHAnsi" w:hAnsiTheme="minorHAnsi" w:cstheme="minorHAnsi"/>
          <w:b/>
          <w:szCs w:val="24"/>
        </w:rPr>
        <w:t>[e]</w:t>
      </w:r>
    </w:p>
    <w:p w14:paraId="36F448D2" w14:textId="77777777" w:rsidR="00820CAC" w:rsidRPr="00635935" w:rsidRDefault="004B3B06" w:rsidP="00820CAC">
      <w:pPr>
        <w:pStyle w:val="ListParagraph"/>
        <w:numPr>
          <w:ilvl w:val="1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</w:p>
    <w:p w14:paraId="549A67C5" w14:textId="77777777" w:rsidR="00D929EA" w:rsidRPr="00635935" w:rsidRDefault="00D929EA" w:rsidP="00820CAC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428BD558" w14:textId="77777777" w:rsidR="00BE591F" w:rsidRPr="00635935" w:rsidRDefault="00543D23" w:rsidP="00820CAC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 xml:space="preserve">Start by considering an object completely submerged in a liquid. </w:t>
      </w:r>
      <w:r w:rsidR="00DB2ADE">
        <w:rPr>
          <w:rFonts w:asciiTheme="minorHAnsi" w:hAnsiTheme="minorHAnsi" w:cstheme="minorHAnsi"/>
          <w:b/>
          <w:szCs w:val="24"/>
        </w:rPr>
        <w:t xml:space="preserve">[a] </w:t>
      </w:r>
      <w:r w:rsidRPr="00635935">
        <w:rPr>
          <w:rFonts w:asciiTheme="minorHAnsi" w:hAnsiTheme="minorHAnsi" w:cstheme="minorHAnsi"/>
          <w:szCs w:val="24"/>
        </w:rPr>
        <w:t xml:space="preserve">The buoyant force is </w:t>
      </w:r>
      <w:r w:rsidR="00BE591F" w:rsidRPr="00635935">
        <w:rPr>
          <w:rFonts w:asciiTheme="minorHAnsi" w:hAnsiTheme="minorHAnsi" w:cstheme="minorHAnsi"/>
          <w:szCs w:val="24"/>
        </w:rPr>
        <w:t xml:space="preserve">an upward force </w:t>
      </w:r>
      <w:r w:rsidRPr="00635935">
        <w:rPr>
          <w:rFonts w:asciiTheme="minorHAnsi" w:hAnsiTheme="minorHAnsi" w:cstheme="minorHAnsi"/>
          <w:szCs w:val="24"/>
        </w:rPr>
        <w:t xml:space="preserve">equivalent to </w:t>
      </w:r>
      <w:r w:rsidR="00DB2ADE">
        <w:rPr>
          <w:rFonts w:asciiTheme="minorHAnsi" w:hAnsiTheme="minorHAnsi" w:cstheme="minorHAnsi"/>
          <w:b/>
          <w:szCs w:val="24"/>
        </w:rPr>
        <w:t xml:space="preserve">[b] </w:t>
      </w:r>
      <w:r w:rsidRPr="00635935">
        <w:rPr>
          <w:rFonts w:asciiTheme="minorHAnsi" w:hAnsiTheme="minorHAnsi" w:cstheme="minorHAnsi"/>
          <w:szCs w:val="24"/>
        </w:rPr>
        <w:t>the density of the fluid</w:t>
      </w:r>
      <w:r w:rsidR="00EC7715" w:rsidRPr="00635935">
        <w:rPr>
          <w:rFonts w:asciiTheme="minorHAnsi" w:hAnsiTheme="minorHAnsi" w:cstheme="minorHAnsi"/>
          <w:szCs w:val="24"/>
        </w:rPr>
        <w:t xml:space="preserve"> times </w:t>
      </w:r>
      <w:r w:rsidR="00BE591F" w:rsidRPr="00635935">
        <w:rPr>
          <w:rFonts w:asciiTheme="minorHAnsi" w:hAnsiTheme="minorHAnsi" w:cstheme="minorHAnsi"/>
          <w:szCs w:val="24"/>
        </w:rPr>
        <w:t xml:space="preserve">the volume </w:t>
      </w:r>
      <w:r w:rsidR="00307714">
        <w:rPr>
          <w:rFonts w:asciiTheme="minorHAnsi" w:hAnsiTheme="minorHAnsi" w:cstheme="minorHAnsi"/>
          <w:szCs w:val="24"/>
        </w:rPr>
        <w:t xml:space="preserve">of the object </w:t>
      </w:r>
      <w:r w:rsidR="00BE591F" w:rsidRPr="00635935">
        <w:rPr>
          <w:rFonts w:asciiTheme="minorHAnsi" w:hAnsiTheme="minorHAnsi" w:cstheme="minorHAnsi"/>
          <w:szCs w:val="24"/>
        </w:rPr>
        <w:t xml:space="preserve">times the </w:t>
      </w:r>
      <w:r w:rsidR="00EC7715" w:rsidRPr="00635935">
        <w:rPr>
          <w:rFonts w:asciiTheme="minorHAnsi" w:hAnsiTheme="minorHAnsi" w:cstheme="minorHAnsi"/>
          <w:szCs w:val="24"/>
        </w:rPr>
        <w:t>acceleration due to gravity</w:t>
      </w:r>
      <w:r w:rsidR="00BE591F" w:rsidRPr="00635935">
        <w:rPr>
          <w:rFonts w:asciiTheme="minorHAnsi" w:hAnsiTheme="minorHAnsi" w:cstheme="minorHAnsi"/>
          <w:szCs w:val="24"/>
        </w:rPr>
        <w:t xml:space="preserve">. </w:t>
      </w:r>
      <w:r w:rsidR="00DB2ADE">
        <w:rPr>
          <w:rFonts w:asciiTheme="minorHAnsi" w:hAnsiTheme="minorHAnsi" w:cstheme="minorHAnsi"/>
          <w:b/>
          <w:szCs w:val="24"/>
        </w:rPr>
        <w:t xml:space="preserve">[c] </w:t>
      </w:r>
      <w:r w:rsidR="00BE591F" w:rsidRPr="00635935">
        <w:rPr>
          <w:rFonts w:asciiTheme="minorHAnsi" w:hAnsiTheme="minorHAnsi" w:cstheme="minorHAnsi"/>
          <w:szCs w:val="24"/>
        </w:rPr>
        <w:t>This is also the weight of the displaced fluid</w:t>
      </w:r>
      <w:r w:rsidR="00EC7715" w:rsidRPr="00635935">
        <w:rPr>
          <w:rFonts w:asciiTheme="minorHAnsi" w:hAnsiTheme="minorHAnsi" w:cstheme="minorHAnsi"/>
          <w:szCs w:val="24"/>
        </w:rPr>
        <w:t>.</w:t>
      </w:r>
      <w:r w:rsidR="00D37D89" w:rsidRPr="00635935">
        <w:rPr>
          <w:rFonts w:asciiTheme="minorHAnsi" w:hAnsiTheme="minorHAnsi" w:cstheme="minorHAnsi"/>
          <w:szCs w:val="24"/>
        </w:rPr>
        <w:t xml:space="preserve"> </w:t>
      </w:r>
      <w:r w:rsidR="00DB2ADE">
        <w:rPr>
          <w:rFonts w:asciiTheme="minorHAnsi" w:hAnsiTheme="minorHAnsi" w:cstheme="minorHAnsi"/>
          <w:b/>
          <w:szCs w:val="24"/>
        </w:rPr>
        <w:t>[d]</w:t>
      </w:r>
    </w:p>
    <w:p w14:paraId="09847693" w14:textId="77777777" w:rsidR="00635935" w:rsidRPr="00635935" w:rsidRDefault="00635935" w:rsidP="00635935">
      <w:pPr>
        <w:pStyle w:val="ListParagraph"/>
        <w:numPr>
          <w:ilvl w:val="1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</w:p>
    <w:p w14:paraId="39C5A491" w14:textId="77777777" w:rsidR="00FB57F4" w:rsidRPr="00635935" w:rsidRDefault="00FB57F4" w:rsidP="00BE591F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6E472D3C" w14:textId="77777777" w:rsidR="00FB2246" w:rsidRPr="00635935" w:rsidRDefault="00BE591F" w:rsidP="00820CAC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 xml:space="preserve">This is known as Archimedes’ Principle </w:t>
      </w:r>
      <w:r w:rsidR="00DB2ADE">
        <w:rPr>
          <w:rFonts w:asciiTheme="minorHAnsi" w:hAnsiTheme="minorHAnsi" w:cstheme="minorHAnsi"/>
          <w:b/>
          <w:szCs w:val="24"/>
        </w:rPr>
        <w:t xml:space="preserve">[a] </w:t>
      </w:r>
      <w:r w:rsidRPr="00635935">
        <w:rPr>
          <w:rFonts w:asciiTheme="minorHAnsi" w:hAnsiTheme="minorHAnsi" w:cstheme="minorHAnsi"/>
          <w:szCs w:val="24"/>
        </w:rPr>
        <w:t xml:space="preserve">- the buoyant force on an object is equivalent </w:t>
      </w:r>
      <w:r w:rsidR="00DB2ADE">
        <w:rPr>
          <w:rFonts w:asciiTheme="minorHAnsi" w:hAnsiTheme="minorHAnsi" w:cstheme="minorHAnsi"/>
          <w:b/>
          <w:szCs w:val="24"/>
        </w:rPr>
        <w:t xml:space="preserve">[b] </w:t>
      </w:r>
      <w:r w:rsidRPr="00635935">
        <w:rPr>
          <w:rFonts w:asciiTheme="minorHAnsi" w:hAnsiTheme="minorHAnsi" w:cstheme="minorHAnsi"/>
          <w:szCs w:val="24"/>
        </w:rPr>
        <w:t>to the</w:t>
      </w:r>
      <w:r w:rsidR="00543D23" w:rsidRPr="00635935">
        <w:rPr>
          <w:rFonts w:asciiTheme="minorHAnsi" w:hAnsiTheme="minorHAnsi" w:cstheme="minorHAnsi"/>
          <w:szCs w:val="24"/>
        </w:rPr>
        <w:t xml:space="preserve"> weight of the fluid</w:t>
      </w:r>
      <w:r w:rsidRPr="00635935">
        <w:rPr>
          <w:rFonts w:asciiTheme="minorHAnsi" w:hAnsiTheme="minorHAnsi" w:cstheme="minorHAnsi"/>
          <w:szCs w:val="24"/>
        </w:rPr>
        <w:t xml:space="preserve"> displaced by the object</w:t>
      </w:r>
      <w:r w:rsidR="00543D23" w:rsidRPr="00635935">
        <w:rPr>
          <w:rFonts w:asciiTheme="minorHAnsi" w:hAnsiTheme="minorHAnsi" w:cstheme="minorHAnsi"/>
          <w:szCs w:val="24"/>
        </w:rPr>
        <w:t>.</w:t>
      </w:r>
      <w:r w:rsidR="00DB2ADE">
        <w:rPr>
          <w:rFonts w:asciiTheme="minorHAnsi" w:hAnsiTheme="minorHAnsi" w:cstheme="minorHAnsi"/>
          <w:b/>
          <w:szCs w:val="24"/>
        </w:rPr>
        <w:t>[c]</w:t>
      </w:r>
    </w:p>
    <w:p w14:paraId="3B9F397A" w14:textId="77777777" w:rsidR="004B3B06" w:rsidRPr="00635935" w:rsidRDefault="004B3B06" w:rsidP="004B3B06">
      <w:pPr>
        <w:pStyle w:val="ListParagraph"/>
        <w:numPr>
          <w:ilvl w:val="1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</w:p>
    <w:p w14:paraId="666CDFB3" w14:textId="77777777" w:rsidR="00640A3E" w:rsidRPr="00635935" w:rsidRDefault="00640A3E" w:rsidP="00D37D89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79CEC2D2" w14:textId="77777777" w:rsidR="00FB2246" w:rsidRPr="00635935" w:rsidRDefault="00FB2246" w:rsidP="00820CAC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The</w:t>
      </w:r>
      <w:r w:rsidR="00543D23" w:rsidRPr="00635935">
        <w:rPr>
          <w:rFonts w:asciiTheme="minorHAnsi" w:hAnsiTheme="minorHAnsi" w:cstheme="minorHAnsi"/>
          <w:szCs w:val="24"/>
        </w:rPr>
        <w:t xml:space="preserve"> other</w:t>
      </w:r>
      <w:r w:rsidRPr="00635935">
        <w:rPr>
          <w:rFonts w:asciiTheme="minorHAnsi" w:hAnsiTheme="minorHAnsi" w:cstheme="minorHAnsi"/>
          <w:szCs w:val="24"/>
        </w:rPr>
        <w:t xml:space="preserve"> force</w:t>
      </w:r>
      <w:r w:rsidR="00543D23" w:rsidRPr="00635935">
        <w:rPr>
          <w:rFonts w:asciiTheme="minorHAnsi" w:hAnsiTheme="minorHAnsi" w:cstheme="minorHAnsi"/>
          <w:szCs w:val="24"/>
        </w:rPr>
        <w:t xml:space="preserve"> acting on the object </w:t>
      </w:r>
      <w:r w:rsidR="00E02052">
        <w:rPr>
          <w:rFonts w:asciiTheme="minorHAnsi" w:hAnsiTheme="minorHAnsi" w:cstheme="minorHAnsi"/>
          <w:b/>
          <w:szCs w:val="24"/>
        </w:rPr>
        <w:t xml:space="preserve">[a] </w:t>
      </w:r>
      <w:r w:rsidR="00BE591F" w:rsidRPr="00635935">
        <w:rPr>
          <w:rFonts w:asciiTheme="minorHAnsi" w:hAnsiTheme="minorHAnsi" w:cstheme="minorHAnsi"/>
          <w:szCs w:val="24"/>
        </w:rPr>
        <w:t>is</w:t>
      </w:r>
      <w:r w:rsidR="00543D23" w:rsidRPr="00635935">
        <w:rPr>
          <w:rFonts w:asciiTheme="minorHAnsi" w:hAnsiTheme="minorHAnsi" w:cstheme="minorHAnsi"/>
          <w:szCs w:val="24"/>
        </w:rPr>
        <w:t xml:space="preserve"> the</w:t>
      </w:r>
      <w:r w:rsidR="00BE591F" w:rsidRPr="00635935">
        <w:rPr>
          <w:rFonts w:asciiTheme="minorHAnsi" w:hAnsiTheme="minorHAnsi" w:cstheme="minorHAnsi"/>
          <w:szCs w:val="24"/>
        </w:rPr>
        <w:t xml:space="preserve"> downward</w:t>
      </w:r>
      <w:r w:rsidR="00543D23" w:rsidRPr="00635935">
        <w:rPr>
          <w:rFonts w:asciiTheme="minorHAnsi" w:hAnsiTheme="minorHAnsi" w:cstheme="minorHAnsi"/>
          <w:szCs w:val="24"/>
        </w:rPr>
        <w:t xml:space="preserve"> force due to gravity. </w:t>
      </w:r>
      <w:r w:rsidRPr="00635935">
        <w:rPr>
          <w:rFonts w:asciiTheme="minorHAnsi" w:hAnsiTheme="minorHAnsi" w:cstheme="minorHAnsi"/>
          <w:szCs w:val="24"/>
        </w:rPr>
        <w:t xml:space="preserve"> </w:t>
      </w:r>
      <w:r w:rsidR="00E02052">
        <w:rPr>
          <w:rFonts w:asciiTheme="minorHAnsi" w:hAnsiTheme="minorHAnsi" w:cstheme="minorHAnsi"/>
          <w:b/>
          <w:szCs w:val="24"/>
        </w:rPr>
        <w:t xml:space="preserve">[b] </w:t>
      </w:r>
      <w:r w:rsidR="005A6313" w:rsidRPr="00635935">
        <w:rPr>
          <w:rFonts w:asciiTheme="minorHAnsi" w:hAnsiTheme="minorHAnsi" w:cstheme="minorHAnsi"/>
          <w:szCs w:val="24"/>
        </w:rPr>
        <w:t>The force due to gravity</w:t>
      </w:r>
      <w:r w:rsidR="004C4A9D" w:rsidRPr="00635935">
        <w:rPr>
          <w:rFonts w:asciiTheme="minorHAnsi" w:hAnsiTheme="minorHAnsi" w:cstheme="minorHAnsi"/>
          <w:szCs w:val="24"/>
        </w:rPr>
        <w:t xml:space="preserve"> </w:t>
      </w:r>
      <w:r w:rsidRPr="00635935">
        <w:rPr>
          <w:rFonts w:asciiTheme="minorHAnsi" w:hAnsiTheme="minorHAnsi" w:cstheme="minorHAnsi"/>
          <w:szCs w:val="24"/>
        </w:rPr>
        <w:t xml:space="preserve">is </w:t>
      </w:r>
      <w:r w:rsidR="00BE591F" w:rsidRPr="00635935">
        <w:rPr>
          <w:rFonts w:asciiTheme="minorHAnsi" w:hAnsiTheme="minorHAnsi" w:cstheme="minorHAnsi"/>
          <w:szCs w:val="24"/>
        </w:rPr>
        <w:t xml:space="preserve">the weight of the object. </w:t>
      </w:r>
      <w:r w:rsidR="00E02052">
        <w:rPr>
          <w:rFonts w:asciiTheme="minorHAnsi" w:hAnsiTheme="minorHAnsi" w:cstheme="minorHAnsi"/>
          <w:b/>
          <w:szCs w:val="24"/>
        </w:rPr>
        <w:t xml:space="preserve">[c] </w:t>
      </w:r>
      <w:r w:rsidR="00BE591F" w:rsidRPr="00635935">
        <w:rPr>
          <w:rFonts w:asciiTheme="minorHAnsi" w:hAnsiTheme="minorHAnsi" w:cstheme="minorHAnsi"/>
          <w:szCs w:val="24"/>
        </w:rPr>
        <w:t xml:space="preserve">It is </w:t>
      </w:r>
      <w:r w:rsidRPr="00635935">
        <w:rPr>
          <w:rFonts w:asciiTheme="minorHAnsi" w:hAnsiTheme="minorHAnsi" w:cstheme="minorHAnsi"/>
          <w:szCs w:val="24"/>
        </w:rPr>
        <w:t xml:space="preserve">equal to </w:t>
      </w:r>
      <w:r w:rsidR="004C4A9D" w:rsidRPr="00635935">
        <w:rPr>
          <w:rFonts w:asciiTheme="minorHAnsi" w:hAnsiTheme="minorHAnsi" w:cstheme="minorHAnsi"/>
          <w:szCs w:val="24"/>
        </w:rPr>
        <w:t xml:space="preserve">the density </w:t>
      </w:r>
      <w:r w:rsidR="00BE591F" w:rsidRPr="00635935">
        <w:rPr>
          <w:rFonts w:asciiTheme="minorHAnsi" w:hAnsiTheme="minorHAnsi" w:cstheme="minorHAnsi"/>
          <w:szCs w:val="24"/>
        </w:rPr>
        <w:t xml:space="preserve">of the object </w:t>
      </w:r>
      <w:r w:rsidR="004C4A9D" w:rsidRPr="00635935">
        <w:rPr>
          <w:rFonts w:asciiTheme="minorHAnsi" w:hAnsiTheme="minorHAnsi" w:cstheme="minorHAnsi"/>
          <w:szCs w:val="24"/>
        </w:rPr>
        <w:t>times its volume</w:t>
      </w:r>
      <w:r w:rsidR="00BE591F" w:rsidRPr="00635935">
        <w:rPr>
          <w:rFonts w:asciiTheme="minorHAnsi" w:hAnsiTheme="minorHAnsi" w:cstheme="minorHAnsi"/>
          <w:szCs w:val="24"/>
        </w:rPr>
        <w:t xml:space="preserve"> times the acceleration due to gravity</w:t>
      </w:r>
      <w:r w:rsidR="004C4A9D" w:rsidRPr="00635935">
        <w:rPr>
          <w:rFonts w:asciiTheme="minorHAnsi" w:hAnsiTheme="minorHAnsi" w:cstheme="minorHAnsi"/>
          <w:szCs w:val="24"/>
        </w:rPr>
        <w:t>.</w:t>
      </w:r>
      <w:r w:rsidR="005A6313" w:rsidRPr="00635935">
        <w:rPr>
          <w:rFonts w:asciiTheme="minorHAnsi" w:hAnsiTheme="minorHAnsi" w:cstheme="minorHAnsi"/>
          <w:szCs w:val="24"/>
        </w:rPr>
        <w:t xml:space="preserve"> </w:t>
      </w:r>
      <w:r w:rsidR="00E02052">
        <w:rPr>
          <w:rFonts w:asciiTheme="minorHAnsi" w:hAnsiTheme="minorHAnsi" w:cstheme="minorHAnsi"/>
          <w:b/>
          <w:szCs w:val="24"/>
        </w:rPr>
        <w:t>[d]</w:t>
      </w:r>
    </w:p>
    <w:p w14:paraId="0C14E89B" w14:textId="77777777" w:rsidR="004B3B06" w:rsidRPr="00635935" w:rsidRDefault="004B3B06" w:rsidP="004B3B06">
      <w:pPr>
        <w:pStyle w:val="ListParagraph"/>
        <w:numPr>
          <w:ilvl w:val="1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</w:p>
    <w:p w14:paraId="192C2E98" w14:textId="77777777" w:rsidR="005A6313" w:rsidRPr="00635935" w:rsidRDefault="005A6313" w:rsidP="005A6313">
      <w:pPr>
        <w:pStyle w:val="ListParagraph"/>
        <w:spacing w:after="0" w:line="240" w:lineRule="auto"/>
        <w:ind w:left="792"/>
        <w:rPr>
          <w:rFonts w:asciiTheme="minorHAnsi" w:hAnsiTheme="minorHAnsi" w:cstheme="minorHAnsi"/>
          <w:szCs w:val="24"/>
        </w:rPr>
      </w:pPr>
    </w:p>
    <w:p w14:paraId="4F043E1B" w14:textId="3FEDD5A7" w:rsidR="00BE591F" w:rsidRPr="00635935" w:rsidRDefault="00BE591F" w:rsidP="00820CAC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 xml:space="preserve">Looking at the equations for these </w:t>
      </w:r>
      <w:r w:rsidR="00E02052">
        <w:rPr>
          <w:rFonts w:asciiTheme="minorHAnsi" w:hAnsiTheme="minorHAnsi" w:cstheme="minorHAnsi"/>
          <w:b/>
          <w:szCs w:val="24"/>
        </w:rPr>
        <w:t xml:space="preserve">[a] </w:t>
      </w:r>
      <w:r w:rsidRPr="00635935">
        <w:rPr>
          <w:rFonts w:asciiTheme="minorHAnsi" w:hAnsiTheme="minorHAnsi" w:cstheme="minorHAnsi"/>
          <w:szCs w:val="24"/>
        </w:rPr>
        <w:t>two forces acting on the submerged object,</w:t>
      </w:r>
      <w:r w:rsidR="00E02052" w:rsidRPr="00E02052">
        <w:rPr>
          <w:rFonts w:asciiTheme="minorHAnsi" w:hAnsiTheme="minorHAnsi" w:cstheme="minorHAnsi"/>
          <w:b/>
          <w:szCs w:val="24"/>
        </w:rPr>
        <w:t xml:space="preserve"> </w:t>
      </w:r>
      <w:r w:rsidR="00E02052">
        <w:rPr>
          <w:rFonts w:asciiTheme="minorHAnsi" w:hAnsiTheme="minorHAnsi" w:cstheme="minorHAnsi"/>
          <w:b/>
          <w:szCs w:val="24"/>
        </w:rPr>
        <w:t>[b]</w:t>
      </w:r>
      <w:r w:rsidRPr="00635935">
        <w:rPr>
          <w:rFonts w:asciiTheme="minorHAnsi" w:hAnsiTheme="minorHAnsi" w:cstheme="minorHAnsi"/>
          <w:szCs w:val="24"/>
        </w:rPr>
        <w:t xml:space="preserve"> you can determine the </w:t>
      </w:r>
      <w:r w:rsidR="00E02052">
        <w:rPr>
          <w:rFonts w:asciiTheme="minorHAnsi" w:hAnsiTheme="minorHAnsi" w:cstheme="minorHAnsi"/>
          <w:szCs w:val="24"/>
        </w:rPr>
        <w:t xml:space="preserve">net force </w:t>
      </w:r>
      <w:r w:rsidR="001232F2">
        <w:rPr>
          <w:rFonts w:asciiTheme="minorHAnsi" w:hAnsiTheme="minorHAnsi" w:cstheme="minorHAnsi"/>
          <w:b/>
          <w:szCs w:val="24"/>
        </w:rPr>
        <w:t>[c]</w:t>
      </w:r>
      <w:bookmarkStart w:id="0" w:name="_GoBack"/>
      <w:r w:rsidR="00093CCF" w:rsidRPr="00093CCF">
        <w:rPr>
          <w:rFonts w:asciiTheme="minorHAnsi" w:hAnsiTheme="minorHAnsi" w:cstheme="minorHAnsi"/>
          <w:bCs/>
          <w:szCs w:val="24"/>
        </w:rPr>
        <w:t>.</w:t>
      </w:r>
      <w:bookmarkEnd w:id="0"/>
    </w:p>
    <w:p w14:paraId="70CF772F" w14:textId="77777777" w:rsidR="00635935" w:rsidRPr="00635935" w:rsidRDefault="00635935" w:rsidP="00635935">
      <w:pPr>
        <w:pStyle w:val="ListParagraph"/>
        <w:numPr>
          <w:ilvl w:val="1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</w:p>
    <w:p w14:paraId="621C3D0F" w14:textId="77777777" w:rsidR="00BE591F" w:rsidRPr="00635935" w:rsidRDefault="00BE591F" w:rsidP="00635935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705F535F" w14:textId="77777777" w:rsidR="00BE591F" w:rsidRPr="00635935" w:rsidRDefault="00BE591F" w:rsidP="00820CAC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 xml:space="preserve">If the density of the </w:t>
      </w:r>
      <w:r w:rsidR="00FA451F">
        <w:rPr>
          <w:rFonts w:asciiTheme="minorHAnsi" w:hAnsiTheme="minorHAnsi" w:cstheme="minorHAnsi"/>
          <w:szCs w:val="24"/>
        </w:rPr>
        <w:t>fluid</w:t>
      </w:r>
      <w:r w:rsidRPr="00635935">
        <w:rPr>
          <w:rFonts w:asciiTheme="minorHAnsi" w:hAnsiTheme="minorHAnsi" w:cstheme="minorHAnsi"/>
          <w:szCs w:val="24"/>
        </w:rPr>
        <w:t xml:space="preserve"> is equal to the density of the </w:t>
      </w:r>
      <w:r w:rsidR="00FA451F">
        <w:rPr>
          <w:rFonts w:asciiTheme="minorHAnsi" w:hAnsiTheme="minorHAnsi" w:cstheme="minorHAnsi"/>
          <w:szCs w:val="24"/>
        </w:rPr>
        <w:t>object</w:t>
      </w:r>
      <w:r w:rsidRPr="00635935">
        <w:rPr>
          <w:rFonts w:asciiTheme="minorHAnsi" w:hAnsiTheme="minorHAnsi" w:cstheme="minorHAnsi"/>
          <w:szCs w:val="24"/>
        </w:rPr>
        <w:t xml:space="preserve">, </w:t>
      </w:r>
      <w:r w:rsidR="00FA451F">
        <w:rPr>
          <w:rFonts w:asciiTheme="minorHAnsi" w:hAnsiTheme="minorHAnsi" w:cstheme="minorHAnsi"/>
          <w:b/>
          <w:szCs w:val="24"/>
        </w:rPr>
        <w:t xml:space="preserve">[a] </w:t>
      </w:r>
      <w:r w:rsidRPr="00635935">
        <w:rPr>
          <w:rFonts w:asciiTheme="minorHAnsi" w:hAnsiTheme="minorHAnsi" w:cstheme="minorHAnsi"/>
          <w:szCs w:val="24"/>
        </w:rPr>
        <w:t>there will be a net force of zero and the object will be neut</w:t>
      </w:r>
      <w:r w:rsidR="001232F2">
        <w:rPr>
          <w:rFonts w:asciiTheme="minorHAnsi" w:hAnsiTheme="minorHAnsi" w:cstheme="minorHAnsi"/>
          <w:szCs w:val="24"/>
        </w:rPr>
        <w:t>rally buoyant</w:t>
      </w:r>
      <w:r w:rsidRPr="00635935">
        <w:rPr>
          <w:rFonts w:asciiTheme="minorHAnsi" w:hAnsiTheme="minorHAnsi" w:cstheme="minorHAnsi"/>
          <w:szCs w:val="24"/>
        </w:rPr>
        <w:t>.</w:t>
      </w:r>
      <w:r w:rsidR="00FA451F">
        <w:rPr>
          <w:rFonts w:asciiTheme="minorHAnsi" w:hAnsiTheme="minorHAnsi" w:cstheme="minorHAnsi"/>
          <w:szCs w:val="24"/>
        </w:rPr>
        <w:t xml:space="preserve"> </w:t>
      </w:r>
      <w:r w:rsidR="00FA451F">
        <w:rPr>
          <w:rFonts w:asciiTheme="minorHAnsi" w:hAnsiTheme="minorHAnsi" w:cstheme="minorHAnsi"/>
          <w:b/>
          <w:szCs w:val="24"/>
        </w:rPr>
        <w:t>[b]</w:t>
      </w:r>
    </w:p>
    <w:p w14:paraId="140E4512" w14:textId="77777777" w:rsidR="00635935" w:rsidRPr="00635935" w:rsidRDefault="00635935" w:rsidP="00635935">
      <w:pPr>
        <w:pStyle w:val="ListParagraph"/>
        <w:numPr>
          <w:ilvl w:val="1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</w:p>
    <w:p w14:paraId="027C8A33" w14:textId="77777777" w:rsidR="00BE591F" w:rsidRPr="00635935" w:rsidRDefault="00BE591F" w:rsidP="00BE591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7ECE8504" w14:textId="77777777" w:rsidR="00BE591F" w:rsidRPr="00635935" w:rsidRDefault="00635935" w:rsidP="00820CAC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 xml:space="preserve">However, </w:t>
      </w:r>
      <w:r w:rsidR="00E23F1C">
        <w:rPr>
          <w:rFonts w:asciiTheme="minorHAnsi" w:hAnsiTheme="minorHAnsi" w:cstheme="minorHAnsi"/>
          <w:b/>
          <w:szCs w:val="24"/>
        </w:rPr>
        <w:t xml:space="preserve">[a] </w:t>
      </w:r>
      <w:r w:rsidRPr="00635935">
        <w:rPr>
          <w:rFonts w:asciiTheme="minorHAnsi" w:hAnsiTheme="minorHAnsi" w:cstheme="minorHAnsi"/>
          <w:szCs w:val="24"/>
        </w:rPr>
        <w:t xml:space="preserve">if the density of the </w:t>
      </w:r>
      <w:r w:rsidR="00FA451F">
        <w:rPr>
          <w:rFonts w:asciiTheme="minorHAnsi" w:hAnsiTheme="minorHAnsi" w:cstheme="minorHAnsi"/>
          <w:szCs w:val="24"/>
        </w:rPr>
        <w:t>fluid</w:t>
      </w:r>
      <w:r w:rsidRPr="00635935">
        <w:rPr>
          <w:rFonts w:asciiTheme="minorHAnsi" w:hAnsiTheme="minorHAnsi" w:cstheme="minorHAnsi"/>
          <w:szCs w:val="24"/>
        </w:rPr>
        <w:t xml:space="preserve"> is </w:t>
      </w:r>
      <w:r w:rsidR="00FA451F">
        <w:rPr>
          <w:rFonts w:asciiTheme="minorHAnsi" w:hAnsiTheme="minorHAnsi" w:cstheme="minorHAnsi"/>
          <w:szCs w:val="24"/>
        </w:rPr>
        <w:t>less</w:t>
      </w:r>
      <w:r w:rsidRPr="00635935">
        <w:rPr>
          <w:rFonts w:asciiTheme="minorHAnsi" w:hAnsiTheme="minorHAnsi" w:cstheme="minorHAnsi"/>
          <w:szCs w:val="24"/>
        </w:rPr>
        <w:t xml:space="preserve"> than the density of the </w:t>
      </w:r>
      <w:r w:rsidR="00FA451F">
        <w:rPr>
          <w:rFonts w:asciiTheme="minorHAnsi" w:hAnsiTheme="minorHAnsi" w:cstheme="minorHAnsi"/>
          <w:szCs w:val="24"/>
        </w:rPr>
        <w:t>object</w:t>
      </w:r>
      <w:r w:rsidRPr="00635935">
        <w:rPr>
          <w:rFonts w:asciiTheme="minorHAnsi" w:hAnsiTheme="minorHAnsi" w:cstheme="minorHAnsi"/>
          <w:szCs w:val="24"/>
        </w:rPr>
        <w:t xml:space="preserve">, </w:t>
      </w:r>
      <w:r w:rsidR="00E23F1C">
        <w:rPr>
          <w:rFonts w:asciiTheme="minorHAnsi" w:hAnsiTheme="minorHAnsi" w:cstheme="minorHAnsi"/>
          <w:b/>
          <w:szCs w:val="24"/>
        </w:rPr>
        <w:t xml:space="preserve">[b] </w:t>
      </w:r>
      <w:r w:rsidRPr="00635935">
        <w:rPr>
          <w:rFonts w:asciiTheme="minorHAnsi" w:hAnsiTheme="minorHAnsi" w:cstheme="minorHAnsi"/>
          <w:szCs w:val="24"/>
        </w:rPr>
        <w:t xml:space="preserve">there will be a net force downward </w:t>
      </w:r>
      <w:r w:rsidR="00E23F1C">
        <w:rPr>
          <w:rFonts w:asciiTheme="minorHAnsi" w:hAnsiTheme="minorHAnsi" w:cstheme="minorHAnsi"/>
          <w:b/>
          <w:szCs w:val="24"/>
        </w:rPr>
        <w:t xml:space="preserve">[c] </w:t>
      </w:r>
      <w:r w:rsidRPr="00635935">
        <w:rPr>
          <w:rFonts w:asciiTheme="minorHAnsi" w:hAnsiTheme="minorHAnsi" w:cstheme="minorHAnsi"/>
          <w:szCs w:val="24"/>
        </w:rPr>
        <w:t xml:space="preserve">and the object will sink to the bottom of the fluid. </w:t>
      </w:r>
      <w:r w:rsidR="00E23F1C">
        <w:rPr>
          <w:rFonts w:asciiTheme="minorHAnsi" w:hAnsiTheme="minorHAnsi" w:cstheme="minorHAnsi"/>
          <w:b/>
          <w:szCs w:val="24"/>
        </w:rPr>
        <w:t xml:space="preserve">[d] </w:t>
      </w:r>
      <w:r w:rsidR="00E23F1C">
        <w:rPr>
          <w:rFonts w:asciiTheme="minorHAnsi" w:hAnsiTheme="minorHAnsi" w:cstheme="minorHAnsi"/>
          <w:szCs w:val="24"/>
        </w:rPr>
        <w:t>Conversely, i</w:t>
      </w:r>
      <w:r w:rsidRPr="00635935">
        <w:rPr>
          <w:rFonts w:asciiTheme="minorHAnsi" w:hAnsiTheme="minorHAnsi" w:cstheme="minorHAnsi"/>
          <w:szCs w:val="24"/>
        </w:rPr>
        <w:t xml:space="preserve">f the density of the </w:t>
      </w:r>
      <w:r w:rsidR="00FA451F">
        <w:rPr>
          <w:rFonts w:asciiTheme="minorHAnsi" w:hAnsiTheme="minorHAnsi" w:cstheme="minorHAnsi"/>
          <w:szCs w:val="24"/>
        </w:rPr>
        <w:t>fluid</w:t>
      </w:r>
      <w:r w:rsidRPr="00635935">
        <w:rPr>
          <w:rFonts w:asciiTheme="minorHAnsi" w:hAnsiTheme="minorHAnsi" w:cstheme="minorHAnsi"/>
          <w:szCs w:val="24"/>
        </w:rPr>
        <w:t xml:space="preserve"> is </w:t>
      </w:r>
      <w:r w:rsidR="00FA451F">
        <w:rPr>
          <w:rFonts w:asciiTheme="minorHAnsi" w:hAnsiTheme="minorHAnsi" w:cstheme="minorHAnsi"/>
          <w:szCs w:val="24"/>
        </w:rPr>
        <w:t xml:space="preserve">greater </w:t>
      </w:r>
      <w:r w:rsidRPr="00635935">
        <w:rPr>
          <w:rFonts w:asciiTheme="minorHAnsi" w:hAnsiTheme="minorHAnsi" w:cstheme="minorHAnsi"/>
          <w:szCs w:val="24"/>
        </w:rPr>
        <w:t xml:space="preserve">than the density of the </w:t>
      </w:r>
      <w:r w:rsidR="00FA451F">
        <w:rPr>
          <w:rFonts w:asciiTheme="minorHAnsi" w:hAnsiTheme="minorHAnsi" w:cstheme="minorHAnsi"/>
          <w:szCs w:val="24"/>
        </w:rPr>
        <w:t>object</w:t>
      </w:r>
      <w:r w:rsidRPr="00635935">
        <w:rPr>
          <w:rFonts w:asciiTheme="minorHAnsi" w:hAnsiTheme="minorHAnsi" w:cstheme="minorHAnsi"/>
          <w:szCs w:val="24"/>
        </w:rPr>
        <w:t xml:space="preserve"> </w:t>
      </w:r>
      <w:r w:rsidR="00E23F1C">
        <w:rPr>
          <w:rFonts w:asciiTheme="minorHAnsi" w:hAnsiTheme="minorHAnsi" w:cstheme="minorHAnsi"/>
          <w:b/>
          <w:szCs w:val="24"/>
        </w:rPr>
        <w:t>[e]</w:t>
      </w:r>
      <w:r w:rsidRPr="00635935">
        <w:rPr>
          <w:rFonts w:asciiTheme="minorHAnsi" w:hAnsiTheme="minorHAnsi" w:cstheme="minorHAnsi"/>
          <w:szCs w:val="24"/>
        </w:rPr>
        <w:t>there will be a net force upward</w:t>
      </w:r>
      <w:r w:rsidR="00E23F1C">
        <w:rPr>
          <w:rFonts w:asciiTheme="minorHAnsi" w:hAnsiTheme="minorHAnsi" w:cstheme="minorHAnsi"/>
          <w:szCs w:val="24"/>
        </w:rPr>
        <w:t xml:space="preserve"> </w:t>
      </w:r>
      <w:r w:rsidRPr="00635935">
        <w:rPr>
          <w:rFonts w:asciiTheme="minorHAnsi" w:hAnsiTheme="minorHAnsi" w:cstheme="minorHAnsi"/>
          <w:szCs w:val="24"/>
        </w:rPr>
        <w:t>and the object will float to the top of the fluid.</w:t>
      </w:r>
      <w:r w:rsidR="00E23F1C">
        <w:rPr>
          <w:rFonts w:asciiTheme="minorHAnsi" w:hAnsiTheme="minorHAnsi" w:cstheme="minorHAnsi"/>
          <w:b/>
          <w:szCs w:val="24"/>
        </w:rPr>
        <w:t>[f]</w:t>
      </w:r>
    </w:p>
    <w:p w14:paraId="53D1D707" w14:textId="77777777" w:rsidR="00635935" w:rsidRPr="00635935" w:rsidRDefault="00635935" w:rsidP="00635935">
      <w:pPr>
        <w:pStyle w:val="ListParagraph"/>
        <w:numPr>
          <w:ilvl w:val="1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</w:p>
    <w:p w14:paraId="3432F997" w14:textId="77777777" w:rsidR="007379ED" w:rsidRPr="00635935" w:rsidRDefault="007379ED" w:rsidP="00820CAC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229DEBBA" w14:textId="77777777" w:rsidR="00C36D87" w:rsidRPr="00635935" w:rsidRDefault="007379ED" w:rsidP="00820CAC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The average density of the object can be changed</w:t>
      </w:r>
      <w:r w:rsidR="001E459B" w:rsidRPr="00635935">
        <w:rPr>
          <w:rFonts w:asciiTheme="minorHAnsi" w:hAnsiTheme="minorHAnsi" w:cstheme="minorHAnsi"/>
          <w:szCs w:val="24"/>
        </w:rPr>
        <w:t xml:space="preserve"> </w:t>
      </w:r>
      <w:r w:rsidR="001E459B" w:rsidRPr="00635935">
        <w:rPr>
          <w:rFonts w:asciiTheme="minorHAnsi" w:hAnsiTheme="minorHAnsi" w:cstheme="minorHAnsi"/>
          <w:b/>
          <w:szCs w:val="24"/>
        </w:rPr>
        <w:t>[a]</w:t>
      </w:r>
      <w:r w:rsidRPr="00635935">
        <w:rPr>
          <w:rFonts w:asciiTheme="minorHAnsi" w:hAnsiTheme="minorHAnsi" w:cstheme="minorHAnsi"/>
          <w:szCs w:val="24"/>
        </w:rPr>
        <w:t xml:space="preserve"> by changing </w:t>
      </w:r>
      <w:r w:rsidR="001E459B" w:rsidRPr="00635935">
        <w:rPr>
          <w:rFonts w:asciiTheme="minorHAnsi" w:hAnsiTheme="minorHAnsi" w:cstheme="minorHAnsi"/>
          <w:szCs w:val="24"/>
        </w:rPr>
        <w:t>its volume</w:t>
      </w:r>
      <w:r w:rsidR="00C36D87" w:rsidRPr="00635935">
        <w:rPr>
          <w:rFonts w:asciiTheme="minorHAnsi" w:hAnsiTheme="minorHAnsi" w:cstheme="minorHAnsi"/>
          <w:szCs w:val="24"/>
        </w:rPr>
        <w:t xml:space="preserve">. </w:t>
      </w:r>
      <w:r w:rsidR="001E459B" w:rsidRPr="00635935">
        <w:rPr>
          <w:rFonts w:asciiTheme="minorHAnsi" w:hAnsiTheme="minorHAnsi" w:cstheme="minorHAnsi"/>
          <w:b/>
          <w:szCs w:val="24"/>
        </w:rPr>
        <w:t xml:space="preserve">[b] </w:t>
      </w:r>
      <w:r w:rsidR="00C36D87" w:rsidRPr="00635935">
        <w:rPr>
          <w:rFonts w:asciiTheme="minorHAnsi" w:hAnsiTheme="minorHAnsi" w:cstheme="minorHAnsi"/>
          <w:szCs w:val="24"/>
        </w:rPr>
        <w:t xml:space="preserve">For example, a very </w:t>
      </w:r>
      <w:r w:rsidR="008E65D4" w:rsidRPr="00635935">
        <w:rPr>
          <w:rFonts w:asciiTheme="minorHAnsi" w:hAnsiTheme="minorHAnsi" w:cstheme="minorHAnsi"/>
          <w:szCs w:val="24"/>
        </w:rPr>
        <w:t xml:space="preserve">dense material, such as </w:t>
      </w:r>
      <w:r w:rsidR="00515748" w:rsidRPr="00635935">
        <w:rPr>
          <w:rFonts w:asciiTheme="minorHAnsi" w:hAnsiTheme="minorHAnsi" w:cstheme="minorHAnsi"/>
          <w:szCs w:val="24"/>
        </w:rPr>
        <w:t>aluminum</w:t>
      </w:r>
      <w:r w:rsidR="008E65D4" w:rsidRPr="00635935">
        <w:rPr>
          <w:rFonts w:asciiTheme="minorHAnsi" w:hAnsiTheme="minorHAnsi" w:cstheme="minorHAnsi"/>
          <w:szCs w:val="24"/>
        </w:rPr>
        <w:t xml:space="preserve">, </w:t>
      </w:r>
      <w:r w:rsidR="001E459B" w:rsidRPr="00635935">
        <w:rPr>
          <w:rFonts w:asciiTheme="minorHAnsi" w:hAnsiTheme="minorHAnsi" w:cstheme="minorHAnsi"/>
          <w:b/>
          <w:szCs w:val="24"/>
        </w:rPr>
        <w:t xml:space="preserve">[c] </w:t>
      </w:r>
      <w:r w:rsidR="008E65D4" w:rsidRPr="00635935">
        <w:rPr>
          <w:rFonts w:asciiTheme="minorHAnsi" w:hAnsiTheme="minorHAnsi" w:cstheme="minorHAnsi"/>
          <w:szCs w:val="24"/>
        </w:rPr>
        <w:t xml:space="preserve">can be formed into a shape that contains air pockets, like a boat, </w:t>
      </w:r>
      <w:r w:rsidR="001E459B" w:rsidRPr="00635935">
        <w:rPr>
          <w:rFonts w:asciiTheme="minorHAnsi" w:hAnsiTheme="minorHAnsi" w:cstheme="minorHAnsi"/>
          <w:b/>
          <w:szCs w:val="24"/>
        </w:rPr>
        <w:t xml:space="preserve">[d] </w:t>
      </w:r>
      <w:r w:rsidR="008E65D4" w:rsidRPr="00635935">
        <w:rPr>
          <w:rFonts w:asciiTheme="minorHAnsi" w:hAnsiTheme="minorHAnsi" w:cstheme="minorHAnsi"/>
          <w:szCs w:val="24"/>
        </w:rPr>
        <w:t>to greatly reduce its density</w:t>
      </w:r>
      <w:r w:rsidRPr="00635935">
        <w:rPr>
          <w:rFonts w:asciiTheme="minorHAnsi" w:hAnsiTheme="minorHAnsi" w:cstheme="minorHAnsi"/>
          <w:szCs w:val="24"/>
        </w:rPr>
        <w:t xml:space="preserve"> and cause it to float</w:t>
      </w:r>
      <w:r w:rsidR="008E65D4" w:rsidRPr="00635935">
        <w:rPr>
          <w:rFonts w:asciiTheme="minorHAnsi" w:hAnsiTheme="minorHAnsi" w:cstheme="minorHAnsi"/>
          <w:szCs w:val="24"/>
        </w:rPr>
        <w:t xml:space="preserve">. </w:t>
      </w:r>
      <w:r w:rsidR="001E459B" w:rsidRPr="00635935">
        <w:rPr>
          <w:rFonts w:asciiTheme="minorHAnsi" w:hAnsiTheme="minorHAnsi" w:cstheme="minorHAnsi"/>
          <w:b/>
          <w:szCs w:val="24"/>
        </w:rPr>
        <w:t>[e]</w:t>
      </w:r>
    </w:p>
    <w:p w14:paraId="1F68F831" w14:textId="77777777" w:rsidR="004B3B06" w:rsidRPr="00635935" w:rsidRDefault="004B3B06" w:rsidP="004B3B06">
      <w:pPr>
        <w:pStyle w:val="ListParagraph"/>
        <w:numPr>
          <w:ilvl w:val="1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</w:p>
    <w:p w14:paraId="19063D6E" w14:textId="77777777" w:rsidR="008E65D4" w:rsidRPr="00635935" w:rsidRDefault="008E65D4" w:rsidP="00820CAC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1F6F5F55" w14:textId="77777777" w:rsidR="00635935" w:rsidRPr="00635935" w:rsidRDefault="00635935" w:rsidP="0063593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lastRenderedPageBreak/>
        <w:t xml:space="preserve">The earth is covered with many different fluids, so buoyant force is an ever-present phenomenon. </w:t>
      </w:r>
      <w:r w:rsidRPr="00635935">
        <w:rPr>
          <w:rFonts w:asciiTheme="minorHAnsi" w:hAnsiTheme="minorHAnsi" w:cstheme="minorHAnsi"/>
          <w:b/>
          <w:szCs w:val="24"/>
        </w:rPr>
        <w:t>[</w:t>
      </w:r>
      <w:r w:rsidR="00E23F1C">
        <w:rPr>
          <w:rFonts w:asciiTheme="minorHAnsi" w:hAnsiTheme="minorHAnsi" w:cstheme="minorHAnsi"/>
          <w:b/>
          <w:szCs w:val="24"/>
        </w:rPr>
        <w:t>a</w:t>
      </w:r>
      <w:r w:rsidRPr="00635935">
        <w:rPr>
          <w:rFonts w:asciiTheme="minorHAnsi" w:hAnsiTheme="minorHAnsi" w:cstheme="minorHAnsi"/>
          <w:b/>
          <w:szCs w:val="24"/>
        </w:rPr>
        <w:t>]</w:t>
      </w:r>
    </w:p>
    <w:p w14:paraId="0EA90677" w14:textId="77777777" w:rsidR="00635935" w:rsidRPr="00635935" w:rsidRDefault="00635935" w:rsidP="00635935">
      <w:pPr>
        <w:pStyle w:val="ListParagraph"/>
        <w:numPr>
          <w:ilvl w:val="2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</w:p>
    <w:p w14:paraId="0569BAC2" w14:textId="77777777" w:rsidR="00635935" w:rsidRPr="00635935" w:rsidRDefault="00635935" w:rsidP="00635935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442E4871" w14:textId="77777777" w:rsidR="00635935" w:rsidRPr="00635935" w:rsidRDefault="00635935" w:rsidP="0063593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 xml:space="preserve">Submarines control their buoyancy and thus their height in the water by filling chambers with water or air. </w:t>
      </w:r>
      <w:r w:rsidRPr="00635935">
        <w:rPr>
          <w:rFonts w:asciiTheme="minorHAnsi" w:hAnsiTheme="minorHAnsi" w:cstheme="minorHAnsi"/>
          <w:b/>
          <w:szCs w:val="24"/>
        </w:rPr>
        <w:t>[</w:t>
      </w:r>
      <w:r w:rsidR="00E23F1C">
        <w:rPr>
          <w:rFonts w:asciiTheme="minorHAnsi" w:hAnsiTheme="minorHAnsi" w:cstheme="minorHAnsi"/>
          <w:b/>
          <w:szCs w:val="24"/>
        </w:rPr>
        <w:t>a</w:t>
      </w:r>
      <w:r w:rsidRPr="00635935">
        <w:rPr>
          <w:rFonts w:asciiTheme="minorHAnsi" w:hAnsiTheme="minorHAnsi" w:cstheme="minorHAnsi"/>
          <w:b/>
          <w:szCs w:val="24"/>
        </w:rPr>
        <w:t xml:space="preserve">] </w:t>
      </w:r>
      <w:r w:rsidRPr="00635935">
        <w:rPr>
          <w:rFonts w:asciiTheme="minorHAnsi" w:hAnsiTheme="minorHAnsi" w:cstheme="minorHAnsi"/>
          <w:szCs w:val="24"/>
        </w:rPr>
        <w:t xml:space="preserve">By controlling the average density, the submarine floats or sinks controllably. </w:t>
      </w:r>
      <w:r w:rsidRPr="00635935">
        <w:rPr>
          <w:rFonts w:asciiTheme="minorHAnsi" w:hAnsiTheme="minorHAnsi" w:cstheme="minorHAnsi"/>
          <w:b/>
          <w:szCs w:val="24"/>
        </w:rPr>
        <w:t>[</w:t>
      </w:r>
      <w:r w:rsidR="00E23F1C">
        <w:rPr>
          <w:rFonts w:asciiTheme="minorHAnsi" w:hAnsiTheme="minorHAnsi" w:cstheme="minorHAnsi"/>
          <w:b/>
          <w:szCs w:val="24"/>
        </w:rPr>
        <w:t>b</w:t>
      </w:r>
      <w:r w:rsidRPr="00635935">
        <w:rPr>
          <w:rFonts w:asciiTheme="minorHAnsi" w:hAnsiTheme="minorHAnsi" w:cstheme="minorHAnsi"/>
          <w:b/>
          <w:szCs w:val="24"/>
        </w:rPr>
        <w:t>]</w:t>
      </w:r>
    </w:p>
    <w:p w14:paraId="3E9DF815" w14:textId="77777777" w:rsidR="00635935" w:rsidRPr="00635935" w:rsidRDefault="00635935" w:rsidP="00635935">
      <w:pPr>
        <w:pStyle w:val="ListParagraph"/>
        <w:numPr>
          <w:ilvl w:val="2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</w:p>
    <w:p w14:paraId="4D432016" w14:textId="77777777" w:rsidR="00635935" w:rsidRPr="00635935" w:rsidRDefault="00635935" w:rsidP="00635935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2332B965" w14:textId="265BA727" w:rsidR="00635935" w:rsidRPr="00635935" w:rsidRDefault="00635935" w:rsidP="0063593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When the air in a hot</w:t>
      </w:r>
      <w:r w:rsidR="00906BCD">
        <w:rPr>
          <w:rFonts w:asciiTheme="minorHAnsi" w:hAnsiTheme="minorHAnsi" w:cstheme="minorHAnsi"/>
          <w:szCs w:val="24"/>
        </w:rPr>
        <w:t>-</w:t>
      </w:r>
      <w:r w:rsidRPr="00635935">
        <w:rPr>
          <w:rFonts w:asciiTheme="minorHAnsi" w:hAnsiTheme="minorHAnsi" w:cstheme="minorHAnsi"/>
          <w:szCs w:val="24"/>
        </w:rPr>
        <w:t xml:space="preserve">air balloon </w:t>
      </w:r>
      <w:r w:rsidRPr="00635935">
        <w:rPr>
          <w:rFonts w:asciiTheme="minorHAnsi" w:hAnsiTheme="minorHAnsi" w:cstheme="minorHAnsi"/>
          <w:b/>
          <w:szCs w:val="24"/>
        </w:rPr>
        <w:t>[</w:t>
      </w:r>
      <w:r w:rsidR="00E23F1C">
        <w:rPr>
          <w:rFonts w:asciiTheme="minorHAnsi" w:hAnsiTheme="minorHAnsi" w:cstheme="minorHAnsi"/>
          <w:b/>
          <w:szCs w:val="24"/>
        </w:rPr>
        <w:t>a</w:t>
      </w:r>
      <w:r w:rsidRPr="00635935">
        <w:rPr>
          <w:rFonts w:asciiTheme="minorHAnsi" w:hAnsiTheme="minorHAnsi" w:cstheme="minorHAnsi"/>
          <w:b/>
          <w:szCs w:val="24"/>
        </w:rPr>
        <w:t xml:space="preserve">] </w:t>
      </w:r>
      <w:r w:rsidRPr="00635935">
        <w:rPr>
          <w:rFonts w:asciiTheme="minorHAnsi" w:hAnsiTheme="minorHAnsi" w:cstheme="minorHAnsi"/>
          <w:szCs w:val="24"/>
        </w:rPr>
        <w:t xml:space="preserve">is heated, </w:t>
      </w:r>
      <w:r w:rsidRPr="00635935">
        <w:rPr>
          <w:rFonts w:asciiTheme="minorHAnsi" w:hAnsiTheme="minorHAnsi" w:cstheme="minorHAnsi"/>
          <w:b/>
          <w:szCs w:val="24"/>
        </w:rPr>
        <w:t>[</w:t>
      </w:r>
      <w:r w:rsidR="00E23F1C">
        <w:rPr>
          <w:rFonts w:asciiTheme="minorHAnsi" w:hAnsiTheme="minorHAnsi" w:cstheme="minorHAnsi"/>
          <w:b/>
          <w:szCs w:val="24"/>
        </w:rPr>
        <w:t>b</w:t>
      </w:r>
      <w:r w:rsidRPr="00635935">
        <w:rPr>
          <w:rFonts w:asciiTheme="minorHAnsi" w:hAnsiTheme="minorHAnsi" w:cstheme="minorHAnsi"/>
          <w:b/>
          <w:szCs w:val="24"/>
        </w:rPr>
        <w:t xml:space="preserve">] </w:t>
      </w:r>
      <w:r w:rsidRPr="00635935">
        <w:rPr>
          <w:rFonts w:asciiTheme="minorHAnsi" w:hAnsiTheme="minorHAnsi" w:cstheme="minorHAnsi"/>
          <w:szCs w:val="24"/>
        </w:rPr>
        <w:t xml:space="preserve">the density is lower than the density of the surrounding air and the balloon floats. </w:t>
      </w:r>
      <w:r w:rsidRPr="00635935">
        <w:rPr>
          <w:rFonts w:asciiTheme="minorHAnsi" w:hAnsiTheme="minorHAnsi" w:cstheme="minorHAnsi"/>
          <w:b/>
          <w:szCs w:val="24"/>
        </w:rPr>
        <w:t>[</w:t>
      </w:r>
      <w:r w:rsidR="00E23F1C">
        <w:rPr>
          <w:rFonts w:asciiTheme="minorHAnsi" w:hAnsiTheme="minorHAnsi" w:cstheme="minorHAnsi"/>
          <w:b/>
          <w:szCs w:val="24"/>
        </w:rPr>
        <w:t>c</w:t>
      </w:r>
      <w:r w:rsidRPr="00635935">
        <w:rPr>
          <w:rFonts w:asciiTheme="minorHAnsi" w:hAnsiTheme="minorHAnsi" w:cstheme="minorHAnsi"/>
          <w:b/>
          <w:szCs w:val="24"/>
        </w:rPr>
        <w:t xml:space="preserve">] </w:t>
      </w:r>
      <w:r w:rsidRPr="00635935">
        <w:rPr>
          <w:rFonts w:asciiTheme="minorHAnsi" w:hAnsiTheme="minorHAnsi" w:cstheme="minorHAnsi"/>
          <w:szCs w:val="24"/>
        </w:rPr>
        <w:t xml:space="preserve">To cause the balloon to sink back to Earth, </w:t>
      </w:r>
      <w:r w:rsidRPr="00635935">
        <w:rPr>
          <w:rFonts w:asciiTheme="minorHAnsi" w:hAnsiTheme="minorHAnsi" w:cstheme="minorHAnsi"/>
          <w:b/>
          <w:szCs w:val="24"/>
        </w:rPr>
        <w:t>[</w:t>
      </w:r>
      <w:r w:rsidR="00E23F1C">
        <w:rPr>
          <w:rFonts w:asciiTheme="minorHAnsi" w:hAnsiTheme="minorHAnsi" w:cstheme="minorHAnsi"/>
          <w:b/>
          <w:szCs w:val="24"/>
        </w:rPr>
        <w:t>d</w:t>
      </w:r>
      <w:r w:rsidRPr="00635935">
        <w:rPr>
          <w:rFonts w:asciiTheme="minorHAnsi" w:hAnsiTheme="minorHAnsi" w:cstheme="minorHAnsi"/>
          <w:b/>
          <w:szCs w:val="24"/>
        </w:rPr>
        <w:t>]</w:t>
      </w:r>
      <w:r w:rsidRPr="00635935">
        <w:rPr>
          <w:rFonts w:asciiTheme="minorHAnsi" w:hAnsiTheme="minorHAnsi" w:cstheme="minorHAnsi"/>
          <w:szCs w:val="24"/>
        </w:rPr>
        <w:t xml:space="preserve"> the air is allowed to cool.</w:t>
      </w:r>
      <w:r w:rsidRPr="00635935">
        <w:rPr>
          <w:rFonts w:asciiTheme="minorHAnsi" w:hAnsiTheme="minorHAnsi" w:cstheme="minorHAnsi"/>
          <w:b/>
          <w:szCs w:val="24"/>
        </w:rPr>
        <w:t>[</w:t>
      </w:r>
      <w:r w:rsidR="00E23F1C">
        <w:rPr>
          <w:rFonts w:asciiTheme="minorHAnsi" w:hAnsiTheme="minorHAnsi" w:cstheme="minorHAnsi"/>
          <w:b/>
          <w:szCs w:val="24"/>
        </w:rPr>
        <w:t>e</w:t>
      </w:r>
      <w:r w:rsidRPr="00635935">
        <w:rPr>
          <w:rFonts w:asciiTheme="minorHAnsi" w:hAnsiTheme="minorHAnsi" w:cstheme="minorHAnsi"/>
          <w:b/>
          <w:szCs w:val="24"/>
        </w:rPr>
        <w:t>]</w:t>
      </w:r>
      <w:r w:rsidRPr="00635935">
        <w:rPr>
          <w:rFonts w:asciiTheme="minorHAnsi" w:hAnsiTheme="minorHAnsi" w:cstheme="minorHAnsi"/>
          <w:szCs w:val="24"/>
        </w:rPr>
        <w:t xml:space="preserve"> </w:t>
      </w:r>
    </w:p>
    <w:p w14:paraId="6BFF2384" w14:textId="77777777" w:rsidR="00635935" w:rsidRPr="00635935" w:rsidRDefault="00635935" w:rsidP="00635935">
      <w:pPr>
        <w:pStyle w:val="ListParagraph"/>
        <w:numPr>
          <w:ilvl w:val="2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</w:p>
    <w:p w14:paraId="36027843" w14:textId="77777777" w:rsidR="00635935" w:rsidRPr="00635935" w:rsidRDefault="00635935" w:rsidP="00635935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17CC7F2E" w14:textId="10A3786E" w:rsidR="008E65D4" w:rsidRPr="00635935" w:rsidRDefault="008E65D4" w:rsidP="00820CAC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 xml:space="preserve">In this lab you will </w:t>
      </w:r>
      <w:r w:rsidR="00AE5A12" w:rsidRPr="00635935">
        <w:rPr>
          <w:rFonts w:asciiTheme="minorHAnsi" w:hAnsiTheme="minorHAnsi" w:cstheme="minorHAnsi"/>
          <w:szCs w:val="24"/>
        </w:rPr>
        <w:t>first quantitatively consider the effect of density of fluids</w:t>
      </w:r>
      <w:r w:rsidR="001E459B" w:rsidRPr="00635935">
        <w:rPr>
          <w:rFonts w:asciiTheme="minorHAnsi" w:hAnsiTheme="minorHAnsi" w:cstheme="minorHAnsi"/>
          <w:szCs w:val="24"/>
        </w:rPr>
        <w:t xml:space="preserve"> [</w:t>
      </w:r>
      <w:r w:rsidR="001E459B" w:rsidRPr="00635935">
        <w:rPr>
          <w:rFonts w:asciiTheme="minorHAnsi" w:hAnsiTheme="minorHAnsi" w:cstheme="minorHAnsi"/>
          <w:b/>
          <w:szCs w:val="24"/>
        </w:rPr>
        <w:t>a]</w:t>
      </w:r>
      <w:r w:rsidR="00AE5A12" w:rsidRPr="00635935">
        <w:rPr>
          <w:rFonts w:asciiTheme="minorHAnsi" w:hAnsiTheme="minorHAnsi" w:cstheme="minorHAnsi"/>
          <w:szCs w:val="24"/>
        </w:rPr>
        <w:t xml:space="preserve"> and objects on buoyancy and then </w:t>
      </w:r>
      <w:r w:rsidR="001E459B" w:rsidRPr="00635935">
        <w:rPr>
          <w:rFonts w:asciiTheme="minorHAnsi" w:hAnsiTheme="minorHAnsi" w:cstheme="minorHAnsi"/>
          <w:b/>
          <w:szCs w:val="24"/>
        </w:rPr>
        <w:t xml:space="preserve">[b] </w:t>
      </w:r>
      <w:r w:rsidR="00AE5A12" w:rsidRPr="00635935">
        <w:rPr>
          <w:rFonts w:asciiTheme="minorHAnsi" w:hAnsiTheme="minorHAnsi" w:cstheme="minorHAnsi"/>
          <w:szCs w:val="24"/>
        </w:rPr>
        <w:t xml:space="preserve">qualitatively measure the buoyant force on an object that sinks in a fluid. </w:t>
      </w:r>
      <w:r w:rsidR="001E459B" w:rsidRPr="00635935">
        <w:rPr>
          <w:rFonts w:asciiTheme="minorHAnsi" w:hAnsiTheme="minorHAnsi" w:cstheme="minorHAnsi"/>
          <w:b/>
          <w:szCs w:val="24"/>
        </w:rPr>
        <w:t>[c]</w:t>
      </w:r>
    </w:p>
    <w:p w14:paraId="1B37BD36" w14:textId="77777777" w:rsidR="00AE5A12" w:rsidRPr="00635935" w:rsidRDefault="00AE5A12" w:rsidP="00820CAC">
      <w:pPr>
        <w:pStyle w:val="ListParagraph"/>
        <w:numPr>
          <w:ilvl w:val="1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Reuse shot 3.5.2</w:t>
      </w:r>
    </w:p>
    <w:p w14:paraId="44628E9E" w14:textId="77777777" w:rsidR="00AE5A12" w:rsidRPr="00635935" w:rsidRDefault="00AE5A12" w:rsidP="00820CAC">
      <w:pPr>
        <w:pStyle w:val="ListParagraph"/>
        <w:numPr>
          <w:ilvl w:val="1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Reuse shot 4.3.2</w:t>
      </w:r>
    </w:p>
    <w:p w14:paraId="1406209D" w14:textId="77777777" w:rsidR="00AE5A12" w:rsidRPr="00635935" w:rsidRDefault="00AE5A12" w:rsidP="00820CAC">
      <w:pPr>
        <w:pStyle w:val="ListParagraph"/>
        <w:numPr>
          <w:ilvl w:val="1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Reuse shot 6.8.1</w:t>
      </w:r>
    </w:p>
    <w:p w14:paraId="4A1DD903" w14:textId="023A16F1" w:rsidR="007D1D49" w:rsidRPr="00635935" w:rsidRDefault="007D1D49" w:rsidP="0063593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br w:type="page"/>
      </w:r>
    </w:p>
    <w:p w14:paraId="3CB52097" w14:textId="5CA58E0F" w:rsidR="00B55686" w:rsidRDefault="00B55686" w:rsidP="00B55686">
      <w:pPr>
        <w:spacing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2C0983" wp14:editId="190AE550">
                <wp:simplePos x="0" y="0"/>
                <wp:positionH relativeFrom="column">
                  <wp:posOffset>-93980</wp:posOffset>
                </wp:positionH>
                <wp:positionV relativeFrom="paragraph">
                  <wp:posOffset>206375</wp:posOffset>
                </wp:positionV>
                <wp:extent cx="5842000" cy="1308100"/>
                <wp:effectExtent l="0" t="0" r="12700" b="127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000" cy="1308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00891" w14:textId="77777777" w:rsidR="00B55686" w:rsidRDefault="00B55686" w:rsidP="00B55686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7B454FA1" w14:textId="77777777" w:rsidR="00B55686" w:rsidRPr="00E329F0" w:rsidRDefault="00B55686" w:rsidP="00E329F0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E329F0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What is the buoyant force on an object submerged in a fluid?</w:t>
                            </w:r>
                          </w:p>
                          <w:p w14:paraId="600B0015" w14:textId="77777777" w:rsidR="00B55686" w:rsidRPr="00E329F0" w:rsidRDefault="00B55686" w:rsidP="00E329F0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E329F0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What is the buoyant force on an object submerged in a fluid equal to?</w:t>
                            </w:r>
                          </w:p>
                          <w:p w14:paraId="57968E53" w14:textId="77777777" w:rsidR="00B55686" w:rsidRPr="00E329F0" w:rsidRDefault="00B55686" w:rsidP="00E329F0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E329F0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What forces act upon an object submerged in a fluid causing it to float or sink?</w:t>
                            </w:r>
                          </w:p>
                          <w:p w14:paraId="146EABFD" w14:textId="77777777" w:rsidR="00B55686" w:rsidRPr="00E329F0" w:rsidRDefault="00B55686" w:rsidP="00E329F0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E329F0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How is density used to determine whether an object will sink or float? </w:t>
                            </w:r>
                          </w:p>
                          <w:p w14:paraId="556882B2" w14:textId="77777777" w:rsidR="00B55686" w:rsidRPr="00E329F0" w:rsidRDefault="00B55686" w:rsidP="00E329F0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E329F0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How can a dense material be made to float in a less dense fluid?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C098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4pt;margin-top:16.25pt;width:460pt;height:10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" fillcolor="white [3201]" strokeweight=".5pt">
                <v:path arrowok="t"/>
                <v:textbox>
                  <w:txbxContent>
                    <w:p w14:paraId="0BB00891" w14:textId="77777777" w:rsidR="00B55686" w:rsidRDefault="00B55686" w:rsidP="00B55686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</w:p>
                    <w:p w14:paraId="7B454FA1" w14:textId="77777777" w:rsidR="00B55686" w:rsidRPr="00E329F0" w:rsidRDefault="00B55686" w:rsidP="00E329F0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E329F0">
                        <w:rPr>
                          <w:rFonts w:ascii="Cambria" w:hAnsi="Cambria"/>
                          <w:b/>
                          <w:szCs w:val="24"/>
                        </w:rPr>
                        <w:t>What is the buoyant force on an object submerged in a fluid?</w:t>
                      </w:r>
                    </w:p>
                    <w:p w14:paraId="600B0015" w14:textId="77777777" w:rsidR="00B55686" w:rsidRPr="00E329F0" w:rsidRDefault="00B55686" w:rsidP="00E329F0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E329F0">
                        <w:rPr>
                          <w:rFonts w:ascii="Cambria" w:hAnsi="Cambria"/>
                          <w:b/>
                          <w:szCs w:val="24"/>
                        </w:rPr>
                        <w:t>What is the buoyant force on an object submerged in a fluid equal to?</w:t>
                      </w:r>
                    </w:p>
                    <w:p w14:paraId="57968E53" w14:textId="77777777" w:rsidR="00B55686" w:rsidRPr="00E329F0" w:rsidRDefault="00B55686" w:rsidP="00E329F0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E329F0">
                        <w:rPr>
                          <w:rFonts w:ascii="Cambria" w:hAnsi="Cambria"/>
                          <w:b/>
                          <w:szCs w:val="24"/>
                        </w:rPr>
                        <w:t>What forces act upon an object submerged in a fluid causing it to float or sink?</w:t>
                      </w:r>
                    </w:p>
                    <w:p w14:paraId="146EABFD" w14:textId="77777777" w:rsidR="00B55686" w:rsidRPr="00E329F0" w:rsidRDefault="00B55686" w:rsidP="00E329F0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E329F0">
                        <w:rPr>
                          <w:rFonts w:ascii="Cambria" w:hAnsi="Cambria"/>
                          <w:b/>
                          <w:szCs w:val="24"/>
                        </w:rPr>
                        <w:t xml:space="preserve">How is density used to determine whether an object will sink or float? </w:t>
                      </w:r>
                    </w:p>
                    <w:p w14:paraId="556882B2" w14:textId="77777777" w:rsidR="00B55686" w:rsidRPr="00E329F0" w:rsidRDefault="00B55686" w:rsidP="00E329F0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E329F0">
                        <w:rPr>
                          <w:rFonts w:ascii="Cambria" w:hAnsi="Cambria"/>
                          <w:b/>
                          <w:szCs w:val="24"/>
                        </w:rPr>
                        <w:t>How can a dense material be made to float in a less dense fluid?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61B27D8" w14:textId="5647BC2D" w:rsidR="00BF4DA9" w:rsidRPr="00635935" w:rsidRDefault="00E329F0" w:rsidP="00C321CC">
      <w:pPr>
        <w:spacing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48EEB" wp14:editId="5A6CCFCE">
                <wp:simplePos x="0" y="0"/>
                <wp:positionH relativeFrom="column">
                  <wp:posOffset>-96209</wp:posOffset>
                </wp:positionH>
                <wp:positionV relativeFrom="paragraph">
                  <wp:posOffset>1537118</wp:posOffset>
                </wp:positionV>
                <wp:extent cx="5842000" cy="582041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000" cy="58204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753DA" w14:textId="77777777" w:rsidR="009B3F7C" w:rsidRDefault="009B3F7C" w:rsidP="009B3F7C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05589B54" w14:textId="77777777" w:rsidR="009B3F7C" w:rsidRDefault="009B3F7C" w:rsidP="009B3F7C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What is the buoyant force on an object submerged in a fluid?</w:t>
                            </w:r>
                          </w:p>
                          <w:p w14:paraId="334BA3C8" w14:textId="77777777" w:rsidR="009B3F7C" w:rsidRDefault="009B3F7C" w:rsidP="009B3F7C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The buoyant force on an object submerged in a fluid is the upward force of the fluid on the object</w:t>
                            </w:r>
                            <w:r w:rsidRPr="00820CAC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77D70752" w14:textId="77777777" w:rsidR="009B3F7C" w:rsidRDefault="009B3F7C" w:rsidP="009B3F7C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</w:p>
                          <w:p w14:paraId="0F40C290" w14:textId="77777777" w:rsidR="009B3F7C" w:rsidRDefault="009B3F7C" w:rsidP="009B3F7C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What is the buoyant force on an object submerged in a fluid equal to?</w:t>
                            </w:r>
                          </w:p>
                          <w:p w14:paraId="4274C5D6" w14:textId="77777777" w:rsidR="009B3F7C" w:rsidRDefault="009B3F7C" w:rsidP="009B3F7C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The buoyant force on an object submerged in a fluid is equal to the density of the fluid times the volume of the object and the acceleration due to gravity, </w:t>
                            </w:r>
                            <m:oMath>
                              <m:sSub>
                                <m:sSubPr>
                                  <m:ctrlPr>
                                    <w:ins w:id="1" w:author="Leila Shokri" w:date="2019-02-26T15:45:00Z">
                                      <w:rPr>
                                        <w:rFonts w:ascii="Cambria Math" w:eastAsiaTheme="minorHAnsi" w:hAnsi="Cambria Math" w:cstheme="minorHAnsi"/>
                                        <w:i/>
                                        <w:sz w:val="22"/>
                                        <w:lang w:eastAsia="en-US"/>
                                      </w:rPr>
                                    </w:ins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ins w:id="2" w:author="Leila Shokri" w:date="2019-02-26T15:45:00Z">
                                      <w:rPr>
                                        <w:rFonts w:ascii="Cambria Math" w:eastAsiaTheme="minorHAnsi" w:hAnsi="Cambria Math" w:cstheme="minorHAnsi"/>
                                        <w:i/>
                                        <w:sz w:val="22"/>
                                        <w:lang w:eastAsia="en-US"/>
                                      </w:rPr>
                                    </w:ins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fluid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</w:rPr>
                                <m:t>Vg</m:t>
                              </m:r>
                            </m:oMath>
                            <w:r>
                              <w:rPr>
                                <w:rFonts w:cstheme="minorHAnsi"/>
                              </w:rPr>
                              <w:t>. This is equivalent to the weight of the fluid displaced by the object.</w:t>
                            </w:r>
                          </w:p>
                          <w:p w14:paraId="14D66D13" w14:textId="77777777" w:rsidR="009B3F7C" w:rsidRDefault="009B3F7C" w:rsidP="009B3F7C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</w:p>
                          <w:p w14:paraId="01232C93" w14:textId="77777777" w:rsidR="009B3F7C" w:rsidRDefault="009B3F7C" w:rsidP="009B3F7C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What forces act upon an object submerged in a fluid causing it to float or sink?</w:t>
                            </w:r>
                          </w:p>
                          <w:p w14:paraId="3D71BF7F" w14:textId="77777777" w:rsidR="009B3F7C" w:rsidRDefault="009B3F7C" w:rsidP="009B3F7C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D1D49">
                              <w:rPr>
                                <w:rFonts w:asciiTheme="minorHAnsi" w:hAnsiTheme="minorHAnsi" w:cstheme="minorHAnsi"/>
                              </w:rPr>
                              <w:t xml:space="preserve">The net force acting on an object submerged in a fluid is equal to the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upward buoyant force from the</w:t>
                            </w:r>
                            <w:r w:rsidRPr="007D1D49">
                              <w:rPr>
                                <w:rFonts w:asciiTheme="minorHAnsi" w:hAnsiTheme="minorHAnsi" w:cstheme="minorHAnsi"/>
                              </w:rPr>
                              <w:t xml:space="preserve"> fluid and the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downward </w:t>
                            </w:r>
                            <w:r w:rsidRPr="007D1D49">
                              <w:rPr>
                                <w:rFonts w:asciiTheme="minorHAnsi" w:hAnsiTheme="minorHAnsi" w:cstheme="minorHAnsi"/>
                              </w:rPr>
                              <w:t xml:space="preserve">force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due </w:t>
                            </w:r>
                            <w:r w:rsidRPr="007D1D49">
                              <w:rPr>
                                <w:rFonts w:asciiTheme="minorHAnsi" w:hAnsiTheme="minorHAnsi" w:cstheme="minorHAnsi"/>
                              </w:rPr>
                              <w:t xml:space="preserve">to </w:t>
                            </w:r>
                            <w:r w:rsidRPr="00820CAC">
                              <w:rPr>
                                <w:rFonts w:asciiTheme="minorHAnsi" w:hAnsiTheme="minorHAnsi" w:cstheme="minorHAnsi"/>
                              </w:rPr>
                              <w:t>gravity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acting on the object</w:t>
                            </w:r>
                            <w:r w:rsidRPr="00820CAC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4FCC388A" w14:textId="77777777" w:rsidR="009B3F7C" w:rsidRPr="00C26C5F" w:rsidRDefault="009B3F7C" w:rsidP="009B3F7C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0CA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ins w:id="3" w:author="Leila Shokri" w:date="2019-02-26T15:45:00Z"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w:ins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net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</w:rPr>
                                <m:t xml:space="preserve">= </m:t>
                              </m:r>
                              <m:sSub>
                                <m:sSubPr>
                                  <m:ctrlPr>
                                    <w:ins w:id="4" w:author="Leila Shokri" w:date="2019-02-26T15:45:00Z"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w:ins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pressure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</w:rPr>
                                <m:t xml:space="preserve">+ </m:t>
                              </m:r>
                              <m:sSub>
                                <m:sSubPr>
                                  <m:ctrlPr>
                                    <w:ins w:id="5" w:author="Leila Shokri" w:date="2019-02-26T15:45:00Z"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w:ins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gravity</m:t>
                                  </m:r>
                                </m:sub>
                              </m:sSub>
                            </m:oMath>
                          </w:p>
                          <w:p w14:paraId="68A1DD6C" w14:textId="77777777" w:rsidR="009B3F7C" w:rsidRPr="00C26C5F" w:rsidRDefault="009B3F7C" w:rsidP="009B3F7C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If </w:t>
                            </w:r>
                            <w:r w:rsidRPr="00820CAC">
                              <w:rPr>
                                <w:rFonts w:asciiTheme="minorHAnsi" w:hAnsiTheme="minorHAnsi" w:cstheme="minorHAnsi"/>
                              </w:rPr>
                              <w:t xml:space="preserve">the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downward </w:t>
                            </w:r>
                            <w:r w:rsidRPr="00820CAC">
                              <w:rPr>
                                <w:rFonts w:asciiTheme="minorHAnsi" w:hAnsiTheme="minorHAnsi" w:cstheme="minorHAnsi"/>
                              </w:rPr>
                              <w:t>force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due to gravity is greater, </w:t>
                            </w:r>
                            <w:r w:rsidRPr="00820CAC">
                              <w:rPr>
                                <w:rFonts w:asciiTheme="minorHAnsi" w:hAnsiTheme="minorHAnsi" w:cstheme="minorHAnsi"/>
                              </w:rPr>
                              <w:t xml:space="preserve">the object will sink. </w:t>
                            </w:r>
                            <w:r w:rsidRPr="009B7368">
                              <w:rPr>
                                <w:rFonts w:asciiTheme="minorHAnsi" w:hAnsiTheme="minorHAnsi" w:cstheme="minorHAnsi"/>
                              </w:rPr>
                              <w:t>If the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756255">
                              <w:rPr>
                                <w:rFonts w:asciiTheme="minorHAnsi" w:hAnsiTheme="minorHAnsi" w:cstheme="minorHAnsi"/>
                              </w:rPr>
                              <w:t xml:space="preserve">upward </w:t>
                            </w:r>
                            <w:r w:rsidRPr="00820CAC">
                              <w:rPr>
                                <w:rFonts w:asciiTheme="minorHAnsi" w:hAnsiTheme="minorHAnsi" w:cstheme="minorHAnsi"/>
                              </w:rPr>
                              <w:t>force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due to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buoancy is greater, </w:t>
                            </w:r>
                            <w:r w:rsidRPr="00820CAC">
                              <w:rPr>
                                <w:rFonts w:asciiTheme="minorHAnsi" w:hAnsiTheme="minorHAnsi" w:cstheme="minorHAnsi"/>
                              </w:rPr>
                              <w:t>the object will float.</w:t>
                            </w:r>
                          </w:p>
                          <w:p w14:paraId="24B86987" w14:textId="77777777" w:rsidR="009B3F7C" w:rsidRDefault="009B3F7C" w:rsidP="009B3F7C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</w:p>
                          <w:p w14:paraId="51B52C18" w14:textId="77777777" w:rsidR="009B3F7C" w:rsidRDefault="009B3F7C" w:rsidP="009B3F7C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How is density used to determine whether an object will sink or float? </w:t>
                            </w:r>
                          </w:p>
                          <w:p w14:paraId="2E697C92" w14:textId="77777777" w:rsidR="009B3F7C" w:rsidRDefault="009B3F7C" w:rsidP="009B3F7C">
                            <w:pPr>
                              <w:spacing w:after="0"/>
                              <w:rPr>
                                <w:rFonts w:ascii="Cambria" w:hAnsi="Cambria"/>
                                <w:szCs w:val="24"/>
                              </w:rPr>
                            </w:pPr>
                            <w:r w:rsidRPr="00C26C5F">
                              <w:rPr>
                                <w:rFonts w:ascii="Cambria" w:hAnsi="Cambria"/>
                                <w:szCs w:val="24"/>
                              </w:rPr>
                              <w:t>The average density of an object and the liquid it is submerged in determines the net force on the object.</w:t>
                            </w:r>
                          </w:p>
                          <w:p w14:paraId="1FDCBD70" w14:textId="77777777" w:rsidR="009B3F7C" w:rsidRPr="004641CF" w:rsidRDefault="00C25A2B" w:rsidP="009B3F7C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ins w:id="6" w:author="Leila Shokri" w:date="2019-02-26T15:45:00Z">
                                        <w:rPr>
                                          <w:rFonts w:ascii="Cambria Math" w:hAnsi="Cambria Math" w:cstheme="minorHAnsi"/>
                                          <w:i/>
                                        </w:rPr>
                                      </w:ins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net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 xml:space="preserve">= </m:t>
                                </m:r>
                                <m:sSub>
                                  <m:sSubPr>
                                    <m:ctrlPr>
                                      <w:ins w:id="7" w:author="Leila Shokri" w:date="2019-02-26T15:45:00Z">
                                        <w:rPr>
                                          <w:rFonts w:ascii="Cambria Math" w:hAnsi="Cambria Math" w:cstheme="minorHAnsi"/>
                                          <w:i/>
                                        </w:rPr>
                                      </w:ins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ρ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liquid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Vg-</m:t>
                                </m:r>
                                <m:sSub>
                                  <m:sSubPr>
                                    <m:ctrlPr>
                                      <w:ins w:id="8" w:author="Leila Shokri" w:date="2019-02-26T15:45:00Z">
                                        <w:rPr>
                                          <w:rFonts w:ascii="Cambria Math" w:hAnsi="Cambria Math" w:cstheme="minorHAnsi"/>
                                          <w:i/>
                                        </w:rPr>
                                      </w:ins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 xml:space="preserve"> ρ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object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 xml:space="preserve">Vg </m:t>
                                </m:r>
                              </m:oMath>
                            </m:oMathPara>
                          </w:p>
                          <w:p w14:paraId="725C47B4" w14:textId="77777777" w:rsidR="009B3F7C" w:rsidRPr="00C26C5F" w:rsidRDefault="009B3F7C" w:rsidP="009B3F7C">
                            <w:pPr>
                              <w:spacing w:after="0"/>
                              <w:rPr>
                                <w:rFonts w:ascii="Cambria" w:hAnsi="Cambria"/>
                                <w:szCs w:val="24"/>
                              </w:rPr>
                            </w:pPr>
                            <w:r w:rsidRPr="00C26C5F">
                              <w:rPr>
                                <w:rFonts w:ascii="Cambria" w:hAnsi="Cambria"/>
                                <w:szCs w:val="24"/>
                              </w:rPr>
                              <w:t>If the average density of the object is greater, the object will sink. If the average density of the liquid is greater, the object will float.</w:t>
                            </w:r>
                          </w:p>
                          <w:p w14:paraId="5937B24F" w14:textId="77777777" w:rsidR="009B3F7C" w:rsidRDefault="009B3F7C" w:rsidP="009B3F7C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</w:p>
                          <w:p w14:paraId="48C06C85" w14:textId="77777777" w:rsidR="009B3F7C" w:rsidRDefault="009B3F7C" w:rsidP="009B3F7C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How can a dense material be made to float in a less dense fluid?</w:t>
                            </w:r>
                          </w:p>
                          <w:p w14:paraId="191012C5" w14:textId="77777777" w:rsidR="009B3F7C" w:rsidRPr="00C26C5F" w:rsidRDefault="009B3F7C" w:rsidP="009B3F7C">
                            <w:pPr>
                              <w:spacing w:after="0"/>
                              <w:rPr>
                                <w:rFonts w:ascii="Cambria" w:hAnsi="Cambria"/>
                                <w:szCs w:val="24"/>
                              </w:rPr>
                            </w:pPr>
                            <w:r w:rsidRPr="00C26C5F">
                              <w:rPr>
                                <w:rFonts w:ascii="Cambria" w:hAnsi="Cambria"/>
                                <w:szCs w:val="24"/>
                              </w:rPr>
                              <w:t xml:space="preserve">The average density of an object can be changed by changing its volume. </w:t>
                            </w:r>
                          </w:p>
                          <w:p w14:paraId="18ACCAFD" w14:textId="77777777" w:rsidR="009B3F7C" w:rsidRPr="00C26C5F" w:rsidRDefault="009B3F7C" w:rsidP="009B3F7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ρ=</m:t>
                                </m:r>
                                <m:f>
                                  <m:fPr>
                                    <m:type m:val="skw"/>
                                    <m:ctrlPr>
                                      <w:ins w:id="9" w:author="Leila Shokri" w:date="2019-02-26T15:45:00Z">
                                        <w:rPr>
                                          <w:rFonts w:ascii="Cambria Math" w:hAnsi="Cambria Math" w:cstheme="minorHAnsi"/>
                                          <w:i/>
                                        </w:rPr>
                                      </w:ins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m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V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37F400F6" w14:textId="77777777" w:rsidR="009B3F7C" w:rsidRPr="00C26C5F" w:rsidRDefault="009B3F7C" w:rsidP="009B3F7C">
                            <w:pPr>
                              <w:spacing w:after="0"/>
                              <w:rPr>
                                <w:rFonts w:ascii="Cambria" w:hAnsi="Cambria"/>
                                <w:szCs w:val="24"/>
                              </w:rPr>
                            </w:pPr>
                            <w:r w:rsidRPr="00C26C5F">
                              <w:rPr>
                                <w:rFonts w:ascii="Cambria" w:hAnsi="Cambria"/>
                                <w:szCs w:val="24"/>
                              </w:rPr>
                              <w:t>For example, dense steel can be shaped into a boat that floats on less dense water.</w:t>
                            </w:r>
                          </w:p>
                          <w:p w14:paraId="26D5A7EC" w14:textId="77777777" w:rsidR="009B3F7C" w:rsidRDefault="009B3F7C" w:rsidP="009B3F7C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</w:p>
                          <w:p w14:paraId="6D97D84E" w14:textId="77777777" w:rsidR="009B3F7C" w:rsidRDefault="009B3F7C" w:rsidP="009B3F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48EEB" id="Text Box 6" o:spid="_x0000_s1027" type="#_x0000_t202" style="position:absolute;margin-left:-7.6pt;margin-top:121.05pt;width:460pt;height:4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" fillcolor="white [3201]" strokeweight=".5pt">
                <v:path arrowok="t"/>
                <v:textbox>
                  <w:txbxContent>
                    <w:p w14:paraId="22F753DA" w14:textId="77777777" w:rsidR="009B3F7C" w:rsidRDefault="009B3F7C" w:rsidP="009B3F7C">
                      <w:pPr>
                        <w:spacing w:after="0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</w:p>
                    <w:p w14:paraId="05589B54" w14:textId="77777777" w:rsidR="009B3F7C" w:rsidRDefault="009B3F7C" w:rsidP="009B3F7C">
                      <w:pPr>
                        <w:spacing w:after="0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</w:rPr>
                        <w:t>What is the buoyant force on an object submerged in a fluid?</w:t>
                      </w:r>
                    </w:p>
                    <w:p w14:paraId="334BA3C8" w14:textId="77777777" w:rsidR="009B3F7C" w:rsidRDefault="009B3F7C" w:rsidP="009B3F7C">
                      <w:pPr>
                        <w:spacing w:after="0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cstheme="minorHAnsi"/>
                        </w:rPr>
                        <w:t>The buoyant force on an object submerged in a fluid is the upward force of the fluid on the object</w:t>
                      </w:r>
                      <w:r w:rsidRPr="00820CAC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77D70752" w14:textId="77777777" w:rsidR="009B3F7C" w:rsidRDefault="009B3F7C" w:rsidP="009B3F7C">
                      <w:pPr>
                        <w:spacing w:after="0"/>
                        <w:rPr>
                          <w:rFonts w:ascii="Cambria" w:hAnsi="Cambria"/>
                          <w:b/>
                          <w:szCs w:val="24"/>
                        </w:rPr>
                      </w:pPr>
                    </w:p>
                    <w:p w14:paraId="0F40C290" w14:textId="77777777" w:rsidR="009B3F7C" w:rsidRDefault="009B3F7C" w:rsidP="009B3F7C">
                      <w:pPr>
                        <w:spacing w:after="0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</w:rPr>
                        <w:t>What is the buoyant force on an object submerged in a fluid equal to?</w:t>
                      </w:r>
                    </w:p>
                    <w:p w14:paraId="4274C5D6" w14:textId="77777777" w:rsidR="009B3F7C" w:rsidRDefault="009B3F7C" w:rsidP="009B3F7C">
                      <w:pPr>
                        <w:spacing w:after="0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cstheme="minorHAnsi"/>
                        </w:rPr>
                        <w:t xml:space="preserve">The buoyant force on an object submerged in a fluid is equal to the density of the fluid times the volume of the object and the acceleration due to gravity,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HAnsi" w:hAnsi="Cambria Math" w:cstheme="minorHAnsi"/>
                                <w:i/>
                                <w:sz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Theme="minorHAnsi" w:hAnsi="Cambria Math" w:cstheme="minorHAnsi"/>
                                <w:i/>
                                <w:sz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fluid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Vg</m:t>
                        </m:r>
                      </m:oMath>
                      <w:r>
                        <w:rPr>
                          <w:rFonts w:cstheme="minorHAnsi"/>
                        </w:rPr>
                        <w:t>. This is equivalent to the weight of the fluid displaced by the object.</w:t>
                      </w:r>
                    </w:p>
                    <w:p w14:paraId="14D66D13" w14:textId="77777777" w:rsidR="009B3F7C" w:rsidRDefault="009B3F7C" w:rsidP="009B3F7C">
                      <w:pPr>
                        <w:spacing w:after="0"/>
                        <w:rPr>
                          <w:rFonts w:ascii="Cambria" w:hAnsi="Cambria"/>
                          <w:b/>
                          <w:szCs w:val="24"/>
                        </w:rPr>
                      </w:pPr>
                    </w:p>
                    <w:p w14:paraId="01232C93" w14:textId="77777777" w:rsidR="009B3F7C" w:rsidRDefault="009B3F7C" w:rsidP="009B3F7C">
                      <w:pPr>
                        <w:spacing w:after="0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</w:rPr>
                        <w:t>What forces act upon an object submerged in a fluid causing it to float or sink?</w:t>
                      </w:r>
                    </w:p>
                    <w:p w14:paraId="3D71BF7F" w14:textId="77777777" w:rsidR="009B3F7C" w:rsidRDefault="009B3F7C" w:rsidP="009B3F7C">
                      <w:p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 w:rsidRPr="007D1D49">
                        <w:rPr>
                          <w:rFonts w:asciiTheme="minorHAnsi" w:hAnsiTheme="minorHAnsi" w:cstheme="minorHAnsi"/>
                        </w:rPr>
                        <w:t xml:space="preserve">The net force acting on an object submerged in a fluid is equal to the </w:t>
                      </w:r>
                      <w:r>
                        <w:rPr>
                          <w:rFonts w:asciiTheme="minorHAnsi" w:hAnsiTheme="minorHAnsi" w:cstheme="minorHAnsi"/>
                        </w:rPr>
                        <w:t>upward buoyant force from the</w:t>
                      </w:r>
                      <w:r w:rsidRPr="007D1D49">
                        <w:rPr>
                          <w:rFonts w:asciiTheme="minorHAnsi" w:hAnsiTheme="minorHAnsi" w:cstheme="minorHAnsi"/>
                        </w:rPr>
                        <w:t xml:space="preserve"> fluid and the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downward </w:t>
                      </w:r>
                      <w:r w:rsidRPr="007D1D49">
                        <w:rPr>
                          <w:rFonts w:asciiTheme="minorHAnsi" w:hAnsiTheme="minorHAnsi" w:cstheme="minorHAnsi"/>
                        </w:rPr>
                        <w:t xml:space="preserve">force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due </w:t>
                      </w:r>
                      <w:r w:rsidRPr="007D1D49">
                        <w:rPr>
                          <w:rFonts w:asciiTheme="minorHAnsi" w:hAnsiTheme="minorHAnsi" w:cstheme="minorHAnsi"/>
                        </w:rPr>
                        <w:t xml:space="preserve">to </w:t>
                      </w:r>
                      <w:r w:rsidRPr="00820CAC">
                        <w:rPr>
                          <w:rFonts w:asciiTheme="minorHAnsi" w:hAnsiTheme="minorHAnsi" w:cstheme="minorHAnsi"/>
                        </w:rPr>
                        <w:t>gravity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acting on the object</w:t>
                      </w:r>
                      <w:r w:rsidRPr="00820CAC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4FCC388A" w14:textId="77777777" w:rsidR="009B3F7C" w:rsidRPr="00C26C5F" w:rsidRDefault="009B3F7C" w:rsidP="009B3F7C">
                      <w:p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 w:rsidRPr="00820CA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net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 xml:space="preserve">=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pressure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gravity</m:t>
                            </m:r>
                          </m:sub>
                        </m:sSub>
                      </m:oMath>
                    </w:p>
                    <w:p w14:paraId="68A1DD6C" w14:textId="77777777" w:rsidR="009B3F7C" w:rsidRPr="00C26C5F" w:rsidRDefault="009B3F7C" w:rsidP="009B3F7C">
                      <w:pPr>
                        <w:spacing w:after="0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If </w:t>
                      </w:r>
                      <w:r w:rsidRPr="00820CAC">
                        <w:rPr>
                          <w:rFonts w:asciiTheme="minorHAnsi" w:hAnsiTheme="minorHAnsi" w:cstheme="minorHAnsi"/>
                        </w:rPr>
                        <w:t xml:space="preserve">the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downward </w:t>
                      </w:r>
                      <w:r w:rsidRPr="00820CAC">
                        <w:rPr>
                          <w:rFonts w:asciiTheme="minorHAnsi" w:hAnsiTheme="minorHAnsi" w:cstheme="minorHAnsi"/>
                        </w:rPr>
                        <w:t>force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due to gravity is greater, </w:t>
                      </w:r>
                      <w:r w:rsidRPr="00820CAC">
                        <w:rPr>
                          <w:rFonts w:asciiTheme="minorHAnsi" w:hAnsiTheme="minorHAnsi" w:cstheme="minorHAnsi"/>
                        </w:rPr>
                        <w:t xml:space="preserve">the object will sink. </w:t>
                      </w:r>
                      <w:r w:rsidRPr="009B7368">
                        <w:rPr>
                          <w:rFonts w:asciiTheme="minorHAnsi" w:hAnsiTheme="minorHAnsi" w:cstheme="minorHAnsi"/>
                        </w:rPr>
                        <w:t>If the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756255">
                        <w:rPr>
                          <w:rFonts w:asciiTheme="minorHAnsi" w:hAnsiTheme="minorHAnsi" w:cstheme="minorHAnsi"/>
                        </w:rPr>
                        <w:t xml:space="preserve">upward </w:t>
                      </w:r>
                      <w:r w:rsidRPr="00820CAC">
                        <w:rPr>
                          <w:rFonts w:asciiTheme="minorHAnsi" w:hAnsiTheme="minorHAnsi" w:cstheme="minorHAnsi"/>
                        </w:rPr>
                        <w:t>force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due to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buoancy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is greater, </w:t>
                      </w:r>
                      <w:r w:rsidRPr="00820CAC">
                        <w:rPr>
                          <w:rFonts w:asciiTheme="minorHAnsi" w:hAnsiTheme="minorHAnsi" w:cstheme="minorHAnsi"/>
                        </w:rPr>
                        <w:t>the object will float.</w:t>
                      </w:r>
                    </w:p>
                    <w:p w14:paraId="24B86987" w14:textId="77777777" w:rsidR="009B3F7C" w:rsidRDefault="009B3F7C" w:rsidP="009B3F7C">
                      <w:pPr>
                        <w:spacing w:after="0"/>
                        <w:rPr>
                          <w:rFonts w:ascii="Cambria" w:hAnsi="Cambria"/>
                          <w:b/>
                          <w:szCs w:val="24"/>
                        </w:rPr>
                      </w:pPr>
                    </w:p>
                    <w:p w14:paraId="51B52C18" w14:textId="77777777" w:rsidR="009B3F7C" w:rsidRDefault="009B3F7C" w:rsidP="009B3F7C">
                      <w:pPr>
                        <w:spacing w:after="0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</w:rPr>
                        <w:t xml:space="preserve">How is density used to determine whether an object will sink or float? </w:t>
                      </w:r>
                    </w:p>
                    <w:p w14:paraId="2E697C92" w14:textId="77777777" w:rsidR="009B3F7C" w:rsidRDefault="009B3F7C" w:rsidP="009B3F7C">
                      <w:pPr>
                        <w:spacing w:after="0"/>
                        <w:rPr>
                          <w:rFonts w:ascii="Cambria" w:hAnsi="Cambria"/>
                          <w:szCs w:val="24"/>
                        </w:rPr>
                      </w:pPr>
                      <w:r w:rsidRPr="00C26C5F">
                        <w:rPr>
                          <w:rFonts w:ascii="Cambria" w:hAnsi="Cambria"/>
                          <w:szCs w:val="24"/>
                        </w:rPr>
                        <w:t>The average density of an object and the liquid it is submerged in determines the net force on the object.</w:t>
                      </w:r>
                    </w:p>
                    <w:p w14:paraId="1FDCBD70" w14:textId="77777777" w:rsidR="009B3F7C" w:rsidRPr="004641CF" w:rsidRDefault="006C64B1" w:rsidP="009B3F7C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i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net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inorHAnsi"/>
                            </w:rPr>
                            <m:t xml:space="preserve">=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liquid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inorHAnsi"/>
                            </w:rPr>
                            <m:t>Vg-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 xml:space="preserve"> 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object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inorHAnsi"/>
                            </w:rPr>
                            <m:t xml:space="preserve">Vg </m:t>
                          </m:r>
                        </m:oMath>
                      </m:oMathPara>
                    </w:p>
                    <w:p w14:paraId="725C47B4" w14:textId="77777777" w:rsidR="009B3F7C" w:rsidRPr="00C26C5F" w:rsidRDefault="009B3F7C" w:rsidP="009B3F7C">
                      <w:pPr>
                        <w:spacing w:after="0"/>
                        <w:rPr>
                          <w:rFonts w:ascii="Cambria" w:hAnsi="Cambria"/>
                          <w:szCs w:val="24"/>
                        </w:rPr>
                      </w:pPr>
                      <w:r w:rsidRPr="00C26C5F">
                        <w:rPr>
                          <w:rFonts w:ascii="Cambria" w:hAnsi="Cambria"/>
                          <w:szCs w:val="24"/>
                        </w:rPr>
                        <w:t>If the average density of the object is greater, the object will sink. If the average density of the liquid is greater, the object will float.</w:t>
                      </w:r>
                    </w:p>
                    <w:p w14:paraId="5937B24F" w14:textId="77777777" w:rsidR="009B3F7C" w:rsidRDefault="009B3F7C" w:rsidP="009B3F7C">
                      <w:pPr>
                        <w:spacing w:after="0"/>
                        <w:rPr>
                          <w:rFonts w:ascii="Cambria" w:hAnsi="Cambria"/>
                          <w:b/>
                          <w:szCs w:val="24"/>
                        </w:rPr>
                      </w:pPr>
                    </w:p>
                    <w:p w14:paraId="48C06C85" w14:textId="77777777" w:rsidR="009B3F7C" w:rsidRDefault="009B3F7C" w:rsidP="009B3F7C">
                      <w:pPr>
                        <w:spacing w:after="0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</w:rPr>
                        <w:t>How can a dense material be made to float in a less dense fluid?</w:t>
                      </w:r>
                    </w:p>
                    <w:p w14:paraId="191012C5" w14:textId="77777777" w:rsidR="009B3F7C" w:rsidRPr="00C26C5F" w:rsidRDefault="009B3F7C" w:rsidP="009B3F7C">
                      <w:pPr>
                        <w:spacing w:after="0"/>
                        <w:rPr>
                          <w:rFonts w:ascii="Cambria" w:hAnsi="Cambria"/>
                          <w:szCs w:val="24"/>
                        </w:rPr>
                      </w:pPr>
                      <w:r w:rsidRPr="00C26C5F">
                        <w:rPr>
                          <w:rFonts w:ascii="Cambria" w:hAnsi="Cambria"/>
                          <w:szCs w:val="24"/>
                        </w:rPr>
                        <w:t xml:space="preserve">The average density of an object can be changed by changing its volume. </w:t>
                      </w:r>
                    </w:p>
                    <w:p w14:paraId="18ACCAFD" w14:textId="77777777" w:rsidR="009B3F7C" w:rsidRPr="00C26C5F" w:rsidRDefault="009B3F7C" w:rsidP="009B3F7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theme="minorHAnsi"/>
                            </w:rPr>
                            <m:t>ρ=</m:t>
                          </m:r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</w:rPr>
                                <m:t>m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</w:rPr>
                                <m:t>V</m:t>
                              </m:r>
                            </m:den>
                          </m:f>
                        </m:oMath>
                      </m:oMathPara>
                    </w:p>
                    <w:p w14:paraId="37F400F6" w14:textId="77777777" w:rsidR="009B3F7C" w:rsidRPr="00C26C5F" w:rsidRDefault="009B3F7C" w:rsidP="009B3F7C">
                      <w:pPr>
                        <w:spacing w:after="0"/>
                        <w:rPr>
                          <w:rFonts w:ascii="Cambria" w:hAnsi="Cambria"/>
                          <w:szCs w:val="24"/>
                        </w:rPr>
                      </w:pPr>
                      <w:r w:rsidRPr="00C26C5F">
                        <w:rPr>
                          <w:rFonts w:ascii="Cambria" w:hAnsi="Cambria"/>
                          <w:szCs w:val="24"/>
                        </w:rPr>
                        <w:t>For example, dense steel can be shaped into a boat that floats on less dense water.</w:t>
                      </w:r>
                    </w:p>
                    <w:p w14:paraId="26D5A7EC" w14:textId="77777777" w:rsidR="009B3F7C" w:rsidRDefault="009B3F7C" w:rsidP="009B3F7C">
                      <w:pPr>
                        <w:spacing w:after="0"/>
                        <w:rPr>
                          <w:rFonts w:ascii="Cambria" w:hAnsi="Cambria"/>
                          <w:b/>
                          <w:szCs w:val="24"/>
                        </w:rPr>
                      </w:pPr>
                    </w:p>
                    <w:p w14:paraId="6D97D84E" w14:textId="77777777" w:rsidR="009B3F7C" w:rsidRDefault="009B3F7C" w:rsidP="009B3F7C"/>
                  </w:txbxContent>
                </v:textbox>
              </v:shape>
            </w:pict>
          </mc:Fallback>
        </mc:AlternateContent>
      </w:r>
    </w:p>
    <w:sectPr w:rsidR="00BF4DA9" w:rsidRPr="00635935" w:rsidSect="00C004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80782" w14:textId="77777777" w:rsidR="00C25A2B" w:rsidRDefault="00C25A2B" w:rsidP="00820CAC">
      <w:pPr>
        <w:spacing w:after="0" w:line="240" w:lineRule="auto"/>
      </w:pPr>
      <w:r>
        <w:separator/>
      </w:r>
    </w:p>
  </w:endnote>
  <w:endnote w:type="continuationSeparator" w:id="0">
    <w:p w14:paraId="732EE94C" w14:textId="77777777" w:rsidR="00C25A2B" w:rsidRDefault="00C25A2B" w:rsidP="0082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2E5C7" w14:textId="77777777" w:rsidR="00C25A2B" w:rsidRDefault="00C25A2B" w:rsidP="00820CAC">
      <w:pPr>
        <w:spacing w:after="0" w:line="240" w:lineRule="auto"/>
      </w:pPr>
      <w:r>
        <w:separator/>
      </w:r>
    </w:p>
  </w:footnote>
  <w:footnote w:type="continuationSeparator" w:id="0">
    <w:p w14:paraId="268349F9" w14:textId="77777777" w:rsidR="00C25A2B" w:rsidRDefault="00C25A2B" w:rsidP="00820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6C472" w14:textId="77777777" w:rsidR="00820CAC" w:rsidRDefault="008724ED" w:rsidP="00820CAC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D0F0C2" wp14:editId="0BB11174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11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16200" cy="27114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9433B7" w14:textId="77777777" w:rsidR="00820CAC" w:rsidRPr="001D0C20" w:rsidRDefault="00820CAC" w:rsidP="00820CAC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0F0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-8pt;width:206pt;height:21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" fillcolor="#8eaadb [1940]" strokeweight=".5pt">
              <v:path arrowok="t"/>
              <v:textbox>
                <w:txbxContent>
                  <w:p w14:paraId="5C9433B7" w14:textId="77777777" w:rsidR="00820CAC" w:rsidRPr="001D0C20" w:rsidRDefault="00820CAC" w:rsidP="00820CAC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20CAC">
      <w:tab/>
    </w:r>
    <w:r w:rsidR="00820CAC">
      <w:tab/>
    </w:r>
    <w:r w:rsidR="00820CAC">
      <w:tab/>
    </w:r>
  </w:p>
  <w:p w14:paraId="222B1C23" w14:textId="77777777" w:rsidR="00820CAC" w:rsidRDefault="00820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C0148"/>
    <w:multiLevelType w:val="hybridMultilevel"/>
    <w:tmpl w:val="943C4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275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FE4A70"/>
    <w:multiLevelType w:val="multilevel"/>
    <w:tmpl w:val="11BE1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C9C6E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A85E33"/>
    <w:multiLevelType w:val="hybridMultilevel"/>
    <w:tmpl w:val="0A60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98FDC6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A330C"/>
    <w:multiLevelType w:val="hybridMultilevel"/>
    <w:tmpl w:val="3DDED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98FDC6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ila Shokri">
    <w15:presenceInfo w15:providerId="AD" w15:userId="S::leila.shokri@jove.com::cd57c878-6273-4f28-a76f-1fad38c2f0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F4"/>
    <w:rsid w:val="0002102C"/>
    <w:rsid w:val="00040F9D"/>
    <w:rsid w:val="00052ACA"/>
    <w:rsid w:val="00073227"/>
    <w:rsid w:val="00076F60"/>
    <w:rsid w:val="00093CCF"/>
    <w:rsid w:val="000C0594"/>
    <w:rsid w:val="000C35D1"/>
    <w:rsid w:val="000D0A2C"/>
    <w:rsid w:val="000D3AB0"/>
    <w:rsid w:val="000F26A7"/>
    <w:rsid w:val="000F5146"/>
    <w:rsid w:val="0011056D"/>
    <w:rsid w:val="001232F2"/>
    <w:rsid w:val="001333D9"/>
    <w:rsid w:val="00146132"/>
    <w:rsid w:val="001474A2"/>
    <w:rsid w:val="00147D0A"/>
    <w:rsid w:val="0015040F"/>
    <w:rsid w:val="00177109"/>
    <w:rsid w:val="00177B94"/>
    <w:rsid w:val="001A59E9"/>
    <w:rsid w:val="001B2402"/>
    <w:rsid w:val="001C0EB2"/>
    <w:rsid w:val="001E459B"/>
    <w:rsid w:val="001E48CD"/>
    <w:rsid w:val="0021638E"/>
    <w:rsid w:val="0021657B"/>
    <w:rsid w:val="0023041F"/>
    <w:rsid w:val="002363E3"/>
    <w:rsid w:val="002505D5"/>
    <w:rsid w:val="00255B72"/>
    <w:rsid w:val="00276B08"/>
    <w:rsid w:val="00285BA9"/>
    <w:rsid w:val="002C0D05"/>
    <w:rsid w:val="002F3E37"/>
    <w:rsid w:val="00302D28"/>
    <w:rsid w:val="00307714"/>
    <w:rsid w:val="00317856"/>
    <w:rsid w:val="00334595"/>
    <w:rsid w:val="0034101B"/>
    <w:rsid w:val="00341491"/>
    <w:rsid w:val="0035182E"/>
    <w:rsid w:val="00354703"/>
    <w:rsid w:val="0037093F"/>
    <w:rsid w:val="0039316B"/>
    <w:rsid w:val="003949D6"/>
    <w:rsid w:val="003B473E"/>
    <w:rsid w:val="003B5811"/>
    <w:rsid w:val="003D343E"/>
    <w:rsid w:val="003E2898"/>
    <w:rsid w:val="003E4B34"/>
    <w:rsid w:val="003E4BBA"/>
    <w:rsid w:val="003E5B22"/>
    <w:rsid w:val="003F226E"/>
    <w:rsid w:val="00464FC0"/>
    <w:rsid w:val="004755B5"/>
    <w:rsid w:val="00480501"/>
    <w:rsid w:val="00486F0A"/>
    <w:rsid w:val="004B3B06"/>
    <w:rsid w:val="004B4708"/>
    <w:rsid w:val="004C4A9D"/>
    <w:rsid w:val="004E7BB3"/>
    <w:rsid w:val="00506CE7"/>
    <w:rsid w:val="00515427"/>
    <w:rsid w:val="00515748"/>
    <w:rsid w:val="00516E34"/>
    <w:rsid w:val="00517918"/>
    <w:rsid w:val="005348B3"/>
    <w:rsid w:val="00543D23"/>
    <w:rsid w:val="005522AA"/>
    <w:rsid w:val="005553E0"/>
    <w:rsid w:val="00561D94"/>
    <w:rsid w:val="00571850"/>
    <w:rsid w:val="00574334"/>
    <w:rsid w:val="0058453D"/>
    <w:rsid w:val="00597C88"/>
    <w:rsid w:val="005A3E67"/>
    <w:rsid w:val="005A6313"/>
    <w:rsid w:val="005E0DF4"/>
    <w:rsid w:val="005E660B"/>
    <w:rsid w:val="00600A1A"/>
    <w:rsid w:val="0062041E"/>
    <w:rsid w:val="00635935"/>
    <w:rsid w:val="00640A3E"/>
    <w:rsid w:val="006472E9"/>
    <w:rsid w:val="00663D3A"/>
    <w:rsid w:val="00684449"/>
    <w:rsid w:val="006A2333"/>
    <w:rsid w:val="006A6D78"/>
    <w:rsid w:val="006B078D"/>
    <w:rsid w:val="006B1E83"/>
    <w:rsid w:val="006C64B1"/>
    <w:rsid w:val="006D1686"/>
    <w:rsid w:val="006D4E92"/>
    <w:rsid w:val="006E71AB"/>
    <w:rsid w:val="006F534E"/>
    <w:rsid w:val="00713813"/>
    <w:rsid w:val="00733431"/>
    <w:rsid w:val="00734F5D"/>
    <w:rsid w:val="007379ED"/>
    <w:rsid w:val="00744D2A"/>
    <w:rsid w:val="007454BA"/>
    <w:rsid w:val="007471D7"/>
    <w:rsid w:val="0075124B"/>
    <w:rsid w:val="007532B1"/>
    <w:rsid w:val="00756255"/>
    <w:rsid w:val="007A20EA"/>
    <w:rsid w:val="007B7166"/>
    <w:rsid w:val="007C39B5"/>
    <w:rsid w:val="007D1D49"/>
    <w:rsid w:val="007D2535"/>
    <w:rsid w:val="007E0051"/>
    <w:rsid w:val="007E1E6A"/>
    <w:rsid w:val="007F26E7"/>
    <w:rsid w:val="007F4B89"/>
    <w:rsid w:val="00820CAC"/>
    <w:rsid w:val="008228C8"/>
    <w:rsid w:val="0083166B"/>
    <w:rsid w:val="00842FBD"/>
    <w:rsid w:val="00847B9B"/>
    <w:rsid w:val="0085687F"/>
    <w:rsid w:val="00861006"/>
    <w:rsid w:val="00862E55"/>
    <w:rsid w:val="008724ED"/>
    <w:rsid w:val="00884D57"/>
    <w:rsid w:val="008A5FB7"/>
    <w:rsid w:val="008D4FEF"/>
    <w:rsid w:val="008E65D4"/>
    <w:rsid w:val="00901ED4"/>
    <w:rsid w:val="00901F8C"/>
    <w:rsid w:val="00906BCD"/>
    <w:rsid w:val="00914444"/>
    <w:rsid w:val="009373ED"/>
    <w:rsid w:val="00953BDA"/>
    <w:rsid w:val="00953DE5"/>
    <w:rsid w:val="0095417B"/>
    <w:rsid w:val="00967C92"/>
    <w:rsid w:val="00974B9A"/>
    <w:rsid w:val="009A1B59"/>
    <w:rsid w:val="009B3F7C"/>
    <w:rsid w:val="009B7368"/>
    <w:rsid w:val="009F4C96"/>
    <w:rsid w:val="009F5C86"/>
    <w:rsid w:val="00A079C7"/>
    <w:rsid w:val="00A20F61"/>
    <w:rsid w:val="00A40D21"/>
    <w:rsid w:val="00A66F0E"/>
    <w:rsid w:val="00A74482"/>
    <w:rsid w:val="00A87945"/>
    <w:rsid w:val="00A94773"/>
    <w:rsid w:val="00AC1B23"/>
    <w:rsid w:val="00AE5A12"/>
    <w:rsid w:val="00B042B5"/>
    <w:rsid w:val="00B55686"/>
    <w:rsid w:val="00B56860"/>
    <w:rsid w:val="00B71E91"/>
    <w:rsid w:val="00B8070F"/>
    <w:rsid w:val="00BA3D30"/>
    <w:rsid w:val="00BB79C1"/>
    <w:rsid w:val="00BB7D35"/>
    <w:rsid w:val="00BC1487"/>
    <w:rsid w:val="00BD47F4"/>
    <w:rsid w:val="00BE591F"/>
    <w:rsid w:val="00BF361E"/>
    <w:rsid w:val="00BF4DA9"/>
    <w:rsid w:val="00C00463"/>
    <w:rsid w:val="00C20230"/>
    <w:rsid w:val="00C2088A"/>
    <w:rsid w:val="00C25A2B"/>
    <w:rsid w:val="00C26C5F"/>
    <w:rsid w:val="00C321CC"/>
    <w:rsid w:val="00C350BB"/>
    <w:rsid w:val="00C36D87"/>
    <w:rsid w:val="00C41643"/>
    <w:rsid w:val="00C535F8"/>
    <w:rsid w:val="00C547C8"/>
    <w:rsid w:val="00C562B7"/>
    <w:rsid w:val="00C73AD2"/>
    <w:rsid w:val="00C7688C"/>
    <w:rsid w:val="00C854DE"/>
    <w:rsid w:val="00CA611A"/>
    <w:rsid w:val="00CA705C"/>
    <w:rsid w:val="00CC501F"/>
    <w:rsid w:val="00CD4467"/>
    <w:rsid w:val="00CD5774"/>
    <w:rsid w:val="00CF1156"/>
    <w:rsid w:val="00D017F6"/>
    <w:rsid w:val="00D07E80"/>
    <w:rsid w:val="00D246A9"/>
    <w:rsid w:val="00D254AD"/>
    <w:rsid w:val="00D37D89"/>
    <w:rsid w:val="00D67766"/>
    <w:rsid w:val="00D679BD"/>
    <w:rsid w:val="00D71142"/>
    <w:rsid w:val="00D84DE8"/>
    <w:rsid w:val="00D867A7"/>
    <w:rsid w:val="00D86CC9"/>
    <w:rsid w:val="00D929EA"/>
    <w:rsid w:val="00D96C76"/>
    <w:rsid w:val="00DB2ADE"/>
    <w:rsid w:val="00DC6750"/>
    <w:rsid w:val="00E02052"/>
    <w:rsid w:val="00E172B6"/>
    <w:rsid w:val="00E2003C"/>
    <w:rsid w:val="00E23F1C"/>
    <w:rsid w:val="00E329F0"/>
    <w:rsid w:val="00E35D5D"/>
    <w:rsid w:val="00E45713"/>
    <w:rsid w:val="00E477C2"/>
    <w:rsid w:val="00E77653"/>
    <w:rsid w:val="00E92019"/>
    <w:rsid w:val="00E95232"/>
    <w:rsid w:val="00EA2FF2"/>
    <w:rsid w:val="00EB13B3"/>
    <w:rsid w:val="00EB5B9D"/>
    <w:rsid w:val="00EC2318"/>
    <w:rsid w:val="00EC3720"/>
    <w:rsid w:val="00EC7715"/>
    <w:rsid w:val="00EF373E"/>
    <w:rsid w:val="00F32304"/>
    <w:rsid w:val="00F35B1E"/>
    <w:rsid w:val="00F740BF"/>
    <w:rsid w:val="00FA451F"/>
    <w:rsid w:val="00FB2246"/>
    <w:rsid w:val="00FB2B7A"/>
    <w:rsid w:val="00FB4F73"/>
    <w:rsid w:val="00FB57F4"/>
    <w:rsid w:val="00FC1DC8"/>
    <w:rsid w:val="00FE25B0"/>
    <w:rsid w:val="00FF1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C70AFB"/>
  <w15:docId w15:val="{F204714A-19B3-F343-9A38-8854E6CA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361E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66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B042B5"/>
    <w:pPr>
      <w:ind w:left="720"/>
      <w:contextualSpacing/>
    </w:pPr>
  </w:style>
  <w:style w:type="table" w:styleId="TableGrid">
    <w:name w:val="Table Grid"/>
    <w:basedOn w:val="TableNormal"/>
    <w:uiPriority w:val="39"/>
    <w:rsid w:val="006A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8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0CAC"/>
    <w:pPr>
      <w:spacing w:after="0" w:line="240" w:lineRule="auto"/>
    </w:pPr>
    <w:rPr>
      <w:rFonts w:ascii="Times" w:eastAsia="Times" w:hAnsi="Times" w:cs="Times New Roman"/>
      <w:i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820CAC"/>
    <w:rPr>
      <w:rFonts w:ascii="Times" w:eastAsia="Times" w:hAnsi="Times" w:cs="Times New Roman"/>
      <w:i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20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CAC"/>
  </w:style>
  <w:style w:type="paragraph" w:styleId="Footer">
    <w:name w:val="footer"/>
    <w:basedOn w:val="Normal"/>
    <w:link w:val="FooterChar"/>
    <w:uiPriority w:val="99"/>
    <w:semiHidden/>
    <w:unhideWhenUsed/>
    <w:rsid w:val="00820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8E4E4-86E1-C64B-A30E-D091DD35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Lee</dc:creator>
  <cp:lastModifiedBy>Leila Shokri</cp:lastModifiedBy>
  <cp:revision>2</cp:revision>
  <dcterms:created xsi:type="dcterms:W3CDTF">2019-02-26T20:47:00Z</dcterms:created>
  <dcterms:modified xsi:type="dcterms:W3CDTF">2019-02-26T20:47:00Z</dcterms:modified>
</cp:coreProperties>
</file>