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38F1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4FC2">
        <w:rPr>
          <w:rFonts w:eastAsia="Times New Roman" w:cstheme="minorHAnsi"/>
          <w:b/>
        </w:rPr>
        <w:t>69670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2833E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4FC2" w:rsidRPr="00104A97">
          <w:rPr>
            <w:rStyle w:val="Hyperlink"/>
            <w:rFonts w:eastAsia="Times New Roman" w:cstheme="minorHAnsi"/>
            <w:b/>
          </w:rPr>
          <w:t>https://review.jove.com/account/file-uploader?src=21249398</w:t>
        </w:r>
      </w:hyperlink>
    </w:p>
    <w:p w14:paraId="1C8368ED" w14:textId="77777777" w:rsidR="00164FC2" w:rsidRPr="00B07A3B" w:rsidRDefault="00164F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25EE00D" w14:textId="77777777" w:rsidR="009B786A" w:rsidRPr="009B786A" w:rsidRDefault="004E0C5A" w:rsidP="009B786A">
      <w:pPr>
        <w:outlineLvl w:val="0"/>
        <w:rPr>
          <w:rFonts w:eastAsia="Times New Roman" w:cstheme="minorHAnsi"/>
          <w:b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Characterization of Adipocyte-Derived Extracellular Vesicle Secretion Using a CD63-GFP Reporter Mouse Model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Vivo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 and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Vitro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07C2DC" w14:textId="0EFF30BA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bCs/>
          <w:sz w:val="28"/>
          <w:szCs w:val="28"/>
        </w:rPr>
        <w:t>Sofia V. Krylova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>, Daniel</w:t>
      </w:r>
      <w:r w:rsidRPr="009B786A">
        <w:rPr>
          <w:rFonts w:eastAsia="Times New Roman" w:cstheme="minorHAnsi"/>
          <w:b/>
          <w:sz w:val="28"/>
          <w:szCs w:val="28"/>
        </w:rPr>
        <w:t xml:space="preserve"> </w:t>
      </w:r>
      <w:r w:rsidRPr="009B786A">
        <w:rPr>
          <w:rFonts w:eastAsia="Times New Roman" w:cstheme="minorHAnsi"/>
          <w:b/>
          <w:bCs/>
          <w:sz w:val="28"/>
          <w:szCs w:val="28"/>
        </w:rPr>
        <w:t>Zamith-Miranda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>,</w:t>
      </w:r>
      <w:r w:rsidRPr="009B786A">
        <w:rPr>
          <w:rFonts w:eastAsia="Times New Roman" w:cstheme="minorHAnsi"/>
          <w:b/>
          <w:sz w:val="28"/>
          <w:szCs w:val="28"/>
        </w:rPr>
        <w:t xml:space="preserve"> Alus M. </w:t>
      </w:r>
      <w:r w:rsidRPr="009B786A">
        <w:rPr>
          <w:rFonts w:eastAsia="Times New Roman" w:cstheme="minorHAnsi"/>
          <w:b/>
          <w:bCs/>
          <w:sz w:val="28"/>
          <w:szCs w:val="28"/>
        </w:rPr>
        <w:t>Xiaoli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Xiaofan Yu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9B786A">
        <w:rPr>
          <w:rFonts w:eastAsia="Times New Roman" w:cstheme="minorHAnsi"/>
          <w:b/>
          <w:bCs/>
          <w:sz w:val="28"/>
          <w:szCs w:val="28"/>
        </w:rPr>
        <w:t>, Joshua D. Nosanchuk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B786A">
        <w:rPr>
          <w:rFonts w:eastAsia="Times New Roman" w:cstheme="minorHAnsi"/>
          <w:b/>
          <w:bCs/>
          <w:sz w:val="28"/>
          <w:szCs w:val="28"/>
        </w:rPr>
        <w:t>Fajun</w:t>
      </w:r>
      <w:proofErr w:type="spellEnd"/>
      <w:r w:rsidRPr="009B786A">
        <w:rPr>
          <w:rFonts w:eastAsia="Times New Roman" w:cstheme="minorHAnsi"/>
          <w:b/>
          <w:bCs/>
          <w:sz w:val="28"/>
          <w:szCs w:val="28"/>
        </w:rPr>
        <w:t xml:space="preserve"> Yang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Jeffrey E. Pessin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>, Daorong Feng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21CB2AB8" w14:textId="77777777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32A28D" w14:textId="29C5D7AE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786A">
        <w:rPr>
          <w:rFonts w:eastAsia="Times New Roman" w:cstheme="minorHAnsi"/>
          <w:b/>
          <w:sz w:val="28"/>
          <w:szCs w:val="28"/>
        </w:rPr>
        <w:t>Department of Medicine, Albert Einstein College of Medicine</w:t>
      </w:r>
    </w:p>
    <w:p w14:paraId="5392A1B3" w14:textId="1034CAB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786A">
        <w:rPr>
          <w:rFonts w:eastAsia="Times New Roman" w:cstheme="minorHAnsi"/>
          <w:b/>
          <w:sz w:val="28"/>
          <w:szCs w:val="28"/>
        </w:rPr>
        <w:t>Fleischer Institute for Diabetes and Metabolism, Albert Einstein College of Medicine</w:t>
      </w:r>
    </w:p>
    <w:p w14:paraId="3B522123" w14:textId="30C44F6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786A">
        <w:rPr>
          <w:rFonts w:eastAsia="Times New Roman" w:cstheme="minorHAnsi"/>
          <w:b/>
          <w:sz w:val="28"/>
          <w:szCs w:val="28"/>
        </w:rPr>
        <w:t>Department of Molecular Pharmacology, Albert Einstein College of Medicine</w:t>
      </w:r>
    </w:p>
    <w:p w14:paraId="58CE1A6C" w14:textId="7628154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786A">
        <w:rPr>
          <w:rFonts w:eastAsia="Times New Roman" w:cstheme="minorHAnsi"/>
          <w:b/>
          <w:sz w:val="28"/>
          <w:szCs w:val="28"/>
        </w:rPr>
        <w:t>Department of Microbiology and Immunology, Albert Einstein College of Medicine</w:t>
      </w:r>
    </w:p>
    <w:p w14:paraId="75D891D9" w14:textId="6F97C16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B786A">
        <w:rPr>
          <w:rFonts w:eastAsia="Times New Roman" w:cstheme="minorHAnsi"/>
          <w:b/>
          <w:sz w:val="28"/>
          <w:szCs w:val="28"/>
        </w:rPr>
        <w:t>Division of Infectious Diseases, Department of Medicine, Albert Einstein College of Medicine</w:t>
      </w:r>
    </w:p>
    <w:p w14:paraId="33CD999C" w14:textId="7FD9F5A1" w:rsidR="00D6314B" w:rsidRDefault="009B786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B786A">
        <w:rPr>
          <w:rFonts w:eastAsia="Times New Roman" w:cstheme="minorHAnsi"/>
          <w:b/>
          <w:sz w:val="28"/>
          <w:szCs w:val="28"/>
        </w:rPr>
        <w:t>Department of Developmental and Molecular Biology, Albert Einstein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181918" w:rsidR="004E0C5A" w:rsidRPr="009B786A" w:rsidRDefault="009B786A" w:rsidP="009B786A">
      <w:pPr>
        <w:pStyle w:val="NormalWeb"/>
        <w:rPr>
          <w:rFonts w:ascii="Calibri" w:hAnsi="Calibri" w:cs="Calibri"/>
        </w:rPr>
      </w:pPr>
      <w:bookmarkStart w:id="0" w:name="_Hlk25233958"/>
      <w:r w:rsidRPr="00A818D7">
        <w:rPr>
          <w:rStyle w:val="Strong"/>
          <w:rFonts w:ascii="Calibri" w:hAnsi="Calibri" w:cs="Calibri"/>
          <w:b w:val="0"/>
          <w:bCs w:val="0"/>
        </w:rPr>
        <w:t>Daorong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96C8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Sofia V. Krylova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sofia.krylova@einsteinmed.edu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0853C4A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Daniel</w:t>
      </w:r>
      <w:r w:rsidRPr="00A818D7">
        <w:rPr>
          <w:rStyle w:val="CommentReference"/>
          <w:rFonts w:ascii="Calibri" w:hAnsi="Calibri" w:cs="Calibri"/>
        </w:rPr>
        <w:t xml:space="preserve"> </w:t>
      </w:r>
      <w:r w:rsidRPr="00A818D7">
        <w:rPr>
          <w:rStyle w:val="Strong"/>
          <w:rFonts w:ascii="Calibri" w:hAnsi="Calibri" w:cs="Calibri"/>
          <w:b w:val="0"/>
          <w:bCs w:val="0"/>
        </w:rPr>
        <w:t>Zamith-Miranda</w:t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daniel.zamithmiranda@einsteinmed.edu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2266CB1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Fonts w:ascii="Calibri" w:hAnsi="Calibri" w:cs="Calibri"/>
        </w:rPr>
        <w:t xml:space="preserve">Alus M. </w:t>
      </w:r>
      <w:r w:rsidRPr="00A818D7">
        <w:rPr>
          <w:rStyle w:val="Strong"/>
          <w:rFonts w:ascii="Calibri" w:hAnsi="Calibri" w:cs="Calibri"/>
          <w:b w:val="0"/>
          <w:bCs w:val="0"/>
        </w:rPr>
        <w:t>Xiaoli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alus.xiaoli@einsteinmed.edu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C8ABE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Xiaofan Yu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yuxiaofan0130@163.com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1A9BA22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 xml:space="preserve">Joshua D. </w:t>
      </w: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Nosanchuk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josh.nosanchuk@einsteinmed.edu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77569A24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Fajun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Yang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fajun.yang@einsteinmed.edu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12916965" w14:textId="5B216DC9" w:rsidR="003B5E26" w:rsidRPr="009B786A" w:rsidRDefault="009B786A" w:rsidP="009B786A">
      <w:pPr>
        <w:pStyle w:val="NormalWeb"/>
        <w:rPr>
          <w:rFonts w:ascii="Calibri" w:hAnsi="Calibri" w:cs="Calibri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Jeffrey E. Pessin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jeffrey.pessin@einsteinmed.edu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A87B304" w14:textId="77777777" w:rsidR="009B786A" w:rsidRPr="00C63FD2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Daorong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21A94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A32C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21ED96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lang w:eastAsia="zh-CN"/>
        </w:rPr>
      </w:pPr>
      <w:r w:rsidRPr="00B41F30">
        <w:rPr>
          <w:rFonts w:eastAsia="Times New Roman" w:cstheme="minorHAnsi"/>
          <w:b/>
        </w:rPr>
        <w:t>2. 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A32CB">
        <w:rPr>
          <w:rFonts w:eastAsia="Times New Roman" w:cstheme="minorHAnsi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486E4F0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AA32C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AA32CB">
        <w:rPr>
          <w:rFonts w:cstheme="minorHAnsi"/>
          <w:highlight w:val="yellow"/>
        </w:rPr>
        <w:t>screen-captured</w:t>
      </w:r>
      <w:r w:rsidRPr="00AA32CB">
        <w:rPr>
          <w:rFonts w:cstheme="minorHAnsi"/>
          <w:highlight w:val="yellow"/>
        </w:rPr>
        <w:t xml:space="preserve"> video files to your project page as soon as possible</w:t>
      </w:r>
      <w:r w:rsidR="00AA32CB" w:rsidRPr="00AA32CB">
        <w:rPr>
          <w:rFonts w:cstheme="minorHAnsi"/>
          <w:highlight w:val="yellow"/>
        </w:rPr>
        <w:t>:</w:t>
      </w:r>
      <w:r w:rsidR="00AA32CB" w:rsidRPr="00AA32CB">
        <w:rPr>
          <w:highlight w:val="yellow"/>
        </w:rPr>
        <w:t xml:space="preserve"> </w:t>
      </w:r>
      <w:hyperlink r:id="rId10" w:history="1">
        <w:r w:rsidR="00AA32CB" w:rsidRPr="00AA32C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https://review.jove.com/account/file-uploader?src=21249398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AD8A25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69C1">
        <w:rPr>
          <w:rFonts w:eastAsia="Times New Roman" w:cstheme="minorHAnsi"/>
          <w:b/>
          <w:bCs/>
        </w:rPr>
        <w:t>Yes</w:t>
      </w:r>
      <w:r w:rsidR="00AA32CB">
        <w:rPr>
          <w:rFonts w:eastAsia="Times New Roman" w:cstheme="minorHAnsi"/>
          <w:b/>
          <w:bCs/>
        </w:rPr>
        <w:t>, 100 ft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F5B678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169C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E90106">
        <w:rPr>
          <w:rFonts w:cstheme="minorHAnsi"/>
          <w:b/>
          <w:sz w:val="22"/>
          <w:szCs w:val="22"/>
        </w:rPr>
        <w:t>Current Protocol Length</w:t>
      </w:r>
    </w:p>
    <w:p w14:paraId="72F5C5E6" w14:textId="7CF7E9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0106">
        <w:rPr>
          <w:rFonts w:cstheme="minorHAnsi"/>
          <w:bCs/>
          <w:sz w:val="22"/>
          <w:szCs w:val="22"/>
        </w:rPr>
        <w:t>34</w:t>
      </w:r>
    </w:p>
    <w:p w14:paraId="5AAC9C6C" w14:textId="182740E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901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8CD6A6C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Sofia</w:t>
      </w:r>
      <w:r w:rsidR="00AA32CB">
        <w:rPr>
          <w:rStyle w:val="AuthorName"/>
          <w:rFonts w:asciiTheme="minorHAnsi" w:eastAsia="Times" w:hAnsiTheme="minorHAnsi" w:cstheme="minorHAnsi"/>
        </w:rPr>
        <w:t xml:space="preserve"> Krylova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463958" w:rsidRPr="00AA32CB">
        <w:rPr>
          <w:rFonts w:ascii="Calibri" w:hAnsi="Calibri" w:cs="Calibri"/>
          <w:color w:val="000000"/>
        </w:rPr>
        <w:t xml:space="preserve">We study adipocyte-derived EVs to define their roles in adipose tissue, particularly how they regulate the crosstalk between adipocytes and their progenitor cells. </w:t>
      </w:r>
    </w:p>
    <w:p w14:paraId="3142E9DE" w14:textId="52FB7D5F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00BE21E3" w14:textId="77777777" w:rsidR="00A40CB9" w:rsidRPr="00AA32CB" w:rsidRDefault="00A40CB9" w:rsidP="00A40CB9">
      <w:pPr>
        <w:spacing w:before="120"/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1926AB47" w14:textId="33B72FBF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ins w:id="1" w:author="Daorong Feng" w:date="2025-11-25T09:07:00Z" w16du:dateUtc="2025-11-25T14:07:00Z">
        <w:r w:rsidR="00764CB9">
          <w:rPr>
            <w:rFonts w:ascii="Calibri" w:hAnsi="Calibri" w:cs="Calibri"/>
            <w:color w:val="000000"/>
          </w:rPr>
          <w:t>There are currently no in vivo systems to study AdEV secretions, and the existing purification protocol</w:t>
        </w:r>
      </w:ins>
      <w:ins w:id="2" w:author="Daorong Feng" w:date="2025-11-25T11:09:00Z" w16du:dateUtc="2025-11-25T16:09:00Z">
        <w:r w:rsidR="00CD6721">
          <w:rPr>
            <w:rFonts w:ascii="Calibri" w:hAnsi="Calibri" w:cs="Calibri"/>
            <w:color w:val="000000"/>
          </w:rPr>
          <w:t>s</w:t>
        </w:r>
      </w:ins>
      <w:ins w:id="3" w:author="Daorong Feng" w:date="2025-11-25T09:07:00Z" w16du:dateUtc="2025-11-25T14:07:00Z">
        <w:r w:rsidR="00764CB9">
          <w:rPr>
            <w:rFonts w:ascii="Calibri" w:hAnsi="Calibri" w:cs="Calibri"/>
            <w:color w:val="000000"/>
          </w:rPr>
          <w:t xml:space="preserve"> are not yet fully optimized</w:t>
        </w:r>
      </w:ins>
      <w:del w:id="4" w:author="Daorong Feng" w:date="2025-11-25T09:07:00Z" w16du:dateUtc="2025-11-25T14:07:00Z">
        <w:r w:rsidR="00463958" w:rsidRPr="00AA32CB" w:rsidDel="00764CB9">
          <w:rPr>
            <w:rFonts w:ascii="Calibri" w:hAnsi="Calibri" w:cs="Calibri"/>
            <w:color w:val="000000"/>
          </w:rPr>
          <w:delText>AdEV biology remains poorly understood due to limited methods to define their secretion and function, and current purification approaches are still insufficient</w:delText>
        </w:r>
      </w:del>
      <w:r w:rsidR="00463958" w:rsidRPr="00AA32CB">
        <w:rPr>
          <w:rFonts w:ascii="Calibri" w:hAnsi="Calibri" w:cs="Calibri"/>
          <w:color w:val="000000"/>
        </w:rPr>
        <w:t xml:space="preserve">. </w:t>
      </w:r>
    </w:p>
    <w:p w14:paraId="09FBB545" w14:textId="490D5449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  <w:r w:rsidRPr="00AA32CB">
        <w:rPr>
          <w:rFonts w:ascii="Calibri" w:eastAsia="Times New Roman" w:hAnsi="Calibri" w:cs="Calibri"/>
          <w:b/>
          <w:bCs/>
        </w:rPr>
        <w:t>CONCLUSION:</w:t>
      </w:r>
    </w:p>
    <w:p w14:paraId="723FA82E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56C5BFC2" w14:textId="77777777" w:rsidR="00A40CB9" w:rsidRPr="00AA32CB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AA32CB" w:rsidRDefault="00A40CB9" w:rsidP="00A40CB9">
      <w:pPr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7E3BCF21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hAnsi="Calibri" w:cs="Calibri"/>
        </w:rPr>
        <w:t xml:space="preserve">The protocol </w:t>
      </w:r>
      <w:r w:rsidR="00AA32CB">
        <w:rPr>
          <w:rFonts w:ascii="Calibri" w:hAnsi="Calibri" w:cs="Calibri"/>
        </w:rPr>
        <w:t>provides</w:t>
      </w:r>
      <w:r w:rsidR="00463958" w:rsidRPr="00AA32CB">
        <w:rPr>
          <w:rFonts w:ascii="Calibri" w:hAnsi="Calibri" w:cs="Calibri"/>
        </w:rPr>
        <w:t xml:space="preserve"> a robust and reproducible system to </w:t>
      </w:r>
      <w:del w:id="5" w:author="Daorong Feng" w:date="2025-11-25T09:07:00Z" w16du:dateUtc="2025-11-25T14:07:00Z">
        <w:r w:rsidR="00463958" w:rsidRPr="00AA32CB" w:rsidDel="00764CB9">
          <w:rPr>
            <w:rFonts w:ascii="Calibri" w:hAnsi="Calibri" w:cs="Calibri"/>
          </w:rPr>
          <w:delText>isolate and characterize AdEVs and their uptake by APCs</w:delText>
        </w:r>
      </w:del>
      <w:ins w:id="6" w:author="Daorong Feng" w:date="2025-11-25T09:07:00Z" w16du:dateUtc="2025-11-25T14:07:00Z">
        <w:r w:rsidR="00764CB9">
          <w:rPr>
            <w:rFonts w:ascii="Calibri" w:hAnsi="Calibri" w:cs="Calibri"/>
          </w:rPr>
          <w:t xml:space="preserve">study AdEV secretion in vivo and in </w:t>
        </w:r>
      </w:ins>
      <w:ins w:id="7" w:author="Daorong Feng" w:date="2025-11-25T09:08:00Z" w16du:dateUtc="2025-11-25T14:08:00Z">
        <w:r w:rsidR="00764CB9">
          <w:rPr>
            <w:rFonts w:ascii="Calibri" w:hAnsi="Calibri" w:cs="Calibri"/>
          </w:rPr>
          <w:t>vitro, as well as an optimized adipocyte EV purification method</w:t>
        </w:r>
      </w:ins>
      <w:r w:rsidR="00463958" w:rsidRPr="00AA32CB">
        <w:rPr>
          <w:rFonts w:ascii="Calibri" w:hAnsi="Calibri" w:cs="Calibri"/>
        </w:rPr>
        <w:t>.</w:t>
      </w:r>
    </w:p>
    <w:p w14:paraId="514B92C6" w14:textId="3EDD63AB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AA32CB" w:rsidRDefault="00A40CB9" w:rsidP="00A40CB9">
      <w:pPr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advantage does your protocol offer compared to other techniques?</w:t>
      </w:r>
    </w:p>
    <w:p w14:paraId="25549746" w14:textId="26593916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The protocol </w:t>
      </w:r>
      <w:ins w:id="8" w:author="Daorong Feng" w:date="2025-11-25T09:08:00Z" w16du:dateUtc="2025-11-25T14:08:00Z">
        <w:r w:rsidR="00054CE4">
          <w:rPr>
            <w:rFonts w:ascii="Calibri" w:eastAsia="Times New Roman" w:hAnsi="Calibri" w:cs="Calibri"/>
            <w:color w:val="000000"/>
            <w:lang w:eastAsia="zh-CN"/>
          </w:rPr>
          <w:t xml:space="preserve">for the first time </w:t>
        </w:r>
      </w:ins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describes and validates </w:t>
      </w:r>
      <w:ins w:id="9" w:author="Daorong Feng" w:date="2025-11-25T09:08:00Z" w16du:dateUtc="2025-11-25T14:08:00Z">
        <w:r w:rsidR="00054CE4">
          <w:rPr>
            <w:rFonts w:ascii="Calibri" w:eastAsia="Times New Roman" w:hAnsi="Calibri" w:cs="Calibri"/>
            <w:color w:val="000000"/>
            <w:lang w:eastAsia="zh-CN"/>
          </w:rPr>
          <w:t xml:space="preserve">the </w:t>
        </w:r>
      </w:ins>
      <w:r w:rsidR="00463958" w:rsidRPr="00AA32CB">
        <w:rPr>
          <w:rFonts w:ascii="Calibri" w:eastAsia="Times New Roman" w:hAnsi="Calibri" w:cs="Calibri"/>
          <w:color w:val="000000"/>
          <w:lang w:eastAsia="zh-CN"/>
        </w:rPr>
        <w:t>use of serial</w:t>
      </w:r>
      <w:ins w:id="10" w:author="Daorong Feng" w:date="2025-11-25T09:09:00Z" w16du:dateUtc="2025-11-25T14:09:00Z">
        <w:r w:rsidR="00054CE4">
          <w:rPr>
            <w:rFonts w:ascii="Calibri" w:eastAsia="Times New Roman" w:hAnsi="Calibri" w:cs="Calibri"/>
            <w:color w:val="000000"/>
            <w:lang w:eastAsia="zh-CN"/>
          </w:rPr>
          <w:t xml:space="preserve"> </w:t>
        </w:r>
      </w:ins>
      <w:ins w:id="11" w:author="Daorong Feng" w:date="2025-11-25T09:08:00Z" w16du:dateUtc="2025-11-25T14:08:00Z">
        <w:r w:rsidR="00054CE4">
          <w:rPr>
            <w:rFonts w:ascii="Calibri" w:eastAsia="Times New Roman" w:hAnsi="Calibri" w:cs="Calibri"/>
            <w:color w:val="000000"/>
            <w:lang w:eastAsia="zh-CN"/>
          </w:rPr>
          <w:t>low speed</w:t>
        </w:r>
      </w:ins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 centrifugation</w:t>
      </w:r>
      <w:ins w:id="12" w:author="Daorong Feng" w:date="2025-11-25T09:09:00Z" w16du:dateUtc="2025-11-25T14:09:00Z">
        <w:r w:rsidR="00054CE4">
          <w:rPr>
            <w:rFonts w:ascii="Calibri" w:eastAsia="Times New Roman" w:hAnsi="Calibri" w:cs="Calibri"/>
            <w:color w:val="000000"/>
            <w:lang w:eastAsia="zh-CN"/>
          </w:rPr>
          <w:t>s combined with size exclusion chromatography to</w:t>
        </w:r>
      </w:ins>
      <w:del w:id="13" w:author="Daorong Feng" w:date="2025-11-25T09:09:00Z" w16du:dateUtc="2025-11-25T14:09:00Z">
        <w:r w:rsidR="00463958" w:rsidRPr="00AA32CB" w:rsidDel="00054CE4">
          <w:rPr>
            <w:rFonts w:ascii="Calibri" w:eastAsia="Times New Roman" w:hAnsi="Calibri" w:cs="Calibri"/>
            <w:color w:val="000000"/>
            <w:lang w:eastAsia="zh-CN"/>
          </w:rPr>
          <w:delText xml:space="preserve">-SEC method for purification of </w:delText>
        </w:r>
      </w:del>
      <w:ins w:id="14" w:author="Daorong Feng" w:date="2025-11-25T09:09:00Z" w16du:dateUtc="2025-11-25T14:09:00Z">
        <w:r w:rsidR="00054CE4">
          <w:rPr>
            <w:rFonts w:ascii="Calibri" w:eastAsia="Times New Roman" w:hAnsi="Calibri" w:cs="Calibri"/>
            <w:color w:val="000000"/>
            <w:lang w:eastAsia="zh-CN"/>
          </w:rPr>
          <w:t xml:space="preserve"> purify </w:t>
        </w:r>
      </w:ins>
      <w:del w:id="15" w:author="Daorong Feng" w:date="2025-11-25T09:09:00Z" w16du:dateUtc="2025-11-25T14:09:00Z">
        <w:r w:rsidR="00463958" w:rsidRPr="00AA32CB" w:rsidDel="00054CE4">
          <w:rPr>
            <w:rFonts w:ascii="Calibri" w:eastAsia="Times New Roman" w:hAnsi="Calibri" w:cs="Calibri"/>
            <w:color w:val="000000"/>
            <w:lang w:eastAsia="zh-CN"/>
          </w:rPr>
          <w:delText>Ad</w:delText>
        </w:r>
      </w:del>
      <w:r w:rsidR="00463958" w:rsidRPr="00AA32CB">
        <w:rPr>
          <w:rFonts w:ascii="Calibri" w:eastAsia="Times New Roman" w:hAnsi="Calibri" w:cs="Calibri"/>
          <w:color w:val="000000"/>
          <w:lang w:eastAsia="zh-CN"/>
        </w:rPr>
        <w:t>EVs derived from mature adipocytes.</w:t>
      </w:r>
    </w:p>
    <w:p w14:paraId="5778685E" w14:textId="2DDACC14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48D078E" w14:textId="77777777" w:rsidR="00A40CB9" w:rsidRPr="00AA32CB" w:rsidRDefault="00A40CB9" w:rsidP="00A40CB9">
      <w:pPr>
        <w:spacing w:before="120"/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new scientific questions have your results paved the way for?</w:t>
      </w:r>
    </w:p>
    <w:p w14:paraId="6167C35A" w14:textId="3A04BD2B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lastRenderedPageBreak/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397D5A" w:rsidRPr="00AA32CB">
        <w:rPr>
          <w:rFonts w:ascii="Calibri" w:hAnsi="Calibri" w:cs="Calibri"/>
          <w:color w:val="000000"/>
        </w:rPr>
        <w:t xml:space="preserve">Our findings </w:t>
      </w:r>
      <w:del w:id="16" w:author="Daorong Feng" w:date="2025-11-25T09:11:00Z" w16du:dateUtc="2025-11-25T14:11:00Z">
        <w:r w:rsidR="00397D5A" w:rsidRPr="00AA32CB" w:rsidDel="00054CE4">
          <w:rPr>
            <w:rFonts w:ascii="Calibri" w:hAnsi="Calibri" w:cs="Calibri"/>
            <w:color w:val="000000"/>
          </w:rPr>
          <w:delText xml:space="preserve">raise </w:delText>
        </w:r>
      </w:del>
      <w:ins w:id="17" w:author="Daorong Feng" w:date="2025-11-25T09:11:00Z" w16du:dateUtc="2025-11-25T14:11:00Z">
        <w:r w:rsidR="00054CE4">
          <w:rPr>
            <w:rFonts w:ascii="Calibri" w:hAnsi="Calibri" w:cs="Calibri"/>
            <w:color w:val="000000"/>
          </w:rPr>
          <w:t>allow us to ask</w:t>
        </w:r>
        <w:r w:rsidR="00054CE4" w:rsidRPr="00AA32CB">
          <w:rPr>
            <w:rFonts w:ascii="Calibri" w:hAnsi="Calibri" w:cs="Calibri"/>
            <w:color w:val="000000"/>
          </w:rPr>
          <w:t xml:space="preserve"> </w:t>
        </w:r>
      </w:ins>
      <w:r w:rsidR="00397D5A" w:rsidRPr="00AA32CB">
        <w:rPr>
          <w:rFonts w:ascii="Calibri" w:hAnsi="Calibri" w:cs="Calibri"/>
          <w:color w:val="000000"/>
        </w:rPr>
        <w:t xml:space="preserve">new questions about how adipocytes use EVs to communicate with other cell types </w:t>
      </w:r>
      <w:del w:id="18" w:author="Daorong Feng" w:date="2025-11-25T09:11:00Z" w16du:dateUtc="2025-11-25T14:11:00Z">
        <w:r w:rsidR="00397D5A" w:rsidRPr="00AA32CB" w:rsidDel="00054CE4">
          <w:rPr>
            <w:rFonts w:ascii="Calibri" w:hAnsi="Calibri" w:cs="Calibri"/>
            <w:color w:val="000000"/>
          </w:rPr>
          <w:delText xml:space="preserve">in </w:delText>
        </w:r>
      </w:del>
      <w:ins w:id="19" w:author="Daorong Feng" w:date="2025-11-25T09:11:00Z" w16du:dateUtc="2025-11-25T14:11:00Z">
        <w:r w:rsidR="00054CE4">
          <w:rPr>
            <w:rFonts w:ascii="Calibri" w:hAnsi="Calibri" w:cs="Calibri"/>
            <w:color w:val="000000"/>
          </w:rPr>
          <w:t xml:space="preserve">under physiological and pathological </w:t>
        </w:r>
      </w:ins>
      <w:del w:id="20" w:author="Daorong Feng" w:date="2025-11-25T09:11:00Z" w16du:dateUtc="2025-11-25T14:11:00Z">
        <w:r w:rsidR="00397D5A" w:rsidRPr="00AA32CB" w:rsidDel="00054CE4">
          <w:rPr>
            <w:rFonts w:ascii="Calibri" w:hAnsi="Calibri" w:cs="Calibri"/>
            <w:color w:val="000000"/>
          </w:rPr>
          <w:delText xml:space="preserve">different adipose depots under physiological </w:delText>
        </w:r>
      </w:del>
      <w:r w:rsidR="00397D5A" w:rsidRPr="00AA32CB">
        <w:rPr>
          <w:rFonts w:ascii="Calibri" w:hAnsi="Calibri" w:cs="Calibri"/>
          <w:color w:val="000000"/>
        </w:rPr>
        <w:t>conditions.</w:t>
      </w:r>
    </w:p>
    <w:p w14:paraId="5E44DCBF" w14:textId="48C8733A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96A38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9B786A">
        <w:rPr>
          <w:rFonts w:eastAsia="Times New Roman" w:cstheme="minorHAnsi"/>
        </w:rPr>
        <w:t xml:space="preserve">at the </w:t>
      </w:r>
      <w:r w:rsidR="009B786A" w:rsidRPr="00D668C6">
        <w:rPr>
          <w:rFonts w:ascii="Calibri" w:hAnsi="Calibri" w:cs="Calibri"/>
        </w:rPr>
        <w:t>Albert Einstein College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4DAAFD0" w:rsidR="00CE10F2" w:rsidRDefault="00F0795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Pr="00F0795A">
        <w:rPr>
          <w:rFonts w:cstheme="minorHAnsi"/>
          <w:b/>
          <w:bCs/>
        </w:rPr>
        <w:t xml:space="preserve">solation of </w:t>
      </w:r>
      <w:ins w:id="21" w:author="Daorong Feng" w:date="2025-11-26T08:57:00Z" w16du:dateUtc="2025-11-26T13:57:00Z">
        <w:r w:rsidR="00B1738A">
          <w:rPr>
            <w:rFonts w:cstheme="minorHAnsi"/>
            <w:b/>
            <w:bCs/>
          </w:rPr>
          <w:t xml:space="preserve">Adipocyte </w:t>
        </w:r>
      </w:ins>
      <w:ins w:id="22" w:author="Daorong Feng" w:date="2025-11-26T08:58:00Z" w16du:dateUtc="2025-11-26T13:58:00Z">
        <w:r w:rsidR="00B1738A">
          <w:rPr>
            <w:rFonts w:cstheme="minorHAnsi"/>
            <w:b/>
            <w:bCs/>
          </w:rPr>
          <w:t xml:space="preserve">Progenitor </w:t>
        </w:r>
        <w:proofErr w:type="spellStart"/>
        <w:r w:rsidR="00B1738A">
          <w:rPr>
            <w:rFonts w:cstheme="minorHAnsi"/>
            <w:b/>
            <w:bCs/>
          </w:rPr>
          <w:t xml:space="preserve">Cells </w:t>
        </w:r>
      </w:ins>
      <w:r w:rsidRPr="00B1738A">
        <w:rPr>
          <w:rFonts w:cstheme="minorHAnsi"/>
          <w:b/>
          <w:bCs/>
          <w:strike/>
          <w:rPrChange w:id="23" w:author="Daorong Feng" w:date="2025-11-26T08:57:00Z" w16du:dateUtc="2025-11-26T13:57:00Z">
            <w:rPr>
              <w:rFonts w:cstheme="minorHAnsi"/>
              <w:b/>
              <w:bCs/>
            </w:rPr>
          </w:rPrChange>
        </w:rPr>
        <w:t>Antige</w:t>
      </w:r>
      <w:proofErr w:type="spellEnd"/>
      <w:r w:rsidRPr="00B1738A">
        <w:rPr>
          <w:rFonts w:cstheme="minorHAnsi"/>
          <w:b/>
          <w:bCs/>
          <w:strike/>
          <w:rPrChange w:id="24" w:author="Daorong Feng" w:date="2025-11-26T08:57:00Z" w16du:dateUtc="2025-11-26T13:57:00Z">
            <w:rPr>
              <w:rFonts w:cstheme="minorHAnsi"/>
              <w:b/>
              <w:bCs/>
            </w:rPr>
          </w:rPrChange>
        </w:rPr>
        <w:t>n</w:t>
      </w:r>
      <w:r w:rsidRPr="00B1738A">
        <w:rPr>
          <w:rFonts w:ascii="Cambria Math" w:hAnsi="Cambria Math" w:cs="Cambria Math"/>
          <w:b/>
          <w:bCs/>
          <w:strike/>
          <w:rPrChange w:id="25" w:author="Daorong Feng" w:date="2025-11-26T08:57:00Z" w16du:dateUtc="2025-11-26T13:57:00Z">
            <w:rPr>
              <w:rFonts w:ascii="Cambria Math" w:hAnsi="Cambria Math" w:cs="Cambria Math"/>
              <w:b/>
              <w:bCs/>
            </w:rPr>
          </w:rPrChange>
        </w:rPr>
        <w:t>‑</w:t>
      </w:r>
      <w:r w:rsidRPr="00B1738A">
        <w:rPr>
          <w:rFonts w:cstheme="minorHAnsi"/>
          <w:b/>
          <w:bCs/>
          <w:strike/>
          <w:rPrChange w:id="26" w:author="Daorong Feng" w:date="2025-11-26T08:57:00Z" w16du:dateUtc="2025-11-26T13:57:00Z">
            <w:rPr>
              <w:rFonts w:cstheme="minorHAnsi"/>
              <w:b/>
              <w:bCs/>
            </w:rPr>
          </w:rPrChange>
        </w:rPr>
        <w:t>Presenting Cells</w:t>
      </w:r>
      <w:r w:rsidRPr="00F0795A">
        <w:rPr>
          <w:rFonts w:cstheme="minorHAnsi"/>
          <w:b/>
          <w:bCs/>
        </w:rPr>
        <w:t xml:space="preserve"> from Inguinal Adipose Tissue</w:t>
      </w:r>
    </w:p>
    <w:p w14:paraId="314C5FBA" w14:textId="68F2B3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13EC">
        <w:rPr>
          <w:rFonts w:cstheme="minorHAnsi"/>
        </w:rPr>
        <w:t>Sofia</w:t>
      </w:r>
      <w:r w:rsidR="00FF25E5">
        <w:rPr>
          <w:rFonts w:cstheme="minorHAnsi"/>
        </w:rPr>
        <w:t xml:space="preserve"> </w:t>
      </w:r>
      <w:r w:rsidR="00AA32CB">
        <w:rPr>
          <w:rFonts w:cstheme="minorHAnsi"/>
        </w:rPr>
        <w:t>Krylova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E56921" w14:textId="18BE8609" w:rsidR="008B3A22" w:rsidRDefault="008B3A22" w:rsidP="008B3A22">
      <w:pPr>
        <w:pStyle w:val="Narration"/>
        <w:numPr>
          <w:ilvl w:val="1"/>
          <w:numId w:val="3"/>
        </w:numPr>
      </w:pPr>
      <w:r>
        <w:t>To begin, use</w:t>
      </w:r>
      <w:r w:rsidRPr="00764F6B">
        <w:t xml:space="preserve"> sterile technique</w:t>
      </w:r>
      <w:r>
        <w:t xml:space="preserve"> to</w:t>
      </w:r>
      <w:r w:rsidRPr="00764F6B">
        <w:t xml:space="preserve"> excise inguinal adipose tissue from euthanized mice </w:t>
      </w:r>
      <w:r>
        <w:rPr>
          <w:b/>
          <w:bCs/>
        </w:rPr>
        <w:t xml:space="preserve">[1]. </w:t>
      </w:r>
      <w:r w:rsidRPr="00764F6B">
        <w:t xml:space="preserve"> </w:t>
      </w:r>
      <w:r>
        <w:t>P</w:t>
      </w:r>
      <w:r w:rsidRPr="00764F6B">
        <w:t>lace 1 gram of</w:t>
      </w:r>
      <w:r>
        <w:t xml:space="preserve"> </w:t>
      </w:r>
      <w:r w:rsidRPr="00764F6B">
        <w:t xml:space="preserve">tissue into </w:t>
      </w:r>
      <w:r w:rsidR="00AA32CB">
        <w:t xml:space="preserve">a 2-milliliter tube containing </w:t>
      </w:r>
      <w:r w:rsidRPr="00764F6B">
        <w:t>0.5 milliliters of digestion buffer</w:t>
      </w:r>
      <w:r>
        <w:t xml:space="preserve"> </w:t>
      </w:r>
      <w:r>
        <w:rPr>
          <w:b/>
          <w:bCs/>
        </w:rPr>
        <w:t>[2-TXT]</w:t>
      </w:r>
      <w:r w:rsidRPr="00764F6B">
        <w:t xml:space="preserve">. Using sterile scissors, mince the tissue into pieces no larger than 1 millimeter </w:t>
      </w:r>
      <w:r w:rsidRPr="00764F6B">
        <w:rPr>
          <w:b/>
          <w:bCs/>
        </w:rPr>
        <w:t>[</w:t>
      </w:r>
      <w:r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11644924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placing dissected adipose tissue on a sterile dish</w:t>
      </w:r>
      <w:r>
        <w:t>.</w:t>
      </w:r>
    </w:p>
    <w:p w14:paraId="1CFEE5F7" w14:textId="1ED9898A" w:rsidR="008B3A22" w:rsidRDefault="008B3A22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Pr="00764F6B">
        <w:t xml:space="preserve">adding </w:t>
      </w:r>
      <w:r>
        <w:t>tissue</w:t>
      </w:r>
      <w:r w:rsidRPr="00764F6B">
        <w:t xml:space="preserve"> into</w:t>
      </w:r>
      <w:r>
        <w:t xml:space="preserve"> a </w:t>
      </w:r>
      <w:r w:rsidR="007913EC">
        <w:t xml:space="preserve">2 mL </w:t>
      </w:r>
      <w:proofErr w:type="spellStart"/>
      <w:r w:rsidR="007913EC">
        <w:t>eppendorf</w:t>
      </w:r>
      <w:proofErr w:type="spellEnd"/>
      <w:r w:rsidR="007913EC">
        <w:t xml:space="preserve"> </w:t>
      </w:r>
      <w:r>
        <w:t xml:space="preserve">tube with </w:t>
      </w:r>
      <w:r w:rsidRPr="00764F6B">
        <w:t>0.5 milliliters of digestion buffer.</w:t>
      </w:r>
      <w:r>
        <w:t xml:space="preserve"> </w:t>
      </w:r>
      <w:r>
        <w:rPr>
          <w:b/>
          <w:bCs/>
        </w:rPr>
        <w:t>TXT: 0.5 mL 1 M HEPES, 0.5 g BSA, 50 mL DMEM</w:t>
      </w:r>
    </w:p>
    <w:p w14:paraId="79C904F0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using sterile scissors to finely mince the tissue into small fragments.</w:t>
      </w:r>
    </w:p>
    <w:p w14:paraId="2FCF6955" w14:textId="7A7EBEB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Suspend the minced tissue in 10 milliliters of digestion buffer containing 0.5 milligrams per </w:t>
      </w:r>
      <w:proofErr w:type="spellStart"/>
      <w:r w:rsidRPr="00764F6B">
        <w:t>milliliter</w:t>
      </w:r>
      <w:proofErr w:type="spellEnd"/>
      <w:r w:rsidRPr="00764F6B">
        <w:t xml:space="preserve"> </w:t>
      </w:r>
      <w:proofErr w:type="spellStart"/>
      <w:r w:rsidRPr="00764F6B">
        <w:t>Liberase</w:t>
      </w:r>
      <w:proofErr w:type="spellEnd"/>
      <w:r w:rsidRPr="00764F6B">
        <w:t xml:space="preserve"> and 50 units per milliliter DNase I </w:t>
      </w:r>
      <w:r w:rsidRPr="008B3A22">
        <w:rPr>
          <w:i/>
          <w:iCs/>
          <w:color w:val="EE0000"/>
        </w:rPr>
        <w:t xml:space="preserve">(D-N-Ase)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 w:rsidRPr="00764F6B">
        <w:t>Incubate the sample at 37 degrees Celsius on an orbital shaker</w:t>
      </w:r>
      <w:r>
        <w:t xml:space="preserve"> </w:t>
      </w:r>
      <w:r>
        <w:rPr>
          <w:b/>
          <w:bCs/>
        </w:rPr>
        <w:t>[2-TXT].</w:t>
      </w:r>
    </w:p>
    <w:p w14:paraId="4308A098" w14:textId="327401B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the </w:t>
      </w:r>
      <w:r w:rsidRPr="00764F6B">
        <w:t>minced tissue</w:t>
      </w:r>
      <w:r>
        <w:t xml:space="preserve"> to labeled tube with </w:t>
      </w:r>
      <w:r w:rsidRPr="00764F6B">
        <w:t>10 milliliters of digestion buffe</w:t>
      </w:r>
      <w:r>
        <w:t xml:space="preserve">r containing </w:t>
      </w:r>
      <w:proofErr w:type="spellStart"/>
      <w:r w:rsidRPr="00764F6B">
        <w:t>Liberase</w:t>
      </w:r>
      <w:proofErr w:type="spellEnd"/>
      <w:r w:rsidRPr="00764F6B">
        <w:t xml:space="preserve"> and DNase I</w:t>
      </w:r>
      <w:r>
        <w:t xml:space="preserve">. </w:t>
      </w:r>
    </w:p>
    <w:p w14:paraId="04DB167A" w14:textId="2771A4F1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an orbital shaker</w:t>
      </w:r>
      <w:r>
        <w:t xml:space="preserve">. </w:t>
      </w:r>
      <w:r>
        <w:rPr>
          <w:b/>
          <w:bCs/>
        </w:rPr>
        <w:t xml:space="preserve">TXT: Incubation: 37 °C, 100 rpm, 30 - 60 </w:t>
      </w:r>
      <w:r w:rsidR="007913EC">
        <w:rPr>
          <w:b/>
          <w:bCs/>
        </w:rPr>
        <w:t>mins</w:t>
      </w:r>
    </w:p>
    <w:p w14:paraId="3D05C255" w14:textId="4F4A15A5" w:rsidR="008B3A22" w:rsidRDefault="008B3A22" w:rsidP="008B3A22">
      <w:pPr>
        <w:pStyle w:val="Narration"/>
        <w:numPr>
          <w:ilvl w:val="1"/>
          <w:numId w:val="3"/>
        </w:numPr>
      </w:pPr>
      <w:r w:rsidRPr="00764F6B">
        <w:t>During incubation, gently invert the tube several times</w:t>
      </w:r>
      <w:r>
        <w:t xml:space="preserve"> </w:t>
      </w:r>
      <w:r>
        <w:rPr>
          <w:b/>
          <w:bCs/>
        </w:rPr>
        <w:t>[1]</w:t>
      </w:r>
      <w:r w:rsidRPr="00764F6B">
        <w:t xml:space="preserve">. When the solution appears cloudy and no visible tissue fragments remain, the digestion is complete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6BF3CCB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removing the tube and gently inverting it.</w:t>
      </w:r>
    </w:p>
    <w:p w14:paraId="118C0C58" w14:textId="08572CE9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Shot</w:t>
      </w:r>
      <w:r w:rsidRPr="00764F6B">
        <w:t xml:space="preserve"> of the cloudy solution with no visible fragments.</w:t>
      </w:r>
    </w:p>
    <w:p w14:paraId="44C24238" w14:textId="7A980F78" w:rsidR="008B3A22" w:rsidRDefault="008B3A22" w:rsidP="008B3A22">
      <w:pPr>
        <w:pStyle w:val="Narration"/>
        <w:numPr>
          <w:ilvl w:val="1"/>
          <w:numId w:val="3"/>
        </w:numPr>
      </w:pPr>
      <w:r>
        <w:t xml:space="preserve">To isolate </w:t>
      </w:r>
      <w:ins w:id="27" w:author="Daorong Feng" w:date="2025-11-26T08:53:00Z" w16du:dateUtc="2025-11-26T13:53:00Z">
        <w:r w:rsidR="00B1738A">
          <w:t xml:space="preserve">SVF (stromal vascular fraction) </w:t>
        </w:r>
      </w:ins>
      <w:r w:rsidRPr="00B1738A">
        <w:rPr>
          <w:strike/>
          <w:rPrChange w:id="28" w:author="Daorong Feng" w:date="2025-11-26T08:53:00Z" w16du:dateUtc="2025-11-26T13:53:00Z">
            <w:rPr/>
          </w:rPrChange>
        </w:rPr>
        <w:t xml:space="preserve">APCs </w:t>
      </w:r>
      <w:r w:rsidRPr="00B1738A">
        <w:rPr>
          <w:i/>
          <w:iCs/>
          <w:strike/>
          <w:color w:val="EE0000"/>
          <w:rPrChange w:id="29" w:author="Daorong Feng" w:date="2025-11-26T08:53:00Z" w16du:dateUtc="2025-11-26T13:53:00Z">
            <w:rPr>
              <w:i/>
              <w:iCs/>
              <w:color w:val="EE0000"/>
            </w:rPr>
          </w:rPrChange>
        </w:rPr>
        <w:t>(A-P-sees)</w:t>
      </w:r>
      <w:r>
        <w:t>, d</w:t>
      </w:r>
      <w:r w:rsidRPr="00764F6B">
        <w:t xml:space="preserve">ilute the digested suspension with two volumes of digestion buffer </w:t>
      </w:r>
      <w:r w:rsidRPr="00764F6B">
        <w:rPr>
          <w:b/>
          <w:bCs/>
        </w:rPr>
        <w:t>[1</w:t>
      </w:r>
      <w:r>
        <w:rPr>
          <w:b/>
          <w:bCs/>
        </w:rPr>
        <w:t>-TXT</w:t>
      </w:r>
      <w:r w:rsidRPr="00764F6B">
        <w:rPr>
          <w:b/>
          <w:bCs/>
        </w:rPr>
        <w:t>]</w:t>
      </w:r>
      <w:r>
        <w:rPr>
          <w:b/>
          <w:bCs/>
        </w:rPr>
        <w:t xml:space="preserve">. </w:t>
      </w:r>
      <w:r>
        <w:t>G</w:t>
      </w:r>
      <w:r w:rsidRPr="00764F6B">
        <w:t>ently invert the tube three to four times</w:t>
      </w:r>
      <w:r>
        <w:t xml:space="preserve"> to mix well </w:t>
      </w:r>
      <w:r>
        <w:rPr>
          <w:b/>
          <w:bCs/>
        </w:rPr>
        <w:t>[2]</w:t>
      </w:r>
      <w:r w:rsidRPr="00764F6B">
        <w:t>.</w:t>
      </w:r>
    </w:p>
    <w:p w14:paraId="6B73254C" w14:textId="071EC935" w:rsidR="008B3A22" w:rsidRP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digestion buffer.</w:t>
      </w:r>
      <w:r>
        <w:t xml:space="preserve"> </w:t>
      </w:r>
      <w:r w:rsidRPr="00B1738A">
        <w:rPr>
          <w:b/>
          <w:bCs/>
          <w:strike/>
          <w:rPrChange w:id="30" w:author="Daorong Feng" w:date="2025-11-26T08:54:00Z" w16du:dateUtc="2025-11-26T13:54:00Z">
            <w:rPr>
              <w:b/>
              <w:bCs/>
            </w:rPr>
          </w:rPrChange>
        </w:rPr>
        <w:t>TXT: APCs: Adipocyte Progenitor Cells</w:t>
      </w:r>
    </w:p>
    <w:p w14:paraId="4C65C786" w14:textId="4DD16986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Talent</w:t>
      </w:r>
      <w:r w:rsidRPr="00764F6B">
        <w:t xml:space="preserve"> gently inverting the tube</w:t>
      </w:r>
      <w:r>
        <w:t xml:space="preserve"> multiple times. </w:t>
      </w:r>
    </w:p>
    <w:p w14:paraId="3B6AD556" w14:textId="2CDF57A1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Pass the suspension through a sterile 100 </w:t>
      </w:r>
      <w:proofErr w:type="spellStart"/>
      <w:r w:rsidRPr="00764F6B">
        <w:t>micrometer</w:t>
      </w:r>
      <w:proofErr w:type="spellEnd"/>
      <w:r w:rsidRPr="00764F6B">
        <w:t xml:space="preserve"> filter to remove undigested tissue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>
        <w:t>Then c</w:t>
      </w:r>
      <w:r w:rsidRPr="00764F6B">
        <w:t xml:space="preserve">entrifuge the filtrate at 300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  <w:r w:rsidR="00E90106" w:rsidRPr="00E90106">
        <w:t xml:space="preserve"> </w:t>
      </w:r>
      <w:r w:rsidR="00E90106">
        <w:t>L</w:t>
      </w:r>
      <w:r w:rsidR="00E90106" w:rsidRPr="00764F6B">
        <w:t xml:space="preserve">abel the </w:t>
      </w:r>
      <w:r w:rsidR="00E90106" w:rsidRPr="00764F6B">
        <w:lastRenderedPageBreak/>
        <w:t xml:space="preserve">pellet as </w:t>
      </w:r>
      <w:proofErr w:type="spellStart"/>
      <w:ins w:id="31" w:author="Daorong Feng" w:date="2025-11-26T08:55:00Z" w16du:dateUtc="2025-11-26T13:55:00Z">
        <w:r w:rsidR="00B1738A">
          <w:t>SVF</w:t>
        </w:r>
      </w:ins>
      <w:r w:rsidR="00E90106" w:rsidRPr="00B1738A">
        <w:rPr>
          <w:strike/>
          <w:rPrChange w:id="32" w:author="Daorong Feng" w:date="2025-11-26T08:55:00Z" w16du:dateUtc="2025-11-26T13:55:00Z">
            <w:rPr/>
          </w:rPrChange>
        </w:rPr>
        <w:t>the</w:t>
      </w:r>
      <w:proofErr w:type="spellEnd"/>
      <w:r w:rsidR="00E90106" w:rsidRPr="00B1738A">
        <w:rPr>
          <w:strike/>
          <w:rPrChange w:id="33" w:author="Daorong Feng" w:date="2025-11-26T08:55:00Z" w16du:dateUtc="2025-11-26T13:55:00Z">
            <w:rPr/>
          </w:rPrChange>
        </w:rPr>
        <w:t xml:space="preserve"> stromal vascular fraction</w:t>
      </w:r>
      <w:r w:rsidR="00E90106" w:rsidRPr="00764F6B">
        <w:t xml:space="preserve"> </w:t>
      </w:r>
      <w:r w:rsidR="00E90106" w:rsidRPr="00764F6B">
        <w:rPr>
          <w:b/>
          <w:bCs/>
        </w:rPr>
        <w:t>[</w:t>
      </w:r>
      <w:r w:rsidR="00E90106">
        <w:rPr>
          <w:b/>
          <w:bCs/>
        </w:rPr>
        <w:t>3</w:t>
      </w:r>
      <w:r w:rsidR="00E90106" w:rsidRPr="00764F6B">
        <w:rPr>
          <w:b/>
          <w:bCs/>
        </w:rPr>
        <w:t>]</w:t>
      </w:r>
      <w:r w:rsidR="00E90106" w:rsidRPr="00764F6B">
        <w:t>.</w:t>
      </w:r>
    </w:p>
    <w:p w14:paraId="0C87207B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pouring the suspension through a filter into a clean tube.</w:t>
      </w:r>
    </w:p>
    <w:p w14:paraId="1098E8DE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 centrifuge, setting to 300 g for 5 minutes at 4 degrees Celsius, and starting the spin.</w:t>
      </w:r>
    </w:p>
    <w:p w14:paraId="18A4F04E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>pipetting out</w:t>
      </w:r>
      <w:r w:rsidRPr="00764F6B">
        <w:t xml:space="preserve"> the upper adipocyte layer</w:t>
      </w:r>
      <w:r>
        <w:t>.</w:t>
      </w:r>
    </w:p>
    <w:p w14:paraId="50F93CA6" w14:textId="25353F92" w:rsidR="008B3A22" w:rsidRPr="00054CE4" w:rsidRDefault="008B3A22" w:rsidP="008B3A22">
      <w:pPr>
        <w:pStyle w:val="ShotDescription"/>
        <w:numPr>
          <w:ilvl w:val="2"/>
          <w:numId w:val="3"/>
        </w:numPr>
        <w:rPr>
          <w:strike/>
          <w:rPrChange w:id="34" w:author="Daorong Feng" w:date="2025-11-25T09:19:00Z" w16du:dateUtc="2025-11-25T14:19:00Z">
            <w:rPr/>
          </w:rPrChange>
        </w:rPr>
      </w:pPr>
      <w:r w:rsidRPr="00054CE4">
        <w:rPr>
          <w:strike/>
          <w:rPrChange w:id="35" w:author="Daorong Feng" w:date="2025-11-25T09:19:00Z" w16du:dateUtc="2025-11-25T14:19:00Z">
            <w:rPr/>
          </w:rPrChange>
        </w:rPr>
        <w:t>Talent writing “SVF” on the tube containing the pellet.</w:t>
      </w:r>
      <w:ins w:id="36" w:author="Daorong Feng" w:date="2025-11-25T09:19:00Z" w16du:dateUtc="2025-11-25T14:19:00Z">
        <w:r w:rsidR="00054CE4">
          <w:rPr>
            <w:strike/>
          </w:rPr>
          <w:t xml:space="preserve"> </w:t>
        </w:r>
        <w:r w:rsidR="00054CE4" w:rsidRPr="00316FF9">
          <w:rPr>
            <w:rPrChange w:id="37" w:author="Daorong Feng" w:date="2025-11-25T09:20:00Z" w16du:dateUtc="2025-11-25T14:20:00Z">
              <w:rPr>
                <w:strike/>
              </w:rPr>
            </w:rPrChange>
          </w:rPr>
          <w:t>(</w:t>
        </w:r>
      </w:ins>
      <w:ins w:id="38" w:author="Daorong Feng" w:date="2025-11-25T09:20:00Z" w16du:dateUtc="2025-11-25T14:20:00Z">
        <w:r w:rsidR="00316FF9" w:rsidRPr="00316FF9">
          <w:rPr>
            <w:rPrChange w:id="39" w:author="Daorong Feng" w:date="2025-11-25T09:20:00Z" w16du:dateUtc="2025-11-25T14:20:00Z">
              <w:rPr>
                <w:strike/>
              </w:rPr>
            </w:rPrChange>
          </w:rPr>
          <w:t>remove this, no need)</w:t>
        </w:r>
      </w:ins>
    </w:p>
    <w:p w14:paraId="6CF70D3D" w14:textId="3897541A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Incubate the stromal vascular fraction </w:t>
      </w:r>
      <w:del w:id="40" w:author="Daorong Feng" w:date="2025-11-25T09:28:00Z" w16du:dateUtc="2025-11-25T14:28:00Z">
        <w:r w:rsidRPr="00764F6B" w:rsidDel="00316FF9">
          <w:delText xml:space="preserve">in </w:delText>
        </w:r>
      </w:del>
      <w:r w:rsidR="00E90106">
        <w:t>in freshly prepared</w:t>
      </w:r>
      <w:ins w:id="41" w:author="Daorong Feng" w:date="2025-11-25T09:20:00Z" w16du:dateUtc="2025-11-25T14:20:00Z">
        <w:r w:rsidR="00316FF9">
          <w:t xml:space="preserve"> </w:t>
        </w:r>
      </w:ins>
      <w:r w:rsidR="008C3A90" w:rsidRPr="00D668C6">
        <w:t>red blood cell</w:t>
      </w:r>
      <w:r w:rsidR="008C3A90">
        <w:t xml:space="preserve"> </w:t>
      </w:r>
      <w:r w:rsidR="00E90106">
        <w:t>lysis</w:t>
      </w:r>
      <w:r w:rsidRPr="00764F6B">
        <w:t xml:space="preserve"> buffer on ice for 5 minutes, protected from light </w:t>
      </w:r>
      <w:r w:rsidRPr="00764F6B">
        <w:rPr>
          <w:b/>
          <w:bCs/>
        </w:rPr>
        <w:t>[</w:t>
      </w:r>
      <w:r w:rsidR="00E90106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5CC3BDAB" w14:textId="033A366C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</w:t>
      </w:r>
      <w:r w:rsidR="008C3A90" w:rsidRPr="00D668C6">
        <w:t>1×red blood cell</w:t>
      </w:r>
      <w:r w:rsidR="008C3A90">
        <w:t xml:space="preserve"> (</w:t>
      </w:r>
      <w:r w:rsidR="008C3A90" w:rsidRPr="00D668C6">
        <w:t xml:space="preserve">RBC) </w:t>
      </w:r>
      <w:r>
        <w:t xml:space="preserve">lysis buffer to </w:t>
      </w:r>
      <w:r w:rsidRPr="00764F6B">
        <w:t>the tube on ice and covering it with foil.</w:t>
      </w:r>
    </w:p>
    <w:p w14:paraId="5C502129" w14:textId="60E22B8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Add two volumes of wash buffer </w:t>
      </w:r>
      <w:r>
        <w:rPr>
          <w:b/>
          <w:bCs/>
        </w:rPr>
        <w:t xml:space="preserve">[1] </w:t>
      </w:r>
      <w:r w:rsidRPr="00764F6B">
        <w:t xml:space="preserve">and centrifuge at 400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7D205FE" w14:textId="0A0D73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</w:t>
      </w:r>
      <w:r>
        <w:t>.</w:t>
      </w:r>
    </w:p>
    <w:p w14:paraId="09150C26" w14:textId="74B976BF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 xml:space="preserve">Talent placing the tube in a </w:t>
      </w:r>
      <w:r w:rsidRPr="00764F6B">
        <w:t>centrifug</w:t>
      </w:r>
      <w:r>
        <w:t>e</w:t>
      </w:r>
      <w:r w:rsidRPr="00764F6B">
        <w:t>.</w:t>
      </w:r>
    </w:p>
    <w:p w14:paraId="077FB0A6" w14:textId="6D4EF91E" w:rsidR="008B3A22" w:rsidRDefault="008B3A22" w:rsidP="00F871A4">
      <w:pPr>
        <w:pStyle w:val="Narration"/>
        <w:numPr>
          <w:ilvl w:val="1"/>
          <w:numId w:val="3"/>
        </w:numPr>
      </w:pPr>
      <w:r w:rsidRPr="00764F6B">
        <w:t>Resuspend the stromal vascular fraction in 80 microliters of buffer per gram of tissue</w:t>
      </w:r>
      <w:r w:rsidR="00F871A4">
        <w:t xml:space="preserve"> </w:t>
      </w:r>
      <w:r w:rsidR="00F871A4">
        <w:rPr>
          <w:b/>
          <w:bCs/>
        </w:rPr>
        <w:t>[1-TXT]</w:t>
      </w:r>
      <w:r w:rsidRPr="00764F6B">
        <w:t xml:space="preserve">. </w:t>
      </w:r>
      <w:r w:rsidR="00F871A4" w:rsidRPr="00764F6B">
        <w:t xml:space="preserve">Add 20 microliters of non-adipocyte progenitor depletion cocktail per gram of tissue </w:t>
      </w:r>
      <w:r w:rsidR="00F871A4" w:rsidRPr="00764F6B">
        <w:rPr>
          <w:b/>
          <w:bCs/>
        </w:rPr>
        <w:t>[</w:t>
      </w:r>
      <w:r w:rsidR="00F871A4">
        <w:rPr>
          <w:b/>
          <w:bCs/>
        </w:rPr>
        <w:t>2</w:t>
      </w:r>
      <w:r w:rsidR="00F871A4" w:rsidRPr="00764F6B">
        <w:rPr>
          <w:b/>
          <w:bCs/>
        </w:rPr>
        <w:t>]</w:t>
      </w:r>
      <w:r w:rsidR="00F871A4" w:rsidRPr="00764F6B">
        <w:t>.</w:t>
      </w:r>
      <w:r w:rsidR="00F871A4" w:rsidRPr="00F871A4">
        <w:t xml:space="preserve"> </w:t>
      </w:r>
      <w:r w:rsidR="00F871A4" w:rsidRPr="00764F6B">
        <w:t xml:space="preserve">Incubate the sample for 15 minutes at 2 to 8 degrees Celsius in the dark </w:t>
      </w:r>
      <w:r w:rsidR="00F871A4" w:rsidRPr="00764F6B">
        <w:rPr>
          <w:b/>
          <w:bCs/>
        </w:rPr>
        <w:t>[</w:t>
      </w:r>
      <w:r w:rsidR="00F871A4">
        <w:rPr>
          <w:b/>
          <w:bCs/>
        </w:rPr>
        <w:t>3</w:t>
      </w:r>
      <w:r w:rsidR="00F871A4" w:rsidRPr="00764F6B">
        <w:rPr>
          <w:b/>
          <w:bCs/>
        </w:rPr>
        <w:t>]</w:t>
      </w:r>
      <w:r w:rsidR="00F871A4" w:rsidRPr="00764F6B">
        <w:t>.</w:t>
      </w:r>
    </w:p>
    <w:p w14:paraId="48A8958A" w14:textId="3827C2FA" w:rsidR="008B3A22" w:rsidRPr="009C4B4A" w:rsidRDefault="008B3A22" w:rsidP="008B3A22">
      <w:pPr>
        <w:pStyle w:val="ShotDescription"/>
        <w:numPr>
          <w:ilvl w:val="2"/>
          <w:numId w:val="3"/>
        </w:numPr>
        <w:rPr>
          <w:ins w:id="42" w:author="Daorong Feng" w:date="2025-11-25T09:30:00Z" w16du:dateUtc="2025-11-25T14:30:00Z"/>
          <w:rPrChange w:id="43" w:author="Daorong Feng" w:date="2025-11-25T09:30:00Z" w16du:dateUtc="2025-11-25T14:30:00Z">
            <w:rPr>
              <w:ins w:id="44" w:author="Daorong Feng" w:date="2025-11-25T09:30:00Z" w16du:dateUtc="2025-11-25T14:30:00Z"/>
              <w:b/>
              <w:bCs/>
            </w:rPr>
          </w:rPrChange>
        </w:rPr>
      </w:pPr>
      <w:r w:rsidRPr="00764F6B">
        <w:t>Talent pipetting the appropriate volume of buffer into the SVF tube.</w:t>
      </w:r>
      <w:r w:rsidR="00F871A4">
        <w:t xml:space="preserve"> </w:t>
      </w:r>
      <w:r w:rsidR="00F871A4">
        <w:rPr>
          <w:b/>
          <w:bCs/>
        </w:rPr>
        <w:t xml:space="preserve">TXT: Buffer: </w:t>
      </w:r>
      <w:r w:rsidR="00F871A4" w:rsidRPr="00F871A4">
        <w:rPr>
          <w:b/>
          <w:bCs/>
        </w:rPr>
        <w:t>PBS, pH 7.2, 0.5 % BSA, 2 mM EDTA</w:t>
      </w:r>
    </w:p>
    <w:p w14:paraId="4D337890" w14:textId="64EB7ACD" w:rsidR="009C4B4A" w:rsidRPr="00764F6B" w:rsidRDefault="009C4B4A" w:rsidP="008B3A22">
      <w:pPr>
        <w:pStyle w:val="ShotDescription"/>
        <w:numPr>
          <w:ilvl w:val="2"/>
          <w:numId w:val="3"/>
        </w:numPr>
      </w:pPr>
      <w:ins w:id="45" w:author="Daorong Feng" w:date="2025-11-25T09:30:00Z" w16du:dateUtc="2025-11-25T14:30:00Z">
        <w:r>
          <w:t xml:space="preserve">Talent transfer SVF from </w:t>
        </w:r>
      </w:ins>
      <w:ins w:id="46" w:author="Daorong Feng" w:date="2025-11-25T09:31:00Z" w16du:dateUtc="2025-11-25T14:31:00Z">
        <w:r>
          <w:t>50 mL tube to 1.5 mL Eppendorf tube.</w:t>
        </w:r>
      </w:ins>
    </w:p>
    <w:p w14:paraId="1CD6B4FF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depletion cocktail into the SVF suspension and gently mixing.</w:t>
      </w:r>
    </w:p>
    <w:p w14:paraId="7ED4BF6D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on a cold block and wrapping it in foil to shield from light.</w:t>
      </w:r>
    </w:p>
    <w:p w14:paraId="42C0C5FD" w14:textId="6CB17867" w:rsidR="008B3A22" w:rsidRDefault="008B3A22" w:rsidP="00F0795A">
      <w:pPr>
        <w:pStyle w:val="Narration"/>
        <w:numPr>
          <w:ilvl w:val="1"/>
          <w:numId w:val="3"/>
        </w:numPr>
      </w:pPr>
      <w:r w:rsidRPr="00A501F8">
        <w:t>Pass the sample through an LS</w:t>
      </w:r>
      <w:r w:rsidR="00F0795A" w:rsidRPr="00A501F8">
        <w:t xml:space="preserve"> </w:t>
      </w:r>
      <w:r w:rsidR="00F0795A" w:rsidRPr="00A501F8">
        <w:rPr>
          <w:i/>
          <w:iCs/>
          <w:color w:val="EE0000"/>
        </w:rPr>
        <w:t>(L-S)</w:t>
      </w:r>
      <w:r w:rsidRPr="00A501F8">
        <w:rPr>
          <w:color w:val="EE0000"/>
        </w:rPr>
        <w:t xml:space="preserve"> </w:t>
      </w:r>
      <w:r w:rsidRPr="00A501F8">
        <w:t xml:space="preserve">column </w:t>
      </w:r>
      <w:r w:rsidR="00AA32CB" w:rsidRPr="00A501F8">
        <w:t>and</w:t>
      </w:r>
      <w:r w:rsidR="00AA32CB" w:rsidRPr="00A501F8">
        <w:rPr>
          <w:b/>
          <w:bCs/>
        </w:rPr>
        <w:t xml:space="preserve"> </w:t>
      </w:r>
      <w:r w:rsidR="00AA32CB" w:rsidRPr="00A501F8">
        <w:t>collect</w:t>
      </w:r>
      <w:r w:rsidRPr="00A501F8">
        <w:t xml:space="preserve"> the flow-through containing the </w:t>
      </w:r>
      <w:ins w:id="47" w:author="Daorong Feng" w:date="2025-11-26T08:56:00Z" w16du:dateUtc="2025-11-26T13:56:00Z">
        <w:r w:rsidR="00B1738A">
          <w:t>Linea</w:t>
        </w:r>
      </w:ins>
      <w:ins w:id="48" w:author="Daorong Feng" w:date="2025-11-26T08:57:00Z" w16du:dateUtc="2025-11-26T13:57:00Z">
        <w:r w:rsidR="00B1738A">
          <w:t>ge-</w:t>
        </w:r>
      </w:ins>
      <w:r w:rsidRPr="00A501F8">
        <w:t>negative cell fraction</w:t>
      </w:r>
      <w:r w:rsidRPr="00764F6B">
        <w:t xml:space="preserve">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  <w:r w:rsidR="00F0795A" w:rsidRPr="00F0795A">
        <w:t xml:space="preserve"> </w:t>
      </w:r>
      <w:r w:rsidR="00F0795A" w:rsidRPr="00764F6B">
        <w:t xml:space="preserve">Centrifuge the flow-through at 300 </w:t>
      </w:r>
      <w:r w:rsidR="00F0795A" w:rsidRPr="00F0795A">
        <w:rPr>
          <w:i/>
          <w:iCs/>
        </w:rPr>
        <w:t xml:space="preserve">g </w:t>
      </w:r>
      <w:r w:rsidR="00F0795A" w:rsidRPr="00764F6B">
        <w:t xml:space="preserve">for 5 minutes at 4 degrees Celsius to obtain the </w:t>
      </w:r>
      <w:ins w:id="49" w:author="Daorong Feng" w:date="2025-11-26T08:59:00Z" w16du:dateUtc="2025-11-26T13:59:00Z">
        <w:r w:rsidR="00B1738A">
          <w:t xml:space="preserve">adipocyte progenitor </w:t>
        </w:r>
        <w:proofErr w:type="spellStart"/>
        <w:r w:rsidR="00B1738A">
          <w:t>cells</w:t>
        </w:r>
      </w:ins>
      <w:r w:rsidR="00F0795A" w:rsidRPr="00B1738A">
        <w:rPr>
          <w:strike/>
          <w:rPrChange w:id="50" w:author="Daorong Feng" w:date="2025-11-26T08:59:00Z" w16du:dateUtc="2025-11-26T13:59:00Z">
            <w:rPr/>
          </w:rPrChange>
        </w:rPr>
        <w:t>antigen</w:t>
      </w:r>
      <w:proofErr w:type="spellEnd"/>
      <w:r w:rsidR="00F0795A" w:rsidRPr="00B1738A">
        <w:rPr>
          <w:strike/>
          <w:rPrChange w:id="51" w:author="Daorong Feng" w:date="2025-11-26T08:59:00Z" w16du:dateUtc="2025-11-26T13:59:00Z">
            <w:rPr/>
          </w:rPrChange>
        </w:rPr>
        <w:t>-presenting cells</w:t>
      </w:r>
      <w:r w:rsidR="00F0795A" w:rsidRPr="00764F6B">
        <w:t xml:space="preserve"> </w:t>
      </w:r>
      <w:r w:rsidR="00F0795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F0795A" w:rsidRPr="00764F6B">
        <w:rPr>
          <w:b/>
          <w:bCs/>
        </w:rPr>
        <w:t>]</w:t>
      </w:r>
      <w:r w:rsidR="00F0795A" w:rsidRPr="00764F6B">
        <w:t>.</w:t>
      </w:r>
    </w:p>
    <w:p w14:paraId="78784B74" w14:textId="12FA3DE4" w:rsidR="008B3A22" w:rsidRPr="00764F6B" w:rsidRDefault="00F0795A" w:rsidP="008B3A22">
      <w:pPr>
        <w:pStyle w:val="ShotDescription"/>
        <w:numPr>
          <w:ilvl w:val="2"/>
          <w:numId w:val="3"/>
        </w:numPr>
      </w:pPr>
      <w:r>
        <w:t>Shot of the</w:t>
      </w:r>
      <w:r w:rsidR="008B3A22" w:rsidRPr="00764F6B">
        <w:t xml:space="preserve"> flow-through </w:t>
      </w:r>
      <w:r>
        <w:t xml:space="preserve">being collected </w:t>
      </w:r>
      <w:r w:rsidR="008B3A22" w:rsidRPr="00764F6B">
        <w:t>into a labeled tube.</w:t>
      </w:r>
    </w:p>
    <w:p w14:paraId="54058D55" w14:textId="3F2686C2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 centrifuge</w:t>
      </w:r>
      <w:r w:rsidR="00F0795A">
        <w:t xml:space="preserve">. </w:t>
      </w:r>
      <w:r w:rsidR="00F0795A">
        <w:br/>
      </w:r>
    </w:p>
    <w:p w14:paraId="5A717D40" w14:textId="4BBC7E3A" w:rsidR="00F0795A" w:rsidRDefault="001E3FAC" w:rsidP="00F0795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E3FAC">
        <w:rPr>
          <w:rFonts w:cstheme="minorHAnsi"/>
          <w:b/>
          <w:bCs/>
        </w:rPr>
        <w:t xml:space="preserve">Confocal and Flow Cytometry-Based Detection of </w:t>
      </w:r>
      <w:ins w:id="52" w:author="Daorong Feng" w:date="2025-11-26T09:23:00Z" w16du:dateUtc="2025-11-26T14:23:00Z">
        <w:r w:rsidR="000F352C">
          <w:rPr>
            <w:rFonts w:cstheme="minorHAnsi"/>
            <w:b/>
            <w:bCs/>
          </w:rPr>
          <w:t xml:space="preserve">secreted </w:t>
        </w:r>
      </w:ins>
      <w:r w:rsidRPr="001E3FAC">
        <w:rPr>
          <w:rFonts w:cstheme="minorHAnsi"/>
          <w:b/>
          <w:bCs/>
        </w:rPr>
        <w:t xml:space="preserve">GFP-Tagged </w:t>
      </w:r>
      <w:proofErr w:type="spellStart"/>
      <w:ins w:id="53" w:author="Daorong Feng" w:date="2025-11-26T09:19:00Z" w16du:dateUtc="2025-11-26T14:19:00Z">
        <w:r w:rsidR="000F352C">
          <w:rPr>
            <w:rFonts w:cstheme="minorHAnsi"/>
            <w:b/>
            <w:bCs/>
          </w:rPr>
          <w:t>adi</w:t>
        </w:r>
      </w:ins>
      <w:ins w:id="54" w:author="Daorong Feng" w:date="2025-11-26T09:20:00Z" w16du:dateUtc="2025-11-26T14:20:00Z">
        <w:r w:rsidR="000F352C">
          <w:rPr>
            <w:rFonts w:cstheme="minorHAnsi"/>
            <w:b/>
            <w:bCs/>
          </w:rPr>
          <w:t>pocyte</w:t>
        </w:r>
      </w:ins>
      <w:r w:rsidRPr="000F352C">
        <w:rPr>
          <w:rFonts w:cstheme="minorHAnsi"/>
          <w:b/>
          <w:bCs/>
          <w:strike/>
          <w:rPrChange w:id="55" w:author="Daorong Feng" w:date="2025-11-26T09:19:00Z" w16du:dateUtc="2025-11-26T14:19:00Z">
            <w:rPr>
              <w:rFonts w:cstheme="minorHAnsi"/>
              <w:b/>
              <w:bCs/>
            </w:rPr>
          </w:rPrChange>
        </w:rPr>
        <w:t>Adipose</w:t>
      </w:r>
      <w:proofErr w:type="spellEnd"/>
      <w:r w:rsidRPr="001E3FAC">
        <w:rPr>
          <w:rFonts w:cstheme="minorHAnsi"/>
          <w:b/>
          <w:bCs/>
        </w:rPr>
        <w:t xml:space="preserve"> Extracellular Vesicles</w:t>
      </w:r>
    </w:p>
    <w:p w14:paraId="4EDEF789" w14:textId="5A4C4CB6" w:rsidR="00F0795A" w:rsidRDefault="00F0795A" w:rsidP="00F0795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86248">
        <w:rPr>
          <w:rFonts w:cstheme="minorHAnsi"/>
        </w:rPr>
        <w:t>Sofia</w:t>
      </w:r>
      <w:r>
        <w:rPr>
          <w:rFonts w:cstheme="minorHAnsi"/>
        </w:rPr>
        <w:t xml:space="preserve"> </w:t>
      </w:r>
      <w:r w:rsidR="00AA32CB">
        <w:rPr>
          <w:rFonts w:cstheme="minorHAnsi"/>
        </w:rPr>
        <w:t>Krylova</w:t>
      </w:r>
    </w:p>
    <w:p w14:paraId="0D74D5E2" w14:textId="21030FC7" w:rsidR="00F0795A" w:rsidRPr="00764F6B" w:rsidRDefault="00F0795A" w:rsidP="00F0795A">
      <w:pPr>
        <w:pStyle w:val="ShotDescription"/>
        <w:ind w:left="360" w:firstLine="0"/>
      </w:pPr>
    </w:p>
    <w:p w14:paraId="740BC9F2" w14:textId="200D36DB" w:rsidR="008B3A22" w:rsidRDefault="00A501F8" w:rsidP="008B3A22">
      <w:pPr>
        <w:pStyle w:val="Narration"/>
        <w:numPr>
          <w:ilvl w:val="1"/>
          <w:numId w:val="3"/>
        </w:numPr>
      </w:pPr>
      <w:r>
        <w:t>Incubate</w:t>
      </w:r>
      <w:r w:rsidR="008B3A22" w:rsidRPr="00764F6B">
        <w:t xml:space="preserve"> 250 microliters of isolated </w:t>
      </w:r>
      <w:r w:rsidR="00F0795A">
        <w:t>mouse adipocyte progenitor</w:t>
      </w:r>
      <w:r w:rsidR="008B3A22" w:rsidRPr="00764F6B">
        <w:t xml:space="preserve"> </w:t>
      </w:r>
      <w:r w:rsidR="00AA32CB" w:rsidRPr="00764F6B">
        <w:t>cells mice</w:t>
      </w:r>
      <w:r w:rsidR="008B3A22" w:rsidRPr="00764F6B">
        <w:t xml:space="preserve"> onto collagen-coated 8-well chamber slides </w:t>
      </w:r>
      <w:r>
        <w:t xml:space="preserve">for 6 hours </w:t>
      </w:r>
      <w:r w:rsidR="00F0795A">
        <w:rPr>
          <w:b/>
          <w:bCs/>
        </w:rPr>
        <w:t>[1</w:t>
      </w:r>
      <w:r>
        <w:rPr>
          <w:b/>
          <w:bCs/>
        </w:rPr>
        <w:t>-TXT</w:t>
      </w:r>
      <w:r w:rsidR="00F0795A">
        <w:rPr>
          <w:b/>
          <w:bCs/>
        </w:rPr>
        <w:t xml:space="preserve">]. </w:t>
      </w:r>
      <w:r w:rsidR="008B3A22" w:rsidRPr="00764F6B">
        <w:t xml:space="preserve"> </w:t>
      </w:r>
    </w:p>
    <w:p w14:paraId="034F417A" w14:textId="5203591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>WIDE: Talent pipetting 250 microliters of APC suspension into a collagen-coated 8-well chamber slide.</w:t>
      </w:r>
      <w:r w:rsidR="00F0795A">
        <w:t xml:space="preserve"> </w:t>
      </w:r>
      <w:r w:rsidR="00F0795A">
        <w:rPr>
          <w:b/>
          <w:bCs/>
        </w:rPr>
        <w:t xml:space="preserve">TXT: APC concentration: </w:t>
      </w:r>
      <w:r w:rsidR="00F0795A" w:rsidRPr="00F0795A">
        <w:rPr>
          <w:b/>
          <w:bCs/>
        </w:rPr>
        <w:t xml:space="preserve">1 </w:t>
      </w:r>
      <w:r w:rsidR="00F0795A">
        <w:rPr>
          <w:b/>
          <w:bCs/>
        </w:rPr>
        <w:t xml:space="preserve">x </w:t>
      </w:r>
      <w:r w:rsidR="00F0795A" w:rsidRPr="00F0795A">
        <w:rPr>
          <w:b/>
          <w:bCs/>
        </w:rPr>
        <w:t>10</w:t>
      </w:r>
      <w:r w:rsidR="00F0795A" w:rsidRPr="00F0795A">
        <w:rPr>
          <w:b/>
          <w:bCs/>
          <w:vertAlign w:val="superscript"/>
        </w:rPr>
        <w:t>4</w:t>
      </w:r>
      <w:r w:rsidR="00F0795A" w:rsidRPr="00F0795A">
        <w:rPr>
          <w:b/>
          <w:bCs/>
        </w:rPr>
        <w:t xml:space="preserve"> cells/mL</w:t>
      </w:r>
      <w:r w:rsidR="00F0795A">
        <w:rPr>
          <w:b/>
          <w:bCs/>
        </w:rPr>
        <w:t xml:space="preserve">; Source: </w:t>
      </w:r>
      <w:r w:rsidR="00F0795A" w:rsidRPr="00F0795A">
        <w:rPr>
          <w:b/>
          <w:bCs/>
        </w:rPr>
        <w:t>AdipCD63-GFP or CD63-GFP mice</w:t>
      </w:r>
    </w:p>
    <w:p w14:paraId="2B66CA75" w14:textId="5427EF66" w:rsidR="008B3A22" w:rsidRDefault="008B3A22" w:rsidP="00A501F8">
      <w:pPr>
        <w:pStyle w:val="Narration"/>
        <w:numPr>
          <w:ilvl w:val="1"/>
          <w:numId w:val="3"/>
        </w:numPr>
      </w:pPr>
      <w:r w:rsidRPr="00764F6B">
        <w:t xml:space="preserve">Fix the cells with 4 percent paraformaldehyde for 10 minutes to preserve cellular and extracellular vesicle structures for imaging </w:t>
      </w:r>
      <w:r w:rsidRPr="00764F6B">
        <w:rPr>
          <w:b/>
          <w:bCs/>
        </w:rPr>
        <w:t>[1]</w:t>
      </w:r>
      <w:r w:rsidRPr="00764F6B">
        <w:t>.</w:t>
      </w:r>
      <w:r w:rsidR="00A501F8" w:rsidRPr="00A501F8">
        <w:t xml:space="preserve"> </w:t>
      </w:r>
      <w:r w:rsidR="00A501F8">
        <w:t>Next, w</w:t>
      </w:r>
      <w:r w:rsidR="00A501F8" w:rsidRPr="00764F6B">
        <w:t xml:space="preserve">ash the slides three times with </w:t>
      </w:r>
      <w:r w:rsidR="00A501F8">
        <w:t xml:space="preserve">PBS </w:t>
      </w:r>
      <w:r w:rsidR="00A501F8">
        <w:rPr>
          <w:b/>
          <w:bCs/>
        </w:rPr>
        <w:t xml:space="preserve">[2]. </w:t>
      </w:r>
      <w:r w:rsidR="00A501F8">
        <w:t xml:space="preserve">Then </w:t>
      </w:r>
      <w:r w:rsidR="00A501F8" w:rsidRPr="00764F6B">
        <w:t>mount with antifade medium</w:t>
      </w:r>
      <w:r w:rsidR="00A501F8">
        <w:t xml:space="preserve"> </w:t>
      </w:r>
      <w:r w:rsidR="00A501F8">
        <w:rPr>
          <w:b/>
          <w:bCs/>
        </w:rPr>
        <w:t>[2]</w:t>
      </w:r>
      <w:r w:rsidR="00A501F8">
        <w:t xml:space="preserve">. </w:t>
      </w:r>
    </w:p>
    <w:p w14:paraId="2171A566" w14:textId="187FD6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gently adding 4 percent paraformaldehyde to the wells</w:t>
      </w:r>
      <w:r w:rsidR="00F0795A">
        <w:t>.</w:t>
      </w:r>
    </w:p>
    <w:p w14:paraId="01356D95" w14:textId="1B17FEBD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F0795A">
        <w:t xml:space="preserve">pipetting PBS over </w:t>
      </w:r>
      <w:r w:rsidRPr="00764F6B">
        <w:t>the slides.</w:t>
      </w:r>
    </w:p>
    <w:p w14:paraId="79B98F25" w14:textId="05EC15C9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mounting the slide with antifade medium</w:t>
      </w:r>
      <w:r w:rsidR="00E5090A">
        <w:t xml:space="preserve">. </w:t>
      </w:r>
    </w:p>
    <w:p w14:paraId="749E54E8" w14:textId="0294549B" w:rsidR="00F0795A" w:rsidRPr="00E5090A" w:rsidRDefault="00F0795A" w:rsidP="00F0795A">
      <w:pPr>
        <w:pStyle w:val="ShotDescription"/>
        <w:numPr>
          <w:ilvl w:val="1"/>
          <w:numId w:val="3"/>
        </w:numPr>
        <w:rPr>
          <w:color w:val="7030A0"/>
        </w:rPr>
      </w:pPr>
      <w:r w:rsidRPr="00E5090A">
        <w:rPr>
          <w:color w:val="7030A0"/>
        </w:rPr>
        <w:t xml:space="preserve">Capture GFP signals using a confocal microscope equipped with a 63 X oil-immersion objective </w:t>
      </w:r>
      <w:r w:rsidRPr="00E5090A">
        <w:rPr>
          <w:b/>
          <w:bCs/>
          <w:color w:val="7030A0"/>
        </w:rPr>
        <w:t>[1]</w:t>
      </w:r>
      <w:r w:rsidRPr="00E5090A">
        <w:rPr>
          <w:color w:val="7030A0"/>
        </w:rPr>
        <w:t xml:space="preserve">. Acquire images as z-series stacks with a 0.5 micrometer step size </w:t>
      </w:r>
      <w:r w:rsidRPr="00E5090A">
        <w:rPr>
          <w:b/>
          <w:bCs/>
          <w:color w:val="7030A0"/>
        </w:rPr>
        <w:t>[2-TXT]</w:t>
      </w:r>
      <w:r w:rsidRPr="00E5090A">
        <w:rPr>
          <w:color w:val="7030A0"/>
        </w:rPr>
        <w:t>.</w:t>
      </w:r>
      <w:r w:rsidR="00E5090A">
        <w:rPr>
          <w:color w:val="7030A0"/>
        </w:rPr>
        <w:br/>
      </w:r>
      <w:r w:rsidR="00E5090A" w:rsidRPr="00E5090A">
        <w:rPr>
          <w:highlight w:val="yellow"/>
        </w:rPr>
        <w:t xml:space="preserve">Authors: Please create </w:t>
      </w:r>
      <w:r w:rsidR="00AA32CB" w:rsidRPr="00E5090A">
        <w:rPr>
          <w:highlight w:val="yellow"/>
        </w:rPr>
        <w:t xml:space="preserve"> </w:t>
      </w:r>
      <w:r w:rsidR="00E5090A" w:rsidRPr="00E5090A">
        <w:rPr>
          <w:highlight w:val="yellow"/>
        </w:rPr>
        <w:t>videos of the shots labeled as SCOPE</w:t>
      </w:r>
      <w:r w:rsidR="00AA32CB">
        <w:rPr>
          <w:highlight w:val="yellow"/>
        </w:rPr>
        <w:t>/SCREEN</w:t>
      </w:r>
      <w:r w:rsidR="00E5090A" w:rsidRPr="00E5090A">
        <w:rPr>
          <w:highlight w:val="yellow"/>
        </w:rPr>
        <w:t xml:space="preserve"> and upload the files to your project page as soon as possible: </w:t>
      </w:r>
      <w:commentRangeStart w:id="56"/>
      <w:r w:rsidR="00E5090A">
        <w:fldChar w:fldCharType="begin"/>
      </w:r>
      <w:r w:rsidR="00E5090A">
        <w:instrText>HYPERLINK "https://review.jove.com/account/file-uploader?src=21249398"</w:instrText>
      </w:r>
      <w:r w:rsidR="00E5090A">
        <w:fldChar w:fldCharType="separate"/>
      </w:r>
      <w:r w:rsidR="00E5090A" w:rsidRPr="00E5090A">
        <w:rPr>
          <w:rStyle w:val="Hyperlink"/>
          <w:rFonts w:eastAsia="Times New Roman" w:cstheme="minorHAnsi"/>
          <w:b/>
          <w:highlight w:val="yellow"/>
        </w:rPr>
        <w:t>https://review.jove.com/account/file-uploader?src=21249398</w:t>
      </w:r>
      <w:r w:rsidR="00E5090A">
        <w:fldChar w:fldCharType="end"/>
      </w:r>
      <w:commentRangeEnd w:id="56"/>
      <w:r w:rsidR="007D0ADF">
        <w:rPr>
          <w:rStyle w:val="CommentReference"/>
          <w:rFonts w:asciiTheme="minorHAnsi" w:hAnsiTheme="minorHAnsi" w:cs="Calibri (Body)"/>
          <w:lang w:val="x-none" w:eastAsia="x-none"/>
        </w:rPr>
        <w:commentReference w:id="56"/>
      </w:r>
    </w:p>
    <w:p w14:paraId="5EB56A1D" w14:textId="61D428E9" w:rsidR="008B3A22" w:rsidRDefault="008B3A22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SCOPE</w:t>
      </w:r>
      <w:r w:rsidR="00E5090A" w:rsidRPr="00E5090A">
        <w:rPr>
          <w:highlight w:val="yellow"/>
        </w:rPr>
        <w:t>/SCREEN</w:t>
      </w:r>
      <w:r w:rsidRPr="00764F6B">
        <w:t xml:space="preserve">: </w:t>
      </w:r>
      <w:r w:rsidR="00E5090A">
        <w:t xml:space="preserve">Shot of the tissue under confocal microscope. </w:t>
      </w:r>
    </w:p>
    <w:p w14:paraId="2D801203" w14:textId="3C8E2AAF" w:rsidR="00E5090A" w:rsidRPr="00764F6B" w:rsidRDefault="00E5090A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SCOPE/SCREEN</w:t>
      </w:r>
      <w:r w:rsidRPr="00764F6B">
        <w:t>:</w:t>
      </w:r>
      <w:r>
        <w:t xml:space="preserve"> Images are being captured under z-series. </w:t>
      </w:r>
      <w:r>
        <w:rPr>
          <w:b/>
          <w:bCs/>
        </w:rPr>
        <w:t xml:space="preserve">TXT: </w:t>
      </w:r>
      <w:r w:rsidR="00AA32CB">
        <w:rPr>
          <w:b/>
          <w:bCs/>
        </w:rPr>
        <w:t>Excitation:</w:t>
      </w:r>
      <w:r>
        <w:rPr>
          <w:b/>
          <w:bCs/>
        </w:rPr>
        <w:t xml:space="preserve"> 488 nm; Emission: 500 - </w:t>
      </w:r>
      <w:r w:rsidR="00AA32CB">
        <w:rPr>
          <w:b/>
          <w:bCs/>
        </w:rPr>
        <w:t>550 nm</w:t>
      </w:r>
    </w:p>
    <w:p w14:paraId="70B4C0A9" w14:textId="1E368E19" w:rsidR="008B3A22" w:rsidRDefault="00E5090A" w:rsidP="008B3A22">
      <w:pPr>
        <w:pStyle w:val="Narration"/>
        <w:numPr>
          <w:ilvl w:val="1"/>
          <w:numId w:val="3"/>
        </w:numPr>
      </w:pPr>
      <w:r>
        <w:t>Next, after c</w:t>
      </w:r>
      <w:r w:rsidR="008B3A22" w:rsidRPr="00764F6B">
        <w:t>ount</w:t>
      </w:r>
      <w:r>
        <w:t>ing</w:t>
      </w:r>
      <w:r w:rsidR="008B3A22" w:rsidRPr="00764F6B">
        <w:t xml:space="preserve"> the </w:t>
      </w:r>
      <w:ins w:id="57" w:author="Daorong Feng" w:date="2025-11-26T08:59:00Z" w16du:dateUtc="2025-11-26T13:59:00Z">
        <w:r w:rsidR="00B1738A">
          <w:t xml:space="preserve">adipocyte progenitor </w:t>
        </w:r>
        <w:proofErr w:type="spellStart"/>
        <w:r w:rsidR="00B1738A">
          <w:t>cells</w:t>
        </w:r>
      </w:ins>
      <w:r w:rsidR="008B3A22" w:rsidRPr="00B1738A">
        <w:rPr>
          <w:strike/>
          <w:rPrChange w:id="58" w:author="Daorong Feng" w:date="2025-11-26T08:59:00Z" w16du:dateUtc="2025-11-26T13:59:00Z">
            <w:rPr/>
          </w:rPrChange>
        </w:rPr>
        <w:t>antigen</w:t>
      </w:r>
      <w:proofErr w:type="spellEnd"/>
      <w:r w:rsidR="008B3A22" w:rsidRPr="00B1738A">
        <w:rPr>
          <w:strike/>
          <w:rPrChange w:id="59" w:author="Daorong Feng" w:date="2025-11-26T08:59:00Z" w16du:dateUtc="2025-11-26T13:59:00Z">
            <w:rPr/>
          </w:rPrChange>
        </w:rPr>
        <w:t>-presenting cell</w:t>
      </w:r>
      <w:r w:rsidRPr="00B1738A">
        <w:rPr>
          <w:strike/>
          <w:rPrChange w:id="60" w:author="Daorong Feng" w:date="2025-11-26T08:59:00Z" w16du:dateUtc="2025-11-26T13:59:00Z">
            <w:rPr/>
          </w:rPrChange>
        </w:rPr>
        <w:t>s</w:t>
      </w:r>
      <w:r>
        <w:t xml:space="preserve">, </w:t>
      </w:r>
      <w:r w:rsidR="00A501F8">
        <w:t>sus</w:t>
      </w:r>
      <w:r w:rsidR="00A501F8" w:rsidRPr="00764F6B">
        <w:t>pend</w:t>
      </w:r>
      <w:r w:rsidR="008B3A22" w:rsidRPr="00764F6B">
        <w:t xml:space="preserve"> </w:t>
      </w:r>
      <w:r w:rsidR="00A501F8">
        <w:t>them</w:t>
      </w:r>
      <w:r w:rsidR="008B3A22" w:rsidRPr="00764F6B">
        <w:t xml:space="preserve"> </w:t>
      </w:r>
      <w:r>
        <w:t xml:space="preserve">in dilute viability dye </w:t>
      </w:r>
      <w:r>
        <w:rPr>
          <w:b/>
          <w:bCs/>
        </w:rPr>
        <w:t>[</w:t>
      </w:r>
      <w:r w:rsidR="00A501F8">
        <w:rPr>
          <w:b/>
          <w:bCs/>
        </w:rPr>
        <w:t>1</w:t>
      </w:r>
      <w:r>
        <w:rPr>
          <w:b/>
          <w:bCs/>
        </w:rPr>
        <w:t>-TXT]</w:t>
      </w:r>
      <w:r w:rsidR="008B3A22" w:rsidRPr="00764F6B">
        <w:t xml:space="preserve">. Incubate on ice for 20 minutes, protected from light </w:t>
      </w:r>
      <w:r w:rsidR="008B3A22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607E1893" w14:textId="1F20DC06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suspending cells in </w:t>
      </w:r>
      <w:r w:rsidR="00B41F30">
        <w:t xml:space="preserve">the viability </w:t>
      </w:r>
      <w:r w:rsidRPr="00764F6B">
        <w:t>dye mix</w:t>
      </w:r>
      <w:r w:rsidR="00E5090A">
        <w:t xml:space="preserve">. </w:t>
      </w:r>
      <w:r w:rsidR="00E5090A">
        <w:rPr>
          <w:b/>
          <w:bCs/>
        </w:rPr>
        <w:t xml:space="preserve">TXT: Cell concentration: </w:t>
      </w:r>
      <w:r w:rsidR="00E5090A" w:rsidRPr="00E5090A">
        <w:rPr>
          <w:b/>
          <w:bCs/>
        </w:rPr>
        <w:t>1</w:t>
      </w:r>
      <w:r w:rsidR="00E5090A">
        <w:rPr>
          <w:b/>
          <w:bCs/>
        </w:rPr>
        <w:t xml:space="preserve"> - </w:t>
      </w:r>
      <w:r w:rsidR="00E5090A" w:rsidRPr="00E5090A">
        <w:rPr>
          <w:b/>
          <w:bCs/>
        </w:rPr>
        <w:t>10 × 10</w:t>
      </w:r>
      <w:r w:rsidR="00E5090A" w:rsidRPr="00E5090A">
        <w:rPr>
          <w:b/>
          <w:bCs/>
          <w:vertAlign w:val="superscript"/>
        </w:rPr>
        <w:t>6</w:t>
      </w:r>
      <w:r w:rsidR="00E5090A">
        <w:rPr>
          <w:b/>
          <w:bCs/>
        </w:rPr>
        <w:t>/ 1</w:t>
      </w:r>
      <w:r w:rsidR="00E5090A" w:rsidRPr="00E5090A">
        <w:rPr>
          <w:b/>
          <w:bCs/>
        </w:rPr>
        <w:t>00 µL</w:t>
      </w:r>
    </w:p>
    <w:p w14:paraId="559CE277" w14:textId="1826ACC6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="008B3A22" w:rsidRPr="00764F6B">
        <w:t>placing the tube on ice under dark conditions.</w:t>
      </w:r>
    </w:p>
    <w:p w14:paraId="7EA8E277" w14:textId="0F7E7DC7" w:rsidR="008B3A22" w:rsidRDefault="008B3A22" w:rsidP="00E5090A">
      <w:pPr>
        <w:pStyle w:val="Narration"/>
        <w:numPr>
          <w:ilvl w:val="1"/>
          <w:numId w:val="3"/>
        </w:numPr>
      </w:pPr>
      <w:r w:rsidRPr="00764F6B">
        <w:t xml:space="preserve">Wash the cells once with wash buffer </w:t>
      </w:r>
      <w:r w:rsidR="00A501F8">
        <w:t xml:space="preserve">and centrifuge </w:t>
      </w:r>
      <w:r w:rsidR="00E5090A">
        <w:rPr>
          <w:b/>
          <w:bCs/>
        </w:rPr>
        <w:t>[1</w:t>
      </w:r>
      <w:r w:rsidR="00A501F8">
        <w:rPr>
          <w:b/>
          <w:bCs/>
        </w:rPr>
        <w:t>-TXT</w:t>
      </w:r>
      <w:r w:rsidR="00E5090A">
        <w:rPr>
          <w:b/>
          <w:bCs/>
        </w:rPr>
        <w:t xml:space="preserve">]. </w:t>
      </w:r>
      <w:r w:rsidRPr="00764F6B">
        <w:t xml:space="preserve"> </w:t>
      </w:r>
      <w:r w:rsidR="00E5090A">
        <w:t>S</w:t>
      </w:r>
      <w:r w:rsidR="00E5090A" w:rsidRPr="00764F6B">
        <w:t>uspend the cells in</w:t>
      </w:r>
      <w:r w:rsidR="00E5090A">
        <w:t xml:space="preserve"> </w:t>
      </w:r>
      <w:r w:rsidR="00E5090A" w:rsidRPr="00764F6B">
        <w:t>brilliant staining buffer</w:t>
      </w:r>
      <w:r w:rsidR="00E5090A">
        <w:t xml:space="preserve"> so that the final concentration is 1 million cells per 100 microliters</w:t>
      </w:r>
      <w:r w:rsidR="00E5090A" w:rsidRPr="00764F6B">
        <w:t xml:space="preserve"> </w:t>
      </w:r>
      <w:r w:rsidR="00E5090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E5090A" w:rsidRPr="00764F6B">
        <w:rPr>
          <w:b/>
          <w:bCs/>
        </w:rPr>
        <w:t>]</w:t>
      </w:r>
      <w:r w:rsidR="00E5090A" w:rsidRPr="00764F6B">
        <w:t>.</w:t>
      </w:r>
    </w:p>
    <w:p w14:paraId="611FFE7C" w14:textId="281BCA07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 to the stained cells</w:t>
      </w:r>
      <w:r w:rsidR="00E5090A">
        <w:t>.</w:t>
      </w:r>
      <w:r w:rsidR="00A501F8">
        <w:t xml:space="preserve"> </w:t>
      </w:r>
      <w:r w:rsidR="00A501F8">
        <w:rPr>
          <w:b/>
          <w:bCs/>
        </w:rPr>
        <w:t xml:space="preserve">TXT: Centrifugation: 300 x </w:t>
      </w:r>
      <w:proofErr w:type="gramStart"/>
      <w:r w:rsidR="00A501F8">
        <w:rPr>
          <w:b/>
          <w:bCs/>
          <w:i/>
          <w:iCs/>
        </w:rPr>
        <w:t xml:space="preserve">g, </w:t>
      </w:r>
      <w:r w:rsidR="00A501F8">
        <w:rPr>
          <w:b/>
          <w:bCs/>
        </w:rPr>
        <w:t xml:space="preserve"> 5</w:t>
      </w:r>
      <w:proofErr w:type="gramEnd"/>
      <w:r w:rsidR="00A501F8">
        <w:rPr>
          <w:b/>
          <w:bCs/>
        </w:rPr>
        <w:t xml:space="preserve"> min, 4 °C</w:t>
      </w:r>
    </w:p>
    <w:p w14:paraId="3004FD5F" w14:textId="1441D75A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placing the suspension in a </w:t>
      </w:r>
      <w:r w:rsidR="008B3A22" w:rsidRPr="00764F6B">
        <w:t>centrifug</w:t>
      </w:r>
      <w:r>
        <w:t xml:space="preserve">e. </w:t>
      </w:r>
    </w:p>
    <w:p w14:paraId="018A5061" w14:textId="7D703295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Block nonspecific binding by adding Fc receptor blocking reagent at a 1 to 100 ratio and incubate </w:t>
      </w:r>
      <w:r w:rsidRPr="00764F6B">
        <w:rPr>
          <w:b/>
          <w:bCs/>
        </w:rPr>
        <w:t>[1</w:t>
      </w:r>
      <w:r w:rsidR="00E5090A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323A3C28" w14:textId="18A102B0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adding Fc blocking reagent to the cell suspension</w:t>
      </w:r>
      <w:r w:rsidR="00E5090A">
        <w:t xml:space="preserve">. </w:t>
      </w:r>
      <w:r w:rsidR="00E5090A">
        <w:rPr>
          <w:b/>
          <w:bCs/>
        </w:rPr>
        <w:t>TXT: Incubation: On ice, 10 min</w:t>
      </w:r>
    </w:p>
    <w:p w14:paraId="7F2296BB" w14:textId="1A8911C6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Pre-spin the Sca-1 </w:t>
      </w:r>
      <w:r w:rsidR="00E5090A" w:rsidRPr="00E5090A">
        <w:rPr>
          <w:i/>
          <w:iCs/>
          <w:color w:val="EE0000"/>
        </w:rPr>
        <w:t xml:space="preserve">(S-C-A-One) </w:t>
      </w:r>
      <w:r w:rsidRPr="00764F6B">
        <w:t xml:space="preserve">antibody at 6,000 </w:t>
      </w:r>
      <w:r w:rsidRPr="00E5090A">
        <w:rPr>
          <w:i/>
          <w:iCs/>
        </w:rPr>
        <w:t xml:space="preserve">g </w:t>
      </w:r>
      <w:r w:rsidRPr="00764F6B">
        <w:t>for 10 minutes at 4 degrees Celsius</w:t>
      </w:r>
      <w:ins w:id="61" w:author="Daorong Feng" w:date="2025-11-26T09:15:00Z" w16du:dateUtc="2025-11-26T14:15:00Z">
        <w:r w:rsidR="007D0ADF">
          <w:t>. A</w:t>
        </w:r>
      </w:ins>
      <w:ins w:id="62" w:author="Daorong Feng" w:date="2025-11-26T09:16:00Z" w16du:dateUtc="2025-11-26T14:16:00Z">
        <w:r w:rsidR="007D0ADF">
          <w:t>dd the Sca-1 antibody to the APC tube at a 1:100 dilution,</w:t>
        </w:r>
      </w:ins>
      <w:r w:rsidR="00E5090A">
        <w:t xml:space="preserve"> </w:t>
      </w:r>
      <w:r w:rsidRPr="00764F6B">
        <w:t xml:space="preserve">then place </w:t>
      </w:r>
      <w:del w:id="63" w:author="Daorong Feng" w:date="2025-11-26T09:16:00Z" w16du:dateUtc="2025-11-26T14:16:00Z">
        <w:r w:rsidRPr="00764F6B" w:rsidDel="007D0ADF">
          <w:delText xml:space="preserve">it </w:delText>
        </w:r>
      </w:del>
      <w:ins w:id="64" w:author="Daorong Feng" w:date="2025-11-26T09:16:00Z" w16du:dateUtc="2025-11-26T14:16:00Z">
        <w:r w:rsidR="007D0ADF">
          <w:t>the tube</w:t>
        </w:r>
        <w:r w:rsidR="007D0ADF" w:rsidRPr="00764F6B">
          <w:t xml:space="preserve"> </w:t>
        </w:r>
      </w:ins>
      <w:r w:rsidRPr="00764F6B">
        <w:t xml:space="preserve">on ice protected from light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="00E5090A">
        <w:rPr>
          <w:b/>
          <w:bCs/>
        </w:rPr>
        <w:t>]</w:t>
      </w:r>
      <w:r w:rsidRPr="00764F6B">
        <w:t>.</w:t>
      </w:r>
    </w:p>
    <w:p w14:paraId="473630AF" w14:textId="77777777" w:rsidR="005B63F0" w:rsidRDefault="008B3A22" w:rsidP="008B3A22">
      <w:pPr>
        <w:pStyle w:val="ShotDescription"/>
        <w:numPr>
          <w:ilvl w:val="2"/>
          <w:numId w:val="3"/>
        </w:numPr>
        <w:rPr>
          <w:ins w:id="65" w:author="Daorong Feng" w:date="2025-11-25T09:43:00Z" w16du:dateUtc="2025-11-25T14:43:00Z"/>
        </w:rPr>
      </w:pPr>
      <w:r w:rsidRPr="00764F6B">
        <w:lastRenderedPageBreak/>
        <w:t>Talent spinning down the Sca-1 antibody in a microcentrifuge</w:t>
      </w:r>
      <w:ins w:id="66" w:author="Daorong Feng" w:date="2025-11-25T09:42:00Z" w16du:dateUtc="2025-11-25T14:42:00Z">
        <w:r w:rsidR="005B63F0">
          <w:t>.</w:t>
        </w:r>
      </w:ins>
    </w:p>
    <w:p w14:paraId="5281E68D" w14:textId="5CB70B1E" w:rsidR="00E5090A" w:rsidRDefault="005B63F0" w:rsidP="008B3A22">
      <w:pPr>
        <w:pStyle w:val="ShotDescription"/>
        <w:numPr>
          <w:ilvl w:val="2"/>
          <w:numId w:val="3"/>
        </w:numPr>
      </w:pPr>
      <w:ins w:id="67" w:author="Daorong Feng" w:date="2025-11-25T09:43:00Z" w16du:dateUtc="2025-11-25T14:43:00Z">
        <w:r>
          <w:t>Talent</w:t>
        </w:r>
      </w:ins>
      <w:r w:rsidR="00A501F8">
        <w:t xml:space="preserve"> then </w:t>
      </w:r>
      <w:r w:rsidR="00A501F8" w:rsidRPr="00764F6B">
        <w:t>transferring</w:t>
      </w:r>
      <w:r w:rsidR="007A2EB8">
        <w:t xml:space="preserve"> 1</w:t>
      </w:r>
      <w:r w:rsidR="00B41F30" w:rsidRPr="00B41F30">
        <w:t xml:space="preserve"> </w:t>
      </w:r>
      <w:proofErr w:type="gramStart"/>
      <w:r w:rsidR="00B41F30" w:rsidRPr="00764F6B">
        <w:t>microliters</w:t>
      </w:r>
      <w:proofErr w:type="gramEnd"/>
      <w:r w:rsidR="007A2EB8">
        <w:t xml:space="preserve"> Sca-1 antibody into</w:t>
      </w:r>
      <w:r w:rsidR="00A501F8" w:rsidRPr="00764F6B">
        <w:t xml:space="preserve"> the </w:t>
      </w:r>
      <w:r w:rsidR="007A2EB8">
        <w:t xml:space="preserve">APC </w:t>
      </w:r>
      <w:r w:rsidR="00A501F8" w:rsidRPr="00764F6B">
        <w:t xml:space="preserve">tube </w:t>
      </w:r>
      <w:r w:rsidR="007A2EB8">
        <w:t>on</w:t>
      </w:r>
      <w:r w:rsidR="007A2EB8" w:rsidRPr="00764F6B">
        <w:t xml:space="preserve"> </w:t>
      </w:r>
      <w:r w:rsidR="00A501F8" w:rsidRPr="00764F6B">
        <w:t>an ice rack</w:t>
      </w:r>
      <w:r w:rsidR="007A2EB8">
        <w:t>, keeping it covered</w:t>
      </w:r>
      <w:r w:rsidR="00A501F8" w:rsidRPr="00764F6B">
        <w:t xml:space="preserve"> under foil cover.</w:t>
      </w:r>
    </w:p>
    <w:p w14:paraId="54ECB28C" w14:textId="18168E34" w:rsidR="008B3A22" w:rsidRDefault="008B3A22" w:rsidP="008B3A22">
      <w:pPr>
        <w:pStyle w:val="Narration"/>
        <w:numPr>
          <w:ilvl w:val="1"/>
          <w:numId w:val="3"/>
        </w:numPr>
      </w:pPr>
      <w:r w:rsidRPr="00764F6B">
        <w:t>Wash the cells twice with 1 milliliter of wash buffer</w:t>
      </w:r>
      <w:r w:rsidR="00E5090A">
        <w:t xml:space="preserve"> </w:t>
      </w:r>
      <w:r w:rsidR="00E5090A">
        <w:rPr>
          <w:b/>
          <w:bCs/>
        </w:rPr>
        <w:t>[1]</w:t>
      </w:r>
      <w:r w:rsidRPr="00764F6B">
        <w:t>,</w:t>
      </w:r>
      <w:r w:rsidR="00E5090A">
        <w:t xml:space="preserve"> then </w:t>
      </w:r>
      <w:r w:rsidRPr="00764F6B">
        <w:t>centrifug</w:t>
      </w:r>
      <w:r w:rsidR="00E5090A">
        <w:t>e</w:t>
      </w:r>
      <w:r w:rsidRPr="00764F6B">
        <w:t xml:space="preserve"> at 300</w:t>
      </w:r>
      <w:r w:rsidRPr="00E5090A">
        <w:rPr>
          <w:i/>
          <w:iCs/>
        </w:rPr>
        <w:t xml:space="preserve"> 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E5090A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178A92C8" w14:textId="1248BC9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E5090A">
        <w:t>pipetting 1 mL wash buffer into the tube with</w:t>
      </w:r>
      <w:r w:rsidRPr="00764F6B">
        <w:t xml:space="preserve"> the cells</w:t>
      </w:r>
      <w:del w:id="68" w:author="Daorong Feng" w:date="2025-11-25T09:43:00Z" w16du:dateUtc="2025-11-25T14:43:00Z">
        <w:r w:rsidRPr="00764F6B" w:rsidDel="005B63F0">
          <w:delText xml:space="preserve"> twice</w:delText>
        </w:r>
      </w:del>
      <w:r w:rsidRPr="00764F6B">
        <w:t>.</w:t>
      </w:r>
    </w:p>
    <w:p w14:paraId="73E2397F" w14:textId="4317F1F3" w:rsidR="00E5090A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Shot of the tube being placed in a centrifuge. </w:t>
      </w:r>
    </w:p>
    <w:p w14:paraId="3A2DC80A" w14:textId="1BAEB729" w:rsidR="008B3A22" w:rsidRDefault="008B3A22" w:rsidP="008B3A22">
      <w:pPr>
        <w:pStyle w:val="Narration"/>
        <w:numPr>
          <w:ilvl w:val="1"/>
          <w:numId w:val="3"/>
        </w:numPr>
      </w:pPr>
      <w:r w:rsidRPr="00764F6B">
        <w:t>Suspend the cells in wash buffer for flow cytometry sorting</w:t>
      </w:r>
      <w:r w:rsidR="00E5090A">
        <w:t xml:space="preserve"> </w:t>
      </w:r>
      <w:r w:rsidR="00E5090A">
        <w:rPr>
          <w:b/>
          <w:bCs/>
        </w:rPr>
        <w:t>[1-TXT]</w:t>
      </w:r>
      <w:r w:rsidRPr="00764F6B">
        <w:t xml:space="preserve">. </w:t>
      </w:r>
      <w:r w:rsidR="00E5090A">
        <w:t>Then a</w:t>
      </w:r>
      <w:r w:rsidRPr="00764F6B">
        <w:t>cquire</w:t>
      </w:r>
      <w:r w:rsidR="00E5090A">
        <w:t xml:space="preserve"> the</w:t>
      </w:r>
      <w:r w:rsidRPr="00764F6B">
        <w:t xml:space="preserve"> data for Sca-1 positive and GFP positive cells on a spectral flow cytometer equipped with </w:t>
      </w:r>
      <w:r w:rsidR="00E5090A" w:rsidRPr="00764F6B">
        <w:t>a violet</w:t>
      </w:r>
      <w:r w:rsidRPr="00764F6B">
        <w:t xml:space="preserve"> </w:t>
      </w:r>
      <w:r w:rsidR="00E5090A">
        <w:t xml:space="preserve">and blue </w:t>
      </w:r>
      <w:r w:rsidRPr="00764F6B">
        <w:t xml:space="preserve">laser </w:t>
      </w:r>
      <w:r w:rsidR="00E5090A">
        <w:rPr>
          <w:b/>
          <w:bCs/>
        </w:rPr>
        <w:t xml:space="preserve">[2]. </w:t>
      </w:r>
      <w:proofErr w:type="spellStart"/>
      <w:r w:rsidRPr="00764F6B">
        <w:t>Analyze</w:t>
      </w:r>
      <w:proofErr w:type="spellEnd"/>
      <w:r w:rsidRPr="00764F6B">
        <w:t xml:space="preserve"> samples using the instrument’s software by gating Sca-1 positive cells and identifying the GFP positive subset </w:t>
      </w:r>
      <w:r w:rsidRPr="00764F6B">
        <w:rPr>
          <w:b/>
          <w:bCs/>
        </w:rPr>
        <w:t>[</w:t>
      </w:r>
      <w:r w:rsidR="00E5090A"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0960091E" w14:textId="345A1545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resuspending the final cell pellet in 500 microliters of wash buffer.</w:t>
      </w:r>
      <w:r w:rsidR="00E5090A">
        <w:t xml:space="preserve"> </w:t>
      </w:r>
      <w:r w:rsidR="00E5090A">
        <w:rPr>
          <w:b/>
          <w:bCs/>
        </w:rPr>
        <w:t xml:space="preserve">TXT: Final concentration: 1 x </w:t>
      </w:r>
      <w:r w:rsidR="00E5090A" w:rsidRPr="00E5090A">
        <w:rPr>
          <w:b/>
          <w:bCs/>
        </w:rPr>
        <w:t>10</w:t>
      </w:r>
      <w:r w:rsidR="00E5090A" w:rsidRPr="00E5090A">
        <w:rPr>
          <w:b/>
          <w:bCs/>
          <w:vertAlign w:val="superscript"/>
        </w:rPr>
        <w:t>6</w:t>
      </w:r>
      <w:r w:rsidR="00E5090A" w:rsidRPr="00E5090A">
        <w:rPr>
          <w:b/>
          <w:bCs/>
        </w:rPr>
        <w:t xml:space="preserve"> cells per 500 µL</w:t>
      </w:r>
    </w:p>
    <w:p w14:paraId="444A8370" w14:textId="28795FAA" w:rsidR="008B3A22" w:rsidRDefault="00AA32CB" w:rsidP="008B3A22">
      <w:pPr>
        <w:pStyle w:val="ShotDescription"/>
        <w:numPr>
          <w:ilvl w:val="2"/>
          <w:numId w:val="3"/>
        </w:numPr>
      </w:pPr>
      <w:commentRangeStart w:id="69"/>
      <w:r w:rsidRPr="00AA32CB">
        <w:rPr>
          <w:highlight w:val="yellow"/>
        </w:rPr>
        <w:t>SCREEN</w:t>
      </w:r>
      <w:commentRangeEnd w:id="69"/>
      <w:r w:rsidR="000F352C">
        <w:rPr>
          <w:rStyle w:val="CommentReference"/>
          <w:rFonts w:asciiTheme="minorHAnsi" w:hAnsiTheme="minorHAnsi" w:cs="Calibri (Body)"/>
          <w:lang w:val="x-none" w:eastAsia="x-none"/>
        </w:rPr>
        <w:commentReference w:id="69"/>
      </w:r>
      <w:r>
        <w:t>: The sample is being loaded into the spectral flow cytometer</w:t>
      </w:r>
      <w:r w:rsidR="00E5090A">
        <w:br/>
        <w:t>AND</w:t>
      </w:r>
      <w:r w:rsidR="00E5090A">
        <w:br/>
        <w:t>TEXT ON PLAIN BACKGROUND:</w:t>
      </w:r>
      <w:r w:rsidR="00E5090A">
        <w:br/>
        <w:t xml:space="preserve">405 nm violet laser: </w:t>
      </w:r>
      <w:r w:rsidR="00E5090A" w:rsidRPr="00E5090A">
        <w:t>450/50 nm filter for Pacific Blue</w:t>
      </w:r>
      <w:r w:rsidR="00E5090A">
        <w:br/>
        <w:t xml:space="preserve">488 nm blue laser: </w:t>
      </w:r>
      <w:r w:rsidR="00E5090A" w:rsidRPr="00E5090A">
        <w:t>530/30 nm filter for GFP</w:t>
      </w:r>
      <w:r w:rsidR="00E5090A">
        <w:br/>
      </w:r>
      <w:r w:rsidR="00E5090A" w:rsidRPr="00E5090A">
        <w:rPr>
          <w:i/>
          <w:iCs/>
          <w:color w:val="0000FF"/>
        </w:rPr>
        <w:t>Video Editor: please play both shots side by side in a split screen</w:t>
      </w:r>
    </w:p>
    <w:p w14:paraId="79A13AB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SCREEN</w:t>
      </w:r>
      <w:r w:rsidRPr="00764F6B">
        <w:t>: Show the flow cytometry software interface with Sca-1 positive gating followed by GFP positive population gating using 405 nanometer and 488 nanometer lasers.</w:t>
      </w:r>
    </w:p>
    <w:p w14:paraId="07FA324D" w14:textId="494569B2" w:rsidR="001E3FAC" w:rsidRDefault="00A501F8" w:rsidP="001E3FA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01F8">
        <w:rPr>
          <w:rFonts w:cstheme="minorHAnsi"/>
          <w:b/>
          <w:bCs/>
        </w:rPr>
        <w:t xml:space="preserve">Detection of </w:t>
      </w:r>
      <w:ins w:id="70" w:author="Daorong Feng" w:date="2025-11-26T09:25:00Z" w16du:dateUtc="2025-11-26T14:25:00Z">
        <w:r w:rsidR="000F352C">
          <w:rPr>
            <w:rFonts w:cstheme="minorHAnsi"/>
            <w:b/>
            <w:bCs/>
          </w:rPr>
          <w:t xml:space="preserve">secreted </w:t>
        </w:r>
      </w:ins>
      <w:proofErr w:type="spellStart"/>
      <w:r w:rsidRPr="00A501F8">
        <w:rPr>
          <w:rFonts w:cstheme="minorHAnsi"/>
          <w:b/>
          <w:bCs/>
        </w:rPr>
        <w:t>Adipo</w:t>
      </w:r>
      <w:ins w:id="71" w:author="Daorong Feng" w:date="2025-11-26T09:20:00Z" w16du:dateUtc="2025-11-26T14:20:00Z">
        <w:r w:rsidR="000F352C">
          <w:rPr>
            <w:rFonts w:cstheme="minorHAnsi"/>
            <w:b/>
            <w:bCs/>
          </w:rPr>
          <w:t>cite</w:t>
        </w:r>
      </w:ins>
      <w:r w:rsidRPr="000F352C">
        <w:rPr>
          <w:rFonts w:cstheme="minorHAnsi"/>
          <w:b/>
          <w:bCs/>
          <w:strike/>
          <w:rPrChange w:id="72" w:author="Daorong Feng" w:date="2025-11-26T09:20:00Z" w16du:dateUtc="2025-11-26T14:20:00Z">
            <w:rPr>
              <w:rFonts w:cstheme="minorHAnsi"/>
              <w:b/>
              <w:bCs/>
            </w:rPr>
          </w:rPrChange>
        </w:rPr>
        <w:t>se</w:t>
      </w:r>
      <w:proofErr w:type="spellEnd"/>
      <w:r w:rsidRPr="00A501F8">
        <w:rPr>
          <w:rFonts w:cstheme="minorHAnsi"/>
          <w:b/>
          <w:bCs/>
        </w:rPr>
        <w:t>-Derived Extracellular Vesicle</w:t>
      </w:r>
      <w:ins w:id="73" w:author="Daorong Feng" w:date="2025-11-26T09:26:00Z" w16du:dateUtc="2025-11-26T14:26:00Z">
        <w:r w:rsidR="000F352C">
          <w:rPr>
            <w:rFonts w:cstheme="minorHAnsi"/>
            <w:b/>
            <w:bCs/>
          </w:rPr>
          <w:t>s</w:t>
        </w:r>
      </w:ins>
      <w:r w:rsidRPr="00A501F8">
        <w:rPr>
          <w:rFonts w:cstheme="minorHAnsi"/>
          <w:b/>
          <w:bCs/>
        </w:rPr>
        <w:t xml:space="preserve"> </w:t>
      </w:r>
      <w:del w:id="74" w:author="Daorong Feng" w:date="2025-11-26T09:24:00Z" w16du:dateUtc="2025-11-26T14:24:00Z">
        <w:r w:rsidRPr="00A501F8" w:rsidDel="000F352C">
          <w:rPr>
            <w:rFonts w:cstheme="minorHAnsi"/>
            <w:b/>
            <w:bCs/>
          </w:rPr>
          <w:delText>Uptake</w:delText>
        </w:r>
      </w:del>
      <w:ins w:id="75" w:author="Daorong Feng" w:date="2025-11-26T09:24:00Z" w16du:dateUtc="2025-11-26T14:24:00Z">
        <w:r w:rsidR="000F352C">
          <w:rPr>
            <w:rFonts w:cstheme="minorHAnsi"/>
            <w:b/>
            <w:bCs/>
          </w:rPr>
          <w:t xml:space="preserve">in </w:t>
        </w:r>
        <w:r w:rsidR="000F352C" w:rsidRPr="000F352C">
          <w:rPr>
            <w:rFonts w:cstheme="minorHAnsi"/>
            <w:b/>
            <w:bCs/>
            <w:i/>
            <w:iCs/>
            <w:rPrChange w:id="76" w:author="Daorong Feng" w:date="2025-11-26T09:25:00Z" w16du:dateUtc="2025-11-26T14:25:00Z">
              <w:rPr>
                <w:rFonts w:cstheme="minorHAnsi"/>
                <w:b/>
                <w:bCs/>
              </w:rPr>
            </w:rPrChange>
          </w:rPr>
          <w:t>vitro</w:t>
        </w:r>
      </w:ins>
    </w:p>
    <w:p w14:paraId="3429C549" w14:textId="2EE4FA5C" w:rsidR="00E5090A" w:rsidRPr="00764F6B" w:rsidRDefault="001E3FAC" w:rsidP="00CA7439">
      <w:pPr>
        <w:pStyle w:val="ListParagraph"/>
      </w:pPr>
      <w:r>
        <w:rPr>
          <w:rFonts w:cstheme="minorHAnsi"/>
          <w:b/>
          <w:bCs/>
        </w:rPr>
        <w:t xml:space="preserve">Demonstrator: </w:t>
      </w:r>
      <w:r w:rsidR="003C7BDB">
        <w:rPr>
          <w:rFonts w:cstheme="minorHAnsi"/>
        </w:rPr>
        <w:t>Sofia</w:t>
      </w:r>
      <w:r w:rsidR="00AA32CB">
        <w:rPr>
          <w:rFonts w:cstheme="minorHAnsi"/>
        </w:rPr>
        <w:t xml:space="preserve"> Krylova, </w:t>
      </w:r>
      <w:r w:rsidR="00F86248">
        <w:rPr>
          <w:rFonts w:cstheme="minorHAnsi"/>
        </w:rPr>
        <w:t>Daniel</w:t>
      </w:r>
      <w:r w:rsidR="008A7026">
        <w:rPr>
          <w:rFonts w:cstheme="minorHAnsi"/>
        </w:rPr>
        <w:t xml:space="preserve"> </w:t>
      </w:r>
      <w:r w:rsidR="00AA32CB" w:rsidRPr="00AA32CB">
        <w:rPr>
          <w:rFonts w:cstheme="minorHAnsi"/>
        </w:rPr>
        <w:t>Zamith-Miranda</w:t>
      </w:r>
    </w:p>
    <w:p w14:paraId="3956BFA5" w14:textId="6E368B4F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To begin differentiation, coat dishes with 0.2 percent </w:t>
      </w:r>
      <w:proofErr w:type="spellStart"/>
      <w:r w:rsidRPr="00764F6B">
        <w:t>gelatin</w:t>
      </w:r>
      <w:proofErr w:type="spellEnd"/>
      <w:r w:rsidRPr="00764F6B">
        <w:t xml:space="preserve"> for 30 minutes at room temperature</w:t>
      </w:r>
      <w:r w:rsidR="001E3FAC">
        <w:t xml:space="preserve"> </w:t>
      </w:r>
      <w:r w:rsidR="001E3FAC">
        <w:rPr>
          <w:b/>
          <w:bCs/>
        </w:rPr>
        <w:t>[1]</w:t>
      </w:r>
      <w:r w:rsidRPr="00764F6B">
        <w:t xml:space="preserve">. </w:t>
      </w:r>
      <w:r w:rsidR="001E3FAC">
        <w:t>S</w:t>
      </w:r>
      <w:r w:rsidRPr="00764F6B">
        <w:t xml:space="preserve">eed freshly isolated </w:t>
      </w:r>
      <w:r w:rsidR="001E3FAC">
        <w:t>APCs</w:t>
      </w:r>
      <w:r w:rsidRPr="00764F6B">
        <w:t xml:space="preserve"> in </w:t>
      </w:r>
      <w:r w:rsidR="001E3FAC" w:rsidRPr="00B95260">
        <w:rPr>
          <w:strike/>
          <w:rPrChange w:id="77" w:author="Daorong Feng" w:date="2025-11-26T09:27:00Z" w16du:dateUtc="2025-11-26T14:27:00Z">
            <w:rPr/>
          </w:rPrChange>
        </w:rPr>
        <w:t xml:space="preserve">antibiotic </w:t>
      </w:r>
      <w:r w:rsidR="001E3FAC" w:rsidRPr="00B95260">
        <w:t xml:space="preserve">supplemented </w:t>
      </w:r>
      <w:r w:rsidRPr="00B95260">
        <w:t xml:space="preserve">DMEM/F12 </w:t>
      </w:r>
      <w:r w:rsidR="001E3FAC" w:rsidRPr="00B95260">
        <w:rPr>
          <w:i/>
          <w:iCs/>
          <w:color w:val="EE0000"/>
        </w:rPr>
        <w:t xml:space="preserve">(D-M-E-M-F-Twelve) </w:t>
      </w:r>
      <w:r w:rsidRPr="00B95260">
        <w:t>medium</w:t>
      </w:r>
      <w:r w:rsidRPr="00764F6B">
        <w:t xml:space="preserve"> </w:t>
      </w:r>
      <w:r w:rsidR="001E3FAC">
        <w:t>and incubate until confluency</w:t>
      </w:r>
      <w:r w:rsidRPr="00764F6B">
        <w:t xml:space="preserve"> </w:t>
      </w:r>
      <w:r w:rsidRPr="00764F6B">
        <w:rPr>
          <w:b/>
          <w:bCs/>
        </w:rPr>
        <w:t>[</w:t>
      </w:r>
      <w:r w:rsidR="001E3FAC">
        <w:rPr>
          <w:b/>
          <w:bCs/>
        </w:rPr>
        <w:t>2-TXT</w:t>
      </w:r>
      <w:r w:rsidRPr="00764F6B">
        <w:rPr>
          <w:b/>
          <w:bCs/>
        </w:rPr>
        <w:t>]</w:t>
      </w:r>
      <w:r w:rsidRPr="00764F6B">
        <w:t>.</w:t>
      </w:r>
    </w:p>
    <w:p w14:paraId="50030145" w14:textId="778986A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0.2 percent gelatin into dishes</w:t>
      </w:r>
      <w:r w:rsidR="001E3FAC">
        <w:t xml:space="preserve">. </w:t>
      </w:r>
    </w:p>
    <w:p w14:paraId="2E13E099" w14:textId="4A875193" w:rsidR="008B3A22" w:rsidRPr="00764F6B" w:rsidRDefault="008B3A22" w:rsidP="001E3FAC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1E3FAC">
        <w:t xml:space="preserve">pipetting </w:t>
      </w:r>
      <w:r w:rsidR="001E3FAC" w:rsidRPr="00764F6B">
        <w:t xml:space="preserve">supplemented DMEM/F12 medium </w:t>
      </w:r>
      <w:r w:rsidR="001E3FAC">
        <w:t xml:space="preserve">into the dishes. </w:t>
      </w:r>
      <w:r w:rsidR="001E3FAC">
        <w:rPr>
          <w:b/>
          <w:bCs/>
        </w:rPr>
        <w:t xml:space="preserve">TXT: Medium: </w:t>
      </w:r>
      <w:r w:rsidR="001E3FAC" w:rsidRPr="001E3FAC">
        <w:rPr>
          <w:b/>
          <w:bCs/>
        </w:rPr>
        <w:t>DMEM/F12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15% FBS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1% Penicillin/Streptomycin (P/S)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 xml:space="preserve">0.1% </w:t>
      </w:r>
      <w:proofErr w:type="spellStart"/>
      <w:r w:rsidR="001E3FAC" w:rsidRPr="001E3FAC">
        <w:rPr>
          <w:b/>
          <w:bCs/>
        </w:rPr>
        <w:t>Primocin</w:t>
      </w:r>
      <w:proofErr w:type="spellEnd"/>
    </w:p>
    <w:p w14:paraId="4B9C29E5" w14:textId="667BDE3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Replace the medium from Day 1 to Day 8 with </w:t>
      </w:r>
      <w:proofErr w:type="spellStart"/>
      <w:r w:rsidRPr="00764F6B">
        <w:t>MesenCult</w:t>
      </w:r>
      <w:proofErr w:type="spellEnd"/>
      <w:r w:rsidRPr="00764F6B">
        <w:t xml:space="preserve"> </w:t>
      </w:r>
      <w:proofErr w:type="spellStart"/>
      <w:r w:rsidRPr="00764F6B">
        <w:t>adipogenic</w:t>
      </w:r>
      <w:proofErr w:type="spellEnd"/>
      <w:r w:rsidRPr="00764F6B">
        <w:t xml:space="preserve"> differentiation mediu</w:t>
      </w:r>
      <w:r w:rsidR="001E3FAC">
        <w:t xml:space="preserve">m </w:t>
      </w:r>
      <w:r w:rsidR="001E3FAC">
        <w:rPr>
          <w:b/>
          <w:bCs/>
        </w:rPr>
        <w:t>[1]</w:t>
      </w:r>
      <w:r w:rsidRPr="00764F6B">
        <w:t xml:space="preserve">. </w:t>
      </w:r>
    </w:p>
    <w:p w14:paraId="3931E310" w14:textId="665002C3" w:rsidR="008B3A22" w:rsidRDefault="001E3FAC" w:rsidP="008B3A22">
      <w:pPr>
        <w:pStyle w:val="ShotDescription"/>
        <w:numPr>
          <w:ilvl w:val="2"/>
          <w:numId w:val="3"/>
        </w:numPr>
      </w:pPr>
      <w:r>
        <w:t>TEXT ON PLAIN BACKGROUND:</w:t>
      </w:r>
      <w:r>
        <w:br/>
      </w:r>
      <w:proofErr w:type="spellStart"/>
      <w:r w:rsidRPr="001E3FAC">
        <w:t>MesenCult</w:t>
      </w:r>
      <w:proofErr w:type="spellEnd"/>
      <w:r w:rsidRPr="001E3FAC">
        <w:t xml:space="preserve"> </w:t>
      </w:r>
      <w:proofErr w:type="spellStart"/>
      <w:r w:rsidRPr="001E3FAC">
        <w:t>adipogenic</w:t>
      </w:r>
      <w:proofErr w:type="spellEnd"/>
      <w:r w:rsidRPr="001E3FAC">
        <w:t xml:space="preserve"> differentiation </w:t>
      </w:r>
      <w:r w:rsidR="00AA32CB" w:rsidRPr="001E3FAC">
        <w:t>medium</w:t>
      </w:r>
      <w:r w:rsidR="00AA32CB">
        <w:t>:</w:t>
      </w:r>
      <w:r>
        <w:t xml:space="preserve"> 50 mL</w:t>
      </w:r>
      <w:r>
        <w:br/>
      </w:r>
      <w:r w:rsidRPr="001E3FAC">
        <w:t>45 mL of base</w:t>
      </w:r>
      <w:r>
        <w:br/>
      </w:r>
      <w:r w:rsidRPr="001E3FAC">
        <w:t xml:space="preserve">5 mL of supplement </w:t>
      </w:r>
      <w:r>
        <w:br/>
      </w:r>
      <w:r w:rsidRPr="001E3FAC">
        <w:lastRenderedPageBreak/>
        <w:t xml:space="preserve">0.5 mL of </w:t>
      </w:r>
      <w:proofErr w:type="spellStart"/>
      <w:r w:rsidRPr="001E3FAC">
        <w:t>GlutaMAX</w:t>
      </w:r>
      <w:proofErr w:type="spellEnd"/>
      <w:r w:rsidRPr="001E3FAC">
        <w:t xml:space="preserve"> </w:t>
      </w:r>
      <w:r>
        <w:br/>
      </w:r>
      <w:r w:rsidRPr="001E3FAC">
        <w:t xml:space="preserve">50 µL of </w:t>
      </w:r>
      <w:proofErr w:type="spellStart"/>
      <w:r w:rsidRPr="001E3FAC">
        <w:t>Primocin</w:t>
      </w:r>
      <w:proofErr w:type="spellEnd"/>
      <w:r w:rsidR="00A574DD">
        <w:br/>
      </w:r>
      <w:r w:rsidR="00A574DD">
        <w:br/>
        <w:t>Replace with fresh differentiation medium on Day 4</w:t>
      </w:r>
      <w:r>
        <w:br/>
      </w:r>
      <w:r w:rsidRPr="00E5090A">
        <w:rPr>
          <w:i/>
          <w:iCs/>
          <w:color w:val="0000FF"/>
        </w:rPr>
        <w:t>Video Editor: please play both shots side by side in a split screen</w:t>
      </w:r>
    </w:p>
    <w:p w14:paraId="4CE8B50C" w14:textId="16153293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On Day 9, wash the adipocytes twice with </w:t>
      </w:r>
      <w:r w:rsidR="001E3FAC">
        <w:t xml:space="preserve">PBS </w:t>
      </w:r>
      <w:r w:rsidR="001E3FAC">
        <w:rPr>
          <w:b/>
          <w:bCs/>
        </w:rPr>
        <w:t xml:space="preserve">[1]. </w:t>
      </w:r>
      <w:r w:rsidR="001E3FAC">
        <w:t>Then</w:t>
      </w:r>
      <w:r w:rsidRPr="00764F6B">
        <w:t xml:space="preserve"> replace the medium with mature adipocyte culture medium containing DMEM, 1 </w:t>
      </w:r>
      <w:r w:rsidR="001E3FAC">
        <w:t>% BSA</w:t>
      </w:r>
      <w:r w:rsidRPr="00764F6B">
        <w:t>, and 0.2</w:t>
      </w:r>
      <w:r w:rsidR="001E3FAC">
        <w:t xml:space="preserve">% </w:t>
      </w:r>
      <w:proofErr w:type="spellStart"/>
      <w:r w:rsidRPr="00764F6B">
        <w:t>Primocin</w:t>
      </w:r>
      <w:proofErr w:type="spellEnd"/>
      <w:r w:rsidR="001E3FAC">
        <w:t xml:space="preserve">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1E3FAC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167663E8" w14:textId="62F69234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ins w:id="78" w:author="Daorong Feng" w:date="2025-11-25T09:49:00Z" w16du:dateUtc="2025-11-25T14:49:00Z">
        <w:r w:rsidR="005B63F0">
          <w:t>aspirating the</w:t>
        </w:r>
      </w:ins>
      <w:ins w:id="79" w:author="Daorong Feng" w:date="2025-11-26T09:29:00Z" w16du:dateUtc="2025-11-26T14:29:00Z">
        <w:r w:rsidR="00B95260">
          <w:t xml:space="preserve"> differentiation</w:t>
        </w:r>
      </w:ins>
      <w:ins w:id="80" w:author="Daorong Feng" w:date="2025-11-25T09:45:00Z" w16du:dateUtc="2025-11-25T14:45:00Z">
        <w:r w:rsidR="005B63F0">
          <w:t xml:space="preserve"> medium</w:t>
        </w:r>
      </w:ins>
      <w:ins w:id="81" w:author="Daorong Feng" w:date="2025-11-25T09:49:00Z" w16du:dateUtc="2025-11-25T14:49:00Z">
        <w:r w:rsidR="005B63F0">
          <w:t>,</w:t>
        </w:r>
      </w:ins>
      <w:ins w:id="82" w:author="Daorong Feng" w:date="2025-11-25T09:45:00Z" w16du:dateUtc="2025-11-25T14:45:00Z">
        <w:r w:rsidR="005B63F0">
          <w:t xml:space="preserve"> then </w:t>
        </w:r>
      </w:ins>
      <w:r w:rsidR="001E3FAC">
        <w:t>pipetting PBS into the dishes</w:t>
      </w:r>
      <w:r w:rsidRPr="00764F6B">
        <w:t>.</w:t>
      </w:r>
    </w:p>
    <w:p w14:paraId="56E366E3" w14:textId="4A7C86AC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ins w:id="83" w:author="Daorong Feng" w:date="2025-11-25T09:49:00Z" w16du:dateUtc="2025-11-25T14:49:00Z">
        <w:r w:rsidR="005B63F0">
          <w:t xml:space="preserve">aspirating PBS, then </w:t>
        </w:r>
      </w:ins>
      <w:r w:rsidRPr="00764F6B">
        <w:t>adding mature adipocyte culture medium</w:t>
      </w:r>
      <w:r w:rsidR="001E3FAC">
        <w:t xml:space="preserve">. </w:t>
      </w:r>
      <w:r w:rsidR="001E3FAC">
        <w:rPr>
          <w:b/>
          <w:bCs/>
        </w:rPr>
        <w:t>TXT: Incubate for 16 h</w:t>
      </w:r>
    </w:p>
    <w:p w14:paraId="29084EAD" w14:textId="3BBF4ABC" w:rsidR="008B3A22" w:rsidRDefault="001E3FAC" w:rsidP="00A574DD">
      <w:pPr>
        <w:pStyle w:val="Narration"/>
        <w:numPr>
          <w:ilvl w:val="1"/>
          <w:numId w:val="3"/>
        </w:numPr>
      </w:pPr>
      <w:r w:rsidRPr="00A23A81">
        <w:t>To isolate adipocyte secreted extracellular vesicles,</w:t>
      </w:r>
      <w:r>
        <w:t xml:space="preserve"> first p</w:t>
      </w:r>
      <w:r w:rsidR="008B3A22" w:rsidRPr="00764F6B">
        <w:t xml:space="preserve">ass 15 milliliters of culture medium through a </w:t>
      </w:r>
      <w:r w:rsidR="00A574DD" w:rsidRPr="00764F6B">
        <w:t>40-micrometre</w:t>
      </w:r>
      <w:r w:rsidR="008B3A22" w:rsidRPr="00764F6B">
        <w:t xml:space="preserve"> filter followed by a 3</w:t>
      </w:r>
      <w:del w:id="84" w:author="Daorong Feng" w:date="2025-11-26T09:29:00Z" w16du:dateUtc="2025-11-26T14:29:00Z">
        <w:r w:rsidR="00A574DD" w:rsidDel="00B95260">
          <w:delText>-</w:delText>
        </w:r>
        <w:r w:rsidR="008B3A22" w:rsidRPr="00764F6B" w:rsidDel="00B95260">
          <w:delText xml:space="preserve"> </w:delText>
        </w:r>
      </w:del>
      <w:ins w:id="85" w:author="Daorong Feng" w:date="2025-11-26T09:29:00Z" w16du:dateUtc="2025-11-26T14:29:00Z">
        <w:r w:rsidR="00B95260">
          <w:t>0</w:t>
        </w:r>
        <w:r w:rsidR="00B95260" w:rsidRPr="00764F6B">
          <w:t xml:space="preserve"> </w:t>
        </w:r>
      </w:ins>
      <w:r w:rsidR="00A23A81" w:rsidRPr="00764F6B">
        <w:t>micrometre</w:t>
      </w:r>
      <w:r w:rsidR="008B3A22" w:rsidRPr="00764F6B">
        <w:t xml:space="preserve"> filter </w:t>
      </w:r>
      <w:r w:rsidR="008B3A22" w:rsidRPr="00764F6B">
        <w:rPr>
          <w:b/>
          <w:bCs/>
        </w:rPr>
        <w:t>[1]</w:t>
      </w:r>
      <w:r w:rsidR="008B3A22" w:rsidRPr="00764F6B">
        <w:t>.</w:t>
      </w:r>
      <w:r w:rsidR="00A574DD" w:rsidRPr="00A574DD">
        <w:t xml:space="preserve"> </w:t>
      </w:r>
      <w:r w:rsidR="00A574DD" w:rsidRPr="00764F6B">
        <w:t>Centrifuge the filtrate at 500</w:t>
      </w:r>
      <w:r w:rsidR="00A574DD" w:rsidRPr="00A23A81">
        <w:rPr>
          <w:i/>
          <w:iCs/>
        </w:rPr>
        <w:t xml:space="preserve"> g </w:t>
      </w:r>
      <w:r w:rsidR="00A574DD" w:rsidRPr="00764F6B">
        <w:t xml:space="preserve">for 5 minutes, then centrifuge the supernatant at 2,000 </w:t>
      </w:r>
      <w:r w:rsidR="00A574DD" w:rsidRPr="00A23A81">
        <w:rPr>
          <w:i/>
          <w:iCs/>
        </w:rPr>
        <w:t xml:space="preserve">g </w:t>
      </w:r>
      <w:r w:rsidR="00A574DD" w:rsidRPr="00764F6B">
        <w:t xml:space="preserve">for 10 minutes to remove any residual cells and debris </w:t>
      </w:r>
      <w:r w:rsidR="00A574DD"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A574DD" w:rsidRPr="00764F6B">
        <w:rPr>
          <w:b/>
          <w:bCs/>
        </w:rPr>
        <w:t>]</w:t>
      </w:r>
      <w:r w:rsidR="00A574DD" w:rsidRPr="00764F6B">
        <w:t>.</w:t>
      </w:r>
    </w:p>
    <w:p w14:paraId="3EBF101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filtering culture medium through the </w:t>
      </w:r>
      <w:proofErr w:type="gramStart"/>
      <w:r w:rsidRPr="00764F6B">
        <w:t>40 micrometer</w:t>
      </w:r>
      <w:proofErr w:type="gramEnd"/>
      <w:r w:rsidRPr="00764F6B">
        <w:t xml:space="preserve"> filter into a collection tube.</w:t>
      </w:r>
    </w:p>
    <w:p w14:paraId="53583465" w14:textId="572208BA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A574DD">
        <w:t xml:space="preserve">placing the sample in a centrifuge and setting the parameters. </w:t>
      </w:r>
      <w:r w:rsidR="00A574DD">
        <w:br/>
      </w:r>
      <w:r w:rsidR="00A574DD" w:rsidRPr="00A574DD">
        <w:rPr>
          <w:b/>
          <w:bCs/>
          <w:highlight w:val="yellow"/>
        </w:rPr>
        <w:t>AUTHORS: Please perform any 1 centrifugation step since this is only for demonstration</w:t>
      </w:r>
      <w:r w:rsidR="00A574DD">
        <w:t xml:space="preserve"> </w:t>
      </w:r>
    </w:p>
    <w:p w14:paraId="79DEDBA8" w14:textId="6A1FE6C5" w:rsidR="008B3A22" w:rsidRDefault="00A574DD" w:rsidP="008B3A22">
      <w:pPr>
        <w:pStyle w:val="Narration"/>
        <w:numPr>
          <w:ilvl w:val="1"/>
          <w:numId w:val="3"/>
        </w:numPr>
      </w:pPr>
      <w:r>
        <w:t>After passing</w:t>
      </w:r>
      <w:r w:rsidR="008B3A22" w:rsidRPr="00764F6B">
        <w:t xml:space="preserve"> the resulting </w:t>
      </w:r>
      <w:ins w:id="86" w:author="Daorong Feng" w:date="2025-11-26T10:00:00Z" w16du:dateUtc="2025-11-26T15:00:00Z">
        <w:r w:rsidR="00D94B89">
          <w:t xml:space="preserve">supernatant </w:t>
        </w:r>
      </w:ins>
      <w:r w:rsidR="008B3A22" w:rsidRPr="00D94B89">
        <w:rPr>
          <w:strike/>
          <w:rPrChange w:id="87" w:author="Daorong Feng" w:date="2025-11-26T10:00:00Z" w16du:dateUtc="2025-11-26T15:00:00Z">
            <w:rPr/>
          </w:rPrChange>
        </w:rPr>
        <w:t>filtrate</w:t>
      </w:r>
      <w:r w:rsidR="008B3A22" w:rsidRPr="00764F6B">
        <w:t xml:space="preserve"> through a 0.8 </w:t>
      </w:r>
      <w:proofErr w:type="spellStart"/>
      <w:r w:rsidR="008B3A22" w:rsidRPr="00764F6B">
        <w:t>micrometer</w:t>
      </w:r>
      <w:proofErr w:type="spellEnd"/>
      <w:r w:rsidR="008B3A22" w:rsidRPr="00764F6B">
        <w:t xml:space="preserve"> filter</w:t>
      </w:r>
      <w:r>
        <w:t xml:space="preserve">, </w:t>
      </w:r>
      <w:r w:rsidR="00A23A81" w:rsidRPr="00764F6B">
        <w:t>centrifug</w:t>
      </w:r>
      <w:r w:rsidR="00A23A81">
        <w:t>e</w:t>
      </w:r>
      <w:r w:rsidR="00A23A81" w:rsidRPr="00764F6B">
        <w:t xml:space="preserve"> at 4,000 g for 15 minutes </w:t>
      </w:r>
      <w:r w:rsidR="00A23A81" w:rsidRPr="00B95260">
        <w:rPr>
          <w:strike/>
          <w:rPrChange w:id="88" w:author="Daorong Feng" w:date="2025-11-26T09:30:00Z" w16du:dateUtc="2025-11-26T14:30:00Z">
            <w:rPr/>
          </w:rPrChange>
        </w:rPr>
        <w:t>centrifuge at 4,000 g for 15 minutes</w:t>
      </w:r>
      <w:r w:rsidR="00A23A81" w:rsidRPr="00764F6B">
        <w:t xml:space="preserve"> </w:t>
      </w:r>
      <w:r w:rsidR="00A23A81">
        <w:t xml:space="preserve">to </w:t>
      </w:r>
      <w:r w:rsidR="008B3A22" w:rsidRPr="00764F6B">
        <w:t xml:space="preserve">concentrate the medium </w:t>
      </w:r>
      <w:r w:rsidR="008B3A22" w:rsidRPr="00764F6B">
        <w:rPr>
          <w:b/>
          <w:bCs/>
        </w:rPr>
        <w:t>[</w:t>
      </w:r>
      <w:r>
        <w:rPr>
          <w:b/>
          <w:bCs/>
        </w:rPr>
        <w:t>1</w:t>
      </w:r>
      <w:r w:rsidR="00A23A81">
        <w:rPr>
          <w:b/>
          <w:bCs/>
        </w:rPr>
        <w:t>-TXT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3F2E5CD6" w14:textId="3848B4EC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ins w:id="89" w:author="Daorong Feng" w:date="2025-11-25T10:57:00Z" w16du:dateUtc="2025-11-25T15:57:00Z">
        <w:r w:rsidR="0057356A">
          <w:t xml:space="preserve">centrifuges the ultrafiltration </w:t>
        </w:r>
      </w:ins>
      <w:ins w:id="90" w:author="Daorong Feng" w:date="2025-11-25T10:58:00Z" w16du:dateUtc="2025-11-25T15:58:00Z">
        <w:r w:rsidR="0057356A">
          <w:t>unit containing</w:t>
        </w:r>
      </w:ins>
      <w:ins w:id="91" w:author="Daorong Feng" w:date="2025-11-26T10:01:00Z" w16du:dateUtc="2025-11-26T15:01:00Z">
        <w:r w:rsidR="00D94B89">
          <w:t xml:space="preserve"> the</w:t>
        </w:r>
      </w:ins>
      <w:ins w:id="92" w:author="Daorong Feng" w:date="2025-11-25T10:58:00Z" w16du:dateUtc="2025-11-25T15:58:00Z">
        <w:r w:rsidR="0057356A">
          <w:t xml:space="preserve"> samp</w:t>
        </w:r>
      </w:ins>
      <w:ins w:id="93" w:author="Daorong Feng" w:date="2025-11-26T10:01:00Z" w16du:dateUtc="2025-11-26T15:01:00Z">
        <w:r w:rsidR="00D94B89">
          <w:t>le</w:t>
        </w:r>
      </w:ins>
      <w:ins w:id="94" w:author="Daorong Feng" w:date="2025-11-25T10:58:00Z" w16du:dateUtc="2025-11-25T15:58:00Z">
        <w:r w:rsidR="0057356A">
          <w:t xml:space="preserve"> </w:t>
        </w:r>
      </w:ins>
      <w:r w:rsidRPr="0057356A">
        <w:rPr>
          <w:strike/>
          <w:rPrChange w:id="95" w:author="Daorong Feng" w:date="2025-11-25T10:58:00Z" w16du:dateUtc="2025-11-25T15:58:00Z">
            <w:rPr/>
          </w:rPrChange>
        </w:rPr>
        <w:t xml:space="preserve">loading the filtered sample into an ultrafiltration unit and centrifuging </w:t>
      </w:r>
      <w:r w:rsidRPr="00764F6B">
        <w:t>at 4,000 g.</w:t>
      </w:r>
      <w:r w:rsidR="00A23A81">
        <w:t xml:space="preserve"> </w:t>
      </w:r>
      <w:r w:rsidR="00A23A81">
        <w:rPr>
          <w:b/>
          <w:bCs/>
        </w:rPr>
        <w:t>TXT: Final volume: 0.5 mL</w:t>
      </w:r>
    </w:p>
    <w:p w14:paraId="70AC6105" w14:textId="6CF70848" w:rsidR="008B3A22" w:rsidRDefault="008B3A22" w:rsidP="008B3A22">
      <w:pPr>
        <w:pStyle w:val="Narration"/>
        <w:numPr>
          <w:ilvl w:val="1"/>
          <w:numId w:val="3"/>
        </w:numPr>
      </w:pPr>
      <w:r w:rsidRPr="00764F6B">
        <w:t>Load the concentrated sample onto a size exclusion chromatography column connected to an automatic fraction collector</w:t>
      </w:r>
      <w:r w:rsidR="00A01A1E">
        <w:t xml:space="preserve"> </w:t>
      </w:r>
      <w:r w:rsidRPr="00764F6B">
        <w:t xml:space="preserve">and collect fractions F1 through F8 </w:t>
      </w:r>
      <w:r w:rsidRPr="00764F6B">
        <w:rPr>
          <w:b/>
          <w:bCs/>
        </w:rPr>
        <w:t>[</w:t>
      </w:r>
      <w:r w:rsidR="00A574DD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2012F082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sample into the chromatography column.</w:t>
      </w:r>
    </w:p>
    <w:p w14:paraId="7955D30E" w14:textId="297DECFC" w:rsidR="008B3A22" w:rsidRPr="0057356A" w:rsidRDefault="008B3A22" w:rsidP="008B3A22">
      <w:pPr>
        <w:pStyle w:val="Narration"/>
        <w:numPr>
          <w:ilvl w:val="1"/>
          <w:numId w:val="3"/>
        </w:numPr>
        <w:rPr>
          <w:strike/>
          <w:rPrChange w:id="96" w:author="Daorong Feng" w:date="2025-11-25T11:04:00Z" w16du:dateUtc="2025-11-25T16:04:00Z">
            <w:rPr/>
          </w:rPrChange>
        </w:rPr>
      </w:pPr>
      <w:r w:rsidRPr="0057356A">
        <w:rPr>
          <w:strike/>
          <w:rPrChange w:id="97" w:author="Daorong Feng" w:date="2025-11-25T11:04:00Z" w16du:dateUtc="2025-11-25T16:04:00Z">
            <w:rPr/>
          </w:rPrChange>
        </w:rPr>
        <w:t xml:space="preserve">Concentrate the collected extracellular vesicle fractions using a 100 kilodalton cutoff ultrafiltration unit with a </w:t>
      </w:r>
      <w:del w:id="98" w:author="Daorong Feng" w:date="2025-11-25T11:00:00Z" w16du:dateUtc="2025-11-25T16:00:00Z">
        <w:r w:rsidR="00A01A1E" w:rsidRPr="0057356A" w:rsidDel="0057356A">
          <w:rPr>
            <w:strike/>
            <w:rPrChange w:id="99" w:author="Daorong Feng" w:date="2025-11-25T11:04:00Z" w16du:dateUtc="2025-11-25T16:04:00Z">
              <w:rPr/>
            </w:rPrChange>
          </w:rPr>
          <w:delText>4</w:delText>
        </w:r>
      </w:del>
      <w:ins w:id="100" w:author="Daorong Feng" w:date="2025-11-25T11:00:00Z" w16du:dateUtc="2025-11-25T16:00:00Z">
        <w:r w:rsidR="0057356A" w:rsidRPr="0057356A">
          <w:rPr>
            <w:strike/>
            <w:rPrChange w:id="101" w:author="Daorong Feng" w:date="2025-11-25T11:04:00Z" w16du:dateUtc="2025-11-25T16:04:00Z">
              <w:rPr/>
            </w:rPrChange>
          </w:rPr>
          <w:t>2</w:t>
        </w:r>
      </w:ins>
      <w:r w:rsidR="00A01A1E" w:rsidRPr="0057356A">
        <w:rPr>
          <w:strike/>
          <w:rPrChange w:id="102" w:author="Daorong Feng" w:date="2025-11-25T11:04:00Z" w16du:dateUtc="2025-11-25T16:04:00Z">
            <w:rPr/>
          </w:rPrChange>
        </w:rPr>
        <w:t>-milliliter</w:t>
      </w:r>
      <w:r w:rsidRPr="0057356A">
        <w:rPr>
          <w:strike/>
          <w:rPrChange w:id="103" w:author="Daorong Feng" w:date="2025-11-25T11:04:00Z" w16du:dateUtc="2025-11-25T16:04:00Z">
            <w:rPr/>
          </w:rPrChange>
        </w:rPr>
        <w:t xml:space="preserve"> sample volume</w:t>
      </w:r>
      <w:r w:rsidR="00A01A1E" w:rsidRPr="0057356A">
        <w:rPr>
          <w:strike/>
          <w:rPrChange w:id="104" w:author="Daorong Feng" w:date="2025-11-25T11:04:00Z" w16du:dateUtc="2025-11-25T16:04:00Z">
            <w:rPr/>
          </w:rPrChange>
        </w:rPr>
        <w:t xml:space="preserve"> </w:t>
      </w:r>
      <w:r w:rsidR="00A01A1E" w:rsidRPr="0057356A">
        <w:rPr>
          <w:b/>
          <w:bCs/>
          <w:strike/>
          <w:rPrChange w:id="105" w:author="Daorong Feng" w:date="2025-11-25T11:04:00Z" w16du:dateUtc="2025-11-25T16:04:00Z">
            <w:rPr>
              <w:b/>
              <w:bCs/>
            </w:rPr>
          </w:rPrChange>
        </w:rPr>
        <w:t>[1</w:t>
      </w:r>
      <w:r w:rsidR="00A574DD" w:rsidRPr="0057356A">
        <w:rPr>
          <w:b/>
          <w:bCs/>
          <w:strike/>
          <w:rPrChange w:id="106" w:author="Daorong Feng" w:date="2025-11-25T11:04:00Z" w16du:dateUtc="2025-11-25T16:04:00Z">
            <w:rPr>
              <w:b/>
              <w:bCs/>
            </w:rPr>
          </w:rPrChange>
        </w:rPr>
        <w:t>-TXT</w:t>
      </w:r>
      <w:r w:rsidR="00A01A1E" w:rsidRPr="0057356A">
        <w:rPr>
          <w:b/>
          <w:bCs/>
          <w:strike/>
          <w:rPrChange w:id="107" w:author="Daorong Feng" w:date="2025-11-25T11:04:00Z" w16du:dateUtc="2025-11-25T16:04:00Z">
            <w:rPr>
              <w:b/>
              <w:bCs/>
            </w:rPr>
          </w:rPrChange>
        </w:rPr>
        <w:t>]</w:t>
      </w:r>
      <w:r w:rsidR="00A01A1E" w:rsidRPr="0057356A">
        <w:rPr>
          <w:strike/>
          <w:rPrChange w:id="108" w:author="Daorong Feng" w:date="2025-11-25T11:04:00Z" w16du:dateUtc="2025-11-25T16:04:00Z">
            <w:rPr/>
          </w:rPrChange>
        </w:rPr>
        <w:t xml:space="preserve">. </w:t>
      </w:r>
      <w:r w:rsidRPr="0057356A">
        <w:rPr>
          <w:strike/>
          <w:rPrChange w:id="109" w:author="Daorong Feng" w:date="2025-11-25T11:04:00Z" w16du:dateUtc="2025-11-25T16:04:00Z">
            <w:rPr/>
          </w:rPrChange>
        </w:rPr>
        <w:t xml:space="preserve"> </w:t>
      </w:r>
      <w:moveToRangeStart w:id="110" w:author="Daorong Feng" w:date="2025-11-25T11:04:00Z" w:name="move214961087"/>
      <w:moveTo w:id="111" w:author="Daorong Feng" w:date="2025-11-25T11:04:00Z" w16du:dateUtc="2025-11-25T16:04:00Z">
        <w:r w:rsidR="0057356A" w:rsidRPr="00A574DD">
          <w:t xml:space="preserve">To perform western blot analysis, concentrate each fraction from 400 microliters to 25 microliters </w:t>
        </w:r>
        <w:r w:rsidR="0057356A" w:rsidRPr="00A574DD">
          <w:rPr>
            <w:b/>
            <w:bCs/>
          </w:rPr>
          <w:t>[1]</w:t>
        </w:r>
        <w:r w:rsidR="0057356A" w:rsidRPr="00A574DD">
          <w:t>.</w:t>
        </w:r>
      </w:moveTo>
      <w:moveToRangeEnd w:id="110"/>
    </w:p>
    <w:p w14:paraId="6C8EC2D5" w14:textId="5F68E2B0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ins w:id="112" w:author="Daorong Feng" w:date="2025-11-25T11:00:00Z" w16du:dateUtc="2025-11-25T16:00:00Z">
        <w:r w:rsidR="0057356A">
          <w:t xml:space="preserve">transferring samples to </w:t>
        </w:r>
      </w:ins>
      <w:ins w:id="113" w:author="Daorong Feng" w:date="2025-11-25T11:04:00Z" w16du:dateUtc="2025-11-25T16:04:00Z">
        <w:r w:rsidR="0057356A">
          <w:t xml:space="preserve">2 mL </w:t>
        </w:r>
      </w:ins>
      <w:ins w:id="114" w:author="Daorong Feng" w:date="2025-11-25T11:00:00Z" w16du:dateUtc="2025-11-25T16:00:00Z">
        <w:r w:rsidR="0057356A">
          <w:t>ultrafiltration unit, and</w:t>
        </w:r>
      </w:ins>
      <w:ins w:id="115" w:author="Daorong Feng" w:date="2025-11-25T11:01:00Z" w16du:dateUtc="2025-11-25T16:01:00Z">
        <w:r w:rsidR="0057356A">
          <w:t xml:space="preserve"> centrifuges 10,000g, 10 minutes at 4</w:t>
        </w:r>
      </w:ins>
      <w:ins w:id="116" w:author="Daorong Feng" w:date="2025-11-25T11:00:00Z" w16du:dateUtc="2025-11-25T16:00:00Z">
        <w:r w:rsidR="0057356A">
          <w:t xml:space="preserve"> </w:t>
        </w:r>
      </w:ins>
      <w:proofErr w:type="spellStart"/>
      <w:proofErr w:type="gramStart"/>
      <w:ins w:id="117" w:author="Daorong Feng" w:date="2025-11-25T11:02:00Z" w16du:dateUtc="2025-11-25T16:02:00Z">
        <w:r w:rsidR="0057356A">
          <w:t>degree.</w:t>
        </w:r>
      </w:ins>
      <w:r w:rsidRPr="0057356A">
        <w:rPr>
          <w:strike/>
          <w:rPrChange w:id="118" w:author="Daorong Feng" w:date="2025-11-25T11:00:00Z" w16du:dateUtc="2025-11-25T16:00:00Z">
            <w:rPr/>
          </w:rPrChange>
        </w:rPr>
        <w:t>concentrating</w:t>
      </w:r>
      <w:proofErr w:type="spellEnd"/>
      <w:proofErr w:type="gramEnd"/>
      <w:r w:rsidRPr="0057356A">
        <w:rPr>
          <w:strike/>
          <w:rPrChange w:id="119" w:author="Daorong Feng" w:date="2025-11-25T11:00:00Z" w16du:dateUtc="2025-11-25T16:00:00Z">
            <w:rPr/>
          </w:rPrChange>
        </w:rPr>
        <w:t xml:space="preserve"> each fraction using the ultrafiltration unit</w:t>
      </w:r>
      <w:r w:rsidRPr="00764F6B">
        <w:t>.</w:t>
      </w:r>
      <w:r w:rsidR="00A574DD">
        <w:t xml:space="preserve"> </w:t>
      </w:r>
      <w:r w:rsidR="00A574DD">
        <w:rPr>
          <w:b/>
          <w:bCs/>
        </w:rPr>
        <w:t>TXT: Verify with Western blot, NTA and TEM analysis</w:t>
      </w:r>
    </w:p>
    <w:p w14:paraId="04731935" w14:textId="48240919" w:rsidR="008B3A22" w:rsidRPr="00A574DD" w:rsidRDefault="008B3A22" w:rsidP="00A574DD">
      <w:pPr>
        <w:pStyle w:val="ShotDescription"/>
        <w:numPr>
          <w:ilvl w:val="1"/>
          <w:numId w:val="3"/>
        </w:numPr>
        <w:rPr>
          <w:color w:val="7030A0"/>
        </w:rPr>
      </w:pPr>
      <w:moveFromRangeStart w:id="120" w:author="Daorong Feng" w:date="2025-11-25T11:04:00Z" w:name="move214961087"/>
      <w:moveFrom w:id="121" w:author="Daorong Feng" w:date="2025-11-25T11:04:00Z" w16du:dateUtc="2025-11-25T16:04:00Z">
        <w:r w:rsidRPr="00A574DD" w:rsidDel="0057356A">
          <w:rPr>
            <w:color w:val="7030A0"/>
          </w:rPr>
          <w:t>To perform western blot analysis, concentrate each fraction from 400 microliters to 25 microliters</w:t>
        </w:r>
        <w:r w:rsidR="00A01A1E" w:rsidRPr="00A574DD" w:rsidDel="0057356A">
          <w:rPr>
            <w:color w:val="7030A0"/>
          </w:rPr>
          <w:t xml:space="preserve"> </w:t>
        </w:r>
        <w:r w:rsidR="00A01A1E" w:rsidRPr="00A574DD" w:rsidDel="0057356A">
          <w:rPr>
            <w:b/>
            <w:bCs/>
            <w:color w:val="7030A0"/>
          </w:rPr>
          <w:t>[1]</w:t>
        </w:r>
        <w:r w:rsidR="00A01A1E" w:rsidRPr="00A574DD" w:rsidDel="0057356A">
          <w:rPr>
            <w:color w:val="7030A0"/>
          </w:rPr>
          <w:t xml:space="preserve">. </w:t>
        </w:r>
      </w:moveFrom>
      <w:moveFromRangeEnd w:id="120"/>
      <w:r w:rsidR="00A01A1E" w:rsidRPr="00A574DD">
        <w:rPr>
          <w:color w:val="7030A0"/>
        </w:rPr>
        <w:t>Pipette</w:t>
      </w:r>
      <w:r w:rsidRPr="00A574DD">
        <w:rPr>
          <w:color w:val="7030A0"/>
        </w:rPr>
        <w:t xml:space="preserve"> 50 microliters of radioimmunoprecipitation assay buffer supplemented with protease and phosphatase inhibitors</w:t>
      </w:r>
      <w:r w:rsidR="00A01A1E" w:rsidRPr="00A574DD">
        <w:rPr>
          <w:color w:val="7030A0"/>
        </w:rPr>
        <w:t xml:space="preserve"> to the concentrate </w:t>
      </w:r>
      <w:r w:rsidR="00A01A1E" w:rsidRPr="00A574DD">
        <w:rPr>
          <w:b/>
          <w:bCs/>
          <w:color w:val="7030A0"/>
        </w:rPr>
        <w:t>[2]</w:t>
      </w:r>
      <w:r w:rsidRPr="00A574DD">
        <w:rPr>
          <w:color w:val="7030A0"/>
        </w:rPr>
        <w:t xml:space="preserve">. </w:t>
      </w:r>
      <w:r w:rsidR="00A574DD" w:rsidRPr="00A01A1E">
        <w:rPr>
          <w:color w:val="7030A0"/>
        </w:rPr>
        <w:t xml:space="preserve">Add </w:t>
      </w:r>
      <w:r w:rsidR="00B906F9">
        <w:rPr>
          <w:color w:val="7030A0"/>
        </w:rPr>
        <w:t xml:space="preserve">75 microliters of </w:t>
      </w:r>
      <w:r w:rsidR="00A574DD" w:rsidRPr="00A01A1E">
        <w:rPr>
          <w:color w:val="7030A0"/>
        </w:rPr>
        <w:t xml:space="preserve">2 X </w:t>
      </w:r>
      <w:r w:rsidR="00A574DD" w:rsidRPr="00A01A1E">
        <w:rPr>
          <w:color w:val="7030A0"/>
        </w:rPr>
        <w:lastRenderedPageBreak/>
        <w:t xml:space="preserve">SDS loading buffer to denature the </w:t>
      </w:r>
      <w:r w:rsidR="00AA32CB" w:rsidRPr="00A01A1E">
        <w:rPr>
          <w:color w:val="7030A0"/>
        </w:rPr>
        <w:t>sample and</w:t>
      </w:r>
      <w:r w:rsidR="00A574DD" w:rsidRPr="00A01A1E">
        <w:rPr>
          <w:color w:val="7030A0"/>
        </w:rPr>
        <w:t xml:space="preserve"> resolve proteins on a 4 to 12 percent tris-glycine gel </w:t>
      </w:r>
      <w:r w:rsidR="00A574DD" w:rsidRPr="00A01A1E">
        <w:rPr>
          <w:b/>
          <w:bCs/>
          <w:color w:val="7030A0"/>
        </w:rPr>
        <w:t>[</w:t>
      </w:r>
      <w:r w:rsidR="00A574DD">
        <w:rPr>
          <w:b/>
          <w:bCs/>
          <w:color w:val="7030A0"/>
        </w:rPr>
        <w:t>3</w:t>
      </w:r>
      <w:r w:rsidR="00A574DD" w:rsidRPr="00A01A1E">
        <w:rPr>
          <w:b/>
          <w:bCs/>
          <w:color w:val="7030A0"/>
        </w:rPr>
        <w:t>]</w:t>
      </w:r>
      <w:r w:rsidR="00A574DD" w:rsidRPr="00A01A1E">
        <w:rPr>
          <w:color w:val="7030A0"/>
        </w:rPr>
        <w:t>.</w:t>
      </w:r>
    </w:p>
    <w:p w14:paraId="4E9ABDB3" w14:textId="420DFC9B" w:rsidR="008B3A22" w:rsidRDefault="00A01A1E" w:rsidP="008B3A22">
      <w:pPr>
        <w:pStyle w:val="ShotDescription"/>
        <w:numPr>
          <w:ilvl w:val="2"/>
          <w:numId w:val="3"/>
        </w:numPr>
      </w:pPr>
      <w:r>
        <w:t>Shot of labeled tube with concentrated</w:t>
      </w:r>
      <w:r w:rsidR="008B3A22" w:rsidRPr="00764F6B">
        <w:t xml:space="preserve"> sample</w:t>
      </w:r>
      <w:r>
        <w:t xml:space="preserve">. </w:t>
      </w:r>
    </w:p>
    <w:p w14:paraId="7ACCB534" w14:textId="63170070" w:rsidR="00A01A1E" w:rsidRDefault="00A01A1E" w:rsidP="008B3A22">
      <w:pPr>
        <w:pStyle w:val="ShotDescription"/>
        <w:numPr>
          <w:ilvl w:val="2"/>
          <w:numId w:val="3"/>
        </w:numPr>
      </w:pPr>
      <w:r>
        <w:t xml:space="preserve">Talent pipetting 50 µL of radioimmunoprecipitation assay buffer into the tube with concentrated sample. </w:t>
      </w:r>
    </w:p>
    <w:p w14:paraId="5CD4357A" w14:textId="77777777" w:rsidR="0057356A" w:rsidRDefault="008B3A22" w:rsidP="008B3A22">
      <w:pPr>
        <w:pStyle w:val="ShotDescription"/>
        <w:numPr>
          <w:ilvl w:val="2"/>
          <w:numId w:val="3"/>
        </w:numPr>
        <w:rPr>
          <w:ins w:id="122" w:author="Daorong Feng" w:date="2025-11-25T11:06:00Z" w16du:dateUtc="2025-11-25T16:06:00Z"/>
        </w:rPr>
      </w:pPr>
      <w:r w:rsidRPr="00764F6B">
        <w:t>Talent adding sodium dodecyl sulfate buffer</w:t>
      </w:r>
      <w:r w:rsidR="00A574DD">
        <w:t xml:space="preserve"> </w:t>
      </w:r>
    </w:p>
    <w:p w14:paraId="3A2D088A" w14:textId="07C850F9" w:rsidR="00A01A1E" w:rsidRDefault="0057356A" w:rsidP="008B3A22">
      <w:pPr>
        <w:pStyle w:val="ShotDescription"/>
        <w:numPr>
          <w:ilvl w:val="2"/>
          <w:numId w:val="3"/>
        </w:numPr>
      </w:pPr>
      <w:ins w:id="123" w:author="Daorong Feng" w:date="2025-11-25T11:06:00Z" w16du:dateUtc="2025-11-25T16:06:00Z">
        <w:r>
          <w:t xml:space="preserve">Talent </w:t>
        </w:r>
      </w:ins>
      <w:r w:rsidR="00A574DD">
        <w:t xml:space="preserve">then </w:t>
      </w:r>
      <w:r w:rsidR="00A574DD" w:rsidRPr="00764F6B">
        <w:t xml:space="preserve">loading </w:t>
      </w:r>
      <w:r w:rsidR="00A574DD">
        <w:t>the sample</w:t>
      </w:r>
      <w:r w:rsidR="00A574DD" w:rsidRPr="00764F6B">
        <w:t xml:space="preserve"> onto </w:t>
      </w:r>
      <w:r w:rsidR="00A574DD">
        <w:t>a 12% tris-glycine</w:t>
      </w:r>
      <w:r w:rsidR="00A574DD" w:rsidRPr="00764F6B">
        <w:t xml:space="preserve"> gel.</w:t>
      </w:r>
    </w:p>
    <w:p w14:paraId="56885BE7" w14:textId="6066A871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For nanoparticle tracking analysis, dilute extracellular vesicle samples with 0.1 </w:t>
      </w:r>
      <w:proofErr w:type="spellStart"/>
      <w:r w:rsidRPr="00764F6B">
        <w:t>micrometer</w:t>
      </w:r>
      <w:proofErr w:type="spellEnd"/>
      <w:r w:rsidRPr="00764F6B">
        <w:t xml:space="preserve"> filtered sterile </w:t>
      </w:r>
      <w:r w:rsidR="00AA32CB">
        <w:t>PBS and</w:t>
      </w:r>
      <w:r w:rsidR="00A574DD">
        <w:t xml:space="preserve"> mix gently</w:t>
      </w:r>
      <w:r w:rsidR="00A574DD" w:rsidRPr="00A574DD">
        <w:rPr>
          <w:b/>
          <w:bCs/>
        </w:rPr>
        <w:t xml:space="preserve"> [</w:t>
      </w:r>
      <w:r w:rsidR="00A574DD">
        <w:rPr>
          <w:b/>
          <w:bCs/>
        </w:rPr>
        <w:t>1</w:t>
      </w:r>
      <w:r w:rsidR="00A01A1E">
        <w:rPr>
          <w:b/>
          <w:bCs/>
        </w:rPr>
        <w:t>-TXT]</w:t>
      </w:r>
      <w:r w:rsidRPr="00764F6B">
        <w:t xml:space="preserve">. </w:t>
      </w:r>
    </w:p>
    <w:p w14:paraId="3CFB7541" w14:textId="75D8E940" w:rsidR="00A01A1E" w:rsidRDefault="008B3A22" w:rsidP="008B3A22">
      <w:pPr>
        <w:pStyle w:val="ShotDescription"/>
        <w:numPr>
          <w:ilvl w:val="2"/>
          <w:numId w:val="3"/>
        </w:numPr>
      </w:pPr>
      <w:r w:rsidRPr="00764F6B">
        <w:t>Talent diluting extracellular vesicle sample</w:t>
      </w:r>
      <w:r w:rsidR="00A01A1E">
        <w:t xml:space="preserve"> with </w:t>
      </w:r>
      <w:proofErr w:type="gramStart"/>
      <w:r w:rsidR="00A01A1E">
        <w:t>PBS</w:t>
      </w:r>
      <w:r w:rsidRPr="00764F6B">
        <w:t xml:space="preserve"> </w:t>
      </w:r>
      <w:r w:rsidR="00A01A1E">
        <w:t>.</w:t>
      </w:r>
      <w:proofErr w:type="gramEnd"/>
      <w:r w:rsidR="00A01A1E">
        <w:br/>
      </w:r>
      <w:r w:rsidR="00A01A1E">
        <w:rPr>
          <w:b/>
          <w:bCs/>
        </w:rPr>
        <w:t xml:space="preserve">TXT: Sample to PBS: </w:t>
      </w:r>
      <w:r w:rsidR="00AA32CB">
        <w:rPr>
          <w:b/>
          <w:bCs/>
        </w:rPr>
        <w:t>1:</w:t>
      </w:r>
      <w:r w:rsidR="00A01A1E">
        <w:rPr>
          <w:b/>
          <w:bCs/>
        </w:rPr>
        <w:t xml:space="preserve"> 1000; Final particle concentration: </w:t>
      </w:r>
      <w:r w:rsidR="00A01A1E" w:rsidRPr="00A01A1E">
        <w:rPr>
          <w:b/>
          <w:bCs/>
        </w:rPr>
        <w:t>10</w:t>
      </w:r>
      <w:r w:rsidR="00A01A1E" w:rsidRPr="00A01A1E">
        <w:rPr>
          <w:b/>
          <w:bCs/>
          <w:vertAlign w:val="superscript"/>
        </w:rPr>
        <w:t>7</w:t>
      </w:r>
      <w:r w:rsidR="00A01A1E" w:rsidRPr="00A01A1E">
        <w:rPr>
          <w:b/>
          <w:bCs/>
        </w:rPr>
        <w:t>–10</w:t>
      </w:r>
      <w:r w:rsidR="00A01A1E" w:rsidRPr="00A01A1E">
        <w:rPr>
          <w:b/>
          <w:bCs/>
          <w:vertAlign w:val="superscript"/>
        </w:rPr>
        <w:t>9</w:t>
      </w:r>
      <w:r w:rsidR="00A01A1E" w:rsidRPr="00A01A1E">
        <w:rPr>
          <w:b/>
          <w:bCs/>
        </w:rPr>
        <w:t xml:space="preserve"> particles/</w:t>
      </w:r>
      <w:proofErr w:type="gramStart"/>
      <w:r w:rsidR="00A01A1E" w:rsidRPr="00A01A1E">
        <w:rPr>
          <w:b/>
          <w:bCs/>
        </w:rPr>
        <w:t>mL</w:t>
      </w:r>
      <w:r w:rsidR="00A574DD">
        <w:rPr>
          <w:b/>
          <w:bCs/>
        </w:rPr>
        <w:t>;</w:t>
      </w:r>
      <w:proofErr w:type="gramEnd"/>
      <w:r w:rsidR="00A574DD">
        <w:rPr>
          <w:b/>
          <w:bCs/>
        </w:rPr>
        <w:t xml:space="preserve"> </w:t>
      </w:r>
    </w:p>
    <w:p w14:paraId="098CC3ED" w14:textId="6821A6FA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Load the diluted sample into the </w:t>
      </w:r>
      <w:r w:rsidR="00A01A1E">
        <w:t>NTA</w:t>
      </w:r>
      <w:r w:rsidRPr="00764F6B">
        <w:t xml:space="preserve"> instrument equipped with a high-sensitivity scientific complementary metal–oxide–semiconductor camera and a </w:t>
      </w:r>
      <w:proofErr w:type="gramStart"/>
      <w:r w:rsidRPr="00764F6B">
        <w:t xml:space="preserve">532 </w:t>
      </w:r>
      <w:proofErr w:type="spellStart"/>
      <w:r w:rsidRPr="00764F6B">
        <w:t>nanometer</w:t>
      </w:r>
      <w:proofErr w:type="spellEnd"/>
      <w:proofErr w:type="gramEnd"/>
      <w:r w:rsidRPr="00764F6B">
        <w:t xml:space="preserve"> green laser</w:t>
      </w:r>
      <w:r w:rsidR="00A01A1E">
        <w:t xml:space="preserve"> </w:t>
      </w:r>
      <w:r w:rsidR="00A01A1E">
        <w:rPr>
          <w:b/>
          <w:bCs/>
        </w:rPr>
        <w:t>[1]</w:t>
      </w:r>
      <w:r w:rsidRPr="00764F6B">
        <w:t xml:space="preserve">. Set detection for particles between 10 nanometers and 1000 nanometers and within a concentration of 10⁶ to 10⁹ particles per milliliter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7845152A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the sample into the NTA instrument.</w:t>
      </w:r>
    </w:p>
    <w:p w14:paraId="0D49E3B2" w14:textId="48BFB9F4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SCREEN</w:t>
      </w:r>
      <w:r w:rsidRPr="00764F6B">
        <w:t xml:space="preserve">: Show the system setup screen with detection parameters and green laser </w:t>
      </w:r>
      <w:r w:rsidR="00A01A1E">
        <w:t>being set</w:t>
      </w:r>
      <w:r w:rsidRPr="00764F6B">
        <w:t>.</w:t>
      </w:r>
    </w:p>
    <w:p w14:paraId="66B0EBD1" w14:textId="7777777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Use the NS </w:t>
      </w:r>
      <w:proofErr w:type="spellStart"/>
      <w:r w:rsidRPr="00764F6B">
        <w:t>Xplorer</w:t>
      </w:r>
      <w:proofErr w:type="spellEnd"/>
      <w:r w:rsidRPr="00764F6B">
        <w:t xml:space="preserve"> software suite to perform imaging and quantification using a dynamic observation volume-based concentration algorithm </w:t>
      </w:r>
      <w:r w:rsidRPr="00764F6B">
        <w:rPr>
          <w:b/>
          <w:bCs/>
        </w:rPr>
        <w:t>[1]</w:t>
      </w:r>
      <w:r w:rsidRPr="00764F6B">
        <w:t>.</w:t>
      </w:r>
    </w:p>
    <w:p w14:paraId="2C53AE0F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SCREEN</w:t>
      </w:r>
      <w:r w:rsidRPr="00764F6B">
        <w:t xml:space="preserve">: Show NS </w:t>
      </w:r>
      <w:proofErr w:type="spellStart"/>
      <w:r w:rsidRPr="00764F6B">
        <w:t>Xplorer</w:t>
      </w:r>
      <w:proofErr w:type="spellEnd"/>
      <w:r w:rsidRPr="00764F6B">
        <w:t xml:space="preserve"> interface running analysis and displaying particle size and concentration.</w:t>
      </w:r>
    </w:p>
    <w:p w14:paraId="7C7E4AA6" w14:textId="77777777" w:rsidR="008B3A22" w:rsidRPr="00764F6B" w:rsidRDefault="008B3A22" w:rsidP="008B3A22"/>
    <w:p w14:paraId="09689C4F" w14:textId="39029A5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A912C" w14:textId="4E177D33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Adipose progenitor cells from </w:t>
      </w:r>
      <w:proofErr w:type="spellStart"/>
      <w:r w:rsidRPr="00D668C6">
        <w:t>Stop</w:t>
      </w:r>
      <w:r w:rsidRPr="00D668C6">
        <w:rPr>
          <w:vertAlign w:val="superscript"/>
        </w:rPr>
        <w:t>fl</w:t>
      </w:r>
      <w:proofErr w:type="spellEnd"/>
      <w:r w:rsidRPr="00D668C6">
        <w:rPr>
          <w:vertAlign w:val="superscript"/>
        </w:rPr>
        <w:t>/</w:t>
      </w:r>
      <w:proofErr w:type="spellStart"/>
      <w:r w:rsidRPr="00D668C6">
        <w:rPr>
          <w:vertAlign w:val="superscript"/>
        </w:rPr>
        <w:t>fl</w:t>
      </w:r>
      <w:proofErr w:type="spellEnd"/>
      <w:r w:rsidRPr="00D668C6">
        <w:t xml:space="preserve">/CD63-GFP </w:t>
      </w:r>
      <w:r w:rsidR="00AA32CB" w:rsidRPr="00AA32CB">
        <w:rPr>
          <w:i/>
          <w:iCs/>
          <w:color w:val="EE0000"/>
        </w:rPr>
        <w:t>(Stop-</w:t>
      </w:r>
      <w:proofErr w:type="spellStart"/>
      <w:r w:rsidR="00AA32CB" w:rsidRPr="00AA32CB">
        <w:rPr>
          <w:i/>
          <w:iCs/>
          <w:color w:val="EE0000"/>
        </w:rPr>
        <w:t>flox</w:t>
      </w:r>
      <w:proofErr w:type="spellEnd"/>
      <w:r w:rsidR="00AA32CB" w:rsidRPr="00AA32CB">
        <w:rPr>
          <w:i/>
          <w:iCs/>
          <w:color w:val="EE0000"/>
        </w:rPr>
        <w:t>-</w:t>
      </w:r>
      <w:proofErr w:type="spellStart"/>
      <w:r w:rsidR="00AA32CB" w:rsidRPr="00AA32CB">
        <w:rPr>
          <w:i/>
          <w:iCs/>
          <w:color w:val="EE0000"/>
        </w:rPr>
        <w:t>flox</w:t>
      </w:r>
      <w:proofErr w:type="spellEnd"/>
      <w:r w:rsidR="00AA32CB" w:rsidRPr="00AA32CB">
        <w:rPr>
          <w:i/>
          <w:iCs/>
          <w:color w:val="EE0000"/>
        </w:rPr>
        <w:t xml:space="preserve">-C-D-Sixty-Three-G-F-P) </w:t>
      </w:r>
      <w:r w:rsidRPr="00D05124">
        <w:t xml:space="preserve">mice showed no detectable green fluorescent protein puncta under confocal microscopy </w:t>
      </w:r>
      <w:r w:rsidRPr="00D05124">
        <w:rPr>
          <w:b/>
        </w:rPr>
        <w:t>[1]</w:t>
      </w:r>
      <w:r w:rsidRPr="00D05124">
        <w:t>, while cells from AdipCD63</w:t>
      </w:r>
      <w:r w:rsidR="00AA32CB">
        <w:t xml:space="preserve"> </w:t>
      </w:r>
      <w:r w:rsidR="00AA32CB" w:rsidRPr="00AA32CB">
        <w:rPr>
          <w:i/>
          <w:iCs/>
          <w:color w:val="EE0000"/>
        </w:rPr>
        <w:t xml:space="preserve">(A-dip-C-D-Sixty-Three) </w:t>
      </w:r>
      <w:r w:rsidRPr="00D05124">
        <w:t xml:space="preserve">-GFP mice displayed numerous distinct green fluorescent protein puncta throughout the cytoplasm </w:t>
      </w:r>
      <w:r w:rsidRPr="00D05124">
        <w:rPr>
          <w:b/>
        </w:rPr>
        <w:t>[2]</w:t>
      </w:r>
      <w:r>
        <w:t xml:space="preserve">. </w:t>
      </w:r>
    </w:p>
    <w:p w14:paraId="3AD01229" w14:textId="68973CCF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 xml:space="preserve"> </w:t>
      </w:r>
      <w:r>
        <w:tab/>
        <w:t xml:space="preserve"> </w:t>
      </w:r>
      <w:r w:rsidRPr="009F1D86">
        <w:rPr>
          <w:i/>
          <w:iCs/>
          <w:color w:val="0000FF"/>
        </w:rPr>
        <w:t>Video Editor: Please highlight image A</w:t>
      </w:r>
    </w:p>
    <w:p w14:paraId="5B558C2E" w14:textId="43DA347C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ab/>
      </w:r>
      <w:r w:rsidRPr="009F1D86">
        <w:rPr>
          <w:i/>
          <w:iCs/>
          <w:color w:val="0000FF"/>
        </w:rPr>
        <w:t xml:space="preserve">Video Editor: Please highlight image </w:t>
      </w:r>
      <w:r>
        <w:rPr>
          <w:i/>
          <w:iCs/>
          <w:color w:val="0000FF"/>
        </w:rPr>
        <w:t>B</w:t>
      </w:r>
    </w:p>
    <w:p w14:paraId="7BEFA004" w14:textId="1AA960F0" w:rsidR="009F1D86" w:rsidRDefault="009F1D86" w:rsidP="009F1D86">
      <w:pPr>
        <w:pStyle w:val="Narration"/>
        <w:numPr>
          <w:ilvl w:val="1"/>
          <w:numId w:val="3"/>
        </w:numPr>
      </w:pPr>
      <w:r w:rsidRPr="00D05124">
        <w:t>Flow cytometry analysis showed that 1.2% of Sca1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>Ska-One)</w:t>
      </w:r>
      <w:r w:rsidRPr="00D05124">
        <w:t xml:space="preserve">-positive cells in </w:t>
      </w:r>
      <w:r>
        <w:t xml:space="preserve">the reporter </w:t>
      </w:r>
      <w:r w:rsidRPr="00D05124">
        <w:t xml:space="preserve">mice expressed green fluorescent protein </w:t>
      </w:r>
      <w:r w:rsidRPr="00D05124">
        <w:rPr>
          <w:b/>
        </w:rPr>
        <w:t>[1]</w:t>
      </w:r>
      <w:r w:rsidRPr="00D05124">
        <w:t xml:space="preserve">, compared to 12.6% in AdipCD63-GFP mice </w:t>
      </w:r>
      <w:r w:rsidRPr="00D05124">
        <w:rPr>
          <w:b/>
        </w:rPr>
        <w:t>[2]</w:t>
      </w:r>
      <w:r>
        <w:t xml:space="preserve">. </w:t>
      </w:r>
    </w:p>
    <w:p w14:paraId="32DABB74" w14:textId="34B05886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2A.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0C5630AD" w14:textId="6C40C9B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2B.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10F8F9EA" w14:textId="3EE98303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blotting of size-exclusion chromatography fractions showed that extracellular vesicle markers CD63 and HSP70 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 xml:space="preserve">H-S-P-Seventy) </w:t>
      </w:r>
      <w:r w:rsidRPr="00D05124">
        <w:t xml:space="preserve">were enriched in fractions F1 and F2 </w:t>
      </w:r>
      <w:r w:rsidRPr="00D05124">
        <w:rPr>
          <w:b/>
        </w:rPr>
        <w:t>[1]</w:t>
      </w:r>
      <w:r w:rsidRPr="00D05124">
        <w:t xml:space="preserve">, while markers of endoplasmic reticulum and mitochondria were absent, confirming vesicle purity </w:t>
      </w:r>
      <w:r w:rsidRPr="00D05124">
        <w:rPr>
          <w:b/>
        </w:rPr>
        <w:t>[2]</w:t>
      </w:r>
      <w:r w:rsidRPr="00D05124">
        <w:t>.</w:t>
      </w:r>
    </w:p>
    <w:p w14:paraId="3A9852A9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dark bands for CD63 and HSP70 in lanes labeled F1 and F2.</w:t>
      </w:r>
    </w:p>
    <w:p w14:paraId="00A7F045" w14:textId="77777777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absence of bands for Calnexin and COX IV in fractions F1 and F2.</w:t>
      </w:r>
    </w:p>
    <w:p w14:paraId="45B9367F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Nanoparticle tracking analysis revealed that adipocyte-derived extracellular vesicles ranged in size from 50 nanometers to 500 nanometers </w:t>
      </w:r>
      <w:r w:rsidRPr="00D05124">
        <w:rPr>
          <w:b/>
        </w:rPr>
        <w:t>[1]</w:t>
      </w:r>
      <w:r w:rsidRPr="00D05124">
        <w:t xml:space="preserve">, and transmission electron microscopy confirmed the vesicles exhibited intact double membrane structures </w:t>
      </w:r>
      <w:r w:rsidRPr="00D05124">
        <w:rPr>
          <w:b/>
        </w:rPr>
        <w:t>[2]</w:t>
      </w:r>
      <w:r w:rsidRPr="00D05124">
        <w:t>.</w:t>
      </w:r>
    </w:p>
    <w:p w14:paraId="6D6C7F26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4A. </w:t>
      </w:r>
      <w:r w:rsidRPr="009F1D86">
        <w:rPr>
          <w:i/>
          <w:iCs/>
          <w:color w:val="0000FF"/>
        </w:rPr>
        <w:t>Video editor: Highlight the main peak in the red line graph between 50 and 500 nanometers on the x-axis.</w:t>
      </w:r>
    </w:p>
    <w:p w14:paraId="7656D860" w14:textId="74A1756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4B. </w:t>
      </w:r>
    </w:p>
    <w:p w14:paraId="7CB7D993" w14:textId="7DB03FD5" w:rsidR="009F1D86" w:rsidRDefault="009F1D86" w:rsidP="009F1D86">
      <w:pPr>
        <w:pStyle w:val="Narration"/>
        <w:numPr>
          <w:ilvl w:val="1"/>
          <w:numId w:val="3"/>
        </w:numPr>
      </w:pPr>
      <w:r w:rsidRPr="00D05124">
        <w:t>Western blot confirmed knockout of STX4</w:t>
      </w:r>
      <w:r w:rsidR="00AA32CB">
        <w:t xml:space="preserve"> 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>S-T-X-</w:t>
      </w:r>
      <w:proofErr w:type="gramStart"/>
      <w:r w:rsidR="00AA32CB">
        <w:rPr>
          <w:i/>
          <w:iCs/>
          <w:color w:val="EE0000"/>
        </w:rPr>
        <w:t xml:space="preserve">Four) </w:t>
      </w:r>
      <w:r w:rsidRPr="00D05124">
        <w:t xml:space="preserve"> in</w:t>
      </w:r>
      <w:proofErr w:type="gramEnd"/>
      <w:r w:rsidRPr="00D05124">
        <w:t xml:space="preserve"> adipocytes</w:t>
      </w:r>
      <w:r>
        <w:t xml:space="preserve"> </w:t>
      </w:r>
      <w:r w:rsidRPr="00D05124">
        <w:rPr>
          <w:b/>
        </w:rPr>
        <w:t>[1]</w:t>
      </w:r>
      <w:r w:rsidRPr="00D05124">
        <w:t>.</w:t>
      </w:r>
    </w:p>
    <w:p w14:paraId="3422E29A" w14:textId="0F234873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5A. </w:t>
      </w:r>
      <w:r w:rsidRPr="009F1D86">
        <w:rPr>
          <w:i/>
          <w:iCs/>
          <w:color w:val="0000FF"/>
        </w:rPr>
        <w:t>Video editor: Highlight the absence of the STX4 band in the KO lane</w:t>
      </w:r>
      <w:r w:rsidRPr="009F1D86">
        <w:rPr>
          <w:color w:val="0000FF"/>
        </w:rPr>
        <w:t xml:space="preserve"> </w:t>
      </w:r>
    </w:p>
    <w:p w14:paraId="395BEDB6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Confocal microscopy showed that CD63-GFP-positive vesicles were dispersed </w:t>
      </w:r>
      <w:r w:rsidRPr="00D05124">
        <w:lastRenderedPageBreak/>
        <w:t xml:space="preserve">throughout the cytosol in wild-type </w:t>
      </w:r>
      <w:proofErr w:type="gramStart"/>
      <w:r w:rsidRPr="00D05124">
        <w:t xml:space="preserve">adipocytes </w:t>
      </w:r>
      <w:r w:rsidRPr="00D05124">
        <w:rPr>
          <w:b/>
        </w:rPr>
        <w:t>[1]</w:t>
      </w:r>
      <w:r w:rsidRPr="00D05124">
        <w:t>, but</w:t>
      </w:r>
      <w:proofErr w:type="gramEnd"/>
      <w:r w:rsidRPr="00D05124">
        <w:t xml:space="preserve"> accumulated near the plasma membrane in STX4 knockout adipocytes </w:t>
      </w:r>
      <w:r w:rsidRPr="00D05124">
        <w:rPr>
          <w:b/>
        </w:rPr>
        <w:t>[2]</w:t>
      </w:r>
      <w:r w:rsidRPr="00D05124">
        <w:t>.</w:t>
      </w:r>
    </w:p>
    <w:p w14:paraId="16BB28B3" w14:textId="5897E9D3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5B. </w:t>
      </w:r>
      <w:r w:rsidRPr="009F1D86">
        <w:rPr>
          <w:i/>
          <w:iCs/>
          <w:color w:val="0000FF"/>
        </w:rPr>
        <w:t xml:space="preserve">Video editor: Highlight the </w:t>
      </w:r>
      <w:r>
        <w:rPr>
          <w:i/>
          <w:iCs/>
          <w:color w:val="0000FF"/>
        </w:rPr>
        <w:t>WT</w:t>
      </w:r>
      <w:r w:rsidRPr="009F1D86">
        <w:rPr>
          <w:i/>
          <w:iCs/>
          <w:color w:val="0000FF"/>
        </w:rPr>
        <w:t xml:space="preserve"> image </w:t>
      </w:r>
    </w:p>
    <w:p w14:paraId="25151CBE" w14:textId="5A6C367E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D05124">
        <w:t xml:space="preserve">LAB MEDIA: Figure 5B. </w:t>
      </w:r>
      <w:r w:rsidRPr="009F1D86">
        <w:rPr>
          <w:i/>
          <w:iCs/>
          <w:color w:val="0000FF"/>
        </w:rPr>
        <w:t>Video editor: Highlight the KO image.</w:t>
      </w:r>
    </w:p>
    <w:p w14:paraId="35FC63F7" w14:textId="18332796" w:rsidR="009F1D86" w:rsidRDefault="009F1D86" w:rsidP="009F1D86">
      <w:pPr>
        <w:pStyle w:val="Narration"/>
        <w:numPr>
          <w:ilvl w:val="1"/>
          <w:numId w:val="3"/>
        </w:numPr>
      </w:pPr>
      <w:r>
        <w:t>T</w:t>
      </w:r>
      <w:r w:rsidRPr="00D05124">
        <w:t xml:space="preserve">he concentration of secreted adipocyte-derived extracellular vesicles was significantly reduced in STX4 knockout adipocytes compared to wild-type </w:t>
      </w:r>
      <w:r w:rsidRPr="00D05124">
        <w:rPr>
          <w:b/>
        </w:rPr>
        <w:t>[1]</w:t>
      </w:r>
      <w:r w:rsidRPr="00D05124">
        <w:t>.</w:t>
      </w:r>
    </w:p>
    <w:p w14:paraId="2E93C463" w14:textId="0BCCFD15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5C. </w:t>
      </w:r>
      <w:r w:rsidRPr="009F1D86">
        <w:rPr>
          <w:i/>
          <w:iCs/>
          <w:color w:val="0000FF"/>
        </w:rPr>
        <w:t>Video editor: Highlight the small red bar labeled KO in the bar graph.</w:t>
      </w:r>
    </w:p>
    <w:p w14:paraId="75E1D2A4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 of equal protein amounts of intracellular vesicles showed reduced expression of CD63 and CD81 in STX4 knockout adipocytes compared to </w:t>
      </w:r>
      <w:proofErr w:type="gramStart"/>
      <w:r w:rsidRPr="00D05124">
        <w:t xml:space="preserve">wild-type </w:t>
      </w:r>
      <w:r w:rsidRPr="00D05124">
        <w:rPr>
          <w:b/>
        </w:rPr>
        <w:t>[1]</w:t>
      </w:r>
      <w:proofErr w:type="gramEnd"/>
      <w:r w:rsidRPr="00D05124">
        <w:t>.</w:t>
      </w:r>
    </w:p>
    <w:p w14:paraId="735AE51F" w14:textId="2D786C90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</w:rPr>
      </w:pPr>
      <w:r w:rsidRPr="00D05124">
        <w:t xml:space="preserve">LAB MEDIA: Figure 5D. </w:t>
      </w:r>
      <w:r w:rsidRPr="009F1D86">
        <w:rPr>
          <w:i/>
          <w:iCs/>
          <w:color w:val="0000FF"/>
        </w:rPr>
        <w:t xml:space="preserve">Video editor: Highlight the reduced intensity of CD63 and CD81 bands in the KO lane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6" w:author="Daorong Feng" w:date="2025-11-26T09:12:00Z" w:initials="DF">
    <w:p w14:paraId="3B55573B" w14:textId="77777777" w:rsidR="000F352C" w:rsidRDefault="007D0ADF" w:rsidP="000F352C">
      <w:r>
        <w:rPr>
          <w:rStyle w:val="CommentReference"/>
        </w:rPr>
        <w:annotationRef/>
      </w:r>
      <w:r w:rsidR="000F352C">
        <w:rPr>
          <w:color w:val="000000"/>
          <w:lang w:val="x-none" w:eastAsia="x-none"/>
        </w:rPr>
        <w:t>I like to cancel  step3 3.3.1 and 3.3.2 since our facility do not allow us to install any software.</w:t>
      </w:r>
    </w:p>
  </w:comment>
  <w:comment w:id="69" w:author="Daorong Feng" w:date="2025-11-26T09:18:00Z" w:initials="DF">
    <w:p w14:paraId="549B6519" w14:textId="405A7116" w:rsidR="000F352C" w:rsidRDefault="000F352C" w:rsidP="000F352C">
      <w:r>
        <w:rPr>
          <w:rStyle w:val="CommentReference"/>
        </w:rPr>
        <w:annotationRef/>
      </w:r>
      <w:r>
        <w:rPr>
          <w:lang w:val="x-none" w:eastAsia="x-none"/>
        </w:rPr>
        <w:t>I like to cancel steps 3.9.2 and 3.9.3, since our facility do not allow us to install any software.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55573B" w15:done="0"/>
  <w15:commentEx w15:paraId="549B65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60A546" w16cex:dateUtc="2025-11-26T14:12:00Z"/>
  <w16cex:commentExtensible w16cex:durableId="0340577D" w16cex:dateUtc="2025-11-26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55573B" w16cid:durableId="2D60A546"/>
  <w16cid:commentId w16cid:paraId="549B6519" w16cid:durableId="034057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2AE5" w14:textId="77777777" w:rsidR="001472EF" w:rsidRDefault="001472EF">
      <w:r>
        <w:separator/>
      </w:r>
    </w:p>
    <w:p w14:paraId="19E67BB8" w14:textId="77777777" w:rsidR="001472EF" w:rsidRDefault="001472EF"/>
  </w:endnote>
  <w:endnote w:type="continuationSeparator" w:id="0">
    <w:p w14:paraId="39230299" w14:textId="77777777" w:rsidR="001472EF" w:rsidRDefault="001472EF">
      <w:r>
        <w:continuationSeparator/>
      </w:r>
    </w:p>
    <w:p w14:paraId="0F276E64" w14:textId="77777777" w:rsidR="001472EF" w:rsidRDefault="00147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F3FF1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1738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32CB">
      <w:rPr>
        <w:rFonts w:cstheme="minorHAnsi"/>
      </w:rPr>
      <w:t xml:space="preserve"> November 21, </w:t>
    </w:r>
    <w:proofErr w:type="gramStart"/>
    <w:r w:rsidR="00AA32C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43AE" w14:textId="77777777" w:rsidR="001472EF" w:rsidRDefault="001472EF">
      <w:r>
        <w:separator/>
      </w:r>
    </w:p>
    <w:p w14:paraId="51F12421" w14:textId="77777777" w:rsidR="001472EF" w:rsidRDefault="001472EF"/>
  </w:footnote>
  <w:footnote w:type="continuationSeparator" w:id="0">
    <w:p w14:paraId="51075EA8" w14:textId="77777777" w:rsidR="001472EF" w:rsidRDefault="001472EF">
      <w:r>
        <w:continuationSeparator/>
      </w:r>
    </w:p>
    <w:p w14:paraId="22C7417A" w14:textId="77777777" w:rsidR="001472EF" w:rsidRDefault="00147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F022F93" w:rsidR="00336C61" w:rsidRPr="006D3AC7" w:rsidRDefault="00336C61" w:rsidP="00AA32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2CB" w:rsidRPr="00D82641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AA32CB" w:rsidRPr="004E0C5A" w:rsidDel="00AA32C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6A63F8"/>
    <w:multiLevelType w:val="hybridMultilevel"/>
    <w:tmpl w:val="F63AC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26047986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orong Feng">
    <w15:presenceInfo w15:providerId="AD" w15:userId="S::daorong.feng@einsteinmed.edu::62b5bc7a-5e4b-431d-a893-accc092c47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CE4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52C"/>
    <w:rsid w:val="001016BD"/>
    <w:rsid w:val="001026D1"/>
    <w:rsid w:val="001052C8"/>
    <w:rsid w:val="00106F46"/>
    <w:rsid w:val="001115D1"/>
    <w:rsid w:val="00113F3E"/>
    <w:rsid w:val="0011473F"/>
    <w:rsid w:val="001169C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2EF"/>
    <w:rsid w:val="00151824"/>
    <w:rsid w:val="001528A5"/>
    <w:rsid w:val="00157C59"/>
    <w:rsid w:val="00162D51"/>
    <w:rsid w:val="0016471F"/>
    <w:rsid w:val="00164FC2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3FAC"/>
    <w:rsid w:val="001E52A3"/>
    <w:rsid w:val="001F0890"/>
    <w:rsid w:val="001F24BB"/>
    <w:rsid w:val="001F615E"/>
    <w:rsid w:val="002115B3"/>
    <w:rsid w:val="00212EFC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02E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307"/>
    <w:rsid w:val="00311FBF"/>
    <w:rsid w:val="003138D4"/>
    <w:rsid w:val="00316CA1"/>
    <w:rsid w:val="00316FF9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D5A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7BDB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395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56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3F0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3B0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57F"/>
    <w:rsid w:val="00764CB9"/>
    <w:rsid w:val="0076691B"/>
    <w:rsid w:val="0077071A"/>
    <w:rsid w:val="00772380"/>
    <w:rsid w:val="00772548"/>
    <w:rsid w:val="00777388"/>
    <w:rsid w:val="00785075"/>
    <w:rsid w:val="00790E8C"/>
    <w:rsid w:val="007913EC"/>
    <w:rsid w:val="007A149A"/>
    <w:rsid w:val="007A2EB8"/>
    <w:rsid w:val="007A4E1D"/>
    <w:rsid w:val="007B0FBB"/>
    <w:rsid w:val="007B3E0E"/>
    <w:rsid w:val="007B72C5"/>
    <w:rsid w:val="007D0ADF"/>
    <w:rsid w:val="007D178F"/>
    <w:rsid w:val="007D4222"/>
    <w:rsid w:val="007D61A8"/>
    <w:rsid w:val="007F48D4"/>
    <w:rsid w:val="007F52AA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026"/>
    <w:rsid w:val="008A7A3E"/>
    <w:rsid w:val="008B1DBC"/>
    <w:rsid w:val="008B3A22"/>
    <w:rsid w:val="008C3A90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521"/>
    <w:rsid w:val="009149A4"/>
    <w:rsid w:val="009212DD"/>
    <w:rsid w:val="00921AB9"/>
    <w:rsid w:val="00925550"/>
    <w:rsid w:val="00927B12"/>
    <w:rsid w:val="009301B8"/>
    <w:rsid w:val="009319B5"/>
    <w:rsid w:val="00931D78"/>
    <w:rsid w:val="0094077E"/>
    <w:rsid w:val="00941F06"/>
    <w:rsid w:val="009431F3"/>
    <w:rsid w:val="009443C6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86A"/>
    <w:rsid w:val="009C041E"/>
    <w:rsid w:val="009C2062"/>
    <w:rsid w:val="009C4B4A"/>
    <w:rsid w:val="009C7B9A"/>
    <w:rsid w:val="009D21B9"/>
    <w:rsid w:val="009E4241"/>
    <w:rsid w:val="009E7BDA"/>
    <w:rsid w:val="009F0554"/>
    <w:rsid w:val="009F1D86"/>
    <w:rsid w:val="009F356C"/>
    <w:rsid w:val="009F51F2"/>
    <w:rsid w:val="00A01A1E"/>
    <w:rsid w:val="00A07468"/>
    <w:rsid w:val="00A13CC3"/>
    <w:rsid w:val="00A164F5"/>
    <w:rsid w:val="00A20DA8"/>
    <w:rsid w:val="00A218EC"/>
    <w:rsid w:val="00A23A81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1F8"/>
    <w:rsid w:val="00A50DAE"/>
    <w:rsid w:val="00A5213D"/>
    <w:rsid w:val="00A5222C"/>
    <w:rsid w:val="00A574DD"/>
    <w:rsid w:val="00A60320"/>
    <w:rsid w:val="00A622CC"/>
    <w:rsid w:val="00A64D8E"/>
    <w:rsid w:val="00A72FC5"/>
    <w:rsid w:val="00A730E3"/>
    <w:rsid w:val="00A77CF6"/>
    <w:rsid w:val="00A847DA"/>
    <w:rsid w:val="00A84BA8"/>
    <w:rsid w:val="00A84C50"/>
    <w:rsid w:val="00A91283"/>
    <w:rsid w:val="00AA132F"/>
    <w:rsid w:val="00AA2236"/>
    <w:rsid w:val="00AA32C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38A"/>
    <w:rsid w:val="00B27D8C"/>
    <w:rsid w:val="00B32BA7"/>
    <w:rsid w:val="00B33E59"/>
    <w:rsid w:val="00B340A8"/>
    <w:rsid w:val="00B3428E"/>
    <w:rsid w:val="00B36993"/>
    <w:rsid w:val="00B40E12"/>
    <w:rsid w:val="00B41F30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06F9"/>
    <w:rsid w:val="00B95260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884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7439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721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92B"/>
    <w:rsid w:val="00D150D8"/>
    <w:rsid w:val="00D27D13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7C78"/>
    <w:rsid w:val="00D80DEB"/>
    <w:rsid w:val="00D87F73"/>
    <w:rsid w:val="00D94B89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090A"/>
    <w:rsid w:val="00E52377"/>
    <w:rsid w:val="00E55496"/>
    <w:rsid w:val="00E65758"/>
    <w:rsid w:val="00E662CA"/>
    <w:rsid w:val="00E66975"/>
    <w:rsid w:val="00E8076C"/>
    <w:rsid w:val="00E86E4B"/>
    <w:rsid w:val="00E87DA4"/>
    <w:rsid w:val="00E90106"/>
    <w:rsid w:val="00E9049B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795A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248"/>
    <w:rsid w:val="00F871A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E60D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unhideWhenUsed/>
    <w:rsid w:val="009B786A"/>
    <w:rPr>
      <w:rFonts w:ascii="Times New Roman" w:hAnsi="Times New Roman" w:cs="Times New Roman"/>
    </w:rPr>
  </w:style>
  <w:style w:type="paragraph" w:customStyle="1" w:styleId="Narration">
    <w:name w:val="Narration"/>
    <w:basedOn w:val="TemplateNarration"/>
    <w:link w:val="NarrationChar"/>
    <w:qFormat/>
    <w:rsid w:val="008B3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B3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B3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B3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B3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B3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4939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124939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Daorong Feng</cp:lastModifiedBy>
  <cp:revision>2</cp:revision>
  <cp:lastPrinted>2025-11-20T14:53:00Z</cp:lastPrinted>
  <dcterms:created xsi:type="dcterms:W3CDTF">2025-11-26T15:13:00Z</dcterms:created>
  <dcterms:modified xsi:type="dcterms:W3CDTF">2025-11-26T15:13:00Z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