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A2C8C6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E3164">
        <w:rPr>
          <w:rFonts w:eastAsia="Times New Roman" w:cstheme="minorHAnsi"/>
          <w:b/>
        </w:rPr>
        <w:t>69531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 xml:space="preserve">Sulakshana </w:t>
      </w:r>
      <w:proofErr w:type="spellStart"/>
      <w:r w:rsidR="009319B5">
        <w:rPr>
          <w:rFonts w:eastAsia="Times New Roman" w:cstheme="minorHAnsi"/>
          <w:b/>
        </w:rPr>
        <w:t>Karkala</w:t>
      </w:r>
      <w:proofErr w:type="spellEnd"/>
    </w:p>
    <w:p w14:paraId="6FB9233B" w14:textId="7C4F6AA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E3164" w:rsidRPr="004E5D96">
          <w:rPr>
            <w:rStyle w:val="Hyperlink"/>
            <w:rFonts w:eastAsia="Times New Roman" w:cstheme="minorHAnsi"/>
            <w:b/>
          </w:rPr>
          <w:t>https://review.jove.com/account/file-uploader?src=21207003</w:t>
        </w:r>
      </w:hyperlink>
    </w:p>
    <w:p w14:paraId="6C9B27F3" w14:textId="77777777" w:rsidR="00DE3164" w:rsidRPr="00B07A3B" w:rsidRDefault="00DE316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92C989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A0993" w:rsidRPr="006A0993">
        <w:rPr>
          <w:rStyle w:val="ArticleTitle"/>
          <w:rFonts w:cstheme="minorHAnsi"/>
        </w:rPr>
        <w:t>Whole-</w:t>
      </w:r>
      <w:r w:rsidR="006A0993">
        <w:rPr>
          <w:rStyle w:val="ArticleTitle"/>
          <w:rFonts w:cstheme="minorHAnsi"/>
        </w:rPr>
        <w:t>C</w:t>
      </w:r>
      <w:r w:rsidR="006A0993" w:rsidRPr="006A0993">
        <w:rPr>
          <w:rStyle w:val="ArticleTitle"/>
          <w:rFonts w:cstheme="minorHAnsi"/>
        </w:rPr>
        <w:t>ell Super-Resolution Imaging via DNA-PAINT on a Spinning Disk Confocal with Optical Photon Reassignment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7931F05" w14:textId="54C395C5" w:rsidR="006A0993" w:rsidRPr="006A0993" w:rsidRDefault="006A0993" w:rsidP="006A0993">
      <w:pPr>
        <w:outlineLvl w:val="0"/>
        <w:rPr>
          <w:rFonts w:eastAsia="Times New Roman" w:cstheme="minorHAnsi"/>
          <w:b/>
          <w:sz w:val="28"/>
          <w:szCs w:val="28"/>
        </w:rPr>
      </w:pPr>
      <w:r w:rsidRPr="006A0993">
        <w:rPr>
          <w:rFonts w:eastAsia="Times New Roman" w:cstheme="minorHAnsi"/>
          <w:b/>
          <w:sz w:val="28"/>
          <w:szCs w:val="28"/>
        </w:rPr>
        <w:t>Cecilia Zaza</w:t>
      </w:r>
      <w:r w:rsidRPr="006A099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A0993">
        <w:rPr>
          <w:rFonts w:eastAsia="Times New Roman" w:cstheme="minorHAnsi"/>
          <w:b/>
          <w:sz w:val="28"/>
          <w:szCs w:val="28"/>
        </w:rPr>
        <w:t xml:space="preserve">, </w:t>
      </w:r>
      <w:commentRangeStart w:id="0"/>
      <w:r w:rsidRPr="006A0993">
        <w:rPr>
          <w:rFonts w:eastAsia="Times New Roman" w:cstheme="minorHAnsi"/>
          <w:b/>
          <w:sz w:val="28"/>
          <w:szCs w:val="28"/>
        </w:rPr>
        <w:t>Miruna Tana</w:t>
      </w:r>
      <w:del w:id="1" w:author="Simoncelli, Sabrina" w:date="2026-01-05T13:43:00Z" w16du:dateUtc="2026-01-05T13:43:00Z">
        <w:r w:rsidRPr="006A0993" w:rsidDel="00417C11">
          <w:rPr>
            <w:rFonts w:eastAsia="Times New Roman" w:cstheme="minorHAnsi"/>
            <w:b/>
            <w:sz w:val="28"/>
            <w:szCs w:val="28"/>
          </w:rPr>
          <w:delText>s</w:delText>
        </w:r>
      </w:del>
      <w:r w:rsidRPr="006A0993">
        <w:rPr>
          <w:rFonts w:eastAsia="Times New Roman" w:cstheme="minorHAnsi"/>
          <w:b/>
          <w:sz w:val="28"/>
          <w:szCs w:val="28"/>
        </w:rPr>
        <w:t>se</w:t>
      </w:r>
      <w:r w:rsidRPr="006A0993">
        <w:rPr>
          <w:rFonts w:eastAsia="Times New Roman" w:cstheme="minorHAnsi"/>
          <w:b/>
          <w:sz w:val="28"/>
          <w:szCs w:val="28"/>
          <w:vertAlign w:val="superscript"/>
        </w:rPr>
        <w:t>1,2</w:t>
      </w:r>
      <w:commentRangeEnd w:id="0"/>
      <w:r w:rsidR="00417C11">
        <w:rPr>
          <w:rStyle w:val="CommentReference"/>
          <w:lang w:val="x-none" w:eastAsia="x-none"/>
        </w:rPr>
        <w:commentReference w:id="0"/>
      </w:r>
      <w:r w:rsidRPr="006A0993">
        <w:rPr>
          <w:rFonts w:eastAsia="Times New Roman" w:cstheme="minorHAnsi"/>
          <w:b/>
          <w:sz w:val="28"/>
          <w:szCs w:val="28"/>
        </w:rPr>
        <w:t>, Olivia P. L. Dalby</w:t>
      </w:r>
      <w:r w:rsidRPr="006A099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6A0993">
        <w:rPr>
          <w:rFonts w:eastAsia="Times New Roman" w:cstheme="minorHAnsi"/>
          <w:b/>
          <w:sz w:val="28"/>
          <w:szCs w:val="28"/>
        </w:rPr>
        <w:t>, Sabrina Simoncelli</w:t>
      </w:r>
      <w:r w:rsidRPr="006A0993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1219E5F3" w14:textId="77777777" w:rsidR="006A0993" w:rsidRPr="006A0993" w:rsidRDefault="006A0993" w:rsidP="006A099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6975AAC" w14:textId="6E558725" w:rsidR="006A0993" w:rsidRPr="006A0993" w:rsidRDefault="006A0993" w:rsidP="006A0993">
      <w:pPr>
        <w:outlineLvl w:val="0"/>
        <w:rPr>
          <w:rFonts w:eastAsia="Times New Roman" w:cstheme="minorHAnsi"/>
          <w:b/>
          <w:sz w:val="28"/>
          <w:szCs w:val="28"/>
        </w:rPr>
      </w:pPr>
      <w:r w:rsidRPr="006A099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A0993">
        <w:rPr>
          <w:rFonts w:eastAsia="Times New Roman" w:cstheme="minorHAnsi"/>
          <w:b/>
          <w:sz w:val="28"/>
          <w:szCs w:val="28"/>
        </w:rPr>
        <w:t>London Centre for Nanotechnology, University College London</w:t>
      </w:r>
    </w:p>
    <w:p w14:paraId="74A3CDA1" w14:textId="311C60B1" w:rsidR="00D6314B" w:rsidRPr="00B07A3B" w:rsidRDefault="006A0993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6A099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A0993">
        <w:rPr>
          <w:rFonts w:eastAsia="Times New Roman" w:cstheme="minorHAnsi"/>
          <w:b/>
          <w:sz w:val="28"/>
          <w:szCs w:val="28"/>
        </w:rPr>
        <w:t>Department of Chemistry, University College London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27F734B4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E5991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F73BADD" w14:textId="77777777" w:rsidR="006A0993" w:rsidRPr="00D8794B" w:rsidRDefault="006A0993" w:rsidP="006A0993">
      <w:pPr>
        <w:rPr>
          <w:rFonts w:eastAsia="Arial"/>
          <w:lang w:val="en-GB"/>
        </w:rPr>
      </w:pPr>
      <w:bookmarkStart w:id="2" w:name="_Hlk25233958"/>
      <w:r w:rsidRPr="00D8794B">
        <w:rPr>
          <w:rFonts w:eastAsia="Arial"/>
          <w:lang w:val="en-GB"/>
        </w:rPr>
        <w:t>Cecilia Zaza</w:t>
      </w:r>
      <w:r w:rsidRPr="00D8794B">
        <w:rPr>
          <w:rFonts w:eastAsia="Arial"/>
          <w:lang w:val="en-GB"/>
        </w:rPr>
        <w:tab/>
      </w:r>
      <w:r w:rsidRPr="00D8794B">
        <w:rPr>
          <w:rFonts w:eastAsia="Arial"/>
          <w:lang w:val="en-GB"/>
        </w:rPr>
        <w:tab/>
      </w:r>
      <w:r w:rsidRPr="00D8794B">
        <w:rPr>
          <w:rFonts w:eastAsia="Arial"/>
          <w:lang w:val="en-GB"/>
        </w:rPr>
        <w:tab/>
        <w:t>(</w:t>
      </w:r>
      <w:hyperlink r:id="rId12" w:history="1">
        <w:r w:rsidRPr="00D8794B">
          <w:rPr>
            <w:rStyle w:val="Hyperlink"/>
            <w:rFonts w:eastAsia="Arial"/>
            <w:lang w:val="en-GB"/>
          </w:rPr>
          <w:t>c.zaza@ucl.ac.uk</w:t>
        </w:r>
      </w:hyperlink>
      <w:r w:rsidRPr="00D8794B">
        <w:rPr>
          <w:lang w:val="en-GB"/>
        </w:rPr>
        <w:t>)</w:t>
      </w:r>
    </w:p>
    <w:p w14:paraId="1B4B2D7A" w14:textId="6FEFF378" w:rsidR="004E0C5A" w:rsidRPr="006A0993" w:rsidRDefault="006A0993" w:rsidP="006A0993">
      <w:pPr>
        <w:rPr>
          <w:rFonts w:eastAsia="Arial"/>
          <w:lang w:val="es-AR"/>
        </w:rPr>
      </w:pPr>
      <w:r w:rsidRPr="008C0F58">
        <w:rPr>
          <w:rFonts w:eastAsia="Arial"/>
          <w:lang w:val="es-AR"/>
        </w:rPr>
        <w:t>Sabrina Simoncelli</w:t>
      </w:r>
      <w:r w:rsidRPr="008C0F58">
        <w:rPr>
          <w:rFonts w:eastAsia="Arial"/>
          <w:lang w:val="es-AR"/>
        </w:rPr>
        <w:tab/>
      </w:r>
      <w:r w:rsidRPr="008C0F58">
        <w:rPr>
          <w:rFonts w:eastAsia="Arial"/>
          <w:lang w:val="es-AR"/>
        </w:rPr>
        <w:tab/>
        <w:t>(</w:t>
      </w:r>
      <w:hyperlink r:id="rId13" w:history="1">
        <w:r w:rsidRPr="008C0F58">
          <w:rPr>
            <w:rStyle w:val="Hyperlink"/>
            <w:rFonts w:eastAsia="Arial"/>
            <w:lang w:val="es-AR"/>
          </w:rPr>
          <w:t>s.simoncelli@ucl.ac.uk</w:t>
        </w:r>
      </w:hyperlink>
      <w:r w:rsidRPr="008C0F58">
        <w:rPr>
          <w:rFonts w:eastAsia="Arial"/>
          <w:lang w:val="es-AR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635C3C6D" w14:textId="77777777" w:rsidR="006A0993" w:rsidRPr="008C0F58" w:rsidRDefault="006A0993" w:rsidP="006A0993">
      <w:pPr>
        <w:rPr>
          <w:rFonts w:eastAsia="Arial"/>
          <w:lang w:val="es-AR"/>
        </w:rPr>
      </w:pPr>
      <w:r w:rsidRPr="008C0F58">
        <w:rPr>
          <w:rFonts w:eastAsia="Arial"/>
          <w:lang w:val="es-AR"/>
        </w:rPr>
        <w:t>Cecilia Zaza</w:t>
      </w:r>
      <w:r w:rsidRPr="008C0F58">
        <w:rPr>
          <w:rFonts w:eastAsia="Arial"/>
          <w:lang w:val="es-AR"/>
        </w:rPr>
        <w:tab/>
      </w:r>
      <w:r w:rsidRPr="008C0F58">
        <w:rPr>
          <w:rFonts w:eastAsia="Arial"/>
          <w:lang w:val="es-AR"/>
        </w:rPr>
        <w:tab/>
      </w:r>
      <w:r w:rsidRPr="008C0F58">
        <w:rPr>
          <w:rFonts w:eastAsia="Arial"/>
          <w:lang w:val="es-AR"/>
        </w:rPr>
        <w:tab/>
        <w:t>(</w:t>
      </w:r>
      <w:hyperlink r:id="rId14" w:history="1">
        <w:r w:rsidRPr="008C0F58">
          <w:rPr>
            <w:rStyle w:val="Hyperlink"/>
            <w:rFonts w:eastAsia="Arial"/>
            <w:lang w:val="es-AR"/>
          </w:rPr>
          <w:t>c.zaza@ucl.ac.uk</w:t>
        </w:r>
      </w:hyperlink>
      <w:r w:rsidRPr="008C0F58">
        <w:rPr>
          <w:lang w:val="es-AR"/>
        </w:rPr>
        <w:t>)</w:t>
      </w:r>
    </w:p>
    <w:p w14:paraId="1A1AFE98" w14:textId="77777777" w:rsidR="006A0993" w:rsidRPr="008C0F58" w:rsidRDefault="006A0993" w:rsidP="006A0993">
      <w:pPr>
        <w:rPr>
          <w:lang w:val="es-AR"/>
        </w:rPr>
      </w:pPr>
      <w:proofErr w:type="spellStart"/>
      <w:r w:rsidRPr="008C0F58">
        <w:rPr>
          <w:lang w:val="es-AR"/>
        </w:rPr>
        <w:t>Miruna</w:t>
      </w:r>
      <w:proofErr w:type="spellEnd"/>
      <w:r w:rsidRPr="008C0F58">
        <w:rPr>
          <w:lang w:val="es-AR"/>
        </w:rPr>
        <w:t xml:space="preserve"> </w:t>
      </w:r>
      <w:proofErr w:type="spellStart"/>
      <w:r w:rsidRPr="008C0F58">
        <w:rPr>
          <w:lang w:val="es-AR"/>
        </w:rPr>
        <w:t>Tanas</w:t>
      </w:r>
      <w:del w:id="3" w:author="Simoncelli, Sabrina" w:date="2026-01-05T13:44:00Z" w16du:dateUtc="2026-01-05T13:44:00Z">
        <w:r w:rsidRPr="008C0F58" w:rsidDel="00417C11">
          <w:rPr>
            <w:lang w:val="es-AR"/>
          </w:rPr>
          <w:delText>s</w:delText>
        </w:r>
      </w:del>
      <w:r w:rsidRPr="008C0F58">
        <w:rPr>
          <w:lang w:val="es-AR"/>
        </w:rPr>
        <w:t>e</w:t>
      </w:r>
      <w:proofErr w:type="spellEnd"/>
      <w:r w:rsidRPr="008C0F58">
        <w:rPr>
          <w:lang w:val="es-AR"/>
        </w:rPr>
        <w:tab/>
      </w:r>
      <w:r w:rsidRPr="008C0F58">
        <w:rPr>
          <w:lang w:val="es-AR"/>
        </w:rPr>
        <w:tab/>
        <w:t>(</w:t>
      </w:r>
      <w:hyperlink r:id="rId15" w:history="1">
        <w:r w:rsidRPr="008C0F58">
          <w:rPr>
            <w:rStyle w:val="Hyperlink"/>
            <w:lang w:val="es-AR"/>
          </w:rPr>
          <w:t>miruna.tanase.18@ucl.ac.uk</w:t>
        </w:r>
      </w:hyperlink>
      <w:r w:rsidRPr="008C0F58">
        <w:rPr>
          <w:lang w:val="es-AR"/>
        </w:rPr>
        <w:t>)</w:t>
      </w:r>
    </w:p>
    <w:p w14:paraId="18A5D7C6" w14:textId="77777777" w:rsidR="006A0993" w:rsidRPr="008C0F58" w:rsidRDefault="006A0993" w:rsidP="006A0993">
      <w:pPr>
        <w:rPr>
          <w:lang w:val="es-AR"/>
        </w:rPr>
      </w:pPr>
      <w:r w:rsidRPr="008C0F58">
        <w:rPr>
          <w:lang w:val="es-AR"/>
        </w:rPr>
        <w:t xml:space="preserve">Olivia P. L. </w:t>
      </w:r>
      <w:proofErr w:type="spellStart"/>
      <w:r w:rsidRPr="008C0F58">
        <w:rPr>
          <w:lang w:val="es-AR"/>
        </w:rPr>
        <w:t>Dalby</w:t>
      </w:r>
      <w:proofErr w:type="spellEnd"/>
      <w:r w:rsidRPr="008C0F58">
        <w:rPr>
          <w:lang w:val="es-AR"/>
        </w:rPr>
        <w:tab/>
      </w:r>
      <w:r w:rsidRPr="008C0F58">
        <w:rPr>
          <w:lang w:val="es-AR"/>
        </w:rPr>
        <w:tab/>
        <w:t>(</w:t>
      </w:r>
      <w:hyperlink r:id="rId16" w:history="1">
        <w:r w:rsidRPr="008C0F58">
          <w:rPr>
            <w:rStyle w:val="Hyperlink"/>
            <w:lang w:val="es-AR"/>
          </w:rPr>
          <w:t>olivia.dalby.21@ucl.ac.uk</w:t>
        </w:r>
      </w:hyperlink>
      <w:r w:rsidRPr="008C0F58">
        <w:rPr>
          <w:lang w:val="es-AR"/>
        </w:rPr>
        <w:t>)</w:t>
      </w:r>
    </w:p>
    <w:p w14:paraId="648708EC" w14:textId="77777777" w:rsidR="006A0993" w:rsidRPr="008C0F58" w:rsidRDefault="006A0993" w:rsidP="006A0993">
      <w:pPr>
        <w:rPr>
          <w:rFonts w:eastAsia="Arial"/>
          <w:lang w:val="es-AR"/>
        </w:rPr>
      </w:pPr>
      <w:r w:rsidRPr="008C0F58">
        <w:rPr>
          <w:rFonts w:eastAsia="Arial"/>
          <w:lang w:val="es-AR"/>
        </w:rPr>
        <w:t>Sabrina Simoncelli</w:t>
      </w:r>
      <w:r w:rsidRPr="008C0F58">
        <w:rPr>
          <w:rFonts w:eastAsia="Arial"/>
          <w:lang w:val="es-AR"/>
        </w:rPr>
        <w:tab/>
      </w:r>
      <w:r w:rsidRPr="008C0F58">
        <w:rPr>
          <w:rFonts w:eastAsia="Arial"/>
          <w:lang w:val="es-AR"/>
        </w:rPr>
        <w:tab/>
        <w:t>(</w:t>
      </w:r>
      <w:hyperlink r:id="rId17" w:history="1">
        <w:r w:rsidRPr="008C0F58">
          <w:rPr>
            <w:rStyle w:val="Hyperlink"/>
            <w:rFonts w:eastAsia="Arial"/>
            <w:lang w:val="es-AR"/>
          </w:rPr>
          <w:t>s.simoncelli@ucl.ac.uk</w:t>
        </w:r>
      </w:hyperlink>
      <w:r w:rsidRPr="008C0F58">
        <w:rPr>
          <w:rFonts w:eastAsia="Arial"/>
          <w:lang w:val="es-AR"/>
        </w:rPr>
        <w:t>)</w:t>
      </w:r>
    </w:p>
    <w:p w14:paraId="12916965" w14:textId="77777777" w:rsidR="003B5E26" w:rsidRPr="00D8794B" w:rsidRDefault="003B5E26" w:rsidP="009A0E7C">
      <w:pPr>
        <w:outlineLvl w:val="0"/>
        <w:rPr>
          <w:rFonts w:cstheme="minorHAnsi"/>
          <w:b/>
          <w:sz w:val="22"/>
          <w:szCs w:val="22"/>
          <w:lang w:val="es-AR"/>
        </w:rPr>
      </w:pPr>
    </w:p>
    <w:p w14:paraId="6F84F159" w14:textId="77777777" w:rsidR="003B5E26" w:rsidRPr="00D8794B" w:rsidRDefault="003B5E26" w:rsidP="009A0E7C">
      <w:pPr>
        <w:outlineLvl w:val="0"/>
        <w:rPr>
          <w:rFonts w:cstheme="minorHAnsi"/>
          <w:b/>
          <w:sz w:val="22"/>
          <w:szCs w:val="22"/>
          <w:lang w:val="es-AR"/>
        </w:rPr>
      </w:pPr>
    </w:p>
    <w:p w14:paraId="5A2BE33C" w14:textId="77777777" w:rsidR="001E230F" w:rsidRPr="00D8794B" w:rsidRDefault="001E230F" w:rsidP="009A0E7C">
      <w:pPr>
        <w:outlineLvl w:val="0"/>
        <w:rPr>
          <w:rFonts w:cstheme="minorHAnsi"/>
          <w:b/>
          <w:sz w:val="22"/>
          <w:szCs w:val="22"/>
          <w:lang w:val="es-AR"/>
        </w:rPr>
      </w:pPr>
    </w:p>
    <w:p w14:paraId="60B95108" w14:textId="77777777" w:rsidR="00C70C90" w:rsidRPr="00D8794B" w:rsidRDefault="00C70C90">
      <w:pPr>
        <w:rPr>
          <w:rFonts w:cstheme="minorHAnsi"/>
          <w:b/>
          <w:sz w:val="22"/>
          <w:szCs w:val="22"/>
          <w:lang w:val="es-AR"/>
        </w:rPr>
      </w:pPr>
      <w:r w:rsidRPr="00D8794B">
        <w:rPr>
          <w:rFonts w:cstheme="minorHAnsi"/>
          <w:b/>
          <w:sz w:val="22"/>
          <w:szCs w:val="22"/>
          <w:lang w:val="es-AR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58D35E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E599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005D0F96" w:rsidR="005F1ADF" w:rsidRPr="00037828" w:rsidRDefault="00F643B4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</w:t>
      </w:r>
      <w:r w:rsidR="008B154F">
        <w:rPr>
          <w:rFonts w:eastAsia="Times New Roman" w:cstheme="minorHAnsi"/>
          <w:b/>
        </w:rPr>
        <w:t>/A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643B4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F643B4">
        <w:rPr>
          <w:rFonts w:eastAsia="Times New Roman" w:cstheme="minorHAnsi"/>
          <w:bCs/>
        </w:rPr>
        <w:t>If your microscope does not have a camera port, the scope kit will be attached to one of the eyepieces and</w:t>
      </w:r>
      <w:r w:rsidRPr="00F643B4">
        <w:rPr>
          <w:rFonts w:eastAsia="Times New Roman" w:cstheme="minorHAnsi"/>
          <w:b/>
        </w:rPr>
        <w:t xml:space="preserve"> you will have to perform the procedure using one eye</w:t>
      </w:r>
      <w:r w:rsidR="005F1ADF" w:rsidRPr="00F643B4">
        <w:rPr>
          <w:rFonts w:eastAsia="Times New Roman" w:cstheme="minorHAnsi"/>
        </w:rPr>
        <w:t>.</w:t>
      </w:r>
    </w:p>
    <w:p w14:paraId="770BBB50" w14:textId="48DA25AB" w:rsidR="005F1ADF" w:rsidRPr="00F643B4" w:rsidRDefault="008B154F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The microscope (CSU-W1 </w:t>
      </w:r>
      <w:proofErr w:type="spellStart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SoRa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, Nikon) has a camera port, there is no need to use the scope kit.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8B91DD4" w14:textId="0BD16909" w:rsidR="00D7547B" w:rsidRPr="00F643B4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F643B4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F643B4">
        <w:rPr>
          <w:rFonts w:eastAsia="Times New Roman" w:cstheme="minorHAnsi"/>
        </w:rPr>
        <w:t>(shots are indicated with the 3-digit numbers, like 2.1.1, 2.1.2, etc.)</w:t>
      </w:r>
      <w:r w:rsidRPr="00F643B4">
        <w:rPr>
          <w:rFonts w:eastAsia="Times New Roman" w:cstheme="minorHAnsi"/>
          <w:bCs/>
        </w:rPr>
        <w:t>.</w:t>
      </w:r>
    </w:p>
    <w:p w14:paraId="181DD27E" w14:textId="7F4AE28E" w:rsidR="005F1ADF" w:rsidRPr="008B154F" w:rsidRDefault="008B154F" w:rsidP="00D7547B">
      <w:pPr>
        <w:spacing w:before="120"/>
        <w:ind w:left="720"/>
        <w:rPr>
          <w:rFonts w:eastAsia="Times New Roman" w:cstheme="minorHAnsi"/>
          <w:b/>
        </w:rPr>
      </w:pPr>
      <w:r w:rsidRPr="008B154F">
        <w:rPr>
          <w:rFonts w:eastAsia="Times New Roman" w:cstheme="minorHAnsi"/>
          <w:b/>
        </w:rPr>
        <w:t>N/A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B7A549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B7CAD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C95CD9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C53A2">
        <w:rPr>
          <w:rFonts w:eastAsia="Times New Roman" w:cstheme="minorHAnsi"/>
          <w:b/>
          <w:bCs/>
        </w:rPr>
        <w:t>Yes</w:t>
      </w:r>
    </w:p>
    <w:p w14:paraId="63770740" w14:textId="0AECB395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CC53A2" w:rsidRPr="00CC53A2">
        <w:rPr>
          <w:rFonts w:eastAsia="Times New Roman" w:cstheme="minorHAnsi"/>
          <w:b/>
          <w:bCs/>
        </w:rPr>
        <w:t>2 min walk, inside UCL campus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F50848D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7E0BE0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lastRenderedPageBreak/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C54402">
        <w:rPr>
          <w:rFonts w:cstheme="minorHAnsi"/>
          <w:b/>
          <w:sz w:val="22"/>
          <w:szCs w:val="22"/>
        </w:rPr>
        <w:t>Protocol Length</w:t>
      </w:r>
    </w:p>
    <w:p w14:paraId="72F5C5E6" w14:textId="2E5B325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54402">
        <w:rPr>
          <w:rFonts w:cstheme="minorHAnsi"/>
          <w:bCs/>
          <w:sz w:val="22"/>
          <w:szCs w:val="22"/>
        </w:rPr>
        <w:t>22</w:t>
      </w:r>
    </w:p>
    <w:p w14:paraId="5AAC9C6C" w14:textId="6848689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54402">
        <w:rPr>
          <w:rFonts w:cstheme="minorHAnsi"/>
          <w:bCs/>
          <w:sz w:val="22"/>
          <w:szCs w:val="22"/>
        </w:rPr>
        <w:t>40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04B3E2A0" w:rsidR="00A40CB9" w:rsidRPr="00D75084" w:rsidRDefault="00C61821" w:rsidP="00C61821">
      <w:pPr>
        <w:pStyle w:val="ListParagraph"/>
        <w:numPr>
          <w:ilvl w:val="1"/>
          <w:numId w:val="45"/>
        </w:numPr>
        <w:spacing w:before="120" w:after="240"/>
        <w:contextualSpacing w:val="0"/>
        <w:rPr>
          <w:rFonts w:eastAsia="Times New Roman" w:cstheme="minorHAnsi"/>
        </w:rPr>
      </w:pPr>
      <w:r w:rsidRPr="00C61821">
        <w:rPr>
          <w:rFonts w:cstheme="minorHAnsi"/>
          <w:b/>
          <w:color w:val="auto"/>
          <w:u w:val="single"/>
        </w:rPr>
        <w:t>Sabrina Simoncelli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t xml:space="preserve">DNA-PAINT now achieves extremely high resolution, with multiplexing and quantitative capabilities, surpassing other SMLM techniques such as PALM and STORM. </w:t>
      </w: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bookmarkStart w:id="4" w:name="OLE_LINK2"/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4C90F11E" w:rsidR="00A40CB9" w:rsidRPr="00D75084" w:rsidRDefault="00C61821" w:rsidP="00C61821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Sabrina Simoncelli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t>High-resolution DNA-PAINT mainly works under TIRF or HILO illumination, restricting imaging depth to just a few microns.</w:t>
      </w:r>
    </w:p>
    <w:bookmarkEnd w:id="4"/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313954CF" w:rsidR="00A40CB9" w:rsidRPr="00B07A3B" w:rsidRDefault="009F530A" w:rsidP="00C61821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Miruna Tan</w:t>
      </w:r>
      <w:r w:rsidR="004A3CD3">
        <w:rPr>
          <w:rStyle w:val="AuthorName"/>
          <w:rFonts w:asciiTheme="minorHAnsi" w:eastAsia="Times" w:hAnsiTheme="minorHAnsi" w:cstheme="minorHAnsi"/>
        </w:rPr>
        <w:t>ase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E3FFC">
        <w:t>We overcame depth limitations by performing DNA-PAINT on a spinning-disk confocal microscope with optical photon reassignment.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0EB5A99B" w14:textId="403E4EA4" w:rsidR="00C61821" w:rsidRDefault="00C61821" w:rsidP="00C61821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Cecilia Zaza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Our protocol </w:t>
      </w:r>
      <w:r>
        <w:t>achieves deep-cell and tissue DNA-PAINT imaging without sacrificing resolution, using straightforward, commercially available optics.</w:t>
      </w: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2486AAC9" w:rsidR="00A40CB9" w:rsidRPr="00D75084" w:rsidRDefault="000241DF" w:rsidP="00C61821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Olivia Dalby:</w:t>
      </w:r>
      <w:r w:rsidR="00A40CB9" w:rsidRPr="00B07A3B">
        <w:rPr>
          <w:rFonts w:eastAsia="Times New Roman" w:cstheme="minorHAnsi"/>
        </w:rPr>
        <w:t xml:space="preserve"> </w:t>
      </w:r>
      <w:r w:rsidRPr="000241DF">
        <w:t>Our findings make DNA-PAINT accessible to many laboratories, enabling nanoscale imaging in cells and tissues at depth.</w:t>
      </w: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2234F4EC" w:rsidR="00FF25E5" w:rsidRPr="006A0993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5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5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556F8DF" w:rsidR="00CE10F2" w:rsidRDefault="00D82828" w:rsidP="00C61821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D82828">
        <w:rPr>
          <w:rFonts w:cstheme="minorHAnsi"/>
          <w:b/>
          <w:bCs/>
        </w:rPr>
        <w:t>Deep Whole-Cell Single-Molecule Localization Microscopy Using Spinning Disk Confocal Systems</w:t>
      </w:r>
    </w:p>
    <w:p w14:paraId="314C5FBA" w14:textId="7CFF5B6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B149B">
        <w:rPr>
          <w:rFonts w:cstheme="minorHAnsi"/>
        </w:rPr>
        <w:t>Cecilia Zaza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212321E9" w:rsidR="00985FE6" w:rsidRPr="00E929F4" w:rsidRDefault="00E929F4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E929F4">
        <w:rPr>
          <w:rFonts w:cstheme="minorHAnsi"/>
          <w:b/>
          <w:bCs/>
          <w:highlight w:val="yellow"/>
        </w:rPr>
        <w:t>AUTHORS: Please note that all pronunciation guides are given in red, italics. Kindly go through the same and change where necessary.</w:t>
      </w:r>
    </w:p>
    <w:p w14:paraId="004E1E8A" w14:textId="53D4EDE8" w:rsidR="006A0993" w:rsidRDefault="006A0993" w:rsidP="00C61821">
      <w:pPr>
        <w:pStyle w:val="Narration"/>
        <w:numPr>
          <w:ilvl w:val="1"/>
          <w:numId w:val="45"/>
        </w:numPr>
      </w:pPr>
      <w:r w:rsidRPr="0093167A">
        <w:t xml:space="preserve">To begin, use a spinning disk confocal system </w:t>
      </w:r>
      <w:r w:rsidR="008B154F">
        <w:rPr>
          <w:rStyle w:val="normaltextrun"/>
          <w:color w:val="D13438"/>
          <w:u w:val="single"/>
          <w:shd w:val="clear" w:color="auto" w:fill="FFFFFF"/>
        </w:rPr>
        <w:t>equipped with an optical photon reassignment</w:t>
      </w:r>
      <w:r w:rsidR="008B154F">
        <w:rPr>
          <w:rStyle w:val="normaltextrun"/>
          <w:shd w:val="clear" w:color="auto" w:fill="FFFFFF"/>
        </w:rPr>
        <w:t> </w:t>
      </w:r>
      <w:r w:rsidR="008B154F">
        <w:rPr>
          <w:rStyle w:val="normaltextrun"/>
          <w:color w:val="D13438"/>
          <w:u w:val="single"/>
          <w:shd w:val="clear" w:color="auto" w:fill="FFFFFF"/>
        </w:rPr>
        <w:t xml:space="preserve">unit </w:t>
      </w:r>
      <w:r w:rsidRPr="0093167A">
        <w:t xml:space="preserve">and an </w:t>
      </w:r>
      <w:proofErr w:type="spellStart"/>
      <w:r w:rsidRPr="0093167A">
        <w:t>sCMOS</w:t>
      </w:r>
      <w:proofErr w:type="spellEnd"/>
      <w:r w:rsidRPr="0093167A">
        <w:t xml:space="preserve"> </w:t>
      </w:r>
      <w:r w:rsidR="0086586E" w:rsidRPr="0086586E">
        <w:rPr>
          <w:i/>
          <w:iCs/>
          <w:color w:val="EE0000"/>
        </w:rPr>
        <w:t xml:space="preserve">(S-C-M-O-S) </w:t>
      </w:r>
      <w:r w:rsidRPr="0093167A">
        <w:t xml:space="preserve">camera </w:t>
      </w:r>
      <w:r w:rsidRPr="0093167A">
        <w:rPr>
          <w:b/>
          <w:bCs/>
        </w:rPr>
        <w:t>[1]</w:t>
      </w:r>
      <w:r w:rsidRPr="0093167A">
        <w:t>.</w:t>
      </w:r>
    </w:p>
    <w:p w14:paraId="4FF644D6" w14:textId="77777777" w:rsidR="006A0993" w:rsidRPr="0093167A" w:rsidRDefault="006A0993" w:rsidP="00C61821">
      <w:pPr>
        <w:pStyle w:val="ShotDescription"/>
        <w:numPr>
          <w:ilvl w:val="2"/>
          <w:numId w:val="45"/>
        </w:numPr>
      </w:pPr>
      <w:r w:rsidRPr="0093167A">
        <w:t>WIDE: Talent showing the spinning disk confocal microscope setup with camera and lasers visible.</w:t>
      </w:r>
    </w:p>
    <w:p w14:paraId="35BBA222" w14:textId="05337929" w:rsidR="006A0993" w:rsidRPr="0086586E" w:rsidRDefault="006A0993" w:rsidP="00C61821">
      <w:pPr>
        <w:pStyle w:val="Narration"/>
        <w:numPr>
          <w:ilvl w:val="1"/>
          <w:numId w:val="45"/>
        </w:numPr>
        <w:rPr>
          <w:highlight w:val="yellow"/>
        </w:rPr>
      </w:pPr>
      <w:r w:rsidRPr="0093167A">
        <w:t xml:space="preserve">Start the system 30 minutes before imaging by turning on the microscope, camera, and lasers </w:t>
      </w:r>
      <w:r w:rsidRPr="0093167A">
        <w:rPr>
          <w:b/>
          <w:bCs/>
        </w:rPr>
        <w:t>[1]</w:t>
      </w:r>
      <w:r w:rsidRPr="0093167A">
        <w:t xml:space="preserve">, then start the computer </w:t>
      </w:r>
      <w:r w:rsidRPr="0093167A">
        <w:rPr>
          <w:b/>
          <w:bCs/>
        </w:rPr>
        <w:t>[2]</w:t>
      </w:r>
      <w:r w:rsidRPr="0093167A">
        <w:t>. Wait for the NIS</w:t>
      </w:r>
      <w:r w:rsidR="0086586E">
        <w:t xml:space="preserve"> </w:t>
      </w:r>
      <w:r w:rsidR="0086586E" w:rsidRPr="0086586E">
        <w:rPr>
          <w:i/>
          <w:iCs/>
          <w:color w:val="EE0000"/>
        </w:rPr>
        <w:t>(</w:t>
      </w:r>
      <w:r w:rsidR="0086586E">
        <w:rPr>
          <w:i/>
          <w:iCs/>
          <w:color w:val="EE0000"/>
        </w:rPr>
        <w:t xml:space="preserve">N-I-S) </w:t>
      </w:r>
      <w:r w:rsidRPr="0093167A">
        <w:t xml:space="preserve">-Elements software to fully load </w:t>
      </w:r>
      <w:r w:rsidRPr="0093167A">
        <w:rPr>
          <w:b/>
          <w:bCs/>
        </w:rPr>
        <w:t>[3]</w:t>
      </w:r>
      <w:r w:rsidRPr="0093167A">
        <w:t>.</w:t>
      </w:r>
      <w:r w:rsidR="0086586E">
        <w:br/>
      </w:r>
      <w:r w:rsidR="0086586E" w:rsidRPr="0086586E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86586E" w:rsidRPr="0086586E">
        <w:rPr>
          <w:color w:val="000000" w:themeColor="text1"/>
          <w:highlight w:val="yellow"/>
        </w:rPr>
        <w:t>labeled</w:t>
      </w:r>
      <w:proofErr w:type="spellEnd"/>
      <w:r w:rsidR="0086586E" w:rsidRPr="0086586E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86586E" w:rsidRPr="0086586E">
        <w:rPr>
          <w:rFonts w:eastAsia="Times New Roman" w:cstheme="minorHAnsi"/>
          <w:b/>
          <w:color w:val="000000" w:themeColor="text1"/>
          <w:highlight w:val="yellow"/>
        </w:rPr>
        <w:t xml:space="preserve"> </w:t>
      </w:r>
      <w:hyperlink r:id="rId20" w:history="1">
        <w:r w:rsidR="0086586E" w:rsidRPr="0086586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https://review.jove.com/account/file-uploader?src=21207003</w:t>
        </w:r>
      </w:hyperlink>
    </w:p>
    <w:p w14:paraId="7A47B2C9" w14:textId="77777777" w:rsidR="006A0993" w:rsidRDefault="006A0993" w:rsidP="00C61821">
      <w:pPr>
        <w:pStyle w:val="ShotDescription"/>
        <w:numPr>
          <w:ilvl w:val="2"/>
          <w:numId w:val="45"/>
        </w:numPr>
      </w:pPr>
      <w:r w:rsidRPr="0093167A">
        <w:t>Talent switching on the microscope hardware components.</w:t>
      </w:r>
    </w:p>
    <w:p w14:paraId="2BA2D151" w14:textId="77777777" w:rsidR="006A0993" w:rsidRDefault="006A0993" w:rsidP="00C61821">
      <w:pPr>
        <w:pStyle w:val="ShotDescription"/>
        <w:numPr>
          <w:ilvl w:val="2"/>
          <w:numId w:val="45"/>
        </w:numPr>
      </w:pPr>
      <w:r w:rsidRPr="0093167A">
        <w:t>Talent powering on the computer.</w:t>
      </w:r>
    </w:p>
    <w:p w14:paraId="2044D37D" w14:textId="77777777" w:rsidR="006A0993" w:rsidRPr="0093167A" w:rsidRDefault="006A0993" w:rsidP="00C61821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NIS-Elements software loading on the computer screen.</w:t>
      </w:r>
    </w:p>
    <w:p w14:paraId="0B722BB2" w14:textId="646EF824" w:rsidR="006A0993" w:rsidRDefault="0086586E" w:rsidP="00C61821">
      <w:pPr>
        <w:pStyle w:val="Narration"/>
        <w:numPr>
          <w:ilvl w:val="1"/>
          <w:numId w:val="45"/>
        </w:numPr>
      </w:pPr>
      <w:r>
        <w:t>Now s</w:t>
      </w:r>
      <w:r w:rsidR="006A0993" w:rsidRPr="0093167A">
        <w:t xml:space="preserve">elect the appropriate imaging mode in NIS-Elements by choosing either </w:t>
      </w:r>
      <w:r w:rsidR="006A0993" w:rsidRPr="0086586E">
        <w:rPr>
          <w:b/>
          <w:bCs/>
        </w:rPr>
        <w:t>standard</w:t>
      </w:r>
      <w:r w:rsidR="006A0993" w:rsidRPr="0093167A">
        <w:t xml:space="preserve"> </w:t>
      </w:r>
      <w:r w:rsidR="006A0993" w:rsidRPr="0086586E">
        <w:rPr>
          <w:b/>
          <w:bCs/>
        </w:rPr>
        <w:t>spinning disk confocal</w:t>
      </w:r>
      <w:r w:rsidR="006A0993" w:rsidRPr="0093167A">
        <w:t xml:space="preserve"> or </w:t>
      </w:r>
      <w:proofErr w:type="spellStart"/>
      <w:r w:rsidR="006A0993" w:rsidRPr="0086586E">
        <w:rPr>
          <w:b/>
          <w:bCs/>
        </w:rPr>
        <w:t>SoRA</w:t>
      </w:r>
      <w:proofErr w:type="spellEnd"/>
      <w:r w:rsidR="006A0993" w:rsidRPr="0093167A">
        <w:t xml:space="preserve"> </w:t>
      </w:r>
      <w:r w:rsidRPr="0086586E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So-Rah) </w:t>
      </w:r>
      <w:r w:rsidR="006A0993" w:rsidRPr="0086586E">
        <w:rPr>
          <w:b/>
          <w:bCs/>
        </w:rPr>
        <w:t>super-resolution</w:t>
      </w:r>
      <w:r w:rsidR="006A0993" w:rsidRPr="0093167A">
        <w:t xml:space="preserve"> before setting acquisition </w:t>
      </w:r>
      <w:r w:rsidR="006A0993" w:rsidRPr="0093167A">
        <w:lastRenderedPageBreak/>
        <w:t xml:space="preserve">parameters </w:t>
      </w:r>
      <w:r w:rsidR="006A0993" w:rsidRPr="0093167A">
        <w:rPr>
          <w:b/>
          <w:bCs/>
        </w:rPr>
        <w:t>[1]</w:t>
      </w:r>
      <w:r w:rsidR="006A0993" w:rsidRPr="0093167A">
        <w:t>.</w:t>
      </w:r>
    </w:p>
    <w:p w14:paraId="3602F181" w14:textId="77777777" w:rsidR="006A0993" w:rsidRPr="0093167A" w:rsidRDefault="006A0993" w:rsidP="00C61821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Talent selecting the imaging mode within the NIS-Elements interface.</w:t>
      </w:r>
    </w:p>
    <w:p w14:paraId="29F7B14A" w14:textId="0D712AB9" w:rsidR="006A0993" w:rsidRDefault="006A0993" w:rsidP="00C61821">
      <w:pPr>
        <w:pStyle w:val="Narration"/>
        <w:numPr>
          <w:ilvl w:val="1"/>
          <w:numId w:val="45"/>
        </w:numPr>
      </w:pPr>
      <w:r w:rsidRPr="0093167A">
        <w:t>Choose the 60</w:t>
      </w:r>
      <w:r w:rsidR="0086586E">
        <w:t>X</w:t>
      </w:r>
      <w:r w:rsidRPr="0093167A">
        <w:t xml:space="preserve"> Apo </w:t>
      </w:r>
      <w:r w:rsidR="0086586E" w:rsidRPr="0086586E">
        <w:rPr>
          <w:i/>
          <w:iCs/>
          <w:color w:val="EE0000"/>
        </w:rPr>
        <w:t>(</w:t>
      </w:r>
      <w:r w:rsidR="0086586E">
        <w:rPr>
          <w:i/>
          <w:iCs/>
          <w:color w:val="EE0000"/>
        </w:rPr>
        <w:t>A-</w:t>
      </w:r>
      <w:proofErr w:type="spellStart"/>
      <w:r w:rsidR="0086586E">
        <w:rPr>
          <w:i/>
          <w:iCs/>
          <w:color w:val="EE0000"/>
        </w:rPr>
        <w:t>poh</w:t>
      </w:r>
      <w:proofErr w:type="spellEnd"/>
      <w:r w:rsidR="0086586E">
        <w:rPr>
          <w:i/>
          <w:iCs/>
          <w:color w:val="EE0000"/>
        </w:rPr>
        <w:t xml:space="preserve">) </w:t>
      </w:r>
      <w:r w:rsidRPr="0093167A">
        <w:t xml:space="preserve">numerical aperture 1.49 oil immersion objective to maximize detection of single-molecule events </w:t>
      </w:r>
      <w:r w:rsidRPr="0093167A">
        <w:rPr>
          <w:b/>
          <w:bCs/>
        </w:rPr>
        <w:t>[1]</w:t>
      </w:r>
      <w:r w:rsidRPr="0093167A">
        <w:t>.</w:t>
      </w:r>
    </w:p>
    <w:p w14:paraId="1E592C0B" w14:textId="6B46C3E3" w:rsidR="006A0993" w:rsidRPr="0093167A" w:rsidRDefault="006A0993" w:rsidP="00C61821">
      <w:pPr>
        <w:pStyle w:val="ShotDescription"/>
        <w:numPr>
          <w:ilvl w:val="2"/>
          <w:numId w:val="45"/>
        </w:numPr>
      </w:pPr>
      <w:r w:rsidRPr="0093167A">
        <w:t>Talent rotating the objective turret to select the 60</w:t>
      </w:r>
      <w:r w:rsidR="0086586E">
        <w:t>X</w:t>
      </w:r>
      <w:r w:rsidRPr="0093167A">
        <w:t xml:space="preserve"> oil objective.</w:t>
      </w:r>
    </w:p>
    <w:p w14:paraId="5DFB5266" w14:textId="3F2A58A9" w:rsidR="006A0993" w:rsidRDefault="0086586E" w:rsidP="00C61821">
      <w:pPr>
        <w:pStyle w:val="Narration"/>
        <w:numPr>
          <w:ilvl w:val="1"/>
          <w:numId w:val="45"/>
        </w:numPr>
      </w:pPr>
      <w:r>
        <w:t>Then s</w:t>
      </w:r>
      <w:r w:rsidR="006A0993" w:rsidRPr="0093167A">
        <w:t xml:space="preserve">elect the appropriate magnification based on the objective, camera settings, and sample </w:t>
      </w:r>
      <w:r w:rsidR="006A0993" w:rsidRPr="0093167A">
        <w:rPr>
          <w:b/>
          <w:bCs/>
        </w:rPr>
        <w:t>[1]</w:t>
      </w:r>
      <w:r w:rsidR="006A0993" w:rsidRPr="0093167A">
        <w:t xml:space="preserve">. Adjust camera binning accordingly to match the selected magnification </w:t>
      </w:r>
      <w:r w:rsidR="006A0993" w:rsidRPr="0093167A">
        <w:rPr>
          <w:b/>
          <w:bCs/>
        </w:rPr>
        <w:t>[2</w:t>
      </w:r>
      <w:r>
        <w:rPr>
          <w:b/>
          <w:bCs/>
        </w:rPr>
        <w:t>-TXT</w:t>
      </w:r>
      <w:r w:rsidR="006A0993" w:rsidRPr="0093167A">
        <w:rPr>
          <w:b/>
          <w:bCs/>
        </w:rPr>
        <w:t>]</w:t>
      </w:r>
      <w:r w:rsidR="006A0993" w:rsidRPr="0093167A">
        <w:t>.</w:t>
      </w:r>
    </w:p>
    <w:p w14:paraId="0D94F9EF" w14:textId="77777777" w:rsidR="006A0993" w:rsidRDefault="006A0993" w:rsidP="00C61821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Talent selecting magnification settings in the software.</w:t>
      </w:r>
    </w:p>
    <w:p w14:paraId="2745085D" w14:textId="70F1B49C" w:rsidR="006A0993" w:rsidRPr="0093167A" w:rsidRDefault="006A0993" w:rsidP="00C61821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Talent adjusting camera binning parameters.</w:t>
      </w:r>
      <w:r w:rsidR="0086586E">
        <w:rPr>
          <w:b/>
          <w:bCs/>
        </w:rPr>
        <w:t>TXT: Binning: E</w:t>
      </w:r>
      <w:r w:rsidR="0086586E" w:rsidRPr="0086586E">
        <w:rPr>
          <w:b/>
          <w:bCs/>
        </w:rPr>
        <w:t xml:space="preserve">ffective pixel sizes </w:t>
      </w:r>
      <w:r w:rsidR="0086586E">
        <w:rPr>
          <w:b/>
          <w:bCs/>
        </w:rPr>
        <w:t>:</w:t>
      </w:r>
      <w:r w:rsidR="0086586E" w:rsidRPr="0086586E">
        <w:rPr>
          <w:b/>
          <w:bCs/>
        </w:rPr>
        <w:t>108 nm for 1</w:t>
      </w:r>
      <w:r w:rsidR="0086586E">
        <w:rPr>
          <w:b/>
          <w:bCs/>
        </w:rPr>
        <w:t>X</w:t>
      </w:r>
      <w:r w:rsidR="0086586E" w:rsidRPr="0086586E">
        <w:rPr>
          <w:b/>
          <w:bCs/>
        </w:rPr>
        <w:t xml:space="preserve"> (no binning</w:t>
      </w:r>
      <w:proofErr w:type="gramStart"/>
      <w:r w:rsidR="0086586E" w:rsidRPr="0086586E">
        <w:rPr>
          <w:b/>
          <w:bCs/>
        </w:rPr>
        <w:t xml:space="preserve">) </w:t>
      </w:r>
      <w:r w:rsidR="0086586E">
        <w:rPr>
          <w:b/>
          <w:bCs/>
        </w:rPr>
        <w:t>,</w:t>
      </w:r>
      <w:proofErr w:type="gramEnd"/>
      <w:r w:rsidR="0086586E">
        <w:rPr>
          <w:b/>
          <w:bCs/>
        </w:rPr>
        <w:t xml:space="preserve"> </w:t>
      </w:r>
      <w:r w:rsidR="0086586E" w:rsidRPr="0086586E">
        <w:rPr>
          <w:b/>
          <w:bCs/>
        </w:rPr>
        <w:t>4</w:t>
      </w:r>
      <w:r w:rsidR="0086586E">
        <w:rPr>
          <w:b/>
          <w:bCs/>
        </w:rPr>
        <w:t>X</w:t>
      </w:r>
      <w:r w:rsidR="0086586E" w:rsidRPr="0086586E">
        <w:rPr>
          <w:b/>
          <w:bCs/>
        </w:rPr>
        <w:t xml:space="preserve"> (4</w:t>
      </w:r>
      <w:r w:rsidR="0086586E">
        <w:rPr>
          <w:b/>
          <w:bCs/>
        </w:rPr>
        <w:t>X</w:t>
      </w:r>
      <w:r w:rsidR="0086586E" w:rsidRPr="0086586E">
        <w:rPr>
          <w:b/>
          <w:bCs/>
        </w:rPr>
        <w:t xml:space="preserve"> binning)</w:t>
      </w:r>
      <w:r w:rsidR="0086586E">
        <w:rPr>
          <w:b/>
          <w:bCs/>
        </w:rPr>
        <w:t xml:space="preserve">; </w:t>
      </w:r>
      <w:r w:rsidR="0086586E" w:rsidRPr="0086586E">
        <w:rPr>
          <w:b/>
          <w:bCs/>
        </w:rPr>
        <w:t>78 nm for 2.8</w:t>
      </w:r>
      <w:r w:rsidR="0086586E">
        <w:rPr>
          <w:b/>
          <w:bCs/>
        </w:rPr>
        <w:t>X</w:t>
      </w:r>
      <w:r w:rsidR="0086586E" w:rsidRPr="0086586E">
        <w:rPr>
          <w:b/>
          <w:bCs/>
        </w:rPr>
        <w:t xml:space="preserve"> (2</w:t>
      </w:r>
      <w:r w:rsidR="0086586E">
        <w:rPr>
          <w:b/>
          <w:bCs/>
        </w:rPr>
        <w:t xml:space="preserve">X </w:t>
      </w:r>
      <w:r w:rsidR="0086586E" w:rsidRPr="0086586E">
        <w:rPr>
          <w:b/>
          <w:bCs/>
        </w:rPr>
        <w:t>binning).</w:t>
      </w:r>
    </w:p>
    <w:p w14:paraId="1E5E96A7" w14:textId="571B6963" w:rsidR="006A0993" w:rsidRDefault="006A0993" w:rsidP="00C61821">
      <w:pPr>
        <w:pStyle w:val="Narration"/>
        <w:numPr>
          <w:ilvl w:val="1"/>
          <w:numId w:val="45"/>
        </w:numPr>
      </w:pPr>
      <w:r w:rsidRPr="0093167A">
        <w:t xml:space="preserve">Set the exposure time for </w:t>
      </w:r>
      <w:r w:rsidR="0086586E" w:rsidRPr="0086586E">
        <w:t>DNA-PAINT</w:t>
      </w:r>
      <w:r w:rsidR="0086586E">
        <w:t xml:space="preserve"> </w:t>
      </w:r>
      <w:r w:rsidR="0086586E" w:rsidRPr="0086586E">
        <w:rPr>
          <w:i/>
          <w:iCs/>
          <w:color w:val="EE0000"/>
        </w:rPr>
        <w:t>(</w:t>
      </w:r>
      <w:r w:rsidR="0086586E">
        <w:rPr>
          <w:i/>
          <w:iCs/>
          <w:color w:val="EE0000"/>
        </w:rPr>
        <w:t>D-N-A-Paint)</w:t>
      </w:r>
      <w:r w:rsidR="0086586E" w:rsidRPr="0086586E">
        <w:t xml:space="preserve"> </w:t>
      </w:r>
      <w:r w:rsidRPr="0093167A">
        <w:t xml:space="preserve">acquisition and synchronize it with the spinning disk rotation </w:t>
      </w:r>
      <w:proofErr w:type="gramStart"/>
      <w:r w:rsidRPr="0093167A">
        <w:t xml:space="preserve">speed  </w:t>
      </w:r>
      <w:r w:rsidRPr="0093167A">
        <w:rPr>
          <w:b/>
          <w:bCs/>
        </w:rPr>
        <w:t>[</w:t>
      </w:r>
      <w:proofErr w:type="gramEnd"/>
      <w:r w:rsidRPr="0093167A">
        <w:rPr>
          <w:b/>
          <w:bCs/>
        </w:rPr>
        <w:t>1]</w:t>
      </w:r>
      <w:r w:rsidRPr="0093167A">
        <w:t xml:space="preserve">. Press the </w:t>
      </w:r>
      <w:r w:rsidRPr="0086586E">
        <w:rPr>
          <w:b/>
          <w:bCs/>
        </w:rPr>
        <w:t>Sync</w:t>
      </w:r>
      <w:r w:rsidRPr="0093167A">
        <w:t xml:space="preserve"> button to automatically match compatible rotation speed </w:t>
      </w:r>
      <w:r w:rsidRPr="0093167A">
        <w:rPr>
          <w:b/>
          <w:bCs/>
        </w:rPr>
        <w:t>[2]</w:t>
      </w:r>
      <w:ins w:id="6" w:author="Simoncelli, Sabrina" w:date="2026-01-05T15:48:00Z" w16du:dateUtc="2026-01-05T15:48:00Z">
        <w:r w:rsidR="000241DF">
          <w:t>.</w:t>
        </w:r>
      </w:ins>
      <w:del w:id="7" w:author="Simoncelli, Sabrina" w:date="2026-01-05T15:48:00Z" w16du:dateUtc="2026-01-05T15:48:00Z">
        <w:r w:rsidRPr="0093167A" w:rsidDel="000241DF">
          <w:delText xml:space="preserve"> and inspect the screen for striping artifacts </w:delText>
        </w:r>
        <w:r w:rsidRPr="0093167A" w:rsidDel="000241DF">
          <w:rPr>
            <w:b/>
            <w:bCs/>
          </w:rPr>
          <w:delText>[3]</w:delText>
        </w:r>
        <w:r w:rsidRPr="0093167A" w:rsidDel="000241DF">
          <w:delText>.</w:delText>
        </w:r>
      </w:del>
    </w:p>
    <w:p w14:paraId="2DC6475B" w14:textId="77777777" w:rsidR="006A0993" w:rsidRDefault="006A0993" w:rsidP="00C61821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Talent entering the exposure time parameter.</w:t>
      </w:r>
    </w:p>
    <w:p w14:paraId="2AAC3ADD" w14:textId="77777777" w:rsidR="006A0993" w:rsidDel="000241DF" w:rsidRDefault="006A0993" w:rsidP="00C61821">
      <w:pPr>
        <w:pStyle w:val="ShotDescription"/>
        <w:numPr>
          <w:ilvl w:val="2"/>
          <w:numId w:val="45"/>
        </w:numPr>
        <w:rPr>
          <w:del w:id="8" w:author="Simoncelli, Sabrina" w:date="2026-01-05T15:48:00Z" w16du:dateUtc="2026-01-05T15:48:00Z"/>
        </w:rPr>
      </w:pPr>
      <w:r w:rsidRPr="0093167A">
        <w:t>Talent pressing the Sync button on the spinning disk control pad.</w:t>
      </w:r>
    </w:p>
    <w:p w14:paraId="2C5AEABB" w14:textId="39CA406F" w:rsidR="006A0993" w:rsidRPr="0093167A" w:rsidRDefault="006A0993" w:rsidP="000241DF">
      <w:pPr>
        <w:pStyle w:val="ShotDescription"/>
        <w:numPr>
          <w:ilvl w:val="2"/>
          <w:numId w:val="45"/>
        </w:numPr>
      </w:pPr>
      <w:del w:id="9" w:author="Simoncelli, Sabrina" w:date="2026-01-05T15:48:00Z" w16du:dateUtc="2026-01-05T15:48:00Z">
        <w:r w:rsidRPr="000241DF" w:rsidDel="000241DF">
          <w:rPr>
            <w:highlight w:val="yellow"/>
          </w:rPr>
          <w:delText>SCREEN</w:delText>
        </w:r>
        <w:r w:rsidRPr="0093167A" w:rsidDel="000241DF">
          <w:delText>: Display showing image preview checked for striping artifacts.</w:delText>
        </w:r>
      </w:del>
    </w:p>
    <w:p w14:paraId="36EBD57C" w14:textId="6EFBEE11" w:rsidR="006A0993" w:rsidRDefault="0086586E" w:rsidP="00C61821">
      <w:pPr>
        <w:pStyle w:val="Narration"/>
        <w:numPr>
          <w:ilvl w:val="1"/>
          <w:numId w:val="45"/>
        </w:numPr>
      </w:pPr>
      <w:r>
        <w:t>Now, c</w:t>
      </w:r>
      <w:r w:rsidR="006A0993" w:rsidRPr="0093167A">
        <w:t xml:space="preserve">onfigure the laser wavelength, laser power, and filter wheel according to the imager dye spectrum </w:t>
      </w:r>
      <w:r w:rsidR="006A0993" w:rsidRPr="0093167A">
        <w:rPr>
          <w:b/>
          <w:bCs/>
        </w:rPr>
        <w:t>[1]</w:t>
      </w:r>
      <w:r w:rsidR="006A0993" w:rsidRPr="0093167A">
        <w:t>.</w:t>
      </w:r>
    </w:p>
    <w:p w14:paraId="1069CFD0" w14:textId="77777777" w:rsidR="006A0993" w:rsidRPr="0093167A" w:rsidRDefault="006A0993" w:rsidP="00C61821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Talent selecting laser wavelength and filter settings in the software.</w:t>
      </w:r>
    </w:p>
    <w:p w14:paraId="46562944" w14:textId="77777777" w:rsidR="006A0993" w:rsidRDefault="006A0993" w:rsidP="00C61821">
      <w:pPr>
        <w:pStyle w:val="Narration"/>
        <w:numPr>
          <w:ilvl w:val="1"/>
          <w:numId w:val="45"/>
        </w:numPr>
      </w:pPr>
      <w:r w:rsidRPr="0093167A">
        <w:t xml:space="preserve">Adjust the laser power to 100 percent using the laser control pad for DNA-PAINT imaging </w:t>
      </w:r>
      <w:r w:rsidRPr="0093167A">
        <w:rPr>
          <w:b/>
          <w:bCs/>
        </w:rPr>
        <w:t>[1]</w:t>
      </w:r>
      <w:r w:rsidRPr="0093167A">
        <w:t>.</w:t>
      </w:r>
    </w:p>
    <w:p w14:paraId="7279F336" w14:textId="3861C10D" w:rsidR="006A0993" w:rsidRPr="0093167A" w:rsidRDefault="0086586E" w:rsidP="00C61821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 xml:space="preserve">: </w:t>
      </w:r>
      <w:r w:rsidR="006A0993" w:rsidRPr="0093167A">
        <w:t>Talent adjusting the laser power slider to maximum.</w:t>
      </w:r>
    </w:p>
    <w:p w14:paraId="4B7452D5" w14:textId="77777777" w:rsidR="006A0993" w:rsidRDefault="006A0993" w:rsidP="00C61821">
      <w:pPr>
        <w:pStyle w:val="Narration"/>
        <w:numPr>
          <w:ilvl w:val="1"/>
          <w:numId w:val="45"/>
        </w:numPr>
      </w:pPr>
      <w:r w:rsidRPr="0093167A">
        <w:t xml:space="preserve">To record the laser power after the objective, place a calibrated laser power meter sensor on the microscope stage near the sample plane </w:t>
      </w:r>
      <w:r w:rsidRPr="0093167A">
        <w:rPr>
          <w:b/>
          <w:bCs/>
        </w:rPr>
        <w:t>[1]</w:t>
      </w:r>
      <w:r w:rsidRPr="0093167A">
        <w:t xml:space="preserve"> and record the measured power </w:t>
      </w:r>
      <w:r w:rsidRPr="0093167A">
        <w:rPr>
          <w:b/>
          <w:bCs/>
        </w:rPr>
        <w:t>[2]</w:t>
      </w:r>
      <w:r w:rsidRPr="0093167A">
        <w:t>.</w:t>
      </w:r>
    </w:p>
    <w:p w14:paraId="489A84BA" w14:textId="77777777" w:rsidR="006A0993" w:rsidRDefault="006A0993" w:rsidP="00C61821">
      <w:pPr>
        <w:pStyle w:val="ShotDescription"/>
        <w:numPr>
          <w:ilvl w:val="2"/>
          <w:numId w:val="45"/>
        </w:numPr>
      </w:pPr>
      <w:r w:rsidRPr="0093167A">
        <w:t>Talent positioning the laser power meter sensor on the stage.</w:t>
      </w:r>
    </w:p>
    <w:p w14:paraId="6AE2BB1E" w14:textId="1C1A0D31" w:rsidR="006A0993" w:rsidRPr="0093167A" w:rsidRDefault="0086586E" w:rsidP="00C61821">
      <w:pPr>
        <w:pStyle w:val="ShotDescription"/>
        <w:numPr>
          <w:ilvl w:val="2"/>
          <w:numId w:val="45"/>
        </w:numPr>
      </w:pPr>
      <w:r>
        <w:t>Shot</w:t>
      </w:r>
      <w:r w:rsidR="006A0993" w:rsidRPr="0093167A">
        <w:t xml:space="preserve"> of the power meter display showing the recorded value.</w:t>
      </w:r>
    </w:p>
    <w:p w14:paraId="17316F27" w14:textId="088CA75E" w:rsidR="006A0993" w:rsidRDefault="0086586E" w:rsidP="00C61821">
      <w:pPr>
        <w:pStyle w:val="Narration"/>
        <w:numPr>
          <w:ilvl w:val="1"/>
          <w:numId w:val="45"/>
        </w:numPr>
      </w:pPr>
      <w:r>
        <w:t>Next, a</w:t>
      </w:r>
      <w:r w:rsidR="006A0993" w:rsidRPr="0093167A">
        <w:t>pply a drop of immersion oil to the clean 60</w:t>
      </w:r>
      <w:r>
        <w:t>X</w:t>
      </w:r>
      <w:r w:rsidR="006A0993" w:rsidRPr="0093167A">
        <w:t xml:space="preserve"> Apo numerical aperture 1.49 oil objective </w:t>
      </w:r>
      <w:r w:rsidR="006A0993" w:rsidRPr="0093167A">
        <w:rPr>
          <w:b/>
          <w:bCs/>
        </w:rPr>
        <w:t>[1]</w:t>
      </w:r>
      <w:r w:rsidR="006A0993" w:rsidRPr="0093167A">
        <w:t>.</w:t>
      </w:r>
      <w:r w:rsidRPr="0086586E">
        <w:t xml:space="preserve"> </w:t>
      </w:r>
      <w:r w:rsidRPr="0093167A">
        <w:t xml:space="preserve">Secure the prepared </w:t>
      </w:r>
      <w:proofErr w:type="spellStart"/>
      <w:r>
        <w:t>immunostained</w:t>
      </w:r>
      <w:proofErr w:type="spellEnd"/>
      <w:r>
        <w:t xml:space="preserve"> </w:t>
      </w:r>
      <w:del w:id="10" w:author="Simoncelli, Sabrina" w:date="2026-01-05T15:20:00Z" w16du:dateUtc="2026-01-05T15:20:00Z">
        <w:r w:rsidDel="008B154F">
          <w:delText xml:space="preserve">cancer </w:delText>
        </w:r>
      </w:del>
      <w:r>
        <w:t xml:space="preserve">cell </w:t>
      </w:r>
      <w:r w:rsidRPr="0093167A">
        <w:t xml:space="preserve">sample onto the microscope stage using a stage adapter to minimize drift </w:t>
      </w:r>
      <w:r w:rsidRPr="0093167A">
        <w:rPr>
          <w:b/>
          <w:bCs/>
        </w:rPr>
        <w:t>[</w:t>
      </w:r>
      <w:r>
        <w:rPr>
          <w:b/>
          <w:bCs/>
        </w:rPr>
        <w:t>2</w:t>
      </w:r>
      <w:r w:rsidRPr="0093167A">
        <w:rPr>
          <w:b/>
          <w:bCs/>
        </w:rPr>
        <w:t>]</w:t>
      </w:r>
      <w:r w:rsidRPr="0093167A">
        <w:t>.</w:t>
      </w:r>
    </w:p>
    <w:p w14:paraId="5E81EB61" w14:textId="77777777" w:rsidR="006A0993" w:rsidRPr="0093167A" w:rsidRDefault="006A0993" w:rsidP="00C61821">
      <w:pPr>
        <w:pStyle w:val="ShotDescription"/>
        <w:numPr>
          <w:ilvl w:val="2"/>
          <w:numId w:val="45"/>
        </w:numPr>
      </w:pPr>
      <w:r w:rsidRPr="0093167A">
        <w:t>Talent dispensing immersion oil onto the objective lens.</w:t>
      </w:r>
    </w:p>
    <w:p w14:paraId="7C097ED6" w14:textId="77777777" w:rsidR="006A0993" w:rsidRPr="0093167A" w:rsidRDefault="006A0993" w:rsidP="00C61821">
      <w:pPr>
        <w:pStyle w:val="ShotDescription"/>
        <w:numPr>
          <w:ilvl w:val="2"/>
          <w:numId w:val="45"/>
        </w:numPr>
      </w:pPr>
      <w:r w:rsidRPr="0093167A">
        <w:t>Talent placing and securing the sample on the stage.</w:t>
      </w:r>
    </w:p>
    <w:p w14:paraId="1353BF4C" w14:textId="0165DC0B" w:rsidR="006A0993" w:rsidRDefault="006A0993" w:rsidP="00C61821">
      <w:pPr>
        <w:pStyle w:val="Narration"/>
        <w:numPr>
          <w:ilvl w:val="1"/>
          <w:numId w:val="45"/>
        </w:numPr>
      </w:pPr>
      <w:r w:rsidRPr="0093167A">
        <w:t xml:space="preserve">Switch to brightfield mode and focus on the glass plane using nanoparticles as a </w:t>
      </w:r>
      <w:r w:rsidRPr="0093167A">
        <w:lastRenderedPageBreak/>
        <w:t xml:space="preserve">reference </w:t>
      </w:r>
      <w:r w:rsidRPr="0093167A">
        <w:rPr>
          <w:b/>
          <w:bCs/>
        </w:rPr>
        <w:t>[1]</w:t>
      </w:r>
      <w:r w:rsidRPr="0093167A">
        <w:t xml:space="preserve">. </w:t>
      </w:r>
      <w:r w:rsidR="0086586E">
        <w:t>Then a</w:t>
      </w:r>
      <w:r w:rsidRPr="0093167A">
        <w:t xml:space="preserve">ctivate the </w:t>
      </w:r>
      <w:r w:rsidRPr="0086586E">
        <w:rPr>
          <w:b/>
          <w:bCs/>
        </w:rPr>
        <w:t>Perfect Focus System</w:t>
      </w:r>
      <w:r w:rsidRPr="0093167A">
        <w:t xml:space="preserve"> to maintain focus during acquisition </w:t>
      </w:r>
      <w:r w:rsidRPr="0093167A">
        <w:rPr>
          <w:b/>
          <w:bCs/>
        </w:rPr>
        <w:t>[2]</w:t>
      </w:r>
      <w:r w:rsidRPr="0093167A">
        <w:t>.</w:t>
      </w:r>
    </w:p>
    <w:p w14:paraId="0EDE7B4A" w14:textId="77777777" w:rsidR="006A0993" w:rsidRDefault="006A0993" w:rsidP="00C61821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Brightfield image used to focus on the glass plane.</w:t>
      </w:r>
    </w:p>
    <w:p w14:paraId="082C6D99" w14:textId="77777777" w:rsidR="006A0993" w:rsidRPr="0093167A" w:rsidRDefault="006A0993" w:rsidP="00C61821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Talent activating the Perfect Focus System.</w:t>
      </w:r>
    </w:p>
    <w:p w14:paraId="2B754466" w14:textId="0F4D5919" w:rsidR="006A0993" w:rsidRDefault="006A0993" w:rsidP="00C61821">
      <w:pPr>
        <w:pStyle w:val="Narration"/>
        <w:numPr>
          <w:ilvl w:val="1"/>
          <w:numId w:val="45"/>
        </w:numPr>
      </w:pPr>
      <w:r w:rsidRPr="0093167A">
        <w:t xml:space="preserve">With Perfect Focus System active, </w:t>
      </w:r>
      <w:ins w:id="11" w:author="Simoncelli, Sabrina" w:date="2026-01-06T16:19:00Z" w16du:dateUtc="2026-01-06T16:19:00Z">
        <w:r w:rsidR="00FF065D">
          <w:t>temporarily change</w:t>
        </w:r>
      </w:ins>
      <w:ins w:id="12" w:author="Simoncelli, Sabrina" w:date="2026-01-06T16:17:00Z" w16du:dateUtc="2026-01-06T16:17:00Z">
        <w:r w:rsidR="00FF065D">
          <w:t xml:space="preserve"> the </w:t>
        </w:r>
      </w:ins>
      <w:ins w:id="13" w:author="Simoncelli, Sabrina" w:date="2026-01-09T13:01:00Z" w16du:dateUtc="2026-01-09T13:01:00Z">
        <w:r w:rsidR="00A54A1C">
          <w:t xml:space="preserve">widefield </w:t>
        </w:r>
      </w:ins>
      <w:ins w:id="14" w:author="Simoncelli, Sabrina" w:date="2026-01-06T16:17:00Z" w16du:dateUtc="2026-01-06T16:17:00Z">
        <w:r w:rsidR="00FF065D">
          <w:t xml:space="preserve">excitation </w:t>
        </w:r>
      </w:ins>
      <w:ins w:id="15" w:author="Simoncelli, Sabrina" w:date="2026-01-06T16:15:00Z" w16du:dateUtc="2026-01-06T16:15:00Z">
        <w:r w:rsidR="00FF065D">
          <w:t xml:space="preserve">to </w:t>
        </w:r>
      </w:ins>
      <w:del w:id="16" w:author="Simoncelli, Sabrina" w:date="2026-01-06T16:17:00Z" w16du:dateUtc="2026-01-06T16:17:00Z">
        <w:r w:rsidRPr="0093167A" w:rsidDel="00FF065D">
          <w:delText xml:space="preserve">select the imaging plane of interest </w:delText>
        </w:r>
      </w:del>
      <w:del w:id="17" w:author="Simoncelli, Sabrina" w:date="2026-01-09T13:02:00Z" w16du:dateUtc="2026-01-09T13:02:00Z">
        <w:r w:rsidRPr="0093167A" w:rsidDel="00A54A1C">
          <w:delText>us</w:delText>
        </w:r>
      </w:del>
      <w:del w:id="18" w:author="Simoncelli, Sabrina" w:date="2026-01-06T16:17:00Z" w16du:dateUtc="2026-01-06T16:17:00Z">
        <w:r w:rsidRPr="0093167A" w:rsidDel="00FF065D">
          <w:delText>ing</w:delText>
        </w:r>
      </w:del>
      <w:del w:id="19" w:author="Simoncelli, Sabrina" w:date="2026-01-09T13:02:00Z" w16du:dateUtc="2026-01-09T13:02:00Z">
        <w:r w:rsidRPr="0093167A" w:rsidDel="00A54A1C">
          <w:delText xml:space="preserve"> </w:delText>
        </w:r>
      </w:del>
      <w:r w:rsidRPr="0093167A">
        <w:t xml:space="preserve">the green fluorescent protein </w:t>
      </w:r>
      <w:ins w:id="20" w:author="Simoncelli, Sabrina" w:date="2026-01-09T13:03:00Z" w16du:dateUtc="2026-01-09T13:03:00Z">
        <w:r w:rsidR="00A54A1C">
          <w:t xml:space="preserve">channel </w:t>
        </w:r>
      </w:ins>
      <w:del w:id="21" w:author="Simoncelli, Sabrina" w:date="2026-01-09T13:03:00Z" w16du:dateUtc="2026-01-09T13:03:00Z">
        <w:r w:rsidRPr="0093167A" w:rsidDel="00A54A1C">
          <w:delText xml:space="preserve">signal </w:delText>
        </w:r>
      </w:del>
      <w:r w:rsidRPr="0093167A">
        <w:t xml:space="preserve">to identify the optimal focal plane </w:t>
      </w:r>
      <w:r w:rsidRPr="0093167A">
        <w:rPr>
          <w:b/>
          <w:bCs/>
        </w:rPr>
        <w:t>[1</w:t>
      </w:r>
      <w:r w:rsidR="0086586E">
        <w:rPr>
          <w:b/>
          <w:bCs/>
        </w:rPr>
        <w:t>-TXT</w:t>
      </w:r>
      <w:r w:rsidRPr="0093167A">
        <w:rPr>
          <w:b/>
          <w:bCs/>
        </w:rPr>
        <w:t>]</w:t>
      </w:r>
      <w:r w:rsidRPr="0093167A">
        <w:t xml:space="preserve">. Use low laser power during this step </w:t>
      </w:r>
      <w:r w:rsidRPr="0093167A">
        <w:rPr>
          <w:b/>
          <w:bCs/>
        </w:rPr>
        <w:t>[2]</w:t>
      </w:r>
      <w:r w:rsidRPr="0093167A">
        <w:t>.</w:t>
      </w:r>
    </w:p>
    <w:p w14:paraId="4CCDD146" w14:textId="75A93990" w:rsidR="006A0993" w:rsidRDefault="006A0993" w:rsidP="00C61821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Green fluorescent protein signal used to identify the focal plane.</w:t>
      </w:r>
      <w:r w:rsidR="0086586E">
        <w:t xml:space="preserve"> </w:t>
      </w:r>
      <w:r w:rsidR="0086586E">
        <w:rPr>
          <w:b/>
          <w:bCs/>
        </w:rPr>
        <w:t xml:space="preserve">TXT: </w:t>
      </w:r>
      <w:r w:rsidR="0086586E" w:rsidRPr="0086586E">
        <w:rPr>
          <w:b/>
          <w:bCs/>
        </w:rPr>
        <w:t>For U2OS mEGFP-Nup96 cells</w:t>
      </w:r>
      <w:r w:rsidR="0086586E">
        <w:rPr>
          <w:b/>
          <w:bCs/>
        </w:rPr>
        <w:t xml:space="preserve">/ </w:t>
      </w:r>
      <w:r w:rsidR="0086586E" w:rsidRPr="0086586E">
        <w:rPr>
          <w:b/>
          <w:bCs/>
        </w:rPr>
        <w:t xml:space="preserve">HeLa Kyoto mEGFP-Nup107 cells, use the 488 GFP signal </w:t>
      </w:r>
    </w:p>
    <w:p w14:paraId="0EE24A91" w14:textId="77777777" w:rsidR="006A0993" w:rsidRDefault="006A0993" w:rsidP="00C61821">
      <w:pPr>
        <w:pStyle w:val="ShotDescription"/>
        <w:numPr>
          <w:ilvl w:val="2"/>
          <w:numId w:val="45"/>
        </w:numPr>
        <w:rPr>
          <w:ins w:id="22" w:author="Simoncelli, Sabrina" w:date="2026-01-06T16:11:00Z" w16du:dateUtc="2026-01-06T16:11:00Z"/>
        </w:rPr>
      </w:pPr>
      <w:r w:rsidRPr="0086586E">
        <w:rPr>
          <w:highlight w:val="yellow"/>
        </w:rPr>
        <w:t>SCREEN</w:t>
      </w:r>
      <w:r w:rsidRPr="0093167A">
        <w:t>: Laser power set to low percentage.</w:t>
      </w:r>
    </w:p>
    <w:p w14:paraId="39593E91" w14:textId="1A21C949" w:rsidR="00FF065D" w:rsidRPr="0093167A" w:rsidDel="00FF065D" w:rsidRDefault="00AC0E7F" w:rsidP="00FF065D">
      <w:pPr>
        <w:pStyle w:val="ShotDescription"/>
        <w:numPr>
          <w:ilvl w:val="2"/>
          <w:numId w:val="45"/>
        </w:numPr>
        <w:rPr>
          <w:del w:id="23" w:author="Simoncelli, Sabrina" w:date="2026-01-06T16:21:00Z" w16du:dateUtc="2026-01-06T16:21:00Z"/>
        </w:rPr>
      </w:pPr>
      <w:ins w:id="24" w:author="Simoncelli, Sabrina" w:date="2026-01-06T16:25:00Z" w16du:dateUtc="2026-01-06T16:25:00Z">
        <w:r>
          <w:t xml:space="preserve">Return </w:t>
        </w:r>
      </w:ins>
      <w:ins w:id="25" w:author="Simoncelli, Sabrina" w:date="2026-01-06T16:26:00Z" w16du:dateUtc="2026-01-06T16:26:00Z">
        <w:r>
          <w:t xml:space="preserve">to the </w:t>
        </w:r>
      </w:ins>
      <w:ins w:id="26" w:author="Simoncelli, Sabrina" w:date="2026-01-09T13:05:00Z" w16du:dateUtc="2026-01-09T13:05:00Z">
        <w:r w:rsidR="00A54A1C">
          <w:t xml:space="preserve">previously defined </w:t>
        </w:r>
      </w:ins>
      <w:proofErr w:type="spellStart"/>
      <w:ins w:id="27" w:author="Simoncelli, Sabrina" w:date="2026-01-09T13:03:00Z" w16du:dateUtc="2026-01-09T13:03:00Z">
        <w:r w:rsidR="00A54A1C" w:rsidRPr="0086586E">
          <w:rPr>
            <w:b/>
            <w:bCs/>
          </w:rPr>
          <w:t>SoRA</w:t>
        </w:r>
        <w:proofErr w:type="spellEnd"/>
        <w:r w:rsidR="00A54A1C" w:rsidRPr="0093167A">
          <w:t xml:space="preserve"> </w:t>
        </w:r>
        <w:r w:rsidR="00A54A1C" w:rsidRPr="0086586E">
          <w:rPr>
            <w:i/>
            <w:iCs/>
            <w:color w:val="EE0000"/>
          </w:rPr>
          <w:t>(</w:t>
        </w:r>
        <w:r w:rsidR="00A54A1C">
          <w:rPr>
            <w:i/>
            <w:iCs/>
            <w:color w:val="EE0000"/>
          </w:rPr>
          <w:t>So-Rah)</w:t>
        </w:r>
      </w:ins>
      <w:ins w:id="28" w:author="Simoncelli, Sabrina" w:date="2026-01-06T16:26:00Z" w16du:dateUtc="2026-01-06T16:26:00Z">
        <w:r>
          <w:t xml:space="preserve"> excitation settings</w:t>
        </w:r>
      </w:ins>
      <w:ins w:id="29" w:author="Simoncelli, Sabrina" w:date="2026-01-09T13:04:00Z" w16du:dateUtc="2026-01-09T13:04:00Z">
        <w:r w:rsidR="00A54A1C">
          <w:t xml:space="preserve"> </w:t>
        </w:r>
        <w:r w:rsidR="00A54A1C" w:rsidRPr="00A54A1C">
          <w:rPr>
            <w:b/>
            <w:bCs/>
            <w:rPrChange w:id="30" w:author="Simoncelli, Sabrina" w:date="2026-01-09T13:04:00Z" w16du:dateUtc="2026-01-09T13:04:00Z">
              <w:rPr/>
            </w:rPrChange>
          </w:rPr>
          <w:t>[1]</w:t>
        </w:r>
      </w:ins>
      <w:ins w:id="31" w:author="Simoncelli, Sabrina" w:date="2026-01-06T16:26:00Z" w16du:dateUtc="2026-01-06T16:26:00Z">
        <w:r>
          <w:t xml:space="preserve">. </w:t>
        </w:r>
      </w:ins>
    </w:p>
    <w:p w14:paraId="1A5351E1" w14:textId="493E8A2A" w:rsidR="006A0993" w:rsidRDefault="006A0993" w:rsidP="00C61821">
      <w:pPr>
        <w:pStyle w:val="Narration"/>
        <w:numPr>
          <w:ilvl w:val="1"/>
          <w:numId w:val="45"/>
        </w:numPr>
      </w:pPr>
      <w:r w:rsidRPr="0093167A">
        <w:t xml:space="preserve">Define the experiment name and saving path </w:t>
      </w:r>
      <w:r w:rsidRPr="0093167A">
        <w:rPr>
          <w:b/>
          <w:bCs/>
        </w:rPr>
        <w:t>[</w:t>
      </w:r>
      <w:ins w:id="32" w:author="Simoncelli, Sabrina" w:date="2026-01-09T13:04:00Z" w16du:dateUtc="2026-01-09T13:04:00Z">
        <w:r w:rsidR="00A54A1C">
          <w:rPr>
            <w:b/>
            <w:bCs/>
          </w:rPr>
          <w:t>2</w:t>
        </w:r>
      </w:ins>
      <w:del w:id="33" w:author="Simoncelli, Sabrina" w:date="2026-01-09T13:04:00Z" w16du:dateUtc="2026-01-09T13:04:00Z">
        <w:r w:rsidRPr="0093167A" w:rsidDel="00A54A1C">
          <w:rPr>
            <w:b/>
            <w:bCs/>
          </w:rPr>
          <w:delText>1</w:delText>
        </w:r>
      </w:del>
      <w:r w:rsidRPr="0093167A">
        <w:rPr>
          <w:b/>
          <w:bCs/>
        </w:rPr>
        <w:t>]</w:t>
      </w:r>
      <w:r w:rsidRPr="0093167A">
        <w:t xml:space="preserve">. </w:t>
      </w:r>
      <w:r w:rsidR="0086586E">
        <w:t xml:space="preserve">Tick the </w:t>
      </w:r>
      <w:r w:rsidR="0086586E">
        <w:rPr>
          <w:b/>
          <w:bCs/>
        </w:rPr>
        <w:t xml:space="preserve">Time </w:t>
      </w:r>
      <w:r w:rsidR="0086586E">
        <w:t>box to set the interval, duration and number of loops</w:t>
      </w:r>
      <w:r w:rsidRPr="0093167A">
        <w:t xml:space="preserve"> </w:t>
      </w:r>
      <w:r w:rsidRPr="0093167A">
        <w:rPr>
          <w:b/>
          <w:bCs/>
        </w:rPr>
        <w:t>[</w:t>
      </w:r>
      <w:ins w:id="34" w:author="Simoncelli, Sabrina" w:date="2026-01-09T13:05:00Z" w16du:dateUtc="2026-01-09T13:05:00Z">
        <w:r w:rsidR="00A54A1C">
          <w:rPr>
            <w:b/>
            <w:bCs/>
          </w:rPr>
          <w:t>3</w:t>
        </w:r>
      </w:ins>
      <w:del w:id="35" w:author="Simoncelli, Sabrina" w:date="2026-01-09T13:05:00Z" w16du:dateUtc="2026-01-09T13:05:00Z">
        <w:r w:rsidRPr="0093167A" w:rsidDel="00A54A1C">
          <w:rPr>
            <w:b/>
            <w:bCs/>
          </w:rPr>
          <w:delText>2</w:delText>
        </w:r>
      </w:del>
      <w:r w:rsidRPr="0093167A">
        <w:rPr>
          <w:b/>
          <w:bCs/>
        </w:rPr>
        <w:t>]</w:t>
      </w:r>
      <w:r w:rsidRPr="0093167A">
        <w:t>.</w:t>
      </w:r>
      <w:r w:rsidR="0086586E">
        <w:t xml:space="preserve"> Set the interval to </w:t>
      </w:r>
      <w:r w:rsidR="0086586E">
        <w:rPr>
          <w:b/>
          <w:bCs/>
        </w:rPr>
        <w:t xml:space="preserve">No Delay </w:t>
      </w:r>
      <w:r w:rsidR="0086586E">
        <w:t xml:space="preserve">and enter the number of loops corresponding to total number of frames </w:t>
      </w:r>
      <w:r w:rsidR="0086586E">
        <w:rPr>
          <w:b/>
          <w:bCs/>
        </w:rPr>
        <w:t>[</w:t>
      </w:r>
      <w:ins w:id="36" w:author="Simoncelli, Sabrina" w:date="2026-01-09T13:05:00Z" w16du:dateUtc="2026-01-09T13:05:00Z">
        <w:r w:rsidR="00A54A1C">
          <w:rPr>
            <w:b/>
            <w:bCs/>
          </w:rPr>
          <w:t>4</w:t>
        </w:r>
      </w:ins>
      <w:del w:id="37" w:author="Simoncelli, Sabrina" w:date="2026-01-09T13:05:00Z" w16du:dateUtc="2026-01-09T13:05:00Z">
        <w:r w:rsidR="0086586E" w:rsidDel="00A54A1C">
          <w:rPr>
            <w:b/>
            <w:bCs/>
          </w:rPr>
          <w:delText>3</w:delText>
        </w:r>
      </w:del>
      <w:r w:rsidR="0086586E">
        <w:rPr>
          <w:b/>
          <w:bCs/>
        </w:rPr>
        <w:t xml:space="preserve">]. </w:t>
      </w:r>
    </w:p>
    <w:p w14:paraId="0AC48591" w14:textId="64F0378D" w:rsidR="00A54A1C" w:rsidRPr="00A54A1C" w:rsidRDefault="00A54A1C" w:rsidP="00A54A1C">
      <w:pPr>
        <w:pStyle w:val="ShotDescription"/>
        <w:numPr>
          <w:ilvl w:val="2"/>
          <w:numId w:val="45"/>
        </w:numPr>
        <w:rPr>
          <w:ins w:id="38" w:author="Simoncelli, Sabrina" w:date="2026-01-09T13:04:00Z" w16du:dateUtc="2026-01-09T13:04:00Z"/>
          <w:rPrChange w:id="39" w:author="Simoncelli, Sabrina" w:date="2026-01-09T13:04:00Z" w16du:dateUtc="2026-01-09T13:04:00Z">
            <w:rPr>
              <w:ins w:id="40" w:author="Simoncelli, Sabrina" w:date="2026-01-09T13:04:00Z" w16du:dateUtc="2026-01-09T13:04:00Z"/>
              <w:highlight w:val="yellow"/>
            </w:rPr>
          </w:rPrChange>
        </w:rPr>
      </w:pPr>
      <w:ins w:id="41" w:author="Simoncelli, Sabrina" w:date="2026-01-09T13:04:00Z" w16du:dateUtc="2026-01-09T13:04:00Z">
        <w:r w:rsidRPr="0086586E">
          <w:rPr>
            <w:highlight w:val="yellow"/>
          </w:rPr>
          <w:t>SCREEN</w:t>
        </w:r>
        <w:r w:rsidRPr="0093167A">
          <w:t xml:space="preserve">: Talent </w:t>
        </w:r>
      </w:ins>
      <w:ins w:id="42" w:author="Simoncelli, Sabrina" w:date="2026-01-09T13:05:00Z" w16du:dateUtc="2026-01-09T13:05:00Z">
        <w:r>
          <w:t xml:space="preserve">clicking on </w:t>
        </w:r>
        <w:proofErr w:type="spellStart"/>
        <w:r>
          <w:t>SoRa</w:t>
        </w:r>
        <w:proofErr w:type="spellEnd"/>
        <w:r>
          <w:t xml:space="preserve"> Spinning Disk Confocal imaging mode</w:t>
        </w:r>
      </w:ins>
      <w:ins w:id="43" w:author="Simoncelli, Sabrina" w:date="2026-01-09T13:04:00Z" w16du:dateUtc="2026-01-09T13:04:00Z">
        <w:r w:rsidRPr="0093167A">
          <w:t>.</w:t>
        </w:r>
      </w:ins>
    </w:p>
    <w:p w14:paraId="0978D6DE" w14:textId="6C33655D" w:rsidR="006A0993" w:rsidRDefault="006A0993" w:rsidP="00C61821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Talent entering the experiment name and saving directory.</w:t>
      </w:r>
    </w:p>
    <w:p w14:paraId="7BD7C9FA" w14:textId="71F872BD" w:rsidR="006A0993" w:rsidRDefault="006A0993" w:rsidP="00C61821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 xml:space="preserve">: Talent </w:t>
      </w:r>
      <w:r w:rsidR="0086586E">
        <w:t xml:space="preserve">clicking on the Time box. </w:t>
      </w:r>
    </w:p>
    <w:p w14:paraId="1073093A" w14:textId="78382DB8" w:rsidR="0086586E" w:rsidRPr="0093167A" w:rsidRDefault="0086586E" w:rsidP="00C61821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>
        <w:t xml:space="preserve">: Interval is being set to No Delay and number of loops is being entered. </w:t>
      </w:r>
    </w:p>
    <w:p w14:paraId="206C7907" w14:textId="7F2536C9" w:rsidR="006A0993" w:rsidRDefault="0086586E" w:rsidP="00C61821">
      <w:pPr>
        <w:pStyle w:val="Narration"/>
        <w:numPr>
          <w:ilvl w:val="1"/>
          <w:numId w:val="45"/>
        </w:numPr>
      </w:pPr>
      <w:r w:rsidRPr="0086586E">
        <w:t xml:space="preserve">Make sure the PFS box at the bottom is selected, then press </w:t>
      </w:r>
      <w:r w:rsidRPr="0086586E">
        <w:rPr>
          <w:b/>
          <w:bCs/>
        </w:rPr>
        <w:t>Run</w:t>
      </w:r>
      <w:r w:rsidRPr="0086586E">
        <w:t xml:space="preserve"> </w:t>
      </w:r>
      <w:r>
        <w:rPr>
          <w:b/>
          <w:bCs/>
        </w:rPr>
        <w:t xml:space="preserve">[1]. </w:t>
      </w:r>
      <w:r w:rsidR="006A0993" w:rsidRPr="0093167A">
        <w:t xml:space="preserve">Acquire 17,000 to 20,000 frames for the first protein using a </w:t>
      </w:r>
      <w:r w:rsidRPr="0093167A">
        <w:t>300-millisecond</w:t>
      </w:r>
      <w:r w:rsidR="006A0993" w:rsidRPr="0093167A">
        <w:t xml:space="preserve"> integration time </w:t>
      </w:r>
      <w:r w:rsidR="006A0993" w:rsidRPr="0093167A">
        <w:rPr>
          <w:b/>
          <w:bCs/>
        </w:rPr>
        <w:t>[</w:t>
      </w:r>
      <w:r>
        <w:rPr>
          <w:b/>
          <w:bCs/>
        </w:rPr>
        <w:t>2</w:t>
      </w:r>
      <w:r w:rsidR="006A0993" w:rsidRPr="0093167A">
        <w:rPr>
          <w:b/>
          <w:bCs/>
        </w:rPr>
        <w:t>]</w:t>
      </w:r>
      <w:r w:rsidR="006A0993" w:rsidRPr="0093167A">
        <w:t>.</w:t>
      </w:r>
    </w:p>
    <w:p w14:paraId="143F5A9B" w14:textId="62CE69C1" w:rsidR="0086586E" w:rsidRDefault="0086586E" w:rsidP="00C61821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>
        <w:t xml:space="preserve">: The PFS box is being seen and Run is being pressed. </w:t>
      </w:r>
    </w:p>
    <w:p w14:paraId="7C6BC919" w14:textId="74FFCBEE" w:rsidR="006A0993" w:rsidRPr="0093167A" w:rsidRDefault="006A0993" w:rsidP="00C61821">
      <w:pPr>
        <w:pStyle w:val="ShotDescription"/>
        <w:numPr>
          <w:ilvl w:val="2"/>
          <w:numId w:val="45"/>
        </w:numPr>
      </w:pPr>
      <w:r w:rsidRPr="0086586E">
        <w:rPr>
          <w:highlight w:val="yellow"/>
        </w:rPr>
        <w:t>SCREEN</w:t>
      </w:r>
      <w:r w:rsidRPr="0093167A">
        <w:t>: Ongoing time-lapse acquisition displaying frame count progression.</w:t>
      </w:r>
    </w:p>
    <w:p w14:paraId="559ACBBE" w14:textId="59EB41C4" w:rsidR="00D82828" w:rsidRDefault="00351B7F" w:rsidP="00C61821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351B7F">
        <w:rPr>
          <w:rFonts w:cstheme="minorHAnsi"/>
          <w:b/>
          <w:bCs/>
        </w:rPr>
        <w:t>Single-Molecule Localization and Reconstruction Workflow Using Picasso Software</w:t>
      </w:r>
    </w:p>
    <w:p w14:paraId="2E8716E2" w14:textId="340D98F4" w:rsidR="00D82828" w:rsidRDefault="00D82828" w:rsidP="00D8282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F253F">
        <w:rPr>
          <w:rFonts w:cstheme="minorHAnsi"/>
        </w:rPr>
        <w:t>Miruna Tanase</w:t>
      </w:r>
      <w:r>
        <w:rPr>
          <w:rFonts w:cstheme="minorHAnsi"/>
        </w:rPr>
        <w:t xml:space="preserve"> </w:t>
      </w:r>
    </w:p>
    <w:p w14:paraId="09C9C60C" w14:textId="77777777" w:rsidR="0086586E" w:rsidRDefault="0086586E" w:rsidP="00D82828">
      <w:pPr>
        <w:pStyle w:val="Narration"/>
        <w:ind w:left="360" w:firstLine="0"/>
      </w:pPr>
    </w:p>
    <w:p w14:paraId="4E0EAFD4" w14:textId="3CF5E943" w:rsidR="006A0993" w:rsidRDefault="00D82828" w:rsidP="00C61821">
      <w:pPr>
        <w:pStyle w:val="Narration"/>
        <w:numPr>
          <w:ilvl w:val="1"/>
          <w:numId w:val="45"/>
        </w:numPr>
      </w:pPr>
      <w:r>
        <w:t>For image analysis, l</w:t>
      </w:r>
      <w:r w:rsidR="006A0993" w:rsidRPr="0093167A">
        <w:t xml:space="preserve">oad the deconvoluted image stack into the Picasso Localize module </w:t>
      </w:r>
      <w:r w:rsidR="006A0993" w:rsidRPr="0093167A">
        <w:rPr>
          <w:b/>
          <w:bCs/>
        </w:rPr>
        <w:t>[1]</w:t>
      </w:r>
      <w:r w:rsidR="006A0993" w:rsidRPr="0093167A">
        <w:t>.</w:t>
      </w:r>
      <w:r w:rsidRPr="00D82828">
        <w:t xml:space="preserve"> </w:t>
      </w:r>
      <w:r w:rsidRPr="0093167A">
        <w:t xml:space="preserve">Select </w:t>
      </w:r>
      <w:proofErr w:type="spellStart"/>
      <w:r w:rsidRPr="0093167A">
        <w:rPr>
          <w:b/>
          <w:bCs/>
        </w:rPr>
        <w:t>Analyze</w:t>
      </w:r>
      <w:proofErr w:type="spellEnd"/>
      <w:r w:rsidRPr="0093167A">
        <w:t xml:space="preserve"> and then </w:t>
      </w:r>
      <w:r w:rsidRPr="0093167A">
        <w:rPr>
          <w:b/>
          <w:bCs/>
        </w:rPr>
        <w:t>Parameters</w:t>
      </w:r>
      <w:r w:rsidRPr="0093167A">
        <w:t xml:space="preserve"> from the menu bar and input the camera-specific parameters according to the manufacturer specifications </w:t>
      </w:r>
      <w:r w:rsidRPr="0093167A">
        <w:rPr>
          <w:b/>
          <w:bCs/>
        </w:rPr>
        <w:t>[</w:t>
      </w:r>
      <w:r>
        <w:rPr>
          <w:b/>
          <w:bCs/>
        </w:rPr>
        <w:t>2</w:t>
      </w:r>
      <w:r w:rsidRPr="0093167A">
        <w:rPr>
          <w:b/>
          <w:bCs/>
        </w:rPr>
        <w:t>]</w:t>
      </w:r>
      <w:r w:rsidRPr="0093167A">
        <w:t>.</w:t>
      </w:r>
    </w:p>
    <w:p w14:paraId="247C39A6" w14:textId="77777777" w:rsidR="006A0993" w:rsidRPr="0093167A" w:rsidRDefault="006A0993" w:rsidP="00C61821">
      <w:pPr>
        <w:pStyle w:val="ShotDescription"/>
        <w:numPr>
          <w:ilvl w:val="2"/>
          <w:numId w:val="45"/>
        </w:numPr>
      </w:pPr>
      <w:r w:rsidRPr="00D82828">
        <w:rPr>
          <w:highlight w:val="yellow"/>
        </w:rPr>
        <w:t>SCREEN</w:t>
      </w:r>
      <w:r w:rsidRPr="0093167A">
        <w:t>: Talent opening the image stack in the Picasso Localize interface.</w:t>
      </w:r>
    </w:p>
    <w:p w14:paraId="0A9CBF91" w14:textId="77777777" w:rsidR="003B3FAB" w:rsidRDefault="006A0993" w:rsidP="00C61821">
      <w:pPr>
        <w:pStyle w:val="ShotDescription"/>
        <w:numPr>
          <w:ilvl w:val="2"/>
          <w:numId w:val="45"/>
        </w:numPr>
        <w:rPr>
          <w:ins w:id="44" w:author="Simoncelli, Sabrina" w:date="2026-01-09T13:17:00Z" w16du:dateUtc="2026-01-09T13:17:00Z"/>
        </w:rPr>
      </w:pPr>
      <w:r w:rsidRPr="00D82828">
        <w:rPr>
          <w:highlight w:val="yellow"/>
        </w:rPr>
        <w:t>SCREEN</w:t>
      </w:r>
      <w:r w:rsidRPr="0093167A">
        <w:t xml:space="preserve">: </w:t>
      </w:r>
      <w:r w:rsidR="00D82828">
        <w:t>Analyze &gt; Parameters is being selected then c</w:t>
      </w:r>
      <w:r w:rsidRPr="0093167A">
        <w:t xml:space="preserve">amera settings </w:t>
      </w:r>
      <w:r w:rsidR="00D82828">
        <w:t xml:space="preserve">are </w:t>
      </w:r>
      <w:r w:rsidRPr="0093167A">
        <w:t>being entered.</w:t>
      </w:r>
      <w:r w:rsidR="00D82828">
        <w:br/>
      </w:r>
      <w:r w:rsidR="00D82828">
        <w:rPr>
          <w:b/>
          <w:bCs/>
        </w:rPr>
        <w:t>AND</w:t>
      </w:r>
      <w:r w:rsidR="00D82828">
        <w:rPr>
          <w:b/>
          <w:bCs/>
        </w:rPr>
        <w:br/>
      </w:r>
      <w:r w:rsidR="00D82828">
        <w:t>TEXT ON PLAIN BACKGROUND:</w:t>
      </w:r>
      <w:r w:rsidR="00D82828">
        <w:br/>
      </w:r>
      <w:r w:rsidR="00D82828" w:rsidRPr="00D82828">
        <w:t xml:space="preserve">For the </w:t>
      </w:r>
      <w:proofErr w:type="spellStart"/>
      <w:r w:rsidR="00D82828" w:rsidRPr="00D82828">
        <w:t>sCMOS</w:t>
      </w:r>
      <w:proofErr w:type="spellEnd"/>
      <w:r w:rsidR="00D82828" w:rsidRPr="00D82828">
        <w:t xml:space="preserve"> camera</w:t>
      </w:r>
      <w:r w:rsidR="00D82828">
        <w:br/>
      </w:r>
      <w:r w:rsidR="00D82828">
        <w:lastRenderedPageBreak/>
        <w:t>Parameter Setting:</w:t>
      </w:r>
      <w:r w:rsidR="00D82828">
        <w:br/>
      </w:r>
      <w:r w:rsidR="00D82828" w:rsidRPr="00D82828">
        <w:t>EM gain: 1</w:t>
      </w:r>
      <w:r w:rsidR="00D82828">
        <w:br/>
      </w:r>
      <w:r w:rsidR="00D82828" w:rsidRPr="00D82828">
        <w:t>Baseline: 100</w:t>
      </w:r>
      <w:r w:rsidR="00D82828">
        <w:br/>
      </w:r>
      <w:r w:rsidR="00D82828" w:rsidRPr="00D82828">
        <w:t>Sensitivity: 0.23 (conversion factor, electrons/counts)</w:t>
      </w:r>
      <w:r w:rsidR="00D82828">
        <w:br/>
      </w:r>
      <w:r w:rsidR="00D82828" w:rsidRPr="00D82828">
        <w:t>Quantum efficiency: 0.95 (depending on the used excitation wavelength)</w:t>
      </w:r>
    </w:p>
    <w:p w14:paraId="72266573" w14:textId="6DD66F13" w:rsidR="006A0993" w:rsidRPr="0093167A" w:rsidRDefault="003B3FAB">
      <w:pPr>
        <w:pStyle w:val="ShotDescription"/>
        <w:ind w:firstLine="0"/>
        <w:pPrChange w:id="45" w:author="Simoncelli, Sabrina" w:date="2026-01-09T13:17:00Z" w16du:dateUtc="2026-01-09T13:17:00Z">
          <w:pPr>
            <w:pStyle w:val="ShotDescription"/>
            <w:numPr>
              <w:ilvl w:val="2"/>
              <w:numId w:val="45"/>
            </w:numPr>
          </w:pPr>
        </w:pPrChange>
      </w:pPr>
      <w:proofErr w:type="spellStart"/>
      <w:ins w:id="46" w:author="Simoncelli, Sabrina" w:date="2026-01-09T13:17:00Z" w16du:dateUtc="2026-01-09T13:17:00Z">
        <w:r>
          <w:t>Pixelsize</w:t>
        </w:r>
      </w:ins>
      <w:proofErr w:type="spellEnd"/>
      <w:ins w:id="47" w:author="Simoncelli, Sabrina" w:date="2026-01-09T13:25:00Z" w16du:dateUtc="2026-01-09T13:25:00Z">
        <w:r>
          <w:t xml:space="preserve"> (nm)</w:t>
        </w:r>
      </w:ins>
      <w:ins w:id="48" w:author="Simoncelli, Sabrina" w:date="2026-01-09T13:17:00Z" w16du:dateUtc="2026-01-09T13:17:00Z">
        <w:r>
          <w:t>: 108</w:t>
        </w:r>
      </w:ins>
      <w:ins w:id="49" w:author="Simoncelli, Sabrina" w:date="2026-01-09T13:18:00Z" w16du:dateUtc="2026-01-09T13:18:00Z">
        <w:r>
          <w:t xml:space="preserve"> (depending on the imaging configuration) </w:t>
        </w:r>
      </w:ins>
      <w:r w:rsidR="00D82828">
        <w:br/>
      </w:r>
    </w:p>
    <w:p w14:paraId="460EE1F7" w14:textId="3E48E496" w:rsidR="006A0993" w:rsidRDefault="00D82828" w:rsidP="00C61821">
      <w:pPr>
        <w:pStyle w:val="Narration"/>
        <w:numPr>
          <w:ilvl w:val="1"/>
          <w:numId w:val="45"/>
        </w:numPr>
      </w:pPr>
      <w:r>
        <w:t>Next, s</w:t>
      </w:r>
      <w:r w:rsidR="006A0993" w:rsidRPr="0093167A">
        <w:t xml:space="preserve">et the </w:t>
      </w:r>
      <w:r w:rsidR="006A0993" w:rsidRPr="00D82828">
        <w:rPr>
          <w:b/>
          <w:bCs/>
        </w:rPr>
        <w:t>box side length</w:t>
      </w:r>
      <w:r w:rsidR="006A0993" w:rsidRPr="0093167A">
        <w:t xml:space="preserve"> to </w:t>
      </w:r>
      <w:r w:rsidR="006A0993" w:rsidRPr="00D82828">
        <w:rPr>
          <w:b/>
          <w:bCs/>
        </w:rPr>
        <w:t>7</w:t>
      </w:r>
      <w:r w:rsidR="006A0993" w:rsidRPr="0093167A">
        <w:t xml:space="preserve"> to optimize single-molecule localization precision </w:t>
      </w:r>
      <w:r w:rsidR="006A0993" w:rsidRPr="0093167A">
        <w:rPr>
          <w:b/>
          <w:bCs/>
        </w:rPr>
        <w:t>[1]</w:t>
      </w:r>
      <w:r w:rsidR="006A0993" w:rsidRPr="0093167A">
        <w:t>.</w:t>
      </w:r>
      <w:r w:rsidRPr="00D82828">
        <w:t xml:space="preserve"> </w:t>
      </w:r>
      <w:r>
        <w:t>Then s</w:t>
      </w:r>
      <w:r w:rsidRPr="0093167A">
        <w:t xml:space="preserve">elect the appropriate pixel size corresponding to the imaging configuration </w:t>
      </w:r>
      <w:r w:rsidRPr="0093167A">
        <w:rPr>
          <w:b/>
          <w:bCs/>
        </w:rPr>
        <w:t>[</w:t>
      </w:r>
      <w:r>
        <w:rPr>
          <w:b/>
          <w:bCs/>
        </w:rPr>
        <w:t>2</w:t>
      </w:r>
      <w:r w:rsidRPr="0093167A">
        <w:rPr>
          <w:b/>
          <w:bCs/>
        </w:rPr>
        <w:t>]</w:t>
      </w:r>
      <w:r w:rsidRPr="0093167A">
        <w:t>.</w:t>
      </w:r>
    </w:p>
    <w:p w14:paraId="40581F05" w14:textId="6D3339B7" w:rsidR="006A0993" w:rsidRDefault="006A0993" w:rsidP="00C61821">
      <w:pPr>
        <w:pStyle w:val="ShotDescription"/>
        <w:numPr>
          <w:ilvl w:val="2"/>
          <w:numId w:val="45"/>
        </w:numPr>
      </w:pPr>
      <w:r w:rsidRPr="00D82828">
        <w:rPr>
          <w:highlight w:val="yellow"/>
        </w:rPr>
        <w:t>SCREEN</w:t>
      </w:r>
      <w:r w:rsidRPr="0093167A">
        <w:t>: Talent entering the box side length value.</w:t>
      </w:r>
    </w:p>
    <w:p w14:paraId="0FAAE6B3" w14:textId="53089DFC" w:rsidR="006A0993" w:rsidRPr="0093167A" w:rsidDel="003B3FAB" w:rsidRDefault="006A0993" w:rsidP="00C61821">
      <w:pPr>
        <w:pStyle w:val="ShotDescription"/>
        <w:numPr>
          <w:ilvl w:val="2"/>
          <w:numId w:val="45"/>
        </w:numPr>
        <w:rPr>
          <w:del w:id="50" w:author="Simoncelli, Sabrina" w:date="2026-01-09T13:17:00Z" w16du:dateUtc="2026-01-09T13:17:00Z"/>
        </w:rPr>
      </w:pPr>
      <w:del w:id="51" w:author="Simoncelli, Sabrina" w:date="2026-01-09T13:17:00Z" w16du:dateUtc="2026-01-09T13:17:00Z">
        <w:r w:rsidRPr="00D82828" w:rsidDel="003B3FAB">
          <w:rPr>
            <w:highlight w:val="yellow"/>
          </w:rPr>
          <w:delText>SCREEN</w:delText>
        </w:r>
        <w:r w:rsidRPr="0093167A" w:rsidDel="003B3FAB">
          <w:delText>: Pixel size selection within the analysis settings</w:delText>
        </w:r>
        <w:r w:rsidR="00D82828" w:rsidDel="003B3FAB">
          <w:delText xml:space="preserve"> is being done</w:delText>
        </w:r>
        <w:r w:rsidRPr="0093167A" w:rsidDel="003B3FAB">
          <w:delText>.</w:delText>
        </w:r>
      </w:del>
    </w:p>
    <w:p w14:paraId="2A611960" w14:textId="77777777" w:rsidR="006A0993" w:rsidRDefault="006A0993" w:rsidP="00C61821">
      <w:pPr>
        <w:pStyle w:val="Narration"/>
        <w:numPr>
          <w:ilvl w:val="1"/>
          <w:numId w:val="45"/>
        </w:numPr>
      </w:pPr>
      <w:r w:rsidRPr="0093167A">
        <w:t xml:space="preserve">Choose a suitable minimum net gradient value and enable </w:t>
      </w:r>
      <w:r w:rsidRPr="00D82828">
        <w:rPr>
          <w:b/>
          <w:bCs/>
        </w:rPr>
        <w:t>Preview</w:t>
      </w:r>
      <w:r w:rsidRPr="0093167A">
        <w:t xml:space="preserve"> to visualize detected localizations </w:t>
      </w:r>
      <w:r w:rsidRPr="0093167A">
        <w:rPr>
          <w:b/>
          <w:bCs/>
        </w:rPr>
        <w:t>[1]</w:t>
      </w:r>
      <w:r w:rsidRPr="0093167A">
        <w:t xml:space="preserve">. Adjust the gradient threshold to minimize background detections </w:t>
      </w:r>
      <w:r w:rsidRPr="0093167A">
        <w:rPr>
          <w:b/>
          <w:bCs/>
        </w:rPr>
        <w:t>[2]</w:t>
      </w:r>
      <w:r w:rsidRPr="0093167A">
        <w:t>.</w:t>
      </w:r>
    </w:p>
    <w:p w14:paraId="6A174220" w14:textId="2678CB8B" w:rsidR="006A0993" w:rsidRDefault="006A0993" w:rsidP="00C61821">
      <w:pPr>
        <w:pStyle w:val="ShotDescription"/>
        <w:numPr>
          <w:ilvl w:val="2"/>
          <w:numId w:val="45"/>
        </w:numPr>
      </w:pPr>
      <w:r w:rsidRPr="00D82828">
        <w:rPr>
          <w:highlight w:val="yellow"/>
        </w:rPr>
        <w:t>SCREEN</w:t>
      </w:r>
      <w:r w:rsidRPr="0093167A">
        <w:t>: Preview of detected localizations</w:t>
      </w:r>
      <w:r w:rsidR="00D82828">
        <w:t xml:space="preserve"> is being seen</w:t>
      </w:r>
      <w:r w:rsidRPr="0093167A">
        <w:t>.</w:t>
      </w:r>
    </w:p>
    <w:p w14:paraId="1950C60E" w14:textId="20F12CA3" w:rsidR="006A0993" w:rsidRPr="0093167A" w:rsidRDefault="006A0993" w:rsidP="00C61821">
      <w:pPr>
        <w:pStyle w:val="ShotDescription"/>
        <w:numPr>
          <w:ilvl w:val="2"/>
          <w:numId w:val="45"/>
        </w:numPr>
      </w:pPr>
      <w:r w:rsidRPr="00D82828">
        <w:rPr>
          <w:highlight w:val="yellow"/>
        </w:rPr>
        <w:t>SCREEN</w:t>
      </w:r>
      <w:r w:rsidRPr="0093167A">
        <w:t>: Adjustment of gradient threshold slider</w:t>
      </w:r>
      <w:r w:rsidR="00D82828">
        <w:t xml:space="preserve"> is being done</w:t>
      </w:r>
      <w:r w:rsidRPr="0093167A">
        <w:t>.</w:t>
      </w:r>
    </w:p>
    <w:p w14:paraId="4ACAC74D" w14:textId="53FB5D7A" w:rsidR="006A0993" w:rsidRDefault="00D82828" w:rsidP="00C61821">
      <w:pPr>
        <w:pStyle w:val="Narration"/>
        <w:numPr>
          <w:ilvl w:val="1"/>
          <w:numId w:val="45"/>
        </w:numPr>
      </w:pPr>
      <w:r>
        <w:t>Now, s</w:t>
      </w:r>
      <w:r w:rsidR="006A0993" w:rsidRPr="0093167A">
        <w:t xml:space="preserve">elect </w:t>
      </w:r>
      <w:proofErr w:type="spellStart"/>
      <w:r w:rsidR="006A0993" w:rsidRPr="0093167A">
        <w:rPr>
          <w:b/>
          <w:bCs/>
        </w:rPr>
        <w:t>Analyze</w:t>
      </w:r>
      <w:proofErr w:type="spellEnd"/>
      <w:r w:rsidR="006A0993" w:rsidRPr="0093167A">
        <w:t xml:space="preserve"> and then </w:t>
      </w:r>
      <w:r w:rsidR="006A0993" w:rsidRPr="0093167A">
        <w:rPr>
          <w:b/>
          <w:bCs/>
        </w:rPr>
        <w:t>Localize</w:t>
      </w:r>
      <w:r w:rsidR="006A0993" w:rsidRPr="0093167A">
        <w:t xml:space="preserve"> to start spot identification and fitting across all frames </w:t>
      </w:r>
      <w:r w:rsidR="006A0993" w:rsidRPr="0093167A">
        <w:rPr>
          <w:b/>
          <w:bCs/>
        </w:rPr>
        <w:t>[1]</w:t>
      </w:r>
      <w:r w:rsidR="006A0993" w:rsidRPr="0093167A">
        <w:t>.</w:t>
      </w:r>
    </w:p>
    <w:p w14:paraId="604CA1FF" w14:textId="7CE5ECEF" w:rsidR="006A0993" w:rsidRPr="0093167A" w:rsidRDefault="006A0993" w:rsidP="00C61821">
      <w:pPr>
        <w:pStyle w:val="ShotDescription"/>
        <w:numPr>
          <w:ilvl w:val="2"/>
          <w:numId w:val="45"/>
        </w:numPr>
      </w:pPr>
      <w:r w:rsidRPr="00D82828">
        <w:rPr>
          <w:highlight w:val="yellow"/>
        </w:rPr>
        <w:t>SCREEN</w:t>
      </w:r>
      <w:r w:rsidRPr="0093167A">
        <w:t xml:space="preserve">: </w:t>
      </w:r>
      <w:r w:rsidR="00D82828">
        <w:t xml:space="preserve">Menu&gt; </w:t>
      </w:r>
      <w:proofErr w:type="spellStart"/>
      <w:r w:rsidR="00D82828">
        <w:t>Analyse</w:t>
      </w:r>
      <w:proofErr w:type="spellEnd"/>
      <w:r w:rsidR="00D82828">
        <w:t>&gt; Localize is being selected</w:t>
      </w:r>
      <w:r w:rsidRPr="0093167A">
        <w:t>.</w:t>
      </w:r>
    </w:p>
    <w:p w14:paraId="76EFA959" w14:textId="5BC80A5D" w:rsidR="006A0993" w:rsidRDefault="006A0993" w:rsidP="00C61821">
      <w:pPr>
        <w:pStyle w:val="Narration"/>
        <w:numPr>
          <w:ilvl w:val="1"/>
          <w:numId w:val="45"/>
        </w:numPr>
      </w:pPr>
      <w:r w:rsidRPr="0093167A">
        <w:t xml:space="preserve">Load the </w:t>
      </w:r>
      <w:proofErr w:type="gramStart"/>
      <w:r w:rsidRPr="0093167A">
        <w:t xml:space="preserve">resulting </w:t>
      </w:r>
      <w:r w:rsidR="00D82828">
        <w:t>.hdf</w:t>
      </w:r>
      <w:proofErr w:type="gramEnd"/>
      <w:r w:rsidR="00D82828">
        <w:t xml:space="preserve">5 </w:t>
      </w:r>
      <w:r w:rsidR="00D82828" w:rsidRPr="00D82828">
        <w:rPr>
          <w:i/>
          <w:iCs/>
          <w:color w:val="EE0000"/>
        </w:rPr>
        <w:t>(dot-H-D-F-</w:t>
      </w:r>
      <w:proofErr w:type="gramStart"/>
      <w:r w:rsidR="00D82828" w:rsidRPr="00D82828">
        <w:rPr>
          <w:i/>
          <w:iCs/>
          <w:color w:val="EE0000"/>
        </w:rPr>
        <w:t xml:space="preserve">Five) </w:t>
      </w:r>
      <w:r w:rsidRPr="00D82828">
        <w:rPr>
          <w:color w:val="EE0000"/>
        </w:rPr>
        <w:t xml:space="preserve"> </w:t>
      </w:r>
      <w:r w:rsidRPr="0093167A">
        <w:t>into</w:t>
      </w:r>
      <w:proofErr w:type="gramEnd"/>
      <w:r w:rsidRPr="0093167A">
        <w:t xml:space="preserve"> the Picasso Render module to visualize the reconstructed localization map </w:t>
      </w:r>
      <w:r w:rsidRPr="0093167A">
        <w:rPr>
          <w:b/>
          <w:bCs/>
        </w:rPr>
        <w:t>[1]</w:t>
      </w:r>
      <w:r w:rsidRPr="0093167A">
        <w:t>.</w:t>
      </w:r>
    </w:p>
    <w:p w14:paraId="6340A2E2" w14:textId="77777777" w:rsidR="006A0993" w:rsidRPr="0093167A" w:rsidRDefault="006A0993" w:rsidP="00C61821">
      <w:pPr>
        <w:pStyle w:val="ShotDescription"/>
        <w:numPr>
          <w:ilvl w:val="2"/>
          <w:numId w:val="45"/>
        </w:numPr>
      </w:pPr>
      <w:r w:rsidRPr="00D82828">
        <w:rPr>
          <w:highlight w:val="yellow"/>
        </w:rPr>
        <w:t>SCREEN</w:t>
      </w:r>
      <w:r w:rsidRPr="0093167A">
        <w:t>: Reconstructed localization map displayed in Picasso Render.</w:t>
      </w:r>
    </w:p>
    <w:p w14:paraId="41B59324" w14:textId="2DC7A079" w:rsidR="006A0993" w:rsidRDefault="00D82828" w:rsidP="00C61821">
      <w:pPr>
        <w:pStyle w:val="Narration"/>
        <w:numPr>
          <w:ilvl w:val="1"/>
          <w:numId w:val="45"/>
        </w:numPr>
      </w:pPr>
      <w:r>
        <w:t>Choose</w:t>
      </w:r>
      <w:r w:rsidR="006A0993" w:rsidRPr="0093167A">
        <w:t xml:space="preserve"> </w:t>
      </w:r>
      <w:r w:rsidR="006A0993" w:rsidRPr="0093167A">
        <w:rPr>
          <w:b/>
          <w:bCs/>
        </w:rPr>
        <w:t>Postprocess</w:t>
      </w:r>
      <w:r w:rsidR="006A0993" w:rsidRPr="0093167A">
        <w:t xml:space="preserve"> and then </w:t>
      </w:r>
      <w:proofErr w:type="spellStart"/>
      <w:r w:rsidR="006A0993" w:rsidRPr="0093167A">
        <w:rPr>
          <w:b/>
          <w:bCs/>
        </w:rPr>
        <w:t>Undrift</w:t>
      </w:r>
      <w:proofErr w:type="spellEnd"/>
      <w:r w:rsidR="006A0993" w:rsidRPr="0093167A">
        <w:rPr>
          <w:b/>
          <w:bCs/>
        </w:rPr>
        <w:t xml:space="preserve"> by RCC</w:t>
      </w:r>
      <w:r w:rsidR="006A0993" w:rsidRPr="0093167A">
        <w:t xml:space="preserve"> </w:t>
      </w:r>
      <w:r>
        <w:rPr>
          <w:b/>
          <w:bCs/>
        </w:rPr>
        <w:t xml:space="preserve">[1]. </w:t>
      </w:r>
      <w:r w:rsidR="006A0993" w:rsidRPr="0093167A">
        <w:t xml:space="preserve"> </w:t>
      </w:r>
      <w:r>
        <w:t>E</w:t>
      </w:r>
      <w:r w:rsidR="006A0993" w:rsidRPr="0093167A">
        <w:t xml:space="preserve">nter an initial segmentation value </w:t>
      </w:r>
      <w:r>
        <w:t xml:space="preserve">starting at 1000 to obtain a </w:t>
      </w:r>
      <w:proofErr w:type="spellStart"/>
      <w:r>
        <w:t>xy</w:t>
      </w:r>
      <w:proofErr w:type="spellEnd"/>
      <w:r>
        <w:t xml:space="preserve"> </w:t>
      </w:r>
      <w:r w:rsidRPr="00D82828">
        <w:rPr>
          <w:i/>
          <w:iCs/>
          <w:color w:val="EE0000"/>
        </w:rPr>
        <w:t xml:space="preserve">(X-Y) </w:t>
      </w:r>
      <w:r>
        <w:t xml:space="preserve">drift plot </w:t>
      </w:r>
      <w:r w:rsidR="006A0993" w:rsidRPr="0093167A">
        <w:rPr>
          <w:b/>
          <w:bCs/>
        </w:rPr>
        <w:t>[</w:t>
      </w:r>
      <w:r>
        <w:rPr>
          <w:b/>
          <w:bCs/>
        </w:rPr>
        <w:t>2</w:t>
      </w:r>
      <w:r w:rsidR="006A0993" w:rsidRPr="0093167A">
        <w:rPr>
          <w:b/>
          <w:bCs/>
        </w:rPr>
        <w:t>]</w:t>
      </w:r>
      <w:r w:rsidR="006A0993" w:rsidRPr="0093167A">
        <w:t xml:space="preserve">. Repeat with lower segmentation values to improve drift correction </w:t>
      </w:r>
      <w:r w:rsidR="006A0993" w:rsidRPr="0093167A">
        <w:rPr>
          <w:b/>
          <w:bCs/>
        </w:rPr>
        <w:t>[</w:t>
      </w:r>
      <w:r>
        <w:rPr>
          <w:b/>
          <w:bCs/>
        </w:rPr>
        <w:t>3</w:t>
      </w:r>
      <w:r w:rsidR="006A0993" w:rsidRPr="0093167A">
        <w:rPr>
          <w:b/>
          <w:bCs/>
        </w:rPr>
        <w:t>]</w:t>
      </w:r>
      <w:r w:rsidR="006A0993" w:rsidRPr="0093167A">
        <w:t>.</w:t>
      </w:r>
    </w:p>
    <w:p w14:paraId="4004445F" w14:textId="349909E7" w:rsidR="00D82828" w:rsidRDefault="00D82828" w:rsidP="00C61821">
      <w:pPr>
        <w:pStyle w:val="ShotDescription"/>
        <w:numPr>
          <w:ilvl w:val="2"/>
          <w:numId w:val="45"/>
        </w:numPr>
      </w:pPr>
      <w:r w:rsidRPr="00F34EA4">
        <w:rPr>
          <w:highlight w:val="yellow"/>
          <w:rPrChange w:id="52" w:author="Simoncelli, Sabrina" w:date="2026-01-09T13:52:00Z" w16du:dateUtc="2026-01-09T13:52:00Z">
            <w:rPr/>
          </w:rPrChange>
        </w:rPr>
        <w:t>SCREEN:</w:t>
      </w:r>
      <w:r>
        <w:t xml:space="preserve"> Postprocess&gt; </w:t>
      </w:r>
      <w:proofErr w:type="spellStart"/>
      <w:r>
        <w:t>Undrift</w:t>
      </w:r>
      <w:proofErr w:type="spellEnd"/>
      <w:r>
        <w:t xml:space="preserve"> by RCC is being selected,</w:t>
      </w:r>
    </w:p>
    <w:p w14:paraId="6DDA9A27" w14:textId="2E132099" w:rsidR="006A0993" w:rsidRDefault="006A0993" w:rsidP="00C61821">
      <w:pPr>
        <w:pStyle w:val="ShotDescription"/>
        <w:numPr>
          <w:ilvl w:val="2"/>
          <w:numId w:val="45"/>
        </w:numPr>
      </w:pPr>
      <w:r w:rsidRPr="00D82828">
        <w:rPr>
          <w:highlight w:val="yellow"/>
        </w:rPr>
        <w:t>SCREEN</w:t>
      </w:r>
      <w:r w:rsidRPr="0093167A">
        <w:t xml:space="preserve">: </w:t>
      </w:r>
      <w:r w:rsidR="00D82828">
        <w:t xml:space="preserve">Initial segmentation value of 1000 is being entered and </w:t>
      </w:r>
      <w:proofErr w:type="spellStart"/>
      <w:r w:rsidR="00D82828">
        <w:t>xy</w:t>
      </w:r>
      <w:proofErr w:type="spellEnd"/>
      <w:r w:rsidR="00D82828">
        <w:t xml:space="preserve"> drift plot is seen</w:t>
      </w:r>
      <w:r w:rsidRPr="0093167A">
        <w:t>.</w:t>
      </w:r>
    </w:p>
    <w:p w14:paraId="7658AE58" w14:textId="0B68AD12" w:rsidR="006A0993" w:rsidRPr="0093167A" w:rsidRDefault="006A0993" w:rsidP="00C61821">
      <w:pPr>
        <w:pStyle w:val="ShotDescription"/>
        <w:numPr>
          <w:ilvl w:val="2"/>
          <w:numId w:val="45"/>
        </w:numPr>
      </w:pPr>
      <w:r w:rsidRPr="00D82828">
        <w:rPr>
          <w:highlight w:val="yellow"/>
        </w:rPr>
        <w:t>SCREEN</w:t>
      </w:r>
      <w:r w:rsidRPr="0093167A">
        <w:t xml:space="preserve">: Drift plots </w:t>
      </w:r>
      <w:r w:rsidR="00D82828">
        <w:t>corrected and updated plot is seen</w:t>
      </w:r>
      <w:r w:rsidRPr="0093167A">
        <w:t>.</w:t>
      </w:r>
    </w:p>
    <w:p w14:paraId="432560A0" w14:textId="15033B9A" w:rsidR="006A0993" w:rsidRDefault="00D82828" w:rsidP="00C61821">
      <w:pPr>
        <w:pStyle w:val="Narration"/>
        <w:numPr>
          <w:ilvl w:val="1"/>
          <w:numId w:val="45"/>
        </w:numPr>
      </w:pPr>
      <w:r>
        <w:t xml:space="preserve">Click on </w:t>
      </w:r>
      <w:r>
        <w:rPr>
          <w:b/>
          <w:bCs/>
        </w:rPr>
        <w:t xml:space="preserve">File </w:t>
      </w:r>
      <w:r>
        <w:t xml:space="preserve">and </w:t>
      </w:r>
      <w:r>
        <w:rPr>
          <w:b/>
          <w:bCs/>
        </w:rPr>
        <w:t xml:space="preserve">Save Localization </w:t>
      </w:r>
      <w:r>
        <w:t>to s</w:t>
      </w:r>
      <w:r w:rsidR="006A0993" w:rsidRPr="0093167A">
        <w:t xml:space="preserve">ave the drift-corrected localization file before closing the Render module </w:t>
      </w:r>
      <w:r w:rsidR="006A0993" w:rsidRPr="0093167A">
        <w:rPr>
          <w:b/>
          <w:bCs/>
        </w:rPr>
        <w:t>[1]</w:t>
      </w:r>
      <w:r w:rsidR="006A0993" w:rsidRPr="0093167A">
        <w:t>.</w:t>
      </w:r>
    </w:p>
    <w:p w14:paraId="0BF8C14E" w14:textId="77777777" w:rsidR="006A0993" w:rsidRPr="0093167A" w:rsidRDefault="006A0993" w:rsidP="00C61821">
      <w:pPr>
        <w:pStyle w:val="ShotDescription"/>
        <w:numPr>
          <w:ilvl w:val="2"/>
          <w:numId w:val="45"/>
        </w:numPr>
      </w:pPr>
      <w:r w:rsidRPr="00D82828">
        <w:rPr>
          <w:highlight w:val="yellow"/>
        </w:rPr>
        <w:t>SCREEN</w:t>
      </w:r>
      <w:r w:rsidRPr="0093167A">
        <w:t>: Talent saving the corrected localization file.</w:t>
      </w:r>
    </w:p>
    <w:p w14:paraId="611C8561" w14:textId="61839061" w:rsidR="006A0993" w:rsidRDefault="00D82828" w:rsidP="00C61821">
      <w:pPr>
        <w:pStyle w:val="Narration"/>
        <w:numPr>
          <w:ilvl w:val="1"/>
          <w:numId w:val="45"/>
        </w:numPr>
      </w:pPr>
      <w:r>
        <w:t>Now, l</w:t>
      </w:r>
      <w:r w:rsidR="006A0993" w:rsidRPr="0093167A">
        <w:t xml:space="preserve">oad the drift-corrected file into the Picasso Filter module </w:t>
      </w:r>
      <w:r>
        <w:rPr>
          <w:b/>
          <w:bCs/>
        </w:rPr>
        <w:t xml:space="preserve">[1] </w:t>
      </w:r>
      <w:r w:rsidR="006A0993" w:rsidRPr="0093167A">
        <w:t xml:space="preserve">and apply thresholds based on localization precision, point spread function widths, photon counts, and other quality metrics </w:t>
      </w:r>
      <w:r w:rsidR="006A0993" w:rsidRPr="0093167A">
        <w:rPr>
          <w:b/>
          <w:bCs/>
        </w:rPr>
        <w:t>[</w:t>
      </w:r>
      <w:r>
        <w:rPr>
          <w:b/>
          <w:bCs/>
        </w:rPr>
        <w:t>2</w:t>
      </w:r>
      <w:r w:rsidR="006A0993" w:rsidRPr="0093167A">
        <w:rPr>
          <w:b/>
          <w:bCs/>
        </w:rPr>
        <w:t>]</w:t>
      </w:r>
      <w:r w:rsidR="006A0993" w:rsidRPr="0093167A">
        <w:t>.</w:t>
      </w:r>
    </w:p>
    <w:p w14:paraId="2A72A859" w14:textId="48375170" w:rsidR="00D82828" w:rsidRDefault="00D82828" w:rsidP="00C61821">
      <w:pPr>
        <w:pStyle w:val="ShotDescription"/>
        <w:numPr>
          <w:ilvl w:val="2"/>
          <w:numId w:val="45"/>
        </w:numPr>
      </w:pPr>
      <w:r w:rsidRPr="00D82828">
        <w:rPr>
          <w:highlight w:val="yellow"/>
        </w:rPr>
        <w:t>SCREEN</w:t>
      </w:r>
      <w:r>
        <w:t xml:space="preserve">: The drift corrected file is being loaded into the Picasso Filter module. </w:t>
      </w:r>
    </w:p>
    <w:p w14:paraId="1E35D559" w14:textId="0F46CEA7" w:rsidR="006A0993" w:rsidRDefault="006A0993" w:rsidP="00C61821">
      <w:pPr>
        <w:pStyle w:val="ShotDescription"/>
        <w:numPr>
          <w:ilvl w:val="2"/>
          <w:numId w:val="45"/>
        </w:numPr>
        <w:rPr>
          <w:ins w:id="53" w:author="Simoncelli, Sabrina" w:date="2026-01-09T13:42:00Z" w16du:dateUtc="2026-01-09T13:42:00Z"/>
        </w:rPr>
      </w:pPr>
      <w:r w:rsidRPr="00D82828">
        <w:rPr>
          <w:highlight w:val="yellow"/>
        </w:rPr>
        <w:t>SCREEN</w:t>
      </w:r>
      <w:r w:rsidRPr="0093167A">
        <w:t>: Filtering interface showing applied localization quality thresholds.</w:t>
      </w:r>
    </w:p>
    <w:p w14:paraId="35F2211B" w14:textId="3BE8680D" w:rsidR="0085325C" w:rsidRDefault="0085325C" w:rsidP="0085325C">
      <w:pPr>
        <w:pStyle w:val="Narration"/>
        <w:numPr>
          <w:ilvl w:val="1"/>
          <w:numId w:val="45"/>
        </w:numPr>
        <w:rPr>
          <w:ins w:id="54" w:author="Simoncelli, Sabrina" w:date="2026-01-09T13:42:00Z" w16du:dateUtc="2026-01-09T13:42:00Z"/>
        </w:rPr>
      </w:pPr>
      <w:ins w:id="55" w:author="Simoncelli, Sabrina" w:date="2026-01-09T13:42:00Z" w16du:dateUtc="2026-01-09T13:42:00Z">
        <w:r>
          <w:lastRenderedPageBreak/>
          <w:t xml:space="preserve">Click on </w:t>
        </w:r>
        <w:r>
          <w:rPr>
            <w:b/>
            <w:bCs/>
          </w:rPr>
          <w:t xml:space="preserve">File </w:t>
        </w:r>
        <w:r>
          <w:t xml:space="preserve">and </w:t>
        </w:r>
        <w:r>
          <w:rPr>
            <w:b/>
            <w:bCs/>
          </w:rPr>
          <w:t xml:space="preserve">Save Localization </w:t>
        </w:r>
        <w:r>
          <w:t>to s</w:t>
        </w:r>
        <w:r w:rsidRPr="0093167A">
          <w:t xml:space="preserve">ave the </w:t>
        </w:r>
        <w:r>
          <w:t>filtered</w:t>
        </w:r>
        <w:r w:rsidRPr="0093167A">
          <w:t xml:space="preserve"> localization file before closing the </w:t>
        </w:r>
        <w:r>
          <w:t>Filter</w:t>
        </w:r>
        <w:r w:rsidRPr="0093167A">
          <w:t xml:space="preserve"> module </w:t>
        </w:r>
        <w:r w:rsidRPr="0093167A">
          <w:rPr>
            <w:b/>
            <w:bCs/>
          </w:rPr>
          <w:t>[1]</w:t>
        </w:r>
        <w:r w:rsidRPr="0093167A">
          <w:t>.</w:t>
        </w:r>
      </w:ins>
    </w:p>
    <w:p w14:paraId="24ECE473" w14:textId="28F1ABCF" w:rsidR="0085325C" w:rsidRPr="0093167A" w:rsidRDefault="0085325C" w:rsidP="0085325C">
      <w:pPr>
        <w:pStyle w:val="ShotDescription"/>
        <w:numPr>
          <w:ilvl w:val="2"/>
          <w:numId w:val="45"/>
        </w:numPr>
        <w:rPr>
          <w:ins w:id="56" w:author="Simoncelli, Sabrina" w:date="2026-01-09T13:42:00Z" w16du:dateUtc="2026-01-09T13:42:00Z"/>
        </w:rPr>
      </w:pPr>
      <w:ins w:id="57" w:author="Simoncelli, Sabrina" w:date="2026-01-09T13:42:00Z" w16du:dateUtc="2026-01-09T13:42:00Z">
        <w:r w:rsidRPr="00D82828">
          <w:rPr>
            <w:highlight w:val="yellow"/>
          </w:rPr>
          <w:t>SCREEN</w:t>
        </w:r>
        <w:r w:rsidRPr="0093167A">
          <w:t xml:space="preserve">: Talent saving the </w:t>
        </w:r>
        <w:r>
          <w:t>filtered</w:t>
        </w:r>
        <w:r w:rsidRPr="0093167A">
          <w:t xml:space="preserve"> localization file.</w:t>
        </w:r>
      </w:ins>
    </w:p>
    <w:p w14:paraId="38635E9E" w14:textId="77777777" w:rsidR="0085325C" w:rsidRPr="0093167A" w:rsidRDefault="0085325C">
      <w:pPr>
        <w:pStyle w:val="ShotDescription"/>
        <w:ind w:left="907" w:firstLine="0"/>
        <w:pPrChange w:id="58" w:author="Simoncelli, Sabrina" w:date="2026-01-09T13:42:00Z" w16du:dateUtc="2026-01-09T13:42:00Z">
          <w:pPr>
            <w:pStyle w:val="ShotDescription"/>
            <w:numPr>
              <w:ilvl w:val="2"/>
              <w:numId w:val="45"/>
            </w:numPr>
          </w:pPr>
        </w:pPrChange>
      </w:pPr>
    </w:p>
    <w:p w14:paraId="09689C4F" w14:textId="0D3C18AC" w:rsidR="00495959" w:rsidRPr="00351B7F" w:rsidRDefault="00495959" w:rsidP="00351B7F">
      <w:pPr>
        <w:spacing w:before="120"/>
        <w:rPr>
          <w:rFonts w:cstheme="minorHAnsi"/>
        </w:rPr>
      </w:pPr>
      <w:r w:rsidRPr="00351B7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ADA0C13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B4AEF">
        <w:rPr>
          <w:rFonts w:eastAsia="Times New Roman" w:cstheme="minorHAnsi"/>
          <w:bCs/>
        </w:rPr>
        <w:t>186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C61821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630C681" w14:textId="4E4F1A9D" w:rsidR="00351B7F" w:rsidRDefault="00351B7F" w:rsidP="00C61821">
      <w:pPr>
        <w:pStyle w:val="Narration"/>
        <w:numPr>
          <w:ilvl w:val="1"/>
          <w:numId w:val="45"/>
        </w:numPr>
      </w:pPr>
      <w:r w:rsidRPr="00FF7F04">
        <w:t>DNA</w:t>
      </w:r>
      <w:r>
        <w:t xml:space="preserve">-PAINT </w:t>
      </w:r>
      <w:r w:rsidRPr="00FF7F04">
        <w:t xml:space="preserve">imaging of nucleoporin 96 tagged with monomeric enhanced green fluorescent protein in U2OS </w:t>
      </w:r>
      <w:r w:rsidRPr="00351B7F">
        <w:rPr>
          <w:i/>
          <w:iCs/>
          <w:color w:val="EE0000"/>
        </w:rPr>
        <w:t xml:space="preserve">(U-Two-O-S) </w:t>
      </w:r>
      <w:r w:rsidRPr="00FF7F04">
        <w:t xml:space="preserve">cells produced a clear super-resolved nuclear pore complex pattern across the field of view </w:t>
      </w:r>
      <w:r w:rsidRPr="00FF7F04">
        <w:rPr>
          <w:b/>
        </w:rPr>
        <w:t>[1]</w:t>
      </w:r>
      <w:r w:rsidRPr="00FF7F04">
        <w:t>.</w:t>
      </w:r>
      <w:r w:rsidRPr="00351B7F">
        <w:t xml:space="preserve"> </w:t>
      </w:r>
      <w:r w:rsidRPr="00FF7F04">
        <w:t xml:space="preserve">Zoomed-in views revealed paired nucleoporin 96 subunits arranged with the expected 8-fold symmetry of nuclear pores </w:t>
      </w:r>
      <w:r w:rsidRPr="00FF7F04">
        <w:rPr>
          <w:b/>
        </w:rPr>
        <w:t>[</w:t>
      </w:r>
      <w:r>
        <w:rPr>
          <w:b/>
        </w:rPr>
        <w:t>2</w:t>
      </w:r>
      <w:r w:rsidRPr="00FF7F04">
        <w:rPr>
          <w:b/>
        </w:rPr>
        <w:t>]</w:t>
      </w:r>
      <w:r w:rsidRPr="00FF7F04">
        <w:t>.</w:t>
      </w:r>
    </w:p>
    <w:p w14:paraId="283C143D" w14:textId="142BCE3B" w:rsidR="00351B7F" w:rsidRPr="00FF7F04" w:rsidRDefault="00351B7F" w:rsidP="00C61821">
      <w:pPr>
        <w:pStyle w:val="ShotDescription"/>
        <w:numPr>
          <w:ilvl w:val="2"/>
          <w:numId w:val="45"/>
        </w:numPr>
      </w:pPr>
      <w:r w:rsidRPr="00FF7F04">
        <w:t xml:space="preserve">LAB MEDIA: Figure 1C. </w:t>
      </w:r>
    </w:p>
    <w:p w14:paraId="0F6F3C8F" w14:textId="77777777" w:rsidR="00351B7F" w:rsidRPr="00FF7F04" w:rsidRDefault="00351B7F" w:rsidP="00C61821">
      <w:pPr>
        <w:pStyle w:val="ShotDescription"/>
        <w:numPr>
          <w:ilvl w:val="2"/>
          <w:numId w:val="45"/>
        </w:numPr>
      </w:pPr>
      <w:r w:rsidRPr="00FF7F04">
        <w:t xml:space="preserve">LAB MEDIA: Figure 1D. </w:t>
      </w:r>
      <w:r w:rsidRPr="00351B7F">
        <w:rPr>
          <w:i/>
          <w:iCs/>
          <w:color w:val="3333FF"/>
        </w:rPr>
        <w:t>Video editor: Highlight the paired bright spots indicated by arrows in individual nuclear pores.</w:t>
      </w:r>
    </w:p>
    <w:p w14:paraId="39730434" w14:textId="58D4607E" w:rsidR="00351B7F" w:rsidRDefault="00351B7F" w:rsidP="00C61821">
      <w:pPr>
        <w:pStyle w:val="Narration"/>
        <w:numPr>
          <w:ilvl w:val="1"/>
          <w:numId w:val="45"/>
        </w:numPr>
      </w:pPr>
      <w:r w:rsidRPr="00FF7F04">
        <w:t xml:space="preserve">Measurement of the Euclidean distance between aligned nucleoporin 96 pairs showed a peak-to-peak separation of 13 </w:t>
      </w:r>
      <w:r>
        <w:t xml:space="preserve">plus or minus </w:t>
      </w:r>
      <w:r w:rsidRPr="00FF7F04">
        <w:t xml:space="preserve">2 </w:t>
      </w:r>
      <w:proofErr w:type="spellStart"/>
      <w:r w:rsidRPr="00FF7F04">
        <w:t>nanometers</w:t>
      </w:r>
      <w:proofErr w:type="spellEnd"/>
      <w:r w:rsidRPr="00FF7F04">
        <w:t xml:space="preserve"> </w:t>
      </w:r>
      <w:r w:rsidRPr="00FF7F04">
        <w:rPr>
          <w:b/>
        </w:rPr>
        <w:t>[1]</w:t>
      </w:r>
      <w:r w:rsidRPr="00FF7F04">
        <w:t>.</w:t>
      </w:r>
    </w:p>
    <w:p w14:paraId="0C7518F5" w14:textId="77777777" w:rsidR="00351B7F" w:rsidRPr="00FF7F04" w:rsidRDefault="00351B7F" w:rsidP="00C61821">
      <w:pPr>
        <w:pStyle w:val="ShotDescription"/>
        <w:numPr>
          <w:ilvl w:val="2"/>
          <w:numId w:val="45"/>
        </w:numPr>
      </w:pPr>
      <w:r w:rsidRPr="00FF7F04">
        <w:t xml:space="preserve">LAB MEDIA: Figure 1E. </w:t>
      </w:r>
      <w:r w:rsidRPr="00351B7F">
        <w:rPr>
          <w:i/>
          <w:iCs/>
          <w:color w:val="3333FF"/>
        </w:rPr>
        <w:t>Video editor: Show the cross-sectional histogram with the distance marked between the two peaks.</w:t>
      </w:r>
    </w:p>
    <w:p w14:paraId="3FCEBFDD" w14:textId="77777777" w:rsidR="00351B7F" w:rsidRDefault="00351B7F" w:rsidP="00C61821">
      <w:pPr>
        <w:pStyle w:val="Narration"/>
        <w:numPr>
          <w:ilvl w:val="1"/>
          <w:numId w:val="45"/>
        </w:numPr>
      </w:pPr>
      <w:r w:rsidRPr="00FF7F04">
        <w:t xml:space="preserve">Nucleoporin 96, mitochondria, and microtubules were simultaneously visualized in U2OS cells with preserved single-molecule localization precision across all targets </w:t>
      </w:r>
      <w:r w:rsidRPr="00FF7F04">
        <w:rPr>
          <w:b/>
        </w:rPr>
        <w:t>[1]</w:t>
      </w:r>
      <w:r w:rsidRPr="00FF7F04">
        <w:t>.</w:t>
      </w:r>
    </w:p>
    <w:p w14:paraId="79A35979" w14:textId="77777777" w:rsidR="00351B7F" w:rsidRPr="00FF7F04" w:rsidRDefault="00351B7F" w:rsidP="00C61821">
      <w:pPr>
        <w:pStyle w:val="ShotDescription"/>
        <w:numPr>
          <w:ilvl w:val="2"/>
          <w:numId w:val="45"/>
        </w:numPr>
      </w:pPr>
      <w:r w:rsidRPr="00FF7F04">
        <w:t xml:space="preserve">LAB MEDIA: Figure 2B. </w:t>
      </w:r>
      <w:r w:rsidRPr="00CA62E1">
        <w:rPr>
          <w:i/>
          <w:iCs/>
          <w:color w:val="3333FF"/>
        </w:rPr>
        <w:t>Video editor: Show the multicolor reconstruction with nuclear pore complexes in blue, mitochondria in red, and microtubules in green.</w:t>
      </w:r>
    </w:p>
    <w:p w14:paraId="0AAC6F25" w14:textId="77777777" w:rsidR="00351B7F" w:rsidRDefault="00351B7F" w:rsidP="00C61821">
      <w:pPr>
        <w:pStyle w:val="Narration"/>
        <w:numPr>
          <w:ilvl w:val="1"/>
          <w:numId w:val="45"/>
        </w:numPr>
      </w:pPr>
      <w:r w:rsidRPr="00FF7F04">
        <w:t xml:space="preserve">Large field-of-view imaging of microtubules in HeLa cells demonstrated that localization precision varied with magnification and field size, with reduced precision observed at lower magnification </w:t>
      </w:r>
      <w:r w:rsidRPr="00FF7F04">
        <w:rPr>
          <w:b/>
        </w:rPr>
        <w:t>[1]</w:t>
      </w:r>
      <w:r w:rsidRPr="00FF7F04">
        <w:t>.</w:t>
      </w:r>
    </w:p>
    <w:p w14:paraId="14309F68" w14:textId="43D1E271" w:rsidR="00351B7F" w:rsidRPr="00FF7F04" w:rsidRDefault="00351B7F" w:rsidP="00C61821">
      <w:pPr>
        <w:pStyle w:val="ShotDescription"/>
        <w:numPr>
          <w:ilvl w:val="2"/>
          <w:numId w:val="45"/>
        </w:numPr>
      </w:pPr>
      <w:r w:rsidRPr="00FF7F04">
        <w:t>LAB MEDIA: Figure 3A.</w:t>
      </w:r>
    </w:p>
    <w:p w14:paraId="28601EC4" w14:textId="5D5E27B8" w:rsidR="00351B7F" w:rsidRDefault="00351B7F" w:rsidP="00C61821">
      <w:pPr>
        <w:pStyle w:val="Narration"/>
        <w:numPr>
          <w:ilvl w:val="1"/>
          <w:numId w:val="45"/>
        </w:numPr>
      </w:pPr>
      <w:r w:rsidRPr="00FF7F04">
        <w:t xml:space="preserve">Higher magnifications produced improved and more uniform localization precision compared with </w:t>
      </w:r>
      <w:r w:rsidR="00CA62E1">
        <w:t>1X</w:t>
      </w:r>
      <w:r w:rsidRPr="00FF7F04">
        <w:t xml:space="preserve"> magnification </w:t>
      </w:r>
      <w:r w:rsidRPr="00FF7F04">
        <w:rPr>
          <w:b/>
        </w:rPr>
        <w:t>[1]</w:t>
      </w:r>
      <w:r w:rsidRPr="00FF7F04">
        <w:t>.</w:t>
      </w:r>
    </w:p>
    <w:p w14:paraId="0A8911B5" w14:textId="039135F2" w:rsidR="00351B7F" w:rsidRPr="00FF7F04" w:rsidRDefault="00351B7F" w:rsidP="00C61821">
      <w:pPr>
        <w:pStyle w:val="ShotDescription"/>
        <w:numPr>
          <w:ilvl w:val="2"/>
          <w:numId w:val="45"/>
        </w:numPr>
      </w:pPr>
      <w:r w:rsidRPr="00FF7F04">
        <w:t xml:space="preserve">LAB MEDIA: Figure </w:t>
      </w:r>
      <w:r w:rsidR="00CA62E1">
        <w:t>3</w:t>
      </w:r>
      <w:r w:rsidRPr="00FF7F04">
        <w:t xml:space="preserve">D. </w:t>
      </w:r>
      <w:r w:rsidRPr="00CA62E1">
        <w:rPr>
          <w:i/>
          <w:iCs/>
          <w:color w:val="3333FF"/>
        </w:rPr>
        <w:t xml:space="preserve">Video editor: </w:t>
      </w:r>
      <w:r w:rsidR="00CA62E1" w:rsidRPr="00CA62E1">
        <w:rPr>
          <w:i/>
          <w:iCs/>
          <w:color w:val="3333FF"/>
        </w:rPr>
        <w:t>Please highlight the dots corresponding to 1x, 2.8x and 4x sequentially</w:t>
      </w:r>
      <w:r w:rsidR="00CA62E1" w:rsidRPr="00CA62E1">
        <w:rPr>
          <w:color w:val="3333FF"/>
        </w:rPr>
        <w:t xml:space="preserve"> </w:t>
      </w:r>
    </w:p>
    <w:p w14:paraId="477911B0" w14:textId="42707609" w:rsidR="00351B7F" w:rsidRDefault="00351B7F" w:rsidP="00C61821">
      <w:pPr>
        <w:pStyle w:val="Narration"/>
        <w:numPr>
          <w:ilvl w:val="1"/>
          <w:numId w:val="45"/>
        </w:numPr>
      </w:pPr>
      <w:r w:rsidRPr="00FF7F04">
        <w:lastRenderedPageBreak/>
        <w:t xml:space="preserve">Whole-cell imaging was demonstrated by DNA </w:t>
      </w:r>
      <w:r w:rsidR="00CA62E1">
        <w:t>PAINT</w:t>
      </w:r>
      <w:r w:rsidRPr="00FF7F04">
        <w:t xml:space="preserve"> acquisition of the microtubule network across multiple axial planes spanning the full cell depth </w:t>
      </w:r>
      <w:r w:rsidRPr="00FF7F04">
        <w:rPr>
          <w:b/>
        </w:rPr>
        <w:t>[1]</w:t>
      </w:r>
      <w:r w:rsidRPr="00FF7F04">
        <w:t>.</w:t>
      </w:r>
      <w:r w:rsidR="001B4AEF" w:rsidRPr="001B4AEF">
        <w:t xml:space="preserve"> </w:t>
      </w:r>
      <w:r w:rsidR="001B4AEF" w:rsidRPr="00FF7F04">
        <w:t xml:space="preserve">Localization precision gradually decreased with increasing imaging depth </w:t>
      </w:r>
      <w:r w:rsidR="001B4AEF" w:rsidRPr="00FF7F04">
        <w:rPr>
          <w:b/>
        </w:rPr>
        <w:t>[</w:t>
      </w:r>
      <w:r w:rsidR="001B4AEF">
        <w:rPr>
          <w:b/>
        </w:rPr>
        <w:t>2</w:t>
      </w:r>
      <w:r w:rsidR="001B4AEF" w:rsidRPr="00FF7F04">
        <w:rPr>
          <w:b/>
        </w:rPr>
        <w:t>]</w:t>
      </w:r>
      <w:r w:rsidR="001B4AEF" w:rsidRPr="00FF7F04">
        <w:t>.</w:t>
      </w:r>
    </w:p>
    <w:p w14:paraId="0AA86AFA" w14:textId="04750B20" w:rsidR="00351B7F" w:rsidRPr="00FF7F04" w:rsidRDefault="00351B7F" w:rsidP="00C61821">
      <w:pPr>
        <w:pStyle w:val="ShotDescription"/>
        <w:numPr>
          <w:ilvl w:val="2"/>
          <w:numId w:val="45"/>
        </w:numPr>
      </w:pPr>
      <w:r w:rsidRPr="00FF7F04">
        <w:t>LAB MEDIA: Figure 4A</w:t>
      </w:r>
      <w:r w:rsidR="001B4AEF">
        <w:t xml:space="preserve"> (left images)</w:t>
      </w:r>
      <w:r w:rsidRPr="00FF7F04">
        <w:t xml:space="preserve">. </w:t>
      </w:r>
      <w:r w:rsidRPr="00CA62E1">
        <w:rPr>
          <w:i/>
          <w:iCs/>
          <w:color w:val="3333FF"/>
        </w:rPr>
        <w:t xml:space="preserve">Video editor: </w:t>
      </w:r>
      <w:r w:rsidR="00CA62E1" w:rsidRPr="00CA62E1">
        <w:rPr>
          <w:i/>
          <w:iCs/>
          <w:color w:val="3333FF"/>
        </w:rPr>
        <w:t>Sequentially show images from z= 0µm to z = 9 µm</w:t>
      </w:r>
    </w:p>
    <w:p w14:paraId="38CE53FF" w14:textId="7A0696C6" w:rsidR="00351B7F" w:rsidRPr="00FF7F04" w:rsidRDefault="00351B7F" w:rsidP="00C61821">
      <w:pPr>
        <w:pStyle w:val="ShotDescription"/>
        <w:numPr>
          <w:ilvl w:val="2"/>
          <w:numId w:val="45"/>
        </w:numPr>
      </w:pPr>
      <w:r w:rsidRPr="00FF7F04">
        <w:t>LAB MEDIA: Figure 4A (right</w:t>
      </w:r>
      <w:r w:rsidR="001B4AEF">
        <w:t xml:space="preserve"> plot</w:t>
      </w:r>
      <w:r w:rsidRPr="00FF7F04">
        <w:t xml:space="preserve">). </w:t>
      </w:r>
    </w:p>
    <w:p w14:paraId="5E7940EA" w14:textId="77777777" w:rsidR="00351B7F" w:rsidRDefault="00351B7F" w:rsidP="00C61821">
      <w:pPr>
        <w:pStyle w:val="Narration"/>
        <w:numPr>
          <w:ilvl w:val="1"/>
          <w:numId w:val="45"/>
        </w:numPr>
      </w:pPr>
      <w:r w:rsidRPr="00FF7F04">
        <w:t xml:space="preserve">Double-walled microtubule structures were resolved at multiple axial positions with peak-to-peak distances between 30 </w:t>
      </w:r>
      <w:proofErr w:type="spellStart"/>
      <w:r w:rsidRPr="00FF7F04">
        <w:t>nanometers</w:t>
      </w:r>
      <w:proofErr w:type="spellEnd"/>
      <w:r w:rsidRPr="00FF7F04">
        <w:t xml:space="preserve"> and 40 </w:t>
      </w:r>
      <w:proofErr w:type="spellStart"/>
      <w:r w:rsidRPr="00FF7F04">
        <w:t>nanometers</w:t>
      </w:r>
      <w:proofErr w:type="spellEnd"/>
      <w:r w:rsidRPr="00FF7F04">
        <w:t xml:space="preserve"> </w:t>
      </w:r>
      <w:r w:rsidRPr="00FF7F04">
        <w:rPr>
          <w:b/>
        </w:rPr>
        <w:t>[1]</w:t>
      </w:r>
      <w:r w:rsidRPr="00FF7F04">
        <w:t>.</w:t>
      </w:r>
    </w:p>
    <w:p w14:paraId="6CBC44B2" w14:textId="5292C39B" w:rsidR="00351B7F" w:rsidRPr="00FF7F04" w:rsidRDefault="00351B7F" w:rsidP="00C61821">
      <w:pPr>
        <w:pStyle w:val="ShotDescription"/>
        <w:numPr>
          <w:ilvl w:val="2"/>
          <w:numId w:val="45"/>
        </w:numPr>
      </w:pPr>
      <w:r w:rsidRPr="00FF7F04">
        <w:t xml:space="preserve">LAB MEDIA: Figure 4C. </w:t>
      </w:r>
      <w:r w:rsidRPr="001B4AEF">
        <w:rPr>
          <w:i/>
          <w:iCs/>
          <w:color w:val="3333FF"/>
        </w:rPr>
        <w:t xml:space="preserve">Video editor: </w:t>
      </w:r>
      <w:r w:rsidR="001B4AEF" w:rsidRPr="001B4AEF">
        <w:rPr>
          <w:i/>
          <w:iCs/>
          <w:color w:val="3333FF"/>
        </w:rPr>
        <w:t>Sequentially show images 1 – 3 with their corresponding histogram plots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imoncelli, Sabrina" w:date="2026-01-05T13:44:00Z" w:initials="SS">
    <w:p w14:paraId="64FAF07D" w14:textId="77777777" w:rsidR="00417C11" w:rsidRDefault="00417C11" w:rsidP="00417C11">
      <w:r>
        <w:rPr>
          <w:rStyle w:val="CommentReference"/>
        </w:rPr>
        <w:annotationRef/>
      </w:r>
      <w:r>
        <w:rPr>
          <w:lang w:val="x-none" w:eastAsia="x-none"/>
        </w:rPr>
        <w:t>Please note that the correct surname is Tanase, not Tanasse. The approved version of the article has the correct spelling.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FAF0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FAD795" w16cex:dateUtc="2026-01-05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FAF07D" w16cid:durableId="70FAD7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A2B08" w14:textId="77777777" w:rsidR="00820ABF" w:rsidRDefault="00820ABF">
      <w:r>
        <w:separator/>
      </w:r>
    </w:p>
    <w:p w14:paraId="23C19186" w14:textId="77777777" w:rsidR="00820ABF" w:rsidRDefault="00820ABF"/>
  </w:endnote>
  <w:endnote w:type="continuationSeparator" w:id="0">
    <w:p w14:paraId="7EECA31A" w14:textId="77777777" w:rsidR="00820ABF" w:rsidRDefault="00820ABF">
      <w:r>
        <w:continuationSeparator/>
      </w:r>
    </w:p>
    <w:p w14:paraId="573A275C" w14:textId="77777777" w:rsidR="00820ABF" w:rsidRDefault="00820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E923B5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34EA4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33D0" w14:textId="77777777" w:rsidR="00820ABF" w:rsidRDefault="00820ABF">
      <w:r>
        <w:separator/>
      </w:r>
    </w:p>
    <w:p w14:paraId="5E279D7C" w14:textId="77777777" w:rsidR="00820ABF" w:rsidRDefault="00820ABF"/>
  </w:footnote>
  <w:footnote w:type="continuationSeparator" w:id="0">
    <w:p w14:paraId="701923D0" w14:textId="77777777" w:rsidR="00820ABF" w:rsidRDefault="00820ABF">
      <w:r>
        <w:continuationSeparator/>
      </w:r>
    </w:p>
    <w:p w14:paraId="0F7FDFD9" w14:textId="77777777" w:rsidR="00820ABF" w:rsidRDefault="00820A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F47836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1C22D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3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3"/>
  </w:num>
  <w:num w:numId="25" w16cid:durableId="305820415">
    <w:abstractNumId w:val="12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8"/>
  </w:num>
  <w:num w:numId="44" w16cid:durableId="1024093089">
    <w:abstractNumId w:val="25"/>
  </w:num>
  <w:num w:numId="45" w16cid:durableId="2054301697">
    <w:abstractNumId w:val="22"/>
  </w:num>
  <w:num w:numId="46" w16cid:durableId="125320801">
    <w:abstractNumId w:val="1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oncelli, Sabrina">
    <w15:presenceInfo w15:providerId="AD" w15:userId="S::ucanimo@ucl.ac.uk::59cf489f-bd19-4bd0-998f-5dbe5c6222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1DF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0A0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38C9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4AEF"/>
    <w:rsid w:val="001B5C46"/>
    <w:rsid w:val="001C3C85"/>
    <w:rsid w:val="001C5DB5"/>
    <w:rsid w:val="001C7BBC"/>
    <w:rsid w:val="001D2A3D"/>
    <w:rsid w:val="001D621E"/>
    <w:rsid w:val="001D6481"/>
    <w:rsid w:val="001D66A5"/>
    <w:rsid w:val="001E2225"/>
    <w:rsid w:val="001E230F"/>
    <w:rsid w:val="001E27B9"/>
    <w:rsid w:val="001E52A3"/>
    <w:rsid w:val="001F0890"/>
    <w:rsid w:val="001F24BB"/>
    <w:rsid w:val="001F615E"/>
    <w:rsid w:val="002115B3"/>
    <w:rsid w:val="002123A1"/>
    <w:rsid w:val="00214268"/>
    <w:rsid w:val="002152AB"/>
    <w:rsid w:val="00216728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177"/>
    <w:rsid w:val="00311FBF"/>
    <w:rsid w:val="003138D4"/>
    <w:rsid w:val="00316CA1"/>
    <w:rsid w:val="003176C4"/>
    <w:rsid w:val="00320715"/>
    <w:rsid w:val="003210A7"/>
    <w:rsid w:val="00322C71"/>
    <w:rsid w:val="003230D6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1B7F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3FAB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7C11"/>
    <w:rsid w:val="00420A1E"/>
    <w:rsid w:val="00420D79"/>
    <w:rsid w:val="00421271"/>
    <w:rsid w:val="004232DB"/>
    <w:rsid w:val="00426350"/>
    <w:rsid w:val="00430FC6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0FA4"/>
    <w:rsid w:val="004A3CD3"/>
    <w:rsid w:val="004A72BD"/>
    <w:rsid w:val="004B149B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1394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5991"/>
    <w:rsid w:val="005F0509"/>
    <w:rsid w:val="005F18A3"/>
    <w:rsid w:val="005F1ADF"/>
    <w:rsid w:val="005F5DBB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993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3559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174"/>
    <w:rsid w:val="00772380"/>
    <w:rsid w:val="00772548"/>
    <w:rsid w:val="00777388"/>
    <w:rsid w:val="00785075"/>
    <w:rsid w:val="00790E8C"/>
    <w:rsid w:val="007A149A"/>
    <w:rsid w:val="007A4E1D"/>
    <w:rsid w:val="007A70D4"/>
    <w:rsid w:val="007B0FBB"/>
    <w:rsid w:val="007B3E0E"/>
    <w:rsid w:val="007B72C5"/>
    <w:rsid w:val="007D4222"/>
    <w:rsid w:val="007D61A8"/>
    <w:rsid w:val="007E0BE0"/>
    <w:rsid w:val="007F3632"/>
    <w:rsid w:val="007F48D4"/>
    <w:rsid w:val="00802635"/>
    <w:rsid w:val="00804C75"/>
    <w:rsid w:val="00806B1B"/>
    <w:rsid w:val="00806BC9"/>
    <w:rsid w:val="008123C3"/>
    <w:rsid w:val="00816F53"/>
    <w:rsid w:val="00817D9F"/>
    <w:rsid w:val="00820AB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325C"/>
    <w:rsid w:val="00854994"/>
    <w:rsid w:val="00860BC3"/>
    <w:rsid w:val="0086586E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54F"/>
    <w:rsid w:val="008B1DBC"/>
    <w:rsid w:val="008B7CAD"/>
    <w:rsid w:val="008C642C"/>
    <w:rsid w:val="008D0E4A"/>
    <w:rsid w:val="008D2A6A"/>
    <w:rsid w:val="008D52FB"/>
    <w:rsid w:val="008D5443"/>
    <w:rsid w:val="008D58EC"/>
    <w:rsid w:val="008E0985"/>
    <w:rsid w:val="008E74F7"/>
    <w:rsid w:val="008F1AD4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530A"/>
    <w:rsid w:val="00A07468"/>
    <w:rsid w:val="00A128D3"/>
    <w:rsid w:val="00A13CC3"/>
    <w:rsid w:val="00A164F5"/>
    <w:rsid w:val="00A20DA8"/>
    <w:rsid w:val="00A218EC"/>
    <w:rsid w:val="00A310D7"/>
    <w:rsid w:val="00A3138F"/>
    <w:rsid w:val="00A313C8"/>
    <w:rsid w:val="00A319BE"/>
    <w:rsid w:val="00A31F9A"/>
    <w:rsid w:val="00A3656D"/>
    <w:rsid w:val="00A40760"/>
    <w:rsid w:val="00A40CB9"/>
    <w:rsid w:val="00A4233A"/>
    <w:rsid w:val="00A44EFB"/>
    <w:rsid w:val="00A45F31"/>
    <w:rsid w:val="00A477FE"/>
    <w:rsid w:val="00A50DAE"/>
    <w:rsid w:val="00A5213D"/>
    <w:rsid w:val="00A5222C"/>
    <w:rsid w:val="00A54A1C"/>
    <w:rsid w:val="00A60320"/>
    <w:rsid w:val="00A622CC"/>
    <w:rsid w:val="00A64D8E"/>
    <w:rsid w:val="00A72FC5"/>
    <w:rsid w:val="00A730E3"/>
    <w:rsid w:val="00A735CF"/>
    <w:rsid w:val="00A77CF6"/>
    <w:rsid w:val="00A84BA8"/>
    <w:rsid w:val="00A84C50"/>
    <w:rsid w:val="00A91283"/>
    <w:rsid w:val="00AA132F"/>
    <w:rsid w:val="00AA2236"/>
    <w:rsid w:val="00AB3338"/>
    <w:rsid w:val="00AC0E7F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3FFC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0646"/>
    <w:rsid w:val="00B32BA7"/>
    <w:rsid w:val="00B33E59"/>
    <w:rsid w:val="00B340A8"/>
    <w:rsid w:val="00B3428E"/>
    <w:rsid w:val="00B36993"/>
    <w:rsid w:val="00B40E12"/>
    <w:rsid w:val="00B435B8"/>
    <w:rsid w:val="00B4499C"/>
    <w:rsid w:val="00B47E3D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40E3"/>
    <w:rsid w:val="00C058AE"/>
    <w:rsid w:val="00C12062"/>
    <w:rsid w:val="00C2620F"/>
    <w:rsid w:val="00C34F4C"/>
    <w:rsid w:val="00C428F1"/>
    <w:rsid w:val="00C50118"/>
    <w:rsid w:val="00C54402"/>
    <w:rsid w:val="00C602B2"/>
    <w:rsid w:val="00C61821"/>
    <w:rsid w:val="00C66C56"/>
    <w:rsid w:val="00C70C90"/>
    <w:rsid w:val="00C7168D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62E1"/>
    <w:rsid w:val="00CB036A"/>
    <w:rsid w:val="00CB039A"/>
    <w:rsid w:val="00CB0B79"/>
    <w:rsid w:val="00CB5DE5"/>
    <w:rsid w:val="00CC0C58"/>
    <w:rsid w:val="00CC1850"/>
    <w:rsid w:val="00CC29BF"/>
    <w:rsid w:val="00CC52BE"/>
    <w:rsid w:val="00CC53A2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253F"/>
    <w:rsid w:val="00CF6830"/>
    <w:rsid w:val="00CF771C"/>
    <w:rsid w:val="00D00EF4"/>
    <w:rsid w:val="00D102EA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2828"/>
    <w:rsid w:val="00D8794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3164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29F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4EA4"/>
    <w:rsid w:val="00F35094"/>
    <w:rsid w:val="00F35B29"/>
    <w:rsid w:val="00F3618A"/>
    <w:rsid w:val="00F4412A"/>
    <w:rsid w:val="00F563AC"/>
    <w:rsid w:val="00F56A75"/>
    <w:rsid w:val="00F60B45"/>
    <w:rsid w:val="00F60C18"/>
    <w:rsid w:val="00F643B4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3CD6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065D"/>
    <w:rsid w:val="00FF1404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A099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A099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A099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A099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A099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A099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normaltextrun">
    <w:name w:val="normaltextrun"/>
    <w:basedOn w:val="DefaultParagraphFont"/>
    <w:rsid w:val="008B154F"/>
  </w:style>
  <w:style w:type="character" w:customStyle="1" w:styleId="eop">
    <w:name w:val="eop"/>
    <w:basedOn w:val="DefaultParagraphFont"/>
    <w:rsid w:val="008B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s.simoncelli@ucl.ac.uk" TargetMode="External"/><Relationship Id="rId18" Type="http://schemas.openxmlformats.org/officeDocument/2006/relationships/hyperlink" Target="https://obsproject.com/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account/file-uploader?src=21207003" TargetMode="External"/><Relationship Id="rId12" Type="http://schemas.openxmlformats.org/officeDocument/2006/relationships/hyperlink" Target="mailto:c.zaza@ucl.ac.uk" TargetMode="External"/><Relationship Id="rId17" Type="http://schemas.openxmlformats.org/officeDocument/2006/relationships/hyperlink" Target="mailto:s.simoncelli@ucl.ac.uk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mailto:olivia.dalby.21@ucl.ac.uk" TargetMode="External"/><Relationship Id="rId20" Type="http://schemas.openxmlformats.org/officeDocument/2006/relationships/hyperlink" Target="https://review.jove.com/account/file-uploader?src=212070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miruna.tanase.18@ucl.ac.uk" TargetMode="External"/><Relationship Id="rId23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c.zaza@ucl.ac.uk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67F38"/>
    <w:rsid w:val="00070497"/>
    <w:rsid w:val="00071F6C"/>
    <w:rsid w:val="000740A0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E5E6E"/>
    <w:rsid w:val="002F6418"/>
    <w:rsid w:val="002F76E2"/>
    <w:rsid w:val="003238DD"/>
    <w:rsid w:val="00344E88"/>
    <w:rsid w:val="00356726"/>
    <w:rsid w:val="003B09CB"/>
    <w:rsid w:val="003C2AEF"/>
    <w:rsid w:val="003C4629"/>
    <w:rsid w:val="003D5DD0"/>
    <w:rsid w:val="003E657A"/>
    <w:rsid w:val="003F25B4"/>
    <w:rsid w:val="00417886"/>
    <w:rsid w:val="00420D79"/>
    <w:rsid w:val="004232DB"/>
    <w:rsid w:val="00445550"/>
    <w:rsid w:val="0045037E"/>
    <w:rsid w:val="004A0FA4"/>
    <w:rsid w:val="004A526F"/>
    <w:rsid w:val="004C6401"/>
    <w:rsid w:val="0051075A"/>
    <w:rsid w:val="00510F54"/>
    <w:rsid w:val="005147FB"/>
    <w:rsid w:val="0054238C"/>
    <w:rsid w:val="00542F31"/>
    <w:rsid w:val="005611F3"/>
    <w:rsid w:val="005615BF"/>
    <w:rsid w:val="00565A22"/>
    <w:rsid w:val="005950B3"/>
    <w:rsid w:val="005B24C0"/>
    <w:rsid w:val="005C4440"/>
    <w:rsid w:val="005E7EE0"/>
    <w:rsid w:val="00627CAF"/>
    <w:rsid w:val="00653D83"/>
    <w:rsid w:val="00691751"/>
    <w:rsid w:val="006A568E"/>
    <w:rsid w:val="006A7088"/>
    <w:rsid w:val="006B2B83"/>
    <w:rsid w:val="00703559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A70D4"/>
    <w:rsid w:val="007B72C5"/>
    <w:rsid w:val="007F1F0B"/>
    <w:rsid w:val="00801C92"/>
    <w:rsid w:val="00886687"/>
    <w:rsid w:val="008A06BD"/>
    <w:rsid w:val="008E296E"/>
    <w:rsid w:val="008F498E"/>
    <w:rsid w:val="009226E8"/>
    <w:rsid w:val="00925550"/>
    <w:rsid w:val="009333F9"/>
    <w:rsid w:val="00937B16"/>
    <w:rsid w:val="009511B0"/>
    <w:rsid w:val="009670EA"/>
    <w:rsid w:val="00996A4C"/>
    <w:rsid w:val="009B5ED2"/>
    <w:rsid w:val="009E354D"/>
    <w:rsid w:val="00A12489"/>
    <w:rsid w:val="00A128CE"/>
    <w:rsid w:val="00A3565A"/>
    <w:rsid w:val="00A439E7"/>
    <w:rsid w:val="00A464FD"/>
    <w:rsid w:val="00A4768E"/>
    <w:rsid w:val="00A5699C"/>
    <w:rsid w:val="00A615D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040E3"/>
    <w:rsid w:val="00C10FDB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2EA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45B27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2469</Words>
  <Characters>14274</Characters>
  <Application>Microsoft Office Word</Application>
  <DocSecurity>0</DocSecurity>
  <Lines>310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Simoncelli, Sabrina</cp:lastModifiedBy>
  <cp:revision>7</cp:revision>
  <dcterms:created xsi:type="dcterms:W3CDTF">2026-01-06T16:31:00Z</dcterms:created>
  <dcterms:modified xsi:type="dcterms:W3CDTF">2026-01-09T13:53:00Z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