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8782" w14:textId="5CA4C614" w:rsidR="00321789" w:rsidRPr="00344B4A" w:rsidRDefault="007A798B" w:rsidP="00D90758">
      <w:pPr>
        <w:jc w:val="left"/>
        <w:rPr>
          <w:b/>
          <w:bCs/>
        </w:rPr>
      </w:pPr>
      <w:r w:rsidRPr="00344B4A">
        <w:rPr>
          <w:b/>
          <w:bCs/>
        </w:rPr>
        <w:t>TITLE:</w:t>
      </w:r>
    </w:p>
    <w:p w14:paraId="79B7C752" w14:textId="50E104D5" w:rsidR="00F1418B" w:rsidRPr="00344B4A" w:rsidRDefault="009B19D8" w:rsidP="00D90758">
      <w:pPr>
        <w:jc w:val="left"/>
      </w:pPr>
      <w:r w:rsidRPr="00344B4A">
        <w:t>An Experimental Human DIEP Flap Model to Investigate Preservation Strategies for Vascularized Composite Allograft</w:t>
      </w:r>
      <w:r w:rsidR="00344B4A" w:rsidRPr="00344B4A">
        <w:t>s</w:t>
      </w:r>
    </w:p>
    <w:p w14:paraId="02E492CB" w14:textId="77777777" w:rsidR="009B19D8" w:rsidRPr="00344B4A" w:rsidRDefault="009B19D8" w:rsidP="00D90758">
      <w:pPr>
        <w:jc w:val="left"/>
      </w:pPr>
    </w:p>
    <w:p w14:paraId="6B369EB5" w14:textId="168F76E0" w:rsidR="007A798B" w:rsidRPr="00344B4A" w:rsidRDefault="007A798B" w:rsidP="00D90758">
      <w:pPr>
        <w:jc w:val="left"/>
        <w:rPr>
          <w:b/>
          <w:bCs/>
        </w:rPr>
      </w:pPr>
      <w:r w:rsidRPr="00344B4A">
        <w:rPr>
          <w:b/>
          <w:bCs/>
        </w:rPr>
        <w:t>AUTHORS AND AFFILIATIONS:</w:t>
      </w:r>
    </w:p>
    <w:p w14:paraId="2BC6712F" w14:textId="4EFAA78A" w:rsidR="00321789" w:rsidRPr="00344B4A" w:rsidRDefault="00321789" w:rsidP="00D90758">
      <w:pPr>
        <w:jc w:val="left"/>
        <w:rPr>
          <w:vertAlign w:val="superscript"/>
        </w:rPr>
      </w:pPr>
      <w:bookmarkStart w:id="0" w:name="_Hlk212587632"/>
      <w:r w:rsidRPr="00344B4A">
        <w:t>Elise Lupon</w:t>
      </w:r>
      <w:r w:rsidR="00337147" w:rsidRPr="00344B4A">
        <w:rPr>
          <w:vertAlign w:val="superscript"/>
        </w:rPr>
        <w:t>1,2</w:t>
      </w:r>
      <w:r w:rsidR="006B3080" w:rsidRPr="00344B4A">
        <w:rPr>
          <w:b/>
          <w:bCs/>
          <w:vertAlign w:val="superscript"/>
        </w:rPr>
        <w:t>*</w:t>
      </w:r>
      <w:r w:rsidRPr="00344B4A">
        <w:t xml:space="preserve">, </w:t>
      </w:r>
      <w:r w:rsidR="00823388" w:rsidRPr="00344B4A">
        <w:t>Tanguy Perraudin</w:t>
      </w:r>
      <w:r w:rsidR="00823388" w:rsidRPr="00344B4A">
        <w:rPr>
          <w:vertAlign w:val="superscript"/>
        </w:rPr>
        <w:t>1</w:t>
      </w:r>
      <w:r w:rsidR="00823388" w:rsidRPr="00344B4A">
        <w:t xml:space="preserve">, </w:t>
      </w:r>
      <w:r w:rsidR="00BF7959" w:rsidRPr="00344B4A">
        <w:t>Pierre Barbat</w:t>
      </w:r>
      <w:r w:rsidR="00337147" w:rsidRPr="00344B4A">
        <w:rPr>
          <w:vertAlign w:val="superscript"/>
        </w:rPr>
        <w:t>1,2</w:t>
      </w:r>
      <w:r w:rsidR="00955DD8" w:rsidRPr="00344B4A">
        <w:t xml:space="preserve">, </w:t>
      </w:r>
      <w:proofErr w:type="spellStart"/>
      <w:r w:rsidR="00AC7B18" w:rsidRPr="00344B4A">
        <w:t>Stergiadou</w:t>
      </w:r>
      <w:proofErr w:type="spellEnd"/>
      <w:r w:rsidR="00AC7B18" w:rsidRPr="00344B4A">
        <w:t xml:space="preserve"> Styliani</w:t>
      </w:r>
      <w:r w:rsidR="00AC7B18" w:rsidRPr="00344B4A">
        <w:rPr>
          <w:vertAlign w:val="superscript"/>
        </w:rPr>
        <w:t>3</w:t>
      </w:r>
      <w:r w:rsidR="00AC7B18" w:rsidRPr="00344B4A">
        <w:t>,</w:t>
      </w:r>
      <w:r w:rsidR="00B16942" w:rsidRPr="00344B4A">
        <w:t xml:space="preserve"> </w:t>
      </w:r>
      <w:r w:rsidR="00955DD8" w:rsidRPr="00344B4A">
        <w:t>Pharel Njessi</w:t>
      </w:r>
      <w:r w:rsidR="00955DD8" w:rsidRPr="00344B4A">
        <w:rPr>
          <w:vertAlign w:val="superscript"/>
        </w:rPr>
        <w:t>1,2</w:t>
      </w:r>
      <w:r w:rsidR="00955DD8" w:rsidRPr="00344B4A">
        <w:t>,</w:t>
      </w:r>
      <w:r w:rsidR="00534C7B" w:rsidRPr="00344B4A">
        <w:rPr>
          <w:shd w:val="clear" w:color="auto" w:fill="FFFFFF"/>
        </w:rPr>
        <w:t xml:space="preserve"> Cassilia Dei</w:t>
      </w:r>
      <w:r w:rsidR="00534C7B" w:rsidRPr="00344B4A">
        <w:rPr>
          <w:shd w:val="clear" w:color="auto" w:fill="FFFFFF"/>
          <w:vertAlign w:val="superscript"/>
        </w:rPr>
        <w:t>2</w:t>
      </w:r>
      <w:r w:rsidR="00955DD8" w:rsidRPr="00344B4A">
        <w:t xml:space="preserve">, </w:t>
      </w:r>
      <w:r w:rsidR="00823388" w:rsidRPr="00344B4A">
        <w:t>Amina Oyuntogos</w:t>
      </w:r>
      <w:r w:rsidR="00823388" w:rsidRPr="00344B4A">
        <w:rPr>
          <w:vertAlign w:val="superscript"/>
        </w:rPr>
        <w:t>1</w:t>
      </w:r>
      <w:r w:rsidR="00255864" w:rsidRPr="00344B4A">
        <w:rPr>
          <w:vertAlign w:val="superscript"/>
        </w:rPr>
        <w:t>,2</w:t>
      </w:r>
      <w:r w:rsidR="00823388" w:rsidRPr="00344B4A">
        <w:t xml:space="preserve">, </w:t>
      </w:r>
      <w:r w:rsidR="0023200F" w:rsidRPr="00344B4A">
        <w:t>Olivier Camuzard</w:t>
      </w:r>
      <w:r w:rsidR="00337147" w:rsidRPr="00344B4A">
        <w:rPr>
          <w:vertAlign w:val="superscript"/>
        </w:rPr>
        <w:t>1</w:t>
      </w:r>
      <w:r w:rsidR="00C2168C" w:rsidRPr="00344B4A">
        <w:t xml:space="preserve">, </w:t>
      </w:r>
      <w:r w:rsidR="0023200F" w:rsidRPr="00344B4A">
        <w:t xml:space="preserve">Didier </w:t>
      </w:r>
      <w:r w:rsidR="00085FCD" w:rsidRPr="00344B4A">
        <w:t>F. P</w:t>
      </w:r>
      <w:r w:rsidR="0023200F" w:rsidRPr="00344B4A">
        <w:t>isani</w:t>
      </w:r>
      <w:r w:rsidR="00337147" w:rsidRPr="00344B4A">
        <w:rPr>
          <w:vertAlign w:val="superscript"/>
        </w:rPr>
        <w:t>2</w:t>
      </w:r>
      <w:r w:rsidR="0023200F" w:rsidRPr="00344B4A">
        <w:t>,</w:t>
      </w:r>
      <w:r w:rsidR="002C7AE3" w:rsidRPr="00344B4A">
        <w:t xml:space="preserve"> </w:t>
      </w:r>
      <w:r w:rsidRPr="00344B4A">
        <w:t xml:space="preserve">Antoine </w:t>
      </w:r>
      <w:r w:rsidR="00085FCD" w:rsidRPr="00344B4A">
        <w:t>Sicard</w:t>
      </w:r>
      <w:r w:rsidR="00085FCD" w:rsidRPr="00344B4A">
        <w:rPr>
          <w:vertAlign w:val="superscript"/>
        </w:rPr>
        <w:t>2</w:t>
      </w:r>
      <w:r w:rsidR="00337147" w:rsidRPr="00344B4A">
        <w:rPr>
          <w:vertAlign w:val="superscript"/>
        </w:rPr>
        <w:t>,</w:t>
      </w:r>
      <w:r w:rsidR="00AC7B18" w:rsidRPr="00344B4A">
        <w:rPr>
          <w:vertAlign w:val="superscript"/>
        </w:rPr>
        <w:t>4</w:t>
      </w:r>
    </w:p>
    <w:bookmarkEnd w:id="0"/>
    <w:p w14:paraId="04DEFF51" w14:textId="77777777" w:rsidR="0090780E" w:rsidRPr="00344B4A" w:rsidRDefault="0090780E" w:rsidP="00D90758">
      <w:pPr>
        <w:jc w:val="left"/>
        <w:rPr>
          <w:vertAlign w:val="superscript"/>
        </w:rPr>
      </w:pPr>
    </w:p>
    <w:p w14:paraId="76AB9045" w14:textId="77777777" w:rsidR="00D24AA7" w:rsidRPr="00344B4A" w:rsidRDefault="00D24AA7" w:rsidP="00D90758">
      <w:pPr>
        <w:widowControl/>
        <w:rPr>
          <w:bCs/>
        </w:rPr>
      </w:pPr>
      <w:r w:rsidRPr="00344B4A">
        <w:rPr>
          <w:vertAlign w:val="superscript"/>
        </w:rPr>
        <w:t>1</w:t>
      </w:r>
      <w:r w:rsidRPr="00344B4A">
        <w:rPr>
          <w:shd w:val="clear" w:color="auto" w:fill="FFFFFF"/>
        </w:rPr>
        <w:t xml:space="preserve">Department </w:t>
      </w:r>
      <w:r w:rsidRPr="00344B4A">
        <w:rPr>
          <w:rFonts w:eastAsia="Times New Roman"/>
          <w:shd w:val="clear" w:color="auto" w:fill="FFFFFF"/>
        </w:rPr>
        <w:t xml:space="preserve">of Plastic and Reconstructive Surgery, </w:t>
      </w:r>
      <w:proofErr w:type="spellStart"/>
      <w:r w:rsidRPr="00344B4A">
        <w:rPr>
          <w:shd w:val="clear" w:color="auto" w:fill="FFFFFF"/>
        </w:rPr>
        <w:t>Institut</w:t>
      </w:r>
      <w:proofErr w:type="spellEnd"/>
      <w:r w:rsidRPr="00344B4A">
        <w:rPr>
          <w:shd w:val="clear" w:color="auto" w:fill="FFFFFF"/>
        </w:rPr>
        <w:t xml:space="preserve"> Universitaire </w:t>
      </w:r>
      <w:proofErr w:type="spellStart"/>
      <w:r w:rsidRPr="00344B4A">
        <w:rPr>
          <w:shd w:val="clear" w:color="auto" w:fill="FFFFFF"/>
        </w:rPr>
        <w:t>Locomoteur</w:t>
      </w:r>
      <w:proofErr w:type="spellEnd"/>
      <w:r w:rsidRPr="00344B4A">
        <w:rPr>
          <w:shd w:val="clear" w:color="auto" w:fill="FFFFFF"/>
        </w:rPr>
        <w:t xml:space="preserve"> et du Sport</w:t>
      </w:r>
      <w:r w:rsidRPr="00344B4A">
        <w:rPr>
          <w:rFonts w:eastAsia="Times New Roman"/>
          <w:shd w:val="clear" w:color="auto" w:fill="FFFFFF"/>
        </w:rPr>
        <w:t>, Pasteur 2 Hospital, University Côte d’Azur, Nice, France</w:t>
      </w:r>
    </w:p>
    <w:p w14:paraId="26EF3158" w14:textId="35746B54" w:rsidR="00D24AA7" w:rsidRPr="00DC4467" w:rsidRDefault="00D24AA7" w:rsidP="00D90758">
      <w:pPr>
        <w:pStyle w:val="ListParagraph"/>
        <w:widowControl/>
        <w:ind w:left="0"/>
        <w:rPr>
          <w:bCs/>
          <w:rPrChange w:id="1" w:author="Author" w:date="2025-10-29T22:58:00Z" w16du:dateUtc="2025-10-30T02:58:00Z">
            <w:rPr>
              <w:bCs/>
              <w:lang w:val="fr-FR"/>
            </w:rPr>
          </w:rPrChange>
        </w:rPr>
      </w:pPr>
      <w:r w:rsidRPr="00DC4467">
        <w:rPr>
          <w:rFonts w:eastAsia="Times New Roman"/>
          <w:shd w:val="clear" w:color="auto" w:fill="FFFFFF"/>
          <w:vertAlign w:val="superscript"/>
          <w:rPrChange w:id="2" w:author="Author" w:date="2025-10-29T22:58:00Z" w16du:dateUtc="2025-10-30T02:58:00Z">
            <w:rPr>
              <w:rFonts w:eastAsia="Times New Roman"/>
              <w:shd w:val="clear" w:color="auto" w:fill="FFFFFF"/>
              <w:vertAlign w:val="superscript"/>
              <w:lang w:val="fr-FR"/>
            </w:rPr>
          </w:rPrChange>
        </w:rPr>
        <w:t>2</w:t>
      </w:r>
      <w:r w:rsidR="00085FCD" w:rsidRPr="00DC4467">
        <w:rPr>
          <w:bCs/>
          <w:rPrChange w:id="3" w:author="Author" w:date="2025-10-29T22:58:00Z" w16du:dateUtc="2025-10-30T02:58:00Z">
            <w:rPr>
              <w:bCs/>
              <w:lang w:val="fr-FR"/>
            </w:rPr>
          </w:rPrChange>
        </w:rPr>
        <w:t>Université Côte d’Azur, CNRS, LP2M, France</w:t>
      </w:r>
    </w:p>
    <w:p w14:paraId="1C1585D8" w14:textId="27F2777D" w:rsidR="00AC7B18" w:rsidRPr="00344B4A" w:rsidRDefault="00AC7B18" w:rsidP="00D90758">
      <w:pPr>
        <w:pStyle w:val="ListParagraph"/>
        <w:widowControl/>
        <w:ind w:left="0"/>
        <w:rPr>
          <w:bCs/>
        </w:rPr>
      </w:pPr>
      <w:r w:rsidRPr="00344B4A">
        <w:rPr>
          <w:rFonts w:eastAsia="Times New Roman"/>
          <w:shd w:val="clear" w:color="auto" w:fill="FFFFFF"/>
          <w:vertAlign w:val="superscript"/>
        </w:rPr>
        <w:t>3</w:t>
      </w:r>
      <w:r w:rsidR="00981E42" w:rsidRPr="00344B4A">
        <w:rPr>
          <w:rFonts w:eastAsia="Times New Roman"/>
          <w:shd w:val="clear" w:color="auto" w:fill="FFFFFF"/>
        </w:rPr>
        <w:t xml:space="preserve">Department of </w:t>
      </w:r>
      <w:proofErr w:type="spellStart"/>
      <w:r w:rsidR="00981E42" w:rsidRPr="00344B4A">
        <w:rPr>
          <w:rFonts w:eastAsia="Times New Roman"/>
          <w:shd w:val="clear" w:color="auto" w:fill="FFFFFF"/>
        </w:rPr>
        <w:t>Orthopaedic</w:t>
      </w:r>
      <w:proofErr w:type="spellEnd"/>
      <w:r w:rsidR="00981E42" w:rsidRPr="00344B4A">
        <w:rPr>
          <w:rFonts w:eastAsia="Times New Roman"/>
          <w:shd w:val="clear" w:color="auto" w:fill="FFFFFF"/>
        </w:rPr>
        <w:t xml:space="preserve"> Surgery, Faculty of Medicine, University of Thessaly, </w:t>
      </w:r>
      <w:proofErr w:type="spellStart"/>
      <w:r w:rsidR="00981E42" w:rsidRPr="00344B4A">
        <w:rPr>
          <w:rFonts w:eastAsia="Times New Roman"/>
          <w:shd w:val="clear" w:color="auto" w:fill="FFFFFF"/>
        </w:rPr>
        <w:t>Biopolis</w:t>
      </w:r>
      <w:proofErr w:type="spellEnd"/>
      <w:r w:rsidR="00981E42" w:rsidRPr="00344B4A">
        <w:rPr>
          <w:rFonts w:eastAsia="Times New Roman"/>
          <w:shd w:val="clear" w:color="auto" w:fill="FFFFFF"/>
        </w:rPr>
        <w:t>, Larissa, Greece</w:t>
      </w:r>
    </w:p>
    <w:p w14:paraId="4144B9BC" w14:textId="31EA33C0" w:rsidR="00D24AA7" w:rsidRPr="00344B4A" w:rsidRDefault="00AC7B18" w:rsidP="00D90758">
      <w:pPr>
        <w:pStyle w:val="ListParagraph"/>
        <w:widowControl/>
        <w:ind w:left="0"/>
        <w:rPr>
          <w:bCs/>
        </w:rPr>
      </w:pPr>
      <w:r w:rsidRPr="00344B4A">
        <w:rPr>
          <w:bCs/>
          <w:vertAlign w:val="superscript"/>
        </w:rPr>
        <w:t>4</w:t>
      </w:r>
      <w:r w:rsidR="00D24AA7" w:rsidRPr="00344B4A">
        <w:rPr>
          <w:bCs/>
        </w:rPr>
        <w:t>Department of Nephrology, Dialysis and Kidney Transplantation, University Hospital of Nice, Nice</w:t>
      </w:r>
    </w:p>
    <w:p w14:paraId="136248E2" w14:textId="77777777" w:rsidR="00337147" w:rsidRPr="00344B4A" w:rsidRDefault="00337147" w:rsidP="00D90758">
      <w:pPr>
        <w:jc w:val="left"/>
        <w:rPr>
          <w:b/>
          <w:bCs/>
          <w:i/>
          <w:iCs/>
        </w:rPr>
      </w:pPr>
    </w:p>
    <w:p w14:paraId="5726A0A8" w14:textId="6DA8613E" w:rsidR="007A798B" w:rsidRPr="00344B4A" w:rsidRDefault="007A798B" w:rsidP="00D90758">
      <w:pPr>
        <w:jc w:val="left"/>
      </w:pPr>
      <w:r w:rsidRPr="00344B4A">
        <w:t>Email addresses of the co-authors:</w:t>
      </w:r>
    </w:p>
    <w:p w14:paraId="5753AFF4" w14:textId="73AEC3D1" w:rsidR="007A798B" w:rsidRPr="00344B4A" w:rsidRDefault="007A798B" w:rsidP="00D90758">
      <w:pPr>
        <w:jc w:val="left"/>
      </w:pPr>
      <w:r w:rsidRPr="00344B4A">
        <w:t xml:space="preserve">Tanguy </w:t>
      </w:r>
      <w:proofErr w:type="spellStart"/>
      <w:r w:rsidRPr="00344B4A">
        <w:t>Perraudin</w:t>
      </w:r>
      <w:proofErr w:type="spellEnd"/>
      <w:r w:rsidRPr="00344B4A">
        <w:tab/>
      </w:r>
      <w:r w:rsidRPr="00344B4A">
        <w:tab/>
        <w:t>(tanguy.perraudin@gmail.com)</w:t>
      </w:r>
    </w:p>
    <w:p w14:paraId="7C63FA4C" w14:textId="331A8D5C" w:rsidR="007A798B" w:rsidRPr="00344B4A" w:rsidRDefault="007A798B" w:rsidP="00D90758">
      <w:pPr>
        <w:jc w:val="left"/>
      </w:pPr>
      <w:r w:rsidRPr="00344B4A">
        <w:t>Pierre Barbat</w:t>
      </w:r>
      <w:r w:rsidRPr="00344B4A">
        <w:tab/>
      </w:r>
      <w:r w:rsidRPr="00344B4A">
        <w:tab/>
      </w:r>
      <w:r w:rsidRPr="00344B4A">
        <w:tab/>
        <w:t>(pierrebarbat25@gmail.com)</w:t>
      </w:r>
    </w:p>
    <w:p w14:paraId="7AAE2F93" w14:textId="0EC54AAA" w:rsidR="007A798B" w:rsidRPr="00344B4A" w:rsidRDefault="007A798B" w:rsidP="00D90758">
      <w:pPr>
        <w:jc w:val="left"/>
      </w:pPr>
      <w:proofErr w:type="spellStart"/>
      <w:r w:rsidRPr="00344B4A">
        <w:t>Stergiadou</w:t>
      </w:r>
      <w:proofErr w:type="spellEnd"/>
      <w:r w:rsidRPr="00344B4A">
        <w:t xml:space="preserve"> Styliani</w:t>
      </w:r>
      <w:r w:rsidRPr="00344B4A">
        <w:tab/>
      </w:r>
      <w:r w:rsidRPr="00344B4A">
        <w:tab/>
        <w:t>(stellastergiadou@gmail.com)</w:t>
      </w:r>
    </w:p>
    <w:p w14:paraId="32C960B7" w14:textId="6C72C2FD" w:rsidR="007A798B" w:rsidRPr="00344B4A" w:rsidRDefault="007A798B" w:rsidP="00D90758">
      <w:pPr>
        <w:jc w:val="left"/>
      </w:pPr>
      <w:r w:rsidRPr="00344B4A">
        <w:t xml:space="preserve">Pharel </w:t>
      </w:r>
      <w:proofErr w:type="spellStart"/>
      <w:r w:rsidRPr="00344B4A">
        <w:t>Njessi</w:t>
      </w:r>
      <w:proofErr w:type="spellEnd"/>
      <w:r w:rsidRPr="00344B4A">
        <w:tab/>
      </w:r>
      <w:r w:rsidRPr="00344B4A">
        <w:tab/>
      </w:r>
      <w:r w:rsidRPr="00344B4A">
        <w:tab/>
        <w:t>(pharel.njessi@hotmail.com)</w:t>
      </w:r>
    </w:p>
    <w:p w14:paraId="78B3600B" w14:textId="523C8241" w:rsidR="007A798B" w:rsidRPr="00344B4A" w:rsidRDefault="007A798B" w:rsidP="00D90758">
      <w:pPr>
        <w:jc w:val="left"/>
        <w:rPr>
          <w:shd w:val="clear" w:color="auto" w:fill="FFFFFF"/>
        </w:rPr>
      </w:pPr>
      <w:r w:rsidRPr="00344B4A">
        <w:rPr>
          <w:shd w:val="clear" w:color="auto" w:fill="FFFFFF"/>
        </w:rPr>
        <w:t>Cassilia Dei</w:t>
      </w:r>
      <w:r w:rsidRPr="00344B4A">
        <w:rPr>
          <w:shd w:val="clear" w:color="auto" w:fill="FFFFFF"/>
        </w:rPr>
        <w:tab/>
      </w:r>
      <w:r w:rsidRPr="00344B4A">
        <w:rPr>
          <w:shd w:val="clear" w:color="auto" w:fill="FFFFFF"/>
        </w:rPr>
        <w:tab/>
      </w:r>
      <w:r w:rsidRPr="00344B4A">
        <w:rPr>
          <w:shd w:val="clear" w:color="auto" w:fill="FFFFFF"/>
        </w:rPr>
        <w:tab/>
        <w:t>(dei.c@chu-nice.fr)</w:t>
      </w:r>
    </w:p>
    <w:p w14:paraId="4BA1DFC4" w14:textId="40BC8434" w:rsidR="007A798B" w:rsidRPr="00344B4A" w:rsidRDefault="007A798B" w:rsidP="00D90758">
      <w:pPr>
        <w:jc w:val="left"/>
      </w:pPr>
      <w:r w:rsidRPr="00344B4A">
        <w:t xml:space="preserve">Amina </w:t>
      </w:r>
      <w:proofErr w:type="spellStart"/>
      <w:r w:rsidRPr="00344B4A">
        <w:t>Oyuntogos</w:t>
      </w:r>
      <w:proofErr w:type="spellEnd"/>
      <w:r w:rsidRPr="00344B4A">
        <w:tab/>
      </w:r>
      <w:r w:rsidRPr="00344B4A">
        <w:tab/>
        <w:t>(amina.oyuntogos@etu.univ-cotedazur.fr)</w:t>
      </w:r>
    </w:p>
    <w:p w14:paraId="3BAF6B7F" w14:textId="20851779" w:rsidR="007A798B" w:rsidRPr="00344B4A" w:rsidRDefault="007A798B" w:rsidP="00D90758">
      <w:pPr>
        <w:jc w:val="left"/>
      </w:pPr>
      <w:r w:rsidRPr="00344B4A">
        <w:t>Olivier Camuzard</w:t>
      </w:r>
      <w:r w:rsidRPr="00344B4A">
        <w:tab/>
      </w:r>
      <w:r w:rsidRPr="00344B4A">
        <w:tab/>
        <w:t>(camuzard.olivier@hotmail.fr)</w:t>
      </w:r>
    </w:p>
    <w:p w14:paraId="49149C06" w14:textId="2B74B7FC" w:rsidR="007A798B" w:rsidRPr="00DC4467" w:rsidRDefault="007A798B" w:rsidP="00D90758">
      <w:pPr>
        <w:jc w:val="left"/>
        <w:rPr>
          <w:lang w:val="fr-FR"/>
          <w:rPrChange w:id="4" w:author="Author" w:date="2025-10-29T22:58:00Z" w16du:dateUtc="2025-10-30T02:58:00Z">
            <w:rPr/>
          </w:rPrChange>
        </w:rPr>
      </w:pPr>
      <w:r w:rsidRPr="00DC4467">
        <w:rPr>
          <w:lang w:val="fr-FR"/>
          <w:rPrChange w:id="5" w:author="Author" w:date="2025-10-29T22:58:00Z" w16du:dateUtc="2025-10-30T02:58:00Z">
            <w:rPr/>
          </w:rPrChange>
        </w:rPr>
        <w:t>Didier F. Pisani</w:t>
      </w:r>
      <w:r w:rsidRPr="00DC4467">
        <w:rPr>
          <w:lang w:val="fr-FR"/>
          <w:rPrChange w:id="6" w:author="Author" w:date="2025-10-29T22:58:00Z" w16du:dateUtc="2025-10-30T02:58:00Z">
            <w:rPr/>
          </w:rPrChange>
        </w:rPr>
        <w:tab/>
      </w:r>
      <w:r w:rsidRPr="00DC4467">
        <w:rPr>
          <w:lang w:val="fr-FR"/>
          <w:rPrChange w:id="7" w:author="Author" w:date="2025-10-29T22:58:00Z" w16du:dateUtc="2025-10-30T02:58:00Z">
            <w:rPr/>
          </w:rPrChange>
        </w:rPr>
        <w:tab/>
      </w:r>
      <w:r w:rsidRPr="00DC4467">
        <w:rPr>
          <w:lang w:val="fr-FR"/>
          <w:rPrChange w:id="8" w:author="Author" w:date="2025-10-29T22:58:00Z" w16du:dateUtc="2025-10-30T02:58:00Z">
            <w:rPr/>
          </w:rPrChange>
        </w:rPr>
        <w:tab/>
        <w:t>(Didier.PISANI@univ-cotedazur.fr)</w:t>
      </w:r>
    </w:p>
    <w:p w14:paraId="085FE911" w14:textId="5A445474" w:rsidR="007A798B" w:rsidRPr="00DC4467" w:rsidRDefault="007A798B" w:rsidP="00D90758">
      <w:pPr>
        <w:jc w:val="left"/>
        <w:rPr>
          <w:vertAlign w:val="superscript"/>
          <w:lang w:val="fr-FR"/>
          <w:rPrChange w:id="9" w:author="Author" w:date="2025-10-29T22:58:00Z" w16du:dateUtc="2025-10-30T02:58:00Z">
            <w:rPr>
              <w:vertAlign w:val="superscript"/>
            </w:rPr>
          </w:rPrChange>
        </w:rPr>
      </w:pPr>
      <w:r w:rsidRPr="00DC4467">
        <w:rPr>
          <w:lang w:val="fr-FR"/>
          <w:rPrChange w:id="10" w:author="Author" w:date="2025-10-29T22:58:00Z" w16du:dateUtc="2025-10-30T02:58:00Z">
            <w:rPr/>
          </w:rPrChange>
        </w:rPr>
        <w:t>Antoine Sicard</w:t>
      </w:r>
      <w:r w:rsidRPr="00DC4467">
        <w:rPr>
          <w:lang w:val="fr-FR"/>
          <w:rPrChange w:id="11" w:author="Author" w:date="2025-10-29T22:58:00Z" w16du:dateUtc="2025-10-30T02:58:00Z">
            <w:rPr/>
          </w:rPrChange>
        </w:rPr>
        <w:tab/>
      </w:r>
      <w:r w:rsidRPr="00DC4467">
        <w:rPr>
          <w:lang w:val="fr-FR"/>
          <w:rPrChange w:id="12" w:author="Author" w:date="2025-10-29T22:58:00Z" w16du:dateUtc="2025-10-30T02:58:00Z">
            <w:rPr/>
          </w:rPrChange>
        </w:rPr>
        <w:tab/>
      </w:r>
      <w:r w:rsidRPr="00DC4467">
        <w:rPr>
          <w:lang w:val="fr-FR"/>
          <w:rPrChange w:id="13" w:author="Author" w:date="2025-10-29T22:58:00Z" w16du:dateUtc="2025-10-30T02:58:00Z">
            <w:rPr/>
          </w:rPrChange>
        </w:rPr>
        <w:tab/>
        <w:t>(sicard.a@chu-nice.fr)</w:t>
      </w:r>
    </w:p>
    <w:p w14:paraId="66BB3D0C" w14:textId="77777777" w:rsidR="007A798B" w:rsidRPr="00DC4467" w:rsidRDefault="007A798B" w:rsidP="00D90758">
      <w:pPr>
        <w:jc w:val="left"/>
        <w:rPr>
          <w:b/>
          <w:bCs/>
          <w:i/>
          <w:iCs/>
          <w:lang w:val="fr-FR"/>
          <w:rPrChange w:id="14" w:author="Author" w:date="2025-10-29T22:58:00Z" w16du:dateUtc="2025-10-30T02:58:00Z">
            <w:rPr>
              <w:b/>
              <w:bCs/>
              <w:i/>
              <w:iCs/>
            </w:rPr>
          </w:rPrChange>
        </w:rPr>
      </w:pPr>
    </w:p>
    <w:p w14:paraId="1BFD8F8D" w14:textId="50755A2A" w:rsidR="006B3080" w:rsidRPr="00344B4A" w:rsidRDefault="006B3080" w:rsidP="00D90758">
      <w:pPr>
        <w:jc w:val="left"/>
      </w:pPr>
      <w:r w:rsidRPr="00344B4A">
        <w:rPr>
          <w:b/>
          <w:bCs/>
          <w:vertAlign w:val="superscript"/>
        </w:rPr>
        <w:t>*</w:t>
      </w:r>
      <w:r w:rsidRPr="00344B4A">
        <w:t>Corresponding author:</w:t>
      </w:r>
    </w:p>
    <w:p w14:paraId="0D3668A2" w14:textId="721303C5" w:rsidR="007A798B" w:rsidRPr="00344B4A" w:rsidRDefault="007A798B" w:rsidP="00D90758">
      <w:pPr>
        <w:jc w:val="left"/>
        <w:rPr>
          <w:b/>
          <w:bCs/>
        </w:rPr>
      </w:pPr>
      <w:r w:rsidRPr="00344B4A">
        <w:t>Elise Lupon</w:t>
      </w:r>
      <w:r w:rsidRPr="00344B4A">
        <w:tab/>
      </w:r>
      <w:r w:rsidRPr="00344B4A">
        <w:tab/>
      </w:r>
      <w:r w:rsidRPr="00344B4A">
        <w:tab/>
        <w:t>(</w:t>
      </w:r>
      <w:hyperlink r:id="rId7" w:history="1">
        <w:r w:rsidRPr="00344B4A">
          <w:rPr>
            <w:rStyle w:val="Hyperlink"/>
            <w:color w:val="auto"/>
          </w:rPr>
          <w:t>elise.lupon@gmail.com</w:t>
        </w:r>
      </w:hyperlink>
      <w:r w:rsidRPr="00344B4A">
        <w:t>; Lupon.e@chu-nice.fr)</w:t>
      </w:r>
    </w:p>
    <w:p w14:paraId="50185406" w14:textId="77777777" w:rsidR="006B3080" w:rsidRPr="00344B4A" w:rsidRDefault="006B3080" w:rsidP="00D90758">
      <w:pPr>
        <w:jc w:val="left"/>
        <w:rPr>
          <w:b/>
          <w:bCs/>
          <w:i/>
          <w:iCs/>
        </w:rPr>
      </w:pPr>
    </w:p>
    <w:p w14:paraId="46337AD1" w14:textId="5A97B9FB" w:rsidR="00DE2102" w:rsidRPr="00344B4A" w:rsidRDefault="008A0208" w:rsidP="00D90758">
      <w:pPr>
        <w:jc w:val="left"/>
        <w:rPr>
          <w:b/>
          <w:bCs/>
        </w:rPr>
      </w:pPr>
      <w:r w:rsidRPr="00344B4A">
        <w:rPr>
          <w:b/>
          <w:bCs/>
        </w:rPr>
        <w:t>SUMMARY:</w:t>
      </w:r>
    </w:p>
    <w:p w14:paraId="180C8E78" w14:textId="38427D55" w:rsidR="00D24AA7" w:rsidRPr="00344B4A" w:rsidRDefault="008928DC" w:rsidP="00D90758">
      <w:r w:rsidRPr="00344B4A">
        <w:t>This protocol describes the surgical technique for harvesting a human perforator flap model based on the deep inferior epigastric artery pedicle, intended for experimental research.</w:t>
      </w:r>
    </w:p>
    <w:p w14:paraId="283A8E95" w14:textId="77777777" w:rsidR="008928DC" w:rsidRPr="00344B4A" w:rsidRDefault="008928DC" w:rsidP="00D90758">
      <w:pPr>
        <w:rPr>
          <w:i/>
          <w:iCs/>
        </w:rPr>
      </w:pPr>
    </w:p>
    <w:p w14:paraId="18CAB52F" w14:textId="2E0A5D99" w:rsidR="00D24AA7" w:rsidRPr="00344B4A" w:rsidRDefault="008A0208" w:rsidP="00D90758">
      <w:pPr>
        <w:rPr>
          <w:b/>
          <w:bCs/>
        </w:rPr>
      </w:pPr>
      <w:r w:rsidRPr="00344B4A">
        <w:rPr>
          <w:b/>
          <w:bCs/>
        </w:rPr>
        <w:t>ABSTRACT:</w:t>
      </w:r>
    </w:p>
    <w:p w14:paraId="4CD17B76" w14:textId="65DF0830" w:rsidR="008928DC" w:rsidRPr="00344B4A" w:rsidRDefault="008928DC" w:rsidP="00D90758">
      <w:r w:rsidRPr="00344B4A">
        <w:t xml:space="preserve">Recently, </w:t>
      </w:r>
      <w:r w:rsidR="00CF4A06" w:rsidRPr="00344B4A">
        <w:t xml:space="preserve">preservation approaches such as cytoprotective </w:t>
      </w:r>
      <w:proofErr w:type="gramStart"/>
      <w:r w:rsidR="00CF4A06" w:rsidRPr="00344B4A">
        <w:t>agents</w:t>
      </w:r>
      <w:proofErr w:type="gramEnd"/>
      <w:r w:rsidR="00CF4A06" w:rsidRPr="00344B4A">
        <w:t xml:space="preserve"> injection, </w:t>
      </w:r>
      <w:r w:rsidR="00CF4A06" w:rsidRPr="00344B4A">
        <w:rPr>
          <w:i/>
          <w:iCs/>
        </w:rPr>
        <w:t>ex vivo</w:t>
      </w:r>
      <w:r w:rsidR="00CF4A06" w:rsidRPr="00344B4A">
        <w:t xml:space="preserve"> machine perfusion, and supercooling have emerged as strategies </w:t>
      </w:r>
      <w:r w:rsidRPr="00344B4A">
        <w:t>to enhance long-term preservation of both standard and marginal organs by mitigating ischemic and hypoxic injury. Although encouraging, its application in the field of vascularized composite allotransplantation (VCA) remains largely confined to preclinical research. To date, most studies investigating VCA perfusion strategies have relied on animal models, particularly swine or rodent composites. While these models provide valuable mechanistic insights, their anatomical, immunological, and physiological differences limit reproducibility and translational relevance to human applications.</w:t>
      </w:r>
    </w:p>
    <w:p w14:paraId="0E26344E" w14:textId="77777777" w:rsidR="00D90758" w:rsidRPr="00344B4A" w:rsidRDefault="00D90758" w:rsidP="00D90758"/>
    <w:p w14:paraId="1B7A4772" w14:textId="45F3D3FF" w:rsidR="008928DC" w:rsidRPr="00344B4A" w:rsidRDefault="008928DC" w:rsidP="00D90758">
      <w:r w:rsidRPr="00344B4A">
        <w:t>In this protocol, each surgical step required for the procurement of a human deep inferior epigastric perforator (DIEP) flap for preservation studies</w:t>
      </w:r>
      <w:r w:rsidR="00D62C02" w:rsidRPr="00344B4A">
        <w:t xml:space="preserve"> is described in detail</w:t>
      </w:r>
      <w:r w:rsidRPr="00344B4A">
        <w:t xml:space="preserve">. The perforator </w:t>
      </w:r>
      <w:r w:rsidRPr="00344B4A">
        <w:lastRenderedPageBreak/>
        <w:t>is transected above the fascia without any subfascial dissection, yielding a short yet sufficient pedicle for catheterization. This model takes advantage of discarded tissue from standard abdominoplasty procedures, posing no additional risk to the patient. Critical steps are outlined to ensure a functional flap is harvested without prolonging operative time or compromising patient safety. Functional imaging is subsequently performed to confirm flap viability prior to experimental use</w:t>
      </w:r>
      <w:r w:rsidR="00EE4906" w:rsidRPr="00344B4A">
        <w:t>,</w:t>
      </w:r>
      <w:r w:rsidR="003974C8" w:rsidRPr="00344B4A">
        <w:t xml:space="preserve"> and sequential biopsies may be performed to follow tissue integrity</w:t>
      </w:r>
      <w:r w:rsidRPr="00344B4A">
        <w:t>.</w:t>
      </w:r>
      <w:r w:rsidR="002F5552" w:rsidRPr="00344B4A">
        <w:t xml:space="preserve"> This model is particularly suited for research involving muscle-sparing VCA procedures—such as partial facial transplantation—and may also have relevance for the study of autologous free flap preservation.</w:t>
      </w:r>
    </w:p>
    <w:p w14:paraId="596E360C" w14:textId="1E10A441" w:rsidR="00D24AA7" w:rsidRPr="00344B4A" w:rsidRDefault="00D24AA7" w:rsidP="00D90758">
      <w:pPr>
        <w:rPr>
          <w:b/>
          <w:bCs/>
          <w:i/>
          <w:iCs/>
        </w:rPr>
      </w:pPr>
    </w:p>
    <w:p w14:paraId="301722BA" w14:textId="7018BAD1" w:rsidR="00DE2102" w:rsidRPr="00344B4A" w:rsidRDefault="008A0208" w:rsidP="00D90758">
      <w:pPr>
        <w:rPr>
          <w:b/>
          <w:bCs/>
        </w:rPr>
      </w:pPr>
      <w:r w:rsidRPr="00344B4A">
        <w:rPr>
          <w:b/>
          <w:bCs/>
        </w:rPr>
        <w:t>INTRODUCTION:</w:t>
      </w:r>
    </w:p>
    <w:p w14:paraId="22C53466" w14:textId="092A46DE" w:rsidR="00BF7959" w:rsidRPr="00344B4A" w:rsidRDefault="00BF7959" w:rsidP="00D90758">
      <w:r w:rsidRPr="00344B4A">
        <w:t xml:space="preserve">Vascularized </w:t>
      </w:r>
      <w:r w:rsidR="00EE4906" w:rsidRPr="00344B4A">
        <w:t xml:space="preserve">composite allotransplantation </w:t>
      </w:r>
      <w:r w:rsidRPr="00344B4A">
        <w:t xml:space="preserve">(VCA) represents a promising reconstructive solution for patients with complex </w:t>
      </w:r>
      <w:r w:rsidR="009F1AF1" w:rsidRPr="00344B4A">
        <w:t>tissue defect</w:t>
      </w:r>
      <w:r w:rsidRPr="00344B4A">
        <w:t>, particularly in the face and upper limbs</w:t>
      </w:r>
      <w:r w:rsidR="009F1AF1" w:rsidRPr="00344B4A">
        <w:fldChar w:fldCharType="begin">
          <w:fldData xml:space="preserve">PEVuZE5vdGU+PENpdGU+PEF1dGhvcj5MdXBvbjwvQXV0aG9yPjxZZWFyPjIwMjQ8L1llYXI+PFJl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</w:fldData>
        </w:fldChar>
      </w:r>
      <w:r w:rsidR="00F52505" w:rsidRPr="00344B4A">
        <w:instrText xml:space="preserve"> ADDIN EN.CITE </w:instrText>
      </w:r>
      <w:r w:rsidR="00F52505" w:rsidRPr="00344B4A">
        <w:fldChar w:fldCharType="begin">
          <w:fldData xml:space="preserve">PEVuZE5vdGU+PENpdGU+PEF1dGhvcj5MdXBvbjwvQXV0aG9yPjxZZWFyPjIwMjQ8L1llYXI+PFJl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</w:fldData>
        </w:fldChar>
      </w:r>
      <w:r w:rsidR="00F52505" w:rsidRPr="00344B4A">
        <w:instrText xml:space="preserve"> ADDIN EN.CITE.DATA </w:instrText>
      </w:r>
      <w:r w:rsidR="00F52505" w:rsidRPr="00344B4A">
        <w:fldChar w:fldCharType="end"/>
      </w:r>
      <w:r w:rsidR="009F1AF1" w:rsidRPr="00344B4A">
        <w:fldChar w:fldCharType="separate"/>
      </w:r>
      <w:r w:rsidR="00F52505" w:rsidRPr="00344B4A">
        <w:rPr>
          <w:noProof/>
          <w:vertAlign w:val="superscript"/>
        </w:rPr>
        <w:t>1</w:t>
      </w:r>
      <w:r w:rsidR="009F1AF1" w:rsidRPr="00344B4A">
        <w:fldChar w:fldCharType="end"/>
      </w:r>
      <w:r w:rsidRPr="00344B4A">
        <w:t xml:space="preserve">. </w:t>
      </w:r>
      <w:r w:rsidR="00EE4906" w:rsidRPr="00344B4A">
        <w:t xml:space="preserve"> </w:t>
      </w:r>
      <w:r w:rsidR="009F1AF1" w:rsidRPr="00344B4A">
        <w:t>However</w:t>
      </w:r>
      <w:r w:rsidRPr="00344B4A">
        <w:t>, VCA is highly susceptible to ischemia-reperfusion injury, which can compromise graft viability and long-term outcomes</w:t>
      </w:r>
      <w:r w:rsidR="009B3BBA" w:rsidRPr="00344B4A">
        <w:fldChar w:fldCharType="begin"/>
      </w:r>
      <w:r w:rsidR="00F52505" w:rsidRPr="00344B4A">
        <w:instrText xml:space="preserve"> ADDIN EN.CITE &lt;EndNote&gt;&lt;Cite&gt;&lt;Author&gt;Messner&lt;/Author&gt;&lt;Year&gt;2016&lt;/Year&gt;&lt;RecNum&gt;1236&lt;/RecNum&gt;&lt;DisplayText&gt;&lt;style face="superscript"&gt;2&lt;/style&gt;&lt;/DisplayText&gt;&lt;record&gt;&lt;rec-number&gt;1236&lt;/rec-number&gt;&lt;foreign-keys&gt;&lt;key app="EN" db-id="x9asea09uzv5ase925v5z2rqpf9r92aswffd" timestamp="1753303592"&gt;1236&lt;/key&gt;&lt;/foreign-keys&gt;&lt;ref-type name="Journal Article"&gt;17&lt;/ref-type&gt;&lt;contributors&gt;&lt;authors&gt;&lt;author&gt;Messner, F.&lt;/author&gt;&lt;author&gt;Grahammer, J.&lt;/author&gt;&lt;author&gt;Hautz, T.&lt;/author&gt;&lt;author&gt;Brandacher, G.&lt;/author&gt;&lt;author&gt;Schneeberger, S.&lt;/author&gt;&lt;/authors&gt;&lt;/contributors&gt;&lt;auth-address&gt;aCenter for Operative Medicine, Department of Visceral, Transplant and Thoracic Surgery, Innsbruck Medical University, Innsbruck, Austria bDepartment of Plastic and Reconstructive Surgery, Johns Hopkins University School of Medicine, Baltimore, Maryland, USA.&lt;/auth-address&gt;&lt;titles&gt;&lt;title&gt;Ischemia/reperfusion injury in vascularized tissue allotransplantation: tissue damage and clinical relevance&lt;/title&gt;&lt;secondary-title&gt;Curr Opin Organ Transplant&lt;/secondary-title&gt;&lt;/titles&gt;&lt;periodical&gt;&lt;full-title&gt;Curr Opin Organ Transplant&lt;/full-title&gt;&lt;/periodical&gt;&lt;pages&gt;503-9&lt;/pages&gt;&lt;volume&gt;21&lt;/volume&gt;&lt;number&gt;5&lt;/number&gt;&lt;keywords&gt;&lt;keyword&gt;Humans&lt;/keyword&gt;&lt;keyword&gt;Perfusion/*methods&lt;/keyword&gt;&lt;keyword&gt;Reperfusion Injury/*therapy&lt;/keyword&gt;&lt;keyword&gt;Vascularized Composite Allotransplantation/*methods&lt;/keyword&gt;&lt;/keywords&gt;&lt;dates&gt;&lt;year&gt;2016&lt;/year&gt;&lt;pub-dates&gt;&lt;date&gt;Oct&lt;/date&gt;&lt;/pub-dates&gt;&lt;/dates&gt;&lt;isbn&gt;1087-2418&lt;/isbn&gt;&lt;accession-num&gt;27495915&lt;/accession-num&gt;&lt;urls&gt;&lt;/urls&gt;&lt;electronic-resource-num&gt;10.1097/mot.0000000000000343&lt;/electronic-resource-num&gt;&lt;remote-database-provider&gt;NLM&lt;/remote-database-provider&gt;&lt;language&gt;eng&lt;/language&gt;&lt;/record&gt;&lt;/Cite&gt;&lt;/EndNote&gt;</w:instrText>
      </w:r>
      <w:r w:rsidR="009B3BBA" w:rsidRPr="00344B4A">
        <w:fldChar w:fldCharType="separate"/>
      </w:r>
      <w:r w:rsidR="00F52505" w:rsidRPr="00344B4A">
        <w:rPr>
          <w:noProof/>
          <w:vertAlign w:val="superscript"/>
        </w:rPr>
        <w:t>2</w:t>
      </w:r>
      <w:r w:rsidR="009B3BBA" w:rsidRPr="00344B4A">
        <w:fldChar w:fldCharType="end"/>
      </w:r>
      <w:r w:rsidRPr="00344B4A">
        <w:t>.</w:t>
      </w:r>
      <w:r w:rsidR="00CF4A06" w:rsidRPr="00344B4A">
        <w:t xml:space="preserve"> </w:t>
      </w:r>
      <w:r w:rsidRPr="00344B4A">
        <w:t xml:space="preserve">In this context, </w:t>
      </w:r>
      <w:r w:rsidR="000B6781" w:rsidRPr="00344B4A">
        <w:t xml:space="preserve">preservation </w:t>
      </w:r>
      <w:r w:rsidR="00CF4A06" w:rsidRPr="00344B4A">
        <w:t>approaches</w:t>
      </w:r>
      <w:r w:rsidR="000B6781" w:rsidRPr="00344B4A">
        <w:t xml:space="preserve"> such as cytoprotective agents</w:t>
      </w:r>
      <w:r w:rsidR="00CF4A06" w:rsidRPr="00344B4A">
        <w:t xml:space="preserve"> injection</w:t>
      </w:r>
      <w:r w:rsidR="000B6781" w:rsidRPr="00344B4A">
        <w:t xml:space="preserve">, </w:t>
      </w:r>
      <w:r w:rsidRPr="00344B4A">
        <w:rPr>
          <w:i/>
          <w:iCs/>
        </w:rPr>
        <w:t>ex vivo</w:t>
      </w:r>
      <w:r w:rsidRPr="00344B4A">
        <w:t xml:space="preserve"> </w:t>
      </w:r>
      <w:r w:rsidR="009B3BBA" w:rsidRPr="00344B4A">
        <w:t xml:space="preserve">machine </w:t>
      </w:r>
      <w:r w:rsidRPr="00344B4A">
        <w:t>perfusion</w:t>
      </w:r>
      <w:r w:rsidR="00CF4A06" w:rsidRPr="00344B4A">
        <w:t>, and</w:t>
      </w:r>
      <w:r w:rsidRPr="00344B4A">
        <w:t xml:space="preserve"> </w:t>
      </w:r>
      <w:r w:rsidR="000B6781" w:rsidRPr="00344B4A">
        <w:t>supercooling</w:t>
      </w:r>
      <w:r w:rsidRPr="00344B4A">
        <w:t xml:space="preserve"> have emerged as strateg</w:t>
      </w:r>
      <w:r w:rsidR="00CF4A06" w:rsidRPr="00344B4A">
        <w:t>ies</w:t>
      </w:r>
      <w:r w:rsidRPr="00344B4A">
        <w:t xml:space="preserve"> to extend preservation time, optimize graft quality</w:t>
      </w:r>
      <w:r w:rsidR="00CF4A06" w:rsidRPr="00344B4A">
        <w:t>, and enable viability assessment prior to transplantation</w:t>
      </w:r>
      <w:r w:rsidR="009B3BBA" w:rsidRPr="00344B4A">
        <w:fldChar w:fldCharType="begin">
          <w:fldData xml:space="preserve">PEVuZE5vdGU+PENpdGU+PEF1dGhvcj5CZXJrYW5lPC9BdXRob3I+PFllYXI+MjAyNDwvWWVhcj48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</w:fldData>
        </w:fldChar>
      </w:r>
      <w:r w:rsidR="00DC4467">
        <w:instrText xml:space="preserve"> ADDIN EN.CITE </w:instrText>
      </w:r>
      <w:r w:rsidR="00DC4467">
        <w:fldChar w:fldCharType="begin">
          <w:fldData xml:space="preserve">PEVuZE5vdGU+PENpdGU+PEF1dGhvcj5CZXJrYW5lPC9BdXRob3I+PFllYXI+MjAyNDwvWWVhcj48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</w:fldData>
        </w:fldChar>
      </w:r>
      <w:r w:rsidR="00DC4467">
        <w:instrText xml:space="preserve"> ADDIN EN.CITE.DATA </w:instrText>
      </w:r>
      <w:r w:rsidR="00DC4467">
        <w:fldChar w:fldCharType="end"/>
      </w:r>
      <w:r w:rsidR="009B3BBA" w:rsidRPr="00344B4A">
        <w:fldChar w:fldCharType="separate"/>
      </w:r>
      <w:r w:rsidR="00DC4467" w:rsidRPr="00DC4467">
        <w:rPr>
          <w:noProof/>
          <w:vertAlign w:val="superscript"/>
        </w:rPr>
        <w:t>3-7</w:t>
      </w:r>
      <w:r w:rsidR="009B3BBA" w:rsidRPr="00344B4A">
        <w:fldChar w:fldCharType="end"/>
      </w:r>
      <w:r w:rsidRPr="00344B4A">
        <w:t>.</w:t>
      </w:r>
      <w:r w:rsidR="009F1AF1" w:rsidRPr="00344B4A">
        <w:t xml:space="preserve"> While normothermic </w:t>
      </w:r>
      <w:r w:rsidR="009F1AF1" w:rsidRPr="00344B4A">
        <w:rPr>
          <w:i/>
          <w:iCs/>
        </w:rPr>
        <w:t>ex vivo</w:t>
      </w:r>
      <w:r w:rsidR="009F1AF1" w:rsidRPr="00344B4A">
        <w:t xml:space="preserve"> perfusion of solid organs has been successfully translated from an experimental laboratory technique into clinical practice over the past decade</w:t>
      </w:r>
      <w:r w:rsidR="009F1AF1" w:rsidRPr="00344B4A">
        <w:fldChar w:fldCharType="begin"/>
      </w:r>
      <w:r w:rsidR="000B6781" w:rsidRPr="00344B4A">
        <w:instrText xml:space="preserve"> ADDIN EN.CITE &lt;EndNote&gt;&lt;Cite&gt;&lt;Author&gt;Nicholson&lt;/Author&gt;&lt;Year&gt;2013&lt;/Year&gt;&lt;RecNum&gt;1230&lt;/RecNum&gt;&lt;DisplayText&gt;&lt;style face="superscript"&gt;8&lt;/style&gt;&lt;/DisplayText&gt;&lt;record&gt;&lt;rec-number&gt;1230&lt;/rec-number&gt;&lt;foreign-keys&gt;&lt;key app="EN" db-id="x9asea09uzv5ase925v5z2rqpf9r92aswffd" timestamp="1753299437"&gt;1230&lt;/key&gt;&lt;/foreign-keys&gt;&lt;ref-type name="Journal Article"&gt;17&lt;/ref-type&gt;&lt;contributors&gt;&lt;authors&gt;&lt;author&gt;Nicholson, M. L.&lt;/author&gt;&lt;author&gt;Hosgood, S. A.&lt;/author&gt;&lt;/authors&gt;&lt;/contributors&gt;&lt;auth-address&gt;Department of Infection, Immunity and Inflammation, Transplant Group, Leicester General Hospital, University of Leicester, Leicester, UK. mln2@le.ac.uk&lt;/auth-address&gt;&lt;titles&gt;&lt;title&gt;Renal transplantation after ex vivo normothermic perfusion: the first clinical study&lt;/title&gt;&lt;secondary-title&gt;Am J Transplant&lt;/secondary-title&gt;&lt;/titles&gt;&lt;periodical&gt;&lt;full-title&gt;Am J Transplant&lt;/full-title&gt;&lt;/periodical&gt;&lt;pages&gt;1246-52&lt;/pages&gt;&lt;volume&gt;13&lt;/volume&gt;&lt;number&gt;5&lt;/number&gt;&lt;edition&gt;20130222&lt;/edition&gt;&lt;keywords&gt;&lt;keyword&gt;Delayed Graft Function/mortality/*physiopathology&lt;/keyword&gt;&lt;keyword&gt;Extracorporeal Circulation&lt;/keyword&gt;&lt;keyword&gt;Female&lt;/keyword&gt;&lt;keyword&gt;Follow-Up Studies&lt;/keyword&gt;&lt;keyword&gt;Graft Survival/*physiology&lt;/keyword&gt;&lt;keyword&gt;Humans&lt;/keyword&gt;&lt;keyword&gt;Kidney Transplantation/*methods&lt;/keyword&gt;&lt;keyword&gt;Male&lt;/keyword&gt;&lt;keyword&gt;Middle Aged&lt;/keyword&gt;&lt;keyword&gt;Organ Preservation/*methods&lt;/keyword&gt;&lt;keyword&gt;Perfusion/*methods&lt;/keyword&gt;&lt;keyword&gt;Prospective Studies&lt;/keyword&gt;&lt;keyword&gt;Regional Blood Flow&lt;/keyword&gt;&lt;keyword&gt;Renal Circulation/*physiology&lt;/keyword&gt;&lt;keyword&gt;Survival Rate/trends&lt;/keyword&gt;&lt;keyword&gt;Treatment Outcome&lt;/keyword&gt;&lt;keyword&gt;United Kingdom/epidemiology&lt;/keyword&gt;&lt;/keywords&gt;&lt;dates&gt;&lt;year&gt;2013&lt;/year&gt;&lt;pub-dates&gt;&lt;date&gt;May&lt;/date&gt;&lt;/pub-dates&gt;&lt;/dates&gt;&lt;isbn&gt;1600-6135&lt;/isbn&gt;&lt;accession-num&gt;23433047&lt;/accession-num&gt;&lt;urls&gt;&lt;/urls&gt;&lt;electronic-resource-num&gt;10.1111/ajt.12179&lt;/electronic-resource-num&gt;&lt;remote-database-provider&gt;NLM&lt;/remote-database-provider&gt;&lt;language&gt;eng&lt;/language&gt;&lt;/record&gt;&lt;/Cite&gt;&lt;/EndNote&gt;</w:instrText>
      </w:r>
      <w:r w:rsidR="009F1AF1" w:rsidRPr="00344B4A">
        <w:fldChar w:fldCharType="separate"/>
      </w:r>
      <w:r w:rsidR="000B6781" w:rsidRPr="00344B4A">
        <w:rPr>
          <w:noProof/>
          <w:vertAlign w:val="superscript"/>
        </w:rPr>
        <w:t>8</w:t>
      </w:r>
      <w:r w:rsidR="009F1AF1" w:rsidRPr="00344B4A">
        <w:fldChar w:fldCharType="end"/>
      </w:r>
      <w:r w:rsidR="009F1AF1" w:rsidRPr="00344B4A">
        <w:t>, with promising results, it remains largely confined to the research setting in the field of VCA</w:t>
      </w:r>
      <w:r w:rsidR="00A61844" w:rsidRPr="00344B4A">
        <w:fldChar w:fldCharType="begin">
          <w:fldData xml:space="preserve">PEVuZE5vdGU+PENpdGU+PEF1dGhvcj5NdXNzPC9BdXRob3I+PFllYXI+MjAyNTwvWWVhcj48UmVj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YWwgY29uZmxpY3Qgb2YgaW50ZXJlc3QuPC9jdXN0b20xPjxjdXN0b20yPlBNQzEyMTI3MTY5PC9j
dXN0b20yPjxlbGVjdHJvbmljLXJlc291cmNlLW51bT4xMC4zMzg5L3RpLjIwMjUuMTQxMzI8L2Vs
ZWN0cm9uaWMtcmVzb3VyY2UtbnVtPjxyZW1vdGUtZGF0YWJhc2UtcHJvdmlkZXI+TkxNPC9yZW1v
dGUtZGF0YWJhc2UtcHJvdmlkZXI+PGxhbmd1YWdlPmVuZzwvbGFuZ3VhZ2U+PC9yZWNvcmQ+PC9D
aXRlPjwvRW5kTm90ZT5=
</w:fldData>
        </w:fldChar>
      </w:r>
      <w:r w:rsidR="000B6781" w:rsidRPr="00344B4A">
        <w:instrText xml:space="preserve"> ADDIN EN.CITE </w:instrText>
      </w:r>
      <w:r w:rsidR="000B6781" w:rsidRPr="00344B4A">
        <w:fldChar w:fldCharType="begin">
          <w:fldData xml:space="preserve">PEVuZE5vdGU+PENpdGU+PEF1dGhvcj5NdXNzPC9BdXRob3I+PFllYXI+MjAyNTwvWWVhcj48UmVj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YWwgY29uZmxpY3Qgb2YgaW50ZXJlc3QuPC9jdXN0b20xPjxjdXN0b20yPlBNQzEyMTI3MTY5PC9j
dXN0b20yPjxlbGVjdHJvbmljLXJlc291cmNlLW51bT4xMC4zMzg5L3RpLjIwMjUuMTQxMzI8L2Vs
ZWN0cm9uaWMtcmVzb3VyY2UtbnVtPjxyZW1vdGUtZGF0YWJhc2UtcHJvdmlkZXI+TkxNPC9yZW1v
dGUtZGF0YWJhc2UtcHJvdmlkZXI+PGxhbmd1YWdlPmVuZzwvbGFuZ3VhZ2U+PC9yZWNvcmQ+PC9D
aXRlPjwvRW5kTm90ZT5=
</w:fldData>
        </w:fldChar>
      </w:r>
      <w:r w:rsidR="000B6781" w:rsidRPr="00344B4A">
        <w:instrText xml:space="preserve"> ADDIN EN.CITE.DATA </w:instrText>
      </w:r>
      <w:r w:rsidR="000B6781" w:rsidRPr="00344B4A">
        <w:fldChar w:fldCharType="end"/>
      </w:r>
      <w:r w:rsidR="00A61844" w:rsidRPr="00344B4A">
        <w:fldChar w:fldCharType="separate"/>
      </w:r>
      <w:r w:rsidR="000B6781" w:rsidRPr="00344B4A">
        <w:rPr>
          <w:noProof/>
          <w:vertAlign w:val="superscript"/>
        </w:rPr>
        <w:t>9</w:t>
      </w:r>
      <w:r w:rsidR="00A61844" w:rsidRPr="00344B4A">
        <w:fldChar w:fldCharType="end"/>
      </w:r>
      <w:r w:rsidR="009F1AF1" w:rsidRPr="00344B4A">
        <w:t>.</w:t>
      </w:r>
    </w:p>
    <w:p w14:paraId="7D24EC33" w14:textId="77777777" w:rsidR="00BF7959" w:rsidRPr="00344B4A" w:rsidRDefault="00BF7959" w:rsidP="00D90758"/>
    <w:p w14:paraId="3094EA2F" w14:textId="149B90BA" w:rsidR="00D10EFD" w:rsidRPr="00344B4A" w:rsidRDefault="00BF7959" w:rsidP="00D90758">
      <w:r w:rsidRPr="00344B4A">
        <w:t>To date, most studies investigating VCA perfusion protocols have relied on animal models, particularly swine or rodent composites</w:t>
      </w:r>
      <w:r w:rsidR="00B05356" w:rsidRPr="00344B4A">
        <w:fldChar w:fldCharType="begin">
          <w:fldData xml:space="preserve">PEVuZE5vdGU+PENpdGU+PEF1dGhvcj5NdXNzPC9BdXRob3I+PFllYXI+MjAyNDwvWWVhcj48UmVj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</w:fldData>
        </w:fldChar>
      </w:r>
      <w:r w:rsidR="000B6781" w:rsidRPr="00344B4A">
        <w:instrText xml:space="preserve"> ADDIN EN.CITE </w:instrText>
      </w:r>
      <w:r w:rsidR="000B6781" w:rsidRPr="00344B4A">
        <w:fldChar w:fldCharType="begin">
          <w:fldData xml:space="preserve">PEVuZE5vdGU+PENpdGU+PEF1dGhvcj5NdXNzPC9BdXRob3I+PFllYXI+MjAyNDwvWWVhcj48UmVj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</w:fldData>
        </w:fldChar>
      </w:r>
      <w:r w:rsidR="000B6781" w:rsidRPr="00344B4A">
        <w:instrText xml:space="preserve"> ADDIN EN.CITE.DATA </w:instrText>
      </w:r>
      <w:r w:rsidR="000B6781" w:rsidRPr="00344B4A">
        <w:fldChar w:fldCharType="end"/>
      </w:r>
      <w:r w:rsidR="00B05356" w:rsidRPr="00344B4A">
        <w:fldChar w:fldCharType="separate"/>
      </w:r>
      <w:r w:rsidR="000B6781" w:rsidRPr="00344B4A">
        <w:rPr>
          <w:noProof/>
          <w:vertAlign w:val="superscript"/>
        </w:rPr>
        <w:t>10</w:t>
      </w:r>
      <w:r w:rsidR="00B05356" w:rsidRPr="00344B4A">
        <w:fldChar w:fldCharType="end"/>
      </w:r>
      <w:r w:rsidRPr="00344B4A">
        <w:t>. While these models offer valuable insights, they inherently limit reproducibility and translational relevance due to anatomical, immunological, and physiological differences</w:t>
      </w:r>
      <w:r w:rsidR="009B3BBA" w:rsidRPr="00344B4A">
        <w:fldChar w:fldCharType="begin">
          <w:fldData xml:space="preserve">PEVuZE5vdGU+PENpdGU+PEF1dGhvcj5NY0dvbmlnbGU8L0F1dGhvcj48WWVhcj4yMDE0PC9ZZWFy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</w:fldData>
        </w:fldChar>
      </w:r>
      <w:r w:rsidR="000B6781" w:rsidRPr="00344B4A">
        <w:instrText xml:space="preserve"> ADDIN EN.CITE </w:instrText>
      </w:r>
      <w:r w:rsidR="000B6781" w:rsidRPr="00344B4A">
        <w:fldChar w:fldCharType="begin">
          <w:fldData xml:space="preserve">PEVuZE5vdGU+PENpdGU+PEF1dGhvcj5NY0dvbmlnbGU8L0F1dGhvcj48WWVhcj4yMDE0PC9ZZWFy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</w:fldData>
        </w:fldChar>
      </w:r>
      <w:r w:rsidR="000B6781" w:rsidRPr="00344B4A">
        <w:instrText xml:space="preserve"> ADDIN EN.CITE.DATA </w:instrText>
      </w:r>
      <w:r w:rsidR="000B6781" w:rsidRPr="00344B4A">
        <w:fldChar w:fldCharType="end"/>
      </w:r>
      <w:r w:rsidR="009B3BBA" w:rsidRPr="00344B4A">
        <w:fldChar w:fldCharType="separate"/>
      </w:r>
      <w:r w:rsidR="000B6781" w:rsidRPr="00344B4A">
        <w:rPr>
          <w:noProof/>
          <w:vertAlign w:val="superscript"/>
        </w:rPr>
        <w:t>11,12</w:t>
      </w:r>
      <w:r w:rsidR="009B3BBA" w:rsidRPr="00344B4A">
        <w:fldChar w:fldCharType="end"/>
      </w:r>
      <w:r w:rsidRPr="00344B4A">
        <w:t>.</w:t>
      </w:r>
      <w:r w:rsidR="00597854" w:rsidRPr="00344B4A">
        <w:t xml:space="preserve"> </w:t>
      </w:r>
      <w:r w:rsidR="00D10EFD" w:rsidRPr="00344B4A">
        <w:t xml:space="preserve">Human tissue models provide more relevant insights, but </w:t>
      </w:r>
      <w:r w:rsidR="0090780E" w:rsidRPr="00344B4A">
        <w:t xml:space="preserve">fresh </w:t>
      </w:r>
      <w:r w:rsidR="00D10EFD" w:rsidRPr="00344B4A">
        <w:t>tissues from brain-dead donors are extremely difficult to access for research purposes, requiring complex logistics, strict regulatory approval, and raising ethical concerns</w:t>
      </w:r>
      <w:r w:rsidR="0022346A" w:rsidRPr="00344B4A">
        <w:fldChar w:fldCharType="begin">
          <w:fldData xml:space="preserve">PEVuZE5vdGU+PENpdGU+PEF1dGhvcj5QaXJuYXk8L0F1dGhvcj48WWVhcj4yMDE1PC9ZZWFyPjxS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</w:fldData>
        </w:fldChar>
      </w:r>
      <w:r w:rsidR="000B6781" w:rsidRPr="00344B4A">
        <w:instrText xml:space="preserve"> ADDIN EN.CITE </w:instrText>
      </w:r>
      <w:r w:rsidR="000B6781" w:rsidRPr="00344B4A">
        <w:fldChar w:fldCharType="begin">
          <w:fldData xml:space="preserve">PEVuZE5vdGU+PENpdGU+PEF1dGhvcj5QaXJuYXk8L0F1dGhvcj48WWVhcj4yMDE1PC9ZZWFyPjxS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</w:fldData>
        </w:fldChar>
      </w:r>
      <w:r w:rsidR="000B6781" w:rsidRPr="00344B4A">
        <w:instrText xml:space="preserve"> ADDIN EN.CITE.DATA </w:instrText>
      </w:r>
      <w:r w:rsidR="000B6781" w:rsidRPr="00344B4A">
        <w:fldChar w:fldCharType="end"/>
      </w:r>
      <w:r w:rsidR="0022346A" w:rsidRPr="00344B4A">
        <w:fldChar w:fldCharType="separate"/>
      </w:r>
      <w:r w:rsidR="000B6781" w:rsidRPr="00344B4A">
        <w:rPr>
          <w:noProof/>
          <w:vertAlign w:val="superscript"/>
        </w:rPr>
        <w:t>13,14</w:t>
      </w:r>
      <w:r w:rsidR="0022346A" w:rsidRPr="00344B4A">
        <w:fldChar w:fldCharType="end"/>
      </w:r>
      <w:r w:rsidR="00D10EFD" w:rsidRPr="00344B4A">
        <w:t>. An ideal alternative would be a non-cadaveric, ethically acceptable, human-based flap model that does not carry the complexity or risk of a full VCA procedure and is entirely safe for the patient. Importantly, it should also be easily accessible to facilitate reproducible, scalable research</w:t>
      </w:r>
      <w:r w:rsidR="00597854" w:rsidRPr="00344B4A">
        <w:t>.</w:t>
      </w:r>
    </w:p>
    <w:p w14:paraId="27789175" w14:textId="77777777" w:rsidR="00D10EFD" w:rsidRPr="00344B4A" w:rsidRDefault="00D10EFD" w:rsidP="00D90758"/>
    <w:p w14:paraId="3FC408A9" w14:textId="66BCAFC7" w:rsidR="00597854" w:rsidRPr="00344B4A" w:rsidRDefault="00066DB6" w:rsidP="00D90758">
      <w:r w:rsidRPr="00344B4A">
        <w:t xml:space="preserve">Herein, a </w:t>
      </w:r>
      <w:r w:rsidRPr="00344B4A">
        <w:rPr>
          <w:rStyle w:val="Strong"/>
          <w:b w:val="0"/>
          <w:bCs w:val="0"/>
        </w:rPr>
        <w:t xml:space="preserve">human </w:t>
      </w:r>
      <w:r w:rsidRPr="00344B4A">
        <w:t>deep inferior epigastric perforator (</w:t>
      </w:r>
      <w:r w:rsidRPr="00344B4A">
        <w:rPr>
          <w:rStyle w:val="Strong"/>
          <w:b w:val="0"/>
          <w:bCs w:val="0"/>
        </w:rPr>
        <w:t>DIEP) flap model</w:t>
      </w:r>
      <w:r w:rsidRPr="00344B4A">
        <w:t xml:space="preserve"> for VCA preservation research is described, using discarded tissue from abdominoplasty procedures without any additional risk to the patient.</w:t>
      </w:r>
    </w:p>
    <w:p w14:paraId="7645DF52" w14:textId="77777777" w:rsidR="00066DB6" w:rsidRPr="00344B4A" w:rsidRDefault="00066DB6" w:rsidP="00D90758">
      <w:pPr>
        <w:jc w:val="left"/>
      </w:pPr>
    </w:p>
    <w:p w14:paraId="05236B88" w14:textId="4B59B5BE" w:rsidR="00B05356" w:rsidRPr="00344B4A" w:rsidRDefault="008A0208" w:rsidP="00D90758">
      <w:pPr>
        <w:jc w:val="left"/>
        <w:rPr>
          <w:b/>
          <w:bCs/>
        </w:rPr>
      </w:pPr>
      <w:r w:rsidRPr="00344B4A">
        <w:rPr>
          <w:b/>
          <w:bCs/>
        </w:rPr>
        <w:t>PROTOCOL:</w:t>
      </w:r>
    </w:p>
    <w:p w14:paraId="5A16E998" w14:textId="5038291C" w:rsidR="00BD6EED" w:rsidRPr="00344B4A" w:rsidRDefault="00BD6EED" w:rsidP="00D90758">
      <w:r w:rsidRPr="00344B4A">
        <w:t>All patients received standard humane care in accordance with the Helsinki Declaration, and the protocol was approved by the institutional ethics committee (project No. IRB00014528_2025_32).</w:t>
      </w:r>
      <w:r w:rsidR="00CE18CD" w:rsidRPr="00344B4A">
        <w:t xml:space="preserve"> The patient provided informed consent for the use of discarded tissue for research purposes.</w:t>
      </w:r>
    </w:p>
    <w:p w14:paraId="0152928B" w14:textId="77777777" w:rsidR="00CE18CD" w:rsidRPr="00344B4A" w:rsidRDefault="00CE18CD" w:rsidP="00D90758">
      <w:pPr>
        <w:jc w:val="left"/>
      </w:pPr>
    </w:p>
    <w:p w14:paraId="534DAD3C" w14:textId="44BE2612" w:rsidR="00704C5C" w:rsidRPr="00344B4A" w:rsidRDefault="00704C5C" w:rsidP="00FF7757">
      <w:pPr>
        <w:pStyle w:val="ListParagraph"/>
        <w:numPr>
          <w:ilvl w:val="0"/>
          <w:numId w:val="6"/>
        </w:numPr>
        <w:ind w:left="0" w:firstLine="0"/>
        <w:rPr>
          <w:b/>
          <w:bCs/>
        </w:rPr>
      </w:pPr>
      <w:r w:rsidRPr="00344B4A">
        <w:rPr>
          <w:b/>
          <w:bCs/>
        </w:rPr>
        <w:t>Preoperative care</w:t>
      </w:r>
    </w:p>
    <w:p w14:paraId="6C5153D8" w14:textId="77777777" w:rsidR="002F5552" w:rsidRPr="00344B4A" w:rsidRDefault="002F5552" w:rsidP="00F20EC6">
      <w:pPr>
        <w:rPr>
          <w:b/>
          <w:bCs/>
        </w:rPr>
      </w:pPr>
    </w:p>
    <w:p w14:paraId="6BD7D31F" w14:textId="6E8385C2" w:rsidR="002F5552" w:rsidRPr="00344B4A" w:rsidRDefault="00D90758" w:rsidP="00F20EC6">
      <w:pPr>
        <w:pStyle w:val="NormalWeb"/>
        <w:spacing w:before="0" w:beforeAutospacing="0" w:after="0" w:afterAutospacing="0"/>
        <w:rPr>
          <w:rFonts w:ascii="Calibri" w:hAnsi="Calibri" w:cs="Calibri"/>
        </w:rPr>
      </w:pPr>
      <w:r w:rsidRPr="00344B4A">
        <w:rPr>
          <w:rFonts w:ascii="Calibri" w:hAnsi="Calibri" w:cs="Calibri"/>
          <w:lang w:val="en-IN"/>
        </w:rPr>
        <w:t xml:space="preserve">NOTE: </w:t>
      </w:r>
      <w:r w:rsidR="00066DB6" w:rsidRPr="00344B4A">
        <w:rPr>
          <w:rFonts w:ascii="Calibri" w:hAnsi="Calibri" w:cs="Calibri"/>
        </w:rPr>
        <w:t xml:space="preserve">These cutaneous perforator flaps, excluding fascia and muscle, are derived from surgical waste in patients, most often post-bariatric, and can only be harvested in cases of </w:t>
      </w:r>
      <w:r w:rsidR="00066DB6" w:rsidRPr="00344B4A">
        <w:rPr>
          <w:rFonts w:ascii="Calibri" w:hAnsi="Calibri" w:cs="Calibri"/>
        </w:rPr>
        <w:lastRenderedPageBreak/>
        <w:t xml:space="preserve">prior </w:t>
      </w:r>
      <w:proofErr w:type="spellStart"/>
      <w:r w:rsidR="00066DB6" w:rsidRPr="00344B4A">
        <w:rPr>
          <w:rFonts w:ascii="Calibri" w:hAnsi="Calibri" w:cs="Calibri"/>
        </w:rPr>
        <w:t>dermolipectomy</w:t>
      </w:r>
      <w:proofErr w:type="spellEnd"/>
      <w:r w:rsidR="00066DB6" w:rsidRPr="00344B4A">
        <w:rPr>
          <w:rFonts w:ascii="Calibri" w:hAnsi="Calibri" w:cs="Calibri"/>
        </w:rPr>
        <w:t xml:space="preserve"> with predictable umbilical transposition (i.e., a significant abdominal pannus). Planned liposuction during the procedure is an exclusion criterion. Concomitant diastasis repair is not a contraindication, as this procedure occurs after flap harvesting. The abdominal pannus generally provides at least partial coverage of the pubic area. </w:t>
      </w:r>
      <w:r w:rsidR="00D340FA" w:rsidRPr="00344B4A">
        <w:rPr>
          <w:rFonts w:ascii="Calibri" w:hAnsi="Calibri" w:cs="Calibri"/>
        </w:rPr>
        <w:t>Patients must have no history of thromboembolic events, and the body mass index (BMI) must be below 30 kg/m², as higher values are associated with obesity and an unfavorable risk–benefit ratio for elective non-vital procedures under general anesthesia.</w:t>
      </w:r>
      <w:r w:rsidR="00EE4906" w:rsidRPr="00344B4A">
        <w:rPr>
          <w:rFonts w:ascii="Calibri" w:hAnsi="Calibri" w:cs="Calibri"/>
        </w:rPr>
        <w:t xml:space="preserve"> </w:t>
      </w:r>
      <w:r w:rsidR="00066DB6" w:rsidRPr="00344B4A">
        <w:rPr>
          <w:rFonts w:ascii="Calibri" w:hAnsi="Calibri" w:cs="Calibri"/>
        </w:rPr>
        <w:t>Previous abdominal surgery, except liposuction, is usually not a contraindication, provided that a perforator is identified by Doppler examination or directly visualized intraoperatively</w:t>
      </w:r>
      <w:r w:rsidR="00782BA6" w:rsidRPr="00344B4A">
        <w:rPr>
          <w:rFonts w:ascii="Calibri" w:hAnsi="Calibri" w:cs="Calibri"/>
        </w:rPr>
        <w:t>. This research procedure should also be avoided in true clinical unilateral DIEP free-flap reconstructions, which are already lengthy and complex operations where additional preoperative steps would be irrational and increase procedural risk.</w:t>
      </w:r>
    </w:p>
    <w:p w14:paraId="1BA05FC6" w14:textId="77777777" w:rsidR="00D90758" w:rsidRPr="00344B4A" w:rsidRDefault="00D90758" w:rsidP="00F20EC6">
      <w:pPr>
        <w:pStyle w:val="NormalWeb"/>
        <w:spacing w:before="0" w:beforeAutospacing="0" w:after="0" w:afterAutospacing="0"/>
        <w:rPr>
          <w:rFonts w:ascii="Calibri" w:hAnsi="Calibri" w:cs="Calibri"/>
          <w:lang w:val="en-IN"/>
        </w:rPr>
      </w:pPr>
    </w:p>
    <w:p w14:paraId="40ABC47F" w14:textId="600F09E0" w:rsidR="00A234C2" w:rsidRPr="00754775" w:rsidRDefault="00A234C2" w:rsidP="00FF7757">
      <w:pPr>
        <w:pStyle w:val="ListParagraph"/>
        <w:numPr>
          <w:ilvl w:val="1"/>
          <w:numId w:val="6"/>
        </w:numPr>
        <w:ind w:left="0" w:firstLine="0"/>
        <w:jc w:val="left"/>
        <w:rPr>
          <w:b/>
          <w:bCs/>
          <w:highlight w:val="yellow"/>
          <w:rPrChange w:id="15" w:author="Author" w:date="2025-10-30T12:34:00Z" w16du:dateUtc="2025-10-30T16:34:00Z">
            <w:rPr>
              <w:b/>
              <w:bCs/>
            </w:rPr>
          </w:rPrChange>
        </w:rPr>
      </w:pPr>
      <w:r w:rsidRPr="00754775">
        <w:rPr>
          <w:highlight w:val="yellow"/>
          <w:rPrChange w:id="16" w:author="Author" w:date="2025-10-30T12:34:00Z" w16du:dateUtc="2025-10-30T16:34:00Z">
            <w:rPr/>
          </w:rPrChange>
        </w:rPr>
        <w:t xml:space="preserve">Perform the preoperative </w:t>
      </w:r>
      <w:proofErr w:type="spellStart"/>
      <w:r w:rsidRPr="00754775">
        <w:rPr>
          <w:highlight w:val="yellow"/>
          <w:rPrChange w:id="17" w:author="Author" w:date="2025-10-30T12:34:00Z" w16du:dateUtc="2025-10-30T16:34:00Z">
            <w:rPr/>
          </w:rPrChange>
        </w:rPr>
        <w:t>dermolipectomy</w:t>
      </w:r>
      <w:proofErr w:type="spellEnd"/>
      <w:r w:rsidRPr="00754775">
        <w:rPr>
          <w:highlight w:val="yellow"/>
          <w:rPrChange w:id="18" w:author="Author" w:date="2025-10-30T12:34:00Z" w16du:dateUtc="2025-10-30T16:34:00Z">
            <w:rPr/>
          </w:rPrChange>
        </w:rPr>
        <w:t xml:space="preserve"> marking with the patient in the standing position with a </w:t>
      </w:r>
      <w:proofErr w:type="spellStart"/>
      <w:r w:rsidRPr="00754775">
        <w:rPr>
          <w:highlight w:val="yellow"/>
          <w:rPrChange w:id="19" w:author="Author" w:date="2025-10-30T12:34:00Z" w16du:dateUtc="2025-10-30T16:34:00Z">
            <w:rPr/>
          </w:rPrChange>
        </w:rPr>
        <w:t>dermographic</w:t>
      </w:r>
      <w:proofErr w:type="spellEnd"/>
      <w:r w:rsidRPr="00754775">
        <w:rPr>
          <w:highlight w:val="yellow"/>
          <w:rPrChange w:id="20" w:author="Author" w:date="2025-10-30T12:34:00Z" w16du:dateUtc="2025-10-30T16:34:00Z">
            <w:rPr/>
          </w:rPrChange>
        </w:rPr>
        <w:t xml:space="preserve"> pen. Identify the midline from the pubic symphysis to the xiphoid </w:t>
      </w:r>
      <w:proofErr w:type="gramStart"/>
      <w:r w:rsidRPr="00754775">
        <w:rPr>
          <w:highlight w:val="yellow"/>
          <w:rPrChange w:id="21" w:author="Author" w:date="2025-10-30T12:34:00Z" w16du:dateUtc="2025-10-30T16:34:00Z">
            <w:rPr/>
          </w:rPrChange>
        </w:rPr>
        <w:t>process, and</w:t>
      </w:r>
      <w:proofErr w:type="gramEnd"/>
      <w:r w:rsidRPr="00754775">
        <w:rPr>
          <w:highlight w:val="yellow"/>
          <w:rPrChange w:id="22" w:author="Author" w:date="2025-10-30T12:34:00Z" w16du:dateUtc="2025-10-30T16:34:00Z">
            <w:rPr/>
          </w:rPrChange>
        </w:rPr>
        <w:t xml:space="preserve"> draw a transverse line approximately 7 cm above the vulvar commissure. Extend this line laterally about 7 cm on each side, gently curving it upward to join just below the anterior superior iliac spines</w:t>
      </w:r>
      <w:r w:rsidR="00EE4906" w:rsidRPr="00754775">
        <w:rPr>
          <w:highlight w:val="yellow"/>
          <w:rPrChange w:id="23" w:author="Author" w:date="2025-10-30T12:34:00Z" w16du:dateUtc="2025-10-30T16:34:00Z">
            <w:rPr/>
          </w:rPrChange>
        </w:rPr>
        <w:t>.</w:t>
      </w:r>
    </w:p>
    <w:p w14:paraId="068050C5" w14:textId="77777777" w:rsidR="00A234C2" w:rsidRPr="00344B4A" w:rsidRDefault="00A234C2" w:rsidP="00FF7757">
      <w:pPr>
        <w:pStyle w:val="ListParagraph"/>
        <w:ind w:left="0"/>
        <w:jc w:val="left"/>
        <w:rPr>
          <w:b/>
          <w:bCs/>
        </w:rPr>
      </w:pPr>
    </w:p>
    <w:p w14:paraId="3AE0229F" w14:textId="219569D6" w:rsidR="00B71320" w:rsidRPr="00344B4A" w:rsidRDefault="00B71320" w:rsidP="00FF7757">
      <w:pPr>
        <w:pStyle w:val="ListParagraph"/>
        <w:numPr>
          <w:ilvl w:val="1"/>
          <w:numId w:val="6"/>
        </w:numPr>
        <w:ind w:left="0" w:firstLine="0"/>
        <w:jc w:val="left"/>
        <w:rPr>
          <w:b/>
          <w:bCs/>
        </w:rPr>
      </w:pPr>
      <w:r w:rsidRPr="00754775">
        <w:rPr>
          <w:highlight w:val="yellow"/>
          <w:rPrChange w:id="24" w:author="Author" w:date="2025-10-30T12:34:00Z" w16du:dateUtc="2025-10-30T16:34:00Z">
            <w:rPr/>
          </w:rPrChange>
        </w:rPr>
        <w:t xml:space="preserve">Identify the perforators around the umbilicus using a </w:t>
      </w:r>
      <w:r w:rsidRPr="00754775">
        <w:rPr>
          <w:rStyle w:val="Strong"/>
          <w:b w:val="0"/>
          <w:bCs w:val="0"/>
          <w:highlight w:val="yellow"/>
          <w:rPrChange w:id="25" w:author="Author" w:date="2025-10-30T12:34:00Z" w16du:dateUtc="2025-10-30T16:34:00Z">
            <w:rPr>
              <w:rStyle w:val="Strong"/>
              <w:b w:val="0"/>
              <w:bCs w:val="0"/>
            </w:rPr>
          </w:rPrChange>
        </w:rPr>
        <w:t>handheld acoustic Doppler probe (8–10 MHz)</w:t>
      </w:r>
      <w:r w:rsidR="00EF2576" w:rsidRPr="00754775">
        <w:rPr>
          <w:b/>
          <w:bCs/>
          <w:highlight w:val="yellow"/>
          <w:rPrChange w:id="26" w:author="Author" w:date="2025-10-30T12:34:00Z" w16du:dateUtc="2025-10-30T16:34:00Z">
            <w:rPr>
              <w:b/>
              <w:bCs/>
            </w:rPr>
          </w:rPrChange>
        </w:rPr>
        <w:t xml:space="preserve"> </w:t>
      </w:r>
      <w:r w:rsidR="00EF2576" w:rsidRPr="00754775">
        <w:rPr>
          <w:highlight w:val="yellow"/>
          <w:rPrChange w:id="27" w:author="Author" w:date="2025-10-30T12:34:00Z" w16du:dateUtc="2025-10-30T16:34:00Z">
            <w:rPr/>
          </w:rPrChange>
        </w:rPr>
        <w:t>with the patient in the supine position.</w:t>
      </w:r>
      <w:r w:rsidRPr="00344B4A">
        <w:rPr>
          <w:b/>
          <w:bCs/>
        </w:rPr>
        <w:br/>
      </w:r>
    </w:p>
    <w:p w14:paraId="4403E97D" w14:textId="29BD4B35" w:rsidR="00EB7DF8" w:rsidRPr="00344B4A" w:rsidRDefault="00B71320" w:rsidP="00F20EC6">
      <w:pPr>
        <w:jc w:val="left"/>
      </w:pPr>
      <w:r w:rsidRPr="00344B4A">
        <w:t xml:space="preserve">NOTE: Apply a small amount of sterile ultrasound gel to the skin to ensure proper acoustic coupling. Hold the probe at a </w:t>
      </w:r>
      <w:r w:rsidRPr="00344B4A">
        <w:rPr>
          <w:rStyle w:val="Strong"/>
          <w:b w:val="0"/>
          <w:bCs w:val="0"/>
        </w:rPr>
        <w:t>45° angle</w:t>
      </w:r>
      <w:r w:rsidRPr="00344B4A">
        <w:t xml:space="preserve"> with </w:t>
      </w:r>
      <w:r w:rsidRPr="00344B4A">
        <w:rPr>
          <w:rStyle w:val="Strong"/>
          <w:b w:val="0"/>
          <w:bCs w:val="0"/>
        </w:rPr>
        <w:t>light contact pressure</w:t>
      </w:r>
      <w:r w:rsidRPr="00344B4A">
        <w:t xml:space="preserve"> to avoid dampening the signal. A </w:t>
      </w:r>
      <w:r w:rsidRPr="00344B4A">
        <w:rPr>
          <w:rStyle w:val="Strong"/>
          <w:b w:val="0"/>
          <w:bCs w:val="0"/>
        </w:rPr>
        <w:t>strong, triphasic pulsatile sound</w:t>
      </w:r>
      <w:r w:rsidRPr="00344B4A">
        <w:rPr>
          <w:b/>
          <w:bCs/>
        </w:rPr>
        <w:t xml:space="preserve"> </w:t>
      </w:r>
      <w:r w:rsidRPr="00344B4A">
        <w:t>indicates an arterial perforator. Mark each perforator on the skin with a sterile marker to establish the perforator map, as routinely done prior to DIEP flap harvest.</w:t>
      </w:r>
    </w:p>
    <w:p w14:paraId="2BD018C0" w14:textId="77777777" w:rsidR="00A234C2" w:rsidRPr="00344B4A" w:rsidRDefault="00A234C2" w:rsidP="00F20EC6">
      <w:pPr>
        <w:jc w:val="left"/>
      </w:pPr>
    </w:p>
    <w:p w14:paraId="72E26374" w14:textId="02C042C9" w:rsidR="00A234C2" w:rsidRPr="00344B4A" w:rsidRDefault="00A234C2" w:rsidP="00FF7757">
      <w:pPr>
        <w:pStyle w:val="ListParagraph"/>
        <w:numPr>
          <w:ilvl w:val="1"/>
          <w:numId w:val="6"/>
        </w:numPr>
        <w:ind w:left="0" w:firstLine="0"/>
        <w:jc w:val="left"/>
      </w:pPr>
      <w:r w:rsidRPr="00754775">
        <w:rPr>
          <w:highlight w:val="yellow"/>
          <w:rPrChange w:id="28" w:author="Author" w:date="2025-10-30T12:41:00Z" w16du:dateUtc="2025-10-30T16:41:00Z">
            <w:rPr/>
          </w:rPrChange>
        </w:rPr>
        <w:t xml:space="preserve">Using a </w:t>
      </w:r>
      <w:proofErr w:type="spellStart"/>
      <w:r w:rsidRPr="00754775">
        <w:rPr>
          <w:highlight w:val="yellow"/>
          <w:rPrChange w:id="29" w:author="Author" w:date="2025-10-30T12:41:00Z" w16du:dateUtc="2025-10-30T16:41:00Z">
            <w:rPr/>
          </w:rPrChange>
        </w:rPr>
        <w:t>dermographic</w:t>
      </w:r>
      <w:proofErr w:type="spellEnd"/>
      <w:r w:rsidRPr="00754775">
        <w:rPr>
          <w:highlight w:val="yellow"/>
          <w:rPrChange w:id="30" w:author="Author" w:date="2025-10-30T12:41:00Z" w16du:dateUtc="2025-10-30T16:41:00Z">
            <w:rPr/>
          </w:rPrChange>
        </w:rPr>
        <w:t xml:space="preserve"> pen, outline a skin paddle in an elliptical shape of the desired dimensions, including the perforator along its medial border and extending on both sides of the umbilicus</w:t>
      </w:r>
      <w:r w:rsidR="004F7114" w:rsidRPr="00344B4A">
        <w:t xml:space="preserve"> (</w:t>
      </w:r>
      <w:r w:rsidR="004F7114" w:rsidRPr="00344B4A">
        <w:rPr>
          <w:b/>
          <w:bCs/>
        </w:rPr>
        <w:t>Figure 1</w:t>
      </w:r>
      <w:r w:rsidR="004F7114" w:rsidRPr="00344B4A">
        <w:t>)</w:t>
      </w:r>
      <w:r w:rsidRPr="00344B4A">
        <w:t>.</w:t>
      </w:r>
    </w:p>
    <w:p w14:paraId="3448009F" w14:textId="77777777" w:rsidR="000E4955" w:rsidRPr="00344B4A" w:rsidRDefault="000E4955" w:rsidP="00FF7757">
      <w:pPr>
        <w:pStyle w:val="ListParagraph"/>
        <w:ind w:left="0"/>
        <w:jc w:val="left"/>
      </w:pPr>
    </w:p>
    <w:p w14:paraId="7F3FC251" w14:textId="4B97126D" w:rsidR="000E4955" w:rsidRPr="00344B4A" w:rsidRDefault="000E4955" w:rsidP="00F20EC6">
      <w:pPr>
        <w:jc w:val="left"/>
      </w:pPr>
      <w:r w:rsidRPr="00344B4A">
        <w:t xml:space="preserve">[Place </w:t>
      </w:r>
      <w:r w:rsidRPr="00344B4A">
        <w:rPr>
          <w:b/>
        </w:rPr>
        <w:t>Figure 1</w:t>
      </w:r>
      <w:r w:rsidRPr="00344B4A">
        <w:t xml:space="preserve"> here]</w:t>
      </w:r>
      <w:r w:rsidR="004F7114" w:rsidRPr="00344B4A">
        <w:t>.</w:t>
      </w:r>
    </w:p>
    <w:p w14:paraId="1D84806E" w14:textId="77777777" w:rsidR="000E4955" w:rsidRPr="00344B4A" w:rsidRDefault="000E4955" w:rsidP="00FF7757">
      <w:pPr>
        <w:pStyle w:val="ListParagraph"/>
        <w:ind w:left="0"/>
        <w:jc w:val="left"/>
      </w:pPr>
    </w:p>
    <w:p w14:paraId="237AB2BF" w14:textId="782697B9" w:rsidR="002F5552" w:rsidRPr="00754775" w:rsidRDefault="000E4955" w:rsidP="00FF7757">
      <w:pPr>
        <w:pStyle w:val="ListParagraph"/>
        <w:numPr>
          <w:ilvl w:val="1"/>
          <w:numId w:val="6"/>
        </w:numPr>
        <w:ind w:left="0" w:firstLine="0"/>
        <w:jc w:val="left"/>
        <w:rPr>
          <w:highlight w:val="yellow"/>
          <w:rPrChange w:id="31" w:author="Author" w:date="2025-10-30T12:42:00Z" w16du:dateUtc="2025-10-30T16:42:00Z">
            <w:rPr/>
          </w:rPrChange>
        </w:rPr>
      </w:pPr>
      <w:r w:rsidRPr="00754775">
        <w:rPr>
          <w:highlight w:val="yellow"/>
          <w:rPrChange w:id="32" w:author="Author" w:date="2025-10-30T12:42:00Z" w16du:dateUtc="2025-10-30T16:42:00Z">
            <w:rPr/>
          </w:rPrChange>
        </w:rPr>
        <w:t>Prepare and drape the surgical field from the xiphoid process to the upper third of the thighs, including the pubic region, using sterile surgical drapes as routinely performed in standard abdominal surgery.</w:t>
      </w:r>
    </w:p>
    <w:p w14:paraId="028224ED" w14:textId="77777777" w:rsidR="002F5552" w:rsidRPr="00344B4A" w:rsidRDefault="002F5552" w:rsidP="00FF7757">
      <w:pPr>
        <w:pStyle w:val="ListParagraph"/>
        <w:ind w:left="0"/>
        <w:jc w:val="left"/>
      </w:pPr>
    </w:p>
    <w:p w14:paraId="51790894" w14:textId="0B3A4125" w:rsidR="00D54436" w:rsidRPr="00344B4A" w:rsidRDefault="00671842" w:rsidP="00FF7757">
      <w:pPr>
        <w:pStyle w:val="ListParagraph"/>
        <w:numPr>
          <w:ilvl w:val="0"/>
          <w:numId w:val="6"/>
        </w:numPr>
        <w:ind w:left="0" w:firstLine="0"/>
        <w:rPr>
          <w:b/>
          <w:bCs/>
        </w:rPr>
      </w:pPr>
      <w:r w:rsidRPr="00344B4A">
        <w:rPr>
          <w:b/>
          <w:bCs/>
        </w:rPr>
        <w:t>Flap procurement</w:t>
      </w:r>
    </w:p>
    <w:p w14:paraId="04AE4562" w14:textId="77777777" w:rsidR="002F5552" w:rsidRPr="00344B4A" w:rsidRDefault="002F5552" w:rsidP="00F20EC6">
      <w:pPr>
        <w:jc w:val="left"/>
        <w:rPr>
          <w:b/>
          <w:bCs/>
        </w:rPr>
      </w:pPr>
    </w:p>
    <w:p w14:paraId="7C370DE0" w14:textId="5231F4D0" w:rsidR="00066DB6" w:rsidRPr="00754775" w:rsidRDefault="00066DB6" w:rsidP="00FF7757">
      <w:pPr>
        <w:pStyle w:val="ListParagraph"/>
        <w:numPr>
          <w:ilvl w:val="1"/>
          <w:numId w:val="6"/>
        </w:numPr>
        <w:ind w:left="0" w:firstLine="0"/>
        <w:jc w:val="left"/>
        <w:rPr>
          <w:highlight w:val="yellow"/>
          <w:rPrChange w:id="33" w:author="Author" w:date="2025-10-30T12:34:00Z" w16du:dateUtc="2025-10-30T16:34:00Z">
            <w:rPr/>
          </w:rPrChange>
        </w:rPr>
      </w:pPr>
      <w:r w:rsidRPr="00754775">
        <w:rPr>
          <w:highlight w:val="yellow"/>
          <w:rPrChange w:id="34" w:author="Author" w:date="2025-10-30T12:34:00Z" w16du:dateUtc="2025-10-30T16:34:00Z">
            <w:rPr/>
          </w:rPrChange>
        </w:rPr>
        <w:t>Detach the umbilicus from the abdominal wall through a circumferential incision down to the hypodermis using a No. 15 scalpel blade.</w:t>
      </w:r>
    </w:p>
    <w:p w14:paraId="0B8F3EE8" w14:textId="77777777" w:rsidR="00D90758" w:rsidRPr="00344B4A" w:rsidRDefault="00D90758" w:rsidP="00FF7757">
      <w:pPr>
        <w:pStyle w:val="ListParagraph"/>
        <w:ind w:left="0"/>
        <w:jc w:val="left"/>
      </w:pPr>
    </w:p>
    <w:p w14:paraId="44D3DFEF" w14:textId="232D5BA5" w:rsidR="00066DB6" w:rsidRPr="00754775" w:rsidRDefault="00066DB6" w:rsidP="00FF7757">
      <w:pPr>
        <w:pStyle w:val="ListParagraph"/>
        <w:numPr>
          <w:ilvl w:val="1"/>
          <w:numId w:val="6"/>
        </w:numPr>
        <w:ind w:left="0" w:firstLine="0"/>
        <w:jc w:val="left"/>
        <w:rPr>
          <w:highlight w:val="yellow"/>
          <w:rPrChange w:id="35" w:author="Author" w:date="2025-10-30T12:42:00Z" w16du:dateUtc="2025-10-30T16:42:00Z">
            <w:rPr/>
          </w:rPrChange>
        </w:rPr>
      </w:pPr>
      <w:r w:rsidRPr="00754775">
        <w:rPr>
          <w:highlight w:val="yellow"/>
          <w:rPrChange w:id="36" w:author="Author" w:date="2025-10-30T12:42:00Z" w16du:dateUtc="2025-10-30T16:42:00Z">
            <w:rPr/>
          </w:rPrChange>
        </w:rPr>
        <w:t>Place a long, loose, non-absorbable suture on either side of the umbilical margin.</w:t>
      </w:r>
    </w:p>
    <w:p w14:paraId="470F30D5" w14:textId="77777777" w:rsidR="00D90758" w:rsidRPr="00344B4A" w:rsidRDefault="00D90758" w:rsidP="00FF7757">
      <w:pPr>
        <w:pStyle w:val="ListParagraph"/>
        <w:ind w:left="0"/>
        <w:jc w:val="left"/>
      </w:pPr>
    </w:p>
    <w:p w14:paraId="0B74CB4A" w14:textId="04F4247B" w:rsidR="00066DB6" w:rsidRPr="00754775" w:rsidRDefault="00066DB6" w:rsidP="00FF7757">
      <w:pPr>
        <w:pStyle w:val="ListParagraph"/>
        <w:numPr>
          <w:ilvl w:val="1"/>
          <w:numId w:val="6"/>
        </w:numPr>
        <w:ind w:left="0" w:firstLine="0"/>
        <w:jc w:val="left"/>
        <w:rPr>
          <w:highlight w:val="yellow"/>
          <w:rPrChange w:id="37" w:author="Author" w:date="2025-10-30T12:34:00Z" w16du:dateUtc="2025-10-30T16:34:00Z">
            <w:rPr/>
          </w:rPrChange>
        </w:rPr>
      </w:pPr>
      <w:r w:rsidRPr="00754775">
        <w:rPr>
          <w:highlight w:val="yellow"/>
          <w:rPrChange w:id="38" w:author="Author" w:date="2025-10-30T12:34:00Z" w16du:dateUtc="2025-10-30T16:34:00Z">
            <w:rPr/>
          </w:rPrChange>
        </w:rPr>
        <w:t>Dissect the umbilicus vertically using Mayo scissors, from the superficial to the deep plane, until it is completely freed while preserving its umbilical pedicle.</w:t>
      </w:r>
    </w:p>
    <w:p w14:paraId="16614A7F" w14:textId="77777777" w:rsidR="00D90758" w:rsidRPr="00344B4A" w:rsidRDefault="00D90758" w:rsidP="00FF7757">
      <w:pPr>
        <w:pStyle w:val="ListParagraph"/>
        <w:ind w:left="0"/>
        <w:jc w:val="left"/>
      </w:pPr>
    </w:p>
    <w:p w14:paraId="5AC9E05C" w14:textId="4B61C212" w:rsidR="0030652C" w:rsidRPr="00344B4A" w:rsidRDefault="00066DB6" w:rsidP="00F20EC6">
      <w:pPr>
        <w:pStyle w:val="NormalWeb"/>
        <w:spacing w:before="0" w:beforeAutospacing="0" w:after="0" w:afterAutospacing="0"/>
        <w:rPr>
          <w:rFonts w:ascii="Calibri" w:hAnsi="Calibri" w:cs="Calibri"/>
          <w:lang w:val="en-IN"/>
        </w:rPr>
      </w:pPr>
      <w:r w:rsidRPr="00344B4A">
        <w:rPr>
          <w:rStyle w:val="Strong"/>
          <w:rFonts w:ascii="Calibri" w:eastAsiaTheme="majorEastAsia" w:hAnsi="Calibri" w:cs="Calibri"/>
          <w:b w:val="0"/>
          <w:bCs w:val="0"/>
        </w:rPr>
        <w:t>NOTE:</w:t>
      </w:r>
      <w:r w:rsidR="00532AAF" w:rsidRPr="00344B4A">
        <w:rPr>
          <w:rFonts w:ascii="Calibri" w:hAnsi="Calibri" w:cs="Calibri"/>
        </w:rPr>
        <w:t xml:space="preserve"> </w:t>
      </w:r>
      <w:r w:rsidRPr="00344B4A">
        <w:rPr>
          <w:rFonts w:ascii="Calibri" w:hAnsi="Calibri" w:cs="Calibri"/>
        </w:rPr>
        <w:t xml:space="preserve">Assistant participation is critical at this step. </w:t>
      </w:r>
      <w:proofErr w:type="gramStart"/>
      <w:r w:rsidRPr="00344B4A">
        <w:rPr>
          <w:rFonts w:ascii="Calibri" w:hAnsi="Calibri" w:cs="Calibri"/>
        </w:rPr>
        <w:t>Gillies</w:t>
      </w:r>
      <w:proofErr w:type="gramEnd"/>
      <w:r w:rsidRPr="00344B4A">
        <w:rPr>
          <w:rFonts w:ascii="Calibri" w:hAnsi="Calibri" w:cs="Calibri"/>
        </w:rPr>
        <w:t xml:space="preserve"> retractors should be used to expose the umbilicus, while applying gentle longitudinal traction on the long non-absorbable suture to facilitate dissection. The fat surrounding the umbilical pedicle forms a firm cord that is easily palpable during umbilical isolation, allowing precise identification and preservation of the pedicle.</w:t>
      </w:r>
    </w:p>
    <w:p w14:paraId="67A25D2B" w14:textId="77777777" w:rsidR="00D90758" w:rsidRPr="00344B4A" w:rsidRDefault="00D90758" w:rsidP="00F20EC6">
      <w:pPr>
        <w:pStyle w:val="NormalWeb"/>
        <w:spacing w:before="0" w:beforeAutospacing="0" w:after="0" w:afterAutospacing="0"/>
        <w:rPr>
          <w:rFonts w:ascii="Calibri" w:hAnsi="Calibri" w:cs="Calibri"/>
          <w:lang w:val="en-IN"/>
        </w:rPr>
      </w:pPr>
    </w:p>
    <w:p w14:paraId="07D2EAE4" w14:textId="7153FBA1" w:rsidR="00671842" w:rsidRPr="00754775" w:rsidRDefault="000E4955" w:rsidP="00FF7757">
      <w:pPr>
        <w:pStyle w:val="ListParagraph"/>
        <w:numPr>
          <w:ilvl w:val="1"/>
          <w:numId w:val="6"/>
        </w:numPr>
        <w:ind w:left="0" w:firstLine="0"/>
        <w:jc w:val="left"/>
        <w:rPr>
          <w:highlight w:val="yellow"/>
          <w:rPrChange w:id="39" w:author="Author" w:date="2025-10-30T12:35:00Z" w16du:dateUtc="2025-10-30T16:35:00Z">
            <w:rPr/>
          </w:rPrChange>
        </w:rPr>
      </w:pPr>
      <w:r w:rsidRPr="00754775">
        <w:rPr>
          <w:highlight w:val="yellow"/>
          <w:rPrChange w:id="40" w:author="Author" w:date="2025-10-30T12:35:00Z" w16du:dateUtc="2025-10-30T16:35:00Z">
            <w:rPr/>
          </w:rPrChange>
        </w:rPr>
        <w:t>Make a low transverse skin incision along the preoperative marking, approximately 7 cm above the vulvar commissure, gently curving toward the anterior superior iliac spines on each side, using a No. 15 or No. 21 scalpel blade.</w:t>
      </w:r>
    </w:p>
    <w:p w14:paraId="7D17367A" w14:textId="77777777" w:rsidR="00D90758" w:rsidRPr="00344B4A" w:rsidRDefault="00D90758" w:rsidP="00FF7757">
      <w:pPr>
        <w:pStyle w:val="ListParagraph"/>
        <w:ind w:left="0"/>
        <w:jc w:val="left"/>
      </w:pPr>
    </w:p>
    <w:p w14:paraId="62B05BE2" w14:textId="4B22C55F" w:rsidR="00532AAF" w:rsidRPr="00754775" w:rsidRDefault="00532AAF" w:rsidP="00FF7757">
      <w:pPr>
        <w:pStyle w:val="ListParagraph"/>
        <w:numPr>
          <w:ilvl w:val="1"/>
          <w:numId w:val="6"/>
        </w:numPr>
        <w:ind w:left="0" w:firstLine="0"/>
        <w:jc w:val="left"/>
        <w:rPr>
          <w:highlight w:val="yellow"/>
          <w:rPrChange w:id="41" w:author="Author" w:date="2025-10-30T12:35:00Z" w16du:dateUtc="2025-10-30T16:35:00Z">
            <w:rPr/>
          </w:rPrChange>
        </w:rPr>
      </w:pPr>
      <w:r w:rsidRPr="00754775">
        <w:rPr>
          <w:highlight w:val="yellow"/>
          <w:rPrChange w:id="42" w:author="Author" w:date="2025-10-30T12:35:00Z" w16du:dateUtc="2025-10-30T16:35:00Z">
            <w:rPr/>
          </w:rPrChange>
        </w:rPr>
        <w:t>Raise the superior abdominoplasty flap in the subcutaneous plane, starting from the lower incision and progressing cranially toward the umbilicus. Use a fine-tip monopolar electrocautery set to approximately 50–70 °C and 80 W in coagulation mode to separate the anterior rectus fascia from the overlying subcutaneous tissue and skin while maintaining meticulous hemostasis throughout the dissection.</w:t>
      </w:r>
    </w:p>
    <w:p w14:paraId="3B7A55C5" w14:textId="77777777" w:rsidR="00D90758" w:rsidRPr="00344B4A" w:rsidRDefault="00D90758" w:rsidP="00FF7757">
      <w:pPr>
        <w:pStyle w:val="ListParagraph"/>
        <w:ind w:left="0"/>
        <w:jc w:val="left"/>
      </w:pPr>
    </w:p>
    <w:p w14:paraId="08B4A14C" w14:textId="77F1D2C6" w:rsidR="00532AAF" w:rsidRPr="00754775" w:rsidRDefault="00532AAF" w:rsidP="00FF7757">
      <w:pPr>
        <w:pStyle w:val="ListParagraph"/>
        <w:numPr>
          <w:ilvl w:val="1"/>
          <w:numId w:val="6"/>
        </w:numPr>
        <w:ind w:left="0" w:firstLine="0"/>
        <w:jc w:val="left"/>
        <w:rPr>
          <w:highlight w:val="yellow"/>
          <w:rPrChange w:id="43" w:author="Author" w:date="2025-10-30T12:35:00Z" w16du:dateUtc="2025-10-30T16:35:00Z">
            <w:rPr/>
          </w:rPrChange>
        </w:rPr>
      </w:pPr>
      <w:r w:rsidRPr="00754775">
        <w:rPr>
          <w:highlight w:val="yellow"/>
          <w:rPrChange w:id="44" w:author="Author" w:date="2025-10-30T12:35:00Z" w16du:dateUtc="2025-10-30T16:35:00Z">
            <w:rPr/>
          </w:rPrChange>
        </w:rPr>
        <w:t xml:space="preserve">As the dissection approaches the previously isolated umbilical pedicle, reduce the electrocautery temperature to approximately 20–30 °C, keeping the power </w:t>
      </w:r>
      <w:r w:rsidR="00D56385" w:rsidRPr="00754775">
        <w:rPr>
          <w:highlight w:val="yellow"/>
          <w:rPrChange w:id="45" w:author="Author" w:date="2025-10-30T12:35:00Z" w16du:dateUtc="2025-10-30T16:35:00Z">
            <w:rPr/>
          </w:rPrChange>
        </w:rPr>
        <w:t xml:space="preserve">set </w:t>
      </w:r>
      <w:r w:rsidRPr="00754775">
        <w:rPr>
          <w:highlight w:val="yellow"/>
          <w:rPrChange w:id="46" w:author="Author" w:date="2025-10-30T12:35:00Z" w16du:dateUtc="2025-10-30T16:35:00Z">
            <w:rPr/>
          </w:rPrChange>
        </w:rPr>
        <w:t>at 80 W in coagulation mode, and continue with fine dissection using Metzenbaum scissors to avoid pedicle injury.</w:t>
      </w:r>
    </w:p>
    <w:p w14:paraId="7CE73D90" w14:textId="77777777" w:rsidR="00D90758" w:rsidRPr="00754775" w:rsidRDefault="00D90758" w:rsidP="00FF7757">
      <w:pPr>
        <w:pStyle w:val="ListParagraph"/>
        <w:ind w:left="0"/>
        <w:jc w:val="left"/>
        <w:rPr>
          <w:highlight w:val="yellow"/>
          <w:rPrChange w:id="47" w:author="Author" w:date="2025-10-30T12:35:00Z" w16du:dateUtc="2025-10-30T16:35:00Z">
            <w:rPr/>
          </w:rPrChange>
        </w:rPr>
      </w:pPr>
    </w:p>
    <w:p w14:paraId="59A8C505" w14:textId="001F85F8" w:rsidR="00532AAF" w:rsidRPr="00344B4A" w:rsidRDefault="00532AAF" w:rsidP="00FF7757">
      <w:pPr>
        <w:pStyle w:val="ListParagraph"/>
        <w:numPr>
          <w:ilvl w:val="1"/>
          <w:numId w:val="6"/>
        </w:numPr>
        <w:ind w:left="0" w:firstLine="0"/>
        <w:jc w:val="left"/>
        <w:rPr>
          <w:rStyle w:val="Strong"/>
        </w:rPr>
      </w:pPr>
      <w:r w:rsidRPr="00754775">
        <w:rPr>
          <w:highlight w:val="yellow"/>
          <w:rPrChange w:id="48" w:author="Author" w:date="2025-10-30T12:35:00Z" w16du:dateUtc="2025-10-30T16:35:00Z">
            <w:rPr/>
          </w:rPrChange>
        </w:rPr>
        <w:t xml:space="preserve">Identify and carefully isolate the two dominant paraumbilical perforators arising from the deep inferior epigastric system. Dissect each perforator circumferentially under direct vision using Stevens or small Metzenbaum scissors, preserving their vascular pedicles. </w:t>
      </w:r>
      <w:r w:rsidRPr="00754775">
        <w:rPr>
          <w:rStyle w:val="Strong"/>
          <w:rFonts w:eastAsiaTheme="majorEastAsia"/>
          <w:b w:val="0"/>
          <w:bCs w:val="0"/>
          <w:highlight w:val="yellow"/>
          <w:rPrChange w:id="49" w:author="Author" w:date="2025-10-30T12:35:00Z" w16du:dateUtc="2025-10-30T16:35:00Z">
            <w:rPr>
              <w:rStyle w:val="Strong"/>
              <w:rFonts w:eastAsiaTheme="majorEastAsia"/>
              <w:b w:val="0"/>
              <w:bCs w:val="0"/>
            </w:rPr>
          </w:rPrChange>
        </w:rPr>
        <w:t>Do not extend the dissection above the level of the anterior rectus aponeurosis</w:t>
      </w:r>
      <w:r w:rsidR="004F7114" w:rsidRPr="00344B4A">
        <w:rPr>
          <w:rStyle w:val="Strong"/>
          <w:rFonts w:eastAsiaTheme="majorEastAsia"/>
          <w:b w:val="0"/>
          <w:bCs w:val="0"/>
        </w:rPr>
        <w:t xml:space="preserve"> (</w:t>
      </w:r>
      <w:r w:rsidR="004F7114" w:rsidRPr="00344B4A">
        <w:rPr>
          <w:rStyle w:val="Strong"/>
          <w:rFonts w:eastAsiaTheme="majorEastAsia"/>
        </w:rPr>
        <w:t>Figure 2</w:t>
      </w:r>
      <w:r w:rsidR="004F7114" w:rsidRPr="00344B4A">
        <w:rPr>
          <w:rStyle w:val="Strong"/>
          <w:rFonts w:eastAsiaTheme="majorEastAsia"/>
          <w:b w:val="0"/>
          <w:bCs w:val="0"/>
        </w:rPr>
        <w:t>)</w:t>
      </w:r>
      <w:r w:rsidRPr="00344B4A">
        <w:rPr>
          <w:rStyle w:val="Strong"/>
          <w:rFonts w:eastAsiaTheme="majorEastAsia"/>
          <w:b w:val="0"/>
          <w:bCs w:val="0"/>
        </w:rPr>
        <w:t>.</w:t>
      </w:r>
    </w:p>
    <w:p w14:paraId="0E58511E" w14:textId="77777777" w:rsidR="00D90758" w:rsidRPr="00344B4A" w:rsidRDefault="00D90758" w:rsidP="00FF7757">
      <w:pPr>
        <w:pStyle w:val="ListParagraph"/>
        <w:ind w:left="0"/>
        <w:jc w:val="left"/>
        <w:rPr>
          <w:b/>
          <w:bCs/>
        </w:rPr>
      </w:pPr>
    </w:p>
    <w:p w14:paraId="6C7EA4B5" w14:textId="3A9B3479" w:rsidR="00C7009D" w:rsidRPr="00344B4A" w:rsidRDefault="00C7009D" w:rsidP="00F20EC6">
      <w:pPr>
        <w:pStyle w:val="NormalWeb"/>
        <w:spacing w:before="0" w:beforeAutospacing="0" w:after="0" w:afterAutospacing="0"/>
        <w:rPr>
          <w:rFonts w:ascii="Calibri" w:hAnsi="Calibri" w:cs="Calibri"/>
        </w:rPr>
      </w:pPr>
      <w:r w:rsidRPr="00344B4A">
        <w:rPr>
          <w:rFonts w:ascii="Calibri" w:hAnsi="Calibri" w:cs="Calibri"/>
        </w:rPr>
        <w:t xml:space="preserve">[Place </w:t>
      </w:r>
      <w:r w:rsidRPr="00344B4A">
        <w:rPr>
          <w:rFonts w:ascii="Calibri" w:hAnsi="Calibri" w:cs="Calibri"/>
          <w:b/>
        </w:rPr>
        <w:t>Figure 2</w:t>
      </w:r>
      <w:r w:rsidRPr="00344B4A">
        <w:rPr>
          <w:rFonts w:ascii="Calibri" w:hAnsi="Calibri" w:cs="Calibri"/>
        </w:rPr>
        <w:t xml:space="preserve"> here].</w:t>
      </w:r>
    </w:p>
    <w:p w14:paraId="5B9A650A" w14:textId="2F0BF57B" w:rsidR="00BD6EED" w:rsidRPr="00344B4A" w:rsidRDefault="00BD6EED" w:rsidP="00F20EC6">
      <w:pPr>
        <w:jc w:val="left"/>
      </w:pPr>
      <w:r w:rsidRPr="00344B4A">
        <w:br/>
        <w:t>N</w:t>
      </w:r>
      <w:r w:rsidR="00F91F39" w:rsidRPr="00344B4A">
        <w:t>OTE:</w:t>
      </w:r>
      <w:r w:rsidRPr="00344B4A">
        <w:t xml:space="preserve"> Perforators are selected based on their size</w:t>
      </w:r>
      <w:r w:rsidR="004F7114" w:rsidRPr="00344B4A">
        <w:t xml:space="preserve">; </w:t>
      </w:r>
      <w:r w:rsidRPr="00344B4A">
        <w:t xml:space="preserve">those appearing larger </w:t>
      </w:r>
      <w:r w:rsidR="00EF4F5A" w:rsidRPr="00344B4A">
        <w:t xml:space="preserve">and pulsatile </w:t>
      </w:r>
      <w:r w:rsidR="00BE2AAC" w:rsidRPr="00344B4A">
        <w:t xml:space="preserve">under direct vision </w:t>
      </w:r>
      <w:r w:rsidRPr="00344B4A">
        <w:t>are preferred.</w:t>
      </w:r>
      <w:r w:rsidR="00EF4F5A" w:rsidRPr="00344B4A">
        <w:t xml:space="preserve"> </w:t>
      </w:r>
      <w:r w:rsidRPr="00344B4A">
        <w:t>Dissection around the umbilicus must be meticulous to avoid damaging these perforators.</w:t>
      </w:r>
    </w:p>
    <w:p w14:paraId="458A2DF6" w14:textId="77777777" w:rsidR="002F5552" w:rsidRPr="00344B4A" w:rsidRDefault="002F5552" w:rsidP="00F20EC6">
      <w:pPr>
        <w:jc w:val="left"/>
      </w:pPr>
    </w:p>
    <w:p w14:paraId="5A7A0914" w14:textId="693F5F19" w:rsidR="00C7009D" w:rsidRPr="00754775" w:rsidRDefault="00FD3FC4" w:rsidP="00FF7757">
      <w:pPr>
        <w:pStyle w:val="ListParagraph"/>
        <w:numPr>
          <w:ilvl w:val="1"/>
          <w:numId w:val="6"/>
        </w:numPr>
        <w:ind w:left="0" w:firstLine="0"/>
        <w:jc w:val="left"/>
        <w:rPr>
          <w:highlight w:val="yellow"/>
          <w:rPrChange w:id="50" w:author="Author" w:date="2025-10-30T12:35:00Z" w16du:dateUtc="2025-10-30T16:35:00Z">
            <w:rPr/>
          </w:rPrChange>
        </w:rPr>
      </w:pPr>
      <w:r w:rsidRPr="00754775">
        <w:rPr>
          <w:highlight w:val="yellow"/>
          <w:rPrChange w:id="51" w:author="Author" w:date="2025-10-30T12:35:00Z" w16du:dateUtc="2025-10-30T16:35:00Z">
            <w:rPr/>
          </w:rPrChange>
        </w:rPr>
        <w:t xml:space="preserve">Divide the </w:t>
      </w:r>
      <w:proofErr w:type="spellStart"/>
      <w:r w:rsidRPr="00754775">
        <w:rPr>
          <w:highlight w:val="yellow"/>
          <w:rPrChange w:id="52" w:author="Author" w:date="2025-10-30T12:35:00Z" w16du:dateUtc="2025-10-30T16:35:00Z">
            <w:rPr/>
          </w:rPrChange>
        </w:rPr>
        <w:t>adipocutaneous</w:t>
      </w:r>
      <w:proofErr w:type="spellEnd"/>
      <w:r w:rsidRPr="00754775">
        <w:rPr>
          <w:highlight w:val="yellow"/>
          <w:rPrChange w:id="53" w:author="Author" w:date="2025-10-30T12:35:00Z" w16du:dateUtc="2025-10-30T16:35:00Z">
            <w:rPr/>
          </w:rPrChange>
        </w:rPr>
        <w:t xml:space="preserve"> panniculus longitudinally along the midline, from the center of the lower </w:t>
      </w:r>
      <w:proofErr w:type="gramStart"/>
      <w:r w:rsidRPr="00754775">
        <w:rPr>
          <w:highlight w:val="yellow"/>
          <w:rPrChange w:id="54" w:author="Author" w:date="2025-10-30T12:35:00Z" w16du:dateUtc="2025-10-30T16:35:00Z">
            <w:rPr/>
          </w:rPrChange>
        </w:rPr>
        <w:t>pubic</w:t>
      </w:r>
      <w:proofErr w:type="gramEnd"/>
      <w:r w:rsidRPr="00754775">
        <w:rPr>
          <w:highlight w:val="yellow"/>
          <w:rPrChange w:id="55" w:author="Author" w:date="2025-10-30T12:35:00Z" w16du:dateUtc="2025-10-30T16:35:00Z">
            <w:rPr/>
          </w:rPrChange>
        </w:rPr>
        <w:t xml:space="preserve"> incision up to the umbilicus, using a No. 15 blade </w:t>
      </w:r>
      <w:r w:rsidR="008775E7" w:rsidRPr="00754775">
        <w:rPr>
          <w:highlight w:val="yellow"/>
          <w:rPrChange w:id="56" w:author="Author" w:date="2025-10-30T12:35:00Z" w16du:dateUtc="2025-10-30T16:35:00Z">
            <w:rPr/>
          </w:rPrChange>
        </w:rPr>
        <w:t xml:space="preserve">followed by </w:t>
      </w:r>
      <w:r w:rsidRPr="00754775">
        <w:rPr>
          <w:highlight w:val="yellow"/>
          <w:rPrChange w:id="57" w:author="Author" w:date="2025-10-30T12:35:00Z" w16du:dateUtc="2025-10-30T16:35:00Z">
            <w:rPr/>
          </w:rPrChange>
        </w:rPr>
        <w:t>monopolar electrocautery set at approximately 50–70 °C.</w:t>
      </w:r>
    </w:p>
    <w:p w14:paraId="0F208791" w14:textId="77777777" w:rsidR="0026439D" w:rsidRPr="00344B4A" w:rsidRDefault="0026439D" w:rsidP="00F20EC6">
      <w:pPr>
        <w:jc w:val="left"/>
      </w:pPr>
    </w:p>
    <w:p w14:paraId="710F4AEA" w14:textId="62206003" w:rsidR="000E4955" w:rsidRPr="00344B4A" w:rsidRDefault="0026439D" w:rsidP="00FF7757">
      <w:pPr>
        <w:pStyle w:val="ListParagraph"/>
        <w:numPr>
          <w:ilvl w:val="1"/>
          <w:numId w:val="6"/>
        </w:numPr>
        <w:ind w:left="0" w:firstLine="0"/>
        <w:jc w:val="left"/>
      </w:pPr>
      <w:r w:rsidRPr="00754775">
        <w:rPr>
          <w:highlight w:val="yellow"/>
          <w:rPrChange w:id="58" w:author="Author" w:date="2025-10-30T12:35:00Z" w16du:dateUtc="2025-10-30T16:35:00Z">
            <w:rPr/>
          </w:rPrChange>
        </w:rPr>
        <w:t>Continue the dissection cranially up to the xiphoid region and along the lateral costal margins with electrocautery set at approximately 50–70 °C, keeping the flap pedicles intact and not divided</w:t>
      </w:r>
      <w:r w:rsidR="004F7114" w:rsidRPr="00344B4A">
        <w:t xml:space="preserve"> (</w:t>
      </w:r>
      <w:r w:rsidR="004F7114" w:rsidRPr="00344B4A">
        <w:rPr>
          <w:b/>
          <w:bCs/>
        </w:rPr>
        <w:t>Figure 3</w:t>
      </w:r>
      <w:r w:rsidR="004F7114" w:rsidRPr="00344B4A">
        <w:t>)</w:t>
      </w:r>
      <w:r w:rsidRPr="00344B4A">
        <w:t>.</w:t>
      </w:r>
    </w:p>
    <w:p w14:paraId="2760F777" w14:textId="77777777" w:rsidR="0026439D" w:rsidRPr="00344B4A" w:rsidRDefault="0026439D" w:rsidP="00F20EC6">
      <w:pPr>
        <w:jc w:val="left"/>
      </w:pPr>
    </w:p>
    <w:p w14:paraId="7A51FA30" w14:textId="78D53537" w:rsidR="00C7009D" w:rsidRPr="00344B4A" w:rsidRDefault="0026439D" w:rsidP="00F20EC6">
      <w:pPr>
        <w:jc w:val="left"/>
      </w:pPr>
      <w:r w:rsidRPr="00344B4A">
        <w:t xml:space="preserve">NOTE: This step can also be delayed for practical reasons if the pedicle makes the supraumbilical dissection difficult and may instead be performed after pedicle division at </w:t>
      </w:r>
      <w:r w:rsidR="004F7114" w:rsidRPr="00344B4A">
        <w:t xml:space="preserve">step </w:t>
      </w:r>
      <w:r w:rsidRPr="00344B4A">
        <w:t>2.9, depending on intraoperative conditions.</w:t>
      </w:r>
    </w:p>
    <w:p w14:paraId="08AA2177" w14:textId="77777777" w:rsidR="0026439D" w:rsidRPr="00344B4A" w:rsidRDefault="0026439D" w:rsidP="00F20EC6">
      <w:pPr>
        <w:jc w:val="left"/>
      </w:pPr>
    </w:p>
    <w:p w14:paraId="49491068" w14:textId="636F6E51" w:rsidR="00C7009D" w:rsidRPr="00344B4A" w:rsidRDefault="00C7009D" w:rsidP="00F20EC6">
      <w:pPr>
        <w:jc w:val="left"/>
      </w:pPr>
      <w:r w:rsidRPr="00344B4A">
        <w:t xml:space="preserve">[Place </w:t>
      </w:r>
      <w:r w:rsidRPr="00344B4A">
        <w:rPr>
          <w:b/>
        </w:rPr>
        <w:t>Figure 3</w:t>
      </w:r>
      <w:r w:rsidRPr="00344B4A">
        <w:t xml:space="preserve"> here].</w:t>
      </w:r>
    </w:p>
    <w:p w14:paraId="075454E2" w14:textId="77777777" w:rsidR="00C7009D" w:rsidRPr="00344B4A" w:rsidRDefault="00C7009D" w:rsidP="00F20EC6">
      <w:pPr>
        <w:jc w:val="left"/>
      </w:pPr>
    </w:p>
    <w:p w14:paraId="75705827" w14:textId="776E438C" w:rsidR="00C7009D" w:rsidRPr="00344B4A" w:rsidRDefault="00532AAF" w:rsidP="00FF7757">
      <w:pPr>
        <w:pStyle w:val="ListParagraph"/>
        <w:numPr>
          <w:ilvl w:val="1"/>
          <w:numId w:val="6"/>
        </w:numPr>
        <w:ind w:left="0" w:firstLine="0"/>
        <w:jc w:val="left"/>
      </w:pPr>
      <w:r w:rsidRPr="00344B4A">
        <w:lastRenderedPageBreak/>
        <w:t>Control minor bleeding with medium-intensity coagulation, using a standard monopolar electrocautery set to 50–60 °C and 80 W in coagulation mode to maintain precise hemostasis.</w:t>
      </w:r>
    </w:p>
    <w:p w14:paraId="612D41F3" w14:textId="77777777" w:rsidR="000E4955" w:rsidRPr="00344B4A" w:rsidRDefault="000E4955" w:rsidP="00F20EC6">
      <w:pPr>
        <w:jc w:val="left"/>
      </w:pPr>
    </w:p>
    <w:p w14:paraId="35113A18" w14:textId="26676E67" w:rsidR="008775E7" w:rsidRPr="00344B4A" w:rsidRDefault="008775E7" w:rsidP="00FF7757">
      <w:pPr>
        <w:pStyle w:val="ListParagraph"/>
        <w:numPr>
          <w:ilvl w:val="1"/>
          <w:numId w:val="6"/>
        </w:numPr>
        <w:ind w:left="0" w:firstLine="0"/>
        <w:jc w:val="left"/>
      </w:pPr>
      <w:r w:rsidRPr="00344B4A">
        <w:t xml:space="preserve">Readjust the outline of the skin paddle with a </w:t>
      </w:r>
      <w:proofErr w:type="spellStart"/>
      <w:r w:rsidRPr="00344B4A">
        <w:t>dermographic</w:t>
      </w:r>
      <w:proofErr w:type="spellEnd"/>
      <w:r w:rsidRPr="00344B4A">
        <w:t xml:space="preserve"> pen, based on the initial markings, to ensure that the perforator is included along the medial edge of the flap on each side of the </w:t>
      </w:r>
      <w:proofErr w:type="spellStart"/>
      <w:r w:rsidRPr="00344B4A">
        <w:t>adipocutaneous</w:t>
      </w:r>
      <w:proofErr w:type="spellEnd"/>
      <w:r w:rsidRPr="00344B4A">
        <w:t xml:space="preserve"> panniculus that was divided longitudinally at </w:t>
      </w:r>
      <w:r w:rsidR="004F7114" w:rsidRPr="00344B4A">
        <w:t xml:space="preserve">step </w:t>
      </w:r>
      <w:r w:rsidRPr="00344B4A">
        <w:t>2.</w:t>
      </w:r>
      <w:r w:rsidR="00232DBF" w:rsidRPr="00344B4A">
        <w:t>8</w:t>
      </w:r>
      <w:r w:rsidR="004F7114" w:rsidRPr="00344B4A">
        <w:t xml:space="preserve"> (</w:t>
      </w:r>
      <w:r w:rsidR="004F7114" w:rsidRPr="00344B4A">
        <w:rPr>
          <w:b/>
          <w:bCs/>
        </w:rPr>
        <w:t>Figure 4</w:t>
      </w:r>
      <w:r w:rsidR="004F7114" w:rsidRPr="00344B4A">
        <w:t>)</w:t>
      </w:r>
      <w:r w:rsidRPr="00344B4A">
        <w:t>.</w:t>
      </w:r>
    </w:p>
    <w:p w14:paraId="079281C7" w14:textId="77777777" w:rsidR="005A7F1C" w:rsidRPr="00344B4A" w:rsidRDefault="00BD6EED" w:rsidP="00F20EC6">
      <w:pPr>
        <w:jc w:val="left"/>
      </w:pPr>
      <w:r w:rsidRPr="00344B4A">
        <w:br/>
      </w:r>
      <w:r w:rsidR="005A7F1C" w:rsidRPr="00344B4A">
        <w:t xml:space="preserve">[Place </w:t>
      </w:r>
      <w:r w:rsidR="005A7F1C" w:rsidRPr="00344B4A">
        <w:rPr>
          <w:b/>
        </w:rPr>
        <w:t>Figure 4</w:t>
      </w:r>
      <w:r w:rsidR="005A7F1C" w:rsidRPr="00344B4A">
        <w:t xml:space="preserve"> here].</w:t>
      </w:r>
    </w:p>
    <w:p w14:paraId="4D3DD763" w14:textId="77777777" w:rsidR="005A7F1C" w:rsidRPr="00344B4A" w:rsidRDefault="005A7F1C" w:rsidP="00F20EC6">
      <w:pPr>
        <w:jc w:val="left"/>
      </w:pPr>
    </w:p>
    <w:p w14:paraId="2BAA1169" w14:textId="0479CB35" w:rsidR="00572248" w:rsidRPr="00344B4A" w:rsidRDefault="008F2D8E" w:rsidP="00F20EC6">
      <w:pPr>
        <w:jc w:val="left"/>
      </w:pPr>
      <w:r w:rsidRPr="00344B4A">
        <w:t>NOTE:</w:t>
      </w:r>
      <w:r w:rsidR="00BD6EED" w:rsidRPr="00344B4A">
        <w:t xml:space="preserve"> To avoid bias due to differences in surface area exposed to the test solution, both flaps (if two are harvested) must be of identical size.</w:t>
      </w:r>
      <w:r w:rsidR="004F7114" w:rsidRPr="00344B4A">
        <w:t xml:space="preserve"> </w:t>
      </w:r>
      <w:r w:rsidR="00572248" w:rsidRPr="00344B4A">
        <w:rPr>
          <w:bCs/>
          <w:iCs/>
          <w:lang w:eastAsia="fr-FR" w:bidi="fr-FR"/>
        </w:rPr>
        <w:t xml:space="preserve">The </w:t>
      </w:r>
      <w:r w:rsidR="0026439D" w:rsidRPr="00344B4A">
        <w:rPr>
          <w:bCs/>
          <w:iCs/>
          <w:lang w:eastAsia="fr-FR" w:bidi="fr-FR"/>
        </w:rPr>
        <w:t xml:space="preserve">flap </w:t>
      </w:r>
      <w:r w:rsidR="00572248" w:rsidRPr="00344B4A">
        <w:rPr>
          <w:bCs/>
          <w:iCs/>
          <w:lang w:eastAsia="fr-FR" w:bidi="fr-FR"/>
        </w:rPr>
        <w:t>thickness is determined by the subcutaneous tissue of the flap and cannot be surgically reduced without risking compromise of flap integrity.</w:t>
      </w:r>
    </w:p>
    <w:p w14:paraId="70FE3589" w14:textId="77777777" w:rsidR="002F5552" w:rsidRPr="00344B4A" w:rsidRDefault="002F5552" w:rsidP="00F20EC6">
      <w:pPr>
        <w:pBdr>
          <w:top w:val="nil"/>
          <w:left w:val="nil"/>
          <w:bottom w:val="nil"/>
          <w:right w:val="nil"/>
          <w:between w:val="nil"/>
        </w:pBdr>
        <w:rPr>
          <w:bCs/>
          <w:iCs/>
          <w:lang w:eastAsia="fr-FR" w:bidi="fr-FR"/>
        </w:rPr>
      </w:pPr>
    </w:p>
    <w:p w14:paraId="53C68E39" w14:textId="69031CCA" w:rsidR="008928DC" w:rsidRPr="00754775" w:rsidRDefault="0006377D" w:rsidP="00FF7757">
      <w:pPr>
        <w:pStyle w:val="ListParagraph"/>
        <w:numPr>
          <w:ilvl w:val="1"/>
          <w:numId w:val="6"/>
        </w:numPr>
        <w:ind w:left="0" w:firstLine="0"/>
        <w:jc w:val="left"/>
        <w:rPr>
          <w:highlight w:val="yellow"/>
          <w:rPrChange w:id="59" w:author="Author" w:date="2025-10-30T12:36:00Z" w16du:dateUtc="2025-10-30T16:36:00Z">
            <w:rPr/>
          </w:rPrChange>
        </w:rPr>
      </w:pPr>
      <w:r w:rsidRPr="00754775">
        <w:rPr>
          <w:highlight w:val="yellow"/>
          <w:rPrChange w:id="60" w:author="Author" w:date="2025-10-30T12:36:00Z" w16du:dateUtc="2025-10-30T16:36:00Z">
            <w:rPr/>
          </w:rPrChange>
        </w:rPr>
        <w:t xml:space="preserve">Ligate the deep inferior epigastric artery perforator pedicle using resorbable 3-0 sutures or automatic clips </w:t>
      </w:r>
      <w:r w:rsidR="008F2D8E" w:rsidRPr="00754775">
        <w:rPr>
          <w:highlight w:val="yellow"/>
          <w:rPrChange w:id="61" w:author="Author" w:date="2025-10-30T12:36:00Z" w16du:dateUtc="2025-10-30T16:36:00Z">
            <w:rPr/>
          </w:rPrChange>
        </w:rPr>
        <w:t>and transect t</w:t>
      </w:r>
      <w:r w:rsidR="00BD6EED" w:rsidRPr="00754775">
        <w:rPr>
          <w:highlight w:val="yellow"/>
          <w:rPrChange w:id="62" w:author="Author" w:date="2025-10-30T12:36:00Z" w16du:dateUtc="2025-10-30T16:36:00Z">
            <w:rPr/>
          </w:rPrChange>
        </w:rPr>
        <w:t>he perforator</w:t>
      </w:r>
      <w:r w:rsidR="008928DC" w:rsidRPr="00754775">
        <w:rPr>
          <w:highlight w:val="yellow"/>
          <w:rPrChange w:id="63" w:author="Author" w:date="2025-10-30T12:36:00Z" w16du:dateUtc="2025-10-30T16:36:00Z">
            <w:rPr/>
          </w:rPrChange>
        </w:rPr>
        <w:t xml:space="preserve"> above the fascia</w:t>
      </w:r>
      <w:r w:rsidR="004F7114" w:rsidRPr="00754775">
        <w:rPr>
          <w:highlight w:val="yellow"/>
          <w:rPrChange w:id="64" w:author="Author" w:date="2025-10-30T12:36:00Z" w16du:dateUtc="2025-10-30T16:36:00Z">
            <w:rPr/>
          </w:rPrChange>
        </w:rPr>
        <w:t>,</w:t>
      </w:r>
      <w:r w:rsidR="008928DC" w:rsidRPr="00754775">
        <w:rPr>
          <w:highlight w:val="yellow"/>
          <w:rPrChange w:id="65" w:author="Author" w:date="2025-10-30T12:36:00Z" w16du:dateUtc="2025-10-30T16:36:00Z">
            <w:rPr/>
          </w:rPrChange>
        </w:rPr>
        <w:t xml:space="preserve"> with no subfascial dissection</w:t>
      </w:r>
      <w:r w:rsidR="008F2D8E" w:rsidRPr="00754775">
        <w:rPr>
          <w:highlight w:val="yellow"/>
          <w:rPrChange w:id="66" w:author="Author" w:date="2025-10-30T12:36:00Z" w16du:dateUtc="2025-10-30T16:36:00Z">
            <w:rPr/>
          </w:rPrChange>
        </w:rPr>
        <w:t>. Record t</w:t>
      </w:r>
      <w:r w:rsidR="00BD6EED" w:rsidRPr="00754775">
        <w:rPr>
          <w:highlight w:val="yellow"/>
          <w:rPrChange w:id="67" w:author="Author" w:date="2025-10-30T12:36:00Z" w16du:dateUtc="2025-10-30T16:36:00Z">
            <w:rPr/>
          </w:rPrChange>
        </w:rPr>
        <w:t>he time</w:t>
      </w:r>
      <w:r w:rsidR="008F2D8E" w:rsidRPr="00754775">
        <w:rPr>
          <w:highlight w:val="yellow"/>
          <w:rPrChange w:id="68" w:author="Author" w:date="2025-10-30T12:36:00Z" w16du:dateUtc="2025-10-30T16:36:00Z">
            <w:rPr/>
          </w:rPrChange>
        </w:rPr>
        <w:t xml:space="preserve"> of the </w:t>
      </w:r>
      <w:r w:rsidR="00BE2AAC" w:rsidRPr="00754775">
        <w:rPr>
          <w:highlight w:val="yellow"/>
          <w:rPrChange w:id="69" w:author="Author" w:date="2025-10-30T12:36:00Z" w16du:dateUtc="2025-10-30T16:36:00Z">
            <w:rPr/>
          </w:rPrChange>
        </w:rPr>
        <w:t xml:space="preserve">warm </w:t>
      </w:r>
      <w:r w:rsidR="008F2D8E" w:rsidRPr="00754775">
        <w:rPr>
          <w:highlight w:val="yellow"/>
          <w:rPrChange w:id="70" w:author="Author" w:date="2025-10-30T12:36:00Z" w16du:dateUtc="2025-10-30T16:36:00Z">
            <w:rPr/>
          </w:rPrChange>
        </w:rPr>
        <w:t>ischemia.</w:t>
      </w:r>
    </w:p>
    <w:p w14:paraId="5F1A561A" w14:textId="77777777" w:rsidR="002F5552" w:rsidRPr="00344B4A" w:rsidRDefault="002F5552" w:rsidP="00F20EC6">
      <w:pPr>
        <w:jc w:val="left"/>
      </w:pPr>
    </w:p>
    <w:p w14:paraId="65172D42" w14:textId="04CCABFE" w:rsidR="002F5552" w:rsidRPr="00754775" w:rsidRDefault="008F2D8E" w:rsidP="00F20EC6">
      <w:pPr>
        <w:jc w:val="left"/>
        <w:rPr>
          <w:highlight w:val="yellow"/>
          <w:rPrChange w:id="71" w:author="Author" w:date="2025-10-30T12:36:00Z" w16du:dateUtc="2025-10-30T16:36:00Z">
            <w:rPr/>
          </w:rPrChange>
        </w:rPr>
      </w:pPr>
      <w:r w:rsidRPr="00344B4A">
        <w:t>NOTE:</w:t>
      </w:r>
      <w:r w:rsidR="008928DC" w:rsidRPr="00344B4A">
        <w:t xml:space="preserve"> </w:t>
      </w:r>
      <w:r w:rsidR="00BD6EED" w:rsidRPr="00344B4A">
        <w:t>A</w:t>
      </w:r>
      <w:r w:rsidR="00BE2AAC" w:rsidRPr="00344B4A">
        <w:t xml:space="preserve">n </w:t>
      </w:r>
      <w:r w:rsidR="00BE2AAC" w:rsidRPr="005F64E0">
        <w:t>approximate</w:t>
      </w:r>
      <w:r w:rsidR="00BD6EED" w:rsidRPr="005F64E0">
        <w:t xml:space="preserve"> 10-min period of flap ischemia is observed before complete detachment and treatment</w:t>
      </w:r>
      <w:r w:rsidR="00BE2AAC" w:rsidRPr="005F64E0">
        <w:t xml:space="preserve"> with a cytoprotective agent injection</w:t>
      </w:r>
      <w:r w:rsidR="00BD6EED" w:rsidRPr="005F64E0">
        <w:t>.</w:t>
      </w:r>
    </w:p>
    <w:p w14:paraId="12535526" w14:textId="77777777" w:rsidR="00D90758" w:rsidRPr="00754775" w:rsidRDefault="00D90758" w:rsidP="00F20EC6">
      <w:pPr>
        <w:jc w:val="left"/>
        <w:rPr>
          <w:highlight w:val="yellow"/>
          <w:rPrChange w:id="72" w:author="Author" w:date="2025-10-30T12:36:00Z" w16du:dateUtc="2025-10-30T16:36:00Z">
            <w:rPr/>
          </w:rPrChange>
        </w:rPr>
      </w:pPr>
    </w:p>
    <w:p w14:paraId="423AF050" w14:textId="386C685A" w:rsidR="008775E7" w:rsidRPr="00754775" w:rsidRDefault="00E80350" w:rsidP="00FF7757">
      <w:pPr>
        <w:pStyle w:val="ListParagraph"/>
        <w:numPr>
          <w:ilvl w:val="1"/>
          <w:numId w:val="6"/>
        </w:numPr>
        <w:ind w:left="0" w:firstLine="0"/>
        <w:jc w:val="left"/>
        <w:rPr>
          <w:highlight w:val="yellow"/>
          <w:rPrChange w:id="73" w:author="Author" w:date="2025-10-30T12:36:00Z" w16du:dateUtc="2025-10-30T16:36:00Z">
            <w:rPr/>
          </w:rPrChange>
        </w:rPr>
      </w:pPr>
      <w:r w:rsidRPr="00754775">
        <w:rPr>
          <w:highlight w:val="yellow"/>
          <w:rPrChange w:id="74" w:author="Author" w:date="2025-10-30T12:36:00Z" w16du:dateUtc="2025-10-30T16:36:00Z">
            <w:rPr/>
          </w:rPrChange>
        </w:rPr>
        <w:t xml:space="preserve">Advance the supraumbilical skin and subcutaneous fat </w:t>
      </w:r>
      <w:proofErr w:type="gramStart"/>
      <w:r w:rsidRPr="00754775">
        <w:rPr>
          <w:highlight w:val="yellow"/>
          <w:rPrChange w:id="75" w:author="Author" w:date="2025-10-30T12:36:00Z" w16du:dateUtc="2025-10-30T16:36:00Z">
            <w:rPr/>
          </w:rPrChange>
        </w:rPr>
        <w:t>downward, and</w:t>
      </w:r>
      <w:proofErr w:type="gramEnd"/>
      <w:r w:rsidRPr="00754775">
        <w:rPr>
          <w:highlight w:val="yellow"/>
          <w:rPrChange w:id="76" w:author="Author" w:date="2025-10-30T12:36:00Z" w16du:dateUtc="2025-10-30T16:36:00Z">
            <w:rPr/>
          </w:rPrChange>
        </w:rPr>
        <w:t xml:space="preserve"> secure the undermined abdominal flap to the inferior incision margin at the midline using a non-</w:t>
      </w:r>
      <w:r w:rsidR="00DC01F3" w:rsidRPr="00754775">
        <w:rPr>
          <w:highlight w:val="yellow"/>
          <w:rPrChange w:id="77" w:author="Author" w:date="2025-10-30T12:36:00Z" w16du:dateUtc="2025-10-30T16:36:00Z">
            <w:rPr/>
          </w:rPrChange>
        </w:rPr>
        <w:t>absorbable</w:t>
      </w:r>
      <w:r w:rsidRPr="00754775">
        <w:rPr>
          <w:highlight w:val="yellow"/>
          <w:rPrChange w:id="78" w:author="Author" w:date="2025-10-30T12:36:00Z" w16du:dateUtc="2025-10-30T16:36:00Z">
            <w:rPr/>
          </w:rPrChange>
        </w:rPr>
        <w:t xml:space="preserve"> suture, leaving one end of the knot long.</w:t>
      </w:r>
    </w:p>
    <w:p w14:paraId="3D6147F5" w14:textId="77777777" w:rsidR="00D90758" w:rsidRPr="00344B4A" w:rsidRDefault="00D90758" w:rsidP="00FF7757">
      <w:pPr>
        <w:pStyle w:val="ListParagraph"/>
        <w:ind w:left="0"/>
        <w:jc w:val="left"/>
      </w:pPr>
    </w:p>
    <w:p w14:paraId="4806C038" w14:textId="7CBEE46D" w:rsidR="00D90758" w:rsidRPr="00344B4A" w:rsidRDefault="008775E7" w:rsidP="00F20EC6">
      <w:pPr>
        <w:pStyle w:val="NormalWeb"/>
        <w:spacing w:before="0" w:beforeAutospacing="0" w:after="0" w:afterAutospacing="0"/>
        <w:rPr>
          <w:rFonts w:ascii="Calibri" w:hAnsi="Calibri" w:cs="Calibri"/>
          <w:lang w:val="en-IN"/>
        </w:rPr>
      </w:pPr>
      <w:r w:rsidRPr="00344B4A">
        <w:rPr>
          <w:rStyle w:val="Strong"/>
          <w:rFonts w:ascii="Calibri" w:eastAsiaTheme="majorEastAsia" w:hAnsi="Calibri" w:cs="Calibri"/>
          <w:b w:val="0"/>
          <w:bCs w:val="0"/>
        </w:rPr>
        <w:t>NOTE:</w:t>
      </w:r>
      <w:r w:rsidRPr="00344B4A">
        <w:rPr>
          <w:rFonts w:ascii="Calibri" w:hAnsi="Calibri" w:cs="Calibri"/>
        </w:rPr>
        <w:t xml:space="preserve"> Place the patient in a semi-flexed position during this step. Downward traction on the upper abdominal flap helps determine the amount of excess skin to be </w:t>
      </w:r>
      <w:proofErr w:type="spellStart"/>
      <w:r w:rsidRPr="00344B4A">
        <w:rPr>
          <w:rFonts w:ascii="Calibri" w:hAnsi="Calibri" w:cs="Calibri"/>
        </w:rPr>
        <w:t>resected</w:t>
      </w:r>
      <w:proofErr w:type="spellEnd"/>
      <w:r w:rsidRPr="00344B4A">
        <w:rPr>
          <w:rFonts w:ascii="Calibri" w:hAnsi="Calibri" w:cs="Calibri"/>
        </w:rPr>
        <w:t>.</w:t>
      </w:r>
    </w:p>
    <w:p w14:paraId="735DC161" w14:textId="77777777" w:rsidR="00D90758" w:rsidRPr="00344B4A" w:rsidRDefault="00D90758" w:rsidP="00F20EC6">
      <w:pPr>
        <w:pStyle w:val="NormalWeb"/>
        <w:spacing w:before="0" w:beforeAutospacing="0" w:after="0" w:afterAutospacing="0"/>
        <w:rPr>
          <w:rFonts w:ascii="Calibri" w:hAnsi="Calibri" w:cs="Calibri"/>
          <w:lang w:val="en-IN"/>
        </w:rPr>
      </w:pPr>
    </w:p>
    <w:p w14:paraId="5166E7F2" w14:textId="5217AFE4" w:rsidR="00E80350" w:rsidRPr="00344B4A" w:rsidRDefault="00717EA6" w:rsidP="00FF7757">
      <w:pPr>
        <w:pStyle w:val="ListParagraph"/>
        <w:numPr>
          <w:ilvl w:val="1"/>
          <w:numId w:val="6"/>
        </w:numPr>
        <w:ind w:left="0" w:firstLine="0"/>
        <w:jc w:val="left"/>
      </w:pPr>
      <w:r w:rsidRPr="00754775">
        <w:rPr>
          <w:highlight w:val="yellow"/>
          <w:rPrChange w:id="79" w:author="Author" w:date="2025-10-30T12:36:00Z" w16du:dateUtc="2025-10-30T16:36:00Z">
            <w:rPr/>
          </w:rPrChange>
        </w:rPr>
        <w:t xml:space="preserve">Use the long end of the midline </w:t>
      </w:r>
      <w:r w:rsidR="00DC01F3" w:rsidRPr="00754775">
        <w:rPr>
          <w:highlight w:val="yellow"/>
          <w:rPrChange w:id="80" w:author="Author" w:date="2025-10-30T12:36:00Z" w16du:dateUtc="2025-10-30T16:36:00Z">
            <w:rPr/>
          </w:rPrChange>
        </w:rPr>
        <w:t xml:space="preserve">non-absorbable </w:t>
      </w:r>
      <w:r w:rsidRPr="00754775">
        <w:rPr>
          <w:highlight w:val="yellow"/>
          <w:rPrChange w:id="81" w:author="Author" w:date="2025-10-30T12:36:00Z" w16du:dateUtc="2025-10-30T16:36:00Z">
            <w:rPr/>
          </w:rPrChange>
        </w:rPr>
        <w:t xml:space="preserve">suture connecting the supraumbilical and pubic areas as a guide to draw, with a </w:t>
      </w:r>
      <w:proofErr w:type="spellStart"/>
      <w:r w:rsidRPr="00754775">
        <w:rPr>
          <w:highlight w:val="yellow"/>
          <w:rPrChange w:id="82" w:author="Author" w:date="2025-10-30T12:36:00Z" w16du:dateUtc="2025-10-30T16:36:00Z">
            <w:rPr/>
          </w:rPrChange>
        </w:rPr>
        <w:t>dermographic</w:t>
      </w:r>
      <w:proofErr w:type="spellEnd"/>
      <w:r w:rsidRPr="00754775">
        <w:rPr>
          <w:highlight w:val="yellow"/>
          <w:rPrChange w:id="83" w:author="Author" w:date="2025-10-30T12:36:00Z" w16du:dateUtc="2025-10-30T16:36:00Z">
            <w:rPr/>
          </w:rPrChange>
        </w:rPr>
        <w:t xml:space="preserve"> pen, the resection line on the excess </w:t>
      </w:r>
      <w:proofErr w:type="spellStart"/>
      <w:r w:rsidRPr="00754775">
        <w:rPr>
          <w:highlight w:val="yellow"/>
          <w:rPrChange w:id="84" w:author="Author" w:date="2025-10-30T12:36:00Z" w16du:dateUtc="2025-10-30T16:36:00Z">
            <w:rPr/>
          </w:rPrChange>
        </w:rPr>
        <w:t>adipocutaneous</w:t>
      </w:r>
      <w:proofErr w:type="spellEnd"/>
      <w:r w:rsidRPr="00754775">
        <w:rPr>
          <w:highlight w:val="yellow"/>
          <w:rPrChange w:id="85" w:author="Author" w:date="2025-10-30T12:36:00Z" w16du:dateUtc="2025-10-30T16:36:00Z">
            <w:rPr/>
          </w:rPrChange>
        </w:rPr>
        <w:t xml:space="preserve"> panniculus, extending laterally toward each anterior superior iliac spine, as typically performed during abdominoplasty. The DIEP flaps are located below this marked resection line</w:t>
      </w:r>
      <w:r w:rsidR="004F7114" w:rsidRPr="00344B4A">
        <w:t xml:space="preserve"> (</w:t>
      </w:r>
      <w:r w:rsidR="004F7114" w:rsidRPr="00344B4A">
        <w:rPr>
          <w:b/>
          <w:bCs/>
        </w:rPr>
        <w:t xml:space="preserve">Supplementary Figure </w:t>
      </w:r>
      <w:r w:rsidR="004F7114" w:rsidRPr="00344B4A">
        <w:rPr>
          <w:b/>
        </w:rPr>
        <w:t>1</w:t>
      </w:r>
      <w:r w:rsidR="004F7114" w:rsidRPr="00344B4A">
        <w:rPr>
          <w:bCs/>
        </w:rPr>
        <w:t>)</w:t>
      </w:r>
      <w:r w:rsidRPr="00344B4A">
        <w:rPr>
          <w:bCs/>
        </w:rPr>
        <w:t>.</w:t>
      </w:r>
    </w:p>
    <w:p w14:paraId="68697425" w14:textId="77777777" w:rsidR="00717EA6" w:rsidRPr="00344B4A" w:rsidRDefault="00717EA6" w:rsidP="00F20EC6">
      <w:pPr>
        <w:jc w:val="left"/>
      </w:pPr>
    </w:p>
    <w:p w14:paraId="77D27020" w14:textId="3AEEEA9E" w:rsidR="00717EA6" w:rsidRPr="00344B4A" w:rsidRDefault="00717EA6" w:rsidP="00F20EC6">
      <w:pPr>
        <w:jc w:val="left"/>
      </w:pPr>
      <w:r w:rsidRPr="00344B4A">
        <w:t>[Place</w:t>
      </w:r>
      <w:r w:rsidRPr="00344B4A">
        <w:rPr>
          <w:b/>
          <w:bCs/>
        </w:rPr>
        <w:t xml:space="preserve"> Supplementary Figure </w:t>
      </w:r>
      <w:r w:rsidRPr="00344B4A">
        <w:rPr>
          <w:b/>
        </w:rPr>
        <w:t>1</w:t>
      </w:r>
      <w:r w:rsidRPr="00344B4A">
        <w:t xml:space="preserve"> here] </w:t>
      </w:r>
    </w:p>
    <w:p w14:paraId="0466D3A7" w14:textId="77777777" w:rsidR="00717EA6" w:rsidRPr="00344B4A" w:rsidRDefault="00717EA6" w:rsidP="00F20EC6">
      <w:pPr>
        <w:jc w:val="left"/>
      </w:pPr>
    </w:p>
    <w:p w14:paraId="74232B61" w14:textId="716ECE45" w:rsidR="00607498" w:rsidRPr="00344B4A" w:rsidRDefault="00532AAF" w:rsidP="00FF7757">
      <w:pPr>
        <w:pStyle w:val="ListParagraph"/>
        <w:numPr>
          <w:ilvl w:val="1"/>
          <w:numId w:val="6"/>
        </w:numPr>
        <w:ind w:left="0" w:firstLine="0"/>
        <w:jc w:val="left"/>
      </w:pPr>
      <w:r w:rsidRPr="00754775">
        <w:rPr>
          <w:highlight w:val="yellow"/>
          <w:rPrChange w:id="86" w:author="Author" w:date="2025-10-30T12:37:00Z" w16du:dateUtc="2025-10-30T16:37:00Z">
            <w:rPr/>
          </w:rPrChange>
        </w:rPr>
        <w:t>Incise the flap along the preoperative markings using a No. 15 scalpel blade. Harvest the perforator flap following the pre-established design, using monopolar electrocautery set to approximately 50–60 °C and 80 W in coagulation mode</w:t>
      </w:r>
      <w:r w:rsidR="004F7114" w:rsidRPr="00344B4A">
        <w:t xml:space="preserve"> (</w:t>
      </w:r>
      <w:r w:rsidR="004F7114" w:rsidRPr="00344B4A">
        <w:rPr>
          <w:b/>
          <w:bCs/>
        </w:rPr>
        <w:t>Figure 5</w:t>
      </w:r>
      <w:r w:rsidR="004F7114" w:rsidRPr="00344B4A">
        <w:t>)</w:t>
      </w:r>
      <w:r w:rsidRPr="00344B4A">
        <w:t>.</w:t>
      </w:r>
    </w:p>
    <w:p w14:paraId="3AB0999A" w14:textId="77777777" w:rsidR="00532AAF" w:rsidRPr="00344B4A" w:rsidRDefault="00532AAF" w:rsidP="00F20EC6">
      <w:pPr>
        <w:jc w:val="left"/>
      </w:pPr>
    </w:p>
    <w:p w14:paraId="18998526" w14:textId="297A77A9" w:rsidR="00607498" w:rsidRPr="00344B4A" w:rsidRDefault="00B16942" w:rsidP="00F20EC6">
      <w:pPr>
        <w:jc w:val="left"/>
      </w:pPr>
      <w:r w:rsidRPr="00344B4A">
        <w:t xml:space="preserve">[Place </w:t>
      </w:r>
      <w:r w:rsidRPr="00344B4A">
        <w:rPr>
          <w:b/>
        </w:rPr>
        <w:t xml:space="preserve">Figure </w:t>
      </w:r>
      <w:r w:rsidR="00873DC7" w:rsidRPr="00344B4A">
        <w:rPr>
          <w:b/>
        </w:rPr>
        <w:t>5</w:t>
      </w:r>
      <w:r w:rsidRPr="00344B4A">
        <w:t xml:space="preserve"> here]</w:t>
      </w:r>
    </w:p>
    <w:p w14:paraId="0E1FDE19" w14:textId="77777777" w:rsidR="00607498" w:rsidRPr="00344B4A" w:rsidRDefault="00607498" w:rsidP="00F20EC6">
      <w:pPr>
        <w:jc w:val="left"/>
      </w:pPr>
    </w:p>
    <w:p w14:paraId="253989CC" w14:textId="2BAA297A" w:rsidR="00E80350" w:rsidRPr="00344B4A" w:rsidRDefault="00E80350" w:rsidP="00F20EC6">
      <w:pPr>
        <w:jc w:val="left"/>
      </w:pPr>
      <w:r w:rsidRPr="00344B4A">
        <w:t xml:space="preserve">NOTE: </w:t>
      </w:r>
      <w:r w:rsidR="00532AAF" w:rsidRPr="00344B4A">
        <w:t xml:space="preserve">This is one of the most delicate steps, as the perforator must be included within the flap. Assistance is recommended to provide gentle traction, while the operator maintains continuous visual control of the perforator throughout the dissection. Cold-knife dissection </w:t>
      </w:r>
      <w:r w:rsidR="00532AAF" w:rsidRPr="00344B4A">
        <w:lastRenderedPageBreak/>
        <w:t>is not advised, as it may compromise flap integrity and lead to vascular leakage.</w:t>
      </w:r>
    </w:p>
    <w:p w14:paraId="42EFE88C" w14:textId="77777777" w:rsidR="00E80350" w:rsidRPr="00344B4A" w:rsidRDefault="00E80350" w:rsidP="00F20EC6">
      <w:pPr>
        <w:jc w:val="left"/>
      </w:pPr>
    </w:p>
    <w:p w14:paraId="5795F9C3" w14:textId="2649EBA6" w:rsidR="00672917" w:rsidRPr="00754775" w:rsidRDefault="00532AAF" w:rsidP="00FF7757">
      <w:pPr>
        <w:pStyle w:val="ListParagraph"/>
        <w:numPr>
          <w:ilvl w:val="1"/>
          <w:numId w:val="6"/>
        </w:numPr>
        <w:ind w:left="0" w:firstLine="0"/>
        <w:jc w:val="left"/>
        <w:rPr>
          <w:highlight w:val="yellow"/>
          <w:rPrChange w:id="87" w:author="Author" w:date="2025-10-30T12:37:00Z" w16du:dateUtc="2025-10-30T16:37:00Z">
            <w:rPr/>
          </w:rPrChange>
        </w:rPr>
      </w:pPr>
      <w:r w:rsidRPr="00754775">
        <w:rPr>
          <w:highlight w:val="yellow"/>
          <w:rPrChange w:id="88" w:author="Author" w:date="2025-10-30T12:37:00Z" w16du:dateUtc="2025-10-30T16:37:00Z">
            <w:rPr/>
          </w:rPrChange>
        </w:rPr>
        <w:t>Completely detach the perforator flap from the surrounding discarded tissue.</w:t>
      </w:r>
    </w:p>
    <w:p w14:paraId="72D658DE" w14:textId="77777777" w:rsidR="0079628E" w:rsidRPr="00344B4A" w:rsidRDefault="0079628E" w:rsidP="00F20EC6">
      <w:pPr>
        <w:jc w:val="left"/>
      </w:pPr>
    </w:p>
    <w:p w14:paraId="3CB85033" w14:textId="77777777" w:rsidR="00BE2AAC" w:rsidRPr="00344B4A" w:rsidRDefault="00BE2AAC" w:rsidP="00F20EC6">
      <w:pPr>
        <w:jc w:val="left"/>
      </w:pPr>
      <w:r w:rsidRPr="00344B4A">
        <w:t>NOTE: If two flaps are harvested and subjected to different treatments, they can be distinguished by placing a suture on one of them.</w:t>
      </w:r>
    </w:p>
    <w:p w14:paraId="69895A87" w14:textId="77777777" w:rsidR="00BE2AAC" w:rsidRPr="00344B4A" w:rsidRDefault="00BE2AAC" w:rsidP="00F20EC6">
      <w:pPr>
        <w:jc w:val="left"/>
      </w:pPr>
    </w:p>
    <w:p w14:paraId="789D8CF5" w14:textId="1A772555" w:rsidR="00873DC7" w:rsidRPr="00754775" w:rsidRDefault="000E3FD9" w:rsidP="00FF7757">
      <w:pPr>
        <w:pStyle w:val="ListParagraph"/>
        <w:numPr>
          <w:ilvl w:val="1"/>
          <w:numId w:val="6"/>
        </w:numPr>
        <w:ind w:left="0" w:firstLine="0"/>
        <w:jc w:val="left"/>
        <w:rPr>
          <w:highlight w:val="yellow"/>
          <w:rPrChange w:id="89" w:author="Author" w:date="2025-10-30T12:37:00Z" w16du:dateUtc="2025-10-30T16:37:00Z">
            <w:rPr/>
          </w:rPrChange>
        </w:rPr>
      </w:pPr>
      <w:r w:rsidRPr="00754775">
        <w:rPr>
          <w:highlight w:val="yellow"/>
          <w:rPrChange w:id="90" w:author="Author" w:date="2025-10-30T12:37:00Z" w16du:dateUtc="2025-10-30T16:37:00Z">
            <w:rPr/>
          </w:rPrChange>
        </w:rPr>
        <w:t>Excise the redundant dermo-adipose tissue corresponding to the excess skin and fat removed during the abdominoplasty.</w:t>
      </w:r>
    </w:p>
    <w:p w14:paraId="53D63B97" w14:textId="77777777" w:rsidR="00873DC7" w:rsidRPr="00344B4A" w:rsidRDefault="00873DC7" w:rsidP="00F20EC6">
      <w:pPr>
        <w:jc w:val="left"/>
      </w:pPr>
    </w:p>
    <w:p w14:paraId="46812D57" w14:textId="099E2ED4" w:rsidR="00ED73FD" w:rsidRPr="00344B4A" w:rsidRDefault="00672917" w:rsidP="00F20EC6">
      <w:pPr>
        <w:widowControl/>
        <w:jc w:val="left"/>
        <w:rPr>
          <w:rFonts w:eastAsia="Times New Roman"/>
          <w:lang w:eastAsia="en-GB"/>
        </w:rPr>
      </w:pPr>
      <w:r w:rsidRPr="00344B4A">
        <w:t xml:space="preserve">NOTE: </w:t>
      </w:r>
      <w:r w:rsidR="00532AAF" w:rsidRPr="00344B4A">
        <w:rPr>
          <w:rFonts w:eastAsia="Times New Roman"/>
          <w:lang w:eastAsia="en-GB"/>
        </w:rPr>
        <w:t>If the perforator flap is harvested after excision of the excess dermo-adipose tissue for practical reasons, use a sterile, single-use, battery-operated disposable cautery pen (large tip, approximately 1,200 °C) to complete the detachment. A return electrode cannot be used in this situation, as the tissue is fully separated from the patient.</w:t>
      </w:r>
      <w:r w:rsidR="00D90758" w:rsidRPr="00344B4A">
        <w:rPr>
          <w:rFonts w:eastAsia="Times New Roman"/>
          <w:lang w:val="en-IN" w:eastAsia="en-GB"/>
        </w:rPr>
        <w:t xml:space="preserve"> </w:t>
      </w:r>
      <w:r w:rsidR="00BE2AAC" w:rsidRPr="00344B4A">
        <w:t xml:space="preserve">After harvesting the DIEP flaps, the surgical team hands the flap to the research team waiting in the operating room, then proceeds with the abdominoplasty by dissecting along the pre-marked resection lines to detach and remove the redundant </w:t>
      </w:r>
      <w:proofErr w:type="spellStart"/>
      <w:r w:rsidR="00BE2AAC" w:rsidRPr="00344B4A">
        <w:t>adipocutaneous</w:t>
      </w:r>
      <w:proofErr w:type="spellEnd"/>
      <w:r w:rsidR="00BE2AAC" w:rsidRPr="00344B4A">
        <w:t xml:space="preserve"> panniculus</w:t>
      </w:r>
      <w:r w:rsidR="007C2345" w:rsidRPr="00344B4A">
        <w:t>.</w:t>
      </w:r>
    </w:p>
    <w:p w14:paraId="45733D2B" w14:textId="77777777" w:rsidR="00F90E27" w:rsidRPr="00344B4A" w:rsidRDefault="00F90E27" w:rsidP="00F20EC6">
      <w:pPr>
        <w:jc w:val="left"/>
      </w:pPr>
    </w:p>
    <w:p w14:paraId="57DBE10B" w14:textId="33F12F25" w:rsidR="00ED73FD" w:rsidRPr="00344B4A" w:rsidRDefault="00ED73FD" w:rsidP="00FF7757">
      <w:pPr>
        <w:pStyle w:val="ListParagraph"/>
        <w:numPr>
          <w:ilvl w:val="0"/>
          <w:numId w:val="6"/>
        </w:numPr>
        <w:ind w:left="0" w:firstLine="0"/>
        <w:rPr>
          <w:b/>
          <w:bCs/>
        </w:rPr>
      </w:pPr>
      <w:r w:rsidRPr="00344B4A">
        <w:rPr>
          <w:b/>
          <w:bCs/>
        </w:rPr>
        <w:t>Preparation of the flap</w:t>
      </w:r>
    </w:p>
    <w:p w14:paraId="4A45E90F" w14:textId="77777777" w:rsidR="00F90E27" w:rsidRPr="00344B4A" w:rsidRDefault="00F90E27" w:rsidP="00F20EC6">
      <w:pPr>
        <w:jc w:val="left"/>
      </w:pPr>
    </w:p>
    <w:p w14:paraId="44319652" w14:textId="2AB41CE1" w:rsidR="00CE18CD" w:rsidRPr="00754775" w:rsidRDefault="007C2345" w:rsidP="00FF7757">
      <w:pPr>
        <w:pStyle w:val="ListParagraph"/>
        <w:numPr>
          <w:ilvl w:val="1"/>
          <w:numId w:val="6"/>
        </w:numPr>
        <w:ind w:left="0" w:firstLine="0"/>
        <w:jc w:val="left"/>
        <w:rPr>
          <w:highlight w:val="yellow"/>
          <w:rPrChange w:id="91" w:author="Author" w:date="2025-10-30T12:37:00Z" w16du:dateUtc="2025-10-30T16:37:00Z">
            <w:rPr/>
          </w:rPrChange>
        </w:rPr>
      </w:pPr>
      <w:r w:rsidRPr="00754775">
        <w:rPr>
          <w:highlight w:val="yellow"/>
          <w:rPrChange w:id="92" w:author="Author" w:date="2025-10-30T12:37:00Z" w16du:dateUtc="2025-10-30T16:37:00Z">
            <w:rPr/>
          </w:rPrChange>
        </w:rPr>
        <w:t xml:space="preserve">Dissect the vascular pedicle under magnification using microsurgical </w:t>
      </w:r>
      <w:proofErr w:type="gramStart"/>
      <w:r w:rsidRPr="00754775">
        <w:rPr>
          <w:highlight w:val="yellow"/>
          <w:rPrChange w:id="93" w:author="Author" w:date="2025-10-30T12:37:00Z" w16du:dateUtc="2025-10-30T16:37:00Z">
            <w:rPr/>
          </w:rPrChange>
        </w:rPr>
        <w:t>instruments, and</w:t>
      </w:r>
      <w:proofErr w:type="gramEnd"/>
      <w:r w:rsidRPr="00754775">
        <w:rPr>
          <w:highlight w:val="yellow"/>
          <w:rPrChange w:id="94" w:author="Author" w:date="2025-10-30T12:37:00Z" w16du:dateUtc="2025-10-30T16:37:00Z">
            <w:rPr/>
          </w:rPrChange>
        </w:rPr>
        <w:t xml:space="preserve"> identify both the artery and the vein</w:t>
      </w:r>
      <w:r w:rsidR="004F7114" w:rsidRPr="00754775">
        <w:rPr>
          <w:highlight w:val="yellow"/>
          <w:rPrChange w:id="95" w:author="Author" w:date="2025-10-30T12:37:00Z" w16du:dateUtc="2025-10-30T16:37:00Z">
            <w:rPr/>
          </w:rPrChange>
        </w:rPr>
        <w:t xml:space="preserve"> (</w:t>
      </w:r>
      <w:r w:rsidR="004F7114" w:rsidRPr="00754775">
        <w:rPr>
          <w:b/>
          <w:bCs/>
          <w:highlight w:val="yellow"/>
          <w:rPrChange w:id="96" w:author="Author" w:date="2025-10-30T12:37:00Z" w16du:dateUtc="2025-10-30T16:37:00Z">
            <w:rPr>
              <w:b/>
              <w:bCs/>
            </w:rPr>
          </w:rPrChange>
        </w:rPr>
        <w:t>Figure 6</w:t>
      </w:r>
      <w:r w:rsidR="004F7114" w:rsidRPr="00754775">
        <w:rPr>
          <w:highlight w:val="yellow"/>
          <w:rPrChange w:id="97" w:author="Author" w:date="2025-10-30T12:37:00Z" w16du:dateUtc="2025-10-30T16:37:00Z">
            <w:rPr/>
          </w:rPrChange>
        </w:rPr>
        <w:t>)</w:t>
      </w:r>
      <w:r w:rsidRPr="00754775">
        <w:rPr>
          <w:highlight w:val="yellow"/>
          <w:rPrChange w:id="98" w:author="Author" w:date="2025-10-30T12:37:00Z" w16du:dateUtc="2025-10-30T16:37:00Z">
            <w:rPr/>
          </w:rPrChange>
        </w:rPr>
        <w:t>. Gently open the arterial lumen with a microvascular dilator.</w:t>
      </w:r>
    </w:p>
    <w:p w14:paraId="715B5840" w14:textId="77777777" w:rsidR="00F90E27" w:rsidRPr="00344B4A" w:rsidRDefault="00F90E27" w:rsidP="00F20EC6">
      <w:pPr>
        <w:jc w:val="left"/>
      </w:pPr>
    </w:p>
    <w:p w14:paraId="3486AE11" w14:textId="5C567C53" w:rsidR="00294AF9" w:rsidRPr="00344B4A" w:rsidRDefault="00294AF9" w:rsidP="00F20EC6">
      <w:pPr>
        <w:jc w:val="left"/>
      </w:pPr>
      <w:r w:rsidRPr="00344B4A">
        <w:t xml:space="preserve">[Place </w:t>
      </w:r>
      <w:r w:rsidRPr="00344B4A">
        <w:rPr>
          <w:b/>
        </w:rPr>
        <w:t xml:space="preserve">Figure </w:t>
      </w:r>
      <w:r w:rsidR="0079628E" w:rsidRPr="00344B4A">
        <w:rPr>
          <w:b/>
        </w:rPr>
        <w:t>6</w:t>
      </w:r>
      <w:r w:rsidRPr="00344B4A">
        <w:t xml:space="preserve"> here]</w:t>
      </w:r>
    </w:p>
    <w:p w14:paraId="35FE42A3" w14:textId="77777777" w:rsidR="00294AF9" w:rsidRPr="00344B4A" w:rsidRDefault="00294AF9" w:rsidP="00F20EC6">
      <w:pPr>
        <w:jc w:val="left"/>
      </w:pPr>
    </w:p>
    <w:p w14:paraId="1B314D71" w14:textId="12F46280" w:rsidR="000E3FD9" w:rsidRPr="00344B4A" w:rsidRDefault="000E3FD9" w:rsidP="00F20EC6">
      <w:pPr>
        <w:jc w:val="left"/>
      </w:pPr>
      <w:r w:rsidRPr="00344B4A">
        <w:t xml:space="preserve">NOTE: </w:t>
      </w:r>
      <w:r w:rsidR="007C2345" w:rsidRPr="00344B4A">
        <w:t>Use a dedicated sterile table equipped with microsurgical instruments to prepare the flap. Trim 2–3 mm from the arterial end to obtain a clean, regular edge suitable for catheterization.</w:t>
      </w:r>
    </w:p>
    <w:p w14:paraId="1F4906C6" w14:textId="77777777" w:rsidR="007C2345" w:rsidRPr="00344B4A" w:rsidRDefault="007C2345" w:rsidP="00F20EC6">
      <w:pPr>
        <w:jc w:val="left"/>
      </w:pPr>
    </w:p>
    <w:p w14:paraId="4EB80820" w14:textId="5A5E2C11" w:rsidR="00ED73FD" w:rsidRPr="00344B4A" w:rsidRDefault="000E3FD9" w:rsidP="00FF7757">
      <w:pPr>
        <w:pStyle w:val="ListParagraph"/>
        <w:numPr>
          <w:ilvl w:val="1"/>
          <w:numId w:val="6"/>
        </w:numPr>
        <w:ind w:left="0" w:firstLine="0"/>
        <w:jc w:val="left"/>
      </w:pPr>
      <w:r w:rsidRPr="00344B4A">
        <w:t>Weigh each flap at the time of harvest to allow later quantification of edema formation.</w:t>
      </w:r>
    </w:p>
    <w:p w14:paraId="65B223C8" w14:textId="77777777" w:rsidR="00F90E27" w:rsidRPr="00344B4A" w:rsidRDefault="00F90E27" w:rsidP="00F20EC6">
      <w:pPr>
        <w:jc w:val="left"/>
      </w:pPr>
    </w:p>
    <w:p w14:paraId="44FCC105" w14:textId="556E1AD5" w:rsidR="00B731D7" w:rsidRPr="00344B4A" w:rsidRDefault="00ED73FD" w:rsidP="00FF7757">
      <w:pPr>
        <w:pStyle w:val="ListParagraph"/>
        <w:numPr>
          <w:ilvl w:val="1"/>
          <w:numId w:val="6"/>
        </w:numPr>
        <w:ind w:left="0" w:firstLine="0"/>
        <w:jc w:val="left"/>
      </w:pPr>
      <w:r w:rsidRPr="00754775">
        <w:rPr>
          <w:highlight w:val="yellow"/>
          <w:rPrChange w:id="99" w:author="Author" w:date="2025-10-30T12:37:00Z" w16du:dateUtc="2025-10-30T16:37:00Z">
            <w:rPr/>
          </w:rPrChange>
        </w:rPr>
        <w:t>Catheterize the artery using</w:t>
      </w:r>
      <w:r w:rsidR="00D56385" w:rsidRPr="00754775">
        <w:rPr>
          <w:highlight w:val="yellow"/>
          <w:rPrChange w:id="100" w:author="Author" w:date="2025-10-30T12:37:00Z" w16du:dateUtc="2025-10-30T16:37:00Z">
            <w:rPr/>
          </w:rPrChange>
        </w:rPr>
        <w:t xml:space="preserve"> an 18–24 G </w:t>
      </w:r>
      <w:r w:rsidRPr="00754775">
        <w:rPr>
          <w:highlight w:val="yellow"/>
          <w:rPrChange w:id="101" w:author="Author" w:date="2025-10-30T12:37:00Z" w16du:dateUtc="2025-10-30T16:37:00Z">
            <w:rPr/>
          </w:rPrChange>
        </w:rPr>
        <w:t>ca</w:t>
      </w:r>
      <w:r w:rsidR="00B731D7" w:rsidRPr="00754775">
        <w:rPr>
          <w:highlight w:val="yellow"/>
          <w:rPrChange w:id="102" w:author="Author" w:date="2025-10-30T12:37:00Z" w16du:dateUtc="2025-10-30T16:37:00Z">
            <w:rPr/>
          </w:rPrChange>
        </w:rPr>
        <w:t>nnula</w:t>
      </w:r>
      <w:r w:rsidRPr="00754775">
        <w:rPr>
          <w:highlight w:val="yellow"/>
          <w:rPrChange w:id="103" w:author="Author" w:date="2025-10-30T12:37:00Z" w16du:dateUtc="2025-10-30T16:37:00Z">
            <w:rPr/>
          </w:rPrChange>
        </w:rPr>
        <w:t xml:space="preserve"> and secure </w:t>
      </w:r>
      <w:r w:rsidR="00B731D7" w:rsidRPr="00754775">
        <w:rPr>
          <w:highlight w:val="yellow"/>
          <w:rPrChange w:id="104" w:author="Author" w:date="2025-10-30T12:37:00Z" w16du:dateUtc="2025-10-30T16:37:00Z">
            <w:rPr/>
          </w:rPrChange>
        </w:rPr>
        <w:t xml:space="preserve">it in the lumen with </w:t>
      </w:r>
      <w:r w:rsidR="00873DC7" w:rsidRPr="00754775">
        <w:rPr>
          <w:highlight w:val="yellow"/>
          <w:rPrChange w:id="105" w:author="Author" w:date="2025-10-30T12:37:00Z" w16du:dateUtc="2025-10-30T16:37:00Z">
            <w:rPr/>
          </w:rPrChange>
        </w:rPr>
        <w:t>5</w:t>
      </w:r>
      <w:r w:rsidR="00B731D7" w:rsidRPr="00754775">
        <w:rPr>
          <w:highlight w:val="yellow"/>
          <w:rPrChange w:id="106" w:author="Author" w:date="2025-10-30T12:37:00Z" w16du:dateUtc="2025-10-30T16:37:00Z">
            <w:rPr/>
          </w:rPrChange>
        </w:rPr>
        <w:t>-0 silk suture ligation</w:t>
      </w:r>
      <w:r w:rsidR="004F7114" w:rsidRPr="00344B4A">
        <w:t xml:space="preserve"> (</w:t>
      </w:r>
      <w:r w:rsidR="004F7114" w:rsidRPr="00344B4A">
        <w:rPr>
          <w:b/>
          <w:bCs/>
        </w:rPr>
        <w:t>Figure 7</w:t>
      </w:r>
      <w:r w:rsidR="004F7114" w:rsidRPr="00344B4A">
        <w:t>)</w:t>
      </w:r>
      <w:r w:rsidR="00B731D7" w:rsidRPr="00344B4A">
        <w:t>.</w:t>
      </w:r>
    </w:p>
    <w:p w14:paraId="2FBF1A93" w14:textId="77777777" w:rsidR="00974B87" w:rsidRPr="00344B4A" w:rsidRDefault="00974B87" w:rsidP="00F20EC6">
      <w:pPr>
        <w:jc w:val="left"/>
      </w:pPr>
    </w:p>
    <w:p w14:paraId="78BC9C43" w14:textId="1119298B" w:rsidR="00974B87" w:rsidRPr="00344B4A" w:rsidRDefault="00974B87" w:rsidP="00F20EC6">
      <w:pPr>
        <w:jc w:val="left"/>
      </w:pPr>
      <w:r w:rsidRPr="00344B4A">
        <w:t xml:space="preserve">[Place </w:t>
      </w:r>
      <w:r w:rsidRPr="00344B4A">
        <w:rPr>
          <w:b/>
        </w:rPr>
        <w:t xml:space="preserve">Figure </w:t>
      </w:r>
      <w:r w:rsidR="0079628E" w:rsidRPr="00344B4A">
        <w:rPr>
          <w:b/>
        </w:rPr>
        <w:t>7</w:t>
      </w:r>
      <w:r w:rsidRPr="00344B4A">
        <w:t xml:space="preserve"> here].</w:t>
      </w:r>
    </w:p>
    <w:p w14:paraId="51F5979F" w14:textId="77777777" w:rsidR="00F90E27" w:rsidRPr="00344B4A" w:rsidRDefault="00F90E27" w:rsidP="00F20EC6">
      <w:pPr>
        <w:jc w:val="left"/>
      </w:pPr>
    </w:p>
    <w:p w14:paraId="550C2C1C" w14:textId="5C8A8ECA" w:rsidR="006F523B" w:rsidRPr="00344B4A" w:rsidRDefault="006F523B" w:rsidP="00F20EC6">
      <w:pPr>
        <w:jc w:val="left"/>
      </w:pPr>
      <w:r w:rsidRPr="00344B4A">
        <w:t xml:space="preserve">NOTE: </w:t>
      </w:r>
      <w:r w:rsidR="000E3FD9" w:rsidRPr="00344B4A">
        <w:t>For this experiment, the flaps were catheterized using a 24-</w:t>
      </w:r>
      <w:r w:rsidR="004F7114" w:rsidRPr="00344B4A">
        <w:t xml:space="preserve">G </w:t>
      </w:r>
      <w:r w:rsidR="000E3FD9" w:rsidRPr="00344B4A">
        <w:t xml:space="preserve">cannula, as the study involved the evaluation of cytoprotective agents through a single injection. For </w:t>
      </w:r>
      <w:r w:rsidR="000E3FD9" w:rsidRPr="00344B4A">
        <w:rPr>
          <w:i/>
          <w:iCs/>
        </w:rPr>
        <w:t>ex vivo</w:t>
      </w:r>
      <w:r w:rsidR="000E3FD9" w:rsidRPr="00344B4A">
        <w:t xml:space="preserve"> machine perfusion or </w:t>
      </w:r>
      <w:r w:rsidR="004F7114" w:rsidRPr="00344B4A">
        <w:t xml:space="preserve">extracorporeal membrane oxygenation (ECMO) </w:t>
      </w:r>
      <w:r w:rsidR="000E3FD9" w:rsidRPr="00344B4A">
        <w:t>applications, cannulation should be performed with a larger 18–20-</w:t>
      </w:r>
      <w:r w:rsidR="004F7114" w:rsidRPr="00344B4A">
        <w:t xml:space="preserve">G </w:t>
      </w:r>
      <w:r w:rsidR="000E3FD9" w:rsidRPr="00344B4A">
        <w:t>cannula.</w:t>
      </w:r>
      <w:r w:rsidR="002F38F2" w:rsidRPr="00344B4A">
        <w:t xml:space="preserve"> </w:t>
      </w:r>
      <w:r w:rsidR="00801946" w:rsidRPr="00344B4A">
        <w:t xml:space="preserve">In case of catheter occlusion during </w:t>
      </w:r>
      <w:r w:rsidR="00801946" w:rsidRPr="00344B4A">
        <w:rPr>
          <w:i/>
          <w:iCs/>
        </w:rPr>
        <w:t>ex vivo</w:t>
      </w:r>
      <w:r w:rsidR="00801946" w:rsidRPr="00344B4A">
        <w:t xml:space="preserve"> perfusion, flush gently with heparinized saline or replace the cannula to restore flow. Maintaining low perfusion pressure (&lt;25 mmHg) helps prevent recurrence.</w:t>
      </w:r>
    </w:p>
    <w:p w14:paraId="12F3C005" w14:textId="77777777" w:rsidR="006F523B" w:rsidRPr="00344B4A" w:rsidRDefault="006F523B" w:rsidP="00F20EC6">
      <w:pPr>
        <w:jc w:val="left"/>
      </w:pPr>
    </w:p>
    <w:p w14:paraId="5613046F" w14:textId="61A6D4C6" w:rsidR="00F90E27" w:rsidRPr="00344B4A" w:rsidRDefault="00B731D7" w:rsidP="00FF7757">
      <w:pPr>
        <w:pStyle w:val="ListParagraph"/>
        <w:numPr>
          <w:ilvl w:val="1"/>
          <w:numId w:val="6"/>
        </w:numPr>
        <w:ind w:left="0" w:firstLine="0"/>
        <w:jc w:val="left"/>
      </w:pPr>
      <w:r w:rsidRPr="00754775">
        <w:rPr>
          <w:highlight w:val="yellow"/>
          <w:rPrChange w:id="107" w:author="Author" w:date="2025-10-30T12:44:00Z" w16du:dateUtc="2025-10-30T16:44:00Z">
            <w:rPr/>
          </w:rPrChange>
        </w:rPr>
        <w:t xml:space="preserve">Inject contrast agent intra-arterially through the catheter into the perforator </w:t>
      </w:r>
      <w:proofErr w:type="gramStart"/>
      <w:r w:rsidRPr="00754775">
        <w:rPr>
          <w:highlight w:val="yellow"/>
          <w:rPrChange w:id="108" w:author="Author" w:date="2025-10-30T12:44:00Z" w16du:dateUtc="2025-10-30T16:44:00Z">
            <w:rPr/>
          </w:rPrChange>
        </w:rPr>
        <w:t xml:space="preserve">artery, </w:t>
      </w:r>
      <w:r w:rsidRPr="00754775">
        <w:rPr>
          <w:highlight w:val="yellow"/>
          <w:rPrChange w:id="109" w:author="Author" w:date="2025-10-30T12:44:00Z" w16du:dateUtc="2025-10-30T16:44:00Z">
            <w:rPr/>
          </w:rPrChange>
        </w:rPr>
        <w:lastRenderedPageBreak/>
        <w:t>and</w:t>
      </w:r>
      <w:proofErr w:type="gramEnd"/>
      <w:r w:rsidRPr="00754775">
        <w:rPr>
          <w:highlight w:val="yellow"/>
          <w:rPrChange w:id="110" w:author="Author" w:date="2025-10-30T12:44:00Z" w16du:dateUtc="2025-10-30T16:44:00Z">
            <w:rPr/>
          </w:rPrChange>
        </w:rPr>
        <w:t xml:space="preserve"> evaluate the flap under fluoroscopy</w:t>
      </w:r>
      <w:r w:rsidR="004F7114" w:rsidRPr="00344B4A">
        <w:t xml:space="preserve"> (</w:t>
      </w:r>
      <w:r w:rsidR="004F7114" w:rsidRPr="00344B4A">
        <w:rPr>
          <w:b/>
          <w:bCs/>
        </w:rPr>
        <w:t>Figure 8</w:t>
      </w:r>
      <w:r w:rsidR="004F7114" w:rsidRPr="00344B4A">
        <w:t>).</w:t>
      </w:r>
      <w:r w:rsidRPr="00344B4A">
        <w:t xml:space="preserve"> </w:t>
      </w:r>
    </w:p>
    <w:p w14:paraId="6F6C946E" w14:textId="77777777" w:rsidR="00F90E27" w:rsidRPr="00344B4A" w:rsidRDefault="00F90E27" w:rsidP="00D90758">
      <w:pPr>
        <w:jc w:val="left"/>
      </w:pPr>
    </w:p>
    <w:p w14:paraId="3EFCF064" w14:textId="5EDB3723" w:rsidR="00F90E27" w:rsidRPr="00344B4A" w:rsidRDefault="00B731D7" w:rsidP="00D90758">
      <w:pPr>
        <w:jc w:val="left"/>
      </w:pPr>
      <w:r w:rsidRPr="00344B4A">
        <w:t xml:space="preserve">[Place </w:t>
      </w:r>
      <w:r w:rsidRPr="00344B4A">
        <w:rPr>
          <w:b/>
        </w:rPr>
        <w:t xml:space="preserve">Figure </w:t>
      </w:r>
      <w:r w:rsidR="0079628E" w:rsidRPr="00344B4A">
        <w:rPr>
          <w:b/>
        </w:rPr>
        <w:t>8</w:t>
      </w:r>
      <w:r w:rsidRPr="00344B4A">
        <w:t xml:space="preserve"> here].</w:t>
      </w:r>
    </w:p>
    <w:p w14:paraId="32DDCCF1" w14:textId="4A94C2EF" w:rsidR="003974C8" w:rsidRPr="00344B4A" w:rsidRDefault="00B731D7" w:rsidP="00D90758">
      <w:pPr>
        <w:jc w:val="left"/>
      </w:pPr>
      <w:r w:rsidRPr="00344B4A">
        <w:br/>
      </w:r>
      <w:r w:rsidR="00BD6EED" w:rsidRPr="00344B4A">
        <w:t>N</w:t>
      </w:r>
      <w:r w:rsidR="00FC5589" w:rsidRPr="00344B4A">
        <w:t>OTE</w:t>
      </w:r>
      <w:r w:rsidR="00BD6EED" w:rsidRPr="00344B4A">
        <w:t xml:space="preserve">: </w:t>
      </w:r>
      <w:r w:rsidR="007C2345" w:rsidRPr="00344B4A">
        <w:t xml:space="preserve">The contrast agent should render the small capillaries uniformly radiopaque throughout the flap, indicating an adequate perfusion territory supplied by the selected pedicle. </w:t>
      </w:r>
      <w:r w:rsidR="00D31AD6" w:rsidRPr="00344B4A">
        <w:t>At this stage, the presence of non-perfused areas may render the model unsuitable for further research use</w:t>
      </w:r>
      <w:r w:rsidR="00873DC7" w:rsidRPr="00344B4A">
        <w:t xml:space="preserve"> or require excision of the distal part of the flap</w:t>
      </w:r>
      <w:r w:rsidR="00D31AD6" w:rsidRPr="00344B4A">
        <w:t>.</w:t>
      </w:r>
      <w:r w:rsidR="00D90758" w:rsidRPr="00344B4A">
        <w:t xml:space="preserve"> </w:t>
      </w:r>
      <w:r w:rsidR="00BD6EED" w:rsidRPr="00344B4A">
        <w:t xml:space="preserve">The harvested flaps can subsequently be used for experimental protocols, placed on a perfusion machine, </w:t>
      </w:r>
      <w:r w:rsidR="00873DC7" w:rsidRPr="00344B4A">
        <w:t>ECMO device</w:t>
      </w:r>
      <w:r w:rsidR="004F7114" w:rsidRPr="00344B4A">
        <w:t>,</w:t>
      </w:r>
      <w:r w:rsidR="00873DC7" w:rsidRPr="00344B4A">
        <w:t xml:space="preserve"> </w:t>
      </w:r>
      <w:r w:rsidR="00BD6EED" w:rsidRPr="00344B4A">
        <w:t>or injected with a test solution</w:t>
      </w:r>
      <w:r w:rsidR="00873DC7" w:rsidRPr="00344B4A">
        <w:t xml:space="preserve"> as cytoprotective agents</w:t>
      </w:r>
      <w:r w:rsidR="00BD6EED" w:rsidRPr="00344B4A">
        <w:t>.</w:t>
      </w:r>
      <w:r w:rsidR="00D90758" w:rsidRPr="00344B4A">
        <w:t xml:space="preserve"> </w:t>
      </w:r>
      <w:r w:rsidR="00DB35EF" w:rsidRPr="00344B4A">
        <w:t>Punch biopsies (ranging from 1 mm to 8 mm in diameter) can be performed at different time points without compromising flap integrity, allowing kinetic assessment of histological changes within the tissues.</w:t>
      </w:r>
    </w:p>
    <w:p w14:paraId="6BC36567" w14:textId="77777777" w:rsidR="00EC6ED8" w:rsidRPr="00344B4A" w:rsidRDefault="00EC6ED8" w:rsidP="00D90758">
      <w:pPr>
        <w:jc w:val="left"/>
        <w:rPr>
          <w:b/>
          <w:bCs/>
        </w:rPr>
      </w:pPr>
    </w:p>
    <w:p w14:paraId="17684202" w14:textId="4CF99FC8" w:rsidR="00823388" w:rsidRPr="00344B4A" w:rsidRDefault="008A0208" w:rsidP="00D90758">
      <w:pPr>
        <w:jc w:val="left"/>
        <w:rPr>
          <w:b/>
          <w:bCs/>
        </w:rPr>
      </w:pPr>
      <w:r w:rsidRPr="00344B4A">
        <w:rPr>
          <w:b/>
          <w:bCs/>
        </w:rPr>
        <w:t>REPRESENTATIVE RESULTS:</w:t>
      </w:r>
    </w:p>
    <w:p w14:paraId="0C0D5C22" w14:textId="7F3BA3C3" w:rsidR="007C2345" w:rsidRPr="00344B4A" w:rsidRDefault="007C2345" w:rsidP="00D90758">
      <w:pPr>
        <w:pStyle w:val="NormalWeb"/>
        <w:spacing w:before="0" w:beforeAutospacing="0" w:after="0" w:afterAutospacing="0"/>
        <w:jc w:val="both"/>
        <w:rPr>
          <w:rFonts w:ascii="Calibri" w:hAnsi="Calibri" w:cs="Calibri"/>
          <w:lang w:val="en-IN"/>
        </w:rPr>
      </w:pPr>
      <w:r w:rsidRPr="00344B4A">
        <w:rPr>
          <w:rFonts w:ascii="Calibri" w:hAnsi="Calibri" w:cs="Calibri"/>
        </w:rPr>
        <w:t xml:space="preserve">Eleven flaps were harvested from six female patients included in this study. Two experienced plastic surgeons, specialized in flap surgery and abdominoplasty, performed the dissections. In one patient, the flap was harvested unilaterally due to a dissection issue. The harvested flaps had a mean weight of </w:t>
      </w:r>
      <w:r w:rsidR="003A7451" w:rsidRPr="00344B4A">
        <w:rPr>
          <w:rStyle w:val="Strong"/>
          <w:rFonts w:ascii="Calibri" w:eastAsiaTheme="majorEastAsia" w:hAnsi="Calibri" w:cs="Calibri"/>
          <w:b w:val="0"/>
          <w:bCs w:val="0"/>
        </w:rPr>
        <w:t>198.6</w:t>
      </w:r>
      <w:r w:rsidRPr="00344B4A">
        <w:rPr>
          <w:rStyle w:val="Strong"/>
          <w:rFonts w:ascii="Calibri" w:eastAsiaTheme="majorEastAsia" w:hAnsi="Calibri" w:cs="Calibri"/>
          <w:b w:val="0"/>
          <w:bCs w:val="0"/>
        </w:rPr>
        <w:t xml:space="preserve"> ± </w:t>
      </w:r>
      <w:r w:rsidR="003A7451" w:rsidRPr="00344B4A">
        <w:rPr>
          <w:rStyle w:val="Strong"/>
          <w:rFonts w:ascii="Calibri" w:eastAsiaTheme="majorEastAsia" w:hAnsi="Calibri" w:cs="Calibri"/>
          <w:b w:val="0"/>
          <w:bCs w:val="0"/>
        </w:rPr>
        <w:t>24.4</w:t>
      </w:r>
      <w:r w:rsidRPr="00344B4A">
        <w:rPr>
          <w:rStyle w:val="Strong"/>
          <w:rFonts w:ascii="Calibri" w:eastAsiaTheme="majorEastAsia" w:hAnsi="Calibri" w:cs="Calibri"/>
          <w:b w:val="0"/>
          <w:bCs w:val="0"/>
        </w:rPr>
        <w:t xml:space="preserve"> g</w:t>
      </w:r>
      <w:r w:rsidRPr="00344B4A">
        <w:rPr>
          <w:rFonts w:ascii="Calibri" w:hAnsi="Calibri" w:cs="Calibri"/>
          <w:b/>
          <w:bCs/>
        </w:rPr>
        <w:t xml:space="preserve"> </w:t>
      </w:r>
      <w:r w:rsidRPr="00344B4A">
        <w:rPr>
          <w:rFonts w:ascii="Calibri" w:hAnsi="Calibri" w:cs="Calibri"/>
        </w:rPr>
        <w:t xml:space="preserve">(n = 11) and an average size of </w:t>
      </w:r>
      <w:r w:rsidRPr="00344B4A">
        <w:rPr>
          <w:rStyle w:val="Strong"/>
          <w:rFonts w:ascii="Calibri" w:eastAsiaTheme="majorEastAsia" w:hAnsi="Calibri" w:cs="Calibri"/>
          <w:b w:val="0"/>
          <w:bCs w:val="0"/>
        </w:rPr>
        <w:t xml:space="preserve">10 </w:t>
      </w:r>
      <w:r w:rsidR="004F7114" w:rsidRPr="00344B4A">
        <w:rPr>
          <w:rStyle w:val="Strong"/>
          <w:rFonts w:ascii="Calibri" w:eastAsiaTheme="majorEastAsia" w:hAnsi="Calibri" w:cs="Calibri"/>
          <w:b w:val="0"/>
          <w:bCs w:val="0"/>
        </w:rPr>
        <w:t xml:space="preserve">cm </w:t>
      </w:r>
      <w:r w:rsidRPr="00344B4A">
        <w:rPr>
          <w:rStyle w:val="Strong"/>
          <w:rFonts w:ascii="Calibri" w:eastAsiaTheme="majorEastAsia" w:hAnsi="Calibri" w:cs="Calibri"/>
          <w:b w:val="0"/>
          <w:bCs w:val="0"/>
        </w:rPr>
        <w:t>× 6 cm</w:t>
      </w:r>
      <w:r w:rsidRPr="00344B4A">
        <w:rPr>
          <w:rFonts w:ascii="Calibri" w:hAnsi="Calibri" w:cs="Calibri"/>
          <w:b/>
          <w:bCs/>
        </w:rPr>
        <w:t>,</w:t>
      </w:r>
      <w:r w:rsidRPr="00344B4A">
        <w:rPr>
          <w:rFonts w:ascii="Calibri" w:hAnsi="Calibri" w:cs="Calibri"/>
        </w:rPr>
        <w:t xml:space="preserve"> which corresponded to the sample requirements for the preservation study in which these flaps were used. The pedicle length, measured under gentle tension, averaged </w:t>
      </w:r>
      <w:r w:rsidR="00550D51" w:rsidRPr="00344B4A">
        <w:rPr>
          <w:rFonts w:ascii="Calibri" w:hAnsi="Calibri" w:cs="Calibri"/>
        </w:rPr>
        <w:t>3.85 ± 0.74</w:t>
      </w:r>
      <w:r w:rsidR="00550D51" w:rsidRPr="00344B4A">
        <w:rPr>
          <w:rStyle w:val="Strong"/>
          <w:rFonts w:ascii="Calibri" w:eastAsiaTheme="majorEastAsia" w:hAnsi="Calibri" w:cs="Calibri"/>
        </w:rPr>
        <w:t xml:space="preserve"> </w:t>
      </w:r>
      <w:r w:rsidRPr="00344B4A">
        <w:rPr>
          <w:rStyle w:val="Strong"/>
          <w:rFonts w:ascii="Calibri" w:eastAsiaTheme="majorEastAsia" w:hAnsi="Calibri" w:cs="Calibri"/>
          <w:b w:val="0"/>
          <w:bCs w:val="0"/>
        </w:rPr>
        <w:t>cm</w:t>
      </w:r>
      <w:r w:rsidRPr="00344B4A">
        <w:rPr>
          <w:rFonts w:ascii="Calibri" w:hAnsi="Calibri" w:cs="Calibri"/>
          <w:b/>
          <w:bCs/>
        </w:rPr>
        <w:t>,</w:t>
      </w:r>
      <w:r w:rsidRPr="00344B4A">
        <w:rPr>
          <w:rFonts w:ascii="Calibri" w:hAnsi="Calibri" w:cs="Calibri"/>
        </w:rPr>
        <w:t xml:space="preserve"> and the external vessel diameter, measured with a caliper, was </w:t>
      </w:r>
      <w:r w:rsidRPr="00344B4A">
        <w:rPr>
          <w:rStyle w:val="Strong"/>
          <w:rFonts w:ascii="Calibri" w:eastAsiaTheme="majorEastAsia" w:hAnsi="Calibri" w:cs="Calibri"/>
          <w:b w:val="0"/>
          <w:bCs w:val="0"/>
        </w:rPr>
        <w:t>1.</w:t>
      </w:r>
      <w:r w:rsidR="006A427A" w:rsidRPr="00344B4A">
        <w:rPr>
          <w:rStyle w:val="Strong"/>
          <w:rFonts w:ascii="Calibri" w:eastAsiaTheme="majorEastAsia" w:hAnsi="Calibri" w:cs="Calibri"/>
          <w:b w:val="0"/>
          <w:bCs w:val="0"/>
        </w:rPr>
        <w:t>2</w:t>
      </w:r>
      <w:r w:rsidRPr="00344B4A">
        <w:rPr>
          <w:rStyle w:val="Strong"/>
          <w:rFonts w:ascii="Calibri" w:eastAsiaTheme="majorEastAsia" w:hAnsi="Calibri" w:cs="Calibri"/>
          <w:b w:val="0"/>
          <w:bCs w:val="0"/>
        </w:rPr>
        <w:t xml:space="preserve"> ± 0.</w:t>
      </w:r>
      <w:r w:rsidR="00550D51" w:rsidRPr="00344B4A">
        <w:rPr>
          <w:rStyle w:val="Strong"/>
          <w:rFonts w:ascii="Calibri" w:eastAsiaTheme="majorEastAsia" w:hAnsi="Calibri" w:cs="Calibri"/>
          <w:b w:val="0"/>
          <w:bCs w:val="0"/>
        </w:rPr>
        <w:t>3</w:t>
      </w:r>
      <w:r w:rsidRPr="00344B4A">
        <w:rPr>
          <w:rStyle w:val="Strong"/>
          <w:rFonts w:ascii="Calibri" w:eastAsiaTheme="majorEastAsia" w:hAnsi="Calibri" w:cs="Calibri"/>
          <w:b w:val="0"/>
          <w:bCs w:val="0"/>
        </w:rPr>
        <w:t xml:space="preserve"> mm</w:t>
      </w:r>
      <w:r w:rsidRPr="00344B4A">
        <w:rPr>
          <w:rFonts w:ascii="Calibri" w:hAnsi="Calibri" w:cs="Calibri"/>
          <w:b/>
          <w:bCs/>
        </w:rPr>
        <w:t>.</w:t>
      </w:r>
      <w:r w:rsidRPr="00344B4A">
        <w:rPr>
          <w:rFonts w:ascii="Calibri" w:hAnsi="Calibri" w:cs="Calibri"/>
        </w:rPr>
        <w:t xml:space="preserve"> </w:t>
      </w:r>
      <w:r w:rsidR="003A7451" w:rsidRPr="00344B4A">
        <w:rPr>
          <w:rFonts w:ascii="Calibri" w:hAnsi="Calibri" w:cs="Calibri"/>
        </w:rPr>
        <w:t xml:space="preserve">The catheter was observed to be inserted to an average depth of 1.75 cm (n = 2). </w:t>
      </w:r>
      <w:r w:rsidR="00D340FA" w:rsidRPr="00344B4A">
        <w:rPr>
          <w:rFonts w:ascii="Calibri" w:hAnsi="Calibri" w:cs="Calibri"/>
        </w:rPr>
        <w:t>All flaps demonstrated good perfusion on arteriography, with homogeneous and complete vascular filling throughout the flap, as assessed similarly in previous studies</w:t>
      </w:r>
      <w:r w:rsidR="00D340FA" w:rsidRPr="00344B4A">
        <w:rPr>
          <w:rFonts w:ascii="Calibri" w:hAnsi="Calibri" w:cs="Calibri"/>
        </w:rPr>
        <w:fldChar w:fldCharType="begin"/>
      </w:r>
      <w:r w:rsidR="00D340FA" w:rsidRPr="00344B4A">
        <w:rPr>
          <w:rFonts w:ascii="Calibri" w:hAnsi="Calibri" w:cs="Calibri"/>
        </w:rPr>
        <w:instrText xml:space="preserve"> ADDIN EN.CITE &lt;EndNote&gt;&lt;Cite&gt;&lt;Author&gt;Lupon&lt;/Author&gt;&lt;Year&gt;2024&lt;/Year&gt;&lt;RecNum&gt;1034&lt;/RecNum&gt;&lt;DisplayText&gt;&lt;style face="superscript"&gt;15&lt;/style&gt;&lt;/DisplayText&gt;&lt;record&gt;&lt;rec-number&gt;1034&lt;/rec-number&gt;&lt;foreign-keys&gt;&lt;key app="EN" db-id="x9asea09uzv5ase925v5z2rqpf9r92aswffd" timestamp="1745351302"&gt;1034&lt;/key&gt;&lt;/foreign-keys&gt;&lt;ref-type name="Journal Article"&gt;17&lt;/ref-type&gt;&lt;contributors&gt;&lt;authors&gt;&lt;author&gt;Lupon, E.&lt;/author&gt;&lt;author&gt;Acun, A.&lt;/author&gt;&lt;author&gt;Taveau, C. B.&lt;/author&gt;&lt;author&gt;Oganesyan, R.&lt;/author&gt;&lt;author&gt;Lancia, H. H.&lt;/author&gt;&lt;author&gt;Andrews, A. R.&lt;/author&gt;&lt;author&gt;Randolph, M. A.&lt;/author&gt;&lt;author&gt;Cetrulo, C. L.&lt;/author&gt;&lt;author&gt;Lellouch, A. G.&lt;/author&gt;&lt;author&gt;Uygun, B. E.&lt;/author&gt;&lt;/authors&gt;&lt;/contributors&gt;&lt;titles&gt;&lt;title&gt;Optimized Decellularization of a Porcine Fasciocutaneaous Flap&lt;/title&gt;&lt;secondary-title&gt;Bioengineering (Basel)&lt;/secondary-title&gt;&lt;/titles&gt;&lt;periodical&gt;&lt;full-title&gt;Bioengineering (Basel)&lt;/full-title&gt;&lt;/periodical&gt;&lt;volume&gt;11&lt;/volume&gt;&lt;dates&gt;&lt;year&gt;2024&lt;/year&gt;&lt;/dates&gt;&lt;isbn&gt;2306-5354&lt;/isbn&gt;&lt;accession-num&gt;38671744&lt;/accession-num&gt;&lt;urls&gt;&lt;/urls&gt;&lt;electronic-resource-num&gt;10.3390/bioengineering11040321&lt;/electronic-resource-num&gt;&lt;remote-database-name&gt;Pubmed&lt;/remote-database-name&gt;&lt;remote-database-provider&gt;National Library of Medecine&lt;/remote-database-provider&gt;&lt;language&gt;English&lt;/language&gt;&lt;/record&gt;&lt;/Cite&gt;&lt;/EndNote&gt;</w:instrText>
      </w:r>
      <w:r w:rsidR="00D340FA" w:rsidRPr="00344B4A">
        <w:rPr>
          <w:rFonts w:ascii="Calibri" w:hAnsi="Calibri" w:cs="Calibri"/>
        </w:rPr>
        <w:fldChar w:fldCharType="separate"/>
      </w:r>
      <w:r w:rsidR="00D340FA" w:rsidRPr="00344B4A">
        <w:rPr>
          <w:rFonts w:ascii="Calibri" w:hAnsi="Calibri" w:cs="Calibri"/>
          <w:noProof/>
          <w:vertAlign w:val="superscript"/>
        </w:rPr>
        <w:t>15</w:t>
      </w:r>
      <w:r w:rsidR="00D340FA" w:rsidRPr="00344B4A">
        <w:rPr>
          <w:rFonts w:ascii="Calibri" w:hAnsi="Calibri" w:cs="Calibri"/>
        </w:rPr>
        <w:fldChar w:fldCharType="end"/>
      </w:r>
      <w:r w:rsidRPr="00344B4A">
        <w:rPr>
          <w:rFonts w:ascii="Calibri" w:hAnsi="Calibri" w:cs="Calibri"/>
        </w:rPr>
        <w:t>.</w:t>
      </w:r>
    </w:p>
    <w:p w14:paraId="6FE54FA5" w14:textId="77777777" w:rsidR="00D90758" w:rsidRPr="00344B4A" w:rsidRDefault="00D90758" w:rsidP="00D90758">
      <w:pPr>
        <w:pStyle w:val="NormalWeb"/>
        <w:spacing w:before="0" w:beforeAutospacing="0" w:after="0" w:afterAutospacing="0"/>
        <w:jc w:val="both"/>
        <w:rPr>
          <w:rFonts w:ascii="Calibri" w:hAnsi="Calibri" w:cs="Calibri"/>
          <w:highlight w:val="yellow"/>
          <w:lang w:val="en-IN"/>
        </w:rPr>
      </w:pPr>
    </w:p>
    <w:p w14:paraId="45271B6D" w14:textId="5E31A2D1" w:rsidR="006E632C" w:rsidRPr="00344B4A" w:rsidRDefault="005315BA" w:rsidP="00D90758">
      <w:pPr>
        <w:pStyle w:val="NormalWeb"/>
        <w:spacing w:before="0" w:beforeAutospacing="0" w:after="0" w:afterAutospacing="0"/>
        <w:jc w:val="both"/>
        <w:rPr>
          <w:rFonts w:ascii="Calibri" w:hAnsi="Calibri" w:cs="Calibri"/>
          <w:lang w:val="en-IN"/>
        </w:rPr>
      </w:pPr>
      <w:r w:rsidRPr="00344B4A">
        <w:rPr>
          <w:rStyle w:val="Strong"/>
          <w:rFonts w:ascii="Calibri" w:eastAsiaTheme="majorEastAsia" w:hAnsi="Calibri" w:cs="Calibri"/>
          <w:b w:val="0"/>
          <w:bCs w:val="0"/>
        </w:rPr>
        <w:t xml:space="preserve">The total mean operative time for standard abdominoplasty with umbilical transposition in </w:t>
      </w:r>
      <w:r w:rsidR="00D62C02" w:rsidRPr="00344B4A">
        <w:rPr>
          <w:rStyle w:val="Strong"/>
          <w:rFonts w:ascii="Calibri" w:eastAsiaTheme="majorEastAsia" w:hAnsi="Calibri" w:cs="Calibri"/>
          <w:b w:val="0"/>
          <w:bCs w:val="0"/>
        </w:rPr>
        <w:t>a case</w:t>
      </w:r>
      <w:r w:rsidRPr="00344B4A">
        <w:rPr>
          <w:rStyle w:val="Strong"/>
          <w:rFonts w:ascii="Calibri" w:eastAsiaTheme="majorEastAsia" w:hAnsi="Calibri" w:cs="Calibri"/>
          <w:b w:val="0"/>
          <w:bCs w:val="0"/>
        </w:rPr>
        <w:t xml:space="preserve"> series of six patients was 123 ± 24</w:t>
      </w:r>
      <w:r w:rsidR="007C2345" w:rsidRPr="00344B4A">
        <w:rPr>
          <w:rStyle w:val="Strong"/>
          <w:rFonts w:ascii="Calibri" w:eastAsiaTheme="majorEastAsia" w:hAnsi="Calibri" w:cs="Calibri"/>
          <w:b w:val="0"/>
          <w:bCs w:val="0"/>
        </w:rPr>
        <w:t xml:space="preserve"> min</w:t>
      </w:r>
      <w:r w:rsidRPr="00344B4A">
        <w:rPr>
          <w:rStyle w:val="Strong"/>
          <w:rFonts w:ascii="Calibri" w:eastAsiaTheme="majorEastAsia" w:hAnsi="Calibri" w:cs="Calibri"/>
          <w:b w:val="0"/>
          <w:bCs w:val="0"/>
        </w:rPr>
        <w:t>. There was no significant difference in operative time among these six procedures (</w:t>
      </w:r>
      <w:r w:rsidRPr="00344B4A">
        <w:rPr>
          <w:rStyle w:val="Emphasis"/>
          <w:rFonts w:ascii="Calibri" w:eastAsiaTheme="majorEastAsia" w:hAnsi="Calibri" w:cs="Calibri"/>
        </w:rPr>
        <w:t>p</w:t>
      </w:r>
      <w:r w:rsidRPr="00344B4A">
        <w:rPr>
          <w:rStyle w:val="Strong"/>
          <w:rFonts w:ascii="Calibri" w:eastAsiaTheme="majorEastAsia" w:hAnsi="Calibri" w:cs="Calibri"/>
          <w:b w:val="0"/>
          <w:bCs w:val="0"/>
        </w:rPr>
        <w:t xml:space="preserve"> = 0.61).</w:t>
      </w:r>
      <w:r w:rsidR="00BD390A" w:rsidRPr="00344B4A">
        <w:rPr>
          <w:rFonts w:ascii="Calibri" w:hAnsi="Calibri" w:cs="Calibri"/>
          <w:b/>
          <w:bCs/>
        </w:rPr>
        <w:t xml:space="preserve"> </w:t>
      </w:r>
      <w:r w:rsidRPr="00344B4A">
        <w:rPr>
          <w:rFonts w:ascii="Calibri" w:hAnsi="Calibri" w:cs="Calibri"/>
        </w:rPr>
        <w:t xml:space="preserve">To assess any difference compared with the standard procedure without research flap harvest, the records of six patients who underwent similar surgery at </w:t>
      </w:r>
      <w:r w:rsidR="002F38F2" w:rsidRPr="00344B4A">
        <w:rPr>
          <w:rFonts w:ascii="Calibri" w:hAnsi="Calibri" w:cs="Calibri"/>
        </w:rPr>
        <w:t>the</w:t>
      </w:r>
      <w:r w:rsidRPr="00344B4A">
        <w:rPr>
          <w:rFonts w:ascii="Calibri" w:hAnsi="Calibri" w:cs="Calibri"/>
        </w:rPr>
        <w:t xml:space="preserve"> University Hospital </w:t>
      </w:r>
      <w:r w:rsidR="00D62C02" w:rsidRPr="00344B4A">
        <w:rPr>
          <w:rFonts w:ascii="Calibri" w:hAnsi="Calibri" w:cs="Calibri"/>
        </w:rPr>
        <w:t xml:space="preserve">were retrospectively reviewed </w:t>
      </w:r>
      <w:r w:rsidRPr="00344B4A">
        <w:rPr>
          <w:rFonts w:ascii="Calibri" w:hAnsi="Calibri" w:cs="Calibri"/>
        </w:rPr>
        <w:t xml:space="preserve">(abdominoplasty with abdominal transposition). The mean operative time was </w:t>
      </w:r>
      <w:r w:rsidRPr="00344B4A">
        <w:rPr>
          <w:rStyle w:val="Strong"/>
          <w:rFonts w:ascii="Calibri" w:eastAsiaTheme="majorEastAsia" w:hAnsi="Calibri" w:cs="Calibri"/>
          <w:b w:val="0"/>
          <w:bCs w:val="0"/>
        </w:rPr>
        <w:t>131 ± 21</w:t>
      </w:r>
      <w:r w:rsidR="007C2345" w:rsidRPr="00344B4A">
        <w:rPr>
          <w:rStyle w:val="Strong"/>
          <w:rFonts w:ascii="Calibri" w:eastAsiaTheme="majorEastAsia" w:hAnsi="Calibri" w:cs="Calibri"/>
          <w:b w:val="0"/>
          <w:bCs w:val="0"/>
        </w:rPr>
        <w:t xml:space="preserve"> min</w:t>
      </w:r>
      <w:r w:rsidRPr="00344B4A">
        <w:rPr>
          <w:rFonts w:ascii="Calibri" w:hAnsi="Calibri" w:cs="Calibri"/>
        </w:rPr>
        <w:t xml:space="preserve">. There was </w:t>
      </w:r>
      <w:r w:rsidRPr="00344B4A">
        <w:rPr>
          <w:rStyle w:val="Strong"/>
          <w:rFonts w:ascii="Calibri" w:eastAsiaTheme="majorEastAsia" w:hAnsi="Calibri" w:cs="Calibri"/>
          <w:b w:val="0"/>
          <w:bCs w:val="0"/>
        </w:rPr>
        <w:t>no statistically significant difference</w:t>
      </w:r>
      <w:r w:rsidRPr="00344B4A">
        <w:rPr>
          <w:rFonts w:ascii="Calibri" w:hAnsi="Calibri" w:cs="Calibri"/>
        </w:rPr>
        <w:t xml:space="preserve"> in operative time compared with the six standard abdominoplasty procedures without flap harvest (</w:t>
      </w:r>
      <w:r w:rsidRPr="00344B4A">
        <w:rPr>
          <w:rStyle w:val="Emphasis"/>
          <w:rFonts w:ascii="Calibri" w:eastAsiaTheme="majorEastAsia" w:hAnsi="Calibri" w:cs="Calibri"/>
        </w:rPr>
        <w:t>p</w:t>
      </w:r>
      <w:r w:rsidRPr="00344B4A">
        <w:rPr>
          <w:rFonts w:ascii="Calibri" w:hAnsi="Calibri" w:cs="Calibri"/>
        </w:rPr>
        <w:t xml:space="preserve"> = 0.47, </w:t>
      </w:r>
      <w:r w:rsidR="00EC655B" w:rsidRPr="00344B4A">
        <w:rPr>
          <w:rFonts w:ascii="Calibri" w:hAnsi="Calibri" w:cs="Calibri"/>
        </w:rPr>
        <w:t>two-tailed Student’s t-test).</w:t>
      </w:r>
    </w:p>
    <w:p w14:paraId="48432CF1" w14:textId="77777777" w:rsidR="00D90758" w:rsidRPr="00344B4A" w:rsidRDefault="00D90758" w:rsidP="00D90758">
      <w:pPr>
        <w:pStyle w:val="NormalWeb"/>
        <w:spacing w:before="0" w:beforeAutospacing="0" w:after="0" w:afterAutospacing="0"/>
        <w:jc w:val="both"/>
        <w:rPr>
          <w:rFonts w:ascii="Calibri" w:hAnsi="Calibri" w:cs="Calibri"/>
          <w:b/>
          <w:bCs/>
          <w:lang w:val="en-IN"/>
        </w:rPr>
      </w:pPr>
    </w:p>
    <w:p w14:paraId="0A87EE46" w14:textId="314025C3" w:rsidR="002E23F9" w:rsidRPr="00344B4A" w:rsidRDefault="00196CED" w:rsidP="00D90758">
      <w:r w:rsidRPr="00344B4A">
        <w:rPr>
          <w:rFonts w:eastAsia="Times New Roman"/>
          <w:lang w:eastAsia="en-GB"/>
        </w:rPr>
        <w:t xml:space="preserve">No postoperative abdominal wall deficits </w:t>
      </w:r>
      <w:r w:rsidR="002F38F2" w:rsidRPr="00344B4A">
        <w:rPr>
          <w:rFonts w:eastAsia="Times New Roman"/>
          <w:lang w:eastAsia="en-GB"/>
        </w:rPr>
        <w:t xml:space="preserve">or infections </w:t>
      </w:r>
      <w:r w:rsidRPr="00344B4A">
        <w:rPr>
          <w:rFonts w:eastAsia="Times New Roman"/>
          <w:lang w:eastAsia="en-GB"/>
        </w:rPr>
        <w:t>were observed</w:t>
      </w:r>
      <w:r w:rsidR="004F7114" w:rsidRPr="00344B4A">
        <w:rPr>
          <w:rFonts w:eastAsia="Times New Roman"/>
          <w:lang w:eastAsia="en-GB"/>
        </w:rPr>
        <w:t xml:space="preserve"> (</w:t>
      </w:r>
      <w:r w:rsidR="004F7114" w:rsidRPr="00344B4A">
        <w:rPr>
          <w:rFonts w:eastAsia="Times New Roman"/>
          <w:b/>
          <w:bCs/>
          <w:lang w:eastAsia="en-GB"/>
        </w:rPr>
        <w:t>Figure 9</w:t>
      </w:r>
      <w:r w:rsidR="004F7114" w:rsidRPr="00344B4A">
        <w:rPr>
          <w:rFonts w:eastAsia="Times New Roman"/>
          <w:lang w:eastAsia="en-GB"/>
        </w:rPr>
        <w:t>)</w:t>
      </w:r>
      <w:r w:rsidRPr="00344B4A">
        <w:rPr>
          <w:rFonts w:eastAsia="Times New Roman"/>
          <w:lang w:eastAsia="en-GB"/>
        </w:rPr>
        <w:t xml:space="preserve"> in any of the six patients included in the study, with a mean follow-up of </w:t>
      </w:r>
      <w:r w:rsidR="009363CA" w:rsidRPr="00344B4A">
        <w:rPr>
          <w:rFonts w:eastAsia="Times New Roman"/>
          <w:lang w:eastAsia="en-GB"/>
        </w:rPr>
        <w:t xml:space="preserve">6.5 ± </w:t>
      </w:r>
      <w:proofErr w:type="gramStart"/>
      <w:r w:rsidR="009363CA" w:rsidRPr="00344B4A">
        <w:rPr>
          <w:rFonts w:eastAsia="Times New Roman"/>
          <w:lang w:eastAsia="en-GB"/>
        </w:rPr>
        <w:t xml:space="preserve">5.8 </w:t>
      </w:r>
      <w:r w:rsidRPr="00344B4A">
        <w:rPr>
          <w:rFonts w:eastAsia="Times New Roman"/>
          <w:lang w:eastAsia="en-GB"/>
        </w:rPr>
        <w:t xml:space="preserve"> </w:t>
      </w:r>
      <w:r w:rsidR="009363CA" w:rsidRPr="00344B4A">
        <w:rPr>
          <w:rFonts w:eastAsia="Times New Roman"/>
          <w:lang w:eastAsia="en-GB"/>
        </w:rPr>
        <w:t>months</w:t>
      </w:r>
      <w:proofErr w:type="gramEnd"/>
      <w:r w:rsidRPr="00344B4A">
        <w:rPr>
          <w:rFonts w:eastAsia="Times New Roman"/>
          <w:lang w:eastAsia="en-GB"/>
        </w:rPr>
        <w:t xml:space="preserve"> </w:t>
      </w:r>
      <w:r w:rsidR="009363CA" w:rsidRPr="00344B4A">
        <w:rPr>
          <w:rFonts w:eastAsia="Times New Roman"/>
          <w:lang w:eastAsia="en-GB"/>
        </w:rPr>
        <w:t>(min</w:t>
      </w:r>
      <w:r w:rsidR="004F7114" w:rsidRPr="00344B4A">
        <w:rPr>
          <w:rFonts w:eastAsia="Times New Roman"/>
          <w:lang w:eastAsia="en-GB"/>
        </w:rPr>
        <w:t>imum</w:t>
      </w:r>
      <w:r w:rsidRPr="00344B4A">
        <w:rPr>
          <w:rFonts w:eastAsia="Times New Roman"/>
          <w:lang w:eastAsia="en-GB"/>
        </w:rPr>
        <w:t>: 2 weeks</w:t>
      </w:r>
      <w:r w:rsidR="009363CA" w:rsidRPr="00344B4A">
        <w:rPr>
          <w:rFonts w:eastAsia="Times New Roman"/>
          <w:lang w:eastAsia="en-GB"/>
        </w:rPr>
        <w:t>; max</w:t>
      </w:r>
      <w:r w:rsidR="004F7114" w:rsidRPr="00344B4A">
        <w:rPr>
          <w:rFonts w:eastAsia="Times New Roman"/>
          <w:lang w:eastAsia="en-GB"/>
        </w:rPr>
        <w:t>imum</w:t>
      </w:r>
      <w:r w:rsidR="009363CA" w:rsidRPr="00344B4A">
        <w:rPr>
          <w:rFonts w:eastAsia="Times New Roman"/>
          <w:lang w:eastAsia="en-GB"/>
        </w:rPr>
        <w:t>: 14 months</w:t>
      </w:r>
      <w:r w:rsidRPr="00344B4A">
        <w:rPr>
          <w:rFonts w:eastAsia="Times New Roman"/>
          <w:lang w:eastAsia="en-GB"/>
        </w:rPr>
        <w:t>).</w:t>
      </w:r>
    </w:p>
    <w:p w14:paraId="3E2A55B8" w14:textId="77777777" w:rsidR="00EC655B" w:rsidRPr="00344B4A" w:rsidRDefault="00EC655B" w:rsidP="00D90758"/>
    <w:p w14:paraId="04484BB6" w14:textId="3AA522D5" w:rsidR="006E1931" w:rsidRPr="00344B4A" w:rsidRDefault="006359AA" w:rsidP="00D90758">
      <w:pPr>
        <w:pStyle w:val="NormalWeb"/>
        <w:spacing w:before="0" w:beforeAutospacing="0" w:after="0" w:afterAutospacing="0"/>
        <w:jc w:val="both"/>
        <w:rPr>
          <w:rFonts w:ascii="Calibri" w:hAnsi="Calibri" w:cs="Calibri"/>
          <w:lang w:val="en-IN"/>
        </w:rPr>
      </w:pPr>
      <w:r w:rsidRPr="00344B4A">
        <w:rPr>
          <w:rFonts w:ascii="Calibri" w:hAnsi="Calibri" w:cs="Calibri"/>
        </w:rPr>
        <w:t>In this protocol, the flaps were used f</w:t>
      </w:r>
      <w:r w:rsidR="0004254C" w:rsidRPr="00344B4A">
        <w:rPr>
          <w:rFonts w:ascii="Calibri" w:hAnsi="Calibri" w:cs="Calibri"/>
        </w:rPr>
        <w:t xml:space="preserve">or </w:t>
      </w:r>
      <w:r w:rsidR="004351F6" w:rsidRPr="00344B4A">
        <w:rPr>
          <w:rFonts w:ascii="Calibri" w:hAnsi="Calibri" w:cs="Calibri"/>
        </w:rPr>
        <w:t xml:space="preserve">cytoprotective </w:t>
      </w:r>
      <w:r w:rsidR="0004254C" w:rsidRPr="00344B4A">
        <w:rPr>
          <w:rFonts w:ascii="Calibri" w:hAnsi="Calibri" w:cs="Calibri"/>
        </w:rPr>
        <w:t>agent injection</w:t>
      </w:r>
      <w:r w:rsidR="004351F6" w:rsidRPr="00344B4A">
        <w:rPr>
          <w:rFonts w:ascii="Calibri" w:hAnsi="Calibri" w:cs="Calibri"/>
        </w:rPr>
        <w:t xml:space="preserve"> studies, </w:t>
      </w:r>
      <w:r w:rsidRPr="00344B4A">
        <w:rPr>
          <w:rFonts w:ascii="Calibri" w:hAnsi="Calibri" w:cs="Calibri"/>
        </w:rPr>
        <w:t xml:space="preserve">and </w:t>
      </w:r>
      <w:r w:rsidR="004351F6" w:rsidRPr="00344B4A">
        <w:rPr>
          <w:rFonts w:ascii="Calibri" w:hAnsi="Calibri" w:cs="Calibri"/>
        </w:rPr>
        <w:t>catheterization</w:t>
      </w:r>
      <w:r w:rsidR="0004254C" w:rsidRPr="00344B4A">
        <w:rPr>
          <w:rFonts w:ascii="Calibri" w:hAnsi="Calibri" w:cs="Calibri"/>
        </w:rPr>
        <w:t xml:space="preserve"> via the arterial pedicle </w:t>
      </w:r>
      <w:r w:rsidRPr="00344B4A">
        <w:rPr>
          <w:rFonts w:ascii="Calibri" w:hAnsi="Calibri" w:cs="Calibri"/>
        </w:rPr>
        <w:t>was</w:t>
      </w:r>
      <w:r w:rsidR="0004254C" w:rsidRPr="00344B4A">
        <w:rPr>
          <w:rFonts w:ascii="Calibri" w:hAnsi="Calibri" w:cs="Calibri"/>
        </w:rPr>
        <w:t xml:space="preserve"> performed using either a 22- or 24-</w:t>
      </w:r>
      <w:r w:rsidR="004F7114" w:rsidRPr="00344B4A">
        <w:rPr>
          <w:rFonts w:ascii="Calibri" w:hAnsi="Calibri" w:cs="Calibri"/>
        </w:rPr>
        <w:t xml:space="preserve">G </w:t>
      </w:r>
      <w:r w:rsidR="0004254C" w:rsidRPr="00344B4A">
        <w:rPr>
          <w:rFonts w:ascii="Calibri" w:hAnsi="Calibri" w:cs="Calibri"/>
        </w:rPr>
        <w:t>catheter without technical difficulty</w:t>
      </w:r>
      <w:r w:rsidRPr="00344B4A">
        <w:rPr>
          <w:rFonts w:ascii="Calibri" w:hAnsi="Calibri" w:cs="Calibri"/>
        </w:rPr>
        <w:t>, as in this protocol</w:t>
      </w:r>
      <w:r w:rsidR="0004254C" w:rsidRPr="00344B4A">
        <w:rPr>
          <w:rFonts w:ascii="Calibri" w:hAnsi="Calibri" w:cs="Calibri"/>
        </w:rPr>
        <w:t xml:space="preserve">. Venous catheterization is not required in this type of study, consistent with static cold storage and supercooling protocols. </w:t>
      </w:r>
      <w:r w:rsidR="00196CED" w:rsidRPr="00344B4A">
        <w:rPr>
          <w:rFonts w:ascii="Calibri" w:hAnsi="Calibri" w:cs="Calibri"/>
        </w:rPr>
        <w:t xml:space="preserve">The outcome of the catheterized flap depends on the protocol used. In </w:t>
      </w:r>
      <w:r w:rsidR="004F7114" w:rsidRPr="00344B4A">
        <w:rPr>
          <w:rFonts w:ascii="Calibri" w:hAnsi="Calibri" w:cs="Calibri"/>
        </w:rPr>
        <w:t xml:space="preserve">this </w:t>
      </w:r>
      <w:r w:rsidR="00196CED" w:rsidRPr="00344B4A">
        <w:rPr>
          <w:rFonts w:ascii="Calibri" w:hAnsi="Calibri" w:cs="Calibri"/>
        </w:rPr>
        <w:t xml:space="preserve">study, </w:t>
      </w:r>
      <w:r w:rsidRPr="00344B4A">
        <w:rPr>
          <w:rFonts w:ascii="Calibri" w:hAnsi="Calibri" w:cs="Calibri"/>
        </w:rPr>
        <w:t>eleven</w:t>
      </w:r>
      <w:r w:rsidR="00196CED" w:rsidRPr="00344B4A">
        <w:rPr>
          <w:rFonts w:ascii="Calibri" w:hAnsi="Calibri" w:cs="Calibri"/>
        </w:rPr>
        <w:t xml:space="preserve"> DIEP flaps were included in a protocol designed to evaluate the effect of a cytoprotective agent, an inhibitor of eIF5A </w:t>
      </w:r>
      <w:proofErr w:type="spellStart"/>
      <w:r w:rsidR="00196CED" w:rsidRPr="00344B4A">
        <w:rPr>
          <w:rFonts w:ascii="Calibri" w:hAnsi="Calibri" w:cs="Calibri"/>
        </w:rPr>
        <w:t>hypusination</w:t>
      </w:r>
      <w:proofErr w:type="spellEnd"/>
      <w:r w:rsidR="00196CED" w:rsidRPr="00344B4A">
        <w:rPr>
          <w:rFonts w:ascii="Calibri" w:hAnsi="Calibri" w:cs="Calibri"/>
        </w:rPr>
        <w:t>. After catheterization, the flaps were wrapped in sterile surgical towels, placed in sterile vacuum-sealed bags, and labeled.</w:t>
      </w:r>
      <w:r w:rsidR="0004254C" w:rsidRPr="00344B4A">
        <w:rPr>
          <w:rFonts w:ascii="Calibri" w:hAnsi="Calibri" w:cs="Calibri"/>
        </w:rPr>
        <w:t xml:space="preserve"> In the experience we conducted on these </w:t>
      </w:r>
      <w:r w:rsidR="0004254C" w:rsidRPr="00344B4A">
        <w:rPr>
          <w:rFonts w:ascii="Calibri" w:hAnsi="Calibri" w:cs="Calibri"/>
        </w:rPr>
        <w:lastRenderedPageBreak/>
        <w:t>flaps, t</w:t>
      </w:r>
      <w:r w:rsidR="00196CED" w:rsidRPr="00344B4A">
        <w:rPr>
          <w:rFonts w:ascii="Calibri" w:hAnsi="Calibri" w:cs="Calibri"/>
        </w:rPr>
        <w:t>wo experimental groups were defined: a control group perfused with University of Wisconsin preservation solution, and a treatment group receiving the cytoprotective agent administered intra-arterially through the vascular pedicle.</w:t>
      </w:r>
      <w:r w:rsidR="0004254C" w:rsidRPr="00344B4A">
        <w:rPr>
          <w:rFonts w:ascii="Calibri" w:hAnsi="Calibri" w:cs="Calibri"/>
        </w:rPr>
        <w:t xml:space="preserve"> </w:t>
      </w:r>
      <w:r w:rsidR="00196CED" w:rsidRPr="00344B4A">
        <w:rPr>
          <w:rFonts w:ascii="Calibri" w:hAnsi="Calibri" w:cs="Calibri"/>
        </w:rPr>
        <w:t>All flaps were stored under static cold conditions at 4 °C in sealed bags immersed in ice water within an insulated container.</w:t>
      </w:r>
      <w:r w:rsidR="0004254C" w:rsidRPr="00344B4A">
        <w:rPr>
          <w:rFonts w:ascii="Calibri" w:hAnsi="Calibri" w:cs="Calibri"/>
        </w:rPr>
        <w:t xml:space="preserve"> </w:t>
      </w:r>
      <w:r w:rsidR="00196CED" w:rsidRPr="00344B4A">
        <w:rPr>
          <w:rFonts w:ascii="Calibri" w:hAnsi="Calibri" w:cs="Calibri"/>
        </w:rPr>
        <w:t xml:space="preserve">Two 0.8-mm punch biopsies were taken from identical locations on both treated and control flaps at predefined time points: baseline (t = 0, before preservation), and after 1, 2, 4, 6, 8, 12, 24, 36, and 48 hours of cold ischemia. </w:t>
      </w:r>
      <w:r w:rsidR="006E1931" w:rsidRPr="00344B4A">
        <w:rPr>
          <w:rFonts w:ascii="Calibri" w:hAnsi="Calibri" w:cs="Calibri"/>
        </w:rPr>
        <w:t>Tissue samples were fixed overnight in 10% neutral buffered formalin and embedded in paraffin.</w:t>
      </w:r>
      <w:r w:rsidR="004F7114" w:rsidRPr="00344B4A">
        <w:rPr>
          <w:rFonts w:ascii="Calibri" w:hAnsi="Calibri" w:cs="Calibri"/>
        </w:rPr>
        <w:t xml:space="preserve"> </w:t>
      </w:r>
      <w:r w:rsidR="006E1931" w:rsidRPr="00344B4A">
        <w:rPr>
          <w:rFonts w:ascii="Calibri" w:hAnsi="Calibri" w:cs="Calibri"/>
        </w:rPr>
        <w:t xml:space="preserve">Four-micrometer sections were then deparaffinized in xylene, rehydrated through graded alcohols, and washed in phosphate-buffered saline (PBS). Sections were stained with hematoxylin and </w:t>
      </w:r>
      <w:proofErr w:type="gramStart"/>
      <w:r w:rsidR="006E1931" w:rsidRPr="00344B4A">
        <w:rPr>
          <w:rFonts w:ascii="Calibri" w:hAnsi="Calibri" w:cs="Calibri"/>
        </w:rPr>
        <w:t>eosin  for</w:t>
      </w:r>
      <w:proofErr w:type="gramEnd"/>
      <w:r w:rsidR="006E1931" w:rsidRPr="00344B4A">
        <w:rPr>
          <w:rFonts w:ascii="Calibri" w:hAnsi="Calibri" w:cs="Calibri"/>
        </w:rPr>
        <w:t xml:space="preserve"> microscopic analysis.</w:t>
      </w:r>
      <w:r w:rsidR="004F7114" w:rsidRPr="00344B4A">
        <w:rPr>
          <w:rFonts w:ascii="Calibri" w:hAnsi="Calibri" w:cs="Calibri"/>
        </w:rPr>
        <w:t xml:space="preserve"> </w:t>
      </w:r>
      <w:r w:rsidR="006E1931" w:rsidRPr="00344B4A">
        <w:rPr>
          <w:rFonts w:ascii="Calibri" w:hAnsi="Calibri" w:cs="Calibri"/>
        </w:rPr>
        <w:t>Histological evaluation was performed in a blinded fashion to compare treated and control flaps and to assess time-dependent ischemic changes over a 48-h period</w:t>
      </w:r>
      <w:r w:rsidR="004F7114" w:rsidRPr="00344B4A">
        <w:rPr>
          <w:rFonts w:ascii="Calibri" w:hAnsi="Calibri" w:cs="Calibri"/>
        </w:rPr>
        <w:t xml:space="preserve"> (</w:t>
      </w:r>
      <w:r w:rsidR="004F7114" w:rsidRPr="00344B4A">
        <w:rPr>
          <w:rFonts w:ascii="Calibri" w:hAnsi="Calibri" w:cs="Calibri"/>
          <w:b/>
          <w:bCs/>
        </w:rPr>
        <w:t>Figure 9</w:t>
      </w:r>
      <w:r w:rsidR="004F7114" w:rsidRPr="00344B4A">
        <w:rPr>
          <w:rFonts w:ascii="Calibri" w:hAnsi="Calibri" w:cs="Calibri"/>
        </w:rPr>
        <w:t>)</w:t>
      </w:r>
      <w:r w:rsidR="006E1931" w:rsidRPr="00344B4A">
        <w:rPr>
          <w:rFonts w:ascii="Calibri" w:hAnsi="Calibri" w:cs="Calibri"/>
        </w:rPr>
        <w:t>.</w:t>
      </w:r>
    </w:p>
    <w:p w14:paraId="54A78BA8" w14:textId="77777777" w:rsidR="00D90758" w:rsidRPr="00344B4A" w:rsidRDefault="00D90758" w:rsidP="00D90758">
      <w:pPr>
        <w:pStyle w:val="NormalWeb"/>
        <w:spacing w:before="0" w:beforeAutospacing="0" w:after="0" w:afterAutospacing="0"/>
        <w:jc w:val="both"/>
        <w:rPr>
          <w:rFonts w:ascii="Calibri" w:hAnsi="Calibri" w:cs="Calibri"/>
          <w:lang w:val="en-IN"/>
        </w:rPr>
      </w:pPr>
    </w:p>
    <w:p w14:paraId="64EBDF1A" w14:textId="43A624EA" w:rsidR="00EC655B" w:rsidRPr="00344B4A" w:rsidRDefault="004F7114" w:rsidP="00FF7757">
      <w:r w:rsidRPr="00344B4A">
        <w:t xml:space="preserve">[Place </w:t>
      </w:r>
      <w:r w:rsidRPr="00344B4A">
        <w:rPr>
          <w:b/>
        </w:rPr>
        <w:t>Figure 9</w:t>
      </w:r>
      <w:r w:rsidRPr="00344B4A">
        <w:t xml:space="preserve"> and </w:t>
      </w:r>
      <w:r w:rsidR="00D340FA" w:rsidRPr="00344B4A">
        <w:rPr>
          <w:b/>
        </w:rPr>
        <w:t xml:space="preserve">Table </w:t>
      </w:r>
      <w:r w:rsidR="00EC655B" w:rsidRPr="00344B4A">
        <w:rPr>
          <w:b/>
        </w:rPr>
        <w:t>1</w:t>
      </w:r>
      <w:r w:rsidR="00D340FA" w:rsidRPr="00344B4A">
        <w:rPr>
          <w:b/>
        </w:rPr>
        <w:t xml:space="preserve"> </w:t>
      </w:r>
      <w:r w:rsidR="00EC655B" w:rsidRPr="00344B4A">
        <w:t>here].</w:t>
      </w:r>
    </w:p>
    <w:p w14:paraId="13617935" w14:textId="77777777" w:rsidR="00D90758" w:rsidRPr="00344B4A" w:rsidRDefault="00D90758" w:rsidP="00D90758">
      <w:pPr>
        <w:jc w:val="left"/>
      </w:pPr>
    </w:p>
    <w:p w14:paraId="5B0FBE84" w14:textId="15235D00" w:rsidR="00A93B08" w:rsidRPr="00344B4A" w:rsidRDefault="008A0208" w:rsidP="00D90758">
      <w:pPr>
        <w:pStyle w:val="NormalWeb"/>
        <w:spacing w:before="0" w:beforeAutospacing="0" w:after="0" w:afterAutospacing="0"/>
        <w:rPr>
          <w:rFonts w:ascii="Calibri" w:hAnsi="Calibri" w:cs="Calibri"/>
        </w:rPr>
      </w:pPr>
      <w:r w:rsidRPr="00344B4A">
        <w:rPr>
          <w:rFonts w:ascii="Calibri" w:hAnsi="Calibri" w:cs="Calibri"/>
          <w:b/>
        </w:rPr>
        <w:t>FIGURE</w:t>
      </w:r>
      <w:r w:rsidRPr="00344B4A">
        <w:rPr>
          <w:rFonts w:ascii="Calibri" w:hAnsi="Calibri" w:cs="Calibri"/>
          <w:b/>
          <w:lang w:val="en-IN"/>
        </w:rPr>
        <w:t xml:space="preserve"> AND TABLE</w:t>
      </w:r>
      <w:r w:rsidRPr="00344B4A">
        <w:rPr>
          <w:rFonts w:ascii="Calibri" w:hAnsi="Calibri" w:cs="Calibri"/>
          <w:b/>
        </w:rPr>
        <w:t xml:space="preserve"> LEGENDS:</w:t>
      </w:r>
      <w:r w:rsidRPr="00344B4A">
        <w:rPr>
          <w:rFonts w:ascii="Calibri" w:hAnsi="Calibri" w:cs="Calibri"/>
        </w:rPr>
        <w:t xml:space="preserve"> </w:t>
      </w:r>
    </w:p>
    <w:p w14:paraId="37920A70" w14:textId="1615EAAD" w:rsidR="00EB7DF8" w:rsidRPr="00344B4A" w:rsidRDefault="009777F0" w:rsidP="00D90758">
      <w:pPr>
        <w:pBdr>
          <w:top w:val="nil"/>
          <w:left w:val="nil"/>
          <w:bottom w:val="nil"/>
          <w:right w:val="nil"/>
          <w:between w:val="nil"/>
        </w:pBdr>
      </w:pPr>
      <w:r w:rsidRPr="00344B4A">
        <w:rPr>
          <w:b/>
          <w:bCs/>
        </w:rPr>
        <w:t>Fig</w:t>
      </w:r>
      <w:r w:rsidR="00D90758" w:rsidRPr="00344B4A">
        <w:rPr>
          <w:b/>
          <w:bCs/>
        </w:rPr>
        <w:t xml:space="preserve">ure </w:t>
      </w:r>
      <w:r w:rsidRPr="00344B4A">
        <w:rPr>
          <w:b/>
          <w:bCs/>
        </w:rPr>
        <w:t>1</w:t>
      </w:r>
      <w:r w:rsidR="00D90758" w:rsidRPr="00344B4A">
        <w:rPr>
          <w:b/>
          <w:bCs/>
        </w:rPr>
        <w:t>:</w:t>
      </w:r>
      <w:r w:rsidRPr="00344B4A">
        <w:rPr>
          <w:b/>
          <w:bCs/>
        </w:rPr>
        <w:t xml:space="preserve"> </w:t>
      </w:r>
      <w:r w:rsidR="00AB0FA0" w:rsidRPr="00344B4A">
        <w:rPr>
          <w:b/>
          <w:bCs/>
        </w:rPr>
        <w:t xml:space="preserve">Preoperative evaluation before post-bariatric abdominal </w:t>
      </w:r>
      <w:proofErr w:type="spellStart"/>
      <w:r w:rsidR="00AB0FA0" w:rsidRPr="00344B4A">
        <w:rPr>
          <w:b/>
          <w:bCs/>
        </w:rPr>
        <w:t>dermolipectomy</w:t>
      </w:r>
      <w:proofErr w:type="spellEnd"/>
      <w:r w:rsidR="00AB0FA0" w:rsidRPr="00344B4A">
        <w:rPr>
          <w:b/>
          <w:bCs/>
        </w:rPr>
        <w:t xml:space="preserve"> with DIEP flap harvest</w:t>
      </w:r>
      <w:r w:rsidR="00E72719" w:rsidRPr="00344B4A">
        <w:t>.</w:t>
      </w:r>
      <w:r w:rsidR="00AB0FA0" w:rsidRPr="00344B4A">
        <w:t xml:space="preserve"> (</w:t>
      </w:r>
      <w:r w:rsidR="00AB0FA0" w:rsidRPr="00344B4A">
        <w:rPr>
          <w:b/>
          <w:bCs/>
        </w:rPr>
        <w:t>A</w:t>
      </w:r>
      <w:r w:rsidR="00AB0FA0" w:rsidRPr="00344B4A">
        <w:t xml:space="preserve">) Preoperative marking performed using an acoustic Doppler and a </w:t>
      </w:r>
      <w:proofErr w:type="spellStart"/>
      <w:r w:rsidR="00AB0FA0" w:rsidRPr="00344B4A">
        <w:t>dermographic</w:t>
      </w:r>
      <w:proofErr w:type="spellEnd"/>
      <w:r w:rsidR="00AB0FA0" w:rsidRPr="00344B4A">
        <w:t xml:space="preserve"> pen to identify and outline the paraumbilical perforators on each side of the midline.</w:t>
      </w:r>
      <w:r w:rsidR="00D90758" w:rsidRPr="00344B4A">
        <w:t xml:space="preserve"> </w:t>
      </w:r>
      <w:r w:rsidR="00AB0FA0" w:rsidRPr="00344B4A">
        <w:t>(</w:t>
      </w:r>
      <w:r w:rsidR="00AB0FA0" w:rsidRPr="00344B4A">
        <w:rPr>
          <w:b/>
          <w:bCs/>
        </w:rPr>
        <w:t>B</w:t>
      </w:r>
      <w:r w:rsidR="00AB0FA0" w:rsidRPr="00344B4A">
        <w:t xml:space="preserve">) The surgeon demonstrates the laxity of the abdominal skin and subcutaneous tissue to be </w:t>
      </w:r>
      <w:proofErr w:type="spellStart"/>
      <w:r w:rsidR="00AB0FA0" w:rsidRPr="00344B4A">
        <w:t>resected</w:t>
      </w:r>
      <w:proofErr w:type="spellEnd"/>
      <w:r w:rsidR="00AB0FA0" w:rsidRPr="00344B4A">
        <w:t xml:space="preserve">, highlighting the </w:t>
      </w:r>
      <w:proofErr w:type="spellStart"/>
      <w:r w:rsidR="00DC01F3" w:rsidRPr="00344B4A">
        <w:t>adipocutaneous</w:t>
      </w:r>
      <w:proofErr w:type="spellEnd"/>
      <w:r w:rsidR="00DC01F3" w:rsidRPr="00344B4A">
        <w:t xml:space="preserve"> panniculus </w:t>
      </w:r>
      <w:r w:rsidR="00AB0FA0" w:rsidRPr="00344B4A">
        <w:t>before incision along the horizontal marking line.</w:t>
      </w:r>
    </w:p>
    <w:p w14:paraId="40312C6D" w14:textId="77777777" w:rsidR="00EB7DF8" w:rsidRPr="00344B4A" w:rsidRDefault="00EB7DF8" w:rsidP="00D90758">
      <w:pPr>
        <w:pBdr>
          <w:top w:val="nil"/>
          <w:left w:val="nil"/>
          <w:bottom w:val="nil"/>
          <w:right w:val="nil"/>
          <w:between w:val="nil"/>
        </w:pBdr>
      </w:pPr>
    </w:p>
    <w:p w14:paraId="65B08710" w14:textId="7DF6FB04" w:rsidR="009777F0" w:rsidRPr="00344B4A" w:rsidRDefault="009777F0"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w:t>
      </w:r>
      <w:r w:rsidR="00AB0FA0" w:rsidRPr="00344B4A">
        <w:rPr>
          <w:b/>
          <w:bCs/>
        </w:rPr>
        <w:t>2</w:t>
      </w:r>
      <w:r w:rsidR="00D90758" w:rsidRPr="00344B4A">
        <w:rPr>
          <w:b/>
          <w:bCs/>
        </w:rPr>
        <w:t>:</w:t>
      </w:r>
      <w:r w:rsidRPr="00344B4A">
        <w:t xml:space="preserve"> </w:t>
      </w:r>
      <w:r w:rsidR="00AC73CD" w:rsidRPr="00344B4A">
        <w:rPr>
          <w:rStyle w:val="Strong"/>
        </w:rPr>
        <w:t xml:space="preserve">Intraoperative view of the abdominal </w:t>
      </w:r>
      <w:proofErr w:type="spellStart"/>
      <w:r w:rsidR="00AC73CD" w:rsidRPr="00344B4A">
        <w:rPr>
          <w:rStyle w:val="Strong"/>
        </w:rPr>
        <w:t>dermolipectomy</w:t>
      </w:r>
      <w:proofErr w:type="spellEnd"/>
      <w:r w:rsidR="00AC73CD" w:rsidRPr="00344B4A">
        <w:rPr>
          <w:rStyle w:val="Strong"/>
        </w:rPr>
        <w:t xml:space="preserve"> procedure with skeletonization of the deep inferior epigastric perforator pedicles.</w:t>
      </w:r>
      <w:r w:rsidR="0016021D" w:rsidRPr="00344B4A">
        <w:t xml:space="preserve"> </w:t>
      </w:r>
      <w:r w:rsidR="00AC73CD" w:rsidRPr="00344B4A">
        <w:t>The image shows the operative field before supraumbilical dissection and longitudinal infraumbilical division. The two dominant bilateral paraumbilical deep inferior epigastric perforators are exposed and highlighted with surgical instruments.</w:t>
      </w:r>
    </w:p>
    <w:p w14:paraId="418703ED" w14:textId="77777777" w:rsidR="00AB0FA0" w:rsidRPr="00344B4A" w:rsidRDefault="00AB0FA0" w:rsidP="00D90758">
      <w:pPr>
        <w:pBdr>
          <w:top w:val="nil"/>
          <w:left w:val="nil"/>
          <w:bottom w:val="nil"/>
          <w:right w:val="nil"/>
          <w:between w:val="nil"/>
        </w:pBdr>
      </w:pPr>
    </w:p>
    <w:p w14:paraId="403A658D" w14:textId="290FB8E3" w:rsidR="009777F0" w:rsidRPr="00344B4A" w:rsidRDefault="00AB0FA0"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3</w:t>
      </w:r>
      <w:r w:rsidR="00D90758" w:rsidRPr="00344B4A">
        <w:rPr>
          <w:b/>
          <w:bCs/>
        </w:rPr>
        <w:t>:</w:t>
      </w:r>
      <w:r w:rsidRPr="00344B4A">
        <w:rPr>
          <w:b/>
          <w:bCs/>
        </w:rPr>
        <w:t xml:space="preserve"> </w:t>
      </w:r>
      <w:r w:rsidR="00AC73CD" w:rsidRPr="00344B4A">
        <w:rPr>
          <w:rStyle w:val="Strong"/>
        </w:rPr>
        <w:t>Intraoperative view after supraumbilical dissection showing the bilateral deep inferior epigastric perforators</w:t>
      </w:r>
      <w:r w:rsidR="00AC73CD" w:rsidRPr="00344B4A">
        <w:rPr>
          <w:rStyle w:val="Strong"/>
          <w:b w:val="0"/>
          <w:bCs w:val="0"/>
        </w:rPr>
        <w:t>.</w:t>
      </w:r>
      <w:r w:rsidR="00E72719" w:rsidRPr="00344B4A">
        <w:rPr>
          <w:rStyle w:val="Strong"/>
          <w:b w:val="0"/>
          <w:bCs w:val="0"/>
        </w:rPr>
        <w:t xml:space="preserve"> </w:t>
      </w:r>
      <w:r w:rsidR="00AC73CD" w:rsidRPr="00344B4A">
        <w:t>The perforators are not ligated, and their subfascial course and length can be better appreciated under gentle traction (white arrows).</w:t>
      </w:r>
    </w:p>
    <w:p w14:paraId="1B56ABEA" w14:textId="77777777" w:rsidR="009777F0" w:rsidRPr="00344B4A" w:rsidRDefault="009777F0" w:rsidP="00D90758">
      <w:pPr>
        <w:pBdr>
          <w:top w:val="nil"/>
          <w:left w:val="nil"/>
          <w:bottom w:val="nil"/>
          <w:right w:val="nil"/>
          <w:between w:val="nil"/>
        </w:pBdr>
      </w:pPr>
    </w:p>
    <w:p w14:paraId="08508FCA" w14:textId="784DA50A" w:rsidR="0024515D" w:rsidRPr="00344B4A" w:rsidRDefault="009777F0"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w:t>
      </w:r>
      <w:r w:rsidR="00EB7DF8" w:rsidRPr="00344B4A">
        <w:rPr>
          <w:b/>
          <w:bCs/>
        </w:rPr>
        <w:t>4</w:t>
      </w:r>
      <w:r w:rsidR="00D90758" w:rsidRPr="00344B4A">
        <w:rPr>
          <w:b/>
          <w:bCs/>
        </w:rPr>
        <w:t>:</w:t>
      </w:r>
      <w:r w:rsidR="00717EA6" w:rsidRPr="00344B4A">
        <w:rPr>
          <w:rStyle w:val="Heading1Char"/>
          <w:rFonts w:ascii="Calibri" w:hAnsi="Calibri" w:cs="Calibri"/>
          <w:b/>
          <w:bCs/>
          <w:color w:val="auto"/>
          <w:sz w:val="24"/>
          <w:szCs w:val="24"/>
        </w:rPr>
        <w:t xml:space="preserve"> </w:t>
      </w:r>
      <w:r w:rsidR="00717EA6" w:rsidRPr="00344B4A">
        <w:rPr>
          <w:rStyle w:val="Strong"/>
        </w:rPr>
        <w:t>Intraoperative view showing the DIEP flaps outlined on the skin in an elliptical shape before ligation</w:t>
      </w:r>
      <w:r w:rsidR="00717EA6" w:rsidRPr="00344B4A">
        <w:rPr>
          <w:rStyle w:val="Strong"/>
          <w:b w:val="0"/>
          <w:bCs w:val="0"/>
        </w:rPr>
        <w:t>.</w:t>
      </w:r>
      <w:r w:rsidR="00D90758" w:rsidRPr="00344B4A">
        <w:t xml:space="preserve"> </w:t>
      </w:r>
      <w:r w:rsidR="00717EA6" w:rsidRPr="00344B4A">
        <w:t>(</w:t>
      </w:r>
      <w:r w:rsidR="00717EA6" w:rsidRPr="00344B4A">
        <w:rPr>
          <w:b/>
          <w:bCs/>
        </w:rPr>
        <w:t>A</w:t>
      </w:r>
      <w:r w:rsidR="00717EA6" w:rsidRPr="00344B4A">
        <w:t xml:space="preserve">) The skin paddle is adjusted and outlined in an elliptical shape using a </w:t>
      </w:r>
      <w:proofErr w:type="spellStart"/>
      <w:r w:rsidR="00717EA6" w:rsidRPr="00344B4A">
        <w:t>dermographic</w:t>
      </w:r>
      <w:proofErr w:type="spellEnd"/>
      <w:r w:rsidR="00717EA6" w:rsidRPr="00344B4A">
        <w:t xml:space="preserve"> pen (white circle) to ensure inclusion of the perforator along the medial edge of the flap on each side of the </w:t>
      </w:r>
      <w:proofErr w:type="spellStart"/>
      <w:r w:rsidR="00717EA6" w:rsidRPr="00344B4A">
        <w:t>adipocutaneous</w:t>
      </w:r>
      <w:proofErr w:type="spellEnd"/>
      <w:r w:rsidR="00717EA6" w:rsidRPr="00344B4A">
        <w:t xml:space="preserve"> panniculus.</w:t>
      </w:r>
      <w:r w:rsidR="00D90758" w:rsidRPr="00344B4A">
        <w:t xml:space="preserve"> </w:t>
      </w:r>
      <w:r w:rsidR="00717EA6" w:rsidRPr="00344B4A">
        <w:t>(</w:t>
      </w:r>
      <w:r w:rsidR="00717EA6" w:rsidRPr="00344B4A">
        <w:rPr>
          <w:b/>
          <w:bCs/>
        </w:rPr>
        <w:t>B</w:t>
      </w:r>
      <w:r w:rsidR="00717EA6" w:rsidRPr="00344B4A">
        <w:t>) Enlarged view showing the DIEP flap outline and the perforator marked with an “x” according to preoperative Doppler mapping (white arrow).</w:t>
      </w:r>
    </w:p>
    <w:p w14:paraId="7E5001FB" w14:textId="77777777" w:rsidR="00717EA6" w:rsidRPr="00344B4A" w:rsidRDefault="00717EA6" w:rsidP="00D90758">
      <w:pPr>
        <w:pBdr>
          <w:top w:val="nil"/>
          <w:left w:val="nil"/>
          <w:bottom w:val="nil"/>
          <w:right w:val="nil"/>
          <w:between w:val="nil"/>
        </w:pBdr>
        <w:rPr>
          <w:highlight w:val="yellow"/>
        </w:rPr>
      </w:pPr>
    </w:p>
    <w:p w14:paraId="5190AF0A" w14:textId="03C8CB00" w:rsidR="009777F0" w:rsidRPr="00344B4A" w:rsidRDefault="009777F0"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w:t>
      </w:r>
      <w:r w:rsidR="00EB7DF8" w:rsidRPr="00344B4A">
        <w:rPr>
          <w:b/>
          <w:bCs/>
        </w:rPr>
        <w:t>5</w:t>
      </w:r>
      <w:r w:rsidR="00D90758" w:rsidRPr="00344B4A">
        <w:rPr>
          <w:b/>
          <w:bCs/>
        </w:rPr>
        <w:t>:</w:t>
      </w:r>
      <w:r w:rsidRPr="00344B4A">
        <w:rPr>
          <w:b/>
          <w:bCs/>
        </w:rPr>
        <w:t xml:space="preserve"> </w:t>
      </w:r>
      <w:r w:rsidR="00120145" w:rsidRPr="00344B4A">
        <w:rPr>
          <w:b/>
          <w:bCs/>
        </w:rPr>
        <w:t>Intraoperative view of the deep inferior epigastric artery perforator (DIEP) flaps during harvest, following pedicle ligation</w:t>
      </w:r>
      <w:r w:rsidR="00120145" w:rsidRPr="00344B4A">
        <w:t>.</w:t>
      </w:r>
      <w:r w:rsidR="00D90758" w:rsidRPr="00344B4A">
        <w:t xml:space="preserve"> </w:t>
      </w:r>
      <w:r w:rsidR="00E72719" w:rsidRPr="00344B4A">
        <w:rPr>
          <w:rStyle w:val="Strong"/>
          <w:b w:val="0"/>
          <w:bCs w:val="0"/>
        </w:rPr>
        <w:t>(</w:t>
      </w:r>
      <w:r w:rsidR="00E72719" w:rsidRPr="00344B4A">
        <w:rPr>
          <w:rStyle w:val="Strong"/>
        </w:rPr>
        <w:t>A</w:t>
      </w:r>
      <w:r w:rsidR="00E72719" w:rsidRPr="00344B4A">
        <w:rPr>
          <w:rStyle w:val="Strong"/>
          <w:b w:val="0"/>
          <w:bCs w:val="0"/>
        </w:rPr>
        <w:t>)</w:t>
      </w:r>
      <w:r w:rsidR="00E72719" w:rsidRPr="00344B4A">
        <w:t xml:space="preserve"> The DIEP flap, measuring approximately 10 cm × 6 cm, is outlined with a surgical marker after localization of the perforator.</w:t>
      </w:r>
      <w:r w:rsidR="00D90758" w:rsidRPr="00344B4A">
        <w:t xml:space="preserve"> </w:t>
      </w:r>
      <w:r w:rsidR="00E72719" w:rsidRPr="00344B4A">
        <w:rPr>
          <w:rStyle w:val="Strong"/>
          <w:b w:val="0"/>
          <w:bCs w:val="0"/>
        </w:rPr>
        <w:t>(</w:t>
      </w:r>
      <w:r w:rsidR="00E72719" w:rsidRPr="00344B4A">
        <w:rPr>
          <w:rStyle w:val="Strong"/>
        </w:rPr>
        <w:t>B</w:t>
      </w:r>
      <w:r w:rsidR="00E72719" w:rsidRPr="00344B4A">
        <w:rPr>
          <w:rStyle w:val="Strong"/>
          <w:b w:val="0"/>
          <w:bCs w:val="0"/>
        </w:rPr>
        <w:t>)</w:t>
      </w:r>
      <w:r w:rsidR="00E72719" w:rsidRPr="00344B4A">
        <w:t xml:space="preserve"> Skin incision and flap harvest are performed along the pre-established markings. The initial incision is made with a No. 15 blade, followed by dissection using a monopolar electrocautery set at approximately 50–60 °C</w:t>
      </w:r>
      <w:r w:rsidR="008B3462" w:rsidRPr="00344B4A">
        <w:t xml:space="preserve">, </w:t>
      </w:r>
      <w:r w:rsidR="0042073F" w:rsidRPr="00344B4A">
        <w:t>and 80 W in coagulation mode, when the excess cutaneous-adipose tissue remains attached to the patient</w:t>
      </w:r>
      <w:r w:rsidR="00E72719" w:rsidRPr="00344B4A">
        <w:t xml:space="preserve">. When the tissue has been completely detached, a </w:t>
      </w:r>
      <w:r w:rsidR="00E72719" w:rsidRPr="00344B4A">
        <w:lastRenderedPageBreak/>
        <w:t>sterile, single-use, battery-operated disposable cautery pen (large tip, approximately 1,200 °C) is used to complete the separation.</w:t>
      </w:r>
    </w:p>
    <w:p w14:paraId="4BC051F6" w14:textId="77777777" w:rsidR="00E72719" w:rsidRPr="00344B4A" w:rsidRDefault="00E72719" w:rsidP="00D90758">
      <w:pPr>
        <w:pBdr>
          <w:top w:val="nil"/>
          <w:left w:val="nil"/>
          <w:bottom w:val="nil"/>
          <w:right w:val="nil"/>
          <w:between w:val="nil"/>
        </w:pBdr>
        <w:rPr>
          <w:highlight w:val="yellow"/>
        </w:rPr>
      </w:pPr>
    </w:p>
    <w:p w14:paraId="677104DB" w14:textId="57E310D4" w:rsidR="009777F0" w:rsidRPr="00344B4A" w:rsidRDefault="009777F0"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w:t>
      </w:r>
      <w:r w:rsidR="0031681D" w:rsidRPr="00344B4A">
        <w:rPr>
          <w:b/>
          <w:bCs/>
        </w:rPr>
        <w:t>6</w:t>
      </w:r>
      <w:r w:rsidR="00D90758" w:rsidRPr="00344B4A">
        <w:rPr>
          <w:b/>
          <w:bCs/>
        </w:rPr>
        <w:t>:</w:t>
      </w:r>
      <w:r w:rsidRPr="00344B4A">
        <w:rPr>
          <w:b/>
          <w:bCs/>
        </w:rPr>
        <w:t xml:space="preserve"> </w:t>
      </w:r>
      <w:r w:rsidR="0031681D" w:rsidRPr="00344B4A">
        <w:rPr>
          <w:rStyle w:val="Strong"/>
        </w:rPr>
        <w:t>Post-harvest view of a research DIEP flap</w:t>
      </w:r>
      <w:r w:rsidR="0031681D" w:rsidRPr="00344B4A">
        <w:rPr>
          <w:rStyle w:val="Strong"/>
          <w:b w:val="0"/>
          <w:bCs w:val="0"/>
        </w:rPr>
        <w:t>.</w:t>
      </w:r>
      <w:r w:rsidR="00D90758" w:rsidRPr="00344B4A">
        <w:t xml:space="preserve"> </w:t>
      </w:r>
      <w:r w:rsidR="0031681D" w:rsidRPr="00344B4A">
        <w:t>(</w:t>
      </w:r>
      <w:r w:rsidR="0031681D" w:rsidRPr="00344B4A">
        <w:rPr>
          <w:b/>
          <w:bCs/>
        </w:rPr>
        <w:t>A</w:t>
      </w:r>
      <w:r w:rsidR="0031681D" w:rsidRPr="00344B4A">
        <w:t>) The harvested DIEP flap is shown with the vascular pedicle dissected and isolated using microsurgical forceps. The arterial end is trimmed by a few millimeters to obtain a clean cut, and the lumen is gently opened with a micro-dilator forceps.</w:t>
      </w:r>
      <w:r w:rsidR="00D90758" w:rsidRPr="00344B4A">
        <w:t xml:space="preserve"> </w:t>
      </w:r>
      <w:r w:rsidR="0031681D" w:rsidRPr="00344B4A">
        <w:t>(</w:t>
      </w:r>
      <w:r w:rsidR="0031681D" w:rsidRPr="00344B4A">
        <w:rPr>
          <w:b/>
          <w:bCs/>
        </w:rPr>
        <w:t>B</w:t>
      </w:r>
      <w:r w:rsidR="0031681D" w:rsidRPr="00344B4A">
        <w:t>) Close-up view showing microsurgical forceps securing the dominant perforator artery, with a 24-</w:t>
      </w:r>
      <w:r w:rsidR="00F20EC6" w:rsidRPr="00344B4A">
        <w:t xml:space="preserve">G </w:t>
      </w:r>
      <w:r w:rsidR="0031681D" w:rsidRPr="00344B4A">
        <w:t>catheter inserted into the lumen for contrast agent injection.</w:t>
      </w:r>
    </w:p>
    <w:p w14:paraId="2B0FE5DA" w14:textId="77777777" w:rsidR="0031681D" w:rsidRPr="00344B4A" w:rsidRDefault="0031681D" w:rsidP="00D90758">
      <w:pPr>
        <w:pBdr>
          <w:top w:val="nil"/>
          <w:left w:val="nil"/>
          <w:bottom w:val="nil"/>
          <w:right w:val="nil"/>
          <w:between w:val="nil"/>
        </w:pBdr>
        <w:rPr>
          <w:highlight w:val="yellow"/>
        </w:rPr>
      </w:pPr>
    </w:p>
    <w:p w14:paraId="4E165B48" w14:textId="73519B9C" w:rsidR="006952E5" w:rsidRPr="00344B4A" w:rsidRDefault="009777F0"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w:t>
      </w:r>
      <w:r w:rsidR="00EB7DF8" w:rsidRPr="00344B4A">
        <w:rPr>
          <w:b/>
          <w:bCs/>
        </w:rPr>
        <w:t>7</w:t>
      </w:r>
      <w:r w:rsidR="00D90758" w:rsidRPr="00344B4A">
        <w:rPr>
          <w:b/>
          <w:bCs/>
        </w:rPr>
        <w:t>:</w:t>
      </w:r>
      <w:r w:rsidR="006952E5" w:rsidRPr="00344B4A">
        <w:rPr>
          <w:b/>
          <w:bCs/>
        </w:rPr>
        <w:t xml:space="preserve"> </w:t>
      </w:r>
      <w:r w:rsidR="006952E5" w:rsidRPr="00344B4A">
        <w:rPr>
          <w:rStyle w:val="Strong"/>
        </w:rPr>
        <w:t>Catheterization of the DIEP flap pedicle</w:t>
      </w:r>
      <w:r w:rsidR="006952E5" w:rsidRPr="00344B4A">
        <w:rPr>
          <w:rStyle w:val="Strong"/>
          <w:b w:val="0"/>
          <w:bCs w:val="0"/>
        </w:rPr>
        <w:t>.</w:t>
      </w:r>
      <w:r w:rsidR="006952E5" w:rsidRPr="00344B4A">
        <w:t xml:space="preserve"> (</w:t>
      </w:r>
      <w:r w:rsidR="006952E5" w:rsidRPr="00344B4A">
        <w:rPr>
          <w:b/>
          <w:bCs/>
        </w:rPr>
        <w:t>A</w:t>
      </w:r>
      <w:r w:rsidR="006952E5" w:rsidRPr="00344B4A">
        <w:t>) The catheter is secured in place with a 5-0 silk suture tied gently to avoid obstructing the lumen of the pedicle. (</w:t>
      </w:r>
      <w:r w:rsidR="006952E5" w:rsidRPr="00344B4A">
        <w:rPr>
          <w:b/>
          <w:bCs/>
        </w:rPr>
        <w:t>B</w:t>
      </w:r>
      <w:r w:rsidR="006952E5" w:rsidRPr="00344B4A">
        <w:t>) View of the catheter positioned without the syringe attached, showing the extent of catheter insertion into the vascular lumen.</w:t>
      </w:r>
    </w:p>
    <w:p w14:paraId="72196BD6" w14:textId="77777777" w:rsidR="006952E5" w:rsidRPr="00344B4A" w:rsidRDefault="006952E5" w:rsidP="00D90758">
      <w:pPr>
        <w:pBdr>
          <w:top w:val="nil"/>
          <w:left w:val="nil"/>
          <w:bottom w:val="nil"/>
          <w:right w:val="nil"/>
          <w:between w:val="nil"/>
        </w:pBdr>
      </w:pPr>
    </w:p>
    <w:p w14:paraId="6B543DB5" w14:textId="301F2003" w:rsidR="009777F0" w:rsidRPr="00344B4A" w:rsidRDefault="0031681D"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8</w:t>
      </w:r>
      <w:r w:rsidR="00D90758" w:rsidRPr="00344B4A">
        <w:rPr>
          <w:b/>
          <w:bCs/>
        </w:rPr>
        <w:t>:</w:t>
      </w:r>
      <w:r w:rsidRPr="00344B4A">
        <w:rPr>
          <w:b/>
          <w:bCs/>
        </w:rPr>
        <w:t xml:space="preserve"> </w:t>
      </w:r>
      <w:r w:rsidR="00F20EC6" w:rsidRPr="00344B4A">
        <w:rPr>
          <w:b/>
          <w:bCs/>
        </w:rPr>
        <w:t>Post-</w:t>
      </w:r>
      <w:r w:rsidR="009777F0" w:rsidRPr="00344B4A">
        <w:rPr>
          <w:b/>
          <w:bCs/>
        </w:rPr>
        <w:t>harvest fluoroscopy of the DIEP flap demonstrating the vascular anatomy</w:t>
      </w:r>
      <w:r w:rsidR="009777F0" w:rsidRPr="00344B4A">
        <w:t>.</w:t>
      </w:r>
      <w:r w:rsidR="00D90758" w:rsidRPr="00344B4A">
        <w:t xml:space="preserve"> </w:t>
      </w:r>
      <w:r w:rsidR="00F23B48" w:rsidRPr="00344B4A">
        <w:t>(</w:t>
      </w:r>
      <w:proofErr w:type="gramStart"/>
      <w:r w:rsidR="00F23B48" w:rsidRPr="00344B4A">
        <w:rPr>
          <w:b/>
          <w:bCs/>
        </w:rPr>
        <w:t>A</w:t>
      </w:r>
      <w:r w:rsidR="00D90758" w:rsidRPr="00344B4A">
        <w:t>,</w:t>
      </w:r>
      <w:r w:rsidR="00F23B48" w:rsidRPr="00344B4A">
        <w:rPr>
          <w:b/>
          <w:bCs/>
        </w:rPr>
        <w:t>B</w:t>
      </w:r>
      <w:proofErr w:type="gramEnd"/>
      <w:r w:rsidR="00F23B48" w:rsidRPr="00344B4A">
        <w:t xml:space="preserve">) </w:t>
      </w:r>
      <w:r w:rsidR="009777F0" w:rsidRPr="00344B4A">
        <w:t>Contrast agent is injected through a 2</w:t>
      </w:r>
      <w:r w:rsidRPr="00344B4A">
        <w:t>4</w:t>
      </w:r>
      <w:r w:rsidR="009777F0" w:rsidRPr="00344B4A">
        <w:t>-</w:t>
      </w:r>
      <w:r w:rsidR="00F20EC6" w:rsidRPr="00344B4A">
        <w:t xml:space="preserve">G </w:t>
      </w:r>
      <w:r w:rsidR="009777F0" w:rsidRPr="00344B4A">
        <w:t>catheter into the dominant perforator artery, depicting the branching pattern and the vascularized area, confirming flap viability</w:t>
      </w:r>
      <w:r w:rsidR="006952E5" w:rsidRPr="00344B4A">
        <w:t xml:space="preserve"> on two different </w:t>
      </w:r>
      <w:r w:rsidR="0004254C" w:rsidRPr="00344B4A">
        <w:t>flaps</w:t>
      </w:r>
      <w:r w:rsidR="00F23B48" w:rsidRPr="00344B4A">
        <w:t>.</w:t>
      </w:r>
    </w:p>
    <w:p w14:paraId="562595C5" w14:textId="77777777" w:rsidR="006823BF" w:rsidRPr="00344B4A" w:rsidRDefault="006823BF" w:rsidP="00D90758">
      <w:pPr>
        <w:pBdr>
          <w:top w:val="nil"/>
          <w:left w:val="nil"/>
          <w:bottom w:val="nil"/>
          <w:right w:val="nil"/>
          <w:between w:val="nil"/>
        </w:pBdr>
        <w:rPr>
          <w:highlight w:val="yellow"/>
        </w:rPr>
      </w:pPr>
    </w:p>
    <w:p w14:paraId="607D8FEE" w14:textId="0B99956C" w:rsidR="002459F1" w:rsidRPr="00344B4A" w:rsidRDefault="002459F1" w:rsidP="00D90758">
      <w:pPr>
        <w:pBdr>
          <w:top w:val="nil"/>
          <w:left w:val="nil"/>
          <w:bottom w:val="nil"/>
          <w:right w:val="nil"/>
          <w:between w:val="nil"/>
        </w:pBdr>
      </w:pPr>
      <w:r w:rsidRPr="00344B4A">
        <w:rPr>
          <w:b/>
          <w:bCs/>
        </w:rPr>
        <w:t>Fig</w:t>
      </w:r>
      <w:r w:rsidR="00D90758" w:rsidRPr="00344B4A">
        <w:rPr>
          <w:b/>
          <w:bCs/>
        </w:rPr>
        <w:t>ure</w:t>
      </w:r>
      <w:r w:rsidRPr="00344B4A">
        <w:rPr>
          <w:b/>
          <w:bCs/>
        </w:rPr>
        <w:t xml:space="preserve"> </w:t>
      </w:r>
      <w:r w:rsidR="0079628E" w:rsidRPr="00344B4A">
        <w:rPr>
          <w:b/>
          <w:bCs/>
        </w:rPr>
        <w:t>9</w:t>
      </w:r>
      <w:r w:rsidR="00D90758" w:rsidRPr="00344B4A">
        <w:rPr>
          <w:b/>
          <w:bCs/>
        </w:rPr>
        <w:t>:</w:t>
      </w:r>
      <w:r w:rsidR="0004254C" w:rsidRPr="00344B4A">
        <w:rPr>
          <w:b/>
          <w:bCs/>
        </w:rPr>
        <w:t xml:space="preserve"> </w:t>
      </w:r>
      <w:r w:rsidR="0016021D" w:rsidRPr="00344B4A">
        <w:rPr>
          <w:b/>
          <w:bCs/>
        </w:rPr>
        <w:t>Representative hematoxylin and eosin (HE) image</w:t>
      </w:r>
      <w:r w:rsidR="0016021D" w:rsidRPr="00344B4A">
        <w:t xml:space="preserve">. </w:t>
      </w:r>
      <w:r w:rsidR="006E1931" w:rsidRPr="00344B4A">
        <w:t>Representative histology of flap biopsy cross-sections stained with HE from 0</w:t>
      </w:r>
      <w:r w:rsidR="00F20EC6" w:rsidRPr="00344B4A">
        <w:t>–</w:t>
      </w:r>
      <w:r w:rsidR="006E1931" w:rsidRPr="00344B4A">
        <w:t>48 h after surgical resection, following treatment with a single cytoprotective agent at the time of harvest. Scale bar = 100 µm.</w:t>
      </w:r>
    </w:p>
    <w:p w14:paraId="3456E6F2" w14:textId="77777777" w:rsidR="00D90758" w:rsidRPr="00344B4A" w:rsidRDefault="00D90758" w:rsidP="00D90758">
      <w:pPr>
        <w:pBdr>
          <w:top w:val="nil"/>
          <w:left w:val="nil"/>
          <w:bottom w:val="nil"/>
          <w:right w:val="nil"/>
          <w:between w:val="nil"/>
        </w:pBdr>
      </w:pPr>
    </w:p>
    <w:p w14:paraId="085DE5DA" w14:textId="5F2B6136" w:rsidR="00120145" w:rsidRPr="00344B4A" w:rsidRDefault="009777F0" w:rsidP="00D90758">
      <w:pPr>
        <w:pStyle w:val="NormalWeb"/>
        <w:spacing w:before="0" w:beforeAutospacing="0" w:after="0" w:afterAutospacing="0"/>
        <w:jc w:val="both"/>
        <w:rPr>
          <w:rFonts w:ascii="Calibri" w:hAnsi="Calibri" w:cs="Calibri"/>
        </w:rPr>
      </w:pPr>
      <w:r w:rsidRPr="00344B4A">
        <w:rPr>
          <w:rFonts w:ascii="Calibri" w:hAnsi="Calibri" w:cs="Calibri"/>
          <w:b/>
          <w:bCs/>
        </w:rPr>
        <w:t>Fig</w:t>
      </w:r>
      <w:proofErr w:type="spellStart"/>
      <w:r w:rsidR="0016021D" w:rsidRPr="00344B4A">
        <w:rPr>
          <w:rFonts w:ascii="Calibri" w:hAnsi="Calibri" w:cs="Calibri"/>
          <w:b/>
          <w:bCs/>
          <w:lang w:val="en-IN"/>
        </w:rPr>
        <w:t>ure</w:t>
      </w:r>
      <w:proofErr w:type="spellEnd"/>
      <w:r w:rsidRPr="00344B4A">
        <w:rPr>
          <w:rFonts w:ascii="Calibri" w:hAnsi="Calibri" w:cs="Calibri"/>
          <w:b/>
          <w:bCs/>
        </w:rPr>
        <w:t xml:space="preserve"> </w:t>
      </w:r>
      <w:r w:rsidR="0079628E" w:rsidRPr="00344B4A">
        <w:rPr>
          <w:rFonts w:ascii="Calibri" w:hAnsi="Calibri" w:cs="Calibri"/>
          <w:b/>
          <w:bCs/>
        </w:rPr>
        <w:t>1</w:t>
      </w:r>
      <w:r w:rsidR="00D340FA" w:rsidRPr="00344B4A">
        <w:rPr>
          <w:rFonts w:ascii="Calibri" w:hAnsi="Calibri" w:cs="Calibri"/>
          <w:b/>
          <w:bCs/>
        </w:rPr>
        <w:t>0</w:t>
      </w:r>
      <w:r w:rsidR="0016021D" w:rsidRPr="00344B4A">
        <w:rPr>
          <w:rFonts w:ascii="Calibri" w:hAnsi="Calibri" w:cs="Calibri"/>
          <w:b/>
          <w:bCs/>
          <w:lang w:val="en-IN"/>
        </w:rPr>
        <w:t>:</w:t>
      </w:r>
      <w:r w:rsidRPr="00344B4A">
        <w:rPr>
          <w:rFonts w:ascii="Calibri" w:hAnsi="Calibri" w:cs="Calibri"/>
          <w:b/>
          <w:bCs/>
        </w:rPr>
        <w:t xml:space="preserve"> </w:t>
      </w:r>
      <w:r w:rsidR="00120145" w:rsidRPr="00344B4A">
        <w:rPr>
          <w:rFonts w:ascii="Calibri" w:hAnsi="Calibri" w:cs="Calibri"/>
          <w:b/>
          <w:bCs/>
        </w:rPr>
        <w:t>Schematic representation of the harvested deep inferior epigastric artery perforator (DIEP) flap for research versus clinical purposes, illustrating differences in harvest technique according to the intended use of the flap</w:t>
      </w:r>
      <w:r w:rsidR="00120145" w:rsidRPr="00344B4A">
        <w:rPr>
          <w:rFonts w:ascii="Calibri" w:hAnsi="Calibri" w:cs="Calibri"/>
        </w:rPr>
        <w:t>. (</w:t>
      </w:r>
      <w:r w:rsidR="00120145" w:rsidRPr="00344B4A">
        <w:rPr>
          <w:rFonts w:ascii="Calibri" w:hAnsi="Calibri" w:cs="Calibri"/>
          <w:b/>
          <w:bCs/>
        </w:rPr>
        <w:t>A</w:t>
      </w:r>
      <w:r w:rsidR="002F38F2" w:rsidRPr="00344B4A">
        <w:rPr>
          <w:rFonts w:ascii="Calibri" w:hAnsi="Calibri" w:cs="Calibri"/>
        </w:rPr>
        <w:t>)</w:t>
      </w:r>
      <w:r w:rsidR="00120145" w:rsidRPr="00344B4A">
        <w:rPr>
          <w:rFonts w:ascii="Calibri" w:hAnsi="Calibri" w:cs="Calibri"/>
          <w:b/>
          <w:bCs/>
        </w:rPr>
        <w:t xml:space="preserve"> </w:t>
      </w:r>
      <w:r w:rsidR="00120145" w:rsidRPr="00344B4A">
        <w:rPr>
          <w:rStyle w:val="Strong"/>
          <w:rFonts w:ascii="Calibri" w:eastAsiaTheme="majorEastAsia" w:hAnsi="Calibri" w:cs="Calibri"/>
          <w:b w:val="0"/>
          <w:bCs w:val="0"/>
        </w:rPr>
        <w:t>Research DIEP (preservation study):</w:t>
      </w:r>
      <w:r w:rsidR="00120145" w:rsidRPr="00344B4A">
        <w:rPr>
          <w:rFonts w:ascii="Calibri" w:hAnsi="Calibri" w:cs="Calibri"/>
        </w:rPr>
        <w:t xml:space="preserve"> the flap is harvested without muscle or fascia, and the pedicle dissection remains </w:t>
      </w:r>
      <w:proofErr w:type="spellStart"/>
      <w:r w:rsidR="00120145" w:rsidRPr="00344B4A">
        <w:rPr>
          <w:rFonts w:ascii="Calibri" w:hAnsi="Calibri" w:cs="Calibri"/>
        </w:rPr>
        <w:t>suprafascial</w:t>
      </w:r>
      <w:proofErr w:type="spellEnd"/>
      <w:r w:rsidR="00120145" w:rsidRPr="00344B4A">
        <w:rPr>
          <w:rFonts w:ascii="Calibri" w:hAnsi="Calibri" w:cs="Calibri"/>
        </w:rPr>
        <w:t xml:space="preserve"> to avoid harming the patient. (</w:t>
      </w:r>
      <w:r w:rsidR="00120145" w:rsidRPr="00344B4A">
        <w:rPr>
          <w:rFonts w:ascii="Calibri" w:hAnsi="Calibri" w:cs="Calibri"/>
          <w:b/>
          <w:bCs/>
        </w:rPr>
        <w:t>B</w:t>
      </w:r>
      <w:r w:rsidR="00120145" w:rsidRPr="00344B4A">
        <w:rPr>
          <w:rFonts w:ascii="Calibri" w:hAnsi="Calibri" w:cs="Calibri"/>
        </w:rPr>
        <w:t xml:space="preserve">) </w:t>
      </w:r>
      <w:r w:rsidR="00120145" w:rsidRPr="00344B4A">
        <w:rPr>
          <w:rStyle w:val="Strong"/>
          <w:rFonts w:ascii="Calibri" w:eastAsiaTheme="majorEastAsia" w:hAnsi="Calibri" w:cs="Calibri"/>
          <w:b w:val="0"/>
          <w:bCs w:val="0"/>
        </w:rPr>
        <w:t>Clinical DIEP (free flap reconstruction):</w:t>
      </w:r>
      <w:r w:rsidR="00120145" w:rsidRPr="00344B4A">
        <w:rPr>
          <w:rFonts w:ascii="Calibri" w:hAnsi="Calibri" w:cs="Calibri"/>
        </w:rPr>
        <w:t xml:space="preserve"> the flap is also harvested without muscle or fascia, but a subfascial dissection is performed to obtain additional pedicle length for subsequent microsurgical anastomosis.</w:t>
      </w:r>
    </w:p>
    <w:p w14:paraId="177EE279" w14:textId="154794C5" w:rsidR="003E462F" w:rsidRPr="00344B4A" w:rsidRDefault="003E462F" w:rsidP="00D90758">
      <w:pPr>
        <w:pBdr>
          <w:top w:val="nil"/>
          <w:left w:val="nil"/>
          <w:bottom w:val="nil"/>
          <w:right w:val="nil"/>
          <w:between w:val="nil"/>
        </w:pBdr>
      </w:pPr>
    </w:p>
    <w:p w14:paraId="71F755CD" w14:textId="5F8B35D0" w:rsidR="00D340FA" w:rsidRPr="00344B4A" w:rsidRDefault="00D340FA" w:rsidP="00D90758">
      <w:pPr>
        <w:pStyle w:val="NormalWeb"/>
        <w:spacing w:before="0" w:beforeAutospacing="0" w:after="0" w:afterAutospacing="0"/>
        <w:jc w:val="both"/>
        <w:rPr>
          <w:rStyle w:val="Strong"/>
          <w:rFonts w:ascii="Calibri" w:hAnsi="Calibri" w:cs="Calibri"/>
          <w:b w:val="0"/>
          <w:bCs w:val="0"/>
        </w:rPr>
      </w:pPr>
      <w:r w:rsidRPr="00344B4A">
        <w:rPr>
          <w:rStyle w:val="Strong"/>
          <w:rFonts w:ascii="Calibri" w:hAnsi="Calibri" w:cs="Calibri"/>
        </w:rPr>
        <w:t>Table 1</w:t>
      </w:r>
      <w:r w:rsidR="0016021D" w:rsidRPr="00344B4A">
        <w:rPr>
          <w:rStyle w:val="Strong"/>
          <w:rFonts w:ascii="Calibri" w:hAnsi="Calibri" w:cs="Calibri"/>
          <w:lang w:val="en-IN"/>
        </w:rPr>
        <w:t>:</w:t>
      </w:r>
      <w:r w:rsidRPr="00344B4A">
        <w:rPr>
          <w:rStyle w:val="Strong"/>
          <w:rFonts w:ascii="Calibri" w:hAnsi="Calibri" w:cs="Calibri"/>
        </w:rPr>
        <w:t xml:space="preserve"> </w:t>
      </w:r>
      <w:r w:rsidR="00D62E1D" w:rsidRPr="00344B4A">
        <w:rPr>
          <w:rStyle w:val="Strong"/>
          <w:rFonts w:ascii="Calibri" w:eastAsiaTheme="majorEastAsia" w:hAnsi="Calibri" w:cs="Calibri"/>
        </w:rPr>
        <w:t>Main characteristics of the harvested DIEP research flaps.</w:t>
      </w:r>
      <w:r w:rsidR="0016021D" w:rsidRPr="00344B4A">
        <w:rPr>
          <w:rFonts w:ascii="Calibri" w:hAnsi="Calibri" w:cs="Calibri"/>
          <w:lang w:val="en-IN"/>
        </w:rPr>
        <w:t xml:space="preserve"> </w:t>
      </w:r>
      <w:r w:rsidR="00D62E1D" w:rsidRPr="00344B4A">
        <w:rPr>
          <w:rFonts w:ascii="Calibri" w:hAnsi="Calibri" w:cs="Calibri"/>
        </w:rPr>
        <w:t>Summary of morphometric and operative parameters from eleven research DIEP flaps harvested during abdominoplasty procedures. Measurements include flap weight, pedicle length, external vessel diameter, and catheter insertion depth. Operative time and postoperative follow-up were recorded to assess surgical safety and reproducibility. No postoperative abdominal wall complications or infections were observed.</w:t>
      </w:r>
    </w:p>
    <w:p w14:paraId="7822E9D1" w14:textId="77777777" w:rsidR="00D340FA" w:rsidRPr="00344B4A" w:rsidRDefault="00D340FA" w:rsidP="00D90758">
      <w:pPr>
        <w:rPr>
          <w:rStyle w:val="Strong"/>
          <w:b w:val="0"/>
          <w:bCs w:val="0"/>
        </w:rPr>
      </w:pPr>
    </w:p>
    <w:p w14:paraId="5EB9BF34" w14:textId="68D9F707" w:rsidR="00FE5E43" w:rsidRPr="00344B4A" w:rsidRDefault="00FE5E43" w:rsidP="00D90758">
      <w:r w:rsidRPr="00344B4A">
        <w:rPr>
          <w:rStyle w:val="Strong"/>
        </w:rPr>
        <w:t>Supplementary Fig</w:t>
      </w:r>
      <w:r w:rsidR="0016021D" w:rsidRPr="00344B4A">
        <w:rPr>
          <w:rStyle w:val="Strong"/>
        </w:rPr>
        <w:t>ure</w:t>
      </w:r>
      <w:r w:rsidRPr="00344B4A">
        <w:rPr>
          <w:rStyle w:val="Strong"/>
        </w:rPr>
        <w:t xml:space="preserve"> 1</w:t>
      </w:r>
      <w:r w:rsidR="0016021D" w:rsidRPr="00344B4A">
        <w:rPr>
          <w:rStyle w:val="Strong"/>
        </w:rPr>
        <w:t>:</w:t>
      </w:r>
      <w:r w:rsidRPr="00344B4A">
        <w:t xml:space="preserve"> </w:t>
      </w:r>
      <w:r w:rsidR="009D4A9B" w:rsidRPr="00344B4A">
        <w:rPr>
          <w:b/>
          <w:bCs/>
        </w:rPr>
        <w:t xml:space="preserve">Downward traction on the upper abdominal flap helps determine the amount of redundant skin to be </w:t>
      </w:r>
      <w:proofErr w:type="spellStart"/>
      <w:r w:rsidR="009D4A9B" w:rsidRPr="00344B4A">
        <w:rPr>
          <w:b/>
          <w:bCs/>
        </w:rPr>
        <w:t>resected</w:t>
      </w:r>
      <w:proofErr w:type="spellEnd"/>
      <w:r w:rsidR="009D4A9B" w:rsidRPr="00344B4A">
        <w:t xml:space="preserve">. The long end of the midline non-absorbable suture connecting the supraumbilical and pubic regions is used as a guide. Using a </w:t>
      </w:r>
      <w:proofErr w:type="spellStart"/>
      <w:r w:rsidR="009D4A9B" w:rsidRPr="00344B4A">
        <w:t>dermographic</w:t>
      </w:r>
      <w:proofErr w:type="spellEnd"/>
      <w:r w:rsidR="009D4A9B" w:rsidRPr="00344B4A">
        <w:t xml:space="preserve"> pen, draw the resection line along the course of the suture (white arrows) on the redundant </w:t>
      </w:r>
      <w:proofErr w:type="spellStart"/>
      <w:r w:rsidR="009D4A9B" w:rsidRPr="00344B4A">
        <w:t>adipocutaneous</w:t>
      </w:r>
      <w:proofErr w:type="spellEnd"/>
      <w:r w:rsidR="009D4A9B" w:rsidRPr="00344B4A">
        <w:t xml:space="preserve"> panniculus. Extend this line laterally toward each anterior superior iliac spine. The DIEP flaps are located below this marked resection line.</w:t>
      </w:r>
    </w:p>
    <w:p w14:paraId="6CF5E192" w14:textId="77777777" w:rsidR="009D4A9B" w:rsidRPr="00344B4A" w:rsidRDefault="009D4A9B" w:rsidP="00D90758">
      <w:pPr>
        <w:jc w:val="left"/>
        <w:rPr>
          <w:b/>
          <w:bCs/>
        </w:rPr>
      </w:pPr>
    </w:p>
    <w:p w14:paraId="1F641229" w14:textId="4320C6CB" w:rsidR="00293585" w:rsidRPr="00344B4A" w:rsidRDefault="008A0208" w:rsidP="00D90758">
      <w:pPr>
        <w:rPr>
          <w:b/>
          <w:bCs/>
        </w:rPr>
      </w:pPr>
      <w:r w:rsidRPr="00344B4A">
        <w:rPr>
          <w:b/>
          <w:bCs/>
        </w:rPr>
        <w:t xml:space="preserve">DISCUSSION: </w:t>
      </w:r>
    </w:p>
    <w:p w14:paraId="76844BDB" w14:textId="6C5AC534" w:rsidR="00974B87" w:rsidRPr="00344B4A" w:rsidRDefault="00D10EFD" w:rsidP="00D90758">
      <w:r w:rsidRPr="00344B4A">
        <w:t xml:space="preserve">Human models help bridge findings from animal studies to clinical practice, improving the </w:t>
      </w:r>
      <w:r w:rsidRPr="00344B4A">
        <w:lastRenderedPageBreak/>
        <w:t>relevance and predictivity of preclinical research</w:t>
      </w:r>
      <w:r w:rsidRPr="00344B4A">
        <w:fldChar w:fldCharType="begin">
          <w:fldData xml:space="preserve">PEVuZE5vdGU+PENpdGU+PEF1dGhvcj52YW4gTGllcjwvQXV0aG9yPjxZZWFyPjIwMTk8L1llYXI+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</w:fldData>
        </w:fldChar>
      </w:r>
      <w:r w:rsidR="00DC4467">
        <w:instrText xml:space="preserve"> ADDIN EN.CITE </w:instrText>
      </w:r>
      <w:r w:rsidR="00DC4467">
        <w:fldChar w:fldCharType="begin">
          <w:fldData xml:space="preserve">PEVuZE5vdGU+PENpdGU+PEF1dGhvcj52YW4gTGllcjwvQXV0aG9yPjxZZWFyPjIwMTk8L1llYXI+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</w:fldData>
        </w:fldChar>
      </w:r>
      <w:r w:rsidR="00DC4467">
        <w:instrText xml:space="preserve"> ADDIN EN.CITE.DATA </w:instrText>
      </w:r>
      <w:r w:rsidR="00DC4467">
        <w:fldChar w:fldCharType="end"/>
      </w:r>
      <w:r w:rsidRPr="00344B4A">
        <w:fldChar w:fldCharType="separate"/>
      </w:r>
      <w:r w:rsidR="00DC4467" w:rsidRPr="00DC4467">
        <w:rPr>
          <w:noProof/>
          <w:vertAlign w:val="superscript"/>
        </w:rPr>
        <w:t>16-18</w:t>
      </w:r>
      <w:r w:rsidRPr="00344B4A">
        <w:fldChar w:fldCharType="end"/>
      </w:r>
      <w:r w:rsidRPr="00344B4A">
        <w:t>. They must be carefully designed to ensure safety and ethical compliance, often limiting the scope and invasiveness of experiments</w:t>
      </w:r>
      <w:r w:rsidRPr="00344B4A">
        <w:fldChar w:fldCharType="begin"/>
      </w:r>
      <w:r w:rsidR="00D340FA" w:rsidRPr="00344B4A">
        <w:instrText xml:space="preserve"> ADDIN EN.CITE &lt;EndNote&gt;&lt;Cite&gt;&lt;Author&gt;Olesen&lt;/Author&gt;&lt;Year&gt;2012&lt;/Year&gt;&lt;RecNum&gt;1224&lt;/RecNum&gt;&lt;DisplayText&gt;&lt;style face="superscript"&gt;17&lt;/style&gt;&lt;/DisplayText&gt;&lt;record&gt;&lt;rec-number&gt;1224&lt;/rec-number&gt;&lt;foreign-keys&gt;&lt;key app="EN" db-id="x9asea09uzv5ase925v5z2rqpf9r92aswffd" timestamp="1753292565"&gt;1224&lt;/key&gt;&lt;/foreign-keys&gt;&lt;ref-type name="Journal Article"&gt;17&lt;/ref-type&gt;&lt;contributors&gt;&lt;authors&gt;&lt;author&gt;Olesen, A. E.&lt;/author&gt;&lt;author&gt;Andresen, T.&lt;/author&gt;&lt;author&gt;Staahl, C.&lt;/author&gt;&lt;author&gt;Drewes, A. M.&lt;/author&gt;&lt;/authors&gt;&lt;/contributors&gt;&lt;auth-address&gt;Mech-Sense, Department of Gastroenterology &amp;amp; Hepatology, Aalborg Hospital, Mølleparkvej 4, 9000 Aalborg, Denmark. aeo@mech-sense.com&lt;/auth-address&gt;&lt;titles&gt;&lt;title&gt;Human experimental pain models for assessing the therapeutic efficacy of analgesic drugs&lt;/title&gt;&lt;secondary-title&gt;Pharmacol Rev&lt;/secondary-title&gt;&lt;/titles&gt;&lt;periodical&gt;&lt;full-title&gt;Pharmacol Rev&lt;/full-title&gt;&lt;/periodical&gt;&lt;pages&gt;722-79&lt;/pages&gt;&lt;volume&gt;64&lt;/volume&gt;&lt;number&gt;3&lt;/number&gt;&lt;edition&gt;20120621&lt;/edition&gt;&lt;keywords&gt;&lt;keyword&gt;Analgesics/administration &amp;amp; dosage/pharmacology/*therapeutic use&lt;/keyword&gt;&lt;keyword&gt;Animals&lt;/keyword&gt;&lt;keyword&gt;Disease Models, Animal&lt;/keyword&gt;&lt;keyword&gt;Humans&lt;/keyword&gt;&lt;keyword&gt;Hyperalgesia/*drug therapy/etiology&lt;/keyword&gt;&lt;keyword&gt;*Nontherapeutic Human Experimentation&lt;/keyword&gt;&lt;keyword&gt;Pain Measurement&lt;/keyword&gt;&lt;keyword&gt;Pain Threshold/*drug effects&lt;/keyword&gt;&lt;keyword&gt;Species Specificity&lt;/keyword&gt;&lt;/keywords&gt;&lt;dates&gt;&lt;year&gt;2012&lt;/year&gt;&lt;pub-dates&gt;&lt;date&gt;Jul&lt;/date&gt;&lt;/pub-dates&gt;&lt;/dates&gt;&lt;isbn&gt;0031-6997&lt;/isbn&gt;&lt;accession-num&gt;22722894&lt;/accession-num&gt;&lt;urls&gt;&lt;/urls&gt;&lt;electronic-resource-num&gt;10.1124/pr.111.005447&lt;/electronic-resource-num&gt;&lt;remote-database-provider&gt;NLM&lt;/remote-database-provider&gt;&lt;language&gt;eng&lt;/language&gt;&lt;/record&gt;&lt;/Cite&gt;&lt;/EndNote&gt;</w:instrText>
      </w:r>
      <w:r w:rsidRPr="00344B4A">
        <w:fldChar w:fldCharType="separate"/>
      </w:r>
      <w:r w:rsidR="00D340FA" w:rsidRPr="00344B4A">
        <w:rPr>
          <w:noProof/>
          <w:vertAlign w:val="superscript"/>
        </w:rPr>
        <w:t>17</w:t>
      </w:r>
      <w:r w:rsidRPr="00344B4A">
        <w:fldChar w:fldCharType="end"/>
      </w:r>
      <w:r w:rsidRPr="00344B4A">
        <w:t xml:space="preserve">. </w:t>
      </w:r>
      <w:r w:rsidR="00C63586" w:rsidRPr="00344B4A">
        <w:t>Across the four harvested flaps, no additional dissection was necessary, and there was no significant prolongation of operative time in any of the cases. The relatively large diameter of the vessels of this flap (1</w:t>
      </w:r>
      <w:r w:rsidR="00F20EC6" w:rsidRPr="00344B4A">
        <w:t>.</w:t>
      </w:r>
      <w:r w:rsidR="00C63586" w:rsidRPr="00344B4A">
        <w:t>2 mm mean) makes cannulation easy in comparison with animal models. Clinical observation of flap perfusion is also relatively easier through the abdominal skin.</w:t>
      </w:r>
      <w:r w:rsidR="00EC6ED8" w:rsidRPr="00344B4A">
        <w:t xml:space="preserve"> Unlike the flaps commonly used in clinical practice (DIEP and </w:t>
      </w:r>
      <w:r w:rsidR="00F20EC6" w:rsidRPr="00344B4A">
        <w:t xml:space="preserve">transverse rectus abdominis </w:t>
      </w:r>
      <w:proofErr w:type="spellStart"/>
      <w:r w:rsidR="00F20EC6" w:rsidRPr="00344B4A">
        <w:t>myocutaneous</w:t>
      </w:r>
      <w:proofErr w:type="spellEnd"/>
      <w:r w:rsidR="00F20EC6" w:rsidRPr="00344B4A">
        <w:t xml:space="preserve"> [</w:t>
      </w:r>
      <w:r w:rsidR="00EC6ED8" w:rsidRPr="00344B4A">
        <w:t>TRAM</w:t>
      </w:r>
      <w:r w:rsidR="00F20EC6" w:rsidRPr="00344B4A">
        <w:t>]</w:t>
      </w:r>
      <w:r w:rsidR="00EC6ED8" w:rsidRPr="00344B4A">
        <w:t xml:space="preserve">), </w:t>
      </w:r>
      <w:r w:rsidR="00D62C02" w:rsidRPr="00344B4A">
        <w:t>this</w:t>
      </w:r>
      <w:r w:rsidR="00EC6ED8" w:rsidRPr="00344B4A">
        <w:t xml:space="preserve"> experimental model does not involve any incision of the rectus abdominis fascia or muscle harvesting. </w:t>
      </w:r>
      <w:r w:rsidR="00376BC1" w:rsidRPr="00344B4A">
        <w:t xml:space="preserve">Consequently, although the described flap pedicle is shorter, its length remains adequate for experimental </w:t>
      </w:r>
      <w:r w:rsidR="00DC01F3" w:rsidRPr="00344B4A">
        <w:t>preservation</w:t>
      </w:r>
      <w:r w:rsidR="00376BC1" w:rsidRPr="00344B4A">
        <w:t xml:space="preserve"> studies.</w:t>
      </w:r>
    </w:p>
    <w:p w14:paraId="75216572" w14:textId="77777777" w:rsidR="00974B87" w:rsidRPr="00344B4A" w:rsidRDefault="00974B87" w:rsidP="00D90758"/>
    <w:p w14:paraId="07B08BDE" w14:textId="3D357626" w:rsidR="006359AA" w:rsidRPr="00344B4A" w:rsidRDefault="006359AA" w:rsidP="00D90758">
      <w:r w:rsidRPr="00344B4A">
        <w:t xml:space="preserve">Regarding the </w:t>
      </w:r>
      <w:r w:rsidR="002C28AA" w:rsidRPr="00344B4A">
        <w:t>final step and flap cannulation</w:t>
      </w:r>
      <w:r w:rsidR="00F20EC6" w:rsidRPr="00344B4A">
        <w:t>,</w:t>
      </w:r>
      <w:r w:rsidR="002C28AA" w:rsidRPr="00344B4A">
        <w:t xml:space="preserve"> it depend</w:t>
      </w:r>
      <w:r w:rsidR="00F20EC6" w:rsidRPr="00344B4A">
        <w:t>s</w:t>
      </w:r>
      <w:r w:rsidR="002C28AA" w:rsidRPr="00344B4A">
        <w:t xml:space="preserve"> </w:t>
      </w:r>
      <w:r w:rsidR="007916A0" w:rsidRPr="00344B4A">
        <w:t>on</w:t>
      </w:r>
      <w:r w:rsidR="002C28AA" w:rsidRPr="00344B4A">
        <w:t xml:space="preserve"> the preservation studies</w:t>
      </w:r>
      <w:r w:rsidR="00F20EC6" w:rsidRPr="00344B4A">
        <w:t xml:space="preserve"> (</w:t>
      </w:r>
      <w:r w:rsidR="00F20EC6" w:rsidRPr="00344B4A">
        <w:rPr>
          <w:b/>
          <w:bCs/>
        </w:rPr>
        <w:t>Figure 10</w:t>
      </w:r>
      <w:r w:rsidR="00F20EC6" w:rsidRPr="00344B4A">
        <w:t>)</w:t>
      </w:r>
      <w:r w:rsidR="002C28AA" w:rsidRPr="00344B4A">
        <w:t xml:space="preserve">. </w:t>
      </w:r>
      <w:r w:rsidRPr="00344B4A">
        <w:t>For cytoprotective agent injection studies, catheterization via the arterial pedicle can be performed using either a 22- or 24-</w:t>
      </w:r>
      <w:r w:rsidR="0016021D" w:rsidRPr="00344B4A">
        <w:t>G</w:t>
      </w:r>
      <w:r w:rsidRPr="00344B4A">
        <w:t xml:space="preserve"> catheter without technical difficulty, as in this protocol. For </w:t>
      </w:r>
      <w:r w:rsidRPr="00344B4A">
        <w:rPr>
          <w:i/>
          <w:iCs/>
        </w:rPr>
        <w:t>ex vivo</w:t>
      </w:r>
      <w:r w:rsidRPr="00344B4A">
        <w:t xml:space="preserve"> machine perfusion studies, a systematic literature review highlights that, in large animal studies using grafts of comparable size to the one presented here, arterial catheterization is typically performed with 18</w:t>
      </w:r>
      <w:r w:rsidR="0016021D" w:rsidRPr="00344B4A">
        <w:t>–</w:t>
      </w:r>
      <w:r w:rsidRPr="00344B4A">
        <w:t xml:space="preserve">20 </w:t>
      </w:r>
      <w:r w:rsidR="0016021D" w:rsidRPr="00344B4A">
        <w:t>G</w:t>
      </w:r>
      <w:r w:rsidRPr="00344B4A">
        <w:t xml:space="preserve"> catheters and venous catheterization with 1</w:t>
      </w:r>
      <w:r w:rsidR="0016021D" w:rsidRPr="00344B4A">
        <w:t>6–18</w:t>
      </w:r>
      <w:r w:rsidRPr="00344B4A">
        <w:t xml:space="preserve"> </w:t>
      </w:r>
      <w:r w:rsidR="0016021D" w:rsidRPr="00344B4A">
        <w:t>G</w:t>
      </w:r>
      <w:r w:rsidRPr="00344B4A">
        <w:t xml:space="preserve"> catheters</w:t>
      </w:r>
      <w:r w:rsidRPr="00344B4A">
        <w:fldChar w:fldCharType="begin"/>
      </w:r>
      <w:r w:rsidRPr="00344B4A">
        <w:instrText xml:space="preserve"> ADDIN EN.CITE &lt;EndNote&gt;&lt;Cite&gt;&lt;Author&gt;Njessi&lt;/Author&gt;&lt;Year&gt;2025&lt;/Year&gt;&lt;RecNum&gt;1453&lt;/RecNum&gt;&lt;DisplayText&gt;&lt;style face="superscript"&gt;5&lt;/style&gt;&lt;/DisplayText&gt;&lt;record&gt;&lt;rec-number&gt;1453&lt;/rec-number&gt;&lt;foreign-keys&gt;&lt;key app="EN" db-id="x9asea09uzv5ase925v5z2rqpf9r92aswffd" timestamp="1758814999"&gt;1453&lt;/key&gt;&lt;/foreign-keys&gt;&lt;ref-type name="Journal Article"&gt;17&lt;/ref-type&gt;&lt;contributors&gt;&lt;authors&gt;&lt;author&gt;Njessi, Pharel&lt;/author&gt;&lt;author&gt;Barbat, Pierre&lt;/author&gt;&lt;author&gt;Piul, Rabbani S&lt;/author&gt;&lt;author&gt;Pisani, Didier F&lt;/author&gt;&lt;author&gt;Camuzard, Olivier&lt;/author&gt;&lt;author&gt;Sicard, Antoine&lt;/author&gt;&lt;author&gt;Rodriguez, Eduardo&lt;/author&gt;&lt;author&gt;Lupon, Elise&lt;/author&gt;&lt;/authors&gt;&lt;/contributors&gt;&lt;titles&gt;&lt;title&gt;Preservation Strategies for Vascularized Composite Allotransplantation: An Updated Systematic Review of a Rapidly Expanding Field&lt;/title&gt;&lt;secondary-title&gt;bioRxiv&lt;/secondary-title&gt;&lt;/titles&gt;&lt;periodical&gt;&lt;full-title&gt;bioRxiv&lt;/full-title&gt;&lt;/periodical&gt;&lt;pages&gt;2025.09.11.675673&lt;/pages&gt;&lt;dates&gt;&lt;year&gt;2025&lt;/year&gt;&lt;/dates&gt;&lt;urls&gt;&lt;related-urls&gt;&lt;url&gt;https://www.biorxiv.org/content/biorxiv/early/2025/09/16/2025.09.11.675673.full.pdf&lt;/url&gt;&lt;/related-urls&gt;&lt;/urls&gt;&lt;electronic-resource-num&gt;10.1101/2025.09.11.675673&lt;/electronic-resource-num&gt;&lt;/record&gt;&lt;/Cite&gt;&lt;/EndNote&gt;</w:instrText>
      </w:r>
      <w:r w:rsidRPr="00344B4A">
        <w:fldChar w:fldCharType="separate"/>
      </w:r>
      <w:r w:rsidRPr="00344B4A">
        <w:rPr>
          <w:noProof/>
          <w:vertAlign w:val="superscript"/>
        </w:rPr>
        <w:t>5</w:t>
      </w:r>
      <w:r w:rsidRPr="00344B4A">
        <w:fldChar w:fldCharType="end"/>
      </w:r>
      <w:r w:rsidRPr="00344B4A">
        <w:t xml:space="preserve">. The specific perfusion system and catheter size depend on the animal species and the graft type. For ECMO studies, Ozturk </w:t>
      </w:r>
      <w:r w:rsidRPr="00344B4A">
        <w:rPr>
          <w:rStyle w:val="Emphasis"/>
          <w:i w:val="0"/>
          <w:iCs w:val="0"/>
        </w:rPr>
        <w:t>et al.</w:t>
      </w:r>
      <w:r w:rsidRPr="00344B4A">
        <w:t xml:space="preserve"> developed a human extracorporeal free flap perfusion model using a pediatric ECMO device to perfuse a DIEP flap comparable to the one described in this study. Their setup included a centrifugal pump head connected to a pediatric hollow-fiber oxygenator with a countercurrent heat exchanger and a 150-mL cardiotomy reservoir with a filter, all integrated into a standard pediatric ECMO circuit. The tubing diameter was adjusted to the appropriate range (16–20 </w:t>
      </w:r>
      <w:r w:rsidR="0016021D" w:rsidRPr="00344B4A">
        <w:t>G</w:t>
      </w:r>
      <w:r w:rsidRPr="00344B4A">
        <w:t xml:space="preserve">), confirming that the catheters </w:t>
      </w:r>
      <w:r w:rsidR="00F20EC6" w:rsidRPr="00344B4A">
        <w:t xml:space="preserve">are </w:t>
      </w:r>
      <w:r w:rsidRPr="00344B4A">
        <w:t>insertable into such flaps</w:t>
      </w:r>
      <w:r w:rsidR="00F20EC6" w:rsidRPr="00344B4A">
        <w:t>, which</w:t>
      </w:r>
      <w:r w:rsidRPr="00344B4A">
        <w:t xml:space="preserve"> typically range from 16 to 20 </w:t>
      </w:r>
      <w:r w:rsidR="0016021D" w:rsidRPr="00344B4A">
        <w:t>G</w:t>
      </w:r>
      <w:r w:rsidRPr="00344B4A">
        <w:fldChar w:fldCharType="begin">
          <w:fldData xml:space="preserve">PEVuZE5vdGU+PENpdGU+PEF1dGhvcj5PenR1cms8L0F1dGhvcj48WWVhcj4yMDE5PC9ZZWFyPjxS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=
</w:fldData>
        </w:fldChar>
      </w:r>
      <w:r w:rsidR="00D340FA" w:rsidRPr="00344B4A">
        <w:instrText xml:space="preserve"> ADDIN EN.CITE </w:instrText>
      </w:r>
      <w:r w:rsidR="00D340FA" w:rsidRPr="00344B4A">
        <w:fldChar w:fldCharType="begin">
          <w:fldData xml:space="preserve">PEVuZE5vdGU+PENpdGU+PEF1dGhvcj5PenR1cms8L0F1dGhvcj48WWVhcj4yMDE5PC9ZZWFyPjxS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=
</w:fldData>
        </w:fldChar>
      </w:r>
      <w:r w:rsidR="00D340FA" w:rsidRPr="00344B4A">
        <w:instrText xml:space="preserve"> ADDIN EN.CITE.DATA </w:instrText>
      </w:r>
      <w:r w:rsidR="00D340FA" w:rsidRPr="00344B4A">
        <w:fldChar w:fldCharType="end"/>
      </w:r>
      <w:r w:rsidRPr="00344B4A">
        <w:fldChar w:fldCharType="separate"/>
      </w:r>
      <w:r w:rsidR="00D340FA" w:rsidRPr="00344B4A">
        <w:rPr>
          <w:noProof/>
          <w:vertAlign w:val="superscript"/>
        </w:rPr>
        <w:t>19</w:t>
      </w:r>
      <w:r w:rsidRPr="00344B4A">
        <w:fldChar w:fldCharType="end"/>
      </w:r>
      <w:r w:rsidRPr="00344B4A">
        <w:t>.</w:t>
      </w:r>
    </w:p>
    <w:p w14:paraId="417F2603" w14:textId="1AF28A02" w:rsidR="006359AA" w:rsidRPr="00344B4A" w:rsidRDefault="006359AA" w:rsidP="00D90758"/>
    <w:p w14:paraId="75D5745A" w14:textId="77777777" w:rsidR="00F20EC6" w:rsidRPr="00344B4A" w:rsidRDefault="00F20EC6" w:rsidP="00F20EC6">
      <w:r w:rsidRPr="00344B4A">
        <w:t>[Place</w:t>
      </w:r>
      <w:r w:rsidRPr="00344B4A">
        <w:rPr>
          <w:b/>
          <w:bCs/>
        </w:rPr>
        <w:t xml:space="preserve"> Figure</w:t>
      </w:r>
      <w:r w:rsidRPr="00344B4A">
        <w:rPr>
          <w:b/>
        </w:rPr>
        <w:t xml:space="preserve"> 10</w:t>
      </w:r>
      <w:r w:rsidRPr="00344B4A">
        <w:t xml:space="preserve"> here].</w:t>
      </w:r>
    </w:p>
    <w:p w14:paraId="4DA169CF" w14:textId="77777777" w:rsidR="00F20EC6" w:rsidRPr="00344B4A" w:rsidRDefault="00F20EC6" w:rsidP="00D90758"/>
    <w:p w14:paraId="66223924" w14:textId="267AC3D9" w:rsidR="00605B99" w:rsidRPr="00344B4A" w:rsidRDefault="009D4A9B" w:rsidP="00D90758">
      <w:r w:rsidRPr="00344B4A">
        <w:t xml:space="preserve">To date, </w:t>
      </w:r>
      <w:r w:rsidR="00D56385" w:rsidRPr="00344B4A">
        <w:t>this model has rarely been described</w:t>
      </w:r>
      <w:r w:rsidR="00E0606B" w:rsidRPr="00344B4A">
        <w:fldChar w:fldCharType="begin">
          <w:fldData xml:space="preserve">PEVuZE5vdGU+PENpdGU+PEF1dGhvcj5PenR1cms8L0F1dGhvcj48WWVhcj4yMDE5PC9ZZWFyPjxS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=
</w:fldData>
        </w:fldChar>
      </w:r>
      <w:r w:rsidR="00D340FA" w:rsidRPr="00344B4A">
        <w:instrText xml:space="preserve"> ADDIN EN.CITE </w:instrText>
      </w:r>
      <w:r w:rsidR="00D340FA" w:rsidRPr="00344B4A">
        <w:fldChar w:fldCharType="begin">
          <w:fldData xml:space="preserve">PEVuZE5vdGU+PENpdGU+PEF1dGhvcj5PenR1cms8L0F1dGhvcj48WWVhcj4yMDE5PC9ZZWFyPjxS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=
</w:fldData>
        </w:fldChar>
      </w:r>
      <w:r w:rsidR="00D340FA" w:rsidRPr="00344B4A">
        <w:instrText xml:space="preserve"> ADDIN EN.CITE.DATA </w:instrText>
      </w:r>
      <w:r w:rsidR="00D340FA" w:rsidRPr="00344B4A">
        <w:fldChar w:fldCharType="end"/>
      </w:r>
      <w:r w:rsidR="00E0606B" w:rsidRPr="00344B4A">
        <w:fldChar w:fldCharType="separate"/>
      </w:r>
      <w:r w:rsidR="00D340FA" w:rsidRPr="00344B4A">
        <w:rPr>
          <w:noProof/>
          <w:vertAlign w:val="superscript"/>
        </w:rPr>
        <w:t>19</w:t>
      </w:r>
      <w:r w:rsidR="00E0606B" w:rsidRPr="00344B4A">
        <w:fldChar w:fldCharType="end"/>
      </w:r>
      <w:r w:rsidR="00974B87" w:rsidRPr="00344B4A">
        <w:rPr>
          <w:vertAlign w:val="superscript"/>
        </w:rPr>
        <w:t>,</w:t>
      </w:r>
      <w:r w:rsidR="00E0606B" w:rsidRPr="00344B4A">
        <w:fldChar w:fldCharType="begin"/>
      </w:r>
      <w:r w:rsidR="00D340FA" w:rsidRPr="00344B4A">
        <w:instrText xml:space="preserve"> ADDIN EN.CITE &lt;EndNote&gt;&lt;Cite&gt;&lt;Author&gt;Kreidstein&lt;/Author&gt;&lt;Year&gt;1991&lt;/Year&gt;&lt;RecNum&gt;1233&lt;/RecNum&gt;&lt;DisplayText&gt;&lt;style face="superscript"&gt;20&lt;/style&gt;&lt;/DisplayText&gt;&lt;record&gt;&lt;rec-number&gt;1233&lt;/rec-number&gt;&lt;foreign-keys&gt;&lt;key app="EN" db-id="x9asea09uzv5ase925v5z2rqpf9r92aswffd" timestamp="1753301991"&gt;1233&lt;/key&gt;&lt;/foreign-keys&gt;&lt;ref-type name="Journal Article"&gt;17&lt;/ref-type&gt;&lt;contributors&gt;&lt;authors&gt;&lt;author&gt;Kreidstein, M. L.&lt;/author&gt;&lt;author&gt;Pang, C. Y.&lt;/author&gt;&lt;author&gt;Levine, R. H.&lt;/author&gt;&lt;author&gt;Knowlton, R. J.&lt;/author&gt;&lt;/authors&gt;&lt;/contributors&gt;&lt;auth-address&gt;Division of Surgical Research, Hospital for Sick Children, Toronto, Ontario, Canada.&lt;/auth-address&gt;&lt;titles&gt;&lt;title&gt;The isolated perfused human skin flap: design, perfusion technique, metabolism, and vascular reactivity&lt;/title&gt;&lt;secondary-title&gt;Plast Reconstr Surg&lt;/secondary-title&gt;&lt;/titles&gt;&lt;periodical&gt;&lt;full-title&gt;Plast Reconstr Surg&lt;/full-title&gt;&lt;/periodical&gt;&lt;pages&gt;741-9&lt;/pages&gt;&lt;volume&gt;87&lt;/volume&gt;&lt;number&gt;4&lt;/number&gt;&lt;keywords&gt;&lt;keyword&gt;Animals&lt;/keyword&gt;&lt;keyword&gt;Body Water/metabolism&lt;/keyword&gt;&lt;keyword&gt;Cattle&lt;/keyword&gt;&lt;keyword&gt;Dose-Response Relationship, Drug&lt;/keyword&gt;&lt;keyword&gt;Humans&lt;/keyword&gt;&lt;keyword&gt;Lactates/biosynthesis&lt;/keyword&gt;&lt;keyword&gt;Lactic Acid&lt;/keyword&gt;&lt;keyword&gt;Methylene Blue&lt;/keyword&gt;&lt;keyword&gt;Norepinephrine/pharmacology&lt;/keyword&gt;&lt;keyword&gt;Serum Albumin&lt;/keyword&gt;&lt;keyword&gt;Skin/blood supply/drug effects/metabolism&lt;/keyword&gt;&lt;keyword&gt;*Skin Physiological Phenomena&lt;/keyword&gt;&lt;keyword&gt;Surgical Flaps/*physiology&lt;/keyword&gt;&lt;keyword&gt;Umbilicus&lt;/keyword&gt;&lt;keyword&gt;Vascular Resistance/drug effects&lt;/keyword&gt;&lt;/keywords&gt;&lt;dates&gt;&lt;year&gt;1991&lt;/year&gt;&lt;pub-dates&gt;&lt;date&gt;Apr&lt;/date&gt;&lt;/pub-dates&gt;&lt;/dates&gt;&lt;isbn&gt;0032-1052 (Print)&amp;#xD;0032-1052&lt;/isbn&gt;&lt;accession-num&gt;2008471&lt;/accession-num&gt;&lt;urls&gt;&lt;/urls&gt;&lt;electronic-resource-num&gt;10.1097/00006534-199104000-00020&lt;/electronic-resource-num&gt;&lt;remote-database-provider&gt;NLM&lt;/remote-database-provider&gt;&lt;language&gt;eng&lt;/language&gt;&lt;/record&gt;&lt;/Cite&gt;&lt;/EndNote&gt;</w:instrText>
      </w:r>
      <w:r w:rsidR="00E0606B" w:rsidRPr="00344B4A">
        <w:fldChar w:fldCharType="separate"/>
      </w:r>
      <w:r w:rsidR="00D340FA" w:rsidRPr="00344B4A">
        <w:rPr>
          <w:noProof/>
          <w:vertAlign w:val="superscript"/>
        </w:rPr>
        <w:t>20</w:t>
      </w:r>
      <w:r w:rsidR="00E0606B" w:rsidRPr="00344B4A">
        <w:fldChar w:fldCharType="end"/>
      </w:r>
      <w:r w:rsidR="009F2D7B" w:rsidRPr="00344B4A">
        <w:t>.</w:t>
      </w:r>
      <w:r w:rsidR="00C63586" w:rsidRPr="00344B4A">
        <w:t xml:space="preserve"> </w:t>
      </w:r>
      <w:r w:rsidR="00255864" w:rsidRPr="00344B4A">
        <w:t xml:space="preserve">The most relevant report briefly outlined the use of a deep inferior epigastric artery perforator flap model for extracorporeal perfusion with an extracorporeal membrane oxygenation device, achieving a mean perfusion duration of 6 days. </w:t>
      </w:r>
      <w:r w:rsidR="00C63586" w:rsidRPr="00344B4A">
        <w:t xml:space="preserve">Yet, it requires careful preparation and an optimized strategy to ensure both patient safety and model integrity. In their description, </w:t>
      </w:r>
      <w:r w:rsidR="00255864" w:rsidRPr="00344B4A">
        <w:t xml:space="preserve">Ozturk </w:t>
      </w:r>
      <w:r w:rsidR="00C63586" w:rsidRPr="00344B4A">
        <w:t>et al</w:t>
      </w:r>
      <w:r w:rsidR="00C63586" w:rsidRPr="00344B4A">
        <w:rPr>
          <w:i/>
          <w:iCs/>
        </w:rPr>
        <w:t>.</w:t>
      </w:r>
      <w:r w:rsidR="00C63586" w:rsidRPr="00344B4A">
        <w:t xml:space="preserve"> folded the flap onto itself after excision, shaped it into a tube, and sutured it, a method that may compromise anatomical fidelity and perfusion assessment</w:t>
      </w:r>
      <w:r w:rsidR="009F2D7B" w:rsidRPr="00344B4A">
        <w:fldChar w:fldCharType="begin">
          <w:fldData xml:space="preserve">PEVuZE5vdGU+PENpdGU+PEF1dGhvcj5PenR1cms8L0F1dGhvcj48WWVhcj4yMDE5PC9ZZWFyPjxS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=
</w:fldData>
        </w:fldChar>
      </w:r>
      <w:r w:rsidR="00D340FA" w:rsidRPr="00344B4A">
        <w:instrText xml:space="preserve"> ADDIN EN.CITE </w:instrText>
      </w:r>
      <w:r w:rsidR="00D340FA" w:rsidRPr="00344B4A">
        <w:fldChar w:fldCharType="begin">
          <w:fldData xml:space="preserve">PEVuZE5vdGU+PENpdGU+PEF1dGhvcj5PenR1cms8L0F1dGhvcj48WWVhcj4yMDE5PC9ZZWFyPjxS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=
</w:fldData>
        </w:fldChar>
      </w:r>
      <w:r w:rsidR="00D340FA" w:rsidRPr="00344B4A">
        <w:instrText xml:space="preserve"> ADDIN EN.CITE.DATA </w:instrText>
      </w:r>
      <w:r w:rsidR="00D340FA" w:rsidRPr="00344B4A">
        <w:fldChar w:fldCharType="end"/>
      </w:r>
      <w:r w:rsidR="009F2D7B" w:rsidRPr="00344B4A">
        <w:fldChar w:fldCharType="separate"/>
      </w:r>
      <w:r w:rsidR="00D340FA" w:rsidRPr="00344B4A">
        <w:rPr>
          <w:noProof/>
          <w:vertAlign w:val="superscript"/>
        </w:rPr>
        <w:t>19</w:t>
      </w:r>
      <w:r w:rsidR="009F2D7B" w:rsidRPr="00344B4A">
        <w:fldChar w:fldCharType="end"/>
      </w:r>
      <w:r w:rsidR="00C63586" w:rsidRPr="00344B4A">
        <w:t>.</w:t>
      </w:r>
      <w:r w:rsidR="00605B99" w:rsidRPr="00344B4A">
        <w:t xml:space="preserve"> Since the deep inferior epigastric arteries are bilateral, harvesting </w:t>
      </w:r>
      <w:r w:rsidR="00F20EC6" w:rsidRPr="00344B4A">
        <w:t xml:space="preserve">two </w:t>
      </w:r>
      <w:r w:rsidR="00605B99" w:rsidRPr="00344B4A">
        <w:t xml:space="preserve">smaller </w:t>
      </w:r>
      <w:r w:rsidR="00D62C02" w:rsidRPr="00344B4A">
        <w:t>flaps</w:t>
      </w:r>
      <w:r w:rsidR="00605B99" w:rsidRPr="00344B4A">
        <w:t xml:space="preserve"> of the same size</w:t>
      </w:r>
      <w:r w:rsidR="00D62C02" w:rsidRPr="00344B4A">
        <w:t xml:space="preserve"> can be preferred</w:t>
      </w:r>
      <w:r w:rsidR="00605B99" w:rsidRPr="00344B4A">
        <w:t xml:space="preserve">, with a contralateral flap that can be used as a </w:t>
      </w:r>
      <w:r w:rsidR="001D5F49" w:rsidRPr="00344B4A">
        <w:t>reliable</w:t>
      </w:r>
      <w:r w:rsidR="00605B99" w:rsidRPr="00344B4A">
        <w:t xml:space="preserve"> control from the same abdominoplasty specimen and during the same procedure.</w:t>
      </w:r>
    </w:p>
    <w:p w14:paraId="08A5BBA2" w14:textId="49F712F0" w:rsidR="009F2D7B" w:rsidRPr="00344B4A" w:rsidRDefault="009F2D7B" w:rsidP="00D90758"/>
    <w:p w14:paraId="1519C9A3" w14:textId="65F55F6B" w:rsidR="00EC4FFF" w:rsidRPr="00344B4A" w:rsidRDefault="00D62C02" w:rsidP="00D90758">
      <w:r w:rsidRPr="00344B4A">
        <w:t>T</w:t>
      </w:r>
      <w:r w:rsidR="00C63586" w:rsidRPr="00344B4A">
        <w:t xml:space="preserve">he use of arteriography or </w:t>
      </w:r>
      <w:r w:rsidR="00605B99" w:rsidRPr="00344B4A">
        <w:t>i</w:t>
      </w:r>
      <w:r w:rsidR="00C63586" w:rsidRPr="00344B4A">
        <w:t xml:space="preserve">ntra-arterial fluorescein in </w:t>
      </w:r>
      <w:r w:rsidR="00F20EC6" w:rsidRPr="00344B4A">
        <w:t xml:space="preserve">a </w:t>
      </w:r>
      <w:r w:rsidR="00C63586" w:rsidRPr="00344B4A">
        <w:t>research setting</w:t>
      </w:r>
      <w:r w:rsidRPr="00344B4A">
        <w:t xml:space="preserve"> can be useful</w:t>
      </w:r>
      <w:r w:rsidR="00C63586" w:rsidRPr="00344B4A">
        <w:t xml:space="preserve"> to ensure the validity of the model and confirm homogeneous perfusion throughout the entire flap. Indeed, evaluating flap preservation often relies on biopsies, and if these are taken from poorly perfused areas, the results may be misleading. Arteriography can also assist in guiding the resection, helping to optimize the harvesting procedure. </w:t>
      </w:r>
    </w:p>
    <w:p w14:paraId="3748AA67" w14:textId="77777777" w:rsidR="0016021D" w:rsidRPr="00344B4A" w:rsidRDefault="0016021D" w:rsidP="00D90758"/>
    <w:p w14:paraId="0866E327" w14:textId="07441930" w:rsidR="00376BC1" w:rsidRPr="00344B4A" w:rsidRDefault="00EC4FFF" w:rsidP="00D90758">
      <w:r w:rsidRPr="00344B4A">
        <w:t xml:space="preserve">There is currently no consensus on the optimal temperature for </w:t>
      </w:r>
      <w:r w:rsidR="00F20EC6" w:rsidRPr="00344B4A">
        <w:t xml:space="preserve">ex vivo machine perfusion </w:t>
      </w:r>
      <w:r w:rsidR="00F20EC6" w:rsidRPr="00344B4A">
        <w:lastRenderedPageBreak/>
        <w:t>(EVMP)</w:t>
      </w:r>
      <w:r w:rsidRPr="00344B4A">
        <w:t>, for either solid organ transplant</w:t>
      </w:r>
      <w:r w:rsidR="00B959EF" w:rsidRPr="00344B4A">
        <w:fldChar w:fldCharType="begin">
          <w:fldData xml:space="preserve">PEVuZE5vdGU+PENpdGU+PEF1dGhvcj5QYXJlbnRlPC9BdXRob3I+PFllYXI+MjAyMzwvWWVhcj48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</w:fldData>
        </w:fldChar>
      </w:r>
      <w:r w:rsidR="00D340FA" w:rsidRPr="00344B4A">
        <w:instrText xml:space="preserve"> ADDIN EN.CITE </w:instrText>
      </w:r>
      <w:r w:rsidR="00D340FA" w:rsidRPr="00344B4A">
        <w:fldChar w:fldCharType="begin">
          <w:fldData xml:space="preserve">PEVuZE5vdGU+PENpdGU+PEF1dGhvcj5QYXJlbnRlPC9BdXRob3I+PFllYXI+MjAyMzwvWWVhcj48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</w:fldData>
        </w:fldChar>
      </w:r>
      <w:r w:rsidR="00D340FA" w:rsidRPr="00344B4A">
        <w:instrText xml:space="preserve"> ADDIN EN.CITE.DATA </w:instrText>
      </w:r>
      <w:r w:rsidR="00D340FA" w:rsidRPr="00344B4A">
        <w:fldChar w:fldCharType="end"/>
      </w:r>
      <w:r w:rsidR="00B959EF" w:rsidRPr="00344B4A">
        <w:fldChar w:fldCharType="separate"/>
      </w:r>
      <w:r w:rsidR="00D340FA" w:rsidRPr="00344B4A">
        <w:rPr>
          <w:noProof/>
          <w:vertAlign w:val="superscript"/>
        </w:rPr>
        <w:t>21</w:t>
      </w:r>
      <w:r w:rsidR="00B959EF" w:rsidRPr="00344B4A">
        <w:fldChar w:fldCharType="end"/>
      </w:r>
      <w:r w:rsidR="00B959EF" w:rsidRPr="00344B4A">
        <w:t xml:space="preserve"> or VCA</w:t>
      </w:r>
      <w:r w:rsidR="00B959EF" w:rsidRPr="00344B4A">
        <w:fldChar w:fldCharType="begin">
          <w:fldData xml:space="preserve">PEVuZE5vdGU+PENpdGU+PEF1dGhvcj5NdXNzPC9BdXRob3I+PFllYXI+MjAyNTwvWWVhcj48UmVj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YWwgY29uZmxpY3Qgb2YgaW50ZXJlc3QuPC9jdXN0b20xPjxjdXN0b20yPlBNQzEyMTI3MTY5PC9j
dXN0b20yPjxlbGVjdHJvbmljLXJlc291cmNlLW51bT4xMC4zMzg5L3RpLjIwMjUuMTQxMzI8L2Vs
ZWN0cm9uaWMtcmVzb3VyY2UtbnVtPjxyZW1vdGUtZGF0YWJhc2UtcHJvdmlkZXI+TkxNPC9yZW1v
dGUtZGF0YWJhc2UtcHJvdmlkZXI+PGxhbmd1YWdlPmVuZzwvbGFuZ3VhZ2U+PC9yZWNvcmQ+PC9D
aXRlPjwvRW5kTm90ZT5=
</w:fldData>
        </w:fldChar>
      </w:r>
      <w:r w:rsidR="000B6781" w:rsidRPr="00344B4A">
        <w:instrText xml:space="preserve"> ADDIN EN.CITE </w:instrText>
      </w:r>
      <w:r w:rsidR="000B6781" w:rsidRPr="00344B4A">
        <w:fldChar w:fldCharType="begin">
          <w:fldData xml:space="preserve">PEVuZE5vdGU+PENpdGU+PEF1dGhvcj5NdXNzPC9BdXRob3I+PFllYXI+MjAyNTwvWWVhcj48UmVj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YWwgY29uZmxpY3Qgb2YgaW50ZXJlc3QuPC9jdXN0b20xPjxjdXN0b20yPlBNQzEyMTI3MTY5PC9j
dXN0b20yPjxlbGVjdHJvbmljLXJlc291cmNlLW51bT4xMC4zMzg5L3RpLjIwMjUuMTQxMzI8L2Vs
ZWN0cm9uaWMtcmVzb3VyY2UtbnVtPjxyZW1vdGUtZGF0YWJhc2UtcHJvdmlkZXI+TkxNPC9yZW1v
dGUtZGF0YWJhc2UtcHJvdmlkZXI+PGxhbmd1YWdlPmVuZzwvbGFuZ3VhZ2U+PC9yZWNvcmQ+PC9D
aXRlPjwvRW5kTm90ZT5=
</w:fldData>
        </w:fldChar>
      </w:r>
      <w:r w:rsidR="000B6781" w:rsidRPr="00344B4A">
        <w:instrText xml:space="preserve"> ADDIN EN.CITE.DATA </w:instrText>
      </w:r>
      <w:r w:rsidR="000B6781" w:rsidRPr="00344B4A">
        <w:fldChar w:fldCharType="end"/>
      </w:r>
      <w:r w:rsidR="00B959EF" w:rsidRPr="00344B4A">
        <w:fldChar w:fldCharType="separate"/>
      </w:r>
      <w:r w:rsidR="000B6781" w:rsidRPr="00344B4A">
        <w:rPr>
          <w:noProof/>
          <w:vertAlign w:val="superscript"/>
        </w:rPr>
        <w:t>9</w:t>
      </w:r>
      <w:r w:rsidR="00B959EF" w:rsidRPr="00344B4A">
        <w:fldChar w:fldCharType="end"/>
      </w:r>
      <w:r w:rsidRPr="00344B4A">
        <w:t xml:space="preserve">. </w:t>
      </w:r>
      <w:r w:rsidR="006035B7" w:rsidRPr="00344B4A">
        <w:t xml:space="preserve">This model is particularly relevant for </w:t>
      </w:r>
      <w:proofErr w:type="spellStart"/>
      <w:r w:rsidR="006035B7" w:rsidRPr="00344B4A">
        <w:t>subnormothermic</w:t>
      </w:r>
      <w:proofErr w:type="spellEnd"/>
      <w:r w:rsidR="006035B7" w:rsidRPr="00344B4A">
        <w:t xml:space="preserve"> and normothermic perfusion studies, where maintaining an optimal balance between metabolic demand and preservation time is critical. Conversely, hypothermic perfusion is of limited relevance for muscle-free VCAs and cutaneous flaps, as their inherently low metabolic activity reduces the benefits of such cooling strategies</w:t>
      </w:r>
      <w:r w:rsidR="009F2D7B" w:rsidRPr="00344B4A">
        <w:fldChar w:fldCharType="begin">
          <w:fldData xml:space="preserve">PEVuZE5vdGU+PENpdGU+PEF1dGhvcj5Ecml2YXM8L0F1dGhvcj48WWVhcj4yMDI1PC9ZZWFyPjxS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</w:fldData>
        </w:fldChar>
      </w:r>
      <w:r w:rsidR="00D340FA" w:rsidRPr="00344B4A">
        <w:instrText xml:space="preserve"> ADDIN EN.CITE </w:instrText>
      </w:r>
      <w:r w:rsidR="00D340FA" w:rsidRPr="00344B4A">
        <w:fldChar w:fldCharType="begin">
          <w:fldData xml:space="preserve">PEVuZE5vdGU+PENpdGU+PEF1dGhvcj5Ecml2YXM8L0F1dGhvcj48WWVhcj4yMDI1PC9ZZWFyPjxS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</w:fldData>
        </w:fldChar>
      </w:r>
      <w:r w:rsidR="00D340FA" w:rsidRPr="00344B4A">
        <w:instrText xml:space="preserve"> ADDIN EN.CITE.DATA </w:instrText>
      </w:r>
      <w:r w:rsidR="00D340FA" w:rsidRPr="00344B4A">
        <w:fldChar w:fldCharType="end"/>
      </w:r>
      <w:r w:rsidR="009F2D7B" w:rsidRPr="00344B4A">
        <w:fldChar w:fldCharType="separate"/>
      </w:r>
      <w:r w:rsidR="00D340FA" w:rsidRPr="00344B4A">
        <w:rPr>
          <w:noProof/>
          <w:vertAlign w:val="superscript"/>
        </w:rPr>
        <w:t>22</w:t>
      </w:r>
      <w:r w:rsidR="009F2D7B" w:rsidRPr="00344B4A">
        <w:fldChar w:fldCharType="end"/>
      </w:r>
      <w:r w:rsidR="00757653" w:rsidRPr="00344B4A">
        <w:t>.</w:t>
      </w:r>
      <w:r w:rsidR="00DF5330" w:rsidRPr="00344B4A">
        <w:t xml:space="preserve"> </w:t>
      </w:r>
      <w:r w:rsidR="009D4A9B" w:rsidRPr="00344B4A">
        <w:t xml:space="preserve">To a lesser extent, </w:t>
      </w:r>
      <w:r w:rsidR="004C1D09" w:rsidRPr="00344B4A">
        <w:t>i</w:t>
      </w:r>
      <w:r w:rsidR="009F2D7B" w:rsidRPr="00344B4A">
        <w:t>t can also support decellularization and recellularization research, as it provides fresher tissue than any cadaveric source could offer</w:t>
      </w:r>
      <w:r w:rsidR="00605B99" w:rsidRPr="00344B4A">
        <w:fldChar w:fldCharType="begin">
          <w:fldData xml:space="preserve">PEVuZE5vdGU+PENpdGU+PEF1dGhvcj5MdXBvbjwvQXV0aG9yPjxZZWFyPjIwMjU8L1llYXI+PFJl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</w:fldData>
        </w:fldChar>
      </w:r>
      <w:r w:rsidR="00DC4467">
        <w:instrText xml:space="preserve"> ADDIN EN.CITE </w:instrText>
      </w:r>
      <w:r w:rsidR="00DC4467">
        <w:fldChar w:fldCharType="begin">
          <w:fldData xml:space="preserve">PEVuZE5vdGU+PENpdGU+PEF1dGhvcj5MdXBvbjwvQXV0aG9yPjxZZWFyPjIwMjU8L1llYXI+PFJl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</w:fldData>
        </w:fldChar>
      </w:r>
      <w:r w:rsidR="00DC4467">
        <w:instrText xml:space="preserve"> ADDIN EN.CITE.DATA </w:instrText>
      </w:r>
      <w:r w:rsidR="00DC4467">
        <w:fldChar w:fldCharType="end"/>
      </w:r>
      <w:r w:rsidR="00605B99" w:rsidRPr="00344B4A">
        <w:fldChar w:fldCharType="separate"/>
      </w:r>
      <w:r w:rsidR="00DC4467" w:rsidRPr="00DC4467">
        <w:rPr>
          <w:noProof/>
          <w:vertAlign w:val="superscript"/>
        </w:rPr>
        <w:t>23,24</w:t>
      </w:r>
      <w:r w:rsidR="00605B99" w:rsidRPr="00344B4A">
        <w:fldChar w:fldCharType="end"/>
      </w:r>
      <w:r w:rsidR="009F2D7B" w:rsidRPr="00344B4A">
        <w:t>.</w:t>
      </w:r>
      <w:r w:rsidR="00EC7EB7" w:rsidRPr="00344B4A">
        <w:t xml:space="preserve"> Moreover, </w:t>
      </w:r>
      <w:r w:rsidR="00D62C02" w:rsidRPr="00344B4A">
        <w:t>the</w:t>
      </w:r>
      <w:r w:rsidR="00EC7EB7" w:rsidRPr="00344B4A">
        <w:t xml:space="preserve"> proposed model is relatively simple to perform for a plastic surgeon, whereas VCA models based on cadaveric or brain-dead donors are technically demanding and require extensive specialized training</w:t>
      </w:r>
      <w:r w:rsidR="00EC7EB7" w:rsidRPr="00344B4A">
        <w:fldChar w:fldCharType="begin">
          <w:fldData xml:space="preserve">PEVuZE5vdGU+PENpdGU+PEF1dGhvcj5Nb3JpczwvQXV0aG9yPjxZZWFyPjIwMjE8L1llYXI+PFJl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PlBNQzgzODU1NTc8L2N1c3RvbTI+PGVsZWN0cm9uaWMtcmVzb3VyY2UtbnVtPjEwLjMzODkvZmlt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</w:fldData>
        </w:fldChar>
      </w:r>
      <w:r w:rsidR="00DC4467">
        <w:instrText xml:space="preserve"> ADDIN EN.CITE </w:instrText>
      </w:r>
      <w:r w:rsidR="00DC4467">
        <w:fldChar w:fldCharType="begin">
          <w:fldData xml:space="preserve">PEVuZE5vdGU+PENpdGU+PEF1dGhvcj5Nb3JpczwvQXV0aG9yPjxZZWFyPjIwMjE8L1llYXI+PFJl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PlBNQzgzODU1NTc8L2N1c3RvbTI+PGVsZWN0cm9uaWMtcmVzb3VyY2UtbnVtPjEwLjMzODkvZmlt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</w:fldData>
        </w:fldChar>
      </w:r>
      <w:r w:rsidR="00DC4467">
        <w:instrText xml:space="preserve"> ADDIN EN.CITE.DATA </w:instrText>
      </w:r>
      <w:r w:rsidR="00DC4467">
        <w:fldChar w:fldCharType="end"/>
      </w:r>
      <w:r w:rsidR="00EC7EB7" w:rsidRPr="00344B4A">
        <w:fldChar w:fldCharType="separate"/>
      </w:r>
      <w:r w:rsidR="00DC4467" w:rsidRPr="00DC4467">
        <w:rPr>
          <w:noProof/>
          <w:vertAlign w:val="superscript"/>
        </w:rPr>
        <w:t>25-</w:t>
      </w:r>
      <w:r w:rsidR="00DC4467" w:rsidRPr="00DC4467">
        <w:rPr>
          <w:noProof/>
          <w:color w:val="EE0000"/>
          <w:vertAlign w:val="superscript"/>
          <w:rPrChange w:id="111" w:author="Author" w:date="2025-10-29T22:59:00Z" w16du:dateUtc="2025-10-30T02:59:00Z">
            <w:rPr>
              <w:noProof/>
              <w:vertAlign w:val="superscript"/>
            </w:rPr>
          </w:rPrChange>
        </w:rPr>
        <w:t>28</w:t>
      </w:r>
      <w:r w:rsidR="00EC7EB7" w:rsidRPr="00344B4A">
        <w:fldChar w:fldCharType="end"/>
      </w:r>
      <w:r w:rsidR="00EC7EB7" w:rsidRPr="00344B4A">
        <w:t>.</w:t>
      </w:r>
    </w:p>
    <w:p w14:paraId="305988CC" w14:textId="2A075F3F" w:rsidR="006359AA" w:rsidRPr="00344B4A" w:rsidRDefault="006359AA" w:rsidP="00D90758">
      <w:r w:rsidRPr="00344B4A">
        <w:br/>
      </w:r>
      <w:r w:rsidR="007916A0" w:rsidRPr="00344B4A">
        <w:t>Doppler ultrasound is recommended, as it is non-irradiating, inexpensive, and provides rapid localization of perforators for an experienced operator</w:t>
      </w:r>
      <w:r w:rsidR="007916A0" w:rsidRPr="00344B4A">
        <w:fldChar w:fldCharType="begin"/>
      </w:r>
      <w:r w:rsidR="00DC4467">
        <w:instrText xml:space="preserve"> ADDIN EN.CITE &lt;EndNote&gt;&lt;Cite&gt;&lt;Author&gt;Lupon&lt;/Author&gt;&lt;Year&gt;2025&lt;/Year&gt;&lt;RecNum&gt;1443&lt;/RecNum&gt;&lt;DisplayText&gt;&lt;style face="superscript"&gt;29&lt;/style&gt;&lt;/DisplayText&gt;&lt;record&gt;&lt;rec-number&gt;1443&lt;/rec-number&gt;&lt;foreign-keys&gt;&lt;key app="EN" db-id="x9asea09uzv5ase925v5z2rqpf9r92aswffd" timestamp="1758631290"&gt;1443&lt;/key&gt;&lt;/foreign-keys&gt;&lt;ref-type name="Journal Article"&gt;17&lt;/ref-type&gt;&lt;contributors&gt;&lt;authors&gt;&lt;author&gt;Lupon, E.&lt;/author&gt;&lt;/authors&gt;&lt;/contributors&gt;&lt;auth-address&gt;University Institute of Locomotor and Sport (IULS), Pasteur Hospital, 30 voie romaine, 06100, Nice, France; Université Côte d&amp;apos;Azur, CNRS, LP2M, France. Electronic address: elupon@mgh.harvard.edu.&lt;/auth-address&gt;&lt;titles&gt;&lt;title&gt;Perforator identification for propeller flap harvest: Technical insights from a case serie&lt;/title&gt;&lt;secondary-title&gt;Int J Surg Case Rep&lt;/secondary-title&gt;&lt;/titles&gt;&lt;periodical&gt;&lt;full-title&gt;Int J Surg Case Rep&lt;/full-title&gt;&lt;/periodical&gt;&lt;pages&gt;111921&lt;/pages&gt;&lt;volume&gt;135&lt;/volume&gt;&lt;edition&gt;20250908&lt;/edition&gt;&lt;keywords&gt;&lt;keyword&gt;Dorsal intercostal artery perforator (DICAP)&lt;/keyword&gt;&lt;keyword&gt;Intraoperative perforator identification&lt;/keyword&gt;&lt;keyword&gt;Pedicled perforator flap&lt;/keyword&gt;&lt;keyword&gt;Propeller flap&lt;/keyword&gt;&lt;keyword&gt;Reconstructive surgery&lt;/keyword&gt;&lt;keyword&gt;Soft-tissue coverage&lt;/keyword&gt;&lt;/keywords&gt;&lt;dates&gt;&lt;year&gt;2025&lt;/year&gt;&lt;pub-dates&gt;&lt;date&gt;Sep 8&lt;/date&gt;&lt;/pub-dates&gt;&lt;/dates&gt;&lt;isbn&gt;2210-2612 (Print)&amp;#xD;2210-2612&lt;/isbn&gt;&lt;accession-num&gt;40945289&lt;/accession-num&gt;&lt;urls&gt;&lt;/urls&gt;&lt;custom1&gt;Conflict of interest statement The authors declare no funding and no conflict of interest related to this work.&lt;/custom1&gt;&lt;electronic-resource-num&gt;10.1016/j.ijscr.2025.111921&lt;/electronic-resource-num&gt;&lt;remote-database-provider&gt;NLM&lt;/remote-database-provider&gt;&lt;language&gt;eng&lt;/language&gt;&lt;/record&gt;&lt;/Cite&gt;&lt;/EndNote&gt;</w:instrText>
      </w:r>
      <w:r w:rsidR="007916A0" w:rsidRPr="00344B4A">
        <w:fldChar w:fldCharType="separate"/>
      </w:r>
      <w:r w:rsidR="00DC4467" w:rsidRPr="00DC4467">
        <w:rPr>
          <w:noProof/>
          <w:vertAlign w:val="superscript"/>
        </w:rPr>
        <w:t>29</w:t>
      </w:r>
      <w:r w:rsidR="007916A0" w:rsidRPr="00344B4A">
        <w:fldChar w:fldCharType="end"/>
      </w:r>
      <w:r w:rsidR="007916A0" w:rsidRPr="00344B4A">
        <w:t>. However, its use is not mandatory, since under direct vision</w:t>
      </w:r>
      <w:r w:rsidR="00F20EC6" w:rsidRPr="00344B4A">
        <w:t>,</w:t>
      </w:r>
      <w:r w:rsidR="007916A0" w:rsidRPr="00344B4A">
        <w:t xml:space="preserve"> the perforator is usually located within a few centimeters of the umbilicus, as consistently reported in multiple anatomical studies on DIEP flaps</w:t>
      </w:r>
      <w:r w:rsidR="00782BA6" w:rsidRPr="00344B4A">
        <w:fldChar w:fldCharType="begin"/>
      </w:r>
      <w:r w:rsidR="00DC4467">
        <w:instrText xml:space="preserve"> ADDIN EN.CITE &lt;EndNote&gt;&lt;Cite&gt;&lt;Author&gt;Lupon&lt;/Author&gt;&lt;Year&gt;2025&lt;/Year&gt;&lt;RecNum&gt;1443&lt;/RecNum&gt;&lt;DisplayText&gt;&lt;style face="superscript"&gt;29&lt;/style&gt;&lt;/DisplayText&gt;&lt;record&gt;&lt;rec-number&gt;1443&lt;/rec-number&gt;&lt;foreign-keys&gt;&lt;key app="EN" db-id="x9asea09uzv5ase925v5z2rqpf9r92aswffd" timestamp="1758631290"&gt;1443&lt;/key&gt;&lt;/foreign-keys&gt;&lt;ref-type name="Journal Article"&gt;17&lt;/ref-type&gt;&lt;contributors&gt;&lt;authors&gt;&lt;author&gt;Lupon, E.&lt;/author&gt;&lt;/authors&gt;&lt;/contributors&gt;&lt;auth-address&gt;University Institute of Locomotor and Sport (IULS), Pasteur Hospital, 30 voie romaine, 06100, Nice, France; Université Côte d&amp;apos;Azur, CNRS, LP2M, France. Electronic address: elupon@mgh.harvard.edu.&lt;/auth-address&gt;&lt;titles&gt;&lt;title&gt;Perforator identification for propeller flap harvest: Technical insights from a case serie&lt;/title&gt;&lt;secondary-title&gt;Int J Surg Case Rep&lt;/secondary-title&gt;&lt;/titles&gt;&lt;periodical&gt;&lt;full-title&gt;Int J Surg Case Rep&lt;/full-title&gt;&lt;/periodical&gt;&lt;pages&gt;111921&lt;/pages&gt;&lt;volume&gt;135&lt;/volume&gt;&lt;edition&gt;20250908&lt;/edition&gt;&lt;keywords&gt;&lt;keyword&gt;Dorsal intercostal artery perforator (DICAP)&lt;/keyword&gt;&lt;keyword&gt;Intraoperative perforator identification&lt;/keyword&gt;&lt;keyword&gt;Pedicled perforator flap&lt;/keyword&gt;&lt;keyword&gt;Propeller flap&lt;/keyword&gt;&lt;keyword&gt;Reconstructive surgery&lt;/keyword&gt;&lt;keyword&gt;Soft-tissue coverage&lt;/keyword&gt;&lt;/keywords&gt;&lt;dates&gt;&lt;year&gt;2025&lt;/year&gt;&lt;pub-dates&gt;&lt;date&gt;Sep 8&lt;/date&gt;&lt;/pub-dates&gt;&lt;/dates&gt;&lt;isbn&gt;2210-2612 (Print)&amp;#xD;2210-2612&lt;/isbn&gt;&lt;accession-num&gt;40945289&lt;/accession-num&gt;&lt;urls&gt;&lt;/urls&gt;&lt;custom1&gt;Conflict of interest statement The authors declare no funding and no conflict of interest related to this work.&lt;/custom1&gt;&lt;electronic-resource-num&gt;10.1016/j.ijscr.2025.111921&lt;/electronic-resource-num&gt;&lt;remote-database-provider&gt;NLM&lt;/remote-database-provider&gt;&lt;language&gt;eng&lt;/language&gt;&lt;/record&gt;&lt;/Cite&gt;&lt;/EndNote&gt;</w:instrText>
      </w:r>
      <w:r w:rsidR="00782BA6" w:rsidRPr="00344B4A">
        <w:fldChar w:fldCharType="separate"/>
      </w:r>
      <w:r w:rsidR="00DC4467" w:rsidRPr="00DC4467">
        <w:rPr>
          <w:noProof/>
          <w:vertAlign w:val="superscript"/>
        </w:rPr>
        <w:t>29</w:t>
      </w:r>
      <w:r w:rsidR="00782BA6" w:rsidRPr="00344B4A">
        <w:fldChar w:fldCharType="end"/>
      </w:r>
      <w:r w:rsidR="007916A0" w:rsidRPr="00344B4A">
        <w:t>. Preoperative CT angiography is not justified in the setting of abdominoplasty-derived research flaps, as it is both irradiating and costly.</w:t>
      </w:r>
      <w:r w:rsidR="00376BC1" w:rsidRPr="00344B4A">
        <w:t xml:space="preserve"> </w:t>
      </w:r>
      <w:r w:rsidR="007916A0" w:rsidRPr="00344B4A">
        <w:t xml:space="preserve">In this study, fluoroscopic assessment was performed for all 11 harvested flaps prior to cytoprotective treatment, consistently demonstrating homogeneous vascular opacification without evidence of misinterpretation or tissue injury. For small flaps of approximately 10 </w:t>
      </w:r>
      <w:r w:rsidR="00F20EC6" w:rsidRPr="00344B4A">
        <w:t xml:space="preserve">cm </w:t>
      </w:r>
      <w:r w:rsidR="007916A0" w:rsidRPr="00344B4A">
        <w:t>× 6 cm, omitting fluoroscopy can reasonably save time before initiating the preservation protocol, provided the procedure is performed by an experienced surgeon or when fluoroscopy is not readily available. Perfusion assessment relies primarily on the surgeon’s experience, with homogeneous vessel opacification confirming adequate flap perfusion. For larger flaps, fluoroscopy remains recommended to ensure complete vascular integrity. Although not performed in the present study, indocyanine-green angiography may also be used for perfusion assessment; however, it does not provide a significant time advantage compared with fluoroscopy.</w:t>
      </w:r>
    </w:p>
    <w:p w14:paraId="1BAFDBCA" w14:textId="77777777" w:rsidR="00376BC1" w:rsidRPr="00344B4A" w:rsidRDefault="00376BC1" w:rsidP="00D90758"/>
    <w:p w14:paraId="3E5DD1A9" w14:textId="0EEC540D" w:rsidR="008D1E0F" w:rsidRPr="00344B4A" w:rsidRDefault="00376BC1" w:rsidP="00D90758">
      <w:pPr>
        <w:pStyle w:val="NormalWeb"/>
        <w:spacing w:before="0" w:beforeAutospacing="0" w:after="0" w:afterAutospacing="0"/>
        <w:jc w:val="both"/>
        <w:rPr>
          <w:rFonts w:ascii="Calibri" w:hAnsi="Calibri" w:cs="Calibri"/>
          <w:lang w:val="en-IN"/>
        </w:rPr>
      </w:pPr>
      <w:r w:rsidRPr="00344B4A">
        <w:rPr>
          <w:rFonts w:ascii="Calibri" w:hAnsi="Calibri" w:cs="Calibri"/>
        </w:rPr>
        <w:t>While the procedure is technically straightforward, it presents several practical limitations that require anticipation and close coordination between the surgical and research teams. If the operating surgeon is not comfortable harvesting the flap while it remains attached to the patient, preferring instead the conventional abdominoplasty approach based on bilateral panniculus excess measurements, the excision can be performed in the usual manner, and the discarded tissue subsequently transferred to the research team. This workflow requires close collaboration between the surgical and research teams. The research team must be prepared to handle the flap immediately after excision to prevent prolonged ischemia, with all experimental materials and instruments ready in advance. The operating surgeon should have prior experience in abdominal wall surgery, typically in digestive or plastic surgery, and be familiar with the basic principles of flap physiology, particularly hemodynamics. Similarly, the research team should be trained in primary manipulation of microsurgical instruments to ensure proper handling of the specimen</w:t>
      </w:r>
      <w:r w:rsidR="00F20EC6" w:rsidRPr="00344B4A">
        <w:rPr>
          <w:rFonts w:ascii="Calibri" w:hAnsi="Calibri" w:cs="Calibri"/>
        </w:rPr>
        <w:t xml:space="preserve">; </w:t>
      </w:r>
      <w:r w:rsidRPr="00344B4A">
        <w:rPr>
          <w:rFonts w:ascii="Calibri" w:hAnsi="Calibri" w:cs="Calibri"/>
        </w:rPr>
        <w:t xml:space="preserve">even minor trauma from sharp </w:t>
      </w:r>
      <w:proofErr w:type="spellStart"/>
      <w:r w:rsidRPr="00344B4A">
        <w:rPr>
          <w:rFonts w:ascii="Calibri" w:hAnsi="Calibri" w:cs="Calibri"/>
        </w:rPr>
        <w:t>microforceps</w:t>
      </w:r>
      <w:proofErr w:type="spellEnd"/>
      <w:r w:rsidRPr="00344B4A">
        <w:rPr>
          <w:rFonts w:ascii="Calibri" w:hAnsi="Calibri" w:cs="Calibri"/>
        </w:rPr>
        <w:t xml:space="preserve"> can damage the pedicle or compromise perfusion</w:t>
      </w:r>
      <w:r w:rsidRPr="00344B4A">
        <w:rPr>
          <w:rFonts w:ascii="Calibri" w:hAnsi="Calibri" w:cs="Calibri"/>
        </w:rPr>
        <w:fldChar w:fldCharType="begin"/>
      </w:r>
      <w:r w:rsidR="00DC4467">
        <w:rPr>
          <w:rFonts w:ascii="Calibri" w:hAnsi="Calibri" w:cs="Calibri"/>
        </w:rPr>
        <w:instrText xml:space="preserve"> ADDIN EN.CITE &lt;EndNote&gt;&lt;Cite&gt;&lt;Author&gt;Villavisanis&lt;/Author&gt;&lt;Year&gt;2023&lt;/Year&gt;&lt;RecNum&gt;1533&lt;/RecNum&gt;&lt;DisplayText&gt;&lt;style face="superscript"&gt;30&lt;/style&gt;&lt;/DisplayText&gt;&lt;record&gt;&lt;rec-number&gt;1533&lt;/rec-number&gt;&lt;foreign-keys&gt;&lt;key app="EN" db-id="x9asea09uzv5ase925v5z2rqpf9r92aswffd" timestamp="1761436383"&gt;1533&lt;/key&gt;&lt;/foreign-keys&gt;&lt;ref-type name="Journal Article"&gt;17&lt;/ref-type&gt;&lt;contributors&gt;&lt;authors&gt;&lt;author&gt;Villavisanis, D. F.&lt;/author&gt;&lt;author&gt;Zhang, D.&lt;/author&gt;&lt;author&gt;Shay, P. L.&lt;/author&gt;&lt;author&gt;Taub, P. J.&lt;/author&gt;&lt;author&gt;Venkatramani, H.&lt;/author&gt;&lt;author&gt;Melamed, E.&lt;/author&gt;&lt;/authors&gt;&lt;/contributors&gt;&lt;auth-address&gt;Division of Plastic and Reconstructive Surgery, Icahn School of Medicine at Mount Sinai, New York, NY.&amp;#xD;Department of Orthopaedics, Brigham and Women&amp;apos;s Hospital, Boston, MA.&amp;#xD;Department of Plastic and Trauma Reconstructive Surgery, Ganga Hospital, Coimbatore, India.&amp;#xD;Elmhurst Hospital Center, New York, NY.&lt;/auth-address&gt;&lt;titles&gt;&lt;title&gt;Assisting in Microsurgery: Operative and Technical Considerations&lt;/title&gt;&lt;secondary-title&gt;J Hand Surg Glob Online&lt;/secondary-title&gt;&lt;/titles&gt;&lt;periodical&gt;&lt;full-title&gt;J Hand Surg Glob Online&lt;/full-title&gt;&lt;/periodical&gt;&lt;pages&gt;358-362&lt;/pages&gt;&lt;volume&gt;5&lt;/volume&gt;&lt;number&gt;3&lt;/number&gt;&lt;edition&gt;20230404&lt;/edition&gt;&lt;keywords&gt;&lt;keyword&gt;Assistant&lt;/keyword&gt;&lt;keyword&gt;Assisting in surgery&lt;/keyword&gt;&lt;keyword&gt;Hand surgery&lt;/keyword&gt;&lt;keyword&gt;Microsurgery&lt;/keyword&gt;&lt;keyword&gt;Plastic surgery&lt;/keyword&gt;&lt;keyword&gt;Reconstructive surgery&lt;/keyword&gt;&lt;/keywords&gt;&lt;dates&gt;&lt;year&gt;2023&lt;/year&gt;&lt;pub-dates&gt;&lt;date&gt;May&lt;/date&gt;&lt;/pub-dates&gt;&lt;/dates&gt;&lt;isbn&gt;2589-5141&lt;/isbn&gt;&lt;accession-num&gt;37323968&lt;/accession-num&gt;&lt;urls&gt;&lt;/urls&gt;&lt;custom2&gt;PMC10264895&lt;/custom2&gt;&lt;electronic-resource-num&gt;10.1016/j.jhsg.2023.01.011&lt;/electronic-resource-num&gt;&lt;remote-database-provider&gt;NLM&lt;/remote-database-provider&gt;&lt;language&gt;eng&lt;/language&gt;&lt;/record&gt;&lt;/Cite&gt;&lt;/EndNote&gt;</w:instrText>
      </w:r>
      <w:r w:rsidRPr="00344B4A">
        <w:rPr>
          <w:rFonts w:ascii="Calibri" w:hAnsi="Calibri" w:cs="Calibri"/>
        </w:rPr>
        <w:fldChar w:fldCharType="separate"/>
      </w:r>
      <w:r w:rsidR="00DC4467" w:rsidRPr="00DC4467">
        <w:rPr>
          <w:rFonts w:ascii="Calibri" w:hAnsi="Calibri" w:cs="Calibri"/>
          <w:noProof/>
          <w:vertAlign w:val="superscript"/>
        </w:rPr>
        <w:t>30</w:t>
      </w:r>
      <w:r w:rsidRPr="00344B4A">
        <w:rPr>
          <w:rFonts w:ascii="Calibri" w:hAnsi="Calibri" w:cs="Calibri"/>
        </w:rPr>
        <w:fldChar w:fldCharType="end"/>
      </w:r>
      <w:r w:rsidRPr="00344B4A">
        <w:rPr>
          <w:rFonts w:ascii="Calibri" w:hAnsi="Calibri" w:cs="Calibri"/>
        </w:rPr>
        <w:t xml:space="preserve">. The use of monopolar electrocautery carries a risk of thermal injury, particularly when operating near the perforator pedicle. To minimize this risk, coagulation should be performed at moderate power, with continuous saline irrigation to prevent heat accumulation, and scissors should be used for dissection when working </w:t>
      </w:r>
      <w:proofErr w:type="gramStart"/>
      <w:r w:rsidRPr="00344B4A">
        <w:rPr>
          <w:rFonts w:ascii="Calibri" w:hAnsi="Calibri" w:cs="Calibri"/>
        </w:rPr>
        <w:t>in close proximity to</w:t>
      </w:r>
      <w:proofErr w:type="gramEnd"/>
      <w:r w:rsidRPr="00344B4A">
        <w:rPr>
          <w:rFonts w:ascii="Calibri" w:hAnsi="Calibri" w:cs="Calibri"/>
        </w:rPr>
        <w:t xml:space="preserve"> the pedicle. Proper placement of the return electrode is essential to avoid skin burns, as in any surgical procedure</w:t>
      </w:r>
      <w:r w:rsidRPr="00344B4A">
        <w:rPr>
          <w:rFonts w:ascii="Calibri" w:hAnsi="Calibri" w:cs="Calibri"/>
        </w:rPr>
        <w:fldChar w:fldCharType="begin"/>
      </w:r>
      <w:r w:rsidR="00DC4467">
        <w:rPr>
          <w:rFonts w:ascii="Calibri" w:hAnsi="Calibri" w:cs="Calibri"/>
        </w:rPr>
        <w:instrText xml:space="preserve"> ADDIN EN.CITE &lt;EndNote&gt;&lt;Cite&gt;&lt;Author&gt;Saaiq&lt;/Author&gt;&lt;Year&gt;2012&lt;/Year&gt;&lt;RecNum&gt;1534&lt;/RecNum&gt;&lt;DisplayText&gt;&lt;style face="superscript"&gt;31&lt;/style&gt;&lt;/DisplayText&gt;&lt;record&gt;&lt;rec-number&gt;1534&lt;/rec-number&gt;&lt;foreign-keys&gt;&lt;key app="EN" db-id="x9asea09uzv5ase925v5z2rqpf9r92aswffd" timestamp="1761436757"&gt;1534&lt;/key&gt;&lt;/foreign-keys&gt;&lt;ref-type name="Journal Article"&gt;17&lt;/ref-type&gt;&lt;contributors&gt;&lt;authors&gt;&lt;author&gt;Saaiq, M.&lt;/author&gt;&lt;author&gt;Zaib, S.&lt;/author&gt;&lt;author&gt;Ahmad, S.&lt;/author&gt;&lt;/authors&gt;&lt;/contributors&gt;&lt;auth-address&gt;Burn Care Centre, Pakistan Institute of Medical Sciences (PIMS), Islamabad, Pakistan.&lt;/auth-address&gt;&lt;titles&gt;&lt;title&gt;Electrocautery burns: experience with three cases and review of literature&lt;/title&gt;&lt;secondary-title&gt;Ann Burns Fire Disasters&lt;/secondary-title&gt;&lt;/titles&gt;&lt;periodical&gt;&lt;full-title&gt;Ann Burns Fire Disasters&lt;/full-title&gt;&lt;/periodical&gt;&lt;pages&gt;203-6&lt;/pages&gt;&lt;volume&gt;25&lt;/volume&gt;&lt;number&gt;4&lt;/number&gt;&lt;keywords&gt;&lt;keyword&gt;burn injury&lt;/keyword&gt;&lt;keyword&gt;electrocautery&lt;/keyword&gt;&lt;keyword&gt;electrocoagulation&lt;/keyword&gt;&lt;keyword&gt;electrosurgery&lt;/keyword&gt;&lt;keyword&gt;iatrogenic burns&lt;/keyword&gt;&lt;/keywords&gt;&lt;dates&gt;&lt;year&gt;2012&lt;/year&gt;&lt;pub-dates&gt;&lt;date&gt;Dec 31&lt;/date&gt;&lt;/pub-dates&gt;&lt;/dates&gt;&lt;isbn&gt;1592-9558 (Print)&amp;#xD;1592-9558&lt;/isbn&gt;&lt;accession-num&gt;23766755&lt;/accession-num&gt;&lt;urls&gt;&lt;/urls&gt;&lt;custom2&gt;PMC3664530&lt;/custom2&gt;&lt;remote-database-provider&gt;NLM&lt;/remote-database-provider&gt;&lt;language&gt;eng&lt;/language&gt;&lt;/record&gt;&lt;/Cite&gt;&lt;/EndNote&gt;</w:instrText>
      </w:r>
      <w:r w:rsidRPr="00344B4A">
        <w:rPr>
          <w:rFonts w:ascii="Calibri" w:hAnsi="Calibri" w:cs="Calibri"/>
        </w:rPr>
        <w:fldChar w:fldCharType="separate"/>
      </w:r>
      <w:r w:rsidR="00DC4467" w:rsidRPr="00DC4467">
        <w:rPr>
          <w:rFonts w:ascii="Calibri" w:hAnsi="Calibri" w:cs="Calibri"/>
          <w:noProof/>
          <w:vertAlign w:val="superscript"/>
        </w:rPr>
        <w:t>31</w:t>
      </w:r>
      <w:r w:rsidRPr="00344B4A">
        <w:rPr>
          <w:rFonts w:ascii="Calibri" w:hAnsi="Calibri" w:cs="Calibri"/>
        </w:rPr>
        <w:fldChar w:fldCharType="end"/>
      </w:r>
      <w:r w:rsidR="0016021D" w:rsidRPr="00344B4A">
        <w:rPr>
          <w:rFonts w:ascii="Calibri" w:hAnsi="Calibri" w:cs="Calibri"/>
          <w:lang w:val="en-IN"/>
        </w:rPr>
        <w:t xml:space="preserve">. </w:t>
      </w:r>
      <w:r w:rsidRPr="00344B4A">
        <w:rPr>
          <w:rFonts w:ascii="Calibri" w:hAnsi="Calibri" w:cs="Calibri"/>
        </w:rPr>
        <w:t xml:space="preserve">Fluoroscopy for contrast injection must follow radiation safety standards, including the use of lead aprons and minimizing </w:t>
      </w:r>
      <w:r w:rsidRPr="00344B4A">
        <w:rPr>
          <w:rFonts w:ascii="Calibri" w:hAnsi="Calibri" w:cs="Calibri"/>
        </w:rPr>
        <w:lastRenderedPageBreak/>
        <w:t>exposure through low-dose settings and beam collimation. In our series, one case of intraoperative perforator identification failure occurred (no suitable perforator was found on one side of the umbilicus, and the others were accidentally transected). No cannulation leaks were observed with the 22–24-</w:t>
      </w:r>
      <w:r w:rsidR="0016021D" w:rsidRPr="00344B4A">
        <w:rPr>
          <w:rFonts w:ascii="Calibri" w:hAnsi="Calibri" w:cs="Calibri"/>
          <w:lang w:val="en-IN"/>
        </w:rPr>
        <w:t>G</w:t>
      </w:r>
      <w:r w:rsidRPr="00344B4A">
        <w:rPr>
          <w:rFonts w:ascii="Calibri" w:hAnsi="Calibri" w:cs="Calibri"/>
        </w:rPr>
        <w:t xml:space="preserve"> injection protocol, and incomplete opacification on fluoroscopy was not encountered. The model itself also presents significant drawbacks. Unlike most VCAs, it does not include bone or muscle components but consists solely of vascularized soft tissue. </w:t>
      </w:r>
      <w:r w:rsidR="008D1E0F" w:rsidRPr="00344B4A">
        <w:rPr>
          <w:rFonts w:ascii="Calibri" w:hAnsi="Calibri" w:cs="Calibri"/>
        </w:rPr>
        <w:t>As such, it does not allow for the study of muscle viability or the early ischemic damage typically observed in muscle compartments during VCA. Nevertheless, it is worth noting that many partial face transplants have been performed without muscle</w:t>
      </w:r>
      <w:r w:rsidR="00EC7EB7" w:rsidRPr="00344B4A">
        <w:rPr>
          <w:rFonts w:ascii="Calibri" w:hAnsi="Calibri" w:cs="Calibri"/>
        </w:rPr>
        <w:fldChar w:fldCharType="begin">
          <w:fldData xml:space="preserve">PEVuZE5vdGU+PENpdGU+PEF1dGhvcj5Qb21haGFjPC9BdXRob3I+PFllYXI+MjAxMTwvWWVhcj48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</w:fldData>
        </w:fldChar>
      </w:r>
      <w:r w:rsidR="00DC4467">
        <w:rPr>
          <w:rFonts w:ascii="Calibri" w:hAnsi="Calibri" w:cs="Calibri"/>
        </w:rPr>
        <w:instrText xml:space="preserve"> ADDIN EN.CITE </w:instrText>
      </w:r>
      <w:r w:rsidR="00DC4467">
        <w:rPr>
          <w:rFonts w:ascii="Calibri" w:hAnsi="Calibri" w:cs="Calibri"/>
        </w:rPr>
        <w:fldChar w:fldCharType="begin">
          <w:fldData xml:space="preserve">PEVuZE5vdGU+PENpdGU+PEF1dGhvcj5Qb21haGFjPC9BdXRob3I+PFllYXI+MjAxMTwvWWVhcj48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</w:fldData>
        </w:fldChar>
      </w:r>
      <w:r w:rsidR="00DC4467">
        <w:rPr>
          <w:rFonts w:ascii="Calibri" w:hAnsi="Calibri" w:cs="Calibri"/>
        </w:rPr>
        <w:instrText xml:space="preserve"> ADDIN EN.CITE.DATA </w:instrText>
      </w:r>
      <w:r w:rsidR="00DC4467">
        <w:rPr>
          <w:rFonts w:ascii="Calibri" w:hAnsi="Calibri" w:cs="Calibri"/>
        </w:rPr>
      </w:r>
      <w:r w:rsidR="00DC4467">
        <w:rPr>
          <w:rFonts w:ascii="Calibri" w:hAnsi="Calibri" w:cs="Calibri"/>
        </w:rPr>
        <w:fldChar w:fldCharType="end"/>
      </w:r>
      <w:r w:rsidR="00EC7EB7" w:rsidRPr="00344B4A">
        <w:rPr>
          <w:rFonts w:ascii="Calibri" w:hAnsi="Calibri" w:cs="Calibri"/>
        </w:rPr>
      </w:r>
      <w:r w:rsidR="00EC7EB7" w:rsidRPr="00344B4A">
        <w:rPr>
          <w:rFonts w:ascii="Calibri" w:hAnsi="Calibri" w:cs="Calibri"/>
        </w:rPr>
        <w:fldChar w:fldCharType="separate"/>
      </w:r>
      <w:r w:rsidR="00DC4467" w:rsidRPr="00DC4467">
        <w:rPr>
          <w:rFonts w:ascii="Calibri" w:hAnsi="Calibri" w:cs="Calibri"/>
          <w:noProof/>
          <w:vertAlign w:val="superscript"/>
        </w:rPr>
        <w:t>32-34</w:t>
      </w:r>
      <w:r w:rsidR="00EC7EB7" w:rsidRPr="00344B4A">
        <w:rPr>
          <w:rFonts w:ascii="Calibri" w:hAnsi="Calibri" w:cs="Calibri"/>
        </w:rPr>
        <w:fldChar w:fldCharType="end"/>
      </w:r>
      <w:r w:rsidR="008D1E0F" w:rsidRPr="00344B4A">
        <w:rPr>
          <w:rFonts w:ascii="Calibri" w:hAnsi="Calibri" w:cs="Calibri"/>
        </w:rPr>
        <w:t>, particularly when the defect involves only the skin, subcutaneous tissue, and occasionally portions of facial bone or mucosa.</w:t>
      </w:r>
      <w:r w:rsidRPr="00344B4A">
        <w:rPr>
          <w:rFonts w:ascii="Calibri" w:hAnsi="Calibri" w:cs="Calibri"/>
        </w:rPr>
        <w:t xml:space="preserve"> </w:t>
      </w:r>
      <w:r w:rsidR="00801946" w:rsidRPr="00344B4A">
        <w:rPr>
          <w:rFonts w:ascii="Calibri" w:hAnsi="Calibri" w:cs="Calibri"/>
        </w:rPr>
        <w:t>Additionally, although anatomically realistic, this model does not reproduce the systemic physiological and inflammatory milieu associated with brain-dead organ donors, which may influence immune activation and endothelial injury in VCA settings</w:t>
      </w:r>
      <w:r w:rsidR="007252A6" w:rsidRPr="00344B4A">
        <w:rPr>
          <w:rFonts w:ascii="Calibri" w:hAnsi="Calibri" w:cs="Calibri"/>
        </w:rPr>
        <w:fldChar w:fldCharType="begin">
          <w:fldData xml:space="preserve">PEVuZE5vdGU+PENpdGU+PEF1dGhvcj5CYXJrbGluPC9BdXRob3I+PFllYXI+MjAwOTwvWWVhcj48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</w:fldData>
        </w:fldChar>
      </w:r>
      <w:r w:rsidR="00DC4467">
        <w:rPr>
          <w:rFonts w:ascii="Calibri" w:hAnsi="Calibri" w:cs="Calibri"/>
        </w:rPr>
        <w:instrText xml:space="preserve"> ADDIN EN.CITE </w:instrText>
      </w:r>
      <w:r w:rsidR="00DC4467">
        <w:rPr>
          <w:rFonts w:ascii="Calibri" w:hAnsi="Calibri" w:cs="Calibri"/>
        </w:rPr>
        <w:fldChar w:fldCharType="begin">
          <w:fldData xml:space="preserve">PEVuZE5vdGU+PENpdGU+PEF1dGhvcj5CYXJrbGluPC9BdXRob3I+PFllYXI+MjAwOTwvWWVhcj48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</w:fldData>
        </w:fldChar>
      </w:r>
      <w:r w:rsidR="00DC4467">
        <w:rPr>
          <w:rFonts w:ascii="Calibri" w:hAnsi="Calibri" w:cs="Calibri"/>
        </w:rPr>
        <w:instrText xml:space="preserve"> ADDIN EN.CITE.DATA </w:instrText>
      </w:r>
      <w:r w:rsidR="00DC4467">
        <w:rPr>
          <w:rFonts w:ascii="Calibri" w:hAnsi="Calibri" w:cs="Calibri"/>
        </w:rPr>
      </w:r>
      <w:r w:rsidR="00DC4467">
        <w:rPr>
          <w:rFonts w:ascii="Calibri" w:hAnsi="Calibri" w:cs="Calibri"/>
        </w:rPr>
        <w:fldChar w:fldCharType="end"/>
      </w:r>
      <w:r w:rsidR="007252A6" w:rsidRPr="00344B4A">
        <w:rPr>
          <w:rFonts w:ascii="Calibri" w:hAnsi="Calibri" w:cs="Calibri"/>
        </w:rPr>
      </w:r>
      <w:r w:rsidR="007252A6" w:rsidRPr="00344B4A">
        <w:rPr>
          <w:rFonts w:ascii="Calibri" w:hAnsi="Calibri" w:cs="Calibri"/>
        </w:rPr>
        <w:fldChar w:fldCharType="separate"/>
      </w:r>
      <w:r w:rsidR="00DC4467" w:rsidRPr="00DC4467">
        <w:rPr>
          <w:rFonts w:ascii="Calibri" w:hAnsi="Calibri" w:cs="Calibri"/>
          <w:noProof/>
          <w:vertAlign w:val="superscript"/>
        </w:rPr>
        <w:t>25,35</w:t>
      </w:r>
      <w:r w:rsidR="007252A6" w:rsidRPr="00344B4A">
        <w:rPr>
          <w:rFonts w:ascii="Calibri" w:hAnsi="Calibri" w:cs="Calibri"/>
        </w:rPr>
        <w:fldChar w:fldCharType="end"/>
      </w:r>
      <w:r w:rsidR="005E0299" w:rsidRPr="00344B4A">
        <w:rPr>
          <w:rFonts w:ascii="Calibri" w:hAnsi="Calibri" w:cs="Calibri"/>
        </w:rPr>
        <w:t>.</w:t>
      </w:r>
      <w:r w:rsidRPr="00344B4A">
        <w:rPr>
          <w:rFonts w:ascii="Calibri" w:hAnsi="Calibri" w:cs="Calibri"/>
        </w:rPr>
        <w:t xml:space="preserve"> </w:t>
      </w:r>
      <w:r w:rsidR="00801946" w:rsidRPr="00344B4A">
        <w:rPr>
          <w:rFonts w:ascii="Calibri" w:hAnsi="Calibri" w:cs="Calibri"/>
        </w:rPr>
        <w:t xml:space="preserve">The relatively short pedicle length, while sufficient for perfusion and injection studies, may limit compatibility with certain </w:t>
      </w:r>
      <w:r w:rsidR="00801946" w:rsidRPr="00344B4A">
        <w:rPr>
          <w:rFonts w:ascii="Calibri" w:hAnsi="Calibri" w:cs="Calibri"/>
          <w:i/>
          <w:iCs/>
        </w:rPr>
        <w:t>ex vivo</w:t>
      </w:r>
      <w:r w:rsidR="00801946" w:rsidRPr="00344B4A">
        <w:rPr>
          <w:rFonts w:ascii="Calibri" w:hAnsi="Calibri" w:cs="Calibri"/>
        </w:rPr>
        <w:t xml:space="preserve"> perfusion devices compared with larger animal models. Inter-donor variability in flap thickness, vascular anatomy, and perfusion pattern also represents an inherent limitation, potentially affecting reproducibility in experimental applications. This can be mitigated by using pairwise contralateral control flaps when available and by standardizing perfusion solutions, flow rates, and environmental conditions. </w:t>
      </w:r>
      <w:r w:rsidRPr="00344B4A">
        <w:rPr>
          <w:rFonts w:ascii="Calibri" w:hAnsi="Calibri" w:cs="Calibri"/>
        </w:rPr>
        <w:t>Finally, the representative data presented here are based on relatively small flaps (10</w:t>
      </w:r>
      <w:r w:rsidR="00F20EC6" w:rsidRPr="00344B4A">
        <w:rPr>
          <w:rFonts w:ascii="Calibri" w:hAnsi="Calibri" w:cs="Calibri"/>
        </w:rPr>
        <w:t xml:space="preserve"> cm</w:t>
      </w:r>
      <w:r w:rsidRPr="00344B4A">
        <w:rPr>
          <w:rFonts w:ascii="Calibri" w:hAnsi="Calibri" w:cs="Calibri"/>
        </w:rPr>
        <w:t xml:space="preserve"> × 6 cm) and have not been tested for reproducibility in larger specimens. Further validation would be required to confirm whether fluoroscopy or other perfusion assessment methods can be safely omitted in larger flap models.</w:t>
      </w:r>
    </w:p>
    <w:p w14:paraId="368ABCF6" w14:textId="77777777" w:rsidR="0016021D" w:rsidRPr="00344B4A" w:rsidRDefault="0016021D" w:rsidP="00D90758">
      <w:pPr>
        <w:pStyle w:val="NormalWeb"/>
        <w:spacing w:before="0" w:beforeAutospacing="0" w:after="0" w:afterAutospacing="0"/>
        <w:jc w:val="both"/>
        <w:rPr>
          <w:rFonts w:ascii="Calibri" w:hAnsi="Calibri" w:cs="Calibri"/>
          <w:lang w:val="en-IN"/>
        </w:rPr>
      </w:pPr>
    </w:p>
    <w:p w14:paraId="7E3A588D" w14:textId="3AEE895D" w:rsidR="00293585" w:rsidRPr="00344B4A" w:rsidRDefault="00376BC1" w:rsidP="00D90758">
      <w:r w:rsidRPr="00344B4A">
        <w:t>T</w:t>
      </w:r>
      <w:r w:rsidR="008D1E0F" w:rsidRPr="00344B4A">
        <w:t xml:space="preserve">his model may also be </w:t>
      </w:r>
      <w:r w:rsidR="003974C8" w:rsidRPr="00344B4A">
        <w:t>beneficial</w:t>
      </w:r>
      <w:r w:rsidR="00DC11ED" w:rsidRPr="00344B4A">
        <w:t xml:space="preserve"> </w:t>
      </w:r>
      <w:r w:rsidR="008D1E0F" w:rsidRPr="00344B4A">
        <w:t>for research on autologous flap preservation</w:t>
      </w:r>
      <w:r w:rsidR="007252A6" w:rsidRPr="00344B4A">
        <w:fldChar w:fldCharType="begin">
          <w:fldData xml:space="preserve">PEVuZE5vdGU+PENpdGU+PEF1dGhvcj5TbGF0ZXI8L0F1dGhvcj48WWVhcj4yMDE2PC9ZZWFyPjxS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</w:fldData>
        </w:fldChar>
      </w:r>
      <w:r w:rsidR="00DC4467">
        <w:instrText xml:space="preserve"> ADDIN EN.CITE </w:instrText>
      </w:r>
      <w:r w:rsidR="00DC4467">
        <w:fldChar w:fldCharType="begin">
          <w:fldData xml:space="preserve">PEVuZE5vdGU+PENpdGU+PEF1dGhvcj5TbGF0ZXI8L0F1dGhvcj48WWVhcj4yMDE2PC9ZZWFyPjxS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</w:fldData>
        </w:fldChar>
      </w:r>
      <w:r w:rsidR="00DC4467">
        <w:instrText xml:space="preserve"> ADDIN EN.CITE.DATA </w:instrText>
      </w:r>
      <w:r w:rsidR="00DC4467">
        <w:fldChar w:fldCharType="end"/>
      </w:r>
      <w:r w:rsidR="007252A6" w:rsidRPr="00344B4A">
        <w:fldChar w:fldCharType="separate"/>
      </w:r>
      <w:r w:rsidR="00DC4467" w:rsidRPr="00DC4467">
        <w:rPr>
          <w:noProof/>
          <w:vertAlign w:val="superscript"/>
        </w:rPr>
        <w:t>36</w:t>
      </w:r>
      <w:r w:rsidR="007252A6" w:rsidRPr="00344B4A">
        <w:fldChar w:fldCharType="end"/>
      </w:r>
      <w:r w:rsidR="008D1E0F" w:rsidRPr="00344B4A">
        <w:t xml:space="preserve">. While the preservation of autologous tissue is generally considered less critical, it can become relevant in specific situations, such as </w:t>
      </w:r>
      <w:r w:rsidR="00A61844" w:rsidRPr="00344B4A">
        <w:t xml:space="preserve">saving time for free flap rescue </w:t>
      </w:r>
      <w:r w:rsidR="008D1E0F" w:rsidRPr="00344B4A">
        <w:t>or complex logistical scenarios</w:t>
      </w:r>
      <w:r w:rsidR="00A61844" w:rsidRPr="00344B4A">
        <w:fldChar w:fldCharType="begin">
          <w:fldData xml:space="preserve">PEVuZE5vdGU+PENpdGU+PEF1dGhvcj5MdXBvbjwvQXV0aG9yPjxZZWFyPjIwMjQ8L1llYXI+PFJl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</w:fldData>
        </w:fldChar>
      </w:r>
      <w:r w:rsidR="00DC4467">
        <w:instrText xml:space="preserve"> ADDIN EN.CITE </w:instrText>
      </w:r>
      <w:r w:rsidR="00DC4467">
        <w:fldChar w:fldCharType="begin">
          <w:fldData xml:space="preserve">PEVuZE5vdGU+PENpdGU+PEF1dGhvcj5MdXBvbjwvQXV0aG9yPjxZZWFyPjIwMjQ8L1llYXI+PFJl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</w:fldData>
        </w:fldChar>
      </w:r>
      <w:r w:rsidR="00DC4467">
        <w:instrText xml:space="preserve"> ADDIN EN.CITE.DATA </w:instrText>
      </w:r>
      <w:r w:rsidR="00DC4467">
        <w:fldChar w:fldCharType="end"/>
      </w:r>
      <w:r w:rsidR="00A61844" w:rsidRPr="00344B4A">
        <w:fldChar w:fldCharType="separate"/>
      </w:r>
      <w:r w:rsidR="00DC4467" w:rsidRPr="00DC4467">
        <w:rPr>
          <w:noProof/>
          <w:vertAlign w:val="superscript"/>
        </w:rPr>
        <w:t>37-39</w:t>
      </w:r>
      <w:r w:rsidR="00A61844" w:rsidRPr="00344B4A">
        <w:fldChar w:fldCharType="end"/>
      </w:r>
      <w:r w:rsidR="008D1E0F" w:rsidRPr="00344B4A">
        <w:t>.</w:t>
      </w:r>
    </w:p>
    <w:p w14:paraId="204E9AFC" w14:textId="77777777" w:rsidR="008D1E0F" w:rsidRPr="00344B4A" w:rsidRDefault="008D1E0F" w:rsidP="00D90758">
      <w:pPr>
        <w:jc w:val="left"/>
      </w:pPr>
    </w:p>
    <w:p w14:paraId="7CB823D1" w14:textId="55E2DFD9" w:rsidR="0016021D" w:rsidRPr="00344B4A" w:rsidRDefault="0016021D" w:rsidP="00D90758">
      <w:pPr>
        <w:jc w:val="left"/>
        <w:rPr>
          <w:b/>
          <w:bCs/>
        </w:rPr>
      </w:pPr>
      <w:r w:rsidRPr="00344B4A">
        <w:rPr>
          <w:b/>
          <w:bCs/>
        </w:rPr>
        <w:t>ACKNOWLEDGMENTS:</w:t>
      </w:r>
    </w:p>
    <w:p w14:paraId="61F4FE4D" w14:textId="1B290707" w:rsidR="0016021D" w:rsidRPr="00344B4A" w:rsidRDefault="0016021D" w:rsidP="00D90758">
      <w:pPr>
        <w:jc w:val="left"/>
      </w:pPr>
      <w:r w:rsidRPr="00344B4A">
        <w:t>None.</w:t>
      </w:r>
    </w:p>
    <w:p w14:paraId="2A8DBFD9" w14:textId="77777777" w:rsidR="0016021D" w:rsidRPr="00344B4A" w:rsidRDefault="0016021D" w:rsidP="00D90758">
      <w:pPr>
        <w:jc w:val="left"/>
      </w:pPr>
    </w:p>
    <w:p w14:paraId="3DC1ADCC" w14:textId="74D94650" w:rsidR="0016021D" w:rsidRPr="00344B4A" w:rsidRDefault="0016021D" w:rsidP="00D90758">
      <w:pPr>
        <w:jc w:val="left"/>
        <w:rPr>
          <w:b/>
          <w:bCs/>
        </w:rPr>
      </w:pPr>
      <w:r w:rsidRPr="00344B4A">
        <w:rPr>
          <w:b/>
          <w:bCs/>
        </w:rPr>
        <w:t>DISCLOSURES:</w:t>
      </w:r>
    </w:p>
    <w:p w14:paraId="34E9975C" w14:textId="0C8439C8" w:rsidR="0016021D" w:rsidRPr="00344B4A" w:rsidRDefault="0016021D" w:rsidP="00D90758">
      <w:pPr>
        <w:jc w:val="left"/>
      </w:pPr>
      <w:r w:rsidRPr="00344B4A">
        <w:t>The authors have nothing to disclose.</w:t>
      </w:r>
    </w:p>
    <w:p w14:paraId="5120EA8A" w14:textId="77777777" w:rsidR="0016021D" w:rsidRPr="00344B4A" w:rsidRDefault="0016021D" w:rsidP="00D90758">
      <w:pPr>
        <w:jc w:val="left"/>
      </w:pPr>
    </w:p>
    <w:p w14:paraId="7A9AF86B" w14:textId="789E5DA9" w:rsidR="00293585" w:rsidRPr="00344B4A" w:rsidRDefault="0016021D" w:rsidP="00D90758">
      <w:pPr>
        <w:jc w:val="left"/>
        <w:rPr>
          <w:b/>
          <w:bCs/>
        </w:rPr>
      </w:pPr>
      <w:r w:rsidRPr="00344B4A">
        <w:rPr>
          <w:b/>
          <w:bCs/>
        </w:rPr>
        <w:t>REFERENCES:</w:t>
      </w:r>
    </w:p>
    <w:p w14:paraId="5CA99968"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Lupon, E. et al. Vascularized composite allografts in France: An update. </w:t>
      </w:r>
      <w:r w:rsidRPr="00344B4A">
        <w:rPr>
          <w:rFonts w:eastAsia="Times New Roman"/>
          <w:i/>
          <w:iCs/>
        </w:rPr>
        <w:t xml:space="preserve">Ann Chir Plast </w:t>
      </w:r>
      <w:proofErr w:type="spellStart"/>
      <w:r w:rsidRPr="00344B4A">
        <w:rPr>
          <w:rFonts w:eastAsia="Times New Roman"/>
          <w:i/>
          <w:iCs/>
        </w:rPr>
        <w:t>Esthet</w:t>
      </w:r>
      <w:proofErr w:type="spellEnd"/>
      <w:r w:rsidRPr="00344B4A">
        <w:rPr>
          <w:rFonts w:eastAsia="Times New Roman"/>
          <w:i/>
          <w:iCs/>
        </w:rPr>
        <w:t>.</w:t>
      </w:r>
      <w:r w:rsidRPr="00344B4A">
        <w:rPr>
          <w:rFonts w:eastAsia="Times New Roman"/>
        </w:rPr>
        <w:t xml:space="preserve"> </w:t>
      </w:r>
      <w:r w:rsidRPr="00344B4A">
        <w:rPr>
          <w:rFonts w:eastAsia="Times New Roman"/>
          <w:b/>
          <w:bCs/>
        </w:rPr>
        <w:t>70</w:t>
      </w:r>
      <w:r w:rsidRPr="00344B4A">
        <w:rPr>
          <w:rFonts w:eastAsia="Times New Roman"/>
        </w:rPr>
        <w:t xml:space="preserve"> (2), 140–147 (2024).</w:t>
      </w:r>
    </w:p>
    <w:p w14:paraId="716F0C56"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Messner, F., </w:t>
      </w:r>
      <w:proofErr w:type="spellStart"/>
      <w:r w:rsidRPr="00344B4A">
        <w:rPr>
          <w:rFonts w:eastAsia="Times New Roman"/>
        </w:rPr>
        <w:t>Grahammer</w:t>
      </w:r>
      <w:proofErr w:type="spellEnd"/>
      <w:r w:rsidRPr="00344B4A">
        <w:rPr>
          <w:rFonts w:eastAsia="Times New Roman"/>
        </w:rPr>
        <w:t xml:space="preserve">, J., Hautz, T., </w:t>
      </w:r>
      <w:proofErr w:type="spellStart"/>
      <w:r w:rsidRPr="00344B4A">
        <w:rPr>
          <w:rFonts w:eastAsia="Times New Roman"/>
        </w:rPr>
        <w:t>Brandacher</w:t>
      </w:r>
      <w:proofErr w:type="spellEnd"/>
      <w:r w:rsidRPr="00344B4A">
        <w:rPr>
          <w:rFonts w:eastAsia="Times New Roman"/>
        </w:rPr>
        <w:t xml:space="preserve">, G., Schneeberger, S. Ischemia/reperfusion injury in vascularized tissue allotransplantation: Tissue damage and clinical relevance. </w:t>
      </w:r>
      <w:r w:rsidRPr="00344B4A">
        <w:rPr>
          <w:rFonts w:eastAsia="Times New Roman"/>
          <w:i/>
          <w:iCs/>
        </w:rPr>
        <w:t xml:space="preserve">Curr </w:t>
      </w:r>
      <w:proofErr w:type="spellStart"/>
      <w:r w:rsidRPr="00344B4A">
        <w:rPr>
          <w:rFonts w:eastAsia="Times New Roman"/>
          <w:i/>
          <w:iCs/>
        </w:rPr>
        <w:t>Opin</w:t>
      </w:r>
      <w:proofErr w:type="spellEnd"/>
      <w:r w:rsidRPr="00344B4A">
        <w:rPr>
          <w:rFonts w:eastAsia="Times New Roman"/>
          <w:i/>
          <w:iCs/>
        </w:rPr>
        <w:t xml:space="preserve"> Organ Transplant.</w:t>
      </w:r>
      <w:r w:rsidRPr="00344B4A">
        <w:rPr>
          <w:rFonts w:eastAsia="Times New Roman"/>
        </w:rPr>
        <w:t xml:space="preserve"> </w:t>
      </w:r>
      <w:r w:rsidRPr="00344B4A">
        <w:rPr>
          <w:rFonts w:eastAsia="Times New Roman"/>
          <w:b/>
          <w:bCs/>
        </w:rPr>
        <w:t>21</w:t>
      </w:r>
      <w:r w:rsidRPr="00344B4A">
        <w:rPr>
          <w:rFonts w:eastAsia="Times New Roman"/>
        </w:rPr>
        <w:t xml:space="preserve"> (5), 503–509 (2016).</w:t>
      </w:r>
    </w:p>
    <w:p w14:paraId="4C392C1D"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Berkane, Y. et al. Advances and perspectives in vascularized composite allotransplantation preservation. </w:t>
      </w:r>
      <w:r w:rsidRPr="00344B4A">
        <w:rPr>
          <w:rFonts w:eastAsia="Times New Roman"/>
          <w:i/>
          <w:iCs/>
        </w:rPr>
        <w:t xml:space="preserve">Bull </w:t>
      </w:r>
      <w:proofErr w:type="spellStart"/>
      <w:r w:rsidRPr="00344B4A">
        <w:rPr>
          <w:rFonts w:eastAsia="Times New Roman"/>
          <w:i/>
          <w:iCs/>
        </w:rPr>
        <w:t>Acad</w:t>
      </w:r>
      <w:proofErr w:type="spellEnd"/>
      <w:r w:rsidRPr="00344B4A">
        <w:rPr>
          <w:rFonts w:eastAsia="Times New Roman"/>
          <w:i/>
          <w:iCs/>
        </w:rPr>
        <w:t xml:space="preserve"> Natl Med.</w:t>
      </w:r>
      <w:r w:rsidRPr="00344B4A">
        <w:rPr>
          <w:rFonts w:eastAsia="Times New Roman"/>
        </w:rPr>
        <w:t xml:space="preserve"> </w:t>
      </w:r>
      <w:r w:rsidRPr="00344B4A">
        <w:rPr>
          <w:rFonts w:eastAsia="Times New Roman"/>
          <w:b/>
          <w:bCs/>
        </w:rPr>
        <w:t>208</w:t>
      </w:r>
      <w:r w:rsidRPr="00344B4A">
        <w:rPr>
          <w:rFonts w:eastAsia="Times New Roman"/>
        </w:rPr>
        <w:t>, 1299–1308 (2024).</w:t>
      </w:r>
    </w:p>
    <w:p w14:paraId="485E2B87"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Baker, C. E. et al. Pretreatments of </w:t>
      </w:r>
      <w:r w:rsidRPr="00344B4A">
        <w:rPr>
          <w:rFonts w:eastAsia="Times New Roman"/>
          <w:i/>
          <w:iCs/>
        </w:rPr>
        <w:t>ex vivo</w:t>
      </w:r>
      <w:r w:rsidRPr="00344B4A">
        <w:rPr>
          <w:rFonts w:eastAsia="Times New Roman"/>
        </w:rPr>
        <w:t xml:space="preserve"> vascularized composite allografts: A scoping review. </w:t>
      </w:r>
      <w:r w:rsidRPr="00344B4A">
        <w:rPr>
          <w:rFonts w:eastAsia="Times New Roman"/>
          <w:i/>
          <w:iCs/>
        </w:rPr>
        <w:t>Ann Plast Surg.</w:t>
      </w:r>
      <w:r w:rsidRPr="00344B4A">
        <w:rPr>
          <w:rFonts w:eastAsia="Times New Roman"/>
        </w:rPr>
        <w:t xml:space="preserve"> </w:t>
      </w:r>
      <w:r w:rsidRPr="00344B4A">
        <w:rPr>
          <w:rFonts w:eastAsia="Times New Roman"/>
          <w:b/>
          <w:bCs/>
        </w:rPr>
        <w:t>95</w:t>
      </w:r>
      <w:r w:rsidRPr="00344B4A">
        <w:rPr>
          <w:rFonts w:eastAsia="Times New Roman"/>
        </w:rPr>
        <w:t xml:space="preserve"> (3), 318–326 (2025).</w:t>
      </w:r>
    </w:p>
    <w:p w14:paraId="5FB8AF76"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lastRenderedPageBreak/>
        <w:t xml:space="preserve">Njessi, P. et al. Preservation strategies for vascularized composite allotransplantation: An updated systematic review of a rapidly expanding field. </w:t>
      </w:r>
      <w:proofErr w:type="spellStart"/>
      <w:r w:rsidRPr="00344B4A">
        <w:rPr>
          <w:rFonts w:eastAsia="Times New Roman"/>
          <w:i/>
          <w:iCs/>
        </w:rPr>
        <w:t>bioRxiv</w:t>
      </w:r>
      <w:proofErr w:type="spellEnd"/>
      <w:r w:rsidRPr="00344B4A">
        <w:rPr>
          <w:rFonts w:eastAsia="Times New Roman"/>
          <w:i/>
          <w:iCs/>
        </w:rPr>
        <w:t>.</w:t>
      </w:r>
      <w:r w:rsidRPr="00344B4A">
        <w:rPr>
          <w:rFonts w:eastAsia="Times New Roman"/>
        </w:rPr>
        <w:t xml:space="preserve"> dx.doi.org/10.1101/2025.09.11.675673 (2025).</w:t>
      </w:r>
    </w:p>
    <w:p w14:paraId="4B301E67"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344B4A">
        <w:rPr>
          <w:rFonts w:eastAsia="Times New Roman"/>
        </w:rPr>
        <w:t>Cougnon</w:t>
      </w:r>
      <w:proofErr w:type="spellEnd"/>
      <w:r w:rsidRPr="00344B4A">
        <w:rPr>
          <w:rFonts w:eastAsia="Times New Roman"/>
        </w:rPr>
        <w:t xml:space="preserve">, M. et al. Inhibition of eif5a </w:t>
      </w:r>
      <w:proofErr w:type="spellStart"/>
      <w:r w:rsidRPr="00344B4A">
        <w:rPr>
          <w:rFonts w:eastAsia="Times New Roman"/>
        </w:rPr>
        <w:t>hypusination</w:t>
      </w:r>
      <w:proofErr w:type="spellEnd"/>
      <w:r w:rsidRPr="00344B4A">
        <w:rPr>
          <w:rFonts w:eastAsia="Times New Roman"/>
        </w:rPr>
        <w:t xml:space="preserve"> enhances antioxidant defense to prevent kidney ischemia/reperfusion injury. </w:t>
      </w:r>
      <w:r w:rsidRPr="00344B4A">
        <w:rPr>
          <w:rFonts w:eastAsia="Times New Roman"/>
          <w:i/>
          <w:iCs/>
        </w:rPr>
        <w:t>Redox Biol.</w:t>
      </w:r>
      <w:r w:rsidRPr="00344B4A">
        <w:rPr>
          <w:rFonts w:eastAsia="Times New Roman"/>
        </w:rPr>
        <w:t xml:space="preserve"> </w:t>
      </w:r>
      <w:r w:rsidRPr="00344B4A">
        <w:rPr>
          <w:rFonts w:eastAsia="Times New Roman"/>
          <w:b/>
          <w:bCs/>
        </w:rPr>
        <w:t>86</w:t>
      </w:r>
      <w:r w:rsidRPr="00344B4A">
        <w:rPr>
          <w:rFonts w:eastAsia="Times New Roman"/>
        </w:rPr>
        <w:t>, 103814 (2025).</w:t>
      </w:r>
    </w:p>
    <w:p w14:paraId="100B3BC6" w14:textId="77777777" w:rsidR="00F20EC6" w:rsidRPr="00344B4A" w:rsidRDefault="00F20EC6" w:rsidP="00FF7757">
      <w:pPr>
        <w:widowControl/>
        <w:numPr>
          <w:ilvl w:val="0"/>
          <w:numId w:val="9"/>
        </w:numPr>
        <w:tabs>
          <w:tab w:val="clear" w:pos="720"/>
        </w:tabs>
        <w:ind w:left="0" w:firstLine="0"/>
        <w:rPr>
          <w:rFonts w:eastAsia="Times New Roman"/>
        </w:rPr>
      </w:pPr>
      <w:r w:rsidRPr="00DC4467">
        <w:rPr>
          <w:rFonts w:eastAsia="Times New Roman"/>
          <w:lang w:val="fr-FR"/>
          <w:rPrChange w:id="112" w:author="Author" w:date="2025-10-29T22:58:00Z" w16du:dateUtc="2025-10-30T02:58:00Z">
            <w:rPr>
              <w:rFonts w:eastAsia="Times New Roman"/>
            </w:rPr>
          </w:rPrChange>
        </w:rPr>
        <w:t xml:space="preserve">Le Meur, Y. et al. </w:t>
      </w:r>
      <w:r w:rsidRPr="00344B4A">
        <w:rPr>
          <w:rFonts w:eastAsia="Times New Roman"/>
        </w:rPr>
        <w:t xml:space="preserve">First-in-human use of a marine oxygen carrier (m101) for organ preservation: A safety and proof-of-principle study. </w:t>
      </w:r>
      <w:r w:rsidRPr="00344B4A">
        <w:rPr>
          <w:rFonts w:eastAsia="Times New Roman"/>
          <w:i/>
          <w:iCs/>
        </w:rPr>
        <w:t>Am J Transplant.</w:t>
      </w:r>
      <w:r w:rsidRPr="00344B4A">
        <w:rPr>
          <w:rFonts w:eastAsia="Times New Roman"/>
        </w:rPr>
        <w:t xml:space="preserve"> </w:t>
      </w:r>
      <w:r w:rsidRPr="00344B4A">
        <w:rPr>
          <w:rFonts w:eastAsia="Times New Roman"/>
          <w:b/>
          <w:bCs/>
        </w:rPr>
        <w:t>20</w:t>
      </w:r>
      <w:r w:rsidRPr="00344B4A">
        <w:rPr>
          <w:rFonts w:eastAsia="Times New Roman"/>
        </w:rPr>
        <w:t xml:space="preserve"> (6), 1729–1738 (2020).</w:t>
      </w:r>
    </w:p>
    <w:p w14:paraId="1A00D30E"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Nicholson, M. L., Hosgood, S. A. Renal transplantation after </w:t>
      </w:r>
      <w:r w:rsidRPr="00344B4A">
        <w:rPr>
          <w:rFonts w:eastAsia="Times New Roman"/>
          <w:i/>
          <w:iCs/>
        </w:rPr>
        <w:t>ex vivo</w:t>
      </w:r>
      <w:r w:rsidRPr="00344B4A">
        <w:rPr>
          <w:rFonts w:eastAsia="Times New Roman"/>
        </w:rPr>
        <w:t xml:space="preserve"> normothermic perfusion: The first clinical study. </w:t>
      </w:r>
      <w:r w:rsidRPr="00344B4A">
        <w:rPr>
          <w:rFonts w:eastAsia="Times New Roman"/>
          <w:i/>
          <w:iCs/>
        </w:rPr>
        <w:t>Am J Transplant.</w:t>
      </w:r>
      <w:r w:rsidRPr="00344B4A">
        <w:rPr>
          <w:rFonts w:eastAsia="Times New Roman"/>
        </w:rPr>
        <w:t xml:space="preserve"> </w:t>
      </w:r>
      <w:r w:rsidRPr="00344B4A">
        <w:rPr>
          <w:rFonts w:eastAsia="Times New Roman"/>
          <w:b/>
          <w:bCs/>
        </w:rPr>
        <w:t>13</w:t>
      </w:r>
      <w:r w:rsidRPr="00344B4A">
        <w:rPr>
          <w:rFonts w:eastAsia="Times New Roman"/>
        </w:rPr>
        <w:t xml:space="preserve"> (5), 1246–1252 (2013).</w:t>
      </w:r>
    </w:p>
    <w:p w14:paraId="2CAD7570"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DC4467">
        <w:rPr>
          <w:rFonts w:eastAsia="Times New Roman"/>
          <w:lang w:val="fr-FR"/>
          <w:rPrChange w:id="113" w:author="Author" w:date="2025-10-29T22:58:00Z" w16du:dateUtc="2025-10-30T02:58:00Z">
            <w:rPr>
              <w:rFonts w:eastAsia="Times New Roman"/>
            </w:rPr>
          </w:rPrChange>
        </w:rPr>
        <w:t>Muss</w:t>
      </w:r>
      <w:proofErr w:type="spellEnd"/>
      <w:r w:rsidRPr="00DC4467">
        <w:rPr>
          <w:rFonts w:eastAsia="Times New Roman"/>
          <w:lang w:val="fr-FR"/>
          <w:rPrChange w:id="114" w:author="Author" w:date="2025-10-29T22:58:00Z" w16du:dateUtc="2025-10-30T02:58:00Z">
            <w:rPr>
              <w:rFonts w:eastAsia="Times New Roman"/>
            </w:rPr>
          </w:rPrChange>
        </w:rPr>
        <w:t xml:space="preserve">, T. E. et al. </w:t>
      </w:r>
      <w:r w:rsidRPr="00344B4A">
        <w:rPr>
          <w:rFonts w:eastAsia="Times New Roman"/>
          <w:i/>
          <w:iCs/>
        </w:rPr>
        <w:t>Ex-vivo</w:t>
      </w:r>
      <w:r w:rsidRPr="00344B4A">
        <w:rPr>
          <w:rFonts w:eastAsia="Times New Roman"/>
        </w:rPr>
        <w:t xml:space="preserve"> perfusion of limb vascularized composite allotransplants: A systematic review of published protocols. </w:t>
      </w:r>
      <w:proofErr w:type="spellStart"/>
      <w:r w:rsidRPr="00344B4A">
        <w:rPr>
          <w:rFonts w:eastAsia="Times New Roman"/>
          <w:i/>
          <w:iCs/>
        </w:rPr>
        <w:t>Transpl</w:t>
      </w:r>
      <w:proofErr w:type="spellEnd"/>
      <w:r w:rsidRPr="00344B4A">
        <w:rPr>
          <w:rFonts w:eastAsia="Times New Roman"/>
          <w:i/>
          <w:iCs/>
        </w:rPr>
        <w:t xml:space="preserve"> Int.</w:t>
      </w:r>
      <w:r w:rsidRPr="00344B4A">
        <w:rPr>
          <w:rFonts w:eastAsia="Times New Roman"/>
        </w:rPr>
        <w:t xml:space="preserve"> </w:t>
      </w:r>
      <w:r w:rsidRPr="00344B4A">
        <w:rPr>
          <w:rFonts w:eastAsia="Times New Roman"/>
          <w:b/>
          <w:bCs/>
        </w:rPr>
        <w:t>38</w:t>
      </w:r>
      <w:r w:rsidRPr="00344B4A">
        <w:rPr>
          <w:rFonts w:eastAsia="Times New Roman"/>
        </w:rPr>
        <w:t>, 14132 (2025).</w:t>
      </w:r>
    </w:p>
    <w:p w14:paraId="157F09C1"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DC4467">
        <w:rPr>
          <w:rFonts w:eastAsia="Times New Roman"/>
          <w:lang w:val="fr-FR"/>
          <w:rPrChange w:id="115" w:author="Author" w:date="2025-10-29T22:58:00Z" w16du:dateUtc="2025-10-30T02:58:00Z">
            <w:rPr>
              <w:rFonts w:eastAsia="Times New Roman"/>
            </w:rPr>
          </w:rPrChange>
        </w:rPr>
        <w:t>Muss</w:t>
      </w:r>
      <w:proofErr w:type="spellEnd"/>
      <w:r w:rsidRPr="00DC4467">
        <w:rPr>
          <w:rFonts w:eastAsia="Times New Roman"/>
          <w:lang w:val="fr-FR"/>
          <w:rPrChange w:id="116" w:author="Author" w:date="2025-10-29T22:58:00Z" w16du:dateUtc="2025-10-30T02:58:00Z">
            <w:rPr>
              <w:rFonts w:eastAsia="Times New Roman"/>
            </w:rPr>
          </w:rPrChange>
        </w:rPr>
        <w:t xml:space="preserve">, T. E. et al. </w:t>
      </w:r>
      <w:r w:rsidRPr="00344B4A">
        <w:rPr>
          <w:rFonts w:eastAsia="Times New Roman"/>
        </w:rPr>
        <w:t xml:space="preserve">A guide to the implementation and design of </w:t>
      </w:r>
      <w:r w:rsidRPr="00344B4A">
        <w:rPr>
          <w:rFonts w:eastAsia="Times New Roman"/>
          <w:i/>
          <w:iCs/>
        </w:rPr>
        <w:t>ex vivo</w:t>
      </w:r>
      <w:r w:rsidRPr="00344B4A">
        <w:rPr>
          <w:rFonts w:eastAsia="Times New Roman"/>
        </w:rPr>
        <w:t xml:space="preserve"> perfusion machines for vascularized composite allotransplantation. </w:t>
      </w:r>
      <w:r w:rsidRPr="00344B4A">
        <w:rPr>
          <w:rFonts w:eastAsia="Times New Roman"/>
          <w:i/>
          <w:iCs/>
        </w:rPr>
        <w:t xml:space="preserve">Plast </w:t>
      </w:r>
      <w:proofErr w:type="spellStart"/>
      <w:r w:rsidRPr="00344B4A">
        <w:rPr>
          <w:rFonts w:eastAsia="Times New Roman"/>
          <w:i/>
          <w:iCs/>
        </w:rPr>
        <w:t>Reconstr</w:t>
      </w:r>
      <w:proofErr w:type="spellEnd"/>
      <w:r w:rsidRPr="00344B4A">
        <w:rPr>
          <w:rFonts w:eastAsia="Times New Roman"/>
          <w:i/>
          <w:iCs/>
        </w:rPr>
        <w:t xml:space="preserve"> Surg Glob Open.</w:t>
      </w:r>
      <w:r w:rsidRPr="00344B4A">
        <w:rPr>
          <w:rFonts w:eastAsia="Times New Roman"/>
        </w:rPr>
        <w:t xml:space="preserve"> </w:t>
      </w:r>
      <w:r w:rsidRPr="00344B4A">
        <w:rPr>
          <w:rFonts w:eastAsia="Times New Roman"/>
          <w:b/>
          <w:bCs/>
        </w:rPr>
        <w:t>12</w:t>
      </w:r>
      <w:r w:rsidRPr="00344B4A">
        <w:rPr>
          <w:rFonts w:eastAsia="Times New Roman"/>
        </w:rPr>
        <w:t xml:space="preserve"> (11), e6271 (2024).</w:t>
      </w:r>
    </w:p>
    <w:p w14:paraId="45A5F034"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McGonigle, P., Ruggeri, B. Animal models of human disease: Challenges in enabling translation. </w:t>
      </w:r>
      <w:proofErr w:type="spellStart"/>
      <w:r w:rsidRPr="00344B4A">
        <w:rPr>
          <w:rFonts w:eastAsia="Times New Roman"/>
          <w:i/>
          <w:iCs/>
        </w:rPr>
        <w:t>Biochem</w:t>
      </w:r>
      <w:proofErr w:type="spellEnd"/>
      <w:r w:rsidRPr="00344B4A">
        <w:rPr>
          <w:rFonts w:eastAsia="Times New Roman"/>
          <w:i/>
          <w:iCs/>
        </w:rPr>
        <w:t xml:space="preserve"> </w:t>
      </w:r>
      <w:proofErr w:type="spellStart"/>
      <w:r w:rsidRPr="00344B4A">
        <w:rPr>
          <w:rFonts w:eastAsia="Times New Roman"/>
          <w:i/>
          <w:iCs/>
        </w:rPr>
        <w:t>Pharmacol</w:t>
      </w:r>
      <w:proofErr w:type="spellEnd"/>
      <w:r w:rsidRPr="00344B4A">
        <w:rPr>
          <w:rFonts w:eastAsia="Times New Roman"/>
          <w:i/>
          <w:iCs/>
        </w:rPr>
        <w:t>.</w:t>
      </w:r>
      <w:r w:rsidRPr="00344B4A">
        <w:rPr>
          <w:rFonts w:eastAsia="Times New Roman"/>
        </w:rPr>
        <w:t xml:space="preserve"> </w:t>
      </w:r>
      <w:r w:rsidRPr="00344B4A">
        <w:rPr>
          <w:rFonts w:eastAsia="Times New Roman"/>
          <w:b/>
          <w:bCs/>
        </w:rPr>
        <w:t>87</w:t>
      </w:r>
      <w:r w:rsidRPr="00344B4A">
        <w:rPr>
          <w:rFonts w:eastAsia="Times New Roman"/>
        </w:rPr>
        <w:t xml:space="preserve"> (1), 162–171 (2014).</w:t>
      </w:r>
    </w:p>
    <w:p w14:paraId="09FCD27C"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Pound, P., </w:t>
      </w:r>
      <w:proofErr w:type="spellStart"/>
      <w:r w:rsidRPr="00344B4A">
        <w:rPr>
          <w:rFonts w:eastAsia="Times New Roman"/>
        </w:rPr>
        <w:t>Ritskes-Hoitinga</w:t>
      </w:r>
      <w:proofErr w:type="spellEnd"/>
      <w:r w:rsidRPr="00344B4A">
        <w:rPr>
          <w:rFonts w:eastAsia="Times New Roman"/>
        </w:rPr>
        <w:t xml:space="preserve">, M. Is it possible to overcome issues of external validity in preclinical animal research? Why most animal models are bound to fail. </w:t>
      </w:r>
      <w:r w:rsidRPr="00344B4A">
        <w:rPr>
          <w:rFonts w:eastAsia="Times New Roman"/>
          <w:i/>
          <w:iCs/>
        </w:rPr>
        <w:t xml:space="preserve">J </w:t>
      </w:r>
      <w:proofErr w:type="spellStart"/>
      <w:r w:rsidRPr="00344B4A">
        <w:rPr>
          <w:rFonts w:eastAsia="Times New Roman"/>
          <w:i/>
          <w:iCs/>
        </w:rPr>
        <w:t>Transl</w:t>
      </w:r>
      <w:proofErr w:type="spellEnd"/>
      <w:r w:rsidRPr="00344B4A">
        <w:rPr>
          <w:rFonts w:eastAsia="Times New Roman"/>
          <w:i/>
          <w:iCs/>
        </w:rPr>
        <w:t xml:space="preserve"> Med.</w:t>
      </w:r>
      <w:r w:rsidRPr="00344B4A">
        <w:rPr>
          <w:rFonts w:eastAsia="Times New Roman"/>
        </w:rPr>
        <w:t xml:space="preserve"> </w:t>
      </w:r>
      <w:r w:rsidRPr="00344B4A">
        <w:rPr>
          <w:rFonts w:eastAsia="Times New Roman"/>
          <w:b/>
          <w:bCs/>
        </w:rPr>
        <w:t>16</w:t>
      </w:r>
      <w:r w:rsidRPr="00344B4A">
        <w:rPr>
          <w:rFonts w:eastAsia="Times New Roman"/>
        </w:rPr>
        <w:t xml:space="preserve"> (1), 304 (2018).</w:t>
      </w:r>
    </w:p>
    <w:p w14:paraId="43239F7C"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DC4467">
        <w:rPr>
          <w:rFonts w:eastAsia="Times New Roman"/>
          <w:lang w:val="fr-FR"/>
          <w:rPrChange w:id="117" w:author="Author" w:date="2025-10-29T22:58:00Z" w16du:dateUtc="2025-10-30T02:58:00Z">
            <w:rPr>
              <w:rFonts w:eastAsia="Times New Roman"/>
            </w:rPr>
          </w:rPrChange>
        </w:rPr>
        <w:t>Pirnay</w:t>
      </w:r>
      <w:proofErr w:type="spellEnd"/>
      <w:r w:rsidRPr="00DC4467">
        <w:rPr>
          <w:rFonts w:eastAsia="Times New Roman"/>
          <w:lang w:val="fr-FR"/>
          <w:rPrChange w:id="118" w:author="Author" w:date="2025-10-29T22:58:00Z" w16du:dateUtc="2025-10-30T02:58:00Z">
            <w:rPr>
              <w:rFonts w:eastAsia="Times New Roman"/>
            </w:rPr>
          </w:rPrChange>
        </w:rPr>
        <w:t xml:space="preserve">, J. P. et al. </w:t>
      </w:r>
      <w:r w:rsidRPr="00344B4A">
        <w:rPr>
          <w:rFonts w:eastAsia="Times New Roman"/>
        </w:rPr>
        <w:t xml:space="preserve">Access to human tissues for research and product development: From EU regulation to alarming legal developments in Belgium. </w:t>
      </w:r>
      <w:r w:rsidRPr="00344B4A">
        <w:rPr>
          <w:rFonts w:eastAsia="Times New Roman"/>
          <w:i/>
          <w:iCs/>
        </w:rPr>
        <w:t>EMBO Rep.</w:t>
      </w:r>
      <w:r w:rsidRPr="00344B4A">
        <w:rPr>
          <w:rFonts w:eastAsia="Times New Roman"/>
        </w:rPr>
        <w:t xml:space="preserve"> </w:t>
      </w:r>
      <w:r w:rsidRPr="00344B4A">
        <w:rPr>
          <w:rFonts w:eastAsia="Times New Roman"/>
          <w:b/>
          <w:bCs/>
        </w:rPr>
        <w:t>16</w:t>
      </w:r>
      <w:r w:rsidRPr="00344B4A">
        <w:rPr>
          <w:rFonts w:eastAsia="Times New Roman"/>
        </w:rPr>
        <w:t xml:space="preserve"> (5), 557–562 (2015).</w:t>
      </w:r>
    </w:p>
    <w:p w14:paraId="48AA39FA"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344B4A">
        <w:rPr>
          <w:rFonts w:eastAsia="Times New Roman"/>
        </w:rPr>
        <w:t>Charmode</w:t>
      </w:r>
      <w:proofErr w:type="spellEnd"/>
      <w:r w:rsidRPr="00344B4A">
        <w:rPr>
          <w:rFonts w:eastAsia="Times New Roman"/>
        </w:rPr>
        <w:t xml:space="preserve">, S., </w:t>
      </w:r>
      <w:proofErr w:type="spellStart"/>
      <w:r w:rsidRPr="00344B4A">
        <w:rPr>
          <w:rFonts w:eastAsia="Times New Roman"/>
        </w:rPr>
        <w:t>Ratanpara</w:t>
      </w:r>
      <w:proofErr w:type="spellEnd"/>
      <w:r w:rsidRPr="00344B4A">
        <w:rPr>
          <w:rFonts w:eastAsia="Times New Roman"/>
        </w:rPr>
        <w:t xml:space="preserve">, L., Sheikh, N., Ravi, K. S., Mehra, S. Legal frameworks upholding deceased individuals' rights and enabling the use of cadavers in anatomy education and research: A systematic review. </w:t>
      </w:r>
      <w:r w:rsidRPr="00344B4A">
        <w:rPr>
          <w:rFonts w:eastAsia="Times New Roman"/>
          <w:i/>
          <w:iCs/>
        </w:rPr>
        <w:t>Cureus.</w:t>
      </w:r>
      <w:r w:rsidRPr="00344B4A">
        <w:rPr>
          <w:rFonts w:eastAsia="Times New Roman"/>
        </w:rPr>
        <w:t xml:space="preserve"> </w:t>
      </w:r>
      <w:r w:rsidRPr="00344B4A">
        <w:rPr>
          <w:rFonts w:eastAsia="Times New Roman"/>
          <w:b/>
          <w:bCs/>
        </w:rPr>
        <w:t>16</w:t>
      </w:r>
      <w:r w:rsidRPr="00344B4A">
        <w:rPr>
          <w:rFonts w:eastAsia="Times New Roman"/>
        </w:rPr>
        <w:t xml:space="preserve"> (4), e58473 (2024).</w:t>
      </w:r>
    </w:p>
    <w:p w14:paraId="457F152B"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Lupon, E. et al. Optimized decellularization of a porcine </w:t>
      </w:r>
      <w:proofErr w:type="spellStart"/>
      <w:r w:rsidRPr="00344B4A">
        <w:rPr>
          <w:rFonts w:eastAsia="Times New Roman"/>
        </w:rPr>
        <w:t>fasciocutaneaous</w:t>
      </w:r>
      <w:proofErr w:type="spellEnd"/>
      <w:r w:rsidRPr="00344B4A">
        <w:rPr>
          <w:rFonts w:eastAsia="Times New Roman"/>
        </w:rPr>
        <w:t xml:space="preserve"> flap. </w:t>
      </w:r>
      <w:r w:rsidRPr="00344B4A">
        <w:rPr>
          <w:rFonts w:eastAsia="Times New Roman"/>
          <w:i/>
          <w:iCs/>
        </w:rPr>
        <w:t>Bioengineering (Basel).</w:t>
      </w:r>
      <w:r w:rsidRPr="00344B4A">
        <w:rPr>
          <w:rFonts w:eastAsia="Times New Roman"/>
        </w:rPr>
        <w:t xml:space="preserve"> </w:t>
      </w:r>
      <w:r w:rsidRPr="00344B4A">
        <w:rPr>
          <w:rFonts w:eastAsia="Times New Roman"/>
          <w:b/>
          <w:bCs/>
        </w:rPr>
        <w:t>11</w:t>
      </w:r>
      <w:r w:rsidRPr="00344B4A">
        <w:rPr>
          <w:rFonts w:eastAsia="Times New Roman"/>
        </w:rPr>
        <w:t xml:space="preserve"> (4), 321 (2024).</w:t>
      </w:r>
    </w:p>
    <w:p w14:paraId="375BFB4C"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Van Lier, D., </w:t>
      </w:r>
      <w:proofErr w:type="spellStart"/>
      <w:r w:rsidRPr="00344B4A">
        <w:rPr>
          <w:rFonts w:eastAsia="Times New Roman"/>
        </w:rPr>
        <w:t>Geven</w:t>
      </w:r>
      <w:proofErr w:type="spellEnd"/>
      <w:r w:rsidRPr="00344B4A">
        <w:rPr>
          <w:rFonts w:eastAsia="Times New Roman"/>
        </w:rPr>
        <w:t xml:space="preserve">, C., </w:t>
      </w:r>
      <w:proofErr w:type="spellStart"/>
      <w:r w:rsidRPr="00344B4A">
        <w:rPr>
          <w:rFonts w:eastAsia="Times New Roman"/>
        </w:rPr>
        <w:t>Leijte</w:t>
      </w:r>
      <w:proofErr w:type="spellEnd"/>
      <w:r w:rsidRPr="00344B4A">
        <w:rPr>
          <w:rFonts w:eastAsia="Times New Roman"/>
        </w:rPr>
        <w:t xml:space="preserve">, G. P., </w:t>
      </w:r>
      <w:proofErr w:type="spellStart"/>
      <w:r w:rsidRPr="00344B4A">
        <w:rPr>
          <w:rFonts w:eastAsia="Times New Roman"/>
        </w:rPr>
        <w:t>Pickkers</w:t>
      </w:r>
      <w:proofErr w:type="spellEnd"/>
      <w:r w:rsidRPr="00344B4A">
        <w:rPr>
          <w:rFonts w:eastAsia="Times New Roman"/>
        </w:rPr>
        <w:t xml:space="preserve">, P. Experimental human endotoxemia as a model of systemic inflammation. </w:t>
      </w:r>
      <w:proofErr w:type="spellStart"/>
      <w:r w:rsidRPr="00344B4A">
        <w:rPr>
          <w:rFonts w:eastAsia="Times New Roman"/>
          <w:i/>
          <w:iCs/>
        </w:rPr>
        <w:t>Biochimie</w:t>
      </w:r>
      <w:proofErr w:type="spellEnd"/>
      <w:r w:rsidRPr="00344B4A">
        <w:rPr>
          <w:rFonts w:eastAsia="Times New Roman"/>
          <w:i/>
          <w:iCs/>
        </w:rPr>
        <w:t>.</w:t>
      </w:r>
      <w:r w:rsidRPr="00344B4A">
        <w:rPr>
          <w:rFonts w:eastAsia="Times New Roman"/>
        </w:rPr>
        <w:t xml:space="preserve"> </w:t>
      </w:r>
      <w:r w:rsidRPr="00344B4A">
        <w:rPr>
          <w:rFonts w:eastAsia="Times New Roman"/>
          <w:b/>
          <w:bCs/>
        </w:rPr>
        <w:t>159</w:t>
      </w:r>
      <w:r w:rsidRPr="00344B4A">
        <w:rPr>
          <w:rFonts w:eastAsia="Times New Roman"/>
        </w:rPr>
        <w:t>, 99–106 (2019).</w:t>
      </w:r>
    </w:p>
    <w:p w14:paraId="5EC462EE"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Olesen, A. E., Andresen, T., Staahl, C., Drewes, A. M. Human experimental pain models for assessing the therapeutic efficacy of analgesic drugs. </w:t>
      </w:r>
      <w:proofErr w:type="spellStart"/>
      <w:r w:rsidRPr="00344B4A">
        <w:rPr>
          <w:rFonts w:eastAsia="Times New Roman"/>
          <w:i/>
          <w:iCs/>
        </w:rPr>
        <w:t>Pharmacol</w:t>
      </w:r>
      <w:proofErr w:type="spellEnd"/>
      <w:r w:rsidRPr="00344B4A">
        <w:rPr>
          <w:rFonts w:eastAsia="Times New Roman"/>
          <w:i/>
          <w:iCs/>
        </w:rPr>
        <w:t xml:space="preserve"> Rev.</w:t>
      </w:r>
      <w:r w:rsidRPr="00344B4A">
        <w:rPr>
          <w:rFonts w:eastAsia="Times New Roman"/>
        </w:rPr>
        <w:t xml:space="preserve"> </w:t>
      </w:r>
      <w:r w:rsidRPr="00344B4A">
        <w:rPr>
          <w:rFonts w:eastAsia="Times New Roman"/>
          <w:b/>
          <w:bCs/>
        </w:rPr>
        <w:t>64</w:t>
      </w:r>
      <w:r w:rsidRPr="00344B4A">
        <w:rPr>
          <w:rFonts w:eastAsia="Times New Roman"/>
        </w:rPr>
        <w:t xml:space="preserve"> (3), 722–779 (2012).</w:t>
      </w:r>
    </w:p>
    <w:p w14:paraId="2F1439E0"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Littman, B. H., Williams, S. A. The ultimate model organism: Progress in experimental medicine. </w:t>
      </w:r>
      <w:r w:rsidRPr="00344B4A">
        <w:rPr>
          <w:rFonts w:eastAsia="Times New Roman"/>
          <w:i/>
          <w:iCs/>
        </w:rPr>
        <w:t xml:space="preserve">Nat Rev Drug </w:t>
      </w:r>
      <w:proofErr w:type="spellStart"/>
      <w:r w:rsidRPr="00344B4A">
        <w:rPr>
          <w:rFonts w:eastAsia="Times New Roman"/>
          <w:i/>
          <w:iCs/>
        </w:rPr>
        <w:t>Discov</w:t>
      </w:r>
      <w:proofErr w:type="spellEnd"/>
      <w:r w:rsidRPr="00344B4A">
        <w:rPr>
          <w:rFonts w:eastAsia="Times New Roman"/>
          <w:i/>
          <w:iCs/>
        </w:rPr>
        <w:t>.</w:t>
      </w:r>
      <w:r w:rsidRPr="00344B4A">
        <w:rPr>
          <w:rFonts w:eastAsia="Times New Roman"/>
        </w:rPr>
        <w:t xml:space="preserve"> </w:t>
      </w:r>
      <w:r w:rsidRPr="00344B4A">
        <w:rPr>
          <w:rFonts w:eastAsia="Times New Roman"/>
          <w:b/>
          <w:bCs/>
        </w:rPr>
        <w:t>4</w:t>
      </w:r>
      <w:r w:rsidRPr="00344B4A">
        <w:rPr>
          <w:rFonts w:eastAsia="Times New Roman"/>
        </w:rPr>
        <w:t xml:space="preserve"> (8), 631–638 (2005).</w:t>
      </w:r>
    </w:p>
    <w:p w14:paraId="35FD120E"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DC4467">
        <w:rPr>
          <w:rFonts w:eastAsia="Times New Roman"/>
          <w:lang w:val="fr-FR"/>
          <w:rPrChange w:id="119" w:author="Author" w:date="2025-10-29T22:58:00Z" w16du:dateUtc="2025-10-30T02:58:00Z">
            <w:rPr>
              <w:rFonts w:eastAsia="Times New Roman"/>
            </w:rPr>
          </w:rPrChange>
        </w:rPr>
        <w:t>Ozturk</w:t>
      </w:r>
      <w:proofErr w:type="spellEnd"/>
      <w:r w:rsidRPr="00DC4467">
        <w:rPr>
          <w:rFonts w:eastAsia="Times New Roman"/>
          <w:lang w:val="fr-FR"/>
          <w:rPrChange w:id="120" w:author="Author" w:date="2025-10-29T22:58:00Z" w16du:dateUtc="2025-10-30T02:58:00Z">
            <w:rPr>
              <w:rFonts w:eastAsia="Times New Roman"/>
            </w:rPr>
          </w:rPrChange>
        </w:rPr>
        <w:t xml:space="preserve">, M. B. et al. </w:t>
      </w:r>
      <w:r w:rsidRPr="00344B4A">
        <w:rPr>
          <w:rFonts w:eastAsia="Times New Roman"/>
        </w:rPr>
        <w:t xml:space="preserve">Extracorporeal free flap perfusion using extracorporeal membrane oxygenation device: An experimental model. </w:t>
      </w:r>
      <w:r w:rsidRPr="00344B4A">
        <w:rPr>
          <w:rFonts w:eastAsia="Times New Roman"/>
          <w:i/>
          <w:iCs/>
        </w:rPr>
        <w:t>Ann Plast Surg.</w:t>
      </w:r>
      <w:r w:rsidRPr="00344B4A">
        <w:rPr>
          <w:rFonts w:eastAsia="Times New Roman"/>
        </w:rPr>
        <w:t xml:space="preserve"> </w:t>
      </w:r>
      <w:r w:rsidRPr="00344B4A">
        <w:rPr>
          <w:rFonts w:eastAsia="Times New Roman"/>
          <w:b/>
          <w:bCs/>
        </w:rPr>
        <w:t>83</w:t>
      </w:r>
      <w:r w:rsidRPr="00344B4A">
        <w:rPr>
          <w:rFonts w:eastAsia="Times New Roman"/>
        </w:rPr>
        <w:t xml:space="preserve"> (6), 702–708 (2019).</w:t>
      </w:r>
    </w:p>
    <w:p w14:paraId="48AA6818"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344B4A">
        <w:rPr>
          <w:rFonts w:eastAsia="Times New Roman"/>
        </w:rPr>
        <w:t>Kreidstein</w:t>
      </w:r>
      <w:proofErr w:type="spellEnd"/>
      <w:r w:rsidRPr="00344B4A">
        <w:rPr>
          <w:rFonts w:eastAsia="Times New Roman"/>
        </w:rPr>
        <w:t xml:space="preserve">, M. L., Pang, C. Y., Levine, R. H., Knowlton, R. J. The isolated perfused human skin flap: Design, perfusion technique, metabolism, and vascular reactivity. </w:t>
      </w:r>
      <w:r w:rsidRPr="00344B4A">
        <w:rPr>
          <w:rFonts w:eastAsia="Times New Roman"/>
          <w:i/>
          <w:iCs/>
        </w:rPr>
        <w:t xml:space="preserve">Plast </w:t>
      </w:r>
      <w:proofErr w:type="spellStart"/>
      <w:r w:rsidRPr="00344B4A">
        <w:rPr>
          <w:rFonts w:eastAsia="Times New Roman"/>
          <w:i/>
          <w:iCs/>
        </w:rPr>
        <w:t>Reconstr</w:t>
      </w:r>
      <w:proofErr w:type="spellEnd"/>
      <w:r w:rsidRPr="00344B4A">
        <w:rPr>
          <w:rFonts w:eastAsia="Times New Roman"/>
          <w:i/>
          <w:iCs/>
        </w:rPr>
        <w:t xml:space="preserve"> Surg.</w:t>
      </w:r>
      <w:r w:rsidRPr="00344B4A">
        <w:rPr>
          <w:rFonts w:eastAsia="Times New Roman"/>
        </w:rPr>
        <w:t xml:space="preserve"> </w:t>
      </w:r>
      <w:r w:rsidRPr="00344B4A">
        <w:rPr>
          <w:rFonts w:eastAsia="Times New Roman"/>
          <w:b/>
          <w:bCs/>
        </w:rPr>
        <w:t>87</w:t>
      </w:r>
      <w:r w:rsidRPr="00344B4A">
        <w:rPr>
          <w:rFonts w:eastAsia="Times New Roman"/>
        </w:rPr>
        <w:t xml:space="preserve"> (4), 741–749 (1991).</w:t>
      </w:r>
    </w:p>
    <w:p w14:paraId="4C6845B9"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Parente, A. et al. Machine perfusion techniques for liver transplantation: A meta-analysis of the first seven randomized-controlled trials. </w:t>
      </w:r>
      <w:r w:rsidRPr="00344B4A">
        <w:rPr>
          <w:rFonts w:eastAsia="Times New Roman"/>
          <w:i/>
          <w:iCs/>
        </w:rPr>
        <w:t>J Hepatol.</w:t>
      </w:r>
      <w:r w:rsidRPr="00344B4A">
        <w:rPr>
          <w:rFonts w:eastAsia="Times New Roman"/>
        </w:rPr>
        <w:t xml:space="preserve"> </w:t>
      </w:r>
      <w:r w:rsidRPr="00344B4A">
        <w:rPr>
          <w:rFonts w:eastAsia="Times New Roman"/>
          <w:b/>
          <w:bCs/>
        </w:rPr>
        <w:t>79</w:t>
      </w:r>
      <w:r w:rsidRPr="00344B4A">
        <w:rPr>
          <w:rFonts w:eastAsia="Times New Roman"/>
        </w:rPr>
        <w:t xml:space="preserve"> (5), 1201–1213 (2023).</w:t>
      </w:r>
    </w:p>
    <w:p w14:paraId="57479E5A" w14:textId="77777777" w:rsidR="00F20EC6" w:rsidRPr="00344B4A" w:rsidRDefault="00F20EC6" w:rsidP="00FF7757">
      <w:pPr>
        <w:widowControl/>
        <w:numPr>
          <w:ilvl w:val="0"/>
          <w:numId w:val="9"/>
        </w:numPr>
        <w:tabs>
          <w:tab w:val="clear" w:pos="720"/>
        </w:tabs>
        <w:ind w:left="0" w:firstLine="0"/>
        <w:rPr>
          <w:rFonts w:eastAsia="Times New Roman"/>
        </w:rPr>
      </w:pPr>
      <w:r w:rsidRPr="00DC4467">
        <w:rPr>
          <w:rFonts w:eastAsia="Times New Roman"/>
          <w:lang w:val="fr-FR"/>
          <w:rPrChange w:id="121" w:author="Author" w:date="2025-10-29T22:58:00Z" w16du:dateUtc="2025-10-30T02:58:00Z">
            <w:rPr>
              <w:rFonts w:eastAsia="Times New Roman"/>
            </w:rPr>
          </w:rPrChange>
        </w:rPr>
        <w:t xml:space="preserve">Drivas, E. M. et al. </w:t>
      </w:r>
      <w:r w:rsidRPr="00344B4A">
        <w:rPr>
          <w:rFonts w:eastAsia="Times New Roman"/>
        </w:rPr>
        <w:t xml:space="preserve">Reply: A guide to the implementation and design of </w:t>
      </w:r>
      <w:r w:rsidRPr="00344B4A">
        <w:rPr>
          <w:rFonts w:eastAsia="Times New Roman"/>
          <w:i/>
          <w:iCs/>
        </w:rPr>
        <w:t>ex vivo</w:t>
      </w:r>
      <w:r w:rsidRPr="00344B4A">
        <w:rPr>
          <w:rFonts w:eastAsia="Times New Roman"/>
        </w:rPr>
        <w:t xml:space="preserve"> perfusion machines for vascularized composite allotransplantation. </w:t>
      </w:r>
      <w:r w:rsidRPr="00344B4A">
        <w:rPr>
          <w:rFonts w:eastAsia="Times New Roman"/>
          <w:i/>
          <w:iCs/>
        </w:rPr>
        <w:t xml:space="preserve">Plast </w:t>
      </w:r>
      <w:proofErr w:type="spellStart"/>
      <w:r w:rsidRPr="00344B4A">
        <w:rPr>
          <w:rFonts w:eastAsia="Times New Roman"/>
          <w:i/>
          <w:iCs/>
        </w:rPr>
        <w:t>Reconstr</w:t>
      </w:r>
      <w:proofErr w:type="spellEnd"/>
      <w:r w:rsidRPr="00344B4A">
        <w:rPr>
          <w:rFonts w:eastAsia="Times New Roman"/>
          <w:i/>
          <w:iCs/>
        </w:rPr>
        <w:t xml:space="preserve"> Surg Glob Open.</w:t>
      </w:r>
      <w:r w:rsidRPr="00344B4A">
        <w:rPr>
          <w:rFonts w:eastAsia="Times New Roman"/>
        </w:rPr>
        <w:t xml:space="preserve"> </w:t>
      </w:r>
      <w:r w:rsidRPr="00344B4A">
        <w:rPr>
          <w:rFonts w:eastAsia="Times New Roman"/>
          <w:b/>
          <w:bCs/>
        </w:rPr>
        <w:t>13</w:t>
      </w:r>
      <w:r w:rsidRPr="00344B4A">
        <w:rPr>
          <w:rFonts w:eastAsia="Times New Roman"/>
        </w:rPr>
        <w:t xml:space="preserve"> (5), e6763 (2025).</w:t>
      </w:r>
    </w:p>
    <w:p w14:paraId="7192BBDB"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Lupon, E. et al. A new method for preparation of decellularized human scaffolds for facial reconstruction. </w:t>
      </w:r>
      <w:r w:rsidRPr="00344B4A">
        <w:rPr>
          <w:rFonts w:eastAsia="Times New Roman"/>
          <w:i/>
          <w:iCs/>
        </w:rPr>
        <w:t>Curr Issues Mol Biol.</w:t>
      </w:r>
      <w:r w:rsidRPr="00344B4A">
        <w:rPr>
          <w:rFonts w:eastAsia="Times New Roman"/>
        </w:rPr>
        <w:t xml:space="preserve"> </w:t>
      </w:r>
      <w:r w:rsidRPr="00344B4A">
        <w:rPr>
          <w:rFonts w:eastAsia="Times New Roman"/>
          <w:b/>
          <w:bCs/>
        </w:rPr>
        <w:t>47</w:t>
      </w:r>
      <w:r w:rsidRPr="00344B4A">
        <w:rPr>
          <w:rFonts w:eastAsia="Times New Roman"/>
        </w:rPr>
        <w:t xml:space="preserve"> (4), 275 (2025).</w:t>
      </w:r>
    </w:p>
    <w:p w14:paraId="253DC69B"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lastRenderedPageBreak/>
        <w:t xml:space="preserve">Moris, D., </w:t>
      </w:r>
      <w:proofErr w:type="spellStart"/>
      <w:r w:rsidRPr="00344B4A">
        <w:rPr>
          <w:rFonts w:eastAsia="Times New Roman"/>
        </w:rPr>
        <w:t>Cendales</w:t>
      </w:r>
      <w:proofErr w:type="spellEnd"/>
      <w:r w:rsidRPr="00344B4A">
        <w:rPr>
          <w:rFonts w:eastAsia="Times New Roman"/>
        </w:rPr>
        <w:t xml:space="preserve">, L. C. Sensitization and desensitization in vascularized composite allotransplantation. </w:t>
      </w:r>
      <w:r w:rsidRPr="00344B4A">
        <w:rPr>
          <w:rFonts w:eastAsia="Times New Roman"/>
          <w:i/>
          <w:iCs/>
        </w:rPr>
        <w:t>Front Immunol.</w:t>
      </w:r>
      <w:r w:rsidRPr="00344B4A">
        <w:rPr>
          <w:rFonts w:eastAsia="Times New Roman"/>
        </w:rPr>
        <w:t xml:space="preserve"> </w:t>
      </w:r>
      <w:r w:rsidRPr="00344B4A">
        <w:rPr>
          <w:rFonts w:eastAsia="Times New Roman"/>
          <w:b/>
          <w:bCs/>
        </w:rPr>
        <w:t>12</w:t>
      </w:r>
      <w:r w:rsidRPr="00344B4A">
        <w:rPr>
          <w:rFonts w:eastAsia="Times New Roman"/>
        </w:rPr>
        <w:t>, 682180 (2021).</w:t>
      </w:r>
    </w:p>
    <w:p w14:paraId="4DF90080"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344B4A">
        <w:rPr>
          <w:rFonts w:eastAsia="Times New Roman"/>
        </w:rPr>
        <w:t>Perraudin</w:t>
      </w:r>
      <w:proofErr w:type="spellEnd"/>
      <w:r w:rsidRPr="00344B4A">
        <w:rPr>
          <w:rFonts w:eastAsia="Times New Roman"/>
        </w:rPr>
        <w:t xml:space="preserve">, T. et al. Vascularized composite hand allograft procurement and preparation for distal and proximal forearm allotransplantation: A stepwise approach. </w:t>
      </w:r>
      <w:r w:rsidRPr="00344B4A">
        <w:rPr>
          <w:rFonts w:eastAsia="Times New Roman"/>
          <w:i/>
          <w:iCs/>
        </w:rPr>
        <w:t>J Vis Exp.</w:t>
      </w:r>
      <w:r w:rsidRPr="00344B4A">
        <w:rPr>
          <w:rFonts w:eastAsia="Times New Roman"/>
        </w:rPr>
        <w:t xml:space="preserve"> </w:t>
      </w:r>
      <w:r w:rsidRPr="00344B4A">
        <w:rPr>
          <w:rFonts w:eastAsia="Times New Roman"/>
          <w:b/>
          <w:bCs/>
        </w:rPr>
        <w:t>219</w:t>
      </w:r>
      <w:r w:rsidRPr="00344B4A">
        <w:rPr>
          <w:rFonts w:eastAsia="Times New Roman"/>
        </w:rPr>
        <w:t>, 67767 (2025).</w:t>
      </w:r>
    </w:p>
    <w:p w14:paraId="64950052"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344B4A">
        <w:rPr>
          <w:rFonts w:eastAsia="Times New Roman"/>
        </w:rPr>
        <w:t>Perraudin</w:t>
      </w:r>
      <w:proofErr w:type="spellEnd"/>
      <w:r w:rsidRPr="00344B4A">
        <w:rPr>
          <w:rFonts w:eastAsia="Times New Roman"/>
        </w:rPr>
        <w:t xml:space="preserve">, T. et al. Vascularized composite upper limb allograft harvesting for proximal arm allotransplantation. </w:t>
      </w:r>
      <w:r w:rsidRPr="00344B4A">
        <w:rPr>
          <w:rFonts w:eastAsia="Times New Roman"/>
          <w:i/>
          <w:iCs/>
        </w:rPr>
        <w:t>J Vis Exp.</w:t>
      </w:r>
      <w:r w:rsidRPr="00344B4A">
        <w:rPr>
          <w:rFonts w:eastAsia="Times New Roman"/>
        </w:rPr>
        <w:t xml:space="preserve"> </w:t>
      </w:r>
      <w:r w:rsidRPr="00344B4A">
        <w:rPr>
          <w:rFonts w:eastAsia="Times New Roman"/>
          <w:b/>
          <w:bCs/>
        </w:rPr>
        <w:t>220</w:t>
      </w:r>
      <w:r w:rsidRPr="00344B4A">
        <w:rPr>
          <w:rFonts w:eastAsia="Times New Roman"/>
        </w:rPr>
        <w:t>, 68170 (2025).</w:t>
      </w:r>
    </w:p>
    <w:p w14:paraId="433A311E"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Lupon, E. Perforator identification for propeller flap harvest: Technical insights from a case </w:t>
      </w:r>
      <w:proofErr w:type="spellStart"/>
      <w:r w:rsidRPr="00344B4A">
        <w:rPr>
          <w:rFonts w:eastAsia="Times New Roman"/>
        </w:rPr>
        <w:t>serie</w:t>
      </w:r>
      <w:proofErr w:type="spellEnd"/>
      <w:r w:rsidRPr="00344B4A">
        <w:rPr>
          <w:rFonts w:eastAsia="Times New Roman"/>
        </w:rPr>
        <w:t xml:space="preserve">. </w:t>
      </w:r>
      <w:r w:rsidRPr="00344B4A">
        <w:rPr>
          <w:rFonts w:eastAsia="Times New Roman"/>
          <w:i/>
          <w:iCs/>
        </w:rPr>
        <w:t>Int J Surg Case Rep.</w:t>
      </w:r>
      <w:r w:rsidRPr="00344B4A">
        <w:rPr>
          <w:rFonts w:eastAsia="Times New Roman"/>
        </w:rPr>
        <w:t xml:space="preserve"> </w:t>
      </w:r>
      <w:r w:rsidRPr="00344B4A">
        <w:rPr>
          <w:rFonts w:eastAsia="Times New Roman"/>
          <w:b/>
          <w:bCs/>
        </w:rPr>
        <w:t>135</w:t>
      </w:r>
      <w:r w:rsidRPr="00344B4A">
        <w:rPr>
          <w:rFonts w:eastAsia="Times New Roman"/>
        </w:rPr>
        <w:t>, 111921 (2025).</w:t>
      </w:r>
    </w:p>
    <w:p w14:paraId="2A7B11E2"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DC4467">
        <w:rPr>
          <w:rFonts w:eastAsia="Times New Roman"/>
          <w:lang w:val="fr-FR"/>
          <w:rPrChange w:id="122" w:author="Author" w:date="2025-10-29T22:58:00Z" w16du:dateUtc="2025-10-30T02:58:00Z">
            <w:rPr>
              <w:rFonts w:eastAsia="Times New Roman"/>
            </w:rPr>
          </w:rPrChange>
        </w:rPr>
        <w:t>Villavisanis</w:t>
      </w:r>
      <w:proofErr w:type="spellEnd"/>
      <w:r w:rsidRPr="00DC4467">
        <w:rPr>
          <w:rFonts w:eastAsia="Times New Roman"/>
          <w:lang w:val="fr-FR"/>
          <w:rPrChange w:id="123" w:author="Author" w:date="2025-10-29T22:58:00Z" w16du:dateUtc="2025-10-30T02:58:00Z">
            <w:rPr>
              <w:rFonts w:eastAsia="Times New Roman"/>
            </w:rPr>
          </w:rPrChange>
        </w:rPr>
        <w:t xml:space="preserve">, D. F. et al. </w:t>
      </w:r>
      <w:r w:rsidRPr="00344B4A">
        <w:rPr>
          <w:rFonts w:eastAsia="Times New Roman"/>
        </w:rPr>
        <w:t xml:space="preserve">Assisting in microsurgery: Operative and technical considerations. </w:t>
      </w:r>
      <w:r w:rsidRPr="00344B4A">
        <w:rPr>
          <w:rFonts w:eastAsia="Times New Roman"/>
          <w:i/>
          <w:iCs/>
        </w:rPr>
        <w:t>J Hand Surg Glob Online.</w:t>
      </w:r>
      <w:r w:rsidRPr="00344B4A">
        <w:rPr>
          <w:rFonts w:eastAsia="Times New Roman"/>
        </w:rPr>
        <w:t xml:space="preserve"> </w:t>
      </w:r>
      <w:r w:rsidRPr="00344B4A">
        <w:rPr>
          <w:rFonts w:eastAsia="Times New Roman"/>
          <w:b/>
          <w:bCs/>
        </w:rPr>
        <w:t>5</w:t>
      </w:r>
      <w:r w:rsidRPr="00344B4A">
        <w:rPr>
          <w:rFonts w:eastAsia="Times New Roman"/>
        </w:rPr>
        <w:t xml:space="preserve"> (3), 358–362 (2023).</w:t>
      </w:r>
    </w:p>
    <w:p w14:paraId="4E69D79A"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Saaiq, M., Zaib, S., Ahmad, S. Electrocautery burns: Experience with three cases and review of literature. </w:t>
      </w:r>
      <w:r w:rsidRPr="00344B4A">
        <w:rPr>
          <w:rFonts w:eastAsia="Times New Roman"/>
          <w:i/>
          <w:iCs/>
        </w:rPr>
        <w:t>Ann Burns Fire Disasters.</w:t>
      </w:r>
      <w:r w:rsidRPr="00344B4A">
        <w:rPr>
          <w:rFonts w:eastAsia="Times New Roman"/>
        </w:rPr>
        <w:t xml:space="preserve"> </w:t>
      </w:r>
      <w:r w:rsidRPr="00344B4A">
        <w:rPr>
          <w:rFonts w:eastAsia="Times New Roman"/>
          <w:b/>
          <w:bCs/>
        </w:rPr>
        <w:t>25</w:t>
      </w:r>
      <w:r w:rsidRPr="00344B4A">
        <w:rPr>
          <w:rFonts w:eastAsia="Times New Roman"/>
        </w:rPr>
        <w:t xml:space="preserve"> (4), 203–206 (2012).</w:t>
      </w:r>
    </w:p>
    <w:p w14:paraId="4D811A3E" w14:textId="77777777" w:rsidR="00F20EC6" w:rsidRPr="00344B4A" w:rsidRDefault="00F20EC6" w:rsidP="00FF7757">
      <w:pPr>
        <w:widowControl/>
        <w:numPr>
          <w:ilvl w:val="0"/>
          <w:numId w:val="9"/>
        </w:numPr>
        <w:tabs>
          <w:tab w:val="clear" w:pos="720"/>
        </w:tabs>
        <w:ind w:left="0" w:firstLine="0"/>
        <w:rPr>
          <w:rFonts w:eastAsia="Times New Roman"/>
        </w:rPr>
      </w:pPr>
      <w:proofErr w:type="spellStart"/>
      <w:r w:rsidRPr="00344B4A">
        <w:rPr>
          <w:rFonts w:eastAsia="Times New Roman"/>
        </w:rPr>
        <w:t>Pomahac</w:t>
      </w:r>
      <w:proofErr w:type="spellEnd"/>
      <w:r w:rsidRPr="00344B4A">
        <w:rPr>
          <w:rFonts w:eastAsia="Times New Roman"/>
        </w:rPr>
        <w:t xml:space="preserve">, B., Diaz-Siso, J. R., Bueno, E. M. Evolution of indications for facial transplantation. </w:t>
      </w:r>
      <w:r w:rsidRPr="00344B4A">
        <w:rPr>
          <w:rFonts w:eastAsia="Times New Roman"/>
          <w:i/>
          <w:iCs/>
        </w:rPr>
        <w:t xml:space="preserve">J Plast </w:t>
      </w:r>
      <w:proofErr w:type="spellStart"/>
      <w:r w:rsidRPr="00344B4A">
        <w:rPr>
          <w:rFonts w:eastAsia="Times New Roman"/>
          <w:i/>
          <w:iCs/>
        </w:rPr>
        <w:t>Reconstr</w:t>
      </w:r>
      <w:proofErr w:type="spellEnd"/>
      <w:r w:rsidRPr="00344B4A">
        <w:rPr>
          <w:rFonts w:eastAsia="Times New Roman"/>
          <w:i/>
          <w:iCs/>
        </w:rPr>
        <w:t xml:space="preserve"> </w:t>
      </w:r>
      <w:proofErr w:type="spellStart"/>
      <w:r w:rsidRPr="00344B4A">
        <w:rPr>
          <w:rFonts w:eastAsia="Times New Roman"/>
          <w:i/>
          <w:iCs/>
        </w:rPr>
        <w:t>Aesthet</w:t>
      </w:r>
      <w:proofErr w:type="spellEnd"/>
      <w:r w:rsidRPr="00344B4A">
        <w:rPr>
          <w:rFonts w:eastAsia="Times New Roman"/>
          <w:i/>
          <w:iCs/>
        </w:rPr>
        <w:t xml:space="preserve"> Surg.</w:t>
      </w:r>
      <w:r w:rsidRPr="00344B4A">
        <w:rPr>
          <w:rFonts w:eastAsia="Times New Roman"/>
        </w:rPr>
        <w:t xml:space="preserve"> </w:t>
      </w:r>
      <w:r w:rsidRPr="00344B4A">
        <w:rPr>
          <w:rFonts w:eastAsia="Times New Roman"/>
          <w:b/>
          <w:bCs/>
        </w:rPr>
        <w:t>64</w:t>
      </w:r>
      <w:r w:rsidRPr="00344B4A">
        <w:rPr>
          <w:rFonts w:eastAsia="Times New Roman"/>
        </w:rPr>
        <w:t xml:space="preserve"> (11), 1410–1416 (2011).</w:t>
      </w:r>
    </w:p>
    <w:p w14:paraId="6CD89A8E"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Barret, J. P. From partial to full-face transplantation: Total ablation and restoration, a change in the reconstructive paradigm. </w:t>
      </w:r>
      <w:r w:rsidRPr="00344B4A">
        <w:rPr>
          <w:rFonts w:eastAsia="Times New Roman"/>
          <w:i/>
          <w:iCs/>
        </w:rPr>
        <w:t>Int J Surg.</w:t>
      </w:r>
      <w:r w:rsidRPr="00344B4A">
        <w:rPr>
          <w:rFonts w:eastAsia="Times New Roman"/>
        </w:rPr>
        <w:t xml:space="preserve"> </w:t>
      </w:r>
      <w:r w:rsidRPr="00344B4A">
        <w:rPr>
          <w:rFonts w:eastAsia="Times New Roman"/>
          <w:b/>
          <w:bCs/>
        </w:rPr>
        <w:t>12</w:t>
      </w:r>
      <w:r w:rsidRPr="00344B4A">
        <w:rPr>
          <w:rFonts w:eastAsia="Times New Roman"/>
        </w:rPr>
        <w:t xml:space="preserve"> (2), 109–112 (2014).</w:t>
      </w:r>
    </w:p>
    <w:p w14:paraId="4CAE3837" w14:textId="77777777" w:rsidR="00F20EC6" w:rsidRPr="00344B4A" w:rsidRDefault="00F20EC6" w:rsidP="00FF7757">
      <w:pPr>
        <w:widowControl/>
        <w:numPr>
          <w:ilvl w:val="0"/>
          <w:numId w:val="9"/>
        </w:numPr>
        <w:tabs>
          <w:tab w:val="clear" w:pos="720"/>
        </w:tabs>
        <w:ind w:left="0" w:firstLine="0"/>
        <w:rPr>
          <w:rFonts w:eastAsia="Times New Roman"/>
        </w:rPr>
      </w:pPr>
      <w:r w:rsidRPr="00DC4467">
        <w:rPr>
          <w:rFonts w:eastAsia="Times New Roman"/>
          <w:lang w:val="fr-FR"/>
          <w:rPrChange w:id="124" w:author="Author" w:date="2025-10-29T22:58:00Z" w16du:dateUtc="2025-10-30T02:58:00Z">
            <w:rPr>
              <w:rFonts w:eastAsia="Times New Roman"/>
            </w:rPr>
          </w:rPrChange>
        </w:rPr>
        <w:t xml:space="preserve">Dubernard, J. M. et al. </w:t>
      </w:r>
      <w:r w:rsidRPr="00344B4A">
        <w:rPr>
          <w:rFonts w:eastAsia="Times New Roman"/>
        </w:rPr>
        <w:t xml:space="preserve">Outcomes 18 months after the first human partial face transplantation. </w:t>
      </w:r>
      <w:r w:rsidRPr="00344B4A">
        <w:rPr>
          <w:rFonts w:eastAsia="Times New Roman"/>
          <w:i/>
          <w:iCs/>
        </w:rPr>
        <w:t>N Engl J Med.</w:t>
      </w:r>
      <w:r w:rsidRPr="00344B4A">
        <w:rPr>
          <w:rFonts w:eastAsia="Times New Roman"/>
        </w:rPr>
        <w:t xml:space="preserve"> </w:t>
      </w:r>
      <w:r w:rsidRPr="00344B4A">
        <w:rPr>
          <w:rFonts w:eastAsia="Times New Roman"/>
          <w:b/>
          <w:bCs/>
        </w:rPr>
        <w:t>357</w:t>
      </w:r>
      <w:r w:rsidRPr="00344B4A">
        <w:rPr>
          <w:rFonts w:eastAsia="Times New Roman"/>
        </w:rPr>
        <w:t xml:space="preserve"> (24), 2451–2460 (2007).</w:t>
      </w:r>
    </w:p>
    <w:p w14:paraId="52AF6EEB"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Barklin, A. Systemic inflammation in the brain-dead organ donor. </w:t>
      </w:r>
      <w:r w:rsidRPr="00344B4A">
        <w:rPr>
          <w:rFonts w:eastAsia="Times New Roman"/>
          <w:i/>
          <w:iCs/>
        </w:rPr>
        <w:t xml:space="preserve">Acta </w:t>
      </w:r>
      <w:proofErr w:type="spellStart"/>
      <w:r w:rsidRPr="00344B4A">
        <w:rPr>
          <w:rFonts w:eastAsia="Times New Roman"/>
          <w:i/>
          <w:iCs/>
        </w:rPr>
        <w:t>Anaesthesiol</w:t>
      </w:r>
      <w:proofErr w:type="spellEnd"/>
      <w:r w:rsidRPr="00344B4A">
        <w:rPr>
          <w:rFonts w:eastAsia="Times New Roman"/>
          <w:i/>
          <w:iCs/>
        </w:rPr>
        <w:t xml:space="preserve"> Scand.</w:t>
      </w:r>
      <w:r w:rsidRPr="00344B4A">
        <w:rPr>
          <w:rFonts w:eastAsia="Times New Roman"/>
        </w:rPr>
        <w:t xml:space="preserve"> </w:t>
      </w:r>
      <w:r w:rsidRPr="00344B4A">
        <w:rPr>
          <w:rFonts w:eastAsia="Times New Roman"/>
          <w:b/>
          <w:bCs/>
        </w:rPr>
        <w:t>53</w:t>
      </w:r>
      <w:r w:rsidRPr="00344B4A">
        <w:rPr>
          <w:rFonts w:eastAsia="Times New Roman"/>
        </w:rPr>
        <w:t xml:space="preserve"> (4), 425–435 (2009).</w:t>
      </w:r>
    </w:p>
    <w:p w14:paraId="2F3F1E84" w14:textId="77777777" w:rsidR="00F20EC6" w:rsidRPr="00344B4A" w:rsidRDefault="00F20EC6" w:rsidP="00FF7757">
      <w:pPr>
        <w:widowControl/>
        <w:numPr>
          <w:ilvl w:val="0"/>
          <w:numId w:val="9"/>
        </w:numPr>
        <w:tabs>
          <w:tab w:val="clear" w:pos="720"/>
        </w:tabs>
        <w:ind w:left="0" w:firstLine="0"/>
        <w:rPr>
          <w:rFonts w:eastAsia="Times New Roman"/>
        </w:rPr>
      </w:pPr>
      <w:r w:rsidRPr="00DC4467">
        <w:rPr>
          <w:rFonts w:eastAsia="Times New Roman"/>
          <w:lang w:val="fr-FR"/>
          <w:rPrChange w:id="125" w:author="Author" w:date="2025-10-29T22:58:00Z" w16du:dateUtc="2025-10-30T02:58:00Z">
            <w:rPr>
              <w:rFonts w:eastAsia="Times New Roman"/>
            </w:rPr>
          </w:rPrChange>
        </w:rPr>
        <w:t xml:space="preserve">Slater, N. J. et al. </w:t>
      </w:r>
      <w:r w:rsidRPr="00344B4A">
        <w:rPr>
          <w:rFonts w:eastAsia="Times New Roman"/>
          <w:i/>
          <w:iCs/>
        </w:rPr>
        <w:t>Ex-vivo</w:t>
      </w:r>
      <w:r w:rsidRPr="00344B4A">
        <w:rPr>
          <w:rFonts w:eastAsia="Times New Roman"/>
        </w:rPr>
        <w:t xml:space="preserve"> oxygenated perfusion of free flaps during ischemia time: A feasibility study in a porcine model and preliminary results. </w:t>
      </w:r>
      <w:r w:rsidRPr="00344B4A">
        <w:rPr>
          <w:rFonts w:eastAsia="Times New Roman"/>
          <w:i/>
          <w:iCs/>
        </w:rPr>
        <w:t>J Surg Res.</w:t>
      </w:r>
      <w:r w:rsidRPr="00344B4A">
        <w:rPr>
          <w:rFonts w:eastAsia="Times New Roman"/>
        </w:rPr>
        <w:t xml:space="preserve"> </w:t>
      </w:r>
      <w:r w:rsidRPr="00344B4A">
        <w:rPr>
          <w:rFonts w:eastAsia="Times New Roman"/>
          <w:b/>
          <w:bCs/>
        </w:rPr>
        <w:t>205</w:t>
      </w:r>
      <w:r w:rsidRPr="00344B4A">
        <w:rPr>
          <w:rFonts w:eastAsia="Times New Roman"/>
        </w:rPr>
        <w:t xml:space="preserve"> (2), 292–295 (2016).</w:t>
      </w:r>
    </w:p>
    <w:p w14:paraId="23826C12"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Lupon, E. et al. Microsurgery in low- and middle-income countries: Results of 20 years of experience in Cambodia. </w:t>
      </w:r>
      <w:r w:rsidRPr="00344B4A">
        <w:rPr>
          <w:rFonts w:eastAsia="Times New Roman"/>
          <w:i/>
          <w:iCs/>
        </w:rPr>
        <w:t xml:space="preserve">J Plast </w:t>
      </w:r>
      <w:proofErr w:type="spellStart"/>
      <w:r w:rsidRPr="00344B4A">
        <w:rPr>
          <w:rFonts w:eastAsia="Times New Roman"/>
          <w:i/>
          <w:iCs/>
        </w:rPr>
        <w:t>Reconstr</w:t>
      </w:r>
      <w:proofErr w:type="spellEnd"/>
      <w:r w:rsidRPr="00344B4A">
        <w:rPr>
          <w:rFonts w:eastAsia="Times New Roman"/>
          <w:i/>
          <w:iCs/>
        </w:rPr>
        <w:t xml:space="preserve"> </w:t>
      </w:r>
      <w:proofErr w:type="spellStart"/>
      <w:r w:rsidRPr="00344B4A">
        <w:rPr>
          <w:rFonts w:eastAsia="Times New Roman"/>
          <w:i/>
          <w:iCs/>
        </w:rPr>
        <w:t>Aesthet</w:t>
      </w:r>
      <w:proofErr w:type="spellEnd"/>
      <w:r w:rsidRPr="00344B4A">
        <w:rPr>
          <w:rFonts w:eastAsia="Times New Roman"/>
          <w:i/>
          <w:iCs/>
        </w:rPr>
        <w:t xml:space="preserve"> Surg.</w:t>
      </w:r>
      <w:r w:rsidRPr="00344B4A">
        <w:rPr>
          <w:rFonts w:eastAsia="Times New Roman"/>
        </w:rPr>
        <w:t xml:space="preserve"> </w:t>
      </w:r>
      <w:r w:rsidRPr="00344B4A">
        <w:rPr>
          <w:rFonts w:eastAsia="Times New Roman"/>
          <w:b/>
          <w:bCs/>
        </w:rPr>
        <w:t>98</w:t>
      </w:r>
      <w:r w:rsidRPr="00344B4A">
        <w:rPr>
          <w:rFonts w:eastAsia="Times New Roman"/>
        </w:rPr>
        <w:t>, 161–169 (2024).</w:t>
      </w:r>
    </w:p>
    <w:p w14:paraId="5D78B844" w14:textId="77777777" w:rsidR="00F20EC6" w:rsidRPr="00344B4A" w:rsidRDefault="00F20EC6" w:rsidP="00FF7757">
      <w:pPr>
        <w:widowControl/>
        <w:numPr>
          <w:ilvl w:val="0"/>
          <w:numId w:val="9"/>
        </w:numPr>
        <w:tabs>
          <w:tab w:val="clear" w:pos="720"/>
        </w:tabs>
        <w:ind w:left="0" w:firstLine="0"/>
        <w:rPr>
          <w:rFonts w:eastAsia="Times New Roman"/>
        </w:rPr>
      </w:pPr>
      <w:r w:rsidRPr="00344B4A">
        <w:rPr>
          <w:rFonts w:eastAsia="Times New Roman"/>
        </w:rPr>
        <w:t xml:space="preserve">Berkane, Y. et al. Reconstruction of a complex foot defect with a chimeric triple-component </w:t>
      </w:r>
      <w:proofErr w:type="spellStart"/>
      <w:r w:rsidRPr="00344B4A">
        <w:rPr>
          <w:rFonts w:eastAsia="Times New Roman"/>
        </w:rPr>
        <w:t>osteocutaneous</w:t>
      </w:r>
      <w:proofErr w:type="spellEnd"/>
      <w:r w:rsidRPr="00344B4A">
        <w:rPr>
          <w:rFonts w:eastAsia="Times New Roman"/>
        </w:rPr>
        <w:t xml:space="preserve"> SCIP-SIEA free flap: A case report and literature review. </w:t>
      </w:r>
      <w:r w:rsidRPr="00344B4A">
        <w:rPr>
          <w:rFonts w:eastAsia="Times New Roman"/>
          <w:i/>
          <w:iCs/>
        </w:rPr>
        <w:t>Arch Plast Surg.</w:t>
      </w:r>
      <w:r w:rsidRPr="00344B4A">
        <w:rPr>
          <w:rFonts w:eastAsia="Times New Roman"/>
        </w:rPr>
        <w:t xml:space="preserve"> </w:t>
      </w:r>
      <w:r w:rsidRPr="00344B4A">
        <w:rPr>
          <w:rFonts w:eastAsia="Times New Roman"/>
          <w:b/>
          <w:bCs/>
        </w:rPr>
        <w:t>52</w:t>
      </w:r>
      <w:r w:rsidRPr="00344B4A">
        <w:rPr>
          <w:rFonts w:eastAsia="Times New Roman"/>
        </w:rPr>
        <w:t xml:space="preserve"> (5), 310–316 (2025).</w:t>
      </w:r>
    </w:p>
    <w:p w14:paraId="7B41FEB6" w14:textId="77777777" w:rsidR="00F20EC6" w:rsidRPr="00344B4A" w:rsidRDefault="00F20EC6" w:rsidP="00F20EC6"/>
    <w:p w14:paraId="3CAAA189" w14:textId="77777777" w:rsidR="00DC4467" w:rsidRDefault="00DC4467" w:rsidP="00D90758">
      <w:pPr>
        <w:jc w:val="left"/>
        <w:rPr>
          <w:ins w:id="126" w:author="Author" w:date="2025-10-29T23:00:00Z" w16du:dateUtc="2025-10-30T03:00:00Z"/>
        </w:rPr>
      </w:pPr>
    </w:p>
    <w:p w14:paraId="0A2594F5" w14:textId="15AC0F7F" w:rsidR="00DC4467" w:rsidRPr="00DC4467" w:rsidRDefault="00DC4467" w:rsidP="00D90758">
      <w:pPr>
        <w:jc w:val="left"/>
        <w:rPr>
          <w:color w:val="EE0000"/>
          <w:rPrChange w:id="127" w:author="Author" w:date="2025-10-29T23:01:00Z" w16du:dateUtc="2025-10-30T03:01:00Z">
            <w:rPr/>
          </w:rPrChange>
        </w:rPr>
      </w:pPr>
      <w:ins w:id="128" w:author="Author" w:date="2025-10-29T23:00:00Z" w16du:dateUtc="2025-10-30T03:00:00Z">
        <w:r w:rsidRPr="00DC4467">
          <w:rPr>
            <w:color w:val="EE0000"/>
            <w:rPrChange w:id="129" w:author="Author" w:date="2025-10-29T23:01:00Z" w16du:dateUtc="2025-10-30T03:01:00Z">
              <w:rPr/>
            </w:rPrChange>
          </w:rPr>
          <w:t>New referen</w:t>
        </w:r>
      </w:ins>
      <w:ins w:id="130" w:author="Author" w:date="2025-10-29T23:01:00Z" w16du:dateUtc="2025-10-30T03:01:00Z">
        <w:r w:rsidRPr="00DC4467">
          <w:rPr>
            <w:color w:val="EE0000"/>
            <w:rPrChange w:id="131" w:author="Author" w:date="2025-10-29T23:01:00Z" w16du:dateUtc="2025-10-30T03:01:00Z">
              <w:rPr/>
            </w:rPrChange>
          </w:rPr>
          <w:t>ces List</w:t>
        </w:r>
      </w:ins>
    </w:p>
    <w:p w14:paraId="22C24C64" w14:textId="77777777" w:rsidR="00DC4467" w:rsidRDefault="00DC4467" w:rsidP="00D90758">
      <w:pPr>
        <w:jc w:val="left"/>
      </w:pPr>
    </w:p>
    <w:p w14:paraId="50726AF5" w14:textId="77777777" w:rsidR="00DC4467" w:rsidRPr="00DC4467" w:rsidRDefault="00DC4467" w:rsidP="00DC4467">
      <w:pPr>
        <w:pStyle w:val="EndNoteBibliography"/>
        <w:ind w:left="720" w:hanging="720"/>
        <w:rPr>
          <w:noProof/>
        </w:rPr>
      </w:pPr>
      <w:r>
        <w:fldChar w:fldCharType="begin"/>
      </w:r>
      <w:r>
        <w:instrText xml:space="preserve"> ADDIN EN.REFLIST </w:instrText>
      </w:r>
      <w:r>
        <w:fldChar w:fldCharType="separate"/>
      </w:r>
      <w:r w:rsidRPr="00DC4467">
        <w:rPr>
          <w:noProof/>
        </w:rPr>
        <w:t>1</w:t>
      </w:r>
      <w:r w:rsidRPr="00DC4467">
        <w:rPr>
          <w:noProof/>
        </w:rPr>
        <w:tab/>
        <w:t xml:space="preserve">Lupon, E. et al. [vascularized composite allografts in france: An update]. </w:t>
      </w:r>
      <w:r w:rsidRPr="00DC4467">
        <w:rPr>
          <w:i/>
          <w:noProof/>
        </w:rPr>
        <w:t>Ann Chir Plast Esthet.</w:t>
      </w:r>
      <w:r w:rsidRPr="00DC4467">
        <w:rPr>
          <w:noProof/>
        </w:rPr>
        <w:t xml:space="preserve"> 10.1016/j.anplas.2024.10.007  (2024).</w:t>
      </w:r>
    </w:p>
    <w:p w14:paraId="7F3FFF7D" w14:textId="77777777" w:rsidR="00DC4467" w:rsidRPr="00DC4467" w:rsidRDefault="00DC4467" w:rsidP="00DC4467">
      <w:pPr>
        <w:pStyle w:val="EndNoteBibliography"/>
        <w:ind w:left="720" w:hanging="720"/>
        <w:rPr>
          <w:noProof/>
        </w:rPr>
      </w:pPr>
      <w:r w:rsidRPr="00DC4467">
        <w:rPr>
          <w:noProof/>
        </w:rPr>
        <w:t>2</w:t>
      </w:r>
      <w:r w:rsidRPr="00DC4467">
        <w:rPr>
          <w:noProof/>
        </w:rPr>
        <w:tab/>
        <w:t xml:space="preserve">Messner, F., Grahammer, J., Hautz, T., Brandacher, G., Schneeberger, S. Ischemia/reperfusion injury in vascularized tissue allotransplantation: Tissue damage and clinical relevance. </w:t>
      </w:r>
      <w:r w:rsidRPr="00DC4467">
        <w:rPr>
          <w:i/>
          <w:noProof/>
        </w:rPr>
        <w:t>Curr Opin Organ Transplant.</w:t>
      </w:r>
      <w:r w:rsidRPr="00DC4467">
        <w:rPr>
          <w:noProof/>
        </w:rPr>
        <w:t xml:space="preserve"> </w:t>
      </w:r>
      <w:r w:rsidRPr="00DC4467">
        <w:rPr>
          <w:b/>
          <w:noProof/>
        </w:rPr>
        <w:t>21</w:t>
      </w:r>
      <w:r w:rsidRPr="00DC4467">
        <w:rPr>
          <w:noProof/>
        </w:rPr>
        <w:t xml:space="preserve"> (5), 503-509 (2016).</w:t>
      </w:r>
    </w:p>
    <w:p w14:paraId="4C7E5092" w14:textId="77777777" w:rsidR="00DC4467" w:rsidRPr="00DC4467" w:rsidRDefault="00DC4467" w:rsidP="00DC4467">
      <w:pPr>
        <w:pStyle w:val="EndNoteBibliography"/>
        <w:ind w:left="720" w:hanging="720"/>
        <w:rPr>
          <w:noProof/>
        </w:rPr>
      </w:pPr>
      <w:r w:rsidRPr="00DC4467">
        <w:rPr>
          <w:noProof/>
        </w:rPr>
        <w:t>3</w:t>
      </w:r>
      <w:r w:rsidRPr="00DC4467">
        <w:rPr>
          <w:noProof/>
        </w:rPr>
        <w:tab/>
        <w:t xml:space="preserve">Berkane, Y. et al. [advances and perspectives in vascularized composite allotransplantation preservation]. </w:t>
      </w:r>
      <w:r w:rsidRPr="00DC4467">
        <w:rPr>
          <w:i/>
          <w:noProof/>
        </w:rPr>
        <w:t>Bull Acad Natl Med.</w:t>
      </w:r>
      <w:r w:rsidRPr="00DC4467">
        <w:rPr>
          <w:noProof/>
        </w:rPr>
        <w:t xml:space="preserve"> </w:t>
      </w:r>
      <w:r w:rsidRPr="00DC4467">
        <w:rPr>
          <w:b/>
          <w:noProof/>
        </w:rPr>
        <w:t>208</w:t>
      </w:r>
      <w:r w:rsidRPr="00DC4467">
        <w:rPr>
          <w:noProof/>
        </w:rPr>
        <w:t xml:space="preserve"> 1299-1308 (2024).</w:t>
      </w:r>
    </w:p>
    <w:p w14:paraId="1D9C774F" w14:textId="77777777" w:rsidR="00DC4467" w:rsidRPr="00DC4467" w:rsidRDefault="00DC4467" w:rsidP="00DC4467">
      <w:pPr>
        <w:pStyle w:val="EndNoteBibliography"/>
        <w:ind w:left="720" w:hanging="720"/>
        <w:rPr>
          <w:noProof/>
        </w:rPr>
      </w:pPr>
      <w:r w:rsidRPr="00DC4467">
        <w:rPr>
          <w:noProof/>
        </w:rPr>
        <w:t>4</w:t>
      </w:r>
      <w:r w:rsidRPr="00DC4467">
        <w:rPr>
          <w:noProof/>
        </w:rPr>
        <w:tab/>
        <w:t xml:space="preserve">Baker, C. E. et al. Pretreatments of ex vivo vascularized composite allografts: A scoping review. </w:t>
      </w:r>
      <w:r w:rsidRPr="00DC4467">
        <w:rPr>
          <w:i/>
          <w:noProof/>
        </w:rPr>
        <w:t>Ann Plast Surg.</w:t>
      </w:r>
      <w:r w:rsidRPr="00DC4467">
        <w:rPr>
          <w:noProof/>
        </w:rPr>
        <w:t xml:space="preserve"> 10.1097/sap.0000000000004420  (2025).</w:t>
      </w:r>
    </w:p>
    <w:p w14:paraId="37621171" w14:textId="77777777" w:rsidR="00DC4467" w:rsidRPr="00DC4467" w:rsidRDefault="00DC4467" w:rsidP="00DC4467">
      <w:pPr>
        <w:pStyle w:val="EndNoteBibliography"/>
        <w:ind w:left="720" w:hanging="720"/>
        <w:rPr>
          <w:noProof/>
        </w:rPr>
      </w:pPr>
      <w:r w:rsidRPr="00DC4467">
        <w:rPr>
          <w:noProof/>
        </w:rPr>
        <w:t>5</w:t>
      </w:r>
      <w:r w:rsidRPr="00DC4467">
        <w:rPr>
          <w:noProof/>
        </w:rPr>
        <w:tab/>
        <w:t xml:space="preserve">Njessi, P. et al. Preservation strategies for vascularized composite allotransplantation: An updated systematic review of a rapidly expanding field. </w:t>
      </w:r>
      <w:r w:rsidRPr="00DC4467">
        <w:rPr>
          <w:i/>
          <w:noProof/>
        </w:rPr>
        <w:t>bioRxiv.</w:t>
      </w:r>
      <w:r w:rsidRPr="00DC4467">
        <w:rPr>
          <w:noProof/>
        </w:rPr>
        <w:t xml:space="preserve"> 10.1101/2025.09.11.675673 2025.2009.2011.675673 (2025).</w:t>
      </w:r>
    </w:p>
    <w:p w14:paraId="4A431BF0" w14:textId="77777777" w:rsidR="00DC4467" w:rsidRPr="00DC4467" w:rsidRDefault="00DC4467" w:rsidP="00DC4467">
      <w:pPr>
        <w:pStyle w:val="EndNoteBibliography"/>
        <w:ind w:left="720" w:hanging="720"/>
        <w:rPr>
          <w:noProof/>
        </w:rPr>
      </w:pPr>
      <w:r w:rsidRPr="00DC4467">
        <w:rPr>
          <w:noProof/>
        </w:rPr>
        <w:t>6</w:t>
      </w:r>
      <w:r w:rsidRPr="00DC4467">
        <w:rPr>
          <w:noProof/>
        </w:rPr>
        <w:tab/>
        <w:t xml:space="preserve">Cougnon, M. et al. Inhibition of eif5a hypusination enhances antioxidant defense to prevent kidney ischemia/reperfusion injury. </w:t>
      </w:r>
      <w:r w:rsidRPr="00DC4467">
        <w:rPr>
          <w:i/>
          <w:noProof/>
        </w:rPr>
        <w:t>Redox Biol.</w:t>
      </w:r>
      <w:r w:rsidRPr="00DC4467">
        <w:rPr>
          <w:noProof/>
        </w:rPr>
        <w:t xml:space="preserve"> </w:t>
      </w:r>
      <w:r w:rsidRPr="00DC4467">
        <w:rPr>
          <w:b/>
          <w:noProof/>
        </w:rPr>
        <w:t>86</w:t>
      </w:r>
      <w:r w:rsidRPr="00DC4467">
        <w:rPr>
          <w:noProof/>
        </w:rPr>
        <w:t xml:space="preserve"> 103814 (2025).</w:t>
      </w:r>
    </w:p>
    <w:p w14:paraId="393580CD" w14:textId="77777777" w:rsidR="00DC4467" w:rsidRPr="00DC4467" w:rsidRDefault="00DC4467" w:rsidP="00DC4467">
      <w:pPr>
        <w:pStyle w:val="EndNoteBibliography"/>
        <w:ind w:left="720" w:hanging="720"/>
        <w:rPr>
          <w:noProof/>
        </w:rPr>
      </w:pPr>
      <w:r w:rsidRPr="00DC4467">
        <w:rPr>
          <w:noProof/>
        </w:rPr>
        <w:lastRenderedPageBreak/>
        <w:t>7</w:t>
      </w:r>
      <w:r w:rsidRPr="00DC4467">
        <w:rPr>
          <w:noProof/>
        </w:rPr>
        <w:tab/>
        <w:t xml:space="preserve">Le Meur, Y. et al. First-in-human use of a marine oxygen carrier (m101) for organ preservation: A safety and proof-of-principle study. </w:t>
      </w:r>
      <w:r w:rsidRPr="00DC4467">
        <w:rPr>
          <w:i/>
          <w:noProof/>
        </w:rPr>
        <w:t>Am J Transplant.</w:t>
      </w:r>
      <w:r w:rsidRPr="00DC4467">
        <w:rPr>
          <w:noProof/>
        </w:rPr>
        <w:t xml:space="preserve"> </w:t>
      </w:r>
      <w:r w:rsidRPr="00DC4467">
        <w:rPr>
          <w:b/>
          <w:noProof/>
        </w:rPr>
        <w:t>20</w:t>
      </w:r>
      <w:r w:rsidRPr="00DC4467">
        <w:rPr>
          <w:noProof/>
        </w:rPr>
        <w:t xml:space="preserve"> (6), 1729-1738 (2020).</w:t>
      </w:r>
    </w:p>
    <w:p w14:paraId="210BF209" w14:textId="77777777" w:rsidR="00DC4467" w:rsidRPr="00DC4467" w:rsidRDefault="00DC4467" w:rsidP="00DC4467">
      <w:pPr>
        <w:pStyle w:val="EndNoteBibliography"/>
        <w:ind w:left="720" w:hanging="720"/>
        <w:rPr>
          <w:noProof/>
        </w:rPr>
      </w:pPr>
      <w:r w:rsidRPr="00DC4467">
        <w:rPr>
          <w:noProof/>
        </w:rPr>
        <w:t>8</w:t>
      </w:r>
      <w:r w:rsidRPr="00DC4467">
        <w:rPr>
          <w:noProof/>
        </w:rPr>
        <w:tab/>
        <w:t xml:space="preserve">Nicholson, M. L. Hosgood, S. A. Renal transplantation after ex vivo normothermic perfusion: The first clinical study. </w:t>
      </w:r>
      <w:r w:rsidRPr="00DC4467">
        <w:rPr>
          <w:i/>
          <w:noProof/>
        </w:rPr>
        <w:t>Am J Transplant.</w:t>
      </w:r>
      <w:r w:rsidRPr="00DC4467">
        <w:rPr>
          <w:noProof/>
        </w:rPr>
        <w:t xml:space="preserve"> </w:t>
      </w:r>
      <w:r w:rsidRPr="00DC4467">
        <w:rPr>
          <w:b/>
          <w:noProof/>
        </w:rPr>
        <w:t>13</w:t>
      </w:r>
      <w:r w:rsidRPr="00DC4467">
        <w:rPr>
          <w:noProof/>
        </w:rPr>
        <w:t xml:space="preserve"> (5), 1246-1252 (2013).</w:t>
      </w:r>
    </w:p>
    <w:p w14:paraId="20B4F485" w14:textId="77777777" w:rsidR="00DC4467" w:rsidRPr="00DC4467" w:rsidRDefault="00DC4467" w:rsidP="00DC4467">
      <w:pPr>
        <w:pStyle w:val="EndNoteBibliography"/>
        <w:ind w:left="720" w:hanging="720"/>
        <w:rPr>
          <w:noProof/>
        </w:rPr>
      </w:pPr>
      <w:r w:rsidRPr="00DC4467">
        <w:rPr>
          <w:noProof/>
        </w:rPr>
        <w:t>9</w:t>
      </w:r>
      <w:r w:rsidRPr="00DC4467">
        <w:rPr>
          <w:noProof/>
        </w:rPr>
        <w:tab/>
        <w:t xml:space="preserve">Muss, T. E. et al. Ex-vivo perfusion of limb vascularized composite allotransplants: A systematic review of published protocols. </w:t>
      </w:r>
      <w:r w:rsidRPr="00DC4467">
        <w:rPr>
          <w:i/>
          <w:noProof/>
        </w:rPr>
        <w:t>Transpl Int.</w:t>
      </w:r>
      <w:r w:rsidRPr="00DC4467">
        <w:rPr>
          <w:noProof/>
        </w:rPr>
        <w:t xml:space="preserve"> </w:t>
      </w:r>
      <w:r w:rsidRPr="00DC4467">
        <w:rPr>
          <w:b/>
          <w:noProof/>
        </w:rPr>
        <w:t>38</w:t>
      </w:r>
      <w:r w:rsidRPr="00DC4467">
        <w:rPr>
          <w:noProof/>
        </w:rPr>
        <w:t xml:space="preserve"> 14132 (2025).</w:t>
      </w:r>
    </w:p>
    <w:p w14:paraId="2398A696" w14:textId="77777777" w:rsidR="00DC4467" w:rsidRPr="00DC4467" w:rsidRDefault="00DC4467" w:rsidP="00DC4467">
      <w:pPr>
        <w:pStyle w:val="EndNoteBibliography"/>
        <w:ind w:left="720" w:hanging="720"/>
        <w:rPr>
          <w:noProof/>
        </w:rPr>
      </w:pPr>
      <w:r w:rsidRPr="00DC4467">
        <w:rPr>
          <w:noProof/>
        </w:rPr>
        <w:t>10</w:t>
      </w:r>
      <w:r w:rsidRPr="00DC4467">
        <w:rPr>
          <w:noProof/>
        </w:rPr>
        <w:tab/>
        <w:t xml:space="preserve">Muss, T. E. et al. A guide to the implementation and design of ex vivo perfusion machines for vascularized composite allotransplantation. </w:t>
      </w:r>
      <w:r w:rsidRPr="00DC4467">
        <w:rPr>
          <w:i/>
          <w:noProof/>
        </w:rPr>
        <w:t>Plast Reconstr Surg Glob Open.</w:t>
      </w:r>
      <w:r w:rsidRPr="00DC4467">
        <w:rPr>
          <w:noProof/>
        </w:rPr>
        <w:t xml:space="preserve"> </w:t>
      </w:r>
      <w:r w:rsidRPr="00DC4467">
        <w:rPr>
          <w:b/>
          <w:noProof/>
        </w:rPr>
        <w:t>12</w:t>
      </w:r>
      <w:r w:rsidRPr="00DC4467">
        <w:rPr>
          <w:noProof/>
        </w:rPr>
        <w:t xml:space="preserve"> (11), e6271 (2024).</w:t>
      </w:r>
    </w:p>
    <w:p w14:paraId="0A2A1415" w14:textId="77777777" w:rsidR="00DC4467" w:rsidRPr="00DC4467" w:rsidRDefault="00DC4467" w:rsidP="00DC4467">
      <w:pPr>
        <w:pStyle w:val="EndNoteBibliography"/>
        <w:ind w:left="720" w:hanging="720"/>
        <w:rPr>
          <w:noProof/>
        </w:rPr>
      </w:pPr>
      <w:r w:rsidRPr="00DC4467">
        <w:rPr>
          <w:noProof/>
        </w:rPr>
        <w:t>11</w:t>
      </w:r>
      <w:r w:rsidRPr="00DC4467">
        <w:rPr>
          <w:noProof/>
        </w:rPr>
        <w:tab/>
        <w:t xml:space="preserve">Mcgonigle, P. Ruggeri, B. Animal models of human disease: Challenges in enabling translation. </w:t>
      </w:r>
      <w:r w:rsidRPr="00DC4467">
        <w:rPr>
          <w:i/>
          <w:noProof/>
        </w:rPr>
        <w:t>Biochem Pharmacol.</w:t>
      </w:r>
      <w:r w:rsidRPr="00DC4467">
        <w:rPr>
          <w:noProof/>
        </w:rPr>
        <w:t xml:space="preserve"> </w:t>
      </w:r>
      <w:r w:rsidRPr="00DC4467">
        <w:rPr>
          <w:b/>
          <w:noProof/>
        </w:rPr>
        <w:t>87</w:t>
      </w:r>
      <w:r w:rsidRPr="00DC4467">
        <w:rPr>
          <w:noProof/>
        </w:rPr>
        <w:t xml:space="preserve"> (1), 162-171 (2014).</w:t>
      </w:r>
    </w:p>
    <w:p w14:paraId="7094985F" w14:textId="77777777" w:rsidR="00DC4467" w:rsidRPr="00DC4467" w:rsidRDefault="00DC4467" w:rsidP="00DC4467">
      <w:pPr>
        <w:pStyle w:val="EndNoteBibliography"/>
        <w:ind w:left="720" w:hanging="720"/>
        <w:rPr>
          <w:noProof/>
        </w:rPr>
      </w:pPr>
      <w:r w:rsidRPr="00DC4467">
        <w:rPr>
          <w:noProof/>
        </w:rPr>
        <w:t>12</w:t>
      </w:r>
      <w:r w:rsidRPr="00DC4467">
        <w:rPr>
          <w:noProof/>
        </w:rPr>
        <w:tab/>
        <w:t xml:space="preserve">Pound, P. Ritskes-Hoitinga, M. Is it possible to overcome issues of external validity in preclinical animal research? Why most animal models are bound to fail. </w:t>
      </w:r>
      <w:r w:rsidRPr="00DC4467">
        <w:rPr>
          <w:i/>
          <w:noProof/>
        </w:rPr>
        <w:t>J Transl Med.</w:t>
      </w:r>
      <w:r w:rsidRPr="00DC4467">
        <w:rPr>
          <w:noProof/>
        </w:rPr>
        <w:t xml:space="preserve"> </w:t>
      </w:r>
      <w:r w:rsidRPr="00DC4467">
        <w:rPr>
          <w:b/>
          <w:noProof/>
        </w:rPr>
        <w:t>16</w:t>
      </w:r>
      <w:r w:rsidRPr="00DC4467">
        <w:rPr>
          <w:noProof/>
        </w:rPr>
        <w:t xml:space="preserve"> (1), 304 (2018).</w:t>
      </w:r>
    </w:p>
    <w:p w14:paraId="7E5CF34B" w14:textId="77777777" w:rsidR="00DC4467" w:rsidRPr="00DC4467" w:rsidRDefault="00DC4467" w:rsidP="00DC4467">
      <w:pPr>
        <w:pStyle w:val="EndNoteBibliography"/>
        <w:ind w:left="720" w:hanging="720"/>
        <w:rPr>
          <w:noProof/>
        </w:rPr>
      </w:pPr>
      <w:r w:rsidRPr="005F64E0">
        <w:rPr>
          <w:noProof/>
          <w:lang w:val="fr-FR"/>
        </w:rPr>
        <w:t>13</w:t>
      </w:r>
      <w:r w:rsidRPr="005F64E0">
        <w:rPr>
          <w:noProof/>
          <w:lang w:val="fr-FR"/>
        </w:rPr>
        <w:tab/>
        <w:t xml:space="preserve">Pirnay, J. P. et al. </w:t>
      </w:r>
      <w:r w:rsidRPr="00DC4467">
        <w:rPr>
          <w:noProof/>
        </w:rPr>
        <w:t xml:space="preserve">Access to human tissues for research and product development: From eu regulation to alarming legal developments in belgium. </w:t>
      </w:r>
      <w:r w:rsidRPr="00DC4467">
        <w:rPr>
          <w:i/>
          <w:noProof/>
        </w:rPr>
        <w:t>EMBO Rep.</w:t>
      </w:r>
      <w:r w:rsidRPr="00DC4467">
        <w:rPr>
          <w:noProof/>
        </w:rPr>
        <w:t xml:space="preserve"> </w:t>
      </w:r>
      <w:r w:rsidRPr="00DC4467">
        <w:rPr>
          <w:b/>
          <w:noProof/>
        </w:rPr>
        <w:t>16</w:t>
      </w:r>
      <w:r w:rsidRPr="00DC4467">
        <w:rPr>
          <w:noProof/>
        </w:rPr>
        <w:t xml:space="preserve"> (5), 557-562 (2015).</w:t>
      </w:r>
    </w:p>
    <w:p w14:paraId="12EC7C99" w14:textId="77777777" w:rsidR="00DC4467" w:rsidRPr="00DC4467" w:rsidRDefault="00DC4467" w:rsidP="00DC4467">
      <w:pPr>
        <w:pStyle w:val="EndNoteBibliography"/>
        <w:ind w:left="720" w:hanging="720"/>
        <w:rPr>
          <w:noProof/>
        </w:rPr>
      </w:pPr>
      <w:r w:rsidRPr="00DC4467">
        <w:rPr>
          <w:noProof/>
        </w:rPr>
        <w:t>14</w:t>
      </w:r>
      <w:r w:rsidRPr="00DC4467">
        <w:rPr>
          <w:noProof/>
        </w:rPr>
        <w:tab/>
        <w:t xml:space="preserve">Charmode, S., Ratanpara, L., Sheikh, N., Ravi, K. S., Mehra, S. Legal frameworks upholding deceased individuals' rights and enabling the use of cadavers in anatomy education and research: A systematic review. </w:t>
      </w:r>
      <w:r w:rsidRPr="00DC4467">
        <w:rPr>
          <w:i/>
          <w:noProof/>
        </w:rPr>
        <w:t>Cureus.</w:t>
      </w:r>
      <w:r w:rsidRPr="00DC4467">
        <w:rPr>
          <w:noProof/>
        </w:rPr>
        <w:t xml:space="preserve"> </w:t>
      </w:r>
      <w:r w:rsidRPr="00DC4467">
        <w:rPr>
          <w:b/>
          <w:noProof/>
        </w:rPr>
        <w:t>16</w:t>
      </w:r>
      <w:r w:rsidRPr="00DC4467">
        <w:rPr>
          <w:noProof/>
        </w:rPr>
        <w:t xml:space="preserve"> (4), e58473 (2024).</w:t>
      </w:r>
    </w:p>
    <w:p w14:paraId="721BCFB8" w14:textId="77777777" w:rsidR="00DC4467" w:rsidRPr="00DC4467" w:rsidRDefault="00DC4467" w:rsidP="00DC4467">
      <w:pPr>
        <w:pStyle w:val="EndNoteBibliography"/>
        <w:ind w:left="720" w:hanging="720"/>
        <w:rPr>
          <w:noProof/>
        </w:rPr>
      </w:pPr>
      <w:r w:rsidRPr="00DC4467">
        <w:rPr>
          <w:noProof/>
        </w:rPr>
        <w:t>15</w:t>
      </w:r>
      <w:r w:rsidRPr="00DC4467">
        <w:rPr>
          <w:noProof/>
        </w:rPr>
        <w:tab/>
        <w:t xml:space="preserve">Lupon, E. et al. Optimized decellularization of a porcine fasciocutaneaous flap. </w:t>
      </w:r>
      <w:r w:rsidRPr="00DC4467">
        <w:rPr>
          <w:i/>
          <w:noProof/>
        </w:rPr>
        <w:t>Bioengineering (Basel).</w:t>
      </w:r>
      <w:r w:rsidRPr="00DC4467">
        <w:rPr>
          <w:noProof/>
        </w:rPr>
        <w:t xml:space="preserve"> </w:t>
      </w:r>
      <w:r w:rsidRPr="00DC4467">
        <w:rPr>
          <w:b/>
          <w:noProof/>
        </w:rPr>
        <w:t>11</w:t>
      </w:r>
      <w:r w:rsidRPr="00DC4467">
        <w:rPr>
          <w:noProof/>
        </w:rPr>
        <w:t xml:space="preserve">  (2024).</w:t>
      </w:r>
    </w:p>
    <w:p w14:paraId="0ED67114" w14:textId="77777777" w:rsidR="00DC4467" w:rsidRPr="00DC4467" w:rsidRDefault="00DC4467" w:rsidP="00DC4467">
      <w:pPr>
        <w:pStyle w:val="EndNoteBibliography"/>
        <w:ind w:left="720" w:hanging="720"/>
        <w:rPr>
          <w:noProof/>
        </w:rPr>
      </w:pPr>
      <w:r w:rsidRPr="00DC4467">
        <w:rPr>
          <w:noProof/>
        </w:rPr>
        <w:t>16</w:t>
      </w:r>
      <w:r w:rsidRPr="00DC4467">
        <w:rPr>
          <w:noProof/>
        </w:rPr>
        <w:tab/>
        <w:t xml:space="preserve">Van Lier, D., Geven, C., Leijte, G. P., Pickkers, P. Experimental human endotoxemia as a model of systemic inflammation. </w:t>
      </w:r>
      <w:r w:rsidRPr="00DC4467">
        <w:rPr>
          <w:i/>
          <w:noProof/>
        </w:rPr>
        <w:t>Biochimie.</w:t>
      </w:r>
      <w:r w:rsidRPr="00DC4467">
        <w:rPr>
          <w:noProof/>
        </w:rPr>
        <w:t xml:space="preserve"> </w:t>
      </w:r>
      <w:r w:rsidRPr="00DC4467">
        <w:rPr>
          <w:b/>
          <w:noProof/>
        </w:rPr>
        <w:t>159</w:t>
      </w:r>
      <w:r w:rsidRPr="00DC4467">
        <w:rPr>
          <w:noProof/>
        </w:rPr>
        <w:t xml:space="preserve"> 99-106 (2019).</w:t>
      </w:r>
    </w:p>
    <w:p w14:paraId="6660031A" w14:textId="77777777" w:rsidR="00DC4467" w:rsidRPr="00DC4467" w:rsidRDefault="00DC4467" w:rsidP="00DC4467">
      <w:pPr>
        <w:pStyle w:val="EndNoteBibliography"/>
        <w:ind w:left="720" w:hanging="720"/>
        <w:rPr>
          <w:noProof/>
        </w:rPr>
      </w:pPr>
      <w:r w:rsidRPr="00DC4467">
        <w:rPr>
          <w:noProof/>
        </w:rPr>
        <w:t>17</w:t>
      </w:r>
      <w:r w:rsidRPr="00DC4467">
        <w:rPr>
          <w:noProof/>
        </w:rPr>
        <w:tab/>
        <w:t xml:space="preserve">Olesen, A. E., Andresen, T., Staahl, C., Drewes, A. M. Human experimental pain models for assessing the therapeutic efficacy of analgesic drugs. </w:t>
      </w:r>
      <w:r w:rsidRPr="00DC4467">
        <w:rPr>
          <w:i/>
          <w:noProof/>
        </w:rPr>
        <w:t>Pharmacol Rev.</w:t>
      </w:r>
      <w:r w:rsidRPr="00DC4467">
        <w:rPr>
          <w:noProof/>
        </w:rPr>
        <w:t xml:space="preserve"> </w:t>
      </w:r>
      <w:r w:rsidRPr="00DC4467">
        <w:rPr>
          <w:b/>
          <w:noProof/>
        </w:rPr>
        <w:t>64</w:t>
      </w:r>
      <w:r w:rsidRPr="00DC4467">
        <w:rPr>
          <w:noProof/>
        </w:rPr>
        <w:t xml:space="preserve"> (3), 722-779 (2012).</w:t>
      </w:r>
    </w:p>
    <w:p w14:paraId="4D66C864" w14:textId="77777777" w:rsidR="00DC4467" w:rsidRPr="00DC4467" w:rsidRDefault="00DC4467" w:rsidP="00DC4467">
      <w:pPr>
        <w:pStyle w:val="EndNoteBibliography"/>
        <w:ind w:left="720" w:hanging="720"/>
        <w:rPr>
          <w:noProof/>
        </w:rPr>
      </w:pPr>
      <w:r w:rsidRPr="00DC4467">
        <w:rPr>
          <w:noProof/>
        </w:rPr>
        <w:t>18</w:t>
      </w:r>
      <w:r w:rsidRPr="00DC4467">
        <w:rPr>
          <w:noProof/>
        </w:rPr>
        <w:tab/>
        <w:t xml:space="preserve">Littman, B. H. Williams, S. A. The ultimate model organism: Progress in experimental medicine. </w:t>
      </w:r>
      <w:r w:rsidRPr="00DC4467">
        <w:rPr>
          <w:i/>
          <w:noProof/>
        </w:rPr>
        <w:t>Nat Rev Drug Discov.</w:t>
      </w:r>
      <w:r w:rsidRPr="00DC4467">
        <w:rPr>
          <w:noProof/>
        </w:rPr>
        <w:t xml:space="preserve"> </w:t>
      </w:r>
      <w:r w:rsidRPr="00DC4467">
        <w:rPr>
          <w:b/>
          <w:noProof/>
        </w:rPr>
        <w:t>4</w:t>
      </w:r>
      <w:r w:rsidRPr="00DC4467">
        <w:rPr>
          <w:noProof/>
        </w:rPr>
        <w:t xml:space="preserve"> (8), 631-638 (2005).</w:t>
      </w:r>
    </w:p>
    <w:p w14:paraId="732CE1DD" w14:textId="77777777" w:rsidR="00DC4467" w:rsidRPr="00DC4467" w:rsidRDefault="00DC4467" w:rsidP="00DC4467">
      <w:pPr>
        <w:pStyle w:val="EndNoteBibliography"/>
        <w:ind w:left="720" w:hanging="720"/>
        <w:rPr>
          <w:noProof/>
        </w:rPr>
      </w:pPr>
      <w:r w:rsidRPr="00DC4467">
        <w:rPr>
          <w:noProof/>
        </w:rPr>
        <w:t>19</w:t>
      </w:r>
      <w:r w:rsidRPr="00DC4467">
        <w:rPr>
          <w:noProof/>
        </w:rPr>
        <w:tab/>
        <w:t xml:space="preserve">Ozturk, M. B. et al. Extracorporeal free flap perfusion using extracorporeal membrane oxygenation device: An experimental model. </w:t>
      </w:r>
      <w:r w:rsidRPr="00DC4467">
        <w:rPr>
          <w:i/>
          <w:noProof/>
        </w:rPr>
        <w:t>Ann Plast Surg.</w:t>
      </w:r>
      <w:r w:rsidRPr="00DC4467">
        <w:rPr>
          <w:noProof/>
        </w:rPr>
        <w:t xml:space="preserve"> </w:t>
      </w:r>
      <w:r w:rsidRPr="00DC4467">
        <w:rPr>
          <w:b/>
          <w:noProof/>
        </w:rPr>
        <w:t>83</w:t>
      </w:r>
      <w:r w:rsidRPr="00DC4467">
        <w:rPr>
          <w:noProof/>
        </w:rPr>
        <w:t xml:space="preserve"> (6), 702-708 (2019).</w:t>
      </w:r>
    </w:p>
    <w:p w14:paraId="7FC3A490" w14:textId="77777777" w:rsidR="00DC4467" w:rsidRPr="00DC4467" w:rsidRDefault="00DC4467" w:rsidP="00DC4467">
      <w:pPr>
        <w:pStyle w:val="EndNoteBibliography"/>
        <w:ind w:left="720" w:hanging="720"/>
        <w:rPr>
          <w:noProof/>
        </w:rPr>
      </w:pPr>
      <w:r w:rsidRPr="00DC4467">
        <w:rPr>
          <w:noProof/>
        </w:rPr>
        <w:t>20</w:t>
      </w:r>
      <w:r w:rsidRPr="00DC4467">
        <w:rPr>
          <w:noProof/>
        </w:rPr>
        <w:tab/>
        <w:t xml:space="preserve">Kreidstein, M. L., Pang, C. Y., Levine, R. H., Knowlton, R. J. The isolated perfused human skin flap: Design, perfusion technique, metabolism, and vascular reactivity. </w:t>
      </w:r>
      <w:r w:rsidRPr="00DC4467">
        <w:rPr>
          <w:i/>
          <w:noProof/>
        </w:rPr>
        <w:t>Plast Reconstr Surg.</w:t>
      </w:r>
      <w:r w:rsidRPr="00DC4467">
        <w:rPr>
          <w:noProof/>
        </w:rPr>
        <w:t xml:space="preserve"> </w:t>
      </w:r>
      <w:r w:rsidRPr="00DC4467">
        <w:rPr>
          <w:b/>
          <w:noProof/>
        </w:rPr>
        <w:t>87</w:t>
      </w:r>
      <w:r w:rsidRPr="00DC4467">
        <w:rPr>
          <w:noProof/>
        </w:rPr>
        <w:t xml:space="preserve"> (4), 741-749 (1991).</w:t>
      </w:r>
    </w:p>
    <w:p w14:paraId="62352BC8" w14:textId="77777777" w:rsidR="00DC4467" w:rsidRPr="00DC4467" w:rsidRDefault="00DC4467" w:rsidP="00DC4467">
      <w:pPr>
        <w:pStyle w:val="EndNoteBibliography"/>
        <w:ind w:left="720" w:hanging="720"/>
        <w:rPr>
          <w:noProof/>
        </w:rPr>
      </w:pPr>
      <w:r w:rsidRPr="00DC4467">
        <w:rPr>
          <w:noProof/>
        </w:rPr>
        <w:t>21</w:t>
      </w:r>
      <w:r w:rsidRPr="00DC4467">
        <w:rPr>
          <w:noProof/>
        </w:rPr>
        <w:tab/>
        <w:t xml:space="preserve">Parente, A. et al. Machine perfusion techniques for liver transplantation - a meta-analysis of the first seven randomized-controlled trials. </w:t>
      </w:r>
      <w:r w:rsidRPr="00DC4467">
        <w:rPr>
          <w:i/>
          <w:noProof/>
        </w:rPr>
        <w:t>J Hepatol.</w:t>
      </w:r>
      <w:r w:rsidRPr="00DC4467">
        <w:rPr>
          <w:noProof/>
        </w:rPr>
        <w:t xml:space="preserve"> </w:t>
      </w:r>
      <w:r w:rsidRPr="00DC4467">
        <w:rPr>
          <w:b/>
          <w:noProof/>
        </w:rPr>
        <w:t>79</w:t>
      </w:r>
      <w:r w:rsidRPr="00DC4467">
        <w:rPr>
          <w:noProof/>
        </w:rPr>
        <w:t xml:space="preserve"> (5), 1201-1213 (2023).</w:t>
      </w:r>
    </w:p>
    <w:p w14:paraId="7BA85098" w14:textId="77777777" w:rsidR="00DC4467" w:rsidRPr="00DC4467" w:rsidRDefault="00DC4467" w:rsidP="00DC4467">
      <w:pPr>
        <w:pStyle w:val="EndNoteBibliography"/>
        <w:ind w:left="720" w:hanging="720"/>
        <w:rPr>
          <w:noProof/>
        </w:rPr>
      </w:pPr>
      <w:r w:rsidRPr="00DC4467">
        <w:rPr>
          <w:noProof/>
        </w:rPr>
        <w:t>22</w:t>
      </w:r>
      <w:r w:rsidRPr="00DC4467">
        <w:rPr>
          <w:noProof/>
        </w:rPr>
        <w:tab/>
        <w:t xml:space="preserve">Drivas, E. M. et al. Reply: A guide to the implementation and design of ex vivo perfusion machines for vascularized composite allotransplantation. </w:t>
      </w:r>
      <w:r w:rsidRPr="00DC4467">
        <w:rPr>
          <w:i/>
          <w:noProof/>
        </w:rPr>
        <w:t>Plast Reconstr Surg Glob Open.</w:t>
      </w:r>
      <w:r w:rsidRPr="00DC4467">
        <w:rPr>
          <w:noProof/>
        </w:rPr>
        <w:t xml:space="preserve"> </w:t>
      </w:r>
      <w:r w:rsidRPr="00DC4467">
        <w:rPr>
          <w:b/>
          <w:noProof/>
        </w:rPr>
        <w:t>13</w:t>
      </w:r>
      <w:r w:rsidRPr="00DC4467">
        <w:rPr>
          <w:noProof/>
        </w:rPr>
        <w:t xml:space="preserve"> (5), e6763 (2025).</w:t>
      </w:r>
    </w:p>
    <w:p w14:paraId="51FF6ED8" w14:textId="77777777" w:rsidR="00DC4467" w:rsidRPr="00DC4467" w:rsidRDefault="00DC4467" w:rsidP="00DC4467">
      <w:pPr>
        <w:pStyle w:val="EndNoteBibliography"/>
        <w:ind w:left="720" w:hanging="720"/>
        <w:rPr>
          <w:noProof/>
        </w:rPr>
      </w:pPr>
      <w:r w:rsidRPr="00DC4467">
        <w:rPr>
          <w:noProof/>
        </w:rPr>
        <w:t>23</w:t>
      </w:r>
      <w:r w:rsidRPr="00DC4467">
        <w:rPr>
          <w:noProof/>
        </w:rPr>
        <w:tab/>
        <w:t xml:space="preserve">Lupon, E. et al. A new method for preparation of decellularized human scaffolds for facial reconstruction. </w:t>
      </w:r>
      <w:r w:rsidRPr="00DC4467">
        <w:rPr>
          <w:i/>
          <w:noProof/>
        </w:rPr>
        <w:t>Curr Issues Mol Biol.</w:t>
      </w:r>
      <w:r w:rsidRPr="00DC4467">
        <w:rPr>
          <w:noProof/>
        </w:rPr>
        <w:t xml:space="preserve"> </w:t>
      </w:r>
      <w:r w:rsidRPr="00DC4467">
        <w:rPr>
          <w:b/>
          <w:noProof/>
        </w:rPr>
        <w:t>47</w:t>
      </w:r>
      <w:r w:rsidRPr="00DC4467">
        <w:rPr>
          <w:noProof/>
        </w:rPr>
        <w:t xml:space="preserve"> (4),  (2025).</w:t>
      </w:r>
    </w:p>
    <w:p w14:paraId="07C01270" w14:textId="77777777" w:rsidR="00DC4467" w:rsidRPr="00DC4467" w:rsidRDefault="00DC4467" w:rsidP="00DC4467">
      <w:pPr>
        <w:pStyle w:val="EndNoteBibliography"/>
        <w:ind w:left="720" w:hanging="720"/>
        <w:rPr>
          <w:noProof/>
        </w:rPr>
      </w:pPr>
      <w:r w:rsidRPr="00DC4467">
        <w:rPr>
          <w:noProof/>
        </w:rPr>
        <w:t>24</w:t>
      </w:r>
      <w:r w:rsidRPr="00DC4467">
        <w:rPr>
          <w:noProof/>
        </w:rPr>
        <w:tab/>
        <w:t xml:space="preserve">Lupon, E. et al. Optimized decellularization of a porcine fasciocutaneaous flap. </w:t>
      </w:r>
      <w:r w:rsidRPr="00DC4467">
        <w:rPr>
          <w:i/>
          <w:noProof/>
        </w:rPr>
        <w:t>Bioengineering (Basel).</w:t>
      </w:r>
      <w:r w:rsidRPr="00DC4467">
        <w:rPr>
          <w:noProof/>
        </w:rPr>
        <w:t xml:space="preserve"> </w:t>
      </w:r>
      <w:r w:rsidRPr="00DC4467">
        <w:rPr>
          <w:b/>
          <w:noProof/>
        </w:rPr>
        <w:t>11</w:t>
      </w:r>
      <w:r w:rsidRPr="00DC4467">
        <w:rPr>
          <w:noProof/>
        </w:rPr>
        <w:t xml:space="preserve"> (4),  (2024).</w:t>
      </w:r>
    </w:p>
    <w:p w14:paraId="28A7CFA5" w14:textId="77777777" w:rsidR="00DC4467" w:rsidRPr="00DC4467" w:rsidRDefault="00DC4467" w:rsidP="00DC4467">
      <w:pPr>
        <w:pStyle w:val="EndNoteBibliography"/>
        <w:ind w:left="720" w:hanging="720"/>
        <w:rPr>
          <w:noProof/>
        </w:rPr>
      </w:pPr>
      <w:r w:rsidRPr="00DC4467">
        <w:rPr>
          <w:noProof/>
        </w:rPr>
        <w:t>25</w:t>
      </w:r>
      <w:r w:rsidRPr="00DC4467">
        <w:rPr>
          <w:noProof/>
        </w:rPr>
        <w:tab/>
        <w:t xml:space="preserve">Moris, D. Cendales, L. C. Sensitization and desensitization in vascularized composite allotransplantation. </w:t>
      </w:r>
      <w:r w:rsidRPr="00DC4467">
        <w:rPr>
          <w:i/>
          <w:noProof/>
        </w:rPr>
        <w:t>Front Immunol.</w:t>
      </w:r>
      <w:r w:rsidRPr="00DC4467">
        <w:rPr>
          <w:noProof/>
        </w:rPr>
        <w:t xml:space="preserve"> </w:t>
      </w:r>
      <w:r w:rsidRPr="00DC4467">
        <w:rPr>
          <w:b/>
          <w:noProof/>
        </w:rPr>
        <w:t>12</w:t>
      </w:r>
      <w:r w:rsidRPr="00DC4467">
        <w:rPr>
          <w:noProof/>
        </w:rPr>
        <w:t xml:space="preserve"> 682180 (2021).</w:t>
      </w:r>
    </w:p>
    <w:p w14:paraId="057C29BD" w14:textId="77777777" w:rsidR="00DC4467" w:rsidRPr="00DC4467" w:rsidRDefault="00DC4467" w:rsidP="00DC4467">
      <w:pPr>
        <w:pStyle w:val="EndNoteBibliography"/>
        <w:ind w:left="720" w:hanging="720"/>
        <w:rPr>
          <w:noProof/>
        </w:rPr>
      </w:pPr>
      <w:r w:rsidRPr="00DC4467">
        <w:rPr>
          <w:noProof/>
        </w:rPr>
        <w:lastRenderedPageBreak/>
        <w:t>26</w:t>
      </w:r>
      <w:r w:rsidRPr="00DC4467">
        <w:rPr>
          <w:noProof/>
        </w:rPr>
        <w:tab/>
        <w:t xml:space="preserve">Perraudin, T. et al. Vascularized composite hand allograft procurement and preparation for distal and proximal forearm allotransplantation: A stepwise approach. </w:t>
      </w:r>
      <w:r w:rsidRPr="00DC4467">
        <w:rPr>
          <w:i/>
          <w:noProof/>
        </w:rPr>
        <w:t>J Vis Exp.</w:t>
      </w:r>
      <w:r w:rsidRPr="00DC4467">
        <w:rPr>
          <w:noProof/>
        </w:rPr>
        <w:t xml:space="preserve"> 10.3791/67767 (219),  (2025).</w:t>
      </w:r>
    </w:p>
    <w:p w14:paraId="52F96E88" w14:textId="77777777" w:rsidR="00DC4467" w:rsidRPr="00DC4467" w:rsidRDefault="00DC4467" w:rsidP="00DC4467">
      <w:pPr>
        <w:pStyle w:val="EndNoteBibliography"/>
        <w:ind w:left="720" w:hanging="720"/>
        <w:rPr>
          <w:noProof/>
        </w:rPr>
      </w:pPr>
      <w:r w:rsidRPr="00DC4467">
        <w:rPr>
          <w:noProof/>
        </w:rPr>
        <w:t>27</w:t>
      </w:r>
      <w:r w:rsidRPr="00DC4467">
        <w:rPr>
          <w:noProof/>
        </w:rPr>
        <w:tab/>
        <w:t xml:space="preserve">Perraudin, T. et al. Vascularized composite upper limb allograft harvesting for proximal arm allotransplantation. </w:t>
      </w:r>
      <w:r w:rsidRPr="00DC4467">
        <w:rPr>
          <w:i/>
          <w:noProof/>
        </w:rPr>
        <w:t>J Vis Exp.</w:t>
      </w:r>
      <w:r w:rsidRPr="00DC4467">
        <w:rPr>
          <w:noProof/>
        </w:rPr>
        <w:t xml:space="preserve"> 10.3791/68170 (220),  (2025).</w:t>
      </w:r>
    </w:p>
    <w:p w14:paraId="44A17C6B" w14:textId="77777777" w:rsidR="00DC4467" w:rsidRPr="00DC4467" w:rsidRDefault="00DC4467" w:rsidP="00DC4467">
      <w:pPr>
        <w:pStyle w:val="EndNoteBibliography"/>
        <w:ind w:left="720" w:hanging="720"/>
        <w:rPr>
          <w:noProof/>
        </w:rPr>
      </w:pPr>
      <w:r w:rsidRPr="00DC4467">
        <w:rPr>
          <w:noProof/>
        </w:rPr>
        <w:t>28</w:t>
      </w:r>
      <w:r w:rsidRPr="00DC4467">
        <w:rPr>
          <w:noProof/>
        </w:rPr>
        <w:tab/>
      </w:r>
      <w:r w:rsidRPr="00DC4467">
        <w:rPr>
          <w:noProof/>
          <w:color w:val="EE0000"/>
          <w:rPrChange w:id="132" w:author="Author" w:date="2025-10-29T23:00:00Z" w16du:dateUtc="2025-10-30T03:00:00Z">
            <w:rPr>
              <w:noProof/>
            </w:rPr>
          </w:rPrChange>
        </w:rPr>
        <w:t xml:space="preserve">Barbat, P. et al. Procurement for a vascularized and reinnervated abdominal wall allotransplantation. </w:t>
      </w:r>
      <w:r w:rsidRPr="00DC4467">
        <w:rPr>
          <w:i/>
          <w:noProof/>
          <w:color w:val="EE0000"/>
          <w:rPrChange w:id="133" w:author="Author" w:date="2025-10-29T23:00:00Z" w16du:dateUtc="2025-10-30T03:00:00Z">
            <w:rPr>
              <w:i/>
              <w:noProof/>
            </w:rPr>
          </w:rPrChange>
        </w:rPr>
        <w:t>J Vis Exp.</w:t>
      </w:r>
      <w:r w:rsidRPr="00DC4467">
        <w:rPr>
          <w:noProof/>
          <w:color w:val="EE0000"/>
          <w:rPrChange w:id="134" w:author="Author" w:date="2025-10-29T23:00:00Z" w16du:dateUtc="2025-10-30T03:00:00Z">
            <w:rPr>
              <w:noProof/>
            </w:rPr>
          </w:rPrChange>
        </w:rPr>
        <w:t xml:space="preserve"> 10.3791/68418 (221),  (2025).</w:t>
      </w:r>
    </w:p>
    <w:p w14:paraId="2B5B5EBF" w14:textId="77777777" w:rsidR="00DC4467" w:rsidRPr="00754775" w:rsidRDefault="00DC4467" w:rsidP="00DC4467">
      <w:pPr>
        <w:pStyle w:val="EndNoteBibliography"/>
        <w:ind w:left="720" w:hanging="720"/>
        <w:rPr>
          <w:noProof/>
          <w:lang w:val="fr-FR"/>
          <w:rPrChange w:id="135" w:author="Author" w:date="2025-10-30T12:30:00Z" w16du:dateUtc="2025-10-30T16:30:00Z">
            <w:rPr>
              <w:noProof/>
            </w:rPr>
          </w:rPrChange>
        </w:rPr>
      </w:pPr>
      <w:r w:rsidRPr="00DC4467">
        <w:rPr>
          <w:noProof/>
        </w:rPr>
        <w:t>29</w:t>
      </w:r>
      <w:r w:rsidRPr="00DC4467">
        <w:rPr>
          <w:noProof/>
        </w:rPr>
        <w:tab/>
        <w:t xml:space="preserve">Lupon, E. Perforator identification for propeller flap harvest: Technical insights from a case serie. </w:t>
      </w:r>
      <w:r w:rsidRPr="00754775">
        <w:rPr>
          <w:i/>
          <w:noProof/>
          <w:lang w:val="fr-FR"/>
          <w:rPrChange w:id="136" w:author="Author" w:date="2025-10-30T12:30:00Z" w16du:dateUtc="2025-10-30T16:30:00Z">
            <w:rPr>
              <w:i/>
              <w:noProof/>
            </w:rPr>
          </w:rPrChange>
        </w:rPr>
        <w:t>Int J Surg Case Rep.</w:t>
      </w:r>
      <w:r w:rsidRPr="00754775">
        <w:rPr>
          <w:noProof/>
          <w:lang w:val="fr-FR"/>
          <w:rPrChange w:id="137" w:author="Author" w:date="2025-10-30T12:30:00Z" w16du:dateUtc="2025-10-30T16:30:00Z">
            <w:rPr>
              <w:noProof/>
            </w:rPr>
          </w:rPrChange>
        </w:rPr>
        <w:t xml:space="preserve"> </w:t>
      </w:r>
      <w:r w:rsidRPr="00754775">
        <w:rPr>
          <w:b/>
          <w:noProof/>
          <w:lang w:val="fr-FR"/>
          <w:rPrChange w:id="138" w:author="Author" w:date="2025-10-30T12:30:00Z" w16du:dateUtc="2025-10-30T16:30:00Z">
            <w:rPr>
              <w:b/>
              <w:noProof/>
            </w:rPr>
          </w:rPrChange>
        </w:rPr>
        <w:t>135</w:t>
      </w:r>
      <w:r w:rsidRPr="00754775">
        <w:rPr>
          <w:noProof/>
          <w:lang w:val="fr-FR"/>
          <w:rPrChange w:id="139" w:author="Author" w:date="2025-10-30T12:30:00Z" w16du:dateUtc="2025-10-30T16:30:00Z">
            <w:rPr>
              <w:noProof/>
            </w:rPr>
          </w:rPrChange>
        </w:rPr>
        <w:t xml:space="preserve"> 111921 (2025).</w:t>
      </w:r>
    </w:p>
    <w:p w14:paraId="10A19DA1" w14:textId="77777777" w:rsidR="00DC4467" w:rsidRPr="00DC4467" w:rsidRDefault="00DC4467" w:rsidP="00DC4467">
      <w:pPr>
        <w:pStyle w:val="EndNoteBibliography"/>
        <w:ind w:left="720" w:hanging="720"/>
        <w:rPr>
          <w:noProof/>
        </w:rPr>
      </w:pPr>
      <w:r w:rsidRPr="00754775">
        <w:rPr>
          <w:noProof/>
          <w:lang w:val="fr-FR"/>
          <w:rPrChange w:id="140" w:author="Author" w:date="2025-10-30T12:30:00Z" w16du:dateUtc="2025-10-30T16:30:00Z">
            <w:rPr>
              <w:noProof/>
            </w:rPr>
          </w:rPrChange>
        </w:rPr>
        <w:t>30</w:t>
      </w:r>
      <w:r w:rsidRPr="00754775">
        <w:rPr>
          <w:noProof/>
          <w:lang w:val="fr-FR"/>
          <w:rPrChange w:id="141" w:author="Author" w:date="2025-10-30T12:30:00Z" w16du:dateUtc="2025-10-30T16:30:00Z">
            <w:rPr>
              <w:noProof/>
            </w:rPr>
          </w:rPrChange>
        </w:rPr>
        <w:tab/>
        <w:t xml:space="preserve">Villavisanis, D. F. et al. </w:t>
      </w:r>
      <w:r w:rsidRPr="00DC4467">
        <w:rPr>
          <w:noProof/>
        </w:rPr>
        <w:t xml:space="preserve">Assisting in microsurgery: Operative and technical considerations. </w:t>
      </w:r>
      <w:r w:rsidRPr="00DC4467">
        <w:rPr>
          <w:i/>
          <w:noProof/>
        </w:rPr>
        <w:t>J Hand Surg Glob Online.</w:t>
      </w:r>
      <w:r w:rsidRPr="00DC4467">
        <w:rPr>
          <w:noProof/>
        </w:rPr>
        <w:t xml:space="preserve"> </w:t>
      </w:r>
      <w:r w:rsidRPr="00DC4467">
        <w:rPr>
          <w:b/>
          <w:noProof/>
        </w:rPr>
        <w:t>5</w:t>
      </w:r>
      <w:r w:rsidRPr="00DC4467">
        <w:rPr>
          <w:noProof/>
        </w:rPr>
        <w:t xml:space="preserve"> (3), 358-362 (2023).</w:t>
      </w:r>
    </w:p>
    <w:p w14:paraId="74274514" w14:textId="77777777" w:rsidR="00DC4467" w:rsidRPr="00DC4467" w:rsidRDefault="00DC4467" w:rsidP="00DC4467">
      <w:pPr>
        <w:pStyle w:val="EndNoteBibliography"/>
        <w:ind w:left="720" w:hanging="720"/>
        <w:rPr>
          <w:noProof/>
        </w:rPr>
      </w:pPr>
      <w:r w:rsidRPr="00DC4467">
        <w:rPr>
          <w:noProof/>
        </w:rPr>
        <w:t>31</w:t>
      </w:r>
      <w:r w:rsidRPr="00DC4467">
        <w:rPr>
          <w:noProof/>
        </w:rPr>
        <w:tab/>
        <w:t xml:space="preserve">Saaiq, M., Zaib, S., Ahmad, S. Electrocautery burns: Experience with three cases and review of literature. </w:t>
      </w:r>
      <w:r w:rsidRPr="00DC4467">
        <w:rPr>
          <w:i/>
          <w:noProof/>
        </w:rPr>
        <w:t>Ann Burns Fire Disasters.</w:t>
      </w:r>
      <w:r w:rsidRPr="00DC4467">
        <w:rPr>
          <w:noProof/>
        </w:rPr>
        <w:t xml:space="preserve"> </w:t>
      </w:r>
      <w:r w:rsidRPr="00DC4467">
        <w:rPr>
          <w:b/>
          <w:noProof/>
        </w:rPr>
        <w:t>25</w:t>
      </w:r>
      <w:r w:rsidRPr="00DC4467">
        <w:rPr>
          <w:noProof/>
        </w:rPr>
        <w:t xml:space="preserve"> (4), 203-206 (2012).</w:t>
      </w:r>
    </w:p>
    <w:p w14:paraId="33905329" w14:textId="77777777" w:rsidR="00DC4467" w:rsidRPr="00DC4467" w:rsidRDefault="00DC4467" w:rsidP="00DC4467">
      <w:pPr>
        <w:pStyle w:val="EndNoteBibliography"/>
        <w:ind w:left="720" w:hanging="720"/>
        <w:rPr>
          <w:noProof/>
        </w:rPr>
      </w:pPr>
      <w:r w:rsidRPr="00DC4467">
        <w:rPr>
          <w:noProof/>
        </w:rPr>
        <w:t>32</w:t>
      </w:r>
      <w:r w:rsidRPr="00DC4467">
        <w:rPr>
          <w:noProof/>
        </w:rPr>
        <w:tab/>
        <w:t xml:space="preserve">Pomahac, B., Diaz-Siso, J. R., Bueno, E. M. Evolution of indications for facial transplantation. </w:t>
      </w:r>
      <w:r w:rsidRPr="00DC4467">
        <w:rPr>
          <w:i/>
          <w:noProof/>
        </w:rPr>
        <w:t>J Plast Reconstr Aesthet Surg.</w:t>
      </w:r>
      <w:r w:rsidRPr="00DC4467">
        <w:rPr>
          <w:noProof/>
        </w:rPr>
        <w:t xml:space="preserve"> </w:t>
      </w:r>
      <w:r w:rsidRPr="00DC4467">
        <w:rPr>
          <w:b/>
          <w:noProof/>
        </w:rPr>
        <w:t>64</w:t>
      </w:r>
      <w:r w:rsidRPr="00DC4467">
        <w:rPr>
          <w:noProof/>
        </w:rPr>
        <w:t xml:space="preserve"> (11), 1410-1416 (2011).</w:t>
      </w:r>
    </w:p>
    <w:p w14:paraId="396CAE32" w14:textId="77777777" w:rsidR="00DC4467" w:rsidRPr="00DC4467" w:rsidRDefault="00DC4467" w:rsidP="00DC4467">
      <w:pPr>
        <w:pStyle w:val="EndNoteBibliography"/>
        <w:ind w:left="720" w:hanging="720"/>
        <w:rPr>
          <w:noProof/>
        </w:rPr>
      </w:pPr>
      <w:r w:rsidRPr="00DC4467">
        <w:rPr>
          <w:noProof/>
        </w:rPr>
        <w:t>33</w:t>
      </w:r>
      <w:r w:rsidRPr="00DC4467">
        <w:rPr>
          <w:noProof/>
        </w:rPr>
        <w:tab/>
        <w:t xml:space="preserve">Barret, J. P. From partial to full-face transplantation: Total ablation and restoration, a change in the reconstructive paradigm. </w:t>
      </w:r>
      <w:r w:rsidRPr="00DC4467">
        <w:rPr>
          <w:i/>
          <w:noProof/>
        </w:rPr>
        <w:t>Int J Surg.</w:t>
      </w:r>
      <w:r w:rsidRPr="00DC4467">
        <w:rPr>
          <w:noProof/>
        </w:rPr>
        <w:t xml:space="preserve"> </w:t>
      </w:r>
      <w:r w:rsidRPr="00DC4467">
        <w:rPr>
          <w:b/>
          <w:noProof/>
        </w:rPr>
        <w:t>12</w:t>
      </w:r>
      <w:r w:rsidRPr="00DC4467">
        <w:rPr>
          <w:noProof/>
        </w:rPr>
        <w:t xml:space="preserve"> (2), 109-112 (2014).</w:t>
      </w:r>
    </w:p>
    <w:p w14:paraId="0029CD66" w14:textId="77777777" w:rsidR="00DC4467" w:rsidRPr="00DC4467" w:rsidRDefault="00DC4467" w:rsidP="00DC4467">
      <w:pPr>
        <w:pStyle w:val="EndNoteBibliography"/>
        <w:ind w:left="720" w:hanging="720"/>
        <w:rPr>
          <w:noProof/>
        </w:rPr>
      </w:pPr>
      <w:r w:rsidRPr="00DC4467">
        <w:rPr>
          <w:noProof/>
        </w:rPr>
        <w:t>34</w:t>
      </w:r>
      <w:r w:rsidRPr="00DC4467">
        <w:rPr>
          <w:noProof/>
        </w:rPr>
        <w:tab/>
        <w:t xml:space="preserve">Dubernard, J. M. et al. Outcomes 18 months after the first human partial face transplantation. </w:t>
      </w:r>
      <w:r w:rsidRPr="00DC4467">
        <w:rPr>
          <w:i/>
          <w:noProof/>
        </w:rPr>
        <w:t>N Engl J Med.</w:t>
      </w:r>
      <w:r w:rsidRPr="00DC4467">
        <w:rPr>
          <w:noProof/>
        </w:rPr>
        <w:t xml:space="preserve"> </w:t>
      </w:r>
      <w:r w:rsidRPr="00DC4467">
        <w:rPr>
          <w:b/>
          <w:noProof/>
        </w:rPr>
        <w:t>357</w:t>
      </w:r>
      <w:r w:rsidRPr="00DC4467">
        <w:rPr>
          <w:noProof/>
        </w:rPr>
        <w:t xml:space="preserve"> (24), 2451-2460 (2007).</w:t>
      </w:r>
    </w:p>
    <w:p w14:paraId="0E42F889" w14:textId="77777777" w:rsidR="00DC4467" w:rsidRPr="00DC4467" w:rsidRDefault="00DC4467" w:rsidP="00DC4467">
      <w:pPr>
        <w:pStyle w:val="EndNoteBibliography"/>
        <w:ind w:left="720" w:hanging="720"/>
        <w:rPr>
          <w:noProof/>
        </w:rPr>
      </w:pPr>
      <w:r w:rsidRPr="00DC4467">
        <w:rPr>
          <w:noProof/>
        </w:rPr>
        <w:t>35</w:t>
      </w:r>
      <w:r w:rsidRPr="00DC4467">
        <w:rPr>
          <w:noProof/>
        </w:rPr>
        <w:tab/>
        <w:t xml:space="preserve">Barklin, A. Systemic inflammation in the brain-dead organ donor. </w:t>
      </w:r>
      <w:r w:rsidRPr="00DC4467">
        <w:rPr>
          <w:i/>
          <w:noProof/>
        </w:rPr>
        <w:t>Acta Anaesthesiol Scand.</w:t>
      </w:r>
      <w:r w:rsidRPr="00DC4467">
        <w:rPr>
          <w:noProof/>
        </w:rPr>
        <w:t xml:space="preserve"> </w:t>
      </w:r>
      <w:r w:rsidRPr="00DC4467">
        <w:rPr>
          <w:b/>
          <w:noProof/>
        </w:rPr>
        <w:t>53</w:t>
      </w:r>
      <w:r w:rsidRPr="00DC4467">
        <w:rPr>
          <w:noProof/>
        </w:rPr>
        <w:t xml:space="preserve"> (4), 425-435 (2009).</w:t>
      </w:r>
    </w:p>
    <w:p w14:paraId="01A99756" w14:textId="77777777" w:rsidR="00DC4467" w:rsidRPr="00DC4467" w:rsidRDefault="00DC4467" w:rsidP="00DC4467">
      <w:pPr>
        <w:pStyle w:val="EndNoteBibliography"/>
        <w:ind w:left="720" w:hanging="720"/>
        <w:rPr>
          <w:noProof/>
        </w:rPr>
      </w:pPr>
      <w:r w:rsidRPr="00DC4467">
        <w:rPr>
          <w:noProof/>
        </w:rPr>
        <w:t>36</w:t>
      </w:r>
      <w:r w:rsidRPr="00DC4467">
        <w:rPr>
          <w:noProof/>
        </w:rPr>
        <w:tab/>
        <w:t xml:space="preserve">Slater, N. J. et al. Ex-vivo oxygenated perfusion of free flaps during ischemia time: A feasibility study in a porcine model and preliminary results. </w:t>
      </w:r>
      <w:r w:rsidRPr="00DC4467">
        <w:rPr>
          <w:i/>
          <w:noProof/>
        </w:rPr>
        <w:t>J Surg Res.</w:t>
      </w:r>
      <w:r w:rsidRPr="00DC4467">
        <w:rPr>
          <w:noProof/>
        </w:rPr>
        <w:t xml:space="preserve"> </w:t>
      </w:r>
      <w:r w:rsidRPr="00DC4467">
        <w:rPr>
          <w:b/>
          <w:noProof/>
        </w:rPr>
        <w:t>205</w:t>
      </w:r>
      <w:r w:rsidRPr="00DC4467">
        <w:rPr>
          <w:noProof/>
        </w:rPr>
        <w:t xml:space="preserve"> (2), 292-295 (2016).</w:t>
      </w:r>
    </w:p>
    <w:p w14:paraId="2728E3B0" w14:textId="77777777" w:rsidR="00DC4467" w:rsidRPr="00DC4467" w:rsidRDefault="00DC4467" w:rsidP="00DC4467">
      <w:pPr>
        <w:pStyle w:val="EndNoteBibliography"/>
        <w:ind w:left="720" w:hanging="720"/>
        <w:rPr>
          <w:noProof/>
        </w:rPr>
      </w:pPr>
      <w:r w:rsidRPr="00DC4467">
        <w:rPr>
          <w:noProof/>
        </w:rPr>
        <w:t>37</w:t>
      </w:r>
      <w:r w:rsidRPr="00DC4467">
        <w:rPr>
          <w:noProof/>
        </w:rPr>
        <w:tab/>
        <w:t xml:space="preserve">Lupon, E. et al. Microsurgery in low- and middle-income countries: Results of 20&amp;nbsp;years of experience in cambodia. </w:t>
      </w:r>
      <w:r w:rsidRPr="00DC4467">
        <w:rPr>
          <w:i/>
          <w:noProof/>
        </w:rPr>
        <w:t>J Plast Reconstr Aesthet Surg.</w:t>
      </w:r>
      <w:r w:rsidRPr="00DC4467">
        <w:rPr>
          <w:noProof/>
        </w:rPr>
        <w:t xml:space="preserve"> </w:t>
      </w:r>
      <w:r w:rsidRPr="00DC4467">
        <w:rPr>
          <w:b/>
          <w:noProof/>
        </w:rPr>
        <w:t>98</w:t>
      </w:r>
      <w:r w:rsidRPr="00DC4467">
        <w:rPr>
          <w:noProof/>
        </w:rPr>
        <w:t xml:space="preserve"> 161-169 (2024).</w:t>
      </w:r>
    </w:p>
    <w:p w14:paraId="1E05EE22" w14:textId="77777777" w:rsidR="00DC4467" w:rsidRPr="00DC4467" w:rsidRDefault="00DC4467" w:rsidP="00DC4467">
      <w:pPr>
        <w:pStyle w:val="EndNoteBibliography"/>
        <w:ind w:left="720" w:hanging="720"/>
        <w:rPr>
          <w:noProof/>
        </w:rPr>
      </w:pPr>
      <w:r w:rsidRPr="00DC4467">
        <w:rPr>
          <w:noProof/>
        </w:rPr>
        <w:t>38</w:t>
      </w:r>
      <w:r w:rsidRPr="00DC4467">
        <w:rPr>
          <w:noProof/>
        </w:rPr>
        <w:tab/>
        <w:t xml:space="preserve">Berkane, Y. et al. Reconstruction of a complex foot defect with a chimeric triple-component osteocutaneous scip-siea free flap: A case report and literature review. </w:t>
      </w:r>
      <w:r w:rsidRPr="00DC4467">
        <w:rPr>
          <w:i/>
          <w:noProof/>
        </w:rPr>
        <w:t>Arch Plast Surg.</w:t>
      </w:r>
      <w:r w:rsidRPr="00DC4467">
        <w:rPr>
          <w:noProof/>
        </w:rPr>
        <w:t xml:space="preserve"> </w:t>
      </w:r>
      <w:r w:rsidRPr="00DC4467">
        <w:rPr>
          <w:b/>
          <w:noProof/>
        </w:rPr>
        <w:t>52</w:t>
      </w:r>
      <w:r w:rsidRPr="00DC4467">
        <w:rPr>
          <w:noProof/>
        </w:rPr>
        <w:t xml:space="preserve"> (5), 310-316 (2025).</w:t>
      </w:r>
    </w:p>
    <w:p w14:paraId="1F2819E2" w14:textId="77777777" w:rsidR="00DC4467" w:rsidRPr="00DC4467" w:rsidRDefault="00DC4467" w:rsidP="00DC4467">
      <w:pPr>
        <w:pStyle w:val="EndNoteBibliography"/>
        <w:ind w:left="720" w:hanging="720"/>
        <w:rPr>
          <w:noProof/>
          <w:color w:val="EE0000"/>
          <w:rPrChange w:id="142" w:author="Author" w:date="2025-10-29T23:00:00Z" w16du:dateUtc="2025-10-30T03:00:00Z">
            <w:rPr>
              <w:noProof/>
            </w:rPr>
          </w:rPrChange>
        </w:rPr>
      </w:pPr>
      <w:r w:rsidRPr="00DC4467">
        <w:rPr>
          <w:noProof/>
        </w:rPr>
        <w:t>39</w:t>
      </w:r>
      <w:r w:rsidRPr="00DC4467">
        <w:rPr>
          <w:noProof/>
        </w:rPr>
        <w:tab/>
      </w:r>
      <w:r w:rsidRPr="00DC4467">
        <w:rPr>
          <w:noProof/>
          <w:color w:val="EE0000"/>
          <w:rPrChange w:id="143" w:author="Author" w:date="2025-10-29T23:00:00Z" w16du:dateUtc="2025-10-30T03:00:00Z">
            <w:rPr>
              <w:noProof/>
            </w:rPr>
          </w:rPrChange>
        </w:rPr>
        <w:t xml:space="preserve">Albadia, R. et al. Management of a large abdominal dermatofibrosarcoma protuberans requiring a life-threatening excision: A case report. </w:t>
      </w:r>
      <w:r w:rsidRPr="00DC4467">
        <w:rPr>
          <w:i/>
          <w:noProof/>
          <w:color w:val="EE0000"/>
          <w:rPrChange w:id="144" w:author="Author" w:date="2025-10-29T23:00:00Z" w16du:dateUtc="2025-10-30T03:00:00Z">
            <w:rPr>
              <w:i/>
              <w:noProof/>
            </w:rPr>
          </w:rPrChange>
        </w:rPr>
        <w:t>Int J Surg Case Rep.</w:t>
      </w:r>
      <w:r w:rsidRPr="00DC4467">
        <w:rPr>
          <w:noProof/>
          <w:color w:val="EE0000"/>
          <w:rPrChange w:id="145" w:author="Author" w:date="2025-10-29T23:00:00Z" w16du:dateUtc="2025-10-30T03:00:00Z">
            <w:rPr>
              <w:noProof/>
            </w:rPr>
          </w:rPrChange>
        </w:rPr>
        <w:t xml:space="preserve"> </w:t>
      </w:r>
      <w:r w:rsidRPr="00DC4467">
        <w:rPr>
          <w:b/>
          <w:noProof/>
          <w:color w:val="EE0000"/>
          <w:rPrChange w:id="146" w:author="Author" w:date="2025-10-29T23:00:00Z" w16du:dateUtc="2025-10-30T03:00:00Z">
            <w:rPr>
              <w:b/>
              <w:noProof/>
            </w:rPr>
          </w:rPrChange>
        </w:rPr>
        <w:t>133</w:t>
      </w:r>
      <w:r w:rsidRPr="00DC4467">
        <w:rPr>
          <w:noProof/>
          <w:color w:val="EE0000"/>
          <w:rPrChange w:id="147" w:author="Author" w:date="2025-10-29T23:00:00Z" w16du:dateUtc="2025-10-30T03:00:00Z">
            <w:rPr>
              <w:noProof/>
            </w:rPr>
          </w:rPrChange>
        </w:rPr>
        <w:t xml:space="preserve"> 111579 (2025).</w:t>
      </w:r>
    </w:p>
    <w:p w14:paraId="2E9B02DF" w14:textId="648D6351" w:rsidR="002937BF" w:rsidRPr="00344B4A" w:rsidRDefault="00DC4467" w:rsidP="00D90758">
      <w:pPr>
        <w:jc w:val="left"/>
      </w:pPr>
      <w:r>
        <w:fldChar w:fldCharType="end"/>
      </w:r>
    </w:p>
    <w:sectPr w:rsidR="002937BF" w:rsidRPr="00344B4A" w:rsidSect="007A798B">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98B4" w14:textId="77777777" w:rsidR="00A011AC" w:rsidRDefault="00A011AC" w:rsidP="00404B48">
      <w:r>
        <w:separator/>
      </w:r>
    </w:p>
  </w:endnote>
  <w:endnote w:type="continuationSeparator" w:id="0">
    <w:p w14:paraId="618F10B6" w14:textId="77777777" w:rsidR="00A011AC" w:rsidRDefault="00A011AC" w:rsidP="0040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4596445"/>
      <w:docPartObj>
        <w:docPartGallery w:val="Page Numbers (Bottom of Page)"/>
        <w:docPartUnique/>
      </w:docPartObj>
    </w:sdtPr>
    <w:sdtContent>
      <w:p w14:paraId="306BA277" w14:textId="5B42D51C" w:rsidR="00404B48" w:rsidRDefault="00404B48" w:rsidP="00803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5120FE" w14:textId="77777777" w:rsidR="00404B48" w:rsidRDefault="00404B48" w:rsidP="00404B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884" w14:textId="77777777" w:rsidR="00404B48" w:rsidRDefault="00404B48" w:rsidP="00404B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253C" w14:textId="77777777" w:rsidR="00A011AC" w:rsidRDefault="00A011AC" w:rsidP="00404B48">
      <w:r>
        <w:separator/>
      </w:r>
    </w:p>
  </w:footnote>
  <w:footnote w:type="continuationSeparator" w:id="0">
    <w:p w14:paraId="3E432AC4" w14:textId="77777777" w:rsidR="00A011AC" w:rsidRDefault="00A011AC" w:rsidP="0040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53C"/>
    <w:multiLevelType w:val="multilevel"/>
    <w:tmpl w:val="E8FEE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37311"/>
    <w:multiLevelType w:val="multilevel"/>
    <w:tmpl w:val="4EE2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5316A"/>
    <w:multiLevelType w:val="hybridMultilevel"/>
    <w:tmpl w:val="C47C48DA"/>
    <w:lvl w:ilvl="0" w:tplc="1DE41108">
      <w:start w:val="18"/>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547EDF"/>
    <w:multiLevelType w:val="hybridMultilevel"/>
    <w:tmpl w:val="20A60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D65F8"/>
    <w:multiLevelType w:val="multilevel"/>
    <w:tmpl w:val="655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34368"/>
    <w:multiLevelType w:val="multilevel"/>
    <w:tmpl w:val="38A6A9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6E47B4"/>
    <w:multiLevelType w:val="hybridMultilevel"/>
    <w:tmpl w:val="6BFC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32D4E"/>
    <w:multiLevelType w:val="hybridMultilevel"/>
    <w:tmpl w:val="DE20117A"/>
    <w:lvl w:ilvl="0" w:tplc="E0D87EE0">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9305FF"/>
    <w:multiLevelType w:val="multilevel"/>
    <w:tmpl w:val="E754391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192135">
    <w:abstractNumId w:val="2"/>
  </w:num>
  <w:num w:numId="2" w16cid:durableId="1362053622">
    <w:abstractNumId w:val="0"/>
  </w:num>
  <w:num w:numId="3" w16cid:durableId="1292596515">
    <w:abstractNumId w:val="5"/>
  </w:num>
  <w:num w:numId="4" w16cid:durableId="1555432497">
    <w:abstractNumId w:val="4"/>
  </w:num>
  <w:num w:numId="5" w16cid:durableId="314458312">
    <w:abstractNumId w:val="7"/>
  </w:num>
  <w:num w:numId="6" w16cid:durableId="2026128914">
    <w:abstractNumId w:val="8"/>
  </w:num>
  <w:num w:numId="7" w16cid:durableId="1823307875">
    <w:abstractNumId w:val="6"/>
  </w:num>
  <w:num w:numId="8" w16cid:durableId="1656059945">
    <w:abstractNumId w:val="3"/>
  </w:num>
  <w:num w:numId="9" w16cid:durableId="84641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0NTA0MTcwNTIxMzJV0lEKTi0uzszPAykwqgUAHK245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asea09uzv5ase925v5z2rqpf9r92aswffd&quot;&gt;My EndNote Library&lt;record-ids&gt;&lt;item&gt;280&lt;/item&gt;&lt;item&gt;681&lt;/item&gt;&lt;item&gt;1034&lt;/item&gt;&lt;item&gt;1101&lt;/item&gt;&lt;item&gt;1109&lt;/item&gt;&lt;item&gt;1208&lt;/item&gt;&lt;item&gt;1224&lt;/item&gt;&lt;item&gt;1225&lt;/item&gt;&lt;item&gt;1226&lt;/item&gt;&lt;item&gt;1227&lt;/item&gt;&lt;item&gt;1228&lt;/item&gt;&lt;item&gt;1229&lt;/item&gt;&lt;item&gt;1230&lt;/item&gt;&lt;item&gt;1231&lt;/item&gt;&lt;item&gt;1232&lt;/item&gt;&lt;item&gt;1233&lt;/item&gt;&lt;item&gt;1234&lt;/item&gt;&lt;item&gt;1235&lt;/item&gt;&lt;item&gt;1236&lt;/item&gt;&lt;item&gt;1237&lt;/item&gt;&lt;item&gt;1238&lt;/item&gt;&lt;item&gt;1239&lt;/item&gt;&lt;item&gt;1240&lt;/item&gt;&lt;item&gt;1241&lt;/item&gt;&lt;item&gt;1242&lt;/item&gt;&lt;item&gt;1243&lt;/item&gt;&lt;item&gt;1244&lt;/item&gt;&lt;item&gt;1245&lt;/item&gt;&lt;item&gt;1246&lt;/item&gt;&lt;item&gt;1247&lt;/item&gt;&lt;item&gt;1248&lt;/item&gt;&lt;item&gt;1249&lt;/item&gt;&lt;item&gt;1250&lt;/item&gt;&lt;item&gt;1366&lt;/item&gt;&lt;item&gt;1397&lt;/item&gt;&lt;item&gt;1443&lt;/item&gt;&lt;item&gt;1453&lt;/item&gt;&lt;item&gt;1526&lt;/item&gt;&lt;item&gt;1533&lt;/item&gt;&lt;item&gt;1534&lt;/item&gt;&lt;item&gt;1535&lt;/item&gt;&lt;/record-ids&gt;&lt;/item&gt;&lt;/Libraries&gt;"/>
  </w:docVars>
  <w:rsids>
    <w:rsidRoot w:val="00321789"/>
    <w:rsid w:val="00002D3F"/>
    <w:rsid w:val="00010F22"/>
    <w:rsid w:val="000343CB"/>
    <w:rsid w:val="0004254C"/>
    <w:rsid w:val="00042700"/>
    <w:rsid w:val="00054C37"/>
    <w:rsid w:val="0006377D"/>
    <w:rsid w:val="00066DB6"/>
    <w:rsid w:val="00075C6F"/>
    <w:rsid w:val="00076A83"/>
    <w:rsid w:val="00085FCD"/>
    <w:rsid w:val="000B1D29"/>
    <w:rsid w:val="000B32D4"/>
    <w:rsid w:val="000B6781"/>
    <w:rsid w:val="000D0EB9"/>
    <w:rsid w:val="000D69D0"/>
    <w:rsid w:val="000D7982"/>
    <w:rsid w:val="000E03A0"/>
    <w:rsid w:val="000E3FD9"/>
    <w:rsid w:val="000E4955"/>
    <w:rsid w:val="000E798B"/>
    <w:rsid w:val="000F1C4C"/>
    <w:rsid w:val="00105BA6"/>
    <w:rsid w:val="00106528"/>
    <w:rsid w:val="00111A55"/>
    <w:rsid w:val="00114780"/>
    <w:rsid w:val="00120145"/>
    <w:rsid w:val="00135782"/>
    <w:rsid w:val="0014660E"/>
    <w:rsid w:val="001506A9"/>
    <w:rsid w:val="001532D7"/>
    <w:rsid w:val="001540B6"/>
    <w:rsid w:val="0016021D"/>
    <w:rsid w:val="0016299D"/>
    <w:rsid w:val="001700B9"/>
    <w:rsid w:val="001706F8"/>
    <w:rsid w:val="0017334B"/>
    <w:rsid w:val="00195BAB"/>
    <w:rsid w:val="00196CED"/>
    <w:rsid w:val="001971B0"/>
    <w:rsid w:val="001A2D92"/>
    <w:rsid w:val="001C5DD3"/>
    <w:rsid w:val="001D5F49"/>
    <w:rsid w:val="001E07EA"/>
    <w:rsid w:val="001E560F"/>
    <w:rsid w:val="00202FC6"/>
    <w:rsid w:val="002108F0"/>
    <w:rsid w:val="0022346A"/>
    <w:rsid w:val="00231FDC"/>
    <w:rsid w:val="0023200F"/>
    <w:rsid w:val="002328D2"/>
    <w:rsid w:val="00232DBF"/>
    <w:rsid w:val="00240BD1"/>
    <w:rsid w:val="0024515D"/>
    <w:rsid w:val="002459F1"/>
    <w:rsid w:val="002503ED"/>
    <w:rsid w:val="00255864"/>
    <w:rsid w:val="002603A7"/>
    <w:rsid w:val="00262FC5"/>
    <w:rsid w:val="0026439D"/>
    <w:rsid w:val="002652B3"/>
    <w:rsid w:val="00267F6C"/>
    <w:rsid w:val="00271FE0"/>
    <w:rsid w:val="00272A03"/>
    <w:rsid w:val="00293585"/>
    <w:rsid w:val="002937BF"/>
    <w:rsid w:val="00294AF9"/>
    <w:rsid w:val="002A0667"/>
    <w:rsid w:val="002B4BE2"/>
    <w:rsid w:val="002B7FDD"/>
    <w:rsid w:val="002C28AA"/>
    <w:rsid w:val="002C379B"/>
    <w:rsid w:val="002C56C8"/>
    <w:rsid w:val="002C7AE3"/>
    <w:rsid w:val="002C7DEA"/>
    <w:rsid w:val="002D5CC2"/>
    <w:rsid w:val="002E23F9"/>
    <w:rsid w:val="002E3F40"/>
    <w:rsid w:val="002F38F2"/>
    <w:rsid w:val="002F5552"/>
    <w:rsid w:val="00301EB1"/>
    <w:rsid w:val="0030652C"/>
    <w:rsid w:val="00310941"/>
    <w:rsid w:val="00310BDC"/>
    <w:rsid w:val="00315DA9"/>
    <w:rsid w:val="0031681D"/>
    <w:rsid w:val="00320D84"/>
    <w:rsid w:val="00321789"/>
    <w:rsid w:val="00330FE5"/>
    <w:rsid w:val="00337147"/>
    <w:rsid w:val="003444B2"/>
    <w:rsid w:val="00344B4A"/>
    <w:rsid w:val="0035034C"/>
    <w:rsid w:val="00364F6C"/>
    <w:rsid w:val="00367A0B"/>
    <w:rsid w:val="00374292"/>
    <w:rsid w:val="00376BC1"/>
    <w:rsid w:val="00381191"/>
    <w:rsid w:val="003846AC"/>
    <w:rsid w:val="003867C6"/>
    <w:rsid w:val="00392358"/>
    <w:rsid w:val="003974C8"/>
    <w:rsid w:val="003A5D87"/>
    <w:rsid w:val="003A7451"/>
    <w:rsid w:val="003B03CC"/>
    <w:rsid w:val="003B3108"/>
    <w:rsid w:val="003B65AB"/>
    <w:rsid w:val="003C2543"/>
    <w:rsid w:val="003D4194"/>
    <w:rsid w:val="003E462F"/>
    <w:rsid w:val="003E496A"/>
    <w:rsid w:val="003F3FC7"/>
    <w:rsid w:val="00404B48"/>
    <w:rsid w:val="00406DAB"/>
    <w:rsid w:val="00410FB3"/>
    <w:rsid w:val="004133A8"/>
    <w:rsid w:val="004160BC"/>
    <w:rsid w:val="0042073F"/>
    <w:rsid w:val="004351F6"/>
    <w:rsid w:val="00441739"/>
    <w:rsid w:val="00447294"/>
    <w:rsid w:val="00452BD0"/>
    <w:rsid w:val="0046426D"/>
    <w:rsid w:val="0047044D"/>
    <w:rsid w:val="004714CB"/>
    <w:rsid w:val="00474257"/>
    <w:rsid w:val="0047552F"/>
    <w:rsid w:val="00487E7B"/>
    <w:rsid w:val="00495BEA"/>
    <w:rsid w:val="004A7B60"/>
    <w:rsid w:val="004B7B9E"/>
    <w:rsid w:val="004C1D09"/>
    <w:rsid w:val="004C79A0"/>
    <w:rsid w:val="004C7E80"/>
    <w:rsid w:val="004D4887"/>
    <w:rsid w:val="004E0433"/>
    <w:rsid w:val="004F7114"/>
    <w:rsid w:val="004F784F"/>
    <w:rsid w:val="0051169C"/>
    <w:rsid w:val="00512BBA"/>
    <w:rsid w:val="005242E4"/>
    <w:rsid w:val="005301D6"/>
    <w:rsid w:val="005315BA"/>
    <w:rsid w:val="00532AAF"/>
    <w:rsid w:val="00533096"/>
    <w:rsid w:val="00534C7B"/>
    <w:rsid w:val="00543004"/>
    <w:rsid w:val="00550D51"/>
    <w:rsid w:val="00572248"/>
    <w:rsid w:val="0058252D"/>
    <w:rsid w:val="00597854"/>
    <w:rsid w:val="005A7F1C"/>
    <w:rsid w:val="005B1492"/>
    <w:rsid w:val="005B66AD"/>
    <w:rsid w:val="005C5E5E"/>
    <w:rsid w:val="005D2E04"/>
    <w:rsid w:val="005D38B6"/>
    <w:rsid w:val="005D6FC6"/>
    <w:rsid w:val="005E0299"/>
    <w:rsid w:val="005F3C4B"/>
    <w:rsid w:val="005F64E0"/>
    <w:rsid w:val="006035B7"/>
    <w:rsid w:val="00605B99"/>
    <w:rsid w:val="00607498"/>
    <w:rsid w:val="00612475"/>
    <w:rsid w:val="0062490E"/>
    <w:rsid w:val="006359AA"/>
    <w:rsid w:val="006470A3"/>
    <w:rsid w:val="00651DCE"/>
    <w:rsid w:val="006633FD"/>
    <w:rsid w:val="00663E98"/>
    <w:rsid w:val="00665A09"/>
    <w:rsid w:val="00671842"/>
    <w:rsid w:val="006718FA"/>
    <w:rsid w:val="00672917"/>
    <w:rsid w:val="006823BF"/>
    <w:rsid w:val="006952E5"/>
    <w:rsid w:val="006A427A"/>
    <w:rsid w:val="006A56C7"/>
    <w:rsid w:val="006B3080"/>
    <w:rsid w:val="006B3AB7"/>
    <w:rsid w:val="006C73F4"/>
    <w:rsid w:val="006E1931"/>
    <w:rsid w:val="006E632C"/>
    <w:rsid w:val="006F1204"/>
    <w:rsid w:val="006F1581"/>
    <w:rsid w:val="006F523B"/>
    <w:rsid w:val="007019D8"/>
    <w:rsid w:val="00701B03"/>
    <w:rsid w:val="00703393"/>
    <w:rsid w:val="00704C5C"/>
    <w:rsid w:val="007123A4"/>
    <w:rsid w:val="00717EA6"/>
    <w:rsid w:val="007252A6"/>
    <w:rsid w:val="007400AD"/>
    <w:rsid w:val="00745F18"/>
    <w:rsid w:val="007515C2"/>
    <w:rsid w:val="00754775"/>
    <w:rsid w:val="00757653"/>
    <w:rsid w:val="007606BF"/>
    <w:rsid w:val="00762DD7"/>
    <w:rsid w:val="00764296"/>
    <w:rsid w:val="0077119E"/>
    <w:rsid w:val="00782BA6"/>
    <w:rsid w:val="007916A0"/>
    <w:rsid w:val="0079628E"/>
    <w:rsid w:val="007A7859"/>
    <w:rsid w:val="007A798B"/>
    <w:rsid w:val="007C2345"/>
    <w:rsid w:val="007E1A17"/>
    <w:rsid w:val="007F78B0"/>
    <w:rsid w:val="00800087"/>
    <w:rsid w:val="00801946"/>
    <w:rsid w:val="00812F06"/>
    <w:rsid w:val="008201F2"/>
    <w:rsid w:val="00823388"/>
    <w:rsid w:val="00854711"/>
    <w:rsid w:val="008574AC"/>
    <w:rsid w:val="00873DC7"/>
    <w:rsid w:val="008775E7"/>
    <w:rsid w:val="008928DC"/>
    <w:rsid w:val="00894E06"/>
    <w:rsid w:val="008A0208"/>
    <w:rsid w:val="008B3462"/>
    <w:rsid w:val="008B4D2A"/>
    <w:rsid w:val="008C01AF"/>
    <w:rsid w:val="008D1E0F"/>
    <w:rsid w:val="008E44FE"/>
    <w:rsid w:val="008F19A0"/>
    <w:rsid w:val="008F2D8E"/>
    <w:rsid w:val="008F6FFC"/>
    <w:rsid w:val="00905E27"/>
    <w:rsid w:val="0090618B"/>
    <w:rsid w:val="00906DCA"/>
    <w:rsid w:val="0090780E"/>
    <w:rsid w:val="00914406"/>
    <w:rsid w:val="009301D5"/>
    <w:rsid w:val="00934AA1"/>
    <w:rsid w:val="009363CA"/>
    <w:rsid w:val="00941366"/>
    <w:rsid w:val="00941A69"/>
    <w:rsid w:val="0094633A"/>
    <w:rsid w:val="00946FBF"/>
    <w:rsid w:val="0094717E"/>
    <w:rsid w:val="00952FDE"/>
    <w:rsid w:val="00955108"/>
    <w:rsid w:val="00955DD8"/>
    <w:rsid w:val="00971A8F"/>
    <w:rsid w:val="00974B87"/>
    <w:rsid w:val="009777F0"/>
    <w:rsid w:val="00981E42"/>
    <w:rsid w:val="009865CA"/>
    <w:rsid w:val="009A0061"/>
    <w:rsid w:val="009A2413"/>
    <w:rsid w:val="009A5C01"/>
    <w:rsid w:val="009A6BCD"/>
    <w:rsid w:val="009B1825"/>
    <w:rsid w:val="009B19D8"/>
    <w:rsid w:val="009B3BBA"/>
    <w:rsid w:val="009B6AEC"/>
    <w:rsid w:val="009D4A9B"/>
    <w:rsid w:val="009F1AF1"/>
    <w:rsid w:val="009F2D7B"/>
    <w:rsid w:val="009F4228"/>
    <w:rsid w:val="00A00502"/>
    <w:rsid w:val="00A011AC"/>
    <w:rsid w:val="00A04C7D"/>
    <w:rsid w:val="00A234C2"/>
    <w:rsid w:val="00A256EB"/>
    <w:rsid w:val="00A30A0B"/>
    <w:rsid w:val="00A31746"/>
    <w:rsid w:val="00A45942"/>
    <w:rsid w:val="00A46A95"/>
    <w:rsid w:val="00A5013E"/>
    <w:rsid w:val="00A51949"/>
    <w:rsid w:val="00A51D6A"/>
    <w:rsid w:val="00A53E7E"/>
    <w:rsid w:val="00A57D34"/>
    <w:rsid w:val="00A61844"/>
    <w:rsid w:val="00A800C8"/>
    <w:rsid w:val="00A8130B"/>
    <w:rsid w:val="00A82318"/>
    <w:rsid w:val="00A824BA"/>
    <w:rsid w:val="00A850A5"/>
    <w:rsid w:val="00A93B08"/>
    <w:rsid w:val="00A95713"/>
    <w:rsid w:val="00AB0FA0"/>
    <w:rsid w:val="00AB661B"/>
    <w:rsid w:val="00AC4189"/>
    <w:rsid w:val="00AC73CD"/>
    <w:rsid w:val="00AC7B18"/>
    <w:rsid w:val="00AD4BB6"/>
    <w:rsid w:val="00AD70AB"/>
    <w:rsid w:val="00AE6D1A"/>
    <w:rsid w:val="00AE6D3B"/>
    <w:rsid w:val="00AF7157"/>
    <w:rsid w:val="00B00BE3"/>
    <w:rsid w:val="00B05356"/>
    <w:rsid w:val="00B16942"/>
    <w:rsid w:val="00B37698"/>
    <w:rsid w:val="00B51C77"/>
    <w:rsid w:val="00B5691B"/>
    <w:rsid w:val="00B600E2"/>
    <w:rsid w:val="00B71320"/>
    <w:rsid w:val="00B731D7"/>
    <w:rsid w:val="00B869DC"/>
    <w:rsid w:val="00B91675"/>
    <w:rsid w:val="00B959EF"/>
    <w:rsid w:val="00BA3D0D"/>
    <w:rsid w:val="00BB12FC"/>
    <w:rsid w:val="00BC294B"/>
    <w:rsid w:val="00BD27B3"/>
    <w:rsid w:val="00BD390A"/>
    <w:rsid w:val="00BD6EED"/>
    <w:rsid w:val="00BE25F3"/>
    <w:rsid w:val="00BE2AAC"/>
    <w:rsid w:val="00BE302E"/>
    <w:rsid w:val="00BF7959"/>
    <w:rsid w:val="00C2168C"/>
    <w:rsid w:val="00C500C4"/>
    <w:rsid w:val="00C5101D"/>
    <w:rsid w:val="00C63586"/>
    <w:rsid w:val="00C64D6C"/>
    <w:rsid w:val="00C7009D"/>
    <w:rsid w:val="00C77AA4"/>
    <w:rsid w:val="00C9050E"/>
    <w:rsid w:val="00C95F66"/>
    <w:rsid w:val="00CA6736"/>
    <w:rsid w:val="00CB74DA"/>
    <w:rsid w:val="00CD1F55"/>
    <w:rsid w:val="00CD2682"/>
    <w:rsid w:val="00CE18CD"/>
    <w:rsid w:val="00CF0951"/>
    <w:rsid w:val="00CF1042"/>
    <w:rsid w:val="00CF2FC1"/>
    <w:rsid w:val="00CF4A06"/>
    <w:rsid w:val="00D02104"/>
    <w:rsid w:val="00D03A93"/>
    <w:rsid w:val="00D04E8B"/>
    <w:rsid w:val="00D059A9"/>
    <w:rsid w:val="00D10EFD"/>
    <w:rsid w:val="00D230C4"/>
    <w:rsid w:val="00D2327F"/>
    <w:rsid w:val="00D239C2"/>
    <w:rsid w:val="00D24AA7"/>
    <w:rsid w:val="00D31AD6"/>
    <w:rsid w:val="00D32D46"/>
    <w:rsid w:val="00D340FA"/>
    <w:rsid w:val="00D37A09"/>
    <w:rsid w:val="00D54436"/>
    <w:rsid w:val="00D56385"/>
    <w:rsid w:val="00D62C02"/>
    <w:rsid w:val="00D62E1D"/>
    <w:rsid w:val="00D647D6"/>
    <w:rsid w:val="00D74203"/>
    <w:rsid w:val="00D74258"/>
    <w:rsid w:val="00D9015D"/>
    <w:rsid w:val="00D90758"/>
    <w:rsid w:val="00DB35EF"/>
    <w:rsid w:val="00DC01F3"/>
    <w:rsid w:val="00DC11ED"/>
    <w:rsid w:val="00DC4467"/>
    <w:rsid w:val="00DC5057"/>
    <w:rsid w:val="00DE2102"/>
    <w:rsid w:val="00DF383C"/>
    <w:rsid w:val="00DF5330"/>
    <w:rsid w:val="00E0606B"/>
    <w:rsid w:val="00E30D34"/>
    <w:rsid w:val="00E4355C"/>
    <w:rsid w:val="00E45BEC"/>
    <w:rsid w:val="00E5014A"/>
    <w:rsid w:val="00E65383"/>
    <w:rsid w:val="00E72719"/>
    <w:rsid w:val="00E80350"/>
    <w:rsid w:val="00E818AB"/>
    <w:rsid w:val="00E82A68"/>
    <w:rsid w:val="00E862D6"/>
    <w:rsid w:val="00E86A98"/>
    <w:rsid w:val="00E96EED"/>
    <w:rsid w:val="00EA4622"/>
    <w:rsid w:val="00EA533B"/>
    <w:rsid w:val="00EB6225"/>
    <w:rsid w:val="00EB7DF8"/>
    <w:rsid w:val="00EC4FFF"/>
    <w:rsid w:val="00EC655B"/>
    <w:rsid w:val="00EC6ED8"/>
    <w:rsid w:val="00EC7EB7"/>
    <w:rsid w:val="00ED1472"/>
    <w:rsid w:val="00ED73FD"/>
    <w:rsid w:val="00EE4906"/>
    <w:rsid w:val="00EF2576"/>
    <w:rsid w:val="00EF4F5A"/>
    <w:rsid w:val="00EF712F"/>
    <w:rsid w:val="00F02962"/>
    <w:rsid w:val="00F076B2"/>
    <w:rsid w:val="00F12CB2"/>
    <w:rsid w:val="00F1418B"/>
    <w:rsid w:val="00F20EC6"/>
    <w:rsid w:val="00F23B48"/>
    <w:rsid w:val="00F26563"/>
    <w:rsid w:val="00F512BB"/>
    <w:rsid w:val="00F52505"/>
    <w:rsid w:val="00F76688"/>
    <w:rsid w:val="00F80124"/>
    <w:rsid w:val="00F85021"/>
    <w:rsid w:val="00F90E27"/>
    <w:rsid w:val="00F91873"/>
    <w:rsid w:val="00F91F39"/>
    <w:rsid w:val="00F970F8"/>
    <w:rsid w:val="00FC071A"/>
    <w:rsid w:val="00FC3E7D"/>
    <w:rsid w:val="00FC5589"/>
    <w:rsid w:val="00FC6EEC"/>
    <w:rsid w:val="00FD3FC4"/>
    <w:rsid w:val="00FE28AA"/>
    <w:rsid w:val="00FE5E43"/>
    <w:rsid w:val="00FF20C6"/>
    <w:rsid w:val="00FF4F42"/>
    <w:rsid w:val="00FF7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A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89"/>
    <w:pPr>
      <w:widowControl w:val="0"/>
      <w:jc w:val="both"/>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321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1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7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7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7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7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1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789"/>
    <w:rPr>
      <w:rFonts w:eastAsiaTheme="majorEastAsia" w:cstheme="majorBidi"/>
      <w:color w:val="272727" w:themeColor="text1" w:themeTint="D8"/>
    </w:rPr>
  </w:style>
  <w:style w:type="paragraph" w:styleId="Title">
    <w:name w:val="Title"/>
    <w:basedOn w:val="Normal"/>
    <w:next w:val="Normal"/>
    <w:link w:val="TitleChar"/>
    <w:uiPriority w:val="10"/>
    <w:qFormat/>
    <w:rsid w:val="003217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7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7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789"/>
    <w:rPr>
      <w:i/>
      <w:iCs/>
      <w:color w:val="404040" w:themeColor="text1" w:themeTint="BF"/>
    </w:rPr>
  </w:style>
  <w:style w:type="paragraph" w:styleId="ListParagraph">
    <w:name w:val="List Paragraph"/>
    <w:basedOn w:val="Normal"/>
    <w:uiPriority w:val="34"/>
    <w:qFormat/>
    <w:rsid w:val="00321789"/>
    <w:pPr>
      <w:ind w:left="720"/>
      <w:contextualSpacing/>
    </w:pPr>
  </w:style>
  <w:style w:type="character" w:styleId="IntenseEmphasis">
    <w:name w:val="Intense Emphasis"/>
    <w:basedOn w:val="DefaultParagraphFont"/>
    <w:uiPriority w:val="21"/>
    <w:qFormat/>
    <w:rsid w:val="00321789"/>
    <w:rPr>
      <w:i/>
      <w:iCs/>
      <w:color w:val="0F4761" w:themeColor="accent1" w:themeShade="BF"/>
    </w:rPr>
  </w:style>
  <w:style w:type="paragraph" w:styleId="IntenseQuote">
    <w:name w:val="Intense Quote"/>
    <w:basedOn w:val="Normal"/>
    <w:next w:val="Normal"/>
    <w:link w:val="IntenseQuoteChar"/>
    <w:uiPriority w:val="30"/>
    <w:qFormat/>
    <w:rsid w:val="00321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789"/>
    <w:rPr>
      <w:i/>
      <w:iCs/>
      <w:color w:val="0F4761" w:themeColor="accent1" w:themeShade="BF"/>
    </w:rPr>
  </w:style>
  <w:style w:type="character" w:styleId="IntenseReference">
    <w:name w:val="Intense Reference"/>
    <w:basedOn w:val="DefaultParagraphFont"/>
    <w:uiPriority w:val="32"/>
    <w:qFormat/>
    <w:rsid w:val="00321789"/>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937BF"/>
    <w:pPr>
      <w:jc w:val="center"/>
    </w:pPr>
  </w:style>
  <w:style w:type="character" w:customStyle="1" w:styleId="EndNoteBibliographyTitleChar">
    <w:name w:val="EndNote Bibliography Title Char"/>
    <w:basedOn w:val="DefaultParagraphFont"/>
    <w:link w:val="EndNoteBibliographyTitle"/>
    <w:rsid w:val="002937BF"/>
    <w:rPr>
      <w:rFonts w:ascii="Calibri" w:eastAsia="Calibri" w:hAnsi="Calibri" w:cs="Calibri"/>
      <w:kern w:val="0"/>
      <w:lang w:val="en-US"/>
      <w14:ligatures w14:val="none"/>
    </w:rPr>
  </w:style>
  <w:style w:type="paragraph" w:customStyle="1" w:styleId="EndNoteBibliography">
    <w:name w:val="EndNote Bibliography"/>
    <w:basedOn w:val="Normal"/>
    <w:link w:val="EndNoteBibliographyChar"/>
    <w:rsid w:val="002937BF"/>
  </w:style>
  <w:style w:type="character" w:customStyle="1" w:styleId="EndNoteBibliographyChar">
    <w:name w:val="EndNote Bibliography Char"/>
    <w:basedOn w:val="DefaultParagraphFont"/>
    <w:link w:val="EndNoteBibliography"/>
    <w:rsid w:val="002937BF"/>
    <w:rPr>
      <w:rFonts w:ascii="Calibri" w:eastAsia="Calibri" w:hAnsi="Calibri" w:cs="Calibri"/>
      <w:kern w:val="0"/>
      <w:lang w:val="en-US"/>
      <w14:ligatures w14:val="none"/>
    </w:rPr>
  </w:style>
  <w:style w:type="character" w:styleId="Hyperlink">
    <w:name w:val="Hyperlink"/>
    <w:basedOn w:val="DefaultParagraphFont"/>
    <w:uiPriority w:val="99"/>
    <w:unhideWhenUsed/>
    <w:rsid w:val="00B05356"/>
    <w:rPr>
      <w:color w:val="467886" w:themeColor="hyperlink"/>
      <w:u w:val="single"/>
    </w:rPr>
  </w:style>
  <w:style w:type="character" w:customStyle="1" w:styleId="UnresolvedMention1">
    <w:name w:val="Unresolved Mention1"/>
    <w:basedOn w:val="DefaultParagraphFont"/>
    <w:uiPriority w:val="99"/>
    <w:semiHidden/>
    <w:unhideWhenUsed/>
    <w:rsid w:val="00B05356"/>
    <w:rPr>
      <w:color w:val="605E5C"/>
      <w:shd w:val="clear" w:color="auto" w:fill="E1DFDD"/>
    </w:rPr>
  </w:style>
  <w:style w:type="character" w:styleId="CommentReference">
    <w:name w:val="annotation reference"/>
    <w:basedOn w:val="DefaultParagraphFont"/>
    <w:uiPriority w:val="99"/>
    <w:semiHidden/>
    <w:unhideWhenUsed/>
    <w:rsid w:val="00F52505"/>
    <w:rPr>
      <w:sz w:val="16"/>
      <w:szCs w:val="16"/>
    </w:rPr>
  </w:style>
  <w:style w:type="paragraph" w:styleId="CommentText">
    <w:name w:val="annotation text"/>
    <w:basedOn w:val="Normal"/>
    <w:link w:val="CommentTextChar"/>
    <w:uiPriority w:val="99"/>
    <w:unhideWhenUsed/>
    <w:rsid w:val="00F52505"/>
    <w:rPr>
      <w:sz w:val="20"/>
      <w:szCs w:val="20"/>
    </w:rPr>
  </w:style>
  <w:style w:type="character" w:customStyle="1" w:styleId="CommentTextChar">
    <w:name w:val="Comment Text Char"/>
    <w:basedOn w:val="DefaultParagraphFont"/>
    <w:link w:val="CommentText"/>
    <w:uiPriority w:val="99"/>
    <w:rsid w:val="00F52505"/>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2505"/>
    <w:rPr>
      <w:b/>
      <w:bCs/>
    </w:rPr>
  </w:style>
  <w:style w:type="character" w:customStyle="1" w:styleId="CommentSubjectChar">
    <w:name w:val="Comment Subject Char"/>
    <w:basedOn w:val="CommentTextChar"/>
    <w:link w:val="CommentSubject"/>
    <w:uiPriority w:val="99"/>
    <w:semiHidden/>
    <w:rsid w:val="00F52505"/>
    <w:rPr>
      <w:rFonts w:ascii="Calibri" w:eastAsia="Calibri" w:hAnsi="Calibri" w:cs="Calibri"/>
      <w:b/>
      <w:bCs/>
      <w:kern w:val="0"/>
      <w:sz w:val="20"/>
      <w:szCs w:val="20"/>
      <w:lang w:val="en-US"/>
      <w14:ligatures w14:val="none"/>
    </w:rPr>
  </w:style>
  <w:style w:type="paragraph" w:styleId="Revision">
    <w:name w:val="Revision"/>
    <w:hidden/>
    <w:uiPriority w:val="99"/>
    <w:semiHidden/>
    <w:rsid w:val="00704C5C"/>
    <w:rPr>
      <w:rFonts w:ascii="Calibri" w:eastAsia="Calibri" w:hAnsi="Calibri" w:cs="Calibri"/>
      <w:kern w:val="0"/>
      <w:lang w:val="en-US"/>
      <w14:ligatures w14:val="none"/>
    </w:rPr>
  </w:style>
  <w:style w:type="character" w:styleId="Strong">
    <w:name w:val="Strong"/>
    <w:basedOn w:val="DefaultParagraphFont"/>
    <w:uiPriority w:val="22"/>
    <w:qFormat/>
    <w:rsid w:val="00B71320"/>
    <w:rPr>
      <w:b/>
      <w:bCs/>
    </w:rPr>
  </w:style>
  <w:style w:type="paragraph" w:styleId="NormalWeb">
    <w:name w:val="Normal (Web)"/>
    <w:basedOn w:val="Normal"/>
    <w:uiPriority w:val="99"/>
    <w:unhideWhenUsed/>
    <w:rsid w:val="00EF4F5A"/>
    <w:pPr>
      <w:widowControl/>
      <w:spacing w:before="100" w:beforeAutospacing="1" w:after="100" w:afterAutospacing="1"/>
      <w:jc w:val="left"/>
    </w:pPr>
    <w:rPr>
      <w:rFonts w:ascii="Times New Roman" w:eastAsia="Times New Roman" w:hAnsi="Times New Roman" w:cs="Times New Roman"/>
      <w:lang w:eastAsia="en-GB"/>
    </w:rPr>
  </w:style>
  <w:style w:type="character" w:styleId="Emphasis">
    <w:name w:val="Emphasis"/>
    <w:basedOn w:val="DefaultParagraphFont"/>
    <w:uiPriority w:val="20"/>
    <w:qFormat/>
    <w:rsid w:val="00196CED"/>
    <w:rPr>
      <w:i/>
      <w:iCs/>
    </w:rPr>
  </w:style>
  <w:style w:type="paragraph" w:styleId="Footer">
    <w:name w:val="footer"/>
    <w:basedOn w:val="Normal"/>
    <w:link w:val="FooterChar"/>
    <w:uiPriority w:val="99"/>
    <w:unhideWhenUsed/>
    <w:rsid w:val="00404B48"/>
    <w:pPr>
      <w:tabs>
        <w:tab w:val="center" w:pos="4513"/>
        <w:tab w:val="right" w:pos="9026"/>
      </w:tabs>
    </w:pPr>
  </w:style>
  <w:style w:type="character" w:customStyle="1" w:styleId="FooterChar">
    <w:name w:val="Footer Char"/>
    <w:basedOn w:val="DefaultParagraphFont"/>
    <w:link w:val="Footer"/>
    <w:uiPriority w:val="99"/>
    <w:rsid w:val="00404B48"/>
    <w:rPr>
      <w:rFonts w:ascii="Calibri" w:eastAsia="Calibri" w:hAnsi="Calibri" w:cs="Calibri"/>
      <w:kern w:val="0"/>
      <w:lang w:val="en-US"/>
      <w14:ligatures w14:val="none"/>
    </w:rPr>
  </w:style>
  <w:style w:type="character" w:styleId="PageNumber">
    <w:name w:val="page number"/>
    <w:basedOn w:val="DefaultParagraphFont"/>
    <w:uiPriority w:val="99"/>
    <w:semiHidden/>
    <w:unhideWhenUsed/>
    <w:rsid w:val="00404B48"/>
  </w:style>
  <w:style w:type="paragraph" w:styleId="TOCHeading">
    <w:name w:val="TOC Heading"/>
    <w:basedOn w:val="Heading1"/>
    <w:next w:val="Normal"/>
    <w:uiPriority w:val="39"/>
    <w:unhideWhenUsed/>
    <w:qFormat/>
    <w:rsid w:val="00D56385"/>
    <w:pPr>
      <w:widowControl/>
      <w:spacing w:before="480" w:after="0" w:line="276" w:lineRule="auto"/>
      <w:jc w:val="left"/>
      <w:outlineLvl w:val="9"/>
    </w:pPr>
    <w:rPr>
      <w:b/>
      <w:bCs/>
      <w:sz w:val="28"/>
      <w:szCs w:val="28"/>
    </w:rPr>
  </w:style>
  <w:style w:type="paragraph" w:styleId="TOC3">
    <w:name w:val="toc 3"/>
    <w:basedOn w:val="Normal"/>
    <w:next w:val="Normal"/>
    <w:autoRedefine/>
    <w:uiPriority w:val="39"/>
    <w:unhideWhenUsed/>
    <w:rsid w:val="00D56385"/>
    <w:pPr>
      <w:ind w:left="480"/>
      <w:jc w:val="left"/>
    </w:pPr>
    <w:rPr>
      <w:rFonts w:asciiTheme="minorHAnsi" w:hAnsiTheme="minorHAnsi"/>
      <w:sz w:val="20"/>
      <w:szCs w:val="20"/>
    </w:rPr>
  </w:style>
  <w:style w:type="paragraph" w:styleId="TOC1">
    <w:name w:val="toc 1"/>
    <w:basedOn w:val="Normal"/>
    <w:next w:val="Normal"/>
    <w:autoRedefine/>
    <w:uiPriority w:val="39"/>
    <w:semiHidden/>
    <w:unhideWhenUsed/>
    <w:rsid w:val="00D56385"/>
    <w:pPr>
      <w:spacing w:before="120"/>
      <w:jc w:val="left"/>
    </w:pPr>
    <w:rPr>
      <w:rFonts w:asciiTheme="minorHAnsi" w:hAnsiTheme="minorHAnsi"/>
      <w:b/>
      <w:bCs/>
      <w:i/>
      <w:iCs/>
    </w:rPr>
  </w:style>
  <w:style w:type="paragraph" w:styleId="TOC2">
    <w:name w:val="toc 2"/>
    <w:basedOn w:val="Normal"/>
    <w:next w:val="Normal"/>
    <w:autoRedefine/>
    <w:uiPriority w:val="39"/>
    <w:semiHidden/>
    <w:unhideWhenUsed/>
    <w:rsid w:val="00D56385"/>
    <w:pPr>
      <w:spacing w:before="120"/>
      <w:ind w:left="240"/>
      <w:jc w:val="left"/>
    </w:pPr>
    <w:rPr>
      <w:rFonts w:asciiTheme="minorHAnsi" w:hAnsiTheme="minorHAnsi"/>
      <w:b/>
      <w:bCs/>
      <w:sz w:val="22"/>
      <w:szCs w:val="22"/>
    </w:rPr>
  </w:style>
  <w:style w:type="paragraph" w:styleId="TOC4">
    <w:name w:val="toc 4"/>
    <w:basedOn w:val="Normal"/>
    <w:next w:val="Normal"/>
    <w:autoRedefine/>
    <w:uiPriority w:val="39"/>
    <w:semiHidden/>
    <w:unhideWhenUsed/>
    <w:rsid w:val="00D56385"/>
    <w:pPr>
      <w:ind w:left="720"/>
      <w:jc w:val="left"/>
    </w:pPr>
    <w:rPr>
      <w:rFonts w:asciiTheme="minorHAnsi" w:hAnsiTheme="minorHAnsi"/>
      <w:sz w:val="20"/>
      <w:szCs w:val="20"/>
    </w:rPr>
  </w:style>
  <w:style w:type="paragraph" w:styleId="TOC5">
    <w:name w:val="toc 5"/>
    <w:basedOn w:val="Normal"/>
    <w:next w:val="Normal"/>
    <w:autoRedefine/>
    <w:uiPriority w:val="39"/>
    <w:semiHidden/>
    <w:unhideWhenUsed/>
    <w:rsid w:val="00D56385"/>
    <w:pPr>
      <w:ind w:left="960"/>
      <w:jc w:val="left"/>
    </w:pPr>
    <w:rPr>
      <w:rFonts w:asciiTheme="minorHAnsi" w:hAnsiTheme="minorHAnsi"/>
      <w:sz w:val="20"/>
      <w:szCs w:val="20"/>
    </w:rPr>
  </w:style>
  <w:style w:type="paragraph" w:styleId="TOC6">
    <w:name w:val="toc 6"/>
    <w:basedOn w:val="Normal"/>
    <w:next w:val="Normal"/>
    <w:autoRedefine/>
    <w:uiPriority w:val="39"/>
    <w:semiHidden/>
    <w:unhideWhenUsed/>
    <w:rsid w:val="00D56385"/>
    <w:pPr>
      <w:ind w:left="1200"/>
      <w:jc w:val="left"/>
    </w:pPr>
    <w:rPr>
      <w:rFonts w:asciiTheme="minorHAnsi" w:hAnsiTheme="minorHAnsi"/>
      <w:sz w:val="20"/>
      <w:szCs w:val="20"/>
    </w:rPr>
  </w:style>
  <w:style w:type="paragraph" w:styleId="TOC7">
    <w:name w:val="toc 7"/>
    <w:basedOn w:val="Normal"/>
    <w:next w:val="Normal"/>
    <w:autoRedefine/>
    <w:uiPriority w:val="39"/>
    <w:semiHidden/>
    <w:unhideWhenUsed/>
    <w:rsid w:val="00D56385"/>
    <w:pPr>
      <w:ind w:left="1440"/>
      <w:jc w:val="left"/>
    </w:pPr>
    <w:rPr>
      <w:rFonts w:asciiTheme="minorHAnsi" w:hAnsiTheme="minorHAnsi"/>
      <w:sz w:val="20"/>
      <w:szCs w:val="20"/>
    </w:rPr>
  </w:style>
  <w:style w:type="paragraph" w:styleId="TOC8">
    <w:name w:val="toc 8"/>
    <w:basedOn w:val="Normal"/>
    <w:next w:val="Normal"/>
    <w:autoRedefine/>
    <w:uiPriority w:val="39"/>
    <w:semiHidden/>
    <w:unhideWhenUsed/>
    <w:rsid w:val="00D56385"/>
    <w:pPr>
      <w:ind w:left="1680"/>
      <w:jc w:val="left"/>
    </w:pPr>
    <w:rPr>
      <w:rFonts w:asciiTheme="minorHAnsi" w:hAnsiTheme="minorHAnsi"/>
      <w:sz w:val="20"/>
      <w:szCs w:val="20"/>
    </w:rPr>
  </w:style>
  <w:style w:type="paragraph" w:styleId="TOC9">
    <w:name w:val="toc 9"/>
    <w:basedOn w:val="Normal"/>
    <w:next w:val="Normal"/>
    <w:autoRedefine/>
    <w:uiPriority w:val="39"/>
    <w:semiHidden/>
    <w:unhideWhenUsed/>
    <w:rsid w:val="00D56385"/>
    <w:pPr>
      <w:ind w:left="1920"/>
      <w:jc w:val="left"/>
    </w:pPr>
    <w:rPr>
      <w:rFonts w:asciiTheme="minorHAnsi" w:hAnsiTheme="minorHAnsi"/>
      <w:sz w:val="20"/>
      <w:szCs w:val="20"/>
    </w:rPr>
  </w:style>
  <w:style w:type="character" w:styleId="LineNumber">
    <w:name w:val="line number"/>
    <w:basedOn w:val="DefaultParagraphFont"/>
    <w:uiPriority w:val="99"/>
    <w:semiHidden/>
    <w:unhideWhenUsed/>
    <w:rsid w:val="007A798B"/>
  </w:style>
  <w:style w:type="paragraph" w:styleId="Header">
    <w:name w:val="header"/>
    <w:basedOn w:val="Normal"/>
    <w:link w:val="HeaderChar"/>
    <w:uiPriority w:val="99"/>
    <w:unhideWhenUsed/>
    <w:rsid w:val="0016021D"/>
    <w:pPr>
      <w:tabs>
        <w:tab w:val="center" w:pos="4513"/>
        <w:tab w:val="right" w:pos="9026"/>
      </w:tabs>
    </w:pPr>
  </w:style>
  <w:style w:type="character" w:customStyle="1" w:styleId="HeaderChar">
    <w:name w:val="Header Char"/>
    <w:basedOn w:val="DefaultParagraphFont"/>
    <w:link w:val="Header"/>
    <w:uiPriority w:val="99"/>
    <w:rsid w:val="0016021D"/>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835">
      <w:bodyDiv w:val="1"/>
      <w:marLeft w:val="0"/>
      <w:marRight w:val="0"/>
      <w:marTop w:val="0"/>
      <w:marBottom w:val="0"/>
      <w:divBdr>
        <w:top w:val="none" w:sz="0" w:space="0" w:color="auto"/>
        <w:left w:val="none" w:sz="0" w:space="0" w:color="auto"/>
        <w:bottom w:val="none" w:sz="0" w:space="0" w:color="auto"/>
        <w:right w:val="none" w:sz="0" w:space="0" w:color="auto"/>
      </w:divBdr>
    </w:div>
    <w:div w:id="236400194">
      <w:bodyDiv w:val="1"/>
      <w:marLeft w:val="0"/>
      <w:marRight w:val="0"/>
      <w:marTop w:val="0"/>
      <w:marBottom w:val="0"/>
      <w:divBdr>
        <w:top w:val="none" w:sz="0" w:space="0" w:color="auto"/>
        <w:left w:val="none" w:sz="0" w:space="0" w:color="auto"/>
        <w:bottom w:val="none" w:sz="0" w:space="0" w:color="auto"/>
        <w:right w:val="none" w:sz="0" w:space="0" w:color="auto"/>
      </w:divBdr>
    </w:div>
    <w:div w:id="266696130">
      <w:bodyDiv w:val="1"/>
      <w:marLeft w:val="0"/>
      <w:marRight w:val="0"/>
      <w:marTop w:val="0"/>
      <w:marBottom w:val="0"/>
      <w:divBdr>
        <w:top w:val="none" w:sz="0" w:space="0" w:color="auto"/>
        <w:left w:val="none" w:sz="0" w:space="0" w:color="auto"/>
        <w:bottom w:val="none" w:sz="0" w:space="0" w:color="auto"/>
        <w:right w:val="none" w:sz="0" w:space="0" w:color="auto"/>
      </w:divBdr>
    </w:div>
    <w:div w:id="325401737">
      <w:bodyDiv w:val="1"/>
      <w:marLeft w:val="0"/>
      <w:marRight w:val="0"/>
      <w:marTop w:val="0"/>
      <w:marBottom w:val="0"/>
      <w:divBdr>
        <w:top w:val="none" w:sz="0" w:space="0" w:color="auto"/>
        <w:left w:val="none" w:sz="0" w:space="0" w:color="auto"/>
        <w:bottom w:val="none" w:sz="0" w:space="0" w:color="auto"/>
        <w:right w:val="none" w:sz="0" w:space="0" w:color="auto"/>
      </w:divBdr>
    </w:div>
    <w:div w:id="875314431">
      <w:bodyDiv w:val="1"/>
      <w:marLeft w:val="0"/>
      <w:marRight w:val="0"/>
      <w:marTop w:val="0"/>
      <w:marBottom w:val="0"/>
      <w:divBdr>
        <w:top w:val="none" w:sz="0" w:space="0" w:color="auto"/>
        <w:left w:val="none" w:sz="0" w:space="0" w:color="auto"/>
        <w:bottom w:val="none" w:sz="0" w:space="0" w:color="auto"/>
        <w:right w:val="none" w:sz="0" w:space="0" w:color="auto"/>
      </w:divBdr>
      <w:divsChild>
        <w:div w:id="2140877962">
          <w:marLeft w:val="0"/>
          <w:marRight w:val="0"/>
          <w:marTop w:val="0"/>
          <w:marBottom w:val="0"/>
          <w:divBdr>
            <w:top w:val="none" w:sz="0" w:space="0" w:color="auto"/>
            <w:left w:val="none" w:sz="0" w:space="0" w:color="auto"/>
            <w:bottom w:val="none" w:sz="0" w:space="0" w:color="auto"/>
            <w:right w:val="none" w:sz="0" w:space="0" w:color="auto"/>
          </w:divBdr>
          <w:divsChild>
            <w:div w:id="2145930756">
              <w:marLeft w:val="0"/>
              <w:marRight w:val="0"/>
              <w:marTop w:val="0"/>
              <w:marBottom w:val="0"/>
              <w:divBdr>
                <w:top w:val="none" w:sz="0" w:space="0" w:color="auto"/>
                <w:left w:val="none" w:sz="0" w:space="0" w:color="auto"/>
                <w:bottom w:val="none" w:sz="0" w:space="0" w:color="auto"/>
                <w:right w:val="none" w:sz="0" w:space="0" w:color="auto"/>
              </w:divBdr>
              <w:divsChild>
                <w:div w:id="1860855708">
                  <w:marLeft w:val="0"/>
                  <w:marRight w:val="0"/>
                  <w:marTop w:val="0"/>
                  <w:marBottom w:val="0"/>
                  <w:divBdr>
                    <w:top w:val="none" w:sz="0" w:space="0" w:color="auto"/>
                    <w:left w:val="none" w:sz="0" w:space="0" w:color="auto"/>
                    <w:bottom w:val="none" w:sz="0" w:space="0" w:color="auto"/>
                    <w:right w:val="none" w:sz="0" w:space="0" w:color="auto"/>
                  </w:divBdr>
                  <w:divsChild>
                    <w:div w:id="1774125486">
                      <w:marLeft w:val="0"/>
                      <w:marRight w:val="0"/>
                      <w:marTop w:val="0"/>
                      <w:marBottom w:val="0"/>
                      <w:divBdr>
                        <w:top w:val="none" w:sz="0" w:space="0" w:color="auto"/>
                        <w:left w:val="none" w:sz="0" w:space="0" w:color="auto"/>
                        <w:bottom w:val="none" w:sz="0" w:space="0" w:color="auto"/>
                        <w:right w:val="none" w:sz="0" w:space="0" w:color="auto"/>
                      </w:divBdr>
                      <w:divsChild>
                        <w:div w:id="1293825130">
                          <w:marLeft w:val="0"/>
                          <w:marRight w:val="0"/>
                          <w:marTop w:val="0"/>
                          <w:marBottom w:val="0"/>
                          <w:divBdr>
                            <w:top w:val="none" w:sz="0" w:space="0" w:color="auto"/>
                            <w:left w:val="none" w:sz="0" w:space="0" w:color="auto"/>
                            <w:bottom w:val="none" w:sz="0" w:space="0" w:color="auto"/>
                            <w:right w:val="none" w:sz="0" w:space="0" w:color="auto"/>
                          </w:divBdr>
                          <w:divsChild>
                            <w:div w:id="1879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78030">
      <w:bodyDiv w:val="1"/>
      <w:marLeft w:val="0"/>
      <w:marRight w:val="0"/>
      <w:marTop w:val="0"/>
      <w:marBottom w:val="0"/>
      <w:divBdr>
        <w:top w:val="none" w:sz="0" w:space="0" w:color="auto"/>
        <w:left w:val="none" w:sz="0" w:space="0" w:color="auto"/>
        <w:bottom w:val="none" w:sz="0" w:space="0" w:color="auto"/>
        <w:right w:val="none" w:sz="0" w:space="0" w:color="auto"/>
      </w:divBdr>
    </w:div>
    <w:div w:id="1189217260">
      <w:bodyDiv w:val="1"/>
      <w:marLeft w:val="0"/>
      <w:marRight w:val="0"/>
      <w:marTop w:val="0"/>
      <w:marBottom w:val="0"/>
      <w:divBdr>
        <w:top w:val="none" w:sz="0" w:space="0" w:color="auto"/>
        <w:left w:val="none" w:sz="0" w:space="0" w:color="auto"/>
        <w:bottom w:val="none" w:sz="0" w:space="0" w:color="auto"/>
        <w:right w:val="none" w:sz="0" w:space="0" w:color="auto"/>
      </w:divBdr>
    </w:div>
    <w:div w:id="1387221375">
      <w:bodyDiv w:val="1"/>
      <w:marLeft w:val="0"/>
      <w:marRight w:val="0"/>
      <w:marTop w:val="0"/>
      <w:marBottom w:val="0"/>
      <w:divBdr>
        <w:top w:val="none" w:sz="0" w:space="0" w:color="auto"/>
        <w:left w:val="none" w:sz="0" w:space="0" w:color="auto"/>
        <w:bottom w:val="none" w:sz="0" w:space="0" w:color="auto"/>
        <w:right w:val="none" w:sz="0" w:space="0" w:color="auto"/>
      </w:divBdr>
    </w:div>
    <w:div w:id="1416852520">
      <w:bodyDiv w:val="1"/>
      <w:marLeft w:val="0"/>
      <w:marRight w:val="0"/>
      <w:marTop w:val="0"/>
      <w:marBottom w:val="0"/>
      <w:divBdr>
        <w:top w:val="none" w:sz="0" w:space="0" w:color="auto"/>
        <w:left w:val="none" w:sz="0" w:space="0" w:color="auto"/>
        <w:bottom w:val="none" w:sz="0" w:space="0" w:color="auto"/>
        <w:right w:val="none" w:sz="0" w:space="0" w:color="auto"/>
      </w:divBdr>
    </w:div>
    <w:div w:id="1475296746">
      <w:bodyDiv w:val="1"/>
      <w:marLeft w:val="0"/>
      <w:marRight w:val="0"/>
      <w:marTop w:val="0"/>
      <w:marBottom w:val="0"/>
      <w:divBdr>
        <w:top w:val="none" w:sz="0" w:space="0" w:color="auto"/>
        <w:left w:val="none" w:sz="0" w:space="0" w:color="auto"/>
        <w:bottom w:val="none" w:sz="0" w:space="0" w:color="auto"/>
        <w:right w:val="none" w:sz="0" w:space="0" w:color="auto"/>
      </w:divBdr>
    </w:div>
    <w:div w:id="1544170793">
      <w:bodyDiv w:val="1"/>
      <w:marLeft w:val="0"/>
      <w:marRight w:val="0"/>
      <w:marTop w:val="0"/>
      <w:marBottom w:val="0"/>
      <w:divBdr>
        <w:top w:val="none" w:sz="0" w:space="0" w:color="auto"/>
        <w:left w:val="none" w:sz="0" w:space="0" w:color="auto"/>
        <w:bottom w:val="none" w:sz="0" w:space="0" w:color="auto"/>
        <w:right w:val="none" w:sz="0" w:space="0" w:color="auto"/>
      </w:divBdr>
    </w:div>
    <w:div w:id="1756127642">
      <w:bodyDiv w:val="1"/>
      <w:marLeft w:val="0"/>
      <w:marRight w:val="0"/>
      <w:marTop w:val="0"/>
      <w:marBottom w:val="0"/>
      <w:divBdr>
        <w:top w:val="none" w:sz="0" w:space="0" w:color="auto"/>
        <w:left w:val="none" w:sz="0" w:space="0" w:color="auto"/>
        <w:bottom w:val="none" w:sz="0" w:space="0" w:color="auto"/>
        <w:right w:val="none" w:sz="0" w:space="0" w:color="auto"/>
      </w:divBdr>
      <w:divsChild>
        <w:div w:id="942347949">
          <w:marLeft w:val="0"/>
          <w:marRight w:val="0"/>
          <w:marTop w:val="0"/>
          <w:marBottom w:val="0"/>
          <w:divBdr>
            <w:top w:val="none" w:sz="0" w:space="0" w:color="auto"/>
            <w:left w:val="none" w:sz="0" w:space="0" w:color="auto"/>
            <w:bottom w:val="none" w:sz="0" w:space="0" w:color="auto"/>
            <w:right w:val="none" w:sz="0" w:space="0" w:color="auto"/>
          </w:divBdr>
          <w:divsChild>
            <w:div w:id="1137648210">
              <w:marLeft w:val="0"/>
              <w:marRight w:val="0"/>
              <w:marTop w:val="0"/>
              <w:marBottom w:val="0"/>
              <w:divBdr>
                <w:top w:val="none" w:sz="0" w:space="0" w:color="auto"/>
                <w:left w:val="none" w:sz="0" w:space="0" w:color="auto"/>
                <w:bottom w:val="none" w:sz="0" w:space="0" w:color="auto"/>
                <w:right w:val="none" w:sz="0" w:space="0" w:color="auto"/>
              </w:divBdr>
              <w:divsChild>
                <w:div w:id="399180585">
                  <w:marLeft w:val="0"/>
                  <w:marRight w:val="0"/>
                  <w:marTop w:val="0"/>
                  <w:marBottom w:val="0"/>
                  <w:divBdr>
                    <w:top w:val="none" w:sz="0" w:space="0" w:color="auto"/>
                    <w:left w:val="none" w:sz="0" w:space="0" w:color="auto"/>
                    <w:bottom w:val="none" w:sz="0" w:space="0" w:color="auto"/>
                    <w:right w:val="none" w:sz="0" w:space="0" w:color="auto"/>
                  </w:divBdr>
                  <w:divsChild>
                    <w:div w:id="404180835">
                      <w:marLeft w:val="0"/>
                      <w:marRight w:val="0"/>
                      <w:marTop w:val="0"/>
                      <w:marBottom w:val="0"/>
                      <w:divBdr>
                        <w:top w:val="none" w:sz="0" w:space="0" w:color="auto"/>
                        <w:left w:val="none" w:sz="0" w:space="0" w:color="auto"/>
                        <w:bottom w:val="none" w:sz="0" w:space="0" w:color="auto"/>
                        <w:right w:val="none" w:sz="0" w:space="0" w:color="auto"/>
                      </w:divBdr>
                      <w:divsChild>
                        <w:div w:id="1052465232">
                          <w:marLeft w:val="0"/>
                          <w:marRight w:val="0"/>
                          <w:marTop w:val="0"/>
                          <w:marBottom w:val="0"/>
                          <w:divBdr>
                            <w:top w:val="none" w:sz="0" w:space="0" w:color="auto"/>
                            <w:left w:val="none" w:sz="0" w:space="0" w:color="auto"/>
                            <w:bottom w:val="none" w:sz="0" w:space="0" w:color="auto"/>
                            <w:right w:val="none" w:sz="0" w:space="0" w:color="auto"/>
                          </w:divBdr>
                          <w:divsChild>
                            <w:div w:id="1852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ise.lup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9853</Words>
  <Characters>56165</Characters>
  <Application>Microsoft Office Word</Application>
  <DocSecurity>0</DocSecurity>
  <Lines>468</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2025-10-30T16:30:00Z</dcterms:created>
  <dcterms:modified xsi:type="dcterms:W3CDTF">2025-10-30T16:44:00Z</dcterms:modified>
</cp:coreProperties>
</file>