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055D2" w14:textId="69552FFE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Submission ID #: </w:t>
      </w:r>
      <w:r w:rsidR="00A9278D">
        <w:rPr>
          <w:rFonts w:eastAsia="Times New Roman" w:cstheme="minorHAnsi"/>
          <w:b/>
        </w:rPr>
        <w:t>69336</w:t>
      </w:r>
    </w:p>
    <w:p w14:paraId="2F6924E5" w14:textId="0F8EB97C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Scriptwriter Name: </w:t>
      </w:r>
      <w:r w:rsidR="00A9278D">
        <w:rPr>
          <w:rFonts w:eastAsia="Times New Roman" w:cstheme="minorHAnsi"/>
          <w:b/>
        </w:rPr>
        <w:t>Poornima G</w:t>
      </w:r>
    </w:p>
    <w:p w14:paraId="6FB9233B" w14:textId="2A1D9056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>Project Page Link:</w:t>
      </w:r>
      <w:r w:rsidR="00F60C18" w:rsidRPr="001F0DEA">
        <w:rPr>
          <w:rFonts w:eastAsia="Times New Roman" w:cstheme="minorHAnsi"/>
          <w:b/>
        </w:rPr>
        <w:t xml:space="preserve"> </w:t>
      </w:r>
      <w:hyperlink r:id="rId7" w:history="1">
        <w:r w:rsidR="00A9278D" w:rsidRPr="00510DCD">
          <w:rPr>
            <w:rStyle w:val="Hyperlink"/>
            <w:rFonts w:eastAsia="Times New Roman" w:cstheme="minorHAnsi"/>
            <w:b/>
          </w:rPr>
          <w:t>https://review.jove.com/account/file-uploader?src=21147528</w:t>
        </w:r>
      </w:hyperlink>
      <w:r w:rsidR="00A9278D">
        <w:rPr>
          <w:rFonts w:eastAsia="Times New Roman" w:cstheme="minorHAnsi"/>
          <w:b/>
        </w:rPr>
        <w:t xml:space="preserve"> </w:t>
      </w:r>
    </w:p>
    <w:p w14:paraId="2C89778F" w14:textId="77777777" w:rsidR="004E0C5A" w:rsidRPr="001F0DEA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CBA2FE4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  <w:sz w:val="32"/>
          <w:szCs w:val="32"/>
        </w:rPr>
        <w:t>Title:</w:t>
      </w:r>
      <w:r w:rsidRPr="001F0DEA">
        <w:rPr>
          <w:rFonts w:eastAsia="Times New Roman" w:cstheme="minorHAnsi"/>
          <w:b/>
        </w:rPr>
        <w:t xml:space="preserve"> </w:t>
      </w:r>
      <w:r w:rsidR="00A9278D" w:rsidRPr="00A9278D">
        <w:rPr>
          <w:rStyle w:val="ArticleTitle"/>
          <w:rFonts w:cstheme="minorHAnsi"/>
        </w:rPr>
        <w:t>Web-Based Clinician Guide to Record Compatible Video of Standardized Drinking Task Kinematics for Computer Vision Analysis</w:t>
      </w:r>
    </w:p>
    <w:p w14:paraId="4A0C5B67" w14:textId="23814C1E" w:rsidR="004E0C5A" w:rsidRPr="001F0DEA" w:rsidRDefault="004E0C5A" w:rsidP="004E0C5A">
      <w:pPr>
        <w:outlineLvl w:val="0"/>
        <w:rPr>
          <w:rFonts w:eastAsia="Times New Roman" w:cstheme="minorHAnsi"/>
          <w:b/>
        </w:rPr>
      </w:pPr>
    </w:p>
    <w:p w14:paraId="3B1E4939" w14:textId="77777777" w:rsidR="00A9278D" w:rsidRPr="00A9278D" w:rsidRDefault="00A9278D" w:rsidP="00A9278D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3EBEC8C" w14:textId="77777777" w:rsidR="00A9278D" w:rsidRPr="00A9278D" w:rsidRDefault="00A9278D" w:rsidP="00A9278D">
      <w:pPr>
        <w:outlineLvl w:val="0"/>
        <w:rPr>
          <w:rFonts w:eastAsia="Times New Roman" w:cstheme="minorHAnsi"/>
          <w:b/>
          <w:sz w:val="28"/>
          <w:szCs w:val="28"/>
        </w:rPr>
      </w:pPr>
      <w:r w:rsidRPr="00A9278D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CDE6C5B" w14:textId="77777777" w:rsidR="00A9278D" w:rsidRPr="00A9278D" w:rsidRDefault="00A9278D" w:rsidP="00A9278D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A9278D">
        <w:rPr>
          <w:rFonts w:eastAsia="Times New Roman" w:cstheme="minorHAnsi"/>
          <w:b/>
          <w:sz w:val="28"/>
          <w:szCs w:val="28"/>
        </w:rPr>
        <w:t>Justin Huber</w:t>
      </w:r>
      <w:r w:rsidRPr="00A9278D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5BEFD36C" w14:textId="77777777" w:rsidR="00A9278D" w:rsidRPr="00A9278D" w:rsidRDefault="00A9278D" w:rsidP="00A9278D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A8EB373" w14:textId="691ACC79" w:rsidR="00A9278D" w:rsidRPr="00A9278D" w:rsidRDefault="00A9278D" w:rsidP="00A9278D">
      <w:pPr>
        <w:outlineLvl w:val="0"/>
        <w:rPr>
          <w:rFonts w:eastAsia="Times New Roman" w:cstheme="minorHAnsi"/>
          <w:bCs/>
          <w:sz w:val="28"/>
          <w:szCs w:val="28"/>
        </w:rPr>
      </w:pPr>
      <w:r w:rsidRPr="00A9278D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A9278D">
        <w:rPr>
          <w:rFonts w:eastAsia="Times New Roman" w:cstheme="minorHAnsi"/>
          <w:bCs/>
          <w:sz w:val="28"/>
          <w:szCs w:val="28"/>
        </w:rPr>
        <w:t>Department of Physical Medicine and Rehabilitation, University of Kentucky</w:t>
      </w:r>
    </w:p>
    <w:p w14:paraId="6F86F4C0" w14:textId="44233BC3" w:rsidR="00A9278D" w:rsidRPr="00A9278D" w:rsidRDefault="00A9278D" w:rsidP="00A9278D">
      <w:pPr>
        <w:outlineLvl w:val="0"/>
        <w:rPr>
          <w:rFonts w:eastAsia="Times New Roman" w:cstheme="minorHAnsi"/>
          <w:bCs/>
          <w:sz w:val="28"/>
          <w:szCs w:val="28"/>
        </w:rPr>
      </w:pPr>
      <w:r w:rsidRPr="00A9278D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A9278D">
        <w:rPr>
          <w:rFonts w:eastAsia="Times New Roman" w:cstheme="minorHAnsi"/>
          <w:bCs/>
          <w:sz w:val="28"/>
          <w:szCs w:val="28"/>
        </w:rPr>
        <w:t>Department of Mechanical and Aerospace Engineering, University of Kentucky</w:t>
      </w:r>
    </w:p>
    <w:p w14:paraId="27686FE0" w14:textId="77777777" w:rsidR="00A9278D" w:rsidRPr="00A9278D" w:rsidRDefault="00A9278D" w:rsidP="00A9278D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1F0DE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4AC98ADD" w:rsidR="004E0C5A" w:rsidRPr="001F0DEA" w:rsidRDefault="00803779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ins w:id="0" w:author="Huber, Justin P." w:date="2025-12-09T16:53:00Z">
            <w:r w:rsidR="00B604F4">
              <w:rPr>
                <w:rFonts w:ascii="MS Gothic" w:eastAsia="MS Gothic" w:hAnsi="MS Gothic" w:cstheme="minorHAnsi" w:hint="eastAsia"/>
                <w:color w:val="000000"/>
                <w:shd w:val="clear" w:color="auto" w:fill="FFFF00"/>
              </w:rPr>
              <w:t>☒</w:t>
            </w:r>
          </w:ins>
          <w:del w:id="1" w:author="Huber, Justin P." w:date="2025-12-09T16:53:00Z">
            <w:r w:rsidR="009114D8" w:rsidRPr="001F0DEA" w:rsidDel="00B604F4">
              <w:rPr>
                <w:rFonts w:ascii="MS Gothic" w:eastAsia="MS Gothic" w:hAnsi="MS Gothic" w:cstheme="minorHAnsi" w:hint="eastAsia"/>
                <w:color w:val="000000"/>
                <w:shd w:val="clear" w:color="auto" w:fill="FFFF00"/>
              </w:rPr>
              <w:delText>☐</w:delText>
            </w:r>
          </w:del>
        </w:sdtContent>
      </w:sdt>
      <w:r w:rsidR="004E0C5A" w:rsidRPr="001F0DEA">
        <w:rPr>
          <w:rFonts w:eastAsia="Times New Roman" w:cstheme="minorHAnsi"/>
          <w:color w:val="000000"/>
        </w:rPr>
        <w:t xml:space="preserve">   All author names and affiliations are correct</w:t>
      </w:r>
      <w:r w:rsidR="00045112" w:rsidRPr="001F0DEA">
        <w:rPr>
          <w:rFonts w:eastAsia="Times New Roman" w:cstheme="minorHAnsi"/>
          <w:color w:val="000000"/>
        </w:rPr>
        <w:t xml:space="preserve"> </w:t>
      </w:r>
      <w:r w:rsidR="00045112" w:rsidRPr="001F0DEA">
        <w:rPr>
          <w:rFonts w:cstheme="minorHAnsi"/>
          <w:color w:val="000000"/>
        </w:rPr>
        <w:t>(city/state/country information not included in video title page)</w:t>
      </w:r>
      <w:r w:rsidR="004E0C5A" w:rsidRPr="001F0DEA">
        <w:rPr>
          <w:rFonts w:eastAsia="Times New Roman" w:cstheme="minorHAnsi"/>
          <w:color w:val="000000"/>
        </w:rPr>
        <w:t>.</w:t>
      </w:r>
      <w:r w:rsidR="00CE696A" w:rsidRPr="001F0DE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1F0DE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1F0DEA" w:rsidRDefault="004E0C5A" w:rsidP="004E0C5A">
      <w:pPr>
        <w:outlineLvl w:val="0"/>
        <w:rPr>
          <w:rFonts w:eastAsia="Times New Roman" w:cstheme="minorHAnsi"/>
        </w:rPr>
      </w:pPr>
    </w:p>
    <w:p w14:paraId="74288581" w14:textId="71AE73E9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Corresponding Author: </w:t>
      </w:r>
    </w:p>
    <w:p w14:paraId="3F2E6390" w14:textId="5DA8E151" w:rsidR="00A9278D" w:rsidRPr="00A9278D" w:rsidRDefault="00A9278D" w:rsidP="00A9278D">
      <w:pPr>
        <w:outlineLvl w:val="0"/>
        <w:rPr>
          <w:rFonts w:eastAsia="Times New Roman" w:cstheme="minorHAnsi"/>
          <w:bCs/>
        </w:rPr>
      </w:pPr>
      <w:bookmarkStart w:id="2" w:name="_Hlk25233958"/>
      <w:r w:rsidRPr="00A9278D">
        <w:rPr>
          <w:rFonts w:eastAsia="Times New Roman" w:cstheme="minorHAnsi"/>
          <w:bCs/>
        </w:rPr>
        <w:t>Justin Huber</w:t>
      </w:r>
      <w:r w:rsidRPr="00A9278D">
        <w:rPr>
          <w:rFonts w:eastAsia="Times New Roman" w:cstheme="minorHAnsi"/>
          <w:bCs/>
          <w:vertAlign w:val="superscript"/>
        </w:rPr>
        <w:tab/>
      </w:r>
      <w:r w:rsidRPr="00A9278D">
        <w:rPr>
          <w:rFonts w:eastAsia="Times New Roman" w:cstheme="minorHAnsi"/>
          <w:bCs/>
          <w:vertAlign w:val="superscript"/>
        </w:rPr>
        <w:tab/>
      </w:r>
      <w:r w:rsidRPr="00A9278D">
        <w:rPr>
          <w:rFonts w:eastAsia="Times New Roman" w:cstheme="minorHAnsi"/>
          <w:bCs/>
        </w:rPr>
        <w:t>justin.huber@uky.edu</w:t>
      </w:r>
    </w:p>
    <w:p w14:paraId="5196A52A" w14:textId="4B149E09" w:rsidR="004E0C5A" w:rsidRPr="001F0DEA" w:rsidRDefault="004E0C5A" w:rsidP="004E0C5A">
      <w:pPr>
        <w:outlineLvl w:val="0"/>
        <w:rPr>
          <w:rFonts w:eastAsia="Times New Roman" w:cstheme="minorHAnsi"/>
        </w:rPr>
      </w:pPr>
    </w:p>
    <w:bookmarkEnd w:id="2"/>
    <w:p w14:paraId="12916965" w14:textId="77777777" w:rsidR="003B5E26" w:rsidRPr="001F0DEA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1F0DEA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1F0DEA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1F0DEA" w:rsidRDefault="00C70C90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Pr="001F0DEA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1F0DEA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1F0DEA" w:rsidRDefault="00CB036A" w:rsidP="00CB036A"/>
    <w:p w14:paraId="22834088" w14:textId="5244DF54" w:rsidR="005F1ADF" w:rsidRPr="001F0DEA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1. </w:t>
      </w:r>
      <w:r w:rsidRPr="001F0DEA">
        <w:rPr>
          <w:rFonts w:eastAsia="Times New Roman" w:cstheme="minorHAnsi"/>
          <w:b/>
          <w:bCs/>
        </w:rPr>
        <w:t>Microscopy</w:t>
      </w:r>
      <w:r w:rsidRPr="001F0DEA">
        <w:rPr>
          <w:rFonts w:eastAsia="Times New Roman" w:cstheme="minorHAnsi"/>
        </w:rPr>
        <w:t xml:space="preserve">: </w:t>
      </w:r>
      <w:r w:rsidRPr="001F0DEA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1F0DEA">
        <w:rPr>
          <w:rFonts w:eastAsia="Times New Roman" w:cstheme="minorHAnsi"/>
        </w:rPr>
        <w:t>?</w:t>
      </w:r>
      <w:r w:rsidRPr="001F0DEA">
        <w:rPr>
          <w:rFonts w:eastAsia="Times New Roman" w:cstheme="minorHAnsi"/>
          <w:b/>
        </w:rPr>
        <w:t xml:space="preserve">  </w:t>
      </w:r>
      <w:r w:rsidR="001079D3">
        <w:rPr>
          <w:rFonts w:eastAsia="Times New Roman" w:cstheme="minorHAnsi"/>
          <w:b/>
          <w:bCs/>
        </w:rPr>
        <w:t>No</w:t>
      </w:r>
      <w:r w:rsidRPr="001F0DEA">
        <w:rPr>
          <w:rFonts w:eastAsia="Times New Roman" w:cstheme="minorHAnsi"/>
        </w:rPr>
        <w:t xml:space="preserve">  </w:t>
      </w:r>
    </w:p>
    <w:p w14:paraId="204F5795" w14:textId="77777777" w:rsidR="005F1ADF" w:rsidRPr="001F0DEA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1F0DEA">
        <w:rPr>
          <w:rFonts w:eastAsia="Times New Roman" w:cstheme="minorHAnsi"/>
        </w:rPr>
        <w:t xml:space="preserve">If </w:t>
      </w:r>
      <w:r w:rsidRPr="001F0DEA">
        <w:rPr>
          <w:rFonts w:eastAsia="Times New Roman" w:cstheme="minorHAnsi"/>
          <w:b/>
          <w:bCs/>
        </w:rPr>
        <w:t>Yes</w:t>
      </w:r>
      <w:r w:rsidRPr="001F0DEA">
        <w:rPr>
          <w:rFonts w:eastAsia="Times New Roman" w:cstheme="minorHAnsi"/>
        </w:rPr>
        <w:t>, can you record movies/images using your own microscope camera?</w:t>
      </w:r>
    </w:p>
    <w:p w14:paraId="1EDFAF1F" w14:textId="7768ADB5" w:rsidR="005F1ADF" w:rsidRPr="001F0DEA" w:rsidRDefault="001079D3" w:rsidP="005F1ADF">
      <w:pPr>
        <w:spacing w:before="6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  <w:bCs/>
        </w:rPr>
        <w:t>N/A</w:t>
      </w:r>
      <w:r w:rsidR="005F1ADF" w:rsidRPr="001F0DEA">
        <w:rPr>
          <w:rFonts w:eastAsia="Times New Roman" w:cstheme="minorHAnsi"/>
          <w:b/>
        </w:rPr>
        <w:t xml:space="preserve">  </w:t>
      </w:r>
    </w:p>
    <w:p w14:paraId="60C034C5" w14:textId="77777777" w:rsidR="009A2C33" w:rsidRPr="001F0DEA" w:rsidRDefault="00AE2480" w:rsidP="005F1ADF">
      <w:pPr>
        <w:spacing w:before="240"/>
        <w:ind w:left="720"/>
        <w:rPr>
          <w:rFonts w:eastAsia="Times New Roman" w:cstheme="minorHAnsi"/>
        </w:rPr>
      </w:pPr>
      <w:r w:rsidRPr="001F0DEA">
        <w:rPr>
          <w:rFonts w:eastAsia="Times New Roman" w:cstheme="minorHAnsi"/>
        </w:rPr>
        <w:t>If</w:t>
      </w:r>
      <w:r w:rsidRPr="001F0DEA">
        <w:rPr>
          <w:rFonts w:eastAsia="Times New Roman" w:cstheme="minorHAnsi"/>
          <w:b/>
          <w:bCs/>
        </w:rPr>
        <w:t xml:space="preserve"> </w:t>
      </w:r>
      <w:r w:rsidRPr="001F0DEA">
        <w:rPr>
          <w:rFonts w:eastAsia="Times New Roman" w:cstheme="minorHAnsi"/>
        </w:rPr>
        <w:t xml:space="preserve">your protocol involves microscopy but you are not able to record movies/images with your microscope camera, </w:t>
      </w:r>
      <w:proofErr w:type="spellStart"/>
      <w:r w:rsidRPr="001F0DEA">
        <w:rPr>
          <w:rFonts w:eastAsia="Times New Roman" w:cstheme="minorHAnsi"/>
        </w:rPr>
        <w:t>JoVE</w:t>
      </w:r>
      <w:proofErr w:type="spellEnd"/>
      <w:r w:rsidRPr="001F0DEA">
        <w:rPr>
          <w:rFonts w:eastAsia="Times New Roman" w:cstheme="minorHAnsi"/>
        </w:rPr>
        <w:t xml:space="preserve"> will need to use our scope kit. </w:t>
      </w:r>
    </w:p>
    <w:p w14:paraId="770BBB50" w14:textId="6C8847D5" w:rsidR="005F1ADF" w:rsidRPr="001F0DEA" w:rsidRDefault="001079D3" w:rsidP="005F1ADF">
      <w:pPr>
        <w:spacing w:before="60"/>
        <w:ind w:left="7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N/A</w:t>
      </w:r>
    </w:p>
    <w:p w14:paraId="28B91DD4" w14:textId="0BD16909" w:rsidR="00D7547B" w:rsidRPr="001F0DEA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Cs/>
        </w:rPr>
        <w:t xml:space="preserve">If a dissection or stereo microscope is required for your protocol, please list all shots from the script that will be visualized using the microscope </w:t>
      </w:r>
      <w:r w:rsidRPr="001F0DEA">
        <w:rPr>
          <w:rFonts w:eastAsia="Times New Roman" w:cstheme="minorHAnsi"/>
        </w:rPr>
        <w:t>(shots are indicated with the 3-digit numbers, like 2.1.1, 2.1.2, etc.)</w:t>
      </w:r>
      <w:r w:rsidRPr="001F0DEA">
        <w:rPr>
          <w:rFonts w:eastAsia="Times New Roman" w:cstheme="minorHAnsi"/>
          <w:bCs/>
        </w:rPr>
        <w:t>.</w:t>
      </w:r>
    </w:p>
    <w:p w14:paraId="181DD27E" w14:textId="53E5D2BA" w:rsidR="005F1ADF" w:rsidRPr="00456ABF" w:rsidRDefault="00456ABF" w:rsidP="00D7547B">
      <w:pPr>
        <w:spacing w:before="120"/>
        <w:ind w:left="720"/>
        <w:rPr>
          <w:rFonts w:eastAsia="Times New Roman" w:cstheme="minorHAnsi"/>
          <w:b/>
        </w:rPr>
      </w:pPr>
      <w:r w:rsidRPr="00456ABF">
        <w:rPr>
          <w:rFonts w:eastAsia="Times New Roman" w:cstheme="minorHAnsi"/>
          <w:b/>
        </w:rPr>
        <w:t>N/A</w:t>
      </w:r>
    </w:p>
    <w:p w14:paraId="4E7C3E85" w14:textId="77777777" w:rsidR="00A13CC3" w:rsidRPr="001F0DEA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6F2A947" w:rsidR="005F1ADF" w:rsidRPr="001F0DEA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1F0DEA">
        <w:rPr>
          <w:rFonts w:eastAsia="Times New Roman" w:cstheme="minorHAnsi"/>
          <w:b/>
        </w:rPr>
        <w:t xml:space="preserve">2. Software: </w:t>
      </w:r>
      <w:r w:rsidRPr="001F0DEA">
        <w:rPr>
          <w:rFonts w:eastAsia="Times New Roman" w:cstheme="minorHAnsi"/>
        </w:rPr>
        <w:t>Does the part of your protocol being filmed include step-by-step descriptions of software usage?</w:t>
      </w:r>
      <w:r w:rsidRPr="001F0DEA">
        <w:rPr>
          <w:rFonts w:eastAsia="Times New Roman" w:cstheme="minorHAnsi"/>
          <w:b/>
        </w:rPr>
        <w:t xml:space="preserve">  </w:t>
      </w:r>
      <w:r w:rsidR="001079D3">
        <w:rPr>
          <w:rFonts w:eastAsia="Times New Roman" w:cstheme="minorHAnsi"/>
          <w:b/>
          <w:bCs/>
        </w:rPr>
        <w:t>Yes</w:t>
      </w:r>
    </w:p>
    <w:p w14:paraId="76D16C59" w14:textId="77777777" w:rsidR="001331E3" w:rsidRPr="001F0DEA" w:rsidRDefault="001331E3" w:rsidP="001331E3">
      <w:pPr>
        <w:spacing w:before="120"/>
        <w:ind w:left="720"/>
        <w:rPr>
          <w:rFonts w:cstheme="minorHAnsi"/>
        </w:rPr>
      </w:pPr>
      <w:r w:rsidRPr="001F0DEA">
        <w:rPr>
          <w:rFonts w:cstheme="minorHAnsi"/>
        </w:rPr>
        <w:t xml:space="preserve">If </w:t>
      </w:r>
      <w:r w:rsidRPr="001F0DEA">
        <w:rPr>
          <w:rFonts w:cstheme="minorHAnsi"/>
          <w:b/>
          <w:bCs/>
        </w:rPr>
        <w:t>Yes</w:t>
      </w:r>
      <w:r w:rsidRPr="001F0DEA">
        <w:rPr>
          <w:rFonts w:cstheme="minorHAnsi"/>
        </w:rPr>
        <w:t>, we will need you to record using screen recording software.</w:t>
      </w:r>
    </w:p>
    <w:p w14:paraId="5B3676BC" w14:textId="0A4186C3" w:rsidR="001331E3" w:rsidRPr="001F0DEA" w:rsidRDefault="001331E3" w:rsidP="001331E3">
      <w:pPr>
        <w:spacing w:before="120"/>
        <w:ind w:left="720"/>
        <w:rPr>
          <w:rFonts w:cstheme="minorHAnsi"/>
        </w:rPr>
      </w:pPr>
      <w:r w:rsidRPr="001F0DEA">
        <w:rPr>
          <w:rFonts w:cstheme="minorHAnsi"/>
        </w:rPr>
        <w:t xml:space="preserve">We recommend using the screen capture program </w:t>
      </w:r>
      <w:hyperlink r:id="rId8" w:history="1">
        <w:r w:rsidRPr="001F0DEA">
          <w:rPr>
            <w:rStyle w:val="Hyperlink"/>
            <w:rFonts w:cstheme="minorHAnsi"/>
          </w:rPr>
          <w:t>OBS</w:t>
        </w:r>
      </w:hyperlink>
      <w:r w:rsidRPr="001F0DEA">
        <w:rPr>
          <w:rFonts w:cstheme="minorHAnsi"/>
        </w:rPr>
        <w:t xml:space="preserve">. </w:t>
      </w:r>
      <w:proofErr w:type="spellStart"/>
      <w:r w:rsidRPr="001F0DEA">
        <w:rPr>
          <w:rFonts w:cstheme="minorHAnsi"/>
        </w:rPr>
        <w:t>JoVE’s</w:t>
      </w:r>
      <w:proofErr w:type="spellEnd"/>
      <w:r w:rsidRPr="001F0DEA"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F0DEA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Pr="001F0DEA" w:rsidRDefault="001331E3" w:rsidP="001331E3">
      <w:pPr>
        <w:spacing w:before="120"/>
        <w:ind w:left="720"/>
        <w:rPr>
          <w:rFonts w:eastAsia="Times New Roman" w:cstheme="minorHAnsi"/>
        </w:rPr>
      </w:pPr>
      <w:r w:rsidRPr="001F0DEA">
        <w:rPr>
          <w:rFonts w:cstheme="minorHAnsi"/>
        </w:rPr>
        <w:t>As these files are necessary for finalizing your script,</w:t>
      </w:r>
      <w:r w:rsidRPr="001F0DEA">
        <w:rPr>
          <w:rFonts w:cstheme="minorHAnsi"/>
          <w:highlight w:val="yellow"/>
        </w:rPr>
        <w:t xml:space="preserve"> please upload all </w:t>
      </w:r>
      <w:r w:rsidR="00A13CC3" w:rsidRPr="001F0DEA">
        <w:rPr>
          <w:rFonts w:cstheme="minorHAnsi"/>
          <w:highlight w:val="yellow"/>
        </w:rPr>
        <w:t>screen-captured</w:t>
      </w:r>
      <w:r w:rsidRPr="001F0DEA">
        <w:rPr>
          <w:rFonts w:cstheme="minorHAnsi"/>
          <w:highlight w:val="yellow"/>
        </w:rPr>
        <w:t xml:space="preserve"> video files to your project page as soon as possible</w:t>
      </w:r>
      <w:r w:rsidRPr="001F0DEA">
        <w:rPr>
          <w:rFonts w:cstheme="minorHAnsi"/>
        </w:rPr>
        <w:t>.</w:t>
      </w:r>
    </w:p>
    <w:p w14:paraId="1C68C2BA" w14:textId="77777777" w:rsidR="005F1ADF" w:rsidRPr="001F0DEA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657292A" w:rsidR="005F1ADF" w:rsidRPr="001F0DEA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1F0DEA">
        <w:rPr>
          <w:rFonts w:eastAsia="Times New Roman" w:cstheme="minorHAnsi"/>
          <w:b/>
        </w:rPr>
        <w:t>3</w:t>
      </w:r>
      <w:r w:rsidR="005F1ADF" w:rsidRPr="001F0DEA">
        <w:rPr>
          <w:rFonts w:eastAsia="Times New Roman" w:cstheme="minorHAnsi"/>
          <w:b/>
        </w:rPr>
        <w:t>. Filming location:</w:t>
      </w:r>
      <w:r w:rsidR="005F1ADF" w:rsidRPr="001F0DEA">
        <w:rPr>
          <w:rFonts w:eastAsia="Times New Roman" w:cstheme="minorHAnsi"/>
        </w:rPr>
        <w:t xml:space="preserve"> Will the filming need to take place in multiple locations? </w:t>
      </w:r>
      <w:r w:rsidR="005F1ADF" w:rsidRPr="001F0DEA">
        <w:rPr>
          <w:rFonts w:eastAsia="Times New Roman" w:cstheme="minorHAnsi"/>
          <w:b/>
        </w:rPr>
        <w:t xml:space="preserve">  </w:t>
      </w:r>
      <w:r w:rsidR="001079D3">
        <w:rPr>
          <w:rFonts w:eastAsia="Times New Roman" w:cstheme="minorHAnsi"/>
          <w:b/>
          <w:bCs/>
        </w:rPr>
        <w:t>No</w:t>
      </w:r>
    </w:p>
    <w:p w14:paraId="63770740" w14:textId="424C6775" w:rsidR="005F1ADF" w:rsidRPr="001F0DEA" w:rsidRDefault="005F1ADF" w:rsidP="005F1ADF">
      <w:pPr>
        <w:spacing w:before="120"/>
        <w:ind w:left="720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If </w:t>
      </w:r>
      <w:r w:rsidRPr="001F0DEA">
        <w:rPr>
          <w:rFonts w:eastAsia="Times New Roman" w:cstheme="minorHAnsi"/>
          <w:b/>
          <w:bCs/>
        </w:rPr>
        <w:t>Yes</w:t>
      </w:r>
      <w:r w:rsidRPr="001F0DEA">
        <w:rPr>
          <w:rFonts w:eastAsia="Times New Roman" w:cstheme="minorHAnsi"/>
        </w:rPr>
        <w:t xml:space="preserve">, how far apart are the locations? </w:t>
      </w:r>
      <w:r w:rsidR="001079D3" w:rsidRPr="001079D3">
        <w:rPr>
          <w:rFonts w:eastAsia="Times New Roman" w:cstheme="minorHAnsi"/>
          <w:b/>
        </w:rPr>
        <w:t>N/A</w:t>
      </w:r>
    </w:p>
    <w:p w14:paraId="6FB1D12F" w14:textId="77777777" w:rsidR="00EE61EA" w:rsidRPr="001F0D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Pr="001F0DEA" w:rsidRDefault="00CB036A" w:rsidP="00BC1358">
      <w:pPr>
        <w:spacing w:before="120"/>
        <w:rPr>
          <w:rFonts w:eastAsia="Times New Roman" w:cstheme="minorHAnsi"/>
        </w:rPr>
      </w:pPr>
    </w:p>
    <w:p w14:paraId="32DAE90F" w14:textId="135AB763" w:rsidR="003326AD" w:rsidRPr="001F0DEA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1F0DEA">
        <w:rPr>
          <w:rFonts w:eastAsia="Times New Roman" w:cstheme="minorHAnsi"/>
          <w:b/>
          <w:bCs/>
        </w:rPr>
        <w:t>4. Testimonials</w:t>
      </w:r>
      <w:r w:rsidR="00EC6C1C" w:rsidRPr="001F0DEA">
        <w:rPr>
          <w:rFonts w:eastAsia="Times New Roman" w:cstheme="minorHAnsi"/>
          <w:b/>
          <w:bCs/>
        </w:rPr>
        <w:t xml:space="preserve"> (optional)</w:t>
      </w:r>
      <w:r w:rsidRPr="001F0DEA">
        <w:rPr>
          <w:rFonts w:eastAsia="Times New Roman" w:cstheme="minorHAnsi"/>
          <w:b/>
          <w:bCs/>
        </w:rPr>
        <w:t xml:space="preserve">: </w:t>
      </w:r>
      <w:r w:rsidR="001D6481" w:rsidRPr="001F0DEA">
        <w:t xml:space="preserve">Would you be open to filming two short testimonial statements </w:t>
      </w:r>
      <w:r w:rsidR="001D6481" w:rsidRPr="001F0DEA">
        <w:rPr>
          <w:rStyle w:val="Strong"/>
        </w:rPr>
        <w:t xml:space="preserve">live during your </w:t>
      </w:r>
      <w:proofErr w:type="spellStart"/>
      <w:r w:rsidR="001D6481" w:rsidRPr="001F0DEA">
        <w:rPr>
          <w:rStyle w:val="Strong"/>
        </w:rPr>
        <w:t>JoVE</w:t>
      </w:r>
      <w:proofErr w:type="spellEnd"/>
      <w:r w:rsidR="001D6481" w:rsidRPr="001F0DEA">
        <w:rPr>
          <w:rStyle w:val="Strong"/>
        </w:rPr>
        <w:t xml:space="preserve"> shoot</w:t>
      </w:r>
      <w:r w:rsidR="001D6481" w:rsidRPr="001F0DEA">
        <w:t xml:space="preserve">? These will </w:t>
      </w:r>
      <w:r w:rsidR="001D6481" w:rsidRPr="001F0DEA">
        <w:rPr>
          <w:rStyle w:val="Strong"/>
        </w:rPr>
        <w:t xml:space="preserve">not appear in your </w:t>
      </w:r>
      <w:proofErr w:type="spellStart"/>
      <w:r w:rsidR="001D6481" w:rsidRPr="001F0DEA">
        <w:rPr>
          <w:rStyle w:val="Strong"/>
        </w:rPr>
        <w:t>JoVE</w:t>
      </w:r>
      <w:proofErr w:type="spellEnd"/>
      <w:r w:rsidR="001D6481" w:rsidRPr="001F0DEA">
        <w:rPr>
          <w:rStyle w:val="Strong"/>
        </w:rPr>
        <w:t xml:space="preserve"> video</w:t>
      </w:r>
      <w:r w:rsidR="001D6481" w:rsidRPr="001F0DEA">
        <w:t xml:space="preserve"> but may be used in </w:t>
      </w:r>
      <w:proofErr w:type="spellStart"/>
      <w:r w:rsidR="001D6481" w:rsidRPr="001F0DEA">
        <w:t>JoVE’s</w:t>
      </w:r>
      <w:proofErr w:type="spellEnd"/>
      <w:r w:rsidR="001D6481" w:rsidRPr="001F0DEA">
        <w:t xml:space="preserve"> promotional materials. </w:t>
      </w:r>
      <w:r w:rsidR="001079D3">
        <w:rPr>
          <w:rFonts w:eastAsia="Times New Roman" w:cstheme="minorHAnsi"/>
          <w:b/>
          <w:bCs/>
        </w:rPr>
        <w:t>No</w:t>
      </w:r>
      <w:r w:rsidR="00251AF3" w:rsidRPr="001F0DEA">
        <w:rPr>
          <w:rFonts w:eastAsia="Times New Roman" w:cstheme="minorHAnsi"/>
        </w:rPr>
        <w:t xml:space="preserve">  </w:t>
      </w:r>
    </w:p>
    <w:p w14:paraId="47856BD0" w14:textId="16E02A11" w:rsidR="00BC1358" w:rsidRPr="001F0DEA" w:rsidRDefault="00493B46" w:rsidP="00890DD2">
      <w:pPr>
        <w:spacing w:before="120"/>
        <w:ind w:left="720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If </w:t>
      </w:r>
      <w:r w:rsidRPr="001F0DEA">
        <w:rPr>
          <w:rFonts w:eastAsia="Times New Roman" w:cstheme="minorHAnsi"/>
          <w:b/>
          <w:bCs/>
        </w:rPr>
        <w:t>Yes</w:t>
      </w:r>
      <w:r w:rsidRPr="001F0DEA">
        <w:rPr>
          <w:rFonts w:eastAsia="Times New Roman" w:cstheme="minorHAnsi"/>
        </w:rPr>
        <w:t xml:space="preserve">, </w:t>
      </w:r>
      <w:r w:rsidR="002448C1" w:rsidRPr="001F0DEA">
        <w:rPr>
          <w:rFonts w:eastAsia="Times New Roman" w:cstheme="minorHAnsi"/>
        </w:rPr>
        <w:t xml:space="preserve">please provide the </w:t>
      </w:r>
      <w:r w:rsidR="002448C1" w:rsidRPr="001F0DEA">
        <w:rPr>
          <w:rFonts w:eastAsia="Times New Roman" w:cstheme="minorHAnsi"/>
          <w:b/>
          <w:bCs/>
        </w:rPr>
        <w:t>full name and position</w:t>
      </w:r>
      <w:r w:rsidR="002448C1" w:rsidRPr="001F0DEA">
        <w:rPr>
          <w:rFonts w:eastAsia="Times New Roman" w:cstheme="minorHAnsi"/>
        </w:rPr>
        <w:t xml:space="preserve"> </w:t>
      </w:r>
      <w:r w:rsidR="00B13525" w:rsidRPr="001F0DEA">
        <w:rPr>
          <w:rFonts w:ascii="Calibri" w:hAnsi="Calibri" w:cs="Calibri"/>
        </w:rPr>
        <w:t>(e.g., Director of [Institute Name], Senior Researcher [University Name], etc.) of the author</w:t>
      </w:r>
      <w:r w:rsidR="002448C1" w:rsidRPr="001F0DEA">
        <w:rPr>
          <w:rFonts w:eastAsia="Times New Roman" w:cstheme="minorHAnsi"/>
        </w:rPr>
        <w:t xml:space="preserve"> willing to participate.</w:t>
      </w:r>
    </w:p>
    <w:p w14:paraId="026AE309" w14:textId="7CC67B48" w:rsidR="00890DD2" w:rsidRPr="001079D3" w:rsidRDefault="001079D3" w:rsidP="00890DD2">
      <w:pPr>
        <w:spacing w:before="120"/>
        <w:ind w:left="720"/>
        <w:rPr>
          <w:rStyle w:val="AuthorName"/>
          <w:rFonts w:eastAsia="Times"/>
          <w:u w:val="none"/>
        </w:rPr>
      </w:pPr>
      <w:r w:rsidRPr="001079D3">
        <w:rPr>
          <w:rStyle w:val="AuthorName"/>
          <w:rFonts w:eastAsia="Times"/>
          <w:u w:val="none"/>
        </w:rPr>
        <w:t>N/A</w:t>
      </w:r>
      <w:r w:rsidR="00CB036A" w:rsidRPr="001079D3">
        <w:rPr>
          <w:rFonts w:ascii="Calibri" w:eastAsia="Times New Roman" w:hAnsi="Calibri" w:cs="Calibri"/>
        </w:rPr>
        <w:t xml:space="preserve"> </w:t>
      </w:r>
    </w:p>
    <w:p w14:paraId="2A47E806" w14:textId="77777777" w:rsidR="00631B84" w:rsidRPr="001F0DEA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Pr="001F0DEA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1F0DEA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1F0DEA">
        <w:rPr>
          <w:rFonts w:cstheme="minorHAnsi"/>
          <w:bCs/>
        </w:rPr>
        <w:t xml:space="preserve">To ensure that your </w:t>
      </w:r>
      <w:r w:rsidRPr="001F0DEA">
        <w:rPr>
          <w:rFonts w:cstheme="minorHAnsi"/>
          <w:b/>
        </w:rPr>
        <w:t>script can be filmed in one day</w:t>
      </w:r>
      <w:r w:rsidRPr="001F0DEA">
        <w:rPr>
          <w:rFonts w:cstheme="minorHAnsi"/>
          <w:bCs/>
        </w:rPr>
        <w:t xml:space="preserve">, the </w:t>
      </w:r>
      <w:r w:rsidR="002A6FCF" w:rsidRPr="001F0DEA">
        <w:rPr>
          <w:rFonts w:cstheme="minorHAnsi"/>
          <w:bCs/>
        </w:rPr>
        <w:t>p</w:t>
      </w:r>
      <w:r w:rsidRPr="001F0DEA">
        <w:rPr>
          <w:rFonts w:cstheme="minorHAnsi"/>
          <w:bCs/>
        </w:rPr>
        <w:t xml:space="preserve">rotocol sections are </w:t>
      </w:r>
      <w:r w:rsidR="002A6FCF" w:rsidRPr="001F0DEA">
        <w:rPr>
          <w:rFonts w:cstheme="minorHAnsi"/>
          <w:bCs/>
        </w:rPr>
        <w:t xml:space="preserve">cumulatively </w:t>
      </w:r>
      <w:r w:rsidRPr="001F0DEA">
        <w:rPr>
          <w:rFonts w:cstheme="minorHAnsi"/>
          <w:bCs/>
        </w:rPr>
        <w:t>restricted to</w:t>
      </w:r>
      <w:r w:rsidRPr="001F0DEA">
        <w:rPr>
          <w:rFonts w:cstheme="minorHAnsi"/>
          <w:b/>
        </w:rPr>
        <w:t> </w:t>
      </w:r>
      <w:r w:rsidRPr="001F0DEA">
        <w:rPr>
          <w:rFonts w:cstheme="minorHAnsi"/>
          <w:b/>
          <w:bCs/>
        </w:rPr>
        <w:t>55 shots</w:t>
      </w:r>
      <w:r w:rsidRPr="001F0DEA">
        <w:rPr>
          <w:rFonts w:cstheme="minorHAnsi"/>
          <w:b/>
        </w:rPr>
        <w:t xml:space="preserve"> </w:t>
      </w:r>
      <w:r w:rsidRPr="001F0DEA">
        <w:rPr>
          <w:rFonts w:cstheme="minorHAnsi"/>
          <w:bCs/>
        </w:rPr>
        <w:t>(shots are the 3-digit numbers like 2.1.1, 2.1.2…</w:t>
      </w:r>
      <w:proofErr w:type="spellStart"/>
      <w:r w:rsidRPr="001F0DEA">
        <w:rPr>
          <w:rFonts w:cstheme="minorHAnsi"/>
          <w:bCs/>
        </w:rPr>
        <w:t>etc</w:t>
      </w:r>
      <w:proofErr w:type="spellEnd"/>
      <w:r w:rsidRPr="001F0DEA">
        <w:rPr>
          <w:rFonts w:cstheme="minorHAnsi"/>
          <w:bCs/>
        </w:rPr>
        <w:t>)</w:t>
      </w:r>
    </w:p>
    <w:p w14:paraId="67386C83" w14:textId="77777777" w:rsidR="005F1ADF" w:rsidRPr="001F0DEA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Pr="001F0DEA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1F0DEA" w:rsidRDefault="005F1ADF" w:rsidP="005F1ADF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/>
          <w:sz w:val="22"/>
          <w:szCs w:val="22"/>
        </w:rPr>
        <w:t>Current Protocol Length</w:t>
      </w:r>
    </w:p>
    <w:p w14:paraId="72F5C5E6" w14:textId="4CD0992B" w:rsidR="005F1ADF" w:rsidRPr="001F0DEA" w:rsidRDefault="005F1ADF" w:rsidP="005F1ADF">
      <w:pPr>
        <w:rPr>
          <w:rFonts w:cstheme="minorHAnsi"/>
          <w:bCs/>
          <w:sz w:val="22"/>
          <w:szCs w:val="22"/>
        </w:rPr>
      </w:pPr>
      <w:r w:rsidRPr="001F0DEA">
        <w:rPr>
          <w:rFonts w:cstheme="minorHAnsi"/>
          <w:bCs/>
          <w:sz w:val="22"/>
          <w:szCs w:val="22"/>
        </w:rPr>
        <w:t xml:space="preserve">Number of Steps: </w:t>
      </w:r>
      <w:r w:rsidR="004B1A2A">
        <w:rPr>
          <w:rFonts w:cstheme="minorHAnsi"/>
          <w:bCs/>
          <w:sz w:val="22"/>
          <w:szCs w:val="22"/>
        </w:rPr>
        <w:t>14</w:t>
      </w:r>
    </w:p>
    <w:p w14:paraId="5AAC9C6C" w14:textId="1E18E2CB" w:rsidR="00C2620F" w:rsidRPr="001F0DEA" w:rsidRDefault="005F1ADF" w:rsidP="005F1ADF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Cs/>
          <w:sz w:val="22"/>
          <w:szCs w:val="22"/>
        </w:rPr>
        <w:t xml:space="preserve">Number of Shots: </w:t>
      </w:r>
      <w:r w:rsidR="004B1A2A">
        <w:rPr>
          <w:rFonts w:cstheme="minorHAnsi"/>
          <w:bCs/>
          <w:sz w:val="22"/>
          <w:szCs w:val="22"/>
        </w:rPr>
        <w:t>43 (12 SC)</w:t>
      </w:r>
      <w:r w:rsidRPr="001F0DEA">
        <w:rPr>
          <w:rFonts w:cstheme="minorHAnsi"/>
          <w:b/>
          <w:sz w:val="22"/>
          <w:szCs w:val="22"/>
        </w:rPr>
        <w:t xml:space="preserve"> </w:t>
      </w:r>
      <w:r w:rsidR="00277C90" w:rsidRPr="001F0DEA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1F0DEA" w:rsidRDefault="00FF25E5" w:rsidP="000F326F">
      <w:pPr>
        <w:pStyle w:val="Heading1"/>
        <w:rPr>
          <w:rFonts w:cstheme="minorHAnsi"/>
        </w:rPr>
      </w:pPr>
      <w:r w:rsidRPr="001F0DEA">
        <w:rPr>
          <w:rFonts w:cstheme="minorHAnsi"/>
        </w:rPr>
        <w:lastRenderedPageBreak/>
        <w:t>Introduction</w:t>
      </w:r>
    </w:p>
    <w:p w14:paraId="21054688" w14:textId="23549FDE" w:rsidR="00455638" w:rsidRPr="001F0DEA" w:rsidRDefault="00455638" w:rsidP="00455638">
      <w:pPr>
        <w:rPr>
          <w:rFonts w:cstheme="minorHAnsi"/>
          <w:b/>
          <w:i/>
          <w:iCs/>
        </w:rPr>
      </w:pPr>
      <w:r w:rsidRPr="001F0DEA">
        <w:rPr>
          <w:rFonts w:cstheme="minorHAnsi"/>
          <w:b/>
          <w:i/>
          <w:color w:val="0000FF"/>
        </w:rPr>
        <w:t>Videographer: Obtain headshots for all authors</w:t>
      </w:r>
      <w:r w:rsidR="00985868" w:rsidRPr="001F0DEA">
        <w:rPr>
          <w:rFonts w:cstheme="minorHAnsi"/>
          <w:b/>
          <w:i/>
          <w:color w:val="0000FF"/>
        </w:rPr>
        <w:t xml:space="preserve"> available at the filming location</w:t>
      </w:r>
      <w:r w:rsidRPr="001F0DEA">
        <w:rPr>
          <w:rFonts w:cstheme="minorHAnsi"/>
          <w:b/>
          <w:i/>
          <w:color w:val="0000FF"/>
        </w:rPr>
        <w:t>.</w:t>
      </w:r>
      <w:r w:rsidRPr="001F0DEA">
        <w:rPr>
          <w:rFonts w:cstheme="minorHAnsi"/>
          <w:b/>
          <w:i/>
        </w:rPr>
        <w:t xml:space="preserve"> </w:t>
      </w:r>
    </w:p>
    <w:p w14:paraId="7E8076BA" w14:textId="77777777" w:rsidR="007D61A8" w:rsidRPr="001F0DEA" w:rsidRDefault="007D61A8" w:rsidP="00731E5D">
      <w:pPr>
        <w:rPr>
          <w:rFonts w:cstheme="minorHAnsi"/>
          <w:b/>
        </w:rPr>
      </w:pPr>
    </w:p>
    <w:p w14:paraId="2157B54F" w14:textId="76B0F588" w:rsidR="007D61A8" w:rsidRPr="001F0DEA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>A</w:t>
      </w:r>
      <w:r w:rsidR="007D61A8" w:rsidRPr="001F0DEA">
        <w:rPr>
          <w:rFonts w:eastAsia="Times New Roman" w:cstheme="minorHAnsi"/>
          <w:bCs/>
        </w:rPr>
        <w:t>nswers to these questions will become interview statements</w:t>
      </w:r>
      <w:r w:rsidRPr="001F0DEA">
        <w:rPr>
          <w:rFonts w:eastAsia="Times New Roman" w:cstheme="minorHAnsi"/>
          <w:bCs/>
        </w:rPr>
        <w:t xml:space="preserve"> that</w:t>
      </w:r>
      <w:r w:rsidR="00D75084" w:rsidRPr="001F0DEA">
        <w:rPr>
          <w:rFonts w:eastAsia="Times New Roman" w:cstheme="minorHAnsi"/>
          <w:bCs/>
        </w:rPr>
        <w:t xml:space="preserve"> you </w:t>
      </w:r>
      <w:r w:rsidRPr="001F0DEA">
        <w:rPr>
          <w:rFonts w:eastAsia="Times New Roman" w:cstheme="minorHAnsi"/>
          <w:bCs/>
        </w:rPr>
        <w:t>will</w:t>
      </w:r>
      <w:r w:rsidR="00D75084" w:rsidRPr="001F0DEA">
        <w:rPr>
          <w:rFonts w:eastAsia="Times New Roman" w:cstheme="minorHAnsi"/>
          <w:bCs/>
        </w:rPr>
        <w:t xml:space="preserve"> deliver on camera</w:t>
      </w:r>
      <w:r w:rsidR="007D61A8" w:rsidRPr="001F0DEA">
        <w:rPr>
          <w:rFonts w:eastAsia="Times New Roman" w:cstheme="minorHAnsi"/>
          <w:bCs/>
        </w:rPr>
        <w:t>.</w:t>
      </w:r>
    </w:p>
    <w:p w14:paraId="4AC387D8" w14:textId="4A353F53" w:rsidR="00D7547B" w:rsidRPr="001F0DEA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>Answer</w:t>
      </w:r>
      <w:r w:rsidR="00D7547B" w:rsidRPr="001F0DEA">
        <w:rPr>
          <w:rFonts w:eastAsia="Times New Roman" w:cstheme="minorHAnsi"/>
          <w:bCs/>
        </w:rPr>
        <w:t xml:space="preserve"> </w:t>
      </w:r>
      <w:r w:rsidR="00B27D8C" w:rsidRPr="001F0DEA">
        <w:rPr>
          <w:rFonts w:eastAsia="Times New Roman" w:cstheme="minorHAnsi"/>
          <w:bCs/>
        </w:rPr>
        <w:t>up to</w:t>
      </w:r>
      <w:r w:rsidR="0006309D" w:rsidRPr="001F0DEA">
        <w:rPr>
          <w:rFonts w:eastAsia="Times New Roman" w:cstheme="minorHAnsi"/>
          <w:bCs/>
        </w:rPr>
        <w:t xml:space="preserve"> </w:t>
      </w:r>
      <w:r w:rsidR="0006309D" w:rsidRPr="001F0DEA">
        <w:rPr>
          <w:rFonts w:eastAsia="Times New Roman" w:cstheme="minorHAnsi"/>
          <w:b/>
        </w:rPr>
        <w:t>2 introduction</w:t>
      </w:r>
      <w:r w:rsidR="0006309D" w:rsidRPr="001F0DEA">
        <w:rPr>
          <w:rFonts w:eastAsia="Times New Roman" w:cstheme="minorHAnsi"/>
          <w:bCs/>
        </w:rPr>
        <w:t xml:space="preserve"> and </w:t>
      </w:r>
      <w:r w:rsidR="00B27D8C" w:rsidRPr="001F0DEA">
        <w:rPr>
          <w:rFonts w:eastAsia="Times New Roman" w:cstheme="minorHAnsi"/>
          <w:bCs/>
        </w:rPr>
        <w:t>up to</w:t>
      </w:r>
      <w:r w:rsidR="0006309D" w:rsidRPr="001F0DEA">
        <w:rPr>
          <w:rFonts w:eastAsia="Times New Roman" w:cstheme="minorHAnsi"/>
          <w:bCs/>
        </w:rPr>
        <w:t xml:space="preserve"> </w:t>
      </w:r>
      <w:r w:rsidR="0006309D" w:rsidRPr="001F0DEA">
        <w:rPr>
          <w:rFonts w:eastAsia="Times New Roman" w:cstheme="minorHAnsi"/>
          <w:b/>
        </w:rPr>
        <w:t>3 conclusion questions.</w:t>
      </w:r>
      <w:r w:rsidR="00CF2130" w:rsidRPr="001F0DEA">
        <w:rPr>
          <w:rFonts w:eastAsia="Times New Roman" w:cstheme="minorHAnsi"/>
          <w:bCs/>
        </w:rPr>
        <w:t xml:space="preserve"> </w:t>
      </w:r>
      <w:r w:rsidR="00B27D8C" w:rsidRPr="001F0DEA">
        <w:rPr>
          <w:rFonts w:eastAsia="Times New Roman" w:cstheme="minorHAnsi"/>
          <w:bCs/>
        </w:rPr>
        <w:t>No more than</w:t>
      </w:r>
      <w:r w:rsidR="00CF2130" w:rsidRPr="001F0DEA">
        <w:rPr>
          <w:rFonts w:eastAsia="Times New Roman" w:cstheme="minorHAnsi"/>
          <w:bCs/>
        </w:rPr>
        <w:t xml:space="preserve"> </w:t>
      </w:r>
      <w:r w:rsidR="00C96FC6" w:rsidRPr="001F0DEA">
        <w:rPr>
          <w:rFonts w:eastAsia="Times New Roman" w:cstheme="minorHAnsi"/>
          <w:bCs/>
        </w:rPr>
        <w:t>5</w:t>
      </w:r>
      <w:r w:rsidR="00CF2130" w:rsidRPr="001F0DEA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Pr="001F0DEA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 xml:space="preserve">Enter the </w:t>
      </w:r>
      <w:r w:rsidR="009E4241" w:rsidRPr="001F0DEA">
        <w:rPr>
          <w:rFonts w:eastAsia="Times New Roman" w:cstheme="minorHAnsi"/>
          <w:b/>
        </w:rPr>
        <w:t xml:space="preserve">full </w:t>
      </w:r>
      <w:r w:rsidRPr="001F0DEA">
        <w:rPr>
          <w:rFonts w:eastAsia="Times New Roman" w:cstheme="minorHAnsi"/>
          <w:b/>
        </w:rPr>
        <w:t>name</w:t>
      </w:r>
      <w:r w:rsidRPr="001F0DEA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1F0DEA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 xml:space="preserve">Speak </w:t>
      </w:r>
      <w:r w:rsidRPr="001F0DEA">
        <w:rPr>
          <w:rFonts w:eastAsia="Times New Roman" w:cstheme="minorHAnsi"/>
        </w:rPr>
        <w:t>naturally</w:t>
      </w:r>
      <w:r w:rsidRPr="001F0DEA">
        <w:rPr>
          <w:rFonts w:eastAsia="Times New Roman" w:cstheme="minorHAnsi"/>
          <w:bCs/>
        </w:rPr>
        <w:t xml:space="preserve"> and </w:t>
      </w:r>
      <w:r w:rsidRPr="001F0DEA">
        <w:rPr>
          <w:rFonts w:eastAsia="Times New Roman" w:cstheme="minorHAnsi"/>
          <w:b/>
        </w:rPr>
        <w:t>avoid reading the lines</w:t>
      </w:r>
      <w:r w:rsidR="00E27EF5" w:rsidRPr="001F0DEA">
        <w:rPr>
          <w:rFonts w:eastAsia="Times New Roman" w:cstheme="minorHAnsi"/>
          <w:bCs/>
        </w:rPr>
        <w:t>.</w:t>
      </w:r>
    </w:p>
    <w:p w14:paraId="23360D57" w14:textId="5AD4263B" w:rsidR="007D61A8" w:rsidRPr="001F0DEA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>A</w:t>
      </w:r>
      <w:r w:rsidR="007D61A8" w:rsidRPr="001F0DEA">
        <w:rPr>
          <w:rFonts w:eastAsia="Times New Roman" w:cstheme="minorHAnsi"/>
          <w:bCs/>
        </w:rPr>
        <w:t xml:space="preserve">nswer in full sentences, </w:t>
      </w:r>
      <w:r w:rsidR="00B27D8C" w:rsidRPr="001F0DEA">
        <w:rPr>
          <w:rFonts w:eastAsia="Times New Roman" w:cstheme="minorHAnsi"/>
          <w:b/>
        </w:rPr>
        <w:t>the questions will not be displayed in the video</w:t>
      </w:r>
      <w:r w:rsidR="007D61A8" w:rsidRPr="001F0DEA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1F0DEA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 xml:space="preserve">Limit the length of each statement to </w:t>
      </w:r>
      <w:r w:rsidR="004C12F8" w:rsidRPr="001F0DEA">
        <w:rPr>
          <w:rFonts w:eastAsia="Times New Roman" w:cstheme="minorHAnsi"/>
          <w:b/>
          <w:color w:val="FF0000"/>
        </w:rPr>
        <w:t>20</w:t>
      </w:r>
      <w:r w:rsidRPr="001F0DEA">
        <w:rPr>
          <w:rFonts w:eastAsia="Times New Roman" w:cstheme="minorHAnsi"/>
          <w:b/>
          <w:color w:val="FF0000"/>
        </w:rPr>
        <w:t xml:space="preserve"> words or fewer</w:t>
      </w:r>
      <w:r w:rsidR="00997611" w:rsidRPr="001F0DEA">
        <w:rPr>
          <w:rFonts w:eastAsia="Times New Roman" w:cstheme="minorHAnsi"/>
          <w:bCs/>
        </w:rPr>
        <w:t>.</w:t>
      </w:r>
    </w:p>
    <w:p w14:paraId="05A633A0" w14:textId="77777777" w:rsidR="007D61A8" w:rsidRPr="001F0DEA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1F0DEA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1F0DEA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1F0DEA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98A05CF" w14:textId="77777777" w:rsidR="00A40CB9" w:rsidRPr="001F0DEA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1F0DEA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1F0DEA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1F0DEA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345989E1" w14:textId="27482289" w:rsidR="002C4968" w:rsidRPr="002C4968" w:rsidRDefault="001079D3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Justin Huber</w:t>
      </w:r>
      <w:r w:rsidR="00A40CB9" w:rsidRPr="001F0DEA">
        <w:rPr>
          <w:rStyle w:val="AuthorName"/>
          <w:rFonts w:asciiTheme="minorHAnsi" w:eastAsia="Times" w:hAnsiTheme="minorHAnsi" w:cstheme="minorHAnsi"/>
        </w:rPr>
        <w:t>:</w:t>
      </w:r>
      <w:r w:rsidR="002E57C1">
        <w:rPr>
          <w:rFonts w:cstheme="minorHAnsi"/>
        </w:rPr>
        <w:t xml:space="preserve"> My research explores</w:t>
      </w:r>
      <w:r w:rsidR="002C4968">
        <w:rPr>
          <w:rFonts w:cstheme="minorHAnsi"/>
        </w:rPr>
        <w:t xml:space="preserve"> precision rehabilitation of </w:t>
      </w:r>
      <w:r w:rsidR="002E57C1">
        <w:rPr>
          <w:rFonts w:cstheme="minorHAnsi"/>
        </w:rPr>
        <w:t>the upper limb using</w:t>
      </w:r>
      <w:r w:rsidR="002C4968">
        <w:rPr>
          <w:rFonts w:cstheme="minorHAnsi"/>
        </w:rPr>
        <w:t xml:space="preserve"> </w:t>
      </w:r>
      <w:r w:rsidR="002E57C1">
        <w:rPr>
          <w:rFonts w:cstheme="minorHAnsi"/>
        </w:rPr>
        <w:t xml:space="preserve">affordable tools such as </w:t>
      </w:r>
      <w:r w:rsidR="002C4968">
        <w:rPr>
          <w:rFonts w:cstheme="minorHAnsi"/>
        </w:rPr>
        <w:t>videos</w:t>
      </w:r>
      <w:r w:rsidR="002E57C1">
        <w:rPr>
          <w:rFonts w:cstheme="minorHAnsi"/>
        </w:rPr>
        <w:t>, wearable sensors,</w:t>
      </w:r>
      <w:r w:rsidR="002C4968">
        <w:rPr>
          <w:rFonts w:cstheme="minorHAnsi"/>
        </w:rPr>
        <w:t xml:space="preserve"> and open-source AI</w:t>
      </w:r>
      <w:r w:rsidR="002E57C1">
        <w:rPr>
          <w:rFonts w:cstheme="minorHAnsi"/>
        </w:rPr>
        <w:t>.</w:t>
      </w:r>
      <w:r w:rsidR="002C4968">
        <w:rPr>
          <w:rFonts w:cstheme="minorHAnsi"/>
        </w:rPr>
        <w:t xml:space="preserve"> </w:t>
      </w:r>
    </w:p>
    <w:p w14:paraId="01C97A98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1F0DEA" w:rsidRDefault="00A40CB9" w:rsidP="00A40CB9">
      <w:pPr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0BAA2AC9" w:rsidR="00A40CB9" w:rsidRPr="001F0DEA" w:rsidRDefault="00585465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N/A</w:t>
      </w:r>
    </w:p>
    <w:p w14:paraId="4815A3F4" w14:textId="77777777" w:rsidR="00A40CB9" w:rsidRPr="001F0DE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79AC3C3" w:rsidR="00A40CB9" w:rsidRPr="001F0DEA" w:rsidRDefault="00CE4C24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Justin Huber</w:t>
      </w:r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r w:rsidR="0002447A">
        <w:rPr>
          <w:rFonts w:eastAsia="Times New Roman" w:cstheme="minorHAnsi"/>
        </w:rPr>
        <w:t xml:space="preserve">AI technology, </w:t>
      </w:r>
      <w:proofErr w:type="spellStart"/>
      <w:r w:rsidR="00585465">
        <w:rPr>
          <w:rFonts w:eastAsia="Times New Roman" w:cstheme="minorHAnsi"/>
        </w:rPr>
        <w:t>e.g</w:t>
      </w:r>
      <w:proofErr w:type="spellEnd"/>
      <w:r w:rsidR="00585465">
        <w:rPr>
          <w:rFonts w:eastAsia="Times New Roman" w:cstheme="minorHAnsi"/>
        </w:rPr>
        <w:t xml:space="preserve"> </w:t>
      </w:r>
      <w:r w:rsidR="0002447A">
        <w:rPr>
          <w:rFonts w:eastAsia="Times New Roman" w:cstheme="minorHAnsi"/>
        </w:rPr>
        <w:t>computer vision, and s</w:t>
      </w:r>
      <w:r>
        <w:rPr>
          <w:rFonts w:cstheme="minorHAnsi"/>
        </w:rPr>
        <w:t>ensor technolog</w:t>
      </w:r>
      <w:r w:rsidR="0002447A">
        <w:rPr>
          <w:rFonts w:cstheme="minorHAnsi"/>
        </w:rPr>
        <w:t>y</w:t>
      </w:r>
      <w:r>
        <w:rPr>
          <w:rFonts w:cstheme="minorHAnsi"/>
        </w:rPr>
        <w:t xml:space="preserve">, </w:t>
      </w:r>
      <w:r w:rsidR="00585465">
        <w:rPr>
          <w:rFonts w:cstheme="minorHAnsi"/>
        </w:rPr>
        <w:t>e.g.</w:t>
      </w:r>
      <w:r>
        <w:rPr>
          <w:rFonts w:cstheme="minorHAnsi"/>
        </w:rPr>
        <w:t xml:space="preserve"> video</w:t>
      </w:r>
      <w:r w:rsidR="002E57C1">
        <w:rPr>
          <w:rFonts w:cstheme="minorHAnsi"/>
        </w:rPr>
        <w:t>s</w:t>
      </w:r>
      <w:r>
        <w:rPr>
          <w:rFonts w:cstheme="minorHAnsi"/>
        </w:rPr>
        <w:t xml:space="preserve"> and wearable</w:t>
      </w:r>
      <w:r w:rsidR="002E57C1">
        <w:rPr>
          <w:rFonts w:cstheme="minorHAnsi"/>
        </w:rPr>
        <w:t>s</w:t>
      </w:r>
      <w:r>
        <w:rPr>
          <w:rFonts w:cstheme="minorHAnsi"/>
        </w:rPr>
        <w:t>, enable</w:t>
      </w:r>
      <w:r w:rsidR="002E57C1">
        <w:rPr>
          <w:rFonts w:cstheme="minorHAnsi"/>
        </w:rPr>
        <w:t xml:space="preserve"> measurement of recovery more frequently and objectively.</w:t>
      </w:r>
    </w:p>
    <w:p w14:paraId="00BE21E3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24D5B90D" w:rsidR="00A40CB9" w:rsidRPr="001F0DEA" w:rsidRDefault="00585465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N/A</w:t>
      </w:r>
    </w:p>
    <w:p w14:paraId="7B858F67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1F0DEA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1F0DEA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76CA460D" w:rsidR="00A40CB9" w:rsidRPr="001F0DEA" w:rsidRDefault="0002447A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Justin Huber</w:t>
      </w:r>
      <w:r w:rsidR="00A40CB9" w:rsidRPr="001F0DEA"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 w:rsidR="008E1A32">
        <w:rPr>
          <w:rFonts w:eastAsia="Times New Roman" w:cstheme="minorHAnsi"/>
        </w:rPr>
        <w:t xml:space="preserve"> For measuring upper limb biomechanics, the complex </w:t>
      </w:r>
      <w:r>
        <w:rPr>
          <w:rFonts w:eastAsia="Times New Roman" w:cstheme="minorHAnsi"/>
        </w:rPr>
        <w:t xml:space="preserve">setups historically </w:t>
      </w:r>
      <w:r w:rsidR="008E1A32">
        <w:rPr>
          <w:rFonts w:eastAsia="Times New Roman" w:cstheme="minorHAnsi"/>
        </w:rPr>
        <w:t xml:space="preserve">required </w:t>
      </w:r>
      <w:r w:rsidR="00164357">
        <w:rPr>
          <w:rFonts w:eastAsia="Times New Roman" w:cstheme="minorHAnsi"/>
        </w:rPr>
        <w:t xml:space="preserve">may </w:t>
      </w:r>
      <w:r>
        <w:rPr>
          <w:rFonts w:eastAsia="Times New Roman" w:cstheme="minorHAnsi"/>
        </w:rPr>
        <w:t xml:space="preserve">be greatly simplified using </w:t>
      </w:r>
      <w:r w:rsidR="008E1A32">
        <w:rPr>
          <w:rFonts w:eastAsia="Times New Roman" w:cstheme="minorHAnsi"/>
        </w:rPr>
        <w:t>normal videos and computer vision.</w:t>
      </w:r>
    </w:p>
    <w:p w14:paraId="56C5BFC2" w14:textId="77777777" w:rsidR="00A40CB9" w:rsidRPr="001F0DEA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528972B" w:rsidR="00A40CB9" w:rsidRPr="001F0DEA" w:rsidRDefault="00EF5162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N/A</w:t>
      </w:r>
    </w:p>
    <w:p w14:paraId="3E21CA80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5549746" w14:textId="113C2929" w:rsidR="00A40CB9" w:rsidRPr="001F0DEA" w:rsidRDefault="00EF5162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lastRenderedPageBreak/>
        <w:t>N/A</w:t>
      </w:r>
      <w:r w:rsidR="00A40CB9" w:rsidRPr="001F0DEA">
        <w:rPr>
          <w:rFonts w:eastAsia="Times New Roman" w:cstheme="minorHAnsi"/>
        </w:rPr>
        <w:t xml:space="preserve"> </w:t>
      </w:r>
    </w:p>
    <w:p w14:paraId="393C2229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299119AF" w:rsidR="00A40CB9" w:rsidRPr="001F0DEA" w:rsidRDefault="008E1A32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Justin Huber</w:t>
      </w:r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r w:rsidR="00BF65C9">
        <w:rPr>
          <w:rFonts w:eastAsia="Times New Roman" w:cstheme="minorHAnsi"/>
        </w:rPr>
        <w:t xml:space="preserve"> </w:t>
      </w:r>
      <w:r w:rsidR="009030A2" w:rsidRPr="0015273B">
        <w:rPr>
          <w:rFonts w:eastAsia="Times New Roman" w:cstheme="minorHAnsi"/>
        </w:rPr>
        <w:t>By</w:t>
      </w:r>
      <w:r w:rsidR="00C92583" w:rsidRPr="0015273B">
        <w:rPr>
          <w:rFonts w:eastAsia="Times New Roman" w:cstheme="minorHAnsi"/>
        </w:rPr>
        <w:t xml:space="preserve"> </w:t>
      </w:r>
      <w:r w:rsidR="009030A2" w:rsidRPr="0015273B">
        <w:rPr>
          <w:rFonts w:eastAsia="Times New Roman" w:cstheme="minorHAnsi"/>
        </w:rPr>
        <w:t>improving access to upper limb biomechanics, this work is expected to accelerate precision rehabilitation research and clinical translation</w:t>
      </w:r>
      <w:r w:rsidR="009030A2">
        <w:rPr>
          <w:rFonts w:eastAsia="Times New Roman" w:cstheme="minorHAnsi"/>
          <w:color w:val="FF0000"/>
        </w:rPr>
        <w:t>.</w:t>
      </w:r>
      <w:r w:rsidR="00BF65C9" w:rsidRPr="00BF65C9">
        <w:rPr>
          <w:rFonts w:eastAsia="Times New Roman" w:cstheme="minorHAnsi"/>
          <w:color w:val="FF0000"/>
        </w:rPr>
        <w:t xml:space="preserve"> </w:t>
      </w:r>
    </w:p>
    <w:p w14:paraId="748D078E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6816EA8D" w:rsidR="00A40CB9" w:rsidRPr="001F0DEA" w:rsidRDefault="0015273B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N/A</w:t>
      </w:r>
    </w:p>
    <w:p w14:paraId="64BE3BC5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questions will future research focus on?</w:t>
      </w:r>
    </w:p>
    <w:p w14:paraId="553E09AA" w14:textId="709F5837" w:rsidR="00A40CB9" w:rsidRPr="007E5364" w:rsidRDefault="00BF65C9" w:rsidP="001D496F">
      <w:pPr>
        <w:pStyle w:val="ListParagraph"/>
        <w:numPr>
          <w:ilvl w:val="1"/>
          <w:numId w:val="3"/>
        </w:numPr>
        <w:spacing w:before="120"/>
        <w:outlineLvl w:val="0"/>
        <w:rPr>
          <w:rFonts w:eastAsia="Times New Roman" w:cstheme="minorHAnsi"/>
          <w:b/>
        </w:rPr>
      </w:pPr>
      <w:r w:rsidRPr="007E5364">
        <w:rPr>
          <w:rStyle w:val="AuthorName"/>
          <w:rFonts w:asciiTheme="minorHAnsi" w:eastAsia="Times" w:hAnsiTheme="minorHAnsi" w:cstheme="minorHAnsi"/>
        </w:rPr>
        <w:t>Justin Huber</w:t>
      </w:r>
      <w:r w:rsidR="00A40CB9" w:rsidRPr="007E5364">
        <w:rPr>
          <w:rFonts w:eastAsia="Times New Roman" w:cstheme="minorHAnsi"/>
          <w:b/>
          <w:bCs/>
          <w:u w:val="single"/>
        </w:rPr>
        <w:t>:</w:t>
      </w:r>
      <w:r w:rsidR="00A40CB9" w:rsidRPr="007E5364">
        <w:rPr>
          <w:rFonts w:eastAsia="Times New Roman" w:cstheme="minorHAnsi"/>
        </w:rPr>
        <w:t xml:space="preserve"> </w:t>
      </w:r>
      <w:r w:rsidR="009030A2" w:rsidRPr="0015273B">
        <w:rPr>
          <w:rFonts w:cstheme="minorHAnsi"/>
        </w:rPr>
        <w:t xml:space="preserve">Future research will </w:t>
      </w:r>
      <w:r w:rsidR="007E5364" w:rsidRPr="0015273B">
        <w:rPr>
          <w:rFonts w:cstheme="minorHAnsi"/>
        </w:rPr>
        <w:t>focus on precise measurements of fine</w:t>
      </w:r>
      <w:r w:rsidR="009030A2" w:rsidRPr="0015273B">
        <w:rPr>
          <w:rFonts w:cstheme="minorHAnsi"/>
        </w:rPr>
        <w:t xml:space="preserve"> motor skills </w:t>
      </w:r>
      <w:r w:rsidR="007E5364" w:rsidRPr="0015273B">
        <w:rPr>
          <w:rFonts w:cstheme="minorHAnsi"/>
        </w:rPr>
        <w:t xml:space="preserve">and development of biomechanical feedback interventions using computer vision.  </w:t>
      </w:r>
      <w:r w:rsidR="008E1A32" w:rsidRPr="0015273B">
        <w:rPr>
          <w:rFonts w:cstheme="minorHAnsi"/>
        </w:rPr>
        <w:t xml:space="preserve"> </w:t>
      </w:r>
    </w:p>
    <w:p w14:paraId="4805ADE0" w14:textId="77777777" w:rsidR="00A40CB9" w:rsidRPr="001F0DE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Pr="001F0DEA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1F0DEA"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146D4196" w14:textId="50D402DD" w:rsidR="00FF25E5" w:rsidRPr="001F0DEA" w:rsidRDefault="00FF25E5" w:rsidP="00BC6EDF">
      <w:pPr>
        <w:contextualSpacing/>
        <w:outlineLvl w:val="0"/>
        <w:rPr>
          <w:rFonts w:cstheme="minorHAnsi"/>
        </w:rPr>
      </w:pPr>
      <w:r w:rsidRPr="001F0DEA">
        <w:rPr>
          <w:rFonts w:cstheme="minorHAnsi"/>
        </w:rPr>
        <w:br w:type="page"/>
      </w:r>
    </w:p>
    <w:p w14:paraId="1CEA460B" w14:textId="3E008B71" w:rsidR="00DC2504" w:rsidRPr="001F0DEA" w:rsidRDefault="00DC2504" w:rsidP="005A02B6">
      <w:pPr>
        <w:pStyle w:val="Heading1"/>
        <w:rPr>
          <w:rFonts w:cstheme="minorHAnsi"/>
          <w:lang w:eastAsia="zh-TW"/>
        </w:rPr>
      </w:pPr>
      <w:r w:rsidRPr="001F0DEA">
        <w:rPr>
          <w:rFonts w:cstheme="minorHAnsi"/>
        </w:rPr>
        <w:lastRenderedPageBreak/>
        <w:t>Protocol</w:t>
      </w:r>
      <w:r w:rsidR="0066127A" w:rsidRPr="001F0DEA">
        <w:rPr>
          <w:rFonts w:cstheme="minorHAnsi"/>
        </w:rPr>
        <w:t xml:space="preserve"> </w:t>
      </w:r>
      <w:r w:rsidR="00D75084" w:rsidRPr="001F0DEA">
        <w:rPr>
          <w:rFonts w:cstheme="minorHAnsi"/>
        </w:rPr>
        <w:t xml:space="preserve"> </w:t>
      </w:r>
    </w:p>
    <w:p w14:paraId="79110505" w14:textId="4F66CB41" w:rsidR="00D75084" w:rsidRPr="001F0DEA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3" w:name="_Hlk188263998"/>
      <w:r w:rsidRPr="001F0DEA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1F0DEA">
        <w:rPr>
          <w:rFonts w:eastAsia="Times New Roman" w:cstheme="minorHAnsi"/>
          <w:b/>
          <w:u w:val="single"/>
        </w:rPr>
        <w:t>Track Changes</w:t>
      </w:r>
      <w:r w:rsidRPr="001F0DEA">
        <w:rPr>
          <w:rFonts w:eastAsia="Times New Roman" w:cstheme="minorHAnsi"/>
          <w:b/>
        </w:rPr>
        <w:t xml:space="preserve"> when making edits or revisions.</w:t>
      </w:r>
    </w:p>
    <w:bookmarkEnd w:id="3"/>
    <w:p w14:paraId="544F567D" w14:textId="49FE50B6" w:rsidR="00D75084" w:rsidRPr="001F0DEA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The two-digit </w:t>
      </w:r>
      <w:r w:rsidR="00D5169F" w:rsidRPr="001F0DEA">
        <w:rPr>
          <w:rFonts w:eastAsia="Times New Roman" w:cstheme="minorHAnsi"/>
          <w:b/>
          <w:bCs/>
        </w:rPr>
        <w:t>steps</w:t>
      </w:r>
      <w:r w:rsidR="00D5169F" w:rsidRPr="001F0DEA">
        <w:rPr>
          <w:rFonts w:eastAsia="Times New Roman" w:cstheme="minorHAnsi"/>
        </w:rPr>
        <w:t xml:space="preserve"> </w:t>
      </w:r>
      <w:r w:rsidRPr="001F0DEA">
        <w:rPr>
          <w:rFonts w:eastAsia="Times New Roman" w:cstheme="minorHAnsi"/>
        </w:rPr>
        <w:t>(e.g.</w:t>
      </w:r>
      <w:r w:rsidR="00003438" w:rsidRPr="001F0DEA">
        <w:rPr>
          <w:rFonts w:eastAsia="Times New Roman" w:cstheme="minorHAnsi"/>
        </w:rPr>
        <w:t>,</w:t>
      </w:r>
      <w:r w:rsidRPr="001F0DEA">
        <w:rPr>
          <w:rFonts w:eastAsia="Times New Roman" w:cstheme="minorHAnsi"/>
        </w:rPr>
        <w:t xml:space="preserve"> 2.1., 2.2.) </w:t>
      </w:r>
      <w:r w:rsidR="00665FDA" w:rsidRPr="001F0DEA">
        <w:rPr>
          <w:rFonts w:eastAsia="Times New Roman" w:cstheme="minorHAnsi"/>
        </w:rPr>
        <w:t xml:space="preserve">with purple font </w:t>
      </w:r>
      <w:r w:rsidR="00D5169F" w:rsidRPr="001F0DEA">
        <w:rPr>
          <w:rFonts w:eastAsia="Times New Roman" w:cstheme="minorHAnsi"/>
        </w:rPr>
        <w:t>are the narration</w:t>
      </w:r>
      <w:r w:rsidR="00E04EFB" w:rsidRPr="001F0DEA">
        <w:rPr>
          <w:rFonts w:eastAsia="Times New Roman" w:cstheme="minorHAnsi"/>
        </w:rPr>
        <w:t xml:space="preserve">. </w:t>
      </w:r>
      <w:r w:rsidRPr="001F0DEA">
        <w:rPr>
          <w:rFonts w:eastAsia="Times New Roman" w:cstheme="minorHAnsi"/>
        </w:rPr>
        <w:t xml:space="preserve"> </w:t>
      </w:r>
      <w:proofErr w:type="spellStart"/>
      <w:r w:rsidR="004C4FAE" w:rsidRPr="001F0DEA">
        <w:rPr>
          <w:rFonts w:eastAsia="Times New Roman" w:cstheme="minorHAnsi"/>
          <w:b/>
          <w:bCs/>
        </w:rPr>
        <w:t>JoVE</w:t>
      </w:r>
      <w:proofErr w:type="spellEnd"/>
      <w:r w:rsidR="004C4FAE" w:rsidRPr="001F0DEA">
        <w:rPr>
          <w:rFonts w:eastAsia="Times New Roman" w:cstheme="minorHAnsi"/>
          <w:b/>
          <w:bCs/>
        </w:rPr>
        <w:t xml:space="preserve"> </w:t>
      </w:r>
      <w:r w:rsidR="003355A8" w:rsidRPr="001F0DEA">
        <w:rPr>
          <w:rFonts w:eastAsia="Times New Roman" w:cstheme="minorHAnsi"/>
          <w:b/>
          <w:bCs/>
        </w:rPr>
        <w:t xml:space="preserve">is responsible for </w:t>
      </w:r>
      <w:r w:rsidR="004C4FAE" w:rsidRPr="001F0DEA">
        <w:rPr>
          <w:rFonts w:eastAsia="Times New Roman" w:cstheme="minorHAnsi"/>
          <w:b/>
          <w:bCs/>
        </w:rPr>
        <w:t xml:space="preserve">the narration of </w:t>
      </w:r>
      <w:r w:rsidR="003355A8" w:rsidRPr="001F0DEA">
        <w:rPr>
          <w:rFonts w:eastAsia="Times New Roman" w:cstheme="minorHAnsi"/>
          <w:b/>
          <w:bCs/>
        </w:rPr>
        <w:t xml:space="preserve">the </w:t>
      </w:r>
      <w:r w:rsidR="004C4FAE" w:rsidRPr="001F0DEA">
        <w:rPr>
          <w:rFonts w:eastAsia="Times New Roman" w:cstheme="minorHAnsi"/>
          <w:b/>
          <w:bCs/>
        </w:rPr>
        <w:t>protocol and results.</w:t>
      </w:r>
    </w:p>
    <w:p w14:paraId="3F2C04C2" w14:textId="545310D6" w:rsidR="00E27EF5" w:rsidRPr="001F0DEA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  <w:i/>
          <w:color w:val="FF0000"/>
        </w:rPr>
        <w:t>Red italics</w:t>
      </w:r>
      <w:r w:rsidR="00871F2E" w:rsidRPr="001F0DEA">
        <w:rPr>
          <w:rFonts w:eastAsia="Times New Roman" w:cstheme="minorHAnsi"/>
          <w:i/>
          <w:color w:val="FF0000"/>
        </w:rPr>
        <w:t xml:space="preserve"> </w:t>
      </w:r>
      <w:r w:rsidRPr="001F0DEA">
        <w:rPr>
          <w:rFonts w:eastAsia="Times New Roman" w:cstheme="minorHAnsi"/>
        </w:rPr>
        <w:t xml:space="preserve">are pronunciation guides </w:t>
      </w:r>
      <w:r w:rsidR="00A13CC3" w:rsidRPr="001F0DEA">
        <w:rPr>
          <w:rFonts w:eastAsia="Times New Roman" w:cstheme="minorHAnsi"/>
        </w:rPr>
        <w:t xml:space="preserve">indicating </w:t>
      </w:r>
      <w:r w:rsidRPr="001F0DEA">
        <w:rPr>
          <w:rFonts w:eastAsia="Times New Roman" w:cstheme="minorHAnsi"/>
        </w:rPr>
        <w:t xml:space="preserve">how </w:t>
      </w:r>
      <w:r w:rsidR="00D87F73" w:rsidRPr="001F0DEA">
        <w:rPr>
          <w:rFonts w:eastAsia="Times New Roman" w:cstheme="minorHAnsi"/>
        </w:rPr>
        <w:t>the word</w:t>
      </w:r>
      <w:r w:rsidRPr="001F0DEA">
        <w:rPr>
          <w:rFonts w:eastAsia="Times New Roman" w:cstheme="minorHAnsi"/>
        </w:rPr>
        <w:t xml:space="preserve"> will be spoken. </w:t>
      </w:r>
    </w:p>
    <w:p w14:paraId="17D18942" w14:textId="77FA27D3" w:rsidR="00D75084" w:rsidRPr="001F0DEA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</w:rPr>
        <w:t>Filming should take no more than 10 minutes per step. If a step takes more than 10 minutes, prepare the product f</w:t>
      </w:r>
      <w:r w:rsidR="00A13CC3" w:rsidRPr="001F0DEA">
        <w:rPr>
          <w:rFonts w:eastAsia="Times New Roman" w:cstheme="minorHAnsi"/>
        </w:rPr>
        <w:t>or</w:t>
      </w:r>
      <w:r w:rsidRPr="001F0DEA">
        <w:rPr>
          <w:rFonts w:eastAsia="Times New Roman" w:cstheme="minorHAnsi"/>
        </w:rPr>
        <w:t xml:space="preserve"> that </w:t>
      </w:r>
      <w:proofErr w:type="gramStart"/>
      <w:r w:rsidRPr="001F0DEA">
        <w:rPr>
          <w:rFonts w:eastAsia="Times New Roman" w:cstheme="minorHAnsi"/>
        </w:rPr>
        <w:t>step in</w:t>
      </w:r>
      <w:proofErr w:type="gramEnd"/>
      <w:r w:rsidRPr="001F0DEA">
        <w:rPr>
          <w:rFonts w:eastAsia="Times New Roman" w:cstheme="minorHAnsi"/>
        </w:rPr>
        <w:t xml:space="preserve"> advance.</w:t>
      </w:r>
    </w:p>
    <w:p w14:paraId="213945EE" w14:textId="4FE64F0F" w:rsidR="00D75084" w:rsidRPr="001F0DEA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The three-digit </w:t>
      </w:r>
      <w:r w:rsidR="00D5169F" w:rsidRPr="001F0DEA">
        <w:rPr>
          <w:rFonts w:eastAsia="Times New Roman" w:cstheme="minorHAnsi"/>
          <w:b/>
          <w:bCs/>
        </w:rPr>
        <w:t>shots</w:t>
      </w:r>
      <w:r w:rsidR="00D5169F" w:rsidRPr="001F0DEA">
        <w:rPr>
          <w:rFonts w:eastAsia="Times New Roman" w:cstheme="minorHAnsi"/>
        </w:rPr>
        <w:t xml:space="preserve"> </w:t>
      </w:r>
      <w:r w:rsidRPr="001F0DEA">
        <w:rPr>
          <w:rFonts w:eastAsia="Times New Roman" w:cstheme="minorHAnsi"/>
        </w:rPr>
        <w:t xml:space="preserve">(e.g., 2.1.1., 2.2.2.) </w:t>
      </w:r>
      <w:r w:rsidR="00D5169F" w:rsidRPr="001F0DEA">
        <w:rPr>
          <w:rFonts w:eastAsia="Times New Roman" w:cstheme="minorHAnsi"/>
        </w:rPr>
        <w:t xml:space="preserve">are </w:t>
      </w:r>
      <w:r w:rsidRPr="001F0DEA">
        <w:rPr>
          <w:rFonts w:eastAsia="Times New Roman" w:cstheme="minorHAnsi"/>
        </w:rPr>
        <w:t>the</w:t>
      </w:r>
      <w:r w:rsidR="00D5169F" w:rsidRPr="001F0DEA">
        <w:rPr>
          <w:rFonts w:eastAsia="Times New Roman" w:cstheme="minorHAnsi"/>
        </w:rPr>
        <w:t xml:space="preserve"> actions</w:t>
      </w:r>
      <w:r w:rsidRPr="001F0DEA">
        <w:rPr>
          <w:rFonts w:eastAsia="Times New Roman" w:cstheme="minorHAnsi"/>
        </w:rPr>
        <w:t xml:space="preserve"> that </w:t>
      </w:r>
      <w:r w:rsidR="00E04EFB" w:rsidRPr="001F0DEA">
        <w:rPr>
          <w:rFonts w:eastAsia="Times New Roman" w:cstheme="minorHAnsi"/>
        </w:rPr>
        <w:t>the</w:t>
      </w:r>
      <w:r w:rsidRPr="001F0DEA">
        <w:rPr>
          <w:rFonts w:eastAsia="Times New Roman" w:cstheme="minorHAnsi"/>
        </w:rPr>
        <w:t xml:space="preserve"> videographer will capture. </w:t>
      </w:r>
    </w:p>
    <w:p w14:paraId="2A467797" w14:textId="77777777" w:rsidR="00992857" w:rsidRPr="001F0DEA" w:rsidRDefault="00992857" w:rsidP="00DC2504">
      <w:pPr>
        <w:rPr>
          <w:rFonts w:cstheme="minorHAnsi"/>
        </w:rPr>
      </w:pPr>
    </w:p>
    <w:p w14:paraId="7B5C9B72" w14:textId="30729992" w:rsidR="004B1A2A" w:rsidRPr="004B1A2A" w:rsidRDefault="004B1A2A" w:rsidP="004B1A2A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4B1A2A">
        <w:rPr>
          <w:rFonts w:cstheme="minorHAnsi"/>
          <w:b/>
          <w:bCs/>
        </w:rPr>
        <w:t>Workspace Setup</w:t>
      </w:r>
    </w:p>
    <w:p w14:paraId="314C5FBA" w14:textId="53AD18EC" w:rsidR="00985FE6" w:rsidRPr="001F0DEA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  <w:b/>
          <w:bCs/>
        </w:rPr>
        <w:t xml:space="preserve">Demonstrator: </w:t>
      </w:r>
      <w:r w:rsidR="00074A1E">
        <w:rPr>
          <w:rFonts w:cstheme="minorHAnsi"/>
        </w:rPr>
        <w:t>J</w:t>
      </w:r>
      <w:r w:rsidR="00074A1E">
        <w:rPr>
          <w:rFonts w:cstheme="minorHAnsi"/>
        </w:rPr>
        <w:t>ustin Huber, Alison Huber</w:t>
      </w:r>
      <w:r w:rsidR="00FF25E5" w:rsidRPr="001F0DEA">
        <w:rPr>
          <w:rFonts w:cstheme="minorHAnsi"/>
        </w:rPr>
        <w:t xml:space="preserve"> </w:t>
      </w:r>
    </w:p>
    <w:p w14:paraId="5B94155B" w14:textId="77777777" w:rsidR="00985FE6" w:rsidRPr="001F0DEA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Pr="001F0DEA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63DF5FE" w14:textId="01E29722" w:rsidR="0052182C" w:rsidRPr="002E5309" w:rsidRDefault="0052182C" w:rsidP="0052182C">
      <w:pPr>
        <w:pStyle w:val="Narration"/>
        <w:numPr>
          <w:ilvl w:val="1"/>
          <w:numId w:val="3"/>
        </w:numPr>
      </w:pPr>
      <w:r w:rsidRPr="002E5309">
        <w:t xml:space="preserve">To begin, position an adjustable-height chair with a seatback so the subject can sit with palms resting face down on the table and the wrist crease aligned to the table edge </w:t>
      </w:r>
      <w:r w:rsidRPr="002E5309">
        <w:rPr>
          <w:b/>
          <w:bCs/>
        </w:rPr>
        <w:t>[1]</w:t>
      </w:r>
      <w:r w:rsidRPr="002E5309">
        <w:t xml:space="preserve">. Adjust the seat height to achieve approximately 90 degrees of flexion at both hips and knees </w:t>
      </w:r>
      <w:r w:rsidRPr="002E5309">
        <w:rPr>
          <w:b/>
          <w:bCs/>
        </w:rPr>
        <w:t>[2]</w:t>
      </w:r>
      <w:r w:rsidRPr="002E5309">
        <w:t xml:space="preserve">. Modify the table height so that the subject maintains an upright posture, with arms resting comfortably at the sides and elbows flexed at 90 degrees </w:t>
      </w:r>
      <w:r w:rsidRPr="002E5309">
        <w:rPr>
          <w:b/>
          <w:bCs/>
        </w:rPr>
        <w:t>[3]</w:t>
      </w:r>
      <w:r w:rsidRPr="002E5309">
        <w:t>.</w:t>
      </w:r>
    </w:p>
    <w:p w14:paraId="5212F71A" w14:textId="77777777" w:rsidR="0052182C" w:rsidRDefault="0052182C" w:rsidP="0052182C">
      <w:pPr>
        <w:pStyle w:val="ShotDescription"/>
        <w:numPr>
          <w:ilvl w:val="2"/>
          <w:numId w:val="3"/>
        </w:numPr>
      </w:pPr>
      <w:r w:rsidRPr="002E5309">
        <w:t>WIDE: Talent placing the adjustable chair at the table and positioning it so the subject’s wrists align with the table edge.</w:t>
      </w:r>
    </w:p>
    <w:p w14:paraId="3C9E7484" w14:textId="77777777" w:rsidR="0052182C" w:rsidRDefault="0052182C" w:rsidP="0052182C">
      <w:pPr>
        <w:pStyle w:val="ShotDescription"/>
        <w:numPr>
          <w:ilvl w:val="2"/>
          <w:numId w:val="3"/>
        </w:numPr>
      </w:pPr>
      <w:r w:rsidRPr="002E5309">
        <w:t>Talent adjusting the seat height to achieve 90-degree hip and knee flexion.</w:t>
      </w:r>
    </w:p>
    <w:p w14:paraId="25E8BE27" w14:textId="77777777" w:rsidR="0052182C" w:rsidRDefault="0052182C" w:rsidP="0052182C">
      <w:pPr>
        <w:pStyle w:val="ShotDescription"/>
        <w:numPr>
          <w:ilvl w:val="2"/>
          <w:numId w:val="3"/>
        </w:numPr>
      </w:pPr>
      <w:r w:rsidRPr="002E5309">
        <w:t>Talent modifying the table height until the subject’s elbows rest at 90 degrees with an upright posture.</w:t>
      </w:r>
    </w:p>
    <w:p w14:paraId="0376486A" w14:textId="77777777" w:rsidR="0052182C" w:rsidRPr="002E5309" w:rsidRDefault="0052182C" w:rsidP="0052182C">
      <w:pPr>
        <w:pStyle w:val="ShotDescription"/>
        <w:ind w:firstLine="0"/>
      </w:pPr>
    </w:p>
    <w:p w14:paraId="6CD39B9B" w14:textId="77777777" w:rsidR="0052182C" w:rsidRPr="002E5309" w:rsidRDefault="0052182C" w:rsidP="0052182C">
      <w:pPr>
        <w:pStyle w:val="Narration"/>
        <w:numPr>
          <w:ilvl w:val="1"/>
          <w:numId w:val="3"/>
        </w:numPr>
      </w:pPr>
      <w:r w:rsidRPr="002E5309">
        <w:t xml:space="preserve">Align the front edge of the placemat with the table edge directly in front of the subject </w:t>
      </w:r>
      <w:r w:rsidRPr="002E5309">
        <w:rPr>
          <w:b/>
          <w:bCs/>
        </w:rPr>
        <w:t>[1]</w:t>
      </w:r>
      <w:r w:rsidRPr="002E5309">
        <w:t xml:space="preserve">. Ensure that the target square box on the placemat is </w:t>
      </w:r>
      <w:proofErr w:type="spellStart"/>
      <w:r w:rsidRPr="002E5309">
        <w:t>centered</w:t>
      </w:r>
      <w:proofErr w:type="spellEnd"/>
      <w:r w:rsidRPr="002E5309">
        <w:t xml:space="preserve"> with respect to the subject’s midline </w:t>
      </w:r>
      <w:r w:rsidRPr="002E5309">
        <w:rPr>
          <w:b/>
          <w:bCs/>
        </w:rPr>
        <w:t>[2]</w:t>
      </w:r>
      <w:r w:rsidRPr="002E5309">
        <w:t>.</w:t>
      </w:r>
    </w:p>
    <w:p w14:paraId="0D05876B" w14:textId="77777777" w:rsidR="0052182C" w:rsidRDefault="0052182C" w:rsidP="0052182C">
      <w:pPr>
        <w:pStyle w:val="ShotDescription"/>
        <w:numPr>
          <w:ilvl w:val="2"/>
          <w:numId w:val="3"/>
        </w:numPr>
      </w:pPr>
      <w:r w:rsidRPr="002E5309">
        <w:t>Talent placing the placemat so its front edge aligns with the table’s front edge.</w:t>
      </w:r>
    </w:p>
    <w:p w14:paraId="2828BBF6" w14:textId="77777777" w:rsidR="0052182C" w:rsidRDefault="0052182C" w:rsidP="0052182C">
      <w:pPr>
        <w:pStyle w:val="ShotDescription"/>
        <w:numPr>
          <w:ilvl w:val="2"/>
          <w:numId w:val="3"/>
        </w:numPr>
      </w:pPr>
      <w:r w:rsidRPr="002E5309">
        <w:t>Talent adjusting the placemat so the square is centered with the subject’s midline.</w:t>
      </w:r>
    </w:p>
    <w:p w14:paraId="4234A61D" w14:textId="77777777" w:rsidR="0052182C" w:rsidRPr="002E5309" w:rsidRDefault="0052182C" w:rsidP="0052182C">
      <w:pPr>
        <w:pStyle w:val="ShotDescription"/>
        <w:ind w:firstLine="0"/>
      </w:pPr>
    </w:p>
    <w:p w14:paraId="3DBF86A9" w14:textId="4137594A" w:rsidR="0052182C" w:rsidRPr="002E5309" w:rsidRDefault="0052182C" w:rsidP="0052182C">
      <w:pPr>
        <w:pStyle w:val="Narration"/>
        <w:numPr>
          <w:ilvl w:val="1"/>
          <w:numId w:val="3"/>
        </w:numPr>
      </w:pPr>
      <w:r>
        <w:t>Then, p</w:t>
      </w:r>
      <w:r w:rsidRPr="002E5309">
        <w:t>lace a 250</w:t>
      </w:r>
      <w:r>
        <w:t>-</w:t>
      </w:r>
      <w:r w:rsidRPr="002E5309">
        <w:t xml:space="preserve">milliliter plastic cup in the square box on the placemat, locating it 30 </w:t>
      </w:r>
      <w:r w:rsidRPr="002E5309">
        <w:lastRenderedPageBreak/>
        <w:t xml:space="preserve">centimeters from the table edge and directly in front of the subject </w:t>
      </w:r>
      <w:r w:rsidRPr="002E5309">
        <w:rPr>
          <w:b/>
          <w:bCs/>
        </w:rPr>
        <w:t>[1]</w:t>
      </w:r>
      <w:r w:rsidRPr="002E5309">
        <w:t xml:space="preserve">. Fill the cup with 100 milliliters of drinking water </w:t>
      </w:r>
      <w:r w:rsidRPr="002E5309">
        <w:rPr>
          <w:b/>
          <w:bCs/>
        </w:rPr>
        <w:t>[2]</w:t>
      </w:r>
      <w:r w:rsidRPr="002E5309">
        <w:t>.</w:t>
      </w:r>
    </w:p>
    <w:p w14:paraId="779DE75E" w14:textId="77777777" w:rsidR="0052182C" w:rsidRDefault="0052182C" w:rsidP="0052182C">
      <w:pPr>
        <w:pStyle w:val="ShotDescription"/>
        <w:numPr>
          <w:ilvl w:val="2"/>
          <w:numId w:val="3"/>
        </w:numPr>
      </w:pPr>
      <w:r w:rsidRPr="002E5309">
        <w:t>Talent positioning a plastic cup in the square box on the placemat.</w:t>
      </w:r>
    </w:p>
    <w:p w14:paraId="7FC20984" w14:textId="77777777" w:rsidR="0052182C" w:rsidRDefault="0052182C" w:rsidP="0052182C">
      <w:pPr>
        <w:pStyle w:val="ShotDescription"/>
        <w:numPr>
          <w:ilvl w:val="2"/>
          <w:numId w:val="3"/>
        </w:numPr>
      </w:pPr>
      <w:r w:rsidRPr="002E5309">
        <w:t>Talent filling the cup with 100 milliliters of water.</w:t>
      </w:r>
    </w:p>
    <w:p w14:paraId="3F7FB8CF" w14:textId="77777777" w:rsidR="0052182C" w:rsidRPr="002E5309" w:rsidRDefault="0052182C" w:rsidP="0052182C">
      <w:pPr>
        <w:pStyle w:val="ShotDescription"/>
        <w:ind w:firstLine="0"/>
      </w:pPr>
    </w:p>
    <w:p w14:paraId="51F3FD45" w14:textId="4F2913A4" w:rsidR="0052182C" w:rsidRPr="002E5309" w:rsidRDefault="0052182C" w:rsidP="0052182C">
      <w:pPr>
        <w:pStyle w:val="Narration"/>
        <w:numPr>
          <w:ilvl w:val="1"/>
          <w:numId w:val="3"/>
        </w:numPr>
      </w:pPr>
      <w:r>
        <w:t>Now, p</w:t>
      </w:r>
      <w:r w:rsidRPr="002E5309">
        <w:t xml:space="preserve">osition the stereo camera </w:t>
      </w:r>
      <w:del w:id="4" w:author="Huber, Justin P." w:date="2025-12-09T14:02:00Z">
        <w:r w:rsidRPr="002E5309" w:rsidDel="0090467A">
          <w:delText xml:space="preserve">with a 4 millimeter focal length </w:delText>
        </w:r>
      </w:del>
      <w:r w:rsidRPr="002E5309">
        <w:t xml:space="preserve">to capture a frontal overhead view of the subject and cup </w:t>
      </w:r>
      <w:r w:rsidRPr="002E5309">
        <w:rPr>
          <w:b/>
          <w:bCs/>
        </w:rPr>
        <w:t>[1]</w:t>
      </w:r>
      <w:r w:rsidRPr="002E5309">
        <w:t>. Adjust the camera position to ensure the target volume</w:t>
      </w:r>
      <w:r>
        <w:t xml:space="preserve"> </w:t>
      </w:r>
      <w:r w:rsidRPr="002E5309">
        <w:t xml:space="preserve">is fully visible </w:t>
      </w:r>
      <w:r w:rsidRPr="002E5309">
        <w:rPr>
          <w:b/>
          <w:bCs/>
        </w:rPr>
        <w:t>[2]</w:t>
      </w:r>
      <w:r w:rsidRPr="002E5309">
        <w:t>.</w:t>
      </w:r>
    </w:p>
    <w:p w14:paraId="184824B3" w14:textId="77777777" w:rsidR="0052182C" w:rsidRDefault="0052182C" w:rsidP="0052182C">
      <w:pPr>
        <w:pStyle w:val="ShotDescription"/>
        <w:numPr>
          <w:ilvl w:val="2"/>
          <w:numId w:val="3"/>
        </w:numPr>
      </w:pPr>
      <w:r w:rsidRPr="002E5309">
        <w:t>Talent placing the stereo camera in front and above the subject to provide a clear overhead view.</w:t>
      </w:r>
    </w:p>
    <w:p w14:paraId="22B49855" w14:textId="02120960" w:rsidR="0052182C" w:rsidRDefault="0052182C" w:rsidP="0052182C">
      <w:pPr>
        <w:pStyle w:val="ShotDescription"/>
        <w:numPr>
          <w:ilvl w:val="2"/>
          <w:numId w:val="3"/>
        </w:numPr>
      </w:pPr>
      <w:r w:rsidRPr="002E5309">
        <w:t>Talent repositioning the camera.</w:t>
      </w:r>
    </w:p>
    <w:p w14:paraId="2E5B5D2B" w14:textId="77777777" w:rsidR="0052182C" w:rsidRPr="002E5309" w:rsidRDefault="0052182C" w:rsidP="0052182C">
      <w:pPr>
        <w:pStyle w:val="ShotDescription"/>
        <w:ind w:firstLine="0"/>
      </w:pPr>
    </w:p>
    <w:p w14:paraId="1601601B" w14:textId="4DD0A5CD" w:rsidR="00DE0860" w:rsidRPr="004B1A2A" w:rsidRDefault="00DE0860" w:rsidP="00DE0860">
      <w:pPr>
        <w:pStyle w:val="Narration"/>
        <w:ind w:firstLine="0"/>
        <w:rPr>
          <w:color w:val="auto"/>
        </w:rPr>
      </w:pPr>
    </w:p>
    <w:p w14:paraId="00A1020B" w14:textId="536460BF" w:rsidR="00DE0860" w:rsidRPr="004B1A2A" w:rsidRDefault="004B1A2A" w:rsidP="004B1A2A">
      <w:pPr>
        <w:pStyle w:val="Narration"/>
        <w:numPr>
          <w:ilvl w:val="0"/>
          <w:numId w:val="3"/>
        </w:numPr>
        <w:rPr>
          <w:b/>
          <w:bCs/>
          <w:color w:val="auto"/>
        </w:rPr>
      </w:pPr>
      <w:r w:rsidRPr="004B1A2A">
        <w:rPr>
          <w:b/>
          <w:bCs/>
          <w:color w:val="auto"/>
        </w:rPr>
        <w:t>Capturing Calibration Images</w:t>
      </w:r>
    </w:p>
    <w:p w14:paraId="1B4330EE" w14:textId="16AB6435" w:rsidR="004B1A2A" w:rsidRPr="001F0DEA" w:rsidRDefault="004B1A2A" w:rsidP="004B1A2A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  <w:b/>
          <w:bCs/>
        </w:rPr>
        <w:t xml:space="preserve">Demonstrator: </w:t>
      </w:r>
      <w:r w:rsidR="00D1189E">
        <w:rPr>
          <w:rFonts w:cstheme="minorHAnsi"/>
        </w:rPr>
        <w:t>J</w:t>
      </w:r>
      <w:r w:rsidR="00D1189E">
        <w:rPr>
          <w:rFonts w:cstheme="minorHAnsi"/>
        </w:rPr>
        <w:t>ustin Huber, Alison Huber</w:t>
      </w:r>
      <w:r w:rsidRPr="001F0DEA">
        <w:rPr>
          <w:rFonts w:cstheme="minorHAnsi"/>
        </w:rPr>
        <w:t xml:space="preserve"> </w:t>
      </w:r>
    </w:p>
    <w:p w14:paraId="707F1E0F" w14:textId="77777777" w:rsidR="004B1A2A" w:rsidRPr="004B1A2A" w:rsidRDefault="004B1A2A" w:rsidP="004B1A2A">
      <w:pPr>
        <w:pStyle w:val="Narration"/>
        <w:rPr>
          <w:b/>
          <w:bCs/>
        </w:rPr>
      </w:pPr>
    </w:p>
    <w:p w14:paraId="0544BC4A" w14:textId="3FD71E43" w:rsidR="0052182C" w:rsidRPr="002E5309" w:rsidRDefault="0052182C" w:rsidP="0052182C">
      <w:pPr>
        <w:pStyle w:val="Narration"/>
        <w:numPr>
          <w:ilvl w:val="1"/>
          <w:numId w:val="3"/>
        </w:numPr>
      </w:pPr>
      <w:r>
        <w:t>For</w:t>
      </w:r>
      <w:r w:rsidRPr="002E5309">
        <w:t xml:space="preserve"> calibration, open the calibration activity module by navigating to the web application dashboard and selecting the </w:t>
      </w:r>
      <w:r w:rsidRPr="002E5309">
        <w:rPr>
          <w:b/>
          <w:bCs/>
        </w:rPr>
        <w:t>Calibration Activity Guide</w:t>
      </w:r>
      <w:r w:rsidRPr="002E5309">
        <w:t xml:space="preserve"> from the menu </w:t>
      </w:r>
      <w:r w:rsidRPr="002E5309">
        <w:rPr>
          <w:b/>
          <w:bCs/>
        </w:rPr>
        <w:t>[1]</w:t>
      </w:r>
      <w:r w:rsidRPr="002E5309">
        <w:t>. Before starting the recording</w:t>
      </w:r>
      <w:r w:rsidR="004B1A2A">
        <w:t xml:space="preserve"> </w:t>
      </w:r>
      <w:r w:rsidR="004B1A2A" w:rsidRPr="004B1A2A">
        <w:rPr>
          <w:b/>
          <w:bCs/>
        </w:rPr>
        <w:t>[</w:t>
      </w:r>
      <w:r w:rsidR="004B1A2A">
        <w:rPr>
          <w:b/>
          <w:bCs/>
        </w:rPr>
        <w:t>2</w:t>
      </w:r>
      <w:r w:rsidR="004B1A2A" w:rsidRPr="004B1A2A">
        <w:rPr>
          <w:b/>
          <w:bCs/>
        </w:rPr>
        <w:t>]</w:t>
      </w:r>
      <w:r w:rsidRPr="002E5309">
        <w:t xml:space="preserve">, hold the checkerboard pattern at approximately chest level, perpendicular to the tabletop surface </w:t>
      </w:r>
      <w:r w:rsidRPr="002E5309">
        <w:rPr>
          <w:b/>
          <w:bCs/>
        </w:rPr>
        <w:t>[</w:t>
      </w:r>
      <w:r w:rsidR="004B1A2A">
        <w:rPr>
          <w:b/>
          <w:bCs/>
        </w:rPr>
        <w:t>3</w:t>
      </w:r>
      <w:r w:rsidRPr="002E5309">
        <w:rPr>
          <w:b/>
          <w:bCs/>
        </w:rPr>
        <w:t>]</w:t>
      </w:r>
      <w:r w:rsidRPr="002E5309">
        <w:t xml:space="preserve">. Initiate recording by clicking the </w:t>
      </w:r>
      <w:r w:rsidRPr="002E5309">
        <w:rPr>
          <w:b/>
          <w:bCs/>
        </w:rPr>
        <w:t>Start Recording</w:t>
      </w:r>
      <w:r w:rsidRPr="002E5309">
        <w:t xml:space="preserve"> icon in the web application </w:t>
      </w:r>
      <w:r w:rsidRPr="002E5309">
        <w:rPr>
          <w:b/>
          <w:bCs/>
        </w:rPr>
        <w:t>[</w:t>
      </w:r>
      <w:r w:rsidR="004B1A2A">
        <w:rPr>
          <w:b/>
          <w:bCs/>
        </w:rPr>
        <w:t>4</w:t>
      </w:r>
      <w:r w:rsidRPr="002E5309">
        <w:rPr>
          <w:b/>
          <w:bCs/>
        </w:rPr>
        <w:t>]</w:t>
      </w:r>
      <w:r w:rsidR="004B1A2A">
        <w:rPr>
          <w:b/>
          <w:bCs/>
        </w:rPr>
        <w:t xml:space="preserve"> [5]</w:t>
      </w:r>
      <w:r w:rsidRPr="002E5309">
        <w:t>.</w:t>
      </w:r>
    </w:p>
    <w:p w14:paraId="38F81A55" w14:textId="34B95F90" w:rsidR="0052182C" w:rsidRDefault="0052182C" w:rsidP="0052182C">
      <w:pPr>
        <w:pStyle w:val="ShotDescription"/>
        <w:numPr>
          <w:ilvl w:val="2"/>
          <w:numId w:val="3"/>
        </w:numPr>
      </w:pPr>
      <w:r w:rsidRPr="004B1A2A">
        <w:rPr>
          <w:highlight w:val="yellow"/>
        </w:rPr>
        <w:t>SCREEN</w:t>
      </w:r>
      <w:r w:rsidR="004B1A2A">
        <w:t xml:space="preserve"> </w:t>
      </w:r>
      <w:r w:rsidR="004B1A2A" w:rsidRPr="004B1A2A">
        <w:rPr>
          <w:highlight w:val="yellow"/>
        </w:rPr>
        <w:t>POPS UP</w:t>
      </w:r>
      <w:r w:rsidRPr="002E5309">
        <w:t xml:space="preserve">: Show the web app interface. Navigate to the dashboard and click on the </w:t>
      </w:r>
      <w:r w:rsidRPr="002E5309">
        <w:rPr>
          <w:b/>
          <w:bCs/>
        </w:rPr>
        <w:t>Calibration Activity Guide</w:t>
      </w:r>
      <w:r w:rsidRPr="002E5309">
        <w:t xml:space="preserve"> module.</w:t>
      </w:r>
    </w:p>
    <w:p w14:paraId="79210649" w14:textId="2180E305" w:rsidR="004B1A2A" w:rsidRDefault="004B1A2A" w:rsidP="0052182C">
      <w:pPr>
        <w:pStyle w:val="ShotDescription"/>
        <w:numPr>
          <w:ilvl w:val="2"/>
          <w:numId w:val="3"/>
        </w:numPr>
      </w:pPr>
      <w:r>
        <w:t>SCREEN MINIMIZES.</w:t>
      </w:r>
    </w:p>
    <w:p w14:paraId="2116F23E" w14:textId="77777777" w:rsidR="0052182C" w:rsidRDefault="0052182C" w:rsidP="0052182C">
      <w:pPr>
        <w:pStyle w:val="ShotDescription"/>
        <w:numPr>
          <w:ilvl w:val="2"/>
          <w:numId w:val="3"/>
        </w:numPr>
      </w:pPr>
      <w:r w:rsidRPr="002E5309">
        <w:t>Talent holding the checkerboard pattern at chest level, perpendicular to the tabletop.</w:t>
      </w:r>
    </w:p>
    <w:p w14:paraId="0857F351" w14:textId="233DAA44" w:rsidR="0052182C" w:rsidRDefault="0052182C" w:rsidP="0052182C">
      <w:pPr>
        <w:pStyle w:val="ShotDescription"/>
        <w:numPr>
          <w:ilvl w:val="2"/>
          <w:numId w:val="3"/>
        </w:numPr>
      </w:pPr>
      <w:r w:rsidRPr="004B1A2A">
        <w:rPr>
          <w:highlight w:val="yellow"/>
        </w:rPr>
        <w:t>SCREEN</w:t>
      </w:r>
      <w:r w:rsidR="004B1A2A" w:rsidRPr="004B1A2A">
        <w:rPr>
          <w:highlight w:val="yellow"/>
        </w:rPr>
        <w:t xml:space="preserve"> POP UP MAXIMIZES</w:t>
      </w:r>
      <w:r w:rsidRPr="002E5309">
        <w:t xml:space="preserve">: </w:t>
      </w:r>
      <w:ins w:id="5" w:author="Huber, Justin P." w:date="2025-12-09T12:31:00Z">
        <w:r w:rsidR="002330D4">
          <w:t xml:space="preserve">Navigate through the module showing the </w:t>
        </w:r>
      </w:ins>
      <w:ins w:id="6" w:author="Huber, Justin P." w:date="2025-12-09T12:59:00Z">
        <w:r w:rsidR="004D6148">
          <w:t>calibration</w:t>
        </w:r>
      </w:ins>
      <w:ins w:id="7" w:author="Huber, Justin P." w:date="2025-12-09T12:31:00Z">
        <w:r w:rsidR="002330D4">
          <w:t xml:space="preserve"> demo video</w:t>
        </w:r>
      </w:ins>
      <w:ins w:id="8" w:author="Huber, Justin P." w:date="2025-12-09T12:33:00Z">
        <w:r w:rsidR="002330D4">
          <w:t xml:space="preserve"> and </w:t>
        </w:r>
      </w:ins>
      <w:ins w:id="9" w:author="Huber, Justin P." w:date="2025-12-09T15:19:00Z">
        <w:r w:rsidR="00BD3B4A">
          <w:t>prompts for user input</w:t>
        </w:r>
      </w:ins>
      <w:ins w:id="10" w:author="Huber, Justin P." w:date="2025-12-09T12:33:00Z">
        <w:r w:rsidR="002330D4">
          <w:t>.</w:t>
        </w:r>
      </w:ins>
      <w:ins w:id="11" w:author="Huber, Justin P." w:date="2025-12-09T12:31:00Z">
        <w:r w:rsidR="002330D4">
          <w:t xml:space="preserve"> </w:t>
        </w:r>
      </w:ins>
      <w:r w:rsidRPr="002E5309">
        <w:t xml:space="preserve">Click the </w:t>
      </w:r>
      <w:r w:rsidRPr="002E5309">
        <w:rPr>
          <w:b/>
          <w:bCs/>
        </w:rPr>
        <w:t>Start Recording</w:t>
      </w:r>
      <w:r w:rsidRPr="002E5309">
        <w:t xml:space="preserve"> icon on the calibration module interface.</w:t>
      </w:r>
    </w:p>
    <w:p w14:paraId="7507397A" w14:textId="624B835A" w:rsidR="004B1A2A" w:rsidRDefault="004B1A2A" w:rsidP="0052182C">
      <w:pPr>
        <w:pStyle w:val="ShotDescription"/>
        <w:numPr>
          <w:ilvl w:val="2"/>
          <w:numId w:val="3"/>
        </w:numPr>
      </w:pPr>
      <w:r>
        <w:t>SCREEN MINIMIZES.</w:t>
      </w:r>
    </w:p>
    <w:p w14:paraId="73AF02BA" w14:textId="4D241A1C" w:rsidR="00DE0860" w:rsidRDefault="00A9278D" w:rsidP="00DE0860">
      <w:pPr>
        <w:pStyle w:val="Narration"/>
        <w:ind w:firstLine="0"/>
      </w:pPr>
      <w:bookmarkStart w:id="12" w:name="_Hlk162020732"/>
      <w:bookmarkStart w:id="13" w:name="_Hlk203170338"/>
      <w:r w:rsidRPr="00BB452C">
        <w:rPr>
          <w:b/>
          <w:bCs/>
          <w:color w:val="000000"/>
          <w:highlight w:val="yellow"/>
          <w:lang w:val="en-US"/>
        </w:rPr>
        <w:t>Authors</w:t>
      </w:r>
      <w:r w:rsidRPr="00BB452C">
        <w:rPr>
          <w:color w:val="000000"/>
          <w:highlight w:val="yellow"/>
          <w:lang w:val="en-US"/>
        </w:rPr>
        <w:t xml:space="preserve">: Please create </w:t>
      </w:r>
      <w:bookmarkEnd w:id="12"/>
      <w:r w:rsidRPr="00BB452C">
        <w:rPr>
          <w:color w:val="000000"/>
          <w:highlight w:val="yellow"/>
          <w:lang w:val="en-US"/>
        </w:rPr>
        <w:t xml:space="preserve">screen capture videos of the shots labeled as SCREEN, </w:t>
      </w:r>
      <w:r>
        <w:rPr>
          <w:color w:val="000000"/>
          <w:highlight w:val="yellow"/>
          <w:lang w:val="en-US"/>
        </w:rPr>
        <w:t>write</w:t>
      </w:r>
      <w:r w:rsidRPr="00BB452C">
        <w:rPr>
          <w:color w:val="000000"/>
          <w:highlight w:val="yellow"/>
          <w:lang w:val="en-US"/>
        </w:rPr>
        <w:t xml:space="preserve"> a screenshot summary, and upload the files to your project page as soon </w:t>
      </w:r>
      <w:r w:rsidRPr="00635557">
        <w:rPr>
          <w:color w:val="000000"/>
          <w:highlight w:val="yellow"/>
          <w:lang w:val="en-US"/>
        </w:rPr>
        <w:t xml:space="preserve">as </w:t>
      </w:r>
      <w:proofErr w:type="gramStart"/>
      <w:r w:rsidRPr="00F92DDD">
        <w:rPr>
          <w:color w:val="000000"/>
          <w:highlight w:val="yellow"/>
        </w:rPr>
        <w:t>possible</w:t>
      </w:r>
      <w:r w:rsidRPr="00635557">
        <w:rPr>
          <w:color w:val="000000"/>
        </w:rPr>
        <w:t xml:space="preserve"> </w:t>
      </w:r>
      <w:bookmarkEnd w:id="13"/>
      <w:r>
        <w:rPr>
          <w:color w:val="000000"/>
        </w:rPr>
        <w:t>:</w:t>
      </w:r>
      <w:proofErr w:type="gramEnd"/>
    </w:p>
    <w:p w14:paraId="5AA89FAB" w14:textId="381C6286" w:rsidR="00A9278D" w:rsidRDefault="00803779" w:rsidP="00DE0860">
      <w:pPr>
        <w:pStyle w:val="Narration"/>
        <w:ind w:firstLine="0"/>
      </w:pPr>
      <w:hyperlink r:id="rId10" w:history="1">
        <w:r w:rsidR="00A9278D" w:rsidRPr="00510DCD">
          <w:rPr>
            <w:rStyle w:val="Hyperlink"/>
          </w:rPr>
          <w:t>https://review.jove.com/account/file-uploader?src=21147528</w:t>
        </w:r>
      </w:hyperlink>
      <w:r w:rsidR="00A9278D">
        <w:t xml:space="preserve"> </w:t>
      </w:r>
    </w:p>
    <w:p w14:paraId="2B3CE42B" w14:textId="77777777" w:rsidR="00A9278D" w:rsidRDefault="00A9278D" w:rsidP="00DE0860">
      <w:pPr>
        <w:pStyle w:val="Narration"/>
        <w:ind w:firstLine="0"/>
      </w:pPr>
    </w:p>
    <w:p w14:paraId="374FBF7E" w14:textId="4ADE63D5" w:rsidR="0052182C" w:rsidRPr="002E5309" w:rsidRDefault="0052182C" w:rsidP="0052182C">
      <w:pPr>
        <w:pStyle w:val="Narration"/>
        <w:numPr>
          <w:ilvl w:val="1"/>
          <w:numId w:val="3"/>
        </w:numPr>
      </w:pPr>
      <w:r w:rsidRPr="002E5309">
        <w:t>When</w:t>
      </w:r>
      <w:r w:rsidR="004B1A2A">
        <w:t xml:space="preserve"> </w:t>
      </w:r>
      <w:r w:rsidRPr="002E5309">
        <w:t xml:space="preserve">cued to begin the calibration activity, move the checkerboard pattern forward </w:t>
      </w:r>
      <w:r w:rsidRPr="002E5309">
        <w:lastRenderedPageBreak/>
        <w:t xml:space="preserve">toward the camera in a smooth and controlled manner </w:t>
      </w:r>
      <w:r w:rsidRPr="002E5309">
        <w:rPr>
          <w:b/>
          <w:bCs/>
        </w:rPr>
        <w:t>[1]</w:t>
      </w:r>
      <w:r w:rsidRPr="002E5309">
        <w:t xml:space="preserve">. Then reverse the motion and move the checkerboard pattern backward, away from the camera, maintaining smooth and controlled motion </w:t>
      </w:r>
      <w:r w:rsidRPr="002E5309">
        <w:rPr>
          <w:b/>
          <w:bCs/>
        </w:rPr>
        <w:t>[2]</w:t>
      </w:r>
      <w:r w:rsidRPr="002E5309">
        <w:t xml:space="preserve">. Repeat the forward and backward movement until image capture is complete </w:t>
      </w:r>
      <w:r w:rsidRPr="002E5309">
        <w:rPr>
          <w:b/>
          <w:bCs/>
        </w:rPr>
        <w:t>[3]</w:t>
      </w:r>
      <w:r w:rsidRPr="002E5309">
        <w:t>.</w:t>
      </w:r>
    </w:p>
    <w:p w14:paraId="097213C0" w14:textId="77777777" w:rsidR="0052182C" w:rsidRDefault="0052182C" w:rsidP="0052182C">
      <w:pPr>
        <w:pStyle w:val="ShotDescription"/>
        <w:numPr>
          <w:ilvl w:val="2"/>
          <w:numId w:val="3"/>
        </w:numPr>
      </w:pPr>
      <w:r w:rsidRPr="002E5309">
        <w:t>Talent smoothly moving the checkerboard forward through the workspace toward the camera.</w:t>
      </w:r>
    </w:p>
    <w:p w14:paraId="786C7175" w14:textId="77777777" w:rsidR="0052182C" w:rsidRDefault="0052182C" w:rsidP="0052182C">
      <w:pPr>
        <w:pStyle w:val="ShotDescription"/>
        <w:numPr>
          <w:ilvl w:val="2"/>
          <w:numId w:val="3"/>
        </w:numPr>
      </w:pPr>
      <w:r w:rsidRPr="002E5309">
        <w:t>Talent reversing the checkerboard movement away from the camera.</w:t>
      </w:r>
    </w:p>
    <w:p w14:paraId="734984FF" w14:textId="0F3E3EC1" w:rsidR="0052182C" w:rsidRDefault="0052182C" w:rsidP="0052182C">
      <w:pPr>
        <w:pStyle w:val="ShotDescription"/>
        <w:numPr>
          <w:ilvl w:val="2"/>
          <w:numId w:val="3"/>
        </w:numPr>
      </w:pPr>
      <w:r w:rsidRPr="002E5309">
        <w:t>Talent</w:t>
      </w:r>
      <w:r w:rsidR="00DE0860">
        <w:t xml:space="preserve"> showing that the image capture is complete</w:t>
      </w:r>
      <w:r w:rsidRPr="002E5309">
        <w:t>.</w:t>
      </w:r>
    </w:p>
    <w:p w14:paraId="539AEDDF" w14:textId="77777777" w:rsidR="00DE0860" w:rsidRPr="002E5309" w:rsidRDefault="00DE0860" w:rsidP="00DE0860">
      <w:pPr>
        <w:pStyle w:val="ShotDescription"/>
        <w:ind w:firstLine="0"/>
      </w:pPr>
    </w:p>
    <w:p w14:paraId="66800F43" w14:textId="77777777" w:rsidR="0052182C" w:rsidRPr="002E5309" w:rsidRDefault="0052182C" w:rsidP="0052182C">
      <w:pPr>
        <w:pStyle w:val="Narration"/>
        <w:numPr>
          <w:ilvl w:val="1"/>
          <w:numId w:val="3"/>
        </w:numPr>
      </w:pPr>
      <w:r w:rsidRPr="002E5309">
        <w:t xml:space="preserve">Review the recorded calibration video </w:t>
      </w:r>
      <w:r w:rsidRPr="002E5309">
        <w:rPr>
          <w:b/>
          <w:bCs/>
        </w:rPr>
        <w:t>[1]</w:t>
      </w:r>
      <w:r w:rsidRPr="002E5309">
        <w:t xml:space="preserve">. Ensure the entire checkerboard pattern remains visible throughout the video </w:t>
      </w:r>
      <w:r w:rsidRPr="002E5309">
        <w:rPr>
          <w:b/>
          <w:bCs/>
        </w:rPr>
        <w:t>[2]</w:t>
      </w:r>
      <w:r w:rsidRPr="002E5309">
        <w:t xml:space="preserve"> and that the lighting provides clear visibility </w:t>
      </w:r>
      <w:r w:rsidRPr="002E5309">
        <w:rPr>
          <w:b/>
          <w:bCs/>
        </w:rPr>
        <w:t>[3]</w:t>
      </w:r>
      <w:r w:rsidRPr="002E5309">
        <w:t xml:space="preserve">. If the recording is unsatisfactory, click the </w:t>
      </w:r>
      <w:r w:rsidRPr="002E5309">
        <w:rPr>
          <w:b/>
          <w:bCs/>
        </w:rPr>
        <w:t>Retry</w:t>
      </w:r>
      <w:r w:rsidRPr="002E5309">
        <w:t xml:space="preserve"> option to re-initiate the video recording for another attempt </w:t>
      </w:r>
      <w:r w:rsidRPr="002E5309">
        <w:rPr>
          <w:b/>
          <w:bCs/>
        </w:rPr>
        <w:t>[4]</w:t>
      </w:r>
      <w:r w:rsidRPr="002E5309">
        <w:t>.</w:t>
      </w:r>
    </w:p>
    <w:p w14:paraId="59D67B71" w14:textId="39297416" w:rsidR="0052182C" w:rsidRDefault="0052182C" w:rsidP="0052182C">
      <w:pPr>
        <w:pStyle w:val="ShotDescription"/>
        <w:numPr>
          <w:ilvl w:val="2"/>
          <w:numId w:val="3"/>
        </w:numPr>
      </w:pPr>
      <w:r w:rsidRPr="004B1A2A">
        <w:rPr>
          <w:highlight w:val="yellow"/>
        </w:rPr>
        <w:t>SCREEN</w:t>
      </w:r>
      <w:r w:rsidR="004B1A2A" w:rsidRPr="004B1A2A">
        <w:rPr>
          <w:highlight w:val="yellow"/>
        </w:rPr>
        <w:t xml:space="preserve"> POP UP MAXIMIZES</w:t>
      </w:r>
      <w:r w:rsidRPr="002E5309">
        <w:t>: Show the recorded video playback window in the web application.</w:t>
      </w:r>
    </w:p>
    <w:p w14:paraId="144A92CB" w14:textId="77777777" w:rsidR="0052182C" w:rsidRDefault="0052182C" w:rsidP="0052182C">
      <w:pPr>
        <w:pStyle w:val="ShotDescription"/>
        <w:numPr>
          <w:ilvl w:val="2"/>
          <w:numId w:val="3"/>
        </w:numPr>
      </w:pPr>
      <w:r w:rsidRPr="004B1A2A">
        <w:rPr>
          <w:highlight w:val="yellow"/>
        </w:rPr>
        <w:t>SCREEN</w:t>
      </w:r>
      <w:r w:rsidRPr="002E5309">
        <w:t>: Confirm full visibility of the checkerboard pattern during playback.</w:t>
      </w:r>
    </w:p>
    <w:p w14:paraId="0BEE2913" w14:textId="77777777" w:rsidR="0052182C" w:rsidRDefault="0052182C" w:rsidP="0052182C">
      <w:pPr>
        <w:pStyle w:val="ShotDescription"/>
        <w:numPr>
          <w:ilvl w:val="2"/>
          <w:numId w:val="3"/>
        </w:numPr>
      </w:pPr>
      <w:r w:rsidRPr="004B1A2A">
        <w:rPr>
          <w:highlight w:val="yellow"/>
        </w:rPr>
        <w:t>SCREEN</w:t>
      </w:r>
      <w:r w:rsidRPr="002E5309">
        <w:t>: Check for clear lighting and adequate visibility in the video.</w:t>
      </w:r>
    </w:p>
    <w:p w14:paraId="4AAA81A3" w14:textId="23580A8C" w:rsidR="0052182C" w:rsidRDefault="0052182C" w:rsidP="0052182C">
      <w:pPr>
        <w:pStyle w:val="ShotDescription"/>
        <w:numPr>
          <w:ilvl w:val="2"/>
          <w:numId w:val="3"/>
        </w:numPr>
      </w:pPr>
      <w:r w:rsidRPr="004B1A2A">
        <w:rPr>
          <w:highlight w:val="yellow"/>
        </w:rPr>
        <w:t>SCREEN</w:t>
      </w:r>
      <w:r w:rsidRPr="002E5309">
        <w:t xml:space="preserve">: </w:t>
      </w:r>
      <w:ins w:id="14" w:author="Huber, Justin P." w:date="2025-12-09T13:13:00Z">
        <w:r w:rsidR="00C233F7">
          <w:t>Show</w:t>
        </w:r>
      </w:ins>
      <w:del w:id="15" w:author="Huber, Justin P." w:date="2025-12-09T11:32:00Z">
        <w:r w:rsidRPr="002E5309" w:rsidDel="00B4218B">
          <w:delText>C</w:delText>
        </w:r>
      </w:del>
      <w:del w:id="16" w:author="Huber, Justin P." w:date="2025-12-09T11:56:00Z">
        <w:r w:rsidRPr="002E5309" w:rsidDel="00577636">
          <w:delText>lick on</w:delText>
        </w:r>
      </w:del>
      <w:r w:rsidRPr="002E5309">
        <w:t xml:space="preserve"> the </w:t>
      </w:r>
      <w:r w:rsidRPr="002E5309">
        <w:rPr>
          <w:b/>
          <w:bCs/>
        </w:rPr>
        <w:t>Retry</w:t>
      </w:r>
      <w:r w:rsidRPr="002E5309">
        <w:t xml:space="preserve"> button in the calibration module to restart the recording process.</w:t>
      </w:r>
    </w:p>
    <w:p w14:paraId="15533A22" w14:textId="77777777" w:rsidR="004B1A2A" w:rsidRDefault="004B1A2A" w:rsidP="00156AE5">
      <w:pPr>
        <w:pStyle w:val="ShotDescription"/>
        <w:ind w:firstLine="0"/>
      </w:pPr>
    </w:p>
    <w:p w14:paraId="0A3C2BDA" w14:textId="77777777" w:rsidR="0052182C" w:rsidRPr="002E5309" w:rsidRDefault="0052182C" w:rsidP="0052182C">
      <w:pPr>
        <w:pStyle w:val="Narration"/>
        <w:numPr>
          <w:ilvl w:val="1"/>
          <w:numId w:val="3"/>
        </w:numPr>
      </w:pPr>
      <w:r w:rsidRPr="002E5309">
        <w:t xml:space="preserve">Upon successful calibration, click the </w:t>
      </w:r>
      <w:r w:rsidRPr="002E5309">
        <w:rPr>
          <w:b/>
          <w:bCs/>
        </w:rPr>
        <w:t>Save Calibration Images</w:t>
      </w:r>
      <w:r w:rsidRPr="002E5309">
        <w:t xml:space="preserve"> icon </w:t>
      </w:r>
      <w:r w:rsidRPr="002E5309">
        <w:rPr>
          <w:b/>
          <w:bCs/>
        </w:rPr>
        <w:t>[1]</w:t>
      </w:r>
      <w:r w:rsidRPr="002E5309">
        <w:t xml:space="preserve">. When the save prompt appears, choose the desired destination folder to store the calibration images </w:t>
      </w:r>
      <w:r w:rsidRPr="002E5309">
        <w:rPr>
          <w:b/>
          <w:bCs/>
        </w:rPr>
        <w:t>[2]</w:t>
      </w:r>
      <w:r w:rsidRPr="002E5309">
        <w:t>.</w:t>
      </w:r>
    </w:p>
    <w:p w14:paraId="416AF14F" w14:textId="77777777" w:rsidR="0052182C" w:rsidRDefault="0052182C" w:rsidP="0052182C">
      <w:pPr>
        <w:pStyle w:val="ShotDescription"/>
        <w:numPr>
          <w:ilvl w:val="2"/>
          <w:numId w:val="3"/>
        </w:numPr>
      </w:pPr>
      <w:r w:rsidRPr="004B1A2A">
        <w:rPr>
          <w:highlight w:val="yellow"/>
        </w:rPr>
        <w:t>SCREEN</w:t>
      </w:r>
      <w:r w:rsidRPr="002E5309">
        <w:t xml:space="preserve">: Click the </w:t>
      </w:r>
      <w:r w:rsidRPr="002E5309">
        <w:rPr>
          <w:b/>
          <w:bCs/>
        </w:rPr>
        <w:t>Save Calibration Images</w:t>
      </w:r>
      <w:r w:rsidRPr="002E5309">
        <w:t xml:space="preserve"> icon in the web application.</w:t>
      </w:r>
    </w:p>
    <w:p w14:paraId="3EB8367F" w14:textId="77777777" w:rsidR="0052182C" w:rsidRDefault="0052182C" w:rsidP="0052182C">
      <w:pPr>
        <w:pStyle w:val="ShotDescription"/>
        <w:numPr>
          <w:ilvl w:val="2"/>
          <w:numId w:val="3"/>
        </w:numPr>
      </w:pPr>
      <w:r w:rsidRPr="004B1A2A">
        <w:rPr>
          <w:highlight w:val="yellow"/>
        </w:rPr>
        <w:t>SCREEN</w:t>
      </w:r>
      <w:r w:rsidRPr="002E5309">
        <w:t>: Show file explorer window prompting the user to select a folder for saving images.</w:t>
      </w:r>
    </w:p>
    <w:p w14:paraId="6E946330" w14:textId="77777777" w:rsidR="004B1A2A" w:rsidRPr="002E5309" w:rsidRDefault="004B1A2A" w:rsidP="004B1A2A">
      <w:pPr>
        <w:pStyle w:val="ShotDescription"/>
        <w:ind w:firstLine="0"/>
      </w:pPr>
    </w:p>
    <w:p w14:paraId="3C0F74F6" w14:textId="182F5E58" w:rsidR="0052182C" w:rsidRPr="002E5309" w:rsidRDefault="0052182C" w:rsidP="0052182C">
      <w:pPr>
        <w:pStyle w:val="Narration"/>
        <w:numPr>
          <w:ilvl w:val="1"/>
          <w:numId w:val="3"/>
        </w:numPr>
      </w:pPr>
      <w:r w:rsidRPr="002E5309">
        <w:t xml:space="preserve">After confirming the images have been saved, select </w:t>
      </w:r>
      <w:r w:rsidRPr="002E5309">
        <w:rPr>
          <w:b/>
          <w:bCs/>
        </w:rPr>
        <w:t>Confirm Save</w:t>
      </w:r>
      <w:r w:rsidRPr="002E5309">
        <w:t xml:space="preserve"> to proceed </w:t>
      </w:r>
      <w:r w:rsidRPr="002E5309">
        <w:rPr>
          <w:b/>
          <w:bCs/>
        </w:rPr>
        <w:t>[1]</w:t>
      </w:r>
      <w:r w:rsidR="004B1A2A">
        <w:rPr>
          <w:b/>
          <w:bCs/>
        </w:rPr>
        <w:t xml:space="preserve"> [2]</w:t>
      </w:r>
      <w:r w:rsidRPr="002E5309">
        <w:t>.</w:t>
      </w:r>
    </w:p>
    <w:p w14:paraId="3806DE81" w14:textId="77777777" w:rsidR="0052182C" w:rsidRDefault="0052182C" w:rsidP="0052182C">
      <w:pPr>
        <w:pStyle w:val="ShotDescription"/>
        <w:numPr>
          <w:ilvl w:val="2"/>
          <w:numId w:val="3"/>
        </w:numPr>
      </w:pPr>
      <w:r w:rsidRPr="004B1A2A">
        <w:rPr>
          <w:highlight w:val="yellow"/>
        </w:rPr>
        <w:t>SCREEN</w:t>
      </w:r>
      <w:r w:rsidRPr="002E5309">
        <w:t xml:space="preserve">: Click the </w:t>
      </w:r>
      <w:r w:rsidRPr="002E5309">
        <w:rPr>
          <w:b/>
          <w:bCs/>
        </w:rPr>
        <w:t>Confirm Save</w:t>
      </w:r>
      <w:r w:rsidRPr="002E5309">
        <w:t xml:space="preserve"> button to finalize the calibration image saving process.</w:t>
      </w:r>
    </w:p>
    <w:p w14:paraId="5EACDFE6" w14:textId="4F1F3E04" w:rsidR="004B1A2A" w:rsidRDefault="004B1A2A" w:rsidP="0052182C">
      <w:pPr>
        <w:pStyle w:val="ShotDescription"/>
        <w:numPr>
          <w:ilvl w:val="2"/>
          <w:numId w:val="3"/>
        </w:numPr>
      </w:pPr>
      <w:r>
        <w:t>SCREEN POP UP CLOSES</w:t>
      </w:r>
    </w:p>
    <w:p w14:paraId="298E590A" w14:textId="77777777" w:rsidR="004B1A2A" w:rsidRDefault="004B1A2A" w:rsidP="004B1A2A">
      <w:pPr>
        <w:pStyle w:val="ShotDescription"/>
        <w:ind w:firstLine="0"/>
      </w:pPr>
    </w:p>
    <w:p w14:paraId="2D04AC29" w14:textId="77777777" w:rsidR="004B1A2A" w:rsidRDefault="004B1A2A" w:rsidP="004B1A2A">
      <w:pPr>
        <w:pStyle w:val="ShotDescription"/>
        <w:ind w:firstLine="0"/>
      </w:pPr>
    </w:p>
    <w:p w14:paraId="608485D3" w14:textId="0A13A316" w:rsidR="004B1A2A" w:rsidRPr="004B1A2A" w:rsidRDefault="004B1A2A" w:rsidP="004B1A2A">
      <w:pPr>
        <w:pStyle w:val="ShotDescription"/>
        <w:numPr>
          <w:ilvl w:val="0"/>
          <w:numId w:val="3"/>
        </w:numPr>
        <w:rPr>
          <w:b/>
          <w:bCs/>
        </w:rPr>
      </w:pPr>
      <w:r w:rsidRPr="004B1A2A">
        <w:rPr>
          <w:b/>
          <w:bCs/>
        </w:rPr>
        <w:t>Drinking Task Activity</w:t>
      </w:r>
    </w:p>
    <w:p w14:paraId="2A542306" w14:textId="5692536D" w:rsidR="004B1A2A" w:rsidRPr="001F0DEA" w:rsidRDefault="004B1A2A" w:rsidP="004B1A2A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  <w:b/>
          <w:bCs/>
        </w:rPr>
        <w:lastRenderedPageBreak/>
        <w:t xml:space="preserve">Demonstrator: </w:t>
      </w:r>
      <w:r w:rsidR="00111A08">
        <w:rPr>
          <w:rFonts w:cstheme="minorHAnsi"/>
        </w:rPr>
        <w:t>J</w:t>
      </w:r>
      <w:r w:rsidR="00111A08">
        <w:rPr>
          <w:rFonts w:cstheme="minorHAnsi"/>
        </w:rPr>
        <w:t>ustin Huber, Alison Huber</w:t>
      </w:r>
      <w:r w:rsidRPr="001F0DEA">
        <w:rPr>
          <w:rFonts w:cstheme="minorHAnsi"/>
        </w:rPr>
        <w:t xml:space="preserve"> </w:t>
      </w:r>
    </w:p>
    <w:p w14:paraId="6E268F01" w14:textId="77777777" w:rsidR="004B1A2A" w:rsidRPr="002E5309" w:rsidRDefault="004B1A2A" w:rsidP="004B1A2A">
      <w:pPr>
        <w:pStyle w:val="ShotDescription"/>
        <w:ind w:firstLine="0"/>
      </w:pPr>
    </w:p>
    <w:p w14:paraId="7A92CC3B" w14:textId="2ACC8E5F" w:rsidR="0052182C" w:rsidRPr="002E5309" w:rsidRDefault="004B1A2A" w:rsidP="0052182C">
      <w:pPr>
        <w:pStyle w:val="Narration"/>
        <w:numPr>
          <w:ilvl w:val="1"/>
          <w:numId w:val="3"/>
        </w:numPr>
      </w:pPr>
      <w:r w:rsidRPr="002E5309">
        <w:t xml:space="preserve">Instruct </w:t>
      </w:r>
      <w:r w:rsidR="0052182C" w:rsidRPr="002E5309">
        <w:t xml:space="preserve">the subject to use a specified hand—either right or left—for the initial recording </w:t>
      </w:r>
      <w:r w:rsidR="0052182C" w:rsidRPr="002E5309">
        <w:rPr>
          <w:b/>
          <w:bCs/>
        </w:rPr>
        <w:t>[1]</w:t>
      </w:r>
      <w:r w:rsidR="0052182C" w:rsidRPr="002E5309">
        <w:t xml:space="preserve">. Ask the subject to practice the drinking task activity to become familiar with the procedure </w:t>
      </w:r>
      <w:r w:rsidR="0052182C" w:rsidRPr="002E5309">
        <w:rPr>
          <w:b/>
          <w:bCs/>
        </w:rPr>
        <w:t>[2]</w:t>
      </w:r>
      <w:r w:rsidR="0052182C" w:rsidRPr="002E5309">
        <w:t>.</w:t>
      </w:r>
    </w:p>
    <w:p w14:paraId="6CB1FDAD" w14:textId="77777777" w:rsidR="0052182C" w:rsidRDefault="0052182C" w:rsidP="0052182C">
      <w:pPr>
        <w:pStyle w:val="ShotDescription"/>
        <w:numPr>
          <w:ilvl w:val="2"/>
          <w:numId w:val="3"/>
        </w:numPr>
      </w:pPr>
      <w:r w:rsidRPr="002E5309">
        <w:t>Talent instructing the subject to use a designated hand.</w:t>
      </w:r>
    </w:p>
    <w:p w14:paraId="035DB4A3" w14:textId="77777777" w:rsidR="0052182C" w:rsidRDefault="0052182C" w:rsidP="0052182C">
      <w:pPr>
        <w:pStyle w:val="ShotDescription"/>
        <w:numPr>
          <w:ilvl w:val="2"/>
          <w:numId w:val="3"/>
        </w:numPr>
      </w:pPr>
      <w:r w:rsidRPr="002E5309">
        <w:t>Talent guiding the subject through a practice attempt of the drinking task.</w:t>
      </w:r>
    </w:p>
    <w:p w14:paraId="7B674E7C" w14:textId="77777777" w:rsidR="004B1A2A" w:rsidRPr="002E5309" w:rsidRDefault="004B1A2A" w:rsidP="004B1A2A">
      <w:pPr>
        <w:pStyle w:val="ShotDescription"/>
        <w:ind w:firstLine="0"/>
      </w:pPr>
    </w:p>
    <w:p w14:paraId="3CE77C26" w14:textId="5DF0B535" w:rsidR="0052182C" w:rsidRPr="002E5309" w:rsidRDefault="0052182C" w:rsidP="0052182C">
      <w:pPr>
        <w:pStyle w:val="Narration"/>
        <w:numPr>
          <w:ilvl w:val="1"/>
          <w:numId w:val="3"/>
        </w:numPr>
      </w:pPr>
      <w:r w:rsidRPr="002E5309">
        <w:t xml:space="preserve">Open the drinking task activity module by navigating to the dashboard menu of the web application and selecting the </w:t>
      </w:r>
      <w:r w:rsidRPr="002E5309">
        <w:rPr>
          <w:b/>
          <w:bCs/>
        </w:rPr>
        <w:t>Drinking Task Activity Guide</w:t>
      </w:r>
      <w:r w:rsidRPr="002E5309">
        <w:t xml:space="preserve"> </w:t>
      </w:r>
      <w:r w:rsidRPr="002E5309">
        <w:rPr>
          <w:b/>
          <w:bCs/>
        </w:rPr>
        <w:t>[1]</w:t>
      </w:r>
      <w:r w:rsidRPr="002E5309">
        <w:t>. Before recording</w:t>
      </w:r>
      <w:r w:rsidR="004B1A2A">
        <w:t xml:space="preserve"> </w:t>
      </w:r>
      <w:r w:rsidR="004B1A2A" w:rsidRPr="004B1A2A">
        <w:rPr>
          <w:b/>
          <w:bCs/>
        </w:rPr>
        <w:t>[</w:t>
      </w:r>
      <w:r w:rsidR="004B1A2A">
        <w:rPr>
          <w:b/>
          <w:bCs/>
        </w:rPr>
        <w:t>2</w:t>
      </w:r>
      <w:r w:rsidR="004B1A2A" w:rsidRPr="004B1A2A">
        <w:rPr>
          <w:b/>
          <w:bCs/>
        </w:rPr>
        <w:t>]</w:t>
      </w:r>
      <w:r w:rsidRPr="002E5309">
        <w:t xml:space="preserve">, inform the subject about the 3-second visual and audio countdown provided by the app, followed by a cue to begin the task </w:t>
      </w:r>
      <w:r w:rsidRPr="002E5309">
        <w:rPr>
          <w:b/>
          <w:bCs/>
        </w:rPr>
        <w:t>[2]</w:t>
      </w:r>
      <w:r w:rsidRPr="002E5309">
        <w:t xml:space="preserve">. Initiate the video recording by clicking the </w:t>
      </w:r>
      <w:r w:rsidRPr="002E5309">
        <w:rPr>
          <w:b/>
          <w:bCs/>
        </w:rPr>
        <w:t>Start Recording</w:t>
      </w:r>
      <w:r w:rsidRPr="002E5309">
        <w:t xml:space="preserve"> icon and instruct the subject to perform the drinking task when cued </w:t>
      </w:r>
      <w:r w:rsidRPr="002E5309">
        <w:rPr>
          <w:b/>
          <w:bCs/>
        </w:rPr>
        <w:t>[3]</w:t>
      </w:r>
      <w:r w:rsidR="004B1A2A">
        <w:rPr>
          <w:b/>
          <w:bCs/>
        </w:rPr>
        <w:t xml:space="preserve"> [4]</w:t>
      </w:r>
      <w:r w:rsidRPr="002E5309">
        <w:t>.</w:t>
      </w:r>
    </w:p>
    <w:p w14:paraId="77D480A1" w14:textId="77777777" w:rsidR="00CD462F" w:rsidRDefault="0052182C" w:rsidP="00CD462F">
      <w:pPr>
        <w:pStyle w:val="ShotDescription"/>
        <w:numPr>
          <w:ilvl w:val="2"/>
          <w:numId w:val="3"/>
        </w:numPr>
      </w:pPr>
      <w:r w:rsidRPr="004B1A2A">
        <w:rPr>
          <w:highlight w:val="yellow"/>
        </w:rPr>
        <w:t>SCREEN</w:t>
      </w:r>
      <w:r w:rsidR="004B1A2A">
        <w:t xml:space="preserve"> </w:t>
      </w:r>
      <w:r w:rsidR="004B1A2A" w:rsidRPr="004B1A2A">
        <w:rPr>
          <w:highlight w:val="yellow"/>
        </w:rPr>
        <w:t>POPS UP</w:t>
      </w:r>
      <w:r w:rsidRPr="002E5309">
        <w:t xml:space="preserve">: Navigate to the web-app dashboard and click on the </w:t>
      </w:r>
      <w:r w:rsidRPr="002E5309">
        <w:rPr>
          <w:b/>
          <w:bCs/>
        </w:rPr>
        <w:t>Drinking Task Activity Guide</w:t>
      </w:r>
      <w:r w:rsidRPr="002E5309">
        <w:t xml:space="preserve"> module.</w:t>
      </w:r>
    </w:p>
    <w:p w14:paraId="652A5A45" w14:textId="7A24FB95" w:rsidR="004B1A2A" w:rsidRDefault="004B1A2A" w:rsidP="00CD462F">
      <w:pPr>
        <w:pStyle w:val="ShotDescription"/>
        <w:numPr>
          <w:ilvl w:val="2"/>
          <w:numId w:val="3"/>
        </w:numPr>
      </w:pPr>
      <w:r>
        <w:t>SCREEN POP UP MINIMIZES.</w:t>
      </w:r>
    </w:p>
    <w:p w14:paraId="6E46414F" w14:textId="611D5B61" w:rsidR="0052182C" w:rsidRDefault="0052182C" w:rsidP="0052182C">
      <w:pPr>
        <w:pStyle w:val="ShotDescription"/>
        <w:numPr>
          <w:ilvl w:val="2"/>
          <w:numId w:val="3"/>
        </w:numPr>
      </w:pPr>
      <w:r w:rsidRPr="002E5309">
        <w:t>Talent briefing the subject about</w:t>
      </w:r>
      <w:ins w:id="17" w:author="Huber, Justin P." w:date="2025-12-09T11:59:00Z">
        <w:r w:rsidR="00577636">
          <w:t xml:space="preserve"> which hand to use and about</w:t>
        </w:r>
      </w:ins>
      <w:r w:rsidRPr="002E5309">
        <w:t xml:space="preserve"> the 3-second countdown </w:t>
      </w:r>
      <w:r w:rsidR="004B1A2A">
        <w:t>by making actions</w:t>
      </w:r>
      <w:r w:rsidRPr="002E5309">
        <w:t>.</w:t>
      </w:r>
    </w:p>
    <w:p w14:paraId="184463F2" w14:textId="06370607" w:rsidR="0052182C" w:rsidRDefault="0052182C" w:rsidP="0052182C">
      <w:pPr>
        <w:pStyle w:val="ShotDescription"/>
        <w:numPr>
          <w:ilvl w:val="2"/>
          <w:numId w:val="3"/>
        </w:numPr>
      </w:pPr>
      <w:r w:rsidRPr="004B1A2A">
        <w:rPr>
          <w:highlight w:val="yellow"/>
        </w:rPr>
        <w:t>SCREEN</w:t>
      </w:r>
      <w:r w:rsidR="004B1A2A" w:rsidRPr="004B1A2A">
        <w:rPr>
          <w:highlight w:val="yellow"/>
        </w:rPr>
        <w:t xml:space="preserve"> POP UP MAXIMIZES</w:t>
      </w:r>
      <w:r w:rsidRPr="002E5309">
        <w:t xml:space="preserve">: </w:t>
      </w:r>
      <w:ins w:id="18" w:author="Huber, Justin P." w:date="2025-12-09T12:05:00Z">
        <w:r w:rsidR="00E30FD4">
          <w:t>N</w:t>
        </w:r>
        <w:r w:rsidR="00E30FD4">
          <w:t>avigate through the module</w:t>
        </w:r>
        <w:r w:rsidR="00E30FD4">
          <w:t xml:space="preserve"> showing the</w:t>
        </w:r>
        <w:r w:rsidR="00E30FD4">
          <w:t xml:space="preserve"> activity demo</w:t>
        </w:r>
        <w:r w:rsidR="00E30FD4">
          <w:t xml:space="preserve"> video</w:t>
        </w:r>
        <w:r w:rsidR="00E30FD4">
          <w:t xml:space="preserve">, </w:t>
        </w:r>
        <w:r w:rsidR="00612A3D">
          <w:t>entries to prom</w:t>
        </w:r>
      </w:ins>
      <w:ins w:id="19" w:author="Huber, Justin P." w:date="2025-12-09T12:06:00Z">
        <w:r w:rsidR="00612A3D">
          <w:t>pts</w:t>
        </w:r>
      </w:ins>
      <w:ins w:id="20" w:author="Huber, Justin P." w:date="2025-12-09T12:05:00Z">
        <w:r w:rsidR="00E30FD4">
          <w:t xml:space="preserve">, and selection of hand laterality </w:t>
        </w:r>
      </w:ins>
      <w:ins w:id="21" w:author="Huber, Justin P." w:date="2025-12-09T12:06:00Z">
        <w:r w:rsidR="00612A3D">
          <w:t xml:space="preserve">for trial.  </w:t>
        </w:r>
      </w:ins>
      <w:r w:rsidRPr="002E5309">
        <w:t xml:space="preserve">Click the </w:t>
      </w:r>
      <w:r w:rsidRPr="002E5309">
        <w:rPr>
          <w:b/>
          <w:bCs/>
        </w:rPr>
        <w:t>Start Recording</w:t>
      </w:r>
      <w:r w:rsidRPr="002E5309">
        <w:t xml:space="preserve"> icon</w:t>
      </w:r>
      <w:ins w:id="22" w:author="Huber, Justin P." w:date="2025-12-09T16:22:00Z">
        <w:r w:rsidR="000D25DA">
          <w:t>.</w:t>
        </w:r>
      </w:ins>
      <w:del w:id="23" w:author="Huber, Justin P." w:date="2025-12-09T16:16:00Z">
        <w:r w:rsidRPr="002E5309" w:rsidDel="002B07C3">
          <w:delText>, followed by the subject beginning the drinking task on cue.</w:delText>
        </w:r>
      </w:del>
    </w:p>
    <w:p w14:paraId="1597A97C" w14:textId="4E07542B" w:rsidR="004B1A2A" w:rsidRDefault="004B1A2A" w:rsidP="004B1A2A">
      <w:pPr>
        <w:pStyle w:val="ShotDescription"/>
        <w:numPr>
          <w:ilvl w:val="2"/>
          <w:numId w:val="3"/>
        </w:numPr>
        <w:rPr>
          <w:ins w:id="24" w:author="Huber, Justin P." w:date="2025-12-09T16:37:00Z"/>
        </w:rPr>
      </w:pPr>
      <w:r>
        <w:t>SCREEN POP UP MINIMIZES.</w:t>
      </w:r>
    </w:p>
    <w:p w14:paraId="0A34D529" w14:textId="77777777" w:rsidR="00FE4BC3" w:rsidRDefault="00FE4BC3" w:rsidP="00455277">
      <w:pPr>
        <w:pStyle w:val="ShotDescription"/>
        <w:ind w:firstLine="0"/>
        <w:rPr>
          <w:ins w:id="25" w:author="Huber, Justin P." w:date="2025-12-09T16:24:00Z"/>
        </w:rPr>
      </w:pPr>
    </w:p>
    <w:p w14:paraId="33E1B373" w14:textId="58D85895" w:rsidR="000D25DA" w:rsidRPr="002E5309" w:rsidRDefault="000D25DA" w:rsidP="000D25DA">
      <w:pPr>
        <w:pStyle w:val="Narration"/>
        <w:numPr>
          <w:ilvl w:val="1"/>
          <w:numId w:val="3"/>
        </w:numPr>
        <w:rPr>
          <w:ins w:id="26" w:author="Huber, Justin P." w:date="2025-12-09T16:24:00Z"/>
        </w:rPr>
      </w:pPr>
      <w:commentRangeStart w:id="27"/>
      <w:ins w:id="28" w:author="Huber, Justin P." w:date="2025-12-09T16:24:00Z">
        <w:r w:rsidRPr="002E5309">
          <w:t>When</w:t>
        </w:r>
      </w:ins>
      <w:commentRangeEnd w:id="27"/>
      <w:ins w:id="29" w:author="Huber, Justin P." w:date="2025-12-09T16:49:00Z">
        <w:r w:rsidR="00893ABA">
          <w:rPr>
            <w:rStyle w:val="CommentReference"/>
            <w:rFonts w:asciiTheme="minorHAnsi" w:hAnsiTheme="minorHAnsi" w:cs="Calibri (Body)"/>
            <w:color w:val="000000" w:themeColor="text1"/>
            <w:lang w:val="x-none" w:eastAsia="x-none"/>
          </w:rPr>
          <w:commentReference w:id="27"/>
        </w:r>
      </w:ins>
      <w:ins w:id="30" w:author="Huber, Justin P." w:date="2025-12-09T16:24:00Z">
        <w:r>
          <w:t xml:space="preserve"> </w:t>
        </w:r>
        <w:r w:rsidRPr="002E5309">
          <w:t xml:space="preserve">cued to begin the </w:t>
        </w:r>
      </w:ins>
      <w:ins w:id="31" w:author="Huber, Justin P." w:date="2025-12-09T16:25:00Z">
        <w:r>
          <w:t>drinking task</w:t>
        </w:r>
      </w:ins>
      <w:ins w:id="32" w:author="Huber, Justin P." w:date="2025-12-09T16:24:00Z">
        <w:r w:rsidRPr="002E5309">
          <w:t xml:space="preserve">, </w:t>
        </w:r>
      </w:ins>
      <w:ins w:id="33" w:author="Huber, Justin P." w:date="2025-12-09T16:26:00Z">
        <w:r>
          <w:t>the subject performs the activity</w:t>
        </w:r>
      </w:ins>
      <w:ins w:id="34" w:author="Huber, Justin P." w:date="2025-12-09T16:27:00Z">
        <w:r>
          <w:t xml:space="preserve"> using the specified </w:t>
        </w:r>
      </w:ins>
      <w:ins w:id="35" w:author="Huber, Justin P." w:date="2025-12-09T16:29:00Z">
        <w:r w:rsidR="00FE4BC3">
          <w:t xml:space="preserve">hand </w:t>
        </w:r>
      </w:ins>
      <w:ins w:id="36" w:author="Huber, Justin P." w:date="2025-12-09T16:24:00Z">
        <w:r w:rsidRPr="002E5309">
          <w:rPr>
            <w:b/>
            <w:bCs/>
          </w:rPr>
          <w:t>[1]</w:t>
        </w:r>
        <w:r w:rsidRPr="002E5309">
          <w:t xml:space="preserve">. </w:t>
        </w:r>
      </w:ins>
      <w:ins w:id="37" w:author="Huber, Justin P." w:date="2025-12-09T16:29:00Z">
        <w:r w:rsidR="00FE4BC3">
          <w:t xml:space="preserve">The subject then returns the cup to </w:t>
        </w:r>
      </w:ins>
      <w:ins w:id="38" w:author="Huber, Justin P." w:date="2025-12-09T16:31:00Z">
        <w:r w:rsidR="00FE4BC3">
          <w:t>the</w:t>
        </w:r>
      </w:ins>
      <w:ins w:id="39" w:author="Huber, Justin P." w:date="2025-12-09T16:29:00Z">
        <w:r w:rsidR="00FE4BC3">
          <w:t xml:space="preserve"> o</w:t>
        </w:r>
      </w:ins>
      <w:ins w:id="40" w:author="Huber, Justin P." w:date="2025-12-09T16:30:00Z">
        <w:r w:rsidR="00FE4BC3">
          <w:t>riginal outlined area</w:t>
        </w:r>
      </w:ins>
      <w:ins w:id="41" w:author="Huber, Justin P." w:date="2025-12-09T16:31:00Z">
        <w:r w:rsidR="00FE4BC3">
          <w:t xml:space="preserve"> and the hand to the original starting position </w:t>
        </w:r>
      </w:ins>
      <w:ins w:id="42" w:author="Huber, Justin P." w:date="2025-12-09T16:24:00Z">
        <w:r w:rsidRPr="002E5309">
          <w:rPr>
            <w:b/>
            <w:bCs/>
          </w:rPr>
          <w:t>[2]</w:t>
        </w:r>
        <w:r w:rsidRPr="002E5309">
          <w:t xml:space="preserve">. </w:t>
        </w:r>
      </w:ins>
    </w:p>
    <w:p w14:paraId="19D79A55" w14:textId="4DC30276" w:rsidR="002B07C3" w:rsidRDefault="002B07C3" w:rsidP="004B1A2A">
      <w:pPr>
        <w:pStyle w:val="ShotDescription"/>
        <w:numPr>
          <w:ilvl w:val="2"/>
          <w:numId w:val="3"/>
        </w:numPr>
        <w:rPr>
          <w:ins w:id="43" w:author="Huber, Justin P." w:date="2025-12-09T16:39:00Z"/>
        </w:rPr>
      </w:pPr>
      <w:ins w:id="44" w:author="Huber, Justin P." w:date="2025-12-09T16:17:00Z">
        <w:r>
          <w:t>Subject</w:t>
        </w:r>
      </w:ins>
      <w:ins w:id="45" w:author="Huber, Justin P." w:date="2025-12-09T16:16:00Z">
        <w:r w:rsidRPr="002E5309">
          <w:t xml:space="preserve"> </w:t>
        </w:r>
      </w:ins>
      <w:ins w:id="46" w:author="Huber, Justin P." w:date="2025-12-09T16:17:00Z">
        <w:r>
          <w:t>performs</w:t>
        </w:r>
      </w:ins>
      <w:ins w:id="47" w:author="Huber, Justin P." w:date="2025-12-09T16:16:00Z">
        <w:r w:rsidRPr="002E5309">
          <w:t xml:space="preserve"> the drinking task on cue.</w:t>
        </w:r>
      </w:ins>
    </w:p>
    <w:p w14:paraId="4D423944" w14:textId="5F95A6B5" w:rsidR="00455277" w:rsidRDefault="00455277" w:rsidP="004B1A2A">
      <w:pPr>
        <w:pStyle w:val="ShotDescription"/>
        <w:numPr>
          <w:ilvl w:val="2"/>
          <w:numId w:val="3"/>
        </w:numPr>
      </w:pPr>
      <w:ins w:id="48" w:author="Huber, Justin P." w:date="2025-12-09T16:39:00Z">
        <w:r>
          <w:t>Subject returns cup and hand to original positions.</w:t>
        </w:r>
      </w:ins>
    </w:p>
    <w:p w14:paraId="0C66D09A" w14:textId="77777777" w:rsidR="004B1A2A" w:rsidRPr="002E5309" w:rsidRDefault="004B1A2A" w:rsidP="004B1A2A">
      <w:pPr>
        <w:pStyle w:val="ShotDescription"/>
        <w:ind w:firstLine="0"/>
      </w:pPr>
    </w:p>
    <w:p w14:paraId="12BAF24A" w14:textId="77777777" w:rsidR="0052182C" w:rsidRPr="002E5309" w:rsidRDefault="0052182C" w:rsidP="0052182C">
      <w:pPr>
        <w:pStyle w:val="Narration"/>
        <w:numPr>
          <w:ilvl w:val="1"/>
          <w:numId w:val="3"/>
        </w:numPr>
      </w:pPr>
      <w:r w:rsidRPr="002E5309">
        <w:t xml:space="preserve">Review the recorded video of the drinking task activity </w:t>
      </w:r>
      <w:r w:rsidRPr="002E5309">
        <w:rPr>
          <w:b/>
          <w:bCs/>
        </w:rPr>
        <w:t>[1]</w:t>
      </w:r>
      <w:r w:rsidRPr="002E5309">
        <w:t>.</w:t>
      </w:r>
    </w:p>
    <w:p w14:paraId="28EDBD47" w14:textId="3B2D9A5D" w:rsidR="0052182C" w:rsidRPr="002E5309" w:rsidRDefault="004B1A2A" w:rsidP="0052182C">
      <w:pPr>
        <w:pStyle w:val="ShotDescription"/>
        <w:numPr>
          <w:ilvl w:val="2"/>
          <w:numId w:val="3"/>
        </w:numPr>
      </w:pPr>
      <w:r>
        <w:t>Talent p</w:t>
      </w:r>
      <w:r w:rsidR="0052182C" w:rsidRPr="002E5309">
        <w:t>lay</w:t>
      </w:r>
      <w:r>
        <w:t>ing</w:t>
      </w:r>
      <w:r w:rsidR="0052182C" w:rsidRPr="002E5309">
        <w:t xml:space="preserve"> the recorded video showing the subject performing the drinking task.</w:t>
      </w:r>
    </w:p>
    <w:p w14:paraId="19D308B6" w14:textId="77777777" w:rsidR="004B1A2A" w:rsidRDefault="004B1A2A" w:rsidP="004B1A2A">
      <w:pPr>
        <w:pStyle w:val="Narration"/>
        <w:ind w:firstLine="0"/>
      </w:pPr>
    </w:p>
    <w:p w14:paraId="6BF0980A" w14:textId="42BBE7C9" w:rsidR="0052182C" w:rsidRPr="002E5309" w:rsidRDefault="0052182C" w:rsidP="0052182C">
      <w:pPr>
        <w:pStyle w:val="Narration"/>
        <w:numPr>
          <w:ilvl w:val="1"/>
          <w:numId w:val="3"/>
        </w:numPr>
      </w:pPr>
      <w:r w:rsidRPr="002E5309">
        <w:t xml:space="preserve">Ensure that the recorded video shows the subject’s face, torso, upper limbs, and the </w:t>
      </w:r>
      <w:r w:rsidRPr="002E5309">
        <w:lastRenderedPageBreak/>
        <w:t xml:space="preserve">cup within all frames </w:t>
      </w:r>
      <w:r w:rsidRPr="002E5309">
        <w:rPr>
          <w:b/>
          <w:bCs/>
        </w:rPr>
        <w:t>[1]</w:t>
      </w:r>
      <w:r w:rsidRPr="002E5309">
        <w:t xml:space="preserve">. Verify that the subject completes the entire drinking task—picking up the cup, taking a sip, returning the cup to its original position, and moving their body and hands back to the start position </w:t>
      </w:r>
      <w:r w:rsidRPr="002E5309">
        <w:rPr>
          <w:b/>
          <w:bCs/>
        </w:rPr>
        <w:t>[</w:t>
      </w:r>
      <w:r w:rsidR="004B1A2A">
        <w:rPr>
          <w:b/>
          <w:bCs/>
        </w:rPr>
        <w:t>2</w:t>
      </w:r>
      <w:r w:rsidRPr="002E5309">
        <w:rPr>
          <w:b/>
          <w:bCs/>
        </w:rPr>
        <w:t>]</w:t>
      </w:r>
      <w:r w:rsidRPr="002E5309">
        <w:t xml:space="preserve">. If the video quality is unsatisfactory, click the </w:t>
      </w:r>
      <w:r w:rsidRPr="002E5309">
        <w:rPr>
          <w:b/>
          <w:bCs/>
        </w:rPr>
        <w:t>Retry</w:t>
      </w:r>
      <w:r w:rsidRPr="002E5309">
        <w:t xml:space="preserve"> option </w:t>
      </w:r>
      <w:r w:rsidRPr="002E5309">
        <w:rPr>
          <w:b/>
          <w:bCs/>
        </w:rPr>
        <w:t>[</w:t>
      </w:r>
      <w:r w:rsidR="004B1A2A">
        <w:rPr>
          <w:b/>
          <w:bCs/>
        </w:rPr>
        <w:t>3</w:t>
      </w:r>
      <w:r w:rsidRPr="002E5309">
        <w:rPr>
          <w:b/>
          <w:bCs/>
        </w:rPr>
        <w:t>]</w:t>
      </w:r>
      <w:r w:rsidRPr="002E5309">
        <w:t xml:space="preserve">. To conduct additional trials with the same subject, select the </w:t>
      </w:r>
      <w:r w:rsidRPr="002E5309">
        <w:rPr>
          <w:b/>
          <w:bCs/>
        </w:rPr>
        <w:t>Repeat Another Trial</w:t>
      </w:r>
      <w:r w:rsidRPr="002E5309">
        <w:t xml:space="preserve"> option </w:t>
      </w:r>
      <w:r w:rsidRPr="002E5309">
        <w:rPr>
          <w:b/>
          <w:bCs/>
        </w:rPr>
        <w:t>[</w:t>
      </w:r>
      <w:r w:rsidR="004B1A2A">
        <w:rPr>
          <w:b/>
          <w:bCs/>
        </w:rPr>
        <w:t>4</w:t>
      </w:r>
      <w:r w:rsidRPr="002E5309">
        <w:rPr>
          <w:b/>
          <w:bCs/>
        </w:rPr>
        <w:t>]</w:t>
      </w:r>
      <w:r w:rsidRPr="002E5309">
        <w:t xml:space="preserve"> and continue recording</w:t>
      </w:r>
      <w:r w:rsidR="004B1A2A">
        <w:t xml:space="preserve"> </w:t>
      </w:r>
      <w:r w:rsidR="004B1A2A" w:rsidRPr="004B1A2A">
        <w:rPr>
          <w:b/>
          <w:bCs/>
        </w:rPr>
        <w:t>[</w:t>
      </w:r>
      <w:r w:rsidR="004B1A2A">
        <w:rPr>
          <w:b/>
          <w:bCs/>
        </w:rPr>
        <w:t>5</w:t>
      </w:r>
      <w:r w:rsidR="004B1A2A" w:rsidRPr="004B1A2A">
        <w:rPr>
          <w:b/>
          <w:bCs/>
        </w:rPr>
        <w:t>]</w:t>
      </w:r>
      <w:r w:rsidRPr="002E5309">
        <w:t xml:space="preserve"> and reviewing new trials using the same instructions </w:t>
      </w:r>
      <w:r w:rsidRPr="002E5309">
        <w:rPr>
          <w:b/>
          <w:bCs/>
        </w:rPr>
        <w:t>[</w:t>
      </w:r>
      <w:proofErr w:type="gramStart"/>
      <w:r w:rsidR="004B1A2A">
        <w:rPr>
          <w:b/>
          <w:bCs/>
        </w:rPr>
        <w:t xml:space="preserve">6 </w:t>
      </w:r>
      <w:r w:rsidRPr="002E5309">
        <w:rPr>
          <w:b/>
          <w:bCs/>
        </w:rPr>
        <w:t>]</w:t>
      </w:r>
      <w:proofErr w:type="gramEnd"/>
      <w:r w:rsidRPr="002E5309">
        <w:t>.</w:t>
      </w:r>
    </w:p>
    <w:p w14:paraId="0805B79D" w14:textId="382ABD4C" w:rsidR="0052182C" w:rsidRDefault="0052182C" w:rsidP="0052182C">
      <w:pPr>
        <w:pStyle w:val="ShotDescription"/>
        <w:numPr>
          <w:ilvl w:val="2"/>
          <w:numId w:val="3"/>
        </w:numPr>
      </w:pPr>
      <w:r w:rsidRPr="004B1A2A">
        <w:rPr>
          <w:highlight w:val="yellow"/>
        </w:rPr>
        <w:t>SCREEN</w:t>
      </w:r>
      <w:r w:rsidR="004B1A2A" w:rsidRPr="004B1A2A">
        <w:rPr>
          <w:highlight w:val="yellow"/>
        </w:rPr>
        <w:t xml:space="preserve"> POP UP MAXIMIZES</w:t>
      </w:r>
      <w:r w:rsidRPr="002E5309">
        <w:t>: Playback of the recorded video showing full visibility of the subject and cup in all frames.</w:t>
      </w:r>
    </w:p>
    <w:p w14:paraId="66E1A439" w14:textId="3D33ED22" w:rsidR="0052182C" w:rsidRDefault="0052182C" w:rsidP="0052182C">
      <w:pPr>
        <w:pStyle w:val="ShotDescription"/>
        <w:numPr>
          <w:ilvl w:val="2"/>
          <w:numId w:val="3"/>
        </w:numPr>
      </w:pPr>
      <w:r w:rsidRPr="004B1A2A">
        <w:rPr>
          <w:highlight w:val="yellow"/>
        </w:rPr>
        <w:t>SCREEN</w:t>
      </w:r>
      <w:r w:rsidRPr="002E5309">
        <w:t>: Subject performing the drinking task.</w:t>
      </w:r>
    </w:p>
    <w:p w14:paraId="7966122B" w14:textId="1B710363" w:rsidR="0052182C" w:rsidRDefault="0052182C" w:rsidP="0052182C">
      <w:pPr>
        <w:pStyle w:val="ShotDescription"/>
        <w:numPr>
          <w:ilvl w:val="2"/>
          <w:numId w:val="3"/>
        </w:numPr>
      </w:pPr>
      <w:r w:rsidRPr="004B1A2A">
        <w:rPr>
          <w:highlight w:val="yellow"/>
        </w:rPr>
        <w:t>SCREEN</w:t>
      </w:r>
      <w:r w:rsidRPr="002E5309">
        <w:t xml:space="preserve">: </w:t>
      </w:r>
      <w:del w:id="49" w:author="Huber, Justin P." w:date="2025-12-09T13:21:00Z">
        <w:r w:rsidRPr="002E5309" w:rsidDel="00980F11">
          <w:delText xml:space="preserve">Click </w:delText>
        </w:r>
      </w:del>
      <w:ins w:id="50" w:author="Huber, Justin P." w:date="2025-12-09T13:21:00Z">
        <w:r w:rsidR="00980F11">
          <w:t>Show</w:t>
        </w:r>
        <w:r w:rsidR="00980F11" w:rsidRPr="002E5309">
          <w:t xml:space="preserve"> </w:t>
        </w:r>
      </w:ins>
      <w:r w:rsidRPr="002E5309">
        <w:t xml:space="preserve">the </w:t>
      </w:r>
      <w:r w:rsidRPr="002E5309">
        <w:rPr>
          <w:b/>
          <w:bCs/>
        </w:rPr>
        <w:t>Retry</w:t>
      </w:r>
      <w:r w:rsidRPr="002E5309">
        <w:t xml:space="preserve"> option in the web app interface.</w:t>
      </w:r>
    </w:p>
    <w:p w14:paraId="5BD3F84D" w14:textId="0ECDA797" w:rsidR="0052182C" w:rsidRDefault="0052182C" w:rsidP="0052182C">
      <w:pPr>
        <w:pStyle w:val="ShotDescription"/>
        <w:numPr>
          <w:ilvl w:val="2"/>
          <w:numId w:val="3"/>
        </w:numPr>
      </w:pPr>
      <w:r w:rsidRPr="004B1A2A">
        <w:rPr>
          <w:highlight w:val="yellow"/>
        </w:rPr>
        <w:t>SCREEN</w:t>
      </w:r>
      <w:r w:rsidRPr="002E5309">
        <w:t xml:space="preserve">: Click the </w:t>
      </w:r>
      <w:r w:rsidRPr="002E5309">
        <w:rPr>
          <w:b/>
          <w:bCs/>
        </w:rPr>
        <w:t>Repeat Another Trial</w:t>
      </w:r>
      <w:r w:rsidRPr="002E5309">
        <w:t xml:space="preserve"> button to initiate a new attempt.</w:t>
      </w:r>
    </w:p>
    <w:p w14:paraId="70B6A24B" w14:textId="5C54397F" w:rsidR="004B1A2A" w:rsidRDefault="004B1A2A" w:rsidP="0052182C">
      <w:pPr>
        <w:pStyle w:val="ShotDescription"/>
        <w:numPr>
          <w:ilvl w:val="2"/>
          <w:numId w:val="3"/>
        </w:numPr>
      </w:pPr>
      <w:r>
        <w:t>SCREEN POP UP MINIMIZES</w:t>
      </w:r>
    </w:p>
    <w:p w14:paraId="6DE98566" w14:textId="055032B9" w:rsidR="0052182C" w:rsidRDefault="004B1A2A" w:rsidP="0052182C">
      <w:pPr>
        <w:pStyle w:val="ShotDescription"/>
        <w:numPr>
          <w:ilvl w:val="2"/>
          <w:numId w:val="3"/>
        </w:numPr>
      </w:pPr>
      <w:r>
        <w:t>Shot of the subject perform the action</w:t>
      </w:r>
      <w:r w:rsidR="0052182C" w:rsidRPr="002E5309">
        <w:t>.</w:t>
      </w:r>
    </w:p>
    <w:p w14:paraId="392D4A87" w14:textId="77777777" w:rsidR="004B1A2A" w:rsidRPr="002E5309" w:rsidRDefault="004B1A2A" w:rsidP="004B1A2A">
      <w:pPr>
        <w:pStyle w:val="ShotDescription"/>
        <w:ind w:firstLine="0"/>
      </w:pPr>
    </w:p>
    <w:p w14:paraId="32AF9BAF" w14:textId="77777777" w:rsidR="0052182C" w:rsidRPr="002E5309" w:rsidRDefault="0052182C" w:rsidP="0052182C">
      <w:pPr>
        <w:pStyle w:val="Narration"/>
        <w:numPr>
          <w:ilvl w:val="1"/>
          <w:numId w:val="3"/>
        </w:numPr>
      </w:pPr>
      <w:r w:rsidRPr="002E5309">
        <w:t xml:space="preserve">After all desired trials have been recorded, select the </w:t>
      </w:r>
      <w:r w:rsidRPr="002E5309">
        <w:rPr>
          <w:b/>
          <w:bCs/>
        </w:rPr>
        <w:t>Finished with all trials</w:t>
      </w:r>
      <w:r w:rsidRPr="002E5309">
        <w:t xml:space="preserve"> option to initiate video file saving </w:t>
      </w:r>
      <w:r w:rsidRPr="002E5309">
        <w:rPr>
          <w:b/>
          <w:bCs/>
        </w:rPr>
        <w:t>[1]</w:t>
      </w:r>
      <w:r w:rsidRPr="002E5309">
        <w:t xml:space="preserve">. In the </w:t>
      </w:r>
      <w:r w:rsidRPr="002E5309">
        <w:rPr>
          <w:b/>
          <w:bCs/>
        </w:rPr>
        <w:t>Notes</w:t>
      </w:r>
      <w:r w:rsidRPr="002E5309">
        <w:t xml:space="preserve"> field, enter comments relevant to future data processing, analysis, or interpretation, then select </w:t>
      </w:r>
      <w:r w:rsidRPr="002E5309">
        <w:rPr>
          <w:b/>
          <w:bCs/>
        </w:rPr>
        <w:t>Package and add Notes</w:t>
      </w:r>
      <w:r w:rsidRPr="002E5309">
        <w:t xml:space="preserve"> to proceed </w:t>
      </w:r>
      <w:r w:rsidRPr="002E5309">
        <w:rPr>
          <w:b/>
          <w:bCs/>
        </w:rPr>
        <w:t>[2]</w:t>
      </w:r>
      <w:r w:rsidRPr="002E5309">
        <w:t xml:space="preserve">. Click the </w:t>
      </w:r>
      <w:r w:rsidRPr="002E5309">
        <w:rPr>
          <w:b/>
          <w:bCs/>
        </w:rPr>
        <w:t>Save Drinking Task Videos</w:t>
      </w:r>
      <w:r w:rsidRPr="002E5309">
        <w:t xml:space="preserve"> icon and choose a folder destination when the prompt appears </w:t>
      </w:r>
      <w:r w:rsidRPr="002E5309">
        <w:rPr>
          <w:b/>
          <w:bCs/>
        </w:rPr>
        <w:t>[3]</w:t>
      </w:r>
      <w:r w:rsidRPr="002E5309">
        <w:t xml:space="preserve">. Once the video file save is complete, click </w:t>
      </w:r>
      <w:r w:rsidRPr="002E5309">
        <w:rPr>
          <w:b/>
          <w:bCs/>
        </w:rPr>
        <w:t>Confirm Save</w:t>
      </w:r>
      <w:r w:rsidRPr="002E5309">
        <w:t xml:space="preserve"> to finalize </w:t>
      </w:r>
      <w:r w:rsidRPr="002E5309">
        <w:rPr>
          <w:b/>
          <w:bCs/>
        </w:rPr>
        <w:t>[4]</w:t>
      </w:r>
      <w:r w:rsidRPr="002E5309">
        <w:t>.</w:t>
      </w:r>
    </w:p>
    <w:p w14:paraId="15F44558" w14:textId="27CFD292" w:rsidR="0052182C" w:rsidRDefault="0052182C" w:rsidP="0052182C">
      <w:pPr>
        <w:pStyle w:val="ShotDescription"/>
        <w:numPr>
          <w:ilvl w:val="2"/>
          <w:numId w:val="3"/>
        </w:numPr>
      </w:pPr>
      <w:r w:rsidRPr="004B1A2A">
        <w:rPr>
          <w:highlight w:val="yellow"/>
        </w:rPr>
        <w:t>SCREEN</w:t>
      </w:r>
      <w:r w:rsidR="004B1A2A" w:rsidRPr="004B1A2A">
        <w:rPr>
          <w:highlight w:val="yellow"/>
        </w:rPr>
        <w:t xml:space="preserve"> POP UP MAXIMIZES</w:t>
      </w:r>
      <w:r w:rsidRPr="002E5309">
        <w:t xml:space="preserve">: Click the </w:t>
      </w:r>
      <w:r w:rsidRPr="002E5309">
        <w:rPr>
          <w:b/>
          <w:bCs/>
        </w:rPr>
        <w:t>Finished with all trials</w:t>
      </w:r>
      <w:r w:rsidRPr="002E5309">
        <w:t xml:space="preserve"> option on the web app interface.</w:t>
      </w:r>
    </w:p>
    <w:p w14:paraId="5715005B" w14:textId="77777777" w:rsidR="0052182C" w:rsidRDefault="0052182C" w:rsidP="0052182C">
      <w:pPr>
        <w:pStyle w:val="ShotDescription"/>
        <w:numPr>
          <w:ilvl w:val="2"/>
          <w:numId w:val="3"/>
        </w:numPr>
      </w:pPr>
      <w:r w:rsidRPr="004B1A2A">
        <w:rPr>
          <w:highlight w:val="yellow"/>
        </w:rPr>
        <w:t>SCREEN</w:t>
      </w:r>
      <w:r w:rsidRPr="002E5309">
        <w:t xml:space="preserve">: Enter notes into the </w:t>
      </w:r>
      <w:r w:rsidRPr="002E5309">
        <w:rPr>
          <w:b/>
          <w:bCs/>
        </w:rPr>
        <w:t>Notes</w:t>
      </w:r>
      <w:r w:rsidRPr="002E5309">
        <w:t xml:space="preserve"> field and select the </w:t>
      </w:r>
      <w:r w:rsidRPr="002E5309">
        <w:rPr>
          <w:b/>
          <w:bCs/>
        </w:rPr>
        <w:t>Package and add Notes</w:t>
      </w:r>
      <w:r w:rsidRPr="002E5309">
        <w:t xml:space="preserve"> button.</w:t>
      </w:r>
    </w:p>
    <w:p w14:paraId="5BBB9686" w14:textId="77777777" w:rsidR="0052182C" w:rsidRDefault="0052182C" w:rsidP="0052182C">
      <w:pPr>
        <w:pStyle w:val="ShotDescription"/>
        <w:numPr>
          <w:ilvl w:val="2"/>
          <w:numId w:val="3"/>
        </w:numPr>
      </w:pPr>
      <w:r w:rsidRPr="004B1A2A">
        <w:rPr>
          <w:highlight w:val="yellow"/>
        </w:rPr>
        <w:t>SCREEN</w:t>
      </w:r>
      <w:r w:rsidRPr="002E5309">
        <w:t xml:space="preserve">: Click the </w:t>
      </w:r>
      <w:r w:rsidRPr="002E5309">
        <w:rPr>
          <w:b/>
          <w:bCs/>
        </w:rPr>
        <w:t>Save Drinking Task Videos</w:t>
      </w:r>
      <w:r w:rsidRPr="002E5309">
        <w:t xml:space="preserve"> icon and display the folder selection prompt.</w:t>
      </w:r>
    </w:p>
    <w:p w14:paraId="468A68FF" w14:textId="77777777" w:rsidR="0052182C" w:rsidRPr="002E5309" w:rsidRDefault="0052182C" w:rsidP="0052182C">
      <w:pPr>
        <w:pStyle w:val="ShotDescription"/>
        <w:numPr>
          <w:ilvl w:val="2"/>
          <w:numId w:val="3"/>
        </w:numPr>
      </w:pPr>
      <w:r w:rsidRPr="004B1A2A">
        <w:rPr>
          <w:highlight w:val="yellow"/>
        </w:rPr>
        <w:t>SCREEN</w:t>
      </w:r>
      <w:r w:rsidRPr="002E5309">
        <w:t xml:space="preserve">: Click the </w:t>
      </w:r>
      <w:r w:rsidRPr="002E5309">
        <w:rPr>
          <w:b/>
          <w:bCs/>
        </w:rPr>
        <w:t>Confirm Save</w:t>
      </w:r>
      <w:r w:rsidRPr="002E5309">
        <w:t xml:space="preserve"> button to complete the saving process.</w:t>
      </w:r>
    </w:p>
    <w:p w14:paraId="46EAE211" w14:textId="77777777" w:rsidR="0052182C" w:rsidRPr="002E5309" w:rsidRDefault="0052182C" w:rsidP="0052182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3BEF8170" w14:textId="77777777" w:rsidR="0052182C" w:rsidRPr="002E5309" w:rsidRDefault="0052182C" w:rsidP="0052182C"/>
    <w:p w14:paraId="09689C4F" w14:textId="6ACDE315" w:rsidR="00495959" w:rsidRPr="001F0DEA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1F0DEA">
        <w:rPr>
          <w:rFonts w:cstheme="minorHAnsi"/>
        </w:rPr>
        <w:br w:type="page"/>
      </w:r>
    </w:p>
    <w:p w14:paraId="12FDC79E" w14:textId="59861F38" w:rsidR="00495959" w:rsidRPr="001F0DEA" w:rsidRDefault="00495959" w:rsidP="00495959">
      <w:pPr>
        <w:pStyle w:val="Heading1"/>
        <w:rPr>
          <w:rFonts w:cstheme="minorHAnsi"/>
        </w:rPr>
      </w:pPr>
      <w:r w:rsidRPr="001F0DEA">
        <w:rPr>
          <w:rFonts w:cstheme="minorHAnsi"/>
        </w:rPr>
        <w:lastRenderedPageBreak/>
        <w:t>Results</w:t>
      </w:r>
    </w:p>
    <w:p w14:paraId="2CDFC666" w14:textId="77777777" w:rsidR="00495959" w:rsidRPr="001F0DEA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1F0DEA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This section </w:t>
      </w:r>
      <w:r w:rsidRPr="001F0DEA">
        <w:rPr>
          <w:rFonts w:eastAsia="Times New Roman" w:cstheme="minorHAnsi"/>
          <w:b/>
          <w:bCs/>
        </w:rPr>
        <w:t>will not be recorded</w:t>
      </w:r>
      <w:r w:rsidRPr="001F0DEA">
        <w:rPr>
          <w:rFonts w:eastAsia="Times New Roman" w:cstheme="minorHAnsi"/>
        </w:rPr>
        <w:t xml:space="preserve"> by the videographer. It only includes </w:t>
      </w:r>
      <w:r w:rsidR="00495959" w:rsidRPr="001F0DEA">
        <w:rPr>
          <w:rFonts w:eastAsia="Times New Roman" w:cstheme="minorHAnsi"/>
        </w:rPr>
        <w:t>the figures/tables from your manuscript</w:t>
      </w:r>
      <w:r w:rsidRPr="001F0DEA">
        <w:rPr>
          <w:rFonts w:eastAsia="Times New Roman" w:cstheme="minorHAnsi"/>
        </w:rPr>
        <w:t xml:space="preserve"> (called LAB MEDIA). </w:t>
      </w:r>
    </w:p>
    <w:p w14:paraId="0031E7AF" w14:textId="15797F6D" w:rsidR="00495959" w:rsidRPr="001F0DEA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  <w:bCs/>
        </w:rPr>
        <w:t xml:space="preserve">Use Track Changes when making edits or revisions. Ensure the voiceover length is below 200 words. Current word count: </w:t>
      </w:r>
      <w:r w:rsidR="00A9278D">
        <w:rPr>
          <w:rFonts w:eastAsia="Times New Roman" w:cstheme="minorHAnsi"/>
          <w:bCs/>
        </w:rPr>
        <w:t>75</w:t>
      </w:r>
      <w:r w:rsidRPr="001F0DEA">
        <w:rPr>
          <w:rFonts w:eastAsia="Times New Roman" w:cstheme="minorHAnsi"/>
          <w:bCs/>
        </w:rPr>
        <w:t>.</w:t>
      </w:r>
    </w:p>
    <w:p w14:paraId="51EE59F9" w14:textId="77777777" w:rsidR="00495959" w:rsidRPr="001F0DEA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  <w:bCs/>
        </w:rPr>
        <w:t xml:space="preserve">Please note that the video </w:t>
      </w:r>
      <w:r w:rsidRPr="001F0DEA">
        <w:rPr>
          <w:rFonts w:eastAsia="Times New Roman" w:cstheme="minorHAnsi"/>
          <w:b/>
        </w:rPr>
        <w:t xml:space="preserve">cannot </w:t>
      </w:r>
      <w:r w:rsidRPr="001F0DEA">
        <w:rPr>
          <w:rFonts w:eastAsia="Times New Roman" w:cstheme="minorHAnsi"/>
          <w:bCs/>
        </w:rPr>
        <w:t xml:space="preserve">include </w:t>
      </w:r>
      <w:r w:rsidRPr="001F0DEA">
        <w:rPr>
          <w:rFonts w:eastAsia="Times New Roman" w:cstheme="minorHAnsi"/>
          <w:bCs/>
          <w:u w:val="single"/>
        </w:rPr>
        <w:t>voiceover without an accompanying visual</w:t>
      </w:r>
      <w:r w:rsidRPr="001F0DEA">
        <w:rPr>
          <w:rFonts w:eastAsia="Times New Roman" w:cstheme="minorHAnsi"/>
          <w:bCs/>
        </w:rPr>
        <w:t>.</w:t>
      </w:r>
    </w:p>
    <w:p w14:paraId="7A4F1842" w14:textId="77777777" w:rsidR="00495959" w:rsidRPr="001F0DEA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1F0DEA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1F0DEA">
        <w:rPr>
          <w:rFonts w:cstheme="minorHAnsi"/>
          <w:b/>
        </w:rPr>
        <w:t xml:space="preserve">Results </w:t>
      </w:r>
    </w:p>
    <w:p w14:paraId="1C654D1D" w14:textId="77777777" w:rsidR="00985FE6" w:rsidRPr="001F0DEA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7C2CB48" w14:textId="77777777" w:rsidR="00A9278D" w:rsidRDefault="00A9278D" w:rsidP="00A9278D">
      <w:pPr>
        <w:pStyle w:val="Narration"/>
        <w:numPr>
          <w:ilvl w:val="1"/>
          <w:numId w:val="3"/>
        </w:numPr>
      </w:pPr>
      <w:r>
        <w:t xml:space="preserve">The computer vision workflow extracted three-dimensional pose data from two-dimensional videos by applying calibration </w:t>
      </w:r>
      <w:r w:rsidRPr="002E5309">
        <w:rPr>
          <w:b/>
        </w:rPr>
        <w:t>[1]</w:t>
      </w:r>
      <w:r>
        <w:t xml:space="preserve">, pose detection </w:t>
      </w:r>
      <w:r w:rsidRPr="002E5309">
        <w:rPr>
          <w:b/>
        </w:rPr>
        <w:t>[2]</w:t>
      </w:r>
      <w:r>
        <w:t xml:space="preserve">, lifting procedures </w:t>
      </w:r>
      <w:r w:rsidRPr="002E5309">
        <w:rPr>
          <w:b/>
        </w:rPr>
        <w:t>[3]</w:t>
      </w:r>
      <w:r>
        <w:t xml:space="preserve">, and smoothing filters </w:t>
      </w:r>
      <w:r w:rsidRPr="002E5309">
        <w:rPr>
          <w:b/>
        </w:rPr>
        <w:t>[4]</w:t>
      </w:r>
      <w:r>
        <w:t>.</w:t>
      </w:r>
    </w:p>
    <w:p w14:paraId="56FD2BBC" w14:textId="526961E9" w:rsidR="00A9278D" w:rsidRDefault="00A9278D" w:rsidP="00A9278D">
      <w:pPr>
        <w:pStyle w:val="ShotDescription"/>
        <w:numPr>
          <w:ilvl w:val="2"/>
          <w:numId w:val="3"/>
        </w:numPr>
      </w:pPr>
      <w:r>
        <w:t xml:space="preserve">LAB MEDIA: Figure 4A. </w:t>
      </w:r>
    </w:p>
    <w:p w14:paraId="4983B1B0" w14:textId="2FDDFC51" w:rsidR="00A9278D" w:rsidRDefault="00A9278D" w:rsidP="00A9278D">
      <w:pPr>
        <w:pStyle w:val="ShotDescription"/>
        <w:numPr>
          <w:ilvl w:val="2"/>
          <w:numId w:val="3"/>
        </w:numPr>
      </w:pPr>
      <w:r>
        <w:t>LAB MEDIA: Figure 4C.</w:t>
      </w:r>
    </w:p>
    <w:p w14:paraId="5C447BC3" w14:textId="72256CA4" w:rsidR="00A9278D" w:rsidRDefault="00A9278D" w:rsidP="00A9278D">
      <w:pPr>
        <w:pStyle w:val="ShotDescription"/>
        <w:numPr>
          <w:ilvl w:val="2"/>
          <w:numId w:val="3"/>
        </w:numPr>
      </w:pPr>
      <w:r>
        <w:t>LAB MEDIA: Figure 4B.</w:t>
      </w:r>
    </w:p>
    <w:p w14:paraId="4A4CC4FA" w14:textId="20C5B8C8" w:rsidR="00A9278D" w:rsidRDefault="00A9278D" w:rsidP="00A9278D">
      <w:pPr>
        <w:pStyle w:val="ShotDescription"/>
        <w:numPr>
          <w:ilvl w:val="2"/>
          <w:numId w:val="3"/>
        </w:numPr>
      </w:pPr>
      <w:r>
        <w:t xml:space="preserve">LAB MEDIA: Figure 4D. </w:t>
      </w:r>
    </w:p>
    <w:p w14:paraId="4B525C79" w14:textId="77777777" w:rsidR="00A9278D" w:rsidRDefault="00A9278D" w:rsidP="00A9278D">
      <w:pPr>
        <w:pStyle w:val="ShotDescription"/>
        <w:ind w:firstLine="0"/>
      </w:pPr>
    </w:p>
    <w:p w14:paraId="7E2D7C30" w14:textId="2D15A7D2" w:rsidR="00A9278D" w:rsidRDefault="00A9278D" w:rsidP="00A9278D">
      <w:pPr>
        <w:pStyle w:val="Narration"/>
        <w:numPr>
          <w:ilvl w:val="1"/>
          <w:numId w:val="3"/>
        </w:numPr>
      </w:pPr>
      <w:r>
        <w:t xml:space="preserve">Using the extracted 3D pose data, kinematic metrics were computed including number of movement units, trunk displacement, and movement time </w:t>
      </w:r>
      <w:r w:rsidRPr="002E5309">
        <w:rPr>
          <w:b/>
        </w:rPr>
        <w:t>[1]</w:t>
      </w:r>
      <w:r>
        <w:t>.</w:t>
      </w:r>
    </w:p>
    <w:p w14:paraId="320247AE" w14:textId="32D3E29B" w:rsidR="00A9278D" w:rsidRDefault="00A9278D" w:rsidP="00A9278D">
      <w:pPr>
        <w:pStyle w:val="ShotDescription"/>
        <w:numPr>
          <w:ilvl w:val="2"/>
          <w:numId w:val="3"/>
        </w:numPr>
      </w:pPr>
      <w:r>
        <w:t xml:space="preserve">LAB MEDIA: Figure 4D. </w:t>
      </w:r>
    </w:p>
    <w:p w14:paraId="43683B7D" w14:textId="77777777" w:rsidR="00A9278D" w:rsidRDefault="00A9278D" w:rsidP="00A9278D">
      <w:pPr>
        <w:pStyle w:val="ShotDescription"/>
        <w:ind w:firstLine="0"/>
      </w:pPr>
    </w:p>
    <w:p w14:paraId="1C84BCFF" w14:textId="7E440155" w:rsidR="00A9278D" w:rsidRDefault="00A9278D" w:rsidP="00A9278D">
      <w:pPr>
        <w:pStyle w:val="Narration"/>
        <w:numPr>
          <w:ilvl w:val="1"/>
          <w:numId w:val="3"/>
        </w:numPr>
      </w:pPr>
      <w:r>
        <w:t xml:space="preserve">The wrist velocity profiles during the drinking task showed different numbers of movement units between the left </w:t>
      </w:r>
      <w:r w:rsidRPr="002E5309">
        <w:rPr>
          <w:b/>
        </w:rPr>
        <w:t>[1]</w:t>
      </w:r>
      <w:r>
        <w:t xml:space="preserve"> and right upper extremity in a subject with chronic post-stroke hemiparesis </w:t>
      </w:r>
      <w:r w:rsidRPr="002E5309">
        <w:rPr>
          <w:b/>
        </w:rPr>
        <w:t>[2]</w:t>
      </w:r>
      <w:r>
        <w:t>.</w:t>
      </w:r>
    </w:p>
    <w:p w14:paraId="2B5353DC" w14:textId="7076C992" w:rsidR="00A9278D" w:rsidRDefault="00A9278D" w:rsidP="00A9278D">
      <w:pPr>
        <w:pStyle w:val="ShotDescription"/>
        <w:numPr>
          <w:ilvl w:val="2"/>
          <w:numId w:val="3"/>
        </w:numPr>
      </w:pPr>
      <w:r>
        <w:t xml:space="preserve">LAB MEDIA: Figure 5A. </w:t>
      </w:r>
    </w:p>
    <w:p w14:paraId="36C4F4DE" w14:textId="35E01447" w:rsidR="00A9278D" w:rsidRDefault="00A9278D" w:rsidP="00A9278D">
      <w:pPr>
        <w:pStyle w:val="ShotDescription"/>
        <w:numPr>
          <w:ilvl w:val="2"/>
          <w:numId w:val="3"/>
        </w:numPr>
      </w:pPr>
      <w:r>
        <w:t xml:space="preserve">LAB MEDIA: Figure 5B. </w:t>
      </w:r>
    </w:p>
    <w:p w14:paraId="03B8AECF" w14:textId="77777777" w:rsidR="00A9278D" w:rsidRDefault="00A9278D" w:rsidP="00A9278D">
      <w:pPr>
        <w:pStyle w:val="ShotDescription"/>
        <w:ind w:left="907" w:firstLine="0"/>
      </w:pPr>
    </w:p>
    <w:p w14:paraId="1D2BB859" w14:textId="77777777" w:rsidR="00A9278D" w:rsidRDefault="00A9278D" w:rsidP="00A9278D">
      <w:pPr>
        <w:pStyle w:val="ShotDescription"/>
        <w:ind w:left="907" w:firstLine="0"/>
      </w:pPr>
    </w:p>
    <w:p w14:paraId="7EC47F9C" w14:textId="77777777" w:rsidR="00A9278D" w:rsidRPr="00A9278D" w:rsidRDefault="00A9278D" w:rsidP="00A9278D">
      <w:pPr>
        <w:shd w:val="clear" w:color="auto" w:fill="FFFFFF"/>
        <w:spacing w:line="209" w:lineRule="atLeast"/>
        <w:rPr>
          <w:rFonts w:ascii="Calibri" w:eastAsia="SimSun" w:hAnsi="Calibri"/>
          <w:color w:val="000000"/>
          <w:sz w:val="44"/>
          <w:szCs w:val="34"/>
          <w:highlight w:val="yellow"/>
        </w:rPr>
      </w:pPr>
      <w:bookmarkStart w:id="51" w:name="_Hlk215154137"/>
      <w:r w:rsidRPr="00A9278D">
        <w:rPr>
          <w:rFonts w:ascii="Calibri" w:eastAsia="SimSun" w:hAnsi="Calibri"/>
          <w:b/>
          <w:bCs/>
          <w:color w:val="000000"/>
          <w:sz w:val="44"/>
          <w:szCs w:val="34"/>
          <w:highlight w:val="yellow"/>
        </w:rPr>
        <w:t>NOTE to the Authors</w:t>
      </w:r>
      <w:r w:rsidRPr="00A9278D">
        <w:rPr>
          <w:rFonts w:ascii="Calibri" w:eastAsia="SimSun" w:hAnsi="Calibri"/>
          <w:color w:val="000000"/>
          <w:sz w:val="44"/>
          <w:szCs w:val="34"/>
          <w:highlight w:val="yellow"/>
        </w:rPr>
        <w:t>:</w:t>
      </w:r>
    </w:p>
    <w:p w14:paraId="536075F0" w14:textId="77777777" w:rsidR="00A9278D" w:rsidRPr="00A9278D" w:rsidRDefault="00A9278D" w:rsidP="00A9278D">
      <w:pPr>
        <w:shd w:val="clear" w:color="auto" w:fill="FFFFFF"/>
        <w:spacing w:line="209" w:lineRule="atLeast"/>
        <w:rPr>
          <w:rFonts w:ascii="Calibri" w:eastAsia="SimSun" w:hAnsi="Calibri"/>
          <w:color w:val="000000"/>
          <w:sz w:val="44"/>
          <w:szCs w:val="34"/>
          <w:highlight w:val="yellow"/>
        </w:rPr>
      </w:pPr>
    </w:p>
    <w:p w14:paraId="3699522D" w14:textId="77777777" w:rsidR="00A9278D" w:rsidRPr="00A9278D" w:rsidRDefault="00A9278D" w:rsidP="00A9278D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A9278D">
        <w:rPr>
          <w:rFonts w:ascii="Arial" w:eastAsia="Times New Roman" w:hAnsi="Arial" w:cs="Arial"/>
          <w:color w:val="222222"/>
          <w:highlight w:val="yellow"/>
        </w:rPr>
        <w:t>You have two options for filming and submitting the SCREEN footage:</w:t>
      </w:r>
    </w:p>
    <w:p w14:paraId="32F267F5" w14:textId="77777777" w:rsidR="00A9278D" w:rsidRPr="00A9278D" w:rsidRDefault="00A9278D" w:rsidP="00A9278D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188AF327" w14:textId="77777777" w:rsidR="00A9278D" w:rsidRPr="00A9278D" w:rsidRDefault="00A9278D" w:rsidP="00A9278D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A9278D">
        <w:rPr>
          <w:rFonts w:ascii="Arial" w:eastAsia="Times New Roman" w:hAnsi="Arial" w:cs="Arial"/>
          <w:b/>
          <w:bCs/>
          <w:color w:val="FF0000"/>
        </w:rPr>
        <w:t>Option 1: Uploading Separate Clips (Recommended)</w:t>
      </w:r>
    </w:p>
    <w:p w14:paraId="259EEE25" w14:textId="77777777" w:rsidR="00A9278D" w:rsidRPr="00A9278D" w:rsidRDefault="00A9278D" w:rsidP="00A9278D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5D22C626" w14:textId="77777777" w:rsidR="00A9278D" w:rsidRPr="00A9278D" w:rsidRDefault="00A9278D" w:rsidP="00A9278D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A9278D">
        <w:rPr>
          <w:rFonts w:ascii="Arial" w:eastAsia="Times New Roman" w:hAnsi="Arial" w:cs="Arial"/>
          <w:color w:val="222222"/>
        </w:rPr>
        <w:t>Please upload a separate video file for each SCREEN shot (tagged as SCREEN), naming the file according to the shot number (e.g</w:t>
      </w:r>
      <w:r w:rsidRPr="00A9278D">
        <w:rPr>
          <w:rFonts w:ascii="Arial" w:eastAsia="Times New Roman" w:hAnsi="Arial" w:cs="Arial"/>
          <w:b/>
          <w:bCs/>
          <w:color w:val="222222"/>
        </w:rPr>
        <w:t>., 2.4.3, 1.5.1, 3.2.1, 3.1.3,</w:t>
      </w:r>
      <w:r w:rsidRPr="00A9278D">
        <w:rPr>
          <w:rFonts w:ascii="Arial" w:eastAsia="Times New Roman" w:hAnsi="Arial" w:cs="Arial"/>
          <w:color w:val="222222"/>
        </w:rPr>
        <w:t xml:space="preserve"> etc.).</w:t>
      </w:r>
    </w:p>
    <w:p w14:paraId="1A188F4D" w14:textId="77777777" w:rsidR="00A9278D" w:rsidRPr="00A9278D" w:rsidRDefault="00A9278D" w:rsidP="00A9278D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3B3E3B3D" w14:textId="77777777" w:rsidR="00A9278D" w:rsidRPr="00A9278D" w:rsidRDefault="00A9278D" w:rsidP="00A9278D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A9278D">
        <w:rPr>
          <w:rFonts w:ascii="Arial" w:eastAsia="Times New Roman" w:hAnsi="Arial" w:cs="Arial"/>
          <w:color w:val="222222"/>
          <w:highlight w:val="yellow"/>
        </w:rPr>
        <w:t>- </w:t>
      </w:r>
      <w:r w:rsidRPr="00A9278D">
        <w:rPr>
          <w:rFonts w:ascii="Arial" w:eastAsia="Times New Roman" w:hAnsi="Arial" w:cs="Arial"/>
          <w:b/>
          <w:bCs/>
          <w:color w:val="222222"/>
          <w:highlight w:val="yellow"/>
        </w:rPr>
        <w:t>Each clip must be a maximum of 20 to 25 seconds to match the voice narration</w:t>
      </w:r>
      <w:r w:rsidRPr="00A9278D">
        <w:rPr>
          <w:rFonts w:ascii="Arial" w:eastAsia="Times New Roman" w:hAnsi="Arial" w:cs="Arial"/>
          <w:b/>
          <w:bCs/>
          <w:color w:val="222222"/>
        </w:rPr>
        <w:t>.</w:t>
      </w:r>
    </w:p>
    <w:p w14:paraId="5D736AD3" w14:textId="77777777" w:rsidR="00A9278D" w:rsidRPr="00A9278D" w:rsidRDefault="00A9278D" w:rsidP="00A9278D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A9278D">
        <w:rPr>
          <w:rFonts w:ascii="Arial" w:eastAsia="Times New Roman" w:hAnsi="Arial" w:cs="Arial"/>
          <w:color w:val="222222"/>
        </w:rPr>
        <w:t>- If an action takes longer, provide only the best, most representative 20-25 second segment.</w:t>
      </w:r>
    </w:p>
    <w:p w14:paraId="2FD60E6C" w14:textId="77777777" w:rsidR="00A9278D" w:rsidRPr="00A9278D" w:rsidRDefault="00A9278D" w:rsidP="00A9278D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41F4230B" w14:textId="77777777" w:rsidR="00A9278D" w:rsidRPr="00A9278D" w:rsidRDefault="00A9278D" w:rsidP="00A9278D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4DF146B8" w14:textId="77777777" w:rsidR="00A9278D" w:rsidRPr="00A9278D" w:rsidRDefault="00A9278D" w:rsidP="00A9278D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3C32E5FF" w14:textId="77777777" w:rsidR="00A9278D" w:rsidRPr="00A9278D" w:rsidRDefault="00A9278D" w:rsidP="00A9278D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A9278D">
        <w:rPr>
          <w:rFonts w:ascii="Arial" w:eastAsia="Times New Roman" w:hAnsi="Arial" w:cs="Arial"/>
          <w:b/>
          <w:bCs/>
          <w:color w:val="FF0000"/>
        </w:rPr>
        <w:t>Option 2: Uploading a Single Continuous Video</w:t>
      </w:r>
    </w:p>
    <w:p w14:paraId="07AE49B9" w14:textId="77777777" w:rsidR="00A9278D" w:rsidRPr="00A9278D" w:rsidRDefault="00A9278D" w:rsidP="00A9278D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444EE8C4" w14:textId="77777777" w:rsidR="00A9278D" w:rsidRPr="00A9278D" w:rsidRDefault="00A9278D" w:rsidP="00A9278D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A9278D">
        <w:rPr>
          <w:rFonts w:ascii="Arial" w:eastAsia="Times New Roman" w:hAnsi="Arial" w:cs="Arial"/>
          <w:color w:val="222222"/>
        </w:rPr>
        <w:t>If you prefer to record all steps together and upload a single video file, that is acceptable. In this case, </w:t>
      </w:r>
      <w:r w:rsidRPr="00A9278D">
        <w:rPr>
          <w:rFonts w:ascii="Arial" w:eastAsia="Times New Roman" w:hAnsi="Arial" w:cs="Arial"/>
          <w:b/>
          <w:bCs/>
          <w:color w:val="222222"/>
        </w:rPr>
        <w:t>you must write the precise timestamp for each shot within the script</w:t>
      </w:r>
      <w:r w:rsidRPr="00A9278D">
        <w:rPr>
          <w:rFonts w:ascii="Arial" w:eastAsia="Times New Roman" w:hAnsi="Arial" w:cs="Arial"/>
          <w:color w:val="222222"/>
        </w:rPr>
        <w:t>.</w:t>
      </w:r>
    </w:p>
    <w:p w14:paraId="224487A3" w14:textId="77777777" w:rsidR="00A9278D" w:rsidRPr="00A9278D" w:rsidRDefault="00A9278D" w:rsidP="00A9278D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3A14494A" w14:textId="77777777" w:rsidR="00A9278D" w:rsidRPr="00A9278D" w:rsidRDefault="00A9278D" w:rsidP="00A9278D">
      <w:pPr>
        <w:shd w:val="clear" w:color="auto" w:fill="FFFFFF"/>
        <w:rPr>
          <w:rFonts w:ascii="Arial" w:eastAsia="Times New Roman" w:hAnsi="Arial" w:cs="Arial"/>
          <w:color w:val="222222"/>
          <w:lang w:val="en-IN" w:eastAsia="en-IN"/>
        </w:rPr>
      </w:pPr>
      <w:r w:rsidRPr="00A9278D">
        <w:rPr>
          <w:rFonts w:ascii="Arial" w:eastAsia="Times New Roman" w:hAnsi="Arial" w:cs="Arial"/>
          <w:color w:val="222222"/>
          <w:lang w:val="en-IN" w:eastAsia="en-IN"/>
        </w:rPr>
        <w:t xml:space="preserve">For example, if the action described in shot 2.1.2 is present in the file </w:t>
      </w:r>
      <w:r w:rsidRPr="00A9278D">
        <w:rPr>
          <w:rFonts w:ascii="Arial" w:eastAsia="Times New Roman" w:hAnsi="Arial" w:cs="Arial"/>
          <w:color w:val="3333FF"/>
          <w:lang w:val="en-IN" w:eastAsia="en-IN"/>
        </w:rPr>
        <w:t>xxx.mp4</w:t>
      </w:r>
      <w:r w:rsidRPr="00A9278D">
        <w:rPr>
          <w:rFonts w:ascii="Arial" w:eastAsia="Times New Roman" w:hAnsi="Arial" w:cs="Arial"/>
          <w:color w:val="222222"/>
          <w:lang w:val="en-IN" w:eastAsia="en-IN"/>
        </w:rPr>
        <w:t xml:space="preserve"> and occurs between </w:t>
      </w:r>
      <w:r w:rsidRPr="00A9278D">
        <w:rPr>
          <w:rFonts w:ascii="Arial" w:eastAsia="Times New Roman" w:hAnsi="Arial" w:cs="Arial"/>
          <w:color w:val="3333FF"/>
          <w:lang w:val="en-IN" w:eastAsia="en-IN"/>
        </w:rPr>
        <w:t>timestamps 00:30 and 00:</w:t>
      </w:r>
      <w:proofErr w:type="gramStart"/>
      <w:r w:rsidRPr="00A9278D">
        <w:rPr>
          <w:rFonts w:ascii="Arial" w:eastAsia="Times New Roman" w:hAnsi="Arial" w:cs="Arial"/>
          <w:color w:val="3333FF"/>
          <w:lang w:val="en-IN" w:eastAsia="en-IN"/>
        </w:rPr>
        <w:t>45</w:t>
      </w:r>
      <w:r w:rsidRPr="00A9278D">
        <w:rPr>
          <w:rFonts w:ascii="Arial" w:eastAsia="Times New Roman" w:hAnsi="Arial" w:cs="Arial"/>
          <w:color w:val="222222"/>
          <w:lang w:val="en-IN" w:eastAsia="en-IN"/>
        </w:rPr>
        <w:t> ,</w:t>
      </w:r>
      <w:proofErr w:type="gramEnd"/>
      <w:r w:rsidRPr="00A9278D">
        <w:rPr>
          <w:rFonts w:ascii="Arial" w:eastAsia="Times New Roman" w:hAnsi="Arial" w:cs="Arial"/>
          <w:color w:val="222222"/>
          <w:lang w:val="en-IN" w:eastAsia="en-IN"/>
        </w:rPr>
        <w:t xml:space="preserve"> then write the following in the script after each shot description or as a comment bubble.</w:t>
      </w:r>
    </w:p>
    <w:p w14:paraId="374C63E4" w14:textId="77777777" w:rsidR="00A9278D" w:rsidRPr="00A9278D" w:rsidRDefault="00A9278D" w:rsidP="00A9278D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A9278D">
        <w:rPr>
          <w:rFonts w:ascii="Arial" w:eastAsia="Times New Roman" w:hAnsi="Arial" w:cs="Arial"/>
          <w:b/>
          <w:bCs/>
          <w:color w:val="222222"/>
        </w:rPr>
        <w:t xml:space="preserve">(write the file name and timestamp after each shot): </w:t>
      </w:r>
      <w:r w:rsidRPr="00A9278D">
        <w:rPr>
          <w:rFonts w:ascii="Arial" w:eastAsia="Times New Roman" w:hAnsi="Arial" w:cs="Arial"/>
          <w:color w:val="0000FF"/>
        </w:rPr>
        <w:t>[File name] [Start Time]</w:t>
      </w:r>
      <w:proofErr w:type="gramStart"/>
      <w:r w:rsidRPr="00A9278D">
        <w:rPr>
          <w:rFonts w:ascii="Arial" w:eastAsia="Times New Roman" w:hAnsi="Arial" w:cs="Arial"/>
          <w:color w:val="0000FF"/>
        </w:rPr>
        <w:t>-[</w:t>
      </w:r>
      <w:proofErr w:type="gramEnd"/>
      <w:r w:rsidRPr="00A9278D">
        <w:rPr>
          <w:rFonts w:ascii="Arial" w:eastAsia="Times New Roman" w:hAnsi="Arial" w:cs="Arial"/>
          <w:color w:val="0000FF"/>
        </w:rPr>
        <w:t>End Time]</w:t>
      </w:r>
    </w:p>
    <w:p w14:paraId="08A0EAAA" w14:textId="77777777" w:rsidR="00A9278D" w:rsidRPr="00A9278D" w:rsidRDefault="00A9278D" w:rsidP="00A9278D">
      <w:pPr>
        <w:shd w:val="clear" w:color="auto" w:fill="FFFFFF"/>
        <w:rPr>
          <w:rFonts w:ascii="Arial" w:eastAsia="Times New Roman" w:hAnsi="Arial" w:cs="Arial"/>
          <w:b/>
          <w:bCs/>
          <w:color w:val="222222"/>
        </w:rPr>
      </w:pPr>
      <w:r w:rsidRPr="00A9278D">
        <w:rPr>
          <w:rFonts w:ascii="Arial" w:eastAsia="Times New Roman" w:hAnsi="Arial" w:cs="Arial"/>
          <w:b/>
          <w:bCs/>
          <w:color w:val="222222"/>
        </w:rPr>
        <w:t xml:space="preserve"> </w:t>
      </w:r>
    </w:p>
    <w:p w14:paraId="20571E27" w14:textId="77777777" w:rsidR="00A9278D" w:rsidRPr="00A9278D" w:rsidRDefault="00A9278D" w:rsidP="00A9278D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A9278D">
        <w:rPr>
          <w:rFonts w:ascii="Arial" w:eastAsia="Times New Roman" w:hAnsi="Arial" w:cs="Arial"/>
          <w:b/>
          <w:bCs/>
          <w:color w:val="222222"/>
        </w:rPr>
        <w:br/>
      </w:r>
      <w:r w:rsidRPr="00A9278D">
        <w:rPr>
          <w:rFonts w:ascii="Arial" w:eastAsia="Times New Roman" w:hAnsi="Arial" w:cs="Arial"/>
          <w:color w:val="222222"/>
        </w:rPr>
        <w:t>- </w:t>
      </w:r>
      <w:r w:rsidRPr="00A9278D">
        <w:rPr>
          <w:rFonts w:ascii="Arial" w:eastAsia="Times New Roman" w:hAnsi="Arial" w:cs="Arial"/>
          <w:b/>
          <w:bCs/>
          <w:color w:val="222222"/>
        </w:rPr>
        <w:t xml:space="preserve">Example </w:t>
      </w:r>
      <w:r w:rsidRPr="00A9278D">
        <w:rPr>
          <w:rFonts w:ascii="Arial" w:eastAsia="Times New Roman" w:hAnsi="Arial" w:cs="Arial"/>
          <w:b/>
          <w:bCs/>
          <w:color w:val="222222"/>
        </w:rPr>
        <w:tab/>
      </w:r>
      <w:r w:rsidRPr="00A9278D">
        <w:rPr>
          <w:rFonts w:ascii="Arial" w:eastAsia="Times New Roman" w:hAnsi="Arial" w:cs="Arial"/>
          <w:color w:val="222222"/>
        </w:rPr>
        <w:t>2.1.</w:t>
      </w:r>
      <w:proofErr w:type="gramStart"/>
      <w:r w:rsidRPr="00A9278D">
        <w:rPr>
          <w:rFonts w:ascii="Arial" w:eastAsia="Times New Roman" w:hAnsi="Arial" w:cs="Arial"/>
          <w:color w:val="222222"/>
        </w:rPr>
        <w:t>2  SCREEN</w:t>
      </w:r>
      <w:proofErr w:type="gramEnd"/>
      <w:r w:rsidRPr="00A9278D">
        <w:rPr>
          <w:rFonts w:ascii="Arial" w:eastAsia="Times New Roman" w:hAnsi="Arial" w:cs="Arial"/>
          <w:color w:val="222222"/>
        </w:rPr>
        <w:t>: performing ...........action</w:t>
      </w:r>
      <w:r w:rsidRPr="00A9278D">
        <w:rPr>
          <w:rFonts w:ascii="Arial" w:eastAsia="Times New Roman" w:hAnsi="Arial" w:cs="Arial"/>
          <w:b/>
          <w:bCs/>
          <w:color w:val="222222"/>
        </w:rPr>
        <w:t>. </w:t>
      </w:r>
      <w:r w:rsidRPr="00A9278D">
        <w:rPr>
          <w:rFonts w:ascii="Arial" w:eastAsia="Times New Roman" w:hAnsi="Arial" w:cs="Arial"/>
          <w:b/>
          <w:bCs/>
          <w:color w:val="0000FF"/>
        </w:rPr>
        <w:t>xxx.mp4 00:30-00:45</w:t>
      </w:r>
    </w:p>
    <w:p w14:paraId="492C7FF4" w14:textId="77777777" w:rsidR="00A9278D" w:rsidRPr="00A9278D" w:rsidRDefault="00A9278D" w:rsidP="00A9278D">
      <w:pPr>
        <w:numPr>
          <w:ilvl w:val="2"/>
          <w:numId w:val="45"/>
        </w:numPr>
        <w:shd w:val="clear" w:color="auto" w:fill="FFFFFF"/>
        <w:spacing w:after="160" w:line="259" w:lineRule="auto"/>
        <w:contextualSpacing/>
        <w:rPr>
          <w:rFonts w:ascii="Arial" w:eastAsia="Times New Roman" w:hAnsi="Arial" w:cs="Arial"/>
          <w:b/>
          <w:bCs/>
          <w:color w:val="0000FF"/>
        </w:rPr>
      </w:pPr>
      <w:r w:rsidRPr="00A9278D">
        <w:rPr>
          <w:rFonts w:ascii="Arial" w:eastAsia="Times New Roman" w:hAnsi="Arial" w:cs="Arial"/>
          <w:color w:val="222222"/>
        </w:rPr>
        <w:t>SCREEN: cutting the…..........action</w:t>
      </w:r>
      <w:r w:rsidRPr="00A9278D">
        <w:rPr>
          <w:rFonts w:ascii="Arial" w:eastAsia="Times New Roman" w:hAnsi="Arial" w:cs="Arial"/>
          <w:b/>
          <w:bCs/>
          <w:color w:val="222222"/>
        </w:rPr>
        <w:t>. </w:t>
      </w:r>
      <w:r w:rsidRPr="00A9278D">
        <w:rPr>
          <w:rFonts w:ascii="Arial" w:eastAsia="Times New Roman" w:hAnsi="Arial" w:cs="Arial"/>
          <w:b/>
          <w:bCs/>
          <w:color w:val="0000FF"/>
        </w:rPr>
        <w:t>xxx.mp4 01:10-01:20</w:t>
      </w:r>
    </w:p>
    <w:p w14:paraId="4B359FE9" w14:textId="77777777" w:rsidR="00A9278D" w:rsidRPr="00A9278D" w:rsidRDefault="00A9278D" w:rsidP="00A9278D">
      <w:pPr>
        <w:shd w:val="clear" w:color="auto" w:fill="FFFFFF"/>
        <w:ind w:left="2160"/>
        <w:contextualSpacing/>
        <w:rPr>
          <w:rFonts w:ascii="Arial" w:eastAsia="Times New Roman" w:hAnsi="Arial" w:cs="Arial"/>
          <w:color w:val="222222"/>
        </w:rPr>
      </w:pPr>
    </w:p>
    <w:p w14:paraId="6344998A" w14:textId="77777777" w:rsidR="00A9278D" w:rsidRPr="00A9278D" w:rsidRDefault="00A9278D" w:rsidP="00A9278D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A9278D">
        <w:rPr>
          <w:rFonts w:ascii="Arial" w:eastAsia="Times New Roman" w:hAnsi="Arial" w:cs="Arial"/>
          <w:color w:val="222222"/>
        </w:rPr>
        <w:t>- The duration between the</w:t>
      </w:r>
      <w:r w:rsidRPr="00A9278D">
        <w:rPr>
          <w:rFonts w:ascii="Arial" w:eastAsia="Times New Roman" w:hAnsi="Arial" w:cs="Arial"/>
          <w:b/>
          <w:bCs/>
          <w:color w:val="222222"/>
        </w:rPr>
        <w:t> start and end times for each shot must be limited to 20 to 25 seconds</w:t>
      </w:r>
      <w:r w:rsidRPr="00A9278D">
        <w:rPr>
          <w:rFonts w:ascii="Arial" w:eastAsia="Times New Roman" w:hAnsi="Arial" w:cs="Arial"/>
          <w:color w:val="222222"/>
        </w:rPr>
        <w:t>.</w:t>
      </w:r>
    </w:p>
    <w:p w14:paraId="59C3328D" w14:textId="77777777" w:rsidR="00A9278D" w:rsidRPr="00A9278D" w:rsidRDefault="00A9278D" w:rsidP="00A9278D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307728E2" w14:textId="77777777" w:rsidR="00A9278D" w:rsidRPr="00A9278D" w:rsidRDefault="00A9278D" w:rsidP="00A9278D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A9278D">
        <w:rPr>
          <w:rFonts w:ascii="Arial" w:eastAsia="Times New Roman" w:hAnsi="Arial" w:cs="Arial"/>
          <w:color w:val="222222"/>
        </w:rPr>
        <w:t>- If a shot is longer than 25 seconds, choose two short segments (one at the beginning and one at the end) that collectively do not exceed 25 seconds.</w:t>
      </w:r>
    </w:p>
    <w:p w14:paraId="666841E3" w14:textId="77777777" w:rsidR="00A9278D" w:rsidRPr="00A9278D" w:rsidRDefault="00A9278D" w:rsidP="00A9278D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A9278D">
        <w:rPr>
          <w:rFonts w:ascii="Arial" w:eastAsia="Times New Roman" w:hAnsi="Arial" w:cs="Arial"/>
          <w:color w:val="222222"/>
        </w:rPr>
        <w:t>- E</w:t>
      </w:r>
      <w:r w:rsidRPr="00A9278D">
        <w:rPr>
          <w:rFonts w:ascii="Arial" w:eastAsia="Times New Roman" w:hAnsi="Arial" w:cs="Arial"/>
          <w:b/>
          <w:bCs/>
          <w:color w:val="222222"/>
        </w:rPr>
        <w:t>xample: 3.1.1 SCREEN: inserting a needle... xxx.mp4 00:00-00:10 and 02:30-02:40</w:t>
      </w:r>
      <w:bookmarkEnd w:id="51"/>
    </w:p>
    <w:p w14:paraId="48B48EDC" w14:textId="77777777" w:rsidR="00A9278D" w:rsidRPr="00A9278D" w:rsidRDefault="00A9278D" w:rsidP="00A9278D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47E04B56" w14:textId="77777777" w:rsidR="00A9278D" w:rsidRPr="002E5309" w:rsidRDefault="00A9278D" w:rsidP="00A9278D">
      <w:pPr>
        <w:pStyle w:val="ShotDescription"/>
        <w:ind w:left="907" w:firstLine="0"/>
      </w:pPr>
    </w:p>
    <w:sectPr w:rsidR="00A9278D" w:rsidRPr="002E5309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7" w:author="Huber, Justin P." w:date="2025-12-09T16:49:00Z" w:initials="HJP">
    <w:p w14:paraId="24E5130F" w14:textId="0DB2A91B" w:rsidR="00893ABA" w:rsidRPr="00893ABA" w:rsidRDefault="00893ABA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Requesting to add one additional step narrated by </w:t>
      </w:r>
      <w:proofErr w:type="spellStart"/>
      <w:r>
        <w:rPr>
          <w:lang w:val="en-US"/>
        </w:rPr>
        <w:t>JoVE</w:t>
      </w:r>
      <w:proofErr w:type="spellEnd"/>
      <w:r>
        <w:rPr>
          <w:lang w:val="en-US"/>
        </w:rPr>
        <w:t xml:space="preserve"> (this step for the drinking task is analogous to step 3.2 for the calibration activity)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4E5130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E5130F" w16cid:durableId="2CE2D18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FC89B" w14:textId="77777777" w:rsidR="00803779" w:rsidRPr="001F0DEA" w:rsidRDefault="00803779">
      <w:r w:rsidRPr="001F0DEA">
        <w:separator/>
      </w:r>
    </w:p>
    <w:p w14:paraId="67BFCD9B" w14:textId="77777777" w:rsidR="00803779" w:rsidRPr="001F0DEA" w:rsidRDefault="00803779"/>
  </w:endnote>
  <w:endnote w:type="continuationSeparator" w:id="0">
    <w:p w14:paraId="55B7B53C" w14:textId="77777777" w:rsidR="00803779" w:rsidRPr="001F0DEA" w:rsidRDefault="00803779">
      <w:r w:rsidRPr="001F0DEA">
        <w:continuationSeparator/>
      </w:r>
    </w:p>
    <w:p w14:paraId="03B09797" w14:textId="77777777" w:rsidR="00803779" w:rsidRPr="001F0DEA" w:rsidRDefault="008037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Pr="001F0DEA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1F0DEA">
          <w:rPr>
            <w:rStyle w:val="PageNumber"/>
            <w:lang w:val="en-US"/>
          </w:rPr>
          <w:fldChar w:fldCharType="begin"/>
        </w:r>
        <w:r w:rsidRPr="001F0DEA">
          <w:rPr>
            <w:rStyle w:val="PageNumber"/>
            <w:lang w:val="en-US"/>
          </w:rPr>
          <w:instrText xml:space="preserve"> PAGE </w:instrText>
        </w:r>
        <w:r w:rsidRPr="001F0DEA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1F0DEA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1F0DEA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ABD70" w14:textId="5D3684C0" w:rsidR="00ED23F4" w:rsidRPr="001F0DEA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1F0DEA">
      <w:rPr>
        <w:rFonts w:cstheme="minorHAnsi"/>
        <w:lang w:val="en-US"/>
      </w:rPr>
      <w:sym w:font="Symbol" w:char="F0D3"/>
    </w:r>
    <w:r w:rsidR="000E236A" w:rsidRPr="001F0DEA">
      <w:rPr>
        <w:rFonts w:cstheme="minorHAnsi"/>
        <w:lang w:val="en-US"/>
      </w:rPr>
      <w:t xml:space="preserve"> </w:t>
    </w:r>
    <w:r w:rsidR="000E236A" w:rsidRPr="001F0DEA">
      <w:rPr>
        <w:rFonts w:cstheme="minorHAnsi"/>
        <w:lang w:val="en-US"/>
      </w:rPr>
      <w:fldChar w:fldCharType="begin"/>
    </w:r>
    <w:r w:rsidR="000E236A" w:rsidRPr="001F0DEA">
      <w:rPr>
        <w:rFonts w:cstheme="minorHAnsi"/>
        <w:lang w:val="en-US"/>
      </w:rPr>
      <w:instrText xml:space="preserve"> DATE \@ "YYYY" </w:instrText>
    </w:r>
    <w:r w:rsidR="000E236A" w:rsidRPr="001F0DEA">
      <w:rPr>
        <w:rFonts w:cstheme="minorHAnsi"/>
        <w:lang w:val="en-US"/>
      </w:rPr>
      <w:fldChar w:fldCharType="separate"/>
    </w:r>
    <w:r w:rsidR="00B4218B">
      <w:rPr>
        <w:rFonts w:cstheme="minorHAnsi"/>
        <w:noProof/>
        <w:lang w:val="en-US"/>
      </w:rPr>
      <w:t>2025</w:t>
    </w:r>
    <w:r w:rsidR="000E236A" w:rsidRPr="001F0DEA">
      <w:rPr>
        <w:rFonts w:cstheme="minorHAnsi"/>
        <w:lang w:val="en-US"/>
      </w:rPr>
      <w:fldChar w:fldCharType="end"/>
    </w:r>
    <w:r w:rsidRPr="001F0DEA">
      <w:rPr>
        <w:rFonts w:cstheme="minorHAnsi"/>
        <w:lang w:val="en-US"/>
      </w:rPr>
      <w:t>, Journal of Visualized Experiments</w:t>
    </w:r>
    <w:r w:rsidRPr="001F0DEA">
      <w:rPr>
        <w:rFonts w:cstheme="minorHAnsi"/>
        <w:lang w:val="en-US"/>
      </w:rPr>
      <w:tab/>
    </w:r>
    <w:r w:rsidR="00176D6F" w:rsidRPr="001F0DEA">
      <w:rPr>
        <w:rFonts w:cstheme="minorHAnsi"/>
        <w:lang w:val="en-US"/>
      </w:rPr>
      <w:tab/>
    </w:r>
    <w:r w:rsidRPr="001F0DEA">
      <w:rPr>
        <w:rFonts w:cstheme="minorHAnsi"/>
        <w:lang w:val="en-US"/>
      </w:rPr>
      <w:t xml:space="preserve">Page </w:t>
    </w:r>
    <w:r w:rsidRPr="001F0DEA">
      <w:rPr>
        <w:rFonts w:cstheme="minorHAnsi"/>
        <w:lang w:val="en-US"/>
      </w:rPr>
      <w:fldChar w:fldCharType="begin"/>
    </w:r>
    <w:r w:rsidRPr="001F0DEA">
      <w:rPr>
        <w:rFonts w:cstheme="minorHAnsi"/>
        <w:lang w:val="en-US"/>
      </w:rPr>
      <w:instrText xml:space="preserve"> PAGE  \* Arabic  \* MERGEFORMAT </w:instrText>
    </w:r>
    <w:r w:rsidRPr="001F0DEA">
      <w:rPr>
        <w:rFonts w:cstheme="minorHAnsi"/>
        <w:lang w:val="en-US"/>
      </w:rPr>
      <w:fldChar w:fldCharType="separate"/>
    </w:r>
    <w:r w:rsidR="00FA1A9D" w:rsidRPr="001F0DEA">
      <w:rPr>
        <w:rFonts w:cstheme="minorHAnsi"/>
        <w:lang w:val="en-US"/>
      </w:rPr>
      <w:t>9</w:t>
    </w:r>
    <w:r w:rsidRPr="001F0DEA">
      <w:rPr>
        <w:rFonts w:cstheme="minorHAnsi"/>
        <w:lang w:val="en-US"/>
      </w:rPr>
      <w:fldChar w:fldCharType="end"/>
    </w:r>
    <w:r w:rsidRPr="001F0DEA">
      <w:rPr>
        <w:rFonts w:cstheme="minorHAnsi"/>
        <w:lang w:val="en-US"/>
      </w:rPr>
      <w:t xml:space="preserve"> of </w:t>
    </w:r>
    <w:r w:rsidRPr="001F0DEA">
      <w:rPr>
        <w:rFonts w:cstheme="minorHAnsi"/>
        <w:lang w:val="en-US"/>
      </w:rPr>
      <w:fldChar w:fldCharType="begin"/>
    </w:r>
    <w:r w:rsidRPr="001F0DEA">
      <w:rPr>
        <w:rFonts w:cstheme="minorHAnsi"/>
        <w:lang w:val="en-US"/>
      </w:rPr>
      <w:instrText xml:space="preserve"> NUMPAGES  \* Arabic  \* MERGEFORMAT </w:instrText>
    </w:r>
    <w:r w:rsidRPr="001F0DEA">
      <w:rPr>
        <w:rFonts w:cstheme="minorHAnsi"/>
        <w:lang w:val="en-US"/>
      </w:rPr>
      <w:fldChar w:fldCharType="separate"/>
    </w:r>
    <w:r w:rsidR="00FA1A9D" w:rsidRPr="001F0DEA">
      <w:rPr>
        <w:rFonts w:cstheme="minorHAnsi"/>
        <w:lang w:val="en-US"/>
      </w:rPr>
      <w:t>9</w:t>
    </w:r>
    <w:r w:rsidRPr="001F0DEA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B41BD" w14:textId="77777777" w:rsidR="00803779" w:rsidRPr="001F0DEA" w:rsidRDefault="00803779">
      <w:r w:rsidRPr="001F0DEA">
        <w:separator/>
      </w:r>
    </w:p>
    <w:p w14:paraId="7B25DE1A" w14:textId="77777777" w:rsidR="00803779" w:rsidRPr="001F0DEA" w:rsidRDefault="00803779"/>
  </w:footnote>
  <w:footnote w:type="continuationSeparator" w:id="0">
    <w:p w14:paraId="386CC220" w14:textId="77777777" w:rsidR="00803779" w:rsidRPr="001F0DEA" w:rsidRDefault="00803779">
      <w:r w:rsidRPr="001F0DEA">
        <w:continuationSeparator/>
      </w:r>
    </w:p>
    <w:p w14:paraId="3F600697" w14:textId="77777777" w:rsidR="00803779" w:rsidRPr="001F0DEA" w:rsidRDefault="008037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24144" w14:textId="77777777" w:rsidR="00336C61" w:rsidRPr="001F0DEA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1F0DE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0DE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Pr="001F0DEA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2B3433"/>
    <w:multiLevelType w:val="multilevel"/>
    <w:tmpl w:val="9AF2E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0" w:hanging="600"/>
      </w:pPr>
      <w:rPr>
        <w:rFonts w:hint="default"/>
        <w:b w:val="0"/>
        <w:color w:val="222222"/>
      </w:rPr>
    </w:lvl>
    <w:lvl w:ilvl="2">
      <w:start w:val="2"/>
      <w:numFmt w:val="decimal"/>
      <w:isLgl/>
      <w:lvlText w:val="%1.%2.%3"/>
      <w:lvlJc w:val="left"/>
      <w:pPr>
        <w:ind w:left="2160" w:hanging="720"/>
      </w:pPr>
      <w:rPr>
        <w:rFonts w:hint="default"/>
        <w:b w:val="0"/>
        <w:color w:val="222222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hint="default"/>
        <w:b w:val="0"/>
        <w:color w:val="222222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  <w:b w:val="0"/>
        <w:color w:val="222222"/>
      </w:rPr>
    </w:lvl>
    <w:lvl w:ilvl="5">
      <w:start w:val="1"/>
      <w:numFmt w:val="decimal"/>
      <w:isLgl/>
      <w:lvlText w:val="%1.%2.%3.%4.%5.%6"/>
      <w:lvlJc w:val="left"/>
      <w:pPr>
        <w:ind w:left="4500" w:hanging="1440"/>
      </w:pPr>
      <w:rPr>
        <w:rFonts w:hint="default"/>
        <w:b w:val="0"/>
        <w:color w:val="222222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b w:val="0"/>
        <w:color w:val="222222"/>
      </w:rPr>
    </w:lvl>
    <w:lvl w:ilvl="7">
      <w:start w:val="1"/>
      <w:numFmt w:val="decimal"/>
      <w:isLgl/>
      <w:lvlText w:val="%1.%2.%3.%4.%5.%6.%7.%8"/>
      <w:lvlJc w:val="left"/>
      <w:pPr>
        <w:ind w:left="5940" w:hanging="1800"/>
      </w:pPr>
      <w:rPr>
        <w:rFonts w:hint="default"/>
        <w:b w:val="0"/>
        <w:color w:val="222222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  <w:b w:val="0"/>
        <w:color w:val="222222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6"/>
  </w:num>
  <w:num w:numId="3">
    <w:abstractNumId w:val="35"/>
  </w:num>
  <w:num w:numId="4">
    <w:abstractNumId w:val="28"/>
  </w:num>
  <w:num w:numId="5">
    <w:abstractNumId w:val="14"/>
  </w:num>
  <w:num w:numId="6">
    <w:abstractNumId w:val="31"/>
  </w:num>
  <w:num w:numId="7">
    <w:abstractNumId w:val="38"/>
  </w:num>
  <w:num w:numId="8">
    <w:abstractNumId w:val="11"/>
  </w:num>
  <w:num w:numId="9">
    <w:abstractNumId w:val="17"/>
  </w:num>
  <w:num w:numId="10">
    <w:abstractNumId w:val="2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29"/>
  </w:num>
  <w:num w:numId="19">
    <w:abstractNumId w:val="27"/>
  </w:num>
  <w:num w:numId="20">
    <w:abstractNumId w:val="20"/>
  </w:num>
  <w:num w:numId="21">
    <w:abstractNumId w:val="19"/>
  </w:num>
  <w:num w:numId="22">
    <w:abstractNumId w:val="10"/>
  </w:num>
  <w:num w:numId="23">
    <w:abstractNumId w:val="16"/>
  </w:num>
  <w:num w:numId="24">
    <w:abstractNumId w:val="32"/>
  </w:num>
  <w:num w:numId="25">
    <w:abstractNumId w:val="13"/>
  </w:num>
  <w:num w:numId="26">
    <w:abstractNumId w:val="26"/>
  </w:num>
  <w:num w:numId="27">
    <w:abstractNumId w:val="22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7"/>
  </w:num>
  <w:num w:numId="40">
    <w:abstractNumId w:val="21"/>
  </w:num>
  <w:num w:numId="41">
    <w:abstractNumId w:val="23"/>
  </w:num>
  <w:num w:numId="42">
    <w:abstractNumId w:val="30"/>
  </w:num>
  <w:num w:numId="43">
    <w:abstractNumId w:val="18"/>
  </w:num>
  <w:num w:numId="44">
    <w:abstractNumId w:val="24"/>
  </w:num>
  <w:num w:numId="45">
    <w:abstractNumId w:val="1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ber, Justin P.">
    <w15:presenceInfo w15:providerId="AD" w15:userId="S-1-5-21-1177238915-1645522239-725345543-843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447A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74A1E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5DA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079D3"/>
    <w:rsid w:val="001115D1"/>
    <w:rsid w:val="00111A08"/>
    <w:rsid w:val="00113F3E"/>
    <w:rsid w:val="0011473F"/>
    <w:rsid w:val="00125924"/>
    <w:rsid w:val="00126973"/>
    <w:rsid w:val="001302B1"/>
    <w:rsid w:val="0013319E"/>
    <w:rsid w:val="001331E3"/>
    <w:rsid w:val="00135714"/>
    <w:rsid w:val="00136314"/>
    <w:rsid w:val="00142D32"/>
    <w:rsid w:val="00143557"/>
    <w:rsid w:val="00143978"/>
    <w:rsid w:val="001469E6"/>
    <w:rsid w:val="00151824"/>
    <w:rsid w:val="0015273B"/>
    <w:rsid w:val="001528A5"/>
    <w:rsid w:val="00156AE5"/>
    <w:rsid w:val="00157C59"/>
    <w:rsid w:val="00162D51"/>
    <w:rsid w:val="00164357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0DEA"/>
    <w:rsid w:val="001F615E"/>
    <w:rsid w:val="002115B3"/>
    <w:rsid w:val="00214268"/>
    <w:rsid w:val="002152AB"/>
    <w:rsid w:val="00226089"/>
    <w:rsid w:val="00226866"/>
    <w:rsid w:val="002330D4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01D6"/>
    <w:rsid w:val="002A5AFE"/>
    <w:rsid w:val="002A6FCF"/>
    <w:rsid w:val="002A7F8B"/>
    <w:rsid w:val="002B009A"/>
    <w:rsid w:val="002B025E"/>
    <w:rsid w:val="002B07C3"/>
    <w:rsid w:val="002B0C72"/>
    <w:rsid w:val="002B0D88"/>
    <w:rsid w:val="002B26D4"/>
    <w:rsid w:val="002B55D9"/>
    <w:rsid w:val="002B7584"/>
    <w:rsid w:val="002C4968"/>
    <w:rsid w:val="002C54DB"/>
    <w:rsid w:val="002D48BB"/>
    <w:rsid w:val="002D52A1"/>
    <w:rsid w:val="002E57C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277"/>
    <w:rsid w:val="00455510"/>
    <w:rsid w:val="00455638"/>
    <w:rsid w:val="004566CC"/>
    <w:rsid w:val="00456A5D"/>
    <w:rsid w:val="00456ABF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B1A2A"/>
    <w:rsid w:val="004C1095"/>
    <w:rsid w:val="004C12F8"/>
    <w:rsid w:val="004C2DAD"/>
    <w:rsid w:val="004C4FAE"/>
    <w:rsid w:val="004C6ED2"/>
    <w:rsid w:val="004C762D"/>
    <w:rsid w:val="004D1E0E"/>
    <w:rsid w:val="004D4A4F"/>
    <w:rsid w:val="004D5C8C"/>
    <w:rsid w:val="004D6148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2C"/>
    <w:rsid w:val="0052184A"/>
    <w:rsid w:val="00524258"/>
    <w:rsid w:val="00530DD9"/>
    <w:rsid w:val="005320E4"/>
    <w:rsid w:val="00534B83"/>
    <w:rsid w:val="005363E2"/>
    <w:rsid w:val="00536D89"/>
    <w:rsid w:val="00541C3C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77636"/>
    <w:rsid w:val="0058214E"/>
    <w:rsid w:val="005829FA"/>
    <w:rsid w:val="00585465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2A3D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77D6C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5364"/>
    <w:rsid w:val="007F48D4"/>
    <w:rsid w:val="00802635"/>
    <w:rsid w:val="00803779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07E"/>
    <w:rsid w:val="00890DD2"/>
    <w:rsid w:val="00893ABA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1A32"/>
    <w:rsid w:val="008E74F7"/>
    <w:rsid w:val="008F239E"/>
    <w:rsid w:val="008F7754"/>
    <w:rsid w:val="0090117D"/>
    <w:rsid w:val="009030A2"/>
    <w:rsid w:val="0090467A"/>
    <w:rsid w:val="009055DD"/>
    <w:rsid w:val="00906EFB"/>
    <w:rsid w:val="009114D8"/>
    <w:rsid w:val="009149A4"/>
    <w:rsid w:val="00920BC6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0C25"/>
    <w:rsid w:val="00962168"/>
    <w:rsid w:val="009625B1"/>
    <w:rsid w:val="00966F67"/>
    <w:rsid w:val="009670EA"/>
    <w:rsid w:val="009809C5"/>
    <w:rsid w:val="00980F11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278D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218B"/>
    <w:rsid w:val="00B435B8"/>
    <w:rsid w:val="00B4499C"/>
    <w:rsid w:val="00B5116D"/>
    <w:rsid w:val="00B534BA"/>
    <w:rsid w:val="00B604F4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3B4A"/>
    <w:rsid w:val="00BD4346"/>
    <w:rsid w:val="00BE051D"/>
    <w:rsid w:val="00BE756D"/>
    <w:rsid w:val="00BF2674"/>
    <w:rsid w:val="00BF2B34"/>
    <w:rsid w:val="00BF3754"/>
    <w:rsid w:val="00BF65C9"/>
    <w:rsid w:val="00C00F3F"/>
    <w:rsid w:val="00C035C7"/>
    <w:rsid w:val="00C058AE"/>
    <w:rsid w:val="00C12062"/>
    <w:rsid w:val="00C233F7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2583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462F"/>
    <w:rsid w:val="00CD515D"/>
    <w:rsid w:val="00CD63B8"/>
    <w:rsid w:val="00CD7F92"/>
    <w:rsid w:val="00CE0665"/>
    <w:rsid w:val="00CE10F2"/>
    <w:rsid w:val="00CE4904"/>
    <w:rsid w:val="00CE4C2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189E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094"/>
    <w:rsid w:val="00DC7C84"/>
    <w:rsid w:val="00DC7D3A"/>
    <w:rsid w:val="00DD147A"/>
    <w:rsid w:val="00DD1839"/>
    <w:rsid w:val="00DD231A"/>
    <w:rsid w:val="00DD2CF9"/>
    <w:rsid w:val="00DD72D5"/>
    <w:rsid w:val="00DE0860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0FD4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EF5162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B698A"/>
    <w:rsid w:val="00FC5752"/>
    <w:rsid w:val="00FD00B1"/>
    <w:rsid w:val="00FD1497"/>
    <w:rsid w:val="00FE059A"/>
    <w:rsid w:val="00FE156D"/>
    <w:rsid w:val="00FE4BC3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52182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2182C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2182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2182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2182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2182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47528" TargetMode="Externa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review.jove.com/account/file-uploader?src=2114752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12</Pages>
  <Words>2472</Words>
  <Characters>14094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16533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Huber, Justin P.</cp:lastModifiedBy>
  <cp:revision>25</cp:revision>
  <dcterms:created xsi:type="dcterms:W3CDTF">2025-12-02T17:11:00Z</dcterms:created>
  <dcterms:modified xsi:type="dcterms:W3CDTF">2025-12-09T21:53:00Z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