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745978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E4C7D">
        <w:rPr>
          <w:rFonts w:eastAsia="Times New Roman" w:cstheme="minorHAnsi"/>
          <w:b/>
        </w:rPr>
        <w:t>69259</w:t>
      </w:r>
    </w:p>
    <w:p w14:paraId="2F6924E5" w14:textId="790B377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E4C7D">
        <w:rPr>
          <w:rFonts w:eastAsia="Times New Roman" w:cstheme="minorHAnsi"/>
          <w:b/>
        </w:rPr>
        <w:t>Sulakshana Karkala</w:t>
      </w:r>
    </w:p>
    <w:p w14:paraId="6FB9233B" w14:textId="7B66D1B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0E4C7D" w:rsidRPr="00F17357">
          <w:rPr>
            <w:rStyle w:val="Hyperlink"/>
            <w:rFonts w:eastAsia="Times New Roman" w:cstheme="minorHAnsi"/>
            <w:b/>
          </w:rPr>
          <w:t>https://review.jove.com/account/file-uploader?src=21124043</w:t>
        </w:r>
      </w:hyperlink>
    </w:p>
    <w:p w14:paraId="2A2D89C5" w14:textId="77777777" w:rsidR="000E4C7D" w:rsidRPr="00B07A3B" w:rsidRDefault="000E4C7D"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4CD151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82318" w:rsidRPr="00E82318">
        <w:rPr>
          <w:rStyle w:val="ArticleTitle"/>
          <w:rFonts w:cstheme="minorHAnsi"/>
        </w:rPr>
        <w:t>A Multiplex Serological Assay for the Detection of Antibody Responses to Arboviruses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5E1EF16" w14:textId="52D7B729" w:rsidR="00E82318" w:rsidRPr="00E82318" w:rsidRDefault="00E82318" w:rsidP="00E82318">
      <w:pPr>
        <w:outlineLvl w:val="0"/>
        <w:rPr>
          <w:rFonts w:eastAsia="Times New Roman" w:cstheme="minorHAnsi"/>
          <w:b/>
          <w:sz w:val="28"/>
          <w:szCs w:val="28"/>
          <w:lang w:val="en-GB"/>
        </w:rPr>
      </w:pPr>
      <w:r w:rsidRPr="00E82318">
        <w:rPr>
          <w:rFonts w:eastAsia="Times New Roman" w:cstheme="minorHAnsi"/>
          <w:b/>
          <w:sz w:val="28"/>
          <w:szCs w:val="28"/>
          <w:lang w:val="en-GB"/>
        </w:rPr>
        <w:t>Marie-Fabrice Gasasira</w:t>
      </w:r>
      <w:r w:rsidRPr="00E82318">
        <w:rPr>
          <w:rFonts w:eastAsia="Times New Roman" w:cstheme="minorHAnsi"/>
          <w:b/>
          <w:sz w:val="28"/>
          <w:szCs w:val="28"/>
          <w:vertAlign w:val="superscript"/>
          <w:lang w:val="en-GB"/>
        </w:rPr>
        <w:t>1</w:t>
      </w:r>
      <w:r w:rsidRPr="00E82318">
        <w:rPr>
          <w:rFonts w:eastAsia="Times New Roman" w:cstheme="minorHAnsi"/>
          <w:b/>
          <w:sz w:val="28"/>
          <w:szCs w:val="28"/>
          <w:lang w:val="en-GB"/>
        </w:rPr>
        <w:t>*, Laura Garcia</w:t>
      </w:r>
      <w:r w:rsidRPr="00E82318">
        <w:rPr>
          <w:rFonts w:eastAsia="Times New Roman" w:cstheme="minorHAnsi"/>
          <w:b/>
          <w:sz w:val="28"/>
          <w:szCs w:val="28"/>
          <w:vertAlign w:val="superscript"/>
          <w:lang w:val="en-GB"/>
        </w:rPr>
        <w:t>1</w:t>
      </w:r>
      <w:r w:rsidRPr="00E82318">
        <w:rPr>
          <w:rFonts w:eastAsia="Times New Roman" w:cstheme="minorHAnsi"/>
          <w:b/>
          <w:sz w:val="28"/>
          <w:szCs w:val="28"/>
          <w:lang w:val="en-GB"/>
        </w:rPr>
        <w:t>, Françoise Donnadieu</w:t>
      </w:r>
      <w:r w:rsidRPr="00E82318">
        <w:rPr>
          <w:rFonts w:eastAsia="Times New Roman" w:cstheme="minorHAnsi"/>
          <w:b/>
          <w:sz w:val="28"/>
          <w:szCs w:val="28"/>
          <w:vertAlign w:val="superscript"/>
          <w:lang w:val="en-GB"/>
        </w:rPr>
        <w:t>1</w:t>
      </w:r>
      <w:r w:rsidRPr="00E82318">
        <w:rPr>
          <w:rFonts w:eastAsia="Times New Roman" w:cstheme="minorHAnsi"/>
          <w:b/>
          <w:sz w:val="28"/>
          <w:szCs w:val="28"/>
          <w:lang w:val="en-GB"/>
        </w:rPr>
        <w:t>, Stéphane Pelleau</w:t>
      </w:r>
      <w:r w:rsidRPr="00E82318">
        <w:rPr>
          <w:rFonts w:eastAsia="Times New Roman" w:cstheme="minorHAnsi"/>
          <w:b/>
          <w:sz w:val="28"/>
          <w:szCs w:val="28"/>
          <w:vertAlign w:val="superscript"/>
          <w:lang w:val="en-GB"/>
        </w:rPr>
        <w:t>1</w:t>
      </w:r>
      <w:r w:rsidRPr="00E82318">
        <w:rPr>
          <w:rFonts w:eastAsia="Times New Roman" w:cstheme="minorHAnsi"/>
          <w:b/>
          <w:sz w:val="28"/>
          <w:szCs w:val="28"/>
          <w:lang w:val="en-GB"/>
        </w:rPr>
        <w:t>, Jessica Vanhomwegen</w:t>
      </w:r>
      <w:r w:rsidRPr="00E82318">
        <w:rPr>
          <w:rFonts w:eastAsia="Times New Roman" w:cstheme="minorHAnsi"/>
          <w:b/>
          <w:sz w:val="28"/>
          <w:szCs w:val="28"/>
          <w:vertAlign w:val="superscript"/>
          <w:lang w:val="en-GB"/>
        </w:rPr>
        <w:t>2</w:t>
      </w:r>
      <w:r w:rsidRPr="00E82318">
        <w:rPr>
          <w:rFonts w:eastAsia="Times New Roman" w:cstheme="minorHAnsi"/>
          <w:b/>
          <w:sz w:val="28"/>
          <w:szCs w:val="28"/>
          <w:lang w:val="en-GB"/>
        </w:rPr>
        <w:t>, Lova Tsikiniaina Rasoloharimanana</w:t>
      </w:r>
      <w:r w:rsidRPr="00E82318">
        <w:rPr>
          <w:rFonts w:eastAsia="Times New Roman" w:cstheme="minorHAnsi"/>
          <w:b/>
          <w:sz w:val="28"/>
          <w:szCs w:val="28"/>
          <w:vertAlign w:val="superscript"/>
          <w:lang w:val="en-GB"/>
        </w:rPr>
        <w:t>3</w:t>
      </w:r>
      <w:r w:rsidRPr="00E82318">
        <w:rPr>
          <w:rFonts w:eastAsia="Times New Roman" w:cstheme="minorHAnsi"/>
          <w:b/>
          <w:sz w:val="28"/>
          <w:szCs w:val="28"/>
          <w:lang w:val="en-GB"/>
        </w:rPr>
        <w:t>, Ilaria Dorigatti</w:t>
      </w:r>
      <w:r w:rsidRPr="00E82318">
        <w:rPr>
          <w:rFonts w:eastAsia="Times New Roman" w:cstheme="minorHAnsi"/>
          <w:b/>
          <w:sz w:val="28"/>
          <w:szCs w:val="28"/>
          <w:vertAlign w:val="superscript"/>
          <w:lang w:val="en-GB"/>
        </w:rPr>
        <w:t>4</w:t>
      </w:r>
      <w:r w:rsidRPr="00E82318">
        <w:rPr>
          <w:rFonts w:eastAsia="Times New Roman" w:cstheme="minorHAnsi"/>
          <w:b/>
          <w:sz w:val="28"/>
          <w:szCs w:val="28"/>
          <w:lang w:val="en-GB"/>
        </w:rPr>
        <w:t>, Matthieu Schoenhals</w:t>
      </w:r>
      <w:r w:rsidRPr="00E82318">
        <w:rPr>
          <w:rFonts w:eastAsia="Times New Roman" w:cstheme="minorHAnsi"/>
          <w:b/>
          <w:sz w:val="28"/>
          <w:szCs w:val="28"/>
          <w:vertAlign w:val="superscript"/>
          <w:lang w:val="en-GB"/>
        </w:rPr>
        <w:t>3</w:t>
      </w:r>
      <w:r w:rsidR="00ED045F">
        <w:rPr>
          <w:rFonts w:eastAsia="Times New Roman" w:cstheme="minorHAnsi"/>
          <w:b/>
          <w:sz w:val="28"/>
          <w:szCs w:val="28"/>
          <w:vertAlign w:val="superscript"/>
          <w:lang w:val="en-GB"/>
        </w:rPr>
        <w:t>,</w:t>
      </w:r>
      <w:r w:rsidR="00ED045F" w:rsidRPr="00ED045F">
        <w:rPr>
          <w:rFonts w:eastAsia="Times New Roman" w:cstheme="minorHAnsi"/>
          <w:b/>
          <w:color w:val="EE0000"/>
          <w:sz w:val="28"/>
          <w:szCs w:val="28"/>
          <w:vertAlign w:val="superscript"/>
          <w:lang w:val="en-GB"/>
        </w:rPr>
        <w:t>7</w:t>
      </w:r>
      <w:r w:rsidRPr="00E82318">
        <w:rPr>
          <w:rFonts w:eastAsia="Times New Roman" w:cstheme="minorHAnsi"/>
          <w:b/>
          <w:sz w:val="28"/>
          <w:szCs w:val="28"/>
          <w:lang w:val="en-GB"/>
        </w:rPr>
        <w:t>, Aissatou Toure-Balde</w:t>
      </w:r>
      <w:r w:rsidRPr="00E82318">
        <w:rPr>
          <w:rFonts w:eastAsia="Times New Roman" w:cstheme="minorHAnsi"/>
          <w:b/>
          <w:sz w:val="28"/>
          <w:szCs w:val="28"/>
          <w:vertAlign w:val="superscript"/>
          <w:lang w:val="en-GB"/>
        </w:rPr>
        <w:t>5</w:t>
      </w:r>
      <w:r w:rsidRPr="00E82318">
        <w:rPr>
          <w:rFonts w:eastAsia="Times New Roman" w:cstheme="minorHAnsi"/>
          <w:b/>
          <w:sz w:val="28"/>
          <w:szCs w:val="28"/>
          <w:lang w:val="en-GB"/>
        </w:rPr>
        <w:t>, Inès Vigan-Womas</w:t>
      </w:r>
      <w:r w:rsidRPr="00E82318">
        <w:rPr>
          <w:rFonts w:eastAsia="Times New Roman" w:cstheme="minorHAnsi"/>
          <w:b/>
          <w:sz w:val="28"/>
          <w:szCs w:val="28"/>
          <w:vertAlign w:val="superscript"/>
          <w:lang w:val="en-GB"/>
        </w:rPr>
        <w:t xml:space="preserve">5,6, </w:t>
      </w:r>
      <w:r w:rsidRPr="00E82318">
        <w:rPr>
          <w:rFonts w:eastAsia="Times New Roman" w:cstheme="minorHAnsi"/>
          <w:b/>
          <w:sz w:val="28"/>
          <w:szCs w:val="28"/>
          <w:lang w:val="en-GB"/>
        </w:rPr>
        <w:t>Makhtar Niang</w:t>
      </w:r>
      <w:r w:rsidRPr="00E82318">
        <w:rPr>
          <w:rFonts w:eastAsia="Times New Roman" w:cstheme="minorHAnsi"/>
          <w:b/>
          <w:sz w:val="28"/>
          <w:szCs w:val="28"/>
          <w:vertAlign w:val="superscript"/>
          <w:lang w:val="en-GB"/>
        </w:rPr>
        <w:t>5</w:t>
      </w:r>
      <w:r w:rsidRPr="00E82318">
        <w:rPr>
          <w:rFonts w:eastAsia="Times New Roman" w:cstheme="minorHAnsi"/>
          <w:b/>
          <w:sz w:val="28"/>
          <w:szCs w:val="28"/>
          <w:lang w:val="en-GB"/>
        </w:rPr>
        <w:t>, Michael White</w:t>
      </w:r>
      <w:r w:rsidRPr="00E82318">
        <w:rPr>
          <w:rFonts w:eastAsia="Times New Roman" w:cstheme="minorHAnsi"/>
          <w:b/>
          <w:sz w:val="28"/>
          <w:szCs w:val="28"/>
          <w:vertAlign w:val="superscript"/>
          <w:lang w:val="en-GB"/>
        </w:rPr>
        <w:t>1</w:t>
      </w:r>
      <w:r w:rsidRPr="00E82318">
        <w:rPr>
          <w:rFonts w:eastAsia="Times New Roman" w:cstheme="minorHAnsi"/>
          <w:b/>
          <w:sz w:val="28"/>
          <w:szCs w:val="28"/>
          <w:lang w:val="en-GB"/>
        </w:rPr>
        <w:t>*</w:t>
      </w:r>
    </w:p>
    <w:p w14:paraId="179DCBF4" w14:textId="77777777" w:rsidR="00E82318" w:rsidRPr="00E82318" w:rsidRDefault="00E82318" w:rsidP="00E82318">
      <w:pPr>
        <w:outlineLvl w:val="0"/>
        <w:rPr>
          <w:rFonts w:eastAsia="Times New Roman" w:cstheme="minorHAnsi"/>
          <w:b/>
          <w:sz w:val="28"/>
          <w:szCs w:val="28"/>
          <w:vertAlign w:val="superscript"/>
          <w:lang w:val="en-GB"/>
        </w:rPr>
      </w:pPr>
    </w:p>
    <w:p w14:paraId="75FD4261" w14:textId="7FD57051" w:rsidR="006C531F" w:rsidRDefault="006C531F" w:rsidP="00E82318">
      <w:pPr>
        <w:outlineLvl w:val="0"/>
        <w:rPr>
          <w:rFonts w:eastAsia="Times New Roman" w:cstheme="minorHAnsi"/>
          <w:b/>
          <w:sz w:val="28"/>
          <w:szCs w:val="28"/>
          <w:lang w:val="en-GB"/>
        </w:rPr>
      </w:pPr>
      <w:r w:rsidRPr="006C531F">
        <w:rPr>
          <w:rFonts w:eastAsia="Times New Roman" w:cstheme="minorHAnsi"/>
          <w:b/>
          <w:sz w:val="28"/>
          <w:szCs w:val="28"/>
          <w:vertAlign w:val="superscript"/>
          <w:lang w:val="en-GB"/>
        </w:rPr>
        <w:t>1</w:t>
      </w:r>
      <w:r w:rsidRPr="006C531F">
        <w:rPr>
          <w:rFonts w:eastAsia="Times New Roman" w:cstheme="minorHAnsi"/>
          <w:b/>
          <w:sz w:val="28"/>
          <w:szCs w:val="28"/>
          <w:lang w:val="en-GB"/>
        </w:rPr>
        <w:t>Infectious Diseases Epidemiology and Analytics G5 Unit, Department of Global Health, Institut Pasteur, Université Paris-Cité</w:t>
      </w:r>
    </w:p>
    <w:p w14:paraId="6BD07501" w14:textId="0FE880AC" w:rsidR="006C531F" w:rsidRPr="00E82318" w:rsidRDefault="006C531F" w:rsidP="00E82318">
      <w:pPr>
        <w:outlineLvl w:val="0"/>
        <w:rPr>
          <w:rFonts w:eastAsia="Times New Roman" w:cstheme="minorHAnsi"/>
          <w:b/>
          <w:sz w:val="28"/>
          <w:szCs w:val="28"/>
          <w:lang w:val="en-GB"/>
        </w:rPr>
      </w:pPr>
      <w:r w:rsidRPr="006C531F">
        <w:rPr>
          <w:rFonts w:eastAsia="Times New Roman" w:cstheme="minorHAnsi"/>
          <w:b/>
          <w:sz w:val="28"/>
          <w:szCs w:val="28"/>
          <w:vertAlign w:val="superscript"/>
          <w:lang w:val="en-GB"/>
        </w:rPr>
        <w:t>2</w:t>
      </w:r>
      <w:r w:rsidRPr="006C531F">
        <w:rPr>
          <w:rFonts w:eastAsia="Times New Roman" w:cstheme="minorHAnsi"/>
          <w:b/>
          <w:sz w:val="28"/>
          <w:szCs w:val="28"/>
          <w:lang w:val="en-GB"/>
        </w:rPr>
        <w:t>Laboratory for Urgent Response to Biological Threats (CIBU), Environment and Infectious Risks (ERI) Unit, Institut Pasteur, Université Paris Cité</w:t>
      </w:r>
    </w:p>
    <w:p w14:paraId="12A8D64E" w14:textId="77777777" w:rsidR="00E82318" w:rsidRPr="00E82318" w:rsidRDefault="00E82318" w:rsidP="00E82318">
      <w:pPr>
        <w:outlineLvl w:val="0"/>
        <w:rPr>
          <w:rFonts w:eastAsia="Times New Roman" w:cstheme="minorHAnsi"/>
          <w:b/>
          <w:sz w:val="28"/>
          <w:szCs w:val="28"/>
          <w:lang w:val="en-GB"/>
        </w:rPr>
      </w:pPr>
      <w:r w:rsidRPr="00E82318">
        <w:rPr>
          <w:rFonts w:eastAsia="Times New Roman" w:cstheme="minorHAnsi"/>
          <w:b/>
          <w:sz w:val="28"/>
          <w:szCs w:val="28"/>
          <w:vertAlign w:val="superscript"/>
          <w:lang w:val="en-GB"/>
        </w:rPr>
        <w:t>3</w:t>
      </w:r>
      <w:r w:rsidRPr="00E82318">
        <w:rPr>
          <w:rFonts w:eastAsia="Times New Roman" w:cstheme="minorHAnsi"/>
          <w:b/>
          <w:sz w:val="28"/>
          <w:szCs w:val="28"/>
          <w:lang w:val="en-GB"/>
        </w:rPr>
        <w:t>Immunology of Infectious Diseases Unit, Institut Pasteur de Madagascar</w:t>
      </w:r>
    </w:p>
    <w:p w14:paraId="72323990" w14:textId="77777777" w:rsidR="00E82318" w:rsidRPr="00E82318" w:rsidRDefault="00E82318" w:rsidP="00E82318">
      <w:pPr>
        <w:outlineLvl w:val="0"/>
        <w:rPr>
          <w:rFonts w:eastAsia="Times New Roman" w:cstheme="minorHAnsi"/>
          <w:b/>
          <w:sz w:val="28"/>
          <w:szCs w:val="28"/>
        </w:rPr>
      </w:pPr>
      <w:r w:rsidRPr="00E82318">
        <w:rPr>
          <w:rFonts w:eastAsia="Times New Roman" w:cstheme="minorHAnsi"/>
          <w:b/>
          <w:sz w:val="28"/>
          <w:szCs w:val="28"/>
          <w:vertAlign w:val="superscript"/>
        </w:rPr>
        <w:t>4</w:t>
      </w:r>
      <w:r w:rsidRPr="00E82318">
        <w:rPr>
          <w:rFonts w:eastAsia="Times New Roman" w:cstheme="minorHAnsi"/>
          <w:b/>
          <w:sz w:val="28"/>
          <w:szCs w:val="28"/>
        </w:rPr>
        <w:t>MRC Centre for Infectious Disease Analysis and Modelling, School of Public Health, Imperial College London</w:t>
      </w:r>
    </w:p>
    <w:p w14:paraId="0BD7313E" w14:textId="77777777" w:rsidR="00E82318" w:rsidRPr="00E82318" w:rsidRDefault="00E82318" w:rsidP="00E82318">
      <w:pPr>
        <w:outlineLvl w:val="0"/>
        <w:rPr>
          <w:rFonts w:eastAsia="Times New Roman" w:cstheme="minorHAnsi"/>
          <w:b/>
          <w:sz w:val="28"/>
          <w:szCs w:val="28"/>
        </w:rPr>
      </w:pPr>
      <w:r w:rsidRPr="00E82318">
        <w:rPr>
          <w:rFonts w:eastAsia="Times New Roman" w:cstheme="minorHAnsi"/>
          <w:b/>
          <w:sz w:val="28"/>
          <w:szCs w:val="28"/>
          <w:vertAlign w:val="superscript"/>
        </w:rPr>
        <w:t>5</w:t>
      </w:r>
      <w:r w:rsidRPr="00E82318">
        <w:rPr>
          <w:rFonts w:eastAsia="Times New Roman" w:cstheme="minorHAnsi"/>
          <w:b/>
          <w:sz w:val="28"/>
          <w:szCs w:val="28"/>
        </w:rPr>
        <w:t>Immunophysiopathology and Infectious Diseases Department, Institut Pasteur de Dakar</w:t>
      </w:r>
    </w:p>
    <w:p w14:paraId="5988C89A" w14:textId="77777777" w:rsidR="00E82318" w:rsidRDefault="00E82318" w:rsidP="00E82318">
      <w:pPr>
        <w:outlineLvl w:val="0"/>
        <w:rPr>
          <w:rFonts w:eastAsia="Times New Roman" w:cstheme="minorHAnsi"/>
          <w:b/>
          <w:sz w:val="28"/>
          <w:szCs w:val="28"/>
        </w:rPr>
      </w:pPr>
      <w:r w:rsidRPr="00E82318">
        <w:rPr>
          <w:rFonts w:eastAsia="Times New Roman" w:cstheme="minorHAnsi"/>
          <w:b/>
          <w:sz w:val="28"/>
          <w:szCs w:val="28"/>
          <w:vertAlign w:val="superscript"/>
        </w:rPr>
        <w:t>6</w:t>
      </w:r>
      <w:r w:rsidRPr="00E82318">
        <w:rPr>
          <w:rFonts w:eastAsia="Times New Roman" w:cstheme="minorHAnsi"/>
          <w:b/>
          <w:sz w:val="28"/>
          <w:szCs w:val="28"/>
        </w:rPr>
        <w:t>Pasteur Network, Institut Pasteur, Paris</w:t>
      </w:r>
    </w:p>
    <w:p w14:paraId="4CC65D96" w14:textId="29B288FA" w:rsidR="00ED045F" w:rsidRPr="006C531F" w:rsidRDefault="00ED045F" w:rsidP="00E82318">
      <w:pPr>
        <w:outlineLvl w:val="0"/>
        <w:rPr>
          <w:rFonts w:eastAsia="Times New Roman" w:cstheme="minorHAnsi"/>
          <w:b/>
          <w:color w:val="auto"/>
          <w:sz w:val="28"/>
          <w:szCs w:val="28"/>
        </w:rPr>
      </w:pPr>
      <w:r w:rsidRPr="006C531F">
        <w:rPr>
          <w:rFonts w:eastAsia="Times New Roman" w:cstheme="minorHAnsi"/>
          <w:b/>
          <w:color w:val="auto"/>
          <w:sz w:val="28"/>
          <w:szCs w:val="28"/>
          <w:vertAlign w:val="superscript"/>
        </w:rPr>
        <w:t>7</w:t>
      </w:r>
      <w:r w:rsidRPr="006C531F">
        <w:rPr>
          <w:rFonts w:eastAsia="Times New Roman" w:cstheme="minorHAnsi"/>
          <w:b/>
          <w:color w:val="auto"/>
          <w:sz w:val="28"/>
          <w:szCs w:val="28"/>
        </w:rPr>
        <w:t>Department of Immunology, Institut Pasteur</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441F0FB" w14:textId="77777777" w:rsidR="00E82318" w:rsidRPr="0077151A" w:rsidRDefault="00E82318" w:rsidP="00E82318">
      <w:pPr>
        <w:jc w:val="both"/>
        <w:rPr>
          <w:rFonts w:ascii="Calibri" w:hAnsi="Calibri" w:cs="Calibri"/>
          <w:lang w:val="fr-FR"/>
        </w:rPr>
      </w:pPr>
      <w:bookmarkStart w:id="0" w:name="_Hlk203991032"/>
      <w:bookmarkStart w:id="1" w:name="_Hlk25233958"/>
      <w:r w:rsidRPr="0077151A">
        <w:rPr>
          <w:rFonts w:ascii="Calibri" w:hAnsi="Calibri" w:cs="Calibri"/>
          <w:lang w:val="fr-FR"/>
        </w:rPr>
        <w:t xml:space="preserve">Marie-Fabrice Gasasira </w:t>
      </w:r>
      <w:r w:rsidRPr="0077151A">
        <w:rPr>
          <w:rFonts w:ascii="Calibri" w:hAnsi="Calibri" w:cs="Calibri"/>
          <w:lang w:val="fr-FR"/>
        </w:rPr>
        <w:tab/>
      </w:r>
      <w:r w:rsidRPr="0077151A">
        <w:rPr>
          <w:rFonts w:ascii="Calibri" w:hAnsi="Calibri" w:cs="Calibri"/>
          <w:lang w:val="fr-FR"/>
        </w:rPr>
        <w:tab/>
        <w:t>(</w:t>
      </w:r>
      <w:r>
        <w:fldChar w:fldCharType="begin"/>
      </w:r>
      <w:r w:rsidRPr="00F07DC8">
        <w:rPr>
          <w:lang w:val="fr-FR"/>
          <w:rPrChange w:id="2" w:author="Marie-Fabrice  GASASIRA" w:date="2025-12-29T14:09:00Z" w16du:dateUtc="2025-12-29T13:09:00Z">
            <w:rPr/>
          </w:rPrChange>
        </w:rPr>
        <w:instrText>HYPERLINK "mailto:marie-fabrice.gasasira@pasteur.fr"</w:instrText>
      </w:r>
      <w:r>
        <w:fldChar w:fldCharType="separate"/>
      </w:r>
      <w:r w:rsidRPr="0077151A">
        <w:rPr>
          <w:rStyle w:val="Hyperlink"/>
          <w:rFonts w:ascii="Calibri" w:hAnsi="Calibri" w:cs="Calibri"/>
          <w:lang w:val="fr-FR"/>
        </w:rPr>
        <w:t>marie-fabrice.gasasira@pasteur.fr</w:t>
      </w:r>
      <w:r>
        <w:fldChar w:fldCharType="end"/>
      </w:r>
      <w:r w:rsidRPr="0077151A">
        <w:rPr>
          <w:rFonts w:ascii="Calibri" w:hAnsi="Calibri" w:cs="Calibri"/>
          <w:lang w:val="fr-FR"/>
        </w:rPr>
        <w:t>)</w:t>
      </w:r>
    </w:p>
    <w:bookmarkEnd w:id="0"/>
    <w:p w14:paraId="1B4B2D7A" w14:textId="5DC12701" w:rsidR="004E0C5A" w:rsidRPr="00E82318" w:rsidRDefault="00E82318" w:rsidP="00E82318">
      <w:pPr>
        <w:jc w:val="both"/>
        <w:rPr>
          <w:rFonts w:ascii="Calibri" w:hAnsi="Calibri" w:cs="Calibri"/>
        </w:rPr>
      </w:pPr>
      <w:r w:rsidRPr="00523BF0">
        <w:rPr>
          <w:rFonts w:ascii="Calibri" w:hAnsi="Calibri" w:cs="Calibri"/>
        </w:rPr>
        <w:t xml:space="preserve">Michael White </w:t>
      </w:r>
      <w:r w:rsidRPr="00523BF0">
        <w:rPr>
          <w:rFonts w:ascii="Calibri" w:hAnsi="Calibri" w:cs="Calibri"/>
        </w:rPr>
        <w:tab/>
      </w:r>
      <w:r w:rsidRPr="00523BF0">
        <w:rPr>
          <w:rFonts w:ascii="Calibri" w:hAnsi="Calibri" w:cs="Calibri"/>
        </w:rPr>
        <w:tab/>
      </w:r>
      <w:r w:rsidRPr="00523BF0">
        <w:rPr>
          <w:rFonts w:ascii="Calibri" w:hAnsi="Calibri" w:cs="Calibri"/>
        </w:rPr>
        <w:tab/>
        <w:t>(</w:t>
      </w:r>
      <w:hyperlink r:id="rId9" w:history="1">
        <w:r w:rsidRPr="00523BF0">
          <w:rPr>
            <w:rStyle w:val="Hyperlink"/>
            <w:rFonts w:ascii="Calibri" w:hAnsi="Calibri" w:cs="Calibri"/>
          </w:rPr>
          <w:t>michael.white@pasteur.fr</w:t>
        </w:r>
      </w:hyperlink>
      <w:r w:rsidRPr="00523BF0">
        <w:rPr>
          <w:rFonts w:ascii="Calibri" w:hAnsi="Calibri" w:cs="Calibri"/>
        </w:rPr>
        <w:t>)</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52EB87D3" w14:textId="77777777" w:rsidR="00E82318" w:rsidRPr="00E37268" w:rsidRDefault="00E82318" w:rsidP="00E82318">
      <w:pPr>
        <w:jc w:val="both"/>
        <w:rPr>
          <w:rFonts w:ascii="Calibri" w:hAnsi="Calibri" w:cs="Calibri"/>
          <w:lang w:val="fr-FR"/>
        </w:rPr>
      </w:pPr>
      <w:r w:rsidRPr="00E37268">
        <w:rPr>
          <w:rFonts w:ascii="Calibri" w:hAnsi="Calibri" w:cs="Calibri"/>
          <w:lang w:val="fr-FR"/>
        </w:rPr>
        <w:t xml:space="preserve">Marie-Fabrice Gasasira </w:t>
      </w:r>
      <w:r w:rsidRPr="00E37268">
        <w:rPr>
          <w:rFonts w:ascii="Calibri" w:hAnsi="Calibri" w:cs="Calibri"/>
          <w:lang w:val="fr-FR"/>
        </w:rPr>
        <w:tab/>
      </w:r>
      <w:r w:rsidRPr="00E37268">
        <w:rPr>
          <w:rFonts w:ascii="Calibri" w:hAnsi="Calibri" w:cs="Calibri"/>
          <w:lang w:val="fr-FR"/>
        </w:rPr>
        <w:tab/>
        <w:t>(</w:t>
      </w:r>
      <w:r>
        <w:fldChar w:fldCharType="begin"/>
      </w:r>
      <w:r w:rsidRPr="00F07DC8">
        <w:rPr>
          <w:lang w:val="fr-FR"/>
          <w:rPrChange w:id="3" w:author="Marie-Fabrice  GASASIRA" w:date="2025-12-29T14:09:00Z" w16du:dateUtc="2025-12-29T13:09:00Z">
            <w:rPr/>
          </w:rPrChange>
        </w:rPr>
        <w:instrText>HYPERLINK "mailto:marie-fabrice.gasasira@pasteur.fr"</w:instrText>
      </w:r>
      <w:r>
        <w:fldChar w:fldCharType="separate"/>
      </w:r>
      <w:r w:rsidRPr="00E37268">
        <w:rPr>
          <w:rStyle w:val="Hyperlink"/>
          <w:rFonts w:ascii="Calibri" w:hAnsi="Calibri" w:cs="Calibri"/>
          <w:lang w:val="fr-FR"/>
        </w:rPr>
        <w:t>marie-fabrice.gasasira@pasteur.fr</w:t>
      </w:r>
      <w:r>
        <w:fldChar w:fldCharType="end"/>
      </w:r>
      <w:r w:rsidRPr="00E37268">
        <w:rPr>
          <w:rFonts w:ascii="Calibri" w:hAnsi="Calibri" w:cs="Calibri"/>
          <w:lang w:val="fr-FR"/>
        </w:rPr>
        <w:t>)</w:t>
      </w:r>
    </w:p>
    <w:p w14:paraId="30C68A76" w14:textId="77777777" w:rsidR="00E82318" w:rsidRPr="00523BF0" w:rsidRDefault="00E82318" w:rsidP="00E82318">
      <w:pPr>
        <w:jc w:val="both"/>
        <w:rPr>
          <w:rFonts w:ascii="Calibri" w:hAnsi="Calibri" w:cs="Calibri"/>
          <w:lang w:val="it-IT"/>
        </w:rPr>
      </w:pPr>
      <w:r w:rsidRPr="00523BF0">
        <w:rPr>
          <w:rFonts w:ascii="Calibri" w:hAnsi="Calibri" w:cs="Calibri"/>
          <w:lang w:val="it-IT"/>
        </w:rPr>
        <w:t xml:space="preserve">Laura Garcia </w:t>
      </w:r>
      <w:r w:rsidRPr="00523BF0">
        <w:rPr>
          <w:rFonts w:ascii="Calibri" w:hAnsi="Calibri" w:cs="Calibri"/>
          <w:lang w:val="it-IT"/>
        </w:rPr>
        <w:tab/>
      </w:r>
      <w:r w:rsidRPr="00523BF0">
        <w:rPr>
          <w:rFonts w:ascii="Calibri" w:hAnsi="Calibri" w:cs="Calibri"/>
          <w:lang w:val="it-IT"/>
        </w:rPr>
        <w:tab/>
      </w:r>
      <w:r w:rsidRPr="00523BF0">
        <w:rPr>
          <w:rFonts w:ascii="Calibri" w:hAnsi="Calibri" w:cs="Calibri"/>
          <w:lang w:val="it-IT"/>
        </w:rPr>
        <w:tab/>
      </w:r>
      <w:r w:rsidRPr="00523BF0">
        <w:rPr>
          <w:rFonts w:ascii="Calibri" w:hAnsi="Calibri" w:cs="Calibri"/>
          <w:lang w:val="it-IT"/>
        </w:rPr>
        <w:tab/>
        <w:t>(</w:t>
      </w:r>
      <w:r>
        <w:fldChar w:fldCharType="begin"/>
      </w:r>
      <w:r w:rsidRPr="00F07DC8">
        <w:rPr>
          <w:lang w:val="it-IT"/>
          <w:rPrChange w:id="4" w:author="Marie-Fabrice  GASASIRA" w:date="2025-12-29T14:09:00Z" w16du:dateUtc="2025-12-29T13:09:00Z">
            <w:rPr/>
          </w:rPrChange>
        </w:rPr>
        <w:instrText>HYPERLINK "mailto:laura.garcia@pasteur.fr"</w:instrText>
      </w:r>
      <w:r>
        <w:fldChar w:fldCharType="separate"/>
      </w:r>
      <w:r w:rsidRPr="00523BF0">
        <w:rPr>
          <w:rStyle w:val="Hyperlink"/>
          <w:rFonts w:ascii="Calibri" w:hAnsi="Calibri" w:cs="Calibri"/>
          <w:lang w:val="it-IT" w:eastAsia="fr-FR"/>
        </w:rPr>
        <w:t>laura.garcia@pasteur.fr</w:t>
      </w:r>
      <w:r>
        <w:fldChar w:fldCharType="end"/>
      </w:r>
      <w:r w:rsidRPr="00523BF0">
        <w:rPr>
          <w:rFonts w:ascii="Calibri" w:hAnsi="Calibri" w:cs="Calibri"/>
          <w:lang w:val="it-IT" w:eastAsia="fr-FR"/>
        </w:rPr>
        <w:t>)</w:t>
      </w:r>
    </w:p>
    <w:p w14:paraId="4BBA9E6B" w14:textId="77777777" w:rsidR="00E82318" w:rsidRPr="00E37268" w:rsidRDefault="00E82318" w:rsidP="00E82318">
      <w:pPr>
        <w:jc w:val="both"/>
        <w:rPr>
          <w:rFonts w:ascii="Calibri" w:hAnsi="Calibri" w:cs="Calibri"/>
          <w:lang w:val="fr-FR"/>
        </w:rPr>
      </w:pPr>
      <w:r w:rsidRPr="00E37268">
        <w:rPr>
          <w:rFonts w:ascii="Calibri" w:hAnsi="Calibri" w:cs="Calibri"/>
          <w:lang w:val="fr-FR"/>
        </w:rPr>
        <w:t xml:space="preserve">Françoise Donnadieu </w:t>
      </w:r>
      <w:r w:rsidRPr="00E37268">
        <w:rPr>
          <w:rFonts w:ascii="Calibri" w:hAnsi="Calibri" w:cs="Calibri"/>
          <w:lang w:val="fr-FR"/>
        </w:rPr>
        <w:tab/>
      </w:r>
      <w:r w:rsidRPr="00E37268">
        <w:rPr>
          <w:rFonts w:ascii="Calibri" w:hAnsi="Calibri" w:cs="Calibri"/>
          <w:lang w:val="fr-FR"/>
        </w:rPr>
        <w:tab/>
      </w:r>
      <w:r w:rsidRPr="00E37268">
        <w:rPr>
          <w:rFonts w:ascii="Calibri" w:hAnsi="Calibri" w:cs="Calibri"/>
          <w:lang w:val="fr-FR"/>
        </w:rPr>
        <w:tab/>
        <w:t>(</w:t>
      </w:r>
      <w:r>
        <w:fldChar w:fldCharType="begin"/>
      </w:r>
      <w:r w:rsidRPr="00F07DC8">
        <w:rPr>
          <w:lang w:val="fr-FR"/>
          <w:rPrChange w:id="5" w:author="Marie-Fabrice  GASASIRA" w:date="2025-12-29T14:09:00Z" w16du:dateUtc="2025-12-29T13:09:00Z">
            <w:rPr/>
          </w:rPrChange>
        </w:rPr>
        <w:instrText>HYPERLINK "mailto:francoise.donnadieu@pasteur.fr"</w:instrText>
      </w:r>
      <w:r>
        <w:fldChar w:fldCharType="separate"/>
      </w:r>
      <w:r w:rsidRPr="00E37268">
        <w:rPr>
          <w:rStyle w:val="Hyperlink"/>
          <w:rFonts w:ascii="Calibri" w:hAnsi="Calibri" w:cs="Calibri"/>
          <w:lang w:val="fr-FR" w:eastAsia="fr-FR"/>
        </w:rPr>
        <w:t>francoise.donnadieu@pasteur.fr</w:t>
      </w:r>
      <w:r>
        <w:fldChar w:fldCharType="end"/>
      </w:r>
      <w:r w:rsidRPr="00E37268">
        <w:rPr>
          <w:rFonts w:ascii="Calibri" w:hAnsi="Calibri" w:cs="Calibri"/>
          <w:lang w:val="fr-FR" w:eastAsia="fr-FR"/>
        </w:rPr>
        <w:t>)</w:t>
      </w:r>
    </w:p>
    <w:p w14:paraId="515C48A2" w14:textId="77777777" w:rsidR="00E82318" w:rsidRPr="00523BF0" w:rsidRDefault="00E82318" w:rsidP="00E82318">
      <w:pPr>
        <w:jc w:val="both"/>
        <w:rPr>
          <w:rFonts w:ascii="Calibri" w:hAnsi="Calibri" w:cs="Calibri"/>
          <w:lang w:val="it-IT"/>
        </w:rPr>
      </w:pPr>
      <w:r w:rsidRPr="00523BF0">
        <w:rPr>
          <w:rFonts w:ascii="Calibri" w:hAnsi="Calibri" w:cs="Calibri"/>
          <w:lang w:val="it-IT"/>
        </w:rPr>
        <w:t xml:space="preserve">Stéphane Pelleau </w:t>
      </w:r>
      <w:r w:rsidRPr="00523BF0">
        <w:rPr>
          <w:rFonts w:ascii="Calibri" w:hAnsi="Calibri" w:cs="Calibri"/>
          <w:lang w:val="it-IT"/>
        </w:rPr>
        <w:tab/>
      </w:r>
      <w:r w:rsidRPr="00523BF0">
        <w:rPr>
          <w:rFonts w:ascii="Calibri" w:hAnsi="Calibri" w:cs="Calibri"/>
          <w:lang w:val="it-IT"/>
        </w:rPr>
        <w:tab/>
      </w:r>
      <w:r w:rsidRPr="00523BF0">
        <w:rPr>
          <w:rFonts w:ascii="Calibri" w:hAnsi="Calibri" w:cs="Calibri"/>
          <w:lang w:val="it-IT"/>
        </w:rPr>
        <w:tab/>
        <w:t>(</w:t>
      </w:r>
      <w:r>
        <w:fldChar w:fldCharType="begin"/>
      </w:r>
      <w:r w:rsidRPr="00F07DC8">
        <w:rPr>
          <w:lang w:val="it-IT"/>
          <w:rPrChange w:id="6" w:author="Marie-Fabrice  GASASIRA" w:date="2025-12-29T14:09:00Z" w16du:dateUtc="2025-12-29T13:09:00Z">
            <w:rPr/>
          </w:rPrChange>
        </w:rPr>
        <w:instrText>HYPERLINK "mailto:stephane.pelleau@pasteur.fr"</w:instrText>
      </w:r>
      <w:r>
        <w:fldChar w:fldCharType="separate"/>
      </w:r>
      <w:r w:rsidRPr="00523BF0">
        <w:rPr>
          <w:rStyle w:val="Hyperlink"/>
          <w:rFonts w:ascii="Calibri" w:hAnsi="Calibri" w:cs="Calibri"/>
          <w:lang w:val="it-IT"/>
        </w:rPr>
        <w:t>stephane.pelleau@pasteur.fr</w:t>
      </w:r>
      <w:r>
        <w:fldChar w:fldCharType="end"/>
      </w:r>
      <w:r w:rsidRPr="00523BF0">
        <w:rPr>
          <w:rFonts w:ascii="Calibri" w:hAnsi="Calibri" w:cs="Calibri"/>
          <w:lang w:val="it-IT"/>
        </w:rPr>
        <w:t xml:space="preserve">) </w:t>
      </w:r>
    </w:p>
    <w:p w14:paraId="5C5B5FEB" w14:textId="77777777" w:rsidR="00E82318" w:rsidRPr="00523BF0" w:rsidRDefault="00E82318" w:rsidP="00E82318">
      <w:pPr>
        <w:jc w:val="both"/>
        <w:rPr>
          <w:rFonts w:ascii="Calibri" w:hAnsi="Calibri" w:cs="Calibri"/>
          <w:lang w:val="it-IT"/>
        </w:rPr>
      </w:pPr>
      <w:r w:rsidRPr="00523BF0">
        <w:rPr>
          <w:rFonts w:ascii="Calibri" w:hAnsi="Calibri" w:cs="Calibri"/>
          <w:lang w:val="it-IT"/>
        </w:rPr>
        <w:t xml:space="preserve">Jessica Vanhomwegen </w:t>
      </w:r>
      <w:r w:rsidRPr="00523BF0">
        <w:rPr>
          <w:rFonts w:ascii="Calibri" w:hAnsi="Calibri" w:cs="Calibri"/>
          <w:lang w:val="it-IT"/>
        </w:rPr>
        <w:tab/>
      </w:r>
      <w:r w:rsidRPr="00523BF0">
        <w:rPr>
          <w:rFonts w:ascii="Calibri" w:hAnsi="Calibri" w:cs="Calibri"/>
          <w:lang w:val="it-IT"/>
        </w:rPr>
        <w:tab/>
        <w:t>(</w:t>
      </w:r>
      <w:r>
        <w:fldChar w:fldCharType="begin"/>
      </w:r>
      <w:r w:rsidRPr="00F07DC8">
        <w:rPr>
          <w:lang w:val="it-IT"/>
          <w:rPrChange w:id="7" w:author="Marie-Fabrice  GASASIRA" w:date="2025-12-29T14:09:00Z" w16du:dateUtc="2025-12-29T13:09:00Z">
            <w:rPr/>
          </w:rPrChange>
        </w:rPr>
        <w:instrText>HYPERLINK "mailto:jessica.vanhomwegen@pasteur.fr"</w:instrText>
      </w:r>
      <w:r>
        <w:fldChar w:fldCharType="separate"/>
      </w:r>
      <w:r w:rsidRPr="00523BF0">
        <w:rPr>
          <w:rStyle w:val="Hyperlink"/>
          <w:rFonts w:ascii="Calibri" w:hAnsi="Calibri" w:cs="Calibri"/>
          <w:lang w:val="it-IT"/>
        </w:rPr>
        <w:t>jessica.vanhomwegen@pasteur.fr</w:t>
      </w:r>
      <w:r>
        <w:fldChar w:fldCharType="end"/>
      </w:r>
      <w:r w:rsidRPr="00523BF0">
        <w:rPr>
          <w:rFonts w:ascii="Calibri" w:hAnsi="Calibri" w:cs="Calibri"/>
          <w:lang w:val="it-IT"/>
        </w:rPr>
        <w:t>)</w:t>
      </w:r>
    </w:p>
    <w:p w14:paraId="387B97E2" w14:textId="77777777" w:rsidR="00E82318" w:rsidRPr="00523BF0" w:rsidRDefault="00E82318" w:rsidP="00E82318">
      <w:pPr>
        <w:jc w:val="both"/>
        <w:rPr>
          <w:rFonts w:ascii="Calibri" w:hAnsi="Calibri" w:cs="Calibri"/>
          <w:lang w:val="it-IT"/>
        </w:rPr>
      </w:pPr>
      <w:r w:rsidRPr="00523BF0">
        <w:rPr>
          <w:rFonts w:ascii="Calibri" w:hAnsi="Calibri" w:cs="Calibri"/>
          <w:lang w:val="it-IT"/>
        </w:rPr>
        <w:t xml:space="preserve">Lova Tsikiniaina Rasoloharimanana </w:t>
      </w:r>
      <w:r w:rsidRPr="00523BF0">
        <w:rPr>
          <w:rFonts w:ascii="Calibri" w:hAnsi="Calibri" w:cs="Calibri"/>
          <w:lang w:val="it-IT"/>
        </w:rPr>
        <w:tab/>
        <w:t>(</w:t>
      </w:r>
      <w:r>
        <w:fldChar w:fldCharType="begin"/>
      </w:r>
      <w:r w:rsidRPr="00F07DC8">
        <w:rPr>
          <w:lang w:val="it-IT"/>
          <w:rPrChange w:id="8" w:author="Marie-Fabrice  GASASIRA" w:date="2025-12-29T14:09:00Z" w16du:dateUtc="2025-12-29T13:09:00Z">
            <w:rPr/>
          </w:rPrChange>
        </w:rPr>
        <w:instrText>HYPERLINK "mailto:tsiky@pasteur.mg"</w:instrText>
      </w:r>
      <w:r>
        <w:fldChar w:fldCharType="separate"/>
      </w:r>
      <w:r w:rsidRPr="00523BF0">
        <w:rPr>
          <w:rStyle w:val="Hyperlink"/>
          <w:rFonts w:ascii="Calibri" w:hAnsi="Calibri" w:cs="Calibri"/>
          <w:lang w:val="it-IT"/>
        </w:rPr>
        <w:t>tsiky@pasteur.mg</w:t>
      </w:r>
      <w:r>
        <w:fldChar w:fldCharType="end"/>
      </w:r>
      <w:r w:rsidRPr="00523BF0">
        <w:rPr>
          <w:rFonts w:ascii="Calibri" w:hAnsi="Calibri" w:cs="Calibri"/>
          <w:lang w:val="it-IT"/>
        </w:rPr>
        <w:t xml:space="preserve">) </w:t>
      </w:r>
    </w:p>
    <w:p w14:paraId="787E86F3" w14:textId="77777777" w:rsidR="00E82318" w:rsidRPr="00523BF0" w:rsidRDefault="00E82318" w:rsidP="00E82318">
      <w:pPr>
        <w:jc w:val="both"/>
        <w:rPr>
          <w:rFonts w:ascii="Calibri" w:hAnsi="Calibri" w:cs="Calibri"/>
          <w:lang w:val="it-IT"/>
        </w:rPr>
      </w:pPr>
      <w:r w:rsidRPr="00523BF0">
        <w:rPr>
          <w:rFonts w:ascii="Calibri" w:hAnsi="Calibri" w:cs="Calibri"/>
          <w:lang w:val="it-IT"/>
        </w:rPr>
        <w:t xml:space="preserve">Ilaria Dorigatti </w:t>
      </w:r>
      <w:r w:rsidRPr="00523BF0">
        <w:rPr>
          <w:rFonts w:ascii="Calibri" w:hAnsi="Calibri" w:cs="Calibri"/>
          <w:lang w:val="it-IT"/>
        </w:rPr>
        <w:tab/>
      </w:r>
      <w:r w:rsidRPr="00523BF0">
        <w:rPr>
          <w:rFonts w:ascii="Calibri" w:hAnsi="Calibri" w:cs="Calibri"/>
          <w:lang w:val="it-IT"/>
        </w:rPr>
        <w:tab/>
      </w:r>
      <w:r w:rsidRPr="00523BF0">
        <w:rPr>
          <w:rFonts w:ascii="Calibri" w:hAnsi="Calibri" w:cs="Calibri"/>
          <w:lang w:val="it-IT"/>
        </w:rPr>
        <w:tab/>
        <w:t>(</w:t>
      </w:r>
      <w:r>
        <w:fldChar w:fldCharType="begin"/>
      </w:r>
      <w:r w:rsidRPr="00F07DC8">
        <w:rPr>
          <w:lang w:val="it-IT"/>
          <w:rPrChange w:id="9" w:author="Marie-Fabrice  GASASIRA" w:date="2025-12-29T14:09:00Z" w16du:dateUtc="2025-12-29T13:09:00Z">
            <w:rPr/>
          </w:rPrChange>
        </w:rPr>
        <w:instrText>HYPERLINK "mailto:i.dorigatti@imperial.ac.uk"</w:instrText>
      </w:r>
      <w:r>
        <w:fldChar w:fldCharType="separate"/>
      </w:r>
      <w:r w:rsidRPr="00523BF0">
        <w:rPr>
          <w:rStyle w:val="Hyperlink"/>
          <w:rFonts w:ascii="Calibri" w:hAnsi="Calibri" w:cs="Calibri"/>
          <w:lang w:val="it-IT"/>
        </w:rPr>
        <w:t>i.dorigatti@imperial.ac.uk</w:t>
      </w:r>
      <w:r>
        <w:fldChar w:fldCharType="end"/>
      </w:r>
      <w:r w:rsidRPr="00523BF0">
        <w:rPr>
          <w:rFonts w:ascii="Calibri" w:hAnsi="Calibri" w:cs="Calibri"/>
          <w:lang w:val="it-IT"/>
        </w:rPr>
        <w:t xml:space="preserve">) </w:t>
      </w:r>
    </w:p>
    <w:p w14:paraId="290C0DEB" w14:textId="77777777" w:rsidR="00E82318" w:rsidRPr="00523BF0" w:rsidRDefault="00E82318" w:rsidP="00E82318">
      <w:pPr>
        <w:jc w:val="both"/>
        <w:rPr>
          <w:rFonts w:ascii="Calibri" w:hAnsi="Calibri" w:cs="Calibri"/>
        </w:rPr>
      </w:pPr>
      <w:r w:rsidRPr="00523BF0">
        <w:rPr>
          <w:rFonts w:ascii="Calibri" w:hAnsi="Calibri" w:cs="Calibri"/>
        </w:rPr>
        <w:t xml:space="preserve">Matthieu Schoenhals </w:t>
      </w:r>
      <w:r w:rsidRPr="00523BF0">
        <w:rPr>
          <w:rFonts w:ascii="Calibri" w:hAnsi="Calibri" w:cs="Calibri"/>
        </w:rPr>
        <w:tab/>
      </w:r>
      <w:r w:rsidRPr="00523BF0">
        <w:rPr>
          <w:rFonts w:ascii="Calibri" w:hAnsi="Calibri" w:cs="Calibri"/>
        </w:rPr>
        <w:tab/>
      </w:r>
      <w:r w:rsidRPr="00523BF0">
        <w:rPr>
          <w:rFonts w:ascii="Calibri" w:hAnsi="Calibri" w:cs="Calibri"/>
        </w:rPr>
        <w:tab/>
        <w:t>(</w:t>
      </w:r>
      <w:hyperlink r:id="rId10" w:history="1">
        <w:r w:rsidRPr="00523BF0">
          <w:rPr>
            <w:rStyle w:val="Hyperlink"/>
            <w:rFonts w:ascii="Calibri" w:hAnsi="Calibri" w:cs="Calibri"/>
          </w:rPr>
          <w:t>matthieu.schoenhals@pasteur.fr</w:t>
        </w:r>
      </w:hyperlink>
      <w:r w:rsidRPr="00523BF0">
        <w:rPr>
          <w:rFonts w:ascii="Calibri" w:hAnsi="Calibri" w:cs="Calibri"/>
        </w:rPr>
        <w:t xml:space="preserve">) </w:t>
      </w:r>
    </w:p>
    <w:p w14:paraId="4E7EAABD" w14:textId="77777777" w:rsidR="00E82318" w:rsidRPr="00E37268" w:rsidRDefault="00E82318" w:rsidP="00E82318">
      <w:pPr>
        <w:jc w:val="both"/>
        <w:rPr>
          <w:rFonts w:ascii="Calibri" w:hAnsi="Calibri" w:cs="Calibri"/>
          <w:lang w:val="fr-FR"/>
        </w:rPr>
      </w:pPr>
      <w:r w:rsidRPr="00E37268">
        <w:rPr>
          <w:rFonts w:ascii="Calibri" w:hAnsi="Calibri" w:cs="Calibri"/>
          <w:lang w:val="fr-FR"/>
        </w:rPr>
        <w:lastRenderedPageBreak/>
        <w:t xml:space="preserve">Aissatou Toure-Balde </w:t>
      </w:r>
      <w:r w:rsidRPr="00E37268">
        <w:rPr>
          <w:rFonts w:ascii="Calibri" w:hAnsi="Calibri" w:cs="Calibri"/>
          <w:lang w:val="fr-FR"/>
        </w:rPr>
        <w:tab/>
      </w:r>
      <w:r w:rsidRPr="00E37268">
        <w:rPr>
          <w:rFonts w:ascii="Calibri" w:hAnsi="Calibri" w:cs="Calibri"/>
          <w:lang w:val="fr-FR"/>
        </w:rPr>
        <w:tab/>
      </w:r>
      <w:r w:rsidRPr="00E37268">
        <w:rPr>
          <w:rFonts w:ascii="Calibri" w:hAnsi="Calibri" w:cs="Calibri"/>
          <w:lang w:val="fr-FR"/>
        </w:rPr>
        <w:tab/>
        <w:t>(</w:t>
      </w:r>
      <w:r>
        <w:fldChar w:fldCharType="begin"/>
      </w:r>
      <w:r w:rsidRPr="00F07DC8">
        <w:rPr>
          <w:lang w:val="fr-FR"/>
          <w:rPrChange w:id="10" w:author="Marie-Fabrice  GASASIRA" w:date="2025-12-29T14:09:00Z" w16du:dateUtc="2025-12-29T13:09:00Z">
            <w:rPr/>
          </w:rPrChange>
        </w:rPr>
        <w:instrText>HYPERLINK "mailto:atoure85@yahoo.fr"</w:instrText>
      </w:r>
      <w:r>
        <w:fldChar w:fldCharType="separate"/>
      </w:r>
      <w:r w:rsidRPr="00E37268">
        <w:rPr>
          <w:rStyle w:val="Hyperlink"/>
          <w:rFonts w:ascii="Calibri" w:hAnsi="Calibri" w:cs="Calibri"/>
          <w:lang w:val="fr-FR"/>
        </w:rPr>
        <w:t>atoure85@yahoo.fr</w:t>
      </w:r>
      <w:r>
        <w:fldChar w:fldCharType="end"/>
      </w:r>
      <w:r w:rsidRPr="00E37268">
        <w:rPr>
          <w:rFonts w:ascii="Calibri" w:hAnsi="Calibri" w:cs="Calibri"/>
          <w:lang w:val="fr-FR"/>
        </w:rPr>
        <w:t xml:space="preserve">) </w:t>
      </w:r>
    </w:p>
    <w:p w14:paraId="6C69019A" w14:textId="77777777" w:rsidR="00E82318" w:rsidRPr="00523BF0" w:rsidRDefault="00E82318" w:rsidP="00E82318">
      <w:pPr>
        <w:jc w:val="both"/>
        <w:rPr>
          <w:rFonts w:ascii="Calibri" w:hAnsi="Calibri" w:cs="Calibri"/>
        </w:rPr>
      </w:pPr>
      <w:r w:rsidRPr="00523BF0">
        <w:rPr>
          <w:rFonts w:ascii="Calibri" w:hAnsi="Calibri" w:cs="Calibri"/>
        </w:rPr>
        <w:t xml:space="preserve">Inès Vigan-Womas </w:t>
      </w:r>
      <w:r w:rsidRPr="00523BF0">
        <w:rPr>
          <w:rFonts w:ascii="Calibri" w:hAnsi="Calibri" w:cs="Calibri"/>
        </w:rPr>
        <w:tab/>
      </w:r>
      <w:r w:rsidRPr="00523BF0">
        <w:rPr>
          <w:rFonts w:ascii="Calibri" w:hAnsi="Calibri" w:cs="Calibri"/>
        </w:rPr>
        <w:tab/>
      </w:r>
      <w:r w:rsidRPr="00523BF0">
        <w:rPr>
          <w:rFonts w:ascii="Calibri" w:hAnsi="Calibri" w:cs="Calibri"/>
        </w:rPr>
        <w:tab/>
        <w:t>(</w:t>
      </w:r>
      <w:hyperlink r:id="rId11" w:history="1">
        <w:r w:rsidRPr="00523BF0">
          <w:rPr>
            <w:rStyle w:val="Hyperlink"/>
            <w:rFonts w:ascii="Calibri" w:hAnsi="Calibri" w:cs="Calibri"/>
          </w:rPr>
          <w:t>ines.vigan-womas@pasteur.sn</w:t>
        </w:r>
      </w:hyperlink>
      <w:r w:rsidRPr="00523BF0">
        <w:rPr>
          <w:rFonts w:ascii="Calibri" w:hAnsi="Calibri" w:cs="Calibri"/>
        </w:rPr>
        <w:t xml:space="preserve">) </w:t>
      </w:r>
    </w:p>
    <w:p w14:paraId="136F7532" w14:textId="77777777" w:rsidR="00E82318" w:rsidRPr="00523BF0" w:rsidRDefault="00E82318" w:rsidP="00E82318">
      <w:pPr>
        <w:jc w:val="both"/>
        <w:rPr>
          <w:rFonts w:ascii="Calibri" w:hAnsi="Calibri" w:cs="Calibri"/>
        </w:rPr>
      </w:pPr>
      <w:r w:rsidRPr="00523BF0">
        <w:rPr>
          <w:rFonts w:ascii="Calibri" w:hAnsi="Calibri" w:cs="Calibri"/>
        </w:rPr>
        <w:t xml:space="preserve">Makhtar Niang </w:t>
      </w:r>
      <w:r w:rsidRPr="00523BF0">
        <w:rPr>
          <w:rFonts w:ascii="Calibri" w:hAnsi="Calibri" w:cs="Calibri"/>
        </w:rPr>
        <w:tab/>
      </w:r>
      <w:r w:rsidRPr="00523BF0">
        <w:rPr>
          <w:rFonts w:ascii="Calibri" w:hAnsi="Calibri" w:cs="Calibri"/>
        </w:rPr>
        <w:tab/>
      </w:r>
      <w:r w:rsidRPr="00523BF0">
        <w:rPr>
          <w:rFonts w:ascii="Calibri" w:hAnsi="Calibri" w:cs="Calibri"/>
        </w:rPr>
        <w:tab/>
        <w:t>(</w:t>
      </w:r>
      <w:hyperlink r:id="rId12" w:history="1">
        <w:r w:rsidRPr="00523BF0">
          <w:rPr>
            <w:rStyle w:val="Hyperlink"/>
            <w:rFonts w:ascii="Calibri" w:hAnsi="Calibri" w:cs="Calibri"/>
          </w:rPr>
          <w:t>Makhtar.NIANG@pasteur.sn</w:t>
        </w:r>
      </w:hyperlink>
      <w:r w:rsidRPr="00523BF0">
        <w:rPr>
          <w:rFonts w:ascii="Calibri" w:hAnsi="Calibri" w:cs="Calibri"/>
        </w:rPr>
        <w:t xml:space="preserve">) </w:t>
      </w:r>
    </w:p>
    <w:p w14:paraId="35EFC992" w14:textId="77777777" w:rsidR="00E82318" w:rsidRPr="00523BF0" w:rsidRDefault="00E82318" w:rsidP="00E82318">
      <w:pPr>
        <w:jc w:val="both"/>
        <w:rPr>
          <w:rFonts w:ascii="Calibri" w:hAnsi="Calibri" w:cs="Calibri"/>
        </w:rPr>
      </w:pPr>
      <w:r w:rsidRPr="00523BF0">
        <w:rPr>
          <w:rFonts w:ascii="Calibri" w:hAnsi="Calibri" w:cs="Calibri"/>
        </w:rPr>
        <w:t xml:space="preserve">Michael White </w:t>
      </w:r>
      <w:r w:rsidRPr="00523BF0">
        <w:rPr>
          <w:rFonts w:ascii="Calibri" w:hAnsi="Calibri" w:cs="Calibri"/>
        </w:rPr>
        <w:tab/>
      </w:r>
      <w:r w:rsidRPr="00523BF0">
        <w:rPr>
          <w:rFonts w:ascii="Calibri" w:hAnsi="Calibri" w:cs="Calibri"/>
        </w:rPr>
        <w:tab/>
      </w:r>
      <w:r w:rsidRPr="00523BF0">
        <w:rPr>
          <w:rFonts w:ascii="Calibri" w:hAnsi="Calibri" w:cs="Calibri"/>
        </w:rPr>
        <w:tab/>
        <w:t>(</w:t>
      </w:r>
      <w:hyperlink r:id="rId13" w:history="1">
        <w:r w:rsidRPr="00523BF0">
          <w:rPr>
            <w:rStyle w:val="Hyperlink"/>
            <w:rFonts w:ascii="Calibri" w:hAnsi="Calibri" w:cs="Calibri"/>
          </w:rPr>
          <w:t>michael.white@pasteur.fr</w:t>
        </w:r>
      </w:hyperlink>
      <w:r w:rsidRPr="00523BF0">
        <w:rPr>
          <w:rFonts w:ascii="Calibri" w:hAnsi="Calibri" w:cs="Calibri"/>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2245849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37268">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16EE14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86894">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4" w:history="1">
        <w:r>
          <w:rPr>
            <w:rStyle w:val="Hyperlink"/>
            <w:rFonts w:cstheme="minorHAnsi"/>
          </w:rPr>
          <w:t>OBS</w:t>
        </w:r>
      </w:hyperlink>
      <w:r>
        <w:rPr>
          <w:rFonts w:cstheme="minorHAnsi"/>
        </w:rPr>
        <w:t xml:space="preserve">. JoVE’s tutorial for using OBS Studio is provided at this link: </w:t>
      </w:r>
      <w:hyperlink r:id="rId15" w:history="1">
        <w:r w:rsidR="0009624C" w:rsidRPr="001B6DEE">
          <w:rPr>
            <w:rStyle w:val="Hyperlink"/>
            <w:rFonts w:cstheme="minorHAnsi"/>
          </w:rPr>
          <w:t>https://review.jove.com/v/5848/screen-capture-instructions-for-authors?status=a7854k</w:t>
        </w:r>
      </w:hyperlink>
    </w:p>
    <w:p w14:paraId="3073BEE2" w14:textId="6C64BFCB" w:rsidR="001331E3" w:rsidRDefault="001331E3" w:rsidP="001331E3">
      <w:pPr>
        <w:spacing w:before="120"/>
        <w:ind w:left="720"/>
        <w:rPr>
          <w:rFonts w:eastAsia="Times New Roman" w:cstheme="minorHAnsi"/>
        </w:rPr>
      </w:pPr>
      <w:r w:rsidRPr="003D39FB">
        <w:rPr>
          <w:rFonts w:cstheme="minorHAnsi"/>
          <w:highlight w:val="yellow"/>
        </w:rPr>
        <w:t xml:space="preserve">As these files are necessary for finalizing your script, please upload all </w:t>
      </w:r>
      <w:r w:rsidR="00A13CC3" w:rsidRPr="003D39FB">
        <w:rPr>
          <w:rFonts w:cstheme="minorHAnsi"/>
          <w:highlight w:val="yellow"/>
        </w:rPr>
        <w:t>screen-captured</w:t>
      </w:r>
      <w:r w:rsidRPr="003D39FB">
        <w:rPr>
          <w:rFonts w:cstheme="minorHAnsi"/>
          <w:highlight w:val="yellow"/>
        </w:rPr>
        <w:t xml:space="preserve"> video files to your project page as soon as possible</w:t>
      </w:r>
      <w:r w:rsidR="003D39FB" w:rsidRPr="003D39FB">
        <w:rPr>
          <w:rFonts w:cstheme="minorHAnsi"/>
          <w:highlight w:val="yellow"/>
        </w:rPr>
        <w:t>:</w:t>
      </w:r>
      <w:r w:rsidR="003D39FB" w:rsidRPr="003D39FB">
        <w:rPr>
          <w:highlight w:val="yellow"/>
        </w:rPr>
        <w:t xml:space="preserve"> </w:t>
      </w:r>
      <w:hyperlink r:id="rId16" w:history="1">
        <w:r w:rsidR="003D39FB" w:rsidRPr="003D39FB">
          <w:rPr>
            <w:rStyle w:val="Hyperlink"/>
            <w:rFonts w:eastAsia="Times New Roman" w:cstheme="minorHAnsi"/>
            <w:b/>
            <w:highlight w:val="yellow"/>
          </w:rPr>
          <w:t>https://review.jove.com/account/file-uploader?src=21124043</w:t>
        </w:r>
      </w:hyperlink>
    </w:p>
    <w:p w14:paraId="1C68C2BA" w14:textId="77777777" w:rsidR="005F1ADF" w:rsidRPr="00B07A3B" w:rsidRDefault="005F1ADF" w:rsidP="005F1ADF">
      <w:pPr>
        <w:spacing w:before="120"/>
        <w:rPr>
          <w:rFonts w:eastAsia="Times New Roman" w:cstheme="minorHAnsi"/>
          <w:b/>
        </w:rPr>
      </w:pPr>
    </w:p>
    <w:p w14:paraId="7A03162F" w14:textId="26382DE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37268">
        <w:rPr>
          <w:rFonts w:eastAsia="Times New Roman" w:cstheme="minorHAnsi"/>
          <w:b/>
          <w:bCs/>
        </w:rPr>
        <w:t>Yes</w:t>
      </w:r>
      <w:r w:rsidR="0040177D">
        <w:rPr>
          <w:rFonts w:eastAsia="Times New Roman" w:cstheme="minorHAnsi"/>
          <w:b/>
          <w:bCs/>
        </w:rPr>
        <w:t xml:space="preserve">, </w:t>
      </w:r>
      <w:r w:rsidR="0040177D" w:rsidRPr="0040177D">
        <w:rPr>
          <w:rFonts w:eastAsia="Times New Roman" w:cstheme="minorHAnsi"/>
          <w:b/>
          <w:bCs/>
        </w:rPr>
        <w:t>Same building, two floors apart.</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4D99DA6"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436B5B">
        <w:rPr>
          <w:rFonts w:eastAsia="Times New Roman" w:cstheme="minorHAnsi"/>
          <w:b/>
          <w:bCs/>
        </w:rPr>
        <w:t>YES</w:t>
      </w:r>
      <w:r w:rsidR="00251AF3" w:rsidRPr="00B07A3B">
        <w:rPr>
          <w:rFonts w:eastAsia="Times New Roman" w:cstheme="minorHAnsi"/>
        </w:rPr>
        <w:t xml:space="preserve">  </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w:t>
      </w:r>
      <w:r w:rsidRPr="007A326D">
        <w:rPr>
          <w:rFonts w:cstheme="minorHAnsi"/>
          <w:b/>
          <w:sz w:val="22"/>
          <w:szCs w:val="22"/>
        </w:rPr>
        <w:t>ol Length</w:t>
      </w:r>
    </w:p>
    <w:p w14:paraId="72F5C5E6" w14:textId="4A4F0F8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A326D">
        <w:rPr>
          <w:rFonts w:cstheme="minorHAnsi"/>
          <w:bCs/>
          <w:sz w:val="22"/>
          <w:szCs w:val="22"/>
        </w:rPr>
        <w:t>13</w:t>
      </w:r>
    </w:p>
    <w:p w14:paraId="5AAC9C6C" w14:textId="37F31B6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7A326D">
        <w:rPr>
          <w:rFonts w:cstheme="minorHAnsi"/>
          <w:bCs/>
          <w:sz w:val="22"/>
          <w:szCs w:val="22"/>
        </w:rPr>
        <w:t>35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A7ED00C" w14:textId="77777777" w:rsidR="0040177D" w:rsidRPr="00AF3977" w:rsidRDefault="0040177D" w:rsidP="0040177D">
      <w:pPr>
        <w:rPr>
          <w:rFonts w:eastAsia="Times New Roman" w:cstheme="minorHAnsi"/>
          <w:b/>
        </w:rPr>
      </w:pPr>
      <w:r w:rsidRPr="00D42899">
        <w:rPr>
          <w:rFonts w:eastAsia="Times New Roman" w:cstheme="minorHAnsi"/>
          <w:b/>
          <w:highlight w:val="yellow"/>
        </w:rPr>
        <w:t>AUTHORS: Please note that only 2 introduction and 3 conclusion statements may be presented</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3B486721" w14:textId="16F8B279" w:rsidR="005A4759" w:rsidRPr="0040177D" w:rsidRDefault="00FF321D" w:rsidP="0040177D">
      <w:pPr>
        <w:pStyle w:val="ListParagraph"/>
        <w:numPr>
          <w:ilvl w:val="1"/>
          <w:numId w:val="3"/>
        </w:numPr>
        <w:spacing w:before="120"/>
        <w:contextualSpacing w:val="0"/>
        <w:rPr>
          <w:rStyle w:val="AuthorName"/>
          <w:rFonts w:asciiTheme="minorHAnsi" w:eastAsia="Times" w:hAnsiTheme="minorHAnsi" w:cstheme="minorHAnsi"/>
          <w:b w:val="0"/>
          <w:color w:val="auto"/>
          <w:u w:val="none"/>
        </w:rPr>
      </w:pPr>
      <w:r w:rsidRPr="0040177D">
        <w:rPr>
          <w:rStyle w:val="AuthorName"/>
          <w:rFonts w:asciiTheme="minorHAnsi" w:eastAsia="Times" w:hAnsiTheme="minorHAnsi" w:cstheme="minorHAnsi"/>
          <w:color w:val="auto"/>
        </w:rPr>
        <w:t>Marie-Fabrice Gasasira</w:t>
      </w:r>
      <w:r w:rsidR="00A40CB9" w:rsidRPr="0040177D">
        <w:rPr>
          <w:rStyle w:val="AuthorName"/>
          <w:rFonts w:asciiTheme="minorHAnsi" w:eastAsia="Times" w:hAnsiTheme="minorHAnsi" w:cstheme="minorHAnsi"/>
          <w:color w:val="auto"/>
        </w:rPr>
        <w:t>:</w:t>
      </w:r>
      <w:r w:rsidR="00A40CB9" w:rsidRPr="0040177D">
        <w:rPr>
          <w:rFonts w:cstheme="minorHAnsi"/>
          <w:color w:val="auto"/>
        </w:rPr>
        <w:t xml:space="preserve"> </w:t>
      </w:r>
      <w:r w:rsidR="005A4759" w:rsidRPr="0040177D">
        <w:rPr>
          <w:rStyle w:val="AuthorName"/>
          <w:rFonts w:asciiTheme="minorHAnsi" w:eastAsia="Times" w:hAnsiTheme="minorHAnsi" w:cstheme="minorHAnsi"/>
          <w:b w:val="0"/>
          <w:bCs/>
          <w:color w:val="auto"/>
          <w:u w:val="none"/>
        </w:rPr>
        <w:t xml:space="preserve">In our lab, we measure immune responses to infectious diseases to better understand how they are transmitted in populations. </w:t>
      </w:r>
    </w:p>
    <w:p w14:paraId="4DF6C811" w14:textId="445D4B92" w:rsidR="0040177D" w:rsidRPr="0040177D" w:rsidRDefault="0040177D" w:rsidP="0040177D">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4.1</w:t>
      </w:r>
    </w:p>
    <w:p w14:paraId="01C97A98" w14:textId="77777777" w:rsidR="00A40CB9" w:rsidRPr="0040177D" w:rsidRDefault="00A40CB9" w:rsidP="00A40CB9">
      <w:pPr>
        <w:rPr>
          <w:rFonts w:eastAsia="Times New Roman" w:cstheme="minorHAnsi"/>
          <w:b/>
          <w:bCs/>
          <w:color w:val="auto"/>
        </w:rPr>
      </w:pPr>
    </w:p>
    <w:p w14:paraId="2970B94A" w14:textId="77777777" w:rsidR="00A40CB9" w:rsidRPr="0040177D" w:rsidRDefault="00A40CB9" w:rsidP="00A40CB9">
      <w:pPr>
        <w:rPr>
          <w:rFonts w:eastAsia="Times New Roman" w:cstheme="minorHAnsi"/>
          <w:color w:val="auto"/>
        </w:rPr>
      </w:pPr>
      <w:r w:rsidRPr="0040177D">
        <w:rPr>
          <w:rFonts w:cstheme="minorHAnsi"/>
          <w:color w:val="auto"/>
          <w:shd w:val="clear" w:color="auto" w:fill="FFFFFF"/>
        </w:rPr>
        <w:t>What are the most recent developments in your field of research?</w:t>
      </w:r>
    </w:p>
    <w:p w14:paraId="3C70F79C" w14:textId="51F9CFAB" w:rsidR="005A4759" w:rsidRPr="0040177D" w:rsidRDefault="00F72986" w:rsidP="0040177D">
      <w:pPr>
        <w:pStyle w:val="ListParagraph"/>
        <w:numPr>
          <w:ilvl w:val="1"/>
          <w:numId w:val="3"/>
        </w:numPr>
        <w:spacing w:before="120" w:after="240"/>
        <w:contextualSpacing w:val="0"/>
        <w:rPr>
          <w:rStyle w:val="AuthorName"/>
          <w:rFonts w:asciiTheme="minorHAnsi" w:eastAsia="Times" w:hAnsiTheme="minorHAnsi" w:cstheme="minorHAnsi"/>
          <w:b w:val="0"/>
          <w:color w:val="auto"/>
          <w:u w:val="none"/>
        </w:rPr>
      </w:pPr>
      <w:r w:rsidRPr="0040177D">
        <w:rPr>
          <w:rStyle w:val="AuthorName"/>
          <w:rFonts w:asciiTheme="minorHAnsi" w:eastAsia="Times" w:hAnsiTheme="minorHAnsi" w:cstheme="minorHAnsi"/>
          <w:color w:val="auto"/>
        </w:rPr>
        <w:t>Marie-Fabrice Gasasira</w:t>
      </w:r>
      <w:r w:rsidR="00A40CB9" w:rsidRPr="0040177D">
        <w:rPr>
          <w:rFonts w:eastAsia="Times New Roman" w:cstheme="minorHAnsi"/>
          <w:b/>
          <w:bCs/>
          <w:color w:val="auto"/>
          <w:u w:val="single"/>
        </w:rPr>
        <w:t>:</w:t>
      </w:r>
      <w:r w:rsidR="00A40CB9" w:rsidRPr="0040177D">
        <w:rPr>
          <w:rFonts w:eastAsia="Times New Roman" w:cstheme="minorHAnsi"/>
          <w:color w:val="auto"/>
        </w:rPr>
        <w:t xml:space="preserve"> </w:t>
      </w:r>
      <w:r w:rsidR="0040177D">
        <w:rPr>
          <w:rStyle w:val="AuthorName"/>
          <w:rFonts w:asciiTheme="minorHAnsi" w:eastAsia="Times" w:hAnsiTheme="minorHAnsi" w:cstheme="minorHAnsi"/>
          <w:b w:val="0"/>
          <w:bCs/>
          <w:color w:val="auto"/>
          <w:u w:val="none"/>
        </w:rPr>
        <w:t>R</w:t>
      </w:r>
      <w:r w:rsidR="00C9420D" w:rsidRPr="0040177D">
        <w:rPr>
          <w:rStyle w:val="AuthorName"/>
          <w:rFonts w:asciiTheme="minorHAnsi" w:eastAsia="Times" w:hAnsiTheme="minorHAnsi" w:cstheme="minorHAnsi"/>
          <w:b w:val="0"/>
          <w:bCs/>
          <w:color w:val="auto"/>
          <w:u w:val="none"/>
        </w:rPr>
        <w:t>ecent developments are m</w:t>
      </w:r>
      <w:r w:rsidR="005A4759" w:rsidRPr="0040177D">
        <w:rPr>
          <w:rStyle w:val="AuthorName"/>
          <w:rFonts w:asciiTheme="minorHAnsi" w:eastAsia="Times" w:hAnsiTheme="minorHAnsi" w:cstheme="minorHAnsi"/>
          <w:b w:val="0"/>
          <w:bCs/>
          <w:color w:val="auto"/>
          <w:u w:val="none"/>
        </w:rPr>
        <w:t>ultiplex assays</w:t>
      </w:r>
      <w:r w:rsidR="00C9420D" w:rsidRPr="0040177D">
        <w:rPr>
          <w:rStyle w:val="AuthorName"/>
          <w:rFonts w:asciiTheme="minorHAnsi" w:eastAsia="Times" w:hAnsiTheme="minorHAnsi" w:cstheme="minorHAnsi"/>
          <w:b w:val="0"/>
          <w:bCs/>
          <w:color w:val="auto"/>
          <w:u w:val="none"/>
        </w:rPr>
        <w:t>, which</w:t>
      </w:r>
      <w:r w:rsidR="005A4759" w:rsidRPr="0040177D">
        <w:rPr>
          <w:rStyle w:val="AuthorName"/>
          <w:rFonts w:asciiTheme="minorHAnsi" w:eastAsia="Times" w:hAnsiTheme="minorHAnsi" w:cstheme="minorHAnsi"/>
          <w:b w:val="0"/>
          <w:bCs/>
          <w:color w:val="auto"/>
          <w:u w:val="none"/>
        </w:rPr>
        <w:t xml:space="preserve"> </w:t>
      </w:r>
      <w:r w:rsidR="0040177D">
        <w:rPr>
          <w:rStyle w:val="AuthorName"/>
          <w:rFonts w:asciiTheme="minorHAnsi" w:eastAsia="Times" w:hAnsiTheme="minorHAnsi" w:cstheme="minorHAnsi"/>
          <w:b w:val="0"/>
          <w:bCs/>
          <w:color w:val="auto"/>
          <w:u w:val="none"/>
        </w:rPr>
        <w:t>allow</w:t>
      </w:r>
      <w:r w:rsidR="005A4759" w:rsidRPr="0040177D">
        <w:rPr>
          <w:rStyle w:val="AuthorName"/>
          <w:rFonts w:asciiTheme="minorHAnsi" w:eastAsia="Times" w:hAnsiTheme="minorHAnsi" w:cstheme="minorHAnsi"/>
          <w:b w:val="0"/>
          <w:bCs/>
          <w:color w:val="auto"/>
          <w:u w:val="none"/>
        </w:rPr>
        <w:t xml:space="preserve"> us to measure many different antibodies in a single </w:t>
      </w:r>
      <w:r w:rsidR="005F4D2B" w:rsidRPr="0040177D">
        <w:rPr>
          <w:rStyle w:val="AuthorName"/>
          <w:rFonts w:asciiTheme="minorHAnsi" w:eastAsia="Times" w:hAnsiTheme="minorHAnsi" w:cstheme="minorHAnsi"/>
          <w:b w:val="0"/>
          <w:bCs/>
          <w:color w:val="auto"/>
          <w:u w:val="none"/>
        </w:rPr>
        <w:t>reaction</w:t>
      </w:r>
      <w:r w:rsidR="005A4759" w:rsidRPr="0040177D">
        <w:rPr>
          <w:rStyle w:val="AuthorName"/>
          <w:rFonts w:asciiTheme="minorHAnsi" w:eastAsia="Times" w:hAnsiTheme="minorHAnsi" w:cstheme="minorHAnsi"/>
          <w:b w:val="0"/>
          <w:bCs/>
          <w:color w:val="auto"/>
          <w:u w:val="none"/>
        </w:rPr>
        <w:t>.</w:t>
      </w:r>
    </w:p>
    <w:p w14:paraId="0945D65A" w14:textId="77A0C47C" w:rsidR="0040177D" w:rsidRPr="0040177D" w:rsidRDefault="0040177D" w:rsidP="0040177D">
      <w:pPr>
        <w:pStyle w:val="ListParagraph"/>
        <w:numPr>
          <w:ilvl w:val="2"/>
          <w:numId w:val="3"/>
        </w:numPr>
        <w:spacing w:before="120" w:after="24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7B858F67" w14:textId="77777777" w:rsidR="00A40CB9" w:rsidRPr="0040177D" w:rsidRDefault="00A40CB9" w:rsidP="00A40CB9">
      <w:pPr>
        <w:rPr>
          <w:rFonts w:eastAsia="Times New Roman" w:cstheme="minorHAnsi"/>
          <w:b/>
          <w:bCs/>
          <w:color w:val="auto"/>
        </w:rPr>
      </w:pPr>
    </w:p>
    <w:p w14:paraId="4DDB5459" w14:textId="77777777" w:rsidR="00A40CB9" w:rsidRPr="0040177D" w:rsidRDefault="00A40CB9" w:rsidP="00A40CB9">
      <w:pPr>
        <w:rPr>
          <w:rFonts w:eastAsia="Times New Roman" w:cstheme="minorHAnsi"/>
          <w:b/>
          <w:bCs/>
          <w:color w:val="auto"/>
          <w:sz w:val="28"/>
          <w:szCs w:val="28"/>
        </w:rPr>
      </w:pPr>
      <w:r w:rsidRPr="0040177D">
        <w:rPr>
          <w:rFonts w:eastAsia="Times New Roman" w:cstheme="minorHAnsi"/>
          <w:b/>
          <w:bCs/>
          <w:color w:val="auto"/>
          <w:sz w:val="28"/>
          <w:szCs w:val="28"/>
        </w:rPr>
        <w:t>CONCLUSION:</w:t>
      </w:r>
    </w:p>
    <w:p w14:paraId="723FA82E" w14:textId="77777777" w:rsidR="00A40CB9" w:rsidRPr="0040177D" w:rsidRDefault="00A40CB9" w:rsidP="00A40CB9">
      <w:pPr>
        <w:rPr>
          <w:rFonts w:eastAsia="Times New Roman" w:cstheme="minorHAnsi"/>
          <w:b/>
          <w:bCs/>
          <w:color w:val="auto"/>
        </w:rPr>
      </w:pPr>
    </w:p>
    <w:p w14:paraId="0F23E25A" w14:textId="77777777" w:rsidR="00A40CB9" w:rsidRPr="0040177D" w:rsidRDefault="00A40CB9" w:rsidP="00A40CB9">
      <w:pPr>
        <w:rPr>
          <w:rFonts w:eastAsia="Times New Roman" w:cstheme="minorHAnsi"/>
          <w:color w:val="auto"/>
          <w:sz w:val="28"/>
          <w:szCs w:val="28"/>
        </w:rPr>
      </w:pPr>
      <w:r w:rsidRPr="0040177D">
        <w:rPr>
          <w:rFonts w:cstheme="minorHAnsi"/>
          <w:color w:val="auto"/>
          <w:shd w:val="clear" w:color="auto" w:fill="FFFFFF"/>
        </w:rPr>
        <w:t>What significant findings have you established in your field?</w:t>
      </w:r>
    </w:p>
    <w:p w14:paraId="380CDDF7" w14:textId="7E95D9B0" w:rsidR="000317D8" w:rsidRPr="0040177D" w:rsidRDefault="00197111" w:rsidP="0040177D">
      <w:pPr>
        <w:pStyle w:val="ListParagraph"/>
        <w:numPr>
          <w:ilvl w:val="1"/>
          <w:numId w:val="3"/>
        </w:numPr>
        <w:spacing w:before="120"/>
        <w:contextualSpacing w:val="0"/>
        <w:rPr>
          <w:rStyle w:val="AuthorName"/>
          <w:rFonts w:asciiTheme="minorHAnsi" w:eastAsia="Times" w:hAnsiTheme="minorHAnsi" w:cstheme="minorHAnsi"/>
          <w:b w:val="0"/>
          <w:color w:val="auto"/>
          <w:u w:val="none"/>
        </w:rPr>
      </w:pPr>
      <w:r w:rsidRPr="0040177D">
        <w:rPr>
          <w:rStyle w:val="AuthorName"/>
          <w:rFonts w:asciiTheme="minorHAnsi" w:eastAsia="Times" w:hAnsiTheme="minorHAnsi" w:cstheme="minorHAnsi"/>
          <w:color w:val="auto"/>
        </w:rPr>
        <w:t>M</w:t>
      </w:r>
      <w:r w:rsidR="00982442" w:rsidRPr="0040177D">
        <w:rPr>
          <w:rStyle w:val="AuthorName"/>
          <w:rFonts w:asciiTheme="minorHAnsi" w:eastAsia="Times" w:hAnsiTheme="minorHAnsi" w:cstheme="minorHAnsi"/>
          <w:color w:val="auto"/>
        </w:rPr>
        <w:t>arie-Fabrice Gasasira</w:t>
      </w:r>
      <w:r w:rsidR="00A40CB9" w:rsidRPr="0040177D">
        <w:rPr>
          <w:rFonts w:eastAsia="Times New Roman" w:cstheme="minorHAnsi"/>
          <w:b/>
          <w:bCs/>
          <w:color w:val="auto"/>
          <w:u w:val="single"/>
        </w:rPr>
        <w:t>:</w:t>
      </w:r>
      <w:r w:rsidR="00A40CB9" w:rsidRPr="0040177D">
        <w:rPr>
          <w:rFonts w:eastAsia="Times New Roman" w:cstheme="minorHAnsi"/>
          <w:color w:val="auto"/>
        </w:rPr>
        <w:t xml:space="preserve"> </w:t>
      </w:r>
      <w:r w:rsidR="000317D8" w:rsidRPr="0040177D">
        <w:rPr>
          <w:rStyle w:val="AuthorName"/>
          <w:rFonts w:asciiTheme="minorHAnsi" w:eastAsia="Times" w:hAnsiTheme="minorHAnsi" w:cstheme="minorHAnsi"/>
          <w:b w:val="0"/>
          <w:bCs/>
          <w:color w:val="auto"/>
          <w:u w:val="none"/>
        </w:rPr>
        <w:t xml:space="preserve">We have shown that our serological test can </w:t>
      </w:r>
      <w:r w:rsidR="00FD0769" w:rsidRPr="0040177D">
        <w:rPr>
          <w:rStyle w:val="AuthorName"/>
          <w:rFonts w:asciiTheme="minorHAnsi" w:eastAsia="Times" w:hAnsiTheme="minorHAnsi" w:cstheme="minorHAnsi"/>
          <w:b w:val="0"/>
          <w:bCs/>
          <w:color w:val="auto"/>
          <w:u w:val="none"/>
        </w:rPr>
        <w:t xml:space="preserve">simultaneously </w:t>
      </w:r>
      <w:r w:rsidR="000317D8" w:rsidRPr="0040177D">
        <w:rPr>
          <w:rStyle w:val="AuthorName"/>
          <w:rFonts w:asciiTheme="minorHAnsi" w:eastAsia="Times" w:hAnsiTheme="minorHAnsi" w:cstheme="minorHAnsi"/>
          <w:b w:val="0"/>
          <w:bCs/>
          <w:color w:val="auto"/>
          <w:u w:val="none"/>
        </w:rPr>
        <w:t>measure antibodies to many arboviruses</w:t>
      </w:r>
      <w:r w:rsidR="0040177D">
        <w:rPr>
          <w:rStyle w:val="AuthorName"/>
          <w:rFonts w:asciiTheme="minorHAnsi" w:eastAsia="Times" w:hAnsiTheme="minorHAnsi" w:cstheme="minorHAnsi"/>
          <w:b w:val="0"/>
          <w:bCs/>
          <w:color w:val="auto"/>
          <w:u w:val="none"/>
        </w:rPr>
        <w:t>.</w:t>
      </w:r>
    </w:p>
    <w:p w14:paraId="7FE3A869" w14:textId="5D0C1721" w:rsidR="0040177D" w:rsidRPr="0040177D" w:rsidRDefault="0040177D" w:rsidP="0040177D">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4.3</w:t>
      </w:r>
    </w:p>
    <w:p w14:paraId="56C5BFC2" w14:textId="77777777" w:rsidR="00A40CB9" w:rsidRPr="0040177D" w:rsidRDefault="00A40CB9" w:rsidP="00A40CB9">
      <w:pPr>
        <w:rPr>
          <w:rFonts w:eastAsia="Times New Roman" w:cstheme="minorHAnsi"/>
          <w:color w:val="auto"/>
        </w:rPr>
      </w:pPr>
    </w:p>
    <w:p w14:paraId="7B5A5382" w14:textId="77777777" w:rsidR="00A40CB9" w:rsidRPr="0040177D" w:rsidRDefault="00A40CB9" w:rsidP="00A40CB9">
      <w:pPr>
        <w:rPr>
          <w:rFonts w:eastAsia="Times New Roman" w:cstheme="minorHAnsi"/>
          <w:color w:val="auto"/>
          <w:sz w:val="28"/>
          <w:szCs w:val="28"/>
        </w:rPr>
      </w:pPr>
      <w:r w:rsidRPr="0040177D">
        <w:rPr>
          <w:rFonts w:cstheme="minorHAnsi"/>
          <w:color w:val="auto"/>
          <w:shd w:val="clear" w:color="auto" w:fill="FFFFFF"/>
        </w:rPr>
        <w:t>What research gap are you addressing with your protocol?</w:t>
      </w:r>
    </w:p>
    <w:p w14:paraId="3E21CA80" w14:textId="7286CB4C" w:rsidR="00A40CB9" w:rsidRDefault="00282BE2" w:rsidP="0040177D">
      <w:pPr>
        <w:pStyle w:val="ListParagraph"/>
        <w:numPr>
          <w:ilvl w:val="1"/>
          <w:numId w:val="3"/>
        </w:numPr>
        <w:spacing w:before="120"/>
        <w:contextualSpacing w:val="0"/>
        <w:rPr>
          <w:rFonts w:eastAsia="Times New Roman" w:cstheme="minorHAnsi"/>
          <w:color w:val="auto"/>
        </w:rPr>
      </w:pPr>
      <w:r w:rsidRPr="0040177D">
        <w:rPr>
          <w:rStyle w:val="AuthorName"/>
          <w:rFonts w:asciiTheme="minorHAnsi" w:eastAsia="Times" w:hAnsiTheme="minorHAnsi" w:cstheme="minorHAnsi"/>
          <w:color w:val="auto"/>
        </w:rPr>
        <w:t>Marie-Fabrice Gasasira</w:t>
      </w:r>
      <w:r w:rsidR="00A40CB9" w:rsidRPr="0040177D">
        <w:rPr>
          <w:rFonts w:eastAsia="Times New Roman" w:cstheme="minorHAnsi"/>
          <w:b/>
          <w:bCs/>
          <w:color w:val="auto"/>
          <w:u w:val="single"/>
        </w:rPr>
        <w:t>:</w:t>
      </w:r>
      <w:r w:rsidR="00A40CB9" w:rsidRPr="0040177D">
        <w:rPr>
          <w:rFonts w:eastAsia="Times New Roman" w:cstheme="minorHAnsi"/>
          <w:color w:val="auto"/>
        </w:rPr>
        <w:t xml:space="preserve"> </w:t>
      </w:r>
      <w:r w:rsidRPr="0040177D">
        <w:rPr>
          <w:rFonts w:eastAsia="Times New Roman" w:cstheme="minorHAnsi"/>
          <w:color w:val="auto"/>
        </w:rPr>
        <w:t xml:space="preserve">Our validated assay </w:t>
      </w:r>
      <w:r w:rsidR="009A280C" w:rsidRPr="0040177D">
        <w:rPr>
          <w:rFonts w:eastAsia="Times New Roman" w:cstheme="minorHAnsi"/>
          <w:color w:val="auto"/>
        </w:rPr>
        <w:t xml:space="preserve">to measure multiple responses to different arboviruses </w:t>
      </w:r>
      <w:r w:rsidRPr="0040177D">
        <w:rPr>
          <w:rFonts w:eastAsia="Times New Roman" w:cstheme="minorHAnsi"/>
          <w:color w:val="auto"/>
        </w:rPr>
        <w:t xml:space="preserve">will </w:t>
      </w:r>
      <w:r w:rsidR="00436B5B" w:rsidRPr="0040177D">
        <w:rPr>
          <w:rFonts w:eastAsia="Times New Roman" w:cstheme="minorHAnsi"/>
          <w:color w:val="auto"/>
        </w:rPr>
        <w:t>help in</w:t>
      </w:r>
      <w:r w:rsidR="009A280C" w:rsidRPr="0040177D">
        <w:rPr>
          <w:rFonts w:eastAsia="Times New Roman" w:cstheme="minorHAnsi"/>
          <w:color w:val="auto"/>
        </w:rPr>
        <w:t xml:space="preserve"> effort to understand the transmission of these viruses across Africa. </w:t>
      </w:r>
    </w:p>
    <w:p w14:paraId="5E671937" w14:textId="588611ED" w:rsidR="0040177D" w:rsidRPr="0040177D" w:rsidRDefault="0040177D" w:rsidP="0040177D">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Suggested B.roll:</w:t>
      </w:r>
      <w:r>
        <w:rPr>
          <w:rStyle w:val="AuthorName"/>
          <w:rFonts w:asciiTheme="minorHAnsi" w:eastAsia="Times" w:hAnsiTheme="minorHAnsi" w:cstheme="minorHAnsi"/>
          <w:b w:val="0"/>
          <w:bCs/>
          <w:i/>
          <w:iCs/>
          <w:color w:val="3333FF"/>
          <w:u w:val="none"/>
        </w:rPr>
        <w:t>4.2</w:t>
      </w:r>
    </w:p>
    <w:p w14:paraId="0C0A9EDB" w14:textId="77777777" w:rsidR="00282BE2" w:rsidRPr="0040177D" w:rsidRDefault="00282BE2" w:rsidP="00282BE2">
      <w:pPr>
        <w:ind w:left="907"/>
        <w:rPr>
          <w:rFonts w:eastAsia="Times New Roman" w:cstheme="minorHAnsi"/>
          <w:b/>
          <w:bCs/>
          <w:color w:val="auto"/>
        </w:rPr>
      </w:pPr>
    </w:p>
    <w:p w14:paraId="31625B48" w14:textId="77777777" w:rsidR="00A40CB9" w:rsidRPr="0040177D" w:rsidRDefault="00A40CB9" w:rsidP="00A40CB9">
      <w:pPr>
        <w:rPr>
          <w:rFonts w:eastAsia="Times New Roman" w:cstheme="minorHAnsi"/>
          <w:color w:val="auto"/>
          <w:sz w:val="28"/>
          <w:szCs w:val="28"/>
        </w:rPr>
      </w:pPr>
      <w:r w:rsidRPr="0040177D">
        <w:rPr>
          <w:rFonts w:cstheme="minorHAnsi"/>
          <w:color w:val="auto"/>
          <w:shd w:val="clear" w:color="auto" w:fill="FFFFFF"/>
        </w:rPr>
        <w:t>What advantage does your protocol offer compared to other techniques?</w:t>
      </w:r>
    </w:p>
    <w:p w14:paraId="5D280976" w14:textId="14A6A134" w:rsidR="000317D8" w:rsidRPr="0040177D" w:rsidRDefault="003677A7" w:rsidP="0040177D">
      <w:pPr>
        <w:pStyle w:val="ListParagraph"/>
        <w:numPr>
          <w:ilvl w:val="1"/>
          <w:numId w:val="3"/>
        </w:numPr>
        <w:spacing w:before="120"/>
        <w:contextualSpacing w:val="0"/>
        <w:rPr>
          <w:rStyle w:val="AuthorName"/>
          <w:rFonts w:asciiTheme="minorHAnsi" w:eastAsia="Times" w:hAnsiTheme="minorHAnsi" w:cstheme="minorHAnsi"/>
          <w:b w:val="0"/>
          <w:color w:val="auto"/>
          <w:u w:val="none"/>
        </w:rPr>
      </w:pPr>
      <w:r w:rsidRPr="0040177D">
        <w:rPr>
          <w:rStyle w:val="AuthorName"/>
          <w:rFonts w:asciiTheme="minorHAnsi" w:eastAsia="Times" w:hAnsiTheme="minorHAnsi" w:cstheme="minorHAnsi"/>
          <w:color w:val="auto"/>
        </w:rPr>
        <w:lastRenderedPageBreak/>
        <w:t>Marie-Fabrice Gasasira</w:t>
      </w:r>
      <w:r w:rsidR="00A40CB9" w:rsidRPr="0040177D">
        <w:rPr>
          <w:rFonts w:eastAsia="Times New Roman" w:cstheme="minorHAnsi"/>
          <w:b/>
          <w:bCs/>
          <w:color w:val="auto"/>
          <w:u w:val="single"/>
        </w:rPr>
        <w:t>:</w:t>
      </w:r>
      <w:r w:rsidR="00A40CB9" w:rsidRPr="0040177D">
        <w:rPr>
          <w:rFonts w:eastAsia="Times New Roman" w:cstheme="minorHAnsi"/>
          <w:color w:val="auto"/>
        </w:rPr>
        <w:t xml:space="preserve"> </w:t>
      </w:r>
      <w:r w:rsidR="000317D8" w:rsidRPr="0040177D">
        <w:rPr>
          <w:rStyle w:val="AuthorName"/>
          <w:rFonts w:asciiTheme="minorHAnsi" w:eastAsia="Times" w:hAnsiTheme="minorHAnsi" w:cstheme="minorHAnsi"/>
          <w:b w:val="0"/>
          <w:bCs/>
          <w:color w:val="auto"/>
          <w:u w:val="none"/>
        </w:rPr>
        <w:t>Our protocol provides huge time savings and reproducibility in the preparation of the reagents for multiplex assays.</w:t>
      </w:r>
    </w:p>
    <w:p w14:paraId="3887BF83" w14:textId="2A6AA922" w:rsidR="0040177D" w:rsidRPr="0040177D" w:rsidRDefault="0040177D" w:rsidP="0040177D">
      <w:pPr>
        <w:pStyle w:val="ListParagraph"/>
        <w:numPr>
          <w:ilvl w:val="2"/>
          <w:numId w:val="3"/>
        </w:numPr>
        <w:spacing w:before="120"/>
        <w:contextualSpacing w:val="0"/>
        <w:rPr>
          <w:rFonts w:eastAsia="Times New Roman" w:cstheme="minorHAnsi"/>
          <w:color w:val="auto"/>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553E09AA" w14:textId="77777777" w:rsidR="00A40CB9" w:rsidRPr="001602DA" w:rsidRDefault="00A40CB9" w:rsidP="00A40CB9">
      <w:pPr>
        <w:contextualSpacing/>
        <w:outlineLvl w:val="0"/>
        <w:rPr>
          <w:rFonts w:eastAsia="Times New Roman" w:cstheme="minorHAnsi"/>
          <w:b/>
        </w:rPr>
      </w:pPr>
    </w:p>
    <w:p w14:paraId="4805ADE0" w14:textId="77777777" w:rsidR="00A40CB9" w:rsidRPr="001602DA" w:rsidRDefault="00A40CB9" w:rsidP="00A40CB9">
      <w:pPr>
        <w:contextualSpacing/>
        <w:outlineLvl w:val="0"/>
        <w:rPr>
          <w:rFonts w:eastAsia="Times New Roman" w:cstheme="minorHAnsi"/>
          <w:b/>
        </w:rPr>
      </w:pPr>
    </w:p>
    <w:p w14:paraId="39C934EC" w14:textId="77777777" w:rsidR="0040177D" w:rsidRDefault="00A40CB9" w:rsidP="00565545">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5876DBDC" w14:textId="77777777" w:rsidR="0040177D" w:rsidRDefault="0040177D">
      <w:pPr>
        <w:rPr>
          <w:rFonts w:cstheme="minorHAnsi"/>
          <w:b/>
          <w:i/>
          <w:color w:val="0000FF"/>
        </w:rPr>
      </w:pPr>
      <w:r>
        <w:rPr>
          <w:rFonts w:cstheme="minorHAnsi"/>
          <w:b/>
          <w:i/>
          <w:color w:val="0000FF"/>
        </w:rPr>
        <w:br w:type="page"/>
      </w:r>
    </w:p>
    <w:p w14:paraId="16B7BE94" w14:textId="77777777" w:rsidR="0040177D" w:rsidRPr="0062081E" w:rsidRDefault="0040177D" w:rsidP="0040177D">
      <w:pPr>
        <w:contextualSpacing/>
        <w:outlineLvl w:val="0"/>
        <w:rPr>
          <w:rFonts w:ascii="Calibri" w:eastAsia="Times New Roman" w:hAnsi="Calibri" w:cs="Calibri"/>
          <w:b/>
        </w:rPr>
      </w:pPr>
      <w:bookmarkStart w:id="11" w:name="_Hlk213844782"/>
      <w:r w:rsidRPr="0062081E">
        <w:rPr>
          <w:rFonts w:ascii="Calibri" w:eastAsia="Times New Roman" w:hAnsi="Calibri" w:cs="Calibri"/>
          <w:b/>
        </w:rPr>
        <w:lastRenderedPageBreak/>
        <w:t xml:space="preserve">Testimonial Questions (OPTIONAL): </w:t>
      </w:r>
    </w:p>
    <w:p w14:paraId="2216EDB0" w14:textId="77777777" w:rsidR="0040177D" w:rsidRPr="0062081E" w:rsidRDefault="0040177D" w:rsidP="0040177D">
      <w:pPr>
        <w:contextualSpacing/>
        <w:outlineLvl w:val="0"/>
        <w:rPr>
          <w:rFonts w:ascii="Calibri" w:eastAsia="Times New Roman" w:hAnsi="Calibri" w:cs="Calibri"/>
          <w:b/>
        </w:rPr>
      </w:pPr>
    </w:p>
    <w:p w14:paraId="64A93C12" w14:textId="77777777" w:rsidR="0040177D" w:rsidRPr="0062081E" w:rsidRDefault="0040177D" w:rsidP="0040177D">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B727526" w14:textId="77777777" w:rsidR="0040177D" w:rsidRPr="0062081E" w:rsidRDefault="0040177D" w:rsidP="0040177D">
      <w:pPr>
        <w:contextualSpacing/>
        <w:outlineLvl w:val="0"/>
        <w:rPr>
          <w:rFonts w:ascii="Calibri" w:eastAsia="Times New Roman" w:hAnsi="Calibri" w:cs="Calibri"/>
          <w:b/>
        </w:rPr>
      </w:pPr>
    </w:p>
    <w:p w14:paraId="01052141" w14:textId="77777777" w:rsidR="0040177D" w:rsidRPr="0062081E" w:rsidRDefault="0040177D" w:rsidP="0040177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3CD9640D" w14:textId="77777777" w:rsidR="0040177D" w:rsidRPr="0062081E" w:rsidRDefault="0040177D" w:rsidP="0040177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7AE00B5B" w14:textId="77777777" w:rsidR="0040177D" w:rsidRPr="0062081E" w:rsidRDefault="0040177D" w:rsidP="0040177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0020960D" w14:textId="77777777" w:rsidR="0040177D" w:rsidRPr="0062081E" w:rsidRDefault="0040177D" w:rsidP="0040177D">
      <w:pPr>
        <w:spacing w:before="120"/>
        <w:rPr>
          <w:rFonts w:ascii="Calibri" w:hAnsi="Calibri" w:cs="Calibri"/>
          <w:lang w:val="en-IN"/>
        </w:rPr>
      </w:pPr>
    </w:p>
    <w:p w14:paraId="7D292B17" w14:textId="77777777" w:rsidR="0040177D" w:rsidRPr="0062081E" w:rsidRDefault="0040177D" w:rsidP="0040177D">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F66FE4E" w14:textId="77777777" w:rsidR="0040177D" w:rsidRPr="00C21D23" w:rsidRDefault="0040177D" w:rsidP="0040177D">
      <w:pPr>
        <w:pStyle w:val="ListParagraph"/>
        <w:numPr>
          <w:ilvl w:val="1"/>
          <w:numId w:val="3"/>
        </w:numPr>
        <w:spacing w:before="120"/>
        <w:contextualSpacing w:val="0"/>
        <w:rPr>
          <w:rFonts w:ascii="Calibri" w:eastAsia="Times New Roman" w:hAnsi="Calibri" w:cs="Calibri"/>
        </w:rPr>
      </w:pPr>
      <w:r w:rsidRPr="00C47269">
        <w:rPr>
          <w:rStyle w:val="AuthorName"/>
          <w:rFonts w:eastAsia="Times"/>
        </w:rPr>
        <w:t>Michael White</w:t>
      </w:r>
      <w:r w:rsidRPr="0062081E">
        <w:rPr>
          <w:rFonts w:ascii="Calibri" w:eastAsia="Times New Roman" w:hAnsi="Calibri" w:cs="Calibri"/>
          <w:b/>
          <w:bCs/>
        </w:rPr>
        <w:t>,</w:t>
      </w:r>
      <w:r w:rsidRPr="0062081E">
        <w:rPr>
          <w:rFonts w:ascii="Calibri" w:eastAsia="Times New Roman" w:hAnsi="Calibri" w:cs="Calibri"/>
        </w:rPr>
        <w:t xml:space="preserve"> </w:t>
      </w:r>
      <w:r w:rsidRPr="00C47269">
        <w:rPr>
          <w:rStyle w:val="AuthorName"/>
          <w:rFonts w:eastAsia="Times"/>
        </w:rPr>
        <w:t>Group leader, Infectious diseases epidemiology and analytics unit</w:t>
      </w:r>
      <w:r w:rsidRPr="0062081E">
        <w:rPr>
          <w:rFonts w:ascii="Calibri" w:hAnsi="Calibri" w:cs="Calibri"/>
        </w:rPr>
        <w:t>: (authors will present their testimonial statements live)</w:t>
      </w:r>
    </w:p>
    <w:p w14:paraId="1D36BC3F" w14:textId="77777777" w:rsidR="0040177D" w:rsidRPr="0040177D" w:rsidRDefault="0040177D" w:rsidP="0040177D">
      <w:pPr>
        <w:pStyle w:val="ListParagraph"/>
        <w:numPr>
          <w:ilvl w:val="2"/>
          <w:numId w:val="3"/>
        </w:numPr>
        <w:spacing w:before="120"/>
        <w:contextualSpacing w:val="0"/>
        <w:rPr>
          <w:rFonts w:ascii="Calibri" w:eastAsia="Times New Roman" w:hAnsi="Calibri" w:cs="Calibri"/>
          <w:b/>
          <w:bCs/>
        </w:rPr>
      </w:pPr>
      <w:r w:rsidRPr="0040177D">
        <w:rPr>
          <w:rStyle w:val="AuthorName"/>
          <w:rFonts w:eastAsia="Times" w:cstheme="minorHAnsi"/>
          <w:b w:val="0"/>
          <w:bCs/>
          <w:color w:val="auto"/>
          <w:u w:val="none"/>
        </w:rPr>
        <w:t>INTER</w:t>
      </w:r>
      <w:r w:rsidRPr="0040177D">
        <w:rPr>
          <w:rStyle w:val="AuthorName"/>
          <w:rFonts w:eastAsia="Times" w:cstheme="minorHAnsi"/>
          <w:b w:val="0"/>
          <w:bCs/>
          <w:u w:val="none"/>
        </w:rPr>
        <w:t>VIEW: Named Talent says the statement above in an interview-style shot, looking slightly off-camera.</w:t>
      </w:r>
    </w:p>
    <w:p w14:paraId="57E0826B" w14:textId="77777777" w:rsidR="0040177D" w:rsidRPr="0062081E" w:rsidRDefault="0040177D" w:rsidP="0040177D">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5AF8324A" w14:textId="77777777" w:rsidR="0040177D" w:rsidRPr="00C21D23" w:rsidRDefault="0040177D" w:rsidP="0040177D">
      <w:pPr>
        <w:pStyle w:val="ListParagraph"/>
        <w:numPr>
          <w:ilvl w:val="1"/>
          <w:numId w:val="3"/>
        </w:numPr>
        <w:spacing w:before="120"/>
        <w:contextualSpacing w:val="0"/>
        <w:rPr>
          <w:rFonts w:ascii="Calibri" w:eastAsia="Times New Roman" w:hAnsi="Calibri" w:cs="Calibri"/>
        </w:rPr>
      </w:pPr>
      <w:r w:rsidRPr="00C47269">
        <w:rPr>
          <w:rStyle w:val="AuthorName"/>
          <w:rFonts w:eastAsia="Times"/>
        </w:rPr>
        <w:t>Michael White</w:t>
      </w:r>
      <w:r w:rsidRPr="0062081E">
        <w:rPr>
          <w:rFonts w:ascii="Calibri" w:eastAsia="Times New Roman" w:hAnsi="Calibri" w:cs="Calibri"/>
          <w:b/>
          <w:bCs/>
        </w:rPr>
        <w:t>,</w:t>
      </w:r>
      <w:r w:rsidRPr="0062081E">
        <w:rPr>
          <w:rFonts w:ascii="Calibri" w:eastAsia="Times New Roman" w:hAnsi="Calibri" w:cs="Calibri"/>
        </w:rPr>
        <w:t xml:space="preserve"> </w:t>
      </w:r>
      <w:r w:rsidRPr="00C47269">
        <w:rPr>
          <w:rStyle w:val="AuthorName"/>
          <w:rFonts w:eastAsia="Times"/>
        </w:rPr>
        <w:t>Group leader, Infectious diseases epidemiology and analytics unit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7EAE1E8A" w14:textId="77777777" w:rsidR="0040177D" w:rsidRPr="0040177D" w:rsidRDefault="0040177D" w:rsidP="0040177D">
      <w:pPr>
        <w:pStyle w:val="ListParagraph"/>
        <w:numPr>
          <w:ilvl w:val="2"/>
          <w:numId w:val="3"/>
        </w:numPr>
        <w:spacing w:before="120"/>
        <w:contextualSpacing w:val="0"/>
        <w:rPr>
          <w:rFonts w:ascii="Calibri" w:eastAsia="Times New Roman" w:hAnsi="Calibri" w:cs="Calibri"/>
          <w:b/>
          <w:bCs/>
        </w:rPr>
      </w:pPr>
      <w:r w:rsidRPr="0040177D">
        <w:rPr>
          <w:rStyle w:val="AuthorName"/>
          <w:rFonts w:eastAsia="Times" w:cstheme="minorHAnsi"/>
          <w:b w:val="0"/>
          <w:bCs/>
          <w:color w:val="auto"/>
          <w:u w:val="none"/>
        </w:rPr>
        <w:t>INTER</w:t>
      </w:r>
      <w:r w:rsidRPr="0040177D">
        <w:rPr>
          <w:rStyle w:val="AuthorName"/>
          <w:rFonts w:eastAsia="Times" w:cstheme="minorHAnsi"/>
          <w:b w:val="0"/>
          <w:bCs/>
          <w:u w:val="none"/>
        </w:rPr>
        <w:t>VIEW: Named Talent says the statement above in an interview-style shot, looking slightly off-camera.</w:t>
      </w:r>
    </w:p>
    <w:bookmarkEnd w:id="11"/>
    <w:p w14:paraId="78D69648" w14:textId="77777777" w:rsidR="0040177D" w:rsidRPr="0062081E" w:rsidRDefault="0040177D" w:rsidP="0040177D">
      <w:pPr>
        <w:rPr>
          <w:rFonts w:ascii="Calibri" w:hAnsi="Calibri" w:cs="Calibri"/>
        </w:rPr>
      </w:pPr>
    </w:p>
    <w:p w14:paraId="146D4196" w14:textId="7700101B" w:rsidR="00FF25E5" w:rsidRPr="00565545" w:rsidRDefault="00FF25E5" w:rsidP="00565545">
      <w:pPr>
        <w:spacing w:before="120"/>
        <w:rPr>
          <w:rFonts w:cstheme="minorHAnsi"/>
          <w:b/>
          <w:i/>
          <w:color w:val="0000FF"/>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3C83D273" w:rsidR="00FF25E5" w:rsidRPr="00E82318" w:rsidRDefault="00FF25E5" w:rsidP="00E82318">
      <w:pPr>
        <w:pStyle w:val="ListParagraph"/>
        <w:spacing w:before="120" w:after="240"/>
        <w:ind w:left="360"/>
        <w:contextualSpacing w:val="0"/>
        <w:rPr>
          <w:rFonts w:cstheme="minorHAnsi"/>
          <w:b/>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w:t>
      </w:r>
      <w:r w:rsidRPr="00E82318">
        <w:rPr>
          <w:rFonts w:eastAsia="Times New Roman" w:cstheme="minorHAnsi"/>
        </w:rPr>
        <w:t xml:space="preserve">been approved </w:t>
      </w:r>
      <w:r w:rsidR="00E82318" w:rsidRPr="00E82318">
        <w:rPr>
          <w:rFonts w:ascii="Calibri" w:eastAsia="Aptos" w:hAnsi="Calibri" w:cs="Calibri"/>
          <w:lang w:val="en-IE"/>
        </w:rPr>
        <w:t xml:space="preserve">by the National Ethics Board of Suriname, Ethics Board </w:t>
      </w:r>
      <w:r w:rsidRPr="00E82318">
        <w:rPr>
          <w:rFonts w:eastAsia="Times New Roman" w:cstheme="minorHAnsi"/>
        </w:rPr>
        <w:t xml:space="preserve">at </w:t>
      </w:r>
      <w:r w:rsidR="00E82318" w:rsidRPr="00E82318">
        <w:rPr>
          <w:rFonts w:eastAsia="Times New Roman" w:cstheme="minorHAnsi"/>
        </w:rPr>
        <w:t>The London School of Hygiene &amp; Tropical Medicine,</w:t>
      </w:r>
      <w:r w:rsidR="00E82318" w:rsidRPr="00E82318">
        <w:t xml:space="preserve"> </w:t>
      </w:r>
      <w:r w:rsidR="00E82318" w:rsidRPr="00E82318">
        <w:rPr>
          <w:rFonts w:eastAsia="Times New Roman" w:cstheme="minorHAnsi"/>
        </w:rPr>
        <w:t xml:space="preserve">the Madagascar Comité d'Éthique de la Recherche Biomédicale and the Senegalese National Health Research Ethics Committee </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042B100" w:rsidR="00CE10F2" w:rsidRDefault="00404705" w:rsidP="00A13CC3">
      <w:pPr>
        <w:pStyle w:val="ListParagraph"/>
        <w:numPr>
          <w:ilvl w:val="0"/>
          <w:numId w:val="3"/>
        </w:numPr>
        <w:spacing w:before="120"/>
        <w:contextualSpacing w:val="0"/>
        <w:rPr>
          <w:rFonts w:cstheme="minorHAnsi"/>
          <w:b/>
          <w:bCs/>
        </w:rPr>
      </w:pPr>
      <w:r w:rsidRPr="00404705">
        <w:rPr>
          <w:rFonts w:cstheme="minorHAnsi"/>
          <w:b/>
          <w:bCs/>
        </w:rPr>
        <w:t>Automated Bead Coupling and Preparation for Downstream Assa</w:t>
      </w:r>
      <w:r w:rsidR="007E1A15">
        <w:rPr>
          <w:rFonts w:cstheme="minorHAnsi"/>
          <w:b/>
          <w:bCs/>
        </w:rPr>
        <w:t>y</w:t>
      </w:r>
    </w:p>
    <w:p w14:paraId="314C5FBA" w14:textId="5497A016" w:rsidR="00985FE6" w:rsidRDefault="00D7547B" w:rsidP="00985FE6">
      <w:pPr>
        <w:pStyle w:val="ListParagraph"/>
        <w:spacing w:before="120"/>
        <w:ind w:left="360"/>
        <w:contextualSpacing w:val="0"/>
        <w:rPr>
          <w:rFonts w:cstheme="minorHAnsi"/>
        </w:rPr>
      </w:pPr>
      <w:r>
        <w:rPr>
          <w:rFonts w:cstheme="minorHAnsi"/>
          <w:b/>
          <w:bCs/>
        </w:rPr>
        <w:t>Demonstrator</w:t>
      </w:r>
      <w:r w:rsidR="00565545">
        <w:rPr>
          <w:rFonts w:cstheme="minorHAnsi"/>
          <w:b/>
          <w:bCs/>
        </w:rPr>
        <w:t>s</w:t>
      </w:r>
      <w:r>
        <w:rPr>
          <w:rFonts w:cstheme="minorHAnsi"/>
          <w:b/>
          <w:bCs/>
        </w:rPr>
        <w:t xml:space="preserve">: </w:t>
      </w:r>
      <w:r w:rsidR="007E1A15">
        <w:rPr>
          <w:rFonts w:cstheme="minorHAnsi"/>
        </w:rPr>
        <w:t>Laura Garcia</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D6C0067" w14:textId="438BE758" w:rsidR="00605DF4" w:rsidRDefault="00605DF4" w:rsidP="00605DF4">
      <w:pPr>
        <w:pStyle w:val="Narration"/>
        <w:numPr>
          <w:ilvl w:val="1"/>
          <w:numId w:val="3"/>
        </w:numPr>
      </w:pPr>
      <w:r w:rsidRPr="00F96212">
        <w:t>To begin,</w:t>
      </w:r>
      <w:r w:rsidR="00E82318">
        <w:t xml:space="preserve"> obtain eight 96-deep well plates </w:t>
      </w:r>
      <w:r w:rsidR="00E82318">
        <w:rPr>
          <w:b/>
          <w:bCs/>
        </w:rPr>
        <w:t xml:space="preserve">[1]. </w:t>
      </w:r>
      <w:r w:rsidR="002F4E86">
        <w:t xml:space="preserve">Prepare each plate by adding tip combs, </w:t>
      </w:r>
      <w:r w:rsidR="00111DEC">
        <w:t>m</w:t>
      </w:r>
      <w:r w:rsidR="002F4E86">
        <w:t>onobasic sodium phosphate, Triton solution, sulpho-NHS, EDC and antigen solution</w:t>
      </w:r>
      <w:r w:rsidR="00E82318">
        <w:t xml:space="preserve"> </w:t>
      </w:r>
      <w:r w:rsidRPr="00F96212">
        <w:rPr>
          <w:b/>
          <w:bCs/>
        </w:rPr>
        <w:t>[</w:t>
      </w:r>
      <w:r w:rsidR="00E82318">
        <w:rPr>
          <w:b/>
          <w:bCs/>
        </w:rPr>
        <w:t>2</w:t>
      </w:r>
      <w:r w:rsidRPr="00F96212">
        <w:rPr>
          <w:b/>
          <w:bCs/>
        </w:rPr>
        <w:t>]</w:t>
      </w:r>
      <w:r w:rsidRPr="00F96212">
        <w:t>.</w:t>
      </w:r>
    </w:p>
    <w:p w14:paraId="1EB3AD29" w14:textId="48F2B99D" w:rsidR="00E82318" w:rsidRDefault="00605DF4" w:rsidP="00605DF4">
      <w:pPr>
        <w:pStyle w:val="ShotDescription"/>
        <w:numPr>
          <w:ilvl w:val="2"/>
          <w:numId w:val="3"/>
        </w:numPr>
      </w:pPr>
      <w:r w:rsidRPr="00E82318">
        <w:t>WIDE:</w:t>
      </w:r>
      <w:r w:rsidRPr="00F96212">
        <w:t xml:space="preserve"> </w:t>
      </w:r>
      <w:r w:rsidR="00E82318">
        <w:t xml:space="preserve">Talent looking at and labeling 8 deep well plates. </w:t>
      </w:r>
      <w:r w:rsidRPr="00F96212">
        <w:t xml:space="preserve"> </w:t>
      </w:r>
    </w:p>
    <w:p w14:paraId="4129D854" w14:textId="65D2B652" w:rsidR="002F4E86" w:rsidRPr="002F4E86" w:rsidRDefault="00E82318" w:rsidP="00605DF4">
      <w:pPr>
        <w:pStyle w:val="ShotDescription"/>
        <w:numPr>
          <w:ilvl w:val="2"/>
          <w:numId w:val="3"/>
        </w:numPr>
      </w:pPr>
      <w:r>
        <w:t>Talent</w:t>
      </w:r>
      <w:r w:rsidR="00605DF4" w:rsidRPr="00F96212">
        <w:t xml:space="preserve"> </w:t>
      </w:r>
      <w:r w:rsidR="002F4E86">
        <w:t xml:space="preserve">pipetting a reagent into a labeled plate. </w:t>
      </w:r>
      <w:r w:rsidR="002F4E86">
        <w:br/>
      </w:r>
      <w:r w:rsidR="002F4E86" w:rsidRPr="002F4E86">
        <w:rPr>
          <w:b/>
          <w:bCs/>
          <w:highlight w:val="yellow"/>
        </w:rPr>
        <w:t xml:space="preserve">AUTHORS: </w:t>
      </w:r>
      <w:r w:rsidR="002F4E86" w:rsidRPr="002F4E86">
        <w:rPr>
          <w:highlight w:val="yellow"/>
        </w:rPr>
        <w:t>Please perform any 1 representative action. Also keep labeled glassware containing the reagents in the background of this shot</w:t>
      </w:r>
      <w:r w:rsidR="002F4E86">
        <w:rPr>
          <w:b/>
          <w:bCs/>
        </w:rPr>
        <w:br/>
        <w:t>AND</w:t>
      </w:r>
    </w:p>
    <w:p w14:paraId="4563B32F" w14:textId="77777777" w:rsidR="002F4E86" w:rsidRDefault="002F4E86" w:rsidP="002F4E86">
      <w:pPr>
        <w:pStyle w:val="ShotDescription"/>
        <w:ind w:firstLine="0"/>
        <w:rPr>
          <w:b/>
          <w:bCs/>
        </w:rPr>
      </w:pPr>
      <w:r>
        <w:rPr>
          <w:b/>
          <w:bCs/>
        </w:rPr>
        <w:t>TEXT ON PLAIN BACKGROUND:</w:t>
      </w:r>
    </w:p>
    <w:p w14:paraId="4467527D" w14:textId="4D873D07" w:rsidR="002F4E86" w:rsidRDefault="002F4E86" w:rsidP="002F4E86">
      <w:pPr>
        <w:pStyle w:val="ShotDescription"/>
        <w:ind w:firstLine="0"/>
      </w:pPr>
      <w:r>
        <w:t>Plate 1 (Tip Combs): load tip combs.</w:t>
      </w:r>
    </w:p>
    <w:p w14:paraId="50512C2E" w14:textId="583D0EA2" w:rsidR="002F4E86" w:rsidRDefault="002F4E86" w:rsidP="002F4E86">
      <w:pPr>
        <w:pStyle w:val="ShotDescription"/>
        <w:ind w:firstLine="0"/>
      </w:pPr>
      <w:r>
        <w:t xml:space="preserve">Plate 2 (Beads): Add 8 µL of 0.125x Triton and 200 µL of the bead regions of interest. </w:t>
      </w:r>
    </w:p>
    <w:p w14:paraId="31E47772" w14:textId="39673591" w:rsidR="002F4E86" w:rsidRDefault="002F4E86" w:rsidP="002F4E86">
      <w:pPr>
        <w:pStyle w:val="ShotDescription"/>
        <w:ind w:firstLine="0"/>
      </w:pPr>
      <w:r>
        <w:t xml:space="preserve">Plate 3 (Wash1): Add 200 µL of 100 mM Monobasic sodium phosphate / 0.125x Triton. </w:t>
      </w:r>
    </w:p>
    <w:p w14:paraId="069E9D72" w14:textId="477ED7EA" w:rsidR="002F4E86" w:rsidRDefault="002F4E86" w:rsidP="002F4E86">
      <w:pPr>
        <w:pStyle w:val="ShotDescription"/>
        <w:ind w:firstLine="0"/>
      </w:pPr>
      <w:r>
        <w:t>Plate 4 (Activation): Add 80 µL of 100 mM Monobasic sodium phosphate / 0.125x Triton + 10 µL sulfo-NHS + 10 µL EDC.</w:t>
      </w:r>
    </w:p>
    <w:p w14:paraId="50A163CF" w14:textId="682DF67C" w:rsidR="002F4E86" w:rsidRDefault="002F4E86" w:rsidP="002F4E86">
      <w:pPr>
        <w:pStyle w:val="ShotDescription"/>
        <w:ind w:firstLine="0"/>
      </w:pPr>
      <w:r>
        <w:t xml:space="preserve">Plate 5 (Wash2): Add 250 µL of 1x PBS /0.125x Triton. </w:t>
      </w:r>
    </w:p>
    <w:p w14:paraId="50673DF9" w14:textId="4655E204" w:rsidR="002F4E86" w:rsidRDefault="002F4E86" w:rsidP="002F4E86">
      <w:pPr>
        <w:pStyle w:val="ShotDescription"/>
        <w:ind w:firstLine="0"/>
      </w:pPr>
      <w:r>
        <w:t>Plate 6 (Coupling): Transfer 1 mL of antigen solution to the allocated well.</w:t>
      </w:r>
    </w:p>
    <w:p w14:paraId="4E0F34F7" w14:textId="67CC8DAA" w:rsidR="002F4E86" w:rsidRDefault="002F4E86" w:rsidP="002F4E86">
      <w:pPr>
        <w:pStyle w:val="ShotDescription"/>
        <w:ind w:firstLine="0"/>
      </w:pPr>
      <w:r>
        <w:t>Plate 7 (Wash3): Add 500 µL of PBS-TBN/0.125x Triton.</w:t>
      </w:r>
    </w:p>
    <w:p w14:paraId="2D80CB3D" w14:textId="77777777" w:rsidR="002F4E86" w:rsidRDefault="002F4E86" w:rsidP="002F4E86">
      <w:pPr>
        <w:pStyle w:val="ShotDescription"/>
        <w:ind w:firstLine="0"/>
      </w:pPr>
      <w:r>
        <w:t>Plate 8 (Final plate, contains coupled beads): Add 1 mL of PBS-TBN + 0.125x Triton.</w:t>
      </w:r>
    </w:p>
    <w:p w14:paraId="63587371" w14:textId="143F6A46" w:rsidR="00605DF4" w:rsidRPr="002F4E86" w:rsidRDefault="002F4E86" w:rsidP="002F4E86">
      <w:pPr>
        <w:pStyle w:val="ShotDescription"/>
        <w:ind w:firstLine="0"/>
        <w:rPr>
          <w:color w:val="3333FF"/>
        </w:rPr>
      </w:pPr>
      <w:r w:rsidRPr="002F4E86">
        <w:rPr>
          <w:i/>
          <w:iCs/>
          <w:color w:val="3333FF"/>
        </w:rPr>
        <w:t>Video Editor: Please play both shots side by side in a split screen</w:t>
      </w:r>
      <w:r w:rsidRPr="002F4E86">
        <w:rPr>
          <w:color w:val="3333FF"/>
        </w:rPr>
        <w:br/>
      </w:r>
    </w:p>
    <w:p w14:paraId="5FD65A29" w14:textId="751B6348" w:rsidR="00605DF4" w:rsidRDefault="00605DF4" w:rsidP="00605DF4">
      <w:pPr>
        <w:pStyle w:val="Narration"/>
        <w:numPr>
          <w:ilvl w:val="1"/>
          <w:numId w:val="3"/>
        </w:numPr>
      </w:pPr>
      <w:r w:rsidRPr="00F96212">
        <w:t xml:space="preserve">To </w:t>
      </w:r>
      <w:r w:rsidR="002F4E86">
        <w:t>set up</w:t>
      </w:r>
      <w:r w:rsidRPr="00F96212">
        <w:t xml:space="preserve"> the </w:t>
      </w:r>
      <w:r w:rsidRPr="002F4E86">
        <w:rPr>
          <w:b/>
          <w:bCs/>
        </w:rPr>
        <w:t>coupling cycle</w:t>
      </w:r>
      <w:r w:rsidRPr="00F96212">
        <w:t xml:space="preserve"> on the automated processor, switch on the machine</w:t>
      </w:r>
      <w:r w:rsidR="002F4E86">
        <w:t xml:space="preserve"> </w:t>
      </w:r>
      <w:r w:rsidR="002F4E86">
        <w:rPr>
          <w:b/>
          <w:bCs/>
        </w:rPr>
        <w:t xml:space="preserve">[1]. </w:t>
      </w:r>
      <w:r w:rsidRPr="00F96212">
        <w:t xml:space="preserve"> </w:t>
      </w:r>
      <w:commentRangeStart w:id="12"/>
      <w:r w:rsidR="002F4E86">
        <w:t>S</w:t>
      </w:r>
      <w:r w:rsidRPr="00F96212">
        <w:t xml:space="preserve">et up the protocol </w:t>
      </w:r>
      <w:commentRangeEnd w:id="12"/>
      <w:r w:rsidR="0040177D">
        <w:rPr>
          <w:rStyle w:val="CommentReference"/>
          <w:rFonts w:asciiTheme="minorHAnsi" w:hAnsiTheme="minorHAnsi" w:cs="Calibri (Body)"/>
          <w:color w:val="000000" w:themeColor="text1"/>
          <w:lang w:val="x-none" w:eastAsia="x-none"/>
        </w:rPr>
        <w:commentReference w:id="12"/>
      </w:r>
      <w:r w:rsidRPr="00F96212">
        <w:t xml:space="preserve">using the software provided </w:t>
      </w:r>
      <w:r w:rsidRPr="00F96212">
        <w:rPr>
          <w:b/>
          <w:bCs/>
        </w:rPr>
        <w:t>[</w:t>
      </w:r>
      <w:r w:rsidR="002F4E86">
        <w:rPr>
          <w:b/>
          <w:bCs/>
        </w:rPr>
        <w:t>2</w:t>
      </w:r>
      <w:r w:rsidRPr="00F96212">
        <w:rPr>
          <w:b/>
          <w:bCs/>
        </w:rPr>
        <w:t>]</w:t>
      </w:r>
      <w:r w:rsidRPr="00F96212">
        <w:t>.</w:t>
      </w:r>
      <w:r w:rsidR="002F4E86">
        <w:br/>
      </w:r>
      <w:r w:rsidR="002F4E86" w:rsidRPr="002F4E86">
        <w:rPr>
          <w:color w:val="000000" w:themeColor="text1"/>
          <w:highlight w:val="yellow"/>
        </w:rPr>
        <w:t>Authors: Please create screen capture videos of the shots labeled as SCREEN, create a screenshot summary, and upload the files to your project page as soon as possible:</w:t>
      </w:r>
      <w:r w:rsidR="002F4E86" w:rsidRPr="002F4E86">
        <w:rPr>
          <w:highlight w:val="yellow"/>
        </w:rPr>
        <w:t xml:space="preserve"> </w:t>
      </w:r>
      <w:hyperlink r:id="rId21" w:history="1">
        <w:r w:rsidR="002F4E86" w:rsidRPr="002F4E86">
          <w:rPr>
            <w:rStyle w:val="Hyperlink"/>
            <w:rFonts w:eastAsia="Times New Roman" w:cstheme="minorHAnsi"/>
            <w:b/>
            <w:highlight w:val="yellow"/>
          </w:rPr>
          <w:t>https://review.jove.com/account/file-uploader?src=21124043</w:t>
        </w:r>
      </w:hyperlink>
    </w:p>
    <w:p w14:paraId="3D4DD1B4" w14:textId="674C41EB" w:rsidR="00605DF4" w:rsidRDefault="002F4E86" w:rsidP="00605DF4">
      <w:pPr>
        <w:pStyle w:val="ShotDescription"/>
        <w:numPr>
          <w:ilvl w:val="2"/>
          <w:numId w:val="3"/>
        </w:numPr>
      </w:pPr>
      <w:r>
        <w:t xml:space="preserve">Talent switching on the automated processor. </w:t>
      </w:r>
    </w:p>
    <w:p w14:paraId="6D72B510" w14:textId="56EF64ED" w:rsidR="00605DF4" w:rsidRDefault="00605DF4" w:rsidP="00605DF4">
      <w:pPr>
        <w:pStyle w:val="ShotDescription"/>
        <w:numPr>
          <w:ilvl w:val="2"/>
          <w:numId w:val="3"/>
        </w:numPr>
      </w:pPr>
      <w:r w:rsidRPr="002F4E86">
        <w:rPr>
          <w:highlight w:val="yellow"/>
        </w:rPr>
        <w:t>SCREEN</w:t>
      </w:r>
      <w:r w:rsidRPr="00F96212">
        <w:t xml:space="preserve">: </w:t>
      </w:r>
      <w:r w:rsidR="002F4E86">
        <w:t xml:space="preserve">Talent setting up the protocol on the software. </w:t>
      </w:r>
    </w:p>
    <w:p w14:paraId="60E26890" w14:textId="513AEA12" w:rsidR="00605DF4" w:rsidRDefault="00605DF4" w:rsidP="00605DF4">
      <w:pPr>
        <w:pStyle w:val="Narration"/>
        <w:numPr>
          <w:ilvl w:val="1"/>
          <w:numId w:val="3"/>
        </w:numPr>
      </w:pPr>
      <w:r w:rsidRPr="00F96212">
        <w:t xml:space="preserve">Load the plates into the allocated slots on the machine </w:t>
      </w:r>
      <w:r w:rsidRPr="00F96212">
        <w:rPr>
          <w:b/>
          <w:bCs/>
        </w:rPr>
        <w:t>[1]</w:t>
      </w:r>
      <w:r w:rsidRPr="00F96212">
        <w:t xml:space="preserve">, </w:t>
      </w:r>
      <w:r w:rsidR="00153CA9">
        <w:t xml:space="preserve">then </w:t>
      </w:r>
      <w:r w:rsidRPr="00F96212">
        <w:t xml:space="preserve">select the protocol </w:t>
      </w:r>
      <w:r w:rsidRPr="00F96212">
        <w:rPr>
          <w:b/>
          <w:bCs/>
        </w:rPr>
        <w:t>[2]</w:t>
      </w:r>
      <w:r w:rsidRPr="00F96212">
        <w:t xml:space="preserve">, and start the cycle </w:t>
      </w:r>
      <w:r w:rsidRPr="00F96212">
        <w:rPr>
          <w:b/>
          <w:bCs/>
        </w:rPr>
        <w:t>[3</w:t>
      </w:r>
      <w:r w:rsidR="00153CA9">
        <w:rPr>
          <w:b/>
          <w:bCs/>
        </w:rPr>
        <w:t>-TXT</w:t>
      </w:r>
      <w:r w:rsidRPr="00F96212">
        <w:rPr>
          <w:b/>
          <w:bCs/>
        </w:rPr>
        <w:t>]</w:t>
      </w:r>
      <w:r w:rsidRPr="00F96212">
        <w:t xml:space="preserve">. </w:t>
      </w:r>
    </w:p>
    <w:p w14:paraId="68D24669" w14:textId="3BC1CED5" w:rsidR="00605DF4" w:rsidRDefault="00153CA9" w:rsidP="00605DF4">
      <w:pPr>
        <w:pStyle w:val="ShotDescription"/>
        <w:numPr>
          <w:ilvl w:val="2"/>
          <w:numId w:val="3"/>
        </w:numPr>
      </w:pPr>
      <w:r>
        <w:t>Talent</w:t>
      </w:r>
      <w:r w:rsidR="00605DF4" w:rsidRPr="00F96212">
        <w:t xml:space="preserve"> loading Plates 1–8 into the processor slots.</w:t>
      </w:r>
    </w:p>
    <w:p w14:paraId="65E40BC6" w14:textId="23CAB94D" w:rsidR="00605DF4" w:rsidRPr="0077151A" w:rsidRDefault="00153CA9" w:rsidP="00605DF4">
      <w:pPr>
        <w:pStyle w:val="ShotDescription"/>
        <w:numPr>
          <w:ilvl w:val="2"/>
          <w:numId w:val="3"/>
        </w:numPr>
        <w:rPr>
          <w:strike/>
        </w:rPr>
      </w:pPr>
      <w:r w:rsidRPr="0077151A">
        <w:rPr>
          <w:strike/>
          <w:highlight w:val="yellow"/>
        </w:rPr>
        <w:t>SCREEN</w:t>
      </w:r>
      <w:r w:rsidRPr="0077151A">
        <w:rPr>
          <w:strike/>
        </w:rPr>
        <w:t>: The</w:t>
      </w:r>
      <w:r w:rsidR="00605DF4" w:rsidRPr="0077151A">
        <w:rPr>
          <w:strike/>
        </w:rPr>
        <w:t xml:space="preserve"> protocol </w:t>
      </w:r>
      <w:r w:rsidRPr="0077151A">
        <w:rPr>
          <w:strike/>
        </w:rPr>
        <w:t xml:space="preserve">is being selected </w:t>
      </w:r>
      <w:r w:rsidR="00605DF4" w:rsidRPr="0077151A">
        <w:rPr>
          <w:strike/>
        </w:rPr>
        <w:t>on the PC screen.</w:t>
      </w:r>
      <w:ins w:id="13" w:author="Marie-Fabrice  GASASIRA" w:date="2025-12-29T13:23:00Z" w16du:dateUtc="2025-12-29T12:23:00Z">
        <w:r w:rsidR="00AF2636">
          <w:rPr>
            <w:strike/>
          </w:rPr>
          <w:t xml:space="preserve"> </w:t>
        </w:r>
      </w:ins>
      <w:ins w:id="14" w:author="Marie-Fabrice  GASASIRA" w:date="2025-12-29T13:22:00Z" w16du:dateUtc="2025-12-29T12:22:00Z">
        <w:r w:rsidR="00AF2636" w:rsidRPr="00AF2636">
          <w:rPr>
            <w:color w:val="EE0000"/>
            <w:rPrChange w:id="15" w:author="Marie-Fabrice  GASASIRA" w:date="2025-12-29T13:23:00Z" w16du:dateUtc="2025-12-29T12:23:00Z">
              <w:rPr>
                <w:strike/>
              </w:rPr>
            </w:rPrChange>
          </w:rPr>
          <w:t>Th</w:t>
        </w:r>
      </w:ins>
      <w:ins w:id="16" w:author="Marie-Fabrice  GASASIRA" w:date="2025-12-29T13:23:00Z" w16du:dateUtc="2025-12-29T12:23:00Z">
        <w:r w:rsidR="00AF2636" w:rsidRPr="00AF2636">
          <w:rPr>
            <w:color w:val="EE0000"/>
            <w:rPrChange w:id="17" w:author="Marie-Fabrice  GASASIRA" w:date="2025-12-29T13:23:00Z" w16du:dateUtc="2025-12-29T12:23:00Z">
              <w:rPr/>
            </w:rPrChange>
          </w:rPr>
          <w:t>is</w:t>
        </w:r>
        <w:r w:rsidR="00AF2636">
          <w:t xml:space="preserve"> shot </w:t>
        </w:r>
      </w:ins>
      <w:ins w:id="18" w:author="Marie-Fabrice  GASASIRA" w:date="2025-12-29T13:24:00Z" w16du:dateUtc="2025-12-29T12:24:00Z">
        <w:r w:rsidR="00AF2636">
          <w:t>was not filmed</w:t>
        </w:r>
      </w:ins>
    </w:p>
    <w:p w14:paraId="47819981" w14:textId="0701C370" w:rsidR="00153CA9" w:rsidRDefault="00153CA9" w:rsidP="00605DF4">
      <w:pPr>
        <w:pStyle w:val="ShotDescription"/>
        <w:numPr>
          <w:ilvl w:val="2"/>
          <w:numId w:val="3"/>
        </w:numPr>
      </w:pPr>
      <w:r w:rsidRPr="00153CA9">
        <w:rPr>
          <w:highlight w:val="yellow"/>
        </w:rPr>
        <w:t>SCREEN</w:t>
      </w:r>
      <w:r>
        <w:t xml:space="preserve">: The cycle is being started. </w:t>
      </w:r>
      <w:r>
        <w:rPr>
          <w:b/>
          <w:bCs/>
        </w:rPr>
        <w:t>TXT: Estimated run time: 2 h 50 min</w:t>
      </w:r>
    </w:p>
    <w:p w14:paraId="5E6BBE5C" w14:textId="075A1BE2" w:rsidR="00605DF4" w:rsidRDefault="00605DF4" w:rsidP="00605DF4">
      <w:pPr>
        <w:pStyle w:val="Narration"/>
        <w:numPr>
          <w:ilvl w:val="1"/>
          <w:numId w:val="3"/>
        </w:numPr>
      </w:pPr>
      <w:r w:rsidRPr="00F96212">
        <w:t xml:space="preserve">After completion, </w:t>
      </w:r>
      <w:r w:rsidR="00153CA9">
        <w:t>s</w:t>
      </w:r>
      <w:r w:rsidRPr="00F96212">
        <w:t>witch off the machine</w:t>
      </w:r>
      <w:r w:rsidR="00153CA9">
        <w:t xml:space="preserve"> as per manufacturer’s instructions</w:t>
      </w:r>
      <w:r w:rsidRPr="00F96212">
        <w:t xml:space="preserve"> </w:t>
      </w:r>
      <w:r w:rsidRPr="00F96212">
        <w:rPr>
          <w:b/>
          <w:bCs/>
        </w:rPr>
        <w:t>[1]</w:t>
      </w:r>
      <w:r w:rsidR="00153CA9">
        <w:t xml:space="preserve">. </w:t>
      </w:r>
      <w:r w:rsidRPr="00F96212">
        <w:t xml:space="preserve"> </w:t>
      </w:r>
      <w:r w:rsidR="00153CA9">
        <w:t>U</w:t>
      </w:r>
      <w:r w:rsidRPr="00F96212">
        <w:t xml:space="preserve">nload the plates as </w:t>
      </w:r>
      <w:r w:rsidR="00153CA9" w:rsidRPr="00F96212">
        <w:t xml:space="preserve">instructed </w:t>
      </w:r>
      <w:r w:rsidR="00153CA9" w:rsidRPr="00F96212">
        <w:rPr>
          <w:b/>
          <w:bCs/>
        </w:rPr>
        <w:t>[2]</w:t>
      </w:r>
      <w:r w:rsidR="00153CA9" w:rsidRPr="00F96212">
        <w:t xml:space="preserve"> and</w:t>
      </w:r>
      <w:r w:rsidRPr="00F96212">
        <w:t xml:space="preserve"> visually check that Plate 8 contains the </w:t>
      </w:r>
      <w:r w:rsidR="00153CA9" w:rsidRPr="00F96212">
        <w:t xml:space="preserve">beads </w:t>
      </w:r>
      <w:r w:rsidR="00153CA9">
        <w:t xml:space="preserve">visible as a </w:t>
      </w:r>
      <w:r w:rsidRPr="00F96212">
        <w:t>brown pellet</w:t>
      </w:r>
      <w:r w:rsidR="00153CA9">
        <w:t xml:space="preserve"> </w:t>
      </w:r>
      <w:r w:rsidRPr="00F96212">
        <w:rPr>
          <w:b/>
          <w:bCs/>
        </w:rPr>
        <w:t>[3]</w:t>
      </w:r>
      <w:r w:rsidRPr="00F96212">
        <w:t xml:space="preserve">. </w:t>
      </w:r>
      <w:r w:rsidR="00153CA9">
        <w:t>Then export the</w:t>
      </w:r>
      <w:r w:rsidRPr="00F96212">
        <w:t xml:space="preserve"> run report from the instrument </w:t>
      </w:r>
      <w:r w:rsidRPr="00F96212">
        <w:rPr>
          <w:b/>
          <w:bCs/>
        </w:rPr>
        <w:t>[4]</w:t>
      </w:r>
      <w:r w:rsidRPr="00F96212">
        <w:t>.</w:t>
      </w:r>
    </w:p>
    <w:p w14:paraId="6672C4AF" w14:textId="43D8F516" w:rsidR="00605DF4" w:rsidRDefault="00153CA9" w:rsidP="00605DF4">
      <w:pPr>
        <w:pStyle w:val="ShotDescription"/>
        <w:numPr>
          <w:ilvl w:val="2"/>
          <w:numId w:val="3"/>
        </w:numPr>
      </w:pPr>
      <w:r>
        <w:t>Talent</w:t>
      </w:r>
      <w:r w:rsidR="00605DF4" w:rsidRPr="00F96212">
        <w:t xml:space="preserve"> switching off the machine.</w:t>
      </w:r>
    </w:p>
    <w:p w14:paraId="5BF051AD" w14:textId="781A4FB3" w:rsidR="00605DF4" w:rsidRDefault="00153CA9" w:rsidP="00605DF4">
      <w:pPr>
        <w:pStyle w:val="ShotDescription"/>
        <w:numPr>
          <w:ilvl w:val="2"/>
          <w:numId w:val="3"/>
        </w:numPr>
      </w:pPr>
      <w:r>
        <w:t>Taleny</w:t>
      </w:r>
      <w:r w:rsidR="00605DF4" w:rsidRPr="00F96212">
        <w:t xml:space="preserve"> unloading plates.</w:t>
      </w:r>
      <w:ins w:id="19" w:author="Marie-Fabrice  GASASIRA" w:date="2025-12-29T13:27:00Z" w16du:dateUtc="2025-12-29T12:27:00Z">
        <w:r w:rsidR="00AF2636">
          <w:t xml:space="preserve"> Please move shot 2.4.2 (Tal</w:t>
        </w:r>
      </w:ins>
      <w:ins w:id="20" w:author="Marie-Fabrice  GASASIRA" w:date="2025-12-29T13:28:00Z" w16du:dateUtc="2025-12-29T12:28:00Z">
        <w:r w:rsidR="00AF2636">
          <w:t>ent unloading plates) before shot 2.4.1</w:t>
        </w:r>
      </w:ins>
      <w:ins w:id="21" w:author="Marie-Fabrice  GASASIRA" w:date="2025-12-29T14:09:00Z" w16du:dateUtc="2025-12-29T13:09:00Z">
        <w:r w:rsidR="009A4F1C">
          <w:t xml:space="preserve"> (Talent switching off the machine)</w:t>
        </w:r>
      </w:ins>
    </w:p>
    <w:p w14:paraId="2D7A4D77" w14:textId="337B7579" w:rsidR="00605DF4" w:rsidRDefault="00153CA9" w:rsidP="00605DF4">
      <w:pPr>
        <w:pStyle w:val="ShotDescription"/>
        <w:numPr>
          <w:ilvl w:val="2"/>
          <w:numId w:val="3"/>
        </w:numPr>
      </w:pPr>
      <w:r>
        <w:t xml:space="preserve">Shot of the </w:t>
      </w:r>
      <w:r w:rsidR="00605DF4" w:rsidRPr="00F96212">
        <w:t>Plate 8 well showing a brown pellet of beads.</w:t>
      </w:r>
    </w:p>
    <w:p w14:paraId="47FA8C1F" w14:textId="79602A8D" w:rsidR="00605DF4" w:rsidRPr="00F96212" w:rsidRDefault="00605DF4" w:rsidP="00605DF4">
      <w:pPr>
        <w:pStyle w:val="ShotDescription"/>
        <w:numPr>
          <w:ilvl w:val="2"/>
          <w:numId w:val="3"/>
        </w:numPr>
      </w:pPr>
      <w:r w:rsidRPr="00AF2636">
        <w:rPr>
          <w:strike/>
          <w:highlight w:val="yellow"/>
          <w:rPrChange w:id="22" w:author="Marie-Fabrice  GASASIRA" w:date="2025-12-29T13:28:00Z" w16du:dateUtc="2025-12-29T12:28:00Z">
            <w:rPr>
              <w:highlight w:val="yellow"/>
            </w:rPr>
          </w:rPrChange>
        </w:rPr>
        <w:t>SCREEN</w:t>
      </w:r>
      <w:r w:rsidRPr="00AF2636">
        <w:rPr>
          <w:strike/>
          <w:rPrChange w:id="23" w:author="Marie-Fabrice  GASASIRA" w:date="2025-12-29T13:28:00Z" w16du:dateUtc="2025-12-29T12:28:00Z">
            <w:rPr/>
          </w:rPrChange>
        </w:rPr>
        <w:t>: PC display exporting the run report PDF</w:t>
      </w:r>
      <w:r w:rsidRPr="00F96212">
        <w:t>.</w:t>
      </w:r>
      <w:ins w:id="24" w:author="Marie-Fabrice  GASASIRA" w:date="2025-12-29T13:28:00Z" w16du:dateUtc="2025-12-29T12:28:00Z">
        <w:r w:rsidR="00AF2636">
          <w:t xml:space="preserve"> This shot </w:t>
        </w:r>
      </w:ins>
      <w:ins w:id="25" w:author="Marie-Fabrice  GASASIRA" w:date="2025-12-29T13:29:00Z" w16du:dateUtc="2025-12-29T12:29:00Z">
        <w:r w:rsidR="00AF2636">
          <w:t>was not filmed</w:t>
        </w:r>
      </w:ins>
    </w:p>
    <w:p w14:paraId="7A8D83C9" w14:textId="56FD9665" w:rsidR="00605DF4" w:rsidRDefault="00605DF4" w:rsidP="00153CA9">
      <w:pPr>
        <w:pStyle w:val="Narration"/>
        <w:numPr>
          <w:ilvl w:val="1"/>
          <w:numId w:val="3"/>
        </w:numPr>
      </w:pPr>
      <w:r w:rsidRPr="00F96212">
        <w:t>Transfer the coupled beads from Plate 8 into individual 1.5</w:t>
      </w:r>
      <w:r w:rsidR="00153CA9">
        <w:t>-</w:t>
      </w:r>
      <w:r w:rsidRPr="00F96212">
        <w:t xml:space="preserve">milliliter tubes for storage </w:t>
      </w:r>
      <w:r w:rsidRPr="00F96212">
        <w:rPr>
          <w:b/>
          <w:bCs/>
        </w:rPr>
        <w:t>[1]</w:t>
      </w:r>
      <w:r w:rsidRPr="00F96212">
        <w:t xml:space="preserve">. Store the coupled beads at 4 degree C until use </w:t>
      </w:r>
      <w:r w:rsidRPr="00F96212">
        <w:rPr>
          <w:b/>
          <w:bCs/>
        </w:rPr>
        <w:t>[2]</w:t>
      </w:r>
      <w:r w:rsidRPr="00F96212">
        <w:t>.</w:t>
      </w:r>
    </w:p>
    <w:p w14:paraId="2205B852" w14:textId="494CD2FF" w:rsidR="00605DF4" w:rsidRDefault="00153CA9" w:rsidP="00605DF4">
      <w:pPr>
        <w:pStyle w:val="ShotDescription"/>
        <w:numPr>
          <w:ilvl w:val="2"/>
          <w:numId w:val="3"/>
        </w:numPr>
      </w:pPr>
      <w:r>
        <w:t>Talent</w:t>
      </w:r>
      <w:r w:rsidR="00605DF4" w:rsidRPr="00F96212">
        <w:t xml:space="preserve"> transferring the beads into each 1.5 mL tube.</w:t>
      </w:r>
    </w:p>
    <w:p w14:paraId="507CF6D5" w14:textId="36ECEE08" w:rsidR="00605DF4" w:rsidRPr="00F96212" w:rsidRDefault="00153CA9" w:rsidP="00605DF4">
      <w:pPr>
        <w:pStyle w:val="ShotDescription"/>
        <w:numPr>
          <w:ilvl w:val="2"/>
          <w:numId w:val="3"/>
        </w:numPr>
      </w:pPr>
      <w:r>
        <w:t>Shot of the tubes</w:t>
      </w:r>
      <w:r w:rsidR="00605DF4" w:rsidRPr="00F96212">
        <w:t xml:space="preserve"> being placed into a 4 °C storage rack.</w:t>
      </w:r>
    </w:p>
    <w:p w14:paraId="6516296F" w14:textId="2C8258B4" w:rsidR="00605DF4" w:rsidRDefault="00605DF4" w:rsidP="00605DF4">
      <w:pPr>
        <w:pStyle w:val="Narration"/>
        <w:numPr>
          <w:ilvl w:val="1"/>
          <w:numId w:val="3"/>
        </w:numPr>
      </w:pPr>
      <w:r w:rsidRPr="00F96212">
        <w:t>To count the beads</w:t>
      </w:r>
      <w:r w:rsidR="00153CA9">
        <w:t>,</w:t>
      </w:r>
      <w:r w:rsidRPr="00F96212">
        <w:t xml:space="preserve"> thoroughly vortex the coupled beads </w:t>
      </w:r>
      <w:r w:rsidRPr="00F96212">
        <w:rPr>
          <w:b/>
          <w:bCs/>
        </w:rPr>
        <w:t>[1]</w:t>
      </w:r>
      <w:r w:rsidR="00111DEC">
        <w:t xml:space="preserve">. </w:t>
      </w:r>
      <w:r w:rsidRPr="00F96212">
        <w:t xml:space="preserve"> </w:t>
      </w:r>
      <w:r w:rsidR="00111DEC">
        <w:t>T</w:t>
      </w:r>
      <w:r w:rsidRPr="00F96212">
        <w:t>ransfer 10 microliters to a cell</w:t>
      </w:r>
      <w:r w:rsidRPr="00F96212">
        <w:noBreakHyphen/>
        <w:t xml:space="preserve">counting chamber </w:t>
      </w:r>
      <w:r w:rsidRPr="00F96212">
        <w:rPr>
          <w:b/>
          <w:bCs/>
        </w:rPr>
        <w:t>[2]</w:t>
      </w:r>
      <w:r w:rsidRPr="00F96212">
        <w:t xml:space="preserve">, then follow the manufacturer’s instructions to read the bead count per milliliter </w:t>
      </w:r>
      <w:r w:rsidRPr="00F96212">
        <w:rPr>
          <w:b/>
          <w:bCs/>
        </w:rPr>
        <w:t>[3]</w:t>
      </w:r>
      <w:r w:rsidRPr="00F96212">
        <w:t>.</w:t>
      </w:r>
    </w:p>
    <w:p w14:paraId="1E408249" w14:textId="5B485413" w:rsidR="00605DF4" w:rsidRDefault="00111DEC" w:rsidP="00605DF4">
      <w:pPr>
        <w:pStyle w:val="ShotDescription"/>
        <w:numPr>
          <w:ilvl w:val="2"/>
          <w:numId w:val="3"/>
        </w:numPr>
      </w:pPr>
      <w:r>
        <w:t>Talent places the tube with beads on a vortex machine</w:t>
      </w:r>
      <w:r w:rsidR="00605DF4" w:rsidRPr="00F96212">
        <w:t>.</w:t>
      </w:r>
    </w:p>
    <w:p w14:paraId="2BD2E0C5" w14:textId="1563F7B8" w:rsidR="00605DF4" w:rsidRDefault="00111DEC" w:rsidP="00605DF4">
      <w:pPr>
        <w:pStyle w:val="ShotDescription"/>
        <w:numPr>
          <w:ilvl w:val="2"/>
          <w:numId w:val="3"/>
        </w:numPr>
      </w:pPr>
      <w:r>
        <w:t>Talent</w:t>
      </w:r>
      <w:r w:rsidR="00605DF4" w:rsidRPr="00F96212">
        <w:t xml:space="preserve"> transferring 10 µL from the tube to the counting chamber.</w:t>
      </w:r>
    </w:p>
    <w:p w14:paraId="5405AC86" w14:textId="7E2771B8" w:rsidR="00605DF4" w:rsidRPr="00F96212" w:rsidRDefault="00605DF4" w:rsidP="00605DF4">
      <w:pPr>
        <w:pStyle w:val="ShotDescription"/>
        <w:numPr>
          <w:ilvl w:val="2"/>
          <w:numId w:val="3"/>
        </w:numPr>
      </w:pPr>
      <w:r w:rsidRPr="00111DEC">
        <w:rPr>
          <w:highlight w:val="yellow"/>
        </w:rPr>
        <w:t>SCOPE</w:t>
      </w:r>
      <w:r w:rsidR="00111DEC" w:rsidRPr="00111DEC">
        <w:rPr>
          <w:highlight w:val="yellow"/>
        </w:rPr>
        <w:t>/SCREEN</w:t>
      </w:r>
      <w:r w:rsidRPr="00F96212">
        <w:t>: View through the cell counter screen showing the bead count result.</w:t>
      </w:r>
    </w:p>
    <w:p w14:paraId="78B86B0A" w14:textId="33BBC8B4" w:rsidR="00605DF4" w:rsidRDefault="00605DF4" w:rsidP="00605DF4">
      <w:pPr>
        <w:pStyle w:val="Narration"/>
        <w:numPr>
          <w:ilvl w:val="1"/>
          <w:numId w:val="3"/>
        </w:numPr>
      </w:pPr>
      <w:r w:rsidRPr="00F96212">
        <w:t xml:space="preserve">Check aggregation by visualising the image on the cell counter </w:t>
      </w:r>
      <w:r w:rsidRPr="00F96212">
        <w:rPr>
          <w:b/>
          <w:bCs/>
        </w:rPr>
        <w:t>[1</w:t>
      </w:r>
      <w:r w:rsidR="00111DEC">
        <w:rPr>
          <w:b/>
          <w:bCs/>
        </w:rPr>
        <w:t>-TXT</w:t>
      </w:r>
      <w:r w:rsidRPr="00F96212">
        <w:rPr>
          <w:b/>
          <w:bCs/>
        </w:rPr>
        <w:t>]</w:t>
      </w:r>
      <w:r w:rsidRPr="00F96212">
        <w:t xml:space="preserve">. </w:t>
      </w:r>
    </w:p>
    <w:p w14:paraId="5B6C459C" w14:textId="655EDAF6" w:rsidR="00605DF4" w:rsidRPr="00111DEC" w:rsidRDefault="00111DEC" w:rsidP="00605DF4">
      <w:pPr>
        <w:pStyle w:val="ShotDescription"/>
        <w:numPr>
          <w:ilvl w:val="2"/>
          <w:numId w:val="3"/>
        </w:numPr>
      </w:pPr>
      <w:r w:rsidRPr="00111DEC">
        <w:rPr>
          <w:highlight w:val="yellow"/>
        </w:rPr>
        <w:t>SCOPE/SCREEN</w:t>
      </w:r>
      <w:r w:rsidRPr="00F96212">
        <w:t xml:space="preserve">: </w:t>
      </w:r>
      <w:r w:rsidR="00605DF4" w:rsidRPr="00F96212">
        <w:t>Show the aggregated beads image for comparison.</w:t>
      </w:r>
      <w:r>
        <w:t xml:space="preserve"> </w:t>
      </w:r>
      <w:r>
        <w:rPr>
          <w:b/>
          <w:bCs/>
        </w:rPr>
        <w:t>TXT: Compare to image of non-aggregated beads</w:t>
      </w:r>
    </w:p>
    <w:p w14:paraId="202C6624" w14:textId="63A30F5E" w:rsidR="00111DEC" w:rsidRDefault="00404705" w:rsidP="00111DEC">
      <w:pPr>
        <w:pStyle w:val="ListParagraph"/>
        <w:numPr>
          <w:ilvl w:val="0"/>
          <w:numId w:val="3"/>
        </w:numPr>
        <w:spacing w:before="120"/>
        <w:contextualSpacing w:val="0"/>
        <w:rPr>
          <w:rFonts w:cstheme="minorHAnsi"/>
          <w:b/>
          <w:bCs/>
        </w:rPr>
      </w:pPr>
      <w:r w:rsidRPr="00404705">
        <w:rPr>
          <w:rFonts w:cstheme="minorHAnsi"/>
          <w:b/>
          <w:bCs/>
        </w:rPr>
        <w:t>Sample Preparation and Bead-Based Assay Setup for Imaging</w:t>
      </w:r>
    </w:p>
    <w:p w14:paraId="62572DD2" w14:textId="506B2DC6" w:rsidR="00111DEC" w:rsidRPr="0040177D" w:rsidRDefault="00111DEC" w:rsidP="00111DEC">
      <w:pPr>
        <w:pStyle w:val="ListParagraph"/>
        <w:spacing w:before="120"/>
        <w:ind w:left="360"/>
        <w:contextualSpacing w:val="0"/>
        <w:rPr>
          <w:rFonts w:cstheme="minorHAnsi"/>
          <w:lang w:val="fr-FR"/>
        </w:rPr>
      </w:pPr>
      <w:r w:rsidRPr="0040177D">
        <w:rPr>
          <w:rFonts w:cstheme="minorHAnsi"/>
          <w:b/>
          <w:bCs/>
          <w:lang w:val="fr-FR"/>
        </w:rPr>
        <w:t>Demonstrator</w:t>
      </w:r>
      <w:r w:rsidR="007B6636" w:rsidRPr="0040177D">
        <w:rPr>
          <w:rFonts w:cstheme="minorHAnsi"/>
          <w:b/>
          <w:bCs/>
          <w:lang w:val="fr-FR"/>
        </w:rPr>
        <w:t>s</w:t>
      </w:r>
      <w:r w:rsidRPr="0040177D">
        <w:rPr>
          <w:rFonts w:cstheme="minorHAnsi"/>
          <w:b/>
          <w:bCs/>
          <w:lang w:val="fr-FR"/>
        </w:rPr>
        <w:t xml:space="preserve">: </w:t>
      </w:r>
      <w:r w:rsidR="007B6636" w:rsidRPr="0040177D">
        <w:rPr>
          <w:rFonts w:cstheme="minorHAnsi"/>
          <w:lang w:val="fr-FR"/>
        </w:rPr>
        <w:t>Laura Garcia, Marie-Fabrice Gasasira</w:t>
      </w:r>
      <w:r w:rsidRPr="0040177D">
        <w:rPr>
          <w:rFonts w:cstheme="minorHAnsi"/>
          <w:lang w:val="fr-FR"/>
        </w:rPr>
        <w:t xml:space="preserve"> </w:t>
      </w:r>
    </w:p>
    <w:p w14:paraId="7E5FFD78" w14:textId="77777777" w:rsidR="00111DEC" w:rsidRPr="0040177D" w:rsidRDefault="00111DEC" w:rsidP="00111DEC">
      <w:pPr>
        <w:pStyle w:val="ShotDescription"/>
        <w:ind w:left="360" w:firstLine="0"/>
        <w:rPr>
          <w:lang w:val="fr-FR"/>
        </w:rPr>
      </w:pPr>
    </w:p>
    <w:p w14:paraId="63B7497C" w14:textId="69C42F91" w:rsidR="00605DF4" w:rsidRDefault="00605DF4" w:rsidP="00605DF4">
      <w:pPr>
        <w:pStyle w:val="Narration"/>
        <w:numPr>
          <w:ilvl w:val="1"/>
          <w:numId w:val="3"/>
        </w:numPr>
      </w:pPr>
      <w:r w:rsidRPr="00F96212">
        <w:t>Set up the plate layout</w:t>
      </w:r>
      <w:r w:rsidR="00111DEC">
        <w:t xml:space="preserve"> </w:t>
      </w:r>
      <w:r w:rsidR="00111DEC">
        <w:rPr>
          <w:b/>
          <w:bCs/>
        </w:rPr>
        <w:t>[1]</w:t>
      </w:r>
      <w:r w:rsidRPr="00F96212">
        <w:t>. Dilute samples and standard in PBT buffer in a separate non</w:t>
      </w:r>
      <w:r w:rsidRPr="00F96212">
        <w:noBreakHyphen/>
        <w:t xml:space="preserve">binding plate </w:t>
      </w:r>
      <w:r w:rsidRPr="00F96212">
        <w:rPr>
          <w:b/>
          <w:bCs/>
        </w:rPr>
        <w:t>[</w:t>
      </w:r>
      <w:r w:rsidR="00111DEC">
        <w:rPr>
          <w:b/>
          <w:bCs/>
        </w:rPr>
        <w:t>2</w:t>
      </w:r>
      <w:r w:rsidRPr="00F96212">
        <w:rPr>
          <w:b/>
          <w:bCs/>
        </w:rPr>
        <w:t>]</w:t>
      </w:r>
      <w:r w:rsidRPr="00F96212">
        <w:t>.</w:t>
      </w:r>
    </w:p>
    <w:p w14:paraId="098B15C2" w14:textId="3623F278" w:rsidR="00605DF4" w:rsidRDefault="00111DEC" w:rsidP="00605DF4">
      <w:pPr>
        <w:pStyle w:val="ShotDescription"/>
        <w:numPr>
          <w:ilvl w:val="2"/>
          <w:numId w:val="3"/>
        </w:numPr>
      </w:pPr>
      <w:r w:rsidRPr="00111DEC">
        <w:rPr>
          <w:highlight w:val="yellow"/>
        </w:rPr>
        <w:t>SCREEN</w:t>
      </w:r>
      <w:r w:rsidRPr="00F96212">
        <w:t xml:space="preserve"> </w:t>
      </w:r>
      <w:r>
        <w:t xml:space="preserve">: The </w:t>
      </w:r>
      <w:r w:rsidR="00605DF4" w:rsidRPr="00F96212">
        <w:t>layout plan for the microplate and dilution plate</w:t>
      </w:r>
      <w:r>
        <w:t xml:space="preserve"> is being seen</w:t>
      </w:r>
      <w:r w:rsidR="00605DF4" w:rsidRPr="00F96212">
        <w:t>.</w:t>
      </w:r>
    </w:p>
    <w:p w14:paraId="37CE62AF" w14:textId="010FCBE3" w:rsidR="00605DF4" w:rsidRPr="00F96212" w:rsidRDefault="00111DEC" w:rsidP="00605DF4">
      <w:pPr>
        <w:pStyle w:val="ShotDescription"/>
        <w:numPr>
          <w:ilvl w:val="2"/>
          <w:numId w:val="3"/>
        </w:numPr>
      </w:pPr>
      <w:r>
        <w:t>Talent</w:t>
      </w:r>
      <w:r w:rsidR="00605DF4" w:rsidRPr="00F96212">
        <w:t xml:space="preserve"> pipetting sample dilution into the non</w:t>
      </w:r>
      <w:r w:rsidR="00605DF4" w:rsidRPr="00F96212">
        <w:noBreakHyphen/>
        <w:t>binding plate.</w:t>
      </w:r>
    </w:p>
    <w:p w14:paraId="03AC97B0" w14:textId="77777777" w:rsidR="00605DF4" w:rsidRDefault="00605DF4" w:rsidP="00605DF4">
      <w:pPr>
        <w:pStyle w:val="Narration"/>
        <w:numPr>
          <w:ilvl w:val="1"/>
          <w:numId w:val="3"/>
        </w:numPr>
      </w:pPr>
      <w:r w:rsidRPr="00F96212">
        <w:t xml:space="preserve">Thoroughly vortex the coupled beads mix for 30 seconds </w:t>
      </w:r>
      <w:r w:rsidRPr="00F96212">
        <w:rPr>
          <w:b/>
          <w:bCs/>
        </w:rPr>
        <w:t>[1]</w:t>
      </w:r>
      <w:r w:rsidRPr="00F96212">
        <w:t xml:space="preserve">, then sonicate for at least 60 seconds </w:t>
      </w:r>
      <w:r w:rsidRPr="00F96212">
        <w:rPr>
          <w:b/>
          <w:bCs/>
        </w:rPr>
        <w:t>[2]</w:t>
      </w:r>
      <w:r w:rsidRPr="00F96212">
        <w:t>.</w:t>
      </w:r>
    </w:p>
    <w:p w14:paraId="0F43F2B0" w14:textId="31B7E0B1" w:rsidR="00605DF4" w:rsidRDefault="00111DEC" w:rsidP="00605DF4">
      <w:pPr>
        <w:pStyle w:val="ShotDescription"/>
        <w:numPr>
          <w:ilvl w:val="2"/>
          <w:numId w:val="3"/>
        </w:numPr>
      </w:pPr>
      <w:r>
        <w:t>Talent places the coupled beads in a vortex</w:t>
      </w:r>
      <w:r w:rsidR="00605DF4" w:rsidRPr="00F96212">
        <w:t>.</w:t>
      </w:r>
    </w:p>
    <w:p w14:paraId="3CC202CF" w14:textId="666ED3B7" w:rsidR="00605DF4" w:rsidRDefault="00111DEC" w:rsidP="00605DF4">
      <w:pPr>
        <w:pStyle w:val="ShotDescription"/>
        <w:numPr>
          <w:ilvl w:val="2"/>
          <w:numId w:val="3"/>
        </w:numPr>
      </w:pPr>
      <w:r>
        <w:t>Talent</w:t>
      </w:r>
      <w:r w:rsidR="00605DF4" w:rsidRPr="00F96212">
        <w:t xml:space="preserve"> placing the beads tube into the sonicator.</w:t>
      </w:r>
    </w:p>
    <w:p w14:paraId="6A1F8F3A" w14:textId="72A47046" w:rsidR="00605DF4" w:rsidRDefault="00111DEC" w:rsidP="00605DF4">
      <w:pPr>
        <w:pStyle w:val="Narration"/>
        <w:numPr>
          <w:ilvl w:val="1"/>
          <w:numId w:val="3"/>
        </w:numPr>
      </w:pPr>
      <w:r>
        <w:t>Now t</w:t>
      </w:r>
      <w:r w:rsidR="00605DF4" w:rsidRPr="00F96212">
        <w:t>ransfer the adequate bead</w:t>
      </w:r>
      <w:r w:rsidR="00605DF4" w:rsidRPr="00F96212">
        <w:noBreakHyphen/>
        <w:t xml:space="preserve">antigen volumes to a centrifuge tube </w:t>
      </w:r>
      <w:r w:rsidR="00605DF4" w:rsidRPr="00F96212">
        <w:rPr>
          <w:b/>
          <w:bCs/>
        </w:rPr>
        <w:t>[1]</w:t>
      </w:r>
      <w:r w:rsidR="00605DF4" w:rsidRPr="00F96212">
        <w:t xml:space="preserve">, and adjust the volume with PBT buffer </w:t>
      </w:r>
      <w:r w:rsidR="00605DF4" w:rsidRPr="00F96212">
        <w:rPr>
          <w:b/>
          <w:bCs/>
        </w:rPr>
        <w:t>[2]</w:t>
      </w:r>
      <w:r w:rsidR="00605DF4" w:rsidRPr="00F96212">
        <w:t xml:space="preserve">. Thoroughly mix the premix </w:t>
      </w:r>
      <w:r w:rsidR="00605DF4" w:rsidRPr="00F96212">
        <w:rPr>
          <w:b/>
          <w:bCs/>
        </w:rPr>
        <w:t>[3]</w:t>
      </w:r>
      <w:r w:rsidR="00605DF4" w:rsidRPr="00F96212">
        <w:t>.</w:t>
      </w:r>
    </w:p>
    <w:p w14:paraId="77294AAC" w14:textId="353AA278" w:rsidR="00605DF4" w:rsidRDefault="00111DEC" w:rsidP="00605DF4">
      <w:pPr>
        <w:pStyle w:val="ShotDescription"/>
        <w:numPr>
          <w:ilvl w:val="2"/>
          <w:numId w:val="3"/>
        </w:numPr>
      </w:pPr>
      <w:r>
        <w:t>Talent</w:t>
      </w:r>
      <w:r w:rsidR="00605DF4" w:rsidRPr="00F96212">
        <w:t xml:space="preserve"> transferring bead</w:t>
      </w:r>
      <w:r w:rsidR="00605DF4" w:rsidRPr="00F96212">
        <w:noBreakHyphen/>
        <w:t xml:space="preserve">antigen volume into </w:t>
      </w:r>
      <w:r>
        <w:t>a centrifuge</w:t>
      </w:r>
      <w:r w:rsidR="00605DF4" w:rsidRPr="00F96212">
        <w:t xml:space="preserve"> tube.</w:t>
      </w:r>
    </w:p>
    <w:p w14:paraId="0622A34C" w14:textId="6B057FFB" w:rsidR="00605DF4" w:rsidRDefault="00111DEC" w:rsidP="00605DF4">
      <w:pPr>
        <w:pStyle w:val="ShotDescription"/>
        <w:numPr>
          <w:ilvl w:val="2"/>
          <w:numId w:val="3"/>
        </w:numPr>
      </w:pPr>
      <w:r>
        <w:t>Talent</w:t>
      </w:r>
      <w:r w:rsidR="00605DF4" w:rsidRPr="00F96212">
        <w:t xml:space="preserve"> adding PBT buffer to adjust volume.</w:t>
      </w:r>
    </w:p>
    <w:p w14:paraId="79DF42FE" w14:textId="7A7357B7" w:rsidR="00605DF4" w:rsidRPr="00F96212" w:rsidRDefault="00111DEC" w:rsidP="00605DF4">
      <w:pPr>
        <w:pStyle w:val="ShotDescription"/>
        <w:numPr>
          <w:ilvl w:val="2"/>
          <w:numId w:val="3"/>
        </w:numPr>
      </w:pPr>
      <w:r>
        <w:t>Talent</w:t>
      </w:r>
      <w:r w:rsidR="00605DF4" w:rsidRPr="00F96212">
        <w:t xml:space="preserve"> vortexing or mixing the tube.</w:t>
      </w:r>
    </w:p>
    <w:p w14:paraId="051A06CF" w14:textId="76C1FEDC" w:rsidR="00605DF4" w:rsidRDefault="00605DF4" w:rsidP="00111DEC">
      <w:pPr>
        <w:pStyle w:val="Narration"/>
        <w:numPr>
          <w:ilvl w:val="1"/>
          <w:numId w:val="3"/>
        </w:numPr>
      </w:pPr>
      <w:r w:rsidRPr="00F96212">
        <w:t xml:space="preserve">Distribute 50 microliters of the premix to the imaging microplate </w:t>
      </w:r>
      <w:r w:rsidRPr="00F96212">
        <w:rPr>
          <w:b/>
          <w:bCs/>
        </w:rPr>
        <w:t>[1]</w:t>
      </w:r>
      <w:r w:rsidRPr="00F96212">
        <w:t>.</w:t>
      </w:r>
      <w:r w:rsidR="00111DEC" w:rsidRPr="00111DEC">
        <w:t xml:space="preserve"> </w:t>
      </w:r>
      <w:r w:rsidR="00111DEC">
        <w:t>Then pipette</w:t>
      </w:r>
      <w:r w:rsidR="00111DEC" w:rsidRPr="00F96212">
        <w:t xml:space="preserve"> 50 microliters of the diluted samples to the beads in the imaging microplate </w:t>
      </w:r>
      <w:r w:rsidR="00111DEC" w:rsidRPr="00F96212">
        <w:rPr>
          <w:b/>
          <w:bCs/>
        </w:rPr>
        <w:t>[</w:t>
      </w:r>
      <w:r w:rsidR="00111DEC">
        <w:rPr>
          <w:b/>
          <w:bCs/>
        </w:rPr>
        <w:t>2</w:t>
      </w:r>
      <w:r w:rsidR="00111DEC" w:rsidRPr="00F96212">
        <w:rPr>
          <w:b/>
          <w:bCs/>
        </w:rPr>
        <w:t>]</w:t>
      </w:r>
      <w:r w:rsidR="00111DEC" w:rsidRPr="00F96212">
        <w:t xml:space="preserve">, and mix on a plate shaker </w:t>
      </w:r>
      <w:r w:rsidR="00111DEC">
        <w:rPr>
          <w:b/>
          <w:bCs/>
        </w:rPr>
        <w:t xml:space="preserve">[3-TXT]. </w:t>
      </w:r>
    </w:p>
    <w:p w14:paraId="289453C3" w14:textId="28C44393" w:rsidR="00605DF4" w:rsidRPr="00F96212" w:rsidRDefault="00111DEC" w:rsidP="00605DF4">
      <w:pPr>
        <w:pStyle w:val="ShotDescription"/>
        <w:numPr>
          <w:ilvl w:val="2"/>
          <w:numId w:val="3"/>
        </w:numPr>
      </w:pPr>
      <w:r>
        <w:t>Talent</w:t>
      </w:r>
      <w:r w:rsidR="00605DF4" w:rsidRPr="00F96212">
        <w:t xml:space="preserve"> dispensing 50 µL of premix into each well of the imaging plate.</w:t>
      </w:r>
    </w:p>
    <w:p w14:paraId="00C42047" w14:textId="77777777" w:rsidR="00605DF4" w:rsidRDefault="00605DF4" w:rsidP="00605DF4">
      <w:pPr>
        <w:pStyle w:val="ShotDescription"/>
        <w:numPr>
          <w:ilvl w:val="2"/>
          <w:numId w:val="3"/>
        </w:numPr>
      </w:pPr>
      <w:r w:rsidRPr="00F96212">
        <w:t>Operator adding 50 µL sample to each well.</w:t>
      </w:r>
    </w:p>
    <w:p w14:paraId="7F16EC67" w14:textId="139753C6" w:rsidR="00605DF4" w:rsidRPr="00F96212" w:rsidRDefault="00111DEC" w:rsidP="00605DF4">
      <w:pPr>
        <w:pStyle w:val="ShotDescription"/>
        <w:numPr>
          <w:ilvl w:val="2"/>
          <w:numId w:val="3"/>
        </w:numPr>
      </w:pPr>
      <w:r>
        <w:t>Shot of the p</w:t>
      </w:r>
      <w:r w:rsidR="00605DF4" w:rsidRPr="00F96212">
        <w:t>late being placed into the shaker</w:t>
      </w:r>
      <w:r>
        <w:t xml:space="preserve">. </w:t>
      </w:r>
      <w:r>
        <w:rPr>
          <w:b/>
          <w:bCs/>
        </w:rPr>
        <w:t>TXT: Mixing: 30 min, RT, 700 rpm</w:t>
      </w:r>
    </w:p>
    <w:p w14:paraId="2D782D7D" w14:textId="06AB564D" w:rsidR="00605DF4" w:rsidRDefault="00605DF4" w:rsidP="00605DF4">
      <w:pPr>
        <w:pStyle w:val="Narration"/>
        <w:numPr>
          <w:ilvl w:val="1"/>
          <w:numId w:val="3"/>
        </w:numPr>
      </w:pPr>
      <w:r w:rsidRPr="00E668F4">
        <w:t>Wash</w:t>
      </w:r>
      <w:r w:rsidRPr="00F96212">
        <w:t xml:space="preserve"> the plates three times manually </w:t>
      </w:r>
      <w:r w:rsidR="00E668F4">
        <w:t xml:space="preserve">by placing </w:t>
      </w:r>
      <w:r w:rsidRPr="00F96212">
        <w:t xml:space="preserve">the plate on a magnetic rack at room temperature for 60 seconds </w:t>
      </w:r>
      <w:r w:rsidRPr="00F96212">
        <w:rPr>
          <w:b/>
          <w:bCs/>
        </w:rPr>
        <w:t>[1]</w:t>
      </w:r>
      <w:r w:rsidR="00E668F4">
        <w:t xml:space="preserve">. Then </w:t>
      </w:r>
      <w:r w:rsidR="00E668F4" w:rsidRPr="00F96212">
        <w:t>hold</w:t>
      </w:r>
      <w:r w:rsidRPr="00F96212">
        <w:t xml:space="preserve"> the plate tightly and discard the supernatant </w:t>
      </w:r>
      <w:r w:rsidRPr="00F96212">
        <w:rPr>
          <w:b/>
          <w:bCs/>
        </w:rPr>
        <w:t>[2]</w:t>
      </w:r>
      <w:r w:rsidR="00E668F4">
        <w:t>. A</w:t>
      </w:r>
      <w:r w:rsidRPr="00F96212">
        <w:t xml:space="preserve">dd 100 microliters PBT buffer </w:t>
      </w:r>
      <w:r w:rsidRPr="00F96212">
        <w:rPr>
          <w:b/>
          <w:bCs/>
        </w:rPr>
        <w:t>[3]</w:t>
      </w:r>
      <w:r w:rsidR="00E668F4">
        <w:t xml:space="preserve"> and</w:t>
      </w:r>
      <w:r w:rsidRPr="00F96212">
        <w:t xml:space="preserve"> leave on the magnet rack for 60 seconds </w:t>
      </w:r>
      <w:r w:rsidR="00E668F4">
        <w:t xml:space="preserve">before discarding the supernatant </w:t>
      </w:r>
      <w:r w:rsidRPr="00F96212">
        <w:rPr>
          <w:b/>
          <w:bCs/>
        </w:rPr>
        <w:t>[4]</w:t>
      </w:r>
      <w:r w:rsidR="00E668F4">
        <w:t xml:space="preserve">. </w:t>
      </w:r>
      <w:r w:rsidRPr="00F96212">
        <w:t xml:space="preserve"> </w:t>
      </w:r>
    </w:p>
    <w:p w14:paraId="7675E7CD" w14:textId="03C5EA3E" w:rsidR="00605DF4" w:rsidRDefault="00E668F4" w:rsidP="00605DF4">
      <w:pPr>
        <w:pStyle w:val="ShotDescription"/>
        <w:numPr>
          <w:ilvl w:val="2"/>
          <w:numId w:val="3"/>
        </w:numPr>
      </w:pPr>
      <w:r>
        <w:t xml:space="preserve">Talent placing the plate on a magnetic rack. </w:t>
      </w:r>
    </w:p>
    <w:p w14:paraId="5F6A4A86" w14:textId="2063477A" w:rsidR="00605DF4" w:rsidRDefault="00E668F4" w:rsidP="00605DF4">
      <w:pPr>
        <w:pStyle w:val="ShotDescription"/>
        <w:numPr>
          <w:ilvl w:val="2"/>
          <w:numId w:val="3"/>
        </w:numPr>
      </w:pPr>
      <w:r>
        <w:t>Talent</w:t>
      </w:r>
      <w:r w:rsidR="00605DF4" w:rsidRPr="00F96212">
        <w:t xml:space="preserve"> discarding supernatant with plate held firmly.</w:t>
      </w:r>
    </w:p>
    <w:p w14:paraId="0BB9F16A" w14:textId="55F7D013" w:rsidR="00605DF4" w:rsidRDefault="00E668F4" w:rsidP="00605DF4">
      <w:pPr>
        <w:pStyle w:val="ShotDescription"/>
        <w:numPr>
          <w:ilvl w:val="2"/>
          <w:numId w:val="3"/>
        </w:numPr>
      </w:pPr>
      <w:r>
        <w:t>Talent</w:t>
      </w:r>
      <w:r w:rsidR="00605DF4" w:rsidRPr="00F96212">
        <w:t xml:space="preserve"> adding 100 µL PBT buffer.</w:t>
      </w:r>
    </w:p>
    <w:p w14:paraId="776F3736" w14:textId="56E615DF" w:rsidR="00605DF4" w:rsidRPr="00F96212" w:rsidRDefault="00E668F4" w:rsidP="00605DF4">
      <w:pPr>
        <w:pStyle w:val="ShotDescription"/>
        <w:numPr>
          <w:ilvl w:val="2"/>
          <w:numId w:val="3"/>
        </w:numPr>
      </w:pPr>
      <w:r>
        <w:t>Talent placing the</w:t>
      </w:r>
      <w:r w:rsidR="00605DF4" w:rsidRPr="00F96212">
        <w:t xml:space="preserve"> plate on </w:t>
      </w:r>
      <w:r>
        <w:t xml:space="preserve">magnetic rack. </w:t>
      </w:r>
    </w:p>
    <w:p w14:paraId="00A60C4E" w14:textId="7CC7ECAA" w:rsidR="00605DF4" w:rsidRDefault="00E668F4" w:rsidP="002F080F">
      <w:pPr>
        <w:pStyle w:val="Narration"/>
        <w:numPr>
          <w:ilvl w:val="1"/>
          <w:numId w:val="3"/>
        </w:numPr>
      </w:pPr>
      <w:r>
        <w:t xml:space="preserve">After the last wash, </w:t>
      </w:r>
      <w:r w:rsidR="00605DF4" w:rsidRPr="00F96212">
        <w:t>add 50 microliters of diluted secondary antibody</w:t>
      </w:r>
      <w:r>
        <w:t xml:space="preserve"> and incubate on a shaker</w:t>
      </w:r>
      <w:r w:rsidR="00605DF4" w:rsidRPr="00F96212">
        <w:t xml:space="preserve"> </w:t>
      </w:r>
      <w:r w:rsidR="00605DF4" w:rsidRPr="00F96212">
        <w:rPr>
          <w:b/>
          <w:bCs/>
        </w:rPr>
        <w:t>[1</w:t>
      </w:r>
      <w:r>
        <w:rPr>
          <w:b/>
          <w:bCs/>
        </w:rPr>
        <w:t>-TXT</w:t>
      </w:r>
      <w:r w:rsidR="00605DF4" w:rsidRPr="00F96212">
        <w:rPr>
          <w:b/>
          <w:bCs/>
        </w:rPr>
        <w:t>]</w:t>
      </w:r>
      <w:r w:rsidR="00605DF4" w:rsidRPr="00F96212">
        <w:t xml:space="preserve">. </w:t>
      </w:r>
      <w:r w:rsidR="002F080F" w:rsidRPr="00F96212">
        <w:t xml:space="preserve">Perform three </w:t>
      </w:r>
      <w:r w:rsidR="002F080F">
        <w:t>more washes again</w:t>
      </w:r>
      <w:r w:rsidR="002F080F" w:rsidRPr="00F96212">
        <w:t xml:space="preserve"> </w:t>
      </w:r>
      <w:r w:rsidR="002F080F" w:rsidRPr="00F96212">
        <w:rPr>
          <w:b/>
          <w:bCs/>
        </w:rPr>
        <w:t>[</w:t>
      </w:r>
      <w:r w:rsidR="002F080F">
        <w:rPr>
          <w:b/>
          <w:bCs/>
        </w:rPr>
        <w:t>2</w:t>
      </w:r>
      <w:r w:rsidR="002F080F" w:rsidRPr="00F96212">
        <w:rPr>
          <w:b/>
          <w:bCs/>
        </w:rPr>
        <w:t>]</w:t>
      </w:r>
      <w:r w:rsidR="002F080F">
        <w:t>, then r</w:t>
      </w:r>
      <w:r w:rsidR="002F080F" w:rsidRPr="00F96212">
        <w:t xml:space="preserve">esuspend the beads in 150 microliters of PBT buffer </w:t>
      </w:r>
      <w:r w:rsidR="002F080F" w:rsidRPr="00F96212">
        <w:rPr>
          <w:b/>
          <w:bCs/>
        </w:rPr>
        <w:t>[</w:t>
      </w:r>
      <w:r w:rsidR="002F080F">
        <w:rPr>
          <w:b/>
          <w:bCs/>
        </w:rPr>
        <w:t>3</w:t>
      </w:r>
      <w:r w:rsidR="002F080F" w:rsidRPr="00F96212">
        <w:rPr>
          <w:b/>
          <w:bCs/>
        </w:rPr>
        <w:t>]</w:t>
      </w:r>
      <w:r w:rsidR="002F080F" w:rsidRPr="00F96212">
        <w:t>.</w:t>
      </w:r>
      <w:r w:rsidR="002F080F" w:rsidRPr="002F080F">
        <w:t xml:space="preserve"> </w:t>
      </w:r>
      <w:r w:rsidR="002F080F" w:rsidRPr="00F96212">
        <w:t>Incubate on a shaker for 5 minutes at room temperature</w:t>
      </w:r>
      <w:r w:rsidR="002F080F">
        <w:t xml:space="preserve"> at </w:t>
      </w:r>
      <w:r w:rsidR="002F080F" w:rsidRPr="00F96212">
        <w:t xml:space="preserve">700 rpm </w:t>
      </w:r>
      <w:r w:rsidR="002F080F" w:rsidRPr="00F96212">
        <w:rPr>
          <w:b/>
          <w:bCs/>
        </w:rPr>
        <w:t>[</w:t>
      </w:r>
      <w:r w:rsidR="002F080F">
        <w:rPr>
          <w:b/>
          <w:bCs/>
        </w:rPr>
        <w:t>4</w:t>
      </w:r>
      <w:r w:rsidR="002F080F" w:rsidRPr="00F96212">
        <w:rPr>
          <w:b/>
          <w:bCs/>
        </w:rPr>
        <w:t>]</w:t>
      </w:r>
      <w:r w:rsidR="002F080F" w:rsidRPr="00F96212">
        <w:t xml:space="preserve">. </w:t>
      </w:r>
      <w:ins w:id="26" w:author="Marie-Fabrice  GASASIRA" w:date="2025-12-29T14:00:00Z" w16du:dateUtc="2025-12-29T13:00:00Z">
        <w:r w:rsidR="00D10F8F">
          <w:t>Insert the plate into the fluorescence reader [5]. Set up protocol on the fluorescence reader [6</w:t>
        </w:r>
      </w:ins>
      <w:ins w:id="27" w:author="Marie-Fabrice  GASASIRA" w:date="2025-12-29T14:01:00Z" w16du:dateUtc="2025-12-29T13:01:00Z">
        <w:r w:rsidR="00D10F8F">
          <w:t>].</w:t>
        </w:r>
      </w:ins>
    </w:p>
    <w:p w14:paraId="7D32BF35" w14:textId="5C9C9184" w:rsidR="00605DF4" w:rsidRDefault="00E668F4" w:rsidP="00605DF4">
      <w:pPr>
        <w:pStyle w:val="ShotDescription"/>
        <w:numPr>
          <w:ilvl w:val="2"/>
          <w:numId w:val="3"/>
        </w:numPr>
      </w:pPr>
      <w:r>
        <w:t>Talent</w:t>
      </w:r>
      <w:r w:rsidR="00605DF4" w:rsidRPr="00F96212">
        <w:t xml:space="preserve"> </w:t>
      </w:r>
      <w:r>
        <w:t>pipetting 50 µL</w:t>
      </w:r>
      <w:r w:rsidR="00605DF4" w:rsidRPr="00F96212">
        <w:t xml:space="preserve"> secondary antibody into each well.</w:t>
      </w:r>
      <w:r>
        <w:t xml:space="preserve"> </w:t>
      </w:r>
      <w:r>
        <w:rPr>
          <w:b/>
          <w:bCs/>
        </w:rPr>
        <w:t xml:space="preserve">TXT: Incubation: 15 </w:t>
      </w:r>
      <w:r>
        <w:rPr>
          <w:b/>
          <w:bCs/>
        </w:rPr>
        <w:lastRenderedPageBreak/>
        <w:t>min, RT, 700 rpm</w:t>
      </w:r>
    </w:p>
    <w:p w14:paraId="2DCDA520" w14:textId="2B987608" w:rsidR="00605DF4" w:rsidRDefault="002F080F" w:rsidP="00605DF4">
      <w:pPr>
        <w:pStyle w:val="ShotDescription"/>
        <w:numPr>
          <w:ilvl w:val="2"/>
          <w:numId w:val="3"/>
        </w:numPr>
      </w:pPr>
      <w:r>
        <w:t>Talent performing 1 wash</w:t>
      </w:r>
      <w:r w:rsidR="00605DF4" w:rsidRPr="00F96212">
        <w:t>.</w:t>
      </w:r>
    </w:p>
    <w:p w14:paraId="45448FB8" w14:textId="4CD7E4EF" w:rsidR="00605DF4" w:rsidRPr="00F96212" w:rsidRDefault="002F080F" w:rsidP="00605DF4">
      <w:pPr>
        <w:pStyle w:val="ShotDescription"/>
        <w:numPr>
          <w:ilvl w:val="2"/>
          <w:numId w:val="3"/>
        </w:numPr>
      </w:pPr>
      <w:r>
        <w:t>Shot of 150 µL PBT being added to the plate</w:t>
      </w:r>
      <w:r w:rsidR="00605DF4" w:rsidRPr="00F96212">
        <w:t>.</w:t>
      </w:r>
    </w:p>
    <w:p w14:paraId="528F897C" w14:textId="3F841C1F" w:rsidR="00605DF4" w:rsidRDefault="002F080F" w:rsidP="00605DF4">
      <w:pPr>
        <w:pStyle w:val="ShotDescription"/>
        <w:numPr>
          <w:ilvl w:val="2"/>
          <w:numId w:val="3"/>
        </w:numPr>
        <w:rPr>
          <w:ins w:id="28" w:author="Marie-Fabrice  GASASIRA" w:date="2025-12-29T13:56:00Z" w16du:dateUtc="2025-12-29T12:56:00Z"/>
        </w:rPr>
      </w:pPr>
      <w:r>
        <w:t xml:space="preserve">Talent placing the plate on a shaker. </w:t>
      </w:r>
    </w:p>
    <w:p w14:paraId="3A43D3D4" w14:textId="6EEE04F7" w:rsidR="00D10F8F" w:rsidRDefault="00D10F8F" w:rsidP="00605DF4">
      <w:pPr>
        <w:pStyle w:val="ShotDescription"/>
        <w:numPr>
          <w:ilvl w:val="2"/>
          <w:numId w:val="3"/>
        </w:numPr>
        <w:rPr>
          <w:ins w:id="29" w:author="Marie-Fabrice  GASASIRA" w:date="2025-12-29T13:57:00Z" w16du:dateUtc="2025-12-29T12:57:00Z"/>
        </w:rPr>
      </w:pPr>
      <w:ins w:id="30" w:author="Marie-Fabrice  GASASIRA" w:date="2025-12-29T13:56:00Z" w16du:dateUtc="2025-12-29T12:56:00Z">
        <w:r>
          <w:t xml:space="preserve">Added shot: </w:t>
        </w:r>
      </w:ins>
      <w:ins w:id="31" w:author="Marie-Fabrice  GASASIRA" w:date="2025-12-29T13:57:00Z" w16du:dateUtc="2025-12-29T12:57:00Z">
        <w:r>
          <w:t>loading the plate on fluorescence reader</w:t>
        </w:r>
      </w:ins>
    </w:p>
    <w:p w14:paraId="3C948645" w14:textId="0CA25E6C" w:rsidR="00D10F8F" w:rsidRDefault="00D10F8F" w:rsidP="00605DF4">
      <w:pPr>
        <w:pStyle w:val="ShotDescription"/>
        <w:numPr>
          <w:ilvl w:val="2"/>
          <w:numId w:val="3"/>
        </w:numPr>
      </w:pPr>
      <w:ins w:id="32" w:author="Marie-Fabrice  GASASIRA" w:date="2025-12-29T13:57:00Z" w16du:dateUtc="2025-12-29T12:57:00Z">
        <w:r>
          <w:t>Added shot: Set up protocol on fluorescence reader</w:t>
        </w:r>
      </w:ins>
    </w:p>
    <w:p w14:paraId="09689C4F" w14:textId="4A37B48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FB106E7" w14:textId="699E097D" w:rsidR="002F080F" w:rsidRDefault="002F080F" w:rsidP="00AA012F">
      <w:pPr>
        <w:pStyle w:val="Narration"/>
        <w:numPr>
          <w:ilvl w:val="1"/>
          <w:numId w:val="3"/>
        </w:numPr>
      </w:pPr>
      <w:r w:rsidRPr="002069AC">
        <w:t xml:space="preserve">Linearity of antibody response was confirmed for selected arbovirus antigens tested at optimal concentrations on the ORPAL </w:t>
      </w:r>
      <w:r w:rsidR="00AA012F" w:rsidRPr="00AA012F">
        <w:rPr>
          <w:i/>
          <w:iCs/>
          <w:color w:val="EE0000"/>
        </w:rPr>
        <w:t xml:space="preserve">(or-pal) </w:t>
      </w:r>
      <w:r w:rsidRPr="002069AC">
        <w:t xml:space="preserve">standard pool </w:t>
      </w:r>
      <w:r w:rsidRPr="002069AC">
        <w:rPr>
          <w:b/>
        </w:rPr>
        <w:t>[1]</w:t>
      </w:r>
      <w:r w:rsidRPr="002069AC">
        <w:t>.</w:t>
      </w:r>
      <w:r w:rsidR="00AA012F" w:rsidRPr="00AA012F">
        <w:t xml:space="preserve"> </w:t>
      </w:r>
      <w:r w:rsidR="00AA012F" w:rsidRPr="002069AC">
        <w:t xml:space="preserve">Parallel linearity of antibody response was observed when comparing the manual and three automated coupling methods </w:t>
      </w:r>
      <w:r w:rsidR="00AA012F" w:rsidRPr="002069AC">
        <w:rPr>
          <w:b/>
        </w:rPr>
        <w:t>[</w:t>
      </w:r>
      <w:r w:rsidR="00AA012F">
        <w:rPr>
          <w:b/>
        </w:rPr>
        <w:t>2</w:t>
      </w:r>
      <w:r w:rsidR="00AA012F" w:rsidRPr="002069AC">
        <w:rPr>
          <w:b/>
        </w:rPr>
        <w:t>]</w:t>
      </w:r>
      <w:r w:rsidR="00AA012F" w:rsidRPr="002069AC">
        <w:t>.</w:t>
      </w:r>
    </w:p>
    <w:p w14:paraId="65628E26" w14:textId="7C5EBDDB" w:rsidR="002F080F" w:rsidRPr="002069AC" w:rsidRDefault="002F080F" w:rsidP="002F080F">
      <w:pPr>
        <w:pStyle w:val="ShotDescription"/>
        <w:numPr>
          <w:ilvl w:val="2"/>
          <w:numId w:val="3"/>
        </w:numPr>
      </w:pPr>
      <w:r w:rsidRPr="002069AC">
        <w:t xml:space="preserve">LAB MEDIA: Figure 1. </w:t>
      </w:r>
      <w:r w:rsidRPr="00AA012F">
        <w:rPr>
          <w:i/>
          <w:iCs/>
          <w:color w:val="3333FF"/>
        </w:rPr>
        <w:t xml:space="preserve">Video editor: Highlight the three colored curves </w:t>
      </w:r>
      <w:r w:rsidR="00AA012F" w:rsidRPr="00AA012F">
        <w:rPr>
          <w:i/>
          <w:iCs/>
          <w:color w:val="3333FF"/>
        </w:rPr>
        <w:t>sequentially</w:t>
      </w:r>
      <w:r w:rsidR="00AA012F">
        <w:t xml:space="preserve"> </w:t>
      </w:r>
    </w:p>
    <w:p w14:paraId="0177D02F" w14:textId="010615FE" w:rsidR="002F080F" w:rsidRPr="002069AC" w:rsidRDefault="002F080F" w:rsidP="002F080F">
      <w:pPr>
        <w:pStyle w:val="ShotDescription"/>
        <w:numPr>
          <w:ilvl w:val="2"/>
          <w:numId w:val="3"/>
        </w:numPr>
      </w:pPr>
      <w:r w:rsidRPr="002069AC">
        <w:t xml:space="preserve">LAB MEDIA: Figure 2. </w:t>
      </w:r>
      <w:r w:rsidRPr="00AA012F">
        <w:rPr>
          <w:i/>
          <w:iCs/>
          <w:color w:val="3333FF"/>
        </w:rPr>
        <w:t xml:space="preserve">Video editor: </w:t>
      </w:r>
      <w:r w:rsidR="00AA012F" w:rsidRPr="00AA012F">
        <w:rPr>
          <w:i/>
          <w:iCs/>
          <w:color w:val="3333FF"/>
        </w:rPr>
        <w:t>Please highlight the curves of each panel.</w:t>
      </w:r>
      <w:r w:rsidR="00AA012F" w:rsidRPr="00AA012F">
        <w:rPr>
          <w:color w:val="3333FF"/>
        </w:rPr>
        <w:t xml:space="preserve"> </w:t>
      </w:r>
    </w:p>
    <w:p w14:paraId="6C7A5032" w14:textId="413B6FBC" w:rsidR="002F080F" w:rsidRDefault="002F080F" w:rsidP="002F080F">
      <w:pPr>
        <w:pStyle w:val="Narration"/>
        <w:numPr>
          <w:ilvl w:val="1"/>
          <w:numId w:val="3"/>
        </w:numPr>
      </w:pPr>
      <w:r w:rsidRPr="002069AC">
        <w:t xml:space="preserve">Median fluorescence intensity values obtained from 19 different plates for each antigen and control fell within the range of the mean </w:t>
      </w:r>
      <w:r w:rsidRPr="002069AC">
        <w:rPr>
          <w:b/>
        </w:rPr>
        <w:t>[1]</w:t>
      </w:r>
      <w:r w:rsidRPr="002069AC">
        <w:t>.</w:t>
      </w:r>
      <w:r w:rsidR="00AA012F" w:rsidRPr="00AA012F">
        <w:t xml:space="preserve"> </w:t>
      </w:r>
      <w:r w:rsidR="00AA012F" w:rsidRPr="002069AC">
        <w:t xml:space="preserve">A strong correlation was observed between the median fluorescence intensity values obtained from multiplex and single-plex assays using the ORPAL standard pool </w:t>
      </w:r>
      <w:r w:rsidR="00AA012F" w:rsidRPr="002069AC">
        <w:rPr>
          <w:b/>
        </w:rPr>
        <w:t>[</w:t>
      </w:r>
      <w:r w:rsidR="00AA012F">
        <w:rPr>
          <w:b/>
        </w:rPr>
        <w:t>2</w:t>
      </w:r>
      <w:r w:rsidR="00AA012F" w:rsidRPr="002069AC">
        <w:rPr>
          <w:b/>
        </w:rPr>
        <w:t>]</w:t>
      </w:r>
      <w:r w:rsidR="00AA012F" w:rsidRPr="002069AC">
        <w:t>.</w:t>
      </w:r>
    </w:p>
    <w:p w14:paraId="241A77B7" w14:textId="2E27E0BB" w:rsidR="002F080F" w:rsidRDefault="002F080F" w:rsidP="00AA012F">
      <w:pPr>
        <w:pStyle w:val="ShotDescription"/>
        <w:numPr>
          <w:ilvl w:val="2"/>
          <w:numId w:val="3"/>
        </w:numPr>
      </w:pPr>
      <w:r w:rsidRPr="002069AC">
        <w:t xml:space="preserve">LAB MEDIA: Figure 3. </w:t>
      </w:r>
      <w:r w:rsidRPr="00AA012F">
        <w:rPr>
          <w:i/>
          <w:iCs/>
          <w:color w:val="3333FF"/>
        </w:rPr>
        <w:t xml:space="preserve">Video editor: </w:t>
      </w:r>
      <w:r w:rsidR="00AA012F" w:rsidRPr="00AA012F">
        <w:rPr>
          <w:i/>
          <w:iCs/>
          <w:color w:val="3333FF"/>
        </w:rPr>
        <w:t>Sequentially highlight the blue curve for each panel</w:t>
      </w:r>
    </w:p>
    <w:p w14:paraId="266F7CE7" w14:textId="2257CB4E" w:rsidR="002F080F" w:rsidRPr="002069AC" w:rsidRDefault="002F080F" w:rsidP="002F080F">
      <w:pPr>
        <w:pStyle w:val="ShotDescription"/>
        <w:numPr>
          <w:ilvl w:val="2"/>
          <w:numId w:val="3"/>
        </w:numPr>
      </w:pPr>
      <w:r w:rsidRPr="002069AC">
        <w:t xml:space="preserve">LAB MEDIA: Figure 4. </w:t>
      </w:r>
      <w:r w:rsidRPr="00AA012F">
        <w:rPr>
          <w:i/>
          <w:iCs/>
          <w:color w:val="3333FF"/>
        </w:rPr>
        <w:t xml:space="preserve">Video editor: </w:t>
      </w:r>
      <w:r w:rsidR="00AA012F" w:rsidRPr="00AA012F">
        <w:rPr>
          <w:i/>
          <w:iCs/>
          <w:color w:val="3333FF"/>
        </w:rPr>
        <w:t>Please highlight the black dots and the diagonal line</w:t>
      </w:r>
    </w:p>
    <w:p w14:paraId="1E176018" w14:textId="09B65161" w:rsidR="002F080F" w:rsidRDefault="002F080F" w:rsidP="002F080F">
      <w:pPr>
        <w:pStyle w:val="Narration"/>
        <w:numPr>
          <w:ilvl w:val="1"/>
          <w:numId w:val="3"/>
        </w:numPr>
      </w:pPr>
      <w:r w:rsidRPr="002069AC">
        <w:t>In the Senegal cohort, a clear bimodal distribution was observed in the antibody response to CHIKV VLP</w:t>
      </w:r>
      <w:r w:rsidR="00404705">
        <w:t xml:space="preserve"> </w:t>
      </w:r>
      <w:r w:rsidR="00404705" w:rsidRPr="00404705">
        <w:rPr>
          <w:i/>
          <w:iCs/>
          <w:color w:val="EE0000"/>
        </w:rPr>
        <w:t>(Chik-V-V-L-P)</w:t>
      </w:r>
      <w:r w:rsidRPr="00404705">
        <w:rPr>
          <w:color w:val="EE0000"/>
        </w:rPr>
        <w:t xml:space="preserve"> </w:t>
      </w:r>
      <w:r w:rsidRPr="002069AC">
        <w:rPr>
          <w:b/>
        </w:rPr>
        <w:t>[1]</w:t>
      </w:r>
      <w:r w:rsidRPr="002069AC">
        <w:t>, and subtle bimodal tails were also seen for DENV1 NS1</w:t>
      </w:r>
      <w:r w:rsidR="00404705">
        <w:t xml:space="preserve"> </w:t>
      </w:r>
      <w:r w:rsidR="00404705" w:rsidRPr="00404705">
        <w:rPr>
          <w:i/>
          <w:iCs/>
          <w:color w:val="EE0000"/>
        </w:rPr>
        <w:t>(</w:t>
      </w:r>
      <w:r w:rsidR="00404705">
        <w:rPr>
          <w:i/>
          <w:iCs/>
          <w:color w:val="EE0000"/>
        </w:rPr>
        <w:t>Den-V-one-N-S-one)</w:t>
      </w:r>
      <w:r w:rsidRPr="002069AC">
        <w:t xml:space="preserve"> </w:t>
      </w:r>
      <w:r w:rsidRPr="002069AC">
        <w:rPr>
          <w:b/>
        </w:rPr>
        <w:t>[2]</w:t>
      </w:r>
      <w:r w:rsidR="00404705">
        <w:rPr>
          <w:b/>
        </w:rPr>
        <w:t xml:space="preserve"> </w:t>
      </w:r>
      <w:r w:rsidRPr="002069AC">
        <w:t xml:space="preserve">and RVFV NP </w:t>
      </w:r>
      <w:r w:rsidR="00404705" w:rsidRPr="00404705">
        <w:rPr>
          <w:i/>
          <w:iCs/>
          <w:color w:val="EE0000"/>
        </w:rPr>
        <w:t>(</w:t>
      </w:r>
      <w:r w:rsidR="00404705">
        <w:rPr>
          <w:i/>
          <w:iCs/>
          <w:color w:val="EE0000"/>
        </w:rPr>
        <w:t>R-V-F-V-N-P)</w:t>
      </w:r>
      <w:r w:rsidR="00404705" w:rsidRPr="002069AC">
        <w:rPr>
          <w:b/>
        </w:rPr>
        <w:t xml:space="preserve"> </w:t>
      </w:r>
      <w:r w:rsidRPr="002069AC">
        <w:rPr>
          <w:b/>
        </w:rPr>
        <w:t>[3]</w:t>
      </w:r>
      <w:r w:rsidRPr="002069AC">
        <w:t>.</w:t>
      </w:r>
    </w:p>
    <w:p w14:paraId="01CE38B6" w14:textId="77777777" w:rsidR="002F080F" w:rsidRDefault="002F080F" w:rsidP="002F080F">
      <w:pPr>
        <w:pStyle w:val="ShotDescription"/>
        <w:numPr>
          <w:ilvl w:val="2"/>
          <w:numId w:val="3"/>
        </w:numPr>
      </w:pPr>
      <w:r w:rsidRPr="002069AC">
        <w:t xml:space="preserve">LAB MEDIA: Figure 5. </w:t>
      </w:r>
      <w:r w:rsidRPr="00404705">
        <w:rPr>
          <w:i/>
          <w:iCs/>
          <w:color w:val="3333FF"/>
        </w:rPr>
        <w:t>Video editor: Highlight the Senegal (blue) density curve under the CHIKV VLP panel, showing two distinct peaks.</w:t>
      </w:r>
    </w:p>
    <w:p w14:paraId="5F62563D" w14:textId="793FD94D" w:rsidR="002F080F" w:rsidRDefault="002F080F" w:rsidP="002F080F">
      <w:pPr>
        <w:pStyle w:val="ShotDescription"/>
        <w:numPr>
          <w:ilvl w:val="2"/>
          <w:numId w:val="3"/>
        </w:numPr>
      </w:pPr>
      <w:r w:rsidRPr="002069AC">
        <w:t xml:space="preserve">LAB MEDIA: Figure 5. </w:t>
      </w:r>
      <w:r w:rsidRPr="00404705">
        <w:rPr>
          <w:i/>
          <w:iCs/>
          <w:color w:val="3333FF"/>
        </w:rPr>
        <w:t>Video editor: Highlight the Senegal (blue) density curve under the DENV1 NS1 panel</w:t>
      </w:r>
    </w:p>
    <w:p w14:paraId="5A933DE0" w14:textId="141B892A" w:rsidR="002F080F" w:rsidRDefault="002F080F" w:rsidP="002F080F">
      <w:pPr>
        <w:pStyle w:val="ShotDescription"/>
        <w:numPr>
          <w:ilvl w:val="2"/>
          <w:numId w:val="3"/>
        </w:numPr>
      </w:pPr>
      <w:r w:rsidRPr="002069AC">
        <w:t xml:space="preserve">LAB MEDIA: Figure 5. </w:t>
      </w:r>
      <w:r w:rsidRPr="00404705">
        <w:rPr>
          <w:i/>
          <w:iCs/>
          <w:color w:val="3333FF"/>
        </w:rPr>
        <w:t>Video editor: Highlight the Senegal (blue) density curve under the RVFV NP panel</w:t>
      </w:r>
    </w:p>
    <w:p w14:paraId="4D98F447" w14:textId="77777777" w:rsidR="00495959" w:rsidRPr="00B07A3B" w:rsidRDefault="00495959" w:rsidP="00495959">
      <w:pPr>
        <w:pStyle w:val="ListParagraph"/>
        <w:spacing w:before="120"/>
        <w:ind w:left="360"/>
        <w:contextualSpacing w:val="0"/>
        <w:outlineLvl w:val="0"/>
        <w:rPr>
          <w:rFonts w:cstheme="minorHAnsi"/>
        </w:rPr>
      </w:pPr>
    </w:p>
    <w:sectPr w:rsidR="00495959" w:rsidRPr="00B07A3B" w:rsidSect="005F0509">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ulakshana Karkala" w:date="2025-11-17T12:39:00Z" w:initials="SK">
    <w:p w14:paraId="730FA0BC" w14:textId="77777777" w:rsidR="0040177D" w:rsidRDefault="0040177D" w:rsidP="0040177D">
      <w:pPr>
        <w:pStyle w:val="CommentText"/>
      </w:pPr>
      <w:r>
        <w:rPr>
          <w:rStyle w:val="CommentReference"/>
        </w:rPr>
        <w:annotationRef/>
      </w:r>
      <w:r>
        <w:rPr>
          <w:b/>
          <w:bCs/>
          <w:highlight w:val="yellow"/>
          <w:lang w:val="en-IN"/>
        </w:rPr>
        <w:t xml:space="preserve">AUTHORS: Please elaborate on the parameters that are being set here. Otherwise we will only be able to show 7 seconds of the parameter setup here. If the VO can be elaborated, we can show a longer video corresponding to the length of the 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FA0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7C209A" w16cex:dateUtc="2025-11-17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FA0BC" w16cid:durableId="057C20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ADDF" w14:textId="77777777" w:rsidR="006E473C" w:rsidRDefault="006E473C">
      <w:r>
        <w:separator/>
      </w:r>
    </w:p>
    <w:p w14:paraId="05022533" w14:textId="77777777" w:rsidR="006E473C" w:rsidRDefault="006E473C"/>
  </w:endnote>
  <w:endnote w:type="continuationSeparator" w:id="0">
    <w:p w14:paraId="13227853" w14:textId="77777777" w:rsidR="006E473C" w:rsidRDefault="006E473C">
      <w:r>
        <w:continuationSeparator/>
      </w:r>
    </w:p>
    <w:p w14:paraId="2C6ED4BB" w14:textId="77777777" w:rsidR="006E473C" w:rsidRDefault="006E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60FC04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07DC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0177D">
      <w:rPr>
        <w:rFonts w:cstheme="minorHAnsi"/>
      </w:rPr>
      <w:t xml:space="preserve">  November 17,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98A6" w14:textId="77777777" w:rsidR="006E473C" w:rsidRDefault="006E473C">
      <w:r>
        <w:separator/>
      </w:r>
    </w:p>
    <w:p w14:paraId="7706E4F4" w14:textId="77777777" w:rsidR="006E473C" w:rsidRDefault="006E473C"/>
  </w:footnote>
  <w:footnote w:type="continuationSeparator" w:id="0">
    <w:p w14:paraId="7D403050" w14:textId="77777777" w:rsidR="006E473C" w:rsidRDefault="006E473C">
      <w:r>
        <w:continuationSeparator/>
      </w:r>
    </w:p>
    <w:p w14:paraId="228A7A61" w14:textId="77777777" w:rsidR="006E473C" w:rsidRDefault="006E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BAE5EF2" w:rsidR="00336C61" w:rsidRPr="006D3AC7" w:rsidRDefault="00336C61" w:rsidP="0040177D">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0177D" w:rsidRPr="0040177D">
      <w:rPr>
        <w:rFonts w:cstheme="minorHAnsi"/>
        <w:b/>
        <w:color w:val="00B050"/>
        <w:sz w:val="32"/>
        <w:szCs w:val="32"/>
        <w:u w:val="single"/>
      </w:rPr>
      <w:t xml:space="preserve"> </w:t>
    </w:r>
    <w:r w:rsidR="0040177D"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C0C091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Fabrice  GASASIRA">
    <w15:presenceInfo w15:providerId="AD" w15:userId="S::mgasasir@pasteur.fr::f615bd72-ebc1-4df6-ba37-6fef2c2f3285"/>
  </w15:person>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4820"/>
    <w:rsid w:val="00023E22"/>
    <w:rsid w:val="00024282"/>
    <w:rsid w:val="00024322"/>
    <w:rsid w:val="00025DE9"/>
    <w:rsid w:val="000317D8"/>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A7F28"/>
    <w:rsid w:val="000B0B1A"/>
    <w:rsid w:val="000B2085"/>
    <w:rsid w:val="000B387A"/>
    <w:rsid w:val="000B4E9A"/>
    <w:rsid w:val="000C27AE"/>
    <w:rsid w:val="000C39AF"/>
    <w:rsid w:val="000C5D59"/>
    <w:rsid w:val="000C6AEE"/>
    <w:rsid w:val="000D065F"/>
    <w:rsid w:val="000D0D24"/>
    <w:rsid w:val="000D17E8"/>
    <w:rsid w:val="000D23F6"/>
    <w:rsid w:val="000D2C59"/>
    <w:rsid w:val="000D35D9"/>
    <w:rsid w:val="000D67E3"/>
    <w:rsid w:val="000E1C29"/>
    <w:rsid w:val="000E236A"/>
    <w:rsid w:val="000E4C7D"/>
    <w:rsid w:val="000E5459"/>
    <w:rsid w:val="000E6166"/>
    <w:rsid w:val="000F05F6"/>
    <w:rsid w:val="000F0F14"/>
    <w:rsid w:val="000F1A61"/>
    <w:rsid w:val="000F326F"/>
    <w:rsid w:val="001016BD"/>
    <w:rsid w:val="001026D1"/>
    <w:rsid w:val="001052C8"/>
    <w:rsid w:val="00106F46"/>
    <w:rsid w:val="001115D1"/>
    <w:rsid w:val="00111DEC"/>
    <w:rsid w:val="00113F3E"/>
    <w:rsid w:val="0011473F"/>
    <w:rsid w:val="00125181"/>
    <w:rsid w:val="00125924"/>
    <w:rsid w:val="00126973"/>
    <w:rsid w:val="001302B1"/>
    <w:rsid w:val="0013319E"/>
    <w:rsid w:val="001331E3"/>
    <w:rsid w:val="00135714"/>
    <w:rsid w:val="00142D32"/>
    <w:rsid w:val="00143557"/>
    <w:rsid w:val="001469E6"/>
    <w:rsid w:val="00147400"/>
    <w:rsid w:val="00151824"/>
    <w:rsid w:val="001528A5"/>
    <w:rsid w:val="00153CA9"/>
    <w:rsid w:val="00157C59"/>
    <w:rsid w:val="001602DA"/>
    <w:rsid w:val="00162D51"/>
    <w:rsid w:val="0016471F"/>
    <w:rsid w:val="00176D6F"/>
    <w:rsid w:val="00177B33"/>
    <w:rsid w:val="001819E3"/>
    <w:rsid w:val="00184EF9"/>
    <w:rsid w:val="00186894"/>
    <w:rsid w:val="00191A77"/>
    <w:rsid w:val="001938F1"/>
    <w:rsid w:val="00194DBB"/>
    <w:rsid w:val="0019607C"/>
    <w:rsid w:val="00197111"/>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5F68"/>
    <w:rsid w:val="00247BFF"/>
    <w:rsid w:val="00251AF3"/>
    <w:rsid w:val="0025310D"/>
    <w:rsid w:val="002544F1"/>
    <w:rsid w:val="002553AE"/>
    <w:rsid w:val="002617AD"/>
    <w:rsid w:val="00264483"/>
    <w:rsid w:val="00264B3C"/>
    <w:rsid w:val="00265C44"/>
    <w:rsid w:val="00265EAD"/>
    <w:rsid w:val="00265F76"/>
    <w:rsid w:val="00276F77"/>
    <w:rsid w:val="002773BA"/>
    <w:rsid w:val="00277C90"/>
    <w:rsid w:val="00277F11"/>
    <w:rsid w:val="00282BE2"/>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80F"/>
    <w:rsid w:val="002F0D42"/>
    <w:rsid w:val="002F3829"/>
    <w:rsid w:val="002F38CF"/>
    <w:rsid w:val="002F4E86"/>
    <w:rsid w:val="003036C1"/>
    <w:rsid w:val="00305187"/>
    <w:rsid w:val="00305A92"/>
    <w:rsid w:val="0030618C"/>
    <w:rsid w:val="00311FBF"/>
    <w:rsid w:val="003138D4"/>
    <w:rsid w:val="00316CA1"/>
    <w:rsid w:val="003176C4"/>
    <w:rsid w:val="00320715"/>
    <w:rsid w:val="003211A0"/>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677A7"/>
    <w:rsid w:val="00370D94"/>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39FB"/>
    <w:rsid w:val="003D40E8"/>
    <w:rsid w:val="003E2BC9"/>
    <w:rsid w:val="003F13B5"/>
    <w:rsid w:val="003F2D69"/>
    <w:rsid w:val="003F3955"/>
    <w:rsid w:val="003F4B52"/>
    <w:rsid w:val="0040177D"/>
    <w:rsid w:val="004018D8"/>
    <w:rsid w:val="004034B6"/>
    <w:rsid w:val="00404705"/>
    <w:rsid w:val="004114EA"/>
    <w:rsid w:val="00414B4F"/>
    <w:rsid w:val="00420A1E"/>
    <w:rsid w:val="00421271"/>
    <w:rsid w:val="004232DB"/>
    <w:rsid w:val="00426350"/>
    <w:rsid w:val="00436B5B"/>
    <w:rsid w:val="00440FFA"/>
    <w:rsid w:val="004425EC"/>
    <w:rsid w:val="00443E8B"/>
    <w:rsid w:val="00445550"/>
    <w:rsid w:val="00450B27"/>
    <w:rsid w:val="00453116"/>
    <w:rsid w:val="00454D14"/>
    <w:rsid w:val="00455510"/>
    <w:rsid w:val="00455638"/>
    <w:rsid w:val="004566CC"/>
    <w:rsid w:val="00456A5D"/>
    <w:rsid w:val="0046452A"/>
    <w:rsid w:val="00464578"/>
    <w:rsid w:val="00464D72"/>
    <w:rsid w:val="00464DE1"/>
    <w:rsid w:val="00472752"/>
    <w:rsid w:val="0047306D"/>
    <w:rsid w:val="004733F5"/>
    <w:rsid w:val="00473C27"/>
    <w:rsid w:val="00473E1C"/>
    <w:rsid w:val="0048283A"/>
    <w:rsid w:val="00482915"/>
    <w:rsid w:val="00482D4C"/>
    <w:rsid w:val="00483E1B"/>
    <w:rsid w:val="00491B01"/>
    <w:rsid w:val="00493A57"/>
    <w:rsid w:val="00493B46"/>
    <w:rsid w:val="00495959"/>
    <w:rsid w:val="004A1532"/>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07CEB"/>
    <w:rsid w:val="0051075A"/>
    <w:rsid w:val="00511F52"/>
    <w:rsid w:val="00513853"/>
    <w:rsid w:val="005147FB"/>
    <w:rsid w:val="00516638"/>
    <w:rsid w:val="0052184A"/>
    <w:rsid w:val="00524258"/>
    <w:rsid w:val="00530DD9"/>
    <w:rsid w:val="005320E4"/>
    <w:rsid w:val="00534B83"/>
    <w:rsid w:val="005363E2"/>
    <w:rsid w:val="00536D32"/>
    <w:rsid w:val="00536D89"/>
    <w:rsid w:val="00544E06"/>
    <w:rsid w:val="005463CB"/>
    <w:rsid w:val="00547699"/>
    <w:rsid w:val="00556A37"/>
    <w:rsid w:val="00557116"/>
    <w:rsid w:val="0055763A"/>
    <w:rsid w:val="005611F3"/>
    <w:rsid w:val="0056220F"/>
    <w:rsid w:val="00565545"/>
    <w:rsid w:val="00565757"/>
    <w:rsid w:val="00570882"/>
    <w:rsid w:val="0058214E"/>
    <w:rsid w:val="005829FA"/>
    <w:rsid w:val="00585ECC"/>
    <w:rsid w:val="005925C3"/>
    <w:rsid w:val="00594A84"/>
    <w:rsid w:val="005A02B6"/>
    <w:rsid w:val="005A09D8"/>
    <w:rsid w:val="005A1F5E"/>
    <w:rsid w:val="005A33C6"/>
    <w:rsid w:val="005A3F8F"/>
    <w:rsid w:val="005A4759"/>
    <w:rsid w:val="005A6069"/>
    <w:rsid w:val="005B0866"/>
    <w:rsid w:val="005B4717"/>
    <w:rsid w:val="005B6859"/>
    <w:rsid w:val="005C2915"/>
    <w:rsid w:val="005C6D1E"/>
    <w:rsid w:val="005D0E9C"/>
    <w:rsid w:val="005D0F8B"/>
    <w:rsid w:val="005D2CA3"/>
    <w:rsid w:val="005D783F"/>
    <w:rsid w:val="005E1181"/>
    <w:rsid w:val="005E27DD"/>
    <w:rsid w:val="005E2B7E"/>
    <w:rsid w:val="005F0509"/>
    <w:rsid w:val="005F18A3"/>
    <w:rsid w:val="005F1ADF"/>
    <w:rsid w:val="005F4D2B"/>
    <w:rsid w:val="00604177"/>
    <w:rsid w:val="00605DF4"/>
    <w:rsid w:val="006137EC"/>
    <w:rsid w:val="00622BE8"/>
    <w:rsid w:val="00626AF2"/>
    <w:rsid w:val="006277F7"/>
    <w:rsid w:val="00631B84"/>
    <w:rsid w:val="006346FE"/>
    <w:rsid w:val="00637544"/>
    <w:rsid w:val="006402D4"/>
    <w:rsid w:val="00644117"/>
    <w:rsid w:val="006446A3"/>
    <w:rsid w:val="00645A61"/>
    <w:rsid w:val="00645B93"/>
    <w:rsid w:val="00646050"/>
    <w:rsid w:val="00652165"/>
    <w:rsid w:val="00654735"/>
    <w:rsid w:val="006556DE"/>
    <w:rsid w:val="006565A0"/>
    <w:rsid w:val="006579DD"/>
    <w:rsid w:val="00660315"/>
    <w:rsid w:val="006604B3"/>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466C"/>
    <w:rsid w:val="006C08AE"/>
    <w:rsid w:val="006C0E87"/>
    <w:rsid w:val="006C1A3B"/>
    <w:rsid w:val="006C1B70"/>
    <w:rsid w:val="006C4093"/>
    <w:rsid w:val="006C531F"/>
    <w:rsid w:val="006D1F9B"/>
    <w:rsid w:val="006D3AC7"/>
    <w:rsid w:val="006D7676"/>
    <w:rsid w:val="006E16D4"/>
    <w:rsid w:val="006E473C"/>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51A"/>
    <w:rsid w:val="00772380"/>
    <w:rsid w:val="00772548"/>
    <w:rsid w:val="00773D33"/>
    <w:rsid w:val="00777388"/>
    <w:rsid w:val="00785075"/>
    <w:rsid w:val="00786246"/>
    <w:rsid w:val="00787E38"/>
    <w:rsid w:val="00790E8C"/>
    <w:rsid w:val="007A149A"/>
    <w:rsid w:val="007A326D"/>
    <w:rsid w:val="007A4E1D"/>
    <w:rsid w:val="007B0FBB"/>
    <w:rsid w:val="007B3E0E"/>
    <w:rsid w:val="007B6636"/>
    <w:rsid w:val="007B72C5"/>
    <w:rsid w:val="007D4222"/>
    <w:rsid w:val="007D61A8"/>
    <w:rsid w:val="007E1A15"/>
    <w:rsid w:val="007F0188"/>
    <w:rsid w:val="007F18C3"/>
    <w:rsid w:val="007F48D4"/>
    <w:rsid w:val="00802635"/>
    <w:rsid w:val="00804C75"/>
    <w:rsid w:val="00806B1B"/>
    <w:rsid w:val="00806BC9"/>
    <w:rsid w:val="008123C3"/>
    <w:rsid w:val="00816F53"/>
    <w:rsid w:val="00817D9F"/>
    <w:rsid w:val="00822C56"/>
    <w:rsid w:val="00831492"/>
    <w:rsid w:val="00831E2A"/>
    <w:rsid w:val="00831FBF"/>
    <w:rsid w:val="00832FA5"/>
    <w:rsid w:val="00833C0A"/>
    <w:rsid w:val="0083566C"/>
    <w:rsid w:val="00836659"/>
    <w:rsid w:val="008373A7"/>
    <w:rsid w:val="00844E09"/>
    <w:rsid w:val="008459FC"/>
    <w:rsid w:val="00851B3E"/>
    <w:rsid w:val="00851C4B"/>
    <w:rsid w:val="00854994"/>
    <w:rsid w:val="00857D9F"/>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6ED1"/>
    <w:rsid w:val="00947092"/>
    <w:rsid w:val="009470DC"/>
    <w:rsid w:val="009511B0"/>
    <w:rsid w:val="00951A8E"/>
    <w:rsid w:val="009538A4"/>
    <w:rsid w:val="00954870"/>
    <w:rsid w:val="00954BDD"/>
    <w:rsid w:val="00962168"/>
    <w:rsid w:val="009625B1"/>
    <w:rsid w:val="009655A7"/>
    <w:rsid w:val="00966F67"/>
    <w:rsid w:val="009670EA"/>
    <w:rsid w:val="009809C5"/>
    <w:rsid w:val="00982442"/>
    <w:rsid w:val="00985868"/>
    <w:rsid w:val="00985F44"/>
    <w:rsid w:val="00985FE6"/>
    <w:rsid w:val="00987081"/>
    <w:rsid w:val="00990E15"/>
    <w:rsid w:val="00992857"/>
    <w:rsid w:val="00997611"/>
    <w:rsid w:val="009A0E7C"/>
    <w:rsid w:val="009A280C"/>
    <w:rsid w:val="009A2C33"/>
    <w:rsid w:val="009A3CBD"/>
    <w:rsid w:val="009A4F1C"/>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0A16"/>
    <w:rsid w:val="00A310D7"/>
    <w:rsid w:val="00A3138F"/>
    <w:rsid w:val="00A319BE"/>
    <w:rsid w:val="00A31F9A"/>
    <w:rsid w:val="00A34FED"/>
    <w:rsid w:val="00A40760"/>
    <w:rsid w:val="00A40CB9"/>
    <w:rsid w:val="00A4233A"/>
    <w:rsid w:val="00A44EFB"/>
    <w:rsid w:val="00A45F31"/>
    <w:rsid w:val="00A50DAE"/>
    <w:rsid w:val="00A5213D"/>
    <w:rsid w:val="00A5222C"/>
    <w:rsid w:val="00A60320"/>
    <w:rsid w:val="00A622CC"/>
    <w:rsid w:val="00A64D8E"/>
    <w:rsid w:val="00A72FC5"/>
    <w:rsid w:val="00A730E3"/>
    <w:rsid w:val="00A775C9"/>
    <w:rsid w:val="00A77CF6"/>
    <w:rsid w:val="00A84BA8"/>
    <w:rsid w:val="00A84C50"/>
    <w:rsid w:val="00A91283"/>
    <w:rsid w:val="00A923DD"/>
    <w:rsid w:val="00AA012F"/>
    <w:rsid w:val="00AA132F"/>
    <w:rsid w:val="00AA2236"/>
    <w:rsid w:val="00AB3338"/>
    <w:rsid w:val="00AC16C3"/>
    <w:rsid w:val="00AC597A"/>
    <w:rsid w:val="00AC5EF4"/>
    <w:rsid w:val="00AC63FC"/>
    <w:rsid w:val="00AD097D"/>
    <w:rsid w:val="00AD3B12"/>
    <w:rsid w:val="00AD3B41"/>
    <w:rsid w:val="00AD4F04"/>
    <w:rsid w:val="00AD5A94"/>
    <w:rsid w:val="00AE11E8"/>
    <w:rsid w:val="00AE2480"/>
    <w:rsid w:val="00AF2636"/>
    <w:rsid w:val="00AF3977"/>
    <w:rsid w:val="00AF6128"/>
    <w:rsid w:val="00AF623F"/>
    <w:rsid w:val="00B00969"/>
    <w:rsid w:val="00B0143B"/>
    <w:rsid w:val="00B025DC"/>
    <w:rsid w:val="00B0378C"/>
    <w:rsid w:val="00B0394A"/>
    <w:rsid w:val="00B03E54"/>
    <w:rsid w:val="00B04340"/>
    <w:rsid w:val="00B07A3B"/>
    <w:rsid w:val="00B13525"/>
    <w:rsid w:val="00B13941"/>
    <w:rsid w:val="00B24FEB"/>
    <w:rsid w:val="00B27D8C"/>
    <w:rsid w:val="00B32BA7"/>
    <w:rsid w:val="00B33E59"/>
    <w:rsid w:val="00B340A8"/>
    <w:rsid w:val="00B3428E"/>
    <w:rsid w:val="00B36993"/>
    <w:rsid w:val="00B40E12"/>
    <w:rsid w:val="00B435B8"/>
    <w:rsid w:val="00B4499C"/>
    <w:rsid w:val="00B45BC0"/>
    <w:rsid w:val="00B5116D"/>
    <w:rsid w:val="00B534BA"/>
    <w:rsid w:val="00B60E0A"/>
    <w:rsid w:val="00B6201D"/>
    <w:rsid w:val="00B64AFF"/>
    <w:rsid w:val="00B6521D"/>
    <w:rsid w:val="00B653B7"/>
    <w:rsid w:val="00B66A14"/>
    <w:rsid w:val="00B7250F"/>
    <w:rsid w:val="00B75763"/>
    <w:rsid w:val="00B804B2"/>
    <w:rsid w:val="00B807E5"/>
    <w:rsid w:val="00B847A0"/>
    <w:rsid w:val="00B87BC5"/>
    <w:rsid w:val="00B87D12"/>
    <w:rsid w:val="00B9008B"/>
    <w:rsid w:val="00B94EFA"/>
    <w:rsid w:val="00BA0371"/>
    <w:rsid w:val="00BA2EF5"/>
    <w:rsid w:val="00BB27C1"/>
    <w:rsid w:val="00BC01E5"/>
    <w:rsid w:val="00BC1358"/>
    <w:rsid w:val="00BC29D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124F7"/>
    <w:rsid w:val="00C2620F"/>
    <w:rsid w:val="00C34F4C"/>
    <w:rsid w:val="00C428F1"/>
    <w:rsid w:val="00C46037"/>
    <w:rsid w:val="00C50118"/>
    <w:rsid w:val="00C602B2"/>
    <w:rsid w:val="00C66C56"/>
    <w:rsid w:val="00C70C90"/>
    <w:rsid w:val="00C7374B"/>
    <w:rsid w:val="00C766A8"/>
    <w:rsid w:val="00C8109F"/>
    <w:rsid w:val="00C82679"/>
    <w:rsid w:val="00C836F3"/>
    <w:rsid w:val="00C9250E"/>
    <w:rsid w:val="00C9420D"/>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0F8F"/>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0704"/>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1D4D"/>
    <w:rsid w:val="00DD231A"/>
    <w:rsid w:val="00DD2CF9"/>
    <w:rsid w:val="00DD6696"/>
    <w:rsid w:val="00DD72D5"/>
    <w:rsid w:val="00DE0E5D"/>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37268"/>
    <w:rsid w:val="00E44C46"/>
    <w:rsid w:val="00E506CC"/>
    <w:rsid w:val="00E52247"/>
    <w:rsid w:val="00E52377"/>
    <w:rsid w:val="00E55496"/>
    <w:rsid w:val="00E65758"/>
    <w:rsid w:val="00E662CA"/>
    <w:rsid w:val="00E668F4"/>
    <w:rsid w:val="00E66975"/>
    <w:rsid w:val="00E746A2"/>
    <w:rsid w:val="00E8076C"/>
    <w:rsid w:val="00E82318"/>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45F"/>
    <w:rsid w:val="00ED050C"/>
    <w:rsid w:val="00ED23F4"/>
    <w:rsid w:val="00ED2FBA"/>
    <w:rsid w:val="00ED592D"/>
    <w:rsid w:val="00ED6438"/>
    <w:rsid w:val="00EE00CF"/>
    <w:rsid w:val="00EE1E2F"/>
    <w:rsid w:val="00EE39ED"/>
    <w:rsid w:val="00EE4460"/>
    <w:rsid w:val="00EE61EA"/>
    <w:rsid w:val="00EE6470"/>
    <w:rsid w:val="00EF4E2B"/>
    <w:rsid w:val="00F01E40"/>
    <w:rsid w:val="00F0293A"/>
    <w:rsid w:val="00F045D1"/>
    <w:rsid w:val="00F04E9E"/>
    <w:rsid w:val="00F07DC8"/>
    <w:rsid w:val="00F10CF8"/>
    <w:rsid w:val="00F10FAD"/>
    <w:rsid w:val="00F146E3"/>
    <w:rsid w:val="00F153F4"/>
    <w:rsid w:val="00F22F5E"/>
    <w:rsid w:val="00F3061E"/>
    <w:rsid w:val="00F34AC8"/>
    <w:rsid w:val="00F34E90"/>
    <w:rsid w:val="00F35094"/>
    <w:rsid w:val="00F35B29"/>
    <w:rsid w:val="00F3618A"/>
    <w:rsid w:val="00F4412A"/>
    <w:rsid w:val="00F5097D"/>
    <w:rsid w:val="00F563AC"/>
    <w:rsid w:val="00F56A75"/>
    <w:rsid w:val="00F60B45"/>
    <w:rsid w:val="00F60C18"/>
    <w:rsid w:val="00F64FB6"/>
    <w:rsid w:val="00F7071A"/>
    <w:rsid w:val="00F728FB"/>
    <w:rsid w:val="00F72986"/>
    <w:rsid w:val="00F734E7"/>
    <w:rsid w:val="00F7561F"/>
    <w:rsid w:val="00F76A1C"/>
    <w:rsid w:val="00F80FD0"/>
    <w:rsid w:val="00F8149F"/>
    <w:rsid w:val="00F83448"/>
    <w:rsid w:val="00F917CF"/>
    <w:rsid w:val="00F95E8D"/>
    <w:rsid w:val="00FA1A9D"/>
    <w:rsid w:val="00FA5014"/>
    <w:rsid w:val="00FA532D"/>
    <w:rsid w:val="00FA7A79"/>
    <w:rsid w:val="00FA7D51"/>
    <w:rsid w:val="00FB3077"/>
    <w:rsid w:val="00FC5752"/>
    <w:rsid w:val="00FD00B1"/>
    <w:rsid w:val="00FD04AA"/>
    <w:rsid w:val="00FD0769"/>
    <w:rsid w:val="00FD1497"/>
    <w:rsid w:val="00FE059A"/>
    <w:rsid w:val="00FE0A38"/>
    <w:rsid w:val="00FE156D"/>
    <w:rsid w:val="00FF25E5"/>
    <w:rsid w:val="00FF321D"/>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605DF4"/>
    <w:rPr>
      <w:rFonts w:cs="Calibri"/>
      <w:color w:val="7030A0"/>
      <w:lang w:val="en-GB"/>
    </w:rPr>
  </w:style>
  <w:style w:type="character" w:customStyle="1" w:styleId="NarrationChar">
    <w:name w:val="Narration Char"/>
    <w:basedOn w:val="DefaultParagraphFont"/>
    <w:link w:val="Narration"/>
    <w:rsid w:val="00605DF4"/>
    <w:rPr>
      <w:rFonts w:ascii="Calibri" w:hAnsi="Calibri" w:cs="Calibri"/>
      <w:color w:val="7030A0"/>
      <w:lang w:val="en-GB"/>
    </w:rPr>
  </w:style>
  <w:style w:type="paragraph" w:customStyle="1" w:styleId="ShotDescription">
    <w:name w:val="Shot Description"/>
    <w:basedOn w:val="TemplateShot"/>
    <w:link w:val="ShotDescriptionChar"/>
    <w:qFormat/>
    <w:rsid w:val="00605DF4"/>
    <w:rPr>
      <w:rFonts w:cs="Calibri"/>
    </w:rPr>
  </w:style>
  <w:style w:type="character" w:customStyle="1" w:styleId="ShotDescriptionChar">
    <w:name w:val="Shot Description Char"/>
    <w:basedOn w:val="DefaultParagraphFont"/>
    <w:link w:val="ShotDescription"/>
    <w:rsid w:val="00605DF4"/>
    <w:rPr>
      <w:rFonts w:ascii="Calibri" w:hAnsi="Calibri" w:cs="Calibri"/>
    </w:rPr>
  </w:style>
  <w:style w:type="paragraph" w:customStyle="1" w:styleId="TemplateNarration">
    <w:name w:val="Template Narration"/>
    <w:basedOn w:val="ListParagraph"/>
    <w:rsid w:val="00605DF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05DF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124043" TargetMode="External"/><Relationship Id="rId13" Type="http://schemas.openxmlformats.org/officeDocument/2006/relationships/hyperlink" Target="mailto:michael.white@pasteur.fr"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review.jove.com/account/file-uploader?src=21124043" TargetMode="External"/><Relationship Id="rId7" Type="http://schemas.openxmlformats.org/officeDocument/2006/relationships/endnotes" Target="endnotes.xml"/><Relationship Id="rId12" Type="http://schemas.openxmlformats.org/officeDocument/2006/relationships/hyperlink" Target="mailto:Makhtar.NIANG@pasteur.sn"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ew.jove.com/account/file-uploader?src=21124043"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vigan-womas@pasteur.s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view.jove.com/v/5848/screen-capture-instructions-for-authors?status=a7854k" TargetMode="External"/><Relationship Id="rId23" Type="http://schemas.openxmlformats.org/officeDocument/2006/relationships/footer" Target="footer1.xml"/><Relationship Id="rId10" Type="http://schemas.openxmlformats.org/officeDocument/2006/relationships/hyperlink" Target="mailto:matthieu.schoenhals@pasteur.fr"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ichael.white@pasteur.fr" TargetMode="External"/><Relationship Id="rId14" Type="http://schemas.openxmlformats.org/officeDocument/2006/relationships/hyperlink" Target="https://obsproject.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AC36-7803-4CE8-AACD-0CE5AF16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12</Pages>
  <Words>2359</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Marie-Fabrice  GASASIRA</cp:lastModifiedBy>
  <cp:revision>33</cp:revision>
  <dcterms:created xsi:type="dcterms:W3CDTF">2025-11-04T14:22:00Z</dcterms:created>
  <dcterms:modified xsi:type="dcterms:W3CDTF">2025-12-29T13:09:00Z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