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58BC8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65002">
        <w:rPr>
          <w:rFonts w:eastAsia="Times New Roman" w:cstheme="minorHAnsi"/>
          <w:b/>
        </w:rPr>
        <w:t>69204</w:t>
      </w:r>
    </w:p>
    <w:p w14:paraId="2F6924E5" w14:textId="48FFA85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65002">
        <w:rPr>
          <w:rFonts w:eastAsia="Times New Roman" w:cstheme="minorHAnsi"/>
          <w:b/>
        </w:rPr>
        <w:t xml:space="preserve">Sulakshana </w:t>
      </w:r>
      <w:proofErr w:type="spellStart"/>
      <w:r w:rsidR="00365002">
        <w:rPr>
          <w:rFonts w:eastAsia="Times New Roman" w:cstheme="minorHAnsi"/>
          <w:b/>
        </w:rPr>
        <w:t>Karkala</w:t>
      </w:r>
      <w:proofErr w:type="spellEnd"/>
    </w:p>
    <w:p w14:paraId="6FB9233B" w14:textId="7C62459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65002" w:rsidRPr="00C63670">
          <w:rPr>
            <w:rStyle w:val="Hyperlink"/>
            <w:rFonts w:eastAsia="Times New Roman" w:cstheme="minorHAnsi"/>
            <w:b/>
          </w:rPr>
          <w:t>https://review.jove.com/account/file-uploader?src=21107268</w:t>
        </w:r>
      </w:hyperlink>
    </w:p>
    <w:p w14:paraId="31F75EC3" w14:textId="77777777" w:rsidR="00365002" w:rsidRPr="00B07A3B" w:rsidRDefault="003650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8A73C2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247B4" w:rsidRPr="00F247B4">
        <w:rPr>
          <w:rStyle w:val="ArticleTitle"/>
          <w:rFonts w:cstheme="minorHAnsi"/>
        </w:rPr>
        <w:t>Quantitative Assessment Protocol for Facial Soft Tissue Volumetric Changes with Stereophotogrammetry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573338C" w14:textId="5640427F" w:rsidR="00F247B4" w:rsidRPr="00D6006B" w:rsidRDefault="00F247B4" w:rsidP="00F247B4">
      <w:pPr>
        <w:outlineLvl w:val="0"/>
        <w:rPr>
          <w:rFonts w:eastAsia="Times New Roman" w:cstheme="minorHAnsi"/>
          <w:b/>
          <w:sz w:val="28"/>
          <w:szCs w:val="28"/>
          <w:rPrChange w:id="0" w:author="Almpani, Konstantinia (NIH/NIDCR) [E]" w:date="2025-11-17T09:51:00Z" w16du:dateUtc="2025-11-17T14:51:00Z">
            <w:rPr>
              <w:rFonts w:eastAsia="Times New Roman" w:cstheme="minorHAnsi"/>
              <w:b/>
              <w:sz w:val="28"/>
              <w:szCs w:val="28"/>
              <w:vertAlign w:val="superscript"/>
            </w:rPr>
          </w:rPrChange>
        </w:rPr>
      </w:pPr>
      <w:r w:rsidRPr="00F247B4">
        <w:rPr>
          <w:rFonts w:eastAsia="Times New Roman" w:cstheme="minorHAnsi"/>
          <w:b/>
          <w:sz w:val="28"/>
          <w:szCs w:val="28"/>
        </w:rPr>
        <w:t>Ermina Lee</w:t>
      </w:r>
      <w:r w:rsidRPr="00F247B4">
        <w:rPr>
          <w:rFonts w:eastAsia="Times New Roman" w:cstheme="minorHAnsi"/>
          <w:b/>
          <w:sz w:val="28"/>
          <w:szCs w:val="28"/>
          <w:vertAlign w:val="superscript"/>
        </w:rPr>
        <w:t>1</w:t>
      </w:r>
      <w:del w:id="1" w:author="Almpani, Konstantinia (NIH/NIDCR) [E]" w:date="2025-11-17T09:51:00Z" w16du:dateUtc="2025-11-17T14:51:00Z">
        <w:r w:rsidRPr="00F247B4" w:rsidDel="00D6006B">
          <w:rPr>
            <w:rFonts w:eastAsia="Times New Roman" w:cstheme="minorHAnsi"/>
            <w:b/>
            <w:sz w:val="28"/>
            <w:szCs w:val="28"/>
          </w:rPr>
          <w:delText>,</w:delText>
        </w:r>
      </w:del>
      <w:r w:rsidRPr="00F247B4">
        <w:rPr>
          <w:rFonts w:eastAsia="Times New Roman" w:cstheme="minorHAnsi"/>
          <w:b/>
          <w:sz w:val="28"/>
          <w:szCs w:val="28"/>
        </w:rPr>
        <w:t xml:space="preserve"> </w:t>
      </w:r>
      <w:del w:id="2" w:author="Almpani, Konstantinia (NIH/NIDCR) [E]" w:date="2025-11-17T09:51:00Z" w16du:dateUtc="2025-11-17T14:51:00Z">
        <w:r w:rsidRPr="00F247B4" w:rsidDel="00D6006B">
          <w:rPr>
            <w:rFonts w:eastAsia="Times New Roman" w:cstheme="minorHAnsi"/>
            <w:b/>
            <w:sz w:val="28"/>
            <w:szCs w:val="28"/>
          </w:rPr>
          <w:delText>Konstantinia Almpani</w:delText>
        </w:r>
        <w:r w:rsidRPr="00F247B4" w:rsidDel="00D6006B">
          <w:rPr>
            <w:rFonts w:eastAsia="Times New Roman" w:cstheme="minorHAnsi"/>
            <w:b/>
            <w:sz w:val="28"/>
            <w:szCs w:val="28"/>
            <w:vertAlign w:val="superscript"/>
          </w:rPr>
          <w:delText>1</w:delText>
        </w:r>
      </w:del>
      <w:r w:rsidRPr="00F247B4">
        <w:rPr>
          <w:rFonts w:eastAsia="Times New Roman" w:cstheme="minorHAnsi"/>
          <w:b/>
          <w:sz w:val="28"/>
          <w:szCs w:val="28"/>
        </w:rPr>
        <w:t>, Marcus Crayton</w:t>
      </w:r>
      <w:r w:rsidRPr="00F247B4">
        <w:rPr>
          <w:rFonts w:eastAsia="Times New Roman" w:cstheme="minorHAnsi"/>
          <w:b/>
          <w:sz w:val="28"/>
          <w:szCs w:val="28"/>
          <w:vertAlign w:val="superscript"/>
        </w:rPr>
        <w:t>2</w:t>
      </w:r>
      <w:r w:rsidRPr="00F247B4">
        <w:rPr>
          <w:rFonts w:eastAsia="Times New Roman" w:cstheme="minorHAnsi"/>
          <w:b/>
          <w:sz w:val="28"/>
          <w:szCs w:val="28"/>
        </w:rPr>
        <w:t>, Janice S. Lee</w:t>
      </w:r>
      <w:r w:rsidRPr="00F247B4">
        <w:rPr>
          <w:rFonts w:eastAsia="Times New Roman" w:cstheme="minorHAnsi"/>
          <w:b/>
          <w:sz w:val="28"/>
          <w:szCs w:val="28"/>
          <w:vertAlign w:val="superscript"/>
        </w:rPr>
        <w:t>1</w:t>
      </w:r>
      <w:ins w:id="3" w:author="Almpani, Konstantinia (NIH/NIDCR) [E]" w:date="2025-11-17T09:51:00Z" w16du:dateUtc="2025-11-17T14:51:00Z">
        <w:r w:rsidR="00D6006B">
          <w:rPr>
            <w:rFonts w:eastAsia="Times New Roman" w:cstheme="minorHAnsi"/>
            <w:b/>
            <w:sz w:val="28"/>
            <w:szCs w:val="28"/>
          </w:rPr>
          <w:t xml:space="preserve">, </w:t>
        </w:r>
        <w:r w:rsidR="00D6006B" w:rsidRPr="00F247B4">
          <w:rPr>
            <w:rFonts w:eastAsia="Times New Roman" w:cstheme="minorHAnsi"/>
            <w:b/>
            <w:sz w:val="28"/>
            <w:szCs w:val="28"/>
          </w:rPr>
          <w:t>Konstantinia Almpani</w:t>
        </w:r>
        <w:r w:rsidR="00D6006B" w:rsidRPr="00F247B4">
          <w:rPr>
            <w:rFonts w:eastAsia="Times New Roman" w:cstheme="minorHAnsi"/>
            <w:b/>
            <w:sz w:val="28"/>
            <w:szCs w:val="28"/>
            <w:vertAlign w:val="superscript"/>
          </w:rPr>
          <w:t>1</w:t>
        </w:r>
      </w:ins>
    </w:p>
    <w:p w14:paraId="7F8D3E06" w14:textId="77777777" w:rsidR="00F247B4" w:rsidRPr="00F247B4" w:rsidRDefault="00F247B4" w:rsidP="00F247B4">
      <w:pPr>
        <w:outlineLvl w:val="0"/>
        <w:rPr>
          <w:rFonts w:eastAsia="Times New Roman" w:cstheme="minorHAnsi"/>
          <w:b/>
          <w:sz w:val="28"/>
          <w:szCs w:val="28"/>
        </w:rPr>
      </w:pPr>
    </w:p>
    <w:p w14:paraId="689166E9" w14:textId="2E5E87A0" w:rsidR="00F247B4" w:rsidRPr="00F247B4" w:rsidRDefault="00F247B4" w:rsidP="00F247B4">
      <w:pPr>
        <w:outlineLvl w:val="0"/>
        <w:rPr>
          <w:rFonts w:eastAsia="Times New Roman" w:cstheme="minorHAnsi"/>
          <w:b/>
          <w:sz w:val="28"/>
          <w:szCs w:val="28"/>
        </w:rPr>
      </w:pPr>
      <w:r w:rsidRPr="00F247B4">
        <w:rPr>
          <w:rFonts w:eastAsia="Times New Roman" w:cstheme="minorHAnsi"/>
          <w:b/>
          <w:sz w:val="28"/>
          <w:szCs w:val="28"/>
          <w:vertAlign w:val="superscript"/>
        </w:rPr>
        <w:t>1</w:t>
      </w:r>
      <w:r w:rsidRPr="00F247B4">
        <w:rPr>
          <w:rFonts w:eastAsia="Times New Roman" w:cstheme="minorHAnsi"/>
          <w:b/>
          <w:sz w:val="28"/>
          <w:szCs w:val="28"/>
        </w:rPr>
        <w:t>National Institute of Dental and Craniofacial Research, Craniofacial Anomalies Bone Regeneration Section</w:t>
      </w:r>
    </w:p>
    <w:p w14:paraId="74A3CDA1" w14:textId="38DB06DE" w:rsidR="00D6314B" w:rsidRPr="00B07A3B" w:rsidRDefault="00F247B4" w:rsidP="00EC3C46">
      <w:pPr>
        <w:outlineLvl w:val="0"/>
        <w:rPr>
          <w:rFonts w:eastAsia="Times New Roman" w:cstheme="minorHAnsi"/>
          <w:b/>
          <w:sz w:val="28"/>
          <w:szCs w:val="28"/>
        </w:rPr>
      </w:pPr>
      <w:r w:rsidRPr="00F247B4">
        <w:rPr>
          <w:rFonts w:eastAsia="Times New Roman" w:cstheme="minorHAnsi"/>
          <w:b/>
          <w:sz w:val="28"/>
          <w:szCs w:val="28"/>
          <w:vertAlign w:val="superscript"/>
        </w:rPr>
        <w:t>2</w:t>
      </w:r>
      <w:r w:rsidRPr="00F247B4">
        <w:rPr>
          <w:rFonts w:eastAsia="Times New Roman" w:cstheme="minorHAnsi"/>
          <w:b/>
          <w:sz w:val="28"/>
          <w:szCs w:val="28"/>
        </w:rPr>
        <w:t>Howard University Hospital, Oral and Maxillofacial Surgery Department, Howard University Hospital</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C38AFF7" w:rsidR="004E0C5A" w:rsidRPr="00B07A3B" w:rsidRDefault="0059068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9F03F4">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22258885" w:rsidR="004E0C5A" w:rsidRPr="00F247B4" w:rsidRDefault="00F247B4" w:rsidP="00F247B4">
      <w:pPr>
        <w:rPr>
          <w:rFonts w:asciiTheme="majorHAnsi" w:hAnsiTheme="majorHAnsi" w:cstheme="majorHAnsi"/>
        </w:rPr>
      </w:pPr>
      <w:bookmarkStart w:id="4" w:name="_Hlk25233958"/>
      <w:r w:rsidRPr="00AB7864">
        <w:rPr>
          <w:rFonts w:asciiTheme="majorHAnsi" w:hAnsiTheme="majorHAnsi" w:cstheme="majorHAnsi"/>
        </w:rPr>
        <w:t>Konstantinia Almpani (</w:t>
      </w:r>
      <w:hyperlink r:id="rId8" w:history="1">
        <w:r w:rsidRPr="00AB7864">
          <w:rPr>
            <w:rStyle w:val="Hyperlink"/>
            <w:rFonts w:asciiTheme="majorHAnsi" w:hAnsiTheme="majorHAnsi" w:cstheme="majorHAnsi"/>
            <w:color w:val="auto"/>
          </w:rPr>
          <w:t>Nadine.almpani@nih.gov</w:t>
        </w:r>
      </w:hyperlink>
      <w:r w:rsidRPr="00AB7864">
        <w:rPr>
          <w:rFonts w:asciiTheme="majorHAnsi" w:hAnsiTheme="majorHAnsi" w:cstheme="majorHAnsi"/>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4"/>
    <w:p w14:paraId="07B175ED" w14:textId="77777777" w:rsidR="00F247B4" w:rsidRPr="006D0CEC" w:rsidRDefault="00F247B4" w:rsidP="00F247B4">
      <w:pPr>
        <w:rPr>
          <w:rFonts w:asciiTheme="majorHAnsi" w:hAnsiTheme="majorHAnsi" w:cstheme="majorHAnsi"/>
          <w:lang w:val="it-IT"/>
        </w:rPr>
      </w:pPr>
      <w:r w:rsidRPr="006D0CEC">
        <w:rPr>
          <w:rFonts w:asciiTheme="majorHAnsi" w:hAnsiTheme="majorHAnsi" w:cstheme="majorHAnsi"/>
          <w:lang w:val="it-IT"/>
        </w:rPr>
        <w:t>Ermina Lee (</w:t>
      </w:r>
      <w:r>
        <w:fldChar w:fldCharType="begin"/>
      </w:r>
      <w:r w:rsidRPr="006D0CEC">
        <w:rPr>
          <w:lang w:val="it-IT"/>
        </w:rPr>
        <w:instrText>HYPERLINK "mailto:lee3ej@mail.uc.edu"</w:instrText>
      </w:r>
      <w:r>
        <w:fldChar w:fldCharType="separate"/>
      </w:r>
      <w:r w:rsidRPr="006D0CEC">
        <w:rPr>
          <w:rStyle w:val="Hyperlink"/>
          <w:rFonts w:asciiTheme="majorHAnsi" w:hAnsiTheme="majorHAnsi" w:cstheme="majorHAnsi"/>
          <w:color w:val="auto"/>
          <w:lang w:val="it-IT"/>
        </w:rPr>
        <w:t>lee3ej@mail.uc.edu</w:t>
      </w:r>
      <w:r>
        <w:fldChar w:fldCharType="end"/>
      </w:r>
      <w:r w:rsidRPr="006D0CEC">
        <w:rPr>
          <w:rFonts w:asciiTheme="majorHAnsi" w:hAnsiTheme="majorHAnsi" w:cstheme="majorHAnsi"/>
          <w:lang w:val="it-IT"/>
        </w:rPr>
        <w:t>)</w:t>
      </w:r>
      <w:r w:rsidRPr="006D0CEC">
        <w:rPr>
          <w:rFonts w:asciiTheme="majorHAnsi" w:hAnsiTheme="majorHAnsi" w:cstheme="majorHAnsi"/>
          <w:lang w:val="it-IT"/>
        </w:rPr>
        <w:br/>
        <w:t>Konstantinia Almpani (</w:t>
      </w:r>
      <w:r>
        <w:fldChar w:fldCharType="begin"/>
      </w:r>
      <w:r w:rsidRPr="006D0CEC">
        <w:rPr>
          <w:lang w:val="it-IT"/>
        </w:rPr>
        <w:instrText>HYPERLINK "mailto:Nadine.almpani@nih.gov"</w:instrText>
      </w:r>
      <w:r>
        <w:fldChar w:fldCharType="separate"/>
      </w:r>
      <w:r w:rsidRPr="006D0CEC">
        <w:rPr>
          <w:rStyle w:val="Hyperlink"/>
          <w:rFonts w:asciiTheme="majorHAnsi" w:hAnsiTheme="majorHAnsi" w:cstheme="majorHAnsi"/>
          <w:color w:val="auto"/>
          <w:lang w:val="it-IT"/>
        </w:rPr>
        <w:t>Nadine.almpani@nih.gov</w:t>
      </w:r>
      <w:r>
        <w:fldChar w:fldCharType="end"/>
      </w:r>
      <w:r w:rsidRPr="006D0CEC">
        <w:rPr>
          <w:rFonts w:asciiTheme="majorHAnsi" w:hAnsiTheme="majorHAnsi" w:cstheme="majorHAnsi"/>
          <w:lang w:val="it-IT"/>
        </w:rPr>
        <w:t>)</w:t>
      </w:r>
    </w:p>
    <w:p w14:paraId="3E05C16A"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Marcus Crayton (</w:t>
      </w:r>
      <w:hyperlink r:id="rId9" w:history="1">
        <w:r w:rsidRPr="00DB6763">
          <w:rPr>
            <w:rStyle w:val="Hyperlink"/>
            <w:rFonts w:asciiTheme="majorHAnsi" w:hAnsiTheme="majorHAnsi" w:cstheme="majorHAnsi"/>
            <w:color w:val="auto"/>
          </w:rPr>
          <w:t>marcus.crayton82@gmail.com</w:t>
        </w:r>
      </w:hyperlink>
      <w:r w:rsidRPr="00DB6763">
        <w:rPr>
          <w:rFonts w:asciiTheme="majorHAnsi" w:hAnsiTheme="majorHAnsi" w:cstheme="majorHAnsi"/>
        </w:rPr>
        <w:t>)</w:t>
      </w:r>
    </w:p>
    <w:p w14:paraId="7DD9E1CF"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Janice S. Lee (</w:t>
      </w:r>
      <w:hyperlink r:id="rId10" w:history="1">
        <w:r w:rsidRPr="00DB6763">
          <w:rPr>
            <w:rStyle w:val="Hyperlink"/>
            <w:rFonts w:asciiTheme="majorHAnsi" w:hAnsiTheme="majorHAnsi" w:cstheme="majorHAnsi"/>
            <w:color w:val="auto"/>
          </w:rPr>
          <w:t>Janice.lee@nih.gov</w:t>
        </w:r>
      </w:hyperlink>
      <w:r w:rsidRPr="00DB6763">
        <w:rPr>
          <w:rFonts w:asciiTheme="majorHAnsi" w:hAnsiTheme="majorHAnsi" w:cstheme="majorHAns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39F0621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F03F4">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59068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59068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DA4F8E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del w:id="5" w:author="Almpani, Konstantinia (NIH/NIDCR) [E]" w:date="2025-11-17T13:19:00Z" w16du:dateUtc="2025-11-17T18:19:00Z">
        <w:r w:rsidR="009F03F4" w:rsidDel="00F97C4B">
          <w:rPr>
            <w:rFonts w:eastAsia="Times New Roman" w:cstheme="minorHAnsi"/>
            <w:b/>
            <w:bCs/>
          </w:rPr>
          <w:delText>No</w:delText>
        </w:r>
      </w:del>
      <w:ins w:id="6" w:author="Almpani, Konstantinia (NIH/NIDCR) [E]" w:date="2025-11-17T13:19:00Z" w16du:dateUtc="2025-11-17T18:19:00Z">
        <w:r w:rsidR="00F97C4B">
          <w:rPr>
            <w:rFonts w:eastAsia="Times New Roman" w:cstheme="minorHAnsi"/>
            <w:b/>
            <w:bCs/>
          </w:rPr>
          <w:t xml:space="preserve"> Y</w:t>
        </w:r>
      </w:ins>
      <w:ins w:id="7" w:author="Almpani, Konstantinia (NIH/NIDCR) [E]" w:date="2025-11-17T13:20:00Z" w16du:dateUtc="2025-11-17T18:20:00Z">
        <w:r w:rsidR="00F97C4B">
          <w:rPr>
            <w:rFonts w:eastAsia="Times New Roman" w:cstheme="minorHAnsi"/>
            <w:b/>
            <w:bCs/>
          </w:rPr>
          <w:t>ES</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1B4A52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9F03F4">
        <w:rPr>
          <w:rFonts w:eastAsia="Times New Roman" w:cstheme="minorHAnsi"/>
          <w:b/>
          <w:bCs/>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70F93ED5"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17779C">
        <w:rPr>
          <w:rFonts w:eastAsia="Times New Roman" w:cstheme="minorHAnsi"/>
          <w:b/>
          <w:bCs/>
        </w:rPr>
        <w:t>NO</w:t>
      </w:r>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lastRenderedPageBreak/>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51C8E424" w:rsidR="00890DD2" w:rsidDel="00D6006B" w:rsidRDefault="0017779C" w:rsidP="00890DD2">
      <w:pPr>
        <w:spacing w:before="120"/>
        <w:ind w:left="720"/>
        <w:rPr>
          <w:del w:id="8" w:author="Almpani, Konstantinia (NIH/NIDCR) [E]" w:date="2025-11-17T09:52:00Z" w16du:dateUtc="2025-11-17T14:52:00Z"/>
          <w:rStyle w:val="AuthorName"/>
          <w:rFonts w:eastAsia="Times"/>
        </w:rPr>
      </w:pPr>
      <w:del w:id="9" w:author="Almpani, Konstantinia (NIH/NIDCR) [E]" w:date="2025-11-17T09:52:00Z" w16du:dateUtc="2025-11-17T14:52:00Z">
        <w:r w:rsidDel="00D6006B">
          <w:rPr>
            <w:rStyle w:val="AuthorName"/>
            <w:rFonts w:eastAsia="Times"/>
          </w:rPr>
          <w:delText>Marcus Allen Crayton</w:delText>
        </w:r>
        <w:r w:rsidR="00CB036A" w:rsidRPr="0062081E" w:rsidDel="00D6006B">
          <w:rPr>
            <w:rFonts w:ascii="Calibri" w:eastAsia="Times New Roman" w:hAnsi="Calibri" w:cs="Calibri"/>
            <w:b/>
            <w:bCs/>
          </w:rPr>
          <w:delText>,</w:delText>
        </w:r>
        <w:r w:rsidR="00B723C2" w:rsidDel="00D6006B">
          <w:rPr>
            <w:rFonts w:ascii="Calibri" w:eastAsia="Times New Roman" w:hAnsi="Calibri" w:cs="Calibri"/>
            <w:b/>
            <w:bCs/>
          </w:rPr>
          <w:delText xml:space="preserve"> Howard University Hospital</w:delText>
        </w:r>
        <w:r w:rsidR="00CB036A" w:rsidRPr="0062081E" w:rsidDel="00D6006B">
          <w:rPr>
            <w:rFonts w:ascii="Calibri" w:eastAsia="Times New Roman" w:hAnsi="Calibri" w:cs="Calibri"/>
          </w:rPr>
          <w:delText xml:space="preserve"> </w:delText>
        </w:r>
        <w:r w:rsidR="00B723C2" w:rsidDel="00D6006B">
          <w:rPr>
            <w:rStyle w:val="AuthorName"/>
            <w:rFonts w:eastAsia="Times"/>
          </w:rPr>
          <w:delText>Second Author</w:delText>
        </w:r>
      </w:del>
    </w:p>
    <w:p w14:paraId="7A61E015" w14:textId="5EA884AF" w:rsidR="00D6006B" w:rsidRDefault="00D6006B" w:rsidP="00890DD2">
      <w:pPr>
        <w:spacing w:before="120"/>
        <w:ind w:left="720"/>
        <w:rPr>
          <w:ins w:id="10" w:author="Almpani, Konstantinia (NIH/NIDCR) [E]" w:date="2025-11-17T09:52:00Z" w16du:dateUtc="2025-11-17T14:52:00Z"/>
          <w:rStyle w:val="AuthorName"/>
          <w:rFonts w:eastAsia="Times"/>
        </w:rPr>
      </w:pPr>
      <w:ins w:id="11" w:author="Almpani, Konstantinia (NIH/NIDCR) [E]" w:date="2025-11-17T09:52:00Z" w16du:dateUtc="2025-11-17T14:52:00Z">
        <w:r>
          <w:rPr>
            <w:rStyle w:val="AuthorName"/>
            <w:rFonts w:eastAsia="Times"/>
          </w:rPr>
          <w:t xml:space="preserve">Ermina Lee, </w:t>
        </w:r>
      </w:ins>
      <w:ins w:id="12" w:author="Almpani, Konstantinia (NIH/NIDCR) [E]" w:date="2025-11-17T09:59:00Z" w16du:dateUtc="2025-11-17T14:59:00Z">
        <w:r>
          <w:rPr>
            <w:rStyle w:val="AuthorName"/>
            <w:rFonts w:eastAsia="Times"/>
          </w:rPr>
          <w:t xml:space="preserve">Medical Research Scholars Program Student, </w:t>
        </w:r>
      </w:ins>
      <w:ins w:id="13" w:author="Almpani, Konstantinia (NIH/NIDCR) [E]" w:date="2025-11-17T09:52:00Z" w16du:dateUtc="2025-11-17T14:52:00Z">
        <w:r>
          <w:rPr>
            <w:rStyle w:val="AuthorName"/>
            <w:rFonts w:eastAsia="Times"/>
          </w:rPr>
          <w:t>National Institute</w:t>
        </w:r>
      </w:ins>
      <w:ins w:id="14" w:author="Almpani, Konstantinia (NIH/NIDCR) [E]" w:date="2025-11-17T09:53:00Z" w16du:dateUtc="2025-11-17T14:53:00Z">
        <w:r>
          <w:rPr>
            <w:rStyle w:val="AuthorName"/>
            <w:rFonts w:eastAsia="Times"/>
          </w:rPr>
          <w:t xml:space="preserve"> of Dental and Craniofacial Research</w:t>
        </w:r>
      </w:ins>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D03DFC">
        <w:rPr>
          <w:rFonts w:cstheme="minorHAnsi"/>
          <w:b/>
          <w:sz w:val="22"/>
          <w:szCs w:val="22"/>
        </w:rPr>
        <w:t>Protocol Length</w:t>
      </w:r>
    </w:p>
    <w:p w14:paraId="72F5C5E6" w14:textId="03CB092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03DFC">
        <w:rPr>
          <w:rFonts w:cstheme="minorHAnsi"/>
          <w:bCs/>
          <w:sz w:val="22"/>
          <w:szCs w:val="22"/>
        </w:rPr>
        <w:t>16</w:t>
      </w:r>
    </w:p>
    <w:p w14:paraId="5AAC9C6C" w14:textId="367DEE20" w:rsidR="00C2620F" w:rsidRPr="00B07A3B" w:rsidRDefault="005F1ADF" w:rsidP="005F1ADF">
      <w:pPr>
        <w:rPr>
          <w:rFonts w:cstheme="minorHAnsi"/>
          <w:b/>
          <w:sz w:val="22"/>
          <w:szCs w:val="22"/>
        </w:rPr>
      </w:pPr>
      <w:r w:rsidRPr="00B847A0">
        <w:rPr>
          <w:rFonts w:cstheme="minorHAnsi"/>
          <w:bCs/>
          <w:sz w:val="22"/>
          <w:szCs w:val="22"/>
        </w:rPr>
        <w:t>Number of Shots:</w:t>
      </w:r>
      <w:r w:rsidR="00D03DFC">
        <w:rPr>
          <w:rFonts w:cstheme="minorHAnsi"/>
          <w:bCs/>
          <w:sz w:val="22"/>
          <w:szCs w:val="22"/>
        </w:rPr>
        <w:t>34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3DA36F11" w:rsidR="00A40CB9" w:rsidRPr="007A4609" w:rsidRDefault="00B415D6">
      <w:pPr>
        <w:pStyle w:val="ListParagraph"/>
        <w:numPr>
          <w:ilvl w:val="1"/>
          <w:numId w:val="3"/>
        </w:numPr>
        <w:spacing w:before="120"/>
        <w:rPr>
          <w:rFonts w:cstheme="minorHAnsi"/>
        </w:rPr>
        <w:pPrChange w:id="15" w:author="Almpani, Konstantinia (NIH/NIDCR) [E]" w:date="2025-11-24T14:00:00Z" w16du:dateUtc="2025-11-24T19:00:00Z">
          <w:pPr>
            <w:pStyle w:val="ListParagraph"/>
            <w:numPr>
              <w:ilvl w:val="1"/>
              <w:numId w:val="3"/>
            </w:numPr>
            <w:spacing w:before="120"/>
            <w:ind w:left="907" w:hanging="547"/>
            <w:contextualSpacing w:val="0"/>
          </w:pPr>
        </w:pPrChange>
      </w:pPr>
      <w:ins w:id="16" w:author="Almpani, Konstantinia (NIH/NIDCR) [E]" w:date="2025-11-17T10:56:00Z" w16du:dateUtc="2025-11-17T15:56:00Z">
        <w:r>
          <w:rPr>
            <w:rStyle w:val="AuthorName"/>
            <w:rFonts w:asciiTheme="minorHAnsi" w:eastAsia="Times" w:hAnsiTheme="minorHAnsi" w:cstheme="minorHAnsi"/>
          </w:rPr>
          <w:t>Ermina Lee</w:t>
        </w:r>
      </w:ins>
      <w:r w:rsidR="00A40CB9">
        <w:rPr>
          <w:rStyle w:val="AuthorName"/>
          <w:rFonts w:asciiTheme="minorHAnsi" w:eastAsia="Times" w:hAnsiTheme="minorHAnsi" w:cstheme="minorHAnsi"/>
        </w:rPr>
        <w:t>:</w:t>
      </w:r>
      <w:del w:id="17" w:author="Almpani, Konstantinia (NIH/NIDCR) [E]" w:date="2025-11-20T21:04:00Z" w16du:dateUtc="2025-11-21T02:04:00Z">
        <w:r w:rsidR="00A40CB9" w:rsidRPr="005A33C6" w:rsidDel="00EA0D65">
          <w:rPr>
            <w:rFonts w:cstheme="minorHAnsi"/>
          </w:rPr>
          <w:delText xml:space="preserve"> </w:delText>
        </w:r>
      </w:del>
      <w:ins w:id="18" w:author="Almpani, Konstantinia (NIH/NIDCR) [E]" w:date="2025-11-20T21:04:00Z" w16du:dateUtc="2025-11-21T02:04:00Z">
        <w:r w:rsidR="00EA0D65">
          <w:rPr>
            <w:rFonts w:cstheme="minorHAnsi"/>
          </w:rPr>
          <w:t xml:space="preserve"> </w:t>
        </w:r>
      </w:ins>
      <w:ins w:id="19" w:author="Almpani, Konstantinia (NIH/NIDCR) [E]" w:date="2025-11-20T21:04:00Z">
        <w:r w:rsidR="00EA0D65" w:rsidRPr="00EA0D65">
          <w:rPr>
            <w:rFonts w:cstheme="minorHAnsi"/>
          </w:rPr>
          <w:t>Our protocol provides a methodology for the conduction of a semi-automated, high-accuracy and high reproducibility 3D volumetric change assessment using facial surface imaging.</w:t>
        </w:r>
      </w:ins>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590688"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End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4DA2C319" w:rsidR="00A40CB9" w:rsidRPr="00D75084" w:rsidRDefault="00243D22" w:rsidP="00A40CB9">
      <w:pPr>
        <w:pStyle w:val="ListParagraph"/>
        <w:numPr>
          <w:ilvl w:val="1"/>
          <w:numId w:val="3"/>
        </w:numPr>
        <w:spacing w:before="120" w:after="240"/>
        <w:contextualSpacing w:val="0"/>
        <w:rPr>
          <w:rFonts w:eastAsia="Times New Roman" w:cstheme="minorHAnsi"/>
        </w:rPr>
      </w:pPr>
      <w:ins w:id="20" w:author="Almpani, Konstantinia (NIH/NIDCR) [E]" w:date="2025-11-17T10:04:00Z" w16du:dateUtc="2025-11-17T15:04:00Z">
        <w:r>
          <w:rPr>
            <w:rStyle w:val="AuthorName"/>
            <w:rFonts w:asciiTheme="minorHAnsi" w:eastAsia="Times" w:hAnsiTheme="minorHAnsi" w:cstheme="minorHAnsi"/>
          </w:rPr>
          <w:t>Ermina Lee</w:t>
        </w:r>
      </w:ins>
      <w:r w:rsidR="00A40CB9" w:rsidRPr="00B07A3B">
        <w:rPr>
          <w:rFonts w:eastAsia="Times New Roman" w:cstheme="minorHAnsi"/>
          <w:b/>
          <w:bCs/>
          <w:u w:val="single"/>
        </w:rPr>
        <w:t>:</w:t>
      </w:r>
      <w:del w:id="21" w:author="Almpani, Konstantinia (NIH/NIDCR) [E]" w:date="2025-11-20T21:05:00Z" w16du:dateUtc="2025-11-21T02:05:00Z">
        <w:r w:rsidR="00A40CB9" w:rsidRPr="00B07A3B" w:rsidDel="00EA0D65">
          <w:rPr>
            <w:rFonts w:eastAsia="Times New Roman" w:cstheme="minorHAnsi"/>
          </w:rPr>
          <w:delText xml:space="preserve"> </w:delText>
        </w:r>
      </w:del>
      <w:ins w:id="22" w:author="Almpani, Konstantinia (NIH/NIDCR) [E]" w:date="2025-11-20T21:05:00Z">
        <w:r w:rsidR="00EA0D65" w:rsidRPr="00EA0D65">
          <w:rPr>
            <w:rFonts w:eastAsia="Times New Roman" w:cstheme="minorHAnsi"/>
          </w:rPr>
          <w:t>3D imaging enables quantitative and comprehensive assessment of craniofacial morphology, growth and development, and pathology, surpassing the limitations of traditional 2D techniques</w:t>
        </w:r>
      </w:ins>
      <w:ins w:id="23" w:author="Almpani, Konstantinia (NIH/NIDCR) [E]" w:date="2025-11-17T10:56:00Z" w16du:dateUtc="2025-11-17T15:56:00Z">
        <w:r w:rsidR="00B415D6">
          <w:rPr>
            <w:rFonts w:eastAsia="Times New Roman" w:cstheme="minorHAnsi"/>
          </w:rPr>
          <w:t xml:space="preserve">. </w:t>
        </w:r>
      </w:ins>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590688"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End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590688"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590688"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25E729" w:rsidR="00A40CB9" w:rsidRPr="007A4609" w:rsidRDefault="00696FEC">
      <w:pPr>
        <w:pStyle w:val="ListParagraph"/>
        <w:numPr>
          <w:ilvl w:val="1"/>
          <w:numId w:val="3"/>
        </w:numPr>
        <w:spacing w:before="120"/>
        <w:rPr>
          <w:rFonts w:cstheme="minorHAnsi"/>
        </w:rPr>
        <w:pPrChange w:id="24" w:author="Almpani, Konstantinia (NIH/NIDCR) [E]" w:date="2025-11-24T14:00:00Z" w16du:dateUtc="2025-11-24T19:00:00Z">
          <w:pPr>
            <w:pStyle w:val="ListParagraph"/>
            <w:numPr>
              <w:ilvl w:val="1"/>
              <w:numId w:val="3"/>
            </w:numPr>
            <w:spacing w:before="120"/>
            <w:ind w:left="907" w:hanging="547"/>
            <w:contextualSpacing w:val="0"/>
          </w:pPr>
        </w:pPrChange>
      </w:pPr>
      <w:ins w:id="25" w:author="Almpani, Konstantinia (NIH/NIDCR) [E]" w:date="2025-11-17T13:10:00Z" w16du:dateUtc="2025-11-17T18:10:00Z">
        <w:r>
          <w:rPr>
            <w:rStyle w:val="AuthorName"/>
            <w:rFonts w:asciiTheme="minorHAnsi" w:eastAsia="Times" w:hAnsiTheme="minorHAnsi" w:cstheme="minorHAnsi"/>
          </w:rPr>
          <w:t>Ermina Lee</w:t>
        </w:r>
      </w:ins>
      <w:r w:rsidR="00A40CB9" w:rsidRPr="00B07A3B">
        <w:rPr>
          <w:rFonts w:eastAsia="Times New Roman" w:cstheme="minorHAnsi"/>
          <w:b/>
          <w:bCs/>
          <w:u w:val="single"/>
        </w:rPr>
        <w:t>:</w:t>
      </w:r>
      <w:r w:rsidR="00A40CB9" w:rsidRPr="00B07A3B">
        <w:rPr>
          <w:rFonts w:eastAsia="Times New Roman" w:cstheme="minorHAnsi"/>
        </w:rPr>
        <w:t xml:space="preserve"> </w:t>
      </w:r>
      <w:ins w:id="26" w:author="Almpani, Konstantinia (NIH/NIDCR) [E]" w:date="2025-11-20T21:05:00Z">
        <w:r w:rsidR="00EA0D65" w:rsidRPr="00EA0D65">
          <w:rPr>
            <w:rFonts w:cstheme="minorHAnsi"/>
          </w:rPr>
          <w:t>Prior facial soft tissue assessment methods require extensive training in specialized image analysis software, multiple imaging modalities and software, or extensive landmarking. We present here a straightforward approach that does not require expertise in the field of image analysis.</w:t>
        </w:r>
      </w:ins>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7A4A537B" w14:textId="77777777" w:rsidR="00EA0D65" w:rsidRPr="00EA0D65" w:rsidRDefault="00696FEC" w:rsidP="00EA0D65">
      <w:pPr>
        <w:pStyle w:val="ListParagraph"/>
        <w:numPr>
          <w:ilvl w:val="1"/>
          <w:numId w:val="3"/>
        </w:numPr>
        <w:spacing w:before="120"/>
        <w:rPr>
          <w:ins w:id="27" w:author="Almpani, Konstantinia (NIH/NIDCR) [E]" w:date="2025-11-20T21:06:00Z"/>
          <w:rFonts w:eastAsia="Times New Roman" w:cstheme="minorHAnsi"/>
        </w:rPr>
      </w:pPr>
      <w:ins w:id="28" w:author="Almpani, Konstantinia (NIH/NIDCR) [E]" w:date="2025-11-17T13:07:00Z" w16du:dateUtc="2025-11-17T18:07:00Z">
        <w:r>
          <w:rPr>
            <w:rStyle w:val="AuthorName"/>
            <w:rFonts w:asciiTheme="minorHAnsi" w:eastAsia="Times" w:hAnsiTheme="minorHAnsi" w:cstheme="minorHAnsi"/>
          </w:rPr>
          <w:t>Ermina Lee</w:t>
        </w:r>
      </w:ins>
      <w:r w:rsidR="00A40CB9" w:rsidRPr="00B07A3B">
        <w:rPr>
          <w:rFonts w:eastAsia="Times New Roman" w:cstheme="minorHAnsi"/>
          <w:b/>
          <w:bCs/>
          <w:u w:val="single"/>
        </w:rPr>
        <w:t>:</w:t>
      </w:r>
      <w:r w:rsidR="00A40CB9" w:rsidRPr="00B07A3B">
        <w:rPr>
          <w:rFonts w:eastAsia="Times New Roman" w:cstheme="minorHAnsi"/>
        </w:rPr>
        <w:t xml:space="preserve"> </w:t>
      </w:r>
      <w:ins w:id="29" w:author="Almpani, Konstantinia (NIH/NIDCR) [E]" w:date="2025-11-20T21:06:00Z">
        <w:r w:rsidR="00EA0D65" w:rsidRPr="00EA0D65">
          <w:rPr>
            <w:rFonts w:eastAsia="Times New Roman" w:cstheme="minorHAnsi"/>
          </w:rPr>
          <w:t>This is a practical guide for clinical assessment and research evaluating the impact of therapeutic interventions on facial aesthetics and soft tissues. This type of assessment is applicable to fields of dentistry, and particularly fixed and removable prosthodontics, orthodontics, and orthognathic surgery.</w:t>
        </w:r>
      </w:ins>
    </w:p>
    <w:p w14:paraId="52F74E8B" w14:textId="10719152" w:rsidR="00A40CB9" w:rsidRPr="00D75084" w:rsidRDefault="00A40CB9">
      <w:pPr>
        <w:pStyle w:val="ListParagraph"/>
        <w:spacing w:before="120"/>
        <w:ind w:left="907"/>
        <w:contextualSpacing w:val="0"/>
        <w:rPr>
          <w:rFonts w:eastAsia="Times New Roman" w:cstheme="minorHAnsi"/>
        </w:rPr>
        <w:pPrChange w:id="30" w:author="Almpani, Konstantinia (NIH/NIDCR) [E]" w:date="2025-11-24T14:00:00Z" w16du:dateUtc="2025-11-24T19:00:00Z">
          <w:pPr>
            <w:pStyle w:val="ListParagraph"/>
            <w:numPr>
              <w:ilvl w:val="1"/>
              <w:numId w:val="3"/>
            </w:numPr>
            <w:spacing w:before="120"/>
            <w:ind w:left="907" w:hanging="547"/>
            <w:contextualSpacing w:val="0"/>
          </w:pPr>
        </w:pPrChange>
      </w:pPr>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590688"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15AD7824" w:rsidR="00A40CB9" w:rsidRPr="00B07A3B" w:rsidDel="00F97C4B" w:rsidRDefault="00696FEC">
      <w:pPr>
        <w:pStyle w:val="ListParagraph"/>
        <w:numPr>
          <w:ilvl w:val="1"/>
          <w:numId w:val="3"/>
        </w:numPr>
        <w:spacing w:before="120"/>
        <w:outlineLvl w:val="0"/>
        <w:rPr>
          <w:del w:id="31" w:author="Almpani, Konstantinia (NIH/NIDCR) [E]" w:date="2025-11-17T13:18:00Z" w16du:dateUtc="2025-11-17T18:18:00Z"/>
          <w:rFonts w:eastAsia="Times New Roman" w:cstheme="minorHAnsi"/>
        </w:rPr>
        <w:pPrChange w:id="32" w:author="Almpani, Konstantinia (NIH/NIDCR) [E]" w:date="2025-11-17T13:18:00Z" w16du:dateUtc="2025-11-17T18:18:00Z">
          <w:pPr>
            <w:pStyle w:val="ListParagraph"/>
            <w:numPr>
              <w:ilvl w:val="1"/>
              <w:numId w:val="3"/>
            </w:numPr>
            <w:spacing w:before="120"/>
            <w:ind w:left="907" w:hanging="547"/>
            <w:contextualSpacing w:val="0"/>
          </w:pPr>
        </w:pPrChange>
      </w:pPr>
      <w:ins w:id="33" w:author="Almpani, Konstantinia (NIH/NIDCR) [E]" w:date="2025-11-17T13:12:00Z" w16du:dateUtc="2025-11-17T18:12:00Z">
        <w:r w:rsidRPr="00F97C4B">
          <w:rPr>
            <w:rStyle w:val="AuthorName"/>
            <w:rFonts w:asciiTheme="minorHAnsi" w:eastAsia="Times" w:hAnsiTheme="minorHAnsi" w:cstheme="minorHAnsi"/>
          </w:rPr>
          <w:t>Ermina Lee</w:t>
        </w:r>
      </w:ins>
      <w:r w:rsidR="00A40CB9" w:rsidRPr="00F97C4B">
        <w:rPr>
          <w:rFonts w:eastAsia="Times New Roman" w:cstheme="minorHAnsi"/>
          <w:b/>
          <w:bCs/>
          <w:u w:val="single"/>
        </w:rPr>
        <w:t>:</w:t>
      </w:r>
      <w:r w:rsidR="00A40CB9" w:rsidRPr="00F97C4B">
        <w:rPr>
          <w:rFonts w:eastAsia="Times New Roman" w:cstheme="minorHAnsi"/>
        </w:rPr>
        <w:t xml:space="preserve"> </w:t>
      </w:r>
      <w:ins w:id="34" w:author="Almpani, Konstantinia (NIH/NIDCR) [E]" w:date="2025-11-17T13:12:00Z" w16du:dateUtc="2025-11-17T18:12:00Z">
        <w:r w:rsidRPr="00F97C4B">
          <w:rPr>
            <w:rFonts w:cstheme="minorHAnsi"/>
          </w:rPr>
          <w:t xml:space="preserve">This </w:t>
        </w:r>
      </w:ins>
      <w:ins w:id="35" w:author="Almpani, Konstantinia (NIH/NIDCR) [E]" w:date="2025-11-17T13:13:00Z" w16du:dateUtc="2025-11-17T18:13:00Z">
        <w:r w:rsidRPr="00F97C4B">
          <w:rPr>
            <w:rFonts w:cstheme="minorHAnsi"/>
          </w:rPr>
          <w:t xml:space="preserve">methodology is expected to be used in the future for the deeper understanding of soft tissue response to different treatment modalities. This knowledge will </w:t>
        </w:r>
      </w:ins>
      <w:ins w:id="36" w:author="Almpani, Konstantinia (NIH/NIDCR) [E]" w:date="2025-11-17T13:14:00Z" w16du:dateUtc="2025-11-17T18:14:00Z">
        <w:r w:rsidRPr="00F97C4B">
          <w:rPr>
            <w:rFonts w:cstheme="minorHAnsi"/>
          </w:rPr>
          <w:t xml:space="preserve">enable customized treatment approaches and </w:t>
        </w:r>
      </w:ins>
      <w:ins w:id="37" w:author="Almpani, Konstantinia (NIH/NIDCR) [E]" w:date="2025-11-17T13:18:00Z" w16du:dateUtc="2025-11-17T18:18:00Z">
        <w:r w:rsidR="00F97C4B">
          <w:rPr>
            <w:rFonts w:cstheme="minorHAnsi"/>
          </w:rPr>
          <w:t xml:space="preserve">the optimization of treatment results. </w:t>
        </w:r>
      </w:ins>
    </w:p>
    <w:p w14:paraId="553E09AA" w14:textId="77777777" w:rsidR="00A40CB9" w:rsidRPr="00F97C4B" w:rsidRDefault="00A40CB9" w:rsidP="00F97C4B">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09BC3E61" w:rsidR="00A13CC3" w:rsidRDefault="00FF25E5" w:rsidP="00F247B4">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F247B4" w:rsidRPr="00DB6763">
        <w:rPr>
          <w:rFonts w:asciiTheme="majorHAnsi" w:hAnsiTheme="majorHAnsi" w:cstheme="majorHAnsi"/>
        </w:rPr>
        <w:t>the National Institutes of Health</w:t>
      </w:r>
      <w:ins w:id="38" w:author="Almpani, Konstantinia (NIH/NIDCR) [E]" w:date="2025-11-17T13:19:00Z" w16du:dateUtc="2025-11-17T18:19:00Z">
        <w:r w:rsidR="00F97C4B">
          <w:rPr>
            <w:rFonts w:asciiTheme="majorHAnsi" w:hAnsiTheme="majorHAnsi" w:cstheme="majorHAnsi"/>
          </w:rPr>
          <w:t>.</w:t>
        </w:r>
      </w:ins>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9"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39"/>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10A14AEF" w:rsidR="00CE10F2" w:rsidRDefault="00D03DFC" w:rsidP="00A13CC3">
      <w:pPr>
        <w:pStyle w:val="ListParagraph"/>
        <w:numPr>
          <w:ilvl w:val="0"/>
          <w:numId w:val="3"/>
        </w:numPr>
        <w:spacing w:before="120"/>
        <w:contextualSpacing w:val="0"/>
        <w:rPr>
          <w:rFonts w:cstheme="minorHAnsi"/>
          <w:b/>
          <w:bCs/>
        </w:rPr>
      </w:pPr>
      <w:r w:rsidRPr="00D03DFC">
        <w:rPr>
          <w:rFonts w:cstheme="minorHAnsi"/>
          <w:b/>
          <w:bCs/>
        </w:rPr>
        <w:t xml:space="preserve">Baseline </w:t>
      </w:r>
      <w:r>
        <w:rPr>
          <w:rFonts w:cstheme="minorHAnsi"/>
          <w:b/>
          <w:bCs/>
        </w:rPr>
        <w:t xml:space="preserve">Facial </w:t>
      </w:r>
      <w:r w:rsidRPr="00D03DFC">
        <w:rPr>
          <w:rFonts w:cstheme="minorHAnsi"/>
          <w:b/>
          <w:bCs/>
        </w:rPr>
        <w:t>Image Registration to the 3D Axis Grid</w:t>
      </w:r>
    </w:p>
    <w:p w14:paraId="314C5FBA" w14:textId="63574BB6" w:rsidR="00985FE6" w:rsidRDefault="00D7547B" w:rsidP="00985FE6">
      <w:pPr>
        <w:pStyle w:val="ListParagraph"/>
        <w:spacing w:before="120"/>
        <w:ind w:left="360"/>
        <w:contextualSpacing w:val="0"/>
        <w:rPr>
          <w:rFonts w:cstheme="minorHAnsi"/>
        </w:rPr>
      </w:pPr>
      <w:r>
        <w:rPr>
          <w:rFonts w:cstheme="minorHAnsi"/>
          <w:b/>
          <w:bCs/>
        </w:rPr>
        <w:t xml:space="preserve">Demonstrator: </w:t>
      </w:r>
      <w:ins w:id="40" w:author="Almpani, Konstantinia (NIH/NIDCR) [E]" w:date="2025-11-17T13:22:00Z" w16du:dateUtc="2025-11-17T18:22:00Z">
        <w:r w:rsidR="009D2B34">
          <w:rPr>
            <w:rFonts w:cstheme="minorHAnsi"/>
          </w:rPr>
          <w:t>Ermina Lee</w:t>
        </w:r>
      </w:ins>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68FDDBF0" w14:textId="2E9EE8D7" w:rsidR="00F247B4" w:rsidRDefault="00F247B4" w:rsidP="00F247B4">
      <w:pPr>
        <w:pStyle w:val="Narration"/>
        <w:numPr>
          <w:ilvl w:val="1"/>
          <w:numId w:val="3"/>
        </w:numPr>
      </w:pPr>
      <w:r w:rsidRPr="00AA578F">
        <w:t xml:space="preserve">To begin, </w:t>
      </w:r>
      <w:r>
        <w:t xml:space="preserve">open the 3D facial photograph on the imaging software </w:t>
      </w:r>
      <w:r>
        <w:rPr>
          <w:b/>
          <w:bCs/>
        </w:rPr>
        <w:t xml:space="preserve">[1]. </w:t>
      </w:r>
      <w:ins w:id="41" w:author="Almpani, Konstantinia (NIH/NIDCR) [E]" w:date="2025-11-24T14:19:00Z" w16du:dateUtc="2025-11-24T19:19:00Z">
        <w:r w:rsidR="00724376" w:rsidRPr="00A97553">
          <w:rPr>
            <w:rPrChange w:id="42" w:author="Almpani, Konstantinia (NIH/NIDCR) [E]" w:date="2025-11-24T15:22:00Z" w16du:dateUtc="2025-11-24T20:22:00Z">
              <w:rPr>
                <w:b/>
                <w:bCs/>
              </w:rPr>
            </w:rPrChange>
          </w:rPr>
          <w:t>Texture-only images were used to protect the identity of the subject.</w:t>
        </w:r>
        <w:r w:rsidR="00724376">
          <w:rPr>
            <w:b/>
            <w:bCs/>
          </w:rPr>
          <w:t xml:space="preserve"> </w:t>
        </w:r>
      </w:ins>
      <w:r>
        <w:t>S</w:t>
      </w:r>
      <w:r w:rsidRPr="00AA578F">
        <w:t xml:space="preserve">how the axis grids in the viewport </w:t>
      </w:r>
      <w:r w:rsidRPr="00AA578F">
        <w:rPr>
          <w:b/>
          <w:bCs/>
        </w:rPr>
        <w:t>[</w:t>
      </w:r>
      <w:r>
        <w:rPr>
          <w:b/>
          <w:bCs/>
        </w:rPr>
        <w:t>2</w:t>
      </w:r>
      <w:r w:rsidRPr="00AA578F">
        <w:rPr>
          <w:b/>
          <w:bCs/>
        </w:rPr>
        <w:t>]</w:t>
      </w:r>
      <w:r w:rsidRPr="00AA578F">
        <w:t>.</w:t>
      </w:r>
      <w:r w:rsidRPr="00F247B4">
        <w:t xml:space="preserve"> </w:t>
      </w:r>
      <w:r w:rsidRPr="00AA578F">
        <w:t xml:space="preserve">Click </w:t>
      </w:r>
      <w:r w:rsidRPr="00AA578F">
        <w:rPr>
          <w:b/>
          <w:bCs/>
        </w:rPr>
        <w:t>Snap View</w:t>
      </w:r>
      <w:r w:rsidRPr="00AA578F">
        <w:t xml:space="preserve"> to square the image to the nearest ninety</w:t>
      </w:r>
      <w:r w:rsidRPr="00AA578F">
        <w:noBreakHyphen/>
        <w:t xml:space="preserve">degree frontal view </w:t>
      </w:r>
      <w:r w:rsidRPr="00AA578F">
        <w:rPr>
          <w:b/>
          <w:bCs/>
        </w:rPr>
        <w:t>[</w:t>
      </w:r>
      <w:r>
        <w:rPr>
          <w:b/>
          <w:bCs/>
        </w:rPr>
        <w:t>3</w:t>
      </w:r>
      <w:r w:rsidRPr="00AA578F">
        <w:rPr>
          <w:b/>
          <w:bCs/>
        </w:rPr>
        <w:t>]</w:t>
      </w:r>
      <w:r w:rsidRPr="00AA578F">
        <w:t>.</w:t>
      </w:r>
    </w:p>
    <w:p w14:paraId="65BCC341" w14:textId="6E395B75" w:rsidR="00F247B4" w:rsidRDefault="00F247B4" w:rsidP="00F247B4">
      <w:pPr>
        <w:pStyle w:val="Narration"/>
        <w:ind w:firstLine="0"/>
      </w:pPr>
      <w:r w:rsidRPr="00F247B4">
        <w:rPr>
          <w:color w:val="auto"/>
          <w:highlight w:val="yellow"/>
        </w:rPr>
        <w:t xml:space="preserve">Authors: Please create screen capture videos of the shots </w:t>
      </w:r>
      <w:proofErr w:type="spellStart"/>
      <w:r w:rsidRPr="00F247B4">
        <w:rPr>
          <w:color w:val="auto"/>
          <w:highlight w:val="yellow"/>
        </w:rPr>
        <w:t>labeled</w:t>
      </w:r>
      <w:proofErr w:type="spellEnd"/>
      <w:r w:rsidRPr="00F247B4">
        <w:rPr>
          <w:color w:val="auto"/>
          <w:highlight w:val="yellow"/>
        </w:rPr>
        <w:t xml:space="preserve"> as SCREEN, create a screenshot summary, and upload the files to your project page as soon as possible: </w:t>
      </w:r>
      <w:hyperlink r:id="rId13" w:history="1">
        <w:r w:rsidRPr="00F247B4">
          <w:rPr>
            <w:rStyle w:val="Hyperlink"/>
            <w:rFonts w:eastAsia="Times New Roman" w:cstheme="minorHAnsi"/>
            <w:b/>
            <w:highlight w:val="yellow"/>
          </w:rPr>
          <w:t>https://review.jove.com/account/file-uploader?src=21107268</w:t>
        </w:r>
      </w:hyperlink>
    </w:p>
    <w:p w14:paraId="48D10DFB" w14:textId="39556CAD" w:rsidR="00F247B4" w:rsidRDefault="00F247B4" w:rsidP="00F247B4">
      <w:pPr>
        <w:pStyle w:val="ShotDescription"/>
        <w:numPr>
          <w:ilvl w:val="2"/>
          <w:numId w:val="3"/>
        </w:numPr>
      </w:pPr>
      <w:r w:rsidRPr="00AA578F">
        <w:t xml:space="preserve">WIDE: </w:t>
      </w:r>
      <w:r>
        <w:t xml:space="preserve">Talent opening the image on the imaging software. </w:t>
      </w:r>
      <w:r>
        <w:br/>
      </w:r>
      <w:r w:rsidRPr="00F247B4">
        <w:rPr>
          <w:highlight w:val="yellow"/>
        </w:rPr>
        <w:t xml:space="preserve">AUTHORS: Please note that </w:t>
      </w:r>
      <w:proofErr w:type="spellStart"/>
      <w:r w:rsidRPr="00F247B4">
        <w:rPr>
          <w:highlight w:val="yellow"/>
        </w:rPr>
        <w:t>JoVE</w:t>
      </w:r>
      <w:proofErr w:type="spellEnd"/>
      <w:r w:rsidRPr="00F247B4">
        <w:rPr>
          <w:highlight w:val="yellow"/>
        </w:rPr>
        <w:t xml:space="preserve"> requires the opening shot to be a wide, non-screen capture. This shot was added specifically to meet that requirement</w:t>
      </w:r>
    </w:p>
    <w:p w14:paraId="159B8E4D" w14:textId="4763CD5D" w:rsidR="00F247B4" w:rsidRPr="00AA578F" w:rsidRDefault="00F247B4" w:rsidP="00F247B4">
      <w:pPr>
        <w:pStyle w:val="ShotDescription"/>
        <w:numPr>
          <w:ilvl w:val="2"/>
          <w:numId w:val="3"/>
        </w:numPr>
      </w:pPr>
      <w:r w:rsidRPr="00F247B4">
        <w:rPr>
          <w:highlight w:val="yellow"/>
        </w:rPr>
        <w:t>SCREEN</w:t>
      </w:r>
      <w:r>
        <w:t>: S</w:t>
      </w:r>
      <w:r w:rsidRPr="00AA578F">
        <w:t>how the full software viewport with axis grids overlaid.</w:t>
      </w:r>
    </w:p>
    <w:p w14:paraId="4CDBB57C" w14:textId="55B331DB" w:rsidR="00F247B4" w:rsidRPr="00AA578F" w:rsidRDefault="00F247B4" w:rsidP="00F247B4">
      <w:pPr>
        <w:pStyle w:val="ShotDescription"/>
        <w:numPr>
          <w:ilvl w:val="2"/>
          <w:numId w:val="3"/>
        </w:numPr>
      </w:pPr>
      <w:r w:rsidRPr="00F247B4">
        <w:rPr>
          <w:highlight w:val="yellow"/>
        </w:rPr>
        <w:t>SCREEN</w:t>
      </w:r>
      <w:r>
        <w:t xml:space="preserve">: Click </w:t>
      </w:r>
      <w:r w:rsidRPr="00AA578F">
        <w:t xml:space="preserve">the </w:t>
      </w:r>
      <w:r w:rsidRPr="00AA578F">
        <w:rPr>
          <w:b/>
          <w:bCs/>
        </w:rPr>
        <w:t>Snap View</w:t>
      </w:r>
      <w:r w:rsidRPr="00AA578F">
        <w:t xml:space="preserve"> button, viewport snapping to frontal orientation.</w:t>
      </w:r>
    </w:p>
    <w:p w14:paraId="23CE2A0B" w14:textId="657DAF73" w:rsidR="00F247B4" w:rsidRDefault="00F247B4" w:rsidP="00F247B4">
      <w:pPr>
        <w:pStyle w:val="Narration"/>
        <w:numPr>
          <w:ilvl w:val="1"/>
          <w:numId w:val="3"/>
        </w:numPr>
      </w:pPr>
      <w:r w:rsidRPr="00AA578F">
        <w:t>From the left</w:t>
      </w:r>
      <w:r w:rsidRPr="00AA578F">
        <w:noBreakHyphen/>
        <w:t xml:space="preserve">side menu, select </w:t>
      </w:r>
      <w:r w:rsidRPr="00AA578F">
        <w:rPr>
          <w:b/>
          <w:bCs/>
        </w:rPr>
        <w:t>Spin Active Surfaces</w:t>
      </w:r>
      <w:r w:rsidRPr="00AA578F">
        <w:t xml:space="preserve"> </w:t>
      </w:r>
      <w:r>
        <w:t>icon</w:t>
      </w:r>
      <w:r w:rsidRPr="00AA578F">
        <w:t xml:space="preserve"> and rotate the image until it is evenly bisected by the vertical Y axis </w:t>
      </w:r>
      <w:r w:rsidRPr="00AA578F">
        <w:rPr>
          <w:b/>
          <w:bCs/>
        </w:rPr>
        <w:t>[1]</w:t>
      </w:r>
      <w:r w:rsidRPr="00AA578F">
        <w:t>.</w:t>
      </w:r>
      <w:r w:rsidRPr="00F247B4">
        <w:t xml:space="preserve"> </w:t>
      </w:r>
      <w:r>
        <w:t>Now, use</w:t>
      </w:r>
      <w:r w:rsidRPr="00AA578F">
        <w:t xml:space="preserve"> the </w:t>
      </w:r>
      <w:r w:rsidRPr="00AA578F">
        <w:rPr>
          <w:b/>
          <w:bCs/>
        </w:rPr>
        <w:t>Paint Area Selection</w:t>
      </w:r>
      <w:r w:rsidRPr="00AA578F">
        <w:t xml:space="preserve"> tool</w:t>
      </w:r>
      <w:r>
        <w:t xml:space="preserve"> and </w:t>
      </w:r>
      <w:r w:rsidRPr="00AA578F">
        <w:t xml:space="preserve">drag the brush across the frontal surface of the image to highlight the face </w:t>
      </w:r>
      <w:r w:rsidRPr="00AA578F">
        <w:rPr>
          <w:b/>
          <w:bCs/>
        </w:rPr>
        <w:t>[</w:t>
      </w:r>
      <w:r>
        <w:rPr>
          <w:b/>
          <w:bCs/>
        </w:rPr>
        <w:t>2</w:t>
      </w:r>
      <w:r w:rsidRPr="00AA578F">
        <w:rPr>
          <w:b/>
          <w:bCs/>
        </w:rPr>
        <w:t>]</w:t>
      </w:r>
      <w:r w:rsidRPr="00AA578F">
        <w:t>.</w:t>
      </w:r>
    </w:p>
    <w:p w14:paraId="372FB33A" w14:textId="1874A25A" w:rsidR="00F247B4" w:rsidRDefault="00F247B4" w:rsidP="00F247B4">
      <w:pPr>
        <w:pStyle w:val="ShotDescription"/>
        <w:numPr>
          <w:ilvl w:val="2"/>
          <w:numId w:val="3"/>
        </w:numPr>
      </w:pPr>
      <w:r w:rsidRPr="00F247B4">
        <w:rPr>
          <w:highlight w:val="yellow"/>
        </w:rPr>
        <w:t>SCREEN</w:t>
      </w:r>
      <w:r>
        <w:t xml:space="preserve">: Navigate to the </w:t>
      </w:r>
      <w:r w:rsidRPr="00AA578F">
        <w:t xml:space="preserve">left menu, </w:t>
      </w:r>
      <w:r>
        <w:t>click the</w:t>
      </w:r>
      <w:r w:rsidRPr="00AA578F">
        <w:t xml:space="preserve"> cube icon</w:t>
      </w:r>
      <w:r>
        <w:t xml:space="preserve"> then rotate image until it is evenly bisected by Y axis. </w:t>
      </w:r>
    </w:p>
    <w:p w14:paraId="01CC1D3F" w14:textId="09975ABD" w:rsidR="00F247B4" w:rsidRDefault="00F247B4" w:rsidP="00F247B4">
      <w:pPr>
        <w:pStyle w:val="ShotDescription"/>
        <w:numPr>
          <w:ilvl w:val="2"/>
          <w:numId w:val="3"/>
        </w:numPr>
      </w:pPr>
      <w:r w:rsidRPr="00F247B4">
        <w:rPr>
          <w:highlight w:val="yellow"/>
        </w:rPr>
        <w:t>SCREEN</w:t>
      </w:r>
      <w:r>
        <w:t>: T</w:t>
      </w:r>
      <w:r w:rsidRPr="00AA578F">
        <w:t xml:space="preserve">he </w:t>
      </w:r>
      <w:r>
        <w:t xml:space="preserve">Paint Area Selection </w:t>
      </w:r>
      <w:r w:rsidRPr="00AA578F">
        <w:t xml:space="preserve">tool </w:t>
      </w:r>
      <w:r>
        <w:t xml:space="preserve">is being used </w:t>
      </w:r>
      <w:r w:rsidRPr="00AA578F">
        <w:t>and dragg</w:t>
      </w:r>
      <w:r>
        <w:t>ed</w:t>
      </w:r>
      <w:r w:rsidRPr="00AA578F">
        <w:t xml:space="preserve"> over the frontal surface.</w:t>
      </w:r>
    </w:p>
    <w:p w14:paraId="2789FAEB" w14:textId="533C97AF" w:rsidR="00F247B4" w:rsidRDefault="00F247B4" w:rsidP="00F247B4">
      <w:pPr>
        <w:pStyle w:val="Narration"/>
        <w:numPr>
          <w:ilvl w:val="1"/>
          <w:numId w:val="3"/>
        </w:numPr>
      </w:pPr>
      <w:r w:rsidRPr="00AA578F">
        <w:t xml:space="preserve">Once the region is selected, click </w:t>
      </w:r>
      <w:r w:rsidRPr="00F247B4">
        <w:rPr>
          <w:b/>
          <w:bCs/>
        </w:rPr>
        <w:t>Find Symmetry</w:t>
      </w:r>
      <w:r w:rsidRPr="00AA578F">
        <w:t xml:space="preserve"> to automatically align the image along the vertical axis through its </w:t>
      </w:r>
      <w:proofErr w:type="spellStart"/>
      <w:r w:rsidRPr="00AA578F">
        <w:t>center</w:t>
      </w:r>
      <w:proofErr w:type="spellEnd"/>
      <w:r w:rsidRPr="00AA578F">
        <w:t xml:space="preserve"> </w:t>
      </w:r>
      <w:r w:rsidRPr="00F247B4">
        <w:rPr>
          <w:b/>
          <w:bCs/>
        </w:rPr>
        <w:t>[1]</w:t>
      </w:r>
      <w:r w:rsidRPr="00AA578F">
        <w:t>.</w:t>
      </w:r>
      <w:r w:rsidRPr="00F247B4">
        <w:t xml:space="preserve"> </w:t>
      </w:r>
      <w:r w:rsidRPr="00AA578F">
        <w:t xml:space="preserve">Use </w:t>
      </w:r>
      <w:r w:rsidRPr="00AA578F">
        <w:rPr>
          <w:b/>
          <w:bCs/>
        </w:rPr>
        <w:t>Clear Area</w:t>
      </w:r>
      <w:r w:rsidRPr="00AA578F">
        <w:t xml:space="preserve"> to deselect the region after selection </w:t>
      </w:r>
      <w:r w:rsidRPr="00AA578F">
        <w:rPr>
          <w:b/>
          <w:bCs/>
        </w:rPr>
        <w:t>[</w:t>
      </w:r>
      <w:r>
        <w:rPr>
          <w:b/>
          <w:bCs/>
        </w:rPr>
        <w:t>2</w:t>
      </w:r>
      <w:r w:rsidRPr="00AA578F">
        <w:rPr>
          <w:b/>
          <w:bCs/>
        </w:rPr>
        <w:t>]</w:t>
      </w:r>
      <w:r w:rsidRPr="00AA578F">
        <w:t>.</w:t>
      </w:r>
    </w:p>
    <w:p w14:paraId="585A8F07" w14:textId="736BD1D3" w:rsidR="00F247B4" w:rsidRPr="00F247B4" w:rsidRDefault="00F247B4" w:rsidP="00FA3473">
      <w:pPr>
        <w:pStyle w:val="Narration"/>
        <w:numPr>
          <w:ilvl w:val="2"/>
          <w:numId w:val="3"/>
        </w:numPr>
        <w:rPr>
          <w:color w:val="auto"/>
        </w:rPr>
      </w:pPr>
      <w:r w:rsidRPr="00F247B4">
        <w:rPr>
          <w:color w:val="auto"/>
          <w:highlight w:val="yellow"/>
        </w:rPr>
        <w:t>SCREEN</w:t>
      </w:r>
      <w:r w:rsidRPr="00F247B4">
        <w:rPr>
          <w:color w:val="auto"/>
        </w:rPr>
        <w:t xml:space="preserve">: Click the </w:t>
      </w:r>
      <w:r w:rsidRPr="00F247B4">
        <w:rPr>
          <w:b/>
          <w:bCs/>
          <w:color w:val="auto"/>
        </w:rPr>
        <w:t>Find Symmetry</w:t>
      </w:r>
      <w:r w:rsidRPr="00F247B4">
        <w:rPr>
          <w:color w:val="auto"/>
        </w:rPr>
        <w:t xml:space="preserve"> button and align image to vertical axis. </w:t>
      </w:r>
    </w:p>
    <w:p w14:paraId="6896E19A" w14:textId="2A414DB4"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Clear Area</w:t>
      </w:r>
      <w:r>
        <w:t xml:space="preserve"> tool is being used to deselect the</w:t>
      </w:r>
      <w:r w:rsidRPr="00AA578F">
        <w:t xml:space="preserve"> painted region disappearing.</w:t>
      </w:r>
    </w:p>
    <w:p w14:paraId="7F59B7F8" w14:textId="0A8EC6CB" w:rsidR="00F247B4" w:rsidRDefault="00F247B4" w:rsidP="00F247B4">
      <w:pPr>
        <w:pStyle w:val="Narration"/>
        <w:numPr>
          <w:ilvl w:val="1"/>
          <w:numId w:val="3"/>
        </w:numPr>
      </w:pPr>
      <w:r w:rsidRPr="00F247B4">
        <w:t>To correct</w:t>
      </w:r>
      <w:r w:rsidRPr="00AA578F">
        <w:t xml:space="preserve"> image rotation and establish front</w:t>
      </w:r>
      <w:r w:rsidRPr="00AA578F">
        <w:noBreakHyphen/>
        <w:t>to</w:t>
      </w:r>
      <w:r w:rsidRPr="00AA578F">
        <w:noBreakHyphen/>
        <w:t xml:space="preserve">back orientation for registration, begin by displaying the image in two viewports </w:t>
      </w:r>
      <w:r w:rsidRPr="00AA578F">
        <w:rPr>
          <w:b/>
          <w:bCs/>
        </w:rPr>
        <w:t>[1]</w:t>
      </w:r>
      <w:r w:rsidRPr="00AA578F">
        <w:t>.</w:t>
      </w:r>
      <w:r w:rsidRPr="00F247B4">
        <w:t xml:space="preserve"> </w:t>
      </w:r>
      <w:r w:rsidRPr="00AA578F">
        <w:t xml:space="preserve">Use the </w:t>
      </w:r>
      <w:r w:rsidRPr="00AA578F">
        <w:rPr>
          <w:b/>
          <w:bCs/>
        </w:rPr>
        <w:t>Spin tool</w:t>
      </w:r>
      <w:r w:rsidRPr="00AA578F">
        <w:t xml:space="preserve"> and </w:t>
      </w:r>
      <w:r w:rsidRPr="00AA578F">
        <w:rPr>
          <w:b/>
          <w:bCs/>
        </w:rPr>
        <w:t>Snap</w:t>
      </w:r>
      <w:r w:rsidRPr="00AA578F">
        <w:t xml:space="preserve"> function in one viewport to obtain a lateral view </w:t>
      </w:r>
      <w:r w:rsidRPr="00AA578F">
        <w:rPr>
          <w:b/>
          <w:bCs/>
        </w:rPr>
        <w:t>[</w:t>
      </w:r>
      <w:r>
        <w:rPr>
          <w:b/>
          <w:bCs/>
        </w:rPr>
        <w:t>2</w:t>
      </w:r>
      <w:r w:rsidRPr="00AA578F">
        <w:rPr>
          <w:b/>
          <w:bCs/>
        </w:rPr>
        <w:t>]</w:t>
      </w:r>
      <w:r w:rsidRPr="00AA578F">
        <w:t>.</w:t>
      </w:r>
    </w:p>
    <w:p w14:paraId="2FF39BEE" w14:textId="2CBA403F"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Pr>
          <w:color w:val="auto"/>
        </w:rPr>
        <w:t xml:space="preserve">Switch </w:t>
      </w:r>
      <w:r w:rsidRPr="00AA578F">
        <w:t>from one viewport to a dual</w:t>
      </w:r>
      <w:r w:rsidRPr="00AA578F">
        <w:noBreakHyphen/>
        <w:t>viewport layout.</w:t>
      </w:r>
    </w:p>
    <w:p w14:paraId="54827CF4" w14:textId="494204A4"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Pr>
          <w:color w:val="auto"/>
        </w:rPr>
        <w:t xml:space="preserve">Select </w:t>
      </w:r>
      <w:r w:rsidRPr="00AA578F">
        <w:t xml:space="preserve">the Spin tool, apply Snap, and </w:t>
      </w:r>
      <w:proofErr w:type="gramStart"/>
      <w:r w:rsidRPr="00AA578F">
        <w:t>the</w:t>
      </w:r>
      <w:proofErr w:type="gramEnd"/>
      <w:r w:rsidRPr="00AA578F">
        <w:t xml:space="preserve"> </w:t>
      </w:r>
      <w:r>
        <w:t xml:space="preserve">rotate the </w:t>
      </w:r>
      <w:r w:rsidRPr="00AA578F">
        <w:t>model to lateral orientation.</w:t>
      </w:r>
    </w:p>
    <w:p w14:paraId="2D008086" w14:textId="1AB49C37" w:rsidR="00F247B4" w:rsidRDefault="00F247B4" w:rsidP="00F247B4">
      <w:pPr>
        <w:pStyle w:val="Narration"/>
        <w:numPr>
          <w:ilvl w:val="1"/>
          <w:numId w:val="3"/>
        </w:numPr>
      </w:pPr>
      <w:r w:rsidRPr="00AA578F">
        <w:t xml:space="preserve">In the lateral viewport, use </w:t>
      </w:r>
      <w:r w:rsidRPr="00AA578F">
        <w:rPr>
          <w:b/>
          <w:bCs/>
        </w:rPr>
        <w:t>Roll Active Surfaces</w:t>
      </w:r>
      <w:r w:rsidRPr="00AA578F">
        <w:t xml:space="preserve"> to adjust the image so the head is aligned vertically with the grid </w:t>
      </w:r>
      <w:r w:rsidRPr="00AA578F">
        <w:rPr>
          <w:b/>
          <w:bCs/>
        </w:rPr>
        <w:t>[1]</w:t>
      </w:r>
      <w:r w:rsidRPr="00AA578F">
        <w:t xml:space="preserve">, then use </w:t>
      </w:r>
      <w:r w:rsidRPr="00AA578F">
        <w:rPr>
          <w:b/>
          <w:bCs/>
        </w:rPr>
        <w:t>Pan Active Surfaces</w:t>
      </w:r>
      <w:r w:rsidRPr="00AA578F">
        <w:t xml:space="preserve"> to </w:t>
      </w:r>
      <w:proofErr w:type="spellStart"/>
      <w:r w:rsidRPr="00AA578F">
        <w:t>center</w:t>
      </w:r>
      <w:proofErr w:type="spellEnd"/>
      <w:r w:rsidRPr="00AA578F">
        <w:t xml:space="preserve"> the image on the main vertical axis </w:t>
      </w:r>
      <w:r w:rsidRPr="00AA578F">
        <w:rPr>
          <w:b/>
          <w:bCs/>
        </w:rPr>
        <w:t>[2]</w:t>
      </w:r>
      <w:r w:rsidRPr="00AA578F">
        <w:t>.</w:t>
      </w:r>
      <w:r w:rsidRPr="00F247B4">
        <w:t xml:space="preserve"> </w:t>
      </w:r>
      <w:r w:rsidRPr="00AA578F">
        <w:t xml:space="preserve">Save the registered image </w:t>
      </w:r>
      <w:r w:rsidRPr="00AA578F">
        <w:rPr>
          <w:b/>
          <w:bCs/>
        </w:rPr>
        <w:t>[</w:t>
      </w:r>
      <w:r>
        <w:rPr>
          <w:b/>
          <w:bCs/>
        </w:rPr>
        <w:t>3</w:t>
      </w:r>
      <w:r w:rsidRPr="00AA578F">
        <w:rPr>
          <w:b/>
          <w:bCs/>
        </w:rPr>
        <w:t>]</w:t>
      </w:r>
      <w:r w:rsidRPr="00AA578F">
        <w:t>.</w:t>
      </w:r>
    </w:p>
    <w:p w14:paraId="074F4D08" w14:textId="11A431E3" w:rsidR="00F247B4"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Roll Active Surfaces</w:t>
      </w:r>
      <w:r w:rsidRPr="00AA578F">
        <w:t xml:space="preserve"> </w:t>
      </w:r>
      <w:proofErr w:type="gramStart"/>
      <w:r>
        <w:t>is</w:t>
      </w:r>
      <w:proofErr w:type="gramEnd"/>
      <w:r>
        <w:t xml:space="preserve"> being </w:t>
      </w:r>
      <w:proofErr w:type="gramStart"/>
      <w:r>
        <w:t>activated</w:t>
      </w:r>
      <w:proofErr w:type="gramEnd"/>
      <w:r>
        <w:t xml:space="preserve"> </w:t>
      </w:r>
      <w:r w:rsidRPr="00AA578F">
        <w:t xml:space="preserve">and the model </w:t>
      </w:r>
      <w:r>
        <w:t>is being rotated till</w:t>
      </w:r>
      <w:r w:rsidRPr="00AA578F">
        <w:t xml:space="preserve"> head is vertical.</w:t>
      </w:r>
    </w:p>
    <w:p w14:paraId="084ACFCD" w14:textId="4296EC2C"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Pan Active Surfaces</w:t>
      </w:r>
      <w:r>
        <w:rPr>
          <w:b/>
          <w:bCs/>
        </w:rPr>
        <w:t xml:space="preserve"> </w:t>
      </w:r>
      <w:proofErr w:type="gramStart"/>
      <w:r>
        <w:t>is</w:t>
      </w:r>
      <w:proofErr w:type="gramEnd"/>
      <w:r>
        <w:t xml:space="preserve"> being used</w:t>
      </w:r>
      <w:r w:rsidRPr="00AA578F">
        <w:t xml:space="preserve"> </w:t>
      </w:r>
      <w:r>
        <w:t>to move</w:t>
      </w:r>
      <w:r w:rsidRPr="00AA578F">
        <w:t xml:space="preserve"> the model to center the vertical axis.</w:t>
      </w:r>
    </w:p>
    <w:p w14:paraId="1A714190" w14:textId="66001C3B"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t xml:space="preserve">The image is being saved. </w:t>
      </w:r>
    </w:p>
    <w:p w14:paraId="2B6E3F1D" w14:textId="3180B7E1" w:rsidR="00F247B4" w:rsidRDefault="00D03DFC" w:rsidP="00F247B4">
      <w:pPr>
        <w:pStyle w:val="ListParagraph"/>
        <w:numPr>
          <w:ilvl w:val="0"/>
          <w:numId w:val="3"/>
        </w:numPr>
        <w:spacing w:before="120"/>
        <w:contextualSpacing w:val="0"/>
        <w:rPr>
          <w:rFonts w:cstheme="minorHAnsi"/>
          <w:b/>
          <w:bCs/>
        </w:rPr>
      </w:pPr>
      <w:r w:rsidRPr="00D03DFC">
        <w:rPr>
          <w:rFonts w:cstheme="minorHAnsi"/>
          <w:b/>
          <w:bCs/>
        </w:rPr>
        <w:t>Landmark Annotation, Region Selection, and Registration of Subsequent Images for Volume Measurement</w:t>
      </w:r>
    </w:p>
    <w:p w14:paraId="3F780065" w14:textId="18A4B924" w:rsidR="00F247B4" w:rsidRDefault="00F247B4" w:rsidP="00F247B4">
      <w:pPr>
        <w:pStyle w:val="ListParagraph"/>
        <w:spacing w:before="120"/>
        <w:ind w:left="360"/>
        <w:contextualSpacing w:val="0"/>
        <w:rPr>
          <w:rFonts w:cstheme="minorHAnsi"/>
        </w:rPr>
      </w:pPr>
      <w:r>
        <w:rPr>
          <w:rFonts w:cstheme="minorHAnsi"/>
          <w:b/>
          <w:bCs/>
        </w:rPr>
        <w:t xml:space="preserve">Demonstrator: </w:t>
      </w:r>
      <w:ins w:id="43" w:author="Almpani, Konstantinia (NIH/NIDCR) [E]" w:date="2025-11-17T13:23:00Z" w16du:dateUtc="2025-11-17T18:23:00Z">
        <w:r w:rsidR="009D2B34">
          <w:rPr>
            <w:rFonts w:cstheme="minorHAnsi"/>
          </w:rPr>
          <w:t>Ermina Lee</w:t>
        </w:r>
      </w:ins>
      <w:r>
        <w:rPr>
          <w:rFonts w:cstheme="minorHAnsi"/>
        </w:rPr>
        <w:t xml:space="preserve"> </w:t>
      </w:r>
    </w:p>
    <w:p w14:paraId="14927C9D" w14:textId="77777777" w:rsidR="00F247B4" w:rsidRDefault="00F247B4" w:rsidP="00F247B4">
      <w:pPr>
        <w:pStyle w:val="Narration"/>
        <w:ind w:left="360" w:firstLine="0"/>
      </w:pPr>
    </w:p>
    <w:p w14:paraId="6FE61EF4" w14:textId="0AB97AA6" w:rsidR="00F247B4" w:rsidRDefault="00E05BE9" w:rsidP="00F247B4">
      <w:pPr>
        <w:pStyle w:val="Narration"/>
        <w:numPr>
          <w:ilvl w:val="1"/>
          <w:numId w:val="3"/>
        </w:numPr>
      </w:pPr>
      <w:r>
        <w:t>To</w:t>
      </w:r>
      <w:r w:rsidR="00F247B4" w:rsidRPr="00AA578F">
        <w:t xml:space="preserve"> annotate landmarks. Use the </w:t>
      </w:r>
      <w:r w:rsidR="00F247B4" w:rsidRPr="00AA578F">
        <w:rPr>
          <w:b/>
          <w:bCs/>
        </w:rPr>
        <w:t>Landmark</w:t>
      </w:r>
      <w:r w:rsidR="00F247B4" w:rsidRPr="00AA578F">
        <w:t xml:space="preserve"> option from the left side menu </w:t>
      </w:r>
      <w:r w:rsidR="00F247B4" w:rsidRPr="00AA578F">
        <w:rPr>
          <w:b/>
          <w:bCs/>
        </w:rPr>
        <w:t>[1]</w:t>
      </w:r>
      <w:r w:rsidR="00F247B4" w:rsidRPr="00AA578F">
        <w:t>.</w:t>
      </w:r>
    </w:p>
    <w:p w14:paraId="6A3E5E30" w14:textId="3CACCB73" w:rsidR="00F247B4" w:rsidRPr="00AA578F" w:rsidRDefault="00E05BE9" w:rsidP="00F247B4">
      <w:pPr>
        <w:pStyle w:val="ShotDescription"/>
        <w:numPr>
          <w:ilvl w:val="2"/>
          <w:numId w:val="3"/>
        </w:numPr>
      </w:pPr>
      <w:r w:rsidRPr="00F247B4">
        <w:rPr>
          <w:color w:val="auto"/>
          <w:highlight w:val="yellow"/>
        </w:rPr>
        <w:t>SCREEN</w:t>
      </w:r>
      <w:r w:rsidRPr="00F247B4">
        <w:rPr>
          <w:color w:val="auto"/>
        </w:rPr>
        <w:t xml:space="preserve">: </w:t>
      </w:r>
      <w:r>
        <w:rPr>
          <w:color w:val="auto"/>
        </w:rPr>
        <w:t>Click the</w:t>
      </w:r>
      <w:ins w:id="44" w:author="Almpani, Konstantinia (NIH/NIDCR) [E]" w:date="2025-11-24T15:24:00Z" w16du:dateUtc="2025-11-24T20:24:00Z">
        <w:r w:rsidR="00A97553">
          <w:rPr>
            <w:color w:val="auto"/>
          </w:rPr>
          <w:t xml:space="preserve"> </w:t>
        </w:r>
      </w:ins>
      <w:r w:rsidR="00F247B4" w:rsidRPr="00AA578F">
        <w:rPr>
          <w:b/>
          <w:bCs/>
        </w:rPr>
        <w:t>Landmark</w:t>
      </w:r>
      <w:r w:rsidR="00F247B4" w:rsidRPr="00AA578F">
        <w:t xml:space="preserve"> menu item.</w:t>
      </w:r>
    </w:p>
    <w:p w14:paraId="75B058D6" w14:textId="375AA8F8" w:rsidR="00F247B4" w:rsidRDefault="00E05BE9" w:rsidP="00E05BE9">
      <w:pPr>
        <w:pStyle w:val="Narration"/>
        <w:numPr>
          <w:ilvl w:val="1"/>
          <w:numId w:val="3"/>
        </w:numPr>
      </w:pPr>
      <w:r>
        <w:t>A</w:t>
      </w:r>
      <w:r w:rsidR="00F247B4" w:rsidRPr="00AA578F">
        <w:t>nnotate</w:t>
      </w:r>
      <w:r>
        <w:t xml:space="preserve"> the</w:t>
      </w:r>
      <w:r w:rsidR="00F247B4" w:rsidRPr="00AA578F">
        <w:t xml:space="preserve"> </w:t>
      </w:r>
      <w:r w:rsidR="00F247B4" w:rsidRPr="00AA578F">
        <w:rPr>
          <w:b/>
          <w:bCs/>
        </w:rPr>
        <w:t xml:space="preserve">Medial canthus </w:t>
      </w:r>
      <w:r>
        <w:t xml:space="preserve">or </w:t>
      </w:r>
      <w:proofErr w:type="spellStart"/>
      <w:r w:rsidR="00F247B4" w:rsidRPr="00AA578F">
        <w:rPr>
          <w:b/>
          <w:bCs/>
        </w:rPr>
        <w:t>Endocanthion</w:t>
      </w:r>
      <w:proofErr w:type="spellEnd"/>
      <w:ins w:id="45" w:author="Almpani, Konstantinia (NIH/NIDCR) [E]" w:date="2025-11-24T14:25:00Z" w16du:dateUtc="2025-11-24T19:25:00Z">
        <w:r w:rsidR="00117C64">
          <w:rPr>
            <w:b/>
            <w:bCs/>
          </w:rPr>
          <w:t xml:space="preserve"> bilaterally</w:t>
        </w:r>
      </w:ins>
      <w:r>
        <w:rPr>
          <w:b/>
          <w:bCs/>
        </w:rPr>
        <w:t xml:space="preserve">. </w:t>
      </w:r>
      <w:del w:id="46" w:author="Almpani, Konstantinia (NIH/NIDCR) [E]" w:date="2025-11-24T14:25:00Z" w16du:dateUtc="2025-11-24T19:25:00Z">
        <w:r w:rsidDel="00117C64">
          <w:delText>P</w:delText>
        </w:r>
        <w:r w:rsidR="00F247B4" w:rsidRPr="00AA578F" w:rsidDel="00117C64">
          <w:delText xml:space="preserve">lace the left first, then the right, </w:delText>
        </w:r>
      </w:del>
      <w:r w:rsidR="00F247B4" w:rsidRPr="00AA578F">
        <w:t xml:space="preserve">verifying correct placement in the frontal view </w:t>
      </w:r>
      <w:r w:rsidR="00F247B4" w:rsidRPr="00AA578F">
        <w:rPr>
          <w:b/>
          <w:bCs/>
        </w:rPr>
        <w:t>[1]</w:t>
      </w:r>
      <w:r w:rsidR="00F247B4" w:rsidRPr="00AA578F">
        <w:t>.</w:t>
      </w:r>
      <w:r w:rsidRPr="00E05BE9">
        <w:t xml:space="preserve"> </w:t>
      </w:r>
      <w:r>
        <w:t>Then a</w:t>
      </w:r>
      <w:r w:rsidRPr="00AA578F">
        <w:t xml:space="preserve">nnotate </w:t>
      </w:r>
      <w:r w:rsidRPr="00AA578F">
        <w:rPr>
          <w:b/>
          <w:bCs/>
        </w:rPr>
        <w:t xml:space="preserve">Lateral canthus </w:t>
      </w:r>
      <w:r>
        <w:t>or</w:t>
      </w:r>
      <w:r w:rsidRPr="00AA578F">
        <w:rPr>
          <w:b/>
          <w:bCs/>
        </w:rPr>
        <w:t xml:space="preserve"> </w:t>
      </w:r>
      <w:proofErr w:type="spellStart"/>
      <w:r w:rsidRPr="00AA578F">
        <w:rPr>
          <w:b/>
          <w:bCs/>
        </w:rPr>
        <w:t>Exocanthion</w:t>
      </w:r>
      <w:del w:id="47" w:author="Almpani, Konstantinia (NIH/NIDCR) [E]" w:date="2025-11-24T14:25:00Z" w16du:dateUtc="2025-11-24T19:25:00Z">
        <w:r w:rsidRPr="00AA578F" w:rsidDel="00117C64">
          <w:rPr>
            <w:b/>
            <w:bCs/>
          </w:rPr>
          <w:delText xml:space="preserve"> </w:delText>
        </w:r>
      </w:del>
      <w:ins w:id="48" w:author="Almpani, Konstantinia (NIH/NIDCR) [E]" w:date="2025-11-24T14:25:00Z" w16du:dateUtc="2025-11-24T19:25:00Z">
        <w:r w:rsidR="00117C64">
          <w:rPr>
            <w:b/>
            <w:bCs/>
          </w:rPr>
          <w:t>bilaterally</w:t>
        </w:r>
        <w:proofErr w:type="spellEnd"/>
        <w:r w:rsidR="00117C64">
          <w:rPr>
            <w:b/>
            <w:bCs/>
          </w:rPr>
          <w:t xml:space="preserve"> </w:t>
        </w:r>
      </w:ins>
      <w:del w:id="49" w:author="Almpani, Konstantinia (NIH/NIDCR) [E]" w:date="2025-11-24T14:25:00Z" w16du:dateUtc="2025-11-24T19:25:00Z">
        <w:r w:rsidRPr="00AA578F" w:rsidDel="00117C64">
          <w:delText>in the same order</w:delText>
        </w:r>
      </w:del>
      <w:r>
        <w:t xml:space="preserve">, </w:t>
      </w:r>
      <w:r w:rsidRPr="00AA578F">
        <w:t xml:space="preserve">verifying in frontal view </w:t>
      </w:r>
      <w:r w:rsidRPr="00AA578F">
        <w:rPr>
          <w:b/>
          <w:bCs/>
        </w:rPr>
        <w:t>[</w:t>
      </w:r>
      <w:r>
        <w:rPr>
          <w:b/>
          <w:bCs/>
        </w:rPr>
        <w:t>2</w:t>
      </w:r>
      <w:r w:rsidRPr="00AA578F">
        <w:rPr>
          <w:b/>
          <w:bCs/>
        </w:rPr>
        <w:t>]</w:t>
      </w:r>
      <w:r w:rsidRPr="00AA578F">
        <w:t>.</w:t>
      </w:r>
      <w:r w:rsidRPr="00E05BE9">
        <w:t xml:space="preserve"> </w:t>
      </w:r>
      <w:r w:rsidRPr="00AA578F">
        <w:t xml:space="preserve">Annotate </w:t>
      </w:r>
      <w:r w:rsidRPr="00AA578F">
        <w:rPr>
          <w:b/>
          <w:bCs/>
        </w:rPr>
        <w:t xml:space="preserve">Glabella </w:t>
      </w:r>
      <w:r>
        <w:t>by</w:t>
      </w:r>
      <w:r w:rsidRPr="00AA578F">
        <w:t xml:space="preserve"> find</w:t>
      </w:r>
      <w:r>
        <w:t>ing</w:t>
      </w:r>
      <w:r w:rsidRPr="00AA578F">
        <w:t xml:space="preserve"> the most anterior midpoint on soft tissue contour, mark in right and left profile views and verify midline in frontal view </w:t>
      </w:r>
      <w:r w:rsidRPr="00AA578F">
        <w:rPr>
          <w:b/>
          <w:bCs/>
        </w:rPr>
        <w:t>[</w:t>
      </w:r>
      <w:r>
        <w:rPr>
          <w:b/>
          <w:bCs/>
        </w:rPr>
        <w:t>3</w:t>
      </w:r>
      <w:r w:rsidRPr="00AA578F">
        <w:rPr>
          <w:b/>
          <w:bCs/>
        </w:rPr>
        <w:t>]</w:t>
      </w:r>
      <w:r w:rsidRPr="00AA578F">
        <w:t>.</w:t>
      </w:r>
      <w:ins w:id="50" w:author="Almpani, Konstantinia (NIH/NIDCR) [E]" w:date="2025-11-24T14:27:00Z" w16du:dateUtc="2025-11-24T19:27:00Z">
        <w:r w:rsidR="00117C64">
          <w:t xml:space="preserve"> The sequence of landmark annotations should be the same for each image. </w:t>
        </w:r>
      </w:ins>
      <w:ins w:id="51" w:author="Almpani, Konstantinia (NIH/NIDCR) [E]" w:date="2025-11-24T15:23:00Z" w16du:dateUtc="2025-11-24T20:23:00Z">
        <w:r w:rsidR="00A97553">
          <w:t xml:space="preserve">Landmarks can be more accurately annotated on coloured surface images. </w:t>
        </w:r>
      </w:ins>
    </w:p>
    <w:p w14:paraId="094CFE2F" w14:textId="3C7B8B5E" w:rsidR="00F247B4" w:rsidRDefault="00E05BE9" w:rsidP="00F247B4">
      <w:pPr>
        <w:pStyle w:val="ShotDescription"/>
        <w:numPr>
          <w:ilvl w:val="2"/>
          <w:numId w:val="3"/>
        </w:numPr>
        <w:rPr>
          <w:ins w:id="52" w:author="Almpani, Konstantinia (NIH/NIDCR) [E]" w:date="2025-11-25T12:48:00Z" w16du:dateUtc="2025-11-25T17:48:00Z"/>
        </w:rPr>
      </w:pPr>
      <w:r w:rsidRPr="00F247B4">
        <w:rPr>
          <w:color w:val="auto"/>
          <w:highlight w:val="yellow"/>
        </w:rPr>
        <w:t>SCREEN</w:t>
      </w:r>
      <w:r w:rsidRPr="00F247B4">
        <w:rPr>
          <w:color w:val="auto"/>
        </w:rPr>
        <w:t xml:space="preserve">: </w:t>
      </w:r>
      <w:r>
        <w:t>P</w:t>
      </w:r>
      <w:r w:rsidR="00F247B4" w:rsidRPr="00AA578F">
        <w:t xml:space="preserve">lacing </w:t>
      </w:r>
      <w:ins w:id="53" w:author="Almpani, Konstantinia (NIH/NIDCR) [E]" w:date="2025-11-24T14:29:00Z" w16du:dateUtc="2025-11-24T19:29:00Z">
        <w:r w:rsidR="00117C64">
          <w:t xml:space="preserve">of all </w:t>
        </w:r>
      </w:ins>
      <w:del w:id="54" w:author="Almpani, Konstantinia (NIH/NIDCR) [E]" w:date="2025-11-24T14:29:00Z" w16du:dateUtc="2025-11-24T19:29:00Z">
        <w:r w:rsidR="00F247B4" w:rsidRPr="00AA578F" w:rsidDel="00117C64">
          <w:delText>the</w:delText>
        </w:r>
        <w:r w:rsidDel="00117C64">
          <w:delText xml:space="preserve"> </w:delText>
        </w:r>
      </w:del>
      <w:r>
        <w:t>landmark</w:t>
      </w:r>
      <w:ins w:id="55" w:author="Almpani, Konstantinia (NIH/NIDCR) [E]" w:date="2025-11-24T14:28:00Z" w16du:dateUtc="2025-11-24T19:28:00Z">
        <w:r w:rsidR="00117C64">
          <w:t>s</w:t>
        </w:r>
      </w:ins>
      <w:ins w:id="56" w:author="Almpani, Konstantinia (NIH/NIDCR) [E]" w:date="2025-11-24T14:29:00Z" w16du:dateUtc="2025-11-24T19:29:00Z">
        <w:r w:rsidR="00117C64">
          <w:t>. (the order does not matter)</w:t>
        </w:r>
      </w:ins>
      <w:del w:id="57" w:author="Almpani, Konstantinia (NIH/NIDCR) [E]" w:date="2025-11-24T14:29:00Z" w16du:dateUtc="2025-11-24T19:29:00Z">
        <w:r w:rsidDel="00117C64">
          <w:delText xml:space="preserve"> on the</w:delText>
        </w:r>
        <w:r w:rsidR="00F247B4" w:rsidRPr="00AA578F" w:rsidDel="00117C64">
          <w:delText xml:space="preserve"> </w:delText>
        </w:r>
      </w:del>
      <w:del w:id="58" w:author="Almpani, Konstantinia (NIH/NIDCR) [E]" w:date="2025-11-24T14:28:00Z" w16du:dateUtc="2025-11-24T19:28:00Z">
        <w:r w:rsidR="00F247B4" w:rsidRPr="00AA578F" w:rsidDel="00117C64">
          <w:delText>left endocanthion point</w:delText>
        </w:r>
        <w:r w:rsidDel="00117C64">
          <w:delText xml:space="preserve"> then the right</w:delText>
        </w:r>
      </w:del>
      <w:r>
        <w:t xml:space="preserve">. </w:t>
      </w:r>
    </w:p>
    <w:p w14:paraId="42A9AEEA" w14:textId="0B1CD6CF" w:rsidR="000531AC" w:rsidRDefault="000531AC" w:rsidP="00F247B4">
      <w:pPr>
        <w:pStyle w:val="ShotDescription"/>
        <w:numPr>
          <w:ilvl w:val="2"/>
          <w:numId w:val="3"/>
        </w:numPr>
      </w:pPr>
      <w:commentRangeStart w:id="59"/>
      <w:ins w:id="60" w:author="Almpani, Konstantinia (NIH/NIDCR) [E]" w:date="2025-11-25T12:48:00Z" w16du:dateUtc="2025-11-25T17:48:00Z">
        <w:r>
          <w:rPr>
            <w:color w:val="auto"/>
          </w:rPr>
          <w:t xml:space="preserve"> </w:t>
        </w:r>
        <w:r w:rsidRPr="00590688">
          <w:rPr>
            <w:color w:val="auto"/>
            <w:highlight w:val="yellow"/>
            <w:rPrChange w:id="61" w:author="Almpani, Konstantinia (NIH/NIDCR) [E]" w:date="2025-11-25T13:39:00Z" w16du:dateUtc="2025-11-25T18:39:00Z">
              <w:rPr>
                <w:color w:val="auto"/>
              </w:rPr>
            </w:rPrChange>
          </w:rPr>
          <w:t>SCREEN:</w:t>
        </w:r>
        <w:r>
          <w:t xml:space="preserve"> Check landmark location </w:t>
        </w:r>
      </w:ins>
      <w:commentRangeEnd w:id="59"/>
      <w:ins w:id="62" w:author="Almpani, Konstantinia (NIH/NIDCR) [E]" w:date="2025-11-25T12:49:00Z" w16du:dateUtc="2025-11-25T17:49:00Z">
        <w:r>
          <w:rPr>
            <w:rStyle w:val="CommentReference"/>
            <w:rFonts w:asciiTheme="minorHAnsi" w:hAnsiTheme="minorHAnsi" w:cs="Calibri (Body)"/>
            <w:lang w:val="x-none" w:eastAsia="x-none"/>
          </w:rPr>
          <w:commentReference w:id="59"/>
        </w:r>
      </w:ins>
    </w:p>
    <w:p w14:paraId="146E56BF" w14:textId="653C07C3" w:rsidR="00F247B4" w:rsidDel="00117C64" w:rsidRDefault="00E05BE9" w:rsidP="00F247B4">
      <w:pPr>
        <w:pStyle w:val="ShotDescription"/>
        <w:numPr>
          <w:ilvl w:val="2"/>
          <w:numId w:val="3"/>
        </w:numPr>
        <w:rPr>
          <w:del w:id="63" w:author="Almpani, Konstantinia (NIH/NIDCR) [E]" w:date="2025-11-24T14:29:00Z" w16du:dateUtc="2025-11-24T19:29:00Z"/>
        </w:rPr>
      </w:pPr>
      <w:del w:id="64" w:author="Almpani, Konstantinia (NIH/NIDCR) [E]" w:date="2025-11-24T14:29:00Z" w16du:dateUtc="2025-11-24T19:29:00Z">
        <w:r w:rsidRPr="00F247B4" w:rsidDel="00117C64">
          <w:rPr>
            <w:color w:val="auto"/>
            <w:highlight w:val="yellow"/>
          </w:rPr>
          <w:delText>SCREEN</w:delText>
        </w:r>
        <w:r w:rsidRPr="00F247B4" w:rsidDel="00117C64">
          <w:rPr>
            <w:color w:val="auto"/>
          </w:rPr>
          <w:delText xml:space="preserve">: </w:delText>
        </w:r>
        <w:r w:rsidDel="00117C64">
          <w:delText>Place the landmark</w:delText>
        </w:r>
      </w:del>
      <w:del w:id="65" w:author="Almpani, Konstantinia (NIH/NIDCR) [E]" w:date="2025-11-24T14:28:00Z" w16du:dateUtc="2025-11-24T19:28:00Z">
        <w:r w:rsidDel="00117C64">
          <w:delText>s</w:delText>
        </w:r>
      </w:del>
      <w:del w:id="66" w:author="Almpani, Konstantinia (NIH/NIDCR) [E]" w:date="2025-11-24T14:29:00Z" w16du:dateUtc="2025-11-24T19:29:00Z">
        <w:r w:rsidDel="00117C64">
          <w:delText xml:space="preserve"> for the lateral canthus and verify in the frontal view. </w:delText>
        </w:r>
      </w:del>
    </w:p>
    <w:p w14:paraId="1444ED6E" w14:textId="519E164E" w:rsidR="00E05BE9" w:rsidDel="00117C64" w:rsidRDefault="00E05BE9" w:rsidP="00E05BE9">
      <w:pPr>
        <w:pStyle w:val="Narration"/>
        <w:numPr>
          <w:ilvl w:val="2"/>
          <w:numId w:val="3"/>
        </w:numPr>
        <w:rPr>
          <w:del w:id="67" w:author="Almpani, Konstantinia (NIH/NIDCR) [E]" w:date="2025-11-24T14:29:00Z" w16du:dateUtc="2025-11-24T19:29:00Z"/>
        </w:rPr>
      </w:pPr>
      <w:del w:id="68" w:author="Almpani, Konstantinia (NIH/NIDCR) [E]" w:date="2025-11-24T14:29:00Z" w16du:dateUtc="2025-11-24T19:29:00Z">
        <w:r w:rsidRPr="00F247B4" w:rsidDel="00117C64">
          <w:rPr>
            <w:color w:val="auto"/>
            <w:highlight w:val="yellow"/>
          </w:rPr>
          <w:delText>SCREEN</w:delText>
        </w:r>
        <w:r w:rsidDel="00117C64">
          <w:rPr>
            <w:color w:val="auto"/>
          </w:rPr>
          <w:delText xml:space="preserve">: The most anterior midpoint on the soft tissue contour is being found and marked in left and right view. Then the midline is being seen in the frontal view. </w:delText>
        </w:r>
      </w:del>
    </w:p>
    <w:p w14:paraId="6F83ACAD" w14:textId="77777777" w:rsidR="00F247B4" w:rsidRDefault="00F247B4" w:rsidP="00F247B4">
      <w:pPr>
        <w:pStyle w:val="Narration"/>
        <w:numPr>
          <w:ilvl w:val="1"/>
          <w:numId w:val="3"/>
        </w:numPr>
      </w:pPr>
      <w:r w:rsidRPr="00AA578F">
        <w:t xml:space="preserve">Save the landmarked image </w:t>
      </w:r>
      <w:r w:rsidRPr="00AA578F">
        <w:rPr>
          <w:b/>
          <w:bCs/>
        </w:rPr>
        <w:t>[1]</w:t>
      </w:r>
      <w:r w:rsidRPr="00AA578F">
        <w:t>.</w:t>
      </w:r>
    </w:p>
    <w:p w14:paraId="29845AF7" w14:textId="6D37C385" w:rsidR="00F247B4" w:rsidRPr="00AA578F" w:rsidRDefault="00E05BE9" w:rsidP="00F247B4">
      <w:pPr>
        <w:pStyle w:val="ShotDescription"/>
        <w:numPr>
          <w:ilvl w:val="2"/>
          <w:numId w:val="3"/>
        </w:numPr>
      </w:pPr>
      <w:r w:rsidRPr="00F247B4">
        <w:rPr>
          <w:color w:val="auto"/>
          <w:highlight w:val="yellow"/>
        </w:rPr>
        <w:t>SCREEN</w:t>
      </w:r>
      <w:r>
        <w:rPr>
          <w:color w:val="auto"/>
        </w:rPr>
        <w:t>: The landmarked image is being saved</w:t>
      </w:r>
      <w:r w:rsidR="00F247B4" w:rsidRPr="00AA578F">
        <w:t>.</w:t>
      </w:r>
    </w:p>
    <w:p w14:paraId="55A281C8" w14:textId="0740317B" w:rsidR="00F247B4" w:rsidRDefault="00E05BE9" w:rsidP="00E05BE9">
      <w:pPr>
        <w:pStyle w:val="Narration"/>
        <w:numPr>
          <w:ilvl w:val="1"/>
          <w:numId w:val="3"/>
        </w:numPr>
      </w:pPr>
      <w:r>
        <w:t>Next, i</w:t>
      </w:r>
      <w:r w:rsidR="00F247B4" w:rsidRPr="00AA578F">
        <w:t xml:space="preserve">n the frontal view, select </w:t>
      </w:r>
      <w:r w:rsidR="00F247B4" w:rsidRPr="00AA578F">
        <w:rPr>
          <w:b/>
          <w:bCs/>
        </w:rPr>
        <w:t>Pick Multiple Points for Closed Loop</w:t>
      </w:r>
      <w:r w:rsidR="00F247B4" w:rsidRPr="00AA578F">
        <w:t xml:space="preserve"> and place points along the perimeter of the region of interest </w:t>
      </w:r>
      <w:r w:rsidR="00F247B4" w:rsidRPr="00AA578F">
        <w:rPr>
          <w:b/>
          <w:bCs/>
        </w:rPr>
        <w:t>[1]</w:t>
      </w:r>
      <w:r w:rsidR="00F247B4" w:rsidRPr="00AA578F">
        <w:t>.</w:t>
      </w:r>
      <w:r w:rsidRPr="00E05BE9">
        <w:t xml:space="preserve"> </w:t>
      </w:r>
      <w:r w:rsidRPr="00AA578F">
        <w:t xml:space="preserve">After finishing the loop, select </w:t>
      </w:r>
      <w:r w:rsidRPr="00AA578F">
        <w:rPr>
          <w:b/>
          <w:bCs/>
        </w:rPr>
        <w:t>Add to Area</w:t>
      </w:r>
      <w:r w:rsidRPr="00AA578F">
        <w:t xml:space="preserve"> </w:t>
      </w:r>
      <w:r w:rsidRPr="00AA578F">
        <w:rPr>
          <w:b/>
          <w:bCs/>
        </w:rPr>
        <w:t>[</w:t>
      </w:r>
      <w:r>
        <w:rPr>
          <w:b/>
          <w:bCs/>
        </w:rPr>
        <w:t>2</w:t>
      </w:r>
      <w:r w:rsidRPr="00AA578F">
        <w:rPr>
          <w:b/>
          <w:bCs/>
        </w:rPr>
        <w:t>]</w:t>
      </w:r>
      <w:r w:rsidRPr="00AA578F">
        <w:t>.</w:t>
      </w:r>
      <w:r w:rsidRPr="00E05BE9">
        <w:t xml:space="preserve"> </w:t>
      </w:r>
      <w:r>
        <w:t>Then u</w:t>
      </w:r>
      <w:r w:rsidRPr="00AA578F">
        <w:t xml:space="preserve">se the </w:t>
      </w:r>
      <w:r w:rsidRPr="00AA578F">
        <w:rPr>
          <w:b/>
          <w:bCs/>
        </w:rPr>
        <w:t>Paint Area</w:t>
      </w:r>
      <w:r w:rsidRPr="00AA578F">
        <w:t xml:space="preserve"> tool to refine selection </w:t>
      </w:r>
      <w:ins w:id="69" w:author="Almpani, Konstantinia (NIH/NIDCR) [E]" w:date="2025-11-24T14:30:00Z" w16du:dateUtc="2025-11-24T19:30:00Z">
        <w:r w:rsidR="00117C64">
          <w:t xml:space="preserve">if </w:t>
        </w:r>
      </w:ins>
      <w:del w:id="70" w:author="Almpani, Konstantinia (NIH/NIDCR) [E]" w:date="2025-11-24T14:30:00Z" w16du:dateUtc="2025-11-24T19:30:00Z">
        <w:r w:rsidRPr="00AA578F" w:rsidDel="00117C64">
          <w:delText xml:space="preserve">as </w:delText>
        </w:r>
      </w:del>
      <w:r w:rsidRPr="00AA578F">
        <w:t xml:space="preserve">needed </w:t>
      </w:r>
      <w:r w:rsidRPr="00AA578F">
        <w:rPr>
          <w:b/>
          <w:bCs/>
        </w:rPr>
        <w:t>[</w:t>
      </w:r>
      <w:r>
        <w:rPr>
          <w:b/>
          <w:bCs/>
        </w:rPr>
        <w:t>3-TXT</w:t>
      </w:r>
      <w:r w:rsidRPr="00AA578F">
        <w:rPr>
          <w:b/>
          <w:bCs/>
        </w:rPr>
        <w:t>]</w:t>
      </w:r>
      <w:r w:rsidRPr="00AA578F">
        <w:t>.</w:t>
      </w:r>
    </w:p>
    <w:p w14:paraId="4BC7F4A0" w14:textId="6D117CA0"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xml:space="preserve">:  </w:t>
      </w:r>
      <w:bookmarkStart w:id="71" w:name="_Hlk214967540"/>
      <w:r>
        <w:rPr>
          <w:color w:val="auto"/>
        </w:rPr>
        <w:t>The</w:t>
      </w:r>
      <w:proofErr w:type="gramEnd"/>
      <w:r>
        <w:rPr>
          <w:color w:val="auto"/>
        </w:rPr>
        <w:t xml:space="preserve"> Pick Multiple Points for Closed Loop tool is being </w:t>
      </w:r>
      <w:proofErr w:type="gramStart"/>
      <w:r>
        <w:rPr>
          <w:color w:val="auto"/>
        </w:rPr>
        <w:t>selected</w:t>
      </w:r>
      <w:proofErr w:type="gramEnd"/>
      <w:r>
        <w:rPr>
          <w:color w:val="auto"/>
        </w:rPr>
        <w:t xml:space="preserve"> and points are </w:t>
      </w:r>
      <w:r w:rsidR="00F247B4" w:rsidRPr="00AA578F">
        <w:t>being placed around the perimeter.</w:t>
      </w:r>
      <w:bookmarkEnd w:id="71"/>
    </w:p>
    <w:p w14:paraId="19747700" w14:textId="630C1E31" w:rsidR="00F247B4" w:rsidRDefault="00E05BE9" w:rsidP="00F247B4">
      <w:pPr>
        <w:pStyle w:val="ShotDescription"/>
        <w:numPr>
          <w:ilvl w:val="2"/>
          <w:numId w:val="3"/>
        </w:numPr>
      </w:pPr>
      <w:r w:rsidRPr="00F247B4">
        <w:rPr>
          <w:color w:val="auto"/>
          <w:highlight w:val="yellow"/>
        </w:rPr>
        <w:t>SCREEN</w:t>
      </w:r>
      <w:r>
        <w:rPr>
          <w:color w:val="auto"/>
        </w:rPr>
        <w:t xml:space="preserve">: </w:t>
      </w:r>
      <w:bookmarkStart w:id="72" w:name="_Hlk214967776"/>
      <w:r>
        <w:rPr>
          <w:color w:val="auto"/>
        </w:rPr>
        <w:t xml:space="preserve">Click </w:t>
      </w:r>
      <w:r w:rsidR="00F247B4" w:rsidRPr="00AA578F">
        <w:rPr>
          <w:b/>
          <w:bCs/>
        </w:rPr>
        <w:t>Add to Area</w:t>
      </w:r>
      <w:r w:rsidR="00F247B4" w:rsidRPr="00AA578F">
        <w:t>.</w:t>
      </w:r>
      <w:bookmarkEnd w:id="72"/>
    </w:p>
    <w:p w14:paraId="07671473" w14:textId="62E07E64" w:rsidR="00F247B4" w:rsidRPr="00AA578F" w:rsidDel="00117C64" w:rsidRDefault="00E05BE9" w:rsidP="00F247B4">
      <w:pPr>
        <w:pStyle w:val="ShotDescription"/>
        <w:numPr>
          <w:ilvl w:val="2"/>
          <w:numId w:val="3"/>
        </w:numPr>
        <w:rPr>
          <w:del w:id="73" w:author="Almpani, Konstantinia (NIH/NIDCR) [E]" w:date="2025-11-24T14:30:00Z" w16du:dateUtc="2025-11-24T19:30:00Z"/>
        </w:rPr>
      </w:pPr>
      <w:del w:id="74" w:author="Almpani, Konstantinia (NIH/NIDCR) [E]" w:date="2025-11-24T14:30:00Z" w16du:dateUtc="2025-11-24T19:30:00Z">
        <w:r w:rsidRPr="00F247B4" w:rsidDel="00117C64">
          <w:rPr>
            <w:color w:val="auto"/>
            <w:highlight w:val="yellow"/>
          </w:rPr>
          <w:delText>SCREEN</w:delText>
        </w:r>
        <w:r w:rsidDel="00117C64">
          <w:rPr>
            <w:color w:val="auto"/>
          </w:rPr>
          <w:delText xml:space="preserve">:  The Paint Area tool is being used to refine selection.  </w:delText>
        </w:r>
        <w:r w:rsidDel="00117C64">
          <w:rPr>
            <w:b/>
            <w:bCs/>
            <w:color w:val="auto"/>
          </w:rPr>
          <w:delText>TXT: Repeat in lateral and submental views</w:delText>
        </w:r>
      </w:del>
    </w:p>
    <w:p w14:paraId="098E1C06" w14:textId="259AF561" w:rsidR="00F247B4" w:rsidDel="00117C64" w:rsidRDefault="00F247B4" w:rsidP="00E05BE9">
      <w:pPr>
        <w:pStyle w:val="Narration"/>
        <w:numPr>
          <w:ilvl w:val="1"/>
          <w:numId w:val="3"/>
        </w:numPr>
        <w:rPr>
          <w:del w:id="75" w:author="Almpani, Konstantinia (NIH/NIDCR) [E]" w:date="2025-11-24T14:31:00Z" w16du:dateUtc="2025-11-24T19:31:00Z"/>
        </w:rPr>
      </w:pPr>
      <w:del w:id="76" w:author="Almpani, Konstantinia (NIH/NIDCR) [E]" w:date="2025-11-24T14:31:00Z" w16du:dateUtc="2025-11-24T19:31:00Z">
        <w:r w:rsidRPr="00AA578F" w:rsidDel="00117C64">
          <w:delText xml:space="preserve">Once satisfied, use </w:delText>
        </w:r>
        <w:r w:rsidRPr="00AA578F" w:rsidDel="00117C64">
          <w:rPr>
            <w:b/>
            <w:bCs/>
          </w:rPr>
          <w:delText>Copy Area</w:delText>
        </w:r>
        <w:r w:rsidRPr="00AA578F" w:rsidDel="00117C64">
          <w:delText xml:space="preserve"> to create a mask </w:delText>
        </w:r>
        <w:r w:rsidRPr="00AA578F" w:rsidDel="00117C64">
          <w:rPr>
            <w:b/>
            <w:bCs/>
          </w:rPr>
          <w:delText>[1]</w:delText>
        </w:r>
        <w:r w:rsidRPr="00AA578F" w:rsidDel="00117C64">
          <w:delText>.</w:delText>
        </w:r>
        <w:r w:rsidR="00E05BE9" w:rsidRPr="00E05BE9" w:rsidDel="00117C64">
          <w:delText xml:space="preserve"> </w:delText>
        </w:r>
        <w:r w:rsidR="00E05BE9" w:rsidRPr="00AA578F" w:rsidDel="00117C64">
          <w:delText xml:space="preserve">Apply </w:delText>
        </w:r>
        <w:r w:rsidR="00E05BE9" w:rsidRPr="00AA578F" w:rsidDel="00117C64">
          <w:rPr>
            <w:b/>
            <w:bCs/>
          </w:rPr>
          <w:delText>Closed Surface Volume</w:delText>
        </w:r>
        <w:r w:rsidR="00E05BE9" w:rsidRPr="00AA578F" w:rsidDel="00117C64">
          <w:delText xml:space="preserve"> tool to measure the total volume within the region of interest </w:delText>
        </w:r>
        <w:r w:rsidR="00E05BE9" w:rsidRPr="00AA578F" w:rsidDel="00117C64">
          <w:rPr>
            <w:b/>
            <w:bCs/>
          </w:rPr>
          <w:delText>[</w:delText>
        </w:r>
        <w:r w:rsidR="00E05BE9" w:rsidDel="00117C64">
          <w:rPr>
            <w:b/>
            <w:bCs/>
          </w:rPr>
          <w:delText>2</w:delText>
        </w:r>
        <w:r w:rsidR="00E05BE9" w:rsidRPr="00AA578F" w:rsidDel="00117C64">
          <w:rPr>
            <w:b/>
            <w:bCs/>
          </w:rPr>
          <w:delText>]</w:delText>
        </w:r>
        <w:r w:rsidR="00E05BE9" w:rsidRPr="00AA578F" w:rsidDel="00117C64">
          <w:delText>.</w:delText>
        </w:r>
        <w:r w:rsidR="00E05BE9" w:rsidRPr="00E05BE9" w:rsidDel="00117C64">
          <w:delText xml:space="preserve"> </w:delText>
        </w:r>
        <w:r w:rsidR="00E05BE9" w:rsidRPr="00AA578F" w:rsidDel="00117C64">
          <w:delText xml:space="preserve">Save the image mask </w:delText>
        </w:r>
        <w:r w:rsidR="00E05BE9" w:rsidRPr="00AA578F" w:rsidDel="00117C64">
          <w:rPr>
            <w:b/>
            <w:bCs/>
          </w:rPr>
          <w:delText>[</w:delText>
        </w:r>
        <w:r w:rsidR="00E05BE9" w:rsidDel="00117C64">
          <w:rPr>
            <w:b/>
            <w:bCs/>
          </w:rPr>
          <w:delText>3</w:delText>
        </w:r>
        <w:r w:rsidR="00E05BE9" w:rsidRPr="00AA578F" w:rsidDel="00117C64">
          <w:rPr>
            <w:b/>
            <w:bCs/>
          </w:rPr>
          <w:delText>]</w:delText>
        </w:r>
        <w:r w:rsidR="00E05BE9" w:rsidRPr="00AA578F" w:rsidDel="00117C64">
          <w:delText>.</w:delText>
        </w:r>
      </w:del>
    </w:p>
    <w:p w14:paraId="425D3798" w14:textId="125128E1" w:rsidR="00F247B4" w:rsidRPr="00AA578F" w:rsidDel="00117C64" w:rsidRDefault="00E05BE9" w:rsidP="00E05BE9">
      <w:pPr>
        <w:pStyle w:val="ShotDescription"/>
        <w:numPr>
          <w:ilvl w:val="2"/>
          <w:numId w:val="3"/>
        </w:numPr>
        <w:rPr>
          <w:del w:id="77" w:author="Almpani, Konstantinia (NIH/NIDCR) [E]" w:date="2025-11-24T14:31:00Z" w16du:dateUtc="2025-11-24T19:31:00Z"/>
        </w:rPr>
      </w:pPr>
      <w:del w:id="78" w:author="Almpani, Konstantinia (NIH/NIDCR) [E]" w:date="2025-11-24T14:31:00Z" w16du:dateUtc="2025-11-24T19:31:00Z">
        <w:r w:rsidRPr="00F247B4" w:rsidDel="00117C64">
          <w:rPr>
            <w:color w:val="auto"/>
            <w:highlight w:val="yellow"/>
          </w:rPr>
          <w:delText>SCREEN</w:delText>
        </w:r>
        <w:r w:rsidDel="00117C64">
          <w:rPr>
            <w:color w:val="auto"/>
          </w:rPr>
          <w:delText xml:space="preserve">:  </w:delText>
        </w:r>
        <w:r w:rsidR="00F247B4" w:rsidRPr="00AA578F" w:rsidDel="00117C64">
          <w:rPr>
            <w:b/>
            <w:bCs/>
          </w:rPr>
          <w:delText>Copy Area</w:delText>
        </w:r>
        <w:r w:rsidDel="00117C64">
          <w:delText xml:space="preserve"> is being used to create a mask. </w:delText>
        </w:r>
      </w:del>
    </w:p>
    <w:p w14:paraId="340E3B84" w14:textId="28871068" w:rsidR="00F247B4" w:rsidDel="00117C64" w:rsidRDefault="00E05BE9" w:rsidP="00F247B4">
      <w:pPr>
        <w:pStyle w:val="ShotDescription"/>
        <w:numPr>
          <w:ilvl w:val="2"/>
          <w:numId w:val="3"/>
        </w:numPr>
        <w:rPr>
          <w:del w:id="79" w:author="Almpani, Konstantinia (NIH/NIDCR) [E]" w:date="2025-11-24T14:31:00Z" w16du:dateUtc="2025-11-24T19:31:00Z"/>
        </w:rPr>
      </w:pPr>
      <w:del w:id="80" w:author="Almpani, Konstantinia (NIH/NIDCR) [E]" w:date="2025-11-24T14:31:00Z" w16du:dateUtc="2025-11-24T19:31:00Z">
        <w:r w:rsidRPr="00F247B4" w:rsidDel="00117C64">
          <w:rPr>
            <w:color w:val="auto"/>
            <w:highlight w:val="yellow"/>
          </w:rPr>
          <w:delText>SCREEN</w:delText>
        </w:r>
        <w:r w:rsidDel="00117C64">
          <w:rPr>
            <w:color w:val="auto"/>
          </w:rPr>
          <w:delText xml:space="preserve">:  </w:delText>
        </w:r>
        <w:r w:rsidR="00F247B4" w:rsidRPr="00AA578F" w:rsidDel="00117C64">
          <w:rPr>
            <w:b/>
            <w:bCs/>
          </w:rPr>
          <w:delText>Closed Surface Volume</w:delText>
        </w:r>
        <w:r w:rsidDel="00117C64">
          <w:rPr>
            <w:b/>
            <w:bCs/>
          </w:rPr>
          <w:delText xml:space="preserve"> </w:delText>
        </w:r>
        <w:r w:rsidDel="00117C64">
          <w:delText>is being used to measure the total volume within the ROI</w:delText>
        </w:r>
        <w:r w:rsidR="00F247B4" w:rsidRPr="00AA578F" w:rsidDel="00117C64">
          <w:delText>.</w:delText>
        </w:r>
      </w:del>
    </w:p>
    <w:p w14:paraId="60A20C3A" w14:textId="0A30CC58" w:rsidR="00F247B4" w:rsidRPr="00AA578F" w:rsidDel="00117C64" w:rsidRDefault="00E05BE9" w:rsidP="00F247B4">
      <w:pPr>
        <w:pStyle w:val="ShotDescription"/>
        <w:numPr>
          <w:ilvl w:val="2"/>
          <w:numId w:val="3"/>
        </w:numPr>
        <w:rPr>
          <w:del w:id="81" w:author="Almpani, Konstantinia (NIH/NIDCR) [E]" w:date="2025-11-24T14:31:00Z" w16du:dateUtc="2025-11-24T19:31:00Z"/>
        </w:rPr>
      </w:pPr>
      <w:del w:id="82" w:author="Almpani, Konstantinia (NIH/NIDCR) [E]" w:date="2025-11-24T14:31:00Z" w16du:dateUtc="2025-11-24T19:31:00Z">
        <w:r w:rsidRPr="00F247B4" w:rsidDel="00117C64">
          <w:rPr>
            <w:color w:val="auto"/>
            <w:highlight w:val="yellow"/>
          </w:rPr>
          <w:delText>SCREEN</w:delText>
        </w:r>
        <w:r w:rsidDel="00117C64">
          <w:rPr>
            <w:color w:val="auto"/>
          </w:rPr>
          <w:delText xml:space="preserve">:  </w:delText>
        </w:r>
        <w:r w:rsidDel="00117C64">
          <w:delText xml:space="preserve">The image mask is being saved. </w:delText>
        </w:r>
      </w:del>
    </w:p>
    <w:p w14:paraId="43BC07E1" w14:textId="6A1D106D" w:rsidR="00F247B4" w:rsidRDefault="00E05BE9" w:rsidP="00E05BE9">
      <w:pPr>
        <w:pStyle w:val="Narration"/>
        <w:numPr>
          <w:ilvl w:val="1"/>
          <w:numId w:val="3"/>
        </w:numPr>
      </w:pPr>
      <w:r>
        <w:t>Now, o</w:t>
      </w:r>
      <w:r w:rsidR="00F247B4" w:rsidRPr="00AA578F">
        <w:t>pen both the baseline image and the subsequent image to be registered</w:t>
      </w:r>
      <w:ins w:id="83" w:author="Almpani, Konstantinia (NIH/NIDCR) [E]" w:date="2025-11-24T14:32:00Z" w16du:dateUtc="2025-11-24T19:32:00Z">
        <w:r w:rsidR="00117C64">
          <w:t xml:space="preserve"> or registration image</w:t>
        </w:r>
      </w:ins>
      <w:r w:rsidR="00F247B4" w:rsidRPr="00AA578F">
        <w:t xml:space="preserve"> </w:t>
      </w:r>
      <w:r w:rsidR="00F247B4" w:rsidRPr="00AA578F">
        <w:rPr>
          <w:b/>
          <w:bCs/>
        </w:rPr>
        <w:t>[1]</w:t>
      </w:r>
      <w:r w:rsidR="00F247B4" w:rsidRPr="00AA578F">
        <w:t>.</w:t>
      </w:r>
      <w:r w:rsidRPr="00E05BE9">
        <w:t xml:space="preserve"> </w:t>
      </w:r>
      <w:r w:rsidRPr="00AA578F">
        <w:t xml:space="preserve">Select </w:t>
      </w:r>
      <w:del w:id="84" w:author="Almpani, Konstantinia (NIH/NIDCR) [E]" w:date="2025-11-24T15:02:00Z" w16du:dateUtc="2025-11-24T20:02:00Z">
        <w:r w:rsidRPr="00AA578F" w:rsidDel="009B1694">
          <w:delText xml:space="preserve">the </w:delText>
        </w:r>
      </w:del>
      <w:ins w:id="85" w:author="Almpani, Konstantinia (NIH/NIDCR) [E]" w:date="2025-11-24T15:01:00Z" w16du:dateUtc="2025-11-24T20:01:00Z">
        <w:r w:rsidR="009B1694">
          <w:t xml:space="preserve">2 </w:t>
        </w:r>
      </w:ins>
      <w:del w:id="86" w:author="Almpani, Konstantinia (NIH/NIDCR) [E]" w:date="2025-11-24T15:01:00Z" w16du:dateUtc="2025-11-24T20:01:00Z">
        <w:r w:rsidRPr="00AA578F" w:rsidDel="009B1694">
          <w:rPr>
            <w:b/>
            <w:bCs/>
          </w:rPr>
          <w:delText>Side</w:delText>
        </w:r>
        <w:r w:rsidRPr="00AA578F" w:rsidDel="009B1694">
          <w:rPr>
            <w:b/>
            <w:bCs/>
          </w:rPr>
          <w:noBreakHyphen/>
          <w:delText>by</w:delText>
        </w:r>
        <w:r w:rsidRPr="00AA578F" w:rsidDel="009B1694">
          <w:rPr>
            <w:b/>
            <w:bCs/>
          </w:rPr>
          <w:noBreakHyphen/>
          <w:delText>Side</w:delText>
        </w:r>
        <w:r w:rsidRPr="00AA578F" w:rsidDel="009B1694">
          <w:delText xml:space="preserve"> </w:delText>
        </w:r>
      </w:del>
      <w:r w:rsidRPr="00AA578F">
        <w:t xml:space="preserve">viewport </w:t>
      </w:r>
      <w:ins w:id="87" w:author="Almpani, Konstantinia (NIH/NIDCR) [E]" w:date="2025-11-24T15:01:00Z" w16du:dateUtc="2025-11-24T20:01:00Z">
        <w:r w:rsidR="009B1694">
          <w:t xml:space="preserve">view </w:t>
        </w:r>
      </w:ins>
      <w:r w:rsidRPr="00AA578F">
        <w:t xml:space="preserve">with synchronization toggled off </w:t>
      </w:r>
      <w:r w:rsidRPr="00AA578F">
        <w:rPr>
          <w:b/>
          <w:bCs/>
        </w:rPr>
        <w:t>[</w:t>
      </w:r>
      <w:r>
        <w:rPr>
          <w:b/>
          <w:bCs/>
        </w:rPr>
        <w:t>2</w:t>
      </w:r>
      <w:r w:rsidRPr="00AA578F">
        <w:rPr>
          <w:b/>
          <w:bCs/>
        </w:rPr>
        <w:t>]</w:t>
      </w:r>
      <w:r w:rsidRPr="00AA578F">
        <w:t>.</w:t>
      </w:r>
    </w:p>
    <w:p w14:paraId="1F87116A" w14:textId="4ED7CD31"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xml:space="preserve">:  </w:t>
      </w:r>
      <w:bookmarkStart w:id="88" w:name="_Hlk214967988"/>
      <w:r>
        <w:t>D</w:t>
      </w:r>
      <w:r w:rsidR="00F247B4" w:rsidRPr="00AA578F">
        <w:t>ual</w:t>
      </w:r>
      <w:proofErr w:type="gramEnd"/>
      <w:r w:rsidR="00F247B4" w:rsidRPr="00AA578F">
        <w:t xml:space="preserve"> images loading side by side.</w:t>
      </w:r>
      <w:bookmarkEnd w:id="88"/>
    </w:p>
    <w:p w14:paraId="5E739F5E" w14:textId="19BC57C9" w:rsidR="00F247B4" w:rsidRPr="00AA578F" w:rsidDel="00117C64" w:rsidRDefault="00E05BE9" w:rsidP="00F247B4">
      <w:pPr>
        <w:pStyle w:val="ShotDescription"/>
        <w:numPr>
          <w:ilvl w:val="2"/>
          <w:numId w:val="3"/>
        </w:numPr>
        <w:rPr>
          <w:del w:id="89" w:author="Almpani, Konstantinia (NIH/NIDCR) [E]" w:date="2025-11-24T14:33:00Z" w16du:dateUtc="2025-11-24T19:33:00Z"/>
        </w:rPr>
      </w:pPr>
      <w:del w:id="90" w:author="Almpani, Konstantinia (NIH/NIDCR) [E]" w:date="2025-11-24T14:33:00Z" w16du:dateUtc="2025-11-24T19:33:00Z">
        <w:r w:rsidRPr="00F247B4" w:rsidDel="00117C64">
          <w:rPr>
            <w:color w:val="auto"/>
            <w:highlight w:val="yellow"/>
          </w:rPr>
          <w:delText>SCREEN</w:delText>
        </w:r>
        <w:r w:rsidDel="00117C64">
          <w:rPr>
            <w:color w:val="auto"/>
          </w:rPr>
          <w:delText xml:space="preserve">:  The </w:delText>
        </w:r>
        <w:r w:rsidR="00F247B4" w:rsidRPr="00AA578F" w:rsidDel="00117C64">
          <w:rPr>
            <w:b/>
            <w:bCs/>
          </w:rPr>
          <w:delText>Side</w:delText>
        </w:r>
        <w:r w:rsidR="00F247B4" w:rsidRPr="00AA578F" w:rsidDel="00117C64">
          <w:rPr>
            <w:b/>
            <w:bCs/>
          </w:rPr>
          <w:noBreakHyphen/>
          <w:delText>by</w:delText>
        </w:r>
        <w:r w:rsidR="00F247B4" w:rsidRPr="00AA578F" w:rsidDel="00117C64">
          <w:rPr>
            <w:b/>
            <w:bCs/>
          </w:rPr>
          <w:noBreakHyphen/>
          <w:delText>Side</w:delText>
        </w:r>
        <w:r w:rsidR="00F247B4" w:rsidRPr="00AA578F" w:rsidDel="00117C64">
          <w:delText xml:space="preserve"> </w:delText>
        </w:r>
        <w:r w:rsidDel="00117C64">
          <w:delText>layout is being selected then the</w:delText>
        </w:r>
        <w:r w:rsidR="00F247B4" w:rsidRPr="00AA578F" w:rsidDel="00117C64">
          <w:delText xml:space="preserve"> sync </w:delText>
        </w:r>
        <w:r w:rsidDel="00117C64">
          <w:delText xml:space="preserve">is being toggled </w:delText>
        </w:r>
        <w:r w:rsidR="00F247B4" w:rsidRPr="00AA578F" w:rsidDel="00117C64">
          <w:delText>off.</w:delText>
        </w:r>
      </w:del>
    </w:p>
    <w:p w14:paraId="14B5BC48" w14:textId="0AF96FAD" w:rsidR="00F247B4" w:rsidRDefault="00F247B4" w:rsidP="00B944B1">
      <w:pPr>
        <w:pStyle w:val="Narration"/>
        <w:numPr>
          <w:ilvl w:val="1"/>
          <w:numId w:val="3"/>
        </w:numPr>
      </w:pPr>
      <w:r w:rsidRPr="00B944B1">
        <w:t>Use the</w:t>
      </w:r>
      <w:r w:rsidRPr="00AA578F">
        <w:t xml:space="preserve"> </w:t>
      </w:r>
      <w:r w:rsidRPr="00AA578F">
        <w:rPr>
          <w:b/>
          <w:bCs/>
        </w:rPr>
        <w:t>Spin tool</w:t>
      </w:r>
      <w:r w:rsidRPr="00AA578F">
        <w:t xml:space="preserve"> to manually rotate the </w:t>
      </w:r>
      <w:ins w:id="91" w:author="Almpani, Konstantinia (NIH/NIDCR) [E]" w:date="2025-11-24T14:36:00Z" w16du:dateUtc="2025-11-24T19:36:00Z">
        <w:r w:rsidR="002875A5">
          <w:t xml:space="preserve">registration </w:t>
        </w:r>
      </w:ins>
      <w:del w:id="92" w:author="Almpani, Konstantinia (NIH/NIDCR) [E]" w:date="2025-11-24T14:36:00Z" w16du:dateUtc="2025-11-24T19:36:00Z">
        <w:r w:rsidRPr="00AA578F" w:rsidDel="002875A5">
          <w:delText xml:space="preserve">new </w:delText>
        </w:r>
      </w:del>
      <w:r w:rsidRPr="00AA578F">
        <w:t xml:space="preserve">image until its orientation closely matches the baseline image </w:t>
      </w:r>
      <w:r w:rsidRPr="00AA578F">
        <w:rPr>
          <w:b/>
          <w:bCs/>
        </w:rPr>
        <w:t>[1]</w:t>
      </w:r>
      <w:r w:rsidRPr="00AA578F">
        <w:t>.</w:t>
      </w:r>
      <w:r w:rsidR="00B944B1" w:rsidRPr="00B944B1">
        <w:t xml:space="preserve"> </w:t>
      </w:r>
      <w:r w:rsidR="00B944B1" w:rsidRPr="00AA578F">
        <w:t xml:space="preserve">Place the landmarks in the same sequence as before </w:t>
      </w:r>
      <w:r w:rsidR="00B944B1" w:rsidRPr="00AA578F">
        <w:rPr>
          <w:b/>
          <w:bCs/>
        </w:rPr>
        <w:t>[</w:t>
      </w:r>
      <w:r w:rsidR="00B944B1">
        <w:rPr>
          <w:b/>
          <w:bCs/>
        </w:rPr>
        <w:t>2</w:t>
      </w:r>
      <w:r w:rsidR="00B944B1" w:rsidRPr="00AA578F">
        <w:rPr>
          <w:b/>
          <w:bCs/>
        </w:rPr>
        <w:t>]</w:t>
      </w:r>
      <w:r w:rsidR="00B944B1" w:rsidRPr="00AA578F">
        <w:t>.</w:t>
      </w:r>
    </w:p>
    <w:p w14:paraId="1B04D58C" w14:textId="1C0A7B76" w:rsidR="00F247B4" w:rsidRPr="00AA578F" w:rsidDel="00DE3478" w:rsidRDefault="00B944B1" w:rsidP="00F247B4">
      <w:pPr>
        <w:pStyle w:val="ShotDescription"/>
        <w:numPr>
          <w:ilvl w:val="2"/>
          <w:numId w:val="3"/>
        </w:numPr>
        <w:rPr>
          <w:del w:id="93" w:author="Almpani, Konstantinia (NIH/NIDCR) [E]" w:date="2025-11-25T13:02:00Z" w16du:dateUtc="2025-11-25T18:02:00Z"/>
        </w:rPr>
      </w:pPr>
      <w:del w:id="94" w:author="Almpani, Konstantinia (NIH/NIDCR) [E]" w:date="2025-11-25T13:02:00Z" w16du:dateUtc="2025-11-25T18:02:00Z">
        <w:r w:rsidRPr="00F247B4" w:rsidDel="00DE3478">
          <w:rPr>
            <w:color w:val="auto"/>
            <w:highlight w:val="yellow"/>
          </w:rPr>
          <w:delText>SCREEN</w:delText>
        </w:r>
        <w:r w:rsidDel="00DE3478">
          <w:rPr>
            <w:color w:val="auto"/>
          </w:rPr>
          <w:delText xml:space="preserve">:  </w:delText>
        </w:r>
        <w:bookmarkStart w:id="95" w:name="_Hlk214968099"/>
        <w:r w:rsidDel="00DE3478">
          <w:rPr>
            <w:color w:val="auto"/>
          </w:rPr>
          <w:delText xml:space="preserve">The </w:delText>
        </w:r>
        <w:r w:rsidR="00F247B4" w:rsidRPr="00AA578F" w:rsidDel="00DE3478">
          <w:delText xml:space="preserve">new image </w:delText>
        </w:r>
        <w:r w:rsidDel="00DE3478">
          <w:delText>is being rotated using the Spin tool</w:delText>
        </w:r>
        <w:r w:rsidR="00F247B4" w:rsidRPr="00AA578F" w:rsidDel="00DE3478">
          <w:delText>.</w:delText>
        </w:r>
      </w:del>
    </w:p>
    <w:bookmarkEnd w:id="95"/>
    <w:p w14:paraId="2D0D3BB0" w14:textId="31F143BF"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xml:space="preserve">:  </w:t>
      </w:r>
      <w:bookmarkStart w:id="96" w:name="_Hlk214968173"/>
      <w:r>
        <w:t>P</w:t>
      </w:r>
      <w:r w:rsidR="00F247B4" w:rsidRPr="00AA578F">
        <w:t>lac</w:t>
      </w:r>
      <w:r>
        <w:t>e</w:t>
      </w:r>
      <w:proofErr w:type="gramEnd"/>
      <w:r w:rsidR="00F247B4" w:rsidRPr="00AA578F">
        <w:t xml:space="preserve"> landmarks on new </w:t>
      </w:r>
      <w:proofErr w:type="gramStart"/>
      <w:r w:rsidR="00F247B4" w:rsidRPr="00AA578F">
        <w:t>image</w:t>
      </w:r>
      <w:proofErr w:type="gramEnd"/>
      <w:r w:rsidR="00F247B4" w:rsidRPr="00AA578F">
        <w:t xml:space="preserve"> in same order.</w:t>
      </w:r>
      <w:bookmarkEnd w:id="96"/>
    </w:p>
    <w:p w14:paraId="6FB78C00" w14:textId="0199A745" w:rsidR="00F247B4" w:rsidRDefault="00F247B4" w:rsidP="00F247B4">
      <w:pPr>
        <w:pStyle w:val="Narration"/>
        <w:numPr>
          <w:ilvl w:val="1"/>
          <w:numId w:val="3"/>
        </w:numPr>
      </w:pPr>
      <w:r w:rsidRPr="00AA578F">
        <w:t xml:space="preserve">Select </w:t>
      </w:r>
      <w:r w:rsidRPr="00AA578F">
        <w:rPr>
          <w:b/>
          <w:bCs/>
        </w:rPr>
        <w:t>Register Surfaces</w:t>
      </w:r>
      <w:r w:rsidRPr="00AA578F">
        <w:t xml:space="preserve"> </w:t>
      </w:r>
      <w:r w:rsidR="00B944B1">
        <w:t xml:space="preserve">then </w:t>
      </w:r>
      <w:r w:rsidRPr="00AA578F">
        <w:t xml:space="preserve">move </w:t>
      </w:r>
      <w:r w:rsidR="00B944B1">
        <w:t xml:space="preserve">the </w:t>
      </w:r>
      <w:ins w:id="97" w:author="Almpani, Konstantinia (NIH/NIDCR) [E]" w:date="2025-11-24T14:33:00Z" w16du:dateUtc="2025-11-24T19:33:00Z">
        <w:r w:rsidR="00117C64">
          <w:t xml:space="preserve">registration </w:t>
        </w:r>
      </w:ins>
      <w:del w:id="98" w:author="Almpani, Konstantinia (NIH/NIDCR) [E]" w:date="2025-11-24T14:33:00Z" w16du:dateUtc="2025-11-24T19:33:00Z">
        <w:r w:rsidR="00B944B1" w:rsidDel="00117C64">
          <w:delText xml:space="preserve">surface </w:delText>
        </w:r>
      </w:del>
      <w:r w:rsidRPr="00B944B1">
        <w:rPr>
          <w:b/>
          <w:bCs/>
        </w:rPr>
        <w:t>image</w:t>
      </w:r>
      <w:r w:rsidRPr="00AA578F">
        <w:t xml:space="preserve"> to fit </w:t>
      </w:r>
      <w:r w:rsidR="00B944B1">
        <w:t xml:space="preserve">the surface </w:t>
      </w:r>
      <w:r w:rsidRPr="00B944B1">
        <w:rPr>
          <w:b/>
          <w:bCs/>
        </w:rPr>
        <w:t>baseline</w:t>
      </w:r>
      <w:r w:rsidRPr="00AA578F">
        <w:t xml:space="preserve"> using </w:t>
      </w:r>
      <w:r w:rsidRPr="00B944B1">
        <w:rPr>
          <w:b/>
          <w:bCs/>
        </w:rPr>
        <w:t>landmarks with corresponding names</w:t>
      </w:r>
      <w:r w:rsidRPr="00AA578F">
        <w:t xml:space="preserve"> </w:t>
      </w:r>
      <w:r w:rsidRPr="00AA578F">
        <w:rPr>
          <w:b/>
          <w:bCs/>
        </w:rPr>
        <w:t>[1]</w:t>
      </w:r>
      <w:r w:rsidRPr="00AA578F">
        <w:t>.</w:t>
      </w:r>
    </w:p>
    <w:p w14:paraId="6F82DDA0" w14:textId="4CCD75F3"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xml:space="preserve">:  </w:t>
      </w:r>
      <w:bookmarkStart w:id="99" w:name="_Hlk214968319"/>
      <w:r w:rsidR="00F247B4" w:rsidRPr="00AA578F">
        <w:rPr>
          <w:b/>
          <w:bCs/>
        </w:rPr>
        <w:t>Register</w:t>
      </w:r>
      <w:proofErr w:type="gramEnd"/>
      <w:r w:rsidR="00F247B4" w:rsidRPr="00AA578F">
        <w:rPr>
          <w:b/>
          <w:bCs/>
        </w:rPr>
        <w:t xml:space="preserve"> Surfaces</w:t>
      </w:r>
      <w:r w:rsidR="00F247B4" w:rsidRPr="00AA578F">
        <w:t xml:space="preserve"> </w:t>
      </w:r>
      <w:r>
        <w:t xml:space="preserve">is being selected then the </w:t>
      </w:r>
      <w:ins w:id="100" w:author="Almpani, Konstantinia (NIH/NIDCR) [E]" w:date="2025-11-24T14:38:00Z" w16du:dateUtc="2025-11-24T19:38:00Z">
        <w:r w:rsidR="002875A5">
          <w:t xml:space="preserve">registration </w:t>
        </w:r>
      </w:ins>
      <w:del w:id="101" w:author="Almpani, Konstantinia (NIH/NIDCR) [E]" w:date="2025-11-24T14:38:00Z" w16du:dateUtc="2025-11-24T19:38:00Z">
        <w:r w:rsidDel="002875A5">
          <w:delText xml:space="preserve">surface </w:delText>
        </w:r>
      </w:del>
      <w:r>
        <w:t>image is being use</w:t>
      </w:r>
      <w:ins w:id="102" w:author="Almpani, Konstantinia (NIH/NIDCR) [E]" w:date="2025-11-25T13:38:00Z" w16du:dateUtc="2025-11-25T18:38:00Z">
        <w:r w:rsidR="00134B2A">
          <w:t>d</w:t>
        </w:r>
      </w:ins>
      <w:r>
        <w:t xml:space="preserve"> to fit baseline. </w:t>
      </w:r>
      <w:bookmarkEnd w:id="99"/>
    </w:p>
    <w:p w14:paraId="0A7D2642" w14:textId="0E874153" w:rsidR="00F247B4" w:rsidRDefault="00F247B4" w:rsidP="00B5075D">
      <w:pPr>
        <w:pStyle w:val="Narration"/>
        <w:numPr>
          <w:ilvl w:val="1"/>
          <w:numId w:val="3"/>
        </w:numPr>
      </w:pPr>
      <w:r w:rsidRPr="00AA578F">
        <w:t>Switch to a single viewport and check registration using</w:t>
      </w:r>
      <w:ins w:id="103" w:author="Almpani, Konstantinia (NIH/NIDCR) [E]" w:date="2025-11-24T14:40:00Z" w16du:dateUtc="2025-11-24T19:40:00Z">
        <w:r w:rsidR="002875A5">
          <w:t xml:space="preserve"> the</w:t>
        </w:r>
      </w:ins>
      <w:r w:rsidRPr="00AA578F">
        <w:t xml:space="preserve"> </w:t>
      </w:r>
      <w:proofErr w:type="spellStart"/>
      <w:r w:rsidRPr="00AA578F">
        <w:rPr>
          <w:b/>
          <w:bCs/>
        </w:rPr>
        <w:t>Color</w:t>
      </w:r>
      <w:proofErr w:type="spellEnd"/>
      <w:r w:rsidRPr="00AA578F">
        <w:rPr>
          <w:b/>
          <w:bCs/>
        </w:rPr>
        <w:t xml:space="preserve"> Surface by Distance</w:t>
      </w:r>
      <w:ins w:id="104" w:author="Almpani, Konstantinia (NIH/NIDCR) [E]" w:date="2025-11-24T14:39:00Z" w16du:dateUtc="2025-11-24T19:39:00Z">
        <w:r w:rsidR="002875A5">
          <w:rPr>
            <w:b/>
            <w:bCs/>
          </w:rPr>
          <w:t xml:space="preserve"> tool</w:t>
        </w:r>
      </w:ins>
      <w:r w:rsidR="00B944B1">
        <w:rPr>
          <w:b/>
          <w:bCs/>
        </w:rPr>
        <w:t xml:space="preserve"> [1].</w:t>
      </w:r>
      <w:r w:rsidRPr="00AA578F">
        <w:t xml:space="preserve"> </w:t>
      </w:r>
      <w:r w:rsidR="00B944B1">
        <w:t>S</w:t>
      </w:r>
      <w:r w:rsidRPr="00AA578F">
        <w:t xml:space="preserve">elect </w:t>
      </w:r>
      <w:del w:id="105" w:author="Almpani, Konstantinia (NIH/NIDCR) [E]" w:date="2025-11-24T14:43:00Z" w16du:dateUtc="2025-11-24T19:43:00Z">
        <w:r w:rsidR="00B944B1" w:rsidDel="002875A5">
          <w:delText xml:space="preserve"> </w:delText>
        </w:r>
      </w:del>
      <w:proofErr w:type="spellStart"/>
      <w:r w:rsidR="00B944B1">
        <w:rPr>
          <w:b/>
          <w:bCs/>
        </w:rPr>
        <w:t>color</w:t>
      </w:r>
      <w:proofErr w:type="spellEnd"/>
      <w:r w:rsidR="00B944B1">
        <w:rPr>
          <w:b/>
          <w:bCs/>
        </w:rPr>
        <w:t xml:space="preserve"> whole of </w:t>
      </w:r>
      <w:del w:id="106" w:author="Almpani, Konstantinia (NIH/NIDCR) [E]" w:date="2025-11-24T14:40:00Z" w16du:dateUtc="2025-11-24T19:40:00Z">
        <w:r w:rsidR="00B944B1" w:rsidDel="002875A5">
          <w:delText xml:space="preserve"> </w:delText>
        </w:r>
      </w:del>
      <w:r w:rsidR="00B944B1">
        <w:t>and choose the</w:t>
      </w:r>
      <w:ins w:id="107" w:author="Almpani, Konstantinia (NIH/NIDCR) [E]" w:date="2025-11-24T14:41:00Z" w16du:dateUtc="2025-11-24T19:41:00Z">
        <w:r w:rsidR="002875A5">
          <w:t xml:space="preserve"> </w:t>
        </w:r>
        <w:r w:rsidR="002875A5" w:rsidRPr="002875A5">
          <w:rPr>
            <w:b/>
            <w:bCs/>
            <w:rPrChange w:id="108" w:author="Almpani, Konstantinia (NIH/NIDCR) [E]" w:date="2025-11-24T14:42:00Z" w16du:dateUtc="2025-11-24T19:42:00Z">
              <w:rPr/>
            </w:rPrChange>
          </w:rPr>
          <w:t>registration</w:t>
        </w:r>
        <w:r w:rsidR="002875A5">
          <w:t xml:space="preserve"> image from the “this su</w:t>
        </w:r>
      </w:ins>
      <w:ins w:id="109" w:author="Almpani, Konstantinia (NIH/NIDCR) [E]" w:date="2025-11-24T14:42:00Z" w16du:dateUtc="2025-11-24T19:42:00Z">
        <w:r w:rsidR="002875A5">
          <w:t xml:space="preserve">rface” options and the </w:t>
        </w:r>
        <w:r w:rsidR="002875A5" w:rsidRPr="002875A5">
          <w:rPr>
            <w:b/>
            <w:bCs/>
            <w:rPrChange w:id="110" w:author="Almpani, Konstantinia (NIH/NIDCR) [E]" w:date="2025-11-24T14:42:00Z" w16du:dateUtc="2025-11-24T19:42:00Z">
              <w:rPr/>
            </w:rPrChange>
          </w:rPr>
          <w:t>baseline</w:t>
        </w:r>
        <w:r w:rsidR="002875A5">
          <w:t xml:space="preserve"> image from the “by the distance to this surface” options.</w:t>
        </w:r>
      </w:ins>
      <w:r w:rsidR="002875A5">
        <w:t xml:space="preserve"> </w:t>
      </w:r>
      <w:del w:id="111" w:author="Almpani, Konstantinia (NIH/NIDCR) [E]" w:date="2025-11-24T14:42:00Z" w16du:dateUtc="2025-11-24T19:42:00Z">
        <w:r w:rsidR="00B944B1" w:rsidDel="002875A5">
          <w:delText xml:space="preserve">surface </w:delText>
        </w:r>
        <w:r w:rsidR="00B944B1" w:rsidDel="002875A5">
          <w:rPr>
            <w:b/>
            <w:bCs/>
          </w:rPr>
          <w:delText xml:space="preserve">baseline </w:delText>
        </w:r>
        <w:r w:rsidR="00B944B1" w:rsidDel="002875A5">
          <w:delText xml:space="preserve">by the distance to the surface </w:delText>
        </w:r>
        <w:r w:rsidR="00B944B1" w:rsidDel="002875A5">
          <w:rPr>
            <w:b/>
            <w:bCs/>
          </w:rPr>
          <w:delText>image</w:delText>
        </w:r>
        <w:r w:rsidRPr="00AA578F" w:rsidDel="002875A5">
          <w:delText xml:space="preserve"> </w:delText>
        </w:r>
      </w:del>
      <w:ins w:id="112" w:author="Almpani, Konstantinia (NIH/NIDCR) [E]" w:date="2025-11-24T14:49:00Z" w16du:dateUtc="2025-11-24T19:49:00Z">
        <w:r w:rsidR="00B5075D" w:rsidRPr="00B5075D">
          <w:rPr>
            <w:lang w:val="en-US"/>
          </w:rPr>
          <w:t>Click on "Calculate distances" to generate a distance-based color heat-map</w:t>
        </w:r>
        <w:r w:rsidR="00B5075D">
          <w:rPr>
            <w:lang w:val="en-US"/>
          </w:rPr>
          <w:t>.</w:t>
        </w:r>
      </w:ins>
      <w:ins w:id="113" w:author="Almpani, Konstantinia (NIH/NIDCR) [E]" w:date="2025-11-24T14:50:00Z" w16du:dateUtc="2025-11-24T19:50:00Z">
        <w:r w:rsidR="00B5075D">
          <w:rPr>
            <w:lang w:val="en-US"/>
          </w:rPr>
          <w:t xml:space="preserve"> </w:t>
        </w:r>
      </w:ins>
      <w:r w:rsidRPr="00B5075D">
        <w:rPr>
          <w:b/>
          <w:bCs/>
        </w:rPr>
        <w:t>[</w:t>
      </w:r>
      <w:r w:rsidR="00B944B1" w:rsidRPr="00B5075D">
        <w:rPr>
          <w:b/>
          <w:bCs/>
        </w:rPr>
        <w:t>2</w:t>
      </w:r>
      <w:r w:rsidRPr="00B5075D">
        <w:rPr>
          <w:b/>
          <w:bCs/>
        </w:rPr>
        <w:t>]</w:t>
      </w:r>
      <w:r w:rsidRPr="00AA578F">
        <w:t>.</w:t>
      </w:r>
      <w:ins w:id="114" w:author="Almpani, Konstantinia (NIH/NIDCR) [E]" w:date="2025-11-24T14:47:00Z" w16du:dateUtc="2025-11-24T19:47:00Z">
        <w:r w:rsidR="00B5075D">
          <w:t xml:space="preserve"> </w:t>
        </w:r>
      </w:ins>
    </w:p>
    <w:p w14:paraId="701AD7C8" w14:textId="7E9B294F" w:rsidR="00B944B1" w:rsidRPr="00B944B1" w:rsidRDefault="00B944B1" w:rsidP="00F247B4">
      <w:pPr>
        <w:pStyle w:val="ShotDescription"/>
        <w:numPr>
          <w:ilvl w:val="2"/>
          <w:numId w:val="3"/>
        </w:numPr>
      </w:pPr>
      <w:r w:rsidRPr="00F247B4">
        <w:rPr>
          <w:color w:val="auto"/>
          <w:highlight w:val="yellow"/>
        </w:rPr>
        <w:t>SCREEN</w:t>
      </w:r>
      <w:proofErr w:type="gramStart"/>
      <w:r>
        <w:rPr>
          <w:color w:val="auto"/>
        </w:rPr>
        <w:t xml:space="preserve">:  </w:t>
      </w:r>
      <w:bookmarkStart w:id="115" w:name="_Hlk214968402"/>
      <w:r>
        <w:rPr>
          <w:color w:val="auto"/>
        </w:rPr>
        <w:t>Single</w:t>
      </w:r>
      <w:proofErr w:type="gramEnd"/>
      <w:r>
        <w:rPr>
          <w:color w:val="auto"/>
        </w:rPr>
        <w:t xml:space="preserve"> viewport is being switched</w:t>
      </w:r>
      <w:ins w:id="116" w:author="Almpani, Konstantinia (NIH/NIDCR) [E]" w:date="2025-11-24T14:43:00Z" w16du:dateUtc="2025-11-24T19:43:00Z">
        <w:r w:rsidR="002875A5">
          <w:rPr>
            <w:color w:val="auto"/>
          </w:rPr>
          <w:t>.</w:t>
        </w:r>
      </w:ins>
      <w:r>
        <w:rPr>
          <w:color w:val="auto"/>
        </w:rPr>
        <w:t xml:space="preserve"> </w:t>
      </w:r>
      <w:del w:id="117" w:author="Almpani, Konstantinia (NIH/NIDCR) [E]" w:date="2025-11-24T14:43:00Z" w16du:dateUtc="2025-11-24T19:43:00Z">
        <w:r w:rsidDel="002875A5">
          <w:rPr>
            <w:color w:val="auto"/>
          </w:rPr>
          <w:delText>to</w:delText>
        </w:r>
      </w:del>
      <w:r>
        <w:rPr>
          <w:color w:val="auto"/>
        </w:rPr>
        <w:t xml:space="preserve"> </w:t>
      </w:r>
      <w:ins w:id="118" w:author="Almpani, Konstantinia (NIH/NIDCR) [E]" w:date="2025-11-24T14:43:00Z" w16du:dateUtc="2025-11-24T19:43:00Z">
        <w:r w:rsidR="002875A5">
          <w:rPr>
            <w:color w:val="auto"/>
          </w:rPr>
          <w:t>T</w:t>
        </w:r>
      </w:ins>
      <w:del w:id="119" w:author="Almpani, Konstantinia (NIH/NIDCR) [E]" w:date="2025-11-24T14:43:00Z" w16du:dateUtc="2025-11-24T19:43:00Z">
        <w:r w:rsidDel="002875A5">
          <w:rPr>
            <w:color w:val="auto"/>
          </w:rPr>
          <w:delText>t</w:delText>
        </w:r>
      </w:del>
      <w:r>
        <w:rPr>
          <w:color w:val="auto"/>
        </w:rPr>
        <w:t xml:space="preserve">hen the Color Surface by Distance option is being selected. </w:t>
      </w:r>
      <w:bookmarkEnd w:id="115"/>
    </w:p>
    <w:p w14:paraId="0CF7FF05" w14:textId="1B217644" w:rsidR="00B944B1" w:rsidRPr="00B944B1" w:rsidRDefault="00B944B1" w:rsidP="00F247B4">
      <w:pPr>
        <w:pStyle w:val="ShotDescription"/>
        <w:numPr>
          <w:ilvl w:val="2"/>
          <w:numId w:val="3"/>
        </w:numPr>
      </w:pPr>
      <w:r w:rsidRPr="00F247B4">
        <w:rPr>
          <w:color w:val="auto"/>
          <w:highlight w:val="yellow"/>
        </w:rPr>
        <w:t>SCREEN</w:t>
      </w:r>
      <w:r>
        <w:rPr>
          <w:color w:val="auto"/>
        </w:rPr>
        <w:t xml:space="preserve">:   </w:t>
      </w:r>
      <w:bookmarkStart w:id="120" w:name="_Hlk214968527"/>
      <w:r>
        <w:rPr>
          <w:color w:val="auto"/>
        </w:rPr>
        <w:t xml:space="preserve">The color whole of option is being selected and </w:t>
      </w:r>
      <w:ins w:id="121" w:author="Almpani, Konstantinia (NIH/NIDCR) [E]" w:date="2025-11-24T14:44:00Z" w16du:dateUtc="2025-11-24T19:44:00Z">
        <w:r w:rsidR="002875A5">
          <w:rPr>
            <w:color w:val="auto"/>
          </w:rPr>
          <w:t xml:space="preserve">the </w:t>
        </w:r>
        <w:r w:rsidR="002875A5" w:rsidRPr="00641D88">
          <w:rPr>
            <w:b/>
            <w:bCs/>
          </w:rPr>
          <w:t>registration</w:t>
        </w:r>
        <w:r w:rsidR="002875A5">
          <w:t xml:space="preserve"> image from the “this surface” options and the </w:t>
        </w:r>
        <w:r w:rsidR="002875A5" w:rsidRPr="00641D88">
          <w:rPr>
            <w:b/>
            <w:bCs/>
          </w:rPr>
          <w:t>baseline</w:t>
        </w:r>
        <w:r w:rsidR="002875A5">
          <w:t xml:space="preserve"> image from the “by the distance to this surface” options</w:t>
        </w:r>
        <w:r w:rsidR="002875A5">
          <w:rPr>
            <w:color w:val="auto"/>
          </w:rPr>
          <w:t xml:space="preserve"> are selected. </w:t>
        </w:r>
      </w:ins>
      <w:bookmarkEnd w:id="120"/>
      <w:del w:id="122" w:author="Almpani, Konstantinia (NIH/NIDCR) [E]" w:date="2025-11-24T14:44:00Z" w16du:dateUtc="2025-11-24T19:44:00Z">
        <w:r w:rsidDel="002875A5">
          <w:rPr>
            <w:color w:val="auto"/>
          </w:rPr>
          <w:delText xml:space="preserve">the surface baseline is being chosen by the distance to the </w:delText>
        </w:r>
      </w:del>
      <w:del w:id="123" w:author="Almpani, Konstantinia (NIH/NIDCR) [E]" w:date="2025-11-24T14:34:00Z" w16du:dateUtc="2025-11-24T19:34:00Z">
        <w:r w:rsidDel="00117C64">
          <w:rPr>
            <w:color w:val="auto"/>
          </w:rPr>
          <w:delText xml:space="preserve">surface </w:delText>
        </w:r>
      </w:del>
      <w:del w:id="124" w:author="Almpani, Konstantinia (NIH/NIDCR) [E]" w:date="2025-11-24T14:44:00Z" w16du:dateUtc="2025-11-24T19:44:00Z">
        <w:r w:rsidDel="002875A5">
          <w:rPr>
            <w:color w:val="auto"/>
          </w:rPr>
          <w:delText xml:space="preserve">image. </w:delText>
        </w:r>
      </w:del>
    </w:p>
    <w:p w14:paraId="4412079C" w14:textId="063AE6C8" w:rsidR="00F247B4" w:rsidRDefault="00F247B4" w:rsidP="00B944B1">
      <w:pPr>
        <w:pStyle w:val="Narration"/>
        <w:numPr>
          <w:ilvl w:val="1"/>
          <w:numId w:val="3"/>
        </w:numPr>
      </w:pPr>
      <w:r w:rsidRPr="00AA578F">
        <w:t>Return to two viewports</w:t>
      </w:r>
      <w:ins w:id="125" w:author="Almpani, Konstantinia (NIH/NIDCR) [E]" w:date="2025-11-24T14:35:00Z" w16du:dateUtc="2025-11-24T19:35:00Z">
        <w:r w:rsidR="002875A5">
          <w:t xml:space="preserve">, toggle off the </w:t>
        </w:r>
      </w:ins>
      <w:ins w:id="126" w:author="Almpani, Konstantinia (NIH/NIDCR) [E]" w:date="2025-11-24T14:48:00Z" w16du:dateUtc="2025-11-24T19:48:00Z">
        <w:r w:rsidR="00B5075D">
          <w:t>synchronisation,</w:t>
        </w:r>
      </w:ins>
      <w:r w:rsidRPr="00AA578F">
        <w:t xml:space="preserve"> and </w:t>
      </w:r>
      <w:ins w:id="127" w:author="Almpani, Konstantinia (NIH/NIDCR) [E]" w:date="2025-11-24T14:48:00Z" w16du:dateUtc="2025-11-24T19:48:00Z">
        <w:r w:rsidR="00B5075D">
          <w:t>hide the registration image. U</w:t>
        </w:r>
      </w:ins>
      <w:del w:id="128" w:author="Almpani, Konstantinia (NIH/NIDCR) [E]" w:date="2025-11-24T14:48:00Z" w16du:dateUtc="2025-11-24T19:48:00Z">
        <w:r w:rsidRPr="00AA578F" w:rsidDel="00B5075D">
          <w:delText>u</w:delText>
        </w:r>
      </w:del>
      <w:r w:rsidRPr="00AA578F">
        <w:t xml:space="preserve">se </w:t>
      </w:r>
      <w:r w:rsidRPr="00AA578F">
        <w:rPr>
          <w:b/>
          <w:bCs/>
        </w:rPr>
        <w:t>Project Selected Area</w:t>
      </w:r>
      <w:r w:rsidRPr="00AA578F">
        <w:t xml:space="preserve"> to highlight the corresponding region from baseline onto the </w:t>
      </w:r>
      <w:ins w:id="129" w:author="Almpani, Konstantinia (NIH/NIDCR) [E]" w:date="2025-11-24T14:50:00Z" w16du:dateUtc="2025-11-24T19:50:00Z">
        <w:r w:rsidR="00B5075D">
          <w:t xml:space="preserve">registration </w:t>
        </w:r>
      </w:ins>
      <w:del w:id="130" w:author="Almpani, Konstantinia (NIH/NIDCR) [E]" w:date="2025-11-24T14:50:00Z" w16du:dateUtc="2025-11-24T19:50:00Z">
        <w:r w:rsidRPr="00AA578F" w:rsidDel="00B5075D">
          <w:delText xml:space="preserve">second </w:delText>
        </w:r>
      </w:del>
      <w:r w:rsidRPr="00AA578F">
        <w:t xml:space="preserve">image </w:t>
      </w:r>
      <w:r w:rsidRPr="00AA578F">
        <w:rPr>
          <w:b/>
          <w:bCs/>
        </w:rPr>
        <w:t>[1]</w:t>
      </w:r>
      <w:r w:rsidRPr="00AA578F">
        <w:t>.</w:t>
      </w:r>
      <w:ins w:id="131" w:author="Almpani, Konstantinia (NIH/NIDCR) [E]" w:date="2025-11-24T14:56:00Z" w16du:dateUtc="2025-11-24T19:56:00Z">
        <w:r w:rsidR="009B1694">
          <w:t xml:space="preserve"> </w:t>
        </w:r>
      </w:ins>
      <w:ins w:id="132" w:author="Almpani, Konstantinia (NIH/NIDCR) [E]" w:date="2025-11-24T14:58:00Z" w16du:dateUtc="2025-11-24T19:58:00Z">
        <w:r w:rsidR="009B1694">
          <w:t xml:space="preserve">From the Area menu select </w:t>
        </w:r>
        <w:r w:rsidR="009B1694" w:rsidRPr="00A97553">
          <w:rPr>
            <w:b/>
            <w:bCs/>
            <w:rPrChange w:id="133" w:author="Almpani, Konstantinia (NIH/NIDCR) [E]" w:date="2025-11-24T15:24:00Z" w16du:dateUtc="2025-11-24T20:24:00Z">
              <w:rPr/>
            </w:rPrChange>
          </w:rPr>
          <w:t>Hide</w:t>
        </w:r>
        <w:r w:rsidR="009B1694">
          <w:t xml:space="preserve"> to hide the selected area from the baseline image. </w:t>
        </w:r>
      </w:ins>
      <w:ins w:id="134" w:author="Almpani, Konstantinia (NIH/NIDCR) [E]" w:date="2025-11-24T14:59:00Z" w16du:dateUtc="2025-11-24T19:59:00Z">
        <w:r w:rsidR="009B1694">
          <w:t xml:space="preserve">Click on the registration image and then select the </w:t>
        </w:r>
        <w:r w:rsidR="009B1694" w:rsidRPr="00A97553">
          <w:rPr>
            <w:b/>
            <w:bCs/>
            <w:rPrChange w:id="135" w:author="Almpani, Konstantinia (NIH/NIDCR) [E]" w:date="2025-11-24T15:25:00Z" w16du:dateUtc="2025-11-24T20:25:00Z">
              <w:rPr/>
            </w:rPrChange>
          </w:rPr>
          <w:t>Between Two Surfaces option</w:t>
        </w:r>
        <w:r w:rsidR="009B1694">
          <w:t xml:space="preserve"> from the </w:t>
        </w:r>
      </w:ins>
      <w:ins w:id="136" w:author="Almpani, Konstantinia (NIH/NIDCR) [E]" w:date="2025-11-24T15:00:00Z" w16du:dateUtc="2025-11-24T20:00:00Z">
        <w:r w:rsidR="009B1694">
          <w:t xml:space="preserve">Measure </w:t>
        </w:r>
      </w:ins>
      <w:ins w:id="137" w:author="Almpani, Konstantinia (NIH/NIDCR) [E]" w:date="2025-11-24T14:59:00Z" w16du:dateUtc="2025-11-24T19:59:00Z">
        <w:r w:rsidR="009B1694">
          <w:t>Volume options</w:t>
        </w:r>
      </w:ins>
      <w:ins w:id="138" w:author="Almpani, Konstantinia (NIH/NIDCR) [E]" w:date="2025-11-24T15:00:00Z" w16du:dateUtc="2025-11-24T20:00:00Z">
        <w:r w:rsidR="009B1694">
          <w:t>.</w:t>
        </w:r>
      </w:ins>
      <w:ins w:id="139" w:author="Almpani, Konstantinia (NIH/NIDCR) [E]" w:date="2025-11-24T14:59:00Z" w16du:dateUtc="2025-11-24T19:59:00Z">
        <w:r w:rsidR="009B1694">
          <w:t xml:space="preserve"> </w:t>
        </w:r>
      </w:ins>
      <w:r w:rsidR="00B944B1" w:rsidRPr="00B944B1">
        <w:t xml:space="preserve"> </w:t>
      </w:r>
      <w:del w:id="140" w:author="Almpani, Konstantinia (NIH/NIDCR) [E]" w:date="2025-11-24T14:50:00Z" w16du:dateUtc="2025-11-24T19:50:00Z">
        <w:r w:rsidR="00B944B1" w:rsidRPr="00AA578F" w:rsidDel="00B5075D">
          <w:delText xml:space="preserve">Use </w:delText>
        </w:r>
        <w:r w:rsidR="00B944B1" w:rsidRPr="00AA578F" w:rsidDel="00B5075D">
          <w:rPr>
            <w:b/>
            <w:bCs/>
          </w:rPr>
          <w:delText>Copy Area</w:delText>
        </w:r>
        <w:r w:rsidR="00B944B1" w:rsidRPr="00AA578F" w:rsidDel="00B5075D">
          <w:delText xml:space="preserve"> to create a mask isolating the region of interest </w:delText>
        </w:r>
      </w:del>
      <w:r w:rsidR="00B944B1" w:rsidRPr="00AA578F">
        <w:rPr>
          <w:b/>
          <w:bCs/>
        </w:rPr>
        <w:t>[</w:t>
      </w:r>
      <w:r w:rsidR="00B944B1">
        <w:rPr>
          <w:b/>
          <w:bCs/>
        </w:rPr>
        <w:t>2</w:t>
      </w:r>
      <w:r w:rsidR="00B944B1" w:rsidRPr="00AA578F">
        <w:rPr>
          <w:b/>
          <w:bCs/>
        </w:rPr>
        <w:t>]</w:t>
      </w:r>
      <w:r w:rsidR="00B944B1" w:rsidRPr="00AA578F">
        <w:t>.</w:t>
      </w:r>
    </w:p>
    <w:p w14:paraId="02BAB70E" w14:textId="3EB62697" w:rsidR="00F247B4" w:rsidRDefault="00B944B1" w:rsidP="00F247B4">
      <w:pPr>
        <w:pStyle w:val="ShotDescription"/>
        <w:numPr>
          <w:ilvl w:val="2"/>
          <w:numId w:val="3"/>
        </w:numPr>
      </w:pPr>
      <w:r w:rsidRPr="00F247B4">
        <w:rPr>
          <w:color w:val="auto"/>
          <w:highlight w:val="yellow"/>
        </w:rPr>
        <w:t>SCREEN</w:t>
      </w:r>
      <w:r>
        <w:rPr>
          <w:color w:val="auto"/>
        </w:rPr>
        <w:t xml:space="preserve">:   </w:t>
      </w:r>
      <w:bookmarkStart w:id="141" w:name="_Hlk214968619"/>
      <w:r>
        <w:rPr>
          <w:color w:val="auto"/>
        </w:rPr>
        <w:t xml:space="preserve">The </w:t>
      </w:r>
      <w:proofErr w:type="gramStart"/>
      <w:r>
        <w:rPr>
          <w:color w:val="auto"/>
        </w:rPr>
        <w:t>two viewport</w:t>
      </w:r>
      <w:proofErr w:type="gramEnd"/>
      <w:r>
        <w:rPr>
          <w:color w:val="auto"/>
        </w:rPr>
        <w:t xml:space="preserve"> </w:t>
      </w:r>
      <w:proofErr w:type="gramStart"/>
      <w:r>
        <w:rPr>
          <w:color w:val="auto"/>
        </w:rPr>
        <w:t>layout is</w:t>
      </w:r>
      <w:proofErr w:type="gramEnd"/>
      <w:r>
        <w:rPr>
          <w:color w:val="auto"/>
        </w:rPr>
        <w:t xml:space="preserve"> being switched to</w:t>
      </w:r>
      <w:ins w:id="142" w:author="Almpani, Konstantinia (NIH/NIDCR) [E]" w:date="2025-11-24T14:52:00Z" w16du:dateUtc="2025-11-24T19:52:00Z">
        <w:r w:rsidR="00B5075D">
          <w:rPr>
            <w:color w:val="auto"/>
          </w:rPr>
          <w:t xml:space="preserve">, </w:t>
        </w:r>
      </w:ins>
      <w:ins w:id="143" w:author="Almpani, Konstantinia (NIH/NIDCR) [E]" w:date="2025-11-24T14:53:00Z" w16du:dateUtc="2025-11-24T19:53:00Z">
        <w:r w:rsidR="00B5075D">
          <w:rPr>
            <w:color w:val="auto"/>
          </w:rPr>
          <w:t>synchronization is toggled off,</w:t>
        </w:r>
      </w:ins>
      <w:r>
        <w:rPr>
          <w:color w:val="auto"/>
        </w:rPr>
        <w:t xml:space="preserve"> </w:t>
      </w:r>
      <w:ins w:id="144" w:author="Almpani, Konstantinia (NIH/NIDCR) [E]" w:date="2025-11-25T13:23:00Z" w16du:dateUtc="2025-11-25T18:23:00Z">
        <w:r w:rsidR="00DF3637">
          <w:rPr>
            <w:color w:val="auto"/>
          </w:rPr>
          <w:t>the registration image is des</w:t>
        </w:r>
      </w:ins>
      <w:ins w:id="145" w:author="Almpani, Konstantinia (NIH/NIDCR) [E]" w:date="2025-11-25T13:24:00Z" w16du:dateUtc="2025-11-25T18:24:00Z">
        <w:r w:rsidR="00DF3637">
          <w:rPr>
            <w:color w:val="auto"/>
          </w:rPr>
          <w:t xml:space="preserve">elected, </w:t>
        </w:r>
      </w:ins>
      <w:r>
        <w:rPr>
          <w:color w:val="auto"/>
        </w:rPr>
        <w:t xml:space="preserve">and then </w:t>
      </w:r>
      <w:r w:rsidR="00F247B4" w:rsidRPr="00AA578F">
        <w:rPr>
          <w:b/>
          <w:bCs/>
        </w:rPr>
        <w:t>Project Selected Area</w:t>
      </w:r>
      <w:r>
        <w:t xml:space="preserve"> is being used to highlight the corresponding region from baseline onto </w:t>
      </w:r>
      <w:ins w:id="146" w:author="Almpani, Konstantinia (NIH/NIDCR) [E]" w:date="2025-11-24T15:02:00Z" w16du:dateUtc="2025-11-24T20:02:00Z">
        <w:r w:rsidR="009B1694">
          <w:t xml:space="preserve">registration </w:t>
        </w:r>
      </w:ins>
      <w:del w:id="147" w:author="Almpani, Konstantinia (NIH/NIDCR) [E]" w:date="2025-11-24T15:02:00Z" w16du:dateUtc="2025-11-24T20:02:00Z">
        <w:r w:rsidDel="009B1694">
          <w:delText xml:space="preserve">second </w:delText>
        </w:r>
      </w:del>
      <w:r>
        <w:t xml:space="preserve">image. </w:t>
      </w:r>
      <w:bookmarkEnd w:id="141"/>
    </w:p>
    <w:p w14:paraId="60C1B4C3" w14:textId="4B0B71F6" w:rsidR="00B5075D" w:rsidRDefault="00B944B1" w:rsidP="00B5075D">
      <w:pPr>
        <w:pStyle w:val="ShotDescription"/>
        <w:numPr>
          <w:ilvl w:val="2"/>
          <w:numId w:val="3"/>
        </w:numPr>
        <w:rPr>
          <w:ins w:id="148" w:author="Almpani, Konstantinia (NIH/NIDCR) [E]" w:date="2025-11-24T15:04:00Z" w16du:dateUtc="2025-11-24T20:04:00Z"/>
          <w:color w:val="auto"/>
        </w:rPr>
      </w:pPr>
      <w:r w:rsidRPr="00F247B4">
        <w:rPr>
          <w:color w:val="auto"/>
          <w:highlight w:val="yellow"/>
        </w:rPr>
        <w:t>SCREEN</w:t>
      </w:r>
      <w:r>
        <w:rPr>
          <w:color w:val="auto"/>
        </w:rPr>
        <w:t xml:space="preserve">:   </w:t>
      </w:r>
      <w:bookmarkStart w:id="149" w:name="_Hlk214968887"/>
      <w:commentRangeStart w:id="150"/>
      <w:ins w:id="151" w:author="Almpani, Konstantinia (NIH/NIDCR) [E]" w:date="2025-11-25T13:12:00Z">
        <w:r w:rsidR="00411BAF" w:rsidRPr="00411BAF">
          <w:rPr>
            <w:color w:val="auto"/>
          </w:rPr>
          <w:t>Select the Reverse surface color from the Preferences menu</w:t>
        </w:r>
        <w:commentRangeEnd w:id="150"/>
        <w:r w:rsidR="00411BAF" w:rsidRPr="00411BAF">
          <w:rPr>
            <w:color w:val="auto"/>
            <w:lang w:val="x-none"/>
          </w:rPr>
          <w:commentReference w:id="150"/>
        </w:r>
      </w:ins>
    </w:p>
    <w:bookmarkEnd w:id="149"/>
    <w:p w14:paraId="10159E83" w14:textId="3D741EE3" w:rsidR="00B5075D" w:rsidRDefault="00411BAF" w:rsidP="00B5075D">
      <w:pPr>
        <w:pStyle w:val="ShotDescription"/>
        <w:numPr>
          <w:ilvl w:val="2"/>
          <w:numId w:val="3"/>
        </w:numPr>
        <w:rPr>
          <w:ins w:id="152" w:author="Almpani, Konstantinia (NIH/NIDCR) [E]" w:date="2025-11-24T15:03:00Z" w16du:dateUtc="2025-11-24T20:03:00Z"/>
          <w:color w:val="auto"/>
        </w:rPr>
      </w:pPr>
      <w:ins w:id="153" w:author="Almpani, Konstantinia (NIH/NIDCR) [E]" w:date="2025-11-25T13:12:00Z" w16du:dateUtc="2025-11-25T18:12:00Z">
        <w:r w:rsidRPr="00134B2A">
          <w:rPr>
            <w:color w:val="auto"/>
            <w:highlight w:val="yellow"/>
            <w:rPrChange w:id="154" w:author="Almpani, Konstantinia (NIH/NIDCR) [E]" w:date="2025-11-25T13:33:00Z" w16du:dateUtc="2025-11-25T18:33:00Z">
              <w:rPr>
                <w:color w:val="auto"/>
              </w:rPr>
            </w:rPrChange>
          </w:rPr>
          <w:t>SCREEN:</w:t>
        </w:r>
        <w:r>
          <w:rPr>
            <w:color w:val="auto"/>
          </w:rPr>
          <w:t xml:space="preserve">   </w:t>
        </w:r>
      </w:ins>
      <w:bookmarkStart w:id="155" w:name="_Hlk214969527"/>
      <w:commentRangeStart w:id="156"/>
      <w:ins w:id="157" w:author="Almpani, Konstantinia (NIH/NIDCR) [E]" w:date="2025-11-24T14:54:00Z">
        <w:r w:rsidR="00B5075D" w:rsidRPr="00B5075D">
          <w:rPr>
            <w:color w:val="auto"/>
          </w:rPr>
          <w:t xml:space="preserve">From the "Area" menu select "Hide" to hide the selected area from the baseline image. Click on the </w:t>
        </w:r>
      </w:ins>
      <w:ins w:id="158" w:author="Almpani, Konstantinia (NIH/NIDCR) [E]" w:date="2025-11-24T15:02:00Z" w16du:dateUtc="2025-11-24T20:02:00Z">
        <w:r w:rsidR="009B1694">
          <w:rPr>
            <w:color w:val="auto"/>
          </w:rPr>
          <w:t>regi</w:t>
        </w:r>
      </w:ins>
      <w:ins w:id="159" w:author="Almpani, Konstantinia (NIH/NIDCR) [E]" w:date="2025-11-24T15:03:00Z" w16du:dateUtc="2025-11-24T20:03:00Z">
        <w:r w:rsidR="009B1694">
          <w:rPr>
            <w:color w:val="auto"/>
          </w:rPr>
          <w:t xml:space="preserve">stration </w:t>
        </w:r>
      </w:ins>
      <w:ins w:id="160" w:author="Almpani, Konstantinia (NIH/NIDCR) [E]" w:date="2025-11-24T14:54:00Z">
        <w:r w:rsidR="00B5075D" w:rsidRPr="00B5075D">
          <w:rPr>
            <w:color w:val="auto"/>
          </w:rPr>
          <w:t>image and then select the "Between Two Surfaces (different object)" option from the "Volume" options under the "Measure" menu.</w:t>
        </w:r>
      </w:ins>
      <w:commentRangeEnd w:id="156"/>
      <w:ins w:id="161" w:author="Almpani, Konstantinia (NIH/NIDCR) [E]" w:date="2025-11-24T14:55:00Z" w16du:dateUtc="2025-11-24T19:55:00Z">
        <w:r w:rsidR="009B1694">
          <w:rPr>
            <w:rStyle w:val="CommentReference"/>
            <w:rFonts w:asciiTheme="minorHAnsi" w:hAnsiTheme="minorHAnsi" w:cs="Calibri (Body)"/>
            <w:lang w:val="x-none" w:eastAsia="x-none"/>
          </w:rPr>
          <w:commentReference w:id="156"/>
        </w:r>
      </w:ins>
      <w:bookmarkEnd w:id="155"/>
    </w:p>
    <w:p w14:paraId="40920F07" w14:textId="286ECACD" w:rsidR="00F247B4" w:rsidRDefault="00F247B4" w:rsidP="00F247B4">
      <w:pPr>
        <w:pStyle w:val="ShotDescription"/>
        <w:numPr>
          <w:ilvl w:val="2"/>
          <w:numId w:val="3"/>
        </w:numPr>
      </w:pPr>
      <w:del w:id="162" w:author="Almpani, Konstantinia (NIH/NIDCR) [E]" w:date="2025-11-24T14:50:00Z" w16du:dateUtc="2025-11-24T19:50:00Z">
        <w:r w:rsidRPr="00AA578F" w:rsidDel="00B5075D">
          <w:rPr>
            <w:b/>
            <w:bCs/>
          </w:rPr>
          <w:delText>Copy Area</w:delText>
        </w:r>
        <w:r w:rsidR="00B944B1" w:rsidDel="00B5075D">
          <w:rPr>
            <w:b/>
            <w:bCs/>
          </w:rPr>
          <w:delText xml:space="preserve"> </w:delText>
        </w:r>
        <w:r w:rsidR="00B944B1" w:rsidDel="00B5075D">
          <w:delText>is being used to create a mask isolating the region of interest</w:delText>
        </w:r>
        <w:r w:rsidRPr="00AA578F" w:rsidDel="00B5075D">
          <w:delText>.</w:delText>
        </w:r>
      </w:del>
    </w:p>
    <w:p w14:paraId="38B38EC6" w14:textId="04267951" w:rsidR="00F247B4" w:rsidRDefault="006A187F" w:rsidP="00B944B1">
      <w:pPr>
        <w:pStyle w:val="Narration"/>
        <w:numPr>
          <w:ilvl w:val="1"/>
          <w:numId w:val="3"/>
        </w:numPr>
      </w:pPr>
      <w:ins w:id="163" w:author="Almpani, Konstantinia (NIH/NIDCR) [E]" w:date="2025-11-24T15:12:00Z">
        <w:r w:rsidRPr="006A187F">
          <w:rPr>
            <w:lang w:val="en-US"/>
          </w:rPr>
          <w:t xml:space="preserve">Return to </w:t>
        </w:r>
      </w:ins>
      <w:ins w:id="164" w:author="Almpani, Konstantinia (NIH/NIDCR) [E]" w:date="2025-11-24T15:12:00Z" w16du:dateUtc="2025-11-24T20:12:00Z">
        <w:r>
          <w:rPr>
            <w:lang w:val="en-US"/>
          </w:rPr>
          <w:t>one</w:t>
        </w:r>
      </w:ins>
      <w:ins w:id="165" w:author="Almpani, Konstantinia (NIH/NIDCR) [E]" w:date="2025-11-24T15:12:00Z">
        <w:r w:rsidRPr="006A187F">
          <w:rPr>
            <w:lang w:val="en-US"/>
          </w:rPr>
          <w:t xml:space="preserve"> viewport view and hide the registration image. Select the </w:t>
        </w:r>
        <w:r w:rsidRPr="00A97553">
          <w:rPr>
            <w:b/>
            <w:bCs/>
            <w:lang w:val="en-US"/>
            <w:rPrChange w:id="166" w:author="Almpani, Konstantinia (NIH/NIDCR) [E]" w:date="2025-11-24T15:25:00Z" w16du:dateUtc="2025-11-24T20:25:00Z">
              <w:rPr>
                <w:lang w:val="en-US"/>
              </w:rPr>
            </w:rPrChange>
          </w:rPr>
          <w:t>+/- Volumes</w:t>
        </w:r>
        <w:r w:rsidRPr="006A187F">
          <w:rPr>
            <w:lang w:val="en-US"/>
          </w:rPr>
          <w:t xml:space="preserve"> option from the Surface menu and then measure the volume between the two selected areas by using the </w:t>
        </w:r>
      </w:ins>
      <w:ins w:id="167" w:author="Almpani, Konstantinia (NIH/NIDCR) [E]" w:date="2025-11-24T15:13:00Z" w16du:dateUtc="2025-11-24T20:13:00Z">
        <w:r w:rsidRPr="00A97553">
          <w:rPr>
            <w:b/>
            <w:bCs/>
            <w:lang w:val="en-US"/>
            <w:rPrChange w:id="168" w:author="Almpani, Konstantinia (NIH/NIDCR) [E]" w:date="2025-11-24T15:25:00Z" w16du:dateUtc="2025-11-24T20:25:00Z">
              <w:rPr>
                <w:lang w:val="en-US"/>
              </w:rPr>
            </w:rPrChange>
          </w:rPr>
          <w:t xml:space="preserve">Volume </w:t>
        </w:r>
      </w:ins>
      <w:proofErr w:type="gramStart"/>
      <w:ins w:id="169" w:author="Almpani, Konstantinia (NIH/NIDCR) [E]" w:date="2025-11-24T15:12:00Z">
        <w:r w:rsidRPr="00A97553">
          <w:rPr>
            <w:b/>
            <w:bCs/>
            <w:lang w:val="en-US"/>
            <w:rPrChange w:id="170" w:author="Almpani, Konstantinia (NIH/NIDCR) [E]" w:date="2025-11-24T15:25:00Z" w16du:dateUtc="2025-11-24T20:25:00Z">
              <w:rPr>
                <w:lang w:val="en-US"/>
              </w:rPr>
            </w:rPrChange>
          </w:rPr>
          <w:t>Of</w:t>
        </w:r>
        <w:proofErr w:type="gramEnd"/>
        <w:r w:rsidRPr="00A97553">
          <w:rPr>
            <w:b/>
            <w:bCs/>
            <w:lang w:val="en-US"/>
            <w:rPrChange w:id="171" w:author="Almpani, Konstantinia (NIH/NIDCR) [E]" w:date="2025-11-24T15:25:00Z" w16du:dateUtc="2025-11-24T20:25:00Z">
              <w:rPr>
                <w:lang w:val="en-US"/>
              </w:rPr>
            </w:rPrChange>
          </w:rPr>
          <w:t xml:space="preserve"> Closed Surface</w:t>
        </w:r>
        <w:r w:rsidRPr="006A187F">
          <w:rPr>
            <w:lang w:val="en-US"/>
          </w:rPr>
          <w:t xml:space="preserve"> option from</w:t>
        </w:r>
      </w:ins>
      <w:ins w:id="172" w:author="Almpani, Konstantinia (NIH/NIDCR) [E]" w:date="2025-11-24T15:13:00Z" w16du:dateUtc="2025-11-24T20:13:00Z">
        <w:r>
          <w:rPr>
            <w:lang w:val="en-US"/>
          </w:rPr>
          <w:t xml:space="preserve"> the</w:t>
        </w:r>
      </w:ins>
      <w:ins w:id="173" w:author="Almpani, Konstantinia (NIH/NIDCR) [E]" w:date="2025-11-24T15:25:00Z" w16du:dateUtc="2025-11-24T20:25:00Z">
        <w:r w:rsidR="00A97553">
          <w:rPr>
            <w:lang w:val="en-US"/>
          </w:rPr>
          <w:t xml:space="preserve"> </w:t>
        </w:r>
      </w:ins>
      <w:ins w:id="174" w:author="Almpani, Konstantinia (NIH/NIDCR) [E]" w:date="2025-11-24T15:12:00Z">
        <w:r w:rsidRPr="006A187F">
          <w:rPr>
            <w:lang w:val="en-US"/>
          </w:rPr>
          <w:t>Measure menu. The results can be found in the Log area at the bottom of the window.</w:t>
        </w:r>
      </w:ins>
      <w:del w:id="175" w:author="Almpani, Konstantinia (NIH/NIDCR) [E]" w:date="2025-11-24T15:12:00Z" w16du:dateUtc="2025-11-24T20:12:00Z">
        <w:r w:rsidR="00B944B1" w:rsidDel="006A187F">
          <w:delText>Then u</w:delText>
        </w:r>
        <w:r w:rsidR="00F247B4" w:rsidRPr="00AA578F" w:rsidDel="006A187F">
          <w:delText xml:space="preserve">se the </w:delText>
        </w:r>
        <w:r w:rsidR="00F247B4" w:rsidRPr="00AA578F" w:rsidDel="006A187F">
          <w:rPr>
            <w:b/>
            <w:bCs/>
          </w:rPr>
          <w:delText>Closed Surface Volume</w:delText>
        </w:r>
        <w:r w:rsidR="00F247B4" w:rsidRPr="00AA578F" w:rsidDel="006A187F">
          <w:delText xml:space="preserve"> tool to measure the volume within the masked region</w:delText>
        </w:r>
      </w:del>
      <w:r w:rsidR="00F247B4" w:rsidRPr="00AA578F">
        <w:t xml:space="preserve"> </w:t>
      </w:r>
      <w:r w:rsidR="00F247B4" w:rsidRPr="00AA578F">
        <w:rPr>
          <w:b/>
          <w:bCs/>
        </w:rPr>
        <w:t>[1]</w:t>
      </w:r>
      <w:r w:rsidR="00F247B4" w:rsidRPr="00AA578F">
        <w:t>.</w:t>
      </w:r>
      <w:r w:rsidR="00B944B1" w:rsidRPr="00B944B1">
        <w:t xml:space="preserve"> </w:t>
      </w:r>
      <w:r w:rsidR="00B944B1" w:rsidRPr="00AA578F">
        <w:t xml:space="preserve">Save the registered image with volume annotation </w:t>
      </w:r>
      <w:r w:rsidR="00B944B1" w:rsidRPr="00AA578F">
        <w:rPr>
          <w:b/>
          <w:bCs/>
        </w:rPr>
        <w:t>[</w:t>
      </w:r>
      <w:r w:rsidR="00B944B1">
        <w:rPr>
          <w:b/>
          <w:bCs/>
        </w:rPr>
        <w:t>2</w:t>
      </w:r>
      <w:r w:rsidR="00B944B1" w:rsidRPr="00AA578F">
        <w:rPr>
          <w:b/>
          <w:bCs/>
        </w:rPr>
        <w:t>]</w:t>
      </w:r>
      <w:r w:rsidR="00B944B1" w:rsidRPr="00AA578F">
        <w:t>.</w:t>
      </w:r>
    </w:p>
    <w:p w14:paraId="653105A0" w14:textId="0C9DED43" w:rsidR="00134B2A" w:rsidRPr="00134B2A" w:rsidRDefault="00134B2A" w:rsidP="006A187F">
      <w:pPr>
        <w:pStyle w:val="ShotDescription"/>
        <w:numPr>
          <w:ilvl w:val="2"/>
          <w:numId w:val="3"/>
        </w:numPr>
        <w:rPr>
          <w:ins w:id="176" w:author="Almpani, Konstantinia (NIH/NIDCR) [E]" w:date="2025-11-25T13:31:00Z" w16du:dateUtc="2025-11-25T18:31:00Z"/>
          <w:rPrChange w:id="177" w:author="Almpani, Konstantinia (NIH/NIDCR) [E]" w:date="2025-11-25T13:31:00Z" w16du:dateUtc="2025-11-25T18:31:00Z">
            <w:rPr>
              <w:ins w:id="178" w:author="Almpani, Konstantinia (NIH/NIDCR) [E]" w:date="2025-11-25T13:31:00Z" w16du:dateUtc="2025-11-25T18:31:00Z"/>
              <w:color w:val="auto"/>
              <w:highlight w:val="yellow"/>
            </w:rPr>
          </w:rPrChange>
        </w:rPr>
      </w:pPr>
      <w:ins w:id="179" w:author="Almpani, Konstantinia (NIH/NIDCR) [E]" w:date="2025-11-25T13:31:00Z" w16du:dateUtc="2025-11-25T18:31:00Z">
        <w:r w:rsidRPr="00134B2A">
          <w:rPr>
            <w:highlight w:val="yellow"/>
            <w:lang w:val="en-GB"/>
            <w:rPrChange w:id="180" w:author="Almpani, Konstantinia (NIH/NIDCR) [E]" w:date="2025-11-25T13:33:00Z" w16du:dateUtc="2025-11-25T18:33:00Z">
              <w:rPr>
                <w:lang w:val="en-GB"/>
              </w:rPr>
            </w:rPrChange>
          </w:rPr>
          <w:t>SCREEN:</w:t>
        </w:r>
      </w:ins>
      <w:ins w:id="181" w:author="Almpani, Konstantinia (NIH/NIDCR) [E]" w:date="2025-11-25T13:31:00Z">
        <w:r w:rsidRPr="00134B2A">
          <w:rPr>
            <w:lang w:val="en-GB"/>
          </w:rPr>
          <w:t xml:space="preserve"> </w:t>
        </w:r>
      </w:ins>
      <w:bookmarkStart w:id="182" w:name="_Hlk214969989"/>
      <w:ins w:id="183" w:author="Almpani, Konstantinia (NIH/NIDCR) [E]" w:date="2025-11-25T13:32:00Z" w16du:dateUtc="2025-11-25T18:32:00Z">
        <w:r>
          <w:rPr>
            <w:lang w:val="en-GB"/>
          </w:rPr>
          <w:t>The single</w:t>
        </w:r>
      </w:ins>
      <w:ins w:id="184" w:author="Almpani, Konstantinia (NIH/NIDCR) [E]" w:date="2025-11-25T13:31:00Z">
        <w:r w:rsidRPr="00134B2A">
          <w:rPr>
            <w:lang w:val="en-GB"/>
          </w:rPr>
          <w:t xml:space="preserve"> viewport view </w:t>
        </w:r>
      </w:ins>
      <w:ins w:id="185" w:author="Almpani, Konstantinia (NIH/NIDCR) [E]" w:date="2025-11-25T13:32:00Z" w16du:dateUtc="2025-11-25T18:32:00Z">
        <w:r>
          <w:rPr>
            <w:lang w:val="en-GB"/>
          </w:rPr>
          <w:t>is selected</w:t>
        </w:r>
      </w:ins>
      <w:ins w:id="186" w:author="Almpani, Konstantinia (NIH/NIDCR) [E]" w:date="2025-11-25T13:33:00Z" w16du:dateUtc="2025-11-25T18:33:00Z">
        <w:r>
          <w:rPr>
            <w:lang w:val="en-GB"/>
          </w:rPr>
          <w:t>,</w:t>
        </w:r>
      </w:ins>
      <w:ins w:id="187" w:author="Almpani, Konstantinia (NIH/NIDCR) [E]" w:date="2025-11-25T13:32:00Z" w16du:dateUtc="2025-11-25T18:32:00Z">
        <w:r>
          <w:rPr>
            <w:lang w:val="en-GB"/>
          </w:rPr>
          <w:t xml:space="preserve"> </w:t>
        </w:r>
      </w:ins>
      <w:ins w:id="188" w:author="Almpani, Konstantinia (NIH/NIDCR) [E]" w:date="2025-11-25T13:31:00Z">
        <w:r w:rsidRPr="00134B2A">
          <w:rPr>
            <w:lang w:val="en-GB"/>
          </w:rPr>
          <w:t xml:space="preserve">and all images </w:t>
        </w:r>
      </w:ins>
      <w:ins w:id="189" w:author="Almpani, Konstantinia (NIH/NIDCR) [E]" w:date="2025-11-25T13:32:00Z" w16du:dateUtc="2025-11-25T18:32:00Z">
        <w:r>
          <w:rPr>
            <w:lang w:val="en-GB"/>
          </w:rPr>
          <w:t xml:space="preserve">are being hidden </w:t>
        </w:r>
      </w:ins>
      <w:ins w:id="190" w:author="Almpani, Konstantinia (NIH/NIDCR) [E]" w:date="2025-11-25T13:31:00Z">
        <w:r w:rsidRPr="00134B2A">
          <w:rPr>
            <w:lang w:val="en-GB"/>
          </w:rPr>
          <w:t>except the volume image.</w:t>
        </w:r>
      </w:ins>
      <w:bookmarkEnd w:id="182"/>
    </w:p>
    <w:p w14:paraId="66D3F41F" w14:textId="38530D46" w:rsidR="006A187F" w:rsidRPr="006A187F" w:rsidRDefault="00B944B1" w:rsidP="006A187F">
      <w:pPr>
        <w:pStyle w:val="ShotDescription"/>
        <w:numPr>
          <w:ilvl w:val="2"/>
          <w:numId w:val="3"/>
        </w:numPr>
        <w:rPr>
          <w:ins w:id="191" w:author="Almpani, Konstantinia (NIH/NIDCR) [E]" w:date="2025-11-24T15:14:00Z" w16du:dateUtc="2025-11-24T20:14:00Z"/>
          <w:rPrChange w:id="192" w:author="Almpani, Konstantinia (NIH/NIDCR) [E]" w:date="2025-11-24T15:14:00Z" w16du:dateUtc="2025-11-24T20:14:00Z">
            <w:rPr>
              <w:ins w:id="193" w:author="Almpani, Konstantinia (NIH/NIDCR) [E]" w:date="2025-11-24T15:14:00Z" w16du:dateUtc="2025-11-24T20:14:00Z"/>
              <w:color w:val="auto"/>
            </w:rPr>
          </w:rPrChange>
        </w:rPr>
      </w:pPr>
      <w:r w:rsidRPr="00F247B4">
        <w:rPr>
          <w:color w:val="auto"/>
          <w:highlight w:val="yellow"/>
        </w:rPr>
        <w:t>SCREEN</w:t>
      </w:r>
      <w:r>
        <w:rPr>
          <w:color w:val="auto"/>
        </w:rPr>
        <w:t xml:space="preserve">:   </w:t>
      </w:r>
      <w:bookmarkStart w:id="194" w:name="_Hlk214969694"/>
      <w:ins w:id="195" w:author="Almpani, Konstantinia (NIH/NIDCR) [E]" w:date="2025-11-24T15:14:00Z" w16du:dateUtc="2025-11-24T20:14:00Z">
        <w:r w:rsidR="006A187F">
          <w:rPr>
            <w:color w:val="auto"/>
          </w:rPr>
          <w:t>Click on one</w:t>
        </w:r>
      </w:ins>
      <w:ins w:id="196" w:author="Almpani, Konstantinia (NIH/NIDCR) [E]" w:date="2025-11-24T15:13:00Z">
        <w:r w:rsidR="006A187F" w:rsidRPr="006A187F">
          <w:rPr>
            <w:color w:val="auto"/>
          </w:rPr>
          <w:t xml:space="preserve"> viewport view and hide the registration image.</w:t>
        </w:r>
      </w:ins>
      <w:ins w:id="197" w:author="Almpani, Konstantinia (NIH/NIDCR) [E]" w:date="2025-11-24T15:15:00Z" w16du:dateUtc="2025-11-24T20:15:00Z">
        <w:r w:rsidR="006A187F">
          <w:t xml:space="preserve"> </w:t>
        </w:r>
      </w:ins>
      <w:ins w:id="198" w:author="Almpani, Konstantinia (NIH/NIDCR) [E]" w:date="2025-11-24T15:13:00Z">
        <w:r w:rsidR="006A187F" w:rsidRPr="006A187F">
          <w:rPr>
            <w:color w:val="auto"/>
          </w:rPr>
          <w:t>Select the "+/- Volumes" option from the "Surface" menu</w:t>
        </w:r>
      </w:ins>
      <w:bookmarkEnd w:id="194"/>
    </w:p>
    <w:p w14:paraId="5B79127A" w14:textId="1FA5F924" w:rsidR="00F247B4" w:rsidRDefault="006A187F">
      <w:pPr>
        <w:pStyle w:val="ShotDescription"/>
        <w:ind w:left="907" w:firstLine="0"/>
        <w:pPrChange w:id="199" w:author="Almpani, Konstantinia (NIH/NIDCR) [E]" w:date="2025-11-24T15:26:00Z" w16du:dateUtc="2025-11-24T20:26:00Z">
          <w:pPr>
            <w:pStyle w:val="ShotDescription"/>
            <w:numPr>
              <w:ilvl w:val="2"/>
              <w:numId w:val="3"/>
            </w:numPr>
          </w:pPr>
        </w:pPrChange>
      </w:pPr>
      <w:bookmarkStart w:id="200" w:name="_Hlk214969828"/>
      <w:ins w:id="201" w:author="Almpani, Konstantinia (NIH/NIDCR) [E]" w:date="2025-11-24T15:14:00Z" w16du:dateUtc="2025-11-24T20:14:00Z">
        <w:r>
          <w:rPr>
            <w:color w:val="auto"/>
          </w:rPr>
          <w:t>M</w:t>
        </w:r>
      </w:ins>
      <w:ins w:id="202" w:author="Almpani, Konstantinia (NIH/NIDCR) [E]" w:date="2025-11-24T15:13:00Z">
        <w:r w:rsidRPr="006A187F">
          <w:rPr>
            <w:color w:val="auto"/>
          </w:rPr>
          <w:t>easure the volume between the two selected areas by using the "Of Closed Surface" option from the "Volume" options in the "Measure" menu. The results can be found in the "Log" area at the bottom of the window.</w:t>
        </w:r>
      </w:ins>
      <w:bookmarkEnd w:id="200"/>
      <w:del w:id="203" w:author="Almpani, Konstantinia (NIH/NIDCR) [E]" w:date="2025-11-24T15:13:00Z" w16du:dateUtc="2025-11-24T20:13:00Z">
        <w:r w:rsidR="00F247B4" w:rsidRPr="00AA578F" w:rsidDel="006A187F">
          <w:rPr>
            <w:b/>
            <w:bCs/>
          </w:rPr>
          <w:delText>Closed Surface Volume</w:delText>
        </w:r>
        <w:r w:rsidR="00B944B1" w:rsidDel="006A187F">
          <w:delText xml:space="preserve"> is being used to measure the volume within the masked region. </w:delText>
        </w:r>
      </w:del>
    </w:p>
    <w:p w14:paraId="2597EBC7" w14:textId="020FEBB9" w:rsidR="00F247B4" w:rsidRPr="00AA578F" w:rsidDel="00585B0B" w:rsidRDefault="00B944B1" w:rsidP="00B944B1">
      <w:pPr>
        <w:pStyle w:val="Narration"/>
        <w:numPr>
          <w:ilvl w:val="2"/>
          <w:numId w:val="3"/>
        </w:numPr>
        <w:rPr>
          <w:del w:id="204" w:author="Almpani, Konstantinia (NIH/NIDCR) [E]" w:date="2025-11-24T15:16:00Z" w16du:dateUtc="2025-11-24T20:16:00Z"/>
        </w:rPr>
      </w:pPr>
      <w:del w:id="205" w:author="Almpani, Konstantinia (NIH/NIDCR) [E]" w:date="2025-11-24T15:16:00Z" w16du:dateUtc="2025-11-24T20:16:00Z">
        <w:r w:rsidRPr="00B944B1" w:rsidDel="00585B0B">
          <w:rPr>
            <w:color w:val="auto"/>
            <w:highlight w:val="yellow"/>
          </w:rPr>
          <w:delText>SCREEN</w:delText>
        </w:r>
        <w:r w:rsidRPr="00B944B1" w:rsidDel="00585B0B">
          <w:rPr>
            <w:color w:val="auto"/>
          </w:rPr>
          <w:delText xml:space="preserve">:   </w:delText>
        </w:r>
        <w:r w:rsidDel="00585B0B">
          <w:rPr>
            <w:color w:val="auto"/>
          </w:rPr>
          <w:delText>The registered image is being saved.</w:delText>
        </w:r>
      </w:del>
    </w:p>
    <w:p w14:paraId="09689C4F" w14:textId="60D55D8C"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51A61F2"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03DFC">
        <w:rPr>
          <w:rFonts w:eastAsia="Times New Roman" w:cstheme="minorHAnsi"/>
          <w:bCs/>
        </w:rPr>
        <w:t>66</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46415E4" w14:textId="5B8F3330" w:rsidR="00D03DFC" w:rsidRDefault="00D03DFC" w:rsidP="00D03DFC">
      <w:pPr>
        <w:pStyle w:val="Narration"/>
        <w:numPr>
          <w:ilvl w:val="1"/>
          <w:numId w:val="3"/>
        </w:numPr>
      </w:pPr>
      <w:r w:rsidRPr="00FA355C">
        <w:t xml:space="preserve">Baseline three-dimensional facial images were acquired one year after surgery and registered using anatomical landmarks including the bilateral medial and lateral canthi and the glabella </w:t>
      </w:r>
      <w:r w:rsidRPr="00FA355C">
        <w:rPr>
          <w:b/>
        </w:rPr>
        <w:t>[1</w:t>
      </w:r>
      <w:r>
        <w:rPr>
          <w:b/>
        </w:rPr>
        <w:t xml:space="preserve">]. </w:t>
      </w:r>
      <w:r w:rsidRPr="00FA355C">
        <w:t xml:space="preserve">Postoperative images captured one week after surgery were registered to the same axis grid, with the baseline region of interest projected onto them </w:t>
      </w:r>
      <w:r w:rsidRPr="00FA355C">
        <w:rPr>
          <w:b/>
        </w:rPr>
        <w:t>[</w:t>
      </w:r>
      <w:r>
        <w:rPr>
          <w:b/>
        </w:rPr>
        <w:t>2</w:t>
      </w:r>
      <w:r w:rsidRPr="00FA355C">
        <w:rPr>
          <w:b/>
        </w:rPr>
        <w:t>]</w:t>
      </w:r>
      <w:r w:rsidRPr="00FA355C">
        <w:t>.</w:t>
      </w:r>
    </w:p>
    <w:p w14:paraId="4EA8ADC2" w14:textId="3D33BAF4" w:rsidR="00D03DFC" w:rsidRDefault="00D03DFC" w:rsidP="00D03DFC">
      <w:pPr>
        <w:pStyle w:val="ShotDescription"/>
        <w:numPr>
          <w:ilvl w:val="2"/>
          <w:numId w:val="3"/>
        </w:numPr>
      </w:pPr>
      <w:r w:rsidRPr="00FA355C">
        <w:t xml:space="preserve">LAB MEDIA: Figure 1. </w:t>
      </w:r>
      <w:r w:rsidRPr="00D03DFC">
        <w:rPr>
          <w:i/>
          <w:iCs/>
          <w:color w:val="3333FF"/>
        </w:rPr>
        <w:t>Video editor: Please highlight Image A</w:t>
      </w:r>
    </w:p>
    <w:p w14:paraId="381ED4D4" w14:textId="3ACC7E2B"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B</w:t>
      </w:r>
    </w:p>
    <w:p w14:paraId="11663828" w14:textId="689542E4" w:rsidR="00D03DFC" w:rsidRDefault="00D03DFC" w:rsidP="00D03DFC">
      <w:pPr>
        <w:pStyle w:val="Narration"/>
        <w:numPr>
          <w:ilvl w:val="1"/>
          <w:numId w:val="3"/>
        </w:numPr>
      </w:pPr>
      <w:r w:rsidRPr="00FA355C">
        <w:t xml:space="preserve">Baseline and postoperative images were superimposed to verify the accuracy of alignment </w:t>
      </w:r>
      <w:r w:rsidRPr="00FA355C">
        <w:rPr>
          <w:b/>
        </w:rPr>
        <w:t>[1]</w:t>
      </w:r>
      <w:r w:rsidRPr="00FA355C">
        <w:t>.</w:t>
      </w:r>
      <w:r w:rsidRPr="00D03DFC">
        <w:t xml:space="preserve"> </w:t>
      </w:r>
      <w:r w:rsidRPr="00FA355C">
        <w:t xml:space="preserve">Volumetric masks from both time points were generated based on the region of interest and used to calculate the volume in cubic </w:t>
      </w:r>
      <w:del w:id="206" w:author="Almpani, Konstantinia (NIH/NIDCR) [E]" w:date="2025-11-17T13:24:00Z" w16du:dateUtc="2025-11-17T18:24:00Z">
        <w:r w:rsidRPr="00FA355C" w:rsidDel="009D2B34">
          <w:delText>millimeters</w:delText>
        </w:r>
      </w:del>
      <w:ins w:id="207" w:author="Almpani, Konstantinia (NIH/NIDCR) [E]" w:date="2025-11-17T13:24:00Z" w16du:dateUtc="2025-11-17T18:24:00Z">
        <w:r w:rsidR="009D2B34" w:rsidRPr="00FA355C">
          <w:t>millimetres</w:t>
        </w:r>
      </w:ins>
      <w:r w:rsidRPr="00FA355C">
        <w:t xml:space="preserve"> </w:t>
      </w:r>
      <w:r w:rsidRPr="00FA355C">
        <w:rPr>
          <w:b/>
        </w:rPr>
        <w:t>[</w:t>
      </w:r>
      <w:r>
        <w:rPr>
          <w:b/>
        </w:rPr>
        <w:t>2</w:t>
      </w:r>
      <w:r w:rsidRPr="00FA355C">
        <w:rPr>
          <w:b/>
        </w:rPr>
        <w:t>]</w:t>
      </w:r>
      <w:r w:rsidRPr="00FA355C">
        <w:t>.</w:t>
      </w:r>
    </w:p>
    <w:p w14:paraId="7F1EDA9F" w14:textId="639D535F"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C</w:t>
      </w:r>
    </w:p>
    <w:p w14:paraId="4438E966" w14:textId="6ECEED04"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D</w:t>
      </w:r>
    </w:p>
    <w:p w14:paraId="46872F22" w14:textId="77777777" w:rsidR="00D03DFC" w:rsidRDefault="00D03DFC" w:rsidP="00D03DFC">
      <w:pPr>
        <w:pStyle w:val="Narration"/>
        <w:numPr>
          <w:ilvl w:val="1"/>
          <w:numId w:val="3"/>
        </w:numPr>
      </w:pPr>
      <w:r w:rsidRPr="00FA355C">
        <w:t xml:space="preserve">A heat map was produced to compare volume differences between the masks, showing increased volume in blue and green and decreased volume in yellow and orange </w:t>
      </w:r>
      <w:r w:rsidRPr="00FA355C">
        <w:rPr>
          <w:b/>
        </w:rPr>
        <w:t>[1]</w:t>
      </w:r>
      <w:r w:rsidRPr="00FA355C">
        <w:t>.</w:t>
      </w:r>
    </w:p>
    <w:p w14:paraId="5DBCCFC8" w14:textId="7B5A1C48"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E</w:t>
      </w:r>
    </w:p>
    <w:p w14:paraId="59421BA3" w14:textId="77777777" w:rsidR="00D03DFC" w:rsidRPr="00AA578F" w:rsidRDefault="00D03DFC" w:rsidP="00D03DFC"/>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Almpani, Konstantinia (NIH/NIDCR) [E]" w:date="2025-11-25T12:49:00Z" w:initials="KA">
    <w:p w14:paraId="436238C3" w14:textId="77777777" w:rsidR="000531AC" w:rsidRDefault="000531AC" w:rsidP="000531AC">
      <w:pPr>
        <w:pStyle w:val="CommentText"/>
      </w:pPr>
      <w:r>
        <w:rPr>
          <w:rStyle w:val="CommentReference"/>
        </w:rPr>
        <w:annotationRef/>
      </w:r>
      <w:r>
        <w:t>This step was added to better reflect the video.</w:t>
      </w:r>
    </w:p>
  </w:comment>
  <w:comment w:id="150" w:author="Almpani, Konstantinia (NIH/NIDCR) [E]" w:date="2025-11-24T15:05:00Z" w:initials="KA">
    <w:p w14:paraId="111FC196" w14:textId="77777777" w:rsidR="00411BAF" w:rsidRDefault="00411BAF" w:rsidP="00411BAF">
      <w:pPr>
        <w:pStyle w:val="CommentText"/>
      </w:pPr>
      <w:r>
        <w:rPr>
          <w:rStyle w:val="CommentReference"/>
        </w:rPr>
        <w:annotationRef/>
      </w:r>
      <w:r>
        <w:t>This step was added to provide more options to authors regarding the color options.</w:t>
      </w:r>
    </w:p>
  </w:comment>
  <w:comment w:id="156" w:author="Almpani, Konstantinia (NIH/NIDCR) [E]" w:date="2025-11-24T14:55:00Z" w:initials="KA">
    <w:p w14:paraId="6EF4D541" w14:textId="761611F4" w:rsidR="009B1694" w:rsidRDefault="009B1694" w:rsidP="009B1694">
      <w:pPr>
        <w:pStyle w:val="CommentText"/>
      </w:pPr>
      <w:r>
        <w:rPr>
          <w:rStyle w:val="CommentReference"/>
        </w:rPr>
        <w:annotationRef/>
      </w:r>
      <w:r>
        <w:t>This step was added to clarify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6238C3" w15:done="0"/>
  <w15:commentEx w15:paraId="111FC196" w15:done="0"/>
  <w15:commentEx w15:paraId="6EF4D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F587BD" w16cex:dateUtc="2025-11-25T17:49:00Z"/>
  <w16cex:commentExtensible w16cex:durableId="60BBB967" w16cex:dateUtc="2025-11-24T20:05:00Z"/>
  <w16cex:commentExtensible w16cex:durableId="281614EA" w16cex:dateUtc="2025-11-24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6238C3" w16cid:durableId="10F587BD"/>
  <w16cid:commentId w16cid:paraId="111FC196" w16cid:durableId="60BBB967"/>
  <w16cid:commentId w16cid:paraId="6EF4D541" w16cid:durableId="281614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7825" w14:textId="77777777" w:rsidR="00EC4FC9" w:rsidRDefault="00EC4FC9">
      <w:r>
        <w:separator/>
      </w:r>
    </w:p>
    <w:p w14:paraId="12F6FC76" w14:textId="77777777" w:rsidR="00EC4FC9" w:rsidRDefault="00EC4FC9"/>
  </w:endnote>
  <w:endnote w:type="continuationSeparator" w:id="0">
    <w:p w14:paraId="3671059C" w14:textId="77777777" w:rsidR="00EC4FC9" w:rsidRDefault="00EC4FC9">
      <w:r>
        <w:continuationSeparator/>
      </w:r>
    </w:p>
    <w:p w14:paraId="28F0FBC7" w14:textId="77777777" w:rsidR="00EC4FC9" w:rsidRDefault="00EC4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CD9489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531A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7C43" w14:textId="77777777" w:rsidR="00EC4FC9" w:rsidRDefault="00EC4FC9">
      <w:r>
        <w:separator/>
      </w:r>
    </w:p>
    <w:p w14:paraId="05C2E086" w14:textId="77777777" w:rsidR="00EC4FC9" w:rsidRDefault="00EC4FC9"/>
  </w:footnote>
  <w:footnote w:type="continuationSeparator" w:id="0">
    <w:p w14:paraId="580AA3D7" w14:textId="77777777" w:rsidR="00EC4FC9" w:rsidRDefault="00EC4FC9">
      <w:r>
        <w:continuationSeparator/>
      </w:r>
    </w:p>
    <w:p w14:paraId="2B3C621F" w14:textId="77777777" w:rsidR="00EC4FC9" w:rsidRDefault="00EC4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284E9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pani, Konstantinia (NIH/NIDCR) [E]">
    <w15:presenceInfo w15:providerId="AD" w15:userId="S::almpanik2@nih.gov::4e704f62-116c-4c39-b5ff-3ec863278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31AC"/>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17C64"/>
    <w:rsid w:val="00125924"/>
    <w:rsid w:val="00126973"/>
    <w:rsid w:val="001302B1"/>
    <w:rsid w:val="0013319E"/>
    <w:rsid w:val="001331E3"/>
    <w:rsid w:val="00134B2A"/>
    <w:rsid w:val="00135714"/>
    <w:rsid w:val="00142D32"/>
    <w:rsid w:val="00143557"/>
    <w:rsid w:val="001469E6"/>
    <w:rsid w:val="00151824"/>
    <w:rsid w:val="001528A5"/>
    <w:rsid w:val="00157C59"/>
    <w:rsid w:val="00162D51"/>
    <w:rsid w:val="0016471F"/>
    <w:rsid w:val="00176D6F"/>
    <w:rsid w:val="0017779C"/>
    <w:rsid w:val="00177B33"/>
    <w:rsid w:val="001819E3"/>
    <w:rsid w:val="00184EF9"/>
    <w:rsid w:val="00191A77"/>
    <w:rsid w:val="001938F1"/>
    <w:rsid w:val="00194DBB"/>
    <w:rsid w:val="0019607C"/>
    <w:rsid w:val="001B3024"/>
    <w:rsid w:val="001B5387"/>
    <w:rsid w:val="001B5C46"/>
    <w:rsid w:val="001C3C85"/>
    <w:rsid w:val="001C5DB5"/>
    <w:rsid w:val="001C7BBC"/>
    <w:rsid w:val="001D621E"/>
    <w:rsid w:val="001D6481"/>
    <w:rsid w:val="001D66A5"/>
    <w:rsid w:val="001E2225"/>
    <w:rsid w:val="001E230F"/>
    <w:rsid w:val="001E52A3"/>
    <w:rsid w:val="001F0890"/>
    <w:rsid w:val="001F615E"/>
    <w:rsid w:val="00202D92"/>
    <w:rsid w:val="002115B3"/>
    <w:rsid w:val="00214268"/>
    <w:rsid w:val="002152AB"/>
    <w:rsid w:val="00226089"/>
    <w:rsid w:val="00226866"/>
    <w:rsid w:val="00236E0A"/>
    <w:rsid w:val="002422D6"/>
    <w:rsid w:val="00243D22"/>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875A5"/>
    <w:rsid w:val="00292508"/>
    <w:rsid w:val="002929B8"/>
    <w:rsid w:val="00294464"/>
    <w:rsid w:val="002A6FCF"/>
    <w:rsid w:val="002A7F8B"/>
    <w:rsid w:val="002B009A"/>
    <w:rsid w:val="002B025E"/>
    <w:rsid w:val="002B0C72"/>
    <w:rsid w:val="002B0D88"/>
    <w:rsid w:val="002B1CBF"/>
    <w:rsid w:val="002B26D4"/>
    <w:rsid w:val="002B55D9"/>
    <w:rsid w:val="002B7584"/>
    <w:rsid w:val="002C54DB"/>
    <w:rsid w:val="002D48BB"/>
    <w:rsid w:val="002D52A1"/>
    <w:rsid w:val="002E7521"/>
    <w:rsid w:val="002F0D42"/>
    <w:rsid w:val="002F3829"/>
    <w:rsid w:val="002F38CF"/>
    <w:rsid w:val="003036C1"/>
    <w:rsid w:val="00305187"/>
    <w:rsid w:val="0030618C"/>
    <w:rsid w:val="00311507"/>
    <w:rsid w:val="00311FBF"/>
    <w:rsid w:val="003138D4"/>
    <w:rsid w:val="00316CA1"/>
    <w:rsid w:val="003176C4"/>
    <w:rsid w:val="00320715"/>
    <w:rsid w:val="00322C71"/>
    <w:rsid w:val="00323FFA"/>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002"/>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1BAF"/>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B0B"/>
    <w:rsid w:val="00585ECC"/>
    <w:rsid w:val="00590688"/>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5F25FB"/>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485D"/>
    <w:rsid w:val="0069665E"/>
    <w:rsid w:val="00696FEC"/>
    <w:rsid w:val="006A0250"/>
    <w:rsid w:val="006A0AFD"/>
    <w:rsid w:val="006A14A2"/>
    <w:rsid w:val="006A187F"/>
    <w:rsid w:val="006A1B4F"/>
    <w:rsid w:val="006A21CB"/>
    <w:rsid w:val="006A6324"/>
    <w:rsid w:val="006B2573"/>
    <w:rsid w:val="006C08AE"/>
    <w:rsid w:val="006C0E87"/>
    <w:rsid w:val="006C1A3B"/>
    <w:rsid w:val="006C1B70"/>
    <w:rsid w:val="006C4093"/>
    <w:rsid w:val="006D0CEC"/>
    <w:rsid w:val="006D1F9B"/>
    <w:rsid w:val="006D3AC7"/>
    <w:rsid w:val="006D7676"/>
    <w:rsid w:val="006E16D4"/>
    <w:rsid w:val="006F06AF"/>
    <w:rsid w:val="006F2681"/>
    <w:rsid w:val="0070584F"/>
    <w:rsid w:val="007077D5"/>
    <w:rsid w:val="00710EA3"/>
    <w:rsid w:val="0071156C"/>
    <w:rsid w:val="0071294C"/>
    <w:rsid w:val="00724376"/>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609"/>
    <w:rsid w:val="007A4E1D"/>
    <w:rsid w:val="007B0FBB"/>
    <w:rsid w:val="007B3E0E"/>
    <w:rsid w:val="007B72C5"/>
    <w:rsid w:val="007B7F6B"/>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5CE"/>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24"/>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1694"/>
    <w:rsid w:val="009B2183"/>
    <w:rsid w:val="009B3807"/>
    <w:rsid w:val="009B4EE3"/>
    <w:rsid w:val="009B671E"/>
    <w:rsid w:val="009B7C5D"/>
    <w:rsid w:val="009C041E"/>
    <w:rsid w:val="009C2062"/>
    <w:rsid w:val="009C7B9A"/>
    <w:rsid w:val="009D21B9"/>
    <w:rsid w:val="009D2B34"/>
    <w:rsid w:val="009E4241"/>
    <w:rsid w:val="009E7BDA"/>
    <w:rsid w:val="009F03F4"/>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333E"/>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755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15D6"/>
    <w:rsid w:val="00B435B8"/>
    <w:rsid w:val="00B4499C"/>
    <w:rsid w:val="00B5075D"/>
    <w:rsid w:val="00B5116D"/>
    <w:rsid w:val="00B534BA"/>
    <w:rsid w:val="00B60E0A"/>
    <w:rsid w:val="00B6201D"/>
    <w:rsid w:val="00B64AFF"/>
    <w:rsid w:val="00B653B7"/>
    <w:rsid w:val="00B66A14"/>
    <w:rsid w:val="00B723C2"/>
    <w:rsid w:val="00B7250F"/>
    <w:rsid w:val="00B807E5"/>
    <w:rsid w:val="00B847A0"/>
    <w:rsid w:val="00B87BC5"/>
    <w:rsid w:val="00B87D12"/>
    <w:rsid w:val="00B944B1"/>
    <w:rsid w:val="00BA0371"/>
    <w:rsid w:val="00BA2EF5"/>
    <w:rsid w:val="00BB27C1"/>
    <w:rsid w:val="00BC01E5"/>
    <w:rsid w:val="00BC1358"/>
    <w:rsid w:val="00BC3F28"/>
    <w:rsid w:val="00BC6DA7"/>
    <w:rsid w:val="00BC6EDF"/>
    <w:rsid w:val="00BC7E90"/>
    <w:rsid w:val="00BD4346"/>
    <w:rsid w:val="00BE051D"/>
    <w:rsid w:val="00BE30AF"/>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84D2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0C5"/>
    <w:rsid w:val="00CE4904"/>
    <w:rsid w:val="00CE696A"/>
    <w:rsid w:val="00CF2130"/>
    <w:rsid w:val="00CF22F6"/>
    <w:rsid w:val="00CF6830"/>
    <w:rsid w:val="00CF771C"/>
    <w:rsid w:val="00D00EF4"/>
    <w:rsid w:val="00D03DFC"/>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006B"/>
    <w:rsid w:val="00D630A2"/>
    <w:rsid w:val="00D6314B"/>
    <w:rsid w:val="00D654B4"/>
    <w:rsid w:val="00D662C7"/>
    <w:rsid w:val="00D712A3"/>
    <w:rsid w:val="00D75084"/>
    <w:rsid w:val="00D75193"/>
    <w:rsid w:val="00D7547B"/>
    <w:rsid w:val="00D80DEB"/>
    <w:rsid w:val="00D87F73"/>
    <w:rsid w:val="00D95C4C"/>
    <w:rsid w:val="00D973E0"/>
    <w:rsid w:val="00DA117F"/>
    <w:rsid w:val="00DA17FB"/>
    <w:rsid w:val="00DB16A4"/>
    <w:rsid w:val="00DB3580"/>
    <w:rsid w:val="00DB7EBA"/>
    <w:rsid w:val="00DC004C"/>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3478"/>
    <w:rsid w:val="00DE46DB"/>
    <w:rsid w:val="00DE66F3"/>
    <w:rsid w:val="00DF0865"/>
    <w:rsid w:val="00DF1693"/>
    <w:rsid w:val="00DF307B"/>
    <w:rsid w:val="00DF3637"/>
    <w:rsid w:val="00DF6EE3"/>
    <w:rsid w:val="00E01248"/>
    <w:rsid w:val="00E04EFB"/>
    <w:rsid w:val="00E05BE9"/>
    <w:rsid w:val="00E072C2"/>
    <w:rsid w:val="00E24673"/>
    <w:rsid w:val="00E24898"/>
    <w:rsid w:val="00E27EF5"/>
    <w:rsid w:val="00E355EE"/>
    <w:rsid w:val="00E35FB3"/>
    <w:rsid w:val="00E44C46"/>
    <w:rsid w:val="00E506CC"/>
    <w:rsid w:val="00E52377"/>
    <w:rsid w:val="00E55496"/>
    <w:rsid w:val="00E55AB5"/>
    <w:rsid w:val="00E65758"/>
    <w:rsid w:val="00E662CA"/>
    <w:rsid w:val="00E66975"/>
    <w:rsid w:val="00E8076C"/>
    <w:rsid w:val="00E86E4B"/>
    <w:rsid w:val="00E87DA4"/>
    <w:rsid w:val="00EA0D65"/>
    <w:rsid w:val="00EA15F6"/>
    <w:rsid w:val="00EA20E5"/>
    <w:rsid w:val="00EA2756"/>
    <w:rsid w:val="00EA341C"/>
    <w:rsid w:val="00EA4B94"/>
    <w:rsid w:val="00EA60D4"/>
    <w:rsid w:val="00EB02CF"/>
    <w:rsid w:val="00EC098C"/>
    <w:rsid w:val="00EC3C46"/>
    <w:rsid w:val="00EC4FC9"/>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47B4"/>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97C4B"/>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247B4"/>
    <w:rPr>
      <w:rFonts w:cs="Calibri"/>
      <w:color w:val="7030A0"/>
      <w:lang w:val="en-GB"/>
    </w:rPr>
  </w:style>
  <w:style w:type="character" w:customStyle="1" w:styleId="NarrationChar">
    <w:name w:val="Narration Char"/>
    <w:basedOn w:val="DefaultParagraphFont"/>
    <w:link w:val="Narration"/>
    <w:rsid w:val="00F247B4"/>
    <w:rPr>
      <w:rFonts w:ascii="Calibri" w:hAnsi="Calibri" w:cs="Calibri"/>
      <w:color w:val="7030A0"/>
      <w:lang w:val="en-GB"/>
    </w:rPr>
  </w:style>
  <w:style w:type="paragraph" w:customStyle="1" w:styleId="ShotDescription">
    <w:name w:val="Shot Description"/>
    <w:basedOn w:val="TemplateShot"/>
    <w:link w:val="ShotDescriptionChar"/>
    <w:qFormat/>
    <w:rsid w:val="00F247B4"/>
    <w:rPr>
      <w:rFonts w:cs="Calibri"/>
    </w:rPr>
  </w:style>
  <w:style w:type="character" w:customStyle="1" w:styleId="ShotDescriptionChar">
    <w:name w:val="Shot Description Char"/>
    <w:basedOn w:val="DefaultParagraphFont"/>
    <w:link w:val="ShotDescription"/>
    <w:rsid w:val="00F247B4"/>
    <w:rPr>
      <w:rFonts w:ascii="Calibri" w:hAnsi="Calibri" w:cs="Calibri"/>
    </w:rPr>
  </w:style>
  <w:style w:type="paragraph" w:customStyle="1" w:styleId="TemplateNarration">
    <w:name w:val="Template Narration"/>
    <w:basedOn w:val="ListParagraph"/>
    <w:rsid w:val="00F247B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247B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e.almpani@nih.gov" TargetMode="External"/><Relationship Id="rId13" Type="http://schemas.openxmlformats.org/officeDocument/2006/relationships/hyperlink" Target="https://review.jove.com/account/file-uploader?src=2110726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1107268" TargetMode="External"/><Relationship Id="rId12" Type="http://schemas.openxmlformats.org/officeDocument/2006/relationships/hyperlink" Target="https://review.jove.com/v/5848/screen-capture-instructions-for-authors?status=a7854k"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Janice.lee@nih.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cus.crayton82@gmail.com"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B1CBF"/>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5F25FB"/>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B7F6B"/>
    <w:rsid w:val="007F1F0B"/>
    <w:rsid w:val="00801C92"/>
    <w:rsid w:val="00886687"/>
    <w:rsid w:val="008A06BD"/>
    <w:rsid w:val="008E296E"/>
    <w:rsid w:val="008F498E"/>
    <w:rsid w:val="00925550"/>
    <w:rsid w:val="009333F9"/>
    <w:rsid w:val="00937B16"/>
    <w:rsid w:val="009511B0"/>
    <w:rsid w:val="009670EA"/>
    <w:rsid w:val="00996A4C"/>
    <w:rsid w:val="009B7C5D"/>
    <w:rsid w:val="009E354D"/>
    <w:rsid w:val="00A12489"/>
    <w:rsid w:val="00A128CE"/>
    <w:rsid w:val="00A3565A"/>
    <w:rsid w:val="00A439E7"/>
    <w:rsid w:val="00A464FD"/>
    <w:rsid w:val="00A4768E"/>
    <w:rsid w:val="00A5699C"/>
    <w:rsid w:val="00A62F99"/>
    <w:rsid w:val="00A74D32"/>
    <w:rsid w:val="00A867C2"/>
    <w:rsid w:val="00AC597A"/>
    <w:rsid w:val="00AE1BA8"/>
    <w:rsid w:val="00AE42DD"/>
    <w:rsid w:val="00AF7B1D"/>
    <w:rsid w:val="00B04933"/>
    <w:rsid w:val="00B1083B"/>
    <w:rsid w:val="00B87D12"/>
    <w:rsid w:val="00BA0371"/>
    <w:rsid w:val="00BA79A4"/>
    <w:rsid w:val="00BB3236"/>
    <w:rsid w:val="00BB5C5B"/>
    <w:rsid w:val="00BC01E5"/>
    <w:rsid w:val="00BC07A2"/>
    <w:rsid w:val="00BC5F88"/>
    <w:rsid w:val="00BD547D"/>
    <w:rsid w:val="00BE30AF"/>
    <w:rsid w:val="00BE41A6"/>
    <w:rsid w:val="00BE7565"/>
    <w:rsid w:val="00C26F24"/>
    <w:rsid w:val="00C30852"/>
    <w:rsid w:val="00C52B21"/>
    <w:rsid w:val="00C76C5C"/>
    <w:rsid w:val="00C863C5"/>
    <w:rsid w:val="00CB5D71"/>
    <w:rsid w:val="00CB754D"/>
    <w:rsid w:val="00CE0665"/>
    <w:rsid w:val="00CE402E"/>
    <w:rsid w:val="00CE40C5"/>
    <w:rsid w:val="00CF6F92"/>
    <w:rsid w:val="00D10D3E"/>
    <w:rsid w:val="00D12DDA"/>
    <w:rsid w:val="00D25AF9"/>
    <w:rsid w:val="00D42EDE"/>
    <w:rsid w:val="00D75ED4"/>
    <w:rsid w:val="00D973E0"/>
    <w:rsid w:val="00DA10A3"/>
    <w:rsid w:val="00DA55E8"/>
    <w:rsid w:val="00DA7FB5"/>
    <w:rsid w:val="00DC004C"/>
    <w:rsid w:val="00DF6EE3"/>
    <w:rsid w:val="00DF7A5A"/>
    <w:rsid w:val="00E2725C"/>
    <w:rsid w:val="00E36A89"/>
    <w:rsid w:val="00E55AB5"/>
    <w:rsid w:val="00E63917"/>
    <w:rsid w:val="00E670C3"/>
    <w:rsid w:val="00E74A32"/>
    <w:rsid w:val="00E838FB"/>
    <w:rsid w:val="00EA05E7"/>
    <w:rsid w:val="00EC183C"/>
    <w:rsid w:val="00EC38EE"/>
    <w:rsid w:val="00EC5ADC"/>
    <w:rsid w:val="00EF5E67"/>
    <w:rsid w:val="00EF7781"/>
    <w:rsid w:val="00F05EC7"/>
    <w:rsid w:val="00F11BF9"/>
    <w:rsid w:val="00F34769"/>
    <w:rsid w:val="00F35B29"/>
    <w:rsid w:val="00F4535C"/>
    <w:rsid w:val="00F55DE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18410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Almpani, Konstantinia (NIH/NIDCR) [E]</cp:lastModifiedBy>
  <cp:revision>2</cp:revision>
  <dcterms:created xsi:type="dcterms:W3CDTF">2025-11-25T18:41:00Z</dcterms:created>
  <dcterms:modified xsi:type="dcterms:W3CDTF">2025-11-25T18:41:00Z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