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5558BC80"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365002">
        <w:rPr>
          <w:rFonts w:eastAsia="Times New Roman" w:cstheme="minorHAnsi"/>
          <w:b/>
        </w:rPr>
        <w:t>69204</w:t>
      </w:r>
    </w:p>
    <w:p w14:paraId="2F6924E5" w14:textId="48FFA852"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365002">
        <w:rPr>
          <w:rFonts w:eastAsia="Times New Roman" w:cstheme="minorHAnsi"/>
          <w:b/>
        </w:rPr>
        <w:t xml:space="preserve">Sulakshana </w:t>
      </w:r>
      <w:proofErr w:type="spellStart"/>
      <w:r w:rsidR="00365002">
        <w:rPr>
          <w:rFonts w:eastAsia="Times New Roman" w:cstheme="minorHAnsi"/>
          <w:b/>
        </w:rPr>
        <w:t>Karkala</w:t>
      </w:r>
      <w:proofErr w:type="spellEnd"/>
    </w:p>
    <w:p w14:paraId="6FB9233B" w14:textId="7C624590"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365002" w:rsidRPr="00C63670">
          <w:rPr>
            <w:rStyle w:val="Hyperlink"/>
            <w:rFonts w:eastAsia="Times New Roman" w:cstheme="minorHAnsi"/>
            <w:b/>
          </w:rPr>
          <w:t>https://review.jove.com/account/file-uploader?src=21107268</w:t>
        </w:r>
      </w:hyperlink>
    </w:p>
    <w:p w14:paraId="31F75EC3" w14:textId="77777777" w:rsidR="00365002" w:rsidRPr="00B07A3B" w:rsidRDefault="00365002"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08A73C2D"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F247B4" w:rsidRPr="00F247B4">
        <w:rPr>
          <w:rStyle w:val="ArticleTitle"/>
          <w:rFonts w:cstheme="minorHAnsi"/>
        </w:rPr>
        <w:t>Quantitative Assessment Protocol for Facial Soft Tissue Volumetric Changes with Stereophotogrammetry</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1573338C" w14:textId="5640427F" w:rsidR="00F247B4" w:rsidRPr="00D6006B" w:rsidRDefault="00F247B4" w:rsidP="00F247B4">
      <w:pPr>
        <w:outlineLvl w:val="0"/>
        <w:rPr>
          <w:rFonts w:eastAsia="Times New Roman" w:cstheme="minorHAnsi"/>
          <w:b/>
          <w:sz w:val="28"/>
          <w:szCs w:val="28"/>
          <w:rPrChange w:id="0" w:author="Almpani, Konstantinia (NIH/NIDCR) [E]" w:date="2025-11-17T09:51:00Z" w16du:dateUtc="2025-11-17T14:51:00Z">
            <w:rPr>
              <w:rFonts w:eastAsia="Times New Roman" w:cstheme="minorHAnsi"/>
              <w:b/>
              <w:sz w:val="28"/>
              <w:szCs w:val="28"/>
              <w:vertAlign w:val="superscript"/>
            </w:rPr>
          </w:rPrChange>
        </w:rPr>
      </w:pPr>
      <w:r w:rsidRPr="00F247B4">
        <w:rPr>
          <w:rFonts w:eastAsia="Times New Roman" w:cstheme="minorHAnsi"/>
          <w:b/>
          <w:sz w:val="28"/>
          <w:szCs w:val="28"/>
        </w:rPr>
        <w:t>Ermina Lee</w:t>
      </w:r>
      <w:r w:rsidRPr="00F247B4">
        <w:rPr>
          <w:rFonts w:eastAsia="Times New Roman" w:cstheme="minorHAnsi"/>
          <w:b/>
          <w:sz w:val="28"/>
          <w:szCs w:val="28"/>
          <w:vertAlign w:val="superscript"/>
        </w:rPr>
        <w:t>1</w:t>
      </w:r>
      <w:del w:id="1" w:author="Almpani, Konstantinia (NIH/NIDCR) [E]" w:date="2025-11-17T09:51:00Z" w16du:dateUtc="2025-11-17T14:51:00Z">
        <w:r w:rsidRPr="00F247B4" w:rsidDel="00D6006B">
          <w:rPr>
            <w:rFonts w:eastAsia="Times New Roman" w:cstheme="minorHAnsi"/>
            <w:b/>
            <w:sz w:val="28"/>
            <w:szCs w:val="28"/>
          </w:rPr>
          <w:delText>,</w:delText>
        </w:r>
      </w:del>
      <w:r w:rsidRPr="00F247B4">
        <w:rPr>
          <w:rFonts w:eastAsia="Times New Roman" w:cstheme="minorHAnsi"/>
          <w:b/>
          <w:sz w:val="28"/>
          <w:szCs w:val="28"/>
        </w:rPr>
        <w:t xml:space="preserve"> </w:t>
      </w:r>
      <w:del w:id="2" w:author="Almpani, Konstantinia (NIH/NIDCR) [E]" w:date="2025-11-17T09:51:00Z" w16du:dateUtc="2025-11-17T14:51:00Z">
        <w:r w:rsidRPr="00F247B4" w:rsidDel="00D6006B">
          <w:rPr>
            <w:rFonts w:eastAsia="Times New Roman" w:cstheme="minorHAnsi"/>
            <w:b/>
            <w:sz w:val="28"/>
            <w:szCs w:val="28"/>
          </w:rPr>
          <w:delText>Konstantinia Almpani</w:delText>
        </w:r>
        <w:r w:rsidRPr="00F247B4" w:rsidDel="00D6006B">
          <w:rPr>
            <w:rFonts w:eastAsia="Times New Roman" w:cstheme="minorHAnsi"/>
            <w:b/>
            <w:sz w:val="28"/>
            <w:szCs w:val="28"/>
            <w:vertAlign w:val="superscript"/>
          </w:rPr>
          <w:delText>1</w:delText>
        </w:r>
      </w:del>
      <w:r w:rsidRPr="00F247B4">
        <w:rPr>
          <w:rFonts w:eastAsia="Times New Roman" w:cstheme="minorHAnsi"/>
          <w:b/>
          <w:sz w:val="28"/>
          <w:szCs w:val="28"/>
        </w:rPr>
        <w:t>, Marcus Crayton</w:t>
      </w:r>
      <w:r w:rsidRPr="00F247B4">
        <w:rPr>
          <w:rFonts w:eastAsia="Times New Roman" w:cstheme="minorHAnsi"/>
          <w:b/>
          <w:sz w:val="28"/>
          <w:szCs w:val="28"/>
          <w:vertAlign w:val="superscript"/>
        </w:rPr>
        <w:t>2</w:t>
      </w:r>
      <w:r w:rsidRPr="00F247B4">
        <w:rPr>
          <w:rFonts w:eastAsia="Times New Roman" w:cstheme="minorHAnsi"/>
          <w:b/>
          <w:sz w:val="28"/>
          <w:szCs w:val="28"/>
        </w:rPr>
        <w:t>, Janice S. Lee</w:t>
      </w:r>
      <w:r w:rsidRPr="00F247B4">
        <w:rPr>
          <w:rFonts w:eastAsia="Times New Roman" w:cstheme="minorHAnsi"/>
          <w:b/>
          <w:sz w:val="28"/>
          <w:szCs w:val="28"/>
          <w:vertAlign w:val="superscript"/>
        </w:rPr>
        <w:t>1</w:t>
      </w:r>
      <w:ins w:id="3" w:author="Almpani, Konstantinia (NIH/NIDCR) [E]" w:date="2025-11-17T09:51:00Z" w16du:dateUtc="2025-11-17T14:51:00Z">
        <w:r w:rsidR="00D6006B">
          <w:rPr>
            <w:rFonts w:eastAsia="Times New Roman" w:cstheme="minorHAnsi"/>
            <w:b/>
            <w:sz w:val="28"/>
            <w:szCs w:val="28"/>
          </w:rPr>
          <w:t xml:space="preserve">, </w:t>
        </w:r>
        <w:r w:rsidR="00D6006B" w:rsidRPr="00F247B4">
          <w:rPr>
            <w:rFonts w:eastAsia="Times New Roman" w:cstheme="minorHAnsi"/>
            <w:b/>
            <w:sz w:val="28"/>
            <w:szCs w:val="28"/>
          </w:rPr>
          <w:t>Konstantinia Almpani</w:t>
        </w:r>
        <w:r w:rsidR="00D6006B" w:rsidRPr="00F247B4">
          <w:rPr>
            <w:rFonts w:eastAsia="Times New Roman" w:cstheme="minorHAnsi"/>
            <w:b/>
            <w:sz w:val="28"/>
            <w:szCs w:val="28"/>
            <w:vertAlign w:val="superscript"/>
          </w:rPr>
          <w:t>1</w:t>
        </w:r>
      </w:ins>
    </w:p>
    <w:p w14:paraId="7F8D3E06" w14:textId="77777777" w:rsidR="00F247B4" w:rsidRPr="00F247B4" w:rsidRDefault="00F247B4" w:rsidP="00F247B4">
      <w:pPr>
        <w:outlineLvl w:val="0"/>
        <w:rPr>
          <w:rFonts w:eastAsia="Times New Roman" w:cstheme="minorHAnsi"/>
          <w:b/>
          <w:sz w:val="28"/>
          <w:szCs w:val="28"/>
        </w:rPr>
      </w:pPr>
    </w:p>
    <w:p w14:paraId="689166E9" w14:textId="2E5E87A0" w:rsidR="00F247B4" w:rsidRPr="00F247B4" w:rsidRDefault="00F247B4" w:rsidP="00F247B4">
      <w:pPr>
        <w:outlineLvl w:val="0"/>
        <w:rPr>
          <w:rFonts w:eastAsia="Times New Roman" w:cstheme="minorHAnsi"/>
          <w:b/>
          <w:sz w:val="28"/>
          <w:szCs w:val="28"/>
        </w:rPr>
      </w:pPr>
      <w:r w:rsidRPr="00F247B4">
        <w:rPr>
          <w:rFonts w:eastAsia="Times New Roman" w:cstheme="minorHAnsi"/>
          <w:b/>
          <w:sz w:val="28"/>
          <w:szCs w:val="28"/>
          <w:vertAlign w:val="superscript"/>
        </w:rPr>
        <w:t>1</w:t>
      </w:r>
      <w:r w:rsidRPr="00F247B4">
        <w:rPr>
          <w:rFonts w:eastAsia="Times New Roman" w:cstheme="minorHAnsi"/>
          <w:b/>
          <w:sz w:val="28"/>
          <w:szCs w:val="28"/>
        </w:rPr>
        <w:t>National Institute of Dental and Craniofacial Research, Craniofacial Anomalies Bone Regeneration Section</w:t>
      </w:r>
    </w:p>
    <w:p w14:paraId="74A3CDA1" w14:textId="38DB06DE" w:rsidR="00D6314B" w:rsidRPr="00B07A3B" w:rsidRDefault="00F247B4" w:rsidP="00EC3C46">
      <w:pPr>
        <w:outlineLvl w:val="0"/>
        <w:rPr>
          <w:rFonts w:eastAsia="Times New Roman" w:cstheme="minorHAnsi"/>
          <w:b/>
          <w:sz w:val="28"/>
          <w:szCs w:val="28"/>
        </w:rPr>
      </w:pPr>
      <w:r w:rsidRPr="00F247B4">
        <w:rPr>
          <w:rFonts w:eastAsia="Times New Roman" w:cstheme="minorHAnsi"/>
          <w:b/>
          <w:sz w:val="28"/>
          <w:szCs w:val="28"/>
          <w:vertAlign w:val="superscript"/>
        </w:rPr>
        <w:t>2</w:t>
      </w:r>
      <w:r w:rsidRPr="00F247B4">
        <w:rPr>
          <w:rFonts w:eastAsia="Times New Roman" w:cstheme="minorHAnsi"/>
          <w:b/>
          <w:sz w:val="28"/>
          <w:szCs w:val="28"/>
        </w:rPr>
        <w:t>Howard University Hospital, Oral and Maxillofacial Surgery Department, Howard University Hospital</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4C38AFF7" w:rsidR="004E0C5A" w:rsidRPr="00B07A3B" w:rsidRDefault="00A97553"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EndPr/>
        <w:sdtContent>
          <w:r w:rsidR="009F03F4">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1B4B2D7A" w14:textId="22258885" w:rsidR="004E0C5A" w:rsidRPr="00F247B4" w:rsidRDefault="00F247B4" w:rsidP="00F247B4">
      <w:pPr>
        <w:rPr>
          <w:rFonts w:asciiTheme="majorHAnsi" w:hAnsiTheme="majorHAnsi" w:cstheme="majorHAnsi"/>
        </w:rPr>
      </w:pPr>
      <w:bookmarkStart w:id="4" w:name="_Hlk25233958"/>
      <w:r w:rsidRPr="00AB7864">
        <w:rPr>
          <w:rFonts w:asciiTheme="majorHAnsi" w:hAnsiTheme="majorHAnsi" w:cstheme="majorHAnsi"/>
        </w:rPr>
        <w:t>Konstantinia Almpani (</w:t>
      </w:r>
      <w:hyperlink r:id="rId8" w:history="1">
        <w:r w:rsidRPr="00AB7864">
          <w:rPr>
            <w:rStyle w:val="Hyperlink"/>
            <w:rFonts w:asciiTheme="majorHAnsi" w:hAnsiTheme="majorHAnsi" w:cstheme="majorHAnsi"/>
            <w:color w:val="auto"/>
          </w:rPr>
          <w:t>Nadine.almpani@nih.gov</w:t>
        </w:r>
      </w:hyperlink>
      <w:r w:rsidRPr="00AB7864">
        <w:rPr>
          <w:rFonts w:asciiTheme="majorHAnsi" w:hAnsiTheme="majorHAnsi" w:cstheme="majorHAnsi"/>
        </w:rPr>
        <w:t>)</w:t>
      </w: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4"/>
    <w:p w14:paraId="07B175ED" w14:textId="77777777" w:rsidR="00F247B4" w:rsidRPr="006D0CEC" w:rsidRDefault="00F247B4" w:rsidP="00F247B4">
      <w:pPr>
        <w:rPr>
          <w:rFonts w:asciiTheme="majorHAnsi" w:hAnsiTheme="majorHAnsi" w:cstheme="majorHAnsi"/>
          <w:lang w:val="it-IT"/>
        </w:rPr>
      </w:pPr>
      <w:r w:rsidRPr="006D0CEC">
        <w:rPr>
          <w:rFonts w:asciiTheme="majorHAnsi" w:hAnsiTheme="majorHAnsi" w:cstheme="majorHAnsi"/>
          <w:lang w:val="it-IT"/>
        </w:rPr>
        <w:t>Ermina Lee (</w:t>
      </w:r>
      <w:r>
        <w:fldChar w:fldCharType="begin"/>
      </w:r>
      <w:r w:rsidRPr="006D0CEC">
        <w:rPr>
          <w:lang w:val="it-IT"/>
        </w:rPr>
        <w:instrText>HYPERLINK "mailto:lee3ej@mail.uc.edu"</w:instrText>
      </w:r>
      <w:r>
        <w:fldChar w:fldCharType="separate"/>
      </w:r>
      <w:r w:rsidRPr="006D0CEC">
        <w:rPr>
          <w:rStyle w:val="Hyperlink"/>
          <w:rFonts w:asciiTheme="majorHAnsi" w:hAnsiTheme="majorHAnsi" w:cstheme="majorHAnsi"/>
          <w:color w:val="auto"/>
          <w:lang w:val="it-IT"/>
        </w:rPr>
        <w:t>lee3ej@mail.uc.edu</w:t>
      </w:r>
      <w:r>
        <w:fldChar w:fldCharType="end"/>
      </w:r>
      <w:r w:rsidRPr="006D0CEC">
        <w:rPr>
          <w:rFonts w:asciiTheme="majorHAnsi" w:hAnsiTheme="majorHAnsi" w:cstheme="majorHAnsi"/>
          <w:lang w:val="it-IT"/>
        </w:rPr>
        <w:t>)</w:t>
      </w:r>
      <w:r w:rsidRPr="006D0CEC">
        <w:rPr>
          <w:rFonts w:asciiTheme="majorHAnsi" w:hAnsiTheme="majorHAnsi" w:cstheme="majorHAnsi"/>
          <w:lang w:val="it-IT"/>
        </w:rPr>
        <w:br/>
        <w:t>Konstantinia Almpani (</w:t>
      </w:r>
      <w:r>
        <w:fldChar w:fldCharType="begin"/>
      </w:r>
      <w:r w:rsidRPr="006D0CEC">
        <w:rPr>
          <w:lang w:val="it-IT"/>
        </w:rPr>
        <w:instrText>HYPERLINK "mailto:Nadine.almpani@nih.gov"</w:instrText>
      </w:r>
      <w:r>
        <w:fldChar w:fldCharType="separate"/>
      </w:r>
      <w:r w:rsidRPr="006D0CEC">
        <w:rPr>
          <w:rStyle w:val="Hyperlink"/>
          <w:rFonts w:asciiTheme="majorHAnsi" w:hAnsiTheme="majorHAnsi" w:cstheme="majorHAnsi"/>
          <w:color w:val="auto"/>
          <w:lang w:val="it-IT"/>
        </w:rPr>
        <w:t>Nadine.almpani@nih.gov</w:t>
      </w:r>
      <w:r>
        <w:fldChar w:fldCharType="end"/>
      </w:r>
      <w:r w:rsidRPr="006D0CEC">
        <w:rPr>
          <w:rFonts w:asciiTheme="majorHAnsi" w:hAnsiTheme="majorHAnsi" w:cstheme="majorHAnsi"/>
          <w:lang w:val="it-IT"/>
        </w:rPr>
        <w:t>)</w:t>
      </w:r>
    </w:p>
    <w:p w14:paraId="3E05C16A" w14:textId="77777777" w:rsidR="00F247B4" w:rsidRPr="00DB6763" w:rsidRDefault="00F247B4" w:rsidP="00F247B4">
      <w:pPr>
        <w:rPr>
          <w:rFonts w:asciiTheme="majorHAnsi" w:hAnsiTheme="majorHAnsi" w:cstheme="majorHAnsi"/>
        </w:rPr>
      </w:pPr>
      <w:r w:rsidRPr="00DB6763">
        <w:rPr>
          <w:rFonts w:asciiTheme="majorHAnsi" w:hAnsiTheme="majorHAnsi" w:cstheme="majorHAnsi"/>
        </w:rPr>
        <w:t>Marcus Crayton (</w:t>
      </w:r>
      <w:hyperlink r:id="rId9" w:history="1">
        <w:r w:rsidRPr="00DB6763">
          <w:rPr>
            <w:rStyle w:val="Hyperlink"/>
            <w:rFonts w:asciiTheme="majorHAnsi" w:hAnsiTheme="majorHAnsi" w:cstheme="majorHAnsi"/>
            <w:color w:val="auto"/>
          </w:rPr>
          <w:t>marcus.crayton82@gmail.com</w:t>
        </w:r>
      </w:hyperlink>
      <w:r w:rsidRPr="00DB6763">
        <w:rPr>
          <w:rFonts w:asciiTheme="majorHAnsi" w:hAnsiTheme="majorHAnsi" w:cstheme="majorHAnsi"/>
        </w:rPr>
        <w:t>)</w:t>
      </w:r>
    </w:p>
    <w:p w14:paraId="7DD9E1CF" w14:textId="77777777" w:rsidR="00F247B4" w:rsidRPr="00DB6763" w:rsidRDefault="00F247B4" w:rsidP="00F247B4">
      <w:pPr>
        <w:rPr>
          <w:rFonts w:asciiTheme="majorHAnsi" w:hAnsiTheme="majorHAnsi" w:cstheme="majorHAnsi"/>
        </w:rPr>
      </w:pPr>
      <w:r w:rsidRPr="00DB6763">
        <w:rPr>
          <w:rFonts w:asciiTheme="majorHAnsi" w:hAnsiTheme="majorHAnsi" w:cstheme="majorHAnsi"/>
        </w:rPr>
        <w:t>Janice S. Lee (</w:t>
      </w:r>
      <w:hyperlink r:id="rId10" w:history="1">
        <w:r w:rsidRPr="00DB6763">
          <w:rPr>
            <w:rStyle w:val="Hyperlink"/>
            <w:rFonts w:asciiTheme="majorHAnsi" w:hAnsiTheme="majorHAnsi" w:cstheme="majorHAnsi"/>
            <w:color w:val="auto"/>
          </w:rPr>
          <w:t>Janice.lee@nih.gov</w:t>
        </w:r>
      </w:hyperlink>
      <w:r w:rsidRPr="00DB6763">
        <w:rPr>
          <w:rFonts w:asciiTheme="majorHAnsi" w:hAnsiTheme="majorHAnsi" w:cstheme="majorHAnsi"/>
        </w:rPr>
        <w:t>)</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5D14B00D" w14:textId="5B026F76" w:rsidR="00B32BA7" w:rsidRDefault="005F1ADF" w:rsidP="00831492">
      <w:pPr>
        <w:pStyle w:val="Heading2"/>
        <w:jc w:val="center"/>
        <w:rPr>
          <w:rFonts w:cstheme="minorHAnsi"/>
          <w:b/>
          <w:bCs w:val="0"/>
          <w:sz w:val="36"/>
          <w:szCs w:val="36"/>
        </w:rPr>
      </w:pPr>
      <w:r w:rsidRPr="00B32BA7">
        <w:rPr>
          <w:rFonts w:cstheme="minorHAnsi"/>
          <w:b/>
          <w:bCs w:val="0"/>
          <w:sz w:val="36"/>
          <w:szCs w:val="36"/>
        </w:rPr>
        <w:lastRenderedPageBreak/>
        <w:t>Author Questionnaire</w:t>
      </w:r>
    </w:p>
    <w:p w14:paraId="7892F0B7" w14:textId="77777777" w:rsidR="00CB036A" w:rsidRPr="00CB036A" w:rsidRDefault="00CB036A" w:rsidP="00CB036A"/>
    <w:p w14:paraId="22834088" w14:textId="39F06211"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9F03F4">
        <w:rPr>
          <w:rFonts w:eastAsia="Times New Roman" w:cstheme="minorHAnsi"/>
          <w:b/>
          <w:bCs/>
        </w:rPr>
        <w:t>NO</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A97553"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 xml:space="preserve">your protocol involves microscopy but you </w:t>
      </w:r>
      <w:proofErr w:type="gramStart"/>
      <w:r>
        <w:rPr>
          <w:rFonts w:eastAsia="Times New Roman" w:cstheme="minorHAnsi"/>
        </w:rPr>
        <w:t>are not able to</w:t>
      </w:r>
      <w:proofErr w:type="gramEnd"/>
      <w:r>
        <w:rPr>
          <w:rFonts w:eastAsia="Times New Roman" w:cstheme="minorHAnsi"/>
        </w:rPr>
        <w:t xml:space="preserve">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A97553"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 xml:space="preserve">(shots are indicated with the 3-digit numbers, like 2.1.1, </w:t>
      </w:r>
      <w:proofErr w:type="gramStart"/>
      <w:r w:rsidRPr="00D7547B">
        <w:rPr>
          <w:rFonts w:eastAsia="Times New Roman" w:cstheme="minorHAnsi"/>
        </w:rPr>
        <w:t>2.1.2</w:t>
      </w:r>
      <w:proofErr w:type="gramEnd"/>
      <w:r w:rsidRPr="00D7547B">
        <w:rPr>
          <w:rFonts w:eastAsia="Times New Roman" w:cstheme="minorHAnsi"/>
        </w:rPr>
        <w:t>, etc.)</w:t>
      </w:r>
      <w:r w:rsidRPr="00D7547B">
        <w:rPr>
          <w:rFonts w:eastAsia="Times New Roman" w:cstheme="minorHAnsi"/>
          <w:bCs/>
        </w:rPr>
        <w:t>.</w:t>
      </w:r>
    </w:p>
    <w:p w14:paraId="181DD27E" w14:textId="60BA1D37" w:rsidR="005F1ADF"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3DA4F8EE"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del w:id="5" w:author="Almpani, Konstantinia (NIH/NIDCR) [E]" w:date="2025-11-17T13:19:00Z" w16du:dateUtc="2025-11-17T18:19:00Z">
        <w:r w:rsidR="009F03F4" w:rsidDel="00F97C4B">
          <w:rPr>
            <w:rFonts w:eastAsia="Times New Roman" w:cstheme="minorHAnsi"/>
            <w:b/>
            <w:bCs/>
          </w:rPr>
          <w:delText>No</w:delText>
        </w:r>
      </w:del>
      <w:ins w:id="6" w:author="Almpani, Konstantinia (NIH/NIDCR) [E]" w:date="2025-11-17T13:19:00Z" w16du:dateUtc="2025-11-17T18:19:00Z">
        <w:r w:rsidR="00F97C4B">
          <w:rPr>
            <w:rFonts w:eastAsia="Times New Roman" w:cstheme="minorHAnsi"/>
            <w:b/>
            <w:bCs/>
          </w:rPr>
          <w:t xml:space="preserve"> Y</w:t>
        </w:r>
      </w:ins>
      <w:ins w:id="7" w:author="Almpani, Konstantinia (NIH/NIDCR) [E]" w:date="2025-11-17T13:20:00Z" w16du:dateUtc="2025-11-17T18:20:00Z">
        <w:r w:rsidR="00F97C4B">
          <w:rPr>
            <w:rFonts w:eastAsia="Times New Roman" w:cstheme="minorHAnsi"/>
            <w:b/>
            <w:bCs/>
          </w:rPr>
          <w:t>ES</w:t>
        </w:r>
      </w:ins>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11"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2" w:history="1">
        <w:r w:rsidR="0009624C" w:rsidRPr="001B6DEE">
          <w:rPr>
            <w:rStyle w:val="Hyperlink"/>
            <w:rFonts w:cstheme="minorHAnsi"/>
          </w:rPr>
          <w:t>https://review.jove.com/v/5848/screen-capture-instructions-for-authors?status=a7854k</w:t>
        </w:r>
      </w:hyperlink>
    </w:p>
    <w:p w14:paraId="3073BEE2" w14:textId="6E1550AD"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w:t>
      </w:r>
      <w:r w:rsidR="00A13CC3">
        <w:rPr>
          <w:rFonts w:cstheme="minorHAnsi"/>
          <w:highlight w:val="yellow"/>
        </w:rPr>
        <w:t>screen-captured</w:t>
      </w:r>
      <w:r>
        <w:rPr>
          <w:rFonts w:cstheme="minorHAnsi"/>
          <w:highlight w:val="yellow"/>
        </w:rPr>
        <w:t xml:space="preserve">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61B4A52F"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9F03F4">
        <w:rPr>
          <w:rFonts w:eastAsia="Times New Roman" w:cstheme="minorHAnsi"/>
          <w:b/>
          <w:bCs/>
        </w:rPr>
        <w:t>NO</w:t>
      </w:r>
    </w:p>
    <w:p w14:paraId="63770740"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FB1D12F" w14:textId="77777777" w:rsidR="00EE61EA" w:rsidRDefault="00EE61EA" w:rsidP="00BC1358">
      <w:pPr>
        <w:spacing w:before="120"/>
        <w:rPr>
          <w:rFonts w:eastAsia="Times New Roman" w:cstheme="minorHAnsi"/>
        </w:rPr>
      </w:pPr>
    </w:p>
    <w:p w14:paraId="2EE59D53" w14:textId="77777777" w:rsidR="00CB036A" w:rsidRDefault="00CB036A" w:rsidP="00BC1358">
      <w:pPr>
        <w:spacing w:before="120"/>
        <w:rPr>
          <w:rFonts w:eastAsia="Times New Roman" w:cstheme="minorHAnsi"/>
        </w:rPr>
      </w:pPr>
    </w:p>
    <w:p w14:paraId="32DAE90F" w14:textId="70F93ED5" w:rsidR="003326AD" w:rsidRPr="00BC1358" w:rsidRDefault="00226866" w:rsidP="00BC1358">
      <w:pPr>
        <w:spacing w:before="120"/>
        <w:ind w:left="216" w:hanging="216"/>
        <w:rPr>
          <w:rFonts w:eastAsia="Times New Roman" w:cstheme="minorHAnsi"/>
          <w:b/>
          <w:bCs/>
        </w:rPr>
      </w:pPr>
      <w:r>
        <w:rPr>
          <w:rFonts w:eastAsia="Times New Roman" w:cstheme="minorHAnsi"/>
          <w:b/>
          <w:bCs/>
        </w:rPr>
        <w:t xml:space="preserve">4. </w:t>
      </w:r>
      <w:r w:rsidRPr="00226866">
        <w:rPr>
          <w:rFonts w:eastAsia="Times New Roman" w:cstheme="minorHAnsi"/>
          <w:b/>
          <w:bCs/>
        </w:rPr>
        <w:t>Testimonials</w:t>
      </w:r>
      <w:r w:rsidR="00EC6C1C">
        <w:rPr>
          <w:rFonts w:eastAsia="Times New Roman" w:cstheme="minorHAnsi"/>
          <w:b/>
          <w:bCs/>
        </w:rPr>
        <w:t xml:space="preserve"> (optional)</w:t>
      </w:r>
      <w:r w:rsidRPr="00226866">
        <w:rPr>
          <w:rFonts w:eastAsia="Times New Roman" w:cstheme="minorHAnsi"/>
          <w:b/>
          <w:bCs/>
        </w:rPr>
        <w:t xml:space="preserve">: </w:t>
      </w:r>
      <w:r w:rsidR="001D6481">
        <w:t xml:space="preserve">Would you be open to filming two short testimonial statements </w:t>
      </w:r>
      <w:r w:rsidR="001D6481">
        <w:rPr>
          <w:rStyle w:val="Strong"/>
        </w:rPr>
        <w:t xml:space="preserve">live during your </w:t>
      </w:r>
      <w:proofErr w:type="spellStart"/>
      <w:r w:rsidR="001D6481">
        <w:rPr>
          <w:rStyle w:val="Strong"/>
        </w:rPr>
        <w:t>JoVE</w:t>
      </w:r>
      <w:proofErr w:type="spellEnd"/>
      <w:r w:rsidR="001D6481">
        <w:rPr>
          <w:rStyle w:val="Strong"/>
        </w:rPr>
        <w:t xml:space="preserve"> shoot</w:t>
      </w:r>
      <w:r w:rsidR="001D6481">
        <w:t xml:space="preserve">? These will </w:t>
      </w:r>
      <w:r w:rsidR="001D6481">
        <w:rPr>
          <w:rStyle w:val="Strong"/>
        </w:rPr>
        <w:t xml:space="preserve">not appear in your </w:t>
      </w:r>
      <w:proofErr w:type="spellStart"/>
      <w:r w:rsidR="001D6481">
        <w:rPr>
          <w:rStyle w:val="Strong"/>
        </w:rPr>
        <w:t>JoVE</w:t>
      </w:r>
      <w:proofErr w:type="spellEnd"/>
      <w:r w:rsidR="001D6481">
        <w:rPr>
          <w:rStyle w:val="Strong"/>
        </w:rPr>
        <w:t xml:space="preserve"> video</w:t>
      </w:r>
      <w:r w:rsidR="001D6481">
        <w:t xml:space="preserve"> but may be used in </w:t>
      </w:r>
      <w:proofErr w:type="spellStart"/>
      <w:r w:rsidR="001D6481">
        <w:t>JoVE’s</w:t>
      </w:r>
      <w:proofErr w:type="spellEnd"/>
      <w:r w:rsidR="001D6481">
        <w:t xml:space="preserve"> promotional materials. </w:t>
      </w:r>
      <w:r w:rsidR="0017779C">
        <w:rPr>
          <w:rFonts w:eastAsia="Times New Roman" w:cstheme="minorHAnsi"/>
          <w:b/>
          <w:bCs/>
        </w:rPr>
        <w:t>NO</w:t>
      </w:r>
      <w:r w:rsidR="00251AF3" w:rsidRPr="00B07A3B">
        <w:rPr>
          <w:rFonts w:eastAsia="Times New Roman" w:cstheme="minorHAnsi"/>
        </w:rPr>
        <w:t xml:space="preserve">  </w:t>
      </w:r>
    </w:p>
    <w:p w14:paraId="47856BD0" w14:textId="16E02A11" w:rsidR="00BC1358" w:rsidRDefault="00493B46" w:rsidP="00890DD2">
      <w:pPr>
        <w:spacing w:before="120"/>
        <w:ind w:left="720"/>
        <w:rPr>
          <w:rFonts w:eastAsia="Times New Roman" w:cstheme="minorHAnsi"/>
        </w:rPr>
      </w:pPr>
      <w:r w:rsidRPr="00B07A3B">
        <w:rPr>
          <w:rFonts w:eastAsia="Times New Roman" w:cstheme="minorHAnsi"/>
        </w:rPr>
        <w:lastRenderedPageBreak/>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w:t>
      </w:r>
      <w:r w:rsidR="002448C1" w:rsidRPr="002448C1">
        <w:rPr>
          <w:rFonts w:eastAsia="Times New Roman" w:cstheme="minorHAnsi"/>
        </w:rPr>
        <w:t xml:space="preserve">please provide the </w:t>
      </w:r>
      <w:r w:rsidR="002448C1" w:rsidRPr="002448C1">
        <w:rPr>
          <w:rFonts w:eastAsia="Times New Roman" w:cstheme="minorHAnsi"/>
          <w:b/>
          <w:bCs/>
        </w:rPr>
        <w:t>full name and position</w:t>
      </w:r>
      <w:r w:rsidR="002448C1" w:rsidRPr="002448C1">
        <w:rPr>
          <w:rFonts w:eastAsia="Times New Roman" w:cstheme="minorHAnsi"/>
        </w:rPr>
        <w:t xml:space="preserve"> </w:t>
      </w:r>
      <w:r w:rsidR="00B13525" w:rsidRPr="0062081E">
        <w:rPr>
          <w:rFonts w:ascii="Calibri" w:hAnsi="Calibri" w:cs="Calibri"/>
        </w:rPr>
        <w:t>(e.g., Director of [Institute Name], Senior Researcher [University Name], etc.) of the author</w:t>
      </w:r>
      <w:r w:rsidR="002448C1" w:rsidRPr="002448C1">
        <w:rPr>
          <w:rFonts w:eastAsia="Times New Roman" w:cstheme="minorHAnsi"/>
        </w:rPr>
        <w:t xml:space="preserve"> willing to participate.</w:t>
      </w:r>
    </w:p>
    <w:p w14:paraId="026AE309" w14:textId="51C8E424" w:rsidR="00890DD2" w:rsidDel="00D6006B" w:rsidRDefault="0017779C" w:rsidP="00890DD2">
      <w:pPr>
        <w:spacing w:before="120"/>
        <w:ind w:left="720"/>
        <w:rPr>
          <w:del w:id="8" w:author="Almpani, Konstantinia (NIH/NIDCR) [E]" w:date="2025-11-17T09:52:00Z" w16du:dateUtc="2025-11-17T14:52:00Z"/>
          <w:rStyle w:val="AuthorName"/>
          <w:rFonts w:eastAsia="Times"/>
        </w:rPr>
      </w:pPr>
      <w:del w:id="9" w:author="Almpani, Konstantinia (NIH/NIDCR) [E]" w:date="2025-11-17T09:52:00Z" w16du:dateUtc="2025-11-17T14:52:00Z">
        <w:r w:rsidDel="00D6006B">
          <w:rPr>
            <w:rStyle w:val="AuthorName"/>
            <w:rFonts w:eastAsia="Times"/>
          </w:rPr>
          <w:delText>Marcus Allen Crayton</w:delText>
        </w:r>
        <w:r w:rsidR="00CB036A" w:rsidRPr="0062081E" w:rsidDel="00D6006B">
          <w:rPr>
            <w:rFonts w:ascii="Calibri" w:eastAsia="Times New Roman" w:hAnsi="Calibri" w:cs="Calibri"/>
            <w:b/>
            <w:bCs/>
          </w:rPr>
          <w:delText>,</w:delText>
        </w:r>
        <w:r w:rsidR="00B723C2" w:rsidDel="00D6006B">
          <w:rPr>
            <w:rFonts w:ascii="Calibri" w:eastAsia="Times New Roman" w:hAnsi="Calibri" w:cs="Calibri"/>
            <w:b/>
            <w:bCs/>
          </w:rPr>
          <w:delText xml:space="preserve"> Howard University Hospital</w:delText>
        </w:r>
        <w:r w:rsidR="00CB036A" w:rsidRPr="0062081E" w:rsidDel="00D6006B">
          <w:rPr>
            <w:rFonts w:ascii="Calibri" w:eastAsia="Times New Roman" w:hAnsi="Calibri" w:cs="Calibri"/>
          </w:rPr>
          <w:delText xml:space="preserve"> </w:delText>
        </w:r>
        <w:r w:rsidR="00B723C2" w:rsidDel="00D6006B">
          <w:rPr>
            <w:rStyle w:val="AuthorName"/>
            <w:rFonts w:eastAsia="Times"/>
          </w:rPr>
          <w:delText>Second Author</w:delText>
        </w:r>
      </w:del>
    </w:p>
    <w:p w14:paraId="7A61E015" w14:textId="5EA884AF" w:rsidR="00D6006B" w:rsidRDefault="00D6006B" w:rsidP="00890DD2">
      <w:pPr>
        <w:spacing w:before="120"/>
        <w:ind w:left="720"/>
        <w:rPr>
          <w:ins w:id="10" w:author="Almpani, Konstantinia (NIH/NIDCR) [E]" w:date="2025-11-17T09:52:00Z" w16du:dateUtc="2025-11-17T14:52:00Z"/>
          <w:rStyle w:val="AuthorName"/>
          <w:rFonts w:eastAsia="Times"/>
        </w:rPr>
      </w:pPr>
      <w:ins w:id="11" w:author="Almpani, Konstantinia (NIH/NIDCR) [E]" w:date="2025-11-17T09:52:00Z" w16du:dateUtc="2025-11-17T14:52:00Z">
        <w:r>
          <w:rPr>
            <w:rStyle w:val="AuthorName"/>
            <w:rFonts w:eastAsia="Times"/>
          </w:rPr>
          <w:t xml:space="preserve">Ermina Lee, </w:t>
        </w:r>
      </w:ins>
      <w:ins w:id="12" w:author="Almpani, Konstantinia (NIH/NIDCR) [E]" w:date="2025-11-17T09:59:00Z" w16du:dateUtc="2025-11-17T14:59:00Z">
        <w:r>
          <w:rPr>
            <w:rStyle w:val="AuthorName"/>
            <w:rFonts w:eastAsia="Times"/>
          </w:rPr>
          <w:t xml:space="preserve">Medical Research Scholars Program Student, </w:t>
        </w:r>
      </w:ins>
      <w:ins w:id="13" w:author="Almpani, Konstantinia (NIH/NIDCR) [E]" w:date="2025-11-17T09:52:00Z" w16du:dateUtc="2025-11-17T14:52:00Z">
        <w:r>
          <w:rPr>
            <w:rStyle w:val="AuthorName"/>
            <w:rFonts w:eastAsia="Times"/>
          </w:rPr>
          <w:t>National Institute</w:t>
        </w:r>
      </w:ins>
      <w:ins w:id="14" w:author="Almpani, Konstantinia (NIH/NIDCR) [E]" w:date="2025-11-17T09:53:00Z" w16du:dateUtc="2025-11-17T14:53:00Z">
        <w:r>
          <w:rPr>
            <w:rStyle w:val="AuthorName"/>
            <w:rFonts w:eastAsia="Times"/>
          </w:rPr>
          <w:t xml:space="preserve"> of Dental and Craniofacial Research</w:t>
        </w:r>
      </w:ins>
    </w:p>
    <w:p w14:paraId="2A47E806" w14:textId="77777777" w:rsidR="00631B84" w:rsidRDefault="00631B84" w:rsidP="00890DD2">
      <w:pPr>
        <w:spacing w:before="120"/>
        <w:ind w:left="720"/>
        <w:rPr>
          <w:rFonts w:eastAsia="Times New Roman" w:cstheme="minorHAnsi"/>
        </w:rPr>
      </w:pPr>
    </w:p>
    <w:p w14:paraId="6C9B5767" w14:textId="77777777" w:rsidR="008A34B4" w:rsidRDefault="008A34B4"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5C2757A3" w14:textId="77777777" w:rsidR="00B32BA7" w:rsidRDefault="00B32BA7"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 xml:space="preserve">Current </w:t>
      </w:r>
      <w:r w:rsidRPr="00D03DFC">
        <w:rPr>
          <w:rFonts w:cstheme="minorHAnsi"/>
          <w:b/>
          <w:sz w:val="22"/>
          <w:szCs w:val="22"/>
        </w:rPr>
        <w:t>Protocol Length</w:t>
      </w:r>
    </w:p>
    <w:p w14:paraId="72F5C5E6" w14:textId="03CB092C"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D03DFC">
        <w:rPr>
          <w:rFonts w:cstheme="minorHAnsi"/>
          <w:bCs/>
          <w:sz w:val="22"/>
          <w:szCs w:val="22"/>
        </w:rPr>
        <w:t>16</w:t>
      </w:r>
    </w:p>
    <w:p w14:paraId="5AAC9C6C" w14:textId="367DEE20" w:rsidR="00C2620F" w:rsidRPr="00B07A3B" w:rsidRDefault="005F1ADF" w:rsidP="005F1ADF">
      <w:pPr>
        <w:rPr>
          <w:rFonts w:cstheme="minorHAnsi"/>
          <w:b/>
          <w:sz w:val="22"/>
          <w:szCs w:val="22"/>
        </w:rPr>
      </w:pPr>
      <w:r w:rsidRPr="00B847A0">
        <w:rPr>
          <w:rFonts w:cstheme="minorHAnsi"/>
          <w:bCs/>
          <w:sz w:val="22"/>
          <w:szCs w:val="22"/>
        </w:rPr>
        <w:t>Number of Shots:</w:t>
      </w:r>
      <w:r w:rsidR="00D03DFC">
        <w:rPr>
          <w:rFonts w:cstheme="minorHAnsi"/>
          <w:bCs/>
          <w:sz w:val="22"/>
          <w:szCs w:val="22"/>
        </w:rPr>
        <w:t>34</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4A353F53"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B27D8C">
        <w:rPr>
          <w:rFonts w:eastAsia="Times New Roman" w:cstheme="minorHAnsi"/>
          <w:bCs/>
        </w:rPr>
        <w:t>up to</w:t>
      </w:r>
      <w:r w:rsidR="0006309D" w:rsidRPr="0006309D">
        <w:rPr>
          <w:rFonts w:eastAsia="Times New Roman" w:cstheme="minorHAnsi"/>
          <w:bCs/>
        </w:rPr>
        <w:t xml:space="preserve"> </w:t>
      </w:r>
      <w:r w:rsidR="0006309D" w:rsidRPr="0006309D">
        <w:rPr>
          <w:rFonts w:eastAsia="Times New Roman" w:cstheme="minorHAnsi"/>
          <w:b/>
        </w:rPr>
        <w:t>2 introduction</w:t>
      </w:r>
      <w:r w:rsidR="0006309D" w:rsidRPr="0006309D">
        <w:rPr>
          <w:rFonts w:eastAsia="Times New Roman" w:cstheme="minorHAnsi"/>
          <w:bCs/>
        </w:rPr>
        <w:t xml:space="preserve"> and </w:t>
      </w:r>
      <w:r w:rsidR="00B27D8C">
        <w:rPr>
          <w:rFonts w:eastAsia="Times New Roman" w:cstheme="minorHAnsi"/>
          <w:bCs/>
        </w:rPr>
        <w:t>up to</w:t>
      </w:r>
      <w:r w:rsidR="0006309D" w:rsidRPr="0006309D">
        <w:rPr>
          <w:rFonts w:eastAsia="Times New Roman" w:cstheme="minorHAnsi"/>
          <w:bCs/>
        </w:rPr>
        <w:t xml:space="preserve"> </w:t>
      </w:r>
      <w:r w:rsidR="0006309D" w:rsidRPr="0006309D">
        <w:rPr>
          <w:rFonts w:eastAsia="Times New Roman" w:cstheme="minorHAnsi"/>
          <w:b/>
        </w:rPr>
        <w:t>3 conclusion questions</w:t>
      </w:r>
      <w:r w:rsidR="0006309D">
        <w:rPr>
          <w:rFonts w:eastAsia="Times New Roman" w:cstheme="minorHAnsi"/>
          <w:b/>
        </w:rPr>
        <w:t>.</w:t>
      </w:r>
      <w:r w:rsidR="00CF2130" w:rsidRPr="0058214E">
        <w:rPr>
          <w:rFonts w:eastAsia="Times New Roman" w:cstheme="minorHAnsi"/>
          <w:bCs/>
        </w:rPr>
        <w:t xml:space="preserve"> </w:t>
      </w:r>
      <w:r w:rsidR="00B27D8C">
        <w:rPr>
          <w:rFonts w:eastAsia="Times New Roman" w:cstheme="minorHAnsi"/>
          <w:bCs/>
        </w:rPr>
        <w:t>No more than</w:t>
      </w:r>
      <w:r w:rsidR="00CF2130" w:rsidRPr="0058214E">
        <w:rPr>
          <w:rFonts w:eastAsia="Times New Roman" w:cstheme="minorHAnsi"/>
          <w:bCs/>
        </w:rPr>
        <w:t xml:space="preserve">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6CA40C2D" w:rsidR="00E27EF5" w:rsidRPr="005925C3" w:rsidRDefault="00AF612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AF6128">
        <w:rPr>
          <w:rFonts w:eastAsia="Times New Roman" w:cstheme="minorHAnsi"/>
          <w:bCs/>
        </w:rPr>
        <w:t xml:space="preserve">Speak </w:t>
      </w:r>
      <w:r w:rsidRPr="00AF6128">
        <w:rPr>
          <w:rFonts w:eastAsia="Times New Roman" w:cstheme="minorHAnsi"/>
        </w:rPr>
        <w:t>naturally</w:t>
      </w:r>
      <w:r w:rsidRPr="00AF6128">
        <w:rPr>
          <w:rFonts w:eastAsia="Times New Roman" w:cstheme="minorHAnsi"/>
          <w:bCs/>
        </w:rPr>
        <w:t xml:space="preserve"> and </w:t>
      </w:r>
      <w:r w:rsidRPr="00AF6128">
        <w:rPr>
          <w:rFonts w:eastAsia="Times New Roman" w:cstheme="minorHAnsi"/>
          <w:b/>
        </w:rPr>
        <w:t>avoid reading the lines</w:t>
      </w:r>
      <w:r w:rsidR="00E27EF5" w:rsidRPr="005925C3">
        <w:rPr>
          <w:rFonts w:eastAsia="Times New Roman" w:cstheme="minorHAnsi"/>
          <w:bCs/>
        </w:rPr>
        <w:t>.</w:t>
      </w:r>
    </w:p>
    <w:p w14:paraId="23360D57" w14:textId="5AD4263B"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27D8C">
        <w:rPr>
          <w:rFonts w:eastAsia="Times New Roman" w:cstheme="minorHAnsi"/>
          <w:bCs/>
        </w:rPr>
        <w:t>A</w:t>
      </w:r>
      <w:r w:rsidR="007D61A8" w:rsidRPr="00B27D8C">
        <w:rPr>
          <w:rFonts w:eastAsia="Times New Roman" w:cstheme="minorHAnsi"/>
          <w:bCs/>
        </w:rPr>
        <w:t>nswer in full sentences</w:t>
      </w:r>
      <w:r w:rsidR="007D61A8" w:rsidRPr="00D473BF">
        <w:rPr>
          <w:rFonts w:eastAsia="Times New Roman" w:cstheme="minorHAnsi"/>
          <w:bCs/>
        </w:rPr>
        <w:t xml:space="preserve">, </w:t>
      </w:r>
      <w:r w:rsidR="00B27D8C" w:rsidRPr="00B27D8C">
        <w:rPr>
          <w:rFonts w:eastAsia="Times New Roman" w:cstheme="minorHAnsi"/>
          <w:b/>
        </w:rPr>
        <w:t>the questions will not be displayed in the video</w:t>
      </w:r>
      <w:r w:rsidR="007D61A8" w:rsidRPr="00D473BF">
        <w:rPr>
          <w:rFonts w:eastAsia="Times New Roman" w:cstheme="minorHAnsi"/>
          <w:bCs/>
        </w:rPr>
        <w:t xml:space="preserve">. </w:t>
      </w:r>
    </w:p>
    <w:p w14:paraId="6BAA770E" w14:textId="517168C0"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4C12F8">
        <w:rPr>
          <w:rFonts w:eastAsia="Times New Roman" w:cstheme="minorHAnsi"/>
          <w:b/>
          <w:color w:val="FF0000"/>
        </w:rPr>
        <w:t>20</w:t>
      </w:r>
      <w:r w:rsidRPr="00D75084">
        <w:rPr>
          <w:rFonts w:eastAsia="Times New Roman" w:cstheme="minorHAnsi"/>
          <w:b/>
          <w:color w:val="FF0000"/>
        </w:rPr>
        <w:t xml:space="preserve">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44D70FE8" w14:textId="77777777" w:rsidR="00A40CB9" w:rsidRPr="00420B3C" w:rsidRDefault="00A40CB9" w:rsidP="00A40CB9">
      <w:pPr>
        <w:rPr>
          <w:rFonts w:cstheme="minorHAnsi"/>
          <w:b/>
          <w:bCs/>
          <w:color w:val="auto"/>
          <w:sz w:val="28"/>
          <w:szCs w:val="28"/>
          <w:shd w:val="clear" w:color="auto" w:fill="FFFFFF"/>
        </w:rPr>
      </w:pPr>
      <w:r w:rsidRPr="00420B3C">
        <w:rPr>
          <w:rFonts w:cstheme="minorHAnsi"/>
          <w:b/>
          <w:bCs/>
          <w:color w:val="auto"/>
          <w:sz w:val="28"/>
          <w:szCs w:val="28"/>
          <w:shd w:val="clear" w:color="auto" w:fill="FFFFFF"/>
        </w:rPr>
        <w:t>INTRODUCTION</w:t>
      </w:r>
      <w:r>
        <w:rPr>
          <w:rFonts w:cstheme="minorHAnsi"/>
          <w:b/>
          <w:bCs/>
          <w:color w:val="auto"/>
          <w:sz w:val="28"/>
          <w:szCs w:val="28"/>
          <w:shd w:val="clear" w:color="auto" w:fill="FFFFFF"/>
        </w:rPr>
        <w:t>:</w:t>
      </w:r>
    </w:p>
    <w:p w14:paraId="098A05CF" w14:textId="77777777" w:rsidR="00A40CB9" w:rsidRDefault="00A40CB9" w:rsidP="00A40CB9">
      <w:pPr>
        <w:rPr>
          <w:rFonts w:cstheme="minorHAnsi"/>
          <w:b/>
          <w:bCs/>
          <w:color w:val="auto"/>
          <w:shd w:val="clear" w:color="auto" w:fill="FFFFFF"/>
        </w:rPr>
      </w:pPr>
    </w:p>
    <w:p w14:paraId="0F0D9777" w14:textId="77777777" w:rsidR="00A40CB9" w:rsidRPr="009470DC" w:rsidRDefault="00A40CB9" w:rsidP="00A40CB9">
      <w:pPr>
        <w:rPr>
          <w:rFonts w:cstheme="minorHAnsi"/>
          <w:b/>
          <w:bCs/>
          <w:color w:val="auto"/>
          <w:shd w:val="clear" w:color="auto" w:fill="FFFFFF"/>
        </w:rPr>
      </w:pPr>
      <w:r w:rsidRPr="009470DC">
        <w:rPr>
          <w:rFonts w:cstheme="minorHAnsi"/>
          <w:color w:val="auto"/>
          <w:shd w:val="clear" w:color="auto" w:fill="FFFFFF"/>
        </w:rPr>
        <w:t>What is the scope of your research? What questions are you trying to answer?</w:t>
      </w:r>
      <w:r w:rsidRPr="009470DC">
        <w:rPr>
          <w:rFonts w:eastAsia="Times New Roman" w:cstheme="minorHAnsi"/>
          <w:color w:val="auto"/>
          <w:sz w:val="28"/>
          <w:szCs w:val="28"/>
        </w:rPr>
        <w:t xml:space="preserve"> </w:t>
      </w:r>
    </w:p>
    <w:p w14:paraId="17786BBA" w14:textId="3DA36F11" w:rsidR="00A40CB9" w:rsidRPr="007A4609" w:rsidRDefault="00B415D6">
      <w:pPr>
        <w:pStyle w:val="ListParagraph"/>
        <w:numPr>
          <w:ilvl w:val="1"/>
          <w:numId w:val="3"/>
        </w:numPr>
        <w:spacing w:before="120"/>
        <w:rPr>
          <w:rFonts w:cstheme="minorHAnsi"/>
        </w:rPr>
        <w:pPrChange w:id="15" w:author="Almpani, Konstantinia (NIH/NIDCR) [E]" w:date="2025-11-24T14:00:00Z" w16du:dateUtc="2025-11-24T19:00:00Z">
          <w:pPr>
            <w:pStyle w:val="ListParagraph"/>
            <w:numPr>
              <w:ilvl w:val="1"/>
              <w:numId w:val="3"/>
            </w:numPr>
            <w:spacing w:before="120"/>
            <w:ind w:left="907" w:hanging="547"/>
            <w:contextualSpacing w:val="0"/>
          </w:pPr>
        </w:pPrChange>
      </w:pPr>
      <w:ins w:id="16" w:author="Almpani, Konstantinia (NIH/NIDCR) [E]" w:date="2025-11-17T10:56:00Z" w16du:dateUtc="2025-11-17T15:56:00Z">
        <w:r>
          <w:rPr>
            <w:rStyle w:val="AuthorName"/>
            <w:rFonts w:asciiTheme="minorHAnsi" w:eastAsia="Times" w:hAnsiTheme="minorHAnsi" w:cstheme="minorHAnsi"/>
          </w:rPr>
          <w:t>Ermina Lee</w:t>
        </w:r>
      </w:ins>
      <w:r w:rsidR="00A40CB9">
        <w:rPr>
          <w:rStyle w:val="AuthorName"/>
          <w:rFonts w:asciiTheme="minorHAnsi" w:eastAsia="Times" w:hAnsiTheme="minorHAnsi" w:cstheme="minorHAnsi"/>
        </w:rPr>
        <w:t>:</w:t>
      </w:r>
      <w:del w:id="17" w:author="Almpani, Konstantinia (NIH/NIDCR) [E]" w:date="2025-11-20T21:04:00Z" w16du:dateUtc="2025-11-21T02:04:00Z">
        <w:r w:rsidR="00A40CB9" w:rsidRPr="005A33C6" w:rsidDel="00EA0D65">
          <w:rPr>
            <w:rFonts w:cstheme="minorHAnsi"/>
          </w:rPr>
          <w:delText xml:space="preserve"> </w:delText>
        </w:r>
      </w:del>
      <w:ins w:id="18" w:author="Almpani, Konstantinia (NIH/NIDCR) [E]" w:date="2025-11-20T21:04:00Z" w16du:dateUtc="2025-11-21T02:04:00Z">
        <w:r w:rsidR="00EA0D65">
          <w:rPr>
            <w:rFonts w:cstheme="minorHAnsi"/>
          </w:rPr>
          <w:t xml:space="preserve"> </w:t>
        </w:r>
      </w:ins>
      <w:ins w:id="19" w:author="Almpani, Konstantinia (NIH/NIDCR) [E]" w:date="2025-11-20T21:04:00Z">
        <w:r w:rsidR="00EA0D65" w:rsidRPr="00EA0D65">
          <w:rPr>
            <w:rFonts w:cstheme="minorHAnsi"/>
          </w:rPr>
          <w:t>Our protocol provides a methodology for the conduction of a semi-automated, high-accuracy and high reproducibility 3D volumetric change assessment using facial surface imaging.</w:t>
        </w:r>
      </w:ins>
    </w:p>
    <w:p w14:paraId="01C97A98" w14:textId="77777777" w:rsidR="00A40CB9" w:rsidRPr="00B07A3B" w:rsidRDefault="00A40CB9" w:rsidP="00A40CB9">
      <w:pPr>
        <w:rPr>
          <w:rFonts w:eastAsia="Times New Roman" w:cstheme="minorHAnsi"/>
          <w:b/>
          <w:bCs/>
        </w:rPr>
      </w:pPr>
    </w:p>
    <w:p w14:paraId="2970B94A" w14:textId="77777777" w:rsidR="00A40CB9" w:rsidRPr="00B07A3B" w:rsidRDefault="00A40CB9" w:rsidP="00A40CB9">
      <w:pPr>
        <w:rPr>
          <w:rFonts w:eastAsia="Times New Roman" w:cstheme="minorHAnsi"/>
        </w:rPr>
      </w:pPr>
      <w:r w:rsidRPr="007A149A">
        <w:rPr>
          <w:rFonts w:cstheme="minorHAnsi"/>
          <w:color w:val="000000"/>
          <w:shd w:val="clear" w:color="auto" w:fill="FFFFFF"/>
        </w:rPr>
        <w:t>What are the most recent developments in your field of research?</w:t>
      </w:r>
    </w:p>
    <w:p w14:paraId="64811BD5" w14:textId="7279D5F3" w:rsidR="00A40CB9" w:rsidRPr="00D75084" w:rsidRDefault="00A97553" w:rsidP="00A40CB9">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FC4865C82AAB4E8691AB7BE826362E27"/>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852639216"/>
          <w:placeholder>
            <w:docPart w:val="F6CC0A13A7DE4B48BDAB0FD92AFDE680"/>
          </w:placeholder>
          <w:temporary/>
          <w:showingPlcHdr/>
        </w:sdtPr>
        <w:sdtEndPr/>
        <w:sdtContent>
          <w:r w:rsidR="00A40CB9" w:rsidRPr="00B07A3B">
            <w:rPr>
              <w:rFonts w:eastAsia="Times New Roman" w:cstheme="minorHAnsi"/>
              <w:color w:val="808080"/>
              <w:shd w:val="clear" w:color="auto" w:fill="FFFF00"/>
            </w:rPr>
            <w:t xml:space="preserve">Click here to answer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4815A3F4" w14:textId="77777777" w:rsidR="00A40CB9" w:rsidRPr="007A149A" w:rsidRDefault="00A40CB9" w:rsidP="00A40CB9">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013F9EDC" w14:textId="4DA2C319" w:rsidR="00A40CB9" w:rsidRPr="00D75084" w:rsidRDefault="00243D22" w:rsidP="00A40CB9">
      <w:pPr>
        <w:pStyle w:val="ListParagraph"/>
        <w:numPr>
          <w:ilvl w:val="1"/>
          <w:numId w:val="3"/>
        </w:numPr>
        <w:spacing w:before="120" w:after="240"/>
        <w:contextualSpacing w:val="0"/>
        <w:rPr>
          <w:rFonts w:eastAsia="Times New Roman" w:cstheme="minorHAnsi"/>
        </w:rPr>
      </w:pPr>
      <w:ins w:id="20" w:author="Almpani, Konstantinia (NIH/NIDCR) [E]" w:date="2025-11-17T10:04:00Z" w16du:dateUtc="2025-11-17T15:04:00Z">
        <w:r>
          <w:rPr>
            <w:rStyle w:val="AuthorName"/>
            <w:rFonts w:asciiTheme="minorHAnsi" w:eastAsia="Times" w:hAnsiTheme="minorHAnsi" w:cstheme="minorHAnsi"/>
          </w:rPr>
          <w:t>Ermina Lee</w:t>
        </w:r>
      </w:ins>
      <w:r w:rsidR="00A40CB9" w:rsidRPr="00B07A3B">
        <w:rPr>
          <w:rFonts w:eastAsia="Times New Roman" w:cstheme="minorHAnsi"/>
          <w:b/>
          <w:bCs/>
          <w:u w:val="single"/>
        </w:rPr>
        <w:t>:</w:t>
      </w:r>
      <w:del w:id="21" w:author="Almpani, Konstantinia (NIH/NIDCR) [E]" w:date="2025-11-20T21:05:00Z" w16du:dateUtc="2025-11-21T02:05:00Z">
        <w:r w:rsidR="00A40CB9" w:rsidRPr="00B07A3B" w:rsidDel="00EA0D65">
          <w:rPr>
            <w:rFonts w:eastAsia="Times New Roman" w:cstheme="minorHAnsi"/>
          </w:rPr>
          <w:delText xml:space="preserve"> </w:delText>
        </w:r>
      </w:del>
      <w:ins w:id="22" w:author="Almpani, Konstantinia (NIH/NIDCR) [E]" w:date="2025-11-20T21:05:00Z">
        <w:r w:rsidR="00EA0D65" w:rsidRPr="00EA0D65">
          <w:rPr>
            <w:rFonts w:eastAsia="Times New Roman" w:cstheme="minorHAnsi"/>
          </w:rPr>
          <w:t>3D imaging enables quantitative and comprehensive assessment of craniofacial morphology, growth and development, and pathology, surpassing the limitations of traditional 2D techniques</w:t>
        </w:r>
      </w:ins>
      <w:ins w:id="23" w:author="Almpani, Konstantinia (NIH/NIDCR) [E]" w:date="2025-11-17T10:56:00Z" w16du:dateUtc="2025-11-17T15:56:00Z">
        <w:r w:rsidR="00B415D6">
          <w:rPr>
            <w:rFonts w:eastAsia="Times New Roman" w:cstheme="minorHAnsi"/>
          </w:rPr>
          <w:t xml:space="preserve">. </w:t>
        </w:r>
      </w:ins>
    </w:p>
    <w:p w14:paraId="00BE21E3" w14:textId="77777777" w:rsidR="00A40CB9" w:rsidRPr="00D75084" w:rsidRDefault="00A40CB9" w:rsidP="00A40CB9">
      <w:pPr>
        <w:spacing w:before="120"/>
        <w:rPr>
          <w:rFonts w:eastAsia="Times New Roman" w:cstheme="minorHAnsi"/>
        </w:rPr>
      </w:pPr>
      <w:r w:rsidRPr="007A149A">
        <w:rPr>
          <w:rFonts w:cstheme="minorHAnsi"/>
          <w:color w:val="000000"/>
          <w:shd w:val="clear" w:color="auto" w:fill="FFFFFF"/>
        </w:rPr>
        <w:t>What are the current experimental challenges?</w:t>
      </w:r>
    </w:p>
    <w:p w14:paraId="1926AB47" w14:textId="0ED8C388" w:rsidR="00A40CB9" w:rsidRPr="00D75084" w:rsidRDefault="00A97553"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127588C7303847E289D861CDD6741E69"/>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780064287"/>
          <w:placeholder>
            <w:docPart w:val="E089E0CCCAC044F390A47C377A7F603C"/>
          </w:placeholder>
          <w:temporary/>
          <w:showingPlcHdr/>
        </w:sdtPr>
        <w:sdtEndPr/>
        <w:sdtContent>
          <w:r w:rsidR="00A40CB9" w:rsidRPr="00B07A3B">
            <w:rPr>
              <w:rFonts w:eastAsia="Times New Roman" w:cstheme="minorHAnsi"/>
              <w:color w:val="808080"/>
              <w:shd w:val="clear" w:color="auto" w:fill="FFFF00"/>
            </w:rPr>
            <w:t xml:space="preserve">Click here to answer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7B858F67" w14:textId="77777777" w:rsidR="00A40CB9" w:rsidRDefault="00A40CB9" w:rsidP="00A40CB9">
      <w:pPr>
        <w:rPr>
          <w:rFonts w:eastAsia="Times New Roman" w:cstheme="minorHAnsi"/>
          <w:b/>
          <w:bCs/>
        </w:rPr>
      </w:pPr>
    </w:p>
    <w:p w14:paraId="4DDB5459" w14:textId="77777777" w:rsidR="00A40CB9" w:rsidRPr="00272282" w:rsidRDefault="00A40CB9" w:rsidP="00A40CB9">
      <w:pPr>
        <w:rPr>
          <w:rFonts w:eastAsia="Times New Roman" w:cstheme="minorHAnsi"/>
          <w:b/>
          <w:bCs/>
          <w:sz w:val="28"/>
          <w:szCs w:val="28"/>
        </w:rPr>
      </w:pPr>
      <w:r w:rsidRPr="00272282">
        <w:rPr>
          <w:rFonts w:eastAsia="Times New Roman" w:cstheme="minorHAnsi"/>
          <w:b/>
          <w:bCs/>
          <w:sz w:val="28"/>
          <w:szCs w:val="28"/>
        </w:rPr>
        <w:t>CONCLUSION:</w:t>
      </w:r>
    </w:p>
    <w:p w14:paraId="723FA82E" w14:textId="77777777" w:rsidR="00A40CB9" w:rsidRPr="00AF3977" w:rsidRDefault="00A40CB9" w:rsidP="00A40CB9">
      <w:pPr>
        <w:rPr>
          <w:rFonts w:eastAsia="Times New Roman" w:cstheme="minorHAnsi"/>
          <w:b/>
          <w:bCs/>
        </w:rPr>
      </w:pPr>
    </w:p>
    <w:p w14:paraId="0F23E25A" w14:textId="77777777" w:rsidR="00A40CB9" w:rsidRPr="007A149A" w:rsidRDefault="00A40CB9" w:rsidP="00A40CB9">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6EAF5110" w14:textId="0FEDC543" w:rsidR="00A40CB9" w:rsidRPr="00B07A3B" w:rsidRDefault="00A97553"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5F78A2D317DB496CB8509771B3CA23D2"/>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334292685"/>
          <w:placeholder>
            <w:docPart w:val="7B46866722B54C5A82A1FBBE710739B7"/>
          </w:placeholder>
          <w:temporary/>
          <w:showingPlcHdr/>
          <w:text/>
        </w:sdtPr>
        <w:sdtEnd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56C5BFC2" w14:textId="77777777" w:rsidR="00A40CB9" w:rsidRPr="00B07A3B" w:rsidRDefault="00A40CB9" w:rsidP="00A40CB9">
      <w:pPr>
        <w:rPr>
          <w:rFonts w:eastAsia="Times New Roman" w:cstheme="minorHAnsi"/>
        </w:rPr>
      </w:pPr>
    </w:p>
    <w:p w14:paraId="7B5A5382" w14:textId="77777777" w:rsidR="00A40CB9" w:rsidRPr="007A149A" w:rsidRDefault="00A40CB9" w:rsidP="00A40CB9">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342A0DB" w14:textId="5C85F81A" w:rsidR="00A40CB9" w:rsidRPr="00B07A3B" w:rsidRDefault="00A97553"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5B3BD291FA9648DC95D9AEAFEC3F185B"/>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299076312"/>
          <w:placeholder>
            <w:docPart w:val="01174C1136944142B8447CE713DAE66D"/>
          </w:placeholder>
          <w:temporary/>
          <w:showingPlcHdr/>
          <w:text/>
        </w:sdtPr>
        <w:sdtEnd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3E21CA80" w14:textId="77777777" w:rsidR="00A40CB9" w:rsidRPr="00B07A3B" w:rsidRDefault="00A40CB9" w:rsidP="00A40CB9">
      <w:pPr>
        <w:rPr>
          <w:rFonts w:eastAsia="Times New Roman" w:cstheme="minorHAnsi"/>
          <w:b/>
          <w:bCs/>
        </w:rPr>
      </w:pPr>
    </w:p>
    <w:p w14:paraId="31625B48" w14:textId="77777777" w:rsidR="00A40CB9" w:rsidRPr="007A149A" w:rsidRDefault="00A40CB9" w:rsidP="00A40CB9">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5549746" w14:textId="0225E729" w:rsidR="00A40CB9" w:rsidRPr="007A4609" w:rsidRDefault="00696FEC">
      <w:pPr>
        <w:pStyle w:val="ListParagraph"/>
        <w:numPr>
          <w:ilvl w:val="1"/>
          <w:numId w:val="3"/>
        </w:numPr>
        <w:spacing w:before="120"/>
        <w:rPr>
          <w:rFonts w:cstheme="minorHAnsi"/>
        </w:rPr>
        <w:pPrChange w:id="24" w:author="Almpani, Konstantinia (NIH/NIDCR) [E]" w:date="2025-11-24T14:00:00Z" w16du:dateUtc="2025-11-24T19:00:00Z">
          <w:pPr>
            <w:pStyle w:val="ListParagraph"/>
            <w:numPr>
              <w:ilvl w:val="1"/>
              <w:numId w:val="3"/>
            </w:numPr>
            <w:spacing w:before="120"/>
            <w:ind w:left="907" w:hanging="547"/>
            <w:contextualSpacing w:val="0"/>
          </w:pPr>
        </w:pPrChange>
      </w:pPr>
      <w:ins w:id="25" w:author="Almpani, Konstantinia (NIH/NIDCR) [E]" w:date="2025-11-17T13:10:00Z" w16du:dateUtc="2025-11-17T18:10:00Z">
        <w:r>
          <w:rPr>
            <w:rStyle w:val="AuthorName"/>
            <w:rFonts w:asciiTheme="minorHAnsi" w:eastAsia="Times" w:hAnsiTheme="minorHAnsi" w:cstheme="minorHAnsi"/>
          </w:rPr>
          <w:t>Ermina Lee</w:t>
        </w:r>
      </w:ins>
      <w:r w:rsidR="00A40CB9" w:rsidRPr="00B07A3B">
        <w:rPr>
          <w:rFonts w:eastAsia="Times New Roman" w:cstheme="minorHAnsi"/>
          <w:b/>
          <w:bCs/>
          <w:u w:val="single"/>
        </w:rPr>
        <w:t>:</w:t>
      </w:r>
      <w:r w:rsidR="00A40CB9" w:rsidRPr="00B07A3B">
        <w:rPr>
          <w:rFonts w:eastAsia="Times New Roman" w:cstheme="minorHAnsi"/>
        </w:rPr>
        <w:t xml:space="preserve"> </w:t>
      </w:r>
      <w:ins w:id="26" w:author="Almpani, Konstantinia (NIH/NIDCR) [E]" w:date="2025-11-20T21:05:00Z">
        <w:r w:rsidR="00EA0D65" w:rsidRPr="00EA0D65">
          <w:rPr>
            <w:rFonts w:cstheme="minorHAnsi"/>
          </w:rPr>
          <w:t>Prior facial soft tissue assessment methods require extensive training in specialized image analysis software, multiple imaging modalities and software, or extensive landmarking. We present here a straightforward approach that does not require expertise in the field of image analysis.</w:t>
        </w:r>
      </w:ins>
    </w:p>
    <w:p w14:paraId="393C2229" w14:textId="77777777" w:rsidR="00A40CB9" w:rsidRPr="002A6FCF" w:rsidRDefault="00A40CB9" w:rsidP="00A40CB9">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7A4A537B" w14:textId="77777777" w:rsidR="00EA0D65" w:rsidRPr="00EA0D65" w:rsidRDefault="00696FEC" w:rsidP="00EA0D65">
      <w:pPr>
        <w:pStyle w:val="ListParagraph"/>
        <w:numPr>
          <w:ilvl w:val="1"/>
          <w:numId w:val="3"/>
        </w:numPr>
        <w:spacing w:before="120"/>
        <w:rPr>
          <w:ins w:id="27" w:author="Almpani, Konstantinia (NIH/NIDCR) [E]" w:date="2025-11-20T21:06:00Z"/>
          <w:rFonts w:eastAsia="Times New Roman" w:cstheme="minorHAnsi"/>
        </w:rPr>
      </w:pPr>
      <w:ins w:id="28" w:author="Almpani, Konstantinia (NIH/NIDCR) [E]" w:date="2025-11-17T13:07:00Z" w16du:dateUtc="2025-11-17T18:07:00Z">
        <w:r>
          <w:rPr>
            <w:rStyle w:val="AuthorName"/>
            <w:rFonts w:asciiTheme="minorHAnsi" w:eastAsia="Times" w:hAnsiTheme="minorHAnsi" w:cstheme="minorHAnsi"/>
          </w:rPr>
          <w:t>Ermina Lee</w:t>
        </w:r>
      </w:ins>
      <w:r w:rsidR="00A40CB9" w:rsidRPr="00B07A3B">
        <w:rPr>
          <w:rFonts w:eastAsia="Times New Roman" w:cstheme="minorHAnsi"/>
          <w:b/>
          <w:bCs/>
          <w:u w:val="single"/>
        </w:rPr>
        <w:t>:</w:t>
      </w:r>
      <w:r w:rsidR="00A40CB9" w:rsidRPr="00B07A3B">
        <w:rPr>
          <w:rFonts w:eastAsia="Times New Roman" w:cstheme="minorHAnsi"/>
        </w:rPr>
        <w:t xml:space="preserve"> </w:t>
      </w:r>
      <w:ins w:id="29" w:author="Almpani, Konstantinia (NIH/NIDCR) [E]" w:date="2025-11-20T21:06:00Z">
        <w:r w:rsidR="00EA0D65" w:rsidRPr="00EA0D65">
          <w:rPr>
            <w:rFonts w:eastAsia="Times New Roman" w:cstheme="minorHAnsi"/>
          </w:rPr>
          <w:t>This is a practical guide for clinical assessment and research evaluating the impact of therapeutic interventions on facial aesthetics and soft tissues. This type of assessment is applicable to fields of dentistry, and particularly fixed and removable prosthodontics, orthodontics, and orthognathic surgery.</w:t>
        </w:r>
      </w:ins>
    </w:p>
    <w:p w14:paraId="52F74E8B" w14:textId="10719152" w:rsidR="00A40CB9" w:rsidRPr="00D75084" w:rsidRDefault="00A40CB9">
      <w:pPr>
        <w:pStyle w:val="ListParagraph"/>
        <w:spacing w:before="120"/>
        <w:ind w:left="907"/>
        <w:contextualSpacing w:val="0"/>
        <w:rPr>
          <w:rFonts w:eastAsia="Times New Roman" w:cstheme="minorHAnsi"/>
        </w:rPr>
        <w:pPrChange w:id="30" w:author="Almpani, Konstantinia (NIH/NIDCR) [E]" w:date="2025-11-24T14:00:00Z" w16du:dateUtc="2025-11-24T19:00:00Z">
          <w:pPr>
            <w:pStyle w:val="ListParagraph"/>
            <w:numPr>
              <w:ilvl w:val="1"/>
              <w:numId w:val="3"/>
            </w:numPr>
            <w:spacing w:before="120"/>
            <w:ind w:left="907" w:hanging="547"/>
            <w:contextualSpacing w:val="0"/>
          </w:pPr>
        </w:pPrChange>
      </w:pPr>
    </w:p>
    <w:p w14:paraId="748D078E" w14:textId="77777777" w:rsidR="00A40CB9" w:rsidRPr="002A6FCF" w:rsidRDefault="00A40CB9" w:rsidP="00A40CB9">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6167C35A" w14:textId="0CF08EEF" w:rsidR="00A40CB9" w:rsidRPr="00D75084" w:rsidRDefault="00A97553"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17B9F84F09974D78BF51E441153BC4A8"/>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2075381731"/>
          <w:placeholder>
            <w:docPart w:val="9DB989905EB541B6AA6CDE6677AC66F2"/>
          </w:placeholder>
          <w:temporary/>
          <w:showingPlcHdr/>
          <w:text/>
        </w:sdtPr>
        <w:sdtEnd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sidRPr="00B07A3B">
            <w:rPr>
              <w:rFonts w:eastAsia="Times New Roman" w:cstheme="minorHAnsi"/>
              <w:color w:val="808080"/>
              <w:shd w:val="clear" w:color="auto" w:fill="FFFF00"/>
            </w:rPr>
            <w:t>0 or fewer words.</w:t>
          </w:r>
        </w:sdtContent>
      </w:sdt>
    </w:p>
    <w:p w14:paraId="64BE3BC5" w14:textId="77777777" w:rsidR="00A40CB9" w:rsidRPr="002A6FCF" w:rsidRDefault="00A40CB9" w:rsidP="00A40CB9">
      <w:pPr>
        <w:spacing w:before="120"/>
        <w:rPr>
          <w:rFonts w:eastAsia="Times New Roman" w:cstheme="minorHAnsi"/>
        </w:rPr>
      </w:pPr>
      <w:r w:rsidRPr="007A149A">
        <w:rPr>
          <w:rFonts w:cstheme="minorHAnsi"/>
          <w:color w:val="000000"/>
          <w:shd w:val="clear" w:color="auto" w:fill="FFFFFF"/>
        </w:rPr>
        <w:t>What questions will future</w:t>
      </w:r>
      <w:r>
        <w:rPr>
          <w:rFonts w:cstheme="minorHAnsi"/>
          <w:color w:val="000000"/>
          <w:shd w:val="clear" w:color="auto" w:fill="FFFFFF"/>
        </w:rPr>
        <w:t xml:space="preserve"> research </w:t>
      </w:r>
      <w:r w:rsidRPr="007A149A">
        <w:rPr>
          <w:rFonts w:cstheme="minorHAnsi"/>
          <w:color w:val="000000"/>
          <w:shd w:val="clear" w:color="auto" w:fill="FFFFFF"/>
        </w:rPr>
        <w:t>focus on?</w:t>
      </w:r>
    </w:p>
    <w:p w14:paraId="7107D9DE" w14:textId="15AD7824" w:rsidR="00A40CB9" w:rsidRPr="00B07A3B" w:rsidDel="00F97C4B" w:rsidRDefault="00696FEC">
      <w:pPr>
        <w:pStyle w:val="ListParagraph"/>
        <w:numPr>
          <w:ilvl w:val="1"/>
          <w:numId w:val="3"/>
        </w:numPr>
        <w:spacing w:before="120"/>
        <w:outlineLvl w:val="0"/>
        <w:rPr>
          <w:del w:id="31" w:author="Almpani, Konstantinia (NIH/NIDCR) [E]" w:date="2025-11-17T13:18:00Z" w16du:dateUtc="2025-11-17T18:18:00Z"/>
          <w:rFonts w:eastAsia="Times New Roman" w:cstheme="minorHAnsi"/>
        </w:rPr>
        <w:pPrChange w:id="32" w:author="Almpani, Konstantinia (NIH/NIDCR) [E]" w:date="2025-11-17T13:18:00Z" w16du:dateUtc="2025-11-17T18:18:00Z">
          <w:pPr>
            <w:pStyle w:val="ListParagraph"/>
            <w:numPr>
              <w:ilvl w:val="1"/>
              <w:numId w:val="3"/>
            </w:numPr>
            <w:spacing w:before="120"/>
            <w:ind w:left="907" w:hanging="547"/>
            <w:contextualSpacing w:val="0"/>
          </w:pPr>
        </w:pPrChange>
      </w:pPr>
      <w:ins w:id="33" w:author="Almpani, Konstantinia (NIH/NIDCR) [E]" w:date="2025-11-17T13:12:00Z" w16du:dateUtc="2025-11-17T18:12:00Z">
        <w:r w:rsidRPr="00F97C4B">
          <w:rPr>
            <w:rStyle w:val="AuthorName"/>
            <w:rFonts w:asciiTheme="minorHAnsi" w:eastAsia="Times" w:hAnsiTheme="minorHAnsi" w:cstheme="minorHAnsi"/>
          </w:rPr>
          <w:t>Ermina Lee</w:t>
        </w:r>
      </w:ins>
      <w:r w:rsidR="00A40CB9" w:rsidRPr="00F97C4B">
        <w:rPr>
          <w:rFonts w:eastAsia="Times New Roman" w:cstheme="minorHAnsi"/>
          <w:b/>
          <w:bCs/>
          <w:u w:val="single"/>
        </w:rPr>
        <w:t>:</w:t>
      </w:r>
      <w:r w:rsidR="00A40CB9" w:rsidRPr="00F97C4B">
        <w:rPr>
          <w:rFonts w:eastAsia="Times New Roman" w:cstheme="minorHAnsi"/>
        </w:rPr>
        <w:t xml:space="preserve"> </w:t>
      </w:r>
      <w:ins w:id="34" w:author="Almpani, Konstantinia (NIH/NIDCR) [E]" w:date="2025-11-17T13:12:00Z" w16du:dateUtc="2025-11-17T18:12:00Z">
        <w:r w:rsidRPr="00F97C4B">
          <w:rPr>
            <w:rFonts w:cstheme="minorHAnsi"/>
          </w:rPr>
          <w:t xml:space="preserve">This </w:t>
        </w:r>
      </w:ins>
      <w:ins w:id="35" w:author="Almpani, Konstantinia (NIH/NIDCR) [E]" w:date="2025-11-17T13:13:00Z" w16du:dateUtc="2025-11-17T18:13:00Z">
        <w:r w:rsidRPr="00F97C4B">
          <w:rPr>
            <w:rFonts w:cstheme="minorHAnsi"/>
          </w:rPr>
          <w:t xml:space="preserve">methodology is expected to be used in the future for the deeper understanding of soft tissue response to different treatment modalities. This knowledge will </w:t>
        </w:r>
      </w:ins>
      <w:ins w:id="36" w:author="Almpani, Konstantinia (NIH/NIDCR) [E]" w:date="2025-11-17T13:14:00Z" w16du:dateUtc="2025-11-17T18:14:00Z">
        <w:r w:rsidRPr="00F97C4B">
          <w:rPr>
            <w:rFonts w:cstheme="minorHAnsi"/>
          </w:rPr>
          <w:t xml:space="preserve">enable customized treatment approaches and </w:t>
        </w:r>
      </w:ins>
      <w:ins w:id="37" w:author="Almpani, Konstantinia (NIH/NIDCR) [E]" w:date="2025-11-17T13:18:00Z" w16du:dateUtc="2025-11-17T18:18:00Z">
        <w:r w:rsidR="00F97C4B">
          <w:rPr>
            <w:rFonts w:cstheme="minorHAnsi"/>
          </w:rPr>
          <w:t xml:space="preserve">the optimization of treatment results. </w:t>
        </w:r>
      </w:ins>
    </w:p>
    <w:p w14:paraId="553E09AA" w14:textId="77777777" w:rsidR="00A40CB9" w:rsidRPr="00F97C4B" w:rsidRDefault="00A40CB9" w:rsidP="00F97C4B">
      <w:pPr>
        <w:contextualSpacing/>
        <w:outlineLvl w:val="0"/>
        <w:rPr>
          <w:rFonts w:eastAsia="Times New Roman" w:cstheme="minorHAnsi"/>
          <w:b/>
        </w:rPr>
      </w:pPr>
    </w:p>
    <w:p w14:paraId="4805ADE0" w14:textId="77777777" w:rsidR="00A40CB9" w:rsidRDefault="00A40CB9" w:rsidP="00A40CB9">
      <w:pPr>
        <w:contextualSpacing/>
        <w:outlineLvl w:val="0"/>
        <w:rPr>
          <w:rFonts w:eastAsia="Times New Roman" w:cstheme="minorHAnsi"/>
          <w:b/>
        </w:rPr>
      </w:pPr>
    </w:p>
    <w:p w14:paraId="1CEC5287" w14:textId="77777777" w:rsidR="00A40CB9" w:rsidRDefault="00A40CB9" w:rsidP="00A40CB9">
      <w:pPr>
        <w:spacing w:before="120"/>
        <w:rPr>
          <w:rFonts w:cstheme="minorHAnsi"/>
          <w:b/>
          <w:i/>
          <w:color w:val="0000FF"/>
        </w:rPr>
      </w:pPr>
      <w:r w:rsidRPr="00A84C50">
        <w:rPr>
          <w:rFonts w:cstheme="minorHAnsi"/>
          <w:b/>
          <w:i/>
          <w:color w:val="0000FF"/>
        </w:rPr>
        <w:t>Videographer: Obtain headshots for all authors</w:t>
      </w:r>
      <w:r>
        <w:rPr>
          <w:rFonts w:cstheme="minorHAnsi"/>
          <w:b/>
          <w:i/>
          <w:color w:val="0000FF"/>
        </w:rPr>
        <w:t xml:space="preserve"> available at the filming location.</w:t>
      </w:r>
    </w:p>
    <w:p w14:paraId="146D4196" w14:textId="50D402DD" w:rsidR="00FF25E5" w:rsidRPr="00C058AE" w:rsidRDefault="00FF25E5" w:rsidP="00BC6EDF">
      <w:pPr>
        <w:contextualSpacing/>
        <w:outlineLvl w:val="0"/>
        <w:rPr>
          <w:rFonts w:cstheme="minorHAnsi"/>
        </w:rPr>
      </w:pPr>
      <w:r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lastRenderedPageBreak/>
        <w:t>Ethics Title Card</w:t>
      </w:r>
    </w:p>
    <w:p w14:paraId="3C78C807" w14:textId="09BC3E61" w:rsidR="00A13CC3" w:rsidRDefault="00FF25E5" w:rsidP="00F247B4">
      <w:pPr>
        <w:ind w:left="360"/>
        <w:rPr>
          <w:rFonts w:cstheme="minorHAnsi"/>
          <w:b/>
          <w:i/>
          <w:color w:val="0000FF"/>
        </w:rPr>
      </w:pPr>
      <w:r w:rsidRPr="00B36993">
        <w:rPr>
          <w:rFonts w:eastAsia="Times New Roman" w:cstheme="minorHAnsi"/>
        </w:rPr>
        <w:br/>
      </w: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the Institutional Review Board (IRB) at </w:t>
      </w:r>
      <w:r w:rsidR="00F247B4" w:rsidRPr="00DB6763">
        <w:rPr>
          <w:rFonts w:asciiTheme="majorHAnsi" w:hAnsiTheme="majorHAnsi" w:cstheme="majorHAnsi"/>
        </w:rPr>
        <w:t>the National Institutes of Health</w:t>
      </w:r>
      <w:ins w:id="38" w:author="Almpani, Konstantinia (NIH/NIDCR) [E]" w:date="2025-11-17T13:19:00Z" w16du:dateUtc="2025-11-17T18:19:00Z">
        <w:r w:rsidR="00F97C4B">
          <w:rPr>
            <w:rFonts w:asciiTheme="majorHAnsi" w:hAnsiTheme="majorHAnsi" w:cstheme="majorHAnsi"/>
          </w:rPr>
          <w:t>.</w:t>
        </w:r>
      </w:ins>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9110505" w14:textId="4F66CB41" w:rsidR="00D75084" w:rsidRPr="003D40E8" w:rsidRDefault="003D40E8"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39" w:name="_Hlk188263998"/>
      <w:r w:rsidRPr="003D40E8">
        <w:rPr>
          <w:rFonts w:eastAsia="Times New Roman" w:cstheme="minorHAnsi"/>
          <w:b/>
        </w:rPr>
        <w:t xml:space="preserve">Please review this section to make sure that it accurately describes your protocol. Use </w:t>
      </w:r>
      <w:r w:rsidRPr="005B4717">
        <w:rPr>
          <w:rFonts w:eastAsia="Times New Roman" w:cstheme="minorHAnsi"/>
          <w:b/>
          <w:u w:val="single"/>
        </w:rPr>
        <w:t>Track Changes</w:t>
      </w:r>
      <w:r w:rsidRPr="003D40E8">
        <w:rPr>
          <w:rFonts w:eastAsia="Times New Roman" w:cstheme="minorHAnsi"/>
          <w:b/>
        </w:rPr>
        <w:t xml:space="preserve"> when making edits or revisions.</w:t>
      </w:r>
    </w:p>
    <w:bookmarkEnd w:id="39"/>
    <w:p w14:paraId="544F567D" w14:textId="49FE50B6"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665FDA">
        <w:rPr>
          <w:rFonts w:eastAsia="Times New Roman" w:cstheme="minorHAnsi"/>
        </w:rPr>
        <w:t xml:space="preserve">with purple font </w:t>
      </w:r>
      <w:r w:rsidR="00D5169F">
        <w:rPr>
          <w:rFonts w:eastAsia="Times New Roman" w:cstheme="minorHAnsi"/>
        </w:rPr>
        <w:t>are the narration</w:t>
      </w:r>
      <w:r w:rsidR="00E04EFB">
        <w:rPr>
          <w:rFonts w:eastAsia="Times New Roman" w:cstheme="minorHAnsi"/>
        </w:rPr>
        <w:t xml:space="preserve">. </w:t>
      </w:r>
      <w:r w:rsidRPr="00B5116D">
        <w:rPr>
          <w:rFonts w:eastAsia="Times New Roman" w:cstheme="minorHAnsi"/>
        </w:rPr>
        <w:t xml:space="preserve"> </w:t>
      </w:r>
      <w:proofErr w:type="spellStart"/>
      <w:r w:rsidR="004C4FAE" w:rsidRPr="004C4FAE">
        <w:rPr>
          <w:rFonts w:eastAsia="Times New Roman" w:cstheme="minorHAnsi"/>
          <w:b/>
          <w:bCs/>
        </w:rPr>
        <w:t>JoVE</w:t>
      </w:r>
      <w:proofErr w:type="spellEnd"/>
      <w:r w:rsidR="004C4FAE" w:rsidRPr="004C4FAE">
        <w:rPr>
          <w:rFonts w:eastAsia="Times New Roman" w:cstheme="minorHAnsi"/>
          <w:b/>
          <w:bCs/>
        </w:rPr>
        <w:t xml:space="preserve"> </w:t>
      </w:r>
      <w:r w:rsidR="003355A8">
        <w:rPr>
          <w:rFonts w:eastAsia="Times New Roman" w:cstheme="minorHAnsi"/>
          <w:b/>
          <w:bCs/>
        </w:rPr>
        <w:t>is responsible for</w:t>
      </w:r>
      <w:r w:rsidR="003355A8" w:rsidRPr="004C4FAE">
        <w:rPr>
          <w:rFonts w:eastAsia="Times New Roman" w:cstheme="minorHAnsi"/>
          <w:b/>
          <w:bCs/>
        </w:rPr>
        <w:t xml:space="preserve"> </w:t>
      </w:r>
      <w:r w:rsidR="004C4FAE" w:rsidRPr="004C4FAE">
        <w:rPr>
          <w:rFonts w:eastAsia="Times New Roman" w:cstheme="minorHAnsi"/>
          <w:b/>
          <w:bCs/>
        </w:rPr>
        <w:t xml:space="preserve">the </w:t>
      </w:r>
      <w:r w:rsidR="004C4FAE">
        <w:rPr>
          <w:rFonts w:eastAsia="Times New Roman" w:cstheme="minorHAnsi"/>
          <w:b/>
          <w:bCs/>
        </w:rPr>
        <w:t>narration</w:t>
      </w:r>
      <w:r w:rsidR="004C4FAE" w:rsidRPr="004C4FAE">
        <w:rPr>
          <w:rFonts w:eastAsia="Times New Roman" w:cstheme="minorHAnsi"/>
          <w:b/>
          <w:bCs/>
        </w:rPr>
        <w:t xml:space="preserve"> </w:t>
      </w:r>
      <w:r w:rsidR="004C4FAE">
        <w:rPr>
          <w:rFonts w:eastAsia="Times New Roman" w:cstheme="minorHAnsi"/>
          <w:b/>
          <w:bCs/>
        </w:rPr>
        <w:t xml:space="preserve">of </w:t>
      </w:r>
      <w:r w:rsidR="003355A8">
        <w:rPr>
          <w:rFonts w:eastAsia="Times New Roman" w:cstheme="minorHAnsi"/>
          <w:b/>
          <w:bCs/>
        </w:rPr>
        <w:t xml:space="preserve">the </w:t>
      </w:r>
      <w:r w:rsidR="004C4FAE">
        <w:rPr>
          <w:rFonts w:eastAsia="Times New Roman" w:cstheme="minorHAnsi"/>
          <w:b/>
          <w:bCs/>
        </w:rPr>
        <w:t>protocol and results</w:t>
      </w:r>
      <w:r w:rsidR="004C4FAE" w:rsidRPr="004C4FAE">
        <w:rPr>
          <w:rFonts w:eastAsia="Times New Roman" w:cstheme="minorHAnsi"/>
          <w:b/>
          <w:bCs/>
        </w:rPr>
        <w:t>.</w:t>
      </w:r>
    </w:p>
    <w:p w14:paraId="3F2C04C2" w14:textId="545310D6" w:rsidR="00E27EF5" w:rsidRPr="005925C3"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sidR="00871F2E">
        <w:rPr>
          <w:rFonts w:eastAsia="Times New Roman" w:cstheme="minorHAnsi"/>
          <w:i/>
          <w:color w:val="FF0000"/>
        </w:rPr>
        <w:t xml:space="preserve"> </w:t>
      </w:r>
      <w:r w:rsidRPr="005925C3">
        <w:rPr>
          <w:rFonts w:eastAsia="Times New Roman" w:cstheme="minorHAnsi"/>
        </w:rPr>
        <w:t xml:space="preserve">are pronunciation guides </w:t>
      </w:r>
      <w:r w:rsidR="00A13CC3">
        <w:rPr>
          <w:rFonts w:eastAsia="Times New Roman" w:cstheme="minorHAnsi"/>
        </w:rPr>
        <w:t xml:space="preserve">indicating </w:t>
      </w:r>
      <w:r w:rsidRPr="005925C3">
        <w:rPr>
          <w:rFonts w:eastAsia="Times New Roman" w:cstheme="minorHAnsi"/>
        </w:rPr>
        <w:t xml:space="preserve">how </w:t>
      </w:r>
      <w:r w:rsidR="00D87F73" w:rsidRPr="005925C3">
        <w:rPr>
          <w:rFonts w:eastAsia="Times New Roman" w:cstheme="minorHAnsi"/>
        </w:rPr>
        <w:t>the word</w:t>
      </w:r>
      <w:r w:rsidRPr="005925C3">
        <w:rPr>
          <w:rFonts w:eastAsia="Times New Roman" w:cstheme="minorHAnsi"/>
        </w:rPr>
        <w:t xml:space="preserve"> will be spoken. </w:t>
      </w:r>
    </w:p>
    <w:p w14:paraId="17D18942" w14:textId="77FA27D3" w:rsidR="00D75084" w:rsidRPr="005E27DD" w:rsidRDefault="0003279B"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sidR="00A13CC3">
        <w:rPr>
          <w:rFonts w:eastAsia="Times New Roman" w:cstheme="minorHAnsi"/>
        </w:rPr>
        <w:t>or</w:t>
      </w:r>
      <w:r w:rsidRPr="00B07A3B">
        <w:rPr>
          <w:rFonts w:eastAsia="Times New Roman" w:cstheme="minorHAnsi"/>
        </w:rPr>
        <w:t xml:space="preserve">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213945EE" w14:textId="4FE64F0F" w:rsidR="00D75084" w:rsidRPr="00985FE6" w:rsidRDefault="00D75084" w:rsidP="003D40E8">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w:t>
      </w:r>
      <w:r w:rsidRPr="00985FE6">
        <w:rPr>
          <w:rFonts w:eastAsia="Times New Roman" w:cstheme="minorHAnsi"/>
        </w:rPr>
        <w:t xml:space="preserve"> </w:t>
      </w:r>
    </w:p>
    <w:p w14:paraId="2A467797" w14:textId="77777777" w:rsidR="00992857" w:rsidRPr="00B07A3B" w:rsidRDefault="00992857" w:rsidP="00DC2504">
      <w:pPr>
        <w:rPr>
          <w:rFonts w:cstheme="minorHAnsi"/>
        </w:rPr>
      </w:pPr>
    </w:p>
    <w:p w14:paraId="75DFC648" w14:textId="10A14AEF" w:rsidR="00CE10F2" w:rsidRDefault="00D03DFC" w:rsidP="00A13CC3">
      <w:pPr>
        <w:pStyle w:val="ListParagraph"/>
        <w:numPr>
          <w:ilvl w:val="0"/>
          <w:numId w:val="3"/>
        </w:numPr>
        <w:spacing w:before="120"/>
        <w:contextualSpacing w:val="0"/>
        <w:rPr>
          <w:rFonts w:cstheme="minorHAnsi"/>
          <w:b/>
          <w:bCs/>
        </w:rPr>
      </w:pPr>
      <w:r w:rsidRPr="00D03DFC">
        <w:rPr>
          <w:rFonts w:cstheme="minorHAnsi"/>
          <w:b/>
          <w:bCs/>
        </w:rPr>
        <w:t xml:space="preserve">Baseline </w:t>
      </w:r>
      <w:r>
        <w:rPr>
          <w:rFonts w:cstheme="minorHAnsi"/>
          <w:b/>
          <w:bCs/>
        </w:rPr>
        <w:t xml:space="preserve">Facial </w:t>
      </w:r>
      <w:r w:rsidRPr="00D03DFC">
        <w:rPr>
          <w:rFonts w:cstheme="minorHAnsi"/>
          <w:b/>
          <w:bCs/>
        </w:rPr>
        <w:t>Image Registration to the 3D Axis Grid</w:t>
      </w:r>
    </w:p>
    <w:p w14:paraId="314C5FBA" w14:textId="63574BB6" w:rsidR="00985FE6" w:rsidRDefault="00D7547B" w:rsidP="00985FE6">
      <w:pPr>
        <w:pStyle w:val="ListParagraph"/>
        <w:spacing w:before="120"/>
        <w:ind w:left="360"/>
        <w:contextualSpacing w:val="0"/>
        <w:rPr>
          <w:rFonts w:cstheme="minorHAnsi"/>
        </w:rPr>
      </w:pPr>
      <w:r>
        <w:rPr>
          <w:rFonts w:cstheme="minorHAnsi"/>
          <w:b/>
          <w:bCs/>
        </w:rPr>
        <w:t xml:space="preserve">Demonstrator: </w:t>
      </w:r>
      <w:ins w:id="40" w:author="Almpani, Konstantinia (NIH/NIDCR) [E]" w:date="2025-11-17T13:22:00Z" w16du:dateUtc="2025-11-17T18:22:00Z">
        <w:r w:rsidR="009D2B34">
          <w:rPr>
            <w:rFonts w:cstheme="minorHAnsi"/>
          </w:rPr>
          <w:t>Ermina Lee</w:t>
        </w:r>
      </w:ins>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5B043E31" w14:textId="6A345D91" w:rsidR="00985FE6" w:rsidRPr="00B07A3B" w:rsidRDefault="000F326F" w:rsidP="00985FE6">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right="86"/>
        <w:rPr>
          <w:rFonts w:eastAsia="Times New Roman" w:cstheme="minorHAnsi"/>
          <w:color w:val="000000"/>
        </w:rPr>
      </w:pPr>
      <w:r>
        <w:t>If the same person is the demonstrator throughout, mention them once here and remove the "Demonstrator" field from the other sections; if the demonstrator changes, retain the field in the respective sections.</w:t>
      </w:r>
    </w:p>
    <w:p w14:paraId="6FE16670" w14:textId="77777777" w:rsidR="00985FE6" w:rsidRDefault="00985FE6" w:rsidP="00985FE6">
      <w:pPr>
        <w:pStyle w:val="ListParagraph"/>
        <w:spacing w:before="120"/>
        <w:ind w:left="360"/>
        <w:contextualSpacing w:val="0"/>
        <w:rPr>
          <w:rFonts w:cstheme="minorHAnsi"/>
        </w:rPr>
      </w:pPr>
    </w:p>
    <w:p w14:paraId="68FDDBF0" w14:textId="2E9EE8D7" w:rsidR="00F247B4" w:rsidRDefault="00F247B4" w:rsidP="00F247B4">
      <w:pPr>
        <w:pStyle w:val="Narration"/>
        <w:numPr>
          <w:ilvl w:val="1"/>
          <w:numId w:val="3"/>
        </w:numPr>
      </w:pPr>
      <w:r w:rsidRPr="00AA578F">
        <w:t xml:space="preserve">To begin, </w:t>
      </w:r>
      <w:r>
        <w:t xml:space="preserve">open the 3D facial photograph on the imaging software </w:t>
      </w:r>
      <w:r>
        <w:rPr>
          <w:b/>
          <w:bCs/>
        </w:rPr>
        <w:t xml:space="preserve">[1]. </w:t>
      </w:r>
      <w:ins w:id="41" w:author="Almpani, Konstantinia (NIH/NIDCR) [E]" w:date="2025-11-24T14:19:00Z" w16du:dateUtc="2025-11-24T19:19:00Z">
        <w:r w:rsidR="00724376" w:rsidRPr="00A97553">
          <w:rPr>
            <w:rPrChange w:id="42" w:author="Almpani, Konstantinia (NIH/NIDCR) [E]" w:date="2025-11-24T15:22:00Z" w16du:dateUtc="2025-11-24T20:22:00Z">
              <w:rPr>
                <w:b/>
                <w:bCs/>
              </w:rPr>
            </w:rPrChange>
          </w:rPr>
          <w:t>Texture-only images were used to protect the identity of the subject.</w:t>
        </w:r>
        <w:r w:rsidR="00724376">
          <w:rPr>
            <w:b/>
            <w:bCs/>
          </w:rPr>
          <w:t xml:space="preserve"> </w:t>
        </w:r>
      </w:ins>
      <w:r>
        <w:t>S</w:t>
      </w:r>
      <w:r w:rsidRPr="00AA578F">
        <w:t xml:space="preserve">how the axis grids in the viewport </w:t>
      </w:r>
      <w:r w:rsidRPr="00AA578F">
        <w:rPr>
          <w:b/>
          <w:bCs/>
        </w:rPr>
        <w:t>[</w:t>
      </w:r>
      <w:r>
        <w:rPr>
          <w:b/>
          <w:bCs/>
        </w:rPr>
        <w:t>2</w:t>
      </w:r>
      <w:r w:rsidRPr="00AA578F">
        <w:rPr>
          <w:b/>
          <w:bCs/>
        </w:rPr>
        <w:t>]</w:t>
      </w:r>
      <w:r w:rsidRPr="00AA578F">
        <w:t>.</w:t>
      </w:r>
      <w:r w:rsidRPr="00F247B4">
        <w:t xml:space="preserve"> </w:t>
      </w:r>
      <w:r w:rsidRPr="00AA578F">
        <w:t xml:space="preserve">Click </w:t>
      </w:r>
      <w:r w:rsidRPr="00AA578F">
        <w:rPr>
          <w:b/>
          <w:bCs/>
        </w:rPr>
        <w:t>Snap View</w:t>
      </w:r>
      <w:r w:rsidRPr="00AA578F">
        <w:t xml:space="preserve"> to square the image to the nearest ninety</w:t>
      </w:r>
      <w:r w:rsidRPr="00AA578F">
        <w:noBreakHyphen/>
        <w:t xml:space="preserve">degree frontal view </w:t>
      </w:r>
      <w:r w:rsidRPr="00AA578F">
        <w:rPr>
          <w:b/>
          <w:bCs/>
        </w:rPr>
        <w:t>[</w:t>
      </w:r>
      <w:r>
        <w:rPr>
          <w:b/>
          <w:bCs/>
        </w:rPr>
        <w:t>3</w:t>
      </w:r>
      <w:r w:rsidRPr="00AA578F">
        <w:rPr>
          <w:b/>
          <w:bCs/>
        </w:rPr>
        <w:t>]</w:t>
      </w:r>
      <w:r w:rsidRPr="00AA578F">
        <w:t>.</w:t>
      </w:r>
    </w:p>
    <w:p w14:paraId="65BCC341" w14:textId="6E395B75" w:rsidR="00F247B4" w:rsidRDefault="00F247B4" w:rsidP="00F247B4">
      <w:pPr>
        <w:pStyle w:val="Narration"/>
        <w:ind w:firstLine="0"/>
      </w:pPr>
      <w:r w:rsidRPr="00F247B4">
        <w:rPr>
          <w:color w:val="auto"/>
          <w:highlight w:val="yellow"/>
        </w:rPr>
        <w:t xml:space="preserve">Authors: Please create screen capture videos of the shots </w:t>
      </w:r>
      <w:proofErr w:type="spellStart"/>
      <w:r w:rsidRPr="00F247B4">
        <w:rPr>
          <w:color w:val="auto"/>
          <w:highlight w:val="yellow"/>
        </w:rPr>
        <w:t>labeled</w:t>
      </w:r>
      <w:proofErr w:type="spellEnd"/>
      <w:r w:rsidRPr="00F247B4">
        <w:rPr>
          <w:color w:val="auto"/>
          <w:highlight w:val="yellow"/>
        </w:rPr>
        <w:t xml:space="preserve"> as SCREEN, create a screenshot summary, and upload the files to your project page as soon as possible: </w:t>
      </w:r>
      <w:hyperlink r:id="rId13" w:history="1">
        <w:r w:rsidRPr="00F247B4">
          <w:rPr>
            <w:rStyle w:val="Hyperlink"/>
            <w:rFonts w:eastAsia="Times New Roman" w:cstheme="minorHAnsi"/>
            <w:b/>
            <w:highlight w:val="yellow"/>
          </w:rPr>
          <w:t>https://review.jove.com/account/file-uploader?src=21107268</w:t>
        </w:r>
      </w:hyperlink>
    </w:p>
    <w:p w14:paraId="48D10DFB" w14:textId="39556CAD" w:rsidR="00F247B4" w:rsidRDefault="00F247B4" w:rsidP="00F247B4">
      <w:pPr>
        <w:pStyle w:val="ShotDescription"/>
        <w:numPr>
          <w:ilvl w:val="2"/>
          <w:numId w:val="3"/>
        </w:numPr>
      </w:pPr>
      <w:r w:rsidRPr="00AA578F">
        <w:t xml:space="preserve">WIDE: </w:t>
      </w:r>
      <w:r>
        <w:t xml:space="preserve">Talent opening the image on the imaging software. </w:t>
      </w:r>
      <w:r>
        <w:br/>
      </w:r>
      <w:r w:rsidRPr="00F247B4">
        <w:rPr>
          <w:highlight w:val="yellow"/>
        </w:rPr>
        <w:t xml:space="preserve">AUTHORS: Please note that </w:t>
      </w:r>
      <w:proofErr w:type="spellStart"/>
      <w:r w:rsidRPr="00F247B4">
        <w:rPr>
          <w:highlight w:val="yellow"/>
        </w:rPr>
        <w:t>JoVE</w:t>
      </w:r>
      <w:proofErr w:type="spellEnd"/>
      <w:r w:rsidRPr="00F247B4">
        <w:rPr>
          <w:highlight w:val="yellow"/>
        </w:rPr>
        <w:t xml:space="preserve"> requires the opening shot to be a wide, non-screen capture. This shot was added specifically to meet that requirement</w:t>
      </w:r>
    </w:p>
    <w:p w14:paraId="159B8E4D" w14:textId="4763CD5D" w:rsidR="00F247B4" w:rsidRPr="00AA578F" w:rsidRDefault="00F247B4" w:rsidP="00F247B4">
      <w:pPr>
        <w:pStyle w:val="ShotDescription"/>
        <w:numPr>
          <w:ilvl w:val="2"/>
          <w:numId w:val="3"/>
        </w:numPr>
      </w:pPr>
      <w:r w:rsidRPr="00F247B4">
        <w:rPr>
          <w:highlight w:val="yellow"/>
        </w:rPr>
        <w:t>SCREEN</w:t>
      </w:r>
      <w:r>
        <w:t>: S</w:t>
      </w:r>
      <w:r w:rsidRPr="00AA578F">
        <w:t>how the full software viewport with axis grids overlaid.</w:t>
      </w:r>
    </w:p>
    <w:p w14:paraId="4CDBB57C" w14:textId="55B331DB" w:rsidR="00F247B4" w:rsidRPr="00AA578F" w:rsidRDefault="00F247B4" w:rsidP="00F247B4">
      <w:pPr>
        <w:pStyle w:val="ShotDescription"/>
        <w:numPr>
          <w:ilvl w:val="2"/>
          <w:numId w:val="3"/>
        </w:numPr>
      </w:pPr>
      <w:r w:rsidRPr="00F247B4">
        <w:rPr>
          <w:highlight w:val="yellow"/>
        </w:rPr>
        <w:t>SCREEN</w:t>
      </w:r>
      <w:r>
        <w:t xml:space="preserve">: Click </w:t>
      </w:r>
      <w:r w:rsidRPr="00AA578F">
        <w:t xml:space="preserve">the </w:t>
      </w:r>
      <w:r w:rsidRPr="00AA578F">
        <w:rPr>
          <w:b/>
          <w:bCs/>
        </w:rPr>
        <w:t>Snap View</w:t>
      </w:r>
      <w:r w:rsidRPr="00AA578F">
        <w:t xml:space="preserve"> button, viewport snapping to frontal orientation.</w:t>
      </w:r>
    </w:p>
    <w:p w14:paraId="23CE2A0B" w14:textId="657DAF73" w:rsidR="00F247B4" w:rsidRDefault="00F247B4" w:rsidP="00F247B4">
      <w:pPr>
        <w:pStyle w:val="Narration"/>
        <w:numPr>
          <w:ilvl w:val="1"/>
          <w:numId w:val="3"/>
        </w:numPr>
      </w:pPr>
      <w:r w:rsidRPr="00AA578F">
        <w:t>From the left</w:t>
      </w:r>
      <w:r w:rsidRPr="00AA578F">
        <w:noBreakHyphen/>
        <w:t xml:space="preserve">side menu, select </w:t>
      </w:r>
      <w:r w:rsidRPr="00AA578F">
        <w:rPr>
          <w:b/>
          <w:bCs/>
        </w:rPr>
        <w:t>Spin Active Surfaces</w:t>
      </w:r>
      <w:r w:rsidRPr="00AA578F">
        <w:t xml:space="preserve"> </w:t>
      </w:r>
      <w:r>
        <w:t>icon</w:t>
      </w:r>
      <w:r w:rsidRPr="00AA578F">
        <w:t xml:space="preserve"> and rotate the image until it is evenly bisected by the vertical Y axis </w:t>
      </w:r>
      <w:r w:rsidRPr="00AA578F">
        <w:rPr>
          <w:b/>
          <w:bCs/>
        </w:rPr>
        <w:t>[1]</w:t>
      </w:r>
      <w:r w:rsidRPr="00AA578F">
        <w:t>.</w:t>
      </w:r>
      <w:r w:rsidRPr="00F247B4">
        <w:t xml:space="preserve"> </w:t>
      </w:r>
      <w:r>
        <w:t>Now, use</w:t>
      </w:r>
      <w:r w:rsidRPr="00AA578F">
        <w:t xml:space="preserve"> the </w:t>
      </w:r>
      <w:r w:rsidRPr="00AA578F">
        <w:rPr>
          <w:b/>
          <w:bCs/>
        </w:rPr>
        <w:t>Paint Area Selection</w:t>
      </w:r>
      <w:r w:rsidRPr="00AA578F">
        <w:t xml:space="preserve"> tool</w:t>
      </w:r>
      <w:r>
        <w:t xml:space="preserve"> and </w:t>
      </w:r>
      <w:r w:rsidRPr="00AA578F">
        <w:t xml:space="preserve">drag the brush across the frontal surface of the image to highlight the face </w:t>
      </w:r>
      <w:r w:rsidRPr="00AA578F">
        <w:rPr>
          <w:b/>
          <w:bCs/>
        </w:rPr>
        <w:t>[</w:t>
      </w:r>
      <w:r>
        <w:rPr>
          <w:b/>
          <w:bCs/>
        </w:rPr>
        <w:t>2</w:t>
      </w:r>
      <w:r w:rsidRPr="00AA578F">
        <w:rPr>
          <w:b/>
          <w:bCs/>
        </w:rPr>
        <w:t>]</w:t>
      </w:r>
      <w:r w:rsidRPr="00AA578F">
        <w:t>.</w:t>
      </w:r>
    </w:p>
    <w:p w14:paraId="372FB33A" w14:textId="1874A25A" w:rsidR="00F247B4" w:rsidRDefault="00F247B4" w:rsidP="00F247B4">
      <w:pPr>
        <w:pStyle w:val="ShotDescription"/>
        <w:numPr>
          <w:ilvl w:val="2"/>
          <w:numId w:val="3"/>
        </w:numPr>
      </w:pPr>
      <w:r w:rsidRPr="00F247B4">
        <w:rPr>
          <w:highlight w:val="yellow"/>
        </w:rPr>
        <w:t>SCREEN</w:t>
      </w:r>
      <w:r>
        <w:t xml:space="preserve">: Navigate to the </w:t>
      </w:r>
      <w:r w:rsidRPr="00AA578F">
        <w:t xml:space="preserve">left menu, </w:t>
      </w:r>
      <w:r>
        <w:t>click the</w:t>
      </w:r>
      <w:r w:rsidRPr="00AA578F">
        <w:t xml:space="preserve"> cube icon</w:t>
      </w:r>
      <w:r>
        <w:t xml:space="preserve"> then rotate image until it is evenly bisected by Y axis. </w:t>
      </w:r>
    </w:p>
    <w:p w14:paraId="01CC1D3F" w14:textId="09975ABD" w:rsidR="00F247B4" w:rsidRDefault="00F247B4" w:rsidP="00F247B4">
      <w:pPr>
        <w:pStyle w:val="ShotDescription"/>
        <w:numPr>
          <w:ilvl w:val="2"/>
          <w:numId w:val="3"/>
        </w:numPr>
      </w:pPr>
      <w:r w:rsidRPr="00F247B4">
        <w:rPr>
          <w:highlight w:val="yellow"/>
        </w:rPr>
        <w:lastRenderedPageBreak/>
        <w:t>SCREEN</w:t>
      </w:r>
      <w:r>
        <w:t>: T</w:t>
      </w:r>
      <w:r w:rsidRPr="00AA578F">
        <w:t xml:space="preserve">he </w:t>
      </w:r>
      <w:r>
        <w:t xml:space="preserve">Paint Area Selection </w:t>
      </w:r>
      <w:r w:rsidRPr="00AA578F">
        <w:t xml:space="preserve">tool </w:t>
      </w:r>
      <w:r>
        <w:t xml:space="preserve">is being used </w:t>
      </w:r>
      <w:r w:rsidRPr="00AA578F">
        <w:t>and dragg</w:t>
      </w:r>
      <w:r>
        <w:t>ed</w:t>
      </w:r>
      <w:r w:rsidRPr="00AA578F">
        <w:t xml:space="preserve"> over the frontal surface.</w:t>
      </w:r>
    </w:p>
    <w:p w14:paraId="2789FAEB" w14:textId="533C97AF" w:rsidR="00F247B4" w:rsidRDefault="00F247B4" w:rsidP="00F247B4">
      <w:pPr>
        <w:pStyle w:val="Narration"/>
        <w:numPr>
          <w:ilvl w:val="1"/>
          <w:numId w:val="3"/>
        </w:numPr>
      </w:pPr>
      <w:r w:rsidRPr="00AA578F">
        <w:t xml:space="preserve">Once the region is selected, click </w:t>
      </w:r>
      <w:r w:rsidRPr="00F247B4">
        <w:rPr>
          <w:b/>
          <w:bCs/>
        </w:rPr>
        <w:t>Find Symmetry</w:t>
      </w:r>
      <w:r w:rsidRPr="00AA578F">
        <w:t xml:space="preserve"> to automatically align the image along the vertical axis through its </w:t>
      </w:r>
      <w:proofErr w:type="spellStart"/>
      <w:r w:rsidRPr="00AA578F">
        <w:t>center</w:t>
      </w:r>
      <w:proofErr w:type="spellEnd"/>
      <w:r w:rsidRPr="00AA578F">
        <w:t xml:space="preserve"> </w:t>
      </w:r>
      <w:r w:rsidRPr="00F247B4">
        <w:rPr>
          <w:b/>
          <w:bCs/>
        </w:rPr>
        <w:t>[1]</w:t>
      </w:r>
      <w:r w:rsidRPr="00AA578F">
        <w:t>.</w:t>
      </w:r>
      <w:r w:rsidRPr="00F247B4">
        <w:t xml:space="preserve"> </w:t>
      </w:r>
      <w:r w:rsidRPr="00AA578F">
        <w:t xml:space="preserve">Use </w:t>
      </w:r>
      <w:r w:rsidRPr="00AA578F">
        <w:rPr>
          <w:b/>
          <w:bCs/>
        </w:rPr>
        <w:t>Clear Area</w:t>
      </w:r>
      <w:r w:rsidRPr="00AA578F">
        <w:t xml:space="preserve"> to deselect the region after selection </w:t>
      </w:r>
      <w:r w:rsidRPr="00AA578F">
        <w:rPr>
          <w:b/>
          <w:bCs/>
        </w:rPr>
        <w:t>[</w:t>
      </w:r>
      <w:r>
        <w:rPr>
          <w:b/>
          <w:bCs/>
        </w:rPr>
        <w:t>2</w:t>
      </w:r>
      <w:r w:rsidRPr="00AA578F">
        <w:rPr>
          <w:b/>
          <w:bCs/>
        </w:rPr>
        <w:t>]</w:t>
      </w:r>
      <w:r w:rsidRPr="00AA578F">
        <w:t>.</w:t>
      </w:r>
    </w:p>
    <w:p w14:paraId="585A8F07" w14:textId="736BD1D3" w:rsidR="00F247B4" w:rsidRPr="00F247B4" w:rsidRDefault="00F247B4" w:rsidP="00FA3473">
      <w:pPr>
        <w:pStyle w:val="Narration"/>
        <w:numPr>
          <w:ilvl w:val="2"/>
          <w:numId w:val="3"/>
        </w:numPr>
        <w:rPr>
          <w:color w:val="auto"/>
        </w:rPr>
      </w:pPr>
      <w:r w:rsidRPr="00F247B4">
        <w:rPr>
          <w:color w:val="auto"/>
          <w:highlight w:val="yellow"/>
        </w:rPr>
        <w:t>SCREEN</w:t>
      </w:r>
      <w:r w:rsidRPr="00F247B4">
        <w:rPr>
          <w:color w:val="auto"/>
        </w:rPr>
        <w:t xml:space="preserve">: Click the </w:t>
      </w:r>
      <w:r w:rsidRPr="00F247B4">
        <w:rPr>
          <w:b/>
          <w:bCs/>
          <w:color w:val="auto"/>
        </w:rPr>
        <w:t>Find Symmetry</w:t>
      </w:r>
      <w:r w:rsidRPr="00F247B4">
        <w:rPr>
          <w:color w:val="auto"/>
        </w:rPr>
        <w:t xml:space="preserve"> button and align image to vertical axis. </w:t>
      </w:r>
    </w:p>
    <w:p w14:paraId="6896E19A" w14:textId="2A414DB4" w:rsidR="00F247B4" w:rsidRPr="00AA578F" w:rsidRDefault="00F247B4" w:rsidP="00F247B4">
      <w:pPr>
        <w:pStyle w:val="ShotDescription"/>
        <w:numPr>
          <w:ilvl w:val="2"/>
          <w:numId w:val="3"/>
        </w:numPr>
      </w:pPr>
      <w:r w:rsidRPr="00F247B4">
        <w:rPr>
          <w:color w:val="auto"/>
          <w:highlight w:val="yellow"/>
        </w:rPr>
        <w:t>SCREEN</w:t>
      </w:r>
      <w:r w:rsidRPr="00F247B4">
        <w:rPr>
          <w:color w:val="auto"/>
        </w:rPr>
        <w:t xml:space="preserve">: </w:t>
      </w:r>
      <w:r w:rsidRPr="00AA578F">
        <w:rPr>
          <w:b/>
          <w:bCs/>
        </w:rPr>
        <w:t>Clear Area</w:t>
      </w:r>
      <w:r>
        <w:t xml:space="preserve"> tool is being used to deselect the</w:t>
      </w:r>
      <w:r w:rsidRPr="00AA578F">
        <w:t xml:space="preserve"> painted region disappearing.</w:t>
      </w:r>
    </w:p>
    <w:p w14:paraId="7F59B7F8" w14:textId="0A8EC6CB" w:rsidR="00F247B4" w:rsidRDefault="00F247B4" w:rsidP="00F247B4">
      <w:pPr>
        <w:pStyle w:val="Narration"/>
        <w:numPr>
          <w:ilvl w:val="1"/>
          <w:numId w:val="3"/>
        </w:numPr>
      </w:pPr>
      <w:r w:rsidRPr="00F247B4">
        <w:t>To correct</w:t>
      </w:r>
      <w:r w:rsidRPr="00AA578F">
        <w:t xml:space="preserve"> image rotation and establish front</w:t>
      </w:r>
      <w:r w:rsidRPr="00AA578F">
        <w:noBreakHyphen/>
        <w:t>to</w:t>
      </w:r>
      <w:r w:rsidRPr="00AA578F">
        <w:noBreakHyphen/>
        <w:t xml:space="preserve">back orientation for registration, begin by displaying the image in two viewports </w:t>
      </w:r>
      <w:r w:rsidRPr="00AA578F">
        <w:rPr>
          <w:b/>
          <w:bCs/>
        </w:rPr>
        <w:t>[1]</w:t>
      </w:r>
      <w:r w:rsidRPr="00AA578F">
        <w:t>.</w:t>
      </w:r>
      <w:r w:rsidRPr="00F247B4">
        <w:t xml:space="preserve"> </w:t>
      </w:r>
      <w:r w:rsidRPr="00AA578F">
        <w:t xml:space="preserve">Use the </w:t>
      </w:r>
      <w:r w:rsidRPr="00AA578F">
        <w:rPr>
          <w:b/>
          <w:bCs/>
        </w:rPr>
        <w:t>Spin tool</w:t>
      </w:r>
      <w:r w:rsidRPr="00AA578F">
        <w:t xml:space="preserve"> and </w:t>
      </w:r>
      <w:r w:rsidRPr="00AA578F">
        <w:rPr>
          <w:b/>
          <w:bCs/>
        </w:rPr>
        <w:t>Snap</w:t>
      </w:r>
      <w:r w:rsidRPr="00AA578F">
        <w:t xml:space="preserve"> function in one viewport to obtain a lateral view </w:t>
      </w:r>
      <w:r w:rsidRPr="00AA578F">
        <w:rPr>
          <w:b/>
          <w:bCs/>
        </w:rPr>
        <w:t>[</w:t>
      </w:r>
      <w:r>
        <w:rPr>
          <w:b/>
          <w:bCs/>
        </w:rPr>
        <w:t>2</w:t>
      </w:r>
      <w:r w:rsidRPr="00AA578F">
        <w:rPr>
          <w:b/>
          <w:bCs/>
        </w:rPr>
        <w:t>]</w:t>
      </w:r>
      <w:r w:rsidRPr="00AA578F">
        <w:t>.</w:t>
      </w:r>
    </w:p>
    <w:p w14:paraId="2FF39BEE" w14:textId="2CBA403F" w:rsidR="00F247B4" w:rsidRPr="00AA578F" w:rsidRDefault="00F247B4" w:rsidP="00F247B4">
      <w:pPr>
        <w:pStyle w:val="ShotDescription"/>
        <w:numPr>
          <w:ilvl w:val="2"/>
          <w:numId w:val="3"/>
        </w:numPr>
      </w:pPr>
      <w:r w:rsidRPr="00F247B4">
        <w:rPr>
          <w:color w:val="auto"/>
          <w:highlight w:val="yellow"/>
        </w:rPr>
        <w:t>SCREEN</w:t>
      </w:r>
      <w:r w:rsidRPr="00F247B4">
        <w:rPr>
          <w:color w:val="auto"/>
        </w:rPr>
        <w:t xml:space="preserve">: </w:t>
      </w:r>
      <w:r>
        <w:rPr>
          <w:color w:val="auto"/>
        </w:rPr>
        <w:t xml:space="preserve">Switch </w:t>
      </w:r>
      <w:r w:rsidRPr="00AA578F">
        <w:t>from one viewport to a dual</w:t>
      </w:r>
      <w:r w:rsidRPr="00AA578F">
        <w:noBreakHyphen/>
        <w:t>viewport layout.</w:t>
      </w:r>
    </w:p>
    <w:p w14:paraId="54827CF4" w14:textId="494204A4" w:rsidR="00F247B4" w:rsidRPr="00AA578F" w:rsidRDefault="00F247B4" w:rsidP="00F247B4">
      <w:pPr>
        <w:pStyle w:val="ShotDescription"/>
        <w:numPr>
          <w:ilvl w:val="2"/>
          <w:numId w:val="3"/>
        </w:numPr>
      </w:pPr>
      <w:r w:rsidRPr="00F247B4">
        <w:rPr>
          <w:color w:val="auto"/>
          <w:highlight w:val="yellow"/>
        </w:rPr>
        <w:t>SCREEN</w:t>
      </w:r>
      <w:r w:rsidRPr="00F247B4">
        <w:rPr>
          <w:color w:val="auto"/>
        </w:rPr>
        <w:t xml:space="preserve">: </w:t>
      </w:r>
      <w:r>
        <w:rPr>
          <w:color w:val="auto"/>
        </w:rPr>
        <w:t xml:space="preserve">Select </w:t>
      </w:r>
      <w:r w:rsidRPr="00AA578F">
        <w:t xml:space="preserve">the Spin tool, apply Snap, and </w:t>
      </w:r>
      <w:proofErr w:type="gramStart"/>
      <w:r w:rsidRPr="00AA578F">
        <w:t>the</w:t>
      </w:r>
      <w:proofErr w:type="gramEnd"/>
      <w:r w:rsidRPr="00AA578F">
        <w:t xml:space="preserve"> </w:t>
      </w:r>
      <w:r>
        <w:t xml:space="preserve">rotate the </w:t>
      </w:r>
      <w:r w:rsidRPr="00AA578F">
        <w:t>model to lateral orientation.</w:t>
      </w:r>
    </w:p>
    <w:p w14:paraId="2D008086" w14:textId="1AB49C37" w:rsidR="00F247B4" w:rsidRDefault="00F247B4" w:rsidP="00F247B4">
      <w:pPr>
        <w:pStyle w:val="Narration"/>
        <w:numPr>
          <w:ilvl w:val="1"/>
          <w:numId w:val="3"/>
        </w:numPr>
      </w:pPr>
      <w:r w:rsidRPr="00AA578F">
        <w:t xml:space="preserve">In the lateral viewport, use </w:t>
      </w:r>
      <w:r w:rsidRPr="00AA578F">
        <w:rPr>
          <w:b/>
          <w:bCs/>
        </w:rPr>
        <w:t>Roll Active Surfaces</w:t>
      </w:r>
      <w:r w:rsidRPr="00AA578F">
        <w:t xml:space="preserve"> to adjust the image so the head is aligned vertically with the grid </w:t>
      </w:r>
      <w:r w:rsidRPr="00AA578F">
        <w:rPr>
          <w:b/>
          <w:bCs/>
        </w:rPr>
        <w:t>[1]</w:t>
      </w:r>
      <w:r w:rsidRPr="00AA578F">
        <w:t xml:space="preserve">, then use </w:t>
      </w:r>
      <w:r w:rsidRPr="00AA578F">
        <w:rPr>
          <w:b/>
          <w:bCs/>
        </w:rPr>
        <w:t>Pan Active Surfaces</w:t>
      </w:r>
      <w:r w:rsidRPr="00AA578F">
        <w:t xml:space="preserve"> to </w:t>
      </w:r>
      <w:proofErr w:type="spellStart"/>
      <w:r w:rsidRPr="00AA578F">
        <w:t>center</w:t>
      </w:r>
      <w:proofErr w:type="spellEnd"/>
      <w:r w:rsidRPr="00AA578F">
        <w:t xml:space="preserve"> the image on the main vertical axis </w:t>
      </w:r>
      <w:r w:rsidRPr="00AA578F">
        <w:rPr>
          <w:b/>
          <w:bCs/>
        </w:rPr>
        <w:t>[2]</w:t>
      </w:r>
      <w:r w:rsidRPr="00AA578F">
        <w:t>.</w:t>
      </w:r>
      <w:r w:rsidRPr="00F247B4">
        <w:t xml:space="preserve"> </w:t>
      </w:r>
      <w:r w:rsidRPr="00AA578F">
        <w:t xml:space="preserve">Save the registered image </w:t>
      </w:r>
      <w:r w:rsidRPr="00AA578F">
        <w:rPr>
          <w:b/>
          <w:bCs/>
        </w:rPr>
        <w:t>[</w:t>
      </w:r>
      <w:r>
        <w:rPr>
          <w:b/>
          <w:bCs/>
        </w:rPr>
        <w:t>3</w:t>
      </w:r>
      <w:r w:rsidRPr="00AA578F">
        <w:rPr>
          <w:b/>
          <w:bCs/>
        </w:rPr>
        <w:t>]</w:t>
      </w:r>
      <w:r w:rsidRPr="00AA578F">
        <w:t>.</w:t>
      </w:r>
    </w:p>
    <w:p w14:paraId="074F4D08" w14:textId="11A431E3" w:rsidR="00F247B4" w:rsidRDefault="00F247B4" w:rsidP="00F247B4">
      <w:pPr>
        <w:pStyle w:val="ShotDescription"/>
        <w:numPr>
          <w:ilvl w:val="2"/>
          <w:numId w:val="3"/>
        </w:numPr>
      </w:pPr>
      <w:r w:rsidRPr="00F247B4">
        <w:rPr>
          <w:color w:val="auto"/>
          <w:highlight w:val="yellow"/>
        </w:rPr>
        <w:t>SCREEN</w:t>
      </w:r>
      <w:r w:rsidRPr="00F247B4">
        <w:rPr>
          <w:color w:val="auto"/>
        </w:rPr>
        <w:t xml:space="preserve">: </w:t>
      </w:r>
      <w:r w:rsidRPr="00AA578F">
        <w:rPr>
          <w:b/>
          <w:bCs/>
        </w:rPr>
        <w:t>Roll Active Surfaces</w:t>
      </w:r>
      <w:r w:rsidRPr="00AA578F">
        <w:t xml:space="preserve"> </w:t>
      </w:r>
      <w:proofErr w:type="gramStart"/>
      <w:r>
        <w:t>is</w:t>
      </w:r>
      <w:proofErr w:type="gramEnd"/>
      <w:r>
        <w:t xml:space="preserve"> being </w:t>
      </w:r>
      <w:proofErr w:type="gramStart"/>
      <w:r>
        <w:t>activated</w:t>
      </w:r>
      <w:proofErr w:type="gramEnd"/>
      <w:r>
        <w:t xml:space="preserve"> </w:t>
      </w:r>
      <w:r w:rsidRPr="00AA578F">
        <w:t xml:space="preserve">and the model </w:t>
      </w:r>
      <w:r>
        <w:t>is being rotated till</w:t>
      </w:r>
      <w:r w:rsidRPr="00AA578F">
        <w:t xml:space="preserve"> head is vertical.</w:t>
      </w:r>
    </w:p>
    <w:p w14:paraId="084ACFCD" w14:textId="4296EC2C" w:rsidR="00F247B4" w:rsidRPr="00AA578F" w:rsidRDefault="00F247B4" w:rsidP="00F247B4">
      <w:pPr>
        <w:pStyle w:val="ShotDescription"/>
        <w:numPr>
          <w:ilvl w:val="2"/>
          <w:numId w:val="3"/>
        </w:numPr>
      </w:pPr>
      <w:r w:rsidRPr="00F247B4">
        <w:rPr>
          <w:color w:val="auto"/>
          <w:highlight w:val="yellow"/>
        </w:rPr>
        <w:t>SCREEN</w:t>
      </w:r>
      <w:r w:rsidRPr="00F247B4">
        <w:rPr>
          <w:color w:val="auto"/>
        </w:rPr>
        <w:t xml:space="preserve">: </w:t>
      </w:r>
      <w:r w:rsidRPr="00AA578F">
        <w:rPr>
          <w:b/>
          <w:bCs/>
        </w:rPr>
        <w:t>Pan Active Surfaces</w:t>
      </w:r>
      <w:r>
        <w:rPr>
          <w:b/>
          <w:bCs/>
        </w:rPr>
        <w:t xml:space="preserve"> </w:t>
      </w:r>
      <w:proofErr w:type="gramStart"/>
      <w:r>
        <w:t>is</w:t>
      </w:r>
      <w:proofErr w:type="gramEnd"/>
      <w:r>
        <w:t xml:space="preserve"> being used</w:t>
      </w:r>
      <w:r w:rsidRPr="00AA578F">
        <w:t xml:space="preserve"> </w:t>
      </w:r>
      <w:r>
        <w:t>to move</w:t>
      </w:r>
      <w:r w:rsidRPr="00AA578F">
        <w:t xml:space="preserve"> the model to center the vertical axis.</w:t>
      </w:r>
    </w:p>
    <w:p w14:paraId="1A714190" w14:textId="66001C3B" w:rsidR="00F247B4" w:rsidRPr="00AA578F" w:rsidRDefault="00F247B4" w:rsidP="00F247B4">
      <w:pPr>
        <w:pStyle w:val="ShotDescription"/>
        <w:numPr>
          <w:ilvl w:val="2"/>
          <w:numId w:val="3"/>
        </w:numPr>
      </w:pPr>
      <w:r w:rsidRPr="00F247B4">
        <w:rPr>
          <w:color w:val="auto"/>
          <w:highlight w:val="yellow"/>
        </w:rPr>
        <w:t>SCREEN</w:t>
      </w:r>
      <w:r w:rsidRPr="00F247B4">
        <w:rPr>
          <w:color w:val="auto"/>
        </w:rPr>
        <w:t xml:space="preserve">: </w:t>
      </w:r>
      <w:r>
        <w:t xml:space="preserve">The image is being saved. </w:t>
      </w:r>
    </w:p>
    <w:p w14:paraId="2B6E3F1D" w14:textId="3180B7E1" w:rsidR="00F247B4" w:rsidRDefault="00D03DFC" w:rsidP="00F247B4">
      <w:pPr>
        <w:pStyle w:val="ListParagraph"/>
        <w:numPr>
          <w:ilvl w:val="0"/>
          <w:numId w:val="3"/>
        </w:numPr>
        <w:spacing w:before="120"/>
        <w:contextualSpacing w:val="0"/>
        <w:rPr>
          <w:rFonts w:cstheme="minorHAnsi"/>
          <w:b/>
          <w:bCs/>
        </w:rPr>
      </w:pPr>
      <w:r w:rsidRPr="00D03DFC">
        <w:rPr>
          <w:rFonts w:cstheme="minorHAnsi"/>
          <w:b/>
          <w:bCs/>
        </w:rPr>
        <w:t>Landmark Annotation, Region Selection, and Registration of Subsequent Images for Volume Measurement</w:t>
      </w:r>
    </w:p>
    <w:p w14:paraId="3F780065" w14:textId="18A4B924" w:rsidR="00F247B4" w:rsidRDefault="00F247B4" w:rsidP="00F247B4">
      <w:pPr>
        <w:pStyle w:val="ListParagraph"/>
        <w:spacing w:before="120"/>
        <w:ind w:left="360"/>
        <w:contextualSpacing w:val="0"/>
        <w:rPr>
          <w:rFonts w:cstheme="minorHAnsi"/>
        </w:rPr>
      </w:pPr>
      <w:r>
        <w:rPr>
          <w:rFonts w:cstheme="minorHAnsi"/>
          <w:b/>
          <w:bCs/>
        </w:rPr>
        <w:t xml:space="preserve">Demonstrator: </w:t>
      </w:r>
      <w:ins w:id="43" w:author="Almpani, Konstantinia (NIH/NIDCR) [E]" w:date="2025-11-17T13:23:00Z" w16du:dateUtc="2025-11-17T18:23:00Z">
        <w:r w:rsidR="009D2B34">
          <w:rPr>
            <w:rFonts w:cstheme="minorHAnsi"/>
          </w:rPr>
          <w:t>Ermina Lee</w:t>
        </w:r>
      </w:ins>
      <w:r>
        <w:rPr>
          <w:rFonts w:cstheme="minorHAnsi"/>
        </w:rPr>
        <w:t xml:space="preserve"> </w:t>
      </w:r>
    </w:p>
    <w:p w14:paraId="14927C9D" w14:textId="77777777" w:rsidR="00F247B4" w:rsidRDefault="00F247B4" w:rsidP="00F247B4">
      <w:pPr>
        <w:pStyle w:val="Narration"/>
        <w:ind w:left="360" w:firstLine="0"/>
      </w:pPr>
    </w:p>
    <w:p w14:paraId="6FE61EF4" w14:textId="0AB97AA6" w:rsidR="00F247B4" w:rsidRDefault="00E05BE9" w:rsidP="00F247B4">
      <w:pPr>
        <w:pStyle w:val="Narration"/>
        <w:numPr>
          <w:ilvl w:val="1"/>
          <w:numId w:val="3"/>
        </w:numPr>
      </w:pPr>
      <w:r>
        <w:t>To</w:t>
      </w:r>
      <w:r w:rsidR="00F247B4" w:rsidRPr="00AA578F">
        <w:t xml:space="preserve"> annotate landmarks. Use the </w:t>
      </w:r>
      <w:r w:rsidR="00F247B4" w:rsidRPr="00AA578F">
        <w:rPr>
          <w:b/>
          <w:bCs/>
        </w:rPr>
        <w:t>Landmark</w:t>
      </w:r>
      <w:r w:rsidR="00F247B4" w:rsidRPr="00AA578F">
        <w:t xml:space="preserve"> option from the left side menu </w:t>
      </w:r>
      <w:r w:rsidR="00F247B4" w:rsidRPr="00AA578F">
        <w:rPr>
          <w:b/>
          <w:bCs/>
        </w:rPr>
        <w:t>[1]</w:t>
      </w:r>
      <w:r w:rsidR="00F247B4" w:rsidRPr="00AA578F">
        <w:t>.</w:t>
      </w:r>
    </w:p>
    <w:p w14:paraId="6A3E5E30" w14:textId="3CACCB73" w:rsidR="00F247B4" w:rsidRPr="00AA578F" w:rsidRDefault="00E05BE9" w:rsidP="00F247B4">
      <w:pPr>
        <w:pStyle w:val="ShotDescription"/>
        <w:numPr>
          <w:ilvl w:val="2"/>
          <w:numId w:val="3"/>
        </w:numPr>
      </w:pPr>
      <w:r w:rsidRPr="00F247B4">
        <w:rPr>
          <w:color w:val="auto"/>
          <w:highlight w:val="yellow"/>
        </w:rPr>
        <w:t>SCREEN</w:t>
      </w:r>
      <w:r w:rsidRPr="00F247B4">
        <w:rPr>
          <w:color w:val="auto"/>
        </w:rPr>
        <w:t xml:space="preserve">: </w:t>
      </w:r>
      <w:r>
        <w:rPr>
          <w:color w:val="auto"/>
        </w:rPr>
        <w:t>Click the</w:t>
      </w:r>
      <w:ins w:id="44" w:author="Almpani, Konstantinia (NIH/NIDCR) [E]" w:date="2025-11-24T15:24:00Z" w16du:dateUtc="2025-11-24T20:24:00Z">
        <w:r w:rsidR="00A97553">
          <w:rPr>
            <w:color w:val="auto"/>
          </w:rPr>
          <w:t xml:space="preserve"> </w:t>
        </w:r>
      </w:ins>
      <w:r w:rsidR="00F247B4" w:rsidRPr="00AA578F">
        <w:rPr>
          <w:b/>
          <w:bCs/>
        </w:rPr>
        <w:t>Landmark</w:t>
      </w:r>
      <w:r w:rsidR="00F247B4" w:rsidRPr="00AA578F">
        <w:t xml:space="preserve"> menu item.</w:t>
      </w:r>
    </w:p>
    <w:p w14:paraId="75B058D6" w14:textId="375AA8F8" w:rsidR="00F247B4" w:rsidRDefault="00E05BE9" w:rsidP="00E05BE9">
      <w:pPr>
        <w:pStyle w:val="Narration"/>
        <w:numPr>
          <w:ilvl w:val="1"/>
          <w:numId w:val="3"/>
        </w:numPr>
      </w:pPr>
      <w:r>
        <w:t>A</w:t>
      </w:r>
      <w:r w:rsidR="00F247B4" w:rsidRPr="00AA578F">
        <w:t>nnotate</w:t>
      </w:r>
      <w:r>
        <w:t xml:space="preserve"> the</w:t>
      </w:r>
      <w:r w:rsidR="00F247B4" w:rsidRPr="00AA578F">
        <w:t xml:space="preserve"> </w:t>
      </w:r>
      <w:r w:rsidR="00F247B4" w:rsidRPr="00AA578F">
        <w:rPr>
          <w:b/>
          <w:bCs/>
        </w:rPr>
        <w:t xml:space="preserve">Medial canthus </w:t>
      </w:r>
      <w:r>
        <w:t xml:space="preserve">or </w:t>
      </w:r>
      <w:proofErr w:type="spellStart"/>
      <w:r w:rsidR="00F247B4" w:rsidRPr="00AA578F">
        <w:rPr>
          <w:b/>
          <w:bCs/>
        </w:rPr>
        <w:t>Endocanthion</w:t>
      </w:r>
      <w:proofErr w:type="spellEnd"/>
      <w:ins w:id="45" w:author="Almpani, Konstantinia (NIH/NIDCR) [E]" w:date="2025-11-24T14:25:00Z" w16du:dateUtc="2025-11-24T19:25:00Z">
        <w:r w:rsidR="00117C64">
          <w:rPr>
            <w:b/>
            <w:bCs/>
          </w:rPr>
          <w:t xml:space="preserve"> bilaterally</w:t>
        </w:r>
      </w:ins>
      <w:r>
        <w:rPr>
          <w:b/>
          <w:bCs/>
        </w:rPr>
        <w:t xml:space="preserve">. </w:t>
      </w:r>
      <w:del w:id="46" w:author="Almpani, Konstantinia (NIH/NIDCR) [E]" w:date="2025-11-24T14:25:00Z" w16du:dateUtc="2025-11-24T19:25:00Z">
        <w:r w:rsidDel="00117C64">
          <w:delText>P</w:delText>
        </w:r>
        <w:r w:rsidR="00F247B4" w:rsidRPr="00AA578F" w:rsidDel="00117C64">
          <w:delText xml:space="preserve">lace the left first, then the right, </w:delText>
        </w:r>
      </w:del>
      <w:r w:rsidR="00F247B4" w:rsidRPr="00AA578F">
        <w:t xml:space="preserve">verifying correct placement in the frontal view </w:t>
      </w:r>
      <w:r w:rsidR="00F247B4" w:rsidRPr="00AA578F">
        <w:rPr>
          <w:b/>
          <w:bCs/>
        </w:rPr>
        <w:t>[1]</w:t>
      </w:r>
      <w:r w:rsidR="00F247B4" w:rsidRPr="00AA578F">
        <w:t>.</w:t>
      </w:r>
      <w:r w:rsidRPr="00E05BE9">
        <w:t xml:space="preserve"> </w:t>
      </w:r>
      <w:r>
        <w:t>Then a</w:t>
      </w:r>
      <w:r w:rsidRPr="00AA578F">
        <w:t xml:space="preserve">nnotate </w:t>
      </w:r>
      <w:r w:rsidRPr="00AA578F">
        <w:rPr>
          <w:b/>
          <w:bCs/>
        </w:rPr>
        <w:t xml:space="preserve">Lateral canthus </w:t>
      </w:r>
      <w:r>
        <w:t>or</w:t>
      </w:r>
      <w:r w:rsidRPr="00AA578F">
        <w:rPr>
          <w:b/>
          <w:bCs/>
        </w:rPr>
        <w:t xml:space="preserve"> </w:t>
      </w:r>
      <w:proofErr w:type="spellStart"/>
      <w:r w:rsidRPr="00AA578F">
        <w:rPr>
          <w:b/>
          <w:bCs/>
        </w:rPr>
        <w:t>Exocanthion</w:t>
      </w:r>
      <w:del w:id="47" w:author="Almpani, Konstantinia (NIH/NIDCR) [E]" w:date="2025-11-24T14:25:00Z" w16du:dateUtc="2025-11-24T19:25:00Z">
        <w:r w:rsidRPr="00AA578F" w:rsidDel="00117C64">
          <w:rPr>
            <w:b/>
            <w:bCs/>
          </w:rPr>
          <w:delText xml:space="preserve"> </w:delText>
        </w:r>
      </w:del>
      <w:ins w:id="48" w:author="Almpani, Konstantinia (NIH/NIDCR) [E]" w:date="2025-11-24T14:25:00Z" w16du:dateUtc="2025-11-24T19:25:00Z">
        <w:r w:rsidR="00117C64">
          <w:rPr>
            <w:b/>
            <w:bCs/>
          </w:rPr>
          <w:t>bilaterally</w:t>
        </w:r>
        <w:proofErr w:type="spellEnd"/>
        <w:r w:rsidR="00117C64">
          <w:rPr>
            <w:b/>
            <w:bCs/>
          </w:rPr>
          <w:t xml:space="preserve"> </w:t>
        </w:r>
      </w:ins>
      <w:del w:id="49" w:author="Almpani, Konstantinia (NIH/NIDCR) [E]" w:date="2025-11-24T14:25:00Z" w16du:dateUtc="2025-11-24T19:25:00Z">
        <w:r w:rsidRPr="00AA578F" w:rsidDel="00117C64">
          <w:delText>in the same order</w:delText>
        </w:r>
      </w:del>
      <w:r>
        <w:t xml:space="preserve">, </w:t>
      </w:r>
      <w:r w:rsidRPr="00AA578F">
        <w:t xml:space="preserve">verifying in frontal view </w:t>
      </w:r>
      <w:r w:rsidRPr="00AA578F">
        <w:rPr>
          <w:b/>
          <w:bCs/>
        </w:rPr>
        <w:t>[</w:t>
      </w:r>
      <w:r>
        <w:rPr>
          <w:b/>
          <w:bCs/>
        </w:rPr>
        <w:t>2</w:t>
      </w:r>
      <w:r w:rsidRPr="00AA578F">
        <w:rPr>
          <w:b/>
          <w:bCs/>
        </w:rPr>
        <w:t>]</w:t>
      </w:r>
      <w:r w:rsidRPr="00AA578F">
        <w:t>.</w:t>
      </w:r>
      <w:r w:rsidRPr="00E05BE9">
        <w:t xml:space="preserve"> </w:t>
      </w:r>
      <w:r w:rsidRPr="00AA578F">
        <w:t xml:space="preserve">Annotate </w:t>
      </w:r>
      <w:r w:rsidRPr="00AA578F">
        <w:rPr>
          <w:b/>
          <w:bCs/>
        </w:rPr>
        <w:t xml:space="preserve">Glabella </w:t>
      </w:r>
      <w:r>
        <w:t>by</w:t>
      </w:r>
      <w:r w:rsidRPr="00AA578F">
        <w:t xml:space="preserve"> find</w:t>
      </w:r>
      <w:r>
        <w:t>ing</w:t>
      </w:r>
      <w:r w:rsidRPr="00AA578F">
        <w:t xml:space="preserve"> the most anterior midpoint on soft tissue contour, mark in right and left profile views and verify midline in frontal view </w:t>
      </w:r>
      <w:r w:rsidRPr="00AA578F">
        <w:rPr>
          <w:b/>
          <w:bCs/>
        </w:rPr>
        <w:t>[</w:t>
      </w:r>
      <w:r>
        <w:rPr>
          <w:b/>
          <w:bCs/>
        </w:rPr>
        <w:t>3</w:t>
      </w:r>
      <w:r w:rsidRPr="00AA578F">
        <w:rPr>
          <w:b/>
          <w:bCs/>
        </w:rPr>
        <w:t>]</w:t>
      </w:r>
      <w:r w:rsidRPr="00AA578F">
        <w:t>.</w:t>
      </w:r>
      <w:ins w:id="50" w:author="Almpani, Konstantinia (NIH/NIDCR) [E]" w:date="2025-11-24T14:27:00Z" w16du:dateUtc="2025-11-24T19:27:00Z">
        <w:r w:rsidR="00117C64">
          <w:t xml:space="preserve"> The sequence of landmark annotations should be the same for each image. </w:t>
        </w:r>
      </w:ins>
      <w:ins w:id="51" w:author="Almpani, Konstantinia (NIH/NIDCR) [E]" w:date="2025-11-24T15:23:00Z" w16du:dateUtc="2025-11-24T20:23:00Z">
        <w:r w:rsidR="00A97553">
          <w:t xml:space="preserve">Landmarks can be more accurately annotated on coloured surface images. </w:t>
        </w:r>
      </w:ins>
    </w:p>
    <w:p w14:paraId="094CFE2F" w14:textId="3C7B8B5E" w:rsidR="00F247B4" w:rsidRDefault="00E05BE9" w:rsidP="00F247B4">
      <w:pPr>
        <w:pStyle w:val="ShotDescription"/>
        <w:numPr>
          <w:ilvl w:val="2"/>
          <w:numId w:val="3"/>
        </w:numPr>
      </w:pPr>
      <w:r w:rsidRPr="00F247B4">
        <w:rPr>
          <w:color w:val="auto"/>
          <w:highlight w:val="yellow"/>
        </w:rPr>
        <w:t>SCREEN</w:t>
      </w:r>
      <w:r w:rsidRPr="00F247B4">
        <w:rPr>
          <w:color w:val="auto"/>
        </w:rPr>
        <w:t xml:space="preserve">: </w:t>
      </w:r>
      <w:r>
        <w:t>P</w:t>
      </w:r>
      <w:r w:rsidR="00F247B4" w:rsidRPr="00AA578F">
        <w:t xml:space="preserve">lacing </w:t>
      </w:r>
      <w:ins w:id="52" w:author="Almpani, Konstantinia (NIH/NIDCR) [E]" w:date="2025-11-24T14:29:00Z" w16du:dateUtc="2025-11-24T19:29:00Z">
        <w:r w:rsidR="00117C64">
          <w:t xml:space="preserve">of all </w:t>
        </w:r>
      </w:ins>
      <w:del w:id="53" w:author="Almpani, Konstantinia (NIH/NIDCR) [E]" w:date="2025-11-24T14:29:00Z" w16du:dateUtc="2025-11-24T19:29:00Z">
        <w:r w:rsidR="00F247B4" w:rsidRPr="00AA578F" w:rsidDel="00117C64">
          <w:delText>the</w:delText>
        </w:r>
        <w:r w:rsidDel="00117C64">
          <w:delText xml:space="preserve"> </w:delText>
        </w:r>
      </w:del>
      <w:r>
        <w:t>landmark</w:t>
      </w:r>
      <w:ins w:id="54" w:author="Almpani, Konstantinia (NIH/NIDCR) [E]" w:date="2025-11-24T14:28:00Z" w16du:dateUtc="2025-11-24T19:28:00Z">
        <w:r w:rsidR="00117C64">
          <w:t>s</w:t>
        </w:r>
      </w:ins>
      <w:ins w:id="55" w:author="Almpani, Konstantinia (NIH/NIDCR) [E]" w:date="2025-11-24T14:29:00Z" w16du:dateUtc="2025-11-24T19:29:00Z">
        <w:r w:rsidR="00117C64">
          <w:t>. (the order does not matter)</w:t>
        </w:r>
      </w:ins>
      <w:del w:id="56" w:author="Almpani, Konstantinia (NIH/NIDCR) [E]" w:date="2025-11-24T14:29:00Z" w16du:dateUtc="2025-11-24T19:29:00Z">
        <w:r w:rsidDel="00117C64">
          <w:delText xml:space="preserve"> on the</w:delText>
        </w:r>
        <w:r w:rsidR="00F247B4" w:rsidRPr="00AA578F" w:rsidDel="00117C64">
          <w:delText xml:space="preserve"> </w:delText>
        </w:r>
      </w:del>
      <w:del w:id="57" w:author="Almpani, Konstantinia (NIH/NIDCR) [E]" w:date="2025-11-24T14:28:00Z" w16du:dateUtc="2025-11-24T19:28:00Z">
        <w:r w:rsidR="00F247B4" w:rsidRPr="00AA578F" w:rsidDel="00117C64">
          <w:delText>left endocanthion point</w:delText>
        </w:r>
        <w:r w:rsidDel="00117C64">
          <w:delText xml:space="preserve"> then the right</w:delText>
        </w:r>
      </w:del>
      <w:r>
        <w:t xml:space="preserve">. </w:t>
      </w:r>
    </w:p>
    <w:p w14:paraId="146E56BF" w14:textId="653C07C3" w:rsidR="00F247B4" w:rsidDel="00117C64" w:rsidRDefault="00E05BE9" w:rsidP="00F247B4">
      <w:pPr>
        <w:pStyle w:val="ShotDescription"/>
        <w:numPr>
          <w:ilvl w:val="2"/>
          <w:numId w:val="3"/>
        </w:numPr>
        <w:rPr>
          <w:del w:id="58" w:author="Almpani, Konstantinia (NIH/NIDCR) [E]" w:date="2025-11-24T14:29:00Z" w16du:dateUtc="2025-11-24T19:29:00Z"/>
        </w:rPr>
      </w:pPr>
      <w:del w:id="59" w:author="Almpani, Konstantinia (NIH/NIDCR) [E]" w:date="2025-11-24T14:29:00Z" w16du:dateUtc="2025-11-24T19:29:00Z">
        <w:r w:rsidRPr="00F247B4" w:rsidDel="00117C64">
          <w:rPr>
            <w:color w:val="auto"/>
            <w:highlight w:val="yellow"/>
          </w:rPr>
          <w:lastRenderedPageBreak/>
          <w:delText>SCREEN</w:delText>
        </w:r>
        <w:r w:rsidRPr="00F247B4" w:rsidDel="00117C64">
          <w:rPr>
            <w:color w:val="auto"/>
          </w:rPr>
          <w:delText xml:space="preserve">: </w:delText>
        </w:r>
        <w:r w:rsidDel="00117C64">
          <w:delText>Place the landmark</w:delText>
        </w:r>
      </w:del>
      <w:del w:id="60" w:author="Almpani, Konstantinia (NIH/NIDCR) [E]" w:date="2025-11-24T14:28:00Z" w16du:dateUtc="2025-11-24T19:28:00Z">
        <w:r w:rsidDel="00117C64">
          <w:delText>s</w:delText>
        </w:r>
      </w:del>
      <w:del w:id="61" w:author="Almpani, Konstantinia (NIH/NIDCR) [E]" w:date="2025-11-24T14:29:00Z" w16du:dateUtc="2025-11-24T19:29:00Z">
        <w:r w:rsidDel="00117C64">
          <w:delText xml:space="preserve"> for the lateral canthus and verify in the frontal view. </w:delText>
        </w:r>
      </w:del>
    </w:p>
    <w:p w14:paraId="1444ED6E" w14:textId="519E164E" w:rsidR="00E05BE9" w:rsidDel="00117C64" w:rsidRDefault="00E05BE9" w:rsidP="00E05BE9">
      <w:pPr>
        <w:pStyle w:val="Narration"/>
        <w:numPr>
          <w:ilvl w:val="2"/>
          <w:numId w:val="3"/>
        </w:numPr>
        <w:rPr>
          <w:del w:id="62" w:author="Almpani, Konstantinia (NIH/NIDCR) [E]" w:date="2025-11-24T14:29:00Z" w16du:dateUtc="2025-11-24T19:29:00Z"/>
        </w:rPr>
      </w:pPr>
      <w:del w:id="63" w:author="Almpani, Konstantinia (NIH/NIDCR) [E]" w:date="2025-11-24T14:29:00Z" w16du:dateUtc="2025-11-24T19:29:00Z">
        <w:r w:rsidRPr="00F247B4" w:rsidDel="00117C64">
          <w:rPr>
            <w:color w:val="auto"/>
            <w:highlight w:val="yellow"/>
          </w:rPr>
          <w:delText>SCREEN</w:delText>
        </w:r>
        <w:r w:rsidDel="00117C64">
          <w:rPr>
            <w:color w:val="auto"/>
          </w:rPr>
          <w:delText xml:space="preserve">: The most anterior midpoint on the soft tissue contour is being found and marked in left and right view. Then the midline is being seen in the frontal view. </w:delText>
        </w:r>
      </w:del>
    </w:p>
    <w:p w14:paraId="6F83ACAD" w14:textId="77777777" w:rsidR="00F247B4" w:rsidRDefault="00F247B4" w:rsidP="00F247B4">
      <w:pPr>
        <w:pStyle w:val="Narration"/>
        <w:numPr>
          <w:ilvl w:val="1"/>
          <w:numId w:val="3"/>
        </w:numPr>
      </w:pPr>
      <w:r w:rsidRPr="00AA578F">
        <w:t xml:space="preserve">Save the landmarked image </w:t>
      </w:r>
      <w:r w:rsidRPr="00AA578F">
        <w:rPr>
          <w:b/>
          <w:bCs/>
        </w:rPr>
        <w:t>[1]</w:t>
      </w:r>
      <w:r w:rsidRPr="00AA578F">
        <w:t>.</w:t>
      </w:r>
    </w:p>
    <w:p w14:paraId="29845AF7" w14:textId="6D37C385" w:rsidR="00F247B4" w:rsidRPr="00AA578F" w:rsidRDefault="00E05BE9" w:rsidP="00F247B4">
      <w:pPr>
        <w:pStyle w:val="ShotDescription"/>
        <w:numPr>
          <w:ilvl w:val="2"/>
          <w:numId w:val="3"/>
        </w:numPr>
      </w:pPr>
      <w:r w:rsidRPr="00F247B4">
        <w:rPr>
          <w:color w:val="auto"/>
          <w:highlight w:val="yellow"/>
        </w:rPr>
        <w:t>SCREEN</w:t>
      </w:r>
      <w:r>
        <w:rPr>
          <w:color w:val="auto"/>
        </w:rPr>
        <w:t>: The landmarked image is being saved</w:t>
      </w:r>
      <w:r w:rsidR="00F247B4" w:rsidRPr="00AA578F">
        <w:t>.</w:t>
      </w:r>
    </w:p>
    <w:p w14:paraId="55A281C8" w14:textId="0740317B" w:rsidR="00F247B4" w:rsidRDefault="00E05BE9" w:rsidP="00E05BE9">
      <w:pPr>
        <w:pStyle w:val="Narration"/>
        <w:numPr>
          <w:ilvl w:val="1"/>
          <w:numId w:val="3"/>
        </w:numPr>
      </w:pPr>
      <w:r>
        <w:t>Next, i</w:t>
      </w:r>
      <w:r w:rsidR="00F247B4" w:rsidRPr="00AA578F">
        <w:t xml:space="preserve">n the frontal view, select </w:t>
      </w:r>
      <w:r w:rsidR="00F247B4" w:rsidRPr="00AA578F">
        <w:rPr>
          <w:b/>
          <w:bCs/>
        </w:rPr>
        <w:t>Pick Multiple Points for Closed Loop</w:t>
      </w:r>
      <w:r w:rsidR="00F247B4" w:rsidRPr="00AA578F">
        <w:t xml:space="preserve"> and place points along the perimeter of the region of interest </w:t>
      </w:r>
      <w:r w:rsidR="00F247B4" w:rsidRPr="00AA578F">
        <w:rPr>
          <w:b/>
          <w:bCs/>
        </w:rPr>
        <w:t>[1]</w:t>
      </w:r>
      <w:r w:rsidR="00F247B4" w:rsidRPr="00AA578F">
        <w:t>.</w:t>
      </w:r>
      <w:r w:rsidRPr="00E05BE9">
        <w:t xml:space="preserve"> </w:t>
      </w:r>
      <w:r w:rsidRPr="00AA578F">
        <w:t xml:space="preserve">After finishing the loop, select </w:t>
      </w:r>
      <w:r w:rsidRPr="00AA578F">
        <w:rPr>
          <w:b/>
          <w:bCs/>
        </w:rPr>
        <w:t>Add to Area</w:t>
      </w:r>
      <w:r w:rsidRPr="00AA578F">
        <w:t xml:space="preserve"> </w:t>
      </w:r>
      <w:r w:rsidRPr="00AA578F">
        <w:rPr>
          <w:b/>
          <w:bCs/>
        </w:rPr>
        <w:t>[</w:t>
      </w:r>
      <w:r>
        <w:rPr>
          <w:b/>
          <w:bCs/>
        </w:rPr>
        <w:t>2</w:t>
      </w:r>
      <w:r w:rsidRPr="00AA578F">
        <w:rPr>
          <w:b/>
          <w:bCs/>
        </w:rPr>
        <w:t>]</w:t>
      </w:r>
      <w:r w:rsidRPr="00AA578F">
        <w:t>.</w:t>
      </w:r>
      <w:r w:rsidRPr="00E05BE9">
        <w:t xml:space="preserve"> </w:t>
      </w:r>
      <w:r>
        <w:t>Then u</w:t>
      </w:r>
      <w:r w:rsidRPr="00AA578F">
        <w:t xml:space="preserve">se the </w:t>
      </w:r>
      <w:r w:rsidRPr="00AA578F">
        <w:rPr>
          <w:b/>
          <w:bCs/>
        </w:rPr>
        <w:t>Paint Area</w:t>
      </w:r>
      <w:r w:rsidRPr="00AA578F">
        <w:t xml:space="preserve"> tool to refine selection </w:t>
      </w:r>
      <w:ins w:id="64" w:author="Almpani, Konstantinia (NIH/NIDCR) [E]" w:date="2025-11-24T14:30:00Z" w16du:dateUtc="2025-11-24T19:30:00Z">
        <w:r w:rsidR="00117C64">
          <w:t xml:space="preserve">if </w:t>
        </w:r>
      </w:ins>
      <w:del w:id="65" w:author="Almpani, Konstantinia (NIH/NIDCR) [E]" w:date="2025-11-24T14:30:00Z" w16du:dateUtc="2025-11-24T19:30:00Z">
        <w:r w:rsidRPr="00AA578F" w:rsidDel="00117C64">
          <w:delText xml:space="preserve">as </w:delText>
        </w:r>
      </w:del>
      <w:r w:rsidRPr="00AA578F">
        <w:t xml:space="preserve">needed </w:t>
      </w:r>
      <w:r w:rsidRPr="00AA578F">
        <w:rPr>
          <w:b/>
          <w:bCs/>
        </w:rPr>
        <w:t>[</w:t>
      </w:r>
      <w:r>
        <w:rPr>
          <w:b/>
          <w:bCs/>
        </w:rPr>
        <w:t>3-TXT</w:t>
      </w:r>
      <w:r w:rsidRPr="00AA578F">
        <w:rPr>
          <w:b/>
          <w:bCs/>
        </w:rPr>
        <w:t>]</w:t>
      </w:r>
      <w:r w:rsidRPr="00AA578F">
        <w:t>.</w:t>
      </w:r>
    </w:p>
    <w:p w14:paraId="4BC7F4A0" w14:textId="6D117CA0" w:rsidR="00F247B4" w:rsidRPr="00AA578F" w:rsidRDefault="00E05BE9" w:rsidP="00F247B4">
      <w:pPr>
        <w:pStyle w:val="ShotDescription"/>
        <w:numPr>
          <w:ilvl w:val="2"/>
          <w:numId w:val="3"/>
        </w:numPr>
      </w:pPr>
      <w:r w:rsidRPr="00F247B4">
        <w:rPr>
          <w:color w:val="auto"/>
          <w:highlight w:val="yellow"/>
        </w:rPr>
        <w:t>SCREEN</w:t>
      </w:r>
      <w:proofErr w:type="gramStart"/>
      <w:r>
        <w:rPr>
          <w:color w:val="auto"/>
        </w:rPr>
        <w:t>:  The</w:t>
      </w:r>
      <w:proofErr w:type="gramEnd"/>
      <w:r>
        <w:rPr>
          <w:color w:val="auto"/>
        </w:rPr>
        <w:t xml:space="preserve"> Pick Multiple Points for Closed Loop tool is being </w:t>
      </w:r>
      <w:proofErr w:type="gramStart"/>
      <w:r>
        <w:rPr>
          <w:color w:val="auto"/>
        </w:rPr>
        <w:t>selected</w:t>
      </w:r>
      <w:proofErr w:type="gramEnd"/>
      <w:r>
        <w:rPr>
          <w:color w:val="auto"/>
        </w:rPr>
        <w:t xml:space="preserve"> and points are </w:t>
      </w:r>
      <w:r w:rsidR="00F247B4" w:rsidRPr="00AA578F">
        <w:t>being placed around the perimeter.</w:t>
      </w:r>
    </w:p>
    <w:p w14:paraId="19747700" w14:textId="630C1E31" w:rsidR="00F247B4" w:rsidRDefault="00E05BE9" w:rsidP="00F247B4">
      <w:pPr>
        <w:pStyle w:val="ShotDescription"/>
        <w:numPr>
          <w:ilvl w:val="2"/>
          <w:numId w:val="3"/>
        </w:numPr>
      </w:pPr>
      <w:r w:rsidRPr="00F247B4">
        <w:rPr>
          <w:color w:val="auto"/>
          <w:highlight w:val="yellow"/>
        </w:rPr>
        <w:t>SCREEN</w:t>
      </w:r>
      <w:r>
        <w:rPr>
          <w:color w:val="auto"/>
        </w:rPr>
        <w:t xml:space="preserve">: Click </w:t>
      </w:r>
      <w:r w:rsidR="00F247B4" w:rsidRPr="00AA578F">
        <w:rPr>
          <w:b/>
          <w:bCs/>
        </w:rPr>
        <w:t>Add to Area</w:t>
      </w:r>
      <w:r w:rsidR="00F247B4" w:rsidRPr="00AA578F">
        <w:t>.</w:t>
      </w:r>
    </w:p>
    <w:p w14:paraId="07671473" w14:textId="62E07E64" w:rsidR="00F247B4" w:rsidRPr="00AA578F" w:rsidDel="00117C64" w:rsidRDefault="00E05BE9" w:rsidP="00F247B4">
      <w:pPr>
        <w:pStyle w:val="ShotDescription"/>
        <w:numPr>
          <w:ilvl w:val="2"/>
          <w:numId w:val="3"/>
        </w:numPr>
        <w:rPr>
          <w:del w:id="66" w:author="Almpani, Konstantinia (NIH/NIDCR) [E]" w:date="2025-11-24T14:30:00Z" w16du:dateUtc="2025-11-24T19:30:00Z"/>
        </w:rPr>
      </w:pPr>
      <w:del w:id="67" w:author="Almpani, Konstantinia (NIH/NIDCR) [E]" w:date="2025-11-24T14:30:00Z" w16du:dateUtc="2025-11-24T19:30:00Z">
        <w:r w:rsidRPr="00F247B4" w:rsidDel="00117C64">
          <w:rPr>
            <w:color w:val="auto"/>
            <w:highlight w:val="yellow"/>
          </w:rPr>
          <w:delText>SCREEN</w:delText>
        </w:r>
        <w:r w:rsidDel="00117C64">
          <w:rPr>
            <w:color w:val="auto"/>
          </w:rPr>
          <w:delText xml:space="preserve">:  The Paint Area tool is being used to refine selection.  </w:delText>
        </w:r>
        <w:r w:rsidDel="00117C64">
          <w:rPr>
            <w:b/>
            <w:bCs/>
            <w:color w:val="auto"/>
          </w:rPr>
          <w:delText>TXT: Repeat in lateral and submental views</w:delText>
        </w:r>
      </w:del>
    </w:p>
    <w:p w14:paraId="098E1C06" w14:textId="259AF561" w:rsidR="00F247B4" w:rsidDel="00117C64" w:rsidRDefault="00F247B4" w:rsidP="00E05BE9">
      <w:pPr>
        <w:pStyle w:val="Narration"/>
        <w:numPr>
          <w:ilvl w:val="1"/>
          <w:numId w:val="3"/>
        </w:numPr>
        <w:rPr>
          <w:del w:id="68" w:author="Almpani, Konstantinia (NIH/NIDCR) [E]" w:date="2025-11-24T14:31:00Z" w16du:dateUtc="2025-11-24T19:31:00Z"/>
        </w:rPr>
      </w:pPr>
      <w:del w:id="69" w:author="Almpani, Konstantinia (NIH/NIDCR) [E]" w:date="2025-11-24T14:31:00Z" w16du:dateUtc="2025-11-24T19:31:00Z">
        <w:r w:rsidRPr="00AA578F" w:rsidDel="00117C64">
          <w:delText xml:space="preserve">Once satisfied, use </w:delText>
        </w:r>
        <w:r w:rsidRPr="00AA578F" w:rsidDel="00117C64">
          <w:rPr>
            <w:b/>
            <w:bCs/>
          </w:rPr>
          <w:delText>Copy Area</w:delText>
        </w:r>
        <w:r w:rsidRPr="00AA578F" w:rsidDel="00117C64">
          <w:delText xml:space="preserve"> to create a mask </w:delText>
        </w:r>
        <w:r w:rsidRPr="00AA578F" w:rsidDel="00117C64">
          <w:rPr>
            <w:b/>
            <w:bCs/>
          </w:rPr>
          <w:delText>[1]</w:delText>
        </w:r>
        <w:r w:rsidRPr="00AA578F" w:rsidDel="00117C64">
          <w:delText>.</w:delText>
        </w:r>
        <w:r w:rsidR="00E05BE9" w:rsidRPr="00E05BE9" w:rsidDel="00117C64">
          <w:delText xml:space="preserve"> </w:delText>
        </w:r>
        <w:r w:rsidR="00E05BE9" w:rsidRPr="00AA578F" w:rsidDel="00117C64">
          <w:delText xml:space="preserve">Apply </w:delText>
        </w:r>
        <w:r w:rsidR="00E05BE9" w:rsidRPr="00AA578F" w:rsidDel="00117C64">
          <w:rPr>
            <w:b/>
            <w:bCs/>
          </w:rPr>
          <w:delText>Closed Surface Volume</w:delText>
        </w:r>
        <w:r w:rsidR="00E05BE9" w:rsidRPr="00AA578F" w:rsidDel="00117C64">
          <w:delText xml:space="preserve"> tool to measure the total volume within the region of interest </w:delText>
        </w:r>
        <w:r w:rsidR="00E05BE9" w:rsidRPr="00AA578F" w:rsidDel="00117C64">
          <w:rPr>
            <w:b/>
            <w:bCs/>
          </w:rPr>
          <w:delText>[</w:delText>
        </w:r>
        <w:r w:rsidR="00E05BE9" w:rsidDel="00117C64">
          <w:rPr>
            <w:b/>
            <w:bCs/>
          </w:rPr>
          <w:delText>2</w:delText>
        </w:r>
        <w:r w:rsidR="00E05BE9" w:rsidRPr="00AA578F" w:rsidDel="00117C64">
          <w:rPr>
            <w:b/>
            <w:bCs/>
          </w:rPr>
          <w:delText>]</w:delText>
        </w:r>
        <w:r w:rsidR="00E05BE9" w:rsidRPr="00AA578F" w:rsidDel="00117C64">
          <w:delText>.</w:delText>
        </w:r>
        <w:r w:rsidR="00E05BE9" w:rsidRPr="00E05BE9" w:rsidDel="00117C64">
          <w:delText xml:space="preserve"> </w:delText>
        </w:r>
        <w:r w:rsidR="00E05BE9" w:rsidRPr="00AA578F" w:rsidDel="00117C64">
          <w:delText xml:space="preserve">Save the image mask </w:delText>
        </w:r>
        <w:r w:rsidR="00E05BE9" w:rsidRPr="00AA578F" w:rsidDel="00117C64">
          <w:rPr>
            <w:b/>
            <w:bCs/>
          </w:rPr>
          <w:delText>[</w:delText>
        </w:r>
        <w:r w:rsidR="00E05BE9" w:rsidDel="00117C64">
          <w:rPr>
            <w:b/>
            <w:bCs/>
          </w:rPr>
          <w:delText>3</w:delText>
        </w:r>
        <w:r w:rsidR="00E05BE9" w:rsidRPr="00AA578F" w:rsidDel="00117C64">
          <w:rPr>
            <w:b/>
            <w:bCs/>
          </w:rPr>
          <w:delText>]</w:delText>
        </w:r>
        <w:r w:rsidR="00E05BE9" w:rsidRPr="00AA578F" w:rsidDel="00117C64">
          <w:delText>.</w:delText>
        </w:r>
      </w:del>
    </w:p>
    <w:p w14:paraId="425D3798" w14:textId="125128E1" w:rsidR="00F247B4" w:rsidRPr="00AA578F" w:rsidDel="00117C64" w:rsidRDefault="00E05BE9" w:rsidP="00E05BE9">
      <w:pPr>
        <w:pStyle w:val="ShotDescription"/>
        <w:numPr>
          <w:ilvl w:val="2"/>
          <w:numId w:val="3"/>
        </w:numPr>
        <w:rPr>
          <w:del w:id="70" w:author="Almpani, Konstantinia (NIH/NIDCR) [E]" w:date="2025-11-24T14:31:00Z" w16du:dateUtc="2025-11-24T19:31:00Z"/>
        </w:rPr>
      </w:pPr>
      <w:del w:id="71" w:author="Almpani, Konstantinia (NIH/NIDCR) [E]" w:date="2025-11-24T14:31:00Z" w16du:dateUtc="2025-11-24T19:31:00Z">
        <w:r w:rsidRPr="00F247B4" w:rsidDel="00117C64">
          <w:rPr>
            <w:color w:val="auto"/>
            <w:highlight w:val="yellow"/>
          </w:rPr>
          <w:delText>SCREEN</w:delText>
        </w:r>
        <w:r w:rsidDel="00117C64">
          <w:rPr>
            <w:color w:val="auto"/>
          </w:rPr>
          <w:delText xml:space="preserve">:  </w:delText>
        </w:r>
        <w:r w:rsidR="00F247B4" w:rsidRPr="00AA578F" w:rsidDel="00117C64">
          <w:rPr>
            <w:b/>
            <w:bCs/>
          </w:rPr>
          <w:delText>Copy Area</w:delText>
        </w:r>
        <w:r w:rsidDel="00117C64">
          <w:delText xml:space="preserve"> is being used to create a mask. </w:delText>
        </w:r>
      </w:del>
    </w:p>
    <w:p w14:paraId="340E3B84" w14:textId="28871068" w:rsidR="00F247B4" w:rsidDel="00117C64" w:rsidRDefault="00E05BE9" w:rsidP="00F247B4">
      <w:pPr>
        <w:pStyle w:val="ShotDescription"/>
        <w:numPr>
          <w:ilvl w:val="2"/>
          <w:numId w:val="3"/>
        </w:numPr>
        <w:rPr>
          <w:del w:id="72" w:author="Almpani, Konstantinia (NIH/NIDCR) [E]" w:date="2025-11-24T14:31:00Z" w16du:dateUtc="2025-11-24T19:31:00Z"/>
        </w:rPr>
      </w:pPr>
      <w:del w:id="73" w:author="Almpani, Konstantinia (NIH/NIDCR) [E]" w:date="2025-11-24T14:31:00Z" w16du:dateUtc="2025-11-24T19:31:00Z">
        <w:r w:rsidRPr="00F247B4" w:rsidDel="00117C64">
          <w:rPr>
            <w:color w:val="auto"/>
            <w:highlight w:val="yellow"/>
          </w:rPr>
          <w:delText>SCREEN</w:delText>
        </w:r>
        <w:r w:rsidDel="00117C64">
          <w:rPr>
            <w:color w:val="auto"/>
          </w:rPr>
          <w:delText xml:space="preserve">:  </w:delText>
        </w:r>
        <w:r w:rsidR="00F247B4" w:rsidRPr="00AA578F" w:rsidDel="00117C64">
          <w:rPr>
            <w:b/>
            <w:bCs/>
          </w:rPr>
          <w:delText>Closed Surface Volume</w:delText>
        </w:r>
        <w:r w:rsidDel="00117C64">
          <w:rPr>
            <w:b/>
            <w:bCs/>
          </w:rPr>
          <w:delText xml:space="preserve"> </w:delText>
        </w:r>
        <w:r w:rsidDel="00117C64">
          <w:delText>is being used to measure the total volume within the ROI</w:delText>
        </w:r>
        <w:r w:rsidR="00F247B4" w:rsidRPr="00AA578F" w:rsidDel="00117C64">
          <w:delText>.</w:delText>
        </w:r>
      </w:del>
    </w:p>
    <w:p w14:paraId="60A20C3A" w14:textId="0A30CC58" w:rsidR="00F247B4" w:rsidRPr="00AA578F" w:rsidDel="00117C64" w:rsidRDefault="00E05BE9" w:rsidP="00F247B4">
      <w:pPr>
        <w:pStyle w:val="ShotDescription"/>
        <w:numPr>
          <w:ilvl w:val="2"/>
          <w:numId w:val="3"/>
        </w:numPr>
        <w:rPr>
          <w:del w:id="74" w:author="Almpani, Konstantinia (NIH/NIDCR) [E]" w:date="2025-11-24T14:31:00Z" w16du:dateUtc="2025-11-24T19:31:00Z"/>
        </w:rPr>
      </w:pPr>
      <w:del w:id="75" w:author="Almpani, Konstantinia (NIH/NIDCR) [E]" w:date="2025-11-24T14:31:00Z" w16du:dateUtc="2025-11-24T19:31:00Z">
        <w:r w:rsidRPr="00F247B4" w:rsidDel="00117C64">
          <w:rPr>
            <w:color w:val="auto"/>
            <w:highlight w:val="yellow"/>
          </w:rPr>
          <w:delText>SCREEN</w:delText>
        </w:r>
        <w:r w:rsidDel="00117C64">
          <w:rPr>
            <w:color w:val="auto"/>
          </w:rPr>
          <w:delText xml:space="preserve">:  </w:delText>
        </w:r>
        <w:r w:rsidDel="00117C64">
          <w:delText xml:space="preserve">The image mask is being saved. </w:delText>
        </w:r>
      </w:del>
    </w:p>
    <w:p w14:paraId="43BC07E1" w14:textId="6A1D106D" w:rsidR="00F247B4" w:rsidRDefault="00E05BE9" w:rsidP="00E05BE9">
      <w:pPr>
        <w:pStyle w:val="Narration"/>
        <w:numPr>
          <w:ilvl w:val="1"/>
          <w:numId w:val="3"/>
        </w:numPr>
      </w:pPr>
      <w:r>
        <w:t>Now, o</w:t>
      </w:r>
      <w:r w:rsidR="00F247B4" w:rsidRPr="00AA578F">
        <w:t>pen both the baseline image and the subsequent image to be registered</w:t>
      </w:r>
      <w:ins w:id="76" w:author="Almpani, Konstantinia (NIH/NIDCR) [E]" w:date="2025-11-24T14:32:00Z" w16du:dateUtc="2025-11-24T19:32:00Z">
        <w:r w:rsidR="00117C64">
          <w:t xml:space="preserve"> or registration image</w:t>
        </w:r>
      </w:ins>
      <w:r w:rsidR="00F247B4" w:rsidRPr="00AA578F">
        <w:t xml:space="preserve"> </w:t>
      </w:r>
      <w:r w:rsidR="00F247B4" w:rsidRPr="00AA578F">
        <w:rPr>
          <w:b/>
          <w:bCs/>
        </w:rPr>
        <w:t>[1]</w:t>
      </w:r>
      <w:r w:rsidR="00F247B4" w:rsidRPr="00AA578F">
        <w:t>.</w:t>
      </w:r>
      <w:r w:rsidRPr="00E05BE9">
        <w:t xml:space="preserve"> </w:t>
      </w:r>
      <w:r w:rsidRPr="00AA578F">
        <w:t xml:space="preserve">Select </w:t>
      </w:r>
      <w:del w:id="77" w:author="Almpani, Konstantinia (NIH/NIDCR) [E]" w:date="2025-11-24T15:02:00Z" w16du:dateUtc="2025-11-24T20:02:00Z">
        <w:r w:rsidRPr="00AA578F" w:rsidDel="009B1694">
          <w:delText xml:space="preserve">the </w:delText>
        </w:r>
      </w:del>
      <w:ins w:id="78" w:author="Almpani, Konstantinia (NIH/NIDCR) [E]" w:date="2025-11-24T15:01:00Z" w16du:dateUtc="2025-11-24T20:01:00Z">
        <w:r w:rsidR="009B1694">
          <w:t xml:space="preserve">2 </w:t>
        </w:r>
      </w:ins>
      <w:del w:id="79" w:author="Almpani, Konstantinia (NIH/NIDCR) [E]" w:date="2025-11-24T15:01:00Z" w16du:dateUtc="2025-11-24T20:01:00Z">
        <w:r w:rsidRPr="00AA578F" w:rsidDel="009B1694">
          <w:rPr>
            <w:b/>
            <w:bCs/>
          </w:rPr>
          <w:delText>Side</w:delText>
        </w:r>
        <w:r w:rsidRPr="00AA578F" w:rsidDel="009B1694">
          <w:rPr>
            <w:b/>
            <w:bCs/>
          </w:rPr>
          <w:noBreakHyphen/>
          <w:delText>by</w:delText>
        </w:r>
        <w:r w:rsidRPr="00AA578F" w:rsidDel="009B1694">
          <w:rPr>
            <w:b/>
            <w:bCs/>
          </w:rPr>
          <w:noBreakHyphen/>
          <w:delText>Side</w:delText>
        </w:r>
        <w:r w:rsidRPr="00AA578F" w:rsidDel="009B1694">
          <w:delText xml:space="preserve"> </w:delText>
        </w:r>
      </w:del>
      <w:r w:rsidRPr="00AA578F">
        <w:t xml:space="preserve">viewport </w:t>
      </w:r>
      <w:ins w:id="80" w:author="Almpani, Konstantinia (NIH/NIDCR) [E]" w:date="2025-11-24T15:01:00Z" w16du:dateUtc="2025-11-24T20:01:00Z">
        <w:r w:rsidR="009B1694">
          <w:t xml:space="preserve">view </w:t>
        </w:r>
      </w:ins>
      <w:r w:rsidRPr="00AA578F">
        <w:t xml:space="preserve">with synchronization toggled off </w:t>
      </w:r>
      <w:r w:rsidRPr="00AA578F">
        <w:rPr>
          <w:b/>
          <w:bCs/>
        </w:rPr>
        <w:t>[</w:t>
      </w:r>
      <w:r>
        <w:rPr>
          <w:b/>
          <w:bCs/>
        </w:rPr>
        <w:t>2</w:t>
      </w:r>
      <w:r w:rsidRPr="00AA578F">
        <w:rPr>
          <w:b/>
          <w:bCs/>
        </w:rPr>
        <w:t>]</w:t>
      </w:r>
      <w:r w:rsidRPr="00AA578F">
        <w:t>.</w:t>
      </w:r>
    </w:p>
    <w:p w14:paraId="1F87116A" w14:textId="4ED7CD31" w:rsidR="00F247B4" w:rsidRPr="00AA578F" w:rsidRDefault="00E05BE9" w:rsidP="00F247B4">
      <w:pPr>
        <w:pStyle w:val="ShotDescription"/>
        <w:numPr>
          <w:ilvl w:val="2"/>
          <w:numId w:val="3"/>
        </w:numPr>
      </w:pPr>
      <w:r w:rsidRPr="00F247B4">
        <w:rPr>
          <w:color w:val="auto"/>
          <w:highlight w:val="yellow"/>
        </w:rPr>
        <w:t>SCREEN</w:t>
      </w:r>
      <w:proofErr w:type="gramStart"/>
      <w:r>
        <w:rPr>
          <w:color w:val="auto"/>
        </w:rPr>
        <w:t xml:space="preserve">:  </w:t>
      </w:r>
      <w:r>
        <w:t>D</w:t>
      </w:r>
      <w:r w:rsidR="00F247B4" w:rsidRPr="00AA578F">
        <w:t>ual</w:t>
      </w:r>
      <w:proofErr w:type="gramEnd"/>
      <w:r w:rsidR="00F247B4" w:rsidRPr="00AA578F">
        <w:t xml:space="preserve"> images loading side by side.</w:t>
      </w:r>
    </w:p>
    <w:p w14:paraId="5E739F5E" w14:textId="19BC57C9" w:rsidR="00F247B4" w:rsidRPr="00AA578F" w:rsidDel="00117C64" w:rsidRDefault="00E05BE9" w:rsidP="00F247B4">
      <w:pPr>
        <w:pStyle w:val="ShotDescription"/>
        <w:numPr>
          <w:ilvl w:val="2"/>
          <w:numId w:val="3"/>
        </w:numPr>
        <w:rPr>
          <w:del w:id="81" w:author="Almpani, Konstantinia (NIH/NIDCR) [E]" w:date="2025-11-24T14:33:00Z" w16du:dateUtc="2025-11-24T19:33:00Z"/>
        </w:rPr>
      </w:pPr>
      <w:del w:id="82" w:author="Almpani, Konstantinia (NIH/NIDCR) [E]" w:date="2025-11-24T14:33:00Z" w16du:dateUtc="2025-11-24T19:33:00Z">
        <w:r w:rsidRPr="00F247B4" w:rsidDel="00117C64">
          <w:rPr>
            <w:color w:val="auto"/>
            <w:highlight w:val="yellow"/>
          </w:rPr>
          <w:delText>SCREEN</w:delText>
        </w:r>
        <w:r w:rsidDel="00117C64">
          <w:rPr>
            <w:color w:val="auto"/>
          </w:rPr>
          <w:delText xml:space="preserve">:  The </w:delText>
        </w:r>
        <w:r w:rsidR="00F247B4" w:rsidRPr="00AA578F" w:rsidDel="00117C64">
          <w:rPr>
            <w:b/>
            <w:bCs/>
          </w:rPr>
          <w:delText>Side</w:delText>
        </w:r>
        <w:r w:rsidR="00F247B4" w:rsidRPr="00AA578F" w:rsidDel="00117C64">
          <w:rPr>
            <w:b/>
            <w:bCs/>
          </w:rPr>
          <w:noBreakHyphen/>
          <w:delText>by</w:delText>
        </w:r>
        <w:r w:rsidR="00F247B4" w:rsidRPr="00AA578F" w:rsidDel="00117C64">
          <w:rPr>
            <w:b/>
            <w:bCs/>
          </w:rPr>
          <w:noBreakHyphen/>
          <w:delText>Side</w:delText>
        </w:r>
        <w:r w:rsidR="00F247B4" w:rsidRPr="00AA578F" w:rsidDel="00117C64">
          <w:delText xml:space="preserve"> </w:delText>
        </w:r>
        <w:r w:rsidDel="00117C64">
          <w:delText>layout is being selected then the</w:delText>
        </w:r>
        <w:r w:rsidR="00F247B4" w:rsidRPr="00AA578F" w:rsidDel="00117C64">
          <w:delText xml:space="preserve"> sync </w:delText>
        </w:r>
        <w:r w:rsidDel="00117C64">
          <w:delText xml:space="preserve">is being toggled </w:delText>
        </w:r>
        <w:r w:rsidR="00F247B4" w:rsidRPr="00AA578F" w:rsidDel="00117C64">
          <w:delText>off.</w:delText>
        </w:r>
      </w:del>
    </w:p>
    <w:p w14:paraId="14B5BC48" w14:textId="0AF96FAD" w:rsidR="00F247B4" w:rsidRDefault="00F247B4" w:rsidP="00B944B1">
      <w:pPr>
        <w:pStyle w:val="Narration"/>
        <w:numPr>
          <w:ilvl w:val="1"/>
          <w:numId w:val="3"/>
        </w:numPr>
      </w:pPr>
      <w:r w:rsidRPr="00B944B1">
        <w:t>Use the</w:t>
      </w:r>
      <w:r w:rsidRPr="00AA578F">
        <w:t xml:space="preserve"> </w:t>
      </w:r>
      <w:r w:rsidRPr="00AA578F">
        <w:rPr>
          <w:b/>
          <w:bCs/>
        </w:rPr>
        <w:t>Spin tool</w:t>
      </w:r>
      <w:r w:rsidRPr="00AA578F">
        <w:t xml:space="preserve"> to manually rotate the </w:t>
      </w:r>
      <w:ins w:id="83" w:author="Almpani, Konstantinia (NIH/NIDCR) [E]" w:date="2025-11-24T14:36:00Z" w16du:dateUtc="2025-11-24T19:36:00Z">
        <w:r w:rsidR="002875A5">
          <w:t xml:space="preserve">registration </w:t>
        </w:r>
      </w:ins>
      <w:del w:id="84" w:author="Almpani, Konstantinia (NIH/NIDCR) [E]" w:date="2025-11-24T14:36:00Z" w16du:dateUtc="2025-11-24T19:36:00Z">
        <w:r w:rsidRPr="00AA578F" w:rsidDel="002875A5">
          <w:delText xml:space="preserve">new </w:delText>
        </w:r>
      </w:del>
      <w:r w:rsidRPr="00AA578F">
        <w:t xml:space="preserve">image until its orientation closely matches the baseline image </w:t>
      </w:r>
      <w:r w:rsidRPr="00AA578F">
        <w:rPr>
          <w:b/>
          <w:bCs/>
        </w:rPr>
        <w:t>[1]</w:t>
      </w:r>
      <w:r w:rsidRPr="00AA578F">
        <w:t>.</w:t>
      </w:r>
      <w:r w:rsidR="00B944B1" w:rsidRPr="00B944B1">
        <w:t xml:space="preserve"> </w:t>
      </w:r>
      <w:r w:rsidR="00B944B1" w:rsidRPr="00AA578F">
        <w:t xml:space="preserve">Place the landmarks in the same sequence as before </w:t>
      </w:r>
      <w:r w:rsidR="00B944B1" w:rsidRPr="00AA578F">
        <w:rPr>
          <w:b/>
          <w:bCs/>
        </w:rPr>
        <w:t>[</w:t>
      </w:r>
      <w:r w:rsidR="00B944B1">
        <w:rPr>
          <w:b/>
          <w:bCs/>
        </w:rPr>
        <w:t>2</w:t>
      </w:r>
      <w:r w:rsidR="00B944B1" w:rsidRPr="00AA578F">
        <w:rPr>
          <w:b/>
          <w:bCs/>
        </w:rPr>
        <w:t>]</w:t>
      </w:r>
      <w:r w:rsidR="00B944B1" w:rsidRPr="00AA578F">
        <w:t>.</w:t>
      </w:r>
    </w:p>
    <w:p w14:paraId="1B04D58C" w14:textId="18DE1399" w:rsidR="00F247B4" w:rsidRPr="00AA578F" w:rsidRDefault="00B944B1" w:rsidP="00F247B4">
      <w:pPr>
        <w:pStyle w:val="ShotDescription"/>
        <w:numPr>
          <w:ilvl w:val="2"/>
          <w:numId w:val="3"/>
        </w:numPr>
      </w:pPr>
      <w:r w:rsidRPr="00F247B4">
        <w:rPr>
          <w:color w:val="auto"/>
          <w:highlight w:val="yellow"/>
        </w:rPr>
        <w:t>SCREEN</w:t>
      </w:r>
      <w:proofErr w:type="gramStart"/>
      <w:r>
        <w:rPr>
          <w:color w:val="auto"/>
        </w:rPr>
        <w:t>:  The</w:t>
      </w:r>
      <w:proofErr w:type="gramEnd"/>
      <w:r>
        <w:rPr>
          <w:color w:val="auto"/>
        </w:rPr>
        <w:t xml:space="preserve"> </w:t>
      </w:r>
      <w:r w:rsidR="00F247B4" w:rsidRPr="00AA578F">
        <w:t xml:space="preserve">new image </w:t>
      </w:r>
      <w:r>
        <w:t>is being rotated using the Spin tool</w:t>
      </w:r>
      <w:r w:rsidR="00F247B4" w:rsidRPr="00AA578F">
        <w:t>.</w:t>
      </w:r>
    </w:p>
    <w:p w14:paraId="2D0D3BB0" w14:textId="31F143BF" w:rsidR="00F247B4" w:rsidRPr="00AA578F" w:rsidRDefault="00B944B1" w:rsidP="00F247B4">
      <w:pPr>
        <w:pStyle w:val="ShotDescription"/>
        <w:numPr>
          <w:ilvl w:val="2"/>
          <w:numId w:val="3"/>
        </w:numPr>
      </w:pPr>
      <w:r w:rsidRPr="00F247B4">
        <w:rPr>
          <w:color w:val="auto"/>
          <w:highlight w:val="yellow"/>
        </w:rPr>
        <w:t>SCREEN</w:t>
      </w:r>
      <w:proofErr w:type="gramStart"/>
      <w:r>
        <w:rPr>
          <w:color w:val="auto"/>
        </w:rPr>
        <w:t xml:space="preserve">:  </w:t>
      </w:r>
      <w:r>
        <w:t>P</w:t>
      </w:r>
      <w:r w:rsidR="00F247B4" w:rsidRPr="00AA578F">
        <w:t>lac</w:t>
      </w:r>
      <w:r>
        <w:t>e</w:t>
      </w:r>
      <w:proofErr w:type="gramEnd"/>
      <w:r w:rsidR="00F247B4" w:rsidRPr="00AA578F">
        <w:t xml:space="preserve"> landmarks on new </w:t>
      </w:r>
      <w:proofErr w:type="gramStart"/>
      <w:r w:rsidR="00F247B4" w:rsidRPr="00AA578F">
        <w:t>image</w:t>
      </w:r>
      <w:proofErr w:type="gramEnd"/>
      <w:r w:rsidR="00F247B4" w:rsidRPr="00AA578F">
        <w:t xml:space="preserve"> in same order.</w:t>
      </w:r>
    </w:p>
    <w:p w14:paraId="6FB78C00" w14:textId="0199A745" w:rsidR="00F247B4" w:rsidRDefault="00F247B4" w:rsidP="00F247B4">
      <w:pPr>
        <w:pStyle w:val="Narration"/>
        <w:numPr>
          <w:ilvl w:val="1"/>
          <w:numId w:val="3"/>
        </w:numPr>
      </w:pPr>
      <w:r w:rsidRPr="00AA578F">
        <w:t xml:space="preserve">Select </w:t>
      </w:r>
      <w:r w:rsidRPr="00AA578F">
        <w:rPr>
          <w:b/>
          <w:bCs/>
        </w:rPr>
        <w:t>Register Surfaces</w:t>
      </w:r>
      <w:r w:rsidRPr="00AA578F">
        <w:t xml:space="preserve"> </w:t>
      </w:r>
      <w:r w:rsidR="00B944B1">
        <w:t xml:space="preserve">then </w:t>
      </w:r>
      <w:r w:rsidRPr="00AA578F">
        <w:t xml:space="preserve">move </w:t>
      </w:r>
      <w:r w:rsidR="00B944B1">
        <w:t xml:space="preserve">the </w:t>
      </w:r>
      <w:ins w:id="85" w:author="Almpani, Konstantinia (NIH/NIDCR) [E]" w:date="2025-11-24T14:33:00Z" w16du:dateUtc="2025-11-24T19:33:00Z">
        <w:r w:rsidR="00117C64">
          <w:t xml:space="preserve">registration </w:t>
        </w:r>
      </w:ins>
      <w:del w:id="86" w:author="Almpani, Konstantinia (NIH/NIDCR) [E]" w:date="2025-11-24T14:33:00Z" w16du:dateUtc="2025-11-24T19:33:00Z">
        <w:r w:rsidR="00B944B1" w:rsidDel="00117C64">
          <w:delText xml:space="preserve">surface </w:delText>
        </w:r>
      </w:del>
      <w:r w:rsidRPr="00B944B1">
        <w:rPr>
          <w:b/>
          <w:bCs/>
        </w:rPr>
        <w:t>image</w:t>
      </w:r>
      <w:r w:rsidRPr="00AA578F">
        <w:t xml:space="preserve"> to fit </w:t>
      </w:r>
      <w:r w:rsidR="00B944B1">
        <w:t xml:space="preserve">the surface </w:t>
      </w:r>
      <w:r w:rsidRPr="00B944B1">
        <w:rPr>
          <w:b/>
          <w:bCs/>
        </w:rPr>
        <w:t>baseline</w:t>
      </w:r>
      <w:r w:rsidRPr="00AA578F">
        <w:t xml:space="preserve"> using </w:t>
      </w:r>
      <w:r w:rsidRPr="00B944B1">
        <w:rPr>
          <w:b/>
          <w:bCs/>
        </w:rPr>
        <w:t>landmarks with corresponding names</w:t>
      </w:r>
      <w:r w:rsidRPr="00AA578F">
        <w:t xml:space="preserve"> </w:t>
      </w:r>
      <w:r w:rsidRPr="00AA578F">
        <w:rPr>
          <w:b/>
          <w:bCs/>
        </w:rPr>
        <w:t>[1]</w:t>
      </w:r>
      <w:r w:rsidRPr="00AA578F">
        <w:t>.</w:t>
      </w:r>
    </w:p>
    <w:p w14:paraId="6F82DDA0" w14:textId="56583B64" w:rsidR="00F247B4" w:rsidRPr="00AA578F" w:rsidRDefault="00B944B1" w:rsidP="00F247B4">
      <w:pPr>
        <w:pStyle w:val="ShotDescription"/>
        <w:numPr>
          <w:ilvl w:val="2"/>
          <w:numId w:val="3"/>
        </w:numPr>
      </w:pPr>
      <w:r w:rsidRPr="00F247B4">
        <w:rPr>
          <w:color w:val="auto"/>
          <w:highlight w:val="yellow"/>
        </w:rPr>
        <w:t>SCREEN</w:t>
      </w:r>
      <w:proofErr w:type="gramStart"/>
      <w:r>
        <w:rPr>
          <w:color w:val="auto"/>
        </w:rPr>
        <w:t xml:space="preserve">:  </w:t>
      </w:r>
      <w:r w:rsidR="00F247B4" w:rsidRPr="00AA578F">
        <w:rPr>
          <w:b/>
          <w:bCs/>
        </w:rPr>
        <w:t>Register</w:t>
      </w:r>
      <w:proofErr w:type="gramEnd"/>
      <w:r w:rsidR="00F247B4" w:rsidRPr="00AA578F">
        <w:rPr>
          <w:b/>
          <w:bCs/>
        </w:rPr>
        <w:t xml:space="preserve"> Surfaces</w:t>
      </w:r>
      <w:r w:rsidR="00F247B4" w:rsidRPr="00AA578F">
        <w:t xml:space="preserve"> </w:t>
      </w:r>
      <w:r>
        <w:t xml:space="preserve">is being selected then the </w:t>
      </w:r>
      <w:ins w:id="87" w:author="Almpani, Konstantinia (NIH/NIDCR) [E]" w:date="2025-11-24T14:38:00Z" w16du:dateUtc="2025-11-24T19:38:00Z">
        <w:r w:rsidR="002875A5">
          <w:t xml:space="preserve">registration </w:t>
        </w:r>
      </w:ins>
      <w:del w:id="88" w:author="Almpani, Konstantinia (NIH/NIDCR) [E]" w:date="2025-11-24T14:38:00Z" w16du:dateUtc="2025-11-24T19:38:00Z">
        <w:r w:rsidDel="002875A5">
          <w:delText xml:space="preserve">surface </w:delText>
        </w:r>
      </w:del>
      <w:r>
        <w:lastRenderedPageBreak/>
        <w:t xml:space="preserve">image is being </w:t>
      </w:r>
      <w:proofErr w:type="gramStart"/>
      <w:r>
        <w:t>use</w:t>
      </w:r>
      <w:proofErr w:type="gramEnd"/>
      <w:r>
        <w:t xml:space="preserve"> to fit baseline. </w:t>
      </w:r>
    </w:p>
    <w:p w14:paraId="0A7D2642" w14:textId="0E874153" w:rsidR="00F247B4" w:rsidRDefault="00F247B4" w:rsidP="00B5075D">
      <w:pPr>
        <w:pStyle w:val="Narration"/>
        <w:numPr>
          <w:ilvl w:val="1"/>
          <w:numId w:val="3"/>
        </w:numPr>
      </w:pPr>
      <w:r w:rsidRPr="00AA578F">
        <w:t>Switch to a single viewport and check registration using</w:t>
      </w:r>
      <w:ins w:id="89" w:author="Almpani, Konstantinia (NIH/NIDCR) [E]" w:date="2025-11-24T14:40:00Z" w16du:dateUtc="2025-11-24T19:40:00Z">
        <w:r w:rsidR="002875A5">
          <w:t xml:space="preserve"> the</w:t>
        </w:r>
      </w:ins>
      <w:r w:rsidRPr="00AA578F">
        <w:t xml:space="preserve"> </w:t>
      </w:r>
      <w:proofErr w:type="spellStart"/>
      <w:r w:rsidRPr="00AA578F">
        <w:rPr>
          <w:b/>
          <w:bCs/>
        </w:rPr>
        <w:t>Color</w:t>
      </w:r>
      <w:proofErr w:type="spellEnd"/>
      <w:r w:rsidRPr="00AA578F">
        <w:rPr>
          <w:b/>
          <w:bCs/>
        </w:rPr>
        <w:t xml:space="preserve"> Surface by Distance</w:t>
      </w:r>
      <w:ins w:id="90" w:author="Almpani, Konstantinia (NIH/NIDCR) [E]" w:date="2025-11-24T14:39:00Z" w16du:dateUtc="2025-11-24T19:39:00Z">
        <w:r w:rsidR="002875A5">
          <w:rPr>
            <w:b/>
            <w:bCs/>
          </w:rPr>
          <w:t xml:space="preserve"> tool</w:t>
        </w:r>
      </w:ins>
      <w:r w:rsidR="00B944B1">
        <w:rPr>
          <w:b/>
          <w:bCs/>
        </w:rPr>
        <w:t xml:space="preserve"> [1].</w:t>
      </w:r>
      <w:r w:rsidRPr="00AA578F">
        <w:t xml:space="preserve"> </w:t>
      </w:r>
      <w:r w:rsidR="00B944B1">
        <w:t>S</w:t>
      </w:r>
      <w:r w:rsidRPr="00AA578F">
        <w:t xml:space="preserve">elect </w:t>
      </w:r>
      <w:del w:id="91" w:author="Almpani, Konstantinia (NIH/NIDCR) [E]" w:date="2025-11-24T14:43:00Z" w16du:dateUtc="2025-11-24T19:43:00Z">
        <w:r w:rsidR="00B944B1" w:rsidDel="002875A5">
          <w:delText xml:space="preserve"> </w:delText>
        </w:r>
      </w:del>
      <w:proofErr w:type="spellStart"/>
      <w:r w:rsidR="00B944B1">
        <w:rPr>
          <w:b/>
          <w:bCs/>
        </w:rPr>
        <w:t>color</w:t>
      </w:r>
      <w:proofErr w:type="spellEnd"/>
      <w:r w:rsidR="00B944B1">
        <w:rPr>
          <w:b/>
          <w:bCs/>
        </w:rPr>
        <w:t xml:space="preserve"> whole of </w:t>
      </w:r>
      <w:del w:id="92" w:author="Almpani, Konstantinia (NIH/NIDCR) [E]" w:date="2025-11-24T14:40:00Z" w16du:dateUtc="2025-11-24T19:40:00Z">
        <w:r w:rsidR="00B944B1" w:rsidDel="002875A5">
          <w:delText xml:space="preserve"> </w:delText>
        </w:r>
      </w:del>
      <w:r w:rsidR="00B944B1">
        <w:t>and choose the</w:t>
      </w:r>
      <w:ins w:id="93" w:author="Almpani, Konstantinia (NIH/NIDCR) [E]" w:date="2025-11-24T14:41:00Z" w16du:dateUtc="2025-11-24T19:41:00Z">
        <w:r w:rsidR="002875A5">
          <w:t xml:space="preserve"> </w:t>
        </w:r>
        <w:r w:rsidR="002875A5" w:rsidRPr="002875A5">
          <w:rPr>
            <w:b/>
            <w:bCs/>
            <w:rPrChange w:id="94" w:author="Almpani, Konstantinia (NIH/NIDCR) [E]" w:date="2025-11-24T14:42:00Z" w16du:dateUtc="2025-11-24T19:42:00Z">
              <w:rPr/>
            </w:rPrChange>
          </w:rPr>
          <w:t>registration</w:t>
        </w:r>
        <w:r w:rsidR="002875A5">
          <w:t xml:space="preserve"> image from the “this su</w:t>
        </w:r>
      </w:ins>
      <w:ins w:id="95" w:author="Almpani, Konstantinia (NIH/NIDCR) [E]" w:date="2025-11-24T14:42:00Z" w16du:dateUtc="2025-11-24T19:42:00Z">
        <w:r w:rsidR="002875A5">
          <w:t xml:space="preserve">rface” options and the </w:t>
        </w:r>
        <w:r w:rsidR="002875A5" w:rsidRPr="002875A5">
          <w:rPr>
            <w:b/>
            <w:bCs/>
            <w:rPrChange w:id="96" w:author="Almpani, Konstantinia (NIH/NIDCR) [E]" w:date="2025-11-24T14:42:00Z" w16du:dateUtc="2025-11-24T19:42:00Z">
              <w:rPr/>
            </w:rPrChange>
          </w:rPr>
          <w:t>baseline</w:t>
        </w:r>
        <w:r w:rsidR="002875A5">
          <w:t xml:space="preserve"> image from the “by the distance to this surface” options.</w:t>
        </w:r>
      </w:ins>
      <w:r w:rsidR="002875A5">
        <w:t xml:space="preserve"> </w:t>
      </w:r>
      <w:del w:id="97" w:author="Almpani, Konstantinia (NIH/NIDCR) [E]" w:date="2025-11-24T14:42:00Z" w16du:dateUtc="2025-11-24T19:42:00Z">
        <w:r w:rsidR="00B944B1" w:rsidDel="002875A5">
          <w:delText xml:space="preserve">surface </w:delText>
        </w:r>
        <w:r w:rsidR="00B944B1" w:rsidDel="002875A5">
          <w:rPr>
            <w:b/>
            <w:bCs/>
          </w:rPr>
          <w:delText xml:space="preserve">baseline </w:delText>
        </w:r>
        <w:r w:rsidR="00B944B1" w:rsidDel="002875A5">
          <w:delText xml:space="preserve">by the distance to the surface </w:delText>
        </w:r>
        <w:r w:rsidR="00B944B1" w:rsidDel="002875A5">
          <w:rPr>
            <w:b/>
            <w:bCs/>
          </w:rPr>
          <w:delText>image</w:delText>
        </w:r>
        <w:r w:rsidRPr="00AA578F" w:rsidDel="002875A5">
          <w:delText xml:space="preserve"> </w:delText>
        </w:r>
      </w:del>
      <w:ins w:id="98" w:author="Almpani, Konstantinia (NIH/NIDCR) [E]" w:date="2025-11-24T14:49:00Z" w16du:dateUtc="2025-11-24T19:49:00Z">
        <w:r w:rsidR="00B5075D" w:rsidRPr="00B5075D">
          <w:rPr>
            <w:lang w:val="en-US"/>
          </w:rPr>
          <w:t>Click on "Calculate distances" to generate a distance-based color heat-map</w:t>
        </w:r>
        <w:r w:rsidR="00B5075D">
          <w:rPr>
            <w:lang w:val="en-US"/>
          </w:rPr>
          <w:t>.</w:t>
        </w:r>
      </w:ins>
      <w:ins w:id="99" w:author="Almpani, Konstantinia (NIH/NIDCR) [E]" w:date="2025-11-24T14:50:00Z" w16du:dateUtc="2025-11-24T19:50:00Z">
        <w:r w:rsidR="00B5075D">
          <w:rPr>
            <w:lang w:val="en-US"/>
          </w:rPr>
          <w:t xml:space="preserve"> </w:t>
        </w:r>
      </w:ins>
      <w:r w:rsidRPr="00B5075D">
        <w:rPr>
          <w:b/>
          <w:bCs/>
        </w:rPr>
        <w:t>[</w:t>
      </w:r>
      <w:r w:rsidR="00B944B1" w:rsidRPr="00B5075D">
        <w:rPr>
          <w:b/>
          <w:bCs/>
        </w:rPr>
        <w:t>2</w:t>
      </w:r>
      <w:r w:rsidRPr="00B5075D">
        <w:rPr>
          <w:b/>
          <w:bCs/>
        </w:rPr>
        <w:t>]</w:t>
      </w:r>
      <w:r w:rsidRPr="00AA578F">
        <w:t>.</w:t>
      </w:r>
      <w:ins w:id="100" w:author="Almpani, Konstantinia (NIH/NIDCR) [E]" w:date="2025-11-24T14:47:00Z" w16du:dateUtc="2025-11-24T19:47:00Z">
        <w:r w:rsidR="00B5075D">
          <w:t xml:space="preserve"> </w:t>
        </w:r>
      </w:ins>
    </w:p>
    <w:p w14:paraId="701AD7C8" w14:textId="7E9B294F" w:rsidR="00B944B1" w:rsidRPr="00B944B1" w:rsidRDefault="00B944B1" w:rsidP="00F247B4">
      <w:pPr>
        <w:pStyle w:val="ShotDescription"/>
        <w:numPr>
          <w:ilvl w:val="2"/>
          <w:numId w:val="3"/>
        </w:numPr>
      </w:pPr>
      <w:r w:rsidRPr="00F247B4">
        <w:rPr>
          <w:color w:val="auto"/>
          <w:highlight w:val="yellow"/>
        </w:rPr>
        <w:t>SCREEN</w:t>
      </w:r>
      <w:proofErr w:type="gramStart"/>
      <w:r>
        <w:rPr>
          <w:color w:val="auto"/>
        </w:rPr>
        <w:t>:  Single</w:t>
      </w:r>
      <w:proofErr w:type="gramEnd"/>
      <w:r>
        <w:rPr>
          <w:color w:val="auto"/>
        </w:rPr>
        <w:t xml:space="preserve"> viewport is being switched</w:t>
      </w:r>
      <w:ins w:id="101" w:author="Almpani, Konstantinia (NIH/NIDCR) [E]" w:date="2025-11-24T14:43:00Z" w16du:dateUtc="2025-11-24T19:43:00Z">
        <w:r w:rsidR="002875A5">
          <w:rPr>
            <w:color w:val="auto"/>
          </w:rPr>
          <w:t>.</w:t>
        </w:r>
      </w:ins>
      <w:r>
        <w:rPr>
          <w:color w:val="auto"/>
        </w:rPr>
        <w:t xml:space="preserve"> </w:t>
      </w:r>
      <w:del w:id="102" w:author="Almpani, Konstantinia (NIH/NIDCR) [E]" w:date="2025-11-24T14:43:00Z" w16du:dateUtc="2025-11-24T19:43:00Z">
        <w:r w:rsidDel="002875A5">
          <w:rPr>
            <w:color w:val="auto"/>
          </w:rPr>
          <w:delText>to</w:delText>
        </w:r>
      </w:del>
      <w:r>
        <w:rPr>
          <w:color w:val="auto"/>
        </w:rPr>
        <w:t xml:space="preserve"> </w:t>
      </w:r>
      <w:ins w:id="103" w:author="Almpani, Konstantinia (NIH/NIDCR) [E]" w:date="2025-11-24T14:43:00Z" w16du:dateUtc="2025-11-24T19:43:00Z">
        <w:r w:rsidR="002875A5">
          <w:rPr>
            <w:color w:val="auto"/>
          </w:rPr>
          <w:t>T</w:t>
        </w:r>
      </w:ins>
      <w:del w:id="104" w:author="Almpani, Konstantinia (NIH/NIDCR) [E]" w:date="2025-11-24T14:43:00Z" w16du:dateUtc="2025-11-24T19:43:00Z">
        <w:r w:rsidDel="002875A5">
          <w:rPr>
            <w:color w:val="auto"/>
          </w:rPr>
          <w:delText>t</w:delText>
        </w:r>
      </w:del>
      <w:r>
        <w:rPr>
          <w:color w:val="auto"/>
        </w:rPr>
        <w:t xml:space="preserve">hen the Color Surface by Distance option is being selected. </w:t>
      </w:r>
    </w:p>
    <w:p w14:paraId="0CF7FF05" w14:textId="1B217644" w:rsidR="00B944B1" w:rsidRPr="00B944B1" w:rsidRDefault="00B944B1" w:rsidP="00F247B4">
      <w:pPr>
        <w:pStyle w:val="ShotDescription"/>
        <w:numPr>
          <w:ilvl w:val="2"/>
          <w:numId w:val="3"/>
        </w:numPr>
      </w:pPr>
      <w:r w:rsidRPr="00F247B4">
        <w:rPr>
          <w:color w:val="auto"/>
          <w:highlight w:val="yellow"/>
        </w:rPr>
        <w:t>SCREEN</w:t>
      </w:r>
      <w:r>
        <w:rPr>
          <w:color w:val="auto"/>
        </w:rPr>
        <w:t xml:space="preserve">:   The color whole of option is being selected and </w:t>
      </w:r>
      <w:ins w:id="105" w:author="Almpani, Konstantinia (NIH/NIDCR) [E]" w:date="2025-11-24T14:44:00Z" w16du:dateUtc="2025-11-24T19:44:00Z">
        <w:r w:rsidR="002875A5">
          <w:rPr>
            <w:color w:val="auto"/>
          </w:rPr>
          <w:t xml:space="preserve">the </w:t>
        </w:r>
        <w:r w:rsidR="002875A5" w:rsidRPr="00641D88">
          <w:rPr>
            <w:b/>
            <w:bCs/>
          </w:rPr>
          <w:t>registration</w:t>
        </w:r>
        <w:r w:rsidR="002875A5">
          <w:t xml:space="preserve"> image from the “this surface” options and the </w:t>
        </w:r>
        <w:r w:rsidR="002875A5" w:rsidRPr="00641D88">
          <w:rPr>
            <w:b/>
            <w:bCs/>
          </w:rPr>
          <w:t>baseline</w:t>
        </w:r>
        <w:r w:rsidR="002875A5">
          <w:t xml:space="preserve"> image from the “by the distance to this surface” options</w:t>
        </w:r>
        <w:r w:rsidR="002875A5">
          <w:rPr>
            <w:color w:val="auto"/>
          </w:rPr>
          <w:t xml:space="preserve"> are selected. </w:t>
        </w:r>
      </w:ins>
      <w:del w:id="106" w:author="Almpani, Konstantinia (NIH/NIDCR) [E]" w:date="2025-11-24T14:44:00Z" w16du:dateUtc="2025-11-24T19:44:00Z">
        <w:r w:rsidDel="002875A5">
          <w:rPr>
            <w:color w:val="auto"/>
          </w:rPr>
          <w:delText xml:space="preserve">the surface baseline is being chosen by the distance to the </w:delText>
        </w:r>
      </w:del>
      <w:del w:id="107" w:author="Almpani, Konstantinia (NIH/NIDCR) [E]" w:date="2025-11-24T14:34:00Z" w16du:dateUtc="2025-11-24T19:34:00Z">
        <w:r w:rsidDel="00117C64">
          <w:rPr>
            <w:color w:val="auto"/>
          </w:rPr>
          <w:delText xml:space="preserve">surface </w:delText>
        </w:r>
      </w:del>
      <w:del w:id="108" w:author="Almpani, Konstantinia (NIH/NIDCR) [E]" w:date="2025-11-24T14:44:00Z" w16du:dateUtc="2025-11-24T19:44:00Z">
        <w:r w:rsidDel="002875A5">
          <w:rPr>
            <w:color w:val="auto"/>
          </w:rPr>
          <w:delText xml:space="preserve">image. </w:delText>
        </w:r>
      </w:del>
    </w:p>
    <w:p w14:paraId="4412079C" w14:textId="063AE6C8" w:rsidR="00F247B4" w:rsidRDefault="00F247B4" w:rsidP="00B944B1">
      <w:pPr>
        <w:pStyle w:val="Narration"/>
        <w:numPr>
          <w:ilvl w:val="1"/>
          <w:numId w:val="3"/>
        </w:numPr>
      </w:pPr>
      <w:r w:rsidRPr="00AA578F">
        <w:t>Return to two viewports</w:t>
      </w:r>
      <w:ins w:id="109" w:author="Almpani, Konstantinia (NIH/NIDCR) [E]" w:date="2025-11-24T14:35:00Z" w16du:dateUtc="2025-11-24T19:35:00Z">
        <w:r w:rsidR="002875A5">
          <w:t xml:space="preserve">, toggle off the </w:t>
        </w:r>
      </w:ins>
      <w:ins w:id="110" w:author="Almpani, Konstantinia (NIH/NIDCR) [E]" w:date="2025-11-24T14:48:00Z" w16du:dateUtc="2025-11-24T19:48:00Z">
        <w:r w:rsidR="00B5075D">
          <w:t>synchronisation,</w:t>
        </w:r>
      </w:ins>
      <w:r w:rsidRPr="00AA578F">
        <w:t xml:space="preserve"> and </w:t>
      </w:r>
      <w:ins w:id="111" w:author="Almpani, Konstantinia (NIH/NIDCR) [E]" w:date="2025-11-24T14:48:00Z" w16du:dateUtc="2025-11-24T19:48:00Z">
        <w:r w:rsidR="00B5075D">
          <w:t>hide the registration image. U</w:t>
        </w:r>
      </w:ins>
      <w:del w:id="112" w:author="Almpani, Konstantinia (NIH/NIDCR) [E]" w:date="2025-11-24T14:48:00Z" w16du:dateUtc="2025-11-24T19:48:00Z">
        <w:r w:rsidRPr="00AA578F" w:rsidDel="00B5075D">
          <w:delText>u</w:delText>
        </w:r>
      </w:del>
      <w:r w:rsidRPr="00AA578F">
        <w:t xml:space="preserve">se </w:t>
      </w:r>
      <w:r w:rsidRPr="00AA578F">
        <w:rPr>
          <w:b/>
          <w:bCs/>
        </w:rPr>
        <w:t>Project Selected Area</w:t>
      </w:r>
      <w:r w:rsidRPr="00AA578F">
        <w:t xml:space="preserve"> to highlight the corresponding region from baseline onto the </w:t>
      </w:r>
      <w:ins w:id="113" w:author="Almpani, Konstantinia (NIH/NIDCR) [E]" w:date="2025-11-24T14:50:00Z" w16du:dateUtc="2025-11-24T19:50:00Z">
        <w:r w:rsidR="00B5075D">
          <w:t xml:space="preserve">registration </w:t>
        </w:r>
      </w:ins>
      <w:del w:id="114" w:author="Almpani, Konstantinia (NIH/NIDCR) [E]" w:date="2025-11-24T14:50:00Z" w16du:dateUtc="2025-11-24T19:50:00Z">
        <w:r w:rsidRPr="00AA578F" w:rsidDel="00B5075D">
          <w:delText xml:space="preserve">second </w:delText>
        </w:r>
      </w:del>
      <w:r w:rsidRPr="00AA578F">
        <w:t xml:space="preserve">image </w:t>
      </w:r>
      <w:r w:rsidRPr="00AA578F">
        <w:rPr>
          <w:b/>
          <w:bCs/>
        </w:rPr>
        <w:t>[1]</w:t>
      </w:r>
      <w:r w:rsidRPr="00AA578F">
        <w:t>.</w:t>
      </w:r>
      <w:ins w:id="115" w:author="Almpani, Konstantinia (NIH/NIDCR) [E]" w:date="2025-11-24T14:56:00Z" w16du:dateUtc="2025-11-24T19:56:00Z">
        <w:r w:rsidR="009B1694">
          <w:t xml:space="preserve"> </w:t>
        </w:r>
      </w:ins>
      <w:ins w:id="116" w:author="Almpani, Konstantinia (NIH/NIDCR) [E]" w:date="2025-11-24T14:58:00Z" w16du:dateUtc="2025-11-24T19:58:00Z">
        <w:r w:rsidR="009B1694">
          <w:t xml:space="preserve">From the Area menu select </w:t>
        </w:r>
        <w:r w:rsidR="009B1694" w:rsidRPr="00A97553">
          <w:rPr>
            <w:b/>
            <w:bCs/>
            <w:rPrChange w:id="117" w:author="Almpani, Konstantinia (NIH/NIDCR) [E]" w:date="2025-11-24T15:24:00Z" w16du:dateUtc="2025-11-24T20:24:00Z">
              <w:rPr/>
            </w:rPrChange>
          </w:rPr>
          <w:t>Hide</w:t>
        </w:r>
        <w:r w:rsidR="009B1694">
          <w:t xml:space="preserve"> to hide the selected area from the baseline image. </w:t>
        </w:r>
      </w:ins>
      <w:ins w:id="118" w:author="Almpani, Konstantinia (NIH/NIDCR) [E]" w:date="2025-11-24T14:59:00Z" w16du:dateUtc="2025-11-24T19:59:00Z">
        <w:r w:rsidR="009B1694">
          <w:t xml:space="preserve">Click on the registration image and then select the </w:t>
        </w:r>
        <w:r w:rsidR="009B1694" w:rsidRPr="00A97553">
          <w:rPr>
            <w:b/>
            <w:bCs/>
            <w:rPrChange w:id="119" w:author="Almpani, Konstantinia (NIH/NIDCR) [E]" w:date="2025-11-24T15:25:00Z" w16du:dateUtc="2025-11-24T20:25:00Z">
              <w:rPr/>
            </w:rPrChange>
          </w:rPr>
          <w:t>Between Two Surfaces option</w:t>
        </w:r>
        <w:r w:rsidR="009B1694">
          <w:t xml:space="preserve"> from the </w:t>
        </w:r>
      </w:ins>
      <w:ins w:id="120" w:author="Almpani, Konstantinia (NIH/NIDCR) [E]" w:date="2025-11-24T15:00:00Z" w16du:dateUtc="2025-11-24T20:00:00Z">
        <w:r w:rsidR="009B1694">
          <w:t xml:space="preserve">Measure </w:t>
        </w:r>
      </w:ins>
      <w:ins w:id="121" w:author="Almpani, Konstantinia (NIH/NIDCR) [E]" w:date="2025-11-24T14:59:00Z" w16du:dateUtc="2025-11-24T19:59:00Z">
        <w:r w:rsidR="009B1694">
          <w:t>Volume options</w:t>
        </w:r>
      </w:ins>
      <w:ins w:id="122" w:author="Almpani, Konstantinia (NIH/NIDCR) [E]" w:date="2025-11-24T15:00:00Z" w16du:dateUtc="2025-11-24T20:00:00Z">
        <w:r w:rsidR="009B1694">
          <w:t>.</w:t>
        </w:r>
      </w:ins>
      <w:ins w:id="123" w:author="Almpani, Konstantinia (NIH/NIDCR) [E]" w:date="2025-11-24T14:59:00Z" w16du:dateUtc="2025-11-24T19:59:00Z">
        <w:r w:rsidR="009B1694">
          <w:t xml:space="preserve"> </w:t>
        </w:r>
      </w:ins>
      <w:r w:rsidR="00B944B1" w:rsidRPr="00B944B1">
        <w:t xml:space="preserve"> </w:t>
      </w:r>
      <w:del w:id="124" w:author="Almpani, Konstantinia (NIH/NIDCR) [E]" w:date="2025-11-24T14:50:00Z" w16du:dateUtc="2025-11-24T19:50:00Z">
        <w:r w:rsidR="00B944B1" w:rsidRPr="00AA578F" w:rsidDel="00B5075D">
          <w:delText xml:space="preserve">Use </w:delText>
        </w:r>
        <w:r w:rsidR="00B944B1" w:rsidRPr="00AA578F" w:rsidDel="00B5075D">
          <w:rPr>
            <w:b/>
            <w:bCs/>
          </w:rPr>
          <w:delText>Copy Area</w:delText>
        </w:r>
        <w:r w:rsidR="00B944B1" w:rsidRPr="00AA578F" w:rsidDel="00B5075D">
          <w:delText xml:space="preserve"> to create a mask isolating the region of interest </w:delText>
        </w:r>
      </w:del>
      <w:r w:rsidR="00B944B1" w:rsidRPr="00AA578F">
        <w:rPr>
          <w:b/>
          <w:bCs/>
        </w:rPr>
        <w:t>[</w:t>
      </w:r>
      <w:r w:rsidR="00B944B1">
        <w:rPr>
          <w:b/>
          <w:bCs/>
        </w:rPr>
        <w:t>2</w:t>
      </w:r>
      <w:r w:rsidR="00B944B1" w:rsidRPr="00AA578F">
        <w:rPr>
          <w:b/>
          <w:bCs/>
        </w:rPr>
        <w:t>]</w:t>
      </w:r>
      <w:r w:rsidR="00B944B1" w:rsidRPr="00AA578F">
        <w:t>.</w:t>
      </w:r>
    </w:p>
    <w:p w14:paraId="02BAB70E" w14:textId="56184FD2" w:rsidR="00F247B4" w:rsidRDefault="00B944B1" w:rsidP="00F247B4">
      <w:pPr>
        <w:pStyle w:val="ShotDescription"/>
        <w:numPr>
          <w:ilvl w:val="2"/>
          <w:numId w:val="3"/>
        </w:numPr>
      </w:pPr>
      <w:r w:rsidRPr="00F247B4">
        <w:rPr>
          <w:color w:val="auto"/>
          <w:highlight w:val="yellow"/>
        </w:rPr>
        <w:t>SCREEN</w:t>
      </w:r>
      <w:r>
        <w:rPr>
          <w:color w:val="auto"/>
        </w:rPr>
        <w:t xml:space="preserve">:   The </w:t>
      </w:r>
      <w:proofErr w:type="gramStart"/>
      <w:r>
        <w:rPr>
          <w:color w:val="auto"/>
        </w:rPr>
        <w:t>two viewport</w:t>
      </w:r>
      <w:proofErr w:type="gramEnd"/>
      <w:r>
        <w:rPr>
          <w:color w:val="auto"/>
        </w:rPr>
        <w:t xml:space="preserve"> </w:t>
      </w:r>
      <w:proofErr w:type="gramStart"/>
      <w:r>
        <w:rPr>
          <w:color w:val="auto"/>
        </w:rPr>
        <w:t>layout is</w:t>
      </w:r>
      <w:proofErr w:type="gramEnd"/>
      <w:r>
        <w:rPr>
          <w:color w:val="auto"/>
        </w:rPr>
        <w:t xml:space="preserve"> being switched to</w:t>
      </w:r>
      <w:ins w:id="125" w:author="Almpani, Konstantinia (NIH/NIDCR) [E]" w:date="2025-11-24T14:52:00Z" w16du:dateUtc="2025-11-24T19:52:00Z">
        <w:r w:rsidR="00B5075D">
          <w:rPr>
            <w:color w:val="auto"/>
          </w:rPr>
          <w:t xml:space="preserve">, </w:t>
        </w:r>
      </w:ins>
      <w:ins w:id="126" w:author="Almpani, Konstantinia (NIH/NIDCR) [E]" w:date="2025-11-24T14:53:00Z" w16du:dateUtc="2025-11-24T19:53:00Z">
        <w:r w:rsidR="00B5075D">
          <w:rPr>
            <w:color w:val="auto"/>
          </w:rPr>
          <w:t>synchronization is toggled off,</w:t>
        </w:r>
      </w:ins>
      <w:r>
        <w:rPr>
          <w:color w:val="auto"/>
        </w:rPr>
        <w:t xml:space="preserve"> and then </w:t>
      </w:r>
      <w:r w:rsidR="00F247B4" w:rsidRPr="00AA578F">
        <w:rPr>
          <w:b/>
          <w:bCs/>
        </w:rPr>
        <w:t>Project Selected Area</w:t>
      </w:r>
      <w:r>
        <w:t xml:space="preserve"> is being used to highlight the corresponding region from baseline onto </w:t>
      </w:r>
      <w:ins w:id="127" w:author="Almpani, Konstantinia (NIH/NIDCR) [E]" w:date="2025-11-24T15:02:00Z" w16du:dateUtc="2025-11-24T20:02:00Z">
        <w:r w:rsidR="009B1694">
          <w:t xml:space="preserve">registration </w:t>
        </w:r>
      </w:ins>
      <w:del w:id="128" w:author="Almpani, Konstantinia (NIH/NIDCR) [E]" w:date="2025-11-24T15:02:00Z" w16du:dateUtc="2025-11-24T20:02:00Z">
        <w:r w:rsidDel="009B1694">
          <w:delText xml:space="preserve">second </w:delText>
        </w:r>
      </w:del>
      <w:r>
        <w:t xml:space="preserve">image. </w:t>
      </w:r>
    </w:p>
    <w:p w14:paraId="60C1B4C3" w14:textId="77777777" w:rsidR="00B5075D" w:rsidRDefault="00B944B1" w:rsidP="00B5075D">
      <w:pPr>
        <w:pStyle w:val="ShotDescription"/>
        <w:numPr>
          <w:ilvl w:val="2"/>
          <w:numId w:val="3"/>
        </w:numPr>
        <w:rPr>
          <w:ins w:id="129" w:author="Almpani, Konstantinia (NIH/NIDCR) [E]" w:date="2025-11-24T15:04:00Z" w16du:dateUtc="2025-11-24T20:04:00Z"/>
          <w:color w:val="auto"/>
        </w:rPr>
      </w:pPr>
      <w:r w:rsidRPr="00F247B4">
        <w:rPr>
          <w:color w:val="auto"/>
          <w:highlight w:val="yellow"/>
        </w:rPr>
        <w:t>SCREEN</w:t>
      </w:r>
      <w:r>
        <w:rPr>
          <w:color w:val="auto"/>
        </w:rPr>
        <w:t xml:space="preserve">:   </w:t>
      </w:r>
      <w:ins w:id="130" w:author="Almpani, Konstantinia (NIH/NIDCR) [E]" w:date="2025-11-24T14:54:00Z" w16du:dateUtc="2025-11-24T19:54:00Z">
        <w:r w:rsidR="00B5075D">
          <w:rPr>
            <w:color w:val="auto"/>
          </w:rPr>
          <w:t>D</w:t>
        </w:r>
      </w:ins>
      <w:ins w:id="131" w:author="Almpani, Konstantinia (NIH/NIDCR) [E]" w:date="2025-11-24T14:54:00Z">
        <w:r w:rsidR="00B5075D" w:rsidRPr="00B5075D">
          <w:rPr>
            <w:color w:val="auto"/>
          </w:rPr>
          <w:t>eselect the registration image icon.</w:t>
        </w:r>
      </w:ins>
    </w:p>
    <w:p w14:paraId="131A4C6C" w14:textId="7EC1D751" w:rsidR="009B1694" w:rsidRPr="009B1694" w:rsidRDefault="009B1694">
      <w:pPr>
        <w:pStyle w:val="ListParagraph"/>
        <w:numPr>
          <w:ilvl w:val="2"/>
          <w:numId w:val="3"/>
        </w:numPr>
        <w:rPr>
          <w:ins w:id="132" w:author="Almpani, Konstantinia (NIH/NIDCR) [E]" w:date="2025-11-24T14:54:00Z" w16du:dateUtc="2025-11-24T19:54:00Z"/>
          <w:color w:val="auto"/>
          <w:rPrChange w:id="133" w:author="Almpani, Konstantinia (NIH/NIDCR) [E]" w:date="2025-11-24T15:04:00Z" w16du:dateUtc="2025-11-24T20:04:00Z">
            <w:rPr>
              <w:ins w:id="134" w:author="Almpani, Konstantinia (NIH/NIDCR) [E]" w:date="2025-11-24T14:54:00Z" w16du:dateUtc="2025-11-24T19:54:00Z"/>
            </w:rPr>
          </w:rPrChange>
        </w:rPr>
        <w:pPrChange w:id="135" w:author="Almpani, Konstantinia (NIH/NIDCR) [E]" w:date="2025-11-24T15:04:00Z" w16du:dateUtc="2025-11-24T20:04:00Z">
          <w:pPr>
            <w:pStyle w:val="ShotDescription"/>
            <w:numPr>
              <w:ilvl w:val="2"/>
              <w:numId w:val="3"/>
            </w:numPr>
          </w:pPr>
        </w:pPrChange>
      </w:pPr>
      <w:commentRangeStart w:id="136"/>
      <w:ins w:id="137" w:author="Almpani, Konstantinia (NIH/NIDCR) [E]" w:date="2025-11-24T15:04:00Z" w16du:dateUtc="2025-11-24T20:04:00Z">
        <w:r w:rsidRPr="009B1694">
          <w:rPr>
            <w:rFonts w:ascii="Calibri" w:hAnsi="Calibri" w:cs="Calibri"/>
            <w:color w:val="auto"/>
          </w:rPr>
          <w:t>Select the Reverse surface color from the Preferences menu</w:t>
        </w:r>
      </w:ins>
      <w:commentRangeEnd w:id="136"/>
      <w:ins w:id="138" w:author="Almpani, Konstantinia (NIH/NIDCR) [E]" w:date="2025-11-24T15:05:00Z" w16du:dateUtc="2025-11-24T20:05:00Z">
        <w:r>
          <w:rPr>
            <w:rStyle w:val="CommentReference"/>
            <w:lang w:val="x-none" w:eastAsia="x-none"/>
          </w:rPr>
          <w:commentReference w:id="136"/>
        </w:r>
      </w:ins>
    </w:p>
    <w:p w14:paraId="10159E83" w14:textId="5199A19A" w:rsidR="00B5075D" w:rsidRDefault="00B5075D" w:rsidP="00B5075D">
      <w:pPr>
        <w:pStyle w:val="ShotDescription"/>
        <w:numPr>
          <w:ilvl w:val="2"/>
          <w:numId w:val="3"/>
        </w:numPr>
        <w:rPr>
          <w:ins w:id="139" w:author="Almpani, Konstantinia (NIH/NIDCR) [E]" w:date="2025-11-24T15:03:00Z" w16du:dateUtc="2025-11-24T20:03:00Z"/>
          <w:color w:val="auto"/>
        </w:rPr>
      </w:pPr>
      <w:commentRangeStart w:id="140"/>
      <w:ins w:id="141" w:author="Almpani, Konstantinia (NIH/NIDCR) [E]" w:date="2025-11-24T14:54:00Z">
        <w:r w:rsidRPr="00B5075D">
          <w:rPr>
            <w:color w:val="auto"/>
          </w:rPr>
          <w:t xml:space="preserve">From the "Area" menu select "Hide" to hide the selected area from the baseline image. Click on the </w:t>
        </w:r>
      </w:ins>
      <w:ins w:id="142" w:author="Almpani, Konstantinia (NIH/NIDCR) [E]" w:date="2025-11-24T15:02:00Z" w16du:dateUtc="2025-11-24T20:02:00Z">
        <w:r w:rsidR="009B1694">
          <w:rPr>
            <w:color w:val="auto"/>
          </w:rPr>
          <w:t>regi</w:t>
        </w:r>
      </w:ins>
      <w:ins w:id="143" w:author="Almpani, Konstantinia (NIH/NIDCR) [E]" w:date="2025-11-24T15:03:00Z" w16du:dateUtc="2025-11-24T20:03:00Z">
        <w:r w:rsidR="009B1694">
          <w:rPr>
            <w:color w:val="auto"/>
          </w:rPr>
          <w:t xml:space="preserve">stration </w:t>
        </w:r>
      </w:ins>
      <w:ins w:id="144" w:author="Almpani, Konstantinia (NIH/NIDCR) [E]" w:date="2025-11-24T14:54:00Z">
        <w:r w:rsidRPr="00B5075D">
          <w:rPr>
            <w:color w:val="auto"/>
          </w:rPr>
          <w:t>image and then select the "Between Two Surfaces (different object)" option from the "Volume" options under the "Measure" menu.</w:t>
        </w:r>
      </w:ins>
      <w:commentRangeEnd w:id="140"/>
      <w:ins w:id="145" w:author="Almpani, Konstantinia (NIH/NIDCR) [E]" w:date="2025-11-24T14:55:00Z" w16du:dateUtc="2025-11-24T19:55:00Z">
        <w:r w:rsidR="009B1694">
          <w:rPr>
            <w:rStyle w:val="CommentReference"/>
            <w:rFonts w:asciiTheme="minorHAnsi" w:hAnsiTheme="minorHAnsi" w:cs="Calibri (Body)"/>
            <w:lang w:val="x-none" w:eastAsia="x-none"/>
          </w:rPr>
          <w:commentReference w:id="140"/>
        </w:r>
      </w:ins>
    </w:p>
    <w:p w14:paraId="40920F07" w14:textId="286ECACD" w:rsidR="00F247B4" w:rsidRDefault="00F247B4" w:rsidP="00F247B4">
      <w:pPr>
        <w:pStyle w:val="ShotDescription"/>
        <w:numPr>
          <w:ilvl w:val="2"/>
          <w:numId w:val="3"/>
        </w:numPr>
      </w:pPr>
      <w:del w:id="146" w:author="Almpani, Konstantinia (NIH/NIDCR) [E]" w:date="2025-11-24T14:50:00Z" w16du:dateUtc="2025-11-24T19:50:00Z">
        <w:r w:rsidRPr="00AA578F" w:rsidDel="00B5075D">
          <w:rPr>
            <w:b/>
            <w:bCs/>
          </w:rPr>
          <w:delText>Copy Area</w:delText>
        </w:r>
        <w:r w:rsidR="00B944B1" w:rsidDel="00B5075D">
          <w:rPr>
            <w:b/>
            <w:bCs/>
          </w:rPr>
          <w:delText xml:space="preserve"> </w:delText>
        </w:r>
        <w:r w:rsidR="00B944B1" w:rsidDel="00B5075D">
          <w:delText>is being used to create a mask isolating the region of interest</w:delText>
        </w:r>
        <w:r w:rsidRPr="00AA578F" w:rsidDel="00B5075D">
          <w:delText>.</w:delText>
        </w:r>
      </w:del>
    </w:p>
    <w:p w14:paraId="38B38EC6" w14:textId="04267951" w:rsidR="00F247B4" w:rsidRDefault="006A187F" w:rsidP="00B944B1">
      <w:pPr>
        <w:pStyle w:val="Narration"/>
        <w:numPr>
          <w:ilvl w:val="1"/>
          <w:numId w:val="3"/>
        </w:numPr>
      </w:pPr>
      <w:ins w:id="147" w:author="Almpani, Konstantinia (NIH/NIDCR) [E]" w:date="2025-11-24T15:12:00Z">
        <w:r w:rsidRPr="006A187F">
          <w:rPr>
            <w:lang w:val="en-US"/>
          </w:rPr>
          <w:t xml:space="preserve">Return to </w:t>
        </w:r>
      </w:ins>
      <w:ins w:id="148" w:author="Almpani, Konstantinia (NIH/NIDCR) [E]" w:date="2025-11-24T15:12:00Z" w16du:dateUtc="2025-11-24T20:12:00Z">
        <w:r>
          <w:rPr>
            <w:lang w:val="en-US"/>
          </w:rPr>
          <w:t>one</w:t>
        </w:r>
      </w:ins>
      <w:ins w:id="149" w:author="Almpani, Konstantinia (NIH/NIDCR) [E]" w:date="2025-11-24T15:12:00Z">
        <w:r w:rsidRPr="006A187F">
          <w:rPr>
            <w:lang w:val="en-US"/>
          </w:rPr>
          <w:t xml:space="preserve"> viewport view and hide the registration image. Select the </w:t>
        </w:r>
        <w:r w:rsidRPr="00A97553">
          <w:rPr>
            <w:b/>
            <w:bCs/>
            <w:lang w:val="en-US"/>
            <w:rPrChange w:id="150" w:author="Almpani, Konstantinia (NIH/NIDCR) [E]" w:date="2025-11-24T15:25:00Z" w16du:dateUtc="2025-11-24T20:25:00Z">
              <w:rPr>
                <w:lang w:val="en-US"/>
              </w:rPr>
            </w:rPrChange>
          </w:rPr>
          <w:t>+/- Volumes</w:t>
        </w:r>
        <w:r w:rsidRPr="006A187F">
          <w:rPr>
            <w:lang w:val="en-US"/>
          </w:rPr>
          <w:t xml:space="preserve"> option from the Surface menu and then measure the volume between the two selected areas by using the </w:t>
        </w:r>
      </w:ins>
      <w:ins w:id="151" w:author="Almpani, Konstantinia (NIH/NIDCR) [E]" w:date="2025-11-24T15:13:00Z" w16du:dateUtc="2025-11-24T20:13:00Z">
        <w:r w:rsidRPr="00A97553">
          <w:rPr>
            <w:b/>
            <w:bCs/>
            <w:lang w:val="en-US"/>
            <w:rPrChange w:id="152" w:author="Almpani, Konstantinia (NIH/NIDCR) [E]" w:date="2025-11-24T15:25:00Z" w16du:dateUtc="2025-11-24T20:25:00Z">
              <w:rPr>
                <w:lang w:val="en-US"/>
              </w:rPr>
            </w:rPrChange>
          </w:rPr>
          <w:t xml:space="preserve">Volume </w:t>
        </w:r>
      </w:ins>
      <w:proofErr w:type="gramStart"/>
      <w:ins w:id="153" w:author="Almpani, Konstantinia (NIH/NIDCR) [E]" w:date="2025-11-24T15:12:00Z">
        <w:r w:rsidRPr="00A97553">
          <w:rPr>
            <w:b/>
            <w:bCs/>
            <w:lang w:val="en-US"/>
            <w:rPrChange w:id="154" w:author="Almpani, Konstantinia (NIH/NIDCR) [E]" w:date="2025-11-24T15:25:00Z" w16du:dateUtc="2025-11-24T20:25:00Z">
              <w:rPr>
                <w:lang w:val="en-US"/>
              </w:rPr>
            </w:rPrChange>
          </w:rPr>
          <w:t>Of</w:t>
        </w:r>
        <w:proofErr w:type="gramEnd"/>
        <w:r w:rsidRPr="00A97553">
          <w:rPr>
            <w:b/>
            <w:bCs/>
            <w:lang w:val="en-US"/>
            <w:rPrChange w:id="155" w:author="Almpani, Konstantinia (NIH/NIDCR) [E]" w:date="2025-11-24T15:25:00Z" w16du:dateUtc="2025-11-24T20:25:00Z">
              <w:rPr>
                <w:lang w:val="en-US"/>
              </w:rPr>
            </w:rPrChange>
          </w:rPr>
          <w:t xml:space="preserve"> Closed Surface</w:t>
        </w:r>
        <w:r w:rsidRPr="006A187F">
          <w:rPr>
            <w:lang w:val="en-US"/>
          </w:rPr>
          <w:t xml:space="preserve"> option from</w:t>
        </w:r>
      </w:ins>
      <w:ins w:id="156" w:author="Almpani, Konstantinia (NIH/NIDCR) [E]" w:date="2025-11-24T15:13:00Z" w16du:dateUtc="2025-11-24T20:13:00Z">
        <w:r>
          <w:rPr>
            <w:lang w:val="en-US"/>
          </w:rPr>
          <w:t xml:space="preserve"> the</w:t>
        </w:r>
      </w:ins>
      <w:ins w:id="157" w:author="Almpani, Konstantinia (NIH/NIDCR) [E]" w:date="2025-11-24T15:25:00Z" w16du:dateUtc="2025-11-24T20:25:00Z">
        <w:r w:rsidR="00A97553">
          <w:rPr>
            <w:lang w:val="en-US"/>
          </w:rPr>
          <w:t xml:space="preserve"> </w:t>
        </w:r>
      </w:ins>
      <w:ins w:id="158" w:author="Almpani, Konstantinia (NIH/NIDCR) [E]" w:date="2025-11-24T15:12:00Z">
        <w:r w:rsidRPr="006A187F">
          <w:rPr>
            <w:lang w:val="en-US"/>
          </w:rPr>
          <w:t>Measure menu. The results can be found in the Log area at the bottom of the window.</w:t>
        </w:r>
      </w:ins>
      <w:del w:id="159" w:author="Almpani, Konstantinia (NIH/NIDCR) [E]" w:date="2025-11-24T15:12:00Z" w16du:dateUtc="2025-11-24T20:12:00Z">
        <w:r w:rsidR="00B944B1" w:rsidDel="006A187F">
          <w:delText>Then u</w:delText>
        </w:r>
        <w:r w:rsidR="00F247B4" w:rsidRPr="00AA578F" w:rsidDel="006A187F">
          <w:delText xml:space="preserve">se the </w:delText>
        </w:r>
        <w:r w:rsidR="00F247B4" w:rsidRPr="00AA578F" w:rsidDel="006A187F">
          <w:rPr>
            <w:b/>
            <w:bCs/>
          </w:rPr>
          <w:delText>Closed Surface Volume</w:delText>
        </w:r>
        <w:r w:rsidR="00F247B4" w:rsidRPr="00AA578F" w:rsidDel="006A187F">
          <w:delText xml:space="preserve"> tool to measure the volume within the masked region</w:delText>
        </w:r>
      </w:del>
      <w:r w:rsidR="00F247B4" w:rsidRPr="00AA578F">
        <w:t xml:space="preserve"> </w:t>
      </w:r>
      <w:r w:rsidR="00F247B4" w:rsidRPr="00AA578F">
        <w:rPr>
          <w:b/>
          <w:bCs/>
        </w:rPr>
        <w:t>[1]</w:t>
      </w:r>
      <w:r w:rsidR="00F247B4" w:rsidRPr="00AA578F">
        <w:t>.</w:t>
      </w:r>
      <w:r w:rsidR="00B944B1" w:rsidRPr="00B944B1">
        <w:t xml:space="preserve"> </w:t>
      </w:r>
      <w:r w:rsidR="00B944B1" w:rsidRPr="00AA578F">
        <w:t xml:space="preserve">Save the registered image with volume annotation </w:t>
      </w:r>
      <w:r w:rsidR="00B944B1" w:rsidRPr="00AA578F">
        <w:rPr>
          <w:b/>
          <w:bCs/>
        </w:rPr>
        <w:t>[</w:t>
      </w:r>
      <w:r w:rsidR="00B944B1">
        <w:rPr>
          <w:b/>
          <w:bCs/>
        </w:rPr>
        <w:t>2</w:t>
      </w:r>
      <w:r w:rsidR="00B944B1" w:rsidRPr="00AA578F">
        <w:rPr>
          <w:b/>
          <w:bCs/>
        </w:rPr>
        <w:t>]</w:t>
      </w:r>
      <w:r w:rsidR="00B944B1" w:rsidRPr="00AA578F">
        <w:t>.</w:t>
      </w:r>
    </w:p>
    <w:p w14:paraId="66D3F41F" w14:textId="007F1EDA" w:rsidR="006A187F" w:rsidRPr="006A187F" w:rsidRDefault="00B944B1" w:rsidP="006A187F">
      <w:pPr>
        <w:pStyle w:val="ShotDescription"/>
        <w:numPr>
          <w:ilvl w:val="2"/>
          <w:numId w:val="3"/>
        </w:numPr>
        <w:rPr>
          <w:ins w:id="160" w:author="Almpani, Konstantinia (NIH/NIDCR) [E]" w:date="2025-11-24T15:14:00Z" w16du:dateUtc="2025-11-24T20:14:00Z"/>
          <w:rPrChange w:id="161" w:author="Almpani, Konstantinia (NIH/NIDCR) [E]" w:date="2025-11-24T15:14:00Z" w16du:dateUtc="2025-11-24T20:14:00Z">
            <w:rPr>
              <w:ins w:id="162" w:author="Almpani, Konstantinia (NIH/NIDCR) [E]" w:date="2025-11-24T15:14:00Z" w16du:dateUtc="2025-11-24T20:14:00Z"/>
              <w:color w:val="auto"/>
            </w:rPr>
          </w:rPrChange>
        </w:rPr>
      </w:pPr>
      <w:r w:rsidRPr="00F247B4">
        <w:rPr>
          <w:color w:val="auto"/>
          <w:highlight w:val="yellow"/>
        </w:rPr>
        <w:t>SCREEN</w:t>
      </w:r>
      <w:r>
        <w:rPr>
          <w:color w:val="auto"/>
        </w:rPr>
        <w:t xml:space="preserve">:   </w:t>
      </w:r>
      <w:ins w:id="163" w:author="Almpani, Konstantinia (NIH/NIDCR) [E]" w:date="2025-11-24T15:14:00Z" w16du:dateUtc="2025-11-24T20:14:00Z">
        <w:r w:rsidR="006A187F">
          <w:rPr>
            <w:color w:val="auto"/>
          </w:rPr>
          <w:t>Click on one</w:t>
        </w:r>
      </w:ins>
      <w:ins w:id="164" w:author="Almpani, Konstantinia (NIH/NIDCR) [E]" w:date="2025-11-24T15:13:00Z">
        <w:r w:rsidR="006A187F" w:rsidRPr="006A187F">
          <w:rPr>
            <w:color w:val="auto"/>
          </w:rPr>
          <w:t xml:space="preserve"> viewport view and hide the registration image.</w:t>
        </w:r>
      </w:ins>
      <w:ins w:id="165" w:author="Almpani, Konstantinia (NIH/NIDCR) [E]" w:date="2025-11-24T15:15:00Z" w16du:dateUtc="2025-11-24T20:15:00Z">
        <w:r w:rsidR="006A187F">
          <w:t xml:space="preserve"> </w:t>
        </w:r>
      </w:ins>
      <w:ins w:id="166" w:author="Almpani, Konstantinia (NIH/NIDCR) [E]" w:date="2025-11-24T15:13:00Z">
        <w:r w:rsidR="006A187F" w:rsidRPr="006A187F">
          <w:rPr>
            <w:color w:val="auto"/>
          </w:rPr>
          <w:t>Select the "+/- Volumes" option from the "Surface" menu</w:t>
        </w:r>
      </w:ins>
    </w:p>
    <w:p w14:paraId="5B79127A" w14:textId="1FA5F924" w:rsidR="00F247B4" w:rsidRDefault="006A187F" w:rsidP="00A97553">
      <w:pPr>
        <w:pStyle w:val="ShotDescription"/>
        <w:ind w:left="907" w:firstLine="0"/>
        <w:pPrChange w:id="167" w:author="Almpani, Konstantinia (NIH/NIDCR) [E]" w:date="2025-11-24T15:26:00Z" w16du:dateUtc="2025-11-24T20:26:00Z">
          <w:pPr>
            <w:pStyle w:val="ShotDescription"/>
            <w:numPr>
              <w:ilvl w:val="2"/>
              <w:numId w:val="3"/>
            </w:numPr>
          </w:pPr>
        </w:pPrChange>
      </w:pPr>
      <w:ins w:id="168" w:author="Almpani, Konstantinia (NIH/NIDCR) [E]" w:date="2025-11-24T15:14:00Z" w16du:dateUtc="2025-11-24T20:14:00Z">
        <w:r>
          <w:rPr>
            <w:color w:val="auto"/>
          </w:rPr>
          <w:t>M</w:t>
        </w:r>
      </w:ins>
      <w:ins w:id="169" w:author="Almpani, Konstantinia (NIH/NIDCR) [E]" w:date="2025-11-24T15:13:00Z">
        <w:r w:rsidRPr="006A187F">
          <w:rPr>
            <w:color w:val="auto"/>
          </w:rPr>
          <w:t xml:space="preserve">easure the volume between the two selected areas by using the "Of Closed Surface" option from the "Volume" options in the "Measure" menu. The results </w:t>
        </w:r>
        <w:r w:rsidRPr="006A187F">
          <w:rPr>
            <w:color w:val="auto"/>
          </w:rPr>
          <w:lastRenderedPageBreak/>
          <w:t>can be found in the "Log" area at the bottom of the window.</w:t>
        </w:r>
      </w:ins>
      <w:del w:id="170" w:author="Almpani, Konstantinia (NIH/NIDCR) [E]" w:date="2025-11-24T15:13:00Z" w16du:dateUtc="2025-11-24T20:13:00Z">
        <w:r w:rsidR="00F247B4" w:rsidRPr="00AA578F" w:rsidDel="006A187F">
          <w:rPr>
            <w:b/>
            <w:bCs/>
          </w:rPr>
          <w:delText>Closed Surface Volume</w:delText>
        </w:r>
        <w:r w:rsidR="00B944B1" w:rsidDel="006A187F">
          <w:delText xml:space="preserve"> is being used to measure the volume within the masked region. </w:delText>
        </w:r>
      </w:del>
    </w:p>
    <w:p w14:paraId="2597EBC7" w14:textId="020FEBB9" w:rsidR="00F247B4" w:rsidRPr="00AA578F" w:rsidDel="00585B0B" w:rsidRDefault="00B944B1" w:rsidP="00B944B1">
      <w:pPr>
        <w:pStyle w:val="Narration"/>
        <w:numPr>
          <w:ilvl w:val="2"/>
          <w:numId w:val="3"/>
        </w:numPr>
        <w:rPr>
          <w:del w:id="171" w:author="Almpani, Konstantinia (NIH/NIDCR) [E]" w:date="2025-11-24T15:16:00Z" w16du:dateUtc="2025-11-24T20:16:00Z"/>
        </w:rPr>
      </w:pPr>
      <w:del w:id="172" w:author="Almpani, Konstantinia (NIH/NIDCR) [E]" w:date="2025-11-24T15:16:00Z" w16du:dateUtc="2025-11-24T20:16:00Z">
        <w:r w:rsidRPr="00B944B1" w:rsidDel="00585B0B">
          <w:rPr>
            <w:color w:val="auto"/>
            <w:highlight w:val="yellow"/>
          </w:rPr>
          <w:delText>SCREEN</w:delText>
        </w:r>
        <w:r w:rsidRPr="00B944B1" w:rsidDel="00585B0B">
          <w:rPr>
            <w:color w:val="auto"/>
          </w:rPr>
          <w:delText xml:space="preserve">:   </w:delText>
        </w:r>
        <w:r w:rsidDel="00585B0B">
          <w:rPr>
            <w:color w:val="auto"/>
          </w:rPr>
          <w:delText>The registered image is being saved.</w:delText>
        </w:r>
      </w:del>
    </w:p>
    <w:p w14:paraId="09689C4F" w14:textId="60D55D8C"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2CDFC666" w14:textId="77777777" w:rsidR="00495959" w:rsidRPr="00B07A3B" w:rsidRDefault="00495959" w:rsidP="00495959">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2344A4C9" w14:textId="3EDC8CE0" w:rsidR="005E27DD" w:rsidRPr="005E27DD" w:rsidRDefault="005E27DD"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This section </w:t>
      </w:r>
      <w:r w:rsidRPr="00815020">
        <w:rPr>
          <w:rFonts w:eastAsia="Times New Roman" w:cstheme="minorHAnsi"/>
          <w:b/>
          <w:bCs/>
        </w:rPr>
        <w:t>will not be recorded</w:t>
      </w:r>
      <w:r>
        <w:rPr>
          <w:rFonts w:eastAsia="Times New Roman" w:cstheme="minorHAnsi"/>
        </w:rPr>
        <w:t xml:space="preserve"> by the videographer. It only </w:t>
      </w:r>
      <w:r w:rsidRPr="005E27DD">
        <w:rPr>
          <w:rFonts w:eastAsia="Times New Roman" w:cstheme="minorHAnsi"/>
        </w:rPr>
        <w:t xml:space="preserve">includes </w:t>
      </w:r>
      <w:r w:rsidR="00495959" w:rsidRPr="005E27DD">
        <w:rPr>
          <w:rFonts w:eastAsia="Times New Roman" w:cstheme="minorHAnsi"/>
        </w:rPr>
        <w:t>the figures/tables from your manuscript</w:t>
      </w:r>
      <w:r>
        <w:rPr>
          <w:rFonts w:eastAsia="Times New Roman" w:cstheme="minorHAnsi"/>
        </w:rPr>
        <w:t xml:space="preserve"> (called LAB MEDIA). </w:t>
      </w:r>
    </w:p>
    <w:p w14:paraId="0031E7AF" w14:textId="651A61F2" w:rsidR="00495959" w:rsidRPr="00495959"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D03DFC">
        <w:rPr>
          <w:rFonts w:eastAsia="Times New Roman" w:cstheme="minorHAnsi"/>
          <w:bCs/>
        </w:rPr>
        <w:t>66</w:t>
      </w:r>
    </w:p>
    <w:p w14:paraId="51EE59F9" w14:textId="77777777" w:rsidR="00495959" w:rsidRPr="000F0F14"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7A4F1842" w14:textId="77777777" w:rsidR="00495959" w:rsidRPr="00B07A3B" w:rsidRDefault="00495959" w:rsidP="00495959">
      <w:pPr>
        <w:ind w:left="360"/>
        <w:outlineLvl w:val="0"/>
        <w:rPr>
          <w:rFonts w:cstheme="minorHAnsi"/>
          <w:lang w:eastAsia="zh-TW"/>
        </w:rPr>
      </w:pP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446415E4" w14:textId="5B8F3330" w:rsidR="00D03DFC" w:rsidRDefault="00D03DFC" w:rsidP="00D03DFC">
      <w:pPr>
        <w:pStyle w:val="Narration"/>
        <w:numPr>
          <w:ilvl w:val="1"/>
          <w:numId w:val="3"/>
        </w:numPr>
      </w:pPr>
      <w:r w:rsidRPr="00FA355C">
        <w:t xml:space="preserve">Baseline three-dimensional facial images were acquired one year after surgery and registered using anatomical landmarks including the bilateral medial and lateral canthi and the glabella </w:t>
      </w:r>
      <w:r w:rsidRPr="00FA355C">
        <w:rPr>
          <w:b/>
        </w:rPr>
        <w:t>[1</w:t>
      </w:r>
      <w:r>
        <w:rPr>
          <w:b/>
        </w:rPr>
        <w:t xml:space="preserve">]. </w:t>
      </w:r>
      <w:r w:rsidRPr="00FA355C">
        <w:t xml:space="preserve">Postoperative images captured one week after surgery were registered to the same axis grid, with the baseline region of interest projected onto them </w:t>
      </w:r>
      <w:r w:rsidRPr="00FA355C">
        <w:rPr>
          <w:b/>
        </w:rPr>
        <w:t>[</w:t>
      </w:r>
      <w:r>
        <w:rPr>
          <w:b/>
        </w:rPr>
        <w:t>2</w:t>
      </w:r>
      <w:r w:rsidRPr="00FA355C">
        <w:rPr>
          <w:b/>
        </w:rPr>
        <w:t>]</w:t>
      </w:r>
      <w:r w:rsidRPr="00FA355C">
        <w:t>.</w:t>
      </w:r>
    </w:p>
    <w:p w14:paraId="4EA8ADC2" w14:textId="3D33BAF4" w:rsidR="00D03DFC" w:rsidRDefault="00D03DFC" w:rsidP="00D03DFC">
      <w:pPr>
        <w:pStyle w:val="ShotDescription"/>
        <w:numPr>
          <w:ilvl w:val="2"/>
          <w:numId w:val="3"/>
        </w:numPr>
      </w:pPr>
      <w:r w:rsidRPr="00FA355C">
        <w:t xml:space="preserve">LAB MEDIA: Figure 1. </w:t>
      </w:r>
      <w:r w:rsidRPr="00D03DFC">
        <w:rPr>
          <w:i/>
          <w:iCs/>
          <w:color w:val="3333FF"/>
        </w:rPr>
        <w:t>Video editor: Please highlight Image A</w:t>
      </w:r>
    </w:p>
    <w:p w14:paraId="381ED4D4" w14:textId="3ACC7E2B" w:rsidR="00D03DFC" w:rsidRPr="00FA355C" w:rsidRDefault="00D03DFC" w:rsidP="00D03DFC">
      <w:pPr>
        <w:pStyle w:val="ShotDescription"/>
        <w:numPr>
          <w:ilvl w:val="2"/>
          <w:numId w:val="3"/>
        </w:numPr>
      </w:pPr>
      <w:r w:rsidRPr="00FA355C">
        <w:t xml:space="preserve">LAB MEDIA: Figure </w:t>
      </w:r>
      <w:r>
        <w:t xml:space="preserve">1 </w:t>
      </w:r>
      <w:r w:rsidRPr="00D03DFC">
        <w:rPr>
          <w:i/>
          <w:iCs/>
          <w:color w:val="3333FF"/>
        </w:rPr>
        <w:t xml:space="preserve">Video editor: Please highlight Image </w:t>
      </w:r>
      <w:r>
        <w:rPr>
          <w:i/>
          <w:iCs/>
          <w:color w:val="3333FF"/>
        </w:rPr>
        <w:t>B</w:t>
      </w:r>
    </w:p>
    <w:p w14:paraId="11663828" w14:textId="689542E4" w:rsidR="00D03DFC" w:rsidRDefault="00D03DFC" w:rsidP="00D03DFC">
      <w:pPr>
        <w:pStyle w:val="Narration"/>
        <w:numPr>
          <w:ilvl w:val="1"/>
          <w:numId w:val="3"/>
        </w:numPr>
      </w:pPr>
      <w:r w:rsidRPr="00FA355C">
        <w:t xml:space="preserve">Baseline and postoperative images were superimposed to verify the accuracy of alignment </w:t>
      </w:r>
      <w:r w:rsidRPr="00FA355C">
        <w:rPr>
          <w:b/>
        </w:rPr>
        <w:t>[1]</w:t>
      </w:r>
      <w:r w:rsidRPr="00FA355C">
        <w:t>.</w:t>
      </w:r>
      <w:r w:rsidRPr="00D03DFC">
        <w:t xml:space="preserve"> </w:t>
      </w:r>
      <w:r w:rsidRPr="00FA355C">
        <w:t xml:space="preserve">Volumetric masks from both time points were generated based on the region of interest and used to calculate the volume in cubic </w:t>
      </w:r>
      <w:del w:id="173" w:author="Almpani, Konstantinia (NIH/NIDCR) [E]" w:date="2025-11-17T13:24:00Z" w16du:dateUtc="2025-11-17T18:24:00Z">
        <w:r w:rsidRPr="00FA355C" w:rsidDel="009D2B34">
          <w:delText>millimeters</w:delText>
        </w:r>
      </w:del>
      <w:ins w:id="174" w:author="Almpani, Konstantinia (NIH/NIDCR) [E]" w:date="2025-11-17T13:24:00Z" w16du:dateUtc="2025-11-17T18:24:00Z">
        <w:r w:rsidR="009D2B34" w:rsidRPr="00FA355C">
          <w:t>millimetres</w:t>
        </w:r>
      </w:ins>
      <w:r w:rsidRPr="00FA355C">
        <w:t xml:space="preserve"> </w:t>
      </w:r>
      <w:r w:rsidRPr="00FA355C">
        <w:rPr>
          <w:b/>
        </w:rPr>
        <w:t>[</w:t>
      </w:r>
      <w:r>
        <w:rPr>
          <w:b/>
        </w:rPr>
        <w:t>2</w:t>
      </w:r>
      <w:r w:rsidRPr="00FA355C">
        <w:rPr>
          <w:b/>
        </w:rPr>
        <w:t>]</w:t>
      </w:r>
      <w:r w:rsidRPr="00FA355C">
        <w:t>.</w:t>
      </w:r>
    </w:p>
    <w:p w14:paraId="7F1EDA9F" w14:textId="639D535F" w:rsidR="00D03DFC" w:rsidRPr="00FA355C" w:rsidRDefault="00D03DFC" w:rsidP="00D03DFC">
      <w:pPr>
        <w:pStyle w:val="ShotDescription"/>
        <w:numPr>
          <w:ilvl w:val="2"/>
          <w:numId w:val="3"/>
        </w:numPr>
      </w:pPr>
      <w:r w:rsidRPr="00FA355C">
        <w:t xml:space="preserve">LAB MEDIA: Figure </w:t>
      </w:r>
      <w:r>
        <w:t xml:space="preserve">1 </w:t>
      </w:r>
      <w:r w:rsidRPr="00D03DFC">
        <w:rPr>
          <w:i/>
          <w:iCs/>
          <w:color w:val="3333FF"/>
        </w:rPr>
        <w:t xml:space="preserve">Video editor: Please highlight Image </w:t>
      </w:r>
      <w:r>
        <w:rPr>
          <w:i/>
          <w:iCs/>
          <w:color w:val="3333FF"/>
        </w:rPr>
        <w:t>C</w:t>
      </w:r>
    </w:p>
    <w:p w14:paraId="4438E966" w14:textId="6ECEED04" w:rsidR="00D03DFC" w:rsidRPr="00FA355C" w:rsidRDefault="00D03DFC" w:rsidP="00D03DFC">
      <w:pPr>
        <w:pStyle w:val="ShotDescription"/>
        <w:numPr>
          <w:ilvl w:val="2"/>
          <w:numId w:val="3"/>
        </w:numPr>
      </w:pPr>
      <w:r w:rsidRPr="00FA355C">
        <w:t xml:space="preserve">LAB MEDIA: Figure </w:t>
      </w:r>
      <w:r>
        <w:t xml:space="preserve">1 </w:t>
      </w:r>
      <w:r w:rsidRPr="00D03DFC">
        <w:rPr>
          <w:i/>
          <w:iCs/>
          <w:color w:val="3333FF"/>
        </w:rPr>
        <w:t xml:space="preserve">Video editor: Please highlight Image </w:t>
      </w:r>
      <w:r>
        <w:rPr>
          <w:i/>
          <w:iCs/>
          <w:color w:val="3333FF"/>
        </w:rPr>
        <w:t>D</w:t>
      </w:r>
    </w:p>
    <w:p w14:paraId="46872F22" w14:textId="77777777" w:rsidR="00D03DFC" w:rsidRDefault="00D03DFC" w:rsidP="00D03DFC">
      <w:pPr>
        <w:pStyle w:val="Narration"/>
        <w:numPr>
          <w:ilvl w:val="1"/>
          <w:numId w:val="3"/>
        </w:numPr>
      </w:pPr>
      <w:r w:rsidRPr="00FA355C">
        <w:t xml:space="preserve">A heat map was produced to compare volume differences between the masks, showing increased volume in blue and green and decreased volume in yellow and orange </w:t>
      </w:r>
      <w:r w:rsidRPr="00FA355C">
        <w:rPr>
          <w:b/>
        </w:rPr>
        <w:t>[1]</w:t>
      </w:r>
      <w:r w:rsidRPr="00FA355C">
        <w:t>.</w:t>
      </w:r>
    </w:p>
    <w:p w14:paraId="5DBCCFC8" w14:textId="7B5A1C48" w:rsidR="00D03DFC" w:rsidRPr="00FA355C" w:rsidRDefault="00D03DFC" w:rsidP="00D03DFC">
      <w:pPr>
        <w:pStyle w:val="ShotDescription"/>
        <w:numPr>
          <w:ilvl w:val="2"/>
          <w:numId w:val="3"/>
        </w:numPr>
      </w:pPr>
      <w:r w:rsidRPr="00FA355C">
        <w:t xml:space="preserve">LAB MEDIA: Figure </w:t>
      </w:r>
      <w:r>
        <w:t xml:space="preserve">1 </w:t>
      </w:r>
      <w:r w:rsidRPr="00D03DFC">
        <w:rPr>
          <w:i/>
          <w:iCs/>
          <w:color w:val="3333FF"/>
        </w:rPr>
        <w:t xml:space="preserve">Video editor: Please highlight Image </w:t>
      </w:r>
      <w:r>
        <w:rPr>
          <w:i/>
          <w:iCs/>
          <w:color w:val="3333FF"/>
        </w:rPr>
        <w:t>E</w:t>
      </w:r>
    </w:p>
    <w:p w14:paraId="59421BA3" w14:textId="77777777" w:rsidR="00D03DFC" w:rsidRPr="00AA578F" w:rsidRDefault="00D03DFC" w:rsidP="00D03DFC"/>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6" w:author="Almpani, Konstantinia (NIH/NIDCR) [E]" w:date="2025-11-24T15:05:00Z" w:initials="KA">
    <w:p w14:paraId="45ABFD36" w14:textId="77777777" w:rsidR="009B1694" w:rsidRDefault="009B1694" w:rsidP="009B1694">
      <w:pPr>
        <w:pStyle w:val="CommentText"/>
      </w:pPr>
      <w:r>
        <w:rPr>
          <w:rStyle w:val="CommentReference"/>
        </w:rPr>
        <w:annotationRef/>
      </w:r>
      <w:r>
        <w:t>This step was added to provide more options to authors regarding the color options.</w:t>
      </w:r>
    </w:p>
  </w:comment>
  <w:comment w:id="140" w:author="Almpani, Konstantinia (NIH/NIDCR) [E]" w:date="2025-11-24T14:55:00Z" w:initials="KA">
    <w:p w14:paraId="6EF4D541" w14:textId="761611F4" w:rsidR="009B1694" w:rsidRDefault="009B1694" w:rsidP="009B1694">
      <w:pPr>
        <w:pStyle w:val="CommentText"/>
      </w:pPr>
      <w:r>
        <w:rPr>
          <w:rStyle w:val="CommentReference"/>
        </w:rPr>
        <w:annotationRef/>
      </w:r>
      <w:r>
        <w:t>This step was added to clarify process.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ABFD36" w15:done="0"/>
  <w15:commentEx w15:paraId="6EF4D5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BBB967" w16cex:dateUtc="2025-11-24T20:05:00Z"/>
  <w16cex:commentExtensible w16cex:durableId="281614EA" w16cex:dateUtc="2025-11-24T1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ABFD36" w16cid:durableId="60BBB967"/>
  <w16cid:commentId w16cid:paraId="6EF4D541" w16cid:durableId="281614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D7825" w14:textId="77777777" w:rsidR="00EC4FC9" w:rsidRDefault="00EC4FC9">
      <w:r>
        <w:separator/>
      </w:r>
    </w:p>
    <w:p w14:paraId="12F6FC76" w14:textId="77777777" w:rsidR="00EC4FC9" w:rsidRDefault="00EC4FC9"/>
  </w:endnote>
  <w:endnote w:type="continuationSeparator" w:id="0">
    <w:p w14:paraId="3671059C" w14:textId="77777777" w:rsidR="00EC4FC9" w:rsidRDefault="00EC4FC9">
      <w:r>
        <w:continuationSeparator/>
      </w:r>
    </w:p>
    <w:p w14:paraId="28F0FBC7" w14:textId="77777777" w:rsidR="00EC4FC9" w:rsidRDefault="00EC4F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宋体"/>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40716BBE"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202D92">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37C43" w14:textId="77777777" w:rsidR="00EC4FC9" w:rsidRDefault="00EC4FC9">
      <w:r>
        <w:separator/>
      </w:r>
    </w:p>
    <w:p w14:paraId="05C2E086" w14:textId="77777777" w:rsidR="00EC4FC9" w:rsidRDefault="00EC4FC9"/>
  </w:footnote>
  <w:footnote w:type="continuationSeparator" w:id="0">
    <w:p w14:paraId="580AA3D7" w14:textId="77777777" w:rsidR="00EC4FC9" w:rsidRDefault="00EC4FC9">
      <w:r>
        <w:continuationSeparator/>
      </w:r>
    </w:p>
    <w:p w14:paraId="2B3C621F" w14:textId="77777777" w:rsidR="00EC4FC9" w:rsidRDefault="00EC4F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5284E90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lang w:val="en-G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3"/>
  </w:num>
  <w:num w:numId="6" w16cid:durableId="1459685572">
    <w:abstractNumId w:val="30"/>
  </w:num>
  <w:num w:numId="7" w16cid:durableId="228031132">
    <w:abstractNumId w:val="37"/>
  </w:num>
  <w:num w:numId="8" w16cid:durableId="1597859644">
    <w:abstractNumId w:val="11"/>
  </w:num>
  <w:num w:numId="9" w16cid:durableId="784496459">
    <w:abstractNumId w:val="16"/>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1"/>
  </w:num>
  <w:num w:numId="25" w16cid:durableId="305820415">
    <w:abstractNumId w:val="12"/>
  </w:num>
  <w:num w:numId="26" w16cid:durableId="1024021112">
    <w:abstractNumId w:val="25"/>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6"/>
  </w:num>
  <w:num w:numId="40" w16cid:durableId="1162430656">
    <w:abstractNumId w:val="20"/>
  </w:num>
  <w:num w:numId="41" w16cid:durableId="857502586">
    <w:abstractNumId w:val="22"/>
  </w:num>
  <w:num w:numId="42" w16cid:durableId="829755101">
    <w:abstractNumId w:val="29"/>
  </w:num>
  <w:num w:numId="43" w16cid:durableId="77024263">
    <w:abstractNumId w:val="17"/>
  </w:num>
  <w:num w:numId="44" w16cid:durableId="1024093089">
    <w:abstractNumId w:val="2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mpani, Konstantinia (NIH/NIDCR) [E]">
    <w15:presenceInfo w15:providerId="AD" w15:userId="S::almpanik2@nih.gov::4e704f62-116c-4c39-b5ff-3ec8632784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revisionView w:markup="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6309D"/>
    <w:rsid w:val="00074929"/>
    <w:rsid w:val="00083792"/>
    <w:rsid w:val="00085F90"/>
    <w:rsid w:val="0008613B"/>
    <w:rsid w:val="0008630D"/>
    <w:rsid w:val="00090BAC"/>
    <w:rsid w:val="0009624C"/>
    <w:rsid w:val="000A0C09"/>
    <w:rsid w:val="000A1588"/>
    <w:rsid w:val="000A2498"/>
    <w:rsid w:val="000B0B1A"/>
    <w:rsid w:val="000B2085"/>
    <w:rsid w:val="000B387A"/>
    <w:rsid w:val="000B4E9A"/>
    <w:rsid w:val="000C27AE"/>
    <w:rsid w:val="000C39AF"/>
    <w:rsid w:val="000C5D59"/>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473F"/>
    <w:rsid w:val="00117C64"/>
    <w:rsid w:val="00125924"/>
    <w:rsid w:val="00126973"/>
    <w:rsid w:val="001302B1"/>
    <w:rsid w:val="0013319E"/>
    <w:rsid w:val="001331E3"/>
    <w:rsid w:val="00135714"/>
    <w:rsid w:val="00142D32"/>
    <w:rsid w:val="00143557"/>
    <w:rsid w:val="001469E6"/>
    <w:rsid w:val="00151824"/>
    <w:rsid w:val="001528A5"/>
    <w:rsid w:val="00157C59"/>
    <w:rsid w:val="00162D51"/>
    <w:rsid w:val="0016471F"/>
    <w:rsid w:val="00176D6F"/>
    <w:rsid w:val="0017779C"/>
    <w:rsid w:val="00177B33"/>
    <w:rsid w:val="001819E3"/>
    <w:rsid w:val="00184EF9"/>
    <w:rsid w:val="00191A77"/>
    <w:rsid w:val="001938F1"/>
    <w:rsid w:val="00194DBB"/>
    <w:rsid w:val="0019607C"/>
    <w:rsid w:val="001B3024"/>
    <w:rsid w:val="001B5387"/>
    <w:rsid w:val="001B5C46"/>
    <w:rsid w:val="001C3C85"/>
    <w:rsid w:val="001C5DB5"/>
    <w:rsid w:val="001C7BBC"/>
    <w:rsid w:val="001D621E"/>
    <w:rsid w:val="001D6481"/>
    <w:rsid w:val="001D66A5"/>
    <w:rsid w:val="001E2225"/>
    <w:rsid w:val="001E230F"/>
    <w:rsid w:val="001E52A3"/>
    <w:rsid w:val="001F0890"/>
    <w:rsid w:val="001F615E"/>
    <w:rsid w:val="00202D92"/>
    <w:rsid w:val="002115B3"/>
    <w:rsid w:val="00214268"/>
    <w:rsid w:val="002152AB"/>
    <w:rsid w:val="00226089"/>
    <w:rsid w:val="00226866"/>
    <w:rsid w:val="00236E0A"/>
    <w:rsid w:val="002422D6"/>
    <w:rsid w:val="00243D22"/>
    <w:rsid w:val="002448C1"/>
    <w:rsid w:val="00244CDB"/>
    <w:rsid w:val="00247BFF"/>
    <w:rsid w:val="00251AF3"/>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875A5"/>
    <w:rsid w:val="00292508"/>
    <w:rsid w:val="002929B8"/>
    <w:rsid w:val="00294464"/>
    <w:rsid w:val="002A6FCF"/>
    <w:rsid w:val="002A7F8B"/>
    <w:rsid w:val="002B009A"/>
    <w:rsid w:val="002B025E"/>
    <w:rsid w:val="002B0C72"/>
    <w:rsid w:val="002B0D88"/>
    <w:rsid w:val="002B1CBF"/>
    <w:rsid w:val="002B26D4"/>
    <w:rsid w:val="002B55D9"/>
    <w:rsid w:val="002B7584"/>
    <w:rsid w:val="002C54DB"/>
    <w:rsid w:val="002D48BB"/>
    <w:rsid w:val="002D52A1"/>
    <w:rsid w:val="002E7521"/>
    <w:rsid w:val="002F0D42"/>
    <w:rsid w:val="002F3829"/>
    <w:rsid w:val="002F38CF"/>
    <w:rsid w:val="003036C1"/>
    <w:rsid w:val="00305187"/>
    <w:rsid w:val="0030618C"/>
    <w:rsid w:val="00311507"/>
    <w:rsid w:val="00311FBF"/>
    <w:rsid w:val="003138D4"/>
    <w:rsid w:val="00316CA1"/>
    <w:rsid w:val="003176C4"/>
    <w:rsid w:val="00320715"/>
    <w:rsid w:val="00322C71"/>
    <w:rsid w:val="00323FFA"/>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5002"/>
    <w:rsid w:val="003672FC"/>
    <w:rsid w:val="003754A7"/>
    <w:rsid w:val="0038502C"/>
    <w:rsid w:val="00386777"/>
    <w:rsid w:val="00395684"/>
    <w:rsid w:val="003A1109"/>
    <w:rsid w:val="003A49C2"/>
    <w:rsid w:val="003A661A"/>
    <w:rsid w:val="003B00BE"/>
    <w:rsid w:val="003B3E2A"/>
    <w:rsid w:val="003B5E26"/>
    <w:rsid w:val="003C1044"/>
    <w:rsid w:val="003C2AEF"/>
    <w:rsid w:val="003C32EC"/>
    <w:rsid w:val="003D0847"/>
    <w:rsid w:val="003D0FD6"/>
    <w:rsid w:val="003D40E8"/>
    <w:rsid w:val="003E2BC9"/>
    <w:rsid w:val="003F4B52"/>
    <w:rsid w:val="004018D8"/>
    <w:rsid w:val="004034B6"/>
    <w:rsid w:val="004114EA"/>
    <w:rsid w:val="00414B4F"/>
    <w:rsid w:val="00420A1E"/>
    <w:rsid w:val="00421271"/>
    <w:rsid w:val="004232DB"/>
    <w:rsid w:val="00426350"/>
    <w:rsid w:val="00440FFA"/>
    <w:rsid w:val="004425EC"/>
    <w:rsid w:val="00443E8B"/>
    <w:rsid w:val="00445550"/>
    <w:rsid w:val="00450B27"/>
    <w:rsid w:val="00453116"/>
    <w:rsid w:val="00454D14"/>
    <w:rsid w:val="00455510"/>
    <w:rsid w:val="00455638"/>
    <w:rsid w:val="004566CC"/>
    <w:rsid w:val="00456A5D"/>
    <w:rsid w:val="0046452A"/>
    <w:rsid w:val="00464D72"/>
    <w:rsid w:val="00464DE1"/>
    <w:rsid w:val="00472752"/>
    <w:rsid w:val="0047306D"/>
    <w:rsid w:val="004733F5"/>
    <w:rsid w:val="00473C27"/>
    <w:rsid w:val="00473E1C"/>
    <w:rsid w:val="0048283A"/>
    <w:rsid w:val="00482D4C"/>
    <w:rsid w:val="00483E1B"/>
    <w:rsid w:val="00491B01"/>
    <w:rsid w:val="00493A57"/>
    <w:rsid w:val="00493B46"/>
    <w:rsid w:val="00495959"/>
    <w:rsid w:val="004A72BD"/>
    <w:rsid w:val="004C1095"/>
    <w:rsid w:val="004C12F8"/>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147FB"/>
    <w:rsid w:val="0052184A"/>
    <w:rsid w:val="00524258"/>
    <w:rsid w:val="00530DD9"/>
    <w:rsid w:val="005320E4"/>
    <w:rsid w:val="00534B83"/>
    <w:rsid w:val="005363E2"/>
    <w:rsid w:val="00536D89"/>
    <w:rsid w:val="00544E06"/>
    <w:rsid w:val="005463CB"/>
    <w:rsid w:val="00547699"/>
    <w:rsid w:val="00556A37"/>
    <w:rsid w:val="00557116"/>
    <w:rsid w:val="0055763A"/>
    <w:rsid w:val="005611F3"/>
    <w:rsid w:val="0056220F"/>
    <w:rsid w:val="00565757"/>
    <w:rsid w:val="0058214E"/>
    <w:rsid w:val="005829FA"/>
    <w:rsid w:val="00585B0B"/>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2CA3"/>
    <w:rsid w:val="005D783F"/>
    <w:rsid w:val="005E27DD"/>
    <w:rsid w:val="005E2B7E"/>
    <w:rsid w:val="005F0509"/>
    <w:rsid w:val="005F18A3"/>
    <w:rsid w:val="005F1ADF"/>
    <w:rsid w:val="005F25FB"/>
    <w:rsid w:val="00604177"/>
    <w:rsid w:val="006137EC"/>
    <w:rsid w:val="00622BE8"/>
    <w:rsid w:val="00626AF2"/>
    <w:rsid w:val="00631B84"/>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8485D"/>
    <w:rsid w:val="0069665E"/>
    <w:rsid w:val="00696FEC"/>
    <w:rsid w:val="006A0250"/>
    <w:rsid w:val="006A0AFD"/>
    <w:rsid w:val="006A14A2"/>
    <w:rsid w:val="006A187F"/>
    <w:rsid w:val="006A1B4F"/>
    <w:rsid w:val="006A21CB"/>
    <w:rsid w:val="006A6324"/>
    <w:rsid w:val="006B2573"/>
    <w:rsid w:val="006C08AE"/>
    <w:rsid w:val="006C0E87"/>
    <w:rsid w:val="006C1A3B"/>
    <w:rsid w:val="006C1B70"/>
    <w:rsid w:val="006C4093"/>
    <w:rsid w:val="006D0CEC"/>
    <w:rsid w:val="006D1F9B"/>
    <w:rsid w:val="006D3AC7"/>
    <w:rsid w:val="006D7676"/>
    <w:rsid w:val="006E16D4"/>
    <w:rsid w:val="006F06AF"/>
    <w:rsid w:val="006F2681"/>
    <w:rsid w:val="0070584F"/>
    <w:rsid w:val="007077D5"/>
    <w:rsid w:val="00710EA3"/>
    <w:rsid w:val="0071156C"/>
    <w:rsid w:val="0071294C"/>
    <w:rsid w:val="00724376"/>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609"/>
    <w:rsid w:val="007A4E1D"/>
    <w:rsid w:val="007B0FBB"/>
    <w:rsid w:val="007B3E0E"/>
    <w:rsid w:val="007B72C5"/>
    <w:rsid w:val="007B7F6B"/>
    <w:rsid w:val="007D4222"/>
    <w:rsid w:val="007D61A8"/>
    <w:rsid w:val="007F48D4"/>
    <w:rsid w:val="00802635"/>
    <w:rsid w:val="00804C75"/>
    <w:rsid w:val="00806B1B"/>
    <w:rsid w:val="00806BC9"/>
    <w:rsid w:val="008123C3"/>
    <w:rsid w:val="00816F53"/>
    <w:rsid w:val="00817D9F"/>
    <w:rsid w:val="00831492"/>
    <w:rsid w:val="00831E2A"/>
    <w:rsid w:val="00831FBF"/>
    <w:rsid w:val="00832FA5"/>
    <w:rsid w:val="00833C0A"/>
    <w:rsid w:val="0083566C"/>
    <w:rsid w:val="00836659"/>
    <w:rsid w:val="008373A7"/>
    <w:rsid w:val="00844E09"/>
    <w:rsid w:val="008459FC"/>
    <w:rsid w:val="00851B3E"/>
    <w:rsid w:val="00851C4B"/>
    <w:rsid w:val="00854994"/>
    <w:rsid w:val="00860BC3"/>
    <w:rsid w:val="008672DA"/>
    <w:rsid w:val="00871F2E"/>
    <w:rsid w:val="00873D1A"/>
    <w:rsid w:val="008752B8"/>
    <w:rsid w:val="00875BE8"/>
    <w:rsid w:val="00877B88"/>
    <w:rsid w:val="0088113B"/>
    <w:rsid w:val="008838E8"/>
    <w:rsid w:val="008905CE"/>
    <w:rsid w:val="00890DD2"/>
    <w:rsid w:val="008A0177"/>
    <w:rsid w:val="008A34B4"/>
    <w:rsid w:val="008A413E"/>
    <w:rsid w:val="008A7A3E"/>
    <w:rsid w:val="008B1DBC"/>
    <w:rsid w:val="008C642C"/>
    <w:rsid w:val="008D0E4A"/>
    <w:rsid w:val="008D2A6A"/>
    <w:rsid w:val="008D52FB"/>
    <w:rsid w:val="008D5443"/>
    <w:rsid w:val="008D58EC"/>
    <w:rsid w:val="008E0985"/>
    <w:rsid w:val="008E74F7"/>
    <w:rsid w:val="008F239E"/>
    <w:rsid w:val="008F7754"/>
    <w:rsid w:val="0090117D"/>
    <w:rsid w:val="009055DD"/>
    <w:rsid w:val="00906EFB"/>
    <w:rsid w:val="009114D8"/>
    <w:rsid w:val="009149A4"/>
    <w:rsid w:val="009212DD"/>
    <w:rsid w:val="00921AB9"/>
    <w:rsid w:val="00925550"/>
    <w:rsid w:val="00927B12"/>
    <w:rsid w:val="009301B8"/>
    <w:rsid w:val="00931D24"/>
    <w:rsid w:val="00931D78"/>
    <w:rsid w:val="00941F06"/>
    <w:rsid w:val="009431F3"/>
    <w:rsid w:val="00947092"/>
    <w:rsid w:val="009470DC"/>
    <w:rsid w:val="009511B0"/>
    <w:rsid w:val="00951A8E"/>
    <w:rsid w:val="009538A4"/>
    <w:rsid w:val="00954870"/>
    <w:rsid w:val="00954BDD"/>
    <w:rsid w:val="00962168"/>
    <w:rsid w:val="009625B1"/>
    <w:rsid w:val="00966F67"/>
    <w:rsid w:val="009670EA"/>
    <w:rsid w:val="009809C5"/>
    <w:rsid w:val="00985868"/>
    <w:rsid w:val="00985F44"/>
    <w:rsid w:val="00985FE6"/>
    <w:rsid w:val="00987081"/>
    <w:rsid w:val="00990E15"/>
    <w:rsid w:val="00992857"/>
    <w:rsid w:val="00997611"/>
    <w:rsid w:val="009A0E7C"/>
    <w:rsid w:val="009A2C33"/>
    <w:rsid w:val="009A3CBD"/>
    <w:rsid w:val="009B1694"/>
    <w:rsid w:val="009B2183"/>
    <w:rsid w:val="009B3807"/>
    <w:rsid w:val="009B4EE3"/>
    <w:rsid w:val="009B671E"/>
    <w:rsid w:val="009C041E"/>
    <w:rsid w:val="009C2062"/>
    <w:rsid w:val="009C7B9A"/>
    <w:rsid w:val="009D21B9"/>
    <w:rsid w:val="009D2B34"/>
    <w:rsid w:val="009E4241"/>
    <w:rsid w:val="009E7BDA"/>
    <w:rsid w:val="009F03F4"/>
    <w:rsid w:val="009F0554"/>
    <w:rsid w:val="009F356C"/>
    <w:rsid w:val="009F51F2"/>
    <w:rsid w:val="00A07468"/>
    <w:rsid w:val="00A13CC3"/>
    <w:rsid w:val="00A164F5"/>
    <w:rsid w:val="00A20DA8"/>
    <w:rsid w:val="00A218EC"/>
    <w:rsid w:val="00A310D7"/>
    <w:rsid w:val="00A3138F"/>
    <w:rsid w:val="00A319BE"/>
    <w:rsid w:val="00A31F9A"/>
    <w:rsid w:val="00A40760"/>
    <w:rsid w:val="00A40CB9"/>
    <w:rsid w:val="00A4233A"/>
    <w:rsid w:val="00A4333E"/>
    <w:rsid w:val="00A44EFB"/>
    <w:rsid w:val="00A45F31"/>
    <w:rsid w:val="00A50DAE"/>
    <w:rsid w:val="00A5213D"/>
    <w:rsid w:val="00A5222C"/>
    <w:rsid w:val="00A60320"/>
    <w:rsid w:val="00A622CC"/>
    <w:rsid w:val="00A64D8E"/>
    <w:rsid w:val="00A72FC5"/>
    <w:rsid w:val="00A730E3"/>
    <w:rsid w:val="00A77CF6"/>
    <w:rsid w:val="00A84BA8"/>
    <w:rsid w:val="00A84C50"/>
    <w:rsid w:val="00A91283"/>
    <w:rsid w:val="00A97553"/>
    <w:rsid w:val="00AA132F"/>
    <w:rsid w:val="00AA2236"/>
    <w:rsid w:val="00AB3338"/>
    <w:rsid w:val="00AC16C3"/>
    <w:rsid w:val="00AC597A"/>
    <w:rsid w:val="00AC5EF4"/>
    <w:rsid w:val="00AC63FC"/>
    <w:rsid w:val="00AD3B12"/>
    <w:rsid w:val="00AD3B41"/>
    <w:rsid w:val="00AD4F04"/>
    <w:rsid w:val="00AD5A94"/>
    <w:rsid w:val="00AE11E8"/>
    <w:rsid w:val="00AE2480"/>
    <w:rsid w:val="00AF3977"/>
    <w:rsid w:val="00AF6128"/>
    <w:rsid w:val="00AF623F"/>
    <w:rsid w:val="00B00969"/>
    <w:rsid w:val="00B0143B"/>
    <w:rsid w:val="00B025DC"/>
    <w:rsid w:val="00B0378C"/>
    <w:rsid w:val="00B0394A"/>
    <w:rsid w:val="00B03E54"/>
    <w:rsid w:val="00B04340"/>
    <w:rsid w:val="00B07A3B"/>
    <w:rsid w:val="00B13525"/>
    <w:rsid w:val="00B13941"/>
    <w:rsid w:val="00B27D8C"/>
    <w:rsid w:val="00B32BA7"/>
    <w:rsid w:val="00B33E59"/>
    <w:rsid w:val="00B340A8"/>
    <w:rsid w:val="00B3428E"/>
    <w:rsid w:val="00B36993"/>
    <w:rsid w:val="00B40E12"/>
    <w:rsid w:val="00B415D6"/>
    <w:rsid w:val="00B435B8"/>
    <w:rsid w:val="00B4499C"/>
    <w:rsid w:val="00B5075D"/>
    <w:rsid w:val="00B5116D"/>
    <w:rsid w:val="00B534BA"/>
    <w:rsid w:val="00B60E0A"/>
    <w:rsid w:val="00B6201D"/>
    <w:rsid w:val="00B64AFF"/>
    <w:rsid w:val="00B653B7"/>
    <w:rsid w:val="00B66A14"/>
    <w:rsid w:val="00B723C2"/>
    <w:rsid w:val="00B7250F"/>
    <w:rsid w:val="00B807E5"/>
    <w:rsid w:val="00B847A0"/>
    <w:rsid w:val="00B87BC5"/>
    <w:rsid w:val="00B87D12"/>
    <w:rsid w:val="00B944B1"/>
    <w:rsid w:val="00BA0371"/>
    <w:rsid w:val="00BA2EF5"/>
    <w:rsid w:val="00BB27C1"/>
    <w:rsid w:val="00BC01E5"/>
    <w:rsid w:val="00BC1358"/>
    <w:rsid w:val="00BC3F28"/>
    <w:rsid w:val="00BC6DA7"/>
    <w:rsid w:val="00BC6EDF"/>
    <w:rsid w:val="00BC7E90"/>
    <w:rsid w:val="00BD4346"/>
    <w:rsid w:val="00BE051D"/>
    <w:rsid w:val="00BE30AF"/>
    <w:rsid w:val="00BE756D"/>
    <w:rsid w:val="00BF2674"/>
    <w:rsid w:val="00BF2B34"/>
    <w:rsid w:val="00BF3754"/>
    <w:rsid w:val="00C00F3F"/>
    <w:rsid w:val="00C035C7"/>
    <w:rsid w:val="00C058AE"/>
    <w:rsid w:val="00C12062"/>
    <w:rsid w:val="00C2620F"/>
    <w:rsid w:val="00C34F4C"/>
    <w:rsid w:val="00C428F1"/>
    <w:rsid w:val="00C50118"/>
    <w:rsid w:val="00C602B2"/>
    <w:rsid w:val="00C66C56"/>
    <w:rsid w:val="00C70C90"/>
    <w:rsid w:val="00C7374B"/>
    <w:rsid w:val="00C766A8"/>
    <w:rsid w:val="00C8109F"/>
    <w:rsid w:val="00C82679"/>
    <w:rsid w:val="00C836F3"/>
    <w:rsid w:val="00C84D23"/>
    <w:rsid w:val="00C9250E"/>
    <w:rsid w:val="00C96FC6"/>
    <w:rsid w:val="00C97B11"/>
    <w:rsid w:val="00CA27A0"/>
    <w:rsid w:val="00CB036A"/>
    <w:rsid w:val="00CB039A"/>
    <w:rsid w:val="00CB0B79"/>
    <w:rsid w:val="00CB5DE5"/>
    <w:rsid w:val="00CC0C58"/>
    <w:rsid w:val="00CC1850"/>
    <w:rsid w:val="00CC29BF"/>
    <w:rsid w:val="00CC52BE"/>
    <w:rsid w:val="00CD515D"/>
    <w:rsid w:val="00CD63B8"/>
    <w:rsid w:val="00CD7F92"/>
    <w:rsid w:val="00CE0665"/>
    <w:rsid w:val="00CE10F2"/>
    <w:rsid w:val="00CE40C5"/>
    <w:rsid w:val="00CE4904"/>
    <w:rsid w:val="00CE696A"/>
    <w:rsid w:val="00CF2130"/>
    <w:rsid w:val="00CF22F6"/>
    <w:rsid w:val="00CF6830"/>
    <w:rsid w:val="00CF771C"/>
    <w:rsid w:val="00D00EF4"/>
    <w:rsid w:val="00D03DFC"/>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6006B"/>
    <w:rsid w:val="00D630A2"/>
    <w:rsid w:val="00D6314B"/>
    <w:rsid w:val="00D654B4"/>
    <w:rsid w:val="00D662C7"/>
    <w:rsid w:val="00D712A3"/>
    <w:rsid w:val="00D75084"/>
    <w:rsid w:val="00D75193"/>
    <w:rsid w:val="00D7547B"/>
    <w:rsid w:val="00D80DEB"/>
    <w:rsid w:val="00D87F73"/>
    <w:rsid w:val="00D95C4C"/>
    <w:rsid w:val="00D973E0"/>
    <w:rsid w:val="00DA117F"/>
    <w:rsid w:val="00DA17FB"/>
    <w:rsid w:val="00DB16A4"/>
    <w:rsid w:val="00DB3580"/>
    <w:rsid w:val="00DB7EBA"/>
    <w:rsid w:val="00DC004C"/>
    <w:rsid w:val="00DC058D"/>
    <w:rsid w:val="00DC0F13"/>
    <w:rsid w:val="00DC1E10"/>
    <w:rsid w:val="00DC2504"/>
    <w:rsid w:val="00DC311D"/>
    <w:rsid w:val="00DC7C84"/>
    <w:rsid w:val="00DC7D3A"/>
    <w:rsid w:val="00DD147A"/>
    <w:rsid w:val="00DD1839"/>
    <w:rsid w:val="00DD231A"/>
    <w:rsid w:val="00DD2CF9"/>
    <w:rsid w:val="00DD72D5"/>
    <w:rsid w:val="00DE0E89"/>
    <w:rsid w:val="00DE2554"/>
    <w:rsid w:val="00DE2882"/>
    <w:rsid w:val="00DE46DB"/>
    <w:rsid w:val="00DE66F3"/>
    <w:rsid w:val="00DF0865"/>
    <w:rsid w:val="00DF1693"/>
    <w:rsid w:val="00DF307B"/>
    <w:rsid w:val="00DF6EE3"/>
    <w:rsid w:val="00E01248"/>
    <w:rsid w:val="00E04EFB"/>
    <w:rsid w:val="00E05BE9"/>
    <w:rsid w:val="00E072C2"/>
    <w:rsid w:val="00E24673"/>
    <w:rsid w:val="00E24898"/>
    <w:rsid w:val="00E27EF5"/>
    <w:rsid w:val="00E355EE"/>
    <w:rsid w:val="00E35FB3"/>
    <w:rsid w:val="00E44C46"/>
    <w:rsid w:val="00E506CC"/>
    <w:rsid w:val="00E52377"/>
    <w:rsid w:val="00E55496"/>
    <w:rsid w:val="00E55AB5"/>
    <w:rsid w:val="00E65758"/>
    <w:rsid w:val="00E662CA"/>
    <w:rsid w:val="00E66975"/>
    <w:rsid w:val="00E8076C"/>
    <w:rsid w:val="00E86E4B"/>
    <w:rsid w:val="00E87DA4"/>
    <w:rsid w:val="00EA0D65"/>
    <w:rsid w:val="00EA15F6"/>
    <w:rsid w:val="00EA20E5"/>
    <w:rsid w:val="00EA2756"/>
    <w:rsid w:val="00EA341C"/>
    <w:rsid w:val="00EA4B94"/>
    <w:rsid w:val="00EA60D4"/>
    <w:rsid w:val="00EB02CF"/>
    <w:rsid w:val="00EC098C"/>
    <w:rsid w:val="00EC3C46"/>
    <w:rsid w:val="00EC4FC9"/>
    <w:rsid w:val="00EC69FF"/>
    <w:rsid w:val="00EC6C1C"/>
    <w:rsid w:val="00ED00F1"/>
    <w:rsid w:val="00ED050C"/>
    <w:rsid w:val="00ED23F4"/>
    <w:rsid w:val="00ED2FBA"/>
    <w:rsid w:val="00ED592D"/>
    <w:rsid w:val="00ED6438"/>
    <w:rsid w:val="00EE00CF"/>
    <w:rsid w:val="00EE1E2F"/>
    <w:rsid w:val="00EE39ED"/>
    <w:rsid w:val="00EE4460"/>
    <w:rsid w:val="00EE61EA"/>
    <w:rsid w:val="00EE6470"/>
    <w:rsid w:val="00EF4E2B"/>
    <w:rsid w:val="00F0293A"/>
    <w:rsid w:val="00F045D1"/>
    <w:rsid w:val="00F04E9E"/>
    <w:rsid w:val="00F10CF8"/>
    <w:rsid w:val="00F10FAD"/>
    <w:rsid w:val="00F146E3"/>
    <w:rsid w:val="00F153F4"/>
    <w:rsid w:val="00F22F5E"/>
    <w:rsid w:val="00F247B4"/>
    <w:rsid w:val="00F3061E"/>
    <w:rsid w:val="00F34E90"/>
    <w:rsid w:val="00F35094"/>
    <w:rsid w:val="00F35B29"/>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97C4B"/>
    <w:rsid w:val="00FA1A9D"/>
    <w:rsid w:val="00FA532D"/>
    <w:rsid w:val="00FA7A79"/>
    <w:rsid w:val="00FA7D51"/>
    <w:rsid w:val="00FB3077"/>
    <w:rsid w:val="00FC5752"/>
    <w:rsid w:val="00FD00B1"/>
    <w:rsid w:val="00FD1497"/>
    <w:rsid w:val="00FE059A"/>
    <w:rsid w:val="00FE156D"/>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F247B4"/>
    <w:rPr>
      <w:rFonts w:cs="Calibri"/>
      <w:color w:val="7030A0"/>
      <w:lang w:val="en-GB"/>
    </w:rPr>
  </w:style>
  <w:style w:type="character" w:customStyle="1" w:styleId="NarrationChar">
    <w:name w:val="Narration Char"/>
    <w:basedOn w:val="DefaultParagraphFont"/>
    <w:link w:val="Narration"/>
    <w:rsid w:val="00F247B4"/>
    <w:rPr>
      <w:rFonts w:ascii="Calibri" w:hAnsi="Calibri" w:cs="Calibri"/>
      <w:color w:val="7030A0"/>
      <w:lang w:val="en-GB"/>
    </w:rPr>
  </w:style>
  <w:style w:type="paragraph" w:customStyle="1" w:styleId="ShotDescription">
    <w:name w:val="Shot Description"/>
    <w:basedOn w:val="TemplateShot"/>
    <w:link w:val="ShotDescriptionChar"/>
    <w:qFormat/>
    <w:rsid w:val="00F247B4"/>
    <w:rPr>
      <w:rFonts w:cs="Calibri"/>
    </w:rPr>
  </w:style>
  <w:style w:type="character" w:customStyle="1" w:styleId="ShotDescriptionChar">
    <w:name w:val="Shot Description Char"/>
    <w:basedOn w:val="DefaultParagraphFont"/>
    <w:link w:val="ShotDescription"/>
    <w:rsid w:val="00F247B4"/>
    <w:rPr>
      <w:rFonts w:ascii="Calibri" w:hAnsi="Calibri" w:cs="Calibri"/>
    </w:rPr>
  </w:style>
  <w:style w:type="paragraph" w:customStyle="1" w:styleId="TemplateNarration">
    <w:name w:val="Template Narration"/>
    <w:basedOn w:val="ListParagraph"/>
    <w:rsid w:val="00F247B4"/>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F247B4"/>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ine.almpani@nih.gov" TargetMode="External"/><Relationship Id="rId13" Type="http://schemas.openxmlformats.org/officeDocument/2006/relationships/hyperlink" Target="https://review.jove.com/account/file-uploader?src=21107268"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review.jove.com/account/file-uploader?src=21107268" TargetMode="External"/><Relationship Id="rId12" Type="http://schemas.openxmlformats.org/officeDocument/2006/relationships/hyperlink" Target="https://review.jove.com/v/5848/screen-capture-instructions-for-authors?status=a7854k" TargetMode="External"/><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24" Type="http://schemas.openxmlformats.org/officeDocument/2006/relationships/theme" Target="theme/theme1.xml"/><Relationship Id="rId5"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glossaryDocument" Target="glossary/document.xml"/><Relationship Id="rId10" Type="http://schemas.openxmlformats.org/officeDocument/2006/relationships/hyperlink" Target="mailto:Janice.lee@nih.go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rcus.crayton82@gmail.com" TargetMode="External"/><Relationship Id="rId14" Type="http://schemas.openxmlformats.org/officeDocument/2006/relationships/comments" Target="comments.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FA15A0" w:rsidP="00FA15A0">
          <w:pPr>
            <w:pStyle w:val="2A50BCF205507E4AA16DA6F8BBB5CCFA1"/>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FA15A0" w:rsidP="00FA15A0">
          <w:pPr>
            <w:pStyle w:val="1B353BE30FA3E949A6A7E29DD5F9CA7C1"/>
          </w:pPr>
          <w:r w:rsidRPr="00B07A3B">
            <w:rPr>
              <w:rFonts w:eastAsia="Times New Roman" w:cstheme="minorHAnsi"/>
              <w:b/>
              <w:bCs/>
              <w:color w:val="808080"/>
              <w:shd w:val="clear" w:color="auto" w:fill="FFFF00"/>
            </w:rPr>
            <w:t>Enter make and model of microscope.</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FA15A0" w:rsidP="00FA15A0">
          <w:pPr>
            <w:pStyle w:val="8D0BC3EB8758784BB08FC591BF9EA44D1"/>
          </w:pPr>
          <w:r w:rsidRPr="00B07A3B">
            <w:rPr>
              <w:rFonts w:eastAsia="Times New Roman" w:cstheme="minorHAnsi"/>
              <w:b/>
              <w:bCs/>
              <w:color w:val="808080"/>
              <w:shd w:val="clear" w:color="auto" w:fill="FFFF00"/>
            </w:rPr>
            <w:t>Click to enter distance between locations.</w:t>
          </w:r>
        </w:p>
      </w:docPartBody>
    </w:docPart>
    <w:docPart>
      <w:docPartPr>
        <w:name w:val="FC4865C82AAB4E8691AB7BE826362E27"/>
        <w:category>
          <w:name w:val="General"/>
          <w:gallery w:val="placeholder"/>
        </w:category>
        <w:types>
          <w:type w:val="bbPlcHdr"/>
        </w:types>
        <w:behaviors>
          <w:behavior w:val="content"/>
        </w:behaviors>
        <w:guid w:val="{092B54EC-7F53-4C19-B705-CB343B9966AC}"/>
      </w:docPartPr>
      <w:docPartBody>
        <w:p w:rsidR="0075243E" w:rsidRDefault="00FA15A0" w:rsidP="00FA15A0">
          <w:pPr>
            <w:pStyle w:val="FC4865C82AAB4E8691AB7BE826362E271"/>
          </w:pPr>
          <w:r w:rsidRPr="00B07A3B">
            <w:rPr>
              <w:rFonts w:eastAsia="Times New Roman" w:cstheme="minorHAnsi"/>
              <w:color w:val="808080"/>
              <w:shd w:val="clear" w:color="auto" w:fill="FFFF00"/>
            </w:rPr>
            <w:t>Enter author name</w:t>
          </w:r>
        </w:p>
      </w:docPartBody>
    </w:docPart>
    <w:docPart>
      <w:docPartPr>
        <w:name w:val="F6CC0A13A7DE4B48BDAB0FD92AFDE680"/>
        <w:category>
          <w:name w:val="General"/>
          <w:gallery w:val="placeholder"/>
        </w:category>
        <w:types>
          <w:type w:val="bbPlcHdr"/>
        </w:types>
        <w:behaviors>
          <w:behavior w:val="content"/>
        </w:behaviors>
        <w:guid w:val="{B38A3810-25F3-4A4F-81C5-17C36C11568F}"/>
      </w:docPartPr>
      <w:docPartBody>
        <w:p w:rsidR="0075243E" w:rsidRDefault="00FA15A0" w:rsidP="00FA15A0">
          <w:pPr>
            <w:pStyle w:val="F6CC0A13A7DE4B48BDAB0FD92AFDE680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127588C7303847E289D861CDD6741E69"/>
        <w:category>
          <w:name w:val="General"/>
          <w:gallery w:val="placeholder"/>
        </w:category>
        <w:types>
          <w:type w:val="bbPlcHdr"/>
        </w:types>
        <w:behaviors>
          <w:behavior w:val="content"/>
        </w:behaviors>
        <w:guid w:val="{B7BD2FB9-B9DE-4F28-9B08-4CC4E4663AE5}"/>
      </w:docPartPr>
      <w:docPartBody>
        <w:p w:rsidR="0075243E" w:rsidRDefault="00FA15A0" w:rsidP="00FA15A0">
          <w:pPr>
            <w:pStyle w:val="127588C7303847E289D861CDD6741E691"/>
          </w:pPr>
          <w:r w:rsidRPr="00B07A3B">
            <w:rPr>
              <w:rFonts w:eastAsia="Times New Roman" w:cstheme="minorHAnsi"/>
              <w:color w:val="808080"/>
              <w:shd w:val="clear" w:color="auto" w:fill="FFFF00"/>
            </w:rPr>
            <w:t>Enter author name</w:t>
          </w:r>
        </w:p>
      </w:docPartBody>
    </w:docPart>
    <w:docPart>
      <w:docPartPr>
        <w:name w:val="E089E0CCCAC044F390A47C377A7F603C"/>
        <w:category>
          <w:name w:val="General"/>
          <w:gallery w:val="placeholder"/>
        </w:category>
        <w:types>
          <w:type w:val="bbPlcHdr"/>
        </w:types>
        <w:behaviors>
          <w:behavior w:val="content"/>
        </w:behaviors>
        <w:guid w:val="{C8095BBE-EBD3-49C5-97DB-041E2EEB0215}"/>
      </w:docPartPr>
      <w:docPartBody>
        <w:p w:rsidR="0075243E" w:rsidRDefault="00FA15A0" w:rsidP="00FA15A0">
          <w:pPr>
            <w:pStyle w:val="E089E0CCCAC044F390A47C377A7F603C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5F78A2D317DB496CB8509771B3CA23D2"/>
        <w:category>
          <w:name w:val="General"/>
          <w:gallery w:val="placeholder"/>
        </w:category>
        <w:types>
          <w:type w:val="bbPlcHdr"/>
        </w:types>
        <w:behaviors>
          <w:behavior w:val="content"/>
        </w:behaviors>
        <w:guid w:val="{4AFB7089-B4E9-43C1-88BD-4A4DA77FC5C8}"/>
      </w:docPartPr>
      <w:docPartBody>
        <w:p w:rsidR="0075243E" w:rsidRDefault="00FA15A0" w:rsidP="00FA15A0">
          <w:pPr>
            <w:pStyle w:val="5F78A2D317DB496CB8509771B3CA23D21"/>
          </w:pPr>
          <w:r w:rsidRPr="00B07A3B">
            <w:rPr>
              <w:rFonts w:eastAsia="Times New Roman" w:cstheme="minorHAnsi"/>
              <w:color w:val="808080"/>
              <w:shd w:val="clear" w:color="auto" w:fill="FFFF00"/>
            </w:rPr>
            <w:t>Enter author name</w:t>
          </w:r>
        </w:p>
      </w:docPartBody>
    </w:docPart>
    <w:docPart>
      <w:docPartPr>
        <w:name w:val="7B46866722B54C5A82A1FBBE710739B7"/>
        <w:category>
          <w:name w:val="General"/>
          <w:gallery w:val="placeholder"/>
        </w:category>
        <w:types>
          <w:type w:val="bbPlcHdr"/>
        </w:types>
        <w:behaviors>
          <w:behavior w:val="content"/>
        </w:behaviors>
        <w:guid w:val="{41DC6CB4-8865-4D5C-A3B4-1595F4D8E5F1}"/>
      </w:docPartPr>
      <w:docPartBody>
        <w:p w:rsidR="0075243E" w:rsidRDefault="00FA15A0" w:rsidP="00FA15A0">
          <w:pPr>
            <w:pStyle w:val="7B46866722B54C5A82A1FBBE710739B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5B3BD291FA9648DC95D9AEAFEC3F185B"/>
        <w:category>
          <w:name w:val="General"/>
          <w:gallery w:val="placeholder"/>
        </w:category>
        <w:types>
          <w:type w:val="bbPlcHdr"/>
        </w:types>
        <w:behaviors>
          <w:behavior w:val="content"/>
        </w:behaviors>
        <w:guid w:val="{C6569B6B-2E68-47B6-A606-99000E5C5E6F}"/>
      </w:docPartPr>
      <w:docPartBody>
        <w:p w:rsidR="0075243E" w:rsidRDefault="00FA15A0" w:rsidP="00FA15A0">
          <w:pPr>
            <w:pStyle w:val="5B3BD291FA9648DC95D9AEAFEC3F185B1"/>
          </w:pPr>
          <w:r w:rsidRPr="00B07A3B">
            <w:rPr>
              <w:rFonts w:eastAsia="Times New Roman" w:cstheme="minorHAnsi"/>
              <w:color w:val="808080"/>
              <w:shd w:val="clear" w:color="auto" w:fill="FFFF00"/>
            </w:rPr>
            <w:t>Enter author name</w:t>
          </w:r>
        </w:p>
      </w:docPartBody>
    </w:docPart>
    <w:docPart>
      <w:docPartPr>
        <w:name w:val="01174C1136944142B8447CE713DAE66D"/>
        <w:category>
          <w:name w:val="General"/>
          <w:gallery w:val="placeholder"/>
        </w:category>
        <w:types>
          <w:type w:val="bbPlcHdr"/>
        </w:types>
        <w:behaviors>
          <w:behavior w:val="content"/>
        </w:behaviors>
        <w:guid w:val="{A56A8D65-6A54-4D91-B465-BF837F6738A8}"/>
      </w:docPartPr>
      <w:docPartBody>
        <w:p w:rsidR="0075243E" w:rsidRDefault="00FA15A0" w:rsidP="00FA15A0">
          <w:pPr>
            <w:pStyle w:val="01174C1136944142B8447CE713DAE66D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17B9F84F09974D78BF51E441153BC4A8"/>
        <w:category>
          <w:name w:val="General"/>
          <w:gallery w:val="placeholder"/>
        </w:category>
        <w:types>
          <w:type w:val="bbPlcHdr"/>
        </w:types>
        <w:behaviors>
          <w:behavior w:val="content"/>
        </w:behaviors>
        <w:guid w:val="{6BF79DDF-F26D-41EB-B27E-A9A646E7E578}"/>
      </w:docPartPr>
      <w:docPartBody>
        <w:p w:rsidR="0075243E" w:rsidRDefault="00FA15A0" w:rsidP="00FA15A0">
          <w:pPr>
            <w:pStyle w:val="17B9F84F09974D78BF51E441153BC4A81"/>
          </w:pPr>
          <w:r w:rsidRPr="00B07A3B">
            <w:rPr>
              <w:rFonts w:eastAsia="Times New Roman" w:cstheme="minorHAnsi"/>
              <w:color w:val="808080"/>
              <w:shd w:val="clear" w:color="auto" w:fill="FFFF00"/>
            </w:rPr>
            <w:t>Enter author name</w:t>
          </w:r>
        </w:p>
      </w:docPartBody>
    </w:docPart>
    <w:docPart>
      <w:docPartPr>
        <w:name w:val="9DB989905EB541B6AA6CDE6677AC66F2"/>
        <w:category>
          <w:name w:val="General"/>
          <w:gallery w:val="placeholder"/>
        </w:category>
        <w:types>
          <w:type w:val="bbPlcHdr"/>
        </w:types>
        <w:behaviors>
          <w:behavior w:val="content"/>
        </w:behaviors>
        <w:guid w:val="{00D493B6-4C6A-47F3-8ED6-6014646500CC}"/>
      </w:docPartPr>
      <w:docPartBody>
        <w:p w:rsidR="0075243E" w:rsidRDefault="00FA15A0" w:rsidP="00FA15A0">
          <w:pPr>
            <w:pStyle w:val="9DB989905EB541B6AA6CDE6677AC66F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宋体"/>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0C2304"/>
    <w:rsid w:val="000D54D8"/>
    <w:rsid w:val="0010269D"/>
    <w:rsid w:val="00113F3E"/>
    <w:rsid w:val="0011473F"/>
    <w:rsid w:val="00142D32"/>
    <w:rsid w:val="00186680"/>
    <w:rsid w:val="001B439B"/>
    <w:rsid w:val="001D01D8"/>
    <w:rsid w:val="001F6C86"/>
    <w:rsid w:val="002201FC"/>
    <w:rsid w:val="002452FD"/>
    <w:rsid w:val="002470A6"/>
    <w:rsid w:val="00251E04"/>
    <w:rsid w:val="00257C3C"/>
    <w:rsid w:val="002667E5"/>
    <w:rsid w:val="0027616B"/>
    <w:rsid w:val="00287B01"/>
    <w:rsid w:val="002B1CBF"/>
    <w:rsid w:val="002F6418"/>
    <w:rsid w:val="002F76E2"/>
    <w:rsid w:val="00344E88"/>
    <w:rsid w:val="00356726"/>
    <w:rsid w:val="003C2AEF"/>
    <w:rsid w:val="003C4629"/>
    <w:rsid w:val="003D5DD0"/>
    <w:rsid w:val="003E657A"/>
    <w:rsid w:val="003F25B4"/>
    <w:rsid w:val="004232DB"/>
    <w:rsid w:val="00445550"/>
    <w:rsid w:val="0045037E"/>
    <w:rsid w:val="004A526F"/>
    <w:rsid w:val="004C6401"/>
    <w:rsid w:val="0051075A"/>
    <w:rsid w:val="00510F54"/>
    <w:rsid w:val="005147FB"/>
    <w:rsid w:val="0054238C"/>
    <w:rsid w:val="00542F31"/>
    <w:rsid w:val="005611F3"/>
    <w:rsid w:val="00565A22"/>
    <w:rsid w:val="005950B3"/>
    <w:rsid w:val="005B24C0"/>
    <w:rsid w:val="005F25FB"/>
    <w:rsid w:val="00627CAF"/>
    <w:rsid w:val="00691751"/>
    <w:rsid w:val="006A568E"/>
    <w:rsid w:val="006A7088"/>
    <w:rsid w:val="006B2B83"/>
    <w:rsid w:val="0070584F"/>
    <w:rsid w:val="00706CE8"/>
    <w:rsid w:val="00716A63"/>
    <w:rsid w:val="00741C3F"/>
    <w:rsid w:val="0075243E"/>
    <w:rsid w:val="00753425"/>
    <w:rsid w:val="007571D3"/>
    <w:rsid w:val="007575BF"/>
    <w:rsid w:val="00774030"/>
    <w:rsid w:val="0077793F"/>
    <w:rsid w:val="00792E1F"/>
    <w:rsid w:val="007B72C5"/>
    <w:rsid w:val="007B7F6B"/>
    <w:rsid w:val="007F1F0B"/>
    <w:rsid w:val="00801C92"/>
    <w:rsid w:val="00886687"/>
    <w:rsid w:val="008A06BD"/>
    <w:rsid w:val="008E296E"/>
    <w:rsid w:val="008F498E"/>
    <w:rsid w:val="00925550"/>
    <w:rsid w:val="009333F9"/>
    <w:rsid w:val="00937B16"/>
    <w:rsid w:val="009511B0"/>
    <w:rsid w:val="009670EA"/>
    <w:rsid w:val="00996A4C"/>
    <w:rsid w:val="009E354D"/>
    <w:rsid w:val="00A12489"/>
    <w:rsid w:val="00A128CE"/>
    <w:rsid w:val="00A3565A"/>
    <w:rsid w:val="00A439E7"/>
    <w:rsid w:val="00A464FD"/>
    <w:rsid w:val="00A4768E"/>
    <w:rsid w:val="00A5699C"/>
    <w:rsid w:val="00A62F99"/>
    <w:rsid w:val="00A74D32"/>
    <w:rsid w:val="00A867C2"/>
    <w:rsid w:val="00AC597A"/>
    <w:rsid w:val="00AE1BA8"/>
    <w:rsid w:val="00AE42DD"/>
    <w:rsid w:val="00AF7B1D"/>
    <w:rsid w:val="00B04933"/>
    <w:rsid w:val="00B1083B"/>
    <w:rsid w:val="00B87D12"/>
    <w:rsid w:val="00BA0371"/>
    <w:rsid w:val="00BA79A4"/>
    <w:rsid w:val="00BB3236"/>
    <w:rsid w:val="00BB5C5B"/>
    <w:rsid w:val="00BC01E5"/>
    <w:rsid w:val="00BC07A2"/>
    <w:rsid w:val="00BC5F88"/>
    <w:rsid w:val="00BD547D"/>
    <w:rsid w:val="00BE30AF"/>
    <w:rsid w:val="00BE41A6"/>
    <w:rsid w:val="00BE7565"/>
    <w:rsid w:val="00C26F24"/>
    <w:rsid w:val="00C30852"/>
    <w:rsid w:val="00C52B21"/>
    <w:rsid w:val="00C76C5C"/>
    <w:rsid w:val="00C863C5"/>
    <w:rsid w:val="00CB5D71"/>
    <w:rsid w:val="00CB754D"/>
    <w:rsid w:val="00CE0665"/>
    <w:rsid w:val="00CE402E"/>
    <w:rsid w:val="00CE40C5"/>
    <w:rsid w:val="00CF6F92"/>
    <w:rsid w:val="00D10D3E"/>
    <w:rsid w:val="00D12DDA"/>
    <w:rsid w:val="00D25AF9"/>
    <w:rsid w:val="00D42EDE"/>
    <w:rsid w:val="00D75ED4"/>
    <w:rsid w:val="00D973E0"/>
    <w:rsid w:val="00DA10A3"/>
    <w:rsid w:val="00DA55E8"/>
    <w:rsid w:val="00DA7FB5"/>
    <w:rsid w:val="00DC004C"/>
    <w:rsid w:val="00DF6EE3"/>
    <w:rsid w:val="00DF7A5A"/>
    <w:rsid w:val="00E2725C"/>
    <w:rsid w:val="00E36A89"/>
    <w:rsid w:val="00E55AB5"/>
    <w:rsid w:val="00E63917"/>
    <w:rsid w:val="00E670C3"/>
    <w:rsid w:val="00E74A32"/>
    <w:rsid w:val="00E838FB"/>
    <w:rsid w:val="00EA05E7"/>
    <w:rsid w:val="00EC183C"/>
    <w:rsid w:val="00EC38EE"/>
    <w:rsid w:val="00EC5ADC"/>
    <w:rsid w:val="00EF5E67"/>
    <w:rsid w:val="00EF7781"/>
    <w:rsid w:val="00F05EC7"/>
    <w:rsid w:val="00F11BF9"/>
    <w:rsid w:val="00F34769"/>
    <w:rsid w:val="00F35B29"/>
    <w:rsid w:val="00F4535C"/>
    <w:rsid w:val="00F55DEC"/>
    <w:rsid w:val="00F7561F"/>
    <w:rsid w:val="00F93B93"/>
    <w:rsid w:val="00FA15A0"/>
    <w:rsid w:val="00FA3D16"/>
    <w:rsid w:val="00FB3077"/>
    <w:rsid w:val="00FD1D0C"/>
    <w:rsid w:val="00FE1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FA15A0"/>
    <w:rPr>
      <w:color w:val="808080"/>
    </w:rPr>
  </w:style>
  <w:style w:type="paragraph" w:customStyle="1" w:styleId="2A50BCF205507E4AA16DA6F8BBB5CCFA1">
    <w:name w:val="2A50BCF205507E4AA16DA6F8BBB5CCFA1"/>
    <w:rsid w:val="00FA15A0"/>
    <w:rPr>
      <w:rFonts w:eastAsia="Times" w:cs="Calibri (Body)"/>
      <w:color w:val="000000" w:themeColor="text1"/>
    </w:rPr>
  </w:style>
  <w:style w:type="paragraph" w:customStyle="1" w:styleId="1B353BE30FA3E949A6A7E29DD5F9CA7C1">
    <w:name w:val="1B353BE30FA3E949A6A7E29DD5F9CA7C1"/>
    <w:rsid w:val="00FA15A0"/>
    <w:rPr>
      <w:rFonts w:eastAsia="Times" w:cs="Calibri (Body)"/>
      <w:color w:val="000000" w:themeColor="text1"/>
    </w:rPr>
  </w:style>
  <w:style w:type="paragraph" w:customStyle="1" w:styleId="8D0BC3EB8758784BB08FC591BF9EA44D1">
    <w:name w:val="8D0BC3EB8758784BB08FC591BF9EA44D1"/>
    <w:rsid w:val="00FA15A0"/>
    <w:rPr>
      <w:rFonts w:eastAsia="Times" w:cs="Calibri (Body)"/>
      <w:color w:val="000000" w:themeColor="text1"/>
    </w:rPr>
  </w:style>
  <w:style w:type="paragraph" w:customStyle="1" w:styleId="FC4865C82AAB4E8691AB7BE826362E271">
    <w:name w:val="FC4865C82AAB4E8691AB7BE826362E271"/>
    <w:rsid w:val="00FA15A0"/>
    <w:pPr>
      <w:ind w:left="720"/>
      <w:contextualSpacing/>
    </w:pPr>
    <w:rPr>
      <w:rFonts w:eastAsia="Times" w:cs="Calibri (Body)"/>
      <w:color w:val="000000" w:themeColor="text1"/>
    </w:rPr>
  </w:style>
  <w:style w:type="paragraph" w:customStyle="1" w:styleId="F6CC0A13A7DE4B48BDAB0FD92AFDE6801">
    <w:name w:val="F6CC0A13A7DE4B48BDAB0FD92AFDE6801"/>
    <w:rsid w:val="00FA15A0"/>
    <w:pPr>
      <w:ind w:left="720"/>
      <w:contextualSpacing/>
    </w:pPr>
    <w:rPr>
      <w:rFonts w:eastAsia="Times" w:cs="Calibri (Body)"/>
      <w:color w:val="000000" w:themeColor="text1"/>
    </w:rPr>
  </w:style>
  <w:style w:type="paragraph" w:customStyle="1" w:styleId="127588C7303847E289D861CDD6741E691">
    <w:name w:val="127588C7303847E289D861CDD6741E691"/>
    <w:rsid w:val="00FA15A0"/>
    <w:pPr>
      <w:ind w:left="720"/>
      <w:contextualSpacing/>
    </w:pPr>
    <w:rPr>
      <w:rFonts w:eastAsia="Times" w:cs="Calibri (Body)"/>
      <w:color w:val="000000" w:themeColor="text1"/>
    </w:rPr>
  </w:style>
  <w:style w:type="paragraph" w:customStyle="1" w:styleId="E089E0CCCAC044F390A47C377A7F603C1">
    <w:name w:val="E089E0CCCAC044F390A47C377A7F603C1"/>
    <w:rsid w:val="00FA15A0"/>
    <w:pPr>
      <w:ind w:left="720"/>
      <w:contextualSpacing/>
    </w:pPr>
    <w:rPr>
      <w:rFonts w:eastAsia="Times" w:cs="Calibri (Body)"/>
      <w:color w:val="000000" w:themeColor="text1"/>
    </w:rPr>
  </w:style>
  <w:style w:type="paragraph" w:customStyle="1" w:styleId="5F78A2D317DB496CB8509771B3CA23D21">
    <w:name w:val="5F78A2D317DB496CB8509771B3CA23D21"/>
    <w:rsid w:val="00FA15A0"/>
    <w:pPr>
      <w:ind w:left="720"/>
      <w:contextualSpacing/>
    </w:pPr>
    <w:rPr>
      <w:rFonts w:eastAsia="Times" w:cs="Calibri (Body)"/>
      <w:color w:val="000000" w:themeColor="text1"/>
    </w:rPr>
  </w:style>
  <w:style w:type="paragraph" w:customStyle="1" w:styleId="7B46866722B54C5A82A1FBBE710739B71">
    <w:name w:val="7B46866722B54C5A82A1FBBE710739B71"/>
    <w:rsid w:val="00FA15A0"/>
    <w:pPr>
      <w:ind w:left="720"/>
      <w:contextualSpacing/>
    </w:pPr>
    <w:rPr>
      <w:rFonts w:eastAsia="Times" w:cs="Calibri (Body)"/>
      <w:color w:val="000000" w:themeColor="text1"/>
    </w:rPr>
  </w:style>
  <w:style w:type="paragraph" w:customStyle="1" w:styleId="5B3BD291FA9648DC95D9AEAFEC3F185B1">
    <w:name w:val="5B3BD291FA9648DC95D9AEAFEC3F185B1"/>
    <w:rsid w:val="00FA15A0"/>
    <w:pPr>
      <w:ind w:left="720"/>
      <w:contextualSpacing/>
    </w:pPr>
    <w:rPr>
      <w:rFonts w:eastAsia="Times" w:cs="Calibri (Body)"/>
      <w:color w:val="000000" w:themeColor="text1"/>
    </w:rPr>
  </w:style>
  <w:style w:type="paragraph" w:customStyle="1" w:styleId="01174C1136944142B8447CE713DAE66D1">
    <w:name w:val="01174C1136944142B8447CE713DAE66D1"/>
    <w:rsid w:val="00FA15A0"/>
    <w:pPr>
      <w:ind w:left="720"/>
      <w:contextualSpacing/>
    </w:pPr>
    <w:rPr>
      <w:rFonts w:eastAsia="Times" w:cs="Calibri (Body)"/>
      <w:color w:val="000000" w:themeColor="text1"/>
    </w:rPr>
  </w:style>
  <w:style w:type="paragraph" w:customStyle="1" w:styleId="17B9F84F09974D78BF51E441153BC4A81">
    <w:name w:val="17B9F84F09974D78BF51E441153BC4A81"/>
    <w:rsid w:val="00FA15A0"/>
    <w:pPr>
      <w:ind w:left="720"/>
      <w:contextualSpacing/>
    </w:pPr>
    <w:rPr>
      <w:rFonts w:eastAsia="Times" w:cs="Calibri (Body)"/>
      <w:color w:val="000000" w:themeColor="text1"/>
    </w:rPr>
  </w:style>
  <w:style w:type="paragraph" w:customStyle="1" w:styleId="9DB989905EB541B6AA6CDE6677AC66F21">
    <w:name w:val="9DB989905EB541B6AA6CDE6677AC66F21"/>
    <w:rsid w:val="00FA15A0"/>
    <w:pPr>
      <w:ind w:left="720"/>
      <w:contextualSpacing/>
    </w:pPr>
    <w:rPr>
      <w:rFonts w:eastAsia="Times" w:cs="Calibri (Body)"/>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2558</Words>
  <Characters>15739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18261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Almpani, Konstantinia (NIH/NIDCR) [E]</cp:lastModifiedBy>
  <cp:revision>3</cp:revision>
  <dcterms:created xsi:type="dcterms:W3CDTF">2025-11-24T20:19:00Z</dcterms:created>
  <dcterms:modified xsi:type="dcterms:W3CDTF">2025-11-24T20:26:00Z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