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9241B" w14:textId="193EC345" w:rsidR="006E4797" w:rsidRPr="00797104" w:rsidRDefault="00551D82">
      <w:pPr>
        <w:pPrChange w:id="0" w:author="FALCON DUBAI" w:date="2025-09-25T08:03:00Z">
          <w:pPr>
            <w:pBdr>
              <w:top w:val="nil"/>
              <w:left w:val="nil"/>
              <w:bottom w:val="nil"/>
              <w:right w:val="nil"/>
              <w:between w:val="nil"/>
            </w:pBdr>
          </w:pPr>
        </w:pPrChange>
      </w:pPr>
      <w:r w:rsidRPr="00797104">
        <w:t xml:space="preserve">TITLE: </w:t>
      </w:r>
    </w:p>
    <w:p w14:paraId="711A6A28" w14:textId="48BD6539" w:rsidR="00C214EA" w:rsidRPr="00797104" w:rsidRDefault="00C255C4" w:rsidP="00EF5B11">
      <w:pPr>
        <w:outlineLvl w:val="0"/>
        <w:rPr>
          <w:rFonts w:eastAsia="Times New Roman"/>
          <w:kern w:val="36"/>
        </w:rPr>
      </w:pPr>
      <w:r w:rsidRPr="00797104">
        <w:rPr>
          <w:rFonts w:eastAsia="Times New Roman"/>
          <w:kern w:val="36"/>
        </w:rPr>
        <w:t>Optimizing Minimally Invasive Spine Surgery: A Fully 3D CT O-Arm Navigated Workflow in MIS TLIF</w:t>
      </w:r>
    </w:p>
    <w:p w14:paraId="3488747F" w14:textId="77777777" w:rsidR="00C214EA" w:rsidRPr="00797104" w:rsidRDefault="00C214EA" w:rsidP="00EF5B11">
      <w:pPr>
        <w:outlineLvl w:val="0"/>
        <w:rPr>
          <w:rFonts w:eastAsia="Times New Roman"/>
          <w:kern w:val="36"/>
        </w:rPr>
      </w:pPr>
    </w:p>
    <w:p w14:paraId="2CD8481E" w14:textId="14641BFC" w:rsidR="006E4797" w:rsidRPr="00797104" w:rsidRDefault="00551D82" w:rsidP="00EF5B11">
      <w:pPr>
        <w:rPr>
          <w:color w:val="808080"/>
        </w:rPr>
      </w:pPr>
      <w:r w:rsidRPr="00797104">
        <w:rPr>
          <w:b/>
        </w:rPr>
        <w:t xml:space="preserve">AUTHORS AND AFFILIATIONS: </w:t>
      </w:r>
    </w:p>
    <w:p w14:paraId="3B29FC2C" w14:textId="674507AD" w:rsidR="000A288E" w:rsidRPr="00797104" w:rsidRDefault="000A288E" w:rsidP="00EF5B11">
      <w:pPr>
        <w:rPr>
          <w:vertAlign w:val="superscript"/>
        </w:rPr>
      </w:pPr>
      <w:r w:rsidRPr="00797104">
        <w:t>Ajay Krishnan</w:t>
      </w:r>
      <w:r w:rsidRPr="00797104">
        <w:rPr>
          <w:vertAlign w:val="superscript"/>
        </w:rPr>
        <w:t>1</w:t>
      </w:r>
      <w:r w:rsidRPr="00797104">
        <w:t>, Mahesh Sagar</w:t>
      </w:r>
      <w:r w:rsidRPr="00797104">
        <w:rPr>
          <w:vertAlign w:val="superscript"/>
        </w:rPr>
        <w:t>1</w:t>
      </w:r>
      <w:r w:rsidRPr="00797104">
        <w:t>, Shivanand Mayi</w:t>
      </w:r>
      <w:r w:rsidRPr="00797104">
        <w:rPr>
          <w:vertAlign w:val="superscript"/>
        </w:rPr>
        <w:t>1</w:t>
      </w:r>
      <w:r w:rsidRPr="00797104">
        <w:t>, Ravi Ranjan Rai</w:t>
      </w:r>
      <w:r w:rsidRPr="00797104">
        <w:rPr>
          <w:vertAlign w:val="superscript"/>
        </w:rPr>
        <w:t>1</w:t>
      </w:r>
      <w:r w:rsidRPr="00797104">
        <w:t>, Mirant Dave</w:t>
      </w:r>
      <w:r w:rsidRPr="00797104">
        <w:rPr>
          <w:vertAlign w:val="superscript"/>
        </w:rPr>
        <w:t>1</w:t>
      </w:r>
      <w:r w:rsidRPr="00797104">
        <w:t xml:space="preserve">, </w:t>
      </w:r>
      <w:proofErr w:type="spellStart"/>
      <w:r w:rsidRPr="00797104">
        <w:t>Mikeson</w:t>
      </w:r>
      <w:proofErr w:type="spellEnd"/>
      <w:r w:rsidRPr="00797104">
        <w:t xml:space="preserve"> Panthackel</w:t>
      </w:r>
      <w:r w:rsidRPr="00797104">
        <w:rPr>
          <w:vertAlign w:val="superscript"/>
        </w:rPr>
        <w:t>1</w:t>
      </w:r>
      <w:r w:rsidRPr="00797104">
        <w:t>, Arjit Vashishtha</w:t>
      </w:r>
      <w:r w:rsidRPr="00797104">
        <w:rPr>
          <w:vertAlign w:val="superscript"/>
        </w:rPr>
        <w:t>1</w:t>
      </w:r>
      <w:r w:rsidRPr="00797104">
        <w:t xml:space="preserve">, </w:t>
      </w:r>
      <w:proofErr w:type="spellStart"/>
      <w:r w:rsidRPr="00797104">
        <w:t>Amritesh</w:t>
      </w:r>
      <w:proofErr w:type="spellEnd"/>
      <w:r w:rsidRPr="00797104">
        <w:t xml:space="preserve"> Singh</w:t>
      </w:r>
      <w:r w:rsidRPr="00797104">
        <w:rPr>
          <w:vertAlign w:val="superscript"/>
        </w:rPr>
        <w:t>1</w:t>
      </w:r>
      <w:r w:rsidRPr="00797104">
        <w:t xml:space="preserve">, </w:t>
      </w:r>
      <w:proofErr w:type="spellStart"/>
      <w:r w:rsidRPr="00797104">
        <w:t>Preety</w:t>
      </w:r>
      <w:proofErr w:type="spellEnd"/>
      <w:r w:rsidRPr="00797104">
        <w:t xml:space="preserve"> Krishnan</w:t>
      </w:r>
      <w:r w:rsidRPr="00797104">
        <w:rPr>
          <w:vertAlign w:val="superscript"/>
        </w:rPr>
        <w:t>1,2</w:t>
      </w:r>
      <w:r w:rsidRPr="00797104">
        <w:t>, Mukesh Patel</w:t>
      </w:r>
      <w:r w:rsidRPr="00797104">
        <w:rPr>
          <w:vertAlign w:val="superscript"/>
        </w:rPr>
        <w:t>1</w:t>
      </w:r>
      <w:r w:rsidRPr="00797104">
        <w:t>, Bharat Dave</w:t>
      </w:r>
      <w:r w:rsidRPr="00797104">
        <w:rPr>
          <w:vertAlign w:val="superscript"/>
        </w:rPr>
        <w:t>1*</w:t>
      </w:r>
    </w:p>
    <w:p w14:paraId="060448B0" w14:textId="77777777" w:rsidR="000A288E" w:rsidRPr="00797104" w:rsidRDefault="000A288E" w:rsidP="00EF5B11">
      <w:pPr>
        <w:rPr>
          <w:vertAlign w:val="superscript"/>
        </w:rPr>
      </w:pPr>
    </w:p>
    <w:p w14:paraId="45E69B74" w14:textId="7E9B657B" w:rsidR="000A288E" w:rsidRPr="00797104" w:rsidRDefault="000A288E" w:rsidP="00EF5B11">
      <w:r w:rsidRPr="00797104">
        <w:rPr>
          <w:vertAlign w:val="superscript"/>
        </w:rPr>
        <w:t>1</w:t>
      </w:r>
      <w:r w:rsidRPr="00797104">
        <w:t xml:space="preserve">Department of Spine Surgery, Stavya Spine Hospital &amp; Research Institute, Nr Nagari Hospital, I P Mission Compound, </w:t>
      </w:r>
      <w:proofErr w:type="spellStart"/>
      <w:r w:rsidRPr="00797104">
        <w:t>Mithakhali</w:t>
      </w:r>
      <w:proofErr w:type="spellEnd"/>
      <w:r w:rsidRPr="00797104">
        <w:t xml:space="preserve">, </w:t>
      </w:r>
      <w:proofErr w:type="spellStart"/>
      <w:r w:rsidRPr="00797104">
        <w:t>Ellisbridge</w:t>
      </w:r>
      <w:proofErr w:type="spellEnd"/>
      <w:r w:rsidRPr="00797104">
        <w:t>, Ahmedabad, Gujarat 380006, India</w:t>
      </w:r>
    </w:p>
    <w:p w14:paraId="71095672" w14:textId="2452D029" w:rsidR="000A288E" w:rsidRPr="00797104" w:rsidRDefault="000A288E" w:rsidP="00EF5B11">
      <w:r w:rsidRPr="00797104">
        <w:rPr>
          <w:vertAlign w:val="superscript"/>
        </w:rPr>
        <w:t>2</w:t>
      </w:r>
      <w:r w:rsidRPr="00797104">
        <w:t xml:space="preserve">Department of Radiodiagnosis, Stavya Spine Hospital &amp; Research Institute, Nr Nagari Hospital, I P Mission Compound, </w:t>
      </w:r>
      <w:proofErr w:type="spellStart"/>
      <w:r w:rsidRPr="00797104">
        <w:t>Mithakhali</w:t>
      </w:r>
      <w:proofErr w:type="spellEnd"/>
      <w:r w:rsidRPr="00797104">
        <w:t xml:space="preserve">, </w:t>
      </w:r>
      <w:proofErr w:type="spellStart"/>
      <w:r w:rsidRPr="00797104">
        <w:t>Ellisbridge</w:t>
      </w:r>
      <w:proofErr w:type="spellEnd"/>
      <w:r w:rsidRPr="00797104">
        <w:t>, Ahmedabad, Gujarat 380006, India</w:t>
      </w:r>
    </w:p>
    <w:p w14:paraId="3CFEE35A" w14:textId="77777777" w:rsidR="000A288E" w:rsidRPr="00797104" w:rsidRDefault="000A288E" w:rsidP="00EF5B11"/>
    <w:p w14:paraId="5F476C99" w14:textId="027A31A6" w:rsidR="000A288E" w:rsidRPr="00797104" w:rsidRDefault="000A288E" w:rsidP="00EF5B11">
      <w:r w:rsidRPr="00797104">
        <w:t>Email addresses of the co-authors:</w:t>
      </w:r>
    </w:p>
    <w:p w14:paraId="35F7C003" w14:textId="2C72BE16" w:rsidR="000A288E" w:rsidRPr="00797104" w:rsidRDefault="000A288E" w:rsidP="00EF5B11">
      <w:r w:rsidRPr="00797104">
        <w:t>Mahesh Sagar</w:t>
      </w:r>
      <w:r w:rsidRPr="00797104">
        <w:tab/>
      </w:r>
      <w:r w:rsidRPr="00797104">
        <w:tab/>
      </w:r>
      <w:r w:rsidRPr="00797104">
        <w:tab/>
        <w:t>(mskortho94@gmail.com)</w:t>
      </w:r>
    </w:p>
    <w:p w14:paraId="65CF0863" w14:textId="47B47F06" w:rsidR="000A288E" w:rsidRPr="00797104" w:rsidRDefault="000A288E" w:rsidP="00EF5B11">
      <w:r w:rsidRPr="00797104">
        <w:t>Shivanand Mayi</w:t>
      </w:r>
      <w:r w:rsidRPr="00797104">
        <w:tab/>
      </w:r>
      <w:r w:rsidRPr="00797104">
        <w:tab/>
        <w:t>(drshivanandmayi@gmail.com)</w:t>
      </w:r>
    </w:p>
    <w:p w14:paraId="52819B8D" w14:textId="58E44F06" w:rsidR="000A288E" w:rsidRPr="00797104" w:rsidRDefault="000A288E" w:rsidP="00EF5B11">
      <w:r w:rsidRPr="00797104">
        <w:t>Ravi Ranjan Rai</w:t>
      </w:r>
      <w:r w:rsidRPr="00797104">
        <w:tab/>
      </w:r>
      <w:r w:rsidRPr="00797104">
        <w:tab/>
        <w:t>(drravirai84@gmail.com)</w:t>
      </w:r>
    </w:p>
    <w:p w14:paraId="5139450A" w14:textId="112207EF" w:rsidR="000A288E" w:rsidRPr="00797104" w:rsidRDefault="000A288E" w:rsidP="00EF5B11">
      <w:r w:rsidRPr="00797104">
        <w:t>Mirant Dave</w:t>
      </w:r>
      <w:r w:rsidRPr="00797104">
        <w:tab/>
      </w:r>
      <w:r w:rsidRPr="00797104">
        <w:tab/>
      </w:r>
      <w:r w:rsidRPr="00797104">
        <w:tab/>
        <w:t>(mirantdave172@gmail.com)</w:t>
      </w:r>
    </w:p>
    <w:p w14:paraId="1CFFCCC4" w14:textId="72BF6600" w:rsidR="000A288E" w:rsidRPr="00797104" w:rsidRDefault="000A288E" w:rsidP="00EF5B11">
      <w:proofErr w:type="spellStart"/>
      <w:r w:rsidRPr="00797104">
        <w:t>Mikeson</w:t>
      </w:r>
      <w:proofErr w:type="spellEnd"/>
      <w:r w:rsidRPr="00797104">
        <w:t xml:space="preserve"> Panthackel</w:t>
      </w:r>
      <w:r w:rsidRPr="00797104">
        <w:tab/>
      </w:r>
      <w:r w:rsidRPr="00797104">
        <w:tab/>
        <w:t>(panthackel.mikeson@gmail.com)</w:t>
      </w:r>
    </w:p>
    <w:p w14:paraId="6E8F7A78" w14:textId="434B25D1" w:rsidR="000A288E" w:rsidRPr="00797104" w:rsidRDefault="000A288E" w:rsidP="00EF5B11">
      <w:r w:rsidRPr="00797104">
        <w:t>Arjit Vashishtha</w:t>
      </w:r>
      <w:r w:rsidRPr="00797104">
        <w:tab/>
      </w:r>
      <w:r w:rsidRPr="00797104">
        <w:tab/>
        <w:t>(vashishtharjit96@gmail.com)</w:t>
      </w:r>
    </w:p>
    <w:p w14:paraId="1C5F3054" w14:textId="4A86EFE0" w:rsidR="000A288E" w:rsidRPr="00797104" w:rsidRDefault="000A288E" w:rsidP="00EF5B11">
      <w:proofErr w:type="spellStart"/>
      <w:r w:rsidRPr="00797104">
        <w:t>Amritesh</w:t>
      </w:r>
      <w:proofErr w:type="spellEnd"/>
      <w:r w:rsidRPr="00797104">
        <w:t xml:space="preserve"> Singh</w:t>
      </w:r>
      <w:r w:rsidRPr="00797104">
        <w:tab/>
      </w:r>
      <w:r w:rsidRPr="00797104">
        <w:tab/>
        <w:t>(amriteshsingh007@gmail.com)</w:t>
      </w:r>
    </w:p>
    <w:p w14:paraId="2A79F976" w14:textId="26BB8EDF" w:rsidR="000A288E" w:rsidRPr="00797104" w:rsidRDefault="000A288E" w:rsidP="00EF5B11">
      <w:proofErr w:type="spellStart"/>
      <w:r w:rsidRPr="00797104">
        <w:t>Preety</w:t>
      </w:r>
      <w:proofErr w:type="spellEnd"/>
      <w:r w:rsidRPr="00797104">
        <w:t xml:space="preserve"> Krishnan</w:t>
      </w:r>
      <w:r w:rsidRPr="00797104">
        <w:tab/>
      </w:r>
      <w:r w:rsidRPr="00797104">
        <w:tab/>
        <w:t>(krishnanpreety@yahoo.com)</w:t>
      </w:r>
    </w:p>
    <w:p w14:paraId="459F3536" w14:textId="68DA8D86" w:rsidR="000A288E" w:rsidRPr="00797104" w:rsidRDefault="000A288E" w:rsidP="00EF5B11">
      <w:r w:rsidRPr="00797104">
        <w:t>Mukesh Patel</w:t>
      </w:r>
      <w:r w:rsidRPr="00797104">
        <w:tab/>
      </w:r>
      <w:r w:rsidRPr="00797104">
        <w:tab/>
      </w:r>
      <w:r w:rsidRPr="00797104">
        <w:tab/>
        <w:t>(drmukessh2004@yahoo.com)</w:t>
      </w:r>
    </w:p>
    <w:p w14:paraId="61E85F80" w14:textId="51CC2989" w:rsidR="000A288E" w:rsidRPr="00797104" w:rsidRDefault="000A288E" w:rsidP="00EF5B11">
      <w:r w:rsidRPr="00797104">
        <w:t>Bharat Dave</w:t>
      </w:r>
      <w:r w:rsidRPr="00797104">
        <w:tab/>
      </w:r>
      <w:r w:rsidRPr="00797104">
        <w:tab/>
      </w:r>
      <w:r w:rsidRPr="00797104">
        <w:tab/>
        <w:t>(brd_172@yahoo.com)</w:t>
      </w:r>
    </w:p>
    <w:p w14:paraId="0A57AA13" w14:textId="77777777" w:rsidR="000A288E" w:rsidRPr="00797104" w:rsidRDefault="000A288E" w:rsidP="00EF5B11"/>
    <w:p w14:paraId="2432CFC9" w14:textId="3317A244" w:rsidR="000A288E" w:rsidRPr="00797104" w:rsidRDefault="000A288E" w:rsidP="00EF5B11">
      <w:r w:rsidRPr="00797104">
        <w:t>Corresponding author:</w:t>
      </w:r>
    </w:p>
    <w:p w14:paraId="03AB491E" w14:textId="77777777" w:rsidR="000A288E" w:rsidRPr="00797104" w:rsidRDefault="000A288E" w:rsidP="00EF5B11">
      <w:r w:rsidRPr="00797104">
        <w:t>Ajay Krishnan</w:t>
      </w:r>
      <w:r w:rsidRPr="00797104">
        <w:tab/>
      </w:r>
      <w:r w:rsidRPr="00797104">
        <w:tab/>
      </w:r>
      <w:r w:rsidRPr="00797104">
        <w:tab/>
        <w:t>(drajaykrishnan@gmail.com)</w:t>
      </w:r>
    </w:p>
    <w:p w14:paraId="4F540342" w14:textId="77777777" w:rsidR="000A288E" w:rsidRPr="00797104" w:rsidRDefault="000A288E" w:rsidP="00EF5B11"/>
    <w:p w14:paraId="01069787" w14:textId="36EF9699" w:rsidR="006E4797" w:rsidRPr="00797104" w:rsidRDefault="00551D82" w:rsidP="00EF5B11">
      <w:r w:rsidRPr="00797104">
        <w:rPr>
          <w:b/>
        </w:rPr>
        <w:t>SUMMARY:</w:t>
      </w:r>
      <w:r w:rsidRPr="00797104">
        <w:t xml:space="preserve"> </w:t>
      </w:r>
    </w:p>
    <w:p w14:paraId="7313C5BA" w14:textId="70A0F03B" w:rsidR="00C255C4" w:rsidRPr="00797104" w:rsidRDefault="00C255C4" w:rsidP="00EF5B11">
      <w:pPr>
        <w:rPr>
          <w:rFonts w:eastAsia="Times New Roman"/>
        </w:rPr>
      </w:pPr>
      <w:r w:rsidRPr="00797104">
        <w:rPr>
          <w:rFonts w:eastAsia="Times New Roman"/>
        </w:rPr>
        <w:t>This study presents a standardized, fully navigated 3D CT O-Arm–guided workflow for minimally invasive transforaminal lumbar interbody fusion (MIS TLIF), aiming to improve</w:t>
      </w:r>
      <w:r w:rsidR="007B2D6F" w:rsidRPr="00797104">
        <w:rPr>
          <w:rFonts w:eastAsia="Times New Roman"/>
        </w:rPr>
        <w:t xml:space="preserve"> workflow, </w:t>
      </w:r>
      <w:r w:rsidRPr="00797104">
        <w:rPr>
          <w:rFonts w:eastAsia="Times New Roman"/>
        </w:rPr>
        <w:t>surgical accuracy</w:t>
      </w:r>
      <w:r w:rsidR="00050E6B" w:rsidRPr="00797104">
        <w:rPr>
          <w:rFonts w:eastAsia="Times New Roman"/>
        </w:rPr>
        <w:t>,</w:t>
      </w:r>
      <w:r w:rsidRPr="00797104">
        <w:rPr>
          <w:rFonts w:eastAsia="Times New Roman"/>
        </w:rPr>
        <w:t xml:space="preserve"> and efficiency</w:t>
      </w:r>
      <w:r w:rsidR="007B2D6F" w:rsidRPr="00797104">
        <w:rPr>
          <w:rFonts w:eastAsia="Times New Roman"/>
        </w:rPr>
        <w:t xml:space="preserve"> with full utility of 3D navigation in maximum steps</w:t>
      </w:r>
      <w:r w:rsidRPr="00797104">
        <w:rPr>
          <w:rFonts w:eastAsia="Times New Roman"/>
        </w:rPr>
        <w:t>.</w:t>
      </w:r>
    </w:p>
    <w:p w14:paraId="7424F631" w14:textId="77777777" w:rsidR="00C214EA" w:rsidRPr="00797104" w:rsidRDefault="00C214EA" w:rsidP="00EF5B11">
      <w:pPr>
        <w:rPr>
          <w:rFonts w:eastAsia="Times New Roman"/>
        </w:rPr>
      </w:pPr>
    </w:p>
    <w:p w14:paraId="2DF8E628" w14:textId="309F6C71" w:rsidR="006E4797" w:rsidRPr="00797104" w:rsidRDefault="00551D82" w:rsidP="00EF5B11">
      <w:pPr>
        <w:rPr>
          <w:color w:val="808080"/>
        </w:rPr>
      </w:pPr>
      <w:r w:rsidRPr="00797104">
        <w:rPr>
          <w:b/>
        </w:rPr>
        <w:t>ABSTRACT:</w:t>
      </w:r>
      <w:r w:rsidRPr="00797104">
        <w:t xml:space="preserve"> </w:t>
      </w:r>
    </w:p>
    <w:p w14:paraId="3E6ADFE5" w14:textId="618B026E" w:rsidR="00C255C4" w:rsidRPr="00797104" w:rsidRDefault="00C255C4" w:rsidP="00EF5B11">
      <w:pPr>
        <w:rPr>
          <w:rFonts w:eastAsia="Times New Roman"/>
        </w:rPr>
      </w:pPr>
      <w:r w:rsidRPr="00797104">
        <w:rPr>
          <w:rFonts w:eastAsia="Times New Roman"/>
        </w:rPr>
        <w:t>Minimally invasive transforaminal lumbar interbody fusion (MIS TLIF) has become increasingly popular due to reduced tissue trauma, decreased blood loss, and faster recovery compared to traditional open procedures. The integration of 3D CT-based intraoperative navigation has significantly enhanced surgical precision and workflow optimization, potentially leading to better outcomes. However, workflow optimization has not been qualitatively or quantitatively assessed</w:t>
      </w:r>
      <w:r w:rsidR="007B2D6F" w:rsidRPr="00797104">
        <w:rPr>
          <w:rFonts w:eastAsia="Times New Roman"/>
        </w:rPr>
        <w:t xml:space="preserve"> in MIS TLIF</w:t>
      </w:r>
      <w:r w:rsidRPr="00797104">
        <w:rPr>
          <w:rFonts w:eastAsia="Times New Roman"/>
        </w:rPr>
        <w:t xml:space="preserve">, and there may be an increase in setup and waiting times </w:t>
      </w:r>
      <w:r w:rsidR="007B2D6F" w:rsidRPr="00797104">
        <w:rPr>
          <w:rFonts w:eastAsia="Times New Roman"/>
        </w:rPr>
        <w:t xml:space="preserve">between </w:t>
      </w:r>
      <w:r w:rsidR="00050E6B" w:rsidRPr="00797104">
        <w:rPr>
          <w:rFonts w:eastAsia="Times New Roman"/>
        </w:rPr>
        <w:t xml:space="preserve">surgeries </w:t>
      </w:r>
      <w:r w:rsidR="007B2D6F" w:rsidRPr="00797104">
        <w:rPr>
          <w:rFonts w:eastAsia="Times New Roman"/>
        </w:rPr>
        <w:t xml:space="preserve">in </w:t>
      </w:r>
      <w:r w:rsidRPr="00797104">
        <w:rPr>
          <w:rFonts w:eastAsia="Times New Roman"/>
        </w:rPr>
        <w:t>exchange for improved precision.</w:t>
      </w:r>
    </w:p>
    <w:p w14:paraId="38CACE9B" w14:textId="77777777" w:rsidR="00C214EA" w:rsidRPr="00797104" w:rsidRDefault="00C214EA" w:rsidP="00EF5B11">
      <w:pPr>
        <w:rPr>
          <w:rFonts w:eastAsia="Times New Roman"/>
        </w:rPr>
      </w:pPr>
    </w:p>
    <w:p w14:paraId="251C2D22" w14:textId="2AE835E3" w:rsidR="00C255C4" w:rsidRPr="00797104" w:rsidRDefault="00C255C4" w:rsidP="00EF5B11">
      <w:pPr>
        <w:rPr>
          <w:rFonts w:eastAsia="Times New Roman"/>
        </w:rPr>
      </w:pPr>
      <w:r w:rsidRPr="00797104">
        <w:rPr>
          <w:rFonts w:eastAsia="Times New Roman"/>
        </w:rPr>
        <w:t xml:space="preserve">In this retrospective study at a tertiary spine center, 44 patients undergoing fully navigated MIS </w:t>
      </w:r>
      <w:r w:rsidRPr="00797104">
        <w:rPr>
          <w:rFonts w:eastAsia="Times New Roman"/>
        </w:rPr>
        <w:lastRenderedPageBreak/>
        <w:t>TLIF were evaluated. A total of 176 pedicle screws were inserted using a sequential, navigation-guided workflow tailored to TLIF and decompression. Surgical accuracy, functional outcomes, perioperative safety, and workflow efficiency were assessed. The findings revealed signifi</w:t>
      </w:r>
      <w:r w:rsidR="00725751" w:rsidRPr="00797104">
        <w:rPr>
          <w:rFonts w:eastAsia="Times New Roman"/>
        </w:rPr>
        <w:t xml:space="preserve">cant improvements in </w:t>
      </w:r>
      <w:r w:rsidR="00050E6B" w:rsidRPr="00797104">
        <w:rPr>
          <w:rFonts w:eastAsia="Times New Roman"/>
        </w:rPr>
        <w:t xml:space="preserve">Oswestry disability index (ODI) </w:t>
      </w:r>
      <w:r w:rsidR="00725751" w:rsidRPr="00797104">
        <w:rPr>
          <w:rFonts w:eastAsia="Times New Roman"/>
        </w:rPr>
        <w:t xml:space="preserve">and </w:t>
      </w:r>
      <w:r w:rsidR="00050E6B" w:rsidRPr="00797104">
        <w:rPr>
          <w:rFonts w:eastAsia="Times New Roman"/>
        </w:rPr>
        <w:t>numerical rating scale (</w:t>
      </w:r>
      <w:r w:rsidRPr="00797104">
        <w:rPr>
          <w:rFonts w:eastAsia="Times New Roman"/>
        </w:rPr>
        <w:t>NRS</w:t>
      </w:r>
      <w:r w:rsidR="00050E6B" w:rsidRPr="00797104">
        <w:rPr>
          <w:rFonts w:eastAsia="Times New Roman"/>
        </w:rPr>
        <w:t>)</w:t>
      </w:r>
      <w:r w:rsidRPr="00797104">
        <w:rPr>
          <w:rFonts w:eastAsia="Times New Roman"/>
        </w:rPr>
        <w:t xml:space="preserve"> scores, minimal blood loss, short operative times, and high screw placement precision (3.97% Grade 1 breaches). This article supports the clinical reliability and reproducibility of a fully navigated O-</w:t>
      </w:r>
      <w:r w:rsidR="00050E6B" w:rsidRPr="00797104">
        <w:rPr>
          <w:rFonts w:eastAsia="Times New Roman"/>
        </w:rPr>
        <w:t>arm</w:t>
      </w:r>
      <w:r w:rsidRPr="00797104">
        <w:rPr>
          <w:rFonts w:eastAsia="Times New Roman"/>
        </w:rPr>
        <w:t>–assisted MIS TLIF protocol, offering qualitative evidence of improved workflow not previously reported.</w:t>
      </w:r>
    </w:p>
    <w:p w14:paraId="3A96ACB0" w14:textId="77777777" w:rsidR="00C214EA" w:rsidRPr="00797104" w:rsidRDefault="00C214EA" w:rsidP="00EF5B11">
      <w:pPr>
        <w:rPr>
          <w:rFonts w:eastAsia="Times New Roman"/>
        </w:rPr>
      </w:pPr>
    </w:p>
    <w:p w14:paraId="0646E204" w14:textId="3CCD782D" w:rsidR="006E4797" w:rsidRPr="00797104" w:rsidRDefault="00551D82" w:rsidP="00EF5B11">
      <w:pPr>
        <w:rPr>
          <w:color w:val="808080"/>
        </w:rPr>
      </w:pPr>
      <w:r w:rsidRPr="00797104">
        <w:rPr>
          <w:b/>
        </w:rPr>
        <w:t>INTRODUCTION:</w:t>
      </w:r>
      <w:r w:rsidRPr="00797104">
        <w:t xml:space="preserve"> </w:t>
      </w:r>
    </w:p>
    <w:p w14:paraId="13A6A361" w14:textId="2507BE25" w:rsidR="00725751" w:rsidRPr="00797104" w:rsidRDefault="00C255C4" w:rsidP="00EF5B11">
      <w:pPr>
        <w:rPr>
          <w:rFonts w:eastAsia="Times New Roman"/>
        </w:rPr>
      </w:pPr>
      <w:r w:rsidRPr="00797104">
        <w:rPr>
          <w:rFonts w:eastAsia="Times New Roman"/>
        </w:rPr>
        <w:t>Minimally invasive transforaminal lumbar interbody fusion (MIS TLIF) offers several advantages over conventional open spinal surgery, including reduced muscle damage, less intraoperative blood loss, and quicker recovery times</w:t>
      </w:r>
      <w:r w:rsidRPr="00797104">
        <w:rPr>
          <w:rFonts w:eastAsia="Times New Roman"/>
          <w:vertAlign w:val="superscript"/>
        </w:rPr>
        <w:t>1</w:t>
      </w:r>
      <w:r w:rsidR="00C214EA" w:rsidRPr="00797104">
        <w:rPr>
          <w:rFonts w:eastAsia="Times New Roman"/>
          <w:vertAlign w:val="superscript"/>
        </w:rPr>
        <w:t>–</w:t>
      </w:r>
      <w:r w:rsidR="00725751" w:rsidRPr="00797104">
        <w:rPr>
          <w:rFonts w:eastAsia="Times New Roman"/>
          <w:vertAlign w:val="superscript"/>
        </w:rPr>
        <w:t>6</w:t>
      </w:r>
      <w:r w:rsidRPr="00797104">
        <w:rPr>
          <w:rFonts w:eastAsia="Times New Roman"/>
        </w:rPr>
        <w:t xml:space="preserve">. </w:t>
      </w:r>
      <w:r w:rsidR="00725751" w:rsidRPr="00797104">
        <w:rPr>
          <w:rFonts w:eastAsia="Times New Roman"/>
          <w:spacing w:val="1"/>
        </w:rPr>
        <w:t xml:space="preserve">Recent advances in intraoperative navigation and </w:t>
      </w:r>
      <w:r w:rsidR="00050E6B" w:rsidRPr="00797104">
        <w:rPr>
          <w:rFonts w:eastAsia="Times New Roman"/>
          <w:spacing w:val="1"/>
        </w:rPr>
        <w:t>three-</w:t>
      </w:r>
      <w:r w:rsidR="00C214EA" w:rsidRPr="00797104">
        <w:rPr>
          <w:rFonts w:eastAsia="Times New Roman"/>
          <w:spacing w:val="1"/>
        </w:rPr>
        <w:t xml:space="preserve">dimensional (3D) computed </w:t>
      </w:r>
      <w:r w:rsidR="00050E6B" w:rsidRPr="00797104">
        <w:rPr>
          <w:rFonts w:eastAsia="Times New Roman"/>
          <w:spacing w:val="1"/>
        </w:rPr>
        <w:t xml:space="preserve">tomography </w:t>
      </w:r>
      <w:r w:rsidR="00C214EA" w:rsidRPr="00797104">
        <w:rPr>
          <w:rFonts w:eastAsia="Times New Roman"/>
          <w:spacing w:val="1"/>
        </w:rPr>
        <w:t>(CT)</w:t>
      </w:r>
      <w:r w:rsidR="00725751" w:rsidRPr="00797104">
        <w:rPr>
          <w:rFonts w:eastAsia="Times New Roman"/>
          <w:spacing w:val="1"/>
        </w:rPr>
        <w:t xml:space="preserve"> imaging have improved pedicle screw accuracy and reduced complication rates</w:t>
      </w:r>
      <w:proofErr w:type="gramStart"/>
      <w:r w:rsidR="00725751" w:rsidRPr="00797104">
        <w:rPr>
          <w:rFonts w:eastAsia="Times New Roman"/>
          <w:spacing w:val="1"/>
        </w:rPr>
        <w:t>⁷</w:t>
      </w:r>
      <w:r w:rsidR="00725751" w:rsidRPr="00797104">
        <w:rPr>
          <w:rFonts w:eastAsia="Times New Roman"/>
          <w:spacing w:val="1"/>
          <w:vertAlign w:val="superscript"/>
        </w:rPr>
        <w:t>,</w:t>
      </w:r>
      <w:r w:rsidR="00725751" w:rsidRPr="00797104">
        <w:rPr>
          <w:rFonts w:eastAsia="Times New Roman"/>
          <w:spacing w:val="1"/>
        </w:rPr>
        <w:t>⁸</w:t>
      </w:r>
      <w:proofErr w:type="gramEnd"/>
      <w:r w:rsidR="00725751" w:rsidRPr="00797104">
        <w:rPr>
          <w:rFonts w:eastAsia="Times New Roman"/>
          <w:spacing w:val="1"/>
        </w:rPr>
        <w:t xml:space="preserve">. </w:t>
      </w:r>
      <w:r w:rsidRPr="00797104">
        <w:rPr>
          <w:rFonts w:eastAsia="Times New Roman"/>
        </w:rPr>
        <w:t xml:space="preserve"> Most existing literature focuses on discrete aspects of navigated MIS TLIF, such as pedicle screw accuracy or radiation exposure reduction</w:t>
      </w:r>
      <w:r w:rsidR="00725751" w:rsidRPr="00797104">
        <w:rPr>
          <w:rFonts w:eastAsia="Times New Roman"/>
          <w:vertAlign w:val="superscript"/>
        </w:rPr>
        <w:t>9</w:t>
      </w:r>
      <w:r w:rsidR="00C214EA" w:rsidRPr="00797104">
        <w:rPr>
          <w:rFonts w:eastAsia="Times New Roman"/>
          <w:vertAlign w:val="superscript"/>
        </w:rPr>
        <w:t>–</w:t>
      </w:r>
      <w:r w:rsidR="00725751" w:rsidRPr="00797104">
        <w:rPr>
          <w:rFonts w:eastAsia="Times New Roman"/>
          <w:vertAlign w:val="superscript"/>
        </w:rPr>
        <w:t>1</w:t>
      </w:r>
      <w:r w:rsidR="00050E6B" w:rsidRPr="00797104">
        <w:rPr>
          <w:rFonts w:eastAsia="Times New Roman"/>
          <w:vertAlign w:val="superscript"/>
        </w:rPr>
        <w:t>1</w:t>
      </w:r>
      <w:r w:rsidRPr="00797104">
        <w:rPr>
          <w:rFonts w:eastAsia="Times New Roman"/>
        </w:rPr>
        <w:t>, with little emphasis on a fully integrated, uninterrupted navigated workflow from preoperative imaging to decompression, cage placement, screw fixation, and final verification.</w:t>
      </w:r>
    </w:p>
    <w:p w14:paraId="0EDA7599" w14:textId="77777777" w:rsidR="00C214EA" w:rsidRPr="00797104" w:rsidRDefault="00C214EA" w:rsidP="00EF5B11">
      <w:pPr>
        <w:rPr>
          <w:rFonts w:eastAsia="Times New Roman"/>
        </w:rPr>
      </w:pPr>
    </w:p>
    <w:p w14:paraId="3C5063CD" w14:textId="77777777" w:rsidR="00725751" w:rsidRPr="00797104" w:rsidRDefault="00725751" w:rsidP="00EF5B11">
      <w:pPr>
        <w:rPr>
          <w:rFonts w:eastAsia="Times New Roman"/>
          <w:spacing w:val="1"/>
        </w:rPr>
      </w:pPr>
      <w:r w:rsidRPr="00797104">
        <w:rPr>
          <w:rFonts w:eastAsia="Times New Roman"/>
          <w:spacing w:val="1"/>
        </w:rPr>
        <w:t xml:space="preserve">This workflow is most suitable for adults aged 18–80 years with symptomatic lumbar degenerative pathology such as single-level degenerative spondylolisthesis, lumbar stenosis, or disc degeneration, provided pedicle anatomy is preserved. Contraindications include advanced osteoporosis, severe deformity, or prior instrumentation at the same level. </w:t>
      </w:r>
    </w:p>
    <w:p w14:paraId="696CAAF1" w14:textId="77777777" w:rsidR="00C214EA" w:rsidRPr="00797104" w:rsidRDefault="00C214EA" w:rsidP="00EF5B11">
      <w:pPr>
        <w:rPr>
          <w:rFonts w:eastAsia="Times New Roman"/>
        </w:rPr>
      </w:pPr>
    </w:p>
    <w:p w14:paraId="68596667" w14:textId="0940BE80" w:rsidR="006E4797" w:rsidRPr="00797104" w:rsidRDefault="00A839D7" w:rsidP="00EF5B11">
      <w:pPr>
        <w:rPr>
          <w:rFonts w:eastAsia="Times New Roman"/>
          <w:spacing w:val="1"/>
        </w:rPr>
      </w:pPr>
      <w:r w:rsidRPr="00797104">
        <w:rPr>
          <w:rFonts w:eastAsia="Times New Roman"/>
          <w:spacing w:val="1"/>
        </w:rPr>
        <w:t>This retrospective study, conducted at a tertiary spine center, evaluated 44 patients who underwent fully navigated MIS TLIF. In total, 176 pedicle screws were placed using a sequential, navigation-guided workflow customized for TLIF and decompression. The</w:t>
      </w:r>
      <w:r w:rsidR="00725751" w:rsidRPr="00797104">
        <w:rPr>
          <w:rFonts w:eastAsia="Times New Roman"/>
          <w:spacing w:val="1"/>
        </w:rPr>
        <w:t xml:space="preserve"> designed </w:t>
      </w:r>
      <w:r w:rsidRPr="00797104">
        <w:rPr>
          <w:rFonts w:eastAsia="Times New Roman"/>
          <w:spacing w:val="1"/>
        </w:rPr>
        <w:t>workflow was used</w:t>
      </w:r>
      <w:r w:rsidR="00725751" w:rsidRPr="00797104">
        <w:rPr>
          <w:rFonts w:eastAsia="Times New Roman"/>
          <w:spacing w:val="1"/>
        </w:rPr>
        <w:t xml:space="preserve"> to evaluate outcomes of a fully navigated 3D</w:t>
      </w:r>
      <w:r w:rsidR="00C214EA" w:rsidRPr="00797104">
        <w:rPr>
          <w:rFonts w:eastAsia="Times New Roman"/>
          <w:spacing w:val="1"/>
        </w:rPr>
        <w:t xml:space="preserve"> </w:t>
      </w:r>
      <w:r w:rsidR="00725751" w:rsidRPr="00797104">
        <w:rPr>
          <w:rFonts w:eastAsia="Times New Roman"/>
          <w:spacing w:val="1"/>
        </w:rPr>
        <w:t>CT</w:t>
      </w:r>
      <w:r w:rsidR="00050E6B" w:rsidRPr="00797104">
        <w:rPr>
          <w:rFonts w:eastAsia="Times New Roman"/>
          <w:spacing w:val="1"/>
        </w:rPr>
        <w:t>-</w:t>
      </w:r>
      <w:r w:rsidR="00725751" w:rsidRPr="00797104">
        <w:rPr>
          <w:rFonts w:eastAsia="Times New Roman"/>
          <w:spacing w:val="1"/>
        </w:rPr>
        <w:t>assisted MIS TLIF, focusing on implant accuracy, perioperative safety, functional improvements, and workflow efficiency compared against published benchmarks.</w:t>
      </w:r>
      <w:r w:rsidRPr="00797104">
        <w:rPr>
          <w:rFonts w:eastAsia="Times New Roman"/>
          <w:spacing w:val="1"/>
        </w:rPr>
        <w:t xml:space="preserve"> </w:t>
      </w:r>
      <w:r w:rsidRPr="00797104">
        <w:t>The findings highlight the clinical reliability and reproducibility of a fully navigated O-arm–assisted MIS TLIF protocol, while also providing novel qualitative evidence of enhanced workflow not previously described in the literature.</w:t>
      </w:r>
    </w:p>
    <w:p w14:paraId="35350B4E" w14:textId="77777777" w:rsidR="00C214EA" w:rsidRPr="00797104" w:rsidRDefault="00C214EA" w:rsidP="00EF5B11">
      <w:pPr>
        <w:rPr>
          <w:rFonts w:eastAsia="Times New Roman"/>
        </w:rPr>
      </w:pPr>
    </w:p>
    <w:p w14:paraId="32A92E82" w14:textId="0CCDB925" w:rsidR="006E4797" w:rsidRPr="00797104" w:rsidRDefault="00551D82" w:rsidP="00EF5B11">
      <w:pPr>
        <w:rPr>
          <w:color w:val="808080"/>
        </w:rPr>
      </w:pPr>
      <w:r w:rsidRPr="00797104">
        <w:rPr>
          <w:b/>
        </w:rPr>
        <w:t>PROTOCOL:</w:t>
      </w:r>
      <w:r w:rsidRPr="00797104">
        <w:t xml:space="preserve"> </w:t>
      </w:r>
    </w:p>
    <w:p w14:paraId="66368C26" w14:textId="412A1270" w:rsidR="002270EA" w:rsidRPr="00797104" w:rsidRDefault="002270EA" w:rsidP="00EF5B11">
      <w:pPr>
        <w:rPr>
          <w:spacing w:val="1"/>
        </w:rPr>
      </w:pPr>
      <w:r w:rsidRPr="00797104">
        <w:rPr>
          <w:spacing w:val="1"/>
        </w:rPr>
        <w:t>This study protocol was reviewed and approved by the Institutional Ethics Committee, protocol code: SSHRI/CS/NS/3 D,CT,TLIF/AK/74/04.25</w:t>
      </w:r>
      <w:r w:rsidR="00050E6B" w:rsidRPr="00797104">
        <w:rPr>
          <w:spacing w:val="1"/>
        </w:rPr>
        <w:t>,</w:t>
      </w:r>
      <w:r w:rsidRPr="00797104">
        <w:rPr>
          <w:spacing w:val="1"/>
        </w:rPr>
        <w:t xml:space="preserve"> and registered under the Clinical Trial Registry of India (CTRI/2025/04/085975). Written informed consent was obtained from all participants preoperatively.</w:t>
      </w:r>
    </w:p>
    <w:p w14:paraId="5266C11E" w14:textId="77777777" w:rsidR="00A839D7" w:rsidRPr="00797104" w:rsidRDefault="00A839D7" w:rsidP="00EF5B11">
      <w:pPr>
        <w:rPr>
          <w:spacing w:val="1"/>
        </w:rPr>
      </w:pPr>
    </w:p>
    <w:p w14:paraId="29CFF773" w14:textId="13D8DBFE" w:rsidR="002270EA" w:rsidRPr="00797104" w:rsidRDefault="002270EA" w:rsidP="0002319F">
      <w:pPr>
        <w:pStyle w:val="ListParagraph"/>
        <w:numPr>
          <w:ilvl w:val="0"/>
          <w:numId w:val="40"/>
        </w:numPr>
        <w:spacing w:after="0" w:line="240" w:lineRule="auto"/>
        <w:ind w:left="0" w:firstLine="0"/>
        <w:rPr>
          <w:rFonts w:ascii="Calibri" w:eastAsia="Times New Roman" w:hAnsi="Calibri" w:cs="Calibri"/>
          <w:b/>
          <w:bCs/>
          <w:spacing w:val="1"/>
          <w:sz w:val="24"/>
          <w:szCs w:val="24"/>
        </w:rPr>
      </w:pPr>
      <w:r w:rsidRPr="00797104">
        <w:rPr>
          <w:rFonts w:ascii="Calibri" w:eastAsia="Times New Roman" w:hAnsi="Calibri" w:cs="Calibri"/>
          <w:b/>
          <w:bCs/>
          <w:spacing w:val="1"/>
          <w:sz w:val="24"/>
          <w:szCs w:val="24"/>
        </w:rPr>
        <w:t xml:space="preserve">Preoperative </w:t>
      </w:r>
      <w:r w:rsidR="00A839D7" w:rsidRPr="00797104">
        <w:rPr>
          <w:rFonts w:ascii="Calibri" w:eastAsia="Times New Roman" w:hAnsi="Calibri" w:cs="Calibri"/>
          <w:b/>
          <w:bCs/>
          <w:spacing w:val="1"/>
          <w:sz w:val="24"/>
          <w:szCs w:val="24"/>
        </w:rPr>
        <w:t>p</w:t>
      </w:r>
      <w:r w:rsidRPr="00797104">
        <w:rPr>
          <w:rFonts w:ascii="Calibri" w:eastAsia="Times New Roman" w:hAnsi="Calibri" w:cs="Calibri"/>
          <w:b/>
          <w:bCs/>
          <w:spacing w:val="1"/>
          <w:sz w:val="24"/>
          <w:szCs w:val="24"/>
        </w:rPr>
        <w:t>lanning</w:t>
      </w:r>
    </w:p>
    <w:p w14:paraId="14EED3D0" w14:textId="77777777" w:rsidR="00A839D7" w:rsidRPr="00797104" w:rsidRDefault="00A839D7" w:rsidP="00050E6B">
      <w:pPr>
        <w:rPr>
          <w:rFonts w:eastAsia="Times New Roman"/>
        </w:rPr>
      </w:pPr>
    </w:p>
    <w:p w14:paraId="2A54AE00" w14:textId="5B756C03" w:rsidR="002270EA" w:rsidRPr="00797104" w:rsidRDefault="002270EA" w:rsidP="0002319F">
      <w:pPr>
        <w:pStyle w:val="ListParagraph"/>
        <w:numPr>
          <w:ilvl w:val="1"/>
          <w:numId w:val="40"/>
        </w:numPr>
        <w:spacing w:after="0" w:line="240" w:lineRule="auto"/>
        <w:ind w:left="0" w:firstLine="0"/>
        <w:rPr>
          <w:rFonts w:ascii="Calibri" w:eastAsia="Times New Roman" w:hAnsi="Calibri" w:cs="Calibri"/>
          <w:spacing w:val="1"/>
          <w:sz w:val="24"/>
          <w:szCs w:val="24"/>
        </w:rPr>
      </w:pPr>
      <w:r w:rsidRPr="00797104">
        <w:rPr>
          <w:rFonts w:ascii="Calibri" w:eastAsia="Times New Roman" w:hAnsi="Calibri" w:cs="Calibri"/>
          <w:spacing w:val="1"/>
          <w:sz w:val="24"/>
          <w:szCs w:val="24"/>
        </w:rPr>
        <w:t>Explain procedure risks, benefits, and alternatives to each patient, and obtain written informed consent.</w:t>
      </w:r>
    </w:p>
    <w:p w14:paraId="5378D503" w14:textId="77777777" w:rsidR="00A839D7" w:rsidRPr="00797104" w:rsidRDefault="00A839D7" w:rsidP="00050E6B">
      <w:pPr>
        <w:rPr>
          <w:rFonts w:eastAsia="Times New Roman"/>
        </w:rPr>
      </w:pPr>
    </w:p>
    <w:p w14:paraId="0DA40AD2" w14:textId="017C4830" w:rsidR="002270EA" w:rsidRPr="00797104" w:rsidRDefault="002270EA" w:rsidP="0002319F">
      <w:pPr>
        <w:pStyle w:val="ListParagraph"/>
        <w:numPr>
          <w:ilvl w:val="1"/>
          <w:numId w:val="40"/>
        </w:numPr>
        <w:spacing w:after="0" w:line="240" w:lineRule="auto"/>
        <w:ind w:left="0" w:firstLine="0"/>
        <w:rPr>
          <w:rFonts w:ascii="Calibri" w:eastAsia="Times New Roman" w:hAnsi="Calibri" w:cs="Calibri"/>
          <w:spacing w:val="1"/>
          <w:sz w:val="24"/>
          <w:szCs w:val="24"/>
        </w:rPr>
      </w:pPr>
      <w:r w:rsidRPr="00797104">
        <w:rPr>
          <w:rFonts w:ascii="Calibri" w:eastAsia="Times New Roman" w:hAnsi="Calibri" w:cs="Calibri"/>
          <w:spacing w:val="1"/>
          <w:sz w:val="24"/>
          <w:szCs w:val="24"/>
        </w:rPr>
        <w:lastRenderedPageBreak/>
        <w:t xml:space="preserve">Acquire dynamic lumbar spine X-rays (anteroposterior, lateral, flexion-extension lateral views) and MRI (T1, T2, </w:t>
      </w:r>
      <w:r w:rsidR="00050E6B" w:rsidRPr="00797104">
        <w:rPr>
          <w:rFonts w:ascii="Calibri" w:eastAsia="Times New Roman" w:hAnsi="Calibri" w:cs="Calibri"/>
          <w:spacing w:val="1"/>
          <w:sz w:val="24"/>
          <w:szCs w:val="24"/>
        </w:rPr>
        <w:t>Short Tau Inversion Recovery [</w:t>
      </w:r>
      <w:r w:rsidRPr="00797104">
        <w:rPr>
          <w:rFonts w:ascii="Calibri" w:eastAsia="Times New Roman" w:hAnsi="Calibri" w:cs="Calibri"/>
          <w:spacing w:val="1"/>
          <w:sz w:val="24"/>
          <w:szCs w:val="24"/>
        </w:rPr>
        <w:t>STIR</w:t>
      </w:r>
      <w:r w:rsidR="00050E6B" w:rsidRPr="00797104">
        <w:rPr>
          <w:rFonts w:ascii="Calibri" w:eastAsia="Times New Roman" w:hAnsi="Calibri" w:cs="Calibri"/>
          <w:spacing w:val="1"/>
          <w:sz w:val="24"/>
          <w:szCs w:val="24"/>
        </w:rPr>
        <w:t>]</w:t>
      </w:r>
      <w:r w:rsidRPr="00797104">
        <w:rPr>
          <w:rFonts w:ascii="Calibri" w:eastAsia="Times New Roman" w:hAnsi="Calibri" w:cs="Calibri"/>
          <w:spacing w:val="1"/>
          <w:sz w:val="24"/>
          <w:szCs w:val="24"/>
        </w:rPr>
        <w:t>) of the lumbar spine.</w:t>
      </w:r>
    </w:p>
    <w:p w14:paraId="46E0C119" w14:textId="77777777" w:rsidR="00A839D7" w:rsidRPr="00797104" w:rsidRDefault="00A839D7" w:rsidP="00050E6B">
      <w:pPr>
        <w:rPr>
          <w:rFonts w:eastAsia="Times New Roman"/>
        </w:rPr>
      </w:pPr>
    </w:p>
    <w:p w14:paraId="693FE571" w14:textId="17EA13A9" w:rsidR="002270EA" w:rsidRPr="00797104" w:rsidRDefault="002270EA" w:rsidP="0002319F">
      <w:pPr>
        <w:pStyle w:val="ListParagraph"/>
        <w:numPr>
          <w:ilvl w:val="1"/>
          <w:numId w:val="40"/>
        </w:numPr>
        <w:spacing w:after="0" w:line="240" w:lineRule="auto"/>
        <w:ind w:left="0" w:firstLine="0"/>
        <w:rPr>
          <w:rFonts w:ascii="Calibri" w:eastAsia="Times New Roman" w:hAnsi="Calibri" w:cs="Calibri"/>
          <w:spacing w:val="1"/>
          <w:sz w:val="24"/>
          <w:szCs w:val="24"/>
        </w:rPr>
      </w:pPr>
      <w:r w:rsidRPr="00797104">
        <w:rPr>
          <w:rFonts w:ascii="Calibri" w:eastAsia="Times New Roman" w:hAnsi="Calibri" w:cs="Calibri"/>
          <w:spacing w:val="1"/>
          <w:sz w:val="24"/>
          <w:szCs w:val="24"/>
        </w:rPr>
        <w:t xml:space="preserve">Record preoperative functional status with the Oswestry </w:t>
      </w:r>
      <w:r w:rsidR="00050E6B" w:rsidRPr="00797104">
        <w:rPr>
          <w:rFonts w:ascii="Calibri" w:eastAsia="Times New Roman" w:hAnsi="Calibri" w:cs="Calibri"/>
          <w:spacing w:val="1"/>
          <w:sz w:val="24"/>
          <w:szCs w:val="24"/>
        </w:rPr>
        <w:t>disability in</w:t>
      </w:r>
      <w:r w:rsidRPr="00797104">
        <w:rPr>
          <w:rFonts w:ascii="Calibri" w:eastAsia="Times New Roman" w:hAnsi="Calibri" w:cs="Calibri"/>
          <w:spacing w:val="1"/>
          <w:sz w:val="24"/>
          <w:szCs w:val="24"/>
        </w:rPr>
        <w:t xml:space="preserve">dex (ODI) and the </w:t>
      </w:r>
      <w:r w:rsidR="00050E6B" w:rsidRPr="00797104">
        <w:rPr>
          <w:rFonts w:ascii="Calibri" w:eastAsia="Times New Roman" w:hAnsi="Calibri" w:cs="Calibri"/>
          <w:spacing w:val="1"/>
          <w:sz w:val="24"/>
          <w:szCs w:val="24"/>
        </w:rPr>
        <w:t>n</w:t>
      </w:r>
      <w:r w:rsidRPr="00797104">
        <w:rPr>
          <w:rFonts w:ascii="Calibri" w:eastAsia="Times New Roman" w:hAnsi="Calibri" w:cs="Calibri"/>
          <w:spacing w:val="1"/>
          <w:sz w:val="24"/>
          <w:szCs w:val="24"/>
        </w:rPr>
        <w:t>umerical rating scale (NRS) for both leg and back pain.</w:t>
      </w:r>
    </w:p>
    <w:p w14:paraId="33E20E7D" w14:textId="77777777" w:rsidR="00A839D7" w:rsidRPr="00797104" w:rsidRDefault="00A839D7" w:rsidP="00050E6B">
      <w:pPr>
        <w:rPr>
          <w:rFonts w:eastAsia="Times New Roman"/>
          <w:spacing w:val="1"/>
        </w:rPr>
      </w:pPr>
    </w:p>
    <w:p w14:paraId="484044F2" w14:textId="2072E70C" w:rsidR="001105FE" w:rsidRPr="00C227F8" w:rsidRDefault="002270EA" w:rsidP="001105FE">
      <w:pPr>
        <w:pStyle w:val="ListParagraph"/>
        <w:numPr>
          <w:ilvl w:val="1"/>
          <w:numId w:val="40"/>
        </w:numPr>
        <w:spacing w:after="0" w:line="240" w:lineRule="auto"/>
        <w:ind w:left="0" w:firstLine="0"/>
        <w:rPr>
          <w:rFonts w:ascii="Calibri" w:eastAsia="Times New Roman" w:hAnsi="Calibri" w:cs="Calibri"/>
          <w:spacing w:val="1"/>
          <w:sz w:val="24"/>
          <w:szCs w:val="24"/>
          <w:highlight w:val="yellow"/>
          <w:rPrChange w:id="1" w:author="ajay krishnan" w:date="2025-09-25T09:10:00Z" w16du:dateUtc="2025-09-25T03:40:00Z">
            <w:rPr/>
          </w:rPrChange>
        </w:rPr>
      </w:pPr>
      <w:r w:rsidRPr="00C227F8">
        <w:rPr>
          <w:rFonts w:ascii="Calibri" w:eastAsia="Times New Roman" w:hAnsi="Calibri" w:cs="Calibri"/>
          <w:spacing w:val="1"/>
          <w:sz w:val="24"/>
          <w:szCs w:val="24"/>
          <w:highlight w:val="yellow"/>
          <w:rPrChange w:id="2" w:author="ajay krishnan" w:date="2025-09-25T09:10:00Z" w16du:dateUtc="2025-09-25T03:40:00Z">
            <w:rPr>
              <w:rFonts w:ascii="Calibri" w:eastAsia="Times New Roman" w:hAnsi="Calibri" w:cs="Calibri"/>
              <w:spacing w:val="1"/>
              <w:sz w:val="24"/>
              <w:szCs w:val="24"/>
            </w:rPr>
          </w:rPrChange>
        </w:rPr>
        <w:t xml:space="preserve">Record the indications and applicability of the </w:t>
      </w:r>
      <w:r w:rsidR="00050E6B" w:rsidRPr="00C227F8">
        <w:rPr>
          <w:rFonts w:ascii="Calibri" w:eastAsia="Times New Roman" w:hAnsi="Calibri" w:cs="Calibri"/>
          <w:spacing w:val="1"/>
          <w:sz w:val="24"/>
          <w:szCs w:val="24"/>
          <w:highlight w:val="yellow"/>
          <w:rPrChange w:id="3" w:author="ajay krishnan" w:date="2025-09-25T09:10:00Z" w16du:dateUtc="2025-09-25T03:40:00Z">
            <w:rPr>
              <w:rFonts w:ascii="Calibri" w:eastAsia="Times New Roman" w:hAnsi="Calibri" w:cs="Calibri"/>
              <w:spacing w:val="1"/>
              <w:sz w:val="24"/>
              <w:szCs w:val="24"/>
            </w:rPr>
          </w:rPrChange>
        </w:rPr>
        <w:t>single-</w:t>
      </w:r>
      <w:r w:rsidRPr="00C227F8">
        <w:rPr>
          <w:rFonts w:ascii="Calibri" w:eastAsia="Times New Roman" w:hAnsi="Calibri" w:cs="Calibri"/>
          <w:spacing w:val="1"/>
          <w:sz w:val="24"/>
          <w:szCs w:val="24"/>
          <w:highlight w:val="yellow"/>
          <w:rPrChange w:id="4" w:author="ajay krishnan" w:date="2025-09-25T09:10:00Z" w16du:dateUtc="2025-09-25T03:40:00Z">
            <w:rPr>
              <w:rFonts w:ascii="Calibri" w:eastAsia="Times New Roman" w:hAnsi="Calibri" w:cs="Calibri"/>
              <w:spacing w:val="1"/>
              <w:sz w:val="24"/>
              <w:szCs w:val="24"/>
            </w:rPr>
          </w:rPrChange>
        </w:rPr>
        <w:t>level fusion for the disease</w:t>
      </w:r>
      <w:del w:id="5" w:author="FALCON DUBAI" w:date="2025-09-25T08:08:00Z">
        <w:r w:rsidRPr="00C227F8" w:rsidDel="001105FE">
          <w:rPr>
            <w:rFonts w:ascii="Calibri" w:eastAsia="Times New Roman" w:hAnsi="Calibri" w:cs="Calibri"/>
            <w:spacing w:val="1"/>
            <w:sz w:val="24"/>
            <w:szCs w:val="24"/>
            <w:highlight w:val="yellow"/>
            <w:rPrChange w:id="6" w:author="ajay krishnan" w:date="2025-09-25T09:10:00Z" w16du:dateUtc="2025-09-25T03:40:00Z">
              <w:rPr>
                <w:rFonts w:ascii="Calibri" w:eastAsia="Times New Roman" w:hAnsi="Calibri" w:cs="Calibri"/>
                <w:spacing w:val="1"/>
                <w:sz w:val="24"/>
                <w:szCs w:val="24"/>
              </w:rPr>
            </w:rPrChange>
          </w:rPr>
          <w:delText>.</w:delText>
        </w:r>
      </w:del>
    </w:p>
    <w:p w14:paraId="36181CF9" w14:textId="77777777" w:rsidR="00A839D7" w:rsidRPr="00797104" w:rsidRDefault="00A839D7" w:rsidP="00050E6B">
      <w:pPr>
        <w:rPr>
          <w:rFonts w:eastAsia="Times New Roman"/>
          <w:spacing w:val="1"/>
        </w:rPr>
      </w:pPr>
    </w:p>
    <w:p w14:paraId="339D4995" w14:textId="4392346E" w:rsidR="002270EA" w:rsidRPr="00C227F8" w:rsidRDefault="002270EA" w:rsidP="0002319F">
      <w:pPr>
        <w:pStyle w:val="ListParagraph"/>
        <w:numPr>
          <w:ilvl w:val="0"/>
          <w:numId w:val="40"/>
        </w:numPr>
        <w:spacing w:after="0" w:line="240" w:lineRule="auto"/>
        <w:ind w:left="0" w:firstLine="0"/>
        <w:rPr>
          <w:rFonts w:ascii="Calibri" w:eastAsia="Times New Roman" w:hAnsi="Calibri" w:cs="Calibri"/>
          <w:b/>
          <w:bCs/>
          <w:spacing w:val="1"/>
          <w:sz w:val="24"/>
          <w:szCs w:val="24"/>
          <w:highlight w:val="yellow"/>
          <w:rPrChange w:id="7" w:author="ajay krishnan" w:date="2025-09-25T09:12:00Z" w16du:dateUtc="2025-09-25T03:42:00Z">
            <w:rPr>
              <w:rFonts w:ascii="Calibri" w:eastAsia="Times New Roman" w:hAnsi="Calibri" w:cs="Calibri"/>
              <w:b/>
              <w:bCs/>
              <w:spacing w:val="1"/>
              <w:sz w:val="24"/>
              <w:szCs w:val="24"/>
            </w:rPr>
          </w:rPrChange>
        </w:rPr>
      </w:pPr>
      <w:r w:rsidRPr="00C227F8">
        <w:rPr>
          <w:rFonts w:ascii="Calibri" w:eastAsia="Times New Roman" w:hAnsi="Calibri" w:cs="Calibri"/>
          <w:b/>
          <w:bCs/>
          <w:spacing w:val="1"/>
          <w:sz w:val="24"/>
          <w:szCs w:val="24"/>
          <w:highlight w:val="yellow"/>
          <w:rPrChange w:id="8" w:author="ajay krishnan" w:date="2025-09-25T09:12:00Z" w16du:dateUtc="2025-09-25T03:42:00Z">
            <w:rPr>
              <w:rFonts w:ascii="Calibri" w:eastAsia="Times New Roman" w:hAnsi="Calibri" w:cs="Calibri"/>
              <w:b/>
              <w:bCs/>
              <w:spacing w:val="1"/>
              <w:sz w:val="24"/>
              <w:szCs w:val="24"/>
            </w:rPr>
          </w:rPrChange>
        </w:rPr>
        <w:t>Operatin</w:t>
      </w:r>
      <w:r w:rsidR="00EF5B11" w:rsidRPr="00C227F8">
        <w:rPr>
          <w:rFonts w:ascii="Calibri" w:eastAsia="Times New Roman" w:hAnsi="Calibri" w:cs="Calibri"/>
          <w:b/>
          <w:bCs/>
          <w:spacing w:val="1"/>
          <w:sz w:val="24"/>
          <w:szCs w:val="24"/>
          <w:highlight w:val="yellow"/>
          <w:rPrChange w:id="9" w:author="ajay krishnan" w:date="2025-09-25T09:12:00Z" w16du:dateUtc="2025-09-25T03:42:00Z">
            <w:rPr>
              <w:rFonts w:ascii="Calibri" w:eastAsia="Times New Roman" w:hAnsi="Calibri" w:cs="Calibri"/>
              <w:b/>
              <w:bCs/>
              <w:spacing w:val="1"/>
              <w:sz w:val="24"/>
              <w:szCs w:val="24"/>
            </w:rPr>
          </w:rPrChange>
        </w:rPr>
        <w:t>g room setup and imaging</w:t>
      </w:r>
    </w:p>
    <w:p w14:paraId="0F852221" w14:textId="77777777" w:rsidR="00A839D7" w:rsidRPr="00797104" w:rsidRDefault="00A839D7" w:rsidP="00050E6B">
      <w:pPr>
        <w:rPr>
          <w:rFonts w:eastAsia="Times New Roman"/>
        </w:rPr>
      </w:pPr>
    </w:p>
    <w:p w14:paraId="472CF063" w14:textId="6BC64A58" w:rsidR="00830E9A" w:rsidRPr="001105FE" w:rsidRDefault="00830E9A" w:rsidP="0002319F">
      <w:pPr>
        <w:pStyle w:val="ListParagraph"/>
        <w:numPr>
          <w:ilvl w:val="1"/>
          <w:numId w:val="40"/>
        </w:numPr>
        <w:spacing w:after="0" w:line="240" w:lineRule="auto"/>
        <w:ind w:left="0" w:firstLine="0"/>
        <w:rPr>
          <w:rFonts w:ascii="Calibri" w:eastAsia="Times New Roman" w:hAnsi="Calibri" w:cs="Calibri"/>
          <w:spacing w:val="1"/>
          <w:sz w:val="24"/>
          <w:szCs w:val="24"/>
          <w:highlight w:val="yellow"/>
          <w:rPrChange w:id="10" w:author="FALCON DUBAI" w:date="2025-09-25T08:10:00Z">
            <w:rPr>
              <w:rFonts w:ascii="Calibri" w:eastAsia="Times New Roman" w:hAnsi="Calibri" w:cs="Calibri"/>
              <w:spacing w:val="1"/>
              <w:sz w:val="24"/>
              <w:szCs w:val="24"/>
            </w:rPr>
          </w:rPrChange>
        </w:rPr>
      </w:pPr>
      <w:r w:rsidRPr="001105FE">
        <w:rPr>
          <w:rFonts w:ascii="Calibri" w:eastAsia="Times New Roman" w:hAnsi="Calibri" w:cs="Calibri"/>
          <w:spacing w:val="1"/>
          <w:sz w:val="24"/>
          <w:szCs w:val="24"/>
          <w:highlight w:val="yellow"/>
          <w:rPrChange w:id="11" w:author="FALCON DUBAI" w:date="2025-09-25T08:10:00Z">
            <w:rPr>
              <w:rFonts w:ascii="Calibri" w:eastAsia="Times New Roman" w:hAnsi="Calibri" w:cs="Calibri"/>
              <w:spacing w:val="1"/>
              <w:sz w:val="24"/>
              <w:szCs w:val="24"/>
            </w:rPr>
          </w:rPrChange>
        </w:rPr>
        <w:t>Under general anesthesia, position the patient prone on a padded, radiolucent spinal table. Secure the patient with chest and pelvic bolsters and non-constrictive cross-body straps to prevent movement. Ensure that there are no pressure points or abdominal compression.</w:t>
      </w:r>
    </w:p>
    <w:p w14:paraId="7E0B5AD5" w14:textId="77777777" w:rsidR="00A839D7" w:rsidRPr="00797104" w:rsidRDefault="00A839D7" w:rsidP="00050E6B">
      <w:pPr>
        <w:rPr>
          <w:rFonts w:eastAsia="Times New Roman"/>
          <w:spacing w:val="1"/>
        </w:rPr>
      </w:pPr>
    </w:p>
    <w:p w14:paraId="722D385A" w14:textId="608758CD" w:rsidR="00830E9A" w:rsidRPr="001105FE" w:rsidRDefault="00830E9A" w:rsidP="0002319F">
      <w:pPr>
        <w:pStyle w:val="ListParagraph"/>
        <w:numPr>
          <w:ilvl w:val="1"/>
          <w:numId w:val="40"/>
        </w:numPr>
        <w:spacing w:after="0" w:line="240" w:lineRule="auto"/>
        <w:ind w:left="0" w:firstLine="0"/>
        <w:rPr>
          <w:rFonts w:ascii="Calibri" w:eastAsia="Times New Roman" w:hAnsi="Calibri" w:cs="Calibri"/>
          <w:spacing w:val="1"/>
          <w:sz w:val="24"/>
          <w:szCs w:val="24"/>
          <w:highlight w:val="yellow"/>
          <w:rPrChange w:id="12" w:author="FALCON DUBAI" w:date="2025-09-25T08:10:00Z">
            <w:rPr>
              <w:rFonts w:ascii="Calibri" w:eastAsia="Times New Roman" w:hAnsi="Calibri" w:cs="Calibri"/>
              <w:spacing w:val="1"/>
              <w:sz w:val="24"/>
              <w:szCs w:val="24"/>
            </w:rPr>
          </w:rPrChange>
        </w:rPr>
      </w:pPr>
      <w:r w:rsidRPr="001105FE">
        <w:rPr>
          <w:rFonts w:ascii="Calibri" w:eastAsia="Times New Roman" w:hAnsi="Calibri" w:cs="Calibri"/>
          <w:spacing w:val="1"/>
          <w:sz w:val="24"/>
          <w:szCs w:val="24"/>
          <w:highlight w:val="yellow"/>
          <w:rPrChange w:id="13" w:author="FALCON DUBAI" w:date="2025-09-25T08:10:00Z">
            <w:rPr>
              <w:rFonts w:ascii="Calibri" w:eastAsia="Times New Roman" w:hAnsi="Calibri" w:cs="Calibri"/>
              <w:spacing w:val="1"/>
              <w:sz w:val="24"/>
              <w:szCs w:val="24"/>
            </w:rPr>
          </w:rPrChange>
        </w:rPr>
        <w:t>Prepare and drape the surgical field using standard aseptic technique.</w:t>
      </w:r>
    </w:p>
    <w:p w14:paraId="394260C1" w14:textId="77777777" w:rsidR="00A839D7" w:rsidRPr="001105FE" w:rsidRDefault="00A839D7" w:rsidP="00050E6B">
      <w:pPr>
        <w:rPr>
          <w:rFonts w:eastAsia="Times New Roman"/>
          <w:highlight w:val="yellow"/>
          <w:rPrChange w:id="14" w:author="FALCON DUBAI" w:date="2025-09-25T08:10:00Z">
            <w:rPr>
              <w:rFonts w:eastAsia="Times New Roman"/>
            </w:rPr>
          </w:rPrChange>
        </w:rPr>
      </w:pPr>
    </w:p>
    <w:p w14:paraId="4BD7C443" w14:textId="17F0E305" w:rsidR="00830E9A" w:rsidRPr="001105FE" w:rsidRDefault="00830E9A" w:rsidP="0002319F">
      <w:pPr>
        <w:pStyle w:val="ListParagraph"/>
        <w:numPr>
          <w:ilvl w:val="1"/>
          <w:numId w:val="40"/>
        </w:numPr>
        <w:spacing w:after="0" w:line="240" w:lineRule="auto"/>
        <w:ind w:left="0" w:firstLine="0"/>
        <w:rPr>
          <w:rFonts w:ascii="Calibri" w:eastAsia="Times New Roman" w:hAnsi="Calibri" w:cs="Calibri"/>
          <w:spacing w:val="1"/>
          <w:sz w:val="24"/>
          <w:szCs w:val="24"/>
          <w:highlight w:val="yellow"/>
          <w:rPrChange w:id="15" w:author="FALCON DUBAI" w:date="2025-09-25T08:10:00Z">
            <w:rPr>
              <w:rFonts w:ascii="Calibri" w:eastAsia="Times New Roman" w:hAnsi="Calibri" w:cs="Calibri"/>
              <w:spacing w:val="1"/>
              <w:sz w:val="24"/>
              <w:szCs w:val="24"/>
            </w:rPr>
          </w:rPrChange>
        </w:rPr>
      </w:pPr>
      <w:r w:rsidRPr="001105FE">
        <w:rPr>
          <w:rFonts w:ascii="Calibri" w:eastAsia="Times New Roman" w:hAnsi="Calibri" w:cs="Calibri"/>
          <w:spacing w:val="1"/>
          <w:sz w:val="24"/>
          <w:szCs w:val="24"/>
          <w:highlight w:val="yellow"/>
          <w:rPrChange w:id="16" w:author="FALCON DUBAI" w:date="2025-09-25T08:10:00Z">
            <w:rPr>
              <w:rFonts w:ascii="Calibri" w:eastAsia="Times New Roman" w:hAnsi="Calibri" w:cs="Calibri"/>
              <w:spacing w:val="1"/>
              <w:sz w:val="24"/>
              <w:szCs w:val="24"/>
            </w:rPr>
          </w:rPrChange>
        </w:rPr>
        <w:t xml:space="preserve">Set up the 3D CT imaging system, navigation workstation, and a high-definition optical visualization system (loupe: set magnification to 2.5x, </w:t>
      </w:r>
      <w:proofErr w:type="spellStart"/>
      <w:r w:rsidRPr="001105FE">
        <w:rPr>
          <w:rFonts w:ascii="Calibri" w:eastAsia="Times New Roman" w:hAnsi="Calibri" w:cs="Calibri"/>
          <w:spacing w:val="1"/>
          <w:sz w:val="24"/>
          <w:szCs w:val="24"/>
          <w:highlight w:val="yellow"/>
          <w:rPrChange w:id="17" w:author="FALCON DUBAI" w:date="2025-09-25T08:10:00Z">
            <w:rPr>
              <w:rFonts w:ascii="Calibri" w:eastAsia="Times New Roman" w:hAnsi="Calibri" w:cs="Calibri"/>
              <w:spacing w:val="1"/>
              <w:sz w:val="24"/>
              <w:szCs w:val="24"/>
            </w:rPr>
          </w:rPrChange>
        </w:rPr>
        <w:t>exoscope</w:t>
      </w:r>
      <w:proofErr w:type="spellEnd"/>
      <w:r w:rsidRPr="001105FE">
        <w:rPr>
          <w:rFonts w:ascii="Calibri" w:eastAsia="Times New Roman" w:hAnsi="Calibri" w:cs="Calibri"/>
          <w:spacing w:val="1"/>
          <w:sz w:val="24"/>
          <w:szCs w:val="24"/>
          <w:highlight w:val="yellow"/>
          <w:rPrChange w:id="18" w:author="FALCON DUBAI" w:date="2025-09-25T08:10:00Z">
            <w:rPr>
              <w:rFonts w:ascii="Calibri" w:eastAsia="Times New Roman" w:hAnsi="Calibri" w:cs="Calibri"/>
              <w:spacing w:val="1"/>
              <w:sz w:val="24"/>
              <w:szCs w:val="24"/>
            </w:rPr>
          </w:rPrChange>
        </w:rPr>
        <w:t>, or microsco</w:t>
      </w:r>
      <w:r w:rsidR="007B2D6F" w:rsidRPr="001105FE">
        <w:rPr>
          <w:rFonts w:ascii="Calibri" w:eastAsia="Times New Roman" w:hAnsi="Calibri" w:cs="Calibri"/>
          <w:spacing w:val="1"/>
          <w:sz w:val="24"/>
          <w:szCs w:val="24"/>
          <w:highlight w:val="yellow"/>
          <w:rPrChange w:id="19" w:author="FALCON DUBAI" w:date="2025-09-25T08:10:00Z">
            <w:rPr>
              <w:rFonts w:ascii="Calibri" w:eastAsia="Times New Roman" w:hAnsi="Calibri" w:cs="Calibri"/>
              <w:spacing w:val="1"/>
              <w:sz w:val="24"/>
              <w:szCs w:val="24"/>
            </w:rPr>
          </w:rPrChange>
        </w:rPr>
        <w:t>pe: set magnification to 5–10×).</w:t>
      </w:r>
    </w:p>
    <w:p w14:paraId="21B3FB77" w14:textId="77777777" w:rsidR="00A839D7" w:rsidRPr="001105FE" w:rsidRDefault="00A839D7" w:rsidP="00050E6B">
      <w:pPr>
        <w:rPr>
          <w:rFonts w:eastAsia="Times New Roman"/>
          <w:spacing w:val="1"/>
          <w:highlight w:val="yellow"/>
          <w:rPrChange w:id="20" w:author="FALCON DUBAI" w:date="2025-09-25T08:10:00Z">
            <w:rPr>
              <w:rFonts w:eastAsia="Times New Roman"/>
              <w:spacing w:val="1"/>
            </w:rPr>
          </w:rPrChange>
        </w:rPr>
      </w:pPr>
    </w:p>
    <w:p w14:paraId="7BCB1797" w14:textId="0B395342" w:rsidR="00830E9A" w:rsidRPr="001105FE" w:rsidRDefault="00830E9A" w:rsidP="0002319F">
      <w:pPr>
        <w:pStyle w:val="ListParagraph"/>
        <w:numPr>
          <w:ilvl w:val="1"/>
          <w:numId w:val="40"/>
        </w:numPr>
        <w:spacing w:after="0" w:line="240" w:lineRule="auto"/>
        <w:ind w:left="0" w:firstLine="0"/>
        <w:rPr>
          <w:rFonts w:ascii="Calibri" w:hAnsi="Calibri" w:cs="Calibri"/>
          <w:spacing w:val="1"/>
          <w:sz w:val="24"/>
          <w:szCs w:val="24"/>
          <w:highlight w:val="yellow"/>
          <w:rPrChange w:id="21" w:author="FALCON DUBAI" w:date="2025-09-25T08:10:00Z">
            <w:rPr>
              <w:rFonts w:ascii="Calibri" w:hAnsi="Calibri" w:cs="Calibri"/>
              <w:spacing w:val="1"/>
              <w:sz w:val="24"/>
              <w:szCs w:val="24"/>
            </w:rPr>
          </w:rPrChange>
        </w:rPr>
      </w:pPr>
      <w:r w:rsidRPr="001105FE">
        <w:rPr>
          <w:rFonts w:ascii="Calibri" w:hAnsi="Calibri" w:cs="Calibri"/>
          <w:spacing w:val="1"/>
          <w:sz w:val="24"/>
          <w:szCs w:val="24"/>
          <w:highlight w:val="yellow"/>
          <w:rPrChange w:id="22" w:author="FALCON DUBAI" w:date="2025-09-25T08:10:00Z">
            <w:rPr>
              <w:rFonts w:ascii="Calibri" w:hAnsi="Calibri" w:cs="Calibri"/>
              <w:spacing w:val="1"/>
              <w:sz w:val="24"/>
              <w:szCs w:val="24"/>
            </w:rPr>
          </w:rPrChange>
        </w:rPr>
        <w:t>Register the navigation instruments with the system to ensure accurate tracking.</w:t>
      </w:r>
    </w:p>
    <w:p w14:paraId="66C38B29" w14:textId="77777777" w:rsidR="00A839D7" w:rsidRPr="00797104" w:rsidRDefault="00A839D7" w:rsidP="00050E6B">
      <w:pPr>
        <w:rPr>
          <w:rFonts w:eastAsia="Times New Roman"/>
          <w:i/>
          <w:iCs/>
          <w:color w:val="000033"/>
        </w:rPr>
      </w:pPr>
    </w:p>
    <w:p w14:paraId="3954FFA8" w14:textId="479F3520" w:rsidR="00830E9A" w:rsidRPr="001105FE" w:rsidRDefault="00830E9A" w:rsidP="0002319F">
      <w:pPr>
        <w:pStyle w:val="ListParagraph"/>
        <w:numPr>
          <w:ilvl w:val="1"/>
          <w:numId w:val="40"/>
        </w:numPr>
        <w:spacing w:after="0" w:line="240" w:lineRule="auto"/>
        <w:ind w:left="0" w:firstLine="0"/>
        <w:rPr>
          <w:rFonts w:ascii="Calibri" w:eastAsia="Times New Roman" w:hAnsi="Calibri" w:cs="Calibri"/>
          <w:spacing w:val="1"/>
          <w:sz w:val="24"/>
          <w:szCs w:val="24"/>
          <w:highlight w:val="yellow"/>
          <w:rPrChange w:id="23" w:author="FALCON DUBAI" w:date="2025-09-25T08:10:00Z">
            <w:rPr>
              <w:rFonts w:ascii="Calibri" w:eastAsia="Times New Roman" w:hAnsi="Calibri" w:cs="Calibri"/>
              <w:spacing w:val="1"/>
              <w:sz w:val="24"/>
              <w:szCs w:val="24"/>
            </w:rPr>
          </w:rPrChange>
        </w:rPr>
      </w:pPr>
      <w:r w:rsidRPr="001105FE">
        <w:rPr>
          <w:rFonts w:ascii="Calibri" w:eastAsia="Times New Roman" w:hAnsi="Calibri" w:cs="Calibri"/>
          <w:spacing w:val="1"/>
          <w:sz w:val="24"/>
          <w:szCs w:val="24"/>
          <w:highlight w:val="yellow"/>
          <w:rPrChange w:id="24" w:author="FALCON DUBAI" w:date="2025-09-25T08:10:00Z">
            <w:rPr>
              <w:rFonts w:ascii="Calibri" w:eastAsia="Times New Roman" w:hAnsi="Calibri" w:cs="Calibri"/>
              <w:spacing w:val="1"/>
              <w:sz w:val="24"/>
              <w:szCs w:val="24"/>
            </w:rPr>
          </w:rPrChange>
        </w:rPr>
        <w:t>Attach the dynamic reference frame (DRF) to the skin</w:t>
      </w:r>
      <w:r w:rsidR="007B2D6F" w:rsidRPr="001105FE">
        <w:rPr>
          <w:rFonts w:ascii="Calibri" w:eastAsia="Times New Roman" w:hAnsi="Calibri" w:cs="Calibri"/>
          <w:spacing w:val="1"/>
          <w:sz w:val="24"/>
          <w:szCs w:val="24"/>
          <w:highlight w:val="yellow"/>
          <w:rPrChange w:id="25" w:author="FALCON DUBAI" w:date="2025-09-25T08:10:00Z">
            <w:rPr>
              <w:rFonts w:ascii="Calibri" w:eastAsia="Times New Roman" w:hAnsi="Calibri" w:cs="Calibri"/>
              <w:spacing w:val="1"/>
              <w:sz w:val="24"/>
              <w:szCs w:val="24"/>
            </w:rPr>
          </w:rPrChange>
        </w:rPr>
        <w:t xml:space="preserve">, proximally at </w:t>
      </w:r>
      <w:r w:rsidR="00050E6B" w:rsidRPr="001105FE">
        <w:rPr>
          <w:rFonts w:ascii="Calibri" w:eastAsia="Times New Roman" w:hAnsi="Calibri" w:cs="Calibri"/>
          <w:spacing w:val="1"/>
          <w:sz w:val="24"/>
          <w:szCs w:val="24"/>
          <w:highlight w:val="yellow"/>
          <w:rPrChange w:id="26" w:author="FALCON DUBAI" w:date="2025-09-25T08:10:00Z">
            <w:rPr>
              <w:rFonts w:ascii="Calibri" w:eastAsia="Times New Roman" w:hAnsi="Calibri" w:cs="Calibri"/>
              <w:spacing w:val="1"/>
              <w:sz w:val="24"/>
              <w:szCs w:val="24"/>
            </w:rPr>
          </w:rPrChange>
        </w:rPr>
        <w:t xml:space="preserve">the </w:t>
      </w:r>
      <w:r w:rsidR="007B2D6F" w:rsidRPr="001105FE">
        <w:rPr>
          <w:rFonts w:ascii="Calibri" w:eastAsia="Times New Roman" w:hAnsi="Calibri" w:cs="Calibri"/>
          <w:spacing w:val="1"/>
          <w:sz w:val="24"/>
          <w:szCs w:val="24"/>
          <w:highlight w:val="yellow"/>
          <w:rPrChange w:id="27" w:author="FALCON DUBAI" w:date="2025-09-25T08:10:00Z">
            <w:rPr>
              <w:rFonts w:ascii="Calibri" w:eastAsia="Times New Roman" w:hAnsi="Calibri" w:cs="Calibri"/>
              <w:spacing w:val="1"/>
              <w:sz w:val="24"/>
              <w:szCs w:val="24"/>
            </w:rPr>
          </w:rPrChange>
        </w:rPr>
        <w:t>lower thoracic</w:t>
      </w:r>
      <w:r w:rsidRPr="001105FE">
        <w:rPr>
          <w:rFonts w:ascii="Calibri" w:eastAsia="Times New Roman" w:hAnsi="Calibri" w:cs="Calibri"/>
          <w:spacing w:val="1"/>
          <w:sz w:val="24"/>
          <w:szCs w:val="24"/>
          <w:highlight w:val="yellow"/>
          <w:rPrChange w:id="28" w:author="FALCON DUBAI" w:date="2025-09-25T08:10:00Z">
            <w:rPr>
              <w:rFonts w:ascii="Calibri" w:eastAsia="Times New Roman" w:hAnsi="Calibri" w:cs="Calibri"/>
              <w:spacing w:val="1"/>
              <w:sz w:val="24"/>
              <w:szCs w:val="24"/>
            </w:rPr>
          </w:rPrChange>
        </w:rPr>
        <w:t xml:space="preserve"> </w:t>
      </w:r>
      <w:r w:rsidR="007B2D6F" w:rsidRPr="001105FE">
        <w:rPr>
          <w:rFonts w:ascii="Calibri" w:eastAsia="Times New Roman" w:hAnsi="Calibri" w:cs="Calibri"/>
          <w:spacing w:val="1"/>
          <w:sz w:val="24"/>
          <w:szCs w:val="24"/>
          <w:highlight w:val="yellow"/>
          <w:rPrChange w:id="29" w:author="FALCON DUBAI" w:date="2025-09-25T08:10:00Z">
            <w:rPr>
              <w:rFonts w:ascii="Calibri" w:eastAsia="Times New Roman" w:hAnsi="Calibri" w:cs="Calibri"/>
              <w:spacing w:val="1"/>
              <w:sz w:val="24"/>
              <w:szCs w:val="24"/>
            </w:rPr>
          </w:rPrChange>
        </w:rPr>
        <w:t>region</w:t>
      </w:r>
      <w:r w:rsidR="00050E6B" w:rsidRPr="001105FE">
        <w:rPr>
          <w:rFonts w:ascii="Calibri" w:eastAsia="Times New Roman" w:hAnsi="Calibri" w:cs="Calibri"/>
          <w:spacing w:val="1"/>
          <w:sz w:val="24"/>
          <w:szCs w:val="24"/>
          <w:highlight w:val="yellow"/>
          <w:rPrChange w:id="30" w:author="FALCON DUBAI" w:date="2025-09-25T08:10:00Z">
            <w:rPr>
              <w:rFonts w:ascii="Calibri" w:eastAsia="Times New Roman" w:hAnsi="Calibri" w:cs="Calibri"/>
              <w:spacing w:val="1"/>
              <w:sz w:val="24"/>
              <w:szCs w:val="24"/>
            </w:rPr>
          </w:rPrChange>
        </w:rPr>
        <w:t>,</w:t>
      </w:r>
      <w:r w:rsidR="007B2D6F" w:rsidRPr="001105FE">
        <w:rPr>
          <w:rFonts w:ascii="Calibri" w:eastAsia="Times New Roman" w:hAnsi="Calibri" w:cs="Calibri"/>
          <w:spacing w:val="1"/>
          <w:sz w:val="24"/>
          <w:szCs w:val="24"/>
          <w:highlight w:val="yellow"/>
          <w:rPrChange w:id="31" w:author="FALCON DUBAI" w:date="2025-09-25T08:10:00Z">
            <w:rPr>
              <w:rFonts w:ascii="Calibri" w:eastAsia="Times New Roman" w:hAnsi="Calibri" w:cs="Calibri"/>
              <w:spacing w:val="1"/>
              <w:sz w:val="24"/>
              <w:szCs w:val="24"/>
            </w:rPr>
          </w:rPrChange>
        </w:rPr>
        <w:t xml:space="preserve"> </w:t>
      </w:r>
      <w:r w:rsidRPr="001105FE">
        <w:rPr>
          <w:rFonts w:ascii="Calibri" w:eastAsia="Times New Roman" w:hAnsi="Calibri" w:cs="Calibri"/>
          <w:spacing w:val="1"/>
          <w:sz w:val="24"/>
          <w:szCs w:val="24"/>
          <w:highlight w:val="yellow"/>
          <w:rPrChange w:id="32" w:author="FALCON DUBAI" w:date="2025-09-25T08:10:00Z">
            <w:rPr>
              <w:rFonts w:ascii="Calibri" w:eastAsia="Times New Roman" w:hAnsi="Calibri" w:cs="Calibri"/>
              <w:spacing w:val="1"/>
              <w:sz w:val="24"/>
              <w:szCs w:val="24"/>
            </w:rPr>
          </w:rPrChange>
        </w:rPr>
        <w:t>using a non-absorbable suture material; check rigid anchorage.</w:t>
      </w:r>
    </w:p>
    <w:p w14:paraId="65B7F0B0" w14:textId="77777777" w:rsidR="00A839D7" w:rsidRPr="001105FE" w:rsidRDefault="00A839D7" w:rsidP="00050E6B">
      <w:pPr>
        <w:rPr>
          <w:rFonts w:eastAsia="Times New Roman"/>
          <w:b/>
          <w:bCs/>
          <w:highlight w:val="yellow"/>
          <w:rPrChange w:id="33" w:author="FALCON DUBAI" w:date="2025-09-25T08:10:00Z">
            <w:rPr>
              <w:rFonts w:eastAsia="Times New Roman"/>
              <w:b/>
              <w:bCs/>
            </w:rPr>
          </w:rPrChange>
        </w:rPr>
      </w:pPr>
    </w:p>
    <w:p w14:paraId="7C9BE9C7" w14:textId="77777777" w:rsidR="00050E6B" w:rsidRPr="001105FE" w:rsidRDefault="00830E9A" w:rsidP="0002319F">
      <w:pPr>
        <w:pStyle w:val="ListParagraph"/>
        <w:numPr>
          <w:ilvl w:val="1"/>
          <w:numId w:val="40"/>
        </w:numPr>
        <w:spacing w:after="0" w:line="240" w:lineRule="auto"/>
        <w:ind w:left="0" w:firstLine="0"/>
        <w:rPr>
          <w:rFonts w:ascii="Calibri" w:eastAsia="Times New Roman" w:hAnsi="Calibri" w:cs="Calibri"/>
          <w:spacing w:val="1"/>
          <w:sz w:val="24"/>
          <w:szCs w:val="24"/>
          <w:highlight w:val="yellow"/>
          <w:rPrChange w:id="34" w:author="FALCON DUBAI" w:date="2025-09-25T08:10:00Z">
            <w:rPr>
              <w:rFonts w:ascii="Calibri" w:eastAsia="Times New Roman" w:hAnsi="Calibri" w:cs="Calibri"/>
              <w:spacing w:val="1"/>
              <w:sz w:val="24"/>
              <w:szCs w:val="24"/>
            </w:rPr>
          </w:rPrChange>
        </w:rPr>
      </w:pPr>
      <w:r w:rsidRPr="001105FE">
        <w:rPr>
          <w:rFonts w:ascii="Calibri" w:eastAsia="Times New Roman" w:hAnsi="Calibri" w:cs="Calibri"/>
          <w:spacing w:val="1"/>
          <w:sz w:val="24"/>
          <w:szCs w:val="24"/>
          <w:highlight w:val="yellow"/>
          <w:rPrChange w:id="35" w:author="FALCON DUBAI" w:date="2025-09-25T08:10:00Z">
            <w:rPr>
              <w:rFonts w:ascii="Calibri" w:eastAsia="Times New Roman" w:hAnsi="Calibri" w:cs="Calibri"/>
              <w:spacing w:val="1"/>
              <w:sz w:val="24"/>
              <w:szCs w:val="24"/>
            </w:rPr>
          </w:rPrChange>
        </w:rPr>
        <w:t xml:space="preserve">Acquire a baseline CT spin using the standard lumbar protocol (parameter: 120 </w:t>
      </w:r>
      <w:proofErr w:type="spellStart"/>
      <w:r w:rsidRPr="001105FE">
        <w:rPr>
          <w:rFonts w:ascii="Calibri" w:eastAsia="Times New Roman" w:hAnsi="Calibri" w:cs="Calibri"/>
          <w:spacing w:val="1"/>
          <w:sz w:val="24"/>
          <w:szCs w:val="24"/>
          <w:highlight w:val="yellow"/>
          <w:rPrChange w:id="36" w:author="FALCON DUBAI" w:date="2025-09-25T08:10:00Z">
            <w:rPr>
              <w:rFonts w:ascii="Calibri" w:eastAsia="Times New Roman" w:hAnsi="Calibri" w:cs="Calibri"/>
              <w:spacing w:val="1"/>
              <w:sz w:val="24"/>
              <w:szCs w:val="24"/>
            </w:rPr>
          </w:rPrChange>
        </w:rPr>
        <w:t>kVp</w:t>
      </w:r>
      <w:proofErr w:type="spellEnd"/>
      <w:r w:rsidRPr="001105FE">
        <w:rPr>
          <w:rFonts w:ascii="Calibri" w:eastAsia="Times New Roman" w:hAnsi="Calibri" w:cs="Calibri"/>
          <w:spacing w:val="1"/>
          <w:sz w:val="24"/>
          <w:szCs w:val="24"/>
          <w:highlight w:val="yellow"/>
          <w:rPrChange w:id="37" w:author="FALCON DUBAI" w:date="2025-09-25T08:10:00Z">
            <w:rPr>
              <w:rFonts w:ascii="Calibri" w:eastAsia="Times New Roman" w:hAnsi="Calibri" w:cs="Calibri"/>
              <w:spacing w:val="1"/>
              <w:sz w:val="24"/>
              <w:szCs w:val="24"/>
            </w:rPr>
          </w:rPrChange>
        </w:rPr>
        <w:t xml:space="preserve">, 200 </w:t>
      </w:r>
      <w:proofErr w:type="spellStart"/>
      <w:r w:rsidRPr="001105FE">
        <w:rPr>
          <w:rFonts w:ascii="Calibri" w:eastAsia="Times New Roman" w:hAnsi="Calibri" w:cs="Calibri"/>
          <w:spacing w:val="1"/>
          <w:sz w:val="24"/>
          <w:szCs w:val="24"/>
          <w:highlight w:val="yellow"/>
          <w:rPrChange w:id="38" w:author="FALCON DUBAI" w:date="2025-09-25T08:10:00Z">
            <w:rPr>
              <w:rFonts w:ascii="Calibri" w:eastAsia="Times New Roman" w:hAnsi="Calibri" w:cs="Calibri"/>
              <w:spacing w:val="1"/>
              <w:sz w:val="24"/>
              <w:szCs w:val="24"/>
            </w:rPr>
          </w:rPrChange>
        </w:rPr>
        <w:t>mAs</w:t>
      </w:r>
      <w:proofErr w:type="spellEnd"/>
      <w:r w:rsidRPr="001105FE">
        <w:rPr>
          <w:rFonts w:ascii="Calibri" w:eastAsia="Times New Roman" w:hAnsi="Calibri" w:cs="Calibri"/>
          <w:spacing w:val="1"/>
          <w:sz w:val="24"/>
          <w:szCs w:val="24"/>
          <w:highlight w:val="yellow"/>
          <w:rPrChange w:id="39" w:author="FALCON DUBAI" w:date="2025-09-25T08:10:00Z">
            <w:rPr>
              <w:rFonts w:ascii="Calibri" w:eastAsia="Times New Roman" w:hAnsi="Calibri" w:cs="Calibri"/>
              <w:spacing w:val="1"/>
              <w:sz w:val="24"/>
              <w:szCs w:val="24"/>
            </w:rPr>
          </w:rPrChange>
        </w:rPr>
        <w:t xml:space="preserve">, 512 × 512 matrix, 1 mm slice thickness). </w:t>
      </w:r>
    </w:p>
    <w:p w14:paraId="17AF2E6F" w14:textId="77777777" w:rsidR="00050E6B" w:rsidRPr="00797104" w:rsidRDefault="00050E6B" w:rsidP="0002319F">
      <w:pPr>
        <w:pStyle w:val="ListParagraph"/>
        <w:spacing w:after="0" w:line="240" w:lineRule="auto"/>
        <w:ind w:left="0"/>
        <w:rPr>
          <w:rFonts w:ascii="Calibri" w:eastAsia="Times New Roman" w:hAnsi="Calibri" w:cs="Calibri"/>
          <w:spacing w:val="1"/>
          <w:sz w:val="24"/>
          <w:szCs w:val="24"/>
        </w:rPr>
      </w:pPr>
    </w:p>
    <w:p w14:paraId="0CE096FE" w14:textId="6AB1E83D" w:rsidR="00830E9A" w:rsidRPr="00797104" w:rsidRDefault="00050E6B" w:rsidP="0002319F">
      <w:pPr>
        <w:pStyle w:val="ListParagraph"/>
        <w:spacing w:after="0" w:line="240" w:lineRule="auto"/>
        <w:ind w:left="0"/>
        <w:rPr>
          <w:rFonts w:ascii="Calibri" w:eastAsia="Times New Roman" w:hAnsi="Calibri" w:cs="Calibri"/>
          <w:spacing w:val="1"/>
          <w:sz w:val="24"/>
          <w:szCs w:val="24"/>
        </w:rPr>
      </w:pPr>
      <w:r w:rsidRPr="00797104">
        <w:rPr>
          <w:rFonts w:ascii="Calibri" w:eastAsia="Times New Roman" w:hAnsi="Calibri" w:cs="Calibri"/>
          <w:spacing w:val="1"/>
          <w:sz w:val="24"/>
          <w:szCs w:val="24"/>
        </w:rPr>
        <w:t xml:space="preserve">NOTE: </w:t>
      </w:r>
      <w:r w:rsidR="00776FE8" w:rsidRPr="00797104">
        <w:rPr>
          <w:rFonts w:ascii="Calibri" w:eastAsia="Times New Roman" w:hAnsi="Calibri" w:cs="Calibri"/>
          <w:spacing w:val="1"/>
          <w:sz w:val="24"/>
          <w:szCs w:val="24"/>
        </w:rPr>
        <w:t xml:space="preserve">The radiology staff must wear complete lead protection and remain behind the console, outside the radiation field, during image acquisition. The anesthetist temporarily suspends ventilation, and the entire surgical team moves to a designated sterile, radiation-free zone outside the operating room. </w:t>
      </w:r>
    </w:p>
    <w:p w14:paraId="4F130378" w14:textId="77777777" w:rsidR="00A839D7" w:rsidRPr="00797104" w:rsidRDefault="00A839D7" w:rsidP="00050E6B">
      <w:pPr>
        <w:rPr>
          <w:rFonts w:eastAsia="Times New Roman"/>
        </w:rPr>
      </w:pPr>
    </w:p>
    <w:p w14:paraId="5A39D72F" w14:textId="41C5EE8E" w:rsidR="00830E9A" w:rsidRPr="001105FE" w:rsidRDefault="00830E9A" w:rsidP="0002319F">
      <w:pPr>
        <w:pStyle w:val="ListParagraph"/>
        <w:numPr>
          <w:ilvl w:val="1"/>
          <w:numId w:val="40"/>
        </w:numPr>
        <w:spacing w:after="0" w:line="240" w:lineRule="auto"/>
        <w:ind w:left="0" w:firstLine="0"/>
        <w:rPr>
          <w:rFonts w:ascii="Calibri" w:eastAsia="Times New Roman" w:hAnsi="Calibri" w:cs="Calibri"/>
          <w:spacing w:val="1"/>
          <w:sz w:val="24"/>
          <w:szCs w:val="24"/>
          <w:highlight w:val="yellow"/>
          <w:rPrChange w:id="40" w:author="FALCON DUBAI" w:date="2025-09-25T08:10:00Z">
            <w:rPr>
              <w:rFonts w:ascii="Calibri" w:eastAsia="Times New Roman" w:hAnsi="Calibri" w:cs="Calibri"/>
              <w:spacing w:val="1"/>
              <w:sz w:val="24"/>
              <w:szCs w:val="24"/>
            </w:rPr>
          </w:rPrChange>
        </w:rPr>
      </w:pPr>
      <w:r w:rsidRPr="001105FE">
        <w:rPr>
          <w:rFonts w:ascii="Calibri" w:eastAsia="Times New Roman" w:hAnsi="Calibri" w:cs="Calibri"/>
          <w:spacing w:val="1"/>
          <w:sz w:val="24"/>
          <w:szCs w:val="24"/>
          <w:highlight w:val="yellow"/>
          <w:rPrChange w:id="41" w:author="FALCON DUBAI" w:date="2025-09-25T08:10:00Z">
            <w:rPr>
              <w:rFonts w:ascii="Calibri" w:eastAsia="Times New Roman" w:hAnsi="Calibri" w:cs="Calibri"/>
              <w:spacing w:val="1"/>
              <w:sz w:val="24"/>
              <w:szCs w:val="24"/>
            </w:rPr>
          </w:rPrChange>
        </w:rPr>
        <w:t>Register the acquired 3D image dataset to the navigation system. Use 1</w:t>
      </w:r>
      <w:r w:rsidR="00050E6B" w:rsidRPr="001105FE">
        <w:rPr>
          <w:rFonts w:ascii="Calibri" w:eastAsia="Times New Roman" w:hAnsi="Calibri" w:cs="Calibri"/>
          <w:spacing w:val="1"/>
          <w:sz w:val="24"/>
          <w:szCs w:val="24"/>
          <w:highlight w:val="yellow"/>
          <w:rPrChange w:id="42" w:author="FALCON DUBAI" w:date="2025-09-25T08:10:00Z">
            <w:rPr>
              <w:rFonts w:ascii="Calibri" w:eastAsia="Times New Roman" w:hAnsi="Calibri" w:cs="Calibri"/>
              <w:spacing w:val="1"/>
              <w:sz w:val="24"/>
              <w:szCs w:val="24"/>
            </w:rPr>
          </w:rPrChange>
        </w:rPr>
        <w:t>–</w:t>
      </w:r>
      <w:r w:rsidRPr="001105FE">
        <w:rPr>
          <w:rFonts w:ascii="Calibri" w:eastAsia="Times New Roman" w:hAnsi="Calibri" w:cs="Calibri"/>
          <w:spacing w:val="1"/>
          <w:sz w:val="24"/>
          <w:szCs w:val="24"/>
          <w:highlight w:val="yellow"/>
          <w:rPrChange w:id="43" w:author="FALCON DUBAI" w:date="2025-09-25T08:10:00Z">
            <w:rPr>
              <w:rFonts w:ascii="Calibri" w:eastAsia="Times New Roman" w:hAnsi="Calibri" w:cs="Calibri"/>
              <w:spacing w:val="1"/>
              <w:sz w:val="24"/>
              <w:szCs w:val="24"/>
            </w:rPr>
          </w:rPrChange>
        </w:rPr>
        <w:t>2 anatomic points to interpolate and verify an error ≤1 mm before proceeding.</w:t>
      </w:r>
    </w:p>
    <w:p w14:paraId="4E0787F1" w14:textId="77777777" w:rsidR="00A839D7" w:rsidRPr="00797104" w:rsidRDefault="00A839D7" w:rsidP="00050E6B">
      <w:pPr>
        <w:rPr>
          <w:rFonts w:eastAsia="Times New Roman"/>
          <w:spacing w:val="1"/>
        </w:rPr>
      </w:pPr>
    </w:p>
    <w:p w14:paraId="6CC7CE45" w14:textId="7BD37AD9" w:rsidR="00776FE8" w:rsidRPr="00C227F8" w:rsidRDefault="00776FE8" w:rsidP="0002319F">
      <w:pPr>
        <w:pStyle w:val="ListParagraph"/>
        <w:numPr>
          <w:ilvl w:val="0"/>
          <w:numId w:val="40"/>
        </w:numPr>
        <w:spacing w:after="0" w:line="240" w:lineRule="auto"/>
        <w:ind w:left="0" w:firstLine="0"/>
        <w:rPr>
          <w:rFonts w:ascii="Calibri" w:eastAsia="Times New Roman" w:hAnsi="Calibri" w:cs="Calibri"/>
          <w:b/>
          <w:bCs/>
          <w:spacing w:val="1"/>
          <w:sz w:val="24"/>
          <w:szCs w:val="24"/>
          <w:highlight w:val="yellow"/>
          <w:rPrChange w:id="44" w:author="ajay krishnan" w:date="2025-09-25T09:12:00Z" w16du:dateUtc="2025-09-25T03:42:00Z">
            <w:rPr>
              <w:rFonts w:ascii="Calibri" w:eastAsia="Times New Roman" w:hAnsi="Calibri" w:cs="Calibri"/>
              <w:b/>
              <w:bCs/>
              <w:spacing w:val="1"/>
              <w:sz w:val="24"/>
              <w:szCs w:val="24"/>
            </w:rPr>
          </w:rPrChange>
        </w:rPr>
      </w:pPr>
      <w:r w:rsidRPr="00C227F8">
        <w:rPr>
          <w:rFonts w:ascii="Calibri" w:eastAsia="Times New Roman" w:hAnsi="Calibri" w:cs="Calibri"/>
          <w:b/>
          <w:bCs/>
          <w:spacing w:val="1"/>
          <w:sz w:val="24"/>
          <w:szCs w:val="24"/>
          <w:highlight w:val="yellow"/>
          <w:rPrChange w:id="45" w:author="ajay krishnan" w:date="2025-09-25T09:12:00Z" w16du:dateUtc="2025-09-25T03:42:00Z">
            <w:rPr>
              <w:rFonts w:ascii="Calibri" w:eastAsia="Times New Roman" w:hAnsi="Calibri" w:cs="Calibri"/>
              <w:b/>
              <w:bCs/>
              <w:spacing w:val="1"/>
              <w:sz w:val="24"/>
              <w:szCs w:val="24"/>
            </w:rPr>
          </w:rPrChange>
        </w:rPr>
        <w:t xml:space="preserve">Navigated </w:t>
      </w:r>
      <w:r w:rsidR="00EF5B11" w:rsidRPr="00C227F8">
        <w:rPr>
          <w:rFonts w:ascii="Calibri" w:eastAsia="Times New Roman" w:hAnsi="Calibri" w:cs="Calibri"/>
          <w:b/>
          <w:bCs/>
          <w:spacing w:val="1"/>
          <w:sz w:val="24"/>
          <w:szCs w:val="24"/>
          <w:highlight w:val="yellow"/>
          <w:rPrChange w:id="46" w:author="ajay krishnan" w:date="2025-09-25T09:12:00Z" w16du:dateUtc="2025-09-25T03:42:00Z">
            <w:rPr>
              <w:rFonts w:ascii="Calibri" w:eastAsia="Times New Roman" w:hAnsi="Calibri" w:cs="Calibri"/>
              <w:b/>
              <w:bCs/>
              <w:spacing w:val="1"/>
              <w:sz w:val="24"/>
              <w:szCs w:val="24"/>
            </w:rPr>
          </w:rPrChange>
        </w:rPr>
        <w:t>surgical ste</w:t>
      </w:r>
      <w:r w:rsidRPr="00C227F8">
        <w:rPr>
          <w:rFonts w:ascii="Calibri" w:eastAsia="Times New Roman" w:hAnsi="Calibri" w:cs="Calibri"/>
          <w:b/>
          <w:bCs/>
          <w:spacing w:val="1"/>
          <w:sz w:val="24"/>
          <w:szCs w:val="24"/>
          <w:highlight w:val="yellow"/>
          <w:rPrChange w:id="47" w:author="ajay krishnan" w:date="2025-09-25T09:12:00Z" w16du:dateUtc="2025-09-25T03:42:00Z">
            <w:rPr>
              <w:rFonts w:ascii="Calibri" w:eastAsia="Times New Roman" w:hAnsi="Calibri" w:cs="Calibri"/>
              <w:b/>
              <w:bCs/>
              <w:spacing w:val="1"/>
              <w:sz w:val="24"/>
              <w:szCs w:val="24"/>
            </w:rPr>
          </w:rPrChange>
        </w:rPr>
        <w:t>ps</w:t>
      </w:r>
    </w:p>
    <w:p w14:paraId="3E82F399" w14:textId="77777777" w:rsidR="00A839D7" w:rsidRPr="00797104" w:rsidRDefault="00A839D7" w:rsidP="00050E6B">
      <w:pPr>
        <w:rPr>
          <w:rFonts w:eastAsia="Times New Roman"/>
        </w:rPr>
      </w:pPr>
    </w:p>
    <w:p w14:paraId="0CA96C4C" w14:textId="615DA6EF" w:rsidR="00050E6B" w:rsidRPr="001105FE" w:rsidRDefault="00776FE8" w:rsidP="0002319F">
      <w:pPr>
        <w:pStyle w:val="ListParagraph"/>
        <w:numPr>
          <w:ilvl w:val="1"/>
          <w:numId w:val="40"/>
        </w:numPr>
        <w:spacing w:after="0" w:line="240" w:lineRule="auto"/>
        <w:ind w:left="0" w:firstLine="0"/>
        <w:rPr>
          <w:rFonts w:ascii="Calibri" w:eastAsia="Times New Roman" w:hAnsi="Calibri" w:cs="Calibri"/>
          <w:spacing w:val="1"/>
          <w:sz w:val="24"/>
          <w:szCs w:val="24"/>
          <w:highlight w:val="yellow"/>
          <w:rPrChange w:id="48" w:author="FALCON DUBAI" w:date="2025-09-25T08:11:00Z">
            <w:rPr>
              <w:rFonts w:ascii="Calibri" w:eastAsia="Times New Roman" w:hAnsi="Calibri" w:cs="Calibri"/>
              <w:spacing w:val="1"/>
              <w:sz w:val="24"/>
              <w:szCs w:val="24"/>
            </w:rPr>
          </w:rPrChange>
        </w:rPr>
      </w:pPr>
      <w:r w:rsidRPr="001105FE">
        <w:rPr>
          <w:rFonts w:ascii="Calibri" w:eastAsia="Times New Roman" w:hAnsi="Calibri" w:cs="Calibri"/>
          <w:spacing w:val="1"/>
          <w:sz w:val="24"/>
          <w:szCs w:val="24"/>
          <w:highlight w:val="yellow"/>
          <w:rPrChange w:id="49" w:author="FALCON DUBAI" w:date="2025-09-25T08:11:00Z">
            <w:rPr>
              <w:rFonts w:ascii="Calibri" w:eastAsia="Times New Roman" w:hAnsi="Calibri" w:cs="Calibri"/>
              <w:spacing w:val="1"/>
              <w:sz w:val="24"/>
              <w:szCs w:val="24"/>
            </w:rPr>
          </w:rPrChange>
        </w:rPr>
        <w:t xml:space="preserve">Mark paramedian skin incisions 4–6 cm lateral to the midline at the surgical level using navigation guidance with </w:t>
      </w:r>
      <w:r w:rsidR="00050E6B" w:rsidRPr="001105FE">
        <w:rPr>
          <w:rFonts w:ascii="Calibri" w:eastAsia="Times New Roman" w:hAnsi="Calibri" w:cs="Calibri"/>
          <w:spacing w:val="1"/>
          <w:sz w:val="24"/>
          <w:szCs w:val="24"/>
          <w:highlight w:val="yellow"/>
          <w:rPrChange w:id="50" w:author="FALCON DUBAI" w:date="2025-09-25T08:11:00Z">
            <w:rPr>
              <w:rFonts w:ascii="Calibri" w:eastAsia="Times New Roman" w:hAnsi="Calibri" w:cs="Calibri"/>
              <w:spacing w:val="1"/>
              <w:sz w:val="24"/>
              <w:szCs w:val="24"/>
            </w:rPr>
          </w:rPrChange>
        </w:rPr>
        <w:t>pedicle access kit (</w:t>
      </w:r>
      <w:r w:rsidRPr="001105FE">
        <w:rPr>
          <w:rFonts w:ascii="Calibri" w:eastAsia="Times New Roman" w:hAnsi="Calibri" w:cs="Calibri"/>
          <w:spacing w:val="1"/>
          <w:sz w:val="24"/>
          <w:szCs w:val="24"/>
          <w:highlight w:val="yellow"/>
          <w:rPrChange w:id="51" w:author="FALCON DUBAI" w:date="2025-09-25T08:11:00Z">
            <w:rPr>
              <w:rFonts w:ascii="Calibri" w:eastAsia="Times New Roman" w:hAnsi="Calibri" w:cs="Calibri"/>
              <w:spacing w:val="1"/>
              <w:sz w:val="24"/>
              <w:szCs w:val="24"/>
            </w:rPr>
          </w:rPrChange>
        </w:rPr>
        <w:t>PAK</w:t>
      </w:r>
      <w:r w:rsidR="00050E6B" w:rsidRPr="001105FE">
        <w:rPr>
          <w:rFonts w:ascii="Calibri" w:eastAsia="Times New Roman" w:hAnsi="Calibri" w:cs="Calibri"/>
          <w:spacing w:val="1"/>
          <w:sz w:val="24"/>
          <w:szCs w:val="24"/>
          <w:highlight w:val="yellow"/>
          <w:rPrChange w:id="52" w:author="FALCON DUBAI" w:date="2025-09-25T08:11:00Z">
            <w:rPr>
              <w:rFonts w:ascii="Calibri" w:eastAsia="Times New Roman" w:hAnsi="Calibri" w:cs="Calibri"/>
              <w:spacing w:val="1"/>
              <w:sz w:val="24"/>
              <w:szCs w:val="24"/>
            </w:rPr>
          </w:rPrChange>
        </w:rPr>
        <w:t>)</w:t>
      </w:r>
      <w:r w:rsidRPr="001105FE">
        <w:rPr>
          <w:rFonts w:ascii="Calibri" w:eastAsia="Times New Roman" w:hAnsi="Calibri" w:cs="Calibri"/>
          <w:spacing w:val="1"/>
          <w:sz w:val="24"/>
          <w:szCs w:val="24"/>
          <w:highlight w:val="yellow"/>
          <w:rPrChange w:id="53" w:author="FALCON DUBAI" w:date="2025-09-25T08:11:00Z">
            <w:rPr>
              <w:rFonts w:ascii="Calibri" w:eastAsia="Times New Roman" w:hAnsi="Calibri" w:cs="Calibri"/>
              <w:spacing w:val="1"/>
              <w:sz w:val="24"/>
              <w:szCs w:val="24"/>
            </w:rPr>
          </w:rPrChange>
        </w:rPr>
        <w:t xml:space="preserve"> needle</w:t>
      </w:r>
      <w:r w:rsidR="007B2D6F" w:rsidRPr="001105FE">
        <w:rPr>
          <w:rFonts w:ascii="Calibri" w:eastAsia="Times New Roman" w:hAnsi="Calibri" w:cs="Calibri"/>
          <w:spacing w:val="1"/>
          <w:sz w:val="24"/>
          <w:szCs w:val="24"/>
          <w:highlight w:val="yellow"/>
          <w:rPrChange w:id="54" w:author="FALCON DUBAI" w:date="2025-09-25T08:11:00Z">
            <w:rPr>
              <w:rFonts w:ascii="Calibri" w:eastAsia="Times New Roman" w:hAnsi="Calibri" w:cs="Calibri"/>
              <w:spacing w:val="1"/>
              <w:sz w:val="24"/>
              <w:szCs w:val="24"/>
            </w:rPr>
          </w:rPrChange>
        </w:rPr>
        <w:t>, overlay</w:t>
      </w:r>
      <w:r w:rsidRPr="001105FE">
        <w:rPr>
          <w:rFonts w:ascii="Calibri" w:eastAsia="Times New Roman" w:hAnsi="Calibri" w:cs="Calibri"/>
          <w:spacing w:val="1"/>
          <w:sz w:val="24"/>
          <w:szCs w:val="24"/>
          <w:highlight w:val="yellow"/>
          <w:rPrChange w:id="55" w:author="FALCON DUBAI" w:date="2025-09-25T08:11:00Z">
            <w:rPr>
              <w:rFonts w:ascii="Calibri" w:eastAsia="Times New Roman" w:hAnsi="Calibri" w:cs="Calibri"/>
              <w:spacing w:val="1"/>
              <w:sz w:val="24"/>
              <w:szCs w:val="24"/>
            </w:rPr>
          </w:rPrChange>
        </w:rPr>
        <w:t xml:space="preserve"> on the screen. </w:t>
      </w:r>
    </w:p>
    <w:p w14:paraId="3838EF3C" w14:textId="77777777" w:rsidR="00050E6B" w:rsidRPr="001105FE" w:rsidRDefault="00050E6B" w:rsidP="0002319F">
      <w:pPr>
        <w:pStyle w:val="ListParagraph"/>
        <w:spacing w:after="0" w:line="240" w:lineRule="auto"/>
        <w:ind w:left="0"/>
        <w:rPr>
          <w:rFonts w:ascii="Calibri" w:eastAsia="Times New Roman" w:hAnsi="Calibri" w:cs="Calibri"/>
          <w:spacing w:val="1"/>
          <w:sz w:val="24"/>
          <w:szCs w:val="24"/>
          <w:highlight w:val="yellow"/>
          <w:rPrChange w:id="56" w:author="FALCON DUBAI" w:date="2025-09-25T08:11:00Z">
            <w:rPr>
              <w:rFonts w:ascii="Calibri" w:eastAsia="Times New Roman" w:hAnsi="Calibri" w:cs="Calibri"/>
              <w:spacing w:val="1"/>
              <w:sz w:val="24"/>
              <w:szCs w:val="24"/>
            </w:rPr>
          </w:rPrChange>
        </w:rPr>
      </w:pPr>
    </w:p>
    <w:p w14:paraId="1F082269" w14:textId="7B384195" w:rsidR="00042B32" w:rsidRPr="001105FE" w:rsidRDefault="00776FE8" w:rsidP="0002319F">
      <w:pPr>
        <w:pStyle w:val="ListParagraph"/>
        <w:numPr>
          <w:ilvl w:val="1"/>
          <w:numId w:val="40"/>
        </w:numPr>
        <w:spacing w:after="0" w:line="240" w:lineRule="auto"/>
        <w:ind w:left="0" w:firstLine="0"/>
        <w:rPr>
          <w:rFonts w:ascii="Calibri" w:eastAsia="Times New Roman" w:hAnsi="Calibri" w:cs="Calibri"/>
          <w:spacing w:val="1"/>
          <w:sz w:val="24"/>
          <w:szCs w:val="24"/>
          <w:highlight w:val="yellow"/>
          <w:rPrChange w:id="57" w:author="FALCON DUBAI" w:date="2025-09-25T08:11:00Z">
            <w:rPr>
              <w:rFonts w:ascii="Calibri" w:eastAsia="Times New Roman" w:hAnsi="Calibri" w:cs="Calibri"/>
              <w:spacing w:val="1"/>
              <w:sz w:val="24"/>
              <w:szCs w:val="24"/>
            </w:rPr>
          </w:rPrChange>
        </w:rPr>
      </w:pPr>
      <w:r w:rsidRPr="001105FE">
        <w:rPr>
          <w:rFonts w:ascii="Calibri" w:eastAsia="Times New Roman" w:hAnsi="Calibri" w:cs="Calibri"/>
          <w:spacing w:val="1"/>
          <w:sz w:val="24"/>
          <w:szCs w:val="24"/>
          <w:highlight w:val="yellow"/>
          <w:rPrChange w:id="58" w:author="FALCON DUBAI" w:date="2025-09-25T08:11:00Z">
            <w:rPr>
              <w:rFonts w:ascii="Calibri" w:eastAsia="Times New Roman" w:hAnsi="Calibri" w:cs="Calibri"/>
              <w:spacing w:val="1"/>
              <w:sz w:val="24"/>
              <w:szCs w:val="24"/>
            </w:rPr>
          </w:rPrChange>
        </w:rPr>
        <w:t>Target the</w:t>
      </w:r>
      <w:r w:rsidR="00042B32" w:rsidRPr="001105FE">
        <w:rPr>
          <w:rFonts w:ascii="Calibri" w:eastAsia="Times New Roman" w:hAnsi="Calibri" w:cs="Calibri"/>
          <w:spacing w:val="1"/>
          <w:sz w:val="24"/>
          <w:szCs w:val="24"/>
          <w:highlight w:val="yellow"/>
          <w:rPrChange w:id="59" w:author="FALCON DUBAI" w:date="2025-09-25T08:11:00Z">
            <w:rPr>
              <w:rFonts w:ascii="Calibri" w:eastAsia="Times New Roman" w:hAnsi="Calibri" w:cs="Calibri"/>
              <w:spacing w:val="1"/>
              <w:sz w:val="24"/>
              <w:szCs w:val="24"/>
            </w:rPr>
          </w:rPrChange>
        </w:rPr>
        <w:t xml:space="preserve"> junction of the facet and transverse process </w:t>
      </w:r>
      <w:r w:rsidRPr="001105FE">
        <w:rPr>
          <w:rFonts w:ascii="Calibri" w:eastAsia="Times New Roman" w:hAnsi="Calibri" w:cs="Calibri"/>
          <w:spacing w:val="1"/>
          <w:sz w:val="24"/>
          <w:szCs w:val="24"/>
          <w:highlight w:val="yellow"/>
          <w:rPrChange w:id="60" w:author="FALCON DUBAI" w:date="2025-09-25T08:11:00Z">
            <w:rPr>
              <w:rFonts w:ascii="Calibri" w:eastAsia="Times New Roman" w:hAnsi="Calibri" w:cs="Calibri"/>
              <w:spacing w:val="1"/>
              <w:sz w:val="24"/>
              <w:szCs w:val="24"/>
            </w:rPr>
          </w:rPrChange>
        </w:rPr>
        <w:t xml:space="preserve">with as lateral </w:t>
      </w:r>
      <w:r w:rsidR="00050E6B" w:rsidRPr="001105FE">
        <w:rPr>
          <w:rFonts w:ascii="Calibri" w:eastAsia="Times New Roman" w:hAnsi="Calibri" w:cs="Calibri"/>
          <w:spacing w:val="1"/>
          <w:sz w:val="24"/>
          <w:szCs w:val="24"/>
          <w:highlight w:val="yellow"/>
          <w:rPrChange w:id="61" w:author="FALCON DUBAI" w:date="2025-09-25T08:11:00Z">
            <w:rPr>
              <w:rFonts w:ascii="Calibri" w:eastAsia="Times New Roman" w:hAnsi="Calibri" w:cs="Calibri"/>
              <w:spacing w:val="1"/>
              <w:sz w:val="24"/>
              <w:szCs w:val="24"/>
            </w:rPr>
          </w:rPrChange>
        </w:rPr>
        <w:t xml:space="preserve">an </w:t>
      </w:r>
      <w:r w:rsidRPr="001105FE">
        <w:rPr>
          <w:rFonts w:ascii="Calibri" w:eastAsia="Times New Roman" w:hAnsi="Calibri" w:cs="Calibri"/>
          <w:spacing w:val="1"/>
          <w:sz w:val="24"/>
          <w:szCs w:val="24"/>
          <w:highlight w:val="yellow"/>
          <w:rPrChange w:id="62" w:author="FALCON DUBAI" w:date="2025-09-25T08:11:00Z">
            <w:rPr>
              <w:rFonts w:ascii="Calibri" w:eastAsia="Times New Roman" w:hAnsi="Calibri" w:cs="Calibri"/>
              <w:spacing w:val="1"/>
              <w:sz w:val="24"/>
              <w:szCs w:val="24"/>
            </w:rPr>
          </w:rPrChange>
        </w:rPr>
        <w:t>entry projection as possible. Incise skin and underlying fascia longitudinally to a length of approximate</w:t>
      </w:r>
      <w:r w:rsidR="00050E6B" w:rsidRPr="001105FE">
        <w:rPr>
          <w:rFonts w:ascii="Calibri" w:eastAsia="Times New Roman" w:hAnsi="Calibri" w:cs="Calibri"/>
          <w:spacing w:val="1"/>
          <w:sz w:val="24"/>
          <w:szCs w:val="24"/>
          <w:highlight w:val="yellow"/>
          <w:rPrChange w:id="63" w:author="FALCON DUBAI" w:date="2025-09-25T08:11:00Z">
            <w:rPr>
              <w:rFonts w:ascii="Calibri" w:eastAsia="Times New Roman" w:hAnsi="Calibri" w:cs="Calibri"/>
              <w:spacing w:val="1"/>
              <w:sz w:val="24"/>
              <w:szCs w:val="24"/>
            </w:rPr>
          </w:rPrChange>
        </w:rPr>
        <w:t>ly</w:t>
      </w:r>
      <w:r w:rsidRPr="001105FE">
        <w:rPr>
          <w:rFonts w:ascii="Calibri" w:eastAsia="Times New Roman" w:hAnsi="Calibri" w:cs="Calibri"/>
          <w:spacing w:val="1"/>
          <w:sz w:val="24"/>
          <w:szCs w:val="24"/>
          <w:highlight w:val="yellow"/>
          <w:rPrChange w:id="64" w:author="FALCON DUBAI" w:date="2025-09-25T08:11:00Z">
            <w:rPr>
              <w:rFonts w:ascii="Calibri" w:eastAsia="Times New Roman" w:hAnsi="Calibri" w:cs="Calibri"/>
              <w:spacing w:val="1"/>
              <w:sz w:val="24"/>
              <w:szCs w:val="24"/>
            </w:rPr>
          </w:rPrChange>
        </w:rPr>
        <w:t xml:space="preserve"> 4 cm with a No. 22 </w:t>
      </w:r>
      <w:r w:rsidRPr="001105FE">
        <w:rPr>
          <w:rFonts w:ascii="Calibri" w:eastAsia="Times New Roman" w:hAnsi="Calibri" w:cs="Calibri"/>
          <w:color w:val="FF0000"/>
          <w:spacing w:val="1"/>
          <w:sz w:val="24"/>
          <w:szCs w:val="24"/>
          <w:highlight w:val="yellow"/>
          <w:rPrChange w:id="65" w:author="FALCON DUBAI" w:date="2025-09-25T08:12:00Z">
            <w:rPr>
              <w:rFonts w:ascii="Calibri" w:eastAsia="Times New Roman" w:hAnsi="Calibri" w:cs="Calibri"/>
              <w:spacing w:val="1"/>
              <w:sz w:val="24"/>
              <w:szCs w:val="24"/>
            </w:rPr>
          </w:rPrChange>
        </w:rPr>
        <w:t>scalpel</w:t>
      </w:r>
      <w:r w:rsidRPr="001105FE">
        <w:rPr>
          <w:rFonts w:ascii="Calibri" w:eastAsia="Times New Roman" w:hAnsi="Calibri" w:cs="Calibri"/>
          <w:spacing w:val="1"/>
          <w:sz w:val="24"/>
          <w:szCs w:val="24"/>
          <w:highlight w:val="yellow"/>
          <w:rPrChange w:id="66" w:author="FALCON DUBAI" w:date="2025-09-25T08:11:00Z">
            <w:rPr>
              <w:rFonts w:ascii="Calibri" w:eastAsia="Times New Roman" w:hAnsi="Calibri" w:cs="Calibri"/>
              <w:spacing w:val="1"/>
              <w:sz w:val="24"/>
              <w:szCs w:val="24"/>
            </w:rPr>
          </w:rPrChange>
        </w:rPr>
        <w:t xml:space="preserve"> blade.</w:t>
      </w:r>
    </w:p>
    <w:p w14:paraId="23C5C817" w14:textId="77777777" w:rsidR="00A839D7" w:rsidRPr="00797104" w:rsidRDefault="00A839D7" w:rsidP="00050E6B">
      <w:pPr>
        <w:rPr>
          <w:rFonts w:eastAsia="Times New Roman"/>
          <w:spacing w:val="1"/>
        </w:rPr>
      </w:pPr>
    </w:p>
    <w:p w14:paraId="066D53E9" w14:textId="275E89D3" w:rsidR="00050E6B" w:rsidRPr="001105FE" w:rsidRDefault="00042B32" w:rsidP="0002319F">
      <w:pPr>
        <w:pStyle w:val="ListParagraph"/>
        <w:numPr>
          <w:ilvl w:val="1"/>
          <w:numId w:val="40"/>
        </w:numPr>
        <w:spacing w:after="0" w:line="240" w:lineRule="auto"/>
        <w:ind w:left="0" w:firstLine="0"/>
        <w:rPr>
          <w:rFonts w:ascii="Calibri" w:hAnsi="Calibri" w:cs="Calibri"/>
          <w:spacing w:val="1"/>
          <w:sz w:val="24"/>
          <w:szCs w:val="24"/>
          <w:highlight w:val="yellow"/>
          <w:rPrChange w:id="67" w:author="FALCON DUBAI" w:date="2025-09-25T08:13:00Z">
            <w:rPr>
              <w:rFonts w:ascii="Calibri" w:hAnsi="Calibri" w:cs="Calibri"/>
              <w:spacing w:val="1"/>
              <w:sz w:val="24"/>
              <w:szCs w:val="24"/>
            </w:rPr>
          </w:rPrChange>
        </w:rPr>
      </w:pPr>
      <w:r w:rsidRPr="001105FE">
        <w:rPr>
          <w:rFonts w:ascii="Calibri" w:hAnsi="Calibri" w:cs="Calibri"/>
          <w:spacing w:val="1"/>
          <w:sz w:val="24"/>
          <w:szCs w:val="24"/>
          <w:highlight w:val="yellow"/>
          <w:rPrChange w:id="68" w:author="FALCON DUBAI" w:date="2025-09-25T08:13:00Z">
            <w:rPr>
              <w:rFonts w:ascii="Calibri" w:hAnsi="Calibri" w:cs="Calibri"/>
              <w:spacing w:val="1"/>
              <w:sz w:val="24"/>
              <w:szCs w:val="24"/>
            </w:rPr>
          </w:rPrChange>
        </w:rPr>
        <w:t>Under navigation, advance a 13</w:t>
      </w:r>
      <w:r w:rsidR="00050E6B" w:rsidRPr="001105FE">
        <w:rPr>
          <w:rFonts w:ascii="Calibri" w:hAnsi="Calibri" w:cs="Calibri"/>
          <w:spacing w:val="1"/>
          <w:sz w:val="24"/>
          <w:szCs w:val="24"/>
          <w:highlight w:val="yellow"/>
          <w:rPrChange w:id="69" w:author="FALCON DUBAI" w:date="2025-09-25T08:13:00Z">
            <w:rPr>
              <w:rFonts w:ascii="Calibri" w:hAnsi="Calibri" w:cs="Calibri"/>
              <w:spacing w:val="1"/>
              <w:sz w:val="24"/>
              <w:szCs w:val="24"/>
            </w:rPr>
          </w:rPrChange>
        </w:rPr>
        <w:t xml:space="preserve"> </w:t>
      </w:r>
      <w:r w:rsidRPr="001105FE">
        <w:rPr>
          <w:rFonts w:ascii="Calibri" w:hAnsi="Calibri" w:cs="Calibri"/>
          <w:spacing w:val="1"/>
          <w:sz w:val="24"/>
          <w:szCs w:val="24"/>
          <w:highlight w:val="yellow"/>
          <w:rPrChange w:id="70" w:author="FALCON DUBAI" w:date="2025-09-25T08:13:00Z">
            <w:rPr>
              <w:rFonts w:ascii="Calibri" w:hAnsi="Calibri" w:cs="Calibri"/>
              <w:spacing w:val="1"/>
              <w:sz w:val="24"/>
              <w:szCs w:val="24"/>
            </w:rPr>
          </w:rPrChange>
        </w:rPr>
        <w:t>G, 150 mm PAK needle to the junction of the facet and transverse process</w:t>
      </w:r>
      <w:r w:rsidR="00FD088C" w:rsidRPr="001105FE">
        <w:rPr>
          <w:rFonts w:ascii="Calibri" w:hAnsi="Calibri" w:cs="Calibri"/>
          <w:spacing w:val="1"/>
          <w:sz w:val="24"/>
          <w:szCs w:val="24"/>
          <w:highlight w:val="yellow"/>
          <w:rPrChange w:id="71" w:author="FALCON DUBAI" w:date="2025-09-25T08:13:00Z">
            <w:rPr>
              <w:rFonts w:ascii="Calibri" w:hAnsi="Calibri" w:cs="Calibri"/>
              <w:spacing w:val="1"/>
              <w:sz w:val="24"/>
              <w:szCs w:val="24"/>
            </w:rPr>
          </w:rPrChange>
        </w:rPr>
        <w:t xml:space="preserve"> </w:t>
      </w:r>
      <w:r w:rsidR="00FD088C" w:rsidRPr="00DA34BB">
        <w:rPr>
          <w:rFonts w:ascii="Calibri" w:hAnsi="Calibri" w:cs="Calibri"/>
          <w:spacing w:val="1"/>
          <w:sz w:val="24"/>
          <w:szCs w:val="24"/>
        </w:rPr>
        <w:t xml:space="preserve">as shown in </w:t>
      </w:r>
      <w:r w:rsidR="00050E6B" w:rsidRPr="00DA34BB">
        <w:rPr>
          <w:rFonts w:ascii="Calibri" w:hAnsi="Calibri" w:cs="Calibri"/>
          <w:b/>
          <w:bCs/>
          <w:spacing w:val="1"/>
          <w:sz w:val="24"/>
          <w:szCs w:val="24"/>
        </w:rPr>
        <w:t>F</w:t>
      </w:r>
      <w:r w:rsidR="00FD088C" w:rsidRPr="00DA34BB">
        <w:rPr>
          <w:rFonts w:ascii="Calibri" w:hAnsi="Calibri" w:cs="Calibri"/>
          <w:b/>
          <w:bCs/>
          <w:spacing w:val="1"/>
          <w:sz w:val="24"/>
          <w:szCs w:val="24"/>
        </w:rPr>
        <w:t>igure 1</w:t>
      </w:r>
      <w:r w:rsidRPr="001105FE">
        <w:rPr>
          <w:rFonts w:ascii="Calibri" w:hAnsi="Calibri" w:cs="Calibri"/>
          <w:spacing w:val="1"/>
          <w:sz w:val="24"/>
          <w:szCs w:val="24"/>
          <w:highlight w:val="yellow"/>
          <w:rPrChange w:id="72" w:author="FALCON DUBAI" w:date="2025-09-25T08:13:00Z">
            <w:rPr>
              <w:rFonts w:ascii="Calibri" w:hAnsi="Calibri" w:cs="Calibri"/>
              <w:spacing w:val="1"/>
              <w:sz w:val="24"/>
              <w:szCs w:val="24"/>
            </w:rPr>
          </w:rPrChange>
        </w:rPr>
        <w:t xml:space="preserve">. Enter the center of the index pedicle in both axial and sagittal planes, ensuring a safe trajectory and enhancing convergence. </w:t>
      </w:r>
    </w:p>
    <w:p w14:paraId="3E6B4CDF" w14:textId="77777777" w:rsidR="00050E6B" w:rsidRPr="00797104" w:rsidRDefault="00050E6B" w:rsidP="0002319F">
      <w:pPr>
        <w:pStyle w:val="ListParagraph"/>
        <w:spacing w:after="0" w:line="240" w:lineRule="auto"/>
        <w:ind w:left="0"/>
        <w:rPr>
          <w:rFonts w:ascii="Calibri" w:hAnsi="Calibri" w:cs="Calibri"/>
          <w:spacing w:val="1"/>
          <w:sz w:val="24"/>
          <w:szCs w:val="24"/>
        </w:rPr>
      </w:pPr>
    </w:p>
    <w:p w14:paraId="68DF0490" w14:textId="70DA32B3" w:rsidR="00050E6B" w:rsidRPr="00797104" w:rsidRDefault="00042B32" w:rsidP="0002319F">
      <w:pPr>
        <w:pStyle w:val="ListParagraph"/>
        <w:numPr>
          <w:ilvl w:val="1"/>
          <w:numId w:val="40"/>
        </w:numPr>
        <w:spacing w:after="0" w:line="240" w:lineRule="auto"/>
        <w:ind w:left="0" w:firstLine="0"/>
        <w:rPr>
          <w:rFonts w:ascii="Calibri" w:hAnsi="Calibri" w:cs="Calibri"/>
          <w:spacing w:val="1"/>
          <w:sz w:val="24"/>
          <w:szCs w:val="24"/>
        </w:rPr>
      </w:pPr>
      <w:r w:rsidRPr="00DA34BB">
        <w:rPr>
          <w:rFonts w:ascii="Calibri" w:hAnsi="Calibri" w:cs="Calibri"/>
          <w:spacing w:val="1"/>
          <w:sz w:val="24"/>
          <w:szCs w:val="24"/>
          <w:highlight w:val="yellow"/>
          <w:rPrChange w:id="73" w:author="FALCON DUBAI" w:date="2025-09-25T08:14:00Z">
            <w:rPr>
              <w:rFonts w:ascii="Calibri" w:hAnsi="Calibri" w:cs="Calibri"/>
              <w:spacing w:val="1"/>
              <w:sz w:val="24"/>
              <w:szCs w:val="24"/>
            </w:rPr>
          </w:rPrChange>
        </w:rPr>
        <w:t>Continuously check intraoperative navigation screens to confirm that the needle tip remains contained within the cortical bone.</w:t>
      </w:r>
      <w:r w:rsidRPr="001B2935">
        <w:rPr>
          <w:rFonts w:ascii="Calibri" w:hAnsi="Calibri" w:cs="Calibri"/>
          <w:spacing w:val="1"/>
          <w:sz w:val="24"/>
          <w:szCs w:val="24"/>
        </w:rPr>
        <w:t xml:space="preserve"> </w:t>
      </w:r>
      <w:r w:rsidRPr="00C227F8">
        <w:rPr>
          <w:rFonts w:ascii="Calibri" w:hAnsi="Calibri" w:cs="Calibri"/>
          <w:spacing w:val="1"/>
          <w:sz w:val="24"/>
          <w:szCs w:val="24"/>
          <w:highlight w:val="yellow"/>
          <w:rPrChange w:id="74" w:author="ajay krishnan" w:date="2025-09-25T09:12:00Z" w16du:dateUtc="2025-09-25T03:42:00Z">
            <w:rPr>
              <w:rFonts w:ascii="Calibri" w:hAnsi="Calibri" w:cs="Calibri"/>
              <w:spacing w:val="1"/>
              <w:sz w:val="24"/>
              <w:szCs w:val="24"/>
            </w:rPr>
          </w:rPrChange>
        </w:rPr>
        <w:t xml:space="preserve">In cases of smaller pedicles, </w:t>
      </w:r>
      <w:r w:rsidR="00050E6B" w:rsidRPr="00C227F8">
        <w:rPr>
          <w:rFonts w:ascii="Calibri" w:hAnsi="Calibri" w:cs="Calibri"/>
          <w:spacing w:val="1"/>
          <w:sz w:val="24"/>
          <w:szCs w:val="24"/>
          <w:highlight w:val="yellow"/>
          <w:rPrChange w:id="75" w:author="ajay krishnan" w:date="2025-09-25T09:12:00Z" w16du:dateUtc="2025-09-25T03:42:00Z">
            <w:rPr>
              <w:rFonts w:ascii="Calibri" w:hAnsi="Calibri" w:cs="Calibri"/>
              <w:spacing w:val="1"/>
              <w:sz w:val="24"/>
              <w:szCs w:val="24"/>
            </w:rPr>
          </w:rPrChange>
        </w:rPr>
        <w:t xml:space="preserve">plan and accept </w:t>
      </w:r>
      <w:r w:rsidRPr="00C227F8">
        <w:rPr>
          <w:rFonts w:ascii="Calibri" w:hAnsi="Calibri" w:cs="Calibri"/>
          <w:spacing w:val="1"/>
          <w:sz w:val="24"/>
          <w:szCs w:val="24"/>
          <w:highlight w:val="yellow"/>
          <w:rPrChange w:id="76" w:author="ajay krishnan" w:date="2025-09-25T09:12:00Z" w16du:dateUtc="2025-09-25T03:42:00Z">
            <w:rPr>
              <w:rFonts w:ascii="Calibri" w:hAnsi="Calibri" w:cs="Calibri"/>
              <w:spacing w:val="1"/>
              <w:sz w:val="24"/>
              <w:szCs w:val="24"/>
            </w:rPr>
          </w:rPrChange>
        </w:rPr>
        <w:t xml:space="preserve">a lateral entry with medial convergence and an extra-pedicular trajectory. </w:t>
      </w:r>
      <w:r w:rsidRPr="00DA34BB">
        <w:rPr>
          <w:rFonts w:ascii="Calibri" w:hAnsi="Calibri" w:cs="Calibri"/>
          <w:spacing w:val="1"/>
          <w:sz w:val="24"/>
          <w:szCs w:val="24"/>
          <w:highlight w:val="yellow"/>
          <w:rPrChange w:id="77" w:author="FALCON DUBAI" w:date="2025-09-25T08:13:00Z">
            <w:rPr>
              <w:rFonts w:ascii="Calibri" w:hAnsi="Calibri" w:cs="Calibri"/>
              <w:spacing w:val="1"/>
              <w:sz w:val="24"/>
              <w:szCs w:val="24"/>
            </w:rPr>
          </w:rPrChange>
        </w:rPr>
        <w:t>Remove the stylet, then railroad and secure a 1.0 mm nitinol steel guide</w:t>
      </w:r>
      <w:r w:rsidR="00D80EF2" w:rsidRPr="00DA34BB">
        <w:rPr>
          <w:rFonts w:ascii="Calibri" w:hAnsi="Calibri" w:cs="Calibri"/>
          <w:spacing w:val="1"/>
          <w:sz w:val="24"/>
          <w:szCs w:val="24"/>
          <w:highlight w:val="yellow"/>
          <w:rPrChange w:id="78" w:author="FALCON DUBAI" w:date="2025-09-25T08:13:00Z">
            <w:rPr>
              <w:rFonts w:ascii="Calibri" w:hAnsi="Calibri" w:cs="Calibri"/>
              <w:spacing w:val="1"/>
              <w:sz w:val="24"/>
              <w:szCs w:val="24"/>
            </w:rPr>
          </w:rPrChange>
        </w:rPr>
        <w:t xml:space="preserve"> </w:t>
      </w:r>
      <w:r w:rsidRPr="00DA34BB">
        <w:rPr>
          <w:rFonts w:ascii="Calibri" w:hAnsi="Calibri" w:cs="Calibri"/>
          <w:spacing w:val="1"/>
          <w:sz w:val="24"/>
          <w:szCs w:val="24"/>
          <w:highlight w:val="yellow"/>
          <w:rPrChange w:id="79" w:author="FALCON DUBAI" w:date="2025-09-25T08:13:00Z">
            <w:rPr>
              <w:rFonts w:ascii="Calibri" w:hAnsi="Calibri" w:cs="Calibri"/>
              <w:spacing w:val="1"/>
              <w:sz w:val="24"/>
              <w:szCs w:val="24"/>
            </w:rPr>
          </w:rPrChange>
        </w:rPr>
        <w:t>wire through the sheath of the PAK needle into the vertebral body,</w:t>
      </w:r>
      <w:r w:rsidRPr="001B2935">
        <w:rPr>
          <w:rFonts w:ascii="Calibri" w:hAnsi="Calibri" w:cs="Calibri"/>
          <w:spacing w:val="1"/>
          <w:sz w:val="24"/>
          <w:szCs w:val="24"/>
        </w:rPr>
        <w:t xml:space="preserve"> ensuring the tip is firmly anchored at the bony entry point in the pre-decided trajectory. </w:t>
      </w:r>
    </w:p>
    <w:p w14:paraId="013AA183" w14:textId="77777777" w:rsidR="00050E6B" w:rsidRPr="00797104" w:rsidRDefault="00050E6B" w:rsidP="0002319F">
      <w:pPr>
        <w:pStyle w:val="ListParagraph"/>
        <w:spacing w:after="0" w:line="240" w:lineRule="auto"/>
        <w:ind w:left="0"/>
        <w:rPr>
          <w:rFonts w:ascii="Calibri" w:hAnsi="Calibri" w:cs="Calibri"/>
          <w:spacing w:val="1"/>
          <w:sz w:val="24"/>
          <w:szCs w:val="24"/>
        </w:rPr>
      </w:pPr>
    </w:p>
    <w:p w14:paraId="3E9AA097" w14:textId="77777777" w:rsidR="00050E6B" w:rsidRPr="00C227F8" w:rsidRDefault="00042B32" w:rsidP="0002319F">
      <w:pPr>
        <w:pStyle w:val="ListParagraph"/>
        <w:numPr>
          <w:ilvl w:val="1"/>
          <w:numId w:val="40"/>
        </w:numPr>
        <w:spacing w:after="0" w:line="240" w:lineRule="auto"/>
        <w:ind w:left="0" w:firstLine="0"/>
        <w:rPr>
          <w:rFonts w:ascii="Calibri" w:hAnsi="Calibri" w:cs="Calibri"/>
          <w:spacing w:val="1"/>
          <w:sz w:val="24"/>
          <w:szCs w:val="24"/>
          <w:highlight w:val="yellow"/>
          <w:rPrChange w:id="80" w:author="ajay krishnan" w:date="2025-09-25T09:13:00Z" w16du:dateUtc="2025-09-25T03:43:00Z">
            <w:rPr>
              <w:rFonts w:ascii="Calibri" w:hAnsi="Calibri" w:cs="Calibri"/>
              <w:spacing w:val="1"/>
              <w:sz w:val="24"/>
              <w:szCs w:val="24"/>
            </w:rPr>
          </w:rPrChange>
        </w:rPr>
      </w:pPr>
      <w:r w:rsidRPr="001B2935">
        <w:rPr>
          <w:rFonts w:ascii="Calibri" w:hAnsi="Calibri" w:cs="Calibri"/>
          <w:spacing w:val="1"/>
          <w:sz w:val="24"/>
          <w:szCs w:val="24"/>
        </w:rPr>
        <w:t>During guide</w:t>
      </w:r>
      <w:r w:rsidR="00D80EF2" w:rsidRPr="001B2935">
        <w:rPr>
          <w:rFonts w:ascii="Calibri" w:hAnsi="Calibri" w:cs="Calibri"/>
          <w:spacing w:val="1"/>
          <w:sz w:val="24"/>
          <w:szCs w:val="24"/>
        </w:rPr>
        <w:t xml:space="preserve"> </w:t>
      </w:r>
      <w:r w:rsidRPr="001B2935">
        <w:rPr>
          <w:rFonts w:ascii="Calibri" w:hAnsi="Calibri" w:cs="Calibri"/>
          <w:spacing w:val="1"/>
          <w:sz w:val="24"/>
          <w:szCs w:val="24"/>
        </w:rPr>
        <w:t xml:space="preserve">wire introduction, emphasize </w:t>
      </w:r>
      <w:r w:rsidRPr="00DA34BB">
        <w:rPr>
          <w:rFonts w:ascii="Calibri" w:hAnsi="Calibri" w:cs="Calibri"/>
          <w:spacing w:val="1"/>
          <w:sz w:val="24"/>
          <w:szCs w:val="24"/>
          <w:highlight w:val="yellow"/>
          <w:rPrChange w:id="81" w:author="FALCON DUBAI" w:date="2025-09-25T08:15:00Z">
            <w:rPr>
              <w:rFonts w:ascii="Calibri" w:hAnsi="Calibri" w:cs="Calibri"/>
              <w:spacing w:val="1"/>
              <w:sz w:val="24"/>
              <w:szCs w:val="24"/>
            </w:rPr>
          </w:rPrChange>
        </w:rPr>
        <w:t>tactile feedback and the firm feel of cancellous bone resistance</w:t>
      </w:r>
      <w:r w:rsidRPr="001B2935">
        <w:rPr>
          <w:rFonts w:ascii="Calibri" w:hAnsi="Calibri" w:cs="Calibri"/>
          <w:spacing w:val="1"/>
          <w:sz w:val="24"/>
          <w:szCs w:val="24"/>
        </w:rPr>
        <w:t>. At the same time, avoid excessive pressure to prevent anterior (ventral) crossing of the guide</w:t>
      </w:r>
      <w:r w:rsidR="00D80EF2" w:rsidRPr="001B2935">
        <w:rPr>
          <w:rFonts w:ascii="Calibri" w:hAnsi="Calibri" w:cs="Calibri"/>
          <w:spacing w:val="1"/>
          <w:sz w:val="24"/>
          <w:szCs w:val="24"/>
        </w:rPr>
        <w:t xml:space="preserve"> </w:t>
      </w:r>
      <w:r w:rsidRPr="001B2935">
        <w:rPr>
          <w:rFonts w:ascii="Calibri" w:hAnsi="Calibri" w:cs="Calibri"/>
          <w:spacing w:val="1"/>
          <w:sz w:val="24"/>
          <w:szCs w:val="24"/>
        </w:rPr>
        <w:t xml:space="preserve">wire, which could lead to neurovascular injury. </w:t>
      </w:r>
      <w:r w:rsidRPr="00C227F8">
        <w:rPr>
          <w:rFonts w:ascii="Calibri" w:hAnsi="Calibri" w:cs="Calibri"/>
          <w:spacing w:val="1"/>
          <w:sz w:val="24"/>
          <w:szCs w:val="24"/>
          <w:highlight w:val="yellow"/>
          <w:rPrChange w:id="82" w:author="ajay krishnan" w:date="2025-09-25T09:13:00Z" w16du:dateUtc="2025-09-25T03:43:00Z">
            <w:rPr>
              <w:rFonts w:ascii="Calibri" w:hAnsi="Calibri" w:cs="Calibri"/>
              <w:spacing w:val="1"/>
              <w:sz w:val="24"/>
              <w:szCs w:val="24"/>
            </w:rPr>
          </w:rPrChange>
        </w:rPr>
        <w:t xml:space="preserve">Once secured, remove the PAK needle sheath. </w:t>
      </w:r>
    </w:p>
    <w:p w14:paraId="5A2F9C6E" w14:textId="77777777" w:rsidR="00050E6B" w:rsidRPr="00797104" w:rsidRDefault="00050E6B" w:rsidP="0002319F">
      <w:pPr>
        <w:pStyle w:val="ListParagraph"/>
        <w:spacing w:after="0" w:line="240" w:lineRule="auto"/>
        <w:ind w:left="0"/>
        <w:rPr>
          <w:rFonts w:ascii="Calibri" w:hAnsi="Calibri" w:cs="Calibri"/>
          <w:spacing w:val="1"/>
          <w:sz w:val="24"/>
          <w:szCs w:val="24"/>
        </w:rPr>
      </w:pPr>
    </w:p>
    <w:p w14:paraId="54A56CF3" w14:textId="4C27E65B" w:rsidR="00042B32" w:rsidRPr="00797104" w:rsidRDefault="00042B32" w:rsidP="0002319F">
      <w:pPr>
        <w:pStyle w:val="ListParagraph"/>
        <w:numPr>
          <w:ilvl w:val="1"/>
          <w:numId w:val="40"/>
        </w:numPr>
        <w:spacing w:after="0" w:line="240" w:lineRule="auto"/>
        <w:ind w:left="0" w:firstLine="0"/>
        <w:rPr>
          <w:rFonts w:ascii="Calibri" w:hAnsi="Calibri" w:cs="Calibri"/>
          <w:spacing w:val="1"/>
          <w:sz w:val="24"/>
          <w:szCs w:val="24"/>
        </w:rPr>
      </w:pPr>
      <w:r w:rsidRPr="00DA34BB">
        <w:rPr>
          <w:rFonts w:ascii="Calibri" w:hAnsi="Calibri" w:cs="Calibri"/>
          <w:spacing w:val="1"/>
          <w:sz w:val="24"/>
          <w:szCs w:val="24"/>
          <w:highlight w:val="yellow"/>
          <w:rPrChange w:id="83" w:author="FALCON DUBAI" w:date="2025-09-25T08:15:00Z">
            <w:rPr>
              <w:rFonts w:ascii="Calibri" w:hAnsi="Calibri" w:cs="Calibri"/>
              <w:spacing w:val="1"/>
              <w:sz w:val="24"/>
              <w:szCs w:val="24"/>
            </w:rPr>
          </w:rPrChange>
        </w:rPr>
        <w:t>Bilaterally place and secure four guide pins into the four pedicles of the segment, then bend and tether them to the drapes using Allis forceps,</w:t>
      </w:r>
      <w:r w:rsidRPr="001B2935">
        <w:rPr>
          <w:rFonts w:ascii="Calibri" w:hAnsi="Calibri" w:cs="Calibri"/>
          <w:spacing w:val="1"/>
          <w:sz w:val="24"/>
          <w:szCs w:val="24"/>
        </w:rPr>
        <w:t xml:space="preserve"> </w:t>
      </w:r>
      <w:r w:rsidRPr="00C227F8">
        <w:rPr>
          <w:rFonts w:ascii="Calibri" w:hAnsi="Calibri" w:cs="Calibri"/>
          <w:spacing w:val="1"/>
          <w:sz w:val="24"/>
          <w:szCs w:val="24"/>
          <w:highlight w:val="yellow"/>
          <w:rPrChange w:id="84" w:author="ajay krishnan" w:date="2025-09-25T09:13:00Z" w16du:dateUtc="2025-09-25T03:43:00Z">
            <w:rPr>
              <w:rFonts w:ascii="Calibri" w:hAnsi="Calibri" w:cs="Calibri"/>
              <w:spacing w:val="1"/>
              <w:sz w:val="24"/>
              <w:szCs w:val="24"/>
            </w:rPr>
          </w:rPrChange>
        </w:rPr>
        <w:t>keeping them away from the central operative field</w:t>
      </w:r>
      <w:r w:rsidR="00D80EF2" w:rsidRPr="001B2935">
        <w:rPr>
          <w:rFonts w:ascii="Calibri" w:hAnsi="Calibri" w:cs="Calibri"/>
          <w:spacing w:val="1"/>
          <w:sz w:val="24"/>
          <w:szCs w:val="24"/>
        </w:rPr>
        <w:t xml:space="preserve"> as shown in </w:t>
      </w:r>
      <w:r w:rsidR="00050E6B" w:rsidRPr="001B2935">
        <w:rPr>
          <w:rFonts w:ascii="Calibri" w:hAnsi="Calibri" w:cs="Calibri"/>
          <w:b/>
          <w:bCs/>
          <w:spacing w:val="1"/>
          <w:sz w:val="24"/>
          <w:szCs w:val="24"/>
        </w:rPr>
        <w:t>Figure 2.</w:t>
      </w:r>
    </w:p>
    <w:p w14:paraId="25F320D3" w14:textId="77777777" w:rsidR="00A839D7" w:rsidRPr="00797104" w:rsidRDefault="00A839D7" w:rsidP="00050E6B">
      <w:pPr>
        <w:rPr>
          <w:spacing w:val="1"/>
        </w:rPr>
      </w:pPr>
    </w:p>
    <w:p w14:paraId="1EFAE4DD" w14:textId="5FFB4AB2" w:rsidR="00042B32" w:rsidRPr="00797104" w:rsidRDefault="00A839D7" w:rsidP="00050E6B">
      <w:pPr>
        <w:rPr>
          <w:rFonts w:eastAsia="Times New Roman"/>
          <w:spacing w:val="1"/>
        </w:rPr>
      </w:pPr>
      <w:r w:rsidRPr="00797104">
        <w:rPr>
          <w:rFonts w:eastAsia="Times New Roman"/>
        </w:rPr>
        <w:t>CAUTION:</w:t>
      </w:r>
      <w:r w:rsidR="00042B32" w:rsidRPr="00797104">
        <w:rPr>
          <w:rFonts w:eastAsia="Times New Roman"/>
          <w:spacing w:val="1"/>
        </w:rPr>
        <w:t> Advance instruments slowly and visualize the trajectory to avoid medial, lateral, or inferior breach</w:t>
      </w:r>
      <w:r w:rsidR="00042B32" w:rsidRPr="00797104">
        <w:rPr>
          <w:rFonts w:eastAsia="Times New Roman"/>
          <w:spacing w:val="1"/>
          <w:vertAlign w:val="superscript"/>
        </w:rPr>
        <w:t>4,10</w:t>
      </w:r>
      <w:r w:rsidR="00042B32" w:rsidRPr="00797104">
        <w:rPr>
          <w:rFonts w:eastAsia="Times New Roman"/>
          <w:spacing w:val="1"/>
        </w:rPr>
        <w:t>.</w:t>
      </w:r>
    </w:p>
    <w:p w14:paraId="4019C986" w14:textId="77777777" w:rsidR="00A839D7" w:rsidRPr="00797104" w:rsidRDefault="00A839D7" w:rsidP="00050E6B">
      <w:pPr>
        <w:rPr>
          <w:rFonts w:eastAsia="Times New Roman"/>
          <w:spacing w:val="1"/>
        </w:rPr>
      </w:pPr>
    </w:p>
    <w:p w14:paraId="1A954F68" w14:textId="218CD26D" w:rsidR="00531F3C" w:rsidRPr="00797104" w:rsidRDefault="00531F3C" w:rsidP="0002319F">
      <w:pPr>
        <w:pStyle w:val="ListParagraph"/>
        <w:numPr>
          <w:ilvl w:val="1"/>
          <w:numId w:val="40"/>
        </w:numPr>
        <w:spacing w:after="0" w:line="240" w:lineRule="auto"/>
        <w:ind w:left="0" w:firstLine="0"/>
        <w:rPr>
          <w:rFonts w:ascii="Calibri" w:eastAsia="Times New Roman" w:hAnsi="Calibri" w:cs="Calibri"/>
          <w:spacing w:val="1"/>
          <w:sz w:val="24"/>
          <w:szCs w:val="24"/>
        </w:rPr>
      </w:pPr>
      <w:r w:rsidRPr="00DA34BB">
        <w:rPr>
          <w:rFonts w:ascii="Calibri" w:eastAsia="Times New Roman" w:hAnsi="Calibri" w:cs="Calibri"/>
          <w:spacing w:val="1"/>
          <w:sz w:val="24"/>
          <w:szCs w:val="24"/>
          <w:highlight w:val="yellow"/>
          <w:rPrChange w:id="85" w:author="FALCON DUBAI" w:date="2025-09-25T08:16:00Z">
            <w:rPr>
              <w:rFonts w:ascii="Calibri" w:eastAsia="Times New Roman" w:hAnsi="Calibri" w:cs="Calibri"/>
              <w:spacing w:val="1"/>
              <w:sz w:val="24"/>
              <w:szCs w:val="24"/>
            </w:rPr>
          </w:rPrChange>
        </w:rPr>
        <w:t>For standard lateral recess stenosis (LRS) decompression or over-the-top (OTT) decompression, make a separate medial fascial incision through the same skin incision. Use the PAK needle under navigation to determine the site of this 2</w:t>
      </w:r>
      <w:r w:rsidR="00050E6B" w:rsidRPr="00DA34BB">
        <w:rPr>
          <w:rFonts w:ascii="Calibri" w:eastAsia="Times New Roman" w:hAnsi="Calibri" w:cs="Calibri"/>
          <w:spacing w:val="1"/>
          <w:sz w:val="24"/>
          <w:szCs w:val="24"/>
          <w:highlight w:val="yellow"/>
          <w:rPrChange w:id="86" w:author="FALCON DUBAI" w:date="2025-09-25T08:16:00Z">
            <w:rPr>
              <w:rFonts w:ascii="Calibri" w:eastAsia="Times New Roman" w:hAnsi="Calibri" w:cs="Calibri"/>
              <w:spacing w:val="1"/>
              <w:sz w:val="24"/>
              <w:szCs w:val="24"/>
            </w:rPr>
          </w:rPrChange>
        </w:rPr>
        <w:t xml:space="preserve"> </w:t>
      </w:r>
      <w:r w:rsidRPr="00DA34BB">
        <w:rPr>
          <w:rFonts w:ascii="Calibri" w:eastAsia="Times New Roman" w:hAnsi="Calibri" w:cs="Calibri"/>
          <w:spacing w:val="1"/>
          <w:sz w:val="24"/>
          <w:szCs w:val="24"/>
          <w:highlight w:val="yellow"/>
          <w:rPrChange w:id="87" w:author="FALCON DUBAI" w:date="2025-09-25T08:16:00Z">
            <w:rPr>
              <w:rFonts w:ascii="Calibri" w:eastAsia="Times New Roman" w:hAnsi="Calibri" w:cs="Calibri"/>
              <w:spacing w:val="1"/>
              <w:sz w:val="24"/>
              <w:szCs w:val="24"/>
            </w:rPr>
          </w:rPrChange>
        </w:rPr>
        <w:t>cm fascial incision,</w:t>
      </w:r>
      <w:r w:rsidR="00D80EF2" w:rsidRPr="00DA34BB">
        <w:rPr>
          <w:rFonts w:ascii="Calibri" w:eastAsia="Times New Roman" w:hAnsi="Calibri" w:cs="Calibri"/>
          <w:spacing w:val="1"/>
          <w:sz w:val="24"/>
          <w:szCs w:val="24"/>
          <w:highlight w:val="yellow"/>
          <w:rPrChange w:id="88" w:author="FALCON DUBAI" w:date="2025-09-25T08:16:00Z">
            <w:rPr>
              <w:rFonts w:ascii="Calibri" w:eastAsia="Times New Roman" w:hAnsi="Calibri" w:cs="Calibri"/>
              <w:spacing w:val="1"/>
              <w:sz w:val="24"/>
              <w:szCs w:val="24"/>
            </w:rPr>
          </w:rPrChange>
        </w:rPr>
        <w:t xml:space="preserve"> </w:t>
      </w:r>
      <w:r w:rsidRPr="00DA34BB">
        <w:rPr>
          <w:rFonts w:ascii="Calibri" w:eastAsia="Times New Roman" w:hAnsi="Calibri" w:cs="Calibri"/>
          <w:spacing w:val="1"/>
          <w:sz w:val="24"/>
          <w:szCs w:val="24"/>
          <w:highlight w:val="yellow"/>
          <w:rPrChange w:id="89" w:author="FALCON DUBAI" w:date="2025-09-25T08:16:00Z">
            <w:rPr>
              <w:rFonts w:ascii="Calibri" w:eastAsia="Times New Roman" w:hAnsi="Calibri" w:cs="Calibri"/>
              <w:spacing w:val="1"/>
              <w:sz w:val="24"/>
              <w:szCs w:val="24"/>
            </w:rPr>
          </w:rPrChange>
        </w:rPr>
        <w:t xml:space="preserve">which </w:t>
      </w:r>
      <w:r w:rsidR="00050E6B" w:rsidRPr="00DA34BB">
        <w:rPr>
          <w:rFonts w:ascii="Calibri" w:eastAsia="Times New Roman" w:hAnsi="Calibri" w:cs="Calibri"/>
          <w:spacing w:val="1"/>
          <w:sz w:val="24"/>
          <w:szCs w:val="24"/>
          <w:highlight w:val="yellow"/>
          <w:rPrChange w:id="90" w:author="FALCON DUBAI" w:date="2025-09-25T08:16:00Z">
            <w:rPr>
              <w:rFonts w:ascii="Calibri" w:eastAsia="Times New Roman" w:hAnsi="Calibri" w:cs="Calibri"/>
              <w:spacing w:val="1"/>
              <w:sz w:val="24"/>
              <w:szCs w:val="24"/>
            </w:rPr>
          </w:rPrChange>
        </w:rPr>
        <w:t xml:space="preserve">is </w:t>
      </w:r>
      <w:r w:rsidRPr="00DA34BB">
        <w:rPr>
          <w:rFonts w:ascii="Calibri" w:eastAsia="Times New Roman" w:hAnsi="Calibri" w:cs="Calibri"/>
          <w:spacing w:val="1"/>
          <w:sz w:val="24"/>
          <w:szCs w:val="24"/>
          <w:highlight w:val="yellow"/>
          <w:rPrChange w:id="91" w:author="FALCON DUBAI" w:date="2025-09-25T08:16:00Z">
            <w:rPr>
              <w:rFonts w:ascii="Calibri" w:eastAsia="Times New Roman" w:hAnsi="Calibri" w:cs="Calibri"/>
              <w:spacing w:val="1"/>
              <w:sz w:val="24"/>
              <w:szCs w:val="24"/>
            </w:rPr>
          </w:rPrChange>
        </w:rPr>
        <w:t>usually 2</w:t>
      </w:r>
      <w:r w:rsidR="00050E6B" w:rsidRPr="00DA34BB">
        <w:rPr>
          <w:rFonts w:ascii="Calibri" w:eastAsia="Times New Roman" w:hAnsi="Calibri" w:cs="Calibri"/>
          <w:spacing w:val="1"/>
          <w:sz w:val="24"/>
          <w:szCs w:val="24"/>
          <w:highlight w:val="yellow"/>
          <w:rPrChange w:id="92" w:author="FALCON DUBAI" w:date="2025-09-25T08:16:00Z">
            <w:rPr>
              <w:rFonts w:ascii="Calibri" w:eastAsia="Times New Roman" w:hAnsi="Calibri" w:cs="Calibri"/>
              <w:spacing w:val="1"/>
              <w:sz w:val="24"/>
              <w:szCs w:val="24"/>
            </w:rPr>
          </w:rPrChange>
        </w:rPr>
        <w:t>–</w:t>
      </w:r>
      <w:r w:rsidRPr="00DA34BB">
        <w:rPr>
          <w:rFonts w:ascii="Calibri" w:eastAsia="Times New Roman" w:hAnsi="Calibri" w:cs="Calibri"/>
          <w:spacing w:val="1"/>
          <w:sz w:val="24"/>
          <w:szCs w:val="24"/>
          <w:highlight w:val="yellow"/>
          <w:rPrChange w:id="93" w:author="FALCON DUBAI" w:date="2025-09-25T08:16:00Z">
            <w:rPr>
              <w:rFonts w:ascii="Calibri" w:eastAsia="Times New Roman" w:hAnsi="Calibri" w:cs="Calibri"/>
              <w:spacing w:val="1"/>
              <w:sz w:val="24"/>
              <w:szCs w:val="24"/>
            </w:rPr>
          </w:rPrChange>
        </w:rPr>
        <w:t>3</w:t>
      </w:r>
      <w:r w:rsidR="00050E6B" w:rsidRPr="00DA34BB">
        <w:rPr>
          <w:rFonts w:ascii="Calibri" w:eastAsia="Times New Roman" w:hAnsi="Calibri" w:cs="Calibri"/>
          <w:spacing w:val="1"/>
          <w:sz w:val="24"/>
          <w:szCs w:val="24"/>
          <w:highlight w:val="yellow"/>
          <w:rPrChange w:id="94" w:author="FALCON DUBAI" w:date="2025-09-25T08:16:00Z">
            <w:rPr>
              <w:rFonts w:ascii="Calibri" w:eastAsia="Times New Roman" w:hAnsi="Calibri" w:cs="Calibri"/>
              <w:spacing w:val="1"/>
              <w:sz w:val="24"/>
              <w:szCs w:val="24"/>
            </w:rPr>
          </w:rPrChange>
        </w:rPr>
        <w:t xml:space="preserve"> </w:t>
      </w:r>
      <w:r w:rsidRPr="00DA34BB">
        <w:rPr>
          <w:rFonts w:ascii="Calibri" w:eastAsia="Times New Roman" w:hAnsi="Calibri" w:cs="Calibri"/>
          <w:spacing w:val="1"/>
          <w:sz w:val="24"/>
          <w:szCs w:val="24"/>
          <w:highlight w:val="yellow"/>
          <w:rPrChange w:id="95" w:author="FALCON DUBAI" w:date="2025-09-25T08:16:00Z">
            <w:rPr>
              <w:rFonts w:ascii="Calibri" w:eastAsia="Times New Roman" w:hAnsi="Calibri" w:cs="Calibri"/>
              <w:spacing w:val="1"/>
              <w:sz w:val="24"/>
              <w:szCs w:val="24"/>
            </w:rPr>
          </w:rPrChange>
        </w:rPr>
        <w:t>cm from the spinous process. The target is to place a guide</w:t>
      </w:r>
      <w:r w:rsidR="00D80EF2" w:rsidRPr="00DA34BB">
        <w:rPr>
          <w:rFonts w:ascii="Calibri" w:eastAsia="Times New Roman" w:hAnsi="Calibri" w:cs="Calibri"/>
          <w:spacing w:val="1"/>
          <w:sz w:val="24"/>
          <w:szCs w:val="24"/>
          <w:highlight w:val="yellow"/>
          <w:rPrChange w:id="96" w:author="FALCON DUBAI" w:date="2025-09-25T08:16:00Z">
            <w:rPr>
              <w:rFonts w:ascii="Calibri" w:eastAsia="Times New Roman" w:hAnsi="Calibri" w:cs="Calibri"/>
              <w:spacing w:val="1"/>
              <w:sz w:val="24"/>
              <w:szCs w:val="24"/>
            </w:rPr>
          </w:rPrChange>
        </w:rPr>
        <w:t xml:space="preserve"> </w:t>
      </w:r>
      <w:r w:rsidRPr="00DA34BB">
        <w:rPr>
          <w:rFonts w:ascii="Calibri" w:eastAsia="Times New Roman" w:hAnsi="Calibri" w:cs="Calibri"/>
          <w:spacing w:val="1"/>
          <w:sz w:val="24"/>
          <w:szCs w:val="24"/>
          <w:highlight w:val="yellow"/>
          <w:rPrChange w:id="97" w:author="FALCON DUBAI" w:date="2025-09-25T08:16:00Z">
            <w:rPr>
              <w:rFonts w:ascii="Calibri" w:eastAsia="Times New Roman" w:hAnsi="Calibri" w:cs="Calibri"/>
              <w:spacing w:val="1"/>
              <w:sz w:val="24"/>
              <w:szCs w:val="24"/>
            </w:rPr>
          </w:rPrChange>
        </w:rPr>
        <w:t xml:space="preserve">wire onto the index </w:t>
      </w:r>
      <w:r w:rsidR="00D80EF2" w:rsidRPr="00DA34BB">
        <w:rPr>
          <w:rFonts w:ascii="Calibri" w:eastAsia="Times New Roman" w:hAnsi="Calibri" w:cs="Calibri"/>
          <w:spacing w:val="1"/>
          <w:sz w:val="24"/>
          <w:szCs w:val="24"/>
          <w:highlight w:val="yellow"/>
          <w:rPrChange w:id="98" w:author="FALCON DUBAI" w:date="2025-09-25T08:16:00Z">
            <w:rPr>
              <w:rFonts w:ascii="Calibri" w:eastAsia="Times New Roman" w:hAnsi="Calibri" w:cs="Calibri"/>
              <w:spacing w:val="1"/>
              <w:sz w:val="24"/>
              <w:szCs w:val="24"/>
            </w:rPr>
          </w:rPrChange>
        </w:rPr>
        <w:t>facet with</w:t>
      </w:r>
      <w:r w:rsidRPr="00DA34BB">
        <w:rPr>
          <w:rFonts w:ascii="Calibri" w:eastAsia="Times New Roman" w:hAnsi="Calibri" w:cs="Calibri"/>
          <w:spacing w:val="1"/>
          <w:sz w:val="24"/>
          <w:szCs w:val="24"/>
          <w:highlight w:val="yellow"/>
          <w:rPrChange w:id="99" w:author="FALCON DUBAI" w:date="2025-09-25T08:16:00Z">
            <w:rPr>
              <w:rFonts w:ascii="Calibri" w:eastAsia="Times New Roman" w:hAnsi="Calibri" w:cs="Calibri"/>
              <w:spacing w:val="1"/>
              <w:sz w:val="24"/>
              <w:szCs w:val="24"/>
            </w:rPr>
          </w:rPrChange>
        </w:rPr>
        <w:t xml:space="preserve"> navigation guidance in LRS unilateral decompression cases</w:t>
      </w:r>
      <w:r w:rsidR="00050E6B" w:rsidRPr="00DA34BB">
        <w:rPr>
          <w:rFonts w:ascii="Calibri" w:eastAsia="Times New Roman" w:hAnsi="Calibri" w:cs="Calibri"/>
          <w:spacing w:val="1"/>
          <w:sz w:val="24"/>
          <w:szCs w:val="24"/>
          <w:highlight w:val="yellow"/>
          <w:rPrChange w:id="100" w:author="FALCON DUBAI" w:date="2025-09-25T08:16:00Z">
            <w:rPr>
              <w:rFonts w:ascii="Calibri" w:eastAsia="Times New Roman" w:hAnsi="Calibri" w:cs="Calibri"/>
              <w:spacing w:val="1"/>
              <w:sz w:val="24"/>
              <w:szCs w:val="24"/>
            </w:rPr>
          </w:rPrChange>
        </w:rPr>
        <w:t xml:space="preserve"> </w:t>
      </w:r>
      <w:r w:rsidRPr="00DA34BB">
        <w:rPr>
          <w:rFonts w:ascii="Calibri" w:eastAsia="Times New Roman" w:hAnsi="Calibri" w:cs="Calibri"/>
          <w:spacing w:val="1"/>
          <w:sz w:val="24"/>
          <w:szCs w:val="24"/>
          <w:highlight w:val="yellow"/>
          <w:rPrChange w:id="101" w:author="FALCON DUBAI" w:date="2025-09-25T08:16:00Z">
            <w:rPr>
              <w:rFonts w:ascii="Calibri" w:eastAsia="Times New Roman" w:hAnsi="Calibri" w:cs="Calibri"/>
              <w:spacing w:val="1"/>
              <w:sz w:val="24"/>
              <w:szCs w:val="24"/>
            </w:rPr>
          </w:rPrChange>
        </w:rPr>
        <w:t>(</w:t>
      </w:r>
      <w:r w:rsidR="00D80EF2" w:rsidRPr="00DA34BB">
        <w:rPr>
          <w:rFonts w:ascii="Calibri" w:eastAsia="Times New Roman" w:hAnsi="Calibri" w:cs="Calibri"/>
          <w:spacing w:val="1"/>
          <w:sz w:val="24"/>
          <w:szCs w:val="24"/>
          <w:highlight w:val="yellow"/>
          <w:rPrChange w:id="102" w:author="FALCON DUBAI" w:date="2025-09-25T08:16:00Z">
            <w:rPr>
              <w:rFonts w:ascii="Calibri" w:eastAsia="Times New Roman" w:hAnsi="Calibri" w:cs="Calibri"/>
              <w:spacing w:val="1"/>
              <w:sz w:val="24"/>
              <w:szCs w:val="24"/>
            </w:rPr>
          </w:rPrChange>
        </w:rPr>
        <w:t xml:space="preserve">relatively </w:t>
      </w:r>
      <w:r w:rsidRPr="00DA34BB">
        <w:rPr>
          <w:rFonts w:ascii="Calibri" w:eastAsia="Times New Roman" w:hAnsi="Calibri" w:cs="Calibri"/>
          <w:spacing w:val="1"/>
          <w:sz w:val="24"/>
          <w:szCs w:val="24"/>
          <w:highlight w:val="yellow"/>
          <w:rPrChange w:id="103" w:author="FALCON DUBAI" w:date="2025-09-25T08:16:00Z">
            <w:rPr>
              <w:rFonts w:ascii="Calibri" w:eastAsia="Times New Roman" w:hAnsi="Calibri" w:cs="Calibri"/>
              <w:spacing w:val="1"/>
              <w:sz w:val="24"/>
              <w:szCs w:val="24"/>
            </w:rPr>
          </w:rPrChange>
        </w:rPr>
        <w:t xml:space="preserve">straighter trajectory). For OTT, the target point is </w:t>
      </w:r>
      <w:r w:rsidR="00050E6B" w:rsidRPr="00DA34BB">
        <w:rPr>
          <w:rFonts w:ascii="Calibri" w:eastAsia="Times New Roman" w:hAnsi="Calibri" w:cs="Calibri"/>
          <w:spacing w:val="1"/>
          <w:sz w:val="24"/>
          <w:szCs w:val="24"/>
          <w:highlight w:val="yellow"/>
          <w:rPrChange w:id="104" w:author="FALCON DUBAI" w:date="2025-09-25T08:16:00Z">
            <w:rPr>
              <w:rFonts w:ascii="Calibri" w:eastAsia="Times New Roman" w:hAnsi="Calibri" w:cs="Calibri"/>
              <w:spacing w:val="1"/>
              <w:sz w:val="24"/>
              <w:szCs w:val="24"/>
            </w:rPr>
          </w:rPrChange>
        </w:rPr>
        <w:t xml:space="preserve">the </w:t>
      </w:r>
      <w:proofErr w:type="spellStart"/>
      <w:r w:rsidRPr="00DA34BB">
        <w:rPr>
          <w:rFonts w:ascii="Calibri" w:eastAsia="Times New Roman" w:hAnsi="Calibri" w:cs="Calibri"/>
          <w:spacing w:val="1"/>
          <w:sz w:val="24"/>
          <w:szCs w:val="24"/>
          <w:highlight w:val="yellow"/>
          <w:rPrChange w:id="105" w:author="FALCON DUBAI" w:date="2025-09-25T08:16:00Z">
            <w:rPr>
              <w:rFonts w:ascii="Calibri" w:eastAsia="Times New Roman" w:hAnsi="Calibri" w:cs="Calibri"/>
              <w:spacing w:val="1"/>
              <w:sz w:val="24"/>
              <w:szCs w:val="24"/>
            </w:rPr>
          </w:rPrChange>
        </w:rPr>
        <w:t>spino</w:t>
      </w:r>
      <w:proofErr w:type="spellEnd"/>
      <w:r w:rsidRPr="00DA34BB">
        <w:rPr>
          <w:rFonts w:ascii="Calibri" w:eastAsia="Times New Roman" w:hAnsi="Calibri" w:cs="Calibri"/>
          <w:spacing w:val="1"/>
          <w:sz w:val="24"/>
          <w:szCs w:val="24"/>
          <w:highlight w:val="yellow"/>
          <w:rPrChange w:id="106" w:author="FALCON DUBAI" w:date="2025-09-25T08:16:00Z">
            <w:rPr>
              <w:rFonts w:ascii="Calibri" w:eastAsia="Times New Roman" w:hAnsi="Calibri" w:cs="Calibri"/>
              <w:spacing w:val="1"/>
              <w:sz w:val="24"/>
              <w:szCs w:val="24"/>
            </w:rPr>
          </w:rPrChange>
        </w:rPr>
        <w:t>-laminar line</w:t>
      </w:r>
      <w:r w:rsidR="00050E6B" w:rsidRPr="00DA34BB">
        <w:rPr>
          <w:rFonts w:ascii="Calibri" w:eastAsia="Times New Roman" w:hAnsi="Calibri" w:cs="Calibri"/>
          <w:spacing w:val="1"/>
          <w:sz w:val="24"/>
          <w:szCs w:val="24"/>
          <w:highlight w:val="yellow"/>
          <w:rPrChange w:id="107" w:author="FALCON DUBAI" w:date="2025-09-25T08:16:00Z">
            <w:rPr>
              <w:rFonts w:ascii="Calibri" w:eastAsia="Times New Roman" w:hAnsi="Calibri" w:cs="Calibri"/>
              <w:spacing w:val="1"/>
              <w:sz w:val="24"/>
              <w:szCs w:val="24"/>
            </w:rPr>
          </w:rPrChange>
        </w:rPr>
        <w:t xml:space="preserve"> </w:t>
      </w:r>
      <w:r w:rsidRPr="00DA34BB">
        <w:rPr>
          <w:rFonts w:ascii="Calibri" w:eastAsia="Times New Roman" w:hAnsi="Calibri" w:cs="Calibri"/>
          <w:spacing w:val="1"/>
          <w:sz w:val="24"/>
          <w:szCs w:val="24"/>
          <w:highlight w:val="yellow"/>
          <w:rPrChange w:id="108" w:author="FALCON DUBAI" w:date="2025-09-25T08:16:00Z">
            <w:rPr>
              <w:rFonts w:ascii="Calibri" w:eastAsia="Times New Roman" w:hAnsi="Calibri" w:cs="Calibri"/>
              <w:spacing w:val="1"/>
              <w:sz w:val="24"/>
              <w:szCs w:val="24"/>
            </w:rPr>
          </w:rPrChange>
        </w:rPr>
        <w:t>(converging trajectory</w:t>
      </w:r>
      <w:r w:rsidRPr="00797104">
        <w:rPr>
          <w:rFonts w:ascii="Calibri" w:eastAsia="Times New Roman" w:hAnsi="Calibri" w:cs="Calibri"/>
          <w:spacing w:val="1"/>
          <w:sz w:val="24"/>
          <w:szCs w:val="24"/>
        </w:rPr>
        <w:t xml:space="preserve">). </w:t>
      </w:r>
    </w:p>
    <w:p w14:paraId="4F09DD5E" w14:textId="77777777" w:rsidR="00A839D7" w:rsidRPr="00797104" w:rsidRDefault="00A839D7" w:rsidP="00050E6B">
      <w:pPr>
        <w:rPr>
          <w:rFonts w:eastAsia="Times New Roman"/>
          <w:spacing w:val="1"/>
        </w:rPr>
      </w:pPr>
    </w:p>
    <w:p w14:paraId="18EAD15C" w14:textId="32715253" w:rsidR="00050E6B" w:rsidRPr="00C227F8" w:rsidRDefault="00E96D04" w:rsidP="0002319F">
      <w:pPr>
        <w:pStyle w:val="ListParagraph"/>
        <w:numPr>
          <w:ilvl w:val="1"/>
          <w:numId w:val="40"/>
        </w:numPr>
        <w:spacing w:after="0" w:line="240" w:lineRule="auto"/>
        <w:ind w:left="0" w:firstLine="0"/>
        <w:rPr>
          <w:rFonts w:ascii="Calibri" w:eastAsia="Times New Roman" w:hAnsi="Calibri" w:cs="Calibri"/>
          <w:spacing w:val="1"/>
          <w:sz w:val="24"/>
          <w:szCs w:val="24"/>
          <w:highlight w:val="yellow"/>
          <w:rPrChange w:id="109" w:author="ajay krishnan" w:date="2025-09-25T09:13:00Z" w16du:dateUtc="2025-09-25T03:43:00Z">
            <w:rPr>
              <w:rFonts w:ascii="Calibri" w:eastAsia="Times New Roman" w:hAnsi="Calibri" w:cs="Calibri"/>
              <w:spacing w:val="1"/>
              <w:sz w:val="24"/>
              <w:szCs w:val="24"/>
            </w:rPr>
          </w:rPrChange>
        </w:rPr>
      </w:pPr>
      <w:r w:rsidRPr="00DA34BB">
        <w:rPr>
          <w:rFonts w:ascii="Calibri" w:eastAsia="Times New Roman" w:hAnsi="Calibri" w:cs="Calibri"/>
          <w:spacing w:val="1"/>
          <w:sz w:val="24"/>
          <w:szCs w:val="24"/>
          <w:highlight w:val="yellow"/>
          <w:rPrChange w:id="110" w:author="FALCON DUBAI" w:date="2025-09-25T08:16:00Z">
            <w:rPr>
              <w:rFonts w:ascii="Calibri" w:eastAsia="Times New Roman" w:hAnsi="Calibri" w:cs="Calibri"/>
              <w:spacing w:val="1"/>
              <w:sz w:val="24"/>
              <w:szCs w:val="24"/>
            </w:rPr>
          </w:rPrChange>
        </w:rPr>
        <w:t>Sequentially dilate the paraspinal muscle layers with 12</w:t>
      </w:r>
      <w:r w:rsidR="00050E6B" w:rsidRPr="00DA34BB">
        <w:rPr>
          <w:rFonts w:ascii="Calibri" w:eastAsia="Times New Roman" w:hAnsi="Calibri" w:cs="Calibri"/>
          <w:spacing w:val="1"/>
          <w:sz w:val="24"/>
          <w:szCs w:val="24"/>
          <w:highlight w:val="yellow"/>
          <w:rPrChange w:id="111" w:author="FALCON DUBAI" w:date="2025-09-25T08:16:00Z">
            <w:rPr>
              <w:rFonts w:ascii="Calibri" w:eastAsia="Times New Roman" w:hAnsi="Calibri" w:cs="Calibri"/>
              <w:spacing w:val="1"/>
              <w:sz w:val="24"/>
              <w:szCs w:val="24"/>
            </w:rPr>
          </w:rPrChange>
        </w:rPr>
        <w:t xml:space="preserve"> mm</w:t>
      </w:r>
      <w:r w:rsidRPr="00DA34BB">
        <w:rPr>
          <w:rFonts w:ascii="Calibri" w:eastAsia="Times New Roman" w:hAnsi="Calibri" w:cs="Calibri"/>
          <w:spacing w:val="1"/>
          <w:sz w:val="24"/>
          <w:szCs w:val="24"/>
          <w:highlight w:val="yellow"/>
          <w:rPrChange w:id="112" w:author="FALCON DUBAI" w:date="2025-09-25T08:16:00Z">
            <w:rPr>
              <w:rFonts w:ascii="Calibri" w:eastAsia="Times New Roman" w:hAnsi="Calibri" w:cs="Calibri"/>
              <w:spacing w:val="1"/>
              <w:sz w:val="24"/>
              <w:szCs w:val="24"/>
            </w:rPr>
          </w:rPrChange>
        </w:rPr>
        <w:t>, 16</w:t>
      </w:r>
      <w:r w:rsidR="00050E6B" w:rsidRPr="00DA34BB">
        <w:rPr>
          <w:rFonts w:ascii="Calibri" w:eastAsia="Times New Roman" w:hAnsi="Calibri" w:cs="Calibri"/>
          <w:spacing w:val="1"/>
          <w:sz w:val="24"/>
          <w:szCs w:val="24"/>
          <w:highlight w:val="yellow"/>
          <w:rPrChange w:id="113" w:author="FALCON DUBAI" w:date="2025-09-25T08:16:00Z">
            <w:rPr>
              <w:rFonts w:ascii="Calibri" w:eastAsia="Times New Roman" w:hAnsi="Calibri" w:cs="Calibri"/>
              <w:spacing w:val="1"/>
              <w:sz w:val="24"/>
              <w:szCs w:val="24"/>
            </w:rPr>
          </w:rPrChange>
        </w:rPr>
        <w:t xml:space="preserve"> mm,</w:t>
      </w:r>
      <w:r w:rsidRPr="00DA34BB">
        <w:rPr>
          <w:rFonts w:ascii="Calibri" w:eastAsia="Times New Roman" w:hAnsi="Calibri" w:cs="Calibri"/>
          <w:spacing w:val="1"/>
          <w:sz w:val="24"/>
          <w:szCs w:val="24"/>
          <w:highlight w:val="yellow"/>
          <w:rPrChange w:id="114" w:author="FALCON DUBAI" w:date="2025-09-25T08:16:00Z">
            <w:rPr>
              <w:rFonts w:ascii="Calibri" w:eastAsia="Times New Roman" w:hAnsi="Calibri" w:cs="Calibri"/>
              <w:spacing w:val="1"/>
              <w:sz w:val="24"/>
              <w:szCs w:val="24"/>
            </w:rPr>
          </w:rPrChange>
        </w:rPr>
        <w:t xml:space="preserve"> and 20 mm dilators over the guide wire. Dock a 22</w:t>
      </w:r>
      <w:r w:rsidR="00050E6B" w:rsidRPr="00DA34BB">
        <w:rPr>
          <w:rFonts w:ascii="Calibri" w:eastAsia="Times New Roman" w:hAnsi="Calibri" w:cs="Calibri"/>
          <w:spacing w:val="1"/>
          <w:sz w:val="24"/>
          <w:szCs w:val="24"/>
          <w:highlight w:val="yellow"/>
          <w:rPrChange w:id="115" w:author="FALCON DUBAI" w:date="2025-09-25T08:16:00Z">
            <w:rPr>
              <w:rFonts w:ascii="Calibri" w:eastAsia="Times New Roman" w:hAnsi="Calibri" w:cs="Calibri"/>
              <w:spacing w:val="1"/>
              <w:sz w:val="24"/>
              <w:szCs w:val="24"/>
            </w:rPr>
          </w:rPrChange>
        </w:rPr>
        <w:t xml:space="preserve"> </w:t>
      </w:r>
      <w:r w:rsidRPr="00DA34BB">
        <w:rPr>
          <w:rFonts w:ascii="Calibri" w:eastAsia="Times New Roman" w:hAnsi="Calibri" w:cs="Calibri"/>
          <w:spacing w:val="1"/>
          <w:sz w:val="24"/>
          <w:szCs w:val="24"/>
          <w:highlight w:val="yellow"/>
          <w:rPrChange w:id="116" w:author="FALCON DUBAI" w:date="2025-09-25T08:16:00Z">
            <w:rPr>
              <w:rFonts w:ascii="Calibri" w:eastAsia="Times New Roman" w:hAnsi="Calibri" w:cs="Calibri"/>
              <w:spacing w:val="1"/>
              <w:sz w:val="24"/>
              <w:szCs w:val="24"/>
            </w:rPr>
          </w:rPrChange>
        </w:rPr>
        <w:t>mm tubular quadrant retractor over the dilators onto the facet</w:t>
      </w:r>
      <w:r w:rsidRPr="00797104">
        <w:rPr>
          <w:rFonts w:ascii="Calibri" w:eastAsia="Times New Roman" w:hAnsi="Calibri" w:cs="Calibri"/>
          <w:spacing w:val="1"/>
          <w:sz w:val="24"/>
          <w:szCs w:val="24"/>
        </w:rPr>
        <w:t xml:space="preserve"> </w:t>
      </w:r>
      <w:r w:rsidR="00FD088C" w:rsidRPr="00797104">
        <w:rPr>
          <w:rFonts w:ascii="Calibri" w:eastAsia="Times New Roman" w:hAnsi="Calibri" w:cs="Calibri"/>
          <w:spacing w:val="1"/>
          <w:sz w:val="24"/>
          <w:szCs w:val="24"/>
        </w:rPr>
        <w:t xml:space="preserve">as shown in </w:t>
      </w:r>
      <w:r w:rsidR="00050E6B" w:rsidRPr="00797104">
        <w:rPr>
          <w:rFonts w:ascii="Calibri" w:eastAsia="Times New Roman" w:hAnsi="Calibri" w:cs="Calibri"/>
          <w:b/>
          <w:bCs/>
          <w:spacing w:val="1"/>
          <w:sz w:val="24"/>
          <w:szCs w:val="24"/>
        </w:rPr>
        <w:t>F</w:t>
      </w:r>
      <w:r w:rsidR="00FD088C" w:rsidRPr="00797104">
        <w:rPr>
          <w:rFonts w:ascii="Calibri" w:eastAsia="Times New Roman" w:hAnsi="Calibri" w:cs="Calibri"/>
          <w:b/>
          <w:bCs/>
          <w:spacing w:val="1"/>
          <w:sz w:val="24"/>
          <w:szCs w:val="24"/>
        </w:rPr>
        <w:t>igure 3</w:t>
      </w:r>
      <w:r w:rsidR="00D80EF2" w:rsidRPr="00797104">
        <w:rPr>
          <w:rFonts w:ascii="Calibri" w:eastAsia="Times New Roman" w:hAnsi="Calibri" w:cs="Calibri"/>
          <w:spacing w:val="1"/>
          <w:sz w:val="24"/>
          <w:szCs w:val="24"/>
        </w:rPr>
        <w:t xml:space="preserve"> </w:t>
      </w:r>
      <w:r w:rsidR="00D80EF2" w:rsidRPr="00C227F8">
        <w:rPr>
          <w:rFonts w:ascii="Calibri" w:eastAsia="Times New Roman" w:hAnsi="Calibri" w:cs="Calibri"/>
          <w:spacing w:val="1"/>
          <w:sz w:val="24"/>
          <w:szCs w:val="24"/>
          <w:highlight w:val="yellow"/>
          <w:rPrChange w:id="117" w:author="ajay krishnan" w:date="2025-09-25T09:13:00Z" w16du:dateUtc="2025-09-25T03:43:00Z">
            <w:rPr>
              <w:rFonts w:ascii="Calibri" w:eastAsia="Times New Roman" w:hAnsi="Calibri" w:cs="Calibri"/>
              <w:spacing w:val="1"/>
              <w:sz w:val="24"/>
              <w:szCs w:val="24"/>
            </w:rPr>
          </w:rPrChange>
        </w:rPr>
        <w:t>and secure it to the table-mounted arm</w:t>
      </w:r>
      <w:r w:rsidRPr="00C227F8">
        <w:rPr>
          <w:rFonts w:ascii="Calibri" w:eastAsia="Times New Roman" w:hAnsi="Calibri" w:cs="Calibri"/>
          <w:spacing w:val="1"/>
          <w:sz w:val="24"/>
          <w:szCs w:val="24"/>
          <w:highlight w:val="yellow"/>
          <w:rPrChange w:id="118" w:author="ajay krishnan" w:date="2025-09-25T09:13:00Z" w16du:dateUtc="2025-09-25T03:43:00Z">
            <w:rPr>
              <w:rFonts w:ascii="Calibri" w:eastAsia="Times New Roman" w:hAnsi="Calibri" w:cs="Calibri"/>
              <w:spacing w:val="1"/>
              <w:sz w:val="24"/>
              <w:szCs w:val="24"/>
            </w:rPr>
          </w:rPrChange>
        </w:rPr>
        <w:t xml:space="preserve">. </w:t>
      </w:r>
    </w:p>
    <w:p w14:paraId="746DD7AA" w14:textId="77777777" w:rsidR="00050E6B" w:rsidRPr="00797104" w:rsidRDefault="00050E6B" w:rsidP="0002319F">
      <w:pPr>
        <w:pStyle w:val="ListParagraph"/>
        <w:spacing w:after="0" w:line="240" w:lineRule="auto"/>
        <w:ind w:left="0"/>
        <w:rPr>
          <w:rFonts w:ascii="Calibri" w:eastAsia="Times New Roman" w:hAnsi="Calibri" w:cs="Calibri"/>
          <w:spacing w:val="1"/>
          <w:sz w:val="24"/>
          <w:szCs w:val="24"/>
        </w:rPr>
      </w:pPr>
    </w:p>
    <w:p w14:paraId="13718B2D" w14:textId="57BC78A9" w:rsidR="00E96D04" w:rsidRPr="00DA34BB" w:rsidRDefault="00E96D04" w:rsidP="0002319F">
      <w:pPr>
        <w:pStyle w:val="ListParagraph"/>
        <w:numPr>
          <w:ilvl w:val="1"/>
          <w:numId w:val="40"/>
        </w:numPr>
        <w:spacing w:after="0" w:line="240" w:lineRule="auto"/>
        <w:ind w:left="0" w:firstLine="0"/>
        <w:rPr>
          <w:rFonts w:ascii="Calibri" w:eastAsia="Times New Roman" w:hAnsi="Calibri" w:cs="Calibri"/>
          <w:spacing w:val="1"/>
          <w:sz w:val="24"/>
          <w:szCs w:val="24"/>
          <w:highlight w:val="yellow"/>
          <w:rPrChange w:id="119" w:author="FALCON DUBAI" w:date="2025-09-25T08:17:00Z">
            <w:rPr>
              <w:rFonts w:ascii="Calibri" w:eastAsia="Times New Roman" w:hAnsi="Calibri" w:cs="Calibri"/>
              <w:spacing w:val="1"/>
              <w:sz w:val="24"/>
              <w:szCs w:val="24"/>
            </w:rPr>
          </w:rPrChange>
        </w:rPr>
      </w:pPr>
      <w:r w:rsidRPr="00DA34BB">
        <w:rPr>
          <w:rFonts w:ascii="Calibri" w:eastAsia="Times New Roman" w:hAnsi="Calibri" w:cs="Calibri"/>
          <w:spacing w:val="1"/>
          <w:sz w:val="24"/>
          <w:szCs w:val="24"/>
          <w:highlight w:val="yellow"/>
          <w:rPrChange w:id="120" w:author="FALCON DUBAI" w:date="2025-09-25T08:17:00Z">
            <w:rPr>
              <w:rFonts w:ascii="Calibri" w:eastAsia="Times New Roman" w:hAnsi="Calibri" w:cs="Calibri"/>
              <w:spacing w:val="1"/>
              <w:sz w:val="24"/>
              <w:szCs w:val="24"/>
            </w:rPr>
          </w:rPrChange>
        </w:rPr>
        <w:t>Adjust the retractor to the facet and lamina according to the pathology and surgical target, for either LRS decompression or OTT decompression.</w:t>
      </w:r>
    </w:p>
    <w:p w14:paraId="018392A4" w14:textId="77777777" w:rsidR="00A839D7" w:rsidRPr="00797104" w:rsidRDefault="00A839D7" w:rsidP="00050E6B">
      <w:pPr>
        <w:rPr>
          <w:rFonts w:eastAsia="Times New Roman"/>
          <w:spacing w:val="1"/>
        </w:rPr>
      </w:pPr>
    </w:p>
    <w:p w14:paraId="3BBACC39" w14:textId="2690AAE3" w:rsidR="00050E6B" w:rsidRPr="00C227F8" w:rsidRDefault="00E96D04" w:rsidP="0002319F">
      <w:pPr>
        <w:pStyle w:val="ListParagraph"/>
        <w:numPr>
          <w:ilvl w:val="1"/>
          <w:numId w:val="40"/>
        </w:numPr>
        <w:spacing w:after="0" w:line="240" w:lineRule="auto"/>
        <w:ind w:left="0" w:firstLine="0"/>
        <w:rPr>
          <w:rFonts w:ascii="Calibri" w:hAnsi="Calibri" w:cs="Calibri"/>
          <w:spacing w:val="1"/>
          <w:sz w:val="24"/>
          <w:szCs w:val="24"/>
        </w:rPr>
      </w:pPr>
      <w:r w:rsidRPr="00DA34BB">
        <w:rPr>
          <w:rFonts w:ascii="Calibri" w:hAnsi="Calibri" w:cs="Calibri"/>
          <w:spacing w:val="1"/>
          <w:sz w:val="24"/>
          <w:szCs w:val="24"/>
          <w:highlight w:val="yellow"/>
          <w:rPrChange w:id="121" w:author="FALCON DUBAI" w:date="2025-09-25T08:18:00Z">
            <w:rPr>
              <w:rFonts w:ascii="Calibri" w:hAnsi="Calibri" w:cs="Calibri"/>
              <w:spacing w:val="1"/>
              <w:sz w:val="24"/>
              <w:szCs w:val="24"/>
            </w:rPr>
          </w:rPrChange>
        </w:rPr>
        <w:t xml:space="preserve">Bring in the microscope, </w:t>
      </w:r>
      <w:proofErr w:type="spellStart"/>
      <w:r w:rsidRPr="00DA34BB">
        <w:rPr>
          <w:rFonts w:ascii="Calibri" w:hAnsi="Calibri" w:cs="Calibri"/>
          <w:spacing w:val="1"/>
          <w:sz w:val="24"/>
          <w:szCs w:val="24"/>
          <w:highlight w:val="yellow"/>
          <w:rPrChange w:id="122" w:author="FALCON DUBAI" w:date="2025-09-25T08:18:00Z">
            <w:rPr>
              <w:rFonts w:ascii="Calibri" w:hAnsi="Calibri" w:cs="Calibri"/>
              <w:spacing w:val="1"/>
              <w:sz w:val="24"/>
              <w:szCs w:val="24"/>
            </w:rPr>
          </w:rPrChange>
        </w:rPr>
        <w:t>exoscope</w:t>
      </w:r>
      <w:proofErr w:type="spellEnd"/>
      <w:r w:rsidRPr="00DA34BB">
        <w:rPr>
          <w:rFonts w:ascii="Calibri" w:hAnsi="Calibri" w:cs="Calibri"/>
          <w:spacing w:val="1"/>
          <w:sz w:val="24"/>
          <w:szCs w:val="24"/>
          <w:highlight w:val="yellow"/>
          <w:rPrChange w:id="123" w:author="FALCON DUBAI" w:date="2025-09-25T08:18:00Z">
            <w:rPr>
              <w:rFonts w:ascii="Calibri" w:hAnsi="Calibri" w:cs="Calibri"/>
              <w:spacing w:val="1"/>
              <w:sz w:val="24"/>
              <w:szCs w:val="24"/>
            </w:rPr>
          </w:rPrChange>
        </w:rPr>
        <w:t>, or use loupe magnification</w:t>
      </w:r>
      <w:r w:rsidR="00D80EF2" w:rsidRPr="00797104">
        <w:rPr>
          <w:rFonts w:ascii="Calibri" w:hAnsi="Calibri" w:cs="Calibri"/>
          <w:spacing w:val="1"/>
          <w:sz w:val="24"/>
          <w:szCs w:val="24"/>
        </w:rPr>
        <w:t xml:space="preserve"> </w:t>
      </w:r>
      <w:r w:rsidR="00050E6B" w:rsidRPr="00797104">
        <w:rPr>
          <w:rFonts w:ascii="Calibri" w:hAnsi="Calibri" w:cs="Calibri"/>
          <w:spacing w:val="1"/>
          <w:sz w:val="24"/>
          <w:szCs w:val="24"/>
        </w:rPr>
        <w:t>ergonomically</w:t>
      </w:r>
      <w:r w:rsidRPr="00797104">
        <w:rPr>
          <w:rFonts w:ascii="Calibri" w:hAnsi="Calibri" w:cs="Calibri"/>
          <w:spacing w:val="1"/>
          <w:sz w:val="24"/>
          <w:szCs w:val="24"/>
        </w:rPr>
        <w:t xml:space="preserve">. </w:t>
      </w:r>
      <w:r w:rsidRPr="00C227F8">
        <w:rPr>
          <w:rFonts w:ascii="Calibri" w:hAnsi="Calibri" w:cs="Calibri"/>
          <w:spacing w:val="1"/>
          <w:sz w:val="24"/>
          <w:szCs w:val="24"/>
        </w:rPr>
        <w:t>Achieve hemostasis and remove peri-laminar and peri-</w:t>
      </w:r>
      <w:proofErr w:type="spellStart"/>
      <w:r w:rsidRPr="00C227F8">
        <w:rPr>
          <w:rFonts w:ascii="Calibri" w:hAnsi="Calibri" w:cs="Calibri"/>
          <w:spacing w:val="1"/>
          <w:sz w:val="24"/>
          <w:szCs w:val="24"/>
        </w:rPr>
        <w:t>facetal</w:t>
      </w:r>
      <w:proofErr w:type="spellEnd"/>
      <w:r w:rsidRPr="00C227F8">
        <w:rPr>
          <w:rFonts w:ascii="Calibri" w:hAnsi="Calibri" w:cs="Calibri"/>
          <w:spacing w:val="1"/>
          <w:sz w:val="24"/>
          <w:szCs w:val="24"/>
        </w:rPr>
        <w:t xml:space="preserve"> soft tissue. Perform bone decompression using an ultrasonic bone scalpel blade set at medium amplitude (~22.5 kHz) with continuous irrigation maintained at 70% flow rate to prevent thermal injury. </w:t>
      </w:r>
    </w:p>
    <w:p w14:paraId="74074D3D" w14:textId="77777777" w:rsidR="00050E6B" w:rsidRPr="00C227F8" w:rsidRDefault="00050E6B" w:rsidP="0002319F">
      <w:pPr>
        <w:pStyle w:val="ListParagraph"/>
        <w:spacing w:after="0" w:line="240" w:lineRule="auto"/>
        <w:ind w:left="0"/>
        <w:rPr>
          <w:rFonts w:ascii="Calibri" w:hAnsi="Calibri" w:cs="Calibri"/>
          <w:spacing w:val="1"/>
          <w:sz w:val="24"/>
          <w:szCs w:val="24"/>
        </w:rPr>
      </w:pPr>
    </w:p>
    <w:p w14:paraId="7D1FA5B7" w14:textId="2A73138F" w:rsidR="00E96D04" w:rsidRPr="00C227F8" w:rsidRDefault="00E96D04" w:rsidP="0002319F">
      <w:pPr>
        <w:pStyle w:val="ListParagraph"/>
        <w:numPr>
          <w:ilvl w:val="1"/>
          <w:numId w:val="40"/>
        </w:numPr>
        <w:spacing w:after="0" w:line="240" w:lineRule="auto"/>
        <w:ind w:left="0" w:firstLine="0"/>
        <w:rPr>
          <w:rFonts w:ascii="Calibri" w:hAnsi="Calibri" w:cs="Calibri"/>
          <w:spacing w:val="1"/>
          <w:sz w:val="24"/>
          <w:szCs w:val="24"/>
        </w:rPr>
      </w:pPr>
      <w:r w:rsidRPr="00C227F8">
        <w:rPr>
          <w:rFonts w:ascii="Calibri" w:hAnsi="Calibri" w:cs="Calibri"/>
          <w:spacing w:val="1"/>
          <w:sz w:val="24"/>
          <w:szCs w:val="24"/>
        </w:rPr>
        <w:lastRenderedPageBreak/>
        <w:t xml:space="preserve">Excise the hypertrophic facet component and ligamentum flavum to achieve unilateral or bilateral decompression of the target. </w:t>
      </w:r>
      <w:r w:rsidR="00050E6B" w:rsidRPr="00C227F8">
        <w:rPr>
          <w:rFonts w:ascii="Calibri" w:hAnsi="Calibri" w:cs="Calibri"/>
          <w:spacing w:val="1"/>
          <w:sz w:val="24"/>
          <w:szCs w:val="24"/>
        </w:rPr>
        <w:t>Perform f</w:t>
      </w:r>
      <w:r w:rsidRPr="00C227F8">
        <w:rPr>
          <w:rFonts w:ascii="Calibri" w:hAnsi="Calibri" w:cs="Calibri"/>
          <w:spacing w:val="1"/>
          <w:sz w:val="24"/>
          <w:szCs w:val="24"/>
        </w:rPr>
        <w:t>oraminal decompression o</w:t>
      </w:r>
      <w:r w:rsidR="00D80EF2" w:rsidRPr="00C227F8">
        <w:rPr>
          <w:rFonts w:ascii="Calibri" w:hAnsi="Calibri" w:cs="Calibri"/>
          <w:spacing w:val="1"/>
          <w:sz w:val="24"/>
          <w:szCs w:val="24"/>
        </w:rPr>
        <w:t>r disc fragment excision when needed</w:t>
      </w:r>
      <w:r w:rsidRPr="00C227F8">
        <w:rPr>
          <w:rFonts w:ascii="Calibri" w:hAnsi="Calibri" w:cs="Calibri"/>
          <w:spacing w:val="1"/>
          <w:sz w:val="24"/>
          <w:szCs w:val="24"/>
        </w:rPr>
        <w:t xml:space="preserve"> to release the neural tissue. </w:t>
      </w:r>
    </w:p>
    <w:p w14:paraId="6FBDA508" w14:textId="77777777" w:rsidR="00A839D7" w:rsidRPr="00C227F8" w:rsidRDefault="00A839D7" w:rsidP="00050E6B">
      <w:pPr>
        <w:rPr>
          <w:spacing w:val="1"/>
        </w:rPr>
      </w:pPr>
    </w:p>
    <w:p w14:paraId="1F2C0296" w14:textId="77777777" w:rsidR="00050E6B" w:rsidRPr="00C227F8" w:rsidRDefault="00E96D04" w:rsidP="0002319F">
      <w:pPr>
        <w:pStyle w:val="ListParagraph"/>
        <w:numPr>
          <w:ilvl w:val="1"/>
          <w:numId w:val="40"/>
        </w:numPr>
        <w:spacing w:after="0" w:line="240" w:lineRule="auto"/>
        <w:ind w:left="0" w:firstLine="0"/>
        <w:rPr>
          <w:rFonts w:ascii="Calibri" w:hAnsi="Calibri" w:cs="Calibri"/>
          <w:spacing w:val="1"/>
          <w:sz w:val="24"/>
          <w:szCs w:val="24"/>
        </w:rPr>
      </w:pPr>
      <w:r w:rsidRPr="00C227F8">
        <w:rPr>
          <w:rFonts w:ascii="Calibri" w:hAnsi="Calibri" w:cs="Calibri"/>
          <w:spacing w:val="1"/>
          <w:sz w:val="24"/>
          <w:szCs w:val="24"/>
        </w:rPr>
        <w:t xml:space="preserve">With adequate hemostasis, enter the disc space by performing a block-shaped </w:t>
      </w:r>
      <w:proofErr w:type="spellStart"/>
      <w:r w:rsidRPr="00C227F8">
        <w:rPr>
          <w:rFonts w:ascii="Calibri" w:hAnsi="Calibri" w:cs="Calibri"/>
          <w:spacing w:val="1"/>
          <w:sz w:val="24"/>
          <w:szCs w:val="24"/>
        </w:rPr>
        <w:t>annulotomy</w:t>
      </w:r>
      <w:proofErr w:type="spellEnd"/>
      <w:r w:rsidRPr="00C227F8">
        <w:rPr>
          <w:rFonts w:ascii="Calibri" w:hAnsi="Calibri" w:cs="Calibri"/>
          <w:spacing w:val="1"/>
          <w:sz w:val="24"/>
          <w:szCs w:val="24"/>
        </w:rPr>
        <w:t xml:space="preserve"> within the safe Kambin’s triangle. </w:t>
      </w:r>
    </w:p>
    <w:p w14:paraId="34C9F05F" w14:textId="77777777" w:rsidR="00050E6B" w:rsidRPr="00C227F8" w:rsidRDefault="00050E6B" w:rsidP="0002319F">
      <w:pPr>
        <w:pStyle w:val="ListParagraph"/>
        <w:spacing w:after="0" w:line="240" w:lineRule="auto"/>
        <w:ind w:left="0"/>
        <w:rPr>
          <w:rFonts w:ascii="Calibri" w:hAnsi="Calibri" w:cs="Calibri"/>
          <w:spacing w:val="1"/>
          <w:sz w:val="24"/>
          <w:szCs w:val="24"/>
        </w:rPr>
      </w:pPr>
    </w:p>
    <w:p w14:paraId="607164C5" w14:textId="00621166" w:rsidR="00050E6B" w:rsidRPr="00C227F8" w:rsidRDefault="00E96D04" w:rsidP="0002319F">
      <w:pPr>
        <w:pStyle w:val="ListParagraph"/>
        <w:numPr>
          <w:ilvl w:val="2"/>
          <w:numId w:val="40"/>
        </w:numPr>
        <w:spacing w:after="0" w:line="240" w:lineRule="auto"/>
        <w:ind w:left="0" w:firstLine="0"/>
        <w:rPr>
          <w:rFonts w:ascii="Calibri" w:hAnsi="Calibri" w:cs="Calibri"/>
          <w:spacing w:val="1"/>
          <w:sz w:val="24"/>
          <w:szCs w:val="24"/>
        </w:rPr>
      </w:pPr>
      <w:r w:rsidRPr="00C227F8">
        <w:rPr>
          <w:rFonts w:ascii="Calibri" w:hAnsi="Calibri" w:cs="Calibri"/>
          <w:spacing w:val="1"/>
          <w:sz w:val="24"/>
          <w:szCs w:val="24"/>
        </w:rPr>
        <w:t xml:space="preserve">Use curettes in the standard fashion to prepare the end plates by removing the cartilage and debulking the disc. </w:t>
      </w:r>
      <w:r w:rsidR="00D80EF2" w:rsidRPr="00C227F8">
        <w:rPr>
          <w:rFonts w:ascii="Calibri" w:hAnsi="Calibri" w:cs="Calibri"/>
          <w:spacing w:val="1"/>
          <w:sz w:val="24"/>
          <w:szCs w:val="24"/>
        </w:rPr>
        <w:t xml:space="preserve">Remove disc material using pituitary forceps. </w:t>
      </w:r>
      <w:r w:rsidR="00050E6B" w:rsidRPr="00C227F8">
        <w:rPr>
          <w:rFonts w:ascii="Calibri" w:hAnsi="Calibri" w:cs="Calibri"/>
          <w:spacing w:val="1"/>
          <w:sz w:val="24"/>
          <w:szCs w:val="24"/>
        </w:rPr>
        <w:t>Confirm the e</w:t>
      </w:r>
      <w:r w:rsidRPr="00C227F8">
        <w:rPr>
          <w:rFonts w:ascii="Calibri" w:hAnsi="Calibri" w:cs="Calibri"/>
          <w:spacing w:val="1"/>
          <w:sz w:val="24"/>
          <w:szCs w:val="24"/>
        </w:rPr>
        <w:t xml:space="preserve">nd points by a grating sensation of the end plate and punctate bleeding bone. </w:t>
      </w:r>
    </w:p>
    <w:p w14:paraId="44F201CA" w14:textId="77777777" w:rsidR="00050E6B" w:rsidRPr="00C227F8" w:rsidRDefault="00050E6B" w:rsidP="0002319F">
      <w:pPr>
        <w:pStyle w:val="ListParagraph"/>
        <w:spacing w:after="0" w:line="240" w:lineRule="auto"/>
        <w:ind w:left="0"/>
        <w:rPr>
          <w:rFonts w:ascii="Calibri" w:hAnsi="Calibri" w:cs="Calibri"/>
          <w:spacing w:val="1"/>
          <w:sz w:val="24"/>
          <w:szCs w:val="24"/>
        </w:rPr>
      </w:pPr>
    </w:p>
    <w:p w14:paraId="785F0678" w14:textId="7F3FEC91" w:rsidR="00050E6B" w:rsidRPr="00C227F8" w:rsidRDefault="00050E6B" w:rsidP="0002319F">
      <w:pPr>
        <w:pStyle w:val="ListParagraph"/>
        <w:numPr>
          <w:ilvl w:val="2"/>
          <w:numId w:val="40"/>
        </w:numPr>
        <w:spacing w:after="0" w:line="240" w:lineRule="auto"/>
        <w:ind w:left="0" w:firstLine="0"/>
        <w:rPr>
          <w:rFonts w:ascii="Calibri" w:hAnsi="Calibri" w:cs="Calibri"/>
          <w:spacing w:val="1"/>
          <w:sz w:val="24"/>
          <w:szCs w:val="24"/>
        </w:rPr>
      </w:pPr>
      <w:r w:rsidRPr="00C227F8">
        <w:rPr>
          <w:rFonts w:ascii="Calibri" w:hAnsi="Calibri" w:cs="Calibri"/>
          <w:spacing w:val="1"/>
          <w:sz w:val="24"/>
          <w:szCs w:val="24"/>
        </w:rPr>
        <w:t>Use a</w:t>
      </w:r>
      <w:r w:rsidR="00E96D04" w:rsidRPr="00C227F8">
        <w:rPr>
          <w:rFonts w:ascii="Calibri" w:hAnsi="Calibri" w:cs="Calibri"/>
          <w:spacing w:val="1"/>
          <w:sz w:val="24"/>
          <w:szCs w:val="24"/>
        </w:rPr>
        <w:t xml:space="preserve"> sequential shaver-sizer to determine the size of the interbody spacer cage and to distract the interbody space. Insert 5–10 cc of morselized autograft (locally harvested during decompression) into the</w:t>
      </w:r>
      <w:r w:rsidR="00D80EF2" w:rsidRPr="00C227F8">
        <w:rPr>
          <w:rFonts w:ascii="Calibri" w:hAnsi="Calibri" w:cs="Calibri"/>
          <w:spacing w:val="1"/>
          <w:sz w:val="24"/>
          <w:szCs w:val="24"/>
        </w:rPr>
        <w:t xml:space="preserve"> prepared</w:t>
      </w:r>
      <w:r w:rsidR="00E96D04" w:rsidRPr="00C227F8">
        <w:rPr>
          <w:rFonts w:ascii="Calibri" w:hAnsi="Calibri" w:cs="Calibri"/>
          <w:spacing w:val="1"/>
          <w:sz w:val="24"/>
          <w:szCs w:val="24"/>
        </w:rPr>
        <w:t xml:space="preserve"> disc space through a funnel. </w:t>
      </w:r>
    </w:p>
    <w:p w14:paraId="3AB7AEFB" w14:textId="77777777" w:rsidR="00050E6B" w:rsidRPr="00797104" w:rsidRDefault="00050E6B" w:rsidP="0002319F">
      <w:pPr>
        <w:pStyle w:val="ListParagraph"/>
        <w:spacing w:after="0" w:line="240" w:lineRule="auto"/>
        <w:ind w:left="0"/>
        <w:rPr>
          <w:rFonts w:ascii="Calibri" w:hAnsi="Calibri" w:cs="Calibri"/>
          <w:spacing w:val="1"/>
          <w:sz w:val="24"/>
          <w:szCs w:val="24"/>
        </w:rPr>
      </w:pPr>
    </w:p>
    <w:p w14:paraId="1FD18FB9" w14:textId="09CDF952" w:rsidR="00533EAC" w:rsidRPr="00797104" w:rsidRDefault="00E96D04" w:rsidP="0002319F">
      <w:pPr>
        <w:pStyle w:val="ListParagraph"/>
        <w:numPr>
          <w:ilvl w:val="2"/>
          <w:numId w:val="40"/>
        </w:numPr>
        <w:spacing w:after="0" w:line="240" w:lineRule="auto"/>
        <w:ind w:left="0" w:firstLine="0"/>
        <w:rPr>
          <w:rFonts w:ascii="Calibri" w:hAnsi="Calibri" w:cs="Calibri"/>
          <w:spacing w:val="1"/>
          <w:sz w:val="24"/>
          <w:szCs w:val="24"/>
        </w:rPr>
      </w:pPr>
      <w:r w:rsidRPr="00C227F8">
        <w:rPr>
          <w:rFonts w:ascii="Calibri" w:hAnsi="Calibri" w:cs="Calibri"/>
          <w:spacing w:val="1"/>
          <w:sz w:val="24"/>
          <w:szCs w:val="24"/>
          <w:highlight w:val="yellow"/>
          <w:rPrChange w:id="124" w:author="ajay krishnan" w:date="2025-09-25T09:16:00Z" w16du:dateUtc="2025-09-25T03:46:00Z">
            <w:rPr>
              <w:rFonts w:ascii="Calibri" w:hAnsi="Calibri" w:cs="Calibri"/>
              <w:spacing w:val="1"/>
              <w:sz w:val="24"/>
              <w:szCs w:val="24"/>
            </w:rPr>
          </w:rPrChange>
        </w:rPr>
        <w:t xml:space="preserve">Use the sized cage on a navigated cage holder-impactor. </w:t>
      </w:r>
      <w:r w:rsidR="00050E6B" w:rsidRPr="00C227F8">
        <w:rPr>
          <w:rFonts w:ascii="Calibri" w:hAnsi="Calibri" w:cs="Calibri"/>
          <w:spacing w:val="1"/>
          <w:sz w:val="24"/>
          <w:szCs w:val="24"/>
          <w:highlight w:val="yellow"/>
          <w:rPrChange w:id="125" w:author="ajay krishnan" w:date="2025-09-25T09:16:00Z" w16du:dateUtc="2025-09-25T03:46:00Z">
            <w:rPr>
              <w:rFonts w:ascii="Calibri" w:hAnsi="Calibri" w:cs="Calibri"/>
              <w:spacing w:val="1"/>
              <w:sz w:val="24"/>
              <w:szCs w:val="24"/>
            </w:rPr>
          </w:rPrChange>
        </w:rPr>
        <w:t>Place t</w:t>
      </w:r>
      <w:r w:rsidRPr="00C227F8">
        <w:rPr>
          <w:rFonts w:ascii="Calibri" w:hAnsi="Calibri" w:cs="Calibri"/>
          <w:spacing w:val="1"/>
          <w:sz w:val="24"/>
          <w:szCs w:val="24"/>
          <w:highlight w:val="yellow"/>
          <w:rPrChange w:id="126" w:author="ajay krishnan" w:date="2025-09-25T09:16:00Z" w16du:dateUtc="2025-09-25T03:46:00Z">
            <w:rPr>
              <w:rFonts w:ascii="Calibri" w:hAnsi="Calibri" w:cs="Calibri"/>
              <w:spacing w:val="1"/>
              <w:sz w:val="24"/>
              <w:szCs w:val="24"/>
            </w:rPr>
          </w:rPrChange>
        </w:rPr>
        <w:t>he selected poly-ether-ether-ketone (PEEK) or titanium interbody cage (8–13 mm in height, 28–32 mm in length as decided by the sizer and projection image) into the prepared interbody space under navigation</w:t>
      </w:r>
      <w:r w:rsidR="00D80EF2" w:rsidRPr="00C227F8">
        <w:rPr>
          <w:rFonts w:ascii="Calibri" w:hAnsi="Calibri" w:cs="Calibri"/>
          <w:spacing w:val="1"/>
          <w:sz w:val="24"/>
          <w:szCs w:val="24"/>
          <w:highlight w:val="yellow"/>
          <w:rPrChange w:id="127" w:author="ajay krishnan" w:date="2025-09-25T09:16:00Z" w16du:dateUtc="2025-09-25T03:46:00Z">
            <w:rPr>
              <w:rFonts w:ascii="Calibri" w:hAnsi="Calibri" w:cs="Calibri"/>
              <w:spacing w:val="1"/>
              <w:sz w:val="24"/>
              <w:szCs w:val="24"/>
            </w:rPr>
          </w:rPrChange>
        </w:rPr>
        <w:t xml:space="preserve"> in </w:t>
      </w:r>
      <w:r w:rsidR="00050E6B" w:rsidRPr="00C227F8">
        <w:rPr>
          <w:rFonts w:ascii="Calibri" w:hAnsi="Calibri" w:cs="Calibri"/>
          <w:spacing w:val="1"/>
          <w:sz w:val="24"/>
          <w:szCs w:val="24"/>
          <w:highlight w:val="yellow"/>
          <w:rPrChange w:id="128" w:author="ajay krishnan" w:date="2025-09-25T09:16:00Z" w16du:dateUtc="2025-09-25T03:46:00Z">
            <w:rPr>
              <w:rFonts w:ascii="Calibri" w:hAnsi="Calibri" w:cs="Calibri"/>
              <w:spacing w:val="1"/>
              <w:sz w:val="24"/>
              <w:szCs w:val="24"/>
            </w:rPr>
          </w:rPrChange>
        </w:rPr>
        <w:t xml:space="preserve">a </w:t>
      </w:r>
      <w:r w:rsidR="00D80EF2" w:rsidRPr="00C227F8">
        <w:rPr>
          <w:rFonts w:ascii="Calibri" w:hAnsi="Calibri" w:cs="Calibri"/>
          <w:spacing w:val="1"/>
          <w:sz w:val="24"/>
          <w:szCs w:val="24"/>
          <w:highlight w:val="yellow"/>
          <w:rPrChange w:id="129" w:author="ajay krishnan" w:date="2025-09-25T09:16:00Z" w16du:dateUtc="2025-09-25T03:46:00Z">
            <w:rPr>
              <w:rFonts w:ascii="Calibri" w:hAnsi="Calibri" w:cs="Calibri"/>
              <w:spacing w:val="1"/>
              <w:sz w:val="24"/>
              <w:szCs w:val="24"/>
            </w:rPr>
          </w:rPrChange>
        </w:rPr>
        <w:t>safe trajectory</w:t>
      </w:r>
      <w:r w:rsidR="00FD088C" w:rsidRPr="00797104">
        <w:rPr>
          <w:rFonts w:ascii="Calibri" w:hAnsi="Calibri" w:cs="Calibri"/>
          <w:spacing w:val="1"/>
          <w:sz w:val="24"/>
          <w:szCs w:val="24"/>
        </w:rPr>
        <w:t xml:space="preserve"> as shown in </w:t>
      </w:r>
      <w:r w:rsidR="00050E6B" w:rsidRPr="00797104">
        <w:rPr>
          <w:rFonts w:ascii="Calibri" w:hAnsi="Calibri" w:cs="Calibri"/>
          <w:b/>
          <w:bCs/>
          <w:spacing w:val="1"/>
          <w:sz w:val="24"/>
          <w:szCs w:val="24"/>
        </w:rPr>
        <w:t xml:space="preserve">Figure </w:t>
      </w:r>
      <w:r w:rsidR="00FD088C" w:rsidRPr="00797104">
        <w:rPr>
          <w:rFonts w:ascii="Calibri" w:hAnsi="Calibri" w:cs="Calibri"/>
          <w:b/>
          <w:bCs/>
          <w:spacing w:val="1"/>
          <w:sz w:val="24"/>
          <w:szCs w:val="24"/>
        </w:rPr>
        <w:t>4</w:t>
      </w:r>
      <w:r w:rsidRPr="00797104">
        <w:rPr>
          <w:rFonts w:ascii="Calibri" w:hAnsi="Calibri" w:cs="Calibri"/>
          <w:spacing w:val="1"/>
          <w:sz w:val="24"/>
          <w:szCs w:val="24"/>
        </w:rPr>
        <w:t xml:space="preserve">, </w:t>
      </w:r>
      <w:r w:rsidRPr="00DA34BB">
        <w:rPr>
          <w:rFonts w:ascii="Calibri" w:hAnsi="Calibri" w:cs="Calibri"/>
          <w:spacing w:val="1"/>
          <w:sz w:val="24"/>
          <w:szCs w:val="24"/>
          <w:highlight w:val="yellow"/>
          <w:rPrChange w:id="130" w:author="FALCON DUBAI" w:date="2025-09-25T08:23:00Z">
            <w:rPr>
              <w:rFonts w:ascii="Calibri" w:hAnsi="Calibri" w:cs="Calibri"/>
              <w:spacing w:val="1"/>
              <w:sz w:val="24"/>
              <w:szCs w:val="24"/>
            </w:rPr>
          </w:rPrChange>
        </w:rPr>
        <w:t xml:space="preserve">positioned adequately in the </w:t>
      </w:r>
      <w:proofErr w:type="spellStart"/>
      <w:r w:rsidRPr="00DA34BB">
        <w:rPr>
          <w:rFonts w:ascii="Calibri" w:hAnsi="Calibri" w:cs="Calibri"/>
          <w:spacing w:val="1"/>
          <w:sz w:val="24"/>
          <w:szCs w:val="24"/>
          <w:highlight w:val="yellow"/>
          <w:rPrChange w:id="131" w:author="FALCON DUBAI" w:date="2025-09-25T08:23:00Z">
            <w:rPr>
              <w:rFonts w:ascii="Calibri" w:hAnsi="Calibri" w:cs="Calibri"/>
              <w:spacing w:val="1"/>
              <w:sz w:val="24"/>
              <w:szCs w:val="24"/>
            </w:rPr>
          </w:rPrChange>
        </w:rPr>
        <w:t>centero</w:t>
      </w:r>
      <w:proofErr w:type="spellEnd"/>
      <w:r w:rsidRPr="00DA34BB">
        <w:rPr>
          <w:rFonts w:ascii="Calibri" w:hAnsi="Calibri" w:cs="Calibri"/>
          <w:spacing w:val="1"/>
          <w:sz w:val="24"/>
          <w:szCs w:val="24"/>
          <w:highlight w:val="yellow"/>
          <w:rPrChange w:id="132" w:author="FALCON DUBAI" w:date="2025-09-25T08:23:00Z">
            <w:rPr>
              <w:rFonts w:ascii="Calibri" w:hAnsi="Calibri" w:cs="Calibri"/>
              <w:spacing w:val="1"/>
              <w:sz w:val="24"/>
              <w:szCs w:val="24"/>
            </w:rPr>
          </w:rPrChange>
        </w:rPr>
        <w:t>-ventral location between both endplates</w:t>
      </w:r>
      <w:r w:rsidRPr="00797104">
        <w:rPr>
          <w:rFonts w:ascii="Calibri" w:hAnsi="Calibri" w:cs="Calibri"/>
          <w:spacing w:val="1"/>
          <w:sz w:val="24"/>
          <w:szCs w:val="24"/>
        </w:rPr>
        <w:t>, firmly contained within the biconcave disc space.</w:t>
      </w:r>
    </w:p>
    <w:p w14:paraId="07D5F8AE" w14:textId="77777777" w:rsidR="00A839D7" w:rsidRPr="00797104" w:rsidRDefault="00A839D7" w:rsidP="00050E6B">
      <w:pPr>
        <w:rPr>
          <w:spacing w:val="1"/>
        </w:rPr>
      </w:pPr>
    </w:p>
    <w:p w14:paraId="3B288732" w14:textId="46CCBEFA" w:rsidR="00533EAC" w:rsidRPr="00C227F8" w:rsidRDefault="00E96D04" w:rsidP="0002319F">
      <w:pPr>
        <w:pStyle w:val="ListParagraph"/>
        <w:numPr>
          <w:ilvl w:val="1"/>
          <w:numId w:val="40"/>
        </w:numPr>
        <w:spacing w:after="0" w:line="240" w:lineRule="auto"/>
        <w:ind w:left="0" w:firstLine="0"/>
        <w:rPr>
          <w:rFonts w:ascii="Calibri" w:eastAsia="Times New Roman" w:hAnsi="Calibri" w:cs="Calibri"/>
          <w:spacing w:val="1"/>
          <w:sz w:val="24"/>
          <w:szCs w:val="24"/>
          <w:highlight w:val="yellow"/>
          <w:rPrChange w:id="133" w:author="ajay krishnan" w:date="2025-09-25T09:16:00Z" w16du:dateUtc="2025-09-25T03:46:00Z">
            <w:rPr>
              <w:rFonts w:ascii="Calibri" w:eastAsia="Times New Roman" w:hAnsi="Calibri" w:cs="Calibri"/>
              <w:spacing w:val="1"/>
              <w:sz w:val="24"/>
              <w:szCs w:val="24"/>
            </w:rPr>
          </w:rPrChange>
        </w:rPr>
      </w:pPr>
      <w:r w:rsidRPr="00C227F8">
        <w:rPr>
          <w:rFonts w:ascii="Calibri" w:eastAsia="Times New Roman" w:hAnsi="Calibri" w:cs="Calibri"/>
          <w:spacing w:val="1"/>
          <w:sz w:val="24"/>
          <w:szCs w:val="24"/>
        </w:rPr>
        <w:t xml:space="preserve">Reconfirm decompression and remove any remaining debris by giving a wash. </w:t>
      </w:r>
      <w:r w:rsidRPr="00C227F8">
        <w:rPr>
          <w:rFonts w:ascii="Calibri" w:eastAsia="Times New Roman" w:hAnsi="Calibri" w:cs="Calibri"/>
          <w:spacing w:val="1"/>
          <w:sz w:val="24"/>
          <w:szCs w:val="24"/>
          <w:highlight w:val="yellow"/>
          <w:rPrChange w:id="134" w:author="ajay krishnan" w:date="2025-09-25T09:16:00Z" w16du:dateUtc="2025-09-25T03:46:00Z">
            <w:rPr>
              <w:rFonts w:ascii="Calibri" w:eastAsia="Times New Roman" w:hAnsi="Calibri" w:cs="Calibri"/>
              <w:spacing w:val="1"/>
              <w:sz w:val="24"/>
              <w:szCs w:val="24"/>
            </w:rPr>
          </w:rPrChange>
        </w:rPr>
        <w:t>Remove the tubular retractor assembly.</w:t>
      </w:r>
    </w:p>
    <w:p w14:paraId="5E05D06E" w14:textId="77777777" w:rsidR="00A839D7" w:rsidRPr="00797104" w:rsidRDefault="00A839D7" w:rsidP="00050E6B">
      <w:pPr>
        <w:rPr>
          <w:spacing w:val="1"/>
        </w:rPr>
      </w:pPr>
    </w:p>
    <w:p w14:paraId="441DCE2D" w14:textId="3DE2854C" w:rsidR="00533EAC" w:rsidRPr="00973BE1" w:rsidRDefault="00E96D04" w:rsidP="0002319F">
      <w:pPr>
        <w:pStyle w:val="ListParagraph"/>
        <w:numPr>
          <w:ilvl w:val="1"/>
          <w:numId w:val="40"/>
        </w:numPr>
        <w:spacing w:after="0" w:line="240" w:lineRule="auto"/>
        <w:ind w:left="0" w:firstLine="0"/>
        <w:rPr>
          <w:rFonts w:ascii="Calibri" w:eastAsia="Times New Roman" w:hAnsi="Calibri" w:cs="Calibri"/>
          <w:spacing w:val="1"/>
          <w:sz w:val="24"/>
          <w:szCs w:val="24"/>
          <w:highlight w:val="yellow"/>
          <w:rPrChange w:id="135" w:author="FALCON DUBAI" w:date="2025-09-25T08:24:00Z">
            <w:rPr>
              <w:rFonts w:ascii="Calibri" w:eastAsia="Times New Roman" w:hAnsi="Calibri" w:cs="Calibri"/>
              <w:spacing w:val="1"/>
              <w:sz w:val="24"/>
              <w:szCs w:val="24"/>
            </w:rPr>
          </w:rPrChange>
        </w:rPr>
      </w:pPr>
      <w:r w:rsidRPr="00973BE1">
        <w:rPr>
          <w:rFonts w:ascii="Calibri" w:eastAsia="Times New Roman" w:hAnsi="Calibri" w:cs="Calibri"/>
          <w:spacing w:val="1"/>
          <w:sz w:val="24"/>
          <w:szCs w:val="24"/>
          <w:highlight w:val="yellow"/>
          <w:rPrChange w:id="136" w:author="FALCON DUBAI" w:date="2025-09-25T08:23:00Z">
            <w:rPr>
              <w:rFonts w:ascii="Calibri" w:eastAsia="Times New Roman" w:hAnsi="Calibri" w:cs="Calibri"/>
              <w:spacing w:val="1"/>
              <w:sz w:val="24"/>
              <w:szCs w:val="24"/>
            </w:rPr>
          </w:rPrChange>
        </w:rPr>
        <w:t>Place cannulated pedicle screw</w:t>
      </w:r>
      <w:r w:rsidRPr="00797104">
        <w:rPr>
          <w:rFonts w:ascii="Calibri" w:eastAsia="Times New Roman" w:hAnsi="Calibri" w:cs="Calibri"/>
          <w:spacing w:val="1"/>
          <w:sz w:val="24"/>
          <w:szCs w:val="24"/>
        </w:rPr>
        <w:t xml:space="preserve">s (5.5–7.5 mm diameter, 40–55 mm length), </w:t>
      </w:r>
      <w:r w:rsidRPr="00973BE1">
        <w:rPr>
          <w:rFonts w:ascii="Calibri" w:eastAsia="Times New Roman" w:hAnsi="Calibri" w:cs="Calibri"/>
          <w:spacing w:val="1"/>
          <w:sz w:val="24"/>
          <w:szCs w:val="24"/>
          <w:highlight w:val="yellow"/>
          <w:rPrChange w:id="137" w:author="FALCON DUBAI" w:date="2025-09-25T08:24:00Z">
            <w:rPr>
              <w:rFonts w:ascii="Calibri" w:eastAsia="Times New Roman" w:hAnsi="Calibri" w:cs="Calibri"/>
              <w:spacing w:val="1"/>
              <w:sz w:val="24"/>
              <w:szCs w:val="24"/>
            </w:rPr>
          </w:rPrChange>
        </w:rPr>
        <w:t>based on sizing using navigation</w:t>
      </w:r>
      <w:r w:rsidR="00FD088C" w:rsidRPr="00797104">
        <w:rPr>
          <w:rFonts w:ascii="Calibri" w:eastAsia="Times New Roman" w:hAnsi="Calibri" w:cs="Calibri"/>
          <w:spacing w:val="1"/>
          <w:sz w:val="24"/>
          <w:szCs w:val="24"/>
        </w:rPr>
        <w:t xml:space="preserve"> as shown in </w:t>
      </w:r>
      <w:r w:rsidR="00050E6B" w:rsidRPr="00797104">
        <w:rPr>
          <w:rFonts w:ascii="Calibri" w:eastAsia="Times New Roman" w:hAnsi="Calibri" w:cs="Calibri"/>
          <w:b/>
          <w:bCs/>
          <w:spacing w:val="1"/>
          <w:sz w:val="24"/>
          <w:szCs w:val="24"/>
        </w:rPr>
        <w:t>F</w:t>
      </w:r>
      <w:r w:rsidR="00FD088C" w:rsidRPr="00797104">
        <w:rPr>
          <w:rFonts w:ascii="Calibri" w:eastAsia="Times New Roman" w:hAnsi="Calibri" w:cs="Calibri"/>
          <w:b/>
          <w:bCs/>
          <w:spacing w:val="1"/>
          <w:sz w:val="24"/>
          <w:szCs w:val="24"/>
        </w:rPr>
        <w:t>igure 5</w:t>
      </w:r>
      <w:r w:rsidRPr="00797104">
        <w:rPr>
          <w:rFonts w:ascii="Calibri" w:eastAsia="Times New Roman" w:hAnsi="Calibri" w:cs="Calibri"/>
          <w:spacing w:val="1"/>
          <w:sz w:val="24"/>
          <w:szCs w:val="24"/>
        </w:rPr>
        <w:t xml:space="preserve">, </w:t>
      </w:r>
      <w:r w:rsidRPr="00973BE1">
        <w:rPr>
          <w:rFonts w:ascii="Calibri" w:eastAsia="Times New Roman" w:hAnsi="Calibri" w:cs="Calibri"/>
          <w:spacing w:val="1"/>
          <w:sz w:val="24"/>
          <w:szCs w:val="24"/>
          <w:highlight w:val="yellow"/>
          <w:rPrChange w:id="138" w:author="FALCON DUBAI" w:date="2025-09-25T08:23:00Z">
            <w:rPr>
              <w:rFonts w:ascii="Calibri" w:eastAsia="Times New Roman" w:hAnsi="Calibri" w:cs="Calibri"/>
              <w:spacing w:val="1"/>
              <w:sz w:val="24"/>
              <w:szCs w:val="24"/>
            </w:rPr>
          </w:rPrChange>
        </w:rPr>
        <w:t>bilaterally over guide</w:t>
      </w:r>
      <w:r w:rsidR="00D80EF2" w:rsidRPr="00973BE1">
        <w:rPr>
          <w:rFonts w:ascii="Calibri" w:eastAsia="Times New Roman" w:hAnsi="Calibri" w:cs="Calibri"/>
          <w:spacing w:val="1"/>
          <w:sz w:val="24"/>
          <w:szCs w:val="24"/>
          <w:highlight w:val="yellow"/>
          <w:rPrChange w:id="139" w:author="FALCON DUBAI" w:date="2025-09-25T08:23:00Z">
            <w:rPr>
              <w:rFonts w:ascii="Calibri" w:eastAsia="Times New Roman" w:hAnsi="Calibri" w:cs="Calibri"/>
              <w:spacing w:val="1"/>
              <w:sz w:val="24"/>
              <w:szCs w:val="24"/>
            </w:rPr>
          </w:rPrChange>
        </w:rPr>
        <w:t xml:space="preserve"> </w:t>
      </w:r>
      <w:r w:rsidRPr="00973BE1">
        <w:rPr>
          <w:rFonts w:ascii="Calibri" w:eastAsia="Times New Roman" w:hAnsi="Calibri" w:cs="Calibri"/>
          <w:spacing w:val="1"/>
          <w:sz w:val="24"/>
          <w:szCs w:val="24"/>
          <w:highlight w:val="yellow"/>
          <w:rPrChange w:id="140" w:author="FALCON DUBAI" w:date="2025-09-25T08:23:00Z">
            <w:rPr>
              <w:rFonts w:ascii="Calibri" w:eastAsia="Times New Roman" w:hAnsi="Calibri" w:cs="Calibri"/>
              <w:spacing w:val="1"/>
              <w:sz w:val="24"/>
              <w:szCs w:val="24"/>
            </w:rPr>
          </w:rPrChange>
        </w:rPr>
        <w:t>wires</w:t>
      </w:r>
      <w:r w:rsidRPr="00797104">
        <w:rPr>
          <w:rFonts w:ascii="Calibri" w:eastAsia="Times New Roman" w:hAnsi="Calibri" w:cs="Calibri"/>
          <w:spacing w:val="1"/>
          <w:sz w:val="24"/>
          <w:szCs w:val="24"/>
        </w:rPr>
        <w:t xml:space="preserve">, verifying trajectory and length to cross two-thirds of the vertebral length. </w:t>
      </w:r>
      <w:r w:rsidRPr="00973BE1">
        <w:rPr>
          <w:rFonts w:ascii="Calibri" w:eastAsia="Times New Roman" w:hAnsi="Calibri" w:cs="Calibri"/>
          <w:spacing w:val="1"/>
          <w:sz w:val="24"/>
          <w:szCs w:val="24"/>
          <w:highlight w:val="yellow"/>
          <w:rPrChange w:id="141" w:author="FALCON DUBAI" w:date="2025-09-25T08:24:00Z">
            <w:rPr>
              <w:rFonts w:ascii="Calibri" w:eastAsia="Times New Roman" w:hAnsi="Calibri" w:cs="Calibri"/>
              <w:spacing w:val="1"/>
              <w:sz w:val="24"/>
              <w:szCs w:val="24"/>
            </w:rPr>
          </w:rPrChange>
        </w:rPr>
        <w:t>Confirm tactile feedback for proper purchase. Remove the guide</w:t>
      </w:r>
      <w:r w:rsidR="00D80EF2" w:rsidRPr="00973BE1">
        <w:rPr>
          <w:rFonts w:ascii="Calibri" w:eastAsia="Times New Roman" w:hAnsi="Calibri" w:cs="Calibri"/>
          <w:spacing w:val="1"/>
          <w:sz w:val="24"/>
          <w:szCs w:val="24"/>
          <w:highlight w:val="yellow"/>
          <w:rPrChange w:id="142" w:author="FALCON DUBAI" w:date="2025-09-25T08:24:00Z">
            <w:rPr>
              <w:rFonts w:ascii="Calibri" w:eastAsia="Times New Roman" w:hAnsi="Calibri" w:cs="Calibri"/>
              <w:spacing w:val="1"/>
              <w:sz w:val="24"/>
              <w:szCs w:val="24"/>
            </w:rPr>
          </w:rPrChange>
        </w:rPr>
        <w:t xml:space="preserve"> </w:t>
      </w:r>
      <w:r w:rsidRPr="00973BE1">
        <w:rPr>
          <w:rFonts w:ascii="Calibri" w:eastAsia="Times New Roman" w:hAnsi="Calibri" w:cs="Calibri"/>
          <w:spacing w:val="1"/>
          <w:sz w:val="24"/>
          <w:szCs w:val="24"/>
          <w:highlight w:val="yellow"/>
          <w:rPrChange w:id="143" w:author="FALCON DUBAI" w:date="2025-09-25T08:24:00Z">
            <w:rPr>
              <w:rFonts w:ascii="Calibri" w:eastAsia="Times New Roman" w:hAnsi="Calibri" w:cs="Calibri"/>
              <w:spacing w:val="1"/>
              <w:sz w:val="24"/>
              <w:szCs w:val="24"/>
            </w:rPr>
          </w:rPrChange>
        </w:rPr>
        <w:t>wire as the screws cross the pedicle.</w:t>
      </w:r>
    </w:p>
    <w:p w14:paraId="13AFE41A" w14:textId="77777777" w:rsidR="00A839D7" w:rsidRPr="00797104" w:rsidRDefault="00A839D7" w:rsidP="00050E6B">
      <w:pPr>
        <w:rPr>
          <w:spacing w:val="1"/>
        </w:rPr>
      </w:pPr>
    </w:p>
    <w:p w14:paraId="38730310" w14:textId="18A22A6F" w:rsidR="00050E6B" w:rsidRPr="00973BE1" w:rsidRDefault="00E96D04" w:rsidP="0002319F">
      <w:pPr>
        <w:pStyle w:val="ListParagraph"/>
        <w:numPr>
          <w:ilvl w:val="1"/>
          <w:numId w:val="40"/>
        </w:numPr>
        <w:spacing w:after="0" w:line="240" w:lineRule="auto"/>
        <w:ind w:left="0" w:firstLine="0"/>
        <w:rPr>
          <w:rFonts w:ascii="Calibri" w:eastAsia="Times New Roman" w:hAnsi="Calibri" w:cs="Calibri"/>
          <w:spacing w:val="1"/>
          <w:sz w:val="24"/>
          <w:szCs w:val="24"/>
          <w:highlight w:val="yellow"/>
          <w:rPrChange w:id="144" w:author="FALCON DUBAI" w:date="2025-09-25T08:24:00Z">
            <w:rPr>
              <w:rFonts w:ascii="Calibri" w:eastAsia="Times New Roman" w:hAnsi="Calibri" w:cs="Calibri"/>
              <w:spacing w:val="1"/>
              <w:sz w:val="24"/>
              <w:szCs w:val="24"/>
            </w:rPr>
          </w:rPrChange>
        </w:rPr>
      </w:pPr>
      <w:r w:rsidRPr="00973BE1">
        <w:rPr>
          <w:rFonts w:ascii="Calibri" w:eastAsia="Times New Roman" w:hAnsi="Calibri" w:cs="Calibri"/>
          <w:spacing w:val="1"/>
          <w:sz w:val="24"/>
          <w:szCs w:val="24"/>
          <w:highlight w:val="yellow"/>
          <w:rPrChange w:id="145" w:author="FALCON DUBAI" w:date="2025-09-25T08:24:00Z">
            <w:rPr>
              <w:rFonts w:ascii="Calibri" w:eastAsia="Times New Roman" w:hAnsi="Calibri" w:cs="Calibri"/>
              <w:spacing w:val="1"/>
              <w:sz w:val="24"/>
              <w:szCs w:val="24"/>
            </w:rPr>
          </w:rPrChange>
        </w:rPr>
        <w:t>Determine the required rod length intra</w:t>
      </w:r>
      <w:r w:rsidR="00D80EF2" w:rsidRPr="00973BE1">
        <w:rPr>
          <w:rFonts w:ascii="Calibri" w:eastAsia="Times New Roman" w:hAnsi="Calibri" w:cs="Calibri"/>
          <w:spacing w:val="1"/>
          <w:sz w:val="24"/>
          <w:szCs w:val="24"/>
          <w:highlight w:val="yellow"/>
          <w:rPrChange w:id="146" w:author="FALCON DUBAI" w:date="2025-09-25T08:24:00Z">
            <w:rPr>
              <w:rFonts w:ascii="Calibri" w:eastAsia="Times New Roman" w:hAnsi="Calibri" w:cs="Calibri"/>
              <w:spacing w:val="1"/>
              <w:sz w:val="24"/>
              <w:szCs w:val="24"/>
            </w:rPr>
          </w:rPrChange>
        </w:rPr>
        <w:t>-</w:t>
      </w:r>
      <w:r w:rsidRPr="00973BE1">
        <w:rPr>
          <w:rFonts w:ascii="Calibri" w:eastAsia="Times New Roman" w:hAnsi="Calibri" w:cs="Calibri"/>
          <w:spacing w:val="1"/>
          <w:sz w:val="24"/>
          <w:szCs w:val="24"/>
          <w:highlight w:val="yellow"/>
          <w:rPrChange w:id="147" w:author="FALCON DUBAI" w:date="2025-09-25T08:24:00Z">
            <w:rPr>
              <w:rFonts w:ascii="Calibri" w:eastAsia="Times New Roman" w:hAnsi="Calibri" w:cs="Calibri"/>
              <w:spacing w:val="1"/>
              <w:sz w:val="24"/>
              <w:szCs w:val="24"/>
            </w:rPr>
          </w:rPrChange>
        </w:rPr>
        <w:t>operatively using a calibrated rod-caliper, aligned between the screw tulip heads through percutaneous extensions</w:t>
      </w:r>
      <w:r w:rsidRPr="00797104">
        <w:rPr>
          <w:rFonts w:ascii="Calibri" w:eastAsia="Times New Roman" w:hAnsi="Calibri" w:cs="Calibri"/>
          <w:spacing w:val="1"/>
          <w:sz w:val="24"/>
          <w:szCs w:val="24"/>
        </w:rPr>
        <w:t>. This method allows accurate measurement without fluoroscopic assistance</w:t>
      </w:r>
      <w:r w:rsidRPr="00973BE1">
        <w:rPr>
          <w:rFonts w:ascii="Calibri" w:eastAsia="Times New Roman" w:hAnsi="Calibri" w:cs="Calibri"/>
          <w:spacing w:val="1"/>
          <w:sz w:val="24"/>
          <w:szCs w:val="24"/>
          <w:highlight w:val="yellow"/>
          <w:rPrChange w:id="148" w:author="FALCON DUBAI" w:date="2025-09-25T08:24:00Z">
            <w:rPr>
              <w:rFonts w:ascii="Calibri" w:eastAsia="Times New Roman" w:hAnsi="Calibri" w:cs="Calibri"/>
              <w:spacing w:val="1"/>
              <w:sz w:val="24"/>
              <w:szCs w:val="24"/>
            </w:rPr>
          </w:rPrChange>
        </w:rPr>
        <w:t xml:space="preserve">. </w:t>
      </w:r>
      <w:r w:rsidR="00050E6B" w:rsidRPr="00973BE1">
        <w:rPr>
          <w:rFonts w:ascii="Calibri" w:eastAsia="Times New Roman" w:hAnsi="Calibri" w:cs="Calibri"/>
          <w:spacing w:val="1"/>
          <w:sz w:val="24"/>
          <w:szCs w:val="24"/>
          <w:highlight w:val="yellow"/>
          <w:rPrChange w:id="149" w:author="FALCON DUBAI" w:date="2025-09-25T08:24:00Z">
            <w:rPr>
              <w:rFonts w:ascii="Calibri" w:eastAsia="Times New Roman" w:hAnsi="Calibri" w:cs="Calibri"/>
              <w:spacing w:val="1"/>
              <w:sz w:val="24"/>
              <w:szCs w:val="24"/>
            </w:rPr>
          </w:rPrChange>
        </w:rPr>
        <w:t>Introduce t</w:t>
      </w:r>
      <w:r w:rsidRPr="00973BE1">
        <w:rPr>
          <w:rFonts w:ascii="Calibri" w:eastAsia="Times New Roman" w:hAnsi="Calibri" w:cs="Calibri"/>
          <w:spacing w:val="1"/>
          <w:sz w:val="24"/>
          <w:szCs w:val="24"/>
          <w:highlight w:val="yellow"/>
          <w:rPrChange w:id="150" w:author="FALCON DUBAI" w:date="2025-09-25T08:24:00Z">
            <w:rPr>
              <w:rFonts w:ascii="Calibri" w:eastAsia="Times New Roman" w:hAnsi="Calibri" w:cs="Calibri"/>
              <w:spacing w:val="1"/>
              <w:sz w:val="24"/>
              <w:szCs w:val="24"/>
            </w:rPr>
          </w:rPrChange>
        </w:rPr>
        <w:t xml:space="preserve">he pre-contoured lordotic measured rod percutaneously with a rod inserter tool. </w:t>
      </w:r>
    </w:p>
    <w:p w14:paraId="7E2E5A77" w14:textId="77777777" w:rsidR="00050E6B" w:rsidRPr="00797104" w:rsidRDefault="00050E6B" w:rsidP="0002319F">
      <w:pPr>
        <w:pStyle w:val="ListParagraph"/>
        <w:spacing w:after="0" w:line="240" w:lineRule="auto"/>
        <w:ind w:left="0"/>
        <w:rPr>
          <w:rFonts w:ascii="Calibri" w:eastAsia="Times New Roman" w:hAnsi="Calibri" w:cs="Calibri"/>
          <w:spacing w:val="1"/>
          <w:sz w:val="24"/>
          <w:szCs w:val="24"/>
        </w:rPr>
      </w:pPr>
    </w:p>
    <w:p w14:paraId="64AB4E51" w14:textId="078B1842" w:rsidR="00533EAC" w:rsidRPr="00973BE1" w:rsidRDefault="00E96D04" w:rsidP="0002319F">
      <w:pPr>
        <w:pStyle w:val="ListParagraph"/>
        <w:numPr>
          <w:ilvl w:val="1"/>
          <w:numId w:val="40"/>
        </w:numPr>
        <w:spacing w:after="0" w:line="240" w:lineRule="auto"/>
        <w:ind w:left="0" w:firstLine="0"/>
        <w:rPr>
          <w:rFonts w:ascii="Calibri" w:eastAsia="Times New Roman" w:hAnsi="Calibri" w:cs="Calibri"/>
          <w:spacing w:val="1"/>
          <w:sz w:val="24"/>
          <w:szCs w:val="24"/>
          <w:highlight w:val="yellow"/>
          <w:rPrChange w:id="151" w:author="FALCON DUBAI" w:date="2025-09-25T08:25:00Z">
            <w:rPr>
              <w:rFonts w:ascii="Calibri" w:eastAsia="Times New Roman" w:hAnsi="Calibri" w:cs="Calibri"/>
              <w:spacing w:val="1"/>
              <w:sz w:val="24"/>
              <w:szCs w:val="24"/>
            </w:rPr>
          </w:rPrChange>
        </w:rPr>
      </w:pPr>
      <w:r w:rsidRPr="00797104">
        <w:rPr>
          <w:rFonts w:ascii="Calibri" w:eastAsia="Times New Roman" w:hAnsi="Calibri" w:cs="Calibri"/>
          <w:spacing w:val="1"/>
          <w:sz w:val="24"/>
          <w:szCs w:val="24"/>
        </w:rPr>
        <w:t xml:space="preserve">After placement, </w:t>
      </w:r>
      <w:r w:rsidRPr="00973BE1">
        <w:rPr>
          <w:rFonts w:ascii="Calibri" w:eastAsia="Times New Roman" w:hAnsi="Calibri" w:cs="Calibri"/>
          <w:spacing w:val="1"/>
          <w:sz w:val="24"/>
          <w:szCs w:val="24"/>
          <w:highlight w:val="yellow"/>
          <w:rPrChange w:id="152" w:author="FALCON DUBAI" w:date="2025-09-25T08:25:00Z">
            <w:rPr>
              <w:rFonts w:ascii="Calibri" w:eastAsia="Times New Roman" w:hAnsi="Calibri" w:cs="Calibri"/>
              <w:spacing w:val="1"/>
              <w:sz w:val="24"/>
              <w:szCs w:val="24"/>
            </w:rPr>
          </w:rPrChange>
        </w:rPr>
        <w:t>verify proper engagement of the rod within each screw tulip using a rod position checker.</w:t>
      </w:r>
      <w:r w:rsidRPr="00797104">
        <w:rPr>
          <w:rFonts w:ascii="Calibri" w:eastAsia="Times New Roman" w:hAnsi="Calibri" w:cs="Calibri"/>
          <w:spacing w:val="1"/>
          <w:sz w:val="24"/>
          <w:szCs w:val="24"/>
        </w:rPr>
        <w:t xml:space="preserve"> Once confirmed, </w:t>
      </w:r>
      <w:r w:rsidRPr="00973BE1">
        <w:rPr>
          <w:rFonts w:ascii="Calibri" w:eastAsia="Times New Roman" w:hAnsi="Calibri" w:cs="Calibri"/>
          <w:spacing w:val="1"/>
          <w:sz w:val="24"/>
          <w:szCs w:val="24"/>
          <w:highlight w:val="yellow"/>
          <w:rPrChange w:id="153" w:author="FALCON DUBAI" w:date="2025-09-25T08:25:00Z">
            <w:rPr>
              <w:rFonts w:ascii="Calibri" w:eastAsia="Times New Roman" w:hAnsi="Calibri" w:cs="Calibri"/>
              <w:spacing w:val="1"/>
              <w:sz w:val="24"/>
              <w:szCs w:val="24"/>
            </w:rPr>
          </w:rPrChange>
        </w:rPr>
        <w:t>perform sequential tightening of the set screws with a torque-limiting driver under compression mode (default setting: 8 Nm).</w:t>
      </w:r>
    </w:p>
    <w:p w14:paraId="13A078DE" w14:textId="77777777" w:rsidR="00A839D7" w:rsidRPr="00797104" w:rsidRDefault="00A839D7" w:rsidP="00050E6B">
      <w:pPr>
        <w:rPr>
          <w:spacing w:val="1"/>
        </w:rPr>
      </w:pPr>
    </w:p>
    <w:p w14:paraId="6003822C" w14:textId="37981032" w:rsidR="00533EAC" w:rsidRPr="00797104" w:rsidRDefault="00E96D04" w:rsidP="0002319F">
      <w:pPr>
        <w:pStyle w:val="ListParagraph"/>
        <w:numPr>
          <w:ilvl w:val="1"/>
          <w:numId w:val="40"/>
        </w:numPr>
        <w:spacing w:after="0" w:line="240" w:lineRule="auto"/>
        <w:ind w:left="0" w:firstLine="0"/>
        <w:rPr>
          <w:rFonts w:ascii="Calibri" w:eastAsia="Times New Roman" w:hAnsi="Calibri" w:cs="Calibri"/>
          <w:spacing w:val="1"/>
          <w:sz w:val="24"/>
          <w:szCs w:val="24"/>
        </w:rPr>
      </w:pPr>
      <w:r w:rsidRPr="00973BE1">
        <w:rPr>
          <w:rFonts w:ascii="Calibri" w:eastAsia="Times New Roman" w:hAnsi="Calibri" w:cs="Calibri"/>
          <w:spacing w:val="1"/>
          <w:sz w:val="24"/>
          <w:szCs w:val="24"/>
          <w:highlight w:val="yellow"/>
          <w:rPrChange w:id="154" w:author="FALCON DUBAI" w:date="2025-09-25T08:25:00Z">
            <w:rPr>
              <w:rFonts w:ascii="Calibri" w:eastAsia="Times New Roman" w:hAnsi="Calibri" w:cs="Calibri"/>
              <w:spacing w:val="1"/>
              <w:sz w:val="24"/>
              <w:szCs w:val="24"/>
            </w:rPr>
          </w:rPrChange>
        </w:rPr>
        <w:t>Perform a final 3D CT spin to confirm hardware position</w:t>
      </w:r>
      <w:r w:rsidRPr="00797104">
        <w:rPr>
          <w:rFonts w:ascii="Calibri" w:eastAsia="Times New Roman" w:hAnsi="Calibri" w:cs="Calibri"/>
          <w:spacing w:val="1"/>
          <w:sz w:val="24"/>
          <w:szCs w:val="24"/>
        </w:rPr>
        <w:t xml:space="preserve">. Acceptable criteria include </w:t>
      </w:r>
      <w:r w:rsidRPr="00973BE1">
        <w:rPr>
          <w:rFonts w:ascii="Calibri" w:eastAsia="Times New Roman" w:hAnsi="Calibri" w:cs="Calibri"/>
          <w:spacing w:val="1"/>
          <w:sz w:val="24"/>
          <w:szCs w:val="24"/>
          <w:highlight w:val="yellow"/>
          <w:rPrChange w:id="155" w:author="FALCON DUBAI" w:date="2025-09-25T08:26:00Z">
            <w:rPr>
              <w:rFonts w:ascii="Calibri" w:eastAsia="Times New Roman" w:hAnsi="Calibri" w:cs="Calibri"/>
              <w:spacing w:val="1"/>
              <w:sz w:val="24"/>
              <w:szCs w:val="24"/>
            </w:rPr>
          </w:rPrChange>
        </w:rPr>
        <w:t>proper screw and cage placement, absence of medial or inferior breach, and congruent implant alignment with the spinal midline</w:t>
      </w:r>
      <w:r w:rsidRPr="00797104">
        <w:rPr>
          <w:rFonts w:ascii="Calibri" w:eastAsia="Times New Roman" w:hAnsi="Calibri" w:cs="Calibri"/>
          <w:spacing w:val="1"/>
          <w:sz w:val="24"/>
          <w:szCs w:val="24"/>
        </w:rPr>
        <w:t>. Use shielding for radiation safety,</w:t>
      </w:r>
      <w:r w:rsidR="00816E4A" w:rsidRPr="00797104">
        <w:rPr>
          <w:rFonts w:ascii="Calibri" w:eastAsia="Times New Roman" w:hAnsi="Calibri" w:cs="Calibri"/>
          <w:spacing w:val="1"/>
          <w:sz w:val="24"/>
          <w:szCs w:val="24"/>
        </w:rPr>
        <w:t xml:space="preserve"> a</w:t>
      </w:r>
      <w:r w:rsidR="00050E6B" w:rsidRPr="00797104">
        <w:rPr>
          <w:rFonts w:ascii="Calibri" w:eastAsia="Times New Roman" w:hAnsi="Calibri" w:cs="Calibri"/>
          <w:spacing w:val="1"/>
          <w:sz w:val="24"/>
          <w:szCs w:val="24"/>
        </w:rPr>
        <w:t>nd follow</w:t>
      </w:r>
      <w:r w:rsidRPr="00797104">
        <w:rPr>
          <w:rFonts w:ascii="Calibri" w:eastAsia="Times New Roman" w:hAnsi="Calibri" w:cs="Calibri"/>
          <w:spacing w:val="1"/>
          <w:sz w:val="24"/>
          <w:szCs w:val="24"/>
        </w:rPr>
        <w:t xml:space="preserve"> </w:t>
      </w:r>
      <w:r w:rsidR="00816E4A" w:rsidRPr="00797104">
        <w:rPr>
          <w:rFonts w:ascii="Calibri" w:eastAsia="Times New Roman" w:hAnsi="Calibri" w:cs="Calibri"/>
          <w:spacing w:val="1"/>
          <w:sz w:val="24"/>
          <w:szCs w:val="24"/>
        </w:rPr>
        <w:t xml:space="preserve">all </w:t>
      </w:r>
      <w:r w:rsidRPr="00797104">
        <w:rPr>
          <w:rFonts w:ascii="Calibri" w:eastAsia="Times New Roman" w:hAnsi="Calibri" w:cs="Calibri"/>
          <w:spacing w:val="1"/>
          <w:sz w:val="24"/>
          <w:szCs w:val="24"/>
        </w:rPr>
        <w:t xml:space="preserve">measures as done for preoperative spine </w:t>
      </w:r>
      <w:r w:rsidR="00816E4A" w:rsidRPr="00797104">
        <w:rPr>
          <w:rFonts w:ascii="Calibri" w:eastAsia="Times New Roman" w:hAnsi="Calibri" w:cs="Calibri"/>
          <w:spacing w:val="1"/>
          <w:sz w:val="24"/>
          <w:szCs w:val="24"/>
        </w:rPr>
        <w:t xml:space="preserve">CT </w:t>
      </w:r>
      <w:r w:rsidRPr="00797104">
        <w:rPr>
          <w:rFonts w:ascii="Calibri" w:eastAsia="Times New Roman" w:hAnsi="Calibri" w:cs="Calibri"/>
          <w:spacing w:val="1"/>
          <w:sz w:val="24"/>
          <w:szCs w:val="24"/>
        </w:rPr>
        <w:t>imaging.</w:t>
      </w:r>
    </w:p>
    <w:p w14:paraId="73D8BFDB" w14:textId="77777777" w:rsidR="00A839D7" w:rsidRPr="00797104" w:rsidRDefault="00A839D7" w:rsidP="00050E6B">
      <w:pPr>
        <w:rPr>
          <w:spacing w:val="1"/>
        </w:rPr>
      </w:pPr>
    </w:p>
    <w:p w14:paraId="2B8D984E" w14:textId="4E541B74" w:rsidR="00533EAC" w:rsidRPr="00973BE1" w:rsidRDefault="00E96D04" w:rsidP="0002319F">
      <w:pPr>
        <w:pStyle w:val="ListParagraph"/>
        <w:numPr>
          <w:ilvl w:val="1"/>
          <w:numId w:val="40"/>
        </w:numPr>
        <w:spacing w:after="0" w:line="240" w:lineRule="auto"/>
        <w:ind w:left="0" w:firstLine="0"/>
        <w:rPr>
          <w:rFonts w:ascii="Calibri" w:eastAsia="Times New Roman" w:hAnsi="Calibri" w:cs="Calibri"/>
          <w:spacing w:val="1"/>
          <w:sz w:val="24"/>
          <w:szCs w:val="24"/>
          <w:highlight w:val="yellow"/>
          <w:rPrChange w:id="156" w:author="FALCON DUBAI" w:date="2025-09-25T08:26:00Z">
            <w:rPr>
              <w:rFonts w:ascii="Calibri" w:eastAsia="Times New Roman" w:hAnsi="Calibri" w:cs="Calibri"/>
              <w:spacing w:val="1"/>
              <w:sz w:val="24"/>
              <w:szCs w:val="24"/>
            </w:rPr>
          </w:rPrChange>
        </w:rPr>
      </w:pPr>
      <w:r w:rsidRPr="00973BE1">
        <w:rPr>
          <w:rFonts w:ascii="Calibri" w:eastAsia="Times New Roman" w:hAnsi="Calibri" w:cs="Calibri"/>
          <w:spacing w:val="1"/>
          <w:sz w:val="24"/>
          <w:szCs w:val="24"/>
          <w:highlight w:val="yellow"/>
          <w:rPrChange w:id="157" w:author="FALCON DUBAI" w:date="2025-09-25T08:26:00Z">
            <w:rPr>
              <w:rFonts w:ascii="Calibri" w:eastAsia="Times New Roman" w:hAnsi="Calibri" w:cs="Calibri"/>
              <w:spacing w:val="1"/>
              <w:sz w:val="24"/>
              <w:szCs w:val="24"/>
            </w:rPr>
          </w:rPrChange>
        </w:rPr>
        <w:lastRenderedPageBreak/>
        <w:t>Irrigate the wound and achieve meticulous hemostasis. Place a sub</w:t>
      </w:r>
      <w:r w:rsidR="00816E4A" w:rsidRPr="00973BE1">
        <w:rPr>
          <w:rFonts w:ascii="Calibri" w:eastAsia="Times New Roman" w:hAnsi="Calibri" w:cs="Calibri"/>
          <w:spacing w:val="1"/>
          <w:sz w:val="24"/>
          <w:szCs w:val="24"/>
          <w:highlight w:val="yellow"/>
          <w:rPrChange w:id="158" w:author="FALCON DUBAI" w:date="2025-09-25T08:26:00Z">
            <w:rPr>
              <w:rFonts w:ascii="Calibri" w:eastAsia="Times New Roman" w:hAnsi="Calibri" w:cs="Calibri"/>
              <w:spacing w:val="1"/>
              <w:sz w:val="24"/>
              <w:szCs w:val="24"/>
            </w:rPr>
          </w:rPrChange>
        </w:rPr>
        <w:t>-</w:t>
      </w:r>
      <w:r w:rsidRPr="00973BE1">
        <w:rPr>
          <w:rFonts w:ascii="Calibri" w:eastAsia="Times New Roman" w:hAnsi="Calibri" w:cs="Calibri"/>
          <w:spacing w:val="1"/>
          <w:sz w:val="24"/>
          <w:szCs w:val="24"/>
          <w:highlight w:val="yellow"/>
          <w:rPrChange w:id="159" w:author="FALCON DUBAI" w:date="2025-09-25T08:26:00Z">
            <w:rPr>
              <w:rFonts w:ascii="Calibri" w:eastAsia="Times New Roman" w:hAnsi="Calibri" w:cs="Calibri"/>
              <w:spacing w:val="1"/>
              <w:sz w:val="24"/>
              <w:szCs w:val="24"/>
            </w:rPr>
          </w:rPrChange>
        </w:rPr>
        <w:t>fascial 10 Fr drain at the medial intermuscular site. Close the fascia with continuous 1-0 absorbable sutures, the subcutaneous tissue with interrupted 2-0 absorbable sutures, and the subcuticular layer with 3-0 fast-absorbing sutures.</w:t>
      </w:r>
    </w:p>
    <w:p w14:paraId="69F5AA45" w14:textId="77777777" w:rsidR="00A839D7" w:rsidRPr="00797104" w:rsidRDefault="00A839D7" w:rsidP="00050E6B">
      <w:pPr>
        <w:rPr>
          <w:rFonts w:eastAsia="Times New Roman"/>
          <w:spacing w:val="1"/>
        </w:rPr>
      </w:pPr>
    </w:p>
    <w:p w14:paraId="5727A306" w14:textId="6557D0FD" w:rsidR="00533EAC" w:rsidRPr="00797104" w:rsidRDefault="00A839D7" w:rsidP="00050E6B">
      <w:pPr>
        <w:rPr>
          <w:spacing w:val="1"/>
        </w:rPr>
      </w:pPr>
      <w:r w:rsidRPr="00797104">
        <w:rPr>
          <w:rFonts w:eastAsia="Times New Roman"/>
          <w:spacing w:val="1"/>
        </w:rPr>
        <w:t xml:space="preserve"> NOTE: </w:t>
      </w:r>
      <w:r w:rsidR="00533EAC" w:rsidRPr="00973BE1">
        <w:rPr>
          <w:spacing w:val="1"/>
          <w:highlight w:val="yellow"/>
          <w:rPrChange w:id="160" w:author="FALCON DUBAI" w:date="2025-09-25T08:26:00Z">
            <w:rPr>
              <w:spacing w:val="1"/>
            </w:rPr>
          </w:rPrChange>
        </w:rPr>
        <w:t>Routinely check the navigation reference frame for movement; recalibrate if drift is suspected.</w:t>
      </w:r>
    </w:p>
    <w:p w14:paraId="51E6934D" w14:textId="77777777" w:rsidR="00A839D7" w:rsidRPr="00797104" w:rsidRDefault="00A839D7" w:rsidP="00EF5B11">
      <w:pPr>
        <w:rPr>
          <w:rFonts w:eastAsia="Times New Roman"/>
          <w:spacing w:val="1"/>
        </w:rPr>
      </w:pPr>
    </w:p>
    <w:p w14:paraId="08AF3300" w14:textId="7D3CBF2C" w:rsidR="006E4797" w:rsidRPr="00797104" w:rsidRDefault="00A839D7" w:rsidP="00EF5B11">
      <w:pPr>
        <w:pBdr>
          <w:top w:val="nil"/>
          <w:left w:val="nil"/>
          <w:bottom w:val="nil"/>
          <w:right w:val="nil"/>
          <w:between w:val="nil"/>
        </w:pBdr>
        <w:rPr>
          <w:color w:val="808080"/>
        </w:rPr>
      </w:pPr>
      <w:r w:rsidRPr="00797104">
        <w:rPr>
          <w:b/>
          <w:color w:val="000000"/>
        </w:rPr>
        <w:t xml:space="preserve">REPRESENTATIVE </w:t>
      </w:r>
      <w:r w:rsidR="00551D82" w:rsidRPr="00797104">
        <w:rPr>
          <w:b/>
          <w:color w:val="000000"/>
        </w:rPr>
        <w:t xml:space="preserve">RESULTS: </w:t>
      </w:r>
    </w:p>
    <w:p w14:paraId="07FD97B0" w14:textId="2D8960A2" w:rsidR="00606EC8" w:rsidRPr="00797104" w:rsidRDefault="00606EC8" w:rsidP="00EF5B11">
      <w:pPr>
        <w:widowControl/>
        <w:rPr>
          <w:rFonts w:eastAsia="Times New Roman"/>
          <w:spacing w:val="1"/>
        </w:rPr>
      </w:pPr>
      <w:r w:rsidRPr="00797104">
        <w:rPr>
          <w:rFonts w:eastAsia="Times New Roman"/>
          <w:spacing w:val="1"/>
        </w:rPr>
        <w:t>The primary focus of this study was to assess the ease of performing a fully navigated MIS TLIF, which could not be objectively quantified. The setup and waiting times were not prospectively measured in minutes for each case in our series. While no formal time-motion analysis was performed, surgeons and staff qualitatively reported a noticeable reduction in mid-procedure pauses in other workflows where the decompression and interbody fusion work is completed in 2D image guidance</w:t>
      </w:r>
      <w:r w:rsidR="00050E6B" w:rsidRPr="00797104">
        <w:rPr>
          <w:rFonts w:eastAsia="Times New Roman"/>
          <w:spacing w:val="1"/>
        </w:rPr>
        <w:t>,</w:t>
      </w:r>
      <w:r w:rsidRPr="00797104">
        <w:rPr>
          <w:rFonts w:eastAsia="Times New Roman"/>
          <w:spacing w:val="1"/>
        </w:rPr>
        <w:t xml:space="preserve"> followed by screw placement on a navigated CT spin. </w:t>
      </w:r>
    </w:p>
    <w:p w14:paraId="523A79E5" w14:textId="77777777" w:rsidR="00050E6B" w:rsidRPr="00797104" w:rsidRDefault="00050E6B" w:rsidP="00EF5B11">
      <w:pPr>
        <w:widowControl/>
        <w:rPr>
          <w:rFonts w:eastAsia="Times New Roman"/>
        </w:rPr>
      </w:pPr>
    </w:p>
    <w:p w14:paraId="079B5679" w14:textId="6C0F9F99" w:rsidR="006E4797" w:rsidRPr="00797104" w:rsidRDefault="00050E6B" w:rsidP="00EF5B11">
      <w:pPr>
        <w:widowControl/>
        <w:rPr>
          <w:rFonts w:eastAsia="Times New Roman"/>
        </w:rPr>
      </w:pPr>
      <w:r w:rsidRPr="00797104">
        <w:rPr>
          <w:rFonts w:eastAsia="Times New Roman"/>
        </w:rPr>
        <w:t>In this series, 44</w:t>
      </w:r>
      <w:r w:rsidR="00C255C4" w:rsidRPr="00797104">
        <w:rPr>
          <w:rFonts w:eastAsia="Times New Roman"/>
        </w:rPr>
        <w:t xml:space="preserve"> patients underwent fully navigated MIS TLIF</w:t>
      </w:r>
      <w:r w:rsidRPr="00797104">
        <w:rPr>
          <w:rFonts w:eastAsia="Times New Roman"/>
        </w:rPr>
        <w:t xml:space="preserve"> (</w:t>
      </w:r>
      <w:r w:rsidRPr="00797104">
        <w:rPr>
          <w:rFonts w:eastAsia="Times New Roman"/>
          <w:b/>
          <w:bCs/>
        </w:rPr>
        <w:t>Table 1</w:t>
      </w:r>
      <w:r w:rsidRPr="00797104">
        <w:rPr>
          <w:rFonts w:eastAsia="Times New Roman"/>
        </w:rPr>
        <w:t>)</w:t>
      </w:r>
      <w:r w:rsidR="00C255C4" w:rsidRPr="00797104">
        <w:rPr>
          <w:rFonts w:eastAsia="Times New Roman"/>
        </w:rPr>
        <w:t>. The mean age was 47.54 ± 10.91 years, and 80% (n</w:t>
      </w:r>
      <w:r w:rsidRPr="00797104">
        <w:rPr>
          <w:rFonts w:eastAsia="Times New Roman"/>
        </w:rPr>
        <w:t xml:space="preserve"> </w:t>
      </w:r>
      <w:r w:rsidR="00C255C4" w:rsidRPr="00797104">
        <w:rPr>
          <w:rFonts w:eastAsia="Times New Roman"/>
        </w:rPr>
        <w:t>=</w:t>
      </w:r>
      <w:r w:rsidRPr="00797104">
        <w:rPr>
          <w:rFonts w:eastAsia="Times New Roman"/>
        </w:rPr>
        <w:t xml:space="preserve"> </w:t>
      </w:r>
      <w:r w:rsidR="00C255C4" w:rsidRPr="00797104">
        <w:rPr>
          <w:rFonts w:eastAsia="Times New Roman"/>
        </w:rPr>
        <w:t>35) were female. The mean BMI was 27.25 ± 4.36.</w:t>
      </w:r>
      <w:r w:rsidRPr="00797104">
        <w:rPr>
          <w:rFonts w:eastAsia="Times New Roman"/>
        </w:rPr>
        <w:t xml:space="preserve"> </w:t>
      </w:r>
      <w:r w:rsidR="00C255C4" w:rsidRPr="00797104">
        <w:rPr>
          <w:rFonts w:eastAsia="Times New Roman"/>
        </w:rPr>
        <w:t>Common comorbidities included osteoporosis (13), hypertension (10), diabetes (2), obesity (8), and IHD (1)</w:t>
      </w:r>
      <w:r w:rsidRPr="00797104">
        <w:rPr>
          <w:rFonts w:eastAsia="Times New Roman"/>
        </w:rPr>
        <w:t xml:space="preserve"> (</w:t>
      </w:r>
      <w:r w:rsidRPr="00797104">
        <w:rPr>
          <w:rFonts w:eastAsia="Times New Roman"/>
          <w:b/>
          <w:bCs/>
        </w:rPr>
        <w:t>Table 1</w:t>
      </w:r>
      <w:r w:rsidRPr="00797104">
        <w:rPr>
          <w:rFonts w:eastAsia="Times New Roman"/>
        </w:rPr>
        <w:t>)</w:t>
      </w:r>
      <w:r w:rsidR="00C255C4" w:rsidRPr="00797104">
        <w:rPr>
          <w:rFonts w:eastAsia="Times New Roman"/>
        </w:rPr>
        <w:t>.</w:t>
      </w:r>
      <w:r w:rsidRPr="00797104">
        <w:rPr>
          <w:rFonts w:eastAsia="Times New Roman"/>
        </w:rPr>
        <w:t xml:space="preserve"> </w:t>
      </w:r>
      <w:r w:rsidR="00C255C4" w:rsidRPr="00797104">
        <w:rPr>
          <w:rFonts w:eastAsia="Times New Roman"/>
        </w:rPr>
        <w:t>Most surgeries were at L4–L5 (72.72%)</w:t>
      </w:r>
      <w:r w:rsidRPr="00797104">
        <w:rPr>
          <w:rFonts w:eastAsia="Times New Roman"/>
        </w:rPr>
        <w:t xml:space="preserve"> (</w:t>
      </w:r>
      <w:r w:rsidRPr="00797104">
        <w:rPr>
          <w:rFonts w:eastAsia="Times New Roman"/>
          <w:b/>
          <w:bCs/>
        </w:rPr>
        <w:t>Table 2</w:t>
      </w:r>
      <w:r w:rsidRPr="00797104">
        <w:rPr>
          <w:rFonts w:eastAsia="Times New Roman"/>
        </w:rPr>
        <w:t>)</w:t>
      </w:r>
      <w:r w:rsidR="00C255C4" w:rsidRPr="00797104">
        <w:rPr>
          <w:rFonts w:eastAsia="Times New Roman"/>
        </w:rPr>
        <w:t>.</w:t>
      </w:r>
      <w:r w:rsidRPr="00797104">
        <w:rPr>
          <w:rFonts w:eastAsia="Times New Roman"/>
        </w:rPr>
        <w:t xml:space="preserve"> </w:t>
      </w:r>
      <w:r w:rsidR="00C255C4" w:rsidRPr="00797104">
        <w:rPr>
          <w:rFonts w:eastAsia="Times New Roman"/>
        </w:rPr>
        <w:t>ODI improved from 38.68 ± 5.08 preoperatively to 12.3 ± 5.33 at final follow-up</w:t>
      </w:r>
      <w:r w:rsidRPr="00797104">
        <w:rPr>
          <w:rFonts w:eastAsia="Times New Roman"/>
        </w:rPr>
        <w:t xml:space="preserve"> (</w:t>
      </w:r>
      <w:r w:rsidRPr="00797104">
        <w:rPr>
          <w:rFonts w:eastAsia="Times New Roman"/>
          <w:b/>
          <w:bCs/>
        </w:rPr>
        <w:t>Table 3</w:t>
      </w:r>
      <w:r w:rsidRPr="00797104">
        <w:rPr>
          <w:rFonts w:eastAsia="Times New Roman"/>
        </w:rPr>
        <w:t>)</w:t>
      </w:r>
      <w:r w:rsidR="00C255C4" w:rsidRPr="00797104">
        <w:rPr>
          <w:rFonts w:eastAsia="Times New Roman"/>
        </w:rPr>
        <w:t>.</w:t>
      </w:r>
      <w:r w:rsidR="007E4B58" w:rsidRPr="00797104">
        <w:rPr>
          <w:rFonts w:eastAsia="Times New Roman"/>
        </w:rPr>
        <w:t xml:space="preserve"> </w:t>
      </w:r>
      <w:r w:rsidR="00533EAC" w:rsidRPr="00797104">
        <w:rPr>
          <w:rFonts w:eastAsia="Times New Roman"/>
        </w:rPr>
        <w:t xml:space="preserve">NRS </w:t>
      </w:r>
      <w:r w:rsidR="00C255C4" w:rsidRPr="00797104">
        <w:rPr>
          <w:rFonts w:eastAsia="Times New Roman"/>
        </w:rPr>
        <w:t>for back and leg pain improved from 8.68 and 8.65 to 0.80 and 0.81, respectively</w:t>
      </w:r>
      <w:r w:rsidRPr="00797104">
        <w:rPr>
          <w:rFonts w:eastAsia="Times New Roman"/>
        </w:rPr>
        <w:t xml:space="preserve"> (</w:t>
      </w:r>
      <w:r w:rsidRPr="00797104">
        <w:rPr>
          <w:rFonts w:eastAsia="Times New Roman"/>
          <w:b/>
          <w:bCs/>
        </w:rPr>
        <w:t>Table 3</w:t>
      </w:r>
      <w:r w:rsidRPr="00797104">
        <w:rPr>
          <w:rFonts w:eastAsia="Times New Roman"/>
        </w:rPr>
        <w:t>)</w:t>
      </w:r>
      <w:r w:rsidR="00C255C4" w:rsidRPr="00797104">
        <w:rPr>
          <w:rFonts w:eastAsia="Times New Roman"/>
        </w:rPr>
        <w:t>.</w:t>
      </w:r>
      <w:r w:rsidR="007E4B58" w:rsidRPr="00797104">
        <w:rPr>
          <w:rFonts w:eastAsia="Times New Roman"/>
        </w:rPr>
        <w:t xml:space="preserve"> </w:t>
      </w:r>
      <w:r w:rsidR="00C255C4" w:rsidRPr="00797104">
        <w:rPr>
          <w:rFonts w:eastAsia="Times New Roman"/>
        </w:rPr>
        <w:t xml:space="preserve">The average operative time was 124.14 ± 23.39 min, with blood loss of 100.45 ± 39.45 </w:t>
      </w:r>
      <w:proofErr w:type="spellStart"/>
      <w:r w:rsidR="00C255C4" w:rsidRPr="00797104">
        <w:rPr>
          <w:rFonts w:eastAsia="Times New Roman"/>
        </w:rPr>
        <w:t>mL.</w:t>
      </w:r>
      <w:proofErr w:type="spellEnd"/>
      <w:r w:rsidR="007E4B58" w:rsidRPr="00797104">
        <w:rPr>
          <w:rFonts w:eastAsia="Times New Roman"/>
        </w:rPr>
        <w:t xml:space="preserve"> </w:t>
      </w:r>
      <w:r w:rsidR="00C255C4" w:rsidRPr="00797104">
        <w:rPr>
          <w:rFonts w:eastAsia="Times New Roman"/>
        </w:rPr>
        <w:t xml:space="preserve">Screw accuracy was high: 3.97% </w:t>
      </w:r>
      <w:proofErr w:type="spellStart"/>
      <w:r w:rsidR="00C255C4" w:rsidRPr="00797104">
        <w:rPr>
          <w:rFonts w:eastAsia="Times New Roman"/>
        </w:rPr>
        <w:t>Gertzbein</w:t>
      </w:r>
      <w:proofErr w:type="spellEnd"/>
      <w:r w:rsidR="00C255C4" w:rsidRPr="00797104">
        <w:rPr>
          <w:rFonts w:eastAsia="Times New Roman"/>
        </w:rPr>
        <w:t xml:space="preserve"> Grade 1 breaches and 3.4% Modified Park Grade 1 facet violations</w:t>
      </w:r>
      <w:r w:rsidRPr="00797104">
        <w:rPr>
          <w:rFonts w:eastAsia="Times New Roman"/>
        </w:rPr>
        <w:t xml:space="preserve"> (</w:t>
      </w:r>
      <w:r w:rsidRPr="00797104">
        <w:rPr>
          <w:rFonts w:eastAsia="Times New Roman"/>
          <w:b/>
          <w:bCs/>
        </w:rPr>
        <w:t>Table 4</w:t>
      </w:r>
      <w:r w:rsidRPr="00797104">
        <w:rPr>
          <w:rFonts w:eastAsia="Times New Roman"/>
        </w:rPr>
        <w:t>)</w:t>
      </w:r>
      <w:r w:rsidR="00C255C4" w:rsidRPr="00797104">
        <w:rPr>
          <w:rFonts w:eastAsia="Times New Roman"/>
        </w:rPr>
        <w:t>.</w:t>
      </w:r>
    </w:p>
    <w:p w14:paraId="446D5C28" w14:textId="77777777" w:rsidR="00A839D7" w:rsidRPr="00797104" w:rsidRDefault="00A839D7" w:rsidP="00EF5B11">
      <w:pPr>
        <w:widowControl/>
        <w:jc w:val="left"/>
        <w:rPr>
          <w:rFonts w:eastAsia="Times New Roman"/>
        </w:rPr>
      </w:pPr>
    </w:p>
    <w:p w14:paraId="6D510784" w14:textId="2DAC81DA" w:rsidR="006E4797" w:rsidRPr="00797104" w:rsidRDefault="00551D82" w:rsidP="00EF5B11">
      <w:pPr>
        <w:rPr>
          <w:color w:val="808080"/>
        </w:rPr>
      </w:pPr>
      <w:r w:rsidRPr="00797104">
        <w:rPr>
          <w:b/>
        </w:rPr>
        <w:t>FIGURE AND TABLE LEGENDS:</w:t>
      </w:r>
      <w:r w:rsidRPr="00797104">
        <w:rPr>
          <w:color w:val="808080"/>
        </w:rPr>
        <w:t xml:space="preserve"> </w:t>
      </w:r>
    </w:p>
    <w:p w14:paraId="7613627C" w14:textId="099DDC45" w:rsidR="00C255C4" w:rsidRPr="00797104" w:rsidRDefault="00C255C4" w:rsidP="00EF5B11">
      <w:pPr>
        <w:rPr>
          <w:rFonts w:eastAsia="Times New Roman"/>
          <w:b/>
          <w:bCs/>
        </w:rPr>
      </w:pPr>
      <w:r w:rsidRPr="00797104">
        <w:rPr>
          <w:b/>
          <w:bCs/>
        </w:rPr>
        <w:t>F</w:t>
      </w:r>
      <w:r w:rsidR="00A839D7" w:rsidRPr="00797104">
        <w:rPr>
          <w:b/>
          <w:bCs/>
        </w:rPr>
        <w:t>igure</w:t>
      </w:r>
      <w:r w:rsidRPr="00797104">
        <w:rPr>
          <w:b/>
          <w:bCs/>
        </w:rPr>
        <w:t xml:space="preserve"> 1:</w:t>
      </w:r>
      <w:r w:rsidR="00816E4A" w:rsidRPr="00797104">
        <w:rPr>
          <w:rFonts w:eastAsia="Times New Roman"/>
          <w:b/>
          <w:bCs/>
        </w:rPr>
        <w:t xml:space="preserve"> Insertion of</w:t>
      </w:r>
      <w:r w:rsidRPr="00797104">
        <w:rPr>
          <w:rFonts w:eastAsia="Times New Roman"/>
          <w:b/>
          <w:bCs/>
        </w:rPr>
        <w:t xml:space="preserve"> PAK needle under navigation</w:t>
      </w:r>
      <w:r w:rsidR="00A839D7" w:rsidRPr="00797104">
        <w:rPr>
          <w:rFonts w:eastAsia="Times New Roman"/>
          <w:b/>
          <w:bCs/>
        </w:rPr>
        <w:t>.</w:t>
      </w:r>
    </w:p>
    <w:p w14:paraId="31A063C3" w14:textId="77777777" w:rsidR="00A839D7" w:rsidRPr="00797104" w:rsidRDefault="00A839D7" w:rsidP="00EF5B11">
      <w:pPr>
        <w:rPr>
          <w:rFonts w:eastAsia="Times New Roman"/>
          <w:b/>
          <w:bCs/>
        </w:rPr>
      </w:pPr>
    </w:p>
    <w:p w14:paraId="6BB0D487" w14:textId="7B16C272" w:rsidR="00D8721C" w:rsidRPr="00797104" w:rsidRDefault="00D8721C" w:rsidP="00EF5B11">
      <w:pPr>
        <w:rPr>
          <w:rFonts w:eastAsia="Times New Roman"/>
          <w:b/>
          <w:bCs/>
        </w:rPr>
      </w:pPr>
      <w:r w:rsidRPr="00797104">
        <w:rPr>
          <w:b/>
          <w:bCs/>
        </w:rPr>
        <w:t>F</w:t>
      </w:r>
      <w:r w:rsidR="00A839D7" w:rsidRPr="00797104">
        <w:rPr>
          <w:b/>
          <w:bCs/>
        </w:rPr>
        <w:t>igure</w:t>
      </w:r>
      <w:r w:rsidRPr="00797104">
        <w:rPr>
          <w:b/>
          <w:bCs/>
        </w:rPr>
        <w:t xml:space="preserve"> 2:</w:t>
      </w:r>
      <w:r w:rsidR="00816E4A" w:rsidRPr="00797104">
        <w:rPr>
          <w:rFonts w:eastAsia="Times New Roman"/>
          <w:b/>
          <w:bCs/>
        </w:rPr>
        <w:t xml:space="preserve"> G</w:t>
      </w:r>
      <w:r w:rsidRPr="00797104">
        <w:rPr>
          <w:rFonts w:eastAsia="Times New Roman"/>
          <w:b/>
          <w:bCs/>
        </w:rPr>
        <w:t>uide wire placement</w:t>
      </w:r>
      <w:r w:rsidR="00A839D7" w:rsidRPr="00797104">
        <w:rPr>
          <w:rFonts w:eastAsia="Times New Roman"/>
          <w:b/>
          <w:bCs/>
        </w:rPr>
        <w:t>.</w:t>
      </w:r>
    </w:p>
    <w:p w14:paraId="736E7C5C" w14:textId="77777777" w:rsidR="00A839D7" w:rsidRPr="00797104" w:rsidRDefault="00A839D7" w:rsidP="00EF5B11">
      <w:pPr>
        <w:rPr>
          <w:rFonts w:eastAsia="Times New Roman"/>
          <w:b/>
          <w:bCs/>
        </w:rPr>
      </w:pPr>
    </w:p>
    <w:p w14:paraId="5010DEAD" w14:textId="57FC37CB" w:rsidR="00D8721C" w:rsidRPr="00797104" w:rsidRDefault="00D8721C" w:rsidP="00EF5B11">
      <w:pPr>
        <w:rPr>
          <w:b/>
          <w:bCs/>
        </w:rPr>
      </w:pPr>
      <w:r w:rsidRPr="00797104">
        <w:rPr>
          <w:b/>
          <w:bCs/>
        </w:rPr>
        <w:t>F</w:t>
      </w:r>
      <w:r w:rsidR="00A839D7" w:rsidRPr="00797104">
        <w:rPr>
          <w:b/>
          <w:bCs/>
        </w:rPr>
        <w:t>igure</w:t>
      </w:r>
      <w:r w:rsidRPr="00797104">
        <w:rPr>
          <w:b/>
          <w:bCs/>
        </w:rPr>
        <w:t xml:space="preserve"> 3: Docking of </w:t>
      </w:r>
      <w:r w:rsidR="00050E6B" w:rsidRPr="00797104">
        <w:rPr>
          <w:b/>
          <w:bCs/>
        </w:rPr>
        <w:t xml:space="preserve">the </w:t>
      </w:r>
      <w:r w:rsidRPr="00797104">
        <w:rPr>
          <w:b/>
          <w:bCs/>
        </w:rPr>
        <w:t>tubular retractor to perform decompression</w:t>
      </w:r>
      <w:r w:rsidR="00A839D7" w:rsidRPr="00797104">
        <w:rPr>
          <w:b/>
          <w:bCs/>
        </w:rPr>
        <w:t>.</w:t>
      </w:r>
    </w:p>
    <w:p w14:paraId="01E1B6AE" w14:textId="77777777" w:rsidR="00A839D7" w:rsidRPr="00797104" w:rsidRDefault="00A839D7" w:rsidP="00EF5B11">
      <w:pPr>
        <w:rPr>
          <w:b/>
          <w:bCs/>
        </w:rPr>
      </w:pPr>
    </w:p>
    <w:p w14:paraId="5A48C8DF" w14:textId="7A8704D4" w:rsidR="00D8721C" w:rsidRPr="00797104" w:rsidRDefault="00D8721C" w:rsidP="00EF5B11">
      <w:pPr>
        <w:rPr>
          <w:rFonts w:eastAsia="Times New Roman"/>
          <w:b/>
          <w:bCs/>
        </w:rPr>
      </w:pPr>
      <w:r w:rsidRPr="00797104">
        <w:rPr>
          <w:b/>
          <w:bCs/>
        </w:rPr>
        <w:t>F</w:t>
      </w:r>
      <w:r w:rsidR="00A839D7" w:rsidRPr="00797104">
        <w:rPr>
          <w:b/>
          <w:bCs/>
        </w:rPr>
        <w:t>igure</w:t>
      </w:r>
      <w:r w:rsidRPr="00797104">
        <w:rPr>
          <w:b/>
          <w:bCs/>
        </w:rPr>
        <w:t xml:space="preserve"> 4:</w:t>
      </w:r>
      <w:r w:rsidRPr="00797104">
        <w:rPr>
          <w:rFonts w:eastAsia="Times New Roman"/>
          <w:b/>
          <w:bCs/>
        </w:rPr>
        <w:t xml:space="preserve"> Placement of navigated interbody bullet cage</w:t>
      </w:r>
      <w:r w:rsidR="00A839D7" w:rsidRPr="00797104">
        <w:rPr>
          <w:rFonts w:eastAsia="Times New Roman"/>
          <w:b/>
          <w:bCs/>
        </w:rPr>
        <w:t>.</w:t>
      </w:r>
    </w:p>
    <w:p w14:paraId="42AEBD98" w14:textId="77777777" w:rsidR="00A839D7" w:rsidRPr="00797104" w:rsidRDefault="00A839D7" w:rsidP="00EF5B11">
      <w:pPr>
        <w:rPr>
          <w:rFonts w:eastAsia="Times New Roman"/>
          <w:b/>
          <w:bCs/>
        </w:rPr>
      </w:pPr>
    </w:p>
    <w:p w14:paraId="75976442" w14:textId="60F29F41" w:rsidR="00D8721C" w:rsidRPr="00797104" w:rsidRDefault="00D8721C" w:rsidP="00EF5B11">
      <w:pPr>
        <w:rPr>
          <w:rFonts w:eastAsia="Times New Roman"/>
          <w:b/>
          <w:bCs/>
        </w:rPr>
      </w:pPr>
      <w:r w:rsidRPr="00797104">
        <w:rPr>
          <w:rFonts w:eastAsia="Times New Roman"/>
          <w:b/>
          <w:bCs/>
        </w:rPr>
        <w:t>F</w:t>
      </w:r>
      <w:r w:rsidR="00A839D7" w:rsidRPr="00797104">
        <w:rPr>
          <w:rFonts w:eastAsia="Times New Roman"/>
          <w:b/>
          <w:bCs/>
        </w:rPr>
        <w:t>igure</w:t>
      </w:r>
      <w:r w:rsidRPr="00797104">
        <w:rPr>
          <w:rFonts w:eastAsia="Times New Roman"/>
          <w:b/>
          <w:bCs/>
        </w:rPr>
        <w:t xml:space="preserve"> 5: Navigated pedicle screw insertion.</w:t>
      </w:r>
    </w:p>
    <w:p w14:paraId="181AB72D" w14:textId="77777777" w:rsidR="00A839D7" w:rsidRPr="00797104" w:rsidRDefault="00A839D7" w:rsidP="00EF5B11">
      <w:pPr>
        <w:rPr>
          <w:rFonts w:eastAsia="Times New Roman"/>
          <w:b/>
          <w:bCs/>
        </w:rPr>
      </w:pPr>
    </w:p>
    <w:p w14:paraId="0F4D5A28" w14:textId="0B419EA0" w:rsidR="00BD5E90" w:rsidRPr="00797104" w:rsidRDefault="00BD5E90" w:rsidP="00EF5B11">
      <w:pPr>
        <w:rPr>
          <w:b/>
          <w:bCs/>
          <w:spacing w:val="1"/>
        </w:rPr>
      </w:pPr>
      <w:r w:rsidRPr="00797104">
        <w:rPr>
          <w:b/>
          <w:bCs/>
          <w:spacing w:val="1"/>
        </w:rPr>
        <w:t xml:space="preserve">Table 1: </w:t>
      </w:r>
      <w:r w:rsidR="00EF5B11" w:rsidRPr="00797104">
        <w:rPr>
          <w:b/>
          <w:bCs/>
          <w:spacing w:val="1"/>
        </w:rPr>
        <w:t>P</w:t>
      </w:r>
      <w:r w:rsidRPr="00797104">
        <w:rPr>
          <w:b/>
          <w:bCs/>
          <w:spacing w:val="1"/>
        </w:rPr>
        <w:t>atient demographics and comorbidities</w:t>
      </w:r>
      <w:r w:rsidR="00A839D7" w:rsidRPr="00797104">
        <w:rPr>
          <w:b/>
          <w:bCs/>
          <w:spacing w:val="1"/>
        </w:rPr>
        <w:t>.</w:t>
      </w:r>
    </w:p>
    <w:p w14:paraId="1BA3B2A4" w14:textId="77777777" w:rsidR="00A839D7" w:rsidRPr="00797104" w:rsidRDefault="00A839D7" w:rsidP="00EF5B11">
      <w:pPr>
        <w:rPr>
          <w:b/>
          <w:bCs/>
          <w:spacing w:val="1"/>
        </w:rPr>
      </w:pPr>
    </w:p>
    <w:p w14:paraId="258879D0" w14:textId="0C8A39E2" w:rsidR="00BD5E90" w:rsidRPr="00797104" w:rsidRDefault="00BD5E90" w:rsidP="00EF5B11">
      <w:pPr>
        <w:rPr>
          <w:b/>
          <w:bCs/>
          <w:spacing w:val="1"/>
        </w:rPr>
      </w:pPr>
      <w:r w:rsidRPr="00797104">
        <w:rPr>
          <w:b/>
          <w:bCs/>
          <w:spacing w:val="1"/>
        </w:rPr>
        <w:t xml:space="preserve">Table 2: </w:t>
      </w:r>
      <w:r w:rsidR="00EF5B11" w:rsidRPr="00797104">
        <w:rPr>
          <w:b/>
          <w:bCs/>
          <w:spacing w:val="1"/>
        </w:rPr>
        <w:t>S</w:t>
      </w:r>
      <w:r w:rsidRPr="00797104">
        <w:rPr>
          <w:b/>
          <w:bCs/>
          <w:spacing w:val="1"/>
        </w:rPr>
        <w:t>urgical indications and treated levels</w:t>
      </w:r>
      <w:r w:rsidR="00A839D7" w:rsidRPr="00797104">
        <w:rPr>
          <w:b/>
          <w:bCs/>
          <w:spacing w:val="1"/>
        </w:rPr>
        <w:t>.</w:t>
      </w:r>
    </w:p>
    <w:p w14:paraId="12E8556F" w14:textId="77777777" w:rsidR="00A839D7" w:rsidRPr="00797104" w:rsidRDefault="00A839D7" w:rsidP="00EF5B11">
      <w:pPr>
        <w:rPr>
          <w:b/>
          <w:bCs/>
          <w:spacing w:val="1"/>
        </w:rPr>
      </w:pPr>
    </w:p>
    <w:p w14:paraId="2A7DE6D6" w14:textId="494177EA" w:rsidR="00A839D7" w:rsidRPr="00797104" w:rsidRDefault="00BD5E90" w:rsidP="00EF5B11">
      <w:pPr>
        <w:rPr>
          <w:spacing w:val="1"/>
        </w:rPr>
      </w:pPr>
      <w:r w:rsidRPr="00797104">
        <w:rPr>
          <w:b/>
          <w:bCs/>
          <w:spacing w:val="1"/>
        </w:rPr>
        <w:t xml:space="preserve">Table 3: </w:t>
      </w:r>
      <w:r w:rsidR="00EF5B11" w:rsidRPr="00797104">
        <w:rPr>
          <w:b/>
          <w:bCs/>
          <w:spacing w:val="1"/>
        </w:rPr>
        <w:t>C</w:t>
      </w:r>
      <w:r w:rsidRPr="00797104">
        <w:rPr>
          <w:b/>
          <w:bCs/>
          <w:spacing w:val="1"/>
        </w:rPr>
        <w:t>linical outcomes</w:t>
      </w:r>
      <w:r w:rsidR="00050E6B" w:rsidRPr="00797104">
        <w:rPr>
          <w:b/>
          <w:bCs/>
          <w:spacing w:val="1"/>
        </w:rPr>
        <w:t xml:space="preserve"> </w:t>
      </w:r>
      <w:r w:rsidRPr="00797104">
        <w:rPr>
          <w:b/>
          <w:bCs/>
          <w:spacing w:val="1"/>
        </w:rPr>
        <w:t>with statistical results</w:t>
      </w:r>
      <w:r w:rsidR="00A839D7" w:rsidRPr="00797104">
        <w:rPr>
          <w:b/>
          <w:bCs/>
          <w:spacing w:val="1"/>
        </w:rPr>
        <w:t>.</w:t>
      </w:r>
      <w:r w:rsidR="00050E6B" w:rsidRPr="00797104">
        <w:rPr>
          <w:b/>
          <w:bCs/>
          <w:spacing w:val="1"/>
        </w:rPr>
        <w:t xml:space="preserve"> </w:t>
      </w:r>
      <w:r w:rsidR="00050E6B" w:rsidRPr="00797104">
        <w:rPr>
          <w:spacing w:val="1"/>
        </w:rPr>
        <w:t>Pre/post ODI and NRS scores.</w:t>
      </w:r>
    </w:p>
    <w:p w14:paraId="1F5A25C9" w14:textId="77777777" w:rsidR="00050E6B" w:rsidRPr="00797104" w:rsidRDefault="00050E6B" w:rsidP="00EF5B11">
      <w:pPr>
        <w:rPr>
          <w:b/>
          <w:bCs/>
          <w:spacing w:val="1"/>
        </w:rPr>
      </w:pPr>
    </w:p>
    <w:p w14:paraId="6C060EC5" w14:textId="1F0481E9" w:rsidR="00BD5E90" w:rsidRPr="00797104" w:rsidRDefault="00BD5E90" w:rsidP="00EF5B11">
      <w:pPr>
        <w:rPr>
          <w:spacing w:val="1"/>
        </w:rPr>
      </w:pPr>
      <w:r w:rsidRPr="00797104">
        <w:rPr>
          <w:b/>
          <w:bCs/>
          <w:spacing w:val="1"/>
        </w:rPr>
        <w:t xml:space="preserve">Table 4: </w:t>
      </w:r>
      <w:r w:rsidR="00EF5B11" w:rsidRPr="00797104">
        <w:rPr>
          <w:b/>
          <w:bCs/>
          <w:spacing w:val="1"/>
        </w:rPr>
        <w:t>R</w:t>
      </w:r>
      <w:r w:rsidRPr="00797104">
        <w:rPr>
          <w:b/>
          <w:bCs/>
          <w:spacing w:val="1"/>
        </w:rPr>
        <w:t>adiological accuracy</w:t>
      </w:r>
      <w:r w:rsidR="00050E6B" w:rsidRPr="00797104">
        <w:rPr>
          <w:b/>
          <w:bCs/>
          <w:spacing w:val="1"/>
        </w:rPr>
        <w:t>.</w:t>
      </w:r>
      <w:r w:rsidRPr="00797104">
        <w:rPr>
          <w:b/>
          <w:bCs/>
          <w:spacing w:val="1"/>
        </w:rPr>
        <w:t xml:space="preserve"> </w:t>
      </w:r>
      <w:r w:rsidR="00050E6B" w:rsidRPr="00797104">
        <w:rPr>
          <w:spacing w:val="1"/>
        </w:rPr>
        <w:t>S</w:t>
      </w:r>
      <w:r w:rsidRPr="00797104">
        <w:rPr>
          <w:spacing w:val="1"/>
        </w:rPr>
        <w:t>crew grading</w:t>
      </w:r>
      <w:r w:rsidR="00050E6B" w:rsidRPr="00797104">
        <w:rPr>
          <w:spacing w:val="1"/>
        </w:rPr>
        <w:t xml:space="preserve"> and</w:t>
      </w:r>
      <w:r w:rsidR="00EF5B11" w:rsidRPr="00797104">
        <w:rPr>
          <w:spacing w:val="1"/>
        </w:rPr>
        <w:t xml:space="preserve"> </w:t>
      </w:r>
      <w:r w:rsidRPr="00797104">
        <w:rPr>
          <w:spacing w:val="1"/>
        </w:rPr>
        <w:t>facet violation rates</w:t>
      </w:r>
      <w:r w:rsidR="00A839D7" w:rsidRPr="00797104">
        <w:rPr>
          <w:spacing w:val="1"/>
        </w:rPr>
        <w:t>.</w:t>
      </w:r>
    </w:p>
    <w:p w14:paraId="5F3B97CF" w14:textId="77777777" w:rsidR="00A839D7" w:rsidRPr="00797104" w:rsidRDefault="00A839D7" w:rsidP="00EF5B11">
      <w:pPr>
        <w:rPr>
          <w:spacing w:val="1"/>
        </w:rPr>
      </w:pPr>
    </w:p>
    <w:p w14:paraId="0FB86ED9" w14:textId="5EE0DE5F" w:rsidR="00FD088C" w:rsidRPr="00797104" w:rsidRDefault="00551D82" w:rsidP="00EF5B11">
      <w:pPr>
        <w:rPr>
          <w:b/>
        </w:rPr>
      </w:pPr>
      <w:r w:rsidRPr="00797104">
        <w:rPr>
          <w:b/>
        </w:rPr>
        <w:lastRenderedPageBreak/>
        <w:t xml:space="preserve">DISCUSSION: </w:t>
      </w:r>
    </w:p>
    <w:p w14:paraId="3BCA13C3" w14:textId="7AE596EE" w:rsidR="00F91F49" w:rsidRPr="00797104" w:rsidRDefault="00FD088C" w:rsidP="00EF5B11">
      <w:pPr>
        <w:rPr>
          <w:rFonts w:eastAsia="Times New Roman"/>
          <w:spacing w:val="1"/>
        </w:rPr>
      </w:pPr>
      <w:r w:rsidRPr="00797104">
        <w:rPr>
          <w:rFonts w:eastAsia="Times New Roman"/>
          <w:spacing w:val="1"/>
        </w:rPr>
        <w:t>Our experience with a fully navigated 3D O-Arm–guided approach to MIS TLIF highlights and reinforces its capacity to combine precision, reproducibility, and safety</w:t>
      </w:r>
      <w:r w:rsidR="00F91F49" w:rsidRPr="00797104">
        <w:rPr>
          <w:rFonts w:eastAsia="Times New Roman"/>
          <w:spacing w:val="1"/>
          <w:vertAlign w:val="superscript"/>
        </w:rPr>
        <w:t>7,8</w:t>
      </w:r>
      <w:r w:rsidRPr="00797104">
        <w:rPr>
          <w:rFonts w:eastAsia="Times New Roman"/>
          <w:spacing w:val="1"/>
        </w:rPr>
        <w:t>. By anchoring the workflow around navigated pedicle screw placement and confirmation with intraoperative 3D imaging, the chances of technical error are significantly reduced</w:t>
      </w:r>
      <w:r w:rsidR="00F91F49" w:rsidRPr="00797104">
        <w:rPr>
          <w:rFonts w:eastAsia="Times New Roman"/>
          <w:spacing w:val="1"/>
          <w:vertAlign w:val="superscript"/>
        </w:rPr>
        <w:t>9</w:t>
      </w:r>
      <w:r w:rsidRPr="00797104">
        <w:rPr>
          <w:rFonts w:eastAsia="Times New Roman"/>
          <w:spacing w:val="1"/>
        </w:rPr>
        <w:t>. These observations echo earlier reports, which have shown that 3D navigation can deliver high accuracy in screw placement with minimal breach of the pedicle walls and a low incidence of facet joint violation when compared with fluoroscopy-based techniques</w:t>
      </w:r>
      <w:r w:rsidR="00F91F49" w:rsidRPr="00797104">
        <w:rPr>
          <w:rFonts w:eastAsia="Times New Roman"/>
          <w:spacing w:val="1"/>
          <w:vertAlign w:val="superscript"/>
        </w:rPr>
        <w:t>9,10</w:t>
      </w:r>
      <w:r w:rsidRPr="00797104">
        <w:rPr>
          <w:rFonts w:eastAsia="Times New Roman"/>
          <w:spacing w:val="1"/>
        </w:rPr>
        <w:t>.</w:t>
      </w:r>
    </w:p>
    <w:p w14:paraId="5D40ED93" w14:textId="77777777" w:rsidR="00A839D7" w:rsidRPr="00797104" w:rsidRDefault="00A839D7" w:rsidP="00EF5B11">
      <w:pPr>
        <w:rPr>
          <w:b/>
        </w:rPr>
      </w:pPr>
    </w:p>
    <w:p w14:paraId="6801A1B7" w14:textId="21782BA4" w:rsidR="00BE69E4" w:rsidRPr="00797104" w:rsidRDefault="00816E4A" w:rsidP="00EF5B11">
      <w:pPr>
        <w:rPr>
          <w:rFonts w:eastAsia="Times New Roman"/>
          <w:spacing w:val="1"/>
        </w:rPr>
      </w:pPr>
      <w:r w:rsidRPr="00797104">
        <w:rPr>
          <w:rFonts w:eastAsia="Times New Roman"/>
          <w:spacing w:val="1"/>
        </w:rPr>
        <w:t>Because for percutaneous pedicle screws insertion, the 3D CT data set is acquired before the incision, the need for repeated fluoroscopic checks during surgery is eliminated. This not only decreases overall radiation exposure for both the patient and the surgical team but also streamlines the operating room workflow, preventing unnecessary pauses mid-procedure.</w:t>
      </w:r>
      <w:r w:rsidR="00FD088C" w:rsidRPr="00797104">
        <w:rPr>
          <w:rFonts w:eastAsia="Times New Roman"/>
          <w:spacing w:val="1"/>
        </w:rPr>
        <w:t xml:space="preserve"> </w:t>
      </w:r>
      <w:r w:rsidR="00BE69E4" w:rsidRPr="00797104">
        <w:rPr>
          <w:rFonts w:eastAsia="Times New Roman"/>
          <w:spacing w:val="1"/>
        </w:rPr>
        <w:t>There is currently no benchmark study evaluating workflow superiority, although many studies claim accuracy, safety, and utility</w:t>
      </w:r>
      <w:r w:rsidR="0018688A" w:rsidRPr="00797104">
        <w:rPr>
          <w:rFonts w:eastAsia="Times New Roman"/>
          <w:spacing w:val="1"/>
          <w:vertAlign w:val="superscript"/>
        </w:rPr>
        <w:t>10</w:t>
      </w:r>
      <w:r w:rsidR="00BE69E4" w:rsidRPr="00797104">
        <w:rPr>
          <w:rFonts w:eastAsia="Times New Roman"/>
          <w:spacing w:val="1"/>
        </w:rPr>
        <w:t>. None, however, addresses the ease of steps acquisition and execution to avoid workflow hindrances, which opens opportunities for future comparative studies of workflow efficiency.</w:t>
      </w:r>
    </w:p>
    <w:p w14:paraId="38B4D311" w14:textId="77777777" w:rsidR="00A839D7" w:rsidRPr="00797104" w:rsidRDefault="00A839D7" w:rsidP="00EF5B11">
      <w:pPr>
        <w:rPr>
          <w:rFonts w:eastAsia="Times New Roman"/>
          <w:spacing w:val="1"/>
        </w:rPr>
      </w:pPr>
    </w:p>
    <w:p w14:paraId="04629EDC" w14:textId="15EEA078" w:rsidR="00BE69E4" w:rsidRPr="00797104" w:rsidRDefault="00FD088C" w:rsidP="00EF5B11">
      <w:pPr>
        <w:rPr>
          <w:rFonts w:eastAsia="Times New Roman"/>
          <w:spacing w:val="1"/>
        </w:rPr>
      </w:pPr>
      <w:r w:rsidRPr="00797104">
        <w:rPr>
          <w:rFonts w:eastAsia="Times New Roman"/>
          <w:spacing w:val="1"/>
        </w:rPr>
        <w:t>A consistent and well-planned workflow makes it easier for surgeons to learn and replicate the procedure, leading to better and more predictable results</w:t>
      </w:r>
      <w:r w:rsidR="0088212E" w:rsidRPr="00797104">
        <w:rPr>
          <w:rFonts w:eastAsia="Times New Roman"/>
          <w:spacing w:val="1"/>
          <w:vertAlign w:val="superscript"/>
        </w:rPr>
        <w:t>9,10</w:t>
      </w:r>
      <w:r w:rsidRPr="00797104">
        <w:rPr>
          <w:rFonts w:eastAsia="Times New Roman"/>
          <w:spacing w:val="1"/>
        </w:rPr>
        <w:t xml:space="preserve">. Although this upgraded integration of technology reportedly improves outcomes, detailed surgical protocols emphasizing the reduction of workflow hindrance and time saving in MIS TLIF or any decompression procedure combined with percutaneous fixation have not been previously reported. </w:t>
      </w:r>
      <w:r w:rsidR="00816E4A" w:rsidRPr="00797104">
        <w:rPr>
          <w:rFonts w:eastAsia="Times New Roman"/>
          <w:spacing w:val="1"/>
        </w:rPr>
        <w:t xml:space="preserve">In addition to accuracy for screws, </w:t>
      </w:r>
      <w:r w:rsidR="00050E6B" w:rsidRPr="00797104">
        <w:rPr>
          <w:rFonts w:eastAsia="Times New Roman"/>
          <w:spacing w:val="1"/>
        </w:rPr>
        <w:t xml:space="preserve">the </w:t>
      </w:r>
      <w:r w:rsidR="00816E4A" w:rsidRPr="00797104">
        <w:rPr>
          <w:rFonts w:eastAsia="Times New Roman"/>
          <w:spacing w:val="1"/>
        </w:rPr>
        <w:t>method</w:t>
      </w:r>
      <w:r w:rsidR="00050E6B" w:rsidRPr="00797104">
        <w:rPr>
          <w:rFonts w:eastAsia="Times New Roman"/>
          <w:spacing w:val="1"/>
        </w:rPr>
        <w:t xml:space="preserve"> described here</w:t>
      </w:r>
      <w:r w:rsidR="00816E4A" w:rsidRPr="00797104">
        <w:rPr>
          <w:rFonts w:eastAsia="Times New Roman"/>
          <w:spacing w:val="1"/>
        </w:rPr>
        <w:t xml:space="preserve"> shows advantages with respect to operative workflow in MIS TLIF, aiding guidance of incision planning, </w:t>
      </w:r>
      <w:r w:rsidR="00050E6B" w:rsidRPr="00797104">
        <w:rPr>
          <w:rFonts w:eastAsia="Times New Roman"/>
          <w:spacing w:val="1"/>
        </w:rPr>
        <w:t xml:space="preserve">and </w:t>
      </w:r>
      <w:r w:rsidR="00816E4A" w:rsidRPr="00797104">
        <w:rPr>
          <w:rFonts w:eastAsia="Times New Roman"/>
          <w:spacing w:val="1"/>
        </w:rPr>
        <w:t xml:space="preserve">execution of inter-body cage </w:t>
      </w:r>
      <w:r w:rsidR="00050E6B" w:rsidRPr="00797104">
        <w:rPr>
          <w:rFonts w:eastAsia="Times New Roman"/>
          <w:spacing w:val="1"/>
        </w:rPr>
        <w:t>placement</w:t>
      </w:r>
      <w:r w:rsidR="00816E4A" w:rsidRPr="00797104">
        <w:rPr>
          <w:rFonts w:eastAsia="Times New Roman"/>
          <w:spacing w:val="1"/>
        </w:rPr>
        <w:t xml:space="preserve">. </w:t>
      </w:r>
      <w:r w:rsidR="00050E6B" w:rsidRPr="00797104">
        <w:rPr>
          <w:rFonts w:eastAsia="Times New Roman"/>
          <w:spacing w:val="1"/>
        </w:rPr>
        <w:t xml:space="preserve">This </w:t>
      </w:r>
      <w:r w:rsidRPr="00797104">
        <w:rPr>
          <w:rFonts w:eastAsia="Times New Roman"/>
          <w:spacing w:val="1"/>
        </w:rPr>
        <w:t>MIS-TLIF technique, using a single preoperative 3D CT spin, navigates the entire workflow from decompression to fixation without the need to bring the 3D CT repeatedly into the operating field. This plays a crucial role in enhancing efficiency</w:t>
      </w:r>
      <w:r w:rsidR="00816E4A" w:rsidRPr="00797104">
        <w:rPr>
          <w:rFonts w:eastAsia="Times New Roman"/>
          <w:spacing w:val="1"/>
        </w:rPr>
        <w:t xml:space="preserve"> and reducing time</w:t>
      </w:r>
      <w:r w:rsidRPr="00797104">
        <w:rPr>
          <w:rFonts w:eastAsia="Times New Roman"/>
          <w:spacing w:val="1"/>
        </w:rPr>
        <w:t>.</w:t>
      </w:r>
    </w:p>
    <w:p w14:paraId="068FDA22" w14:textId="77777777" w:rsidR="00A839D7" w:rsidRPr="00797104" w:rsidRDefault="00A839D7" w:rsidP="00EF5B11">
      <w:pPr>
        <w:rPr>
          <w:b/>
        </w:rPr>
      </w:pPr>
    </w:p>
    <w:p w14:paraId="39009F82" w14:textId="37E0E3D1" w:rsidR="00BE69E4" w:rsidRPr="00797104" w:rsidRDefault="00FD088C" w:rsidP="00EF5B11">
      <w:pPr>
        <w:rPr>
          <w:rFonts w:eastAsia="Times New Roman"/>
          <w:spacing w:val="1"/>
        </w:rPr>
      </w:pPr>
      <w:r w:rsidRPr="00797104">
        <w:rPr>
          <w:rFonts w:eastAsia="Times New Roman"/>
          <w:spacing w:val="1"/>
        </w:rPr>
        <w:t>Although the technique is reliable, several adjustments can be critical when challenges arise. Routinely check the navigation reference frame for movement and recalibrate if drift is suspected. PAK needle-guided placement of guide wires can be mal</w:t>
      </w:r>
      <w:r w:rsidR="00816E4A" w:rsidRPr="00797104">
        <w:rPr>
          <w:rFonts w:eastAsia="Times New Roman"/>
          <w:spacing w:val="1"/>
        </w:rPr>
        <w:t>-</w:t>
      </w:r>
      <w:r w:rsidRPr="00797104">
        <w:rPr>
          <w:rFonts w:eastAsia="Times New Roman"/>
          <w:spacing w:val="1"/>
        </w:rPr>
        <w:t xml:space="preserve">positioned, though this was not encountered in our series. To ensure safety during the initial learning phase, early adopters should perform a 2D scan or a 3D spin before placing the actual screws to avoid mishaps. Registration with cage devices may require more attempts than screw navigation instrument registrations. In rare cases where the rod does not seat smoothly due to </w:t>
      </w:r>
      <w:r w:rsidR="00050E6B" w:rsidRPr="00797104">
        <w:rPr>
          <w:rFonts w:eastAsia="Times New Roman"/>
          <w:spacing w:val="1"/>
        </w:rPr>
        <w:t xml:space="preserve">a </w:t>
      </w:r>
      <w:r w:rsidRPr="00797104">
        <w:rPr>
          <w:rFonts w:eastAsia="Times New Roman"/>
          <w:spacing w:val="1"/>
        </w:rPr>
        <w:t>seating mismatch, introducing or withdrawing a few threads may be necessary to correctly align the pedicle screws for rod persuasion.</w:t>
      </w:r>
    </w:p>
    <w:p w14:paraId="3A63B155" w14:textId="77777777" w:rsidR="00A839D7" w:rsidRPr="00797104" w:rsidRDefault="00A839D7" w:rsidP="00EF5B11">
      <w:pPr>
        <w:rPr>
          <w:b/>
        </w:rPr>
      </w:pPr>
    </w:p>
    <w:p w14:paraId="4DD680D3" w14:textId="22DACC5C" w:rsidR="00FD088C" w:rsidRPr="00797104" w:rsidRDefault="00FD088C" w:rsidP="00EF5B11">
      <w:pPr>
        <w:rPr>
          <w:rFonts w:eastAsia="Times New Roman"/>
          <w:spacing w:val="1"/>
        </w:rPr>
      </w:pPr>
      <w:r w:rsidRPr="00797104">
        <w:rPr>
          <w:rFonts w:eastAsia="Times New Roman"/>
          <w:spacing w:val="1"/>
        </w:rPr>
        <w:t xml:space="preserve">The benefits of a fully 3D CT navigated workflow may extend well beyond routine single-level MIS TLIF to multilevel surgeries. Looking ahead, developments such as navigated decompression techniques and navigated motorized Kerrison punches are anticipated. Linking navigation images to head-mounted augmented reality displays or hologram projections could </w:t>
      </w:r>
      <w:r w:rsidRPr="00797104">
        <w:rPr>
          <w:rFonts w:eastAsia="Times New Roman"/>
          <w:spacing w:val="1"/>
        </w:rPr>
        <w:lastRenderedPageBreak/>
        <w:t>create a more intuitive operating field and reduce the strain of monitor dependence. Algorithms capable of detecting navigation drift and signaling subtle errors in real time may represent the next step toward automated intraoperative safety checks</w:t>
      </w:r>
      <w:r w:rsidR="0088212E" w:rsidRPr="00797104">
        <w:rPr>
          <w:rFonts w:eastAsia="Times New Roman"/>
          <w:spacing w:val="1"/>
          <w:vertAlign w:val="superscript"/>
        </w:rPr>
        <w:t>11</w:t>
      </w:r>
      <w:r w:rsidRPr="00797104">
        <w:rPr>
          <w:rFonts w:eastAsia="Times New Roman"/>
          <w:spacing w:val="1"/>
        </w:rPr>
        <w:t>. Prospective trials should compare different workflows regarding operative times, blood loss, safety, accuracy, and radiation reduction between navigation-guided approaches, stratified by case type.</w:t>
      </w:r>
    </w:p>
    <w:p w14:paraId="494B3D97" w14:textId="77777777" w:rsidR="00A839D7" w:rsidRPr="00797104" w:rsidRDefault="00A839D7" w:rsidP="00EF5B11">
      <w:pPr>
        <w:rPr>
          <w:b/>
        </w:rPr>
      </w:pPr>
    </w:p>
    <w:p w14:paraId="0BEB38EC" w14:textId="7FF89C38" w:rsidR="006E4797" w:rsidRPr="00797104" w:rsidRDefault="0088212E" w:rsidP="00EF5B11">
      <w:pPr>
        <w:rPr>
          <w:rFonts w:eastAsia="Times New Roman"/>
          <w:spacing w:val="1"/>
        </w:rPr>
      </w:pPr>
      <w:r w:rsidRPr="00797104">
        <w:rPr>
          <w:rFonts w:eastAsia="Times New Roman"/>
          <w:spacing w:val="1"/>
        </w:rPr>
        <w:t>This study has certain limitations. The primary focus of this study</w:t>
      </w:r>
      <w:ins w:id="161" w:author="ajay krishnan" w:date="2025-09-25T17:07:00Z" w16du:dateUtc="2025-09-25T11:37:00Z">
        <w:r w:rsidR="00F87CCC">
          <w:rPr>
            <w:rFonts w:eastAsia="Times New Roman"/>
            <w:spacing w:val="1"/>
          </w:rPr>
          <w:t>,</w:t>
        </w:r>
        <w:r w:rsidR="00F87CCC" w:rsidRPr="00F87CCC">
          <w:rPr>
            <w:rFonts w:eastAsia="Times New Roman"/>
            <w:spacing w:val="1"/>
          </w:rPr>
          <w:t xml:space="preserve"> </w:t>
        </w:r>
        <w:r w:rsidR="00F87CCC" w:rsidRPr="00797104">
          <w:rPr>
            <w:rFonts w:eastAsia="Times New Roman"/>
            <w:spacing w:val="1"/>
          </w:rPr>
          <w:t>functional and radiological</w:t>
        </w:r>
      </w:ins>
      <w:ins w:id="162" w:author="ajay krishnan" w:date="2025-09-25T17:08:00Z" w16du:dateUtc="2025-09-25T11:38:00Z">
        <w:r w:rsidR="00F87CCC">
          <w:rPr>
            <w:rFonts w:eastAsia="Times New Roman"/>
            <w:spacing w:val="1"/>
          </w:rPr>
          <w:t xml:space="preserve"> outcome</w:t>
        </w:r>
      </w:ins>
      <w:ins w:id="163" w:author="ajay krishnan" w:date="2025-09-25T17:07:00Z" w16du:dateUtc="2025-09-25T11:37:00Z">
        <w:r w:rsidR="00F87CCC" w:rsidRPr="00797104">
          <w:rPr>
            <w:rFonts w:eastAsia="Times New Roman"/>
            <w:spacing w:val="1"/>
          </w:rPr>
          <w:t>—were objectively assessed and found to be statistically significant, as reported in the results</w:t>
        </w:r>
      </w:ins>
      <w:del w:id="164" w:author="ajay krishnan" w:date="2025-09-25T17:07:00Z" w16du:dateUtc="2025-09-25T11:37:00Z">
        <w:r w:rsidRPr="00797104" w:rsidDel="00F87CCC">
          <w:rPr>
            <w:rFonts w:eastAsia="Times New Roman"/>
            <w:spacing w:val="1"/>
          </w:rPr>
          <w:delText xml:space="preserve"> was to assess the ease of performing a fully navigated MIS TLIF, which could not be objectively quantified</w:delText>
        </w:r>
      </w:del>
      <w:r w:rsidRPr="00797104">
        <w:rPr>
          <w:rFonts w:eastAsia="Times New Roman"/>
          <w:spacing w:val="1"/>
        </w:rPr>
        <w:t>. However, the secondary outcome measures—</w:t>
      </w:r>
      <w:del w:id="165" w:author="ajay krishnan" w:date="2025-09-25T17:07:00Z" w16du:dateUtc="2025-09-25T11:37:00Z">
        <w:r w:rsidRPr="00797104" w:rsidDel="00F87CCC">
          <w:rPr>
            <w:rFonts w:eastAsia="Times New Roman"/>
            <w:spacing w:val="1"/>
          </w:rPr>
          <w:delText>functional and radiological—were objectively assessed and found to be statistically significant, as reported in the results</w:delText>
        </w:r>
      </w:del>
      <w:ins w:id="166" w:author="ajay krishnan" w:date="2025-09-25T17:07:00Z" w16du:dateUtc="2025-09-25T11:37:00Z">
        <w:r w:rsidR="00F87CCC" w:rsidRPr="00797104">
          <w:rPr>
            <w:rFonts w:eastAsia="Times New Roman"/>
            <w:spacing w:val="1"/>
          </w:rPr>
          <w:t>was to assess the ease of performing a fully navigated MIS TLIF, which could not be objectively quantified</w:t>
        </w:r>
      </w:ins>
      <w:r w:rsidRPr="00797104">
        <w:rPr>
          <w:rFonts w:eastAsia="Times New Roman"/>
          <w:spacing w:val="1"/>
        </w:rPr>
        <w:t>. Moreover, setup and waiting times were not prospectively measured in minutes for each case in our series, which would have enhanced the authenticity of the data alongside the all-inclusive operating room (OR) time. While no formal time-motion analysis was performed, surgeons and staff qualitatively reported a noticeable reduction in mid-procedure pauses compared to workflows where the cage is introduced first via 2D imaging</w:t>
      </w:r>
      <w:r w:rsidR="00050E6B" w:rsidRPr="00797104">
        <w:rPr>
          <w:rFonts w:eastAsia="Times New Roman"/>
          <w:spacing w:val="1"/>
        </w:rPr>
        <w:t>,</w:t>
      </w:r>
      <w:r w:rsidRPr="00797104">
        <w:rPr>
          <w:rFonts w:eastAsia="Times New Roman"/>
          <w:spacing w:val="1"/>
        </w:rPr>
        <w:t xml:space="preserve"> followed by screw placement on a navigated CT spin. However</w:t>
      </w:r>
      <w:r w:rsidR="00050E6B" w:rsidRPr="00797104">
        <w:rPr>
          <w:rFonts w:eastAsia="Times New Roman"/>
          <w:spacing w:val="1"/>
        </w:rPr>
        <w:t>,</w:t>
      </w:r>
      <w:r w:rsidRPr="00797104">
        <w:rPr>
          <w:rFonts w:eastAsia="Times New Roman"/>
          <w:spacing w:val="1"/>
        </w:rPr>
        <w:t xml:space="preserve"> th</w:t>
      </w:r>
      <w:r w:rsidR="00050E6B" w:rsidRPr="00797104">
        <w:rPr>
          <w:rFonts w:eastAsia="Times New Roman"/>
          <w:spacing w:val="1"/>
        </w:rPr>
        <w:t xml:space="preserve">ere needs to be no overemphasis that the gadget positioning and imaging part is finished before the incision, making a progressive, continuous workflow as easy as </w:t>
      </w:r>
      <w:r w:rsidRPr="00797104">
        <w:rPr>
          <w:rFonts w:eastAsia="Times New Roman"/>
          <w:spacing w:val="1"/>
        </w:rPr>
        <w:t xml:space="preserve">possible. </w:t>
      </w:r>
      <w:proofErr w:type="gramStart"/>
      <w:r w:rsidRPr="00797104">
        <w:rPr>
          <w:rFonts w:eastAsia="Times New Roman"/>
          <w:spacing w:val="1"/>
        </w:rPr>
        <w:t>Its retrospective design and relatively small sample size (n = 44)</w:t>
      </w:r>
      <w:ins w:id="167" w:author="ajay krishnan" w:date="2025-09-25T17:09:00Z" w16du:dateUtc="2025-09-25T11:39:00Z">
        <w:r w:rsidR="00F87CCC">
          <w:rPr>
            <w:rFonts w:eastAsia="Times New Roman"/>
            <w:spacing w:val="1"/>
          </w:rPr>
          <w:t>,</w:t>
        </w:r>
      </w:ins>
      <w:proofErr w:type="gramEnd"/>
      <w:r w:rsidRPr="00797104">
        <w:rPr>
          <w:rFonts w:eastAsia="Times New Roman"/>
          <w:spacing w:val="1"/>
        </w:rPr>
        <w:t xml:space="preserve"> may influence the strength of the conclusions. The absence of a control group and heterogeneity within the patient cohort further restrict generalizability. As the</w:t>
      </w:r>
      <w:del w:id="168" w:author="ajay krishnan" w:date="2025-09-25T17:10:00Z" w16du:dateUtc="2025-09-25T11:40:00Z">
        <w:r w:rsidRPr="00797104" w:rsidDel="00F87CCC">
          <w:rPr>
            <w:rFonts w:eastAsia="Times New Roman"/>
            <w:spacing w:val="1"/>
          </w:rPr>
          <w:delText xml:space="preserve"> primary</w:delText>
        </w:r>
      </w:del>
      <w:r w:rsidRPr="00797104">
        <w:rPr>
          <w:rFonts w:eastAsia="Times New Roman"/>
          <w:spacing w:val="1"/>
        </w:rPr>
        <w:t xml:space="preserve"> endpoint—surgeon-reported ease of MIS TLIF—was subjective, objective validation remains limited, although functional and radiological </w:t>
      </w:r>
      <w:r w:rsidR="0018688A" w:rsidRPr="00797104">
        <w:rPr>
          <w:rFonts w:eastAsia="Times New Roman"/>
          <w:spacing w:val="1"/>
        </w:rPr>
        <w:t xml:space="preserve">patient </w:t>
      </w:r>
      <w:r w:rsidRPr="00797104">
        <w:rPr>
          <w:rFonts w:eastAsia="Times New Roman"/>
          <w:spacing w:val="1"/>
        </w:rPr>
        <w:t>outcomes were significant. Being a single-surgeon study, individual preferences may have shaped outcomes.</w:t>
      </w:r>
    </w:p>
    <w:p w14:paraId="6283A5C1" w14:textId="77777777" w:rsidR="00A839D7" w:rsidRPr="00797104" w:rsidRDefault="00A839D7" w:rsidP="00EF5B11">
      <w:pPr>
        <w:rPr>
          <w:rFonts w:eastAsia="Times New Roman"/>
        </w:rPr>
      </w:pPr>
    </w:p>
    <w:p w14:paraId="59F37CC4" w14:textId="17CDE16F" w:rsidR="006E4797" w:rsidRPr="00797104" w:rsidRDefault="00551D82" w:rsidP="00EF5B11">
      <w:pPr>
        <w:pBdr>
          <w:top w:val="nil"/>
          <w:left w:val="nil"/>
          <w:bottom w:val="nil"/>
          <w:right w:val="nil"/>
          <w:between w:val="nil"/>
        </w:pBdr>
        <w:rPr>
          <w:color w:val="808080"/>
        </w:rPr>
      </w:pPr>
      <w:r w:rsidRPr="00797104">
        <w:rPr>
          <w:b/>
          <w:color w:val="000000"/>
        </w:rPr>
        <w:t xml:space="preserve">ACKNOWLEDGMENTS: </w:t>
      </w:r>
    </w:p>
    <w:p w14:paraId="6D064C88" w14:textId="43B4E35A" w:rsidR="006E4797" w:rsidRPr="00797104" w:rsidRDefault="00C255C4" w:rsidP="00EF5B11">
      <w:pPr>
        <w:rPr>
          <w:rFonts w:eastAsia="Times New Roman"/>
        </w:rPr>
      </w:pPr>
      <w:r w:rsidRPr="00797104">
        <w:rPr>
          <w:rFonts w:eastAsia="Times New Roman"/>
        </w:rPr>
        <w:t>We thank the surgical and radiology teams at Stavya Spine Institute for their contributions. No external funding was received for this study</w:t>
      </w:r>
      <w:r w:rsidR="00A839D7" w:rsidRPr="00797104">
        <w:rPr>
          <w:rFonts w:eastAsia="Times New Roman"/>
        </w:rPr>
        <w:t>.</w:t>
      </w:r>
    </w:p>
    <w:p w14:paraId="07DF097A" w14:textId="77777777" w:rsidR="00A839D7" w:rsidRPr="00797104" w:rsidRDefault="00A839D7" w:rsidP="00EF5B11">
      <w:pPr>
        <w:rPr>
          <w:color w:val="808080"/>
        </w:rPr>
      </w:pPr>
    </w:p>
    <w:p w14:paraId="5E703EBA" w14:textId="50C52484" w:rsidR="006E4797" w:rsidRPr="00797104" w:rsidRDefault="00551D82" w:rsidP="00EF5B11">
      <w:pPr>
        <w:pBdr>
          <w:top w:val="nil"/>
          <w:left w:val="nil"/>
          <w:bottom w:val="nil"/>
          <w:right w:val="nil"/>
          <w:between w:val="nil"/>
        </w:pBdr>
        <w:rPr>
          <w:color w:val="808080"/>
        </w:rPr>
      </w:pPr>
      <w:r w:rsidRPr="00797104">
        <w:rPr>
          <w:b/>
          <w:color w:val="000000"/>
        </w:rPr>
        <w:t xml:space="preserve">DISCLOSURES: </w:t>
      </w:r>
    </w:p>
    <w:p w14:paraId="0D41D7A4" w14:textId="77777777" w:rsidR="00C255C4" w:rsidRPr="00797104" w:rsidRDefault="00C255C4" w:rsidP="00EF5B11">
      <w:pPr>
        <w:rPr>
          <w:rFonts w:eastAsia="Times New Roman"/>
        </w:rPr>
      </w:pPr>
      <w:r w:rsidRPr="00797104">
        <w:rPr>
          <w:rFonts w:eastAsia="Times New Roman"/>
        </w:rPr>
        <w:t>The authors declare no conflict of interest.</w:t>
      </w:r>
    </w:p>
    <w:p w14:paraId="62983040" w14:textId="77777777" w:rsidR="00A839D7" w:rsidRPr="00797104" w:rsidRDefault="00A839D7" w:rsidP="00EF5B11">
      <w:pPr>
        <w:rPr>
          <w:rFonts w:eastAsia="Times New Roman"/>
        </w:rPr>
      </w:pPr>
    </w:p>
    <w:p w14:paraId="795EFABF" w14:textId="6174D6BA" w:rsidR="0088212E" w:rsidRPr="00797104" w:rsidRDefault="00551D82" w:rsidP="00EF5B11">
      <w:pPr>
        <w:rPr>
          <w:b/>
          <w:color w:val="000000"/>
        </w:rPr>
      </w:pPr>
      <w:r w:rsidRPr="00797104">
        <w:rPr>
          <w:b/>
        </w:rPr>
        <w:t>REFERENCES:</w:t>
      </w:r>
      <w:r w:rsidRPr="00797104">
        <w:t xml:space="preserve"> </w:t>
      </w:r>
    </w:p>
    <w:p w14:paraId="74449DFD" w14:textId="77777777" w:rsidR="00050E6B" w:rsidRPr="00797104" w:rsidRDefault="00050E6B" w:rsidP="0002319F">
      <w:pPr>
        <w:widowControl/>
        <w:numPr>
          <w:ilvl w:val="0"/>
          <w:numId w:val="44"/>
        </w:numPr>
        <w:ind w:left="0" w:firstLine="0"/>
        <w:rPr>
          <w:rFonts w:eastAsia="Times New Roman"/>
        </w:rPr>
      </w:pPr>
      <w:bookmarkStart w:id="169" w:name="_Hlk209530245"/>
      <w:r w:rsidRPr="00797104">
        <w:rPr>
          <w:rFonts w:eastAsia="Times New Roman"/>
        </w:rPr>
        <w:t xml:space="preserve">Phan, K., Hogan, J. A., Mobbs, R. J. Cost-effectiveness of minimally invasive versus open transforaminal lumbar interbody fusion. </w:t>
      </w:r>
      <w:r w:rsidRPr="00797104">
        <w:rPr>
          <w:rFonts w:eastAsia="Times New Roman"/>
          <w:i/>
          <w:iCs/>
        </w:rPr>
        <w:t>Clin Spine Surg.</w:t>
      </w:r>
      <w:r w:rsidRPr="00797104">
        <w:rPr>
          <w:rFonts w:eastAsia="Times New Roman"/>
        </w:rPr>
        <w:t xml:space="preserve"> </w:t>
      </w:r>
      <w:r w:rsidRPr="00797104">
        <w:rPr>
          <w:rFonts w:eastAsia="Times New Roman"/>
          <w:b/>
          <w:bCs/>
        </w:rPr>
        <w:t>30</w:t>
      </w:r>
      <w:r w:rsidRPr="00797104">
        <w:rPr>
          <w:rFonts w:eastAsia="Times New Roman"/>
        </w:rPr>
        <w:t xml:space="preserve"> (4), E219–E229 (2017).</w:t>
      </w:r>
    </w:p>
    <w:p w14:paraId="076DD7C4" w14:textId="77777777" w:rsidR="00050E6B" w:rsidRPr="00797104" w:rsidRDefault="00050E6B" w:rsidP="0002319F">
      <w:pPr>
        <w:widowControl/>
        <w:numPr>
          <w:ilvl w:val="0"/>
          <w:numId w:val="44"/>
        </w:numPr>
        <w:ind w:left="0" w:firstLine="0"/>
        <w:rPr>
          <w:rFonts w:eastAsia="Times New Roman"/>
        </w:rPr>
      </w:pPr>
      <w:r w:rsidRPr="00797104">
        <w:rPr>
          <w:rFonts w:eastAsia="Times New Roman"/>
        </w:rPr>
        <w:t xml:space="preserve">Yang, J. S., Hyun, S. J., Kim, K. J., Jahng, T. A., Kim, H. J. Minimally invasive TLIF with O-arm navigation versus without navigation: Comparison of clinical and radiologic outcomes. </w:t>
      </w:r>
      <w:r w:rsidRPr="00797104">
        <w:rPr>
          <w:rFonts w:eastAsia="Times New Roman"/>
          <w:i/>
          <w:iCs/>
        </w:rPr>
        <w:t>Asian Spine J.</w:t>
      </w:r>
      <w:r w:rsidRPr="00797104">
        <w:rPr>
          <w:rFonts w:eastAsia="Times New Roman"/>
        </w:rPr>
        <w:t xml:space="preserve"> </w:t>
      </w:r>
      <w:r w:rsidRPr="00797104">
        <w:rPr>
          <w:rFonts w:eastAsia="Times New Roman"/>
          <w:b/>
          <w:bCs/>
        </w:rPr>
        <w:t>17</w:t>
      </w:r>
      <w:r w:rsidRPr="00797104">
        <w:rPr>
          <w:rFonts w:eastAsia="Times New Roman"/>
        </w:rPr>
        <w:t xml:space="preserve"> (2), 258–266 (2023).</w:t>
      </w:r>
    </w:p>
    <w:p w14:paraId="1BFB4090" w14:textId="77777777" w:rsidR="00050E6B" w:rsidRPr="00797104" w:rsidRDefault="00050E6B" w:rsidP="0002319F">
      <w:pPr>
        <w:widowControl/>
        <w:numPr>
          <w:ilvl w:val="0"/>
          <w:numId w:val="44"/>
        </w:numPr>
        <w:ind w:left="0" w:firstLine="0"/>
        <w:rPr>
          <w:rFonts w:eastAsia="Times New Roman"/>
        </w:rPr>
      </w:pPr>
      <w:r w:rsidRPr="00797104">
        <w:rPr>
          <w:rFonts w:eastAsia="Times New Roman"/>
        </w:rPr>
        <w:t xml:space="preserve">Costa, F., </w:t>
      </w:r>
      <w:proofErr w:type="spellStart"/>
      <w:r w:rsidRPr="00797104">
        <w:rPr>
          <w:rFonts w:eastAsia="Times New Roman"/>
        </w:rPr>
        <w:t>Ortolina</w:t>
      </w:r>
      <w:proofErr w:type="spellEnd"/>
      <w:r w:rsidRPr="00797104">
        <w:rPr>
          <w:rFonts w:eastAsia="Times New Roman"/>
        </w:rPr>
        <w:t xml:space="preserve">, A., </w:t>
      </w:r>
      <w:proofErr w:type="spellStart"/>
      <w:r w:rsidRPr="00797104">
        <w:rPr>
          <w:rFonts w:eastAsia="Times New Roman"/>
        </w:rPr>
        <w:t>Attuati</w:t>
      </w:r>
      <w:proofErr w:type="spellEnd"/>
      <w:r w:rsidRPr="00797104">
        <w:rPr>
          <w:rFonts w:eastAsia="Times New Roman"/>
        </w:rPr>
        <w:t xml:space="preserve">, L., Cardia, A., </w:t>
      </w:r>
      <w:proofErr w:type="spellStart"/>
      <w:r w:rsidRPr="00797104">
        <w:rPr>
          <w:rFonts w:eastAsia="Times New Roman"/>
        </w:rPr>
        <w:t>Ortolina</w:t>
      </w:r>
      <w:proofErr w:type="spellEnd"/>
      <w:r w:rsidRPr="00797104">
        <w:rPr>
          <w:rFonts w:eastAsia="Times New Roman"/>
        </w:rPr>
        <w:t xml:space="preserve">, M., Fornari, M. Radiation exposure during navigated percutaneous procedures: A prospective comparative study. </w:t>
      </w:r>
      <w:proofErr w:type="spellStart"/>
      <w:r w:rsidRPr="00797104">
        <w:rPr>
          <w:rFonts w:eastAsia="Times New Roman"/>
          <w:i/>
          <w:iCs/>
        </w:rPr>
        <w:t>Eur</w:t>
      </w:r>
      <w:proofErr w:type="spellEnd"/>
      <w:r w:rsidRPr="00797104">
        <w:rPr>
          <w:rFonts w:eastAsia="Times New Roman"/>
          <w:i/>
          <w:iCs/>
        </w:rPr>
        <w:t xml:space="preserve"> Spine J.</w:t>
      </w:r>
      <w:r w:rsidRPr="00797104">
        <w:rPr>
          <w:rFonts w:eastAsia="Times New Roman"/>
        </w:rPr>
        <w:t xml:space="preserve"> </w:t>
      </w:r>
      <w:r w:rsidRPr="00797104">
        <w:rPr>
          <w:rFonts w:eastAsia="Times New Roman"/>
          <w:b/>
          <w:bCs/>
        </w:rPr>
        <w:t>22</w:t>
      </w:r>
      <w:r w:rsidRPr="00797104">
        <w:rPr>
          <w:rFonts w:eastAsia="Times New Roman"/>
        </w:rPr>
        <w:t xml:space="preserve"> (Suppl 6), S943–S948 (2013).</w:t>
      </w:r>
    </w:p>
    <w:p w14:paraId="10E89D4C" w14:textId="77777777" w:rsidR="00050E6B" w:rsidRPr="00797104" w:rsidRDefault="00050E6B" w:rsidP="0002319F">
      <w:pPr>
        <w:widowControl/>
        <w:numPr>
          <w:ilvl w:val="0"/>
          <w:numId w:val="44"/>
        </w:numPr>
        <w:ind w:left="0" w:firstLine="0"/>
        <w:rPr>
          <w:rFonts w:eastAsia="Times New Roman"/>
        </w:rPr>
      </w:pPr>
      <w:r w:rsidRPr="00797104">
        <w:rPr>
          <w:rFonts w:eastAsia="Times New Roman"/>
        </w:rPr>
        <w:t xml:space="preserve">Kulkarni, A. G., Bohra, H., Nanda, A. Clinical and technical considerations of 3D intraoperative imaging and navigation in minimally invasive spine surgery. </w:t>
      </w:r>
      <w:r w:rsidRPr="00797104">
        <w:rPr>
          <w:rFonts w:eastAsia="Times New Roman"/>
          <w:i/>
          <w:iCs/>
        </w:rPr>
        <w:t>Asian Spine J.</w:t>
      </w:r>
      <w:r w:rsidRPr="00797104">
        <w:rPr>
          <w:rFonts w:eastAsia="Times New Roman"/>
        </w:rPr>
        <w:t xml:space="preserve"> </w:t>
      </w:r>
      <w:r w:rsidRPr="00797104">
        <w:rPr>
          <w:rFonts w:eastAsia="Times New Roman"/>
          <w:b/>
          <w:bCs/>
        </w:rPr>
        <w:t>16</w:t>
      </w:r>
      <w:r w:rsidRPr="00797104">
        <w:rPr>
          <w:rFonts w:eastAsia="Times New Roman"/>
        </w:rPr>
        <w:t xml:space="preserve"> (4), 579–587 (2022).</w:t>
      </w:r>
    </w:p>
    <w:p w14:paraId="46E71CF0" w14:textId="77777777" w:rsidR="00050E6B" w:rsidRPr="00797104" w:rsidRDefault="00050E6B" w:rsidP="0002319F">
      <w:pPr>
        <w:widowControl/>
        <w:numPr>
          <w:ilvl w:val="0"/>
          <w:numId w:val="44"/>
        </w:numPr>
        <w:ind w:left="0" w:firstLine="0"/>
        <w:rPr>
          <w:rFonts w:eastAsia="Times New Roman"/>
        </w:rPr>
      </w:pPr>
      <w:r w:rsidRPr="00797104">
        <w:rPr>
          <w:rFonts w:eastAsia="Times New Roman"/>
        </w:rPr>
        <w:lastRenderedPageBreak/>
        <w:t xml:space="preserve">El Tecle, N. E., </w:t>
      </w:r>
      <w:proofErr w:type="spellStart"/>
      <w:r w:rsidRPr="00797104">
        <w:rPr>
          <w:rFonts w:eastAsia="Times New Roman"/>
        </w:rPr>
        <w:t>Dahdaleh</w:t>
      </w:r>
      <w:proofErr w:type="spellEnd"/>
      <w:r w:rsidRPr="00797104">
        <w:rPr>
          <w:rFonts w:eastAsia="Times New Roman"/>
        </w:rPr>
        <w:t xml:space="preserve">, N. S., </w:t>
      </w:r>
      <w:proofErr w:type="spellStart"/>
      <w:r w:rsidRPr="00797104">
        <w:rPr>
          <w:rFonts w:eastAsia="Times New Roman"/>
        </w:rPr>
        <w:t>Hitchon</w:t>
      </w:r>
      <w:proofErr w:type="spellEnd"/>
      <w:r w:rsidRPr="00797104">
        <w:rPr>
          <w:rFonts w:eastAsia="Times New Roman"/>
        </w:rPr>
        <w:t xml:space="preserve">, P. W. Minimally invasive transforaminal lumbar interbody fusion: A comparison of techniques and outcomes. </w:t>
      </w:r>
      <w:r w:rsidRPr="00797104">
        <w:rPr>
          <w:rFonts w:eastAsia="Times New Roman"/>
          <w:i/>
          <w:iCs/>
        </w:rPr>
        <w:t xml:space="preserve">World </w:t>
      </w:r>
      <w:proofErr w:type="spellStart"/>
      <w:r w:rsidRPr="00797104">
        <w:rPr>
          <w:rFonts w:eastAsia="Times New Roman"/>
          <w:i/>
          <w:iCs/>
        </w:rPr>
        <w:t>Neurosurg</w:t>
      </w:r>
      <w:proofErr w:type="spellEnd"/>
      <w:r w:rsidRPr="00797104">
        <w:rPr>
          <w:rFonts w:eastAsia="Times New Roman"/>
          <w:i/>
          <w:iCs/>
        </w:rPr>
        <w:t>.</w:t>
      </w:r>
      <w:r w:rsidRPr="00797104">
        <w:rPr>
          <w:rFonts w:eastAsia="Times New Roman"/>
        </w:rPr>
        <w:t xml:space="preserve"> </w:t>
      </w:r>
      <w:r w:rsidRPr="00797104">
        <w:rPr>
          <w:rFonts w:eastAsia="Times New Roman"/>
          <w:b/>
          <w:bCs/>
        </w:rPr>
        <w:t>91</w:t>
      </w:r>
      <w:r w:rsidRPr="00797104">
        <w:rPr>
          <w:rFonts w:eastAsia="Times New Roman"/>
        </w:rPr>
        <w:t>, 228–236 (2016).</w:t>
      </w:r>
    </w:p>
    <w:p w14:paraId="2B4E0319" w14:textId="77777777" w:rsidR="00050E6B" w:rsidRPr="00797104" w:rsidRDefault="00050E6B" w:rsidP="0002319F">
      <w:pPr>
        <w:widowControl/>
        <w:numPr>
          <w:ilvl w:val="0"/>
          <w:numId w:val="44"/>
        </w:numPr>
        <w:ind w:left="0" w:firstLine="0"/>
        <w:rPr>
          <w:rFonts w:eastAsia="Times New Roman"/>
        </w:rPr>
      </w:pPr>
      <w:r w:rsidRPr="00797104">
        <w:rPr>
          <w:rFonts w:eastAsia="Times New Roman"/>
        </w:rPr>
        <w:t xml:space="preserve">Shin, B. J., James, A. R., Njoku, I. U., Hartl, R. Pedicle screw accuracy using O-arm navigation versus freehand technique in MIS TLIF: Systematic review and meta-analysis. </w:t>
      </w:r>
      <w:r w:rsidRPr="00797104">
        <w:rPr>
          <w:rFonts w:eastAsia="Times New Roman"/>
          <w:i/>
          <w:iCs/>
        </w:rPr>
        <w:t xml:space="preserve">J </w:t>
      </w:r>
      <w:proofErr w:type="spellStart"/>
      <w:r w:rsidRPr="00797104">
        <w:rPr>
          <w:rFonts w:eastAsia="Times New Roman"/>
          <w:i/>
          <w:iCs/>
        </w:rPr>
        <w:t>Neurosurg</w:t>
      </w:r>
      <w:proofErr w:type="spellEnd"/>
      <w:r w:rsidRPr="00797104">
        <w:rPr>
          <w:rFonts w:eastAsia="Times New Roman"/>
          <w:i/>
          <w:iCs/>
        </w:rPr>
        <w:t xml:space="preserve"> Spine.</w:t>
      </w:r>
      <w:r w:rsidRPr="00797104">
        <w:rPr>
          <w:rFonts w:eastAsia="Times New Roman"/>
        </w:rPr>
        <w:t xml:space="preserve"> </w:t>
      </w:r>
      <w:r w:rsidRPr="00797104">
        <w:rPr>
          <w:rFonts w:eastAsia="Times New Roman"/>
          <w:b/>
          <w:bCs/>
        </w:rPr>
        <w:t>36</w:t>
      </w:r>
      <w:r w:rsidRPr="00797104">
        <w:rPr>
          <w:rFonts w:eastAsia="Times New Roman"/>
        </w:rPr>
        <w:t xml:space="preserve"> (1), 1–11 (2022).</w:t>
      </w:r>
    </w:p>
    <w:p w14:paraId="6AD99CBD" w14:textId="77777777" w:rsidR="00050E6B" w:rsidRPr="00797104" w:rsidRDefault="00050E6B" w:rsidP="0002319F">
      <w:pPr>
        <w:widowControl/>
        <w:numPr>
          <w:ilvl w:val="0"/>
          <w:numId w:val="44"/>
        </w:numPr>
        <w:ind w:left="0" w:firstLine="0"/>
        <w:rPr>
          <w:rFonts w:eastAsia="Times New Roman"/>
        </w:rPr>
      </w:pPr>
      <w:r w:rsidRPr="00797104">
        <w:rPr>
          <w:rFonts w:eastAsia="Times New Roman"/>
        </w:rPr>
        <w:t xml:space="preserve">Rajasekaran, S., Kamath, V., Shetty, A. P. Intraoperative navigation in spine surgery: A review and update. </w:t>
      </w:r>
      <w:r w:rsidRPr="00797104">
        <w:rPr>
          <w:rFonts w:eastAsia="Times New Roman"/>
          <w:i/>
          <w:iCs/>
        </w:rPr>
        <w:t xml:space="preserve">J Clin </w:t>
      </w:r>
      <w:proofErr w:type="spellStart"/>
      <w:r w:rsidRPr="00797104">
        <w:rPr>
          <w:rFonts w:eastAsia="Times New Roman"/>
          <w:i/>
          <w:iCs/>
        </w:rPr>
        <w:t>Orthop</w:t>
      </w:r>
      <w:proofErr w:type="spellEnd"/>
      <w:r w:rsidRPr="00797104">
        <w:rPr>
          <w:rFonts w:eastAsia="Times New Roman"/>
          <w:i/>
          <w:iCs/>
        </w:rPr>
        <w:t xml:space="preserve"> Trauma.</w:t>
      </w:r>
      <w:r w:rsidRPr="00797104">
        <w:rPr>
          <w:rFonts w:eastAsia="Times New Roman"/>
        </w:rPr>
        <w:t xml:space="preserve"> </w:t>
      </w:r>
      <w:r w:rsidRPr="00797104">
        <w:rPr>
          <w:rFonts w:eastAsia="Times New Roman"/>
          <w:b/>
          <w:bCs/>
        </w:rPr>
        <w:t>10</w:t>
      </w:r>
      <w:r w:rsidRPr="00797104">
        <w:rPr>
          <w:rFonts w:eastAsia="Times New Roman"/>
        </w:rPr>
        <w:t xml:space="preserve"> (6), 904–910 (2019).</w:t>
      </w:r>
    </w:p>
    <w:p w14:paraId="395EE384" w14:textId="77777777" w:rsidR="00050E6B" w:rsidRPr="00797104" w:rsidRDefault="00050E6B" w:rsidP="0002319F">
      <w:pPr>
        <w:widowControl/>
        <w:numPr>
          <w:ilvl w:val="0"/>
          <w:numId w:val="44"/>
        </w:numPr>
        <w:ind w:left="0" w:firstLine="0"/>
        <w:rPr>
          <w:rFonts w:eastAsia="Times New Roman"/>
        </w:rPr>
      </w:pPr>
      <w:r w:rsidRPr="00797104">
        <w:rPr>
          <w:rFonts w:eastAsia="Times New Roman"/>
        </w:rPr>
        <w:t xml:space="preserve">Tian, N. F., Xu, H. Z. Image-guided pedicle screw insertion accuracy: A meta-analysis. </w:t>
      </w:r>
      <w:r w:rsidRPr="00797104">
        <w:rPr>
          <w:rFonts w:eastAsia="Times New Roman"/>
          <w:i/>
          <w:iCs/>
        </w:rPr>
        <w:t xml:space="preserve">Int </w:t>
      </w:r>
      <w:proofErr w:type="spellStart"/>
      <w:r w:rsidRPr="00797104">
        <w:rPr>
          <w:rFonts w:eastAsia="Times New Roman"/>
          <w:i/>
          <w:iCs/>
        </w:rPr>
        <w:t>Orthop</w:t>
      </w:r>
      <w:proofErr w:type="spellEnd"/>
      <w:r w:rsidRPr="00797104">
        <w:rPr>
          <w:rFonts w:eastAsia="Times New Roman"/>
          <w:i/>
          <w:iCs/>
        </w:rPr>
        <w:t>.</w:t>
      </w:r>
      <w:r w:rsidRPr="00797104">
        <w:rPr>
          <w:rFonts w:eastAsia="Times New Roman"/>
        </w:rPr>
        <w:t xml:space="preserve"> </w:t>
      </w:r>
      <w:r w:rsidRPr="00797104">
        <w:rPr>
          <w:rFonts w:eastAsia="Times New Roman"/>
          <w:b/>
          <w:bCs/>
        </w:rPr>
        <w:t>33</w:t>
      </w:r>
      <w:r w:rsidRPr="00797104">
        <w:rPr>
          <w:rFonts w:eastAsia="Times New Roman"/>
        </w:rPr>
        <w:t xml:space="preserve"> (4), 895–903 (2009).</w:t>
      </w:r>
    </w:p>
    <w:p w14:paraId="084B0551" w14:textId="77777777" w:rsidR="00050E6B" w:rsidRPr="00797104" w:rsidRDefault="00050E6B" w:rsidP="0002319F">
      <w:pPr>
        <w:widowControl/>
        <w:numPr>
          <w:ilvl w:val="0"/>
          <w:numId w:val="44"/>
        </w:numPr>
        <w:ind w:left="0" w:firstLine="0"/>
        <w:rPr>
          <w:rFonts w:eastAsia="Times New Roman"/>
        </w:rPr>
      </w:pPr>
      <w:r w:rsidRPr="00797104">
        <w:rPr>
          <w:rFonts w:eastAsia="Times New Roman"/>
        </w:rPr>
        <w:t xml:space="preserve">Lian, X. et al. Total 3D Airo® navigation facilitates the entire MIS-TLIF procedure, eliminating fluoroscopy. </w:t>
      </w:r>
      <w:r w:rsidRPr="00797104">
        <w:rPr>
          <w:rFonts w:eastAsia="Times New Roman"/>
          <w:i/>
          <w:iCs/>
        </w:rPr>
        <w:t>Biomed Res Int.</w:t>
      </w:r>
      <w:r w:rsidRPr="00797104">
        <w:rPr>
          <w:rFonts w:eastAsia="Times New Roman"/>
        </w:rPr>
        <w:t xml:space="preserve"> </w:t>
      </w:r>
      <w:r w:rsidRPr="00797104">
        <w:rPr>
          <w:rFonts w:eastAsia="Times New Roman"/>
          <w:b/>
          <w:bCs/>
        </w:rPr>
        <w:t>2016</w:t>
      </w:r>
      <w:r w:rsidRPr="00797104">
        <w:rPr>
          <w:rFonts w:eastAsia="Times New Roman"/>
        </w:rPr>
        <w:t xml:space="preserve">, 5027340 (2016). </w:t>
      </w:r>
    </w:p>
    <w:p w14:paraId="4117970B" w14:textId="77777777" w:rsidR="00050E6B" w:rsidRPr="00797104" w:rsidRDefault="00050E6B" w:rsidP="0002319F">
      <w:pPr>
        <w:widowControl/>
        <w:numPr>
          <w:ilvl w:val="0"/>
          <w:numId w:val="44"/>
        </w:numPr>
        <w:ind w:left="0" w:firstLine="0"/>
        <w:rPr>
          <w:rFonts w:eastAsia="Times New Roman"/>
        </w:rPr>
      </w:pPr>
      <w:r w:rsidRPr="00797104">
        <w:rPr>
          <w:rFonts w:eastAsia="Times New Roman"/>
        </w:rPr>
        <w:t xml:space="preserve">Tian, W. et al. Guidelines for navigation-assisted spine surgery emphasize the importance of a standardized workflow to enhance clinical efficiency and precision. </w:t>
      </w:r>
      <w:r w:rsidRPr="00797104">
        <w:rPr>
          <w:rFonts w:eastAsia="Times New Roman"/>
          <w:i/>
          <w:iCs/>
        </w:rPr>
        <w:t>Front Med.</w:t>
      </w:r>
      <w:r w:rsidRPr="00797104">
        <w:rPr>
          <w:rFonts w:eastAsia="Times New Roman"/>
        </w:rPr>
        <w:t xml:space="preserve"> </w:t>
      </w:r>
      <w:r w:rsidRPr="00797104">
        <w:rPr>
          <w:rFonts w:eastAsia="Times New Roman"/>
          <w:b/>
          <w:bCs/>
        </w:rPr>
        <w:t>14</w:t>
      </w:r>
      <w:r w:rsidRPr="00797104">
        <w:rPr>
          <w:rFonts w:eastAsia="Times New Roman"/>
        </w:rPr>
        <w:t>, 518–527 (2020).</w:t>
      </w:r>
    </w:p>
    <w:p w14:paraId="410A57B0" w14:textId="77777777" w:rsidR="00050E6B" w:rsidRPr="00797104" w:rsidRDefault="00050E6B" w:rsidP="0002319F">
      <w:pPr>
        <w:widowControl/>
        <w:numPr>
          <w:ilvl w:val="0"/>
          <w:numId w:val="44"/>
        </w:numPr>
        <w:ind w:left="0" w:firstLine="0"/>
        <w:rPr>
          <w:rFonts w:eastAsia="Times New Roman"/>
        </w:rPr>
      </w:pPr>
      <w:r w:rsidRPr="00797104">
        <w:rPr>
          <w:rFonts w:eastAsia="Times New Roman"/>
        </w:rPr>
        <w:t xml:space="preserve">Pennington, Z., Cottrill, E., Lubelski, D., Sciubba, D. M. Techniques and complications of minimally invasive surgery in obese patients. </w:t>
      </w:r>
      <w:proofErr w:type="spellStart"/>
      <w:r w:rsidRPr="00797104">
        <w:rPr>
          <w:rFonts w:eastAsia="Times New Roman"/>
          <w:i/>
          <w:iCs/>
        </w:rPr>
        <w:t>Neurosurg</w:t>
      </w:r>
      <w:proofErr w:type="spellEnd"/>
      <w:r w:rsidRPr="00797104">
        <w:rPr>
          <w:rFonts w:eastAsia="Times New Roman"/>
          <w:i/>
          <w:iCs/>
        </w:rPr>
        <w:t xml:space="preserve"> Clin N Am.</w:t>
      </w:r>
      <w:r w:rsidRPr="00797104">
        <w:rPr>
          <w:rFonts w:eastAsia="Times New Roman"/>
        </w:rPr>
        <w:t xml:space="preserve"> </w:t>
      </w:r>
      <w:r w:rsidRPr="00797104">
        <w:rPr>
          <w:rFonts w:eastAsia="Times New Roman"/>
          <w:b/>
          <w:bCs/>
        </w:rPr>
        <w:t>33</w:t>
      </w:r>
      <w:r w:rsidRPr="00797104">
        <w:rPr>
          <w:rFonts w:eastAsia="Times New Roman"/>
        </w:rPr>
        <w:t xml:space="preserve"> (2), 147–158 (2022).</w:t>
      </w:r>
    </w:p>
    <w:bookmarkEnd w:id="169"/>
    <w:p w14:paraId="35BA43B8" w14:textId="77777777" w:rsidR="006F75CE" w:rsidRPr="00797104" w:rsidRDefault="006F75CE" w:rsidP="00EF5B11">
      <w:pPr>
        <w:rPr>
          <w:b/>
          <w:color w:val="000000"/>
        </w:rPr>
      </w:pPr>
    </w:p>
    <w:sectPr w:rsidR="006F75CE" w:rsidRPr="00797104" w:rsidSect="00147CBA">
      <w:headerReference w:type="even" r:id="rId7"/>
      <w:headerReference w:type="default" r:id="rId8"/>
      <w:footerReference w:type="even" r:id="rId9"/>
      <w:footerReference w:type="default" r:id="rId10"/>
      <w:headerReference w:type="first" r:id="rId11"/>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F198D" w14:textId="77777777" w:rsidR="00085E8E" w:rsidRDefault="00085E8E">
      <w:r>
        <w:separator/>
      </w:r>
    </w:p>
  </w:endnote>
  <w:endnote w:type="continuationSeparator" w:id="0">
    <w:p w14:paraId="2A0FFC0C" w14:textId="77777777" w:rsidR="00085E8E" w:rsidRDefault="00085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5172E" w14:textId="77777777" w:rsidR="006E4797" w:rsidRDefault="006E4797">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62A48" w14:textId="317944E1" w:rsidR="001119B1" w:rsidRDefault="001119B1">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AF8D9" w14:textId="77777777" w:rsidR="00085E8E" w:rsidRDefault="00085E8E">
      <w:r>
        <w:separator/>
      </w:r>
    </w:p>
  </w:footnote>
  <w:footnote w:type="continuationSeparator" w:id="0">
    <w:p w14:paraId="5E3FC3EB" w14:textId="77777777" w:rsidR="00085E8E" w:rsidRDefault="00085E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547F0" w14:textId="77777777" w:rsidR="006E4797" w:rsidRDefault="006E479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0A415" w14:textId="145448F4" w:rsidR="006E4797" w:rsidRDefault="006E4797">
    <w:pPr>
      <w:pBdr>
        <w:top w:val="nil"/>
        <w:left w:val="nil"/>
        <w:bottom w:val="nil"/>
        <w:right w:val="nil"/>
        <w:between w:val="nil"/>
      </w:pBdr>
      <w:tabs>
        <w:tab w:val="center" w:pos="4680"/>
        <w:tab w:val="right" w:pos="9360"/>
        <w:tab w:val="left" w:pos="5724"/>
      </w:tabs>
      <w:rPr>
        <w:b/>
        <w:color w:val="1F497D"/>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04647" w14:textId="1336157D" w:rsidR="006E4797" w:rsidRDefault="006E4797">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D0C1F"/>
    <w:multiLevelType w:val="multilevel"/>
    <w:tmpl w:val="873A3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D12738"/>
    <w:multiLevelType w:val="hybridMultilevel"/>
    <w:tmpl w:val="739E02B8"/>
    <w:lvl w:ilvl="0" w:tplc="0409000F">
      <w:start w:val="1"/>
      <w:numFmt w:val="decimal"/>
      <w:lvlText w:val="%1."/>
      <w:lvlJc w:val="lef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2" w15:restartNumberingAfterBreak="0">
    <w:nsid w:val="0F166760"/>
    <w:multiLevelType w:val="multilevel"/>
    <w:tmpl w:val="493E3D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E15FCA"/>
    <w:multiLevelType w:val="hybridMultilevel"/>
    <w:tmpl w:val="4AAABC5E"/>
    <w:lvl w:ilvl="0" w:tplc="0862F1EC">
      <w:start w:val="1"/>
      <w:numFmt w:val="bullet"/>
      <w:lvlText w:val=""/>
      <w:lvlJc w:val="left"/>
      <w:pPr>
        <w:ind w:left="36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CC652E"/>
    <w:multiLevelType w:val="multilevel"/>
    <w:tmpl w:val="C9508E1A"/>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33227B1"/>
    <w:multiLevelType w:val="hybridMultilevel"/>
    <w:tmpl w:val="E69A5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125F07"/>
    <w:multiLevelType w:val="multilevel"/>
    <w:tmpl w:val="D60620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DD3466"/>
    <w:multiLevelType w:val="multilevel"/>
    <w:tmpl w:val="B5809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A3052A3"/>
    <w:multiLevelType w:val="multilevel"/>
    <w:tmpl w:val="F29ABD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F5C466E"/>
    <w:multiLevelType w:val="multilevel"/>
    <w:tmpl w:val="3F7CF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1BA043A"/>
    <w:multiLevelType w:val="hybridMultilevel"/>
    <w:tmpl w:val="97EA55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4C7BE6"/>
    <w:multiLevelType w:val="multilevel"/>
    <w:tmpl w:val="039E0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27B793A"/>
    <w:multiLevelType w:val="multilevel"/>
    <w:tmpl w:val="D8E8D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0A5F44"/>
    <w:multiLevelType w:val="hybridMultilevel"/>
    <w:tmpl w:val="87FAF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5"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6" w15:restartNumberingAfterBreak="0">
    <w:nsid w:val="2D1373D0"/>
    <w:multiLevelType w:val="hybridMultilevel"/>
    <w:tmpl w:val="64823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2E07ABC"/>
    <w:multiLevelType w:val="hybridMultilevel"/>
    <w:tmpl w:val="DF8229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21"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3C4C668D"/>
    <w:multiLevelType w:val="hybridMultilevel"/>
    <w:tmpl w:val="3BBADBF8"/>
    <w:lvl w:ilvl="0" w:tplc="18F27880">
      <w:start w:val="1"/>
      <w:numFmt w:val="decimal"/>
      <w:lvlText w:val="%1-"/>
      <w:lvlJc w:val="left"/>
      <w:pPr>
        <w:ind w:left="720" w:hanging="360"/>
      </w:pPr>
      <w:rPr>
        <w:rFonts w:ascii="Segoe UI" w:eastAsia="Times New Roman" w:hAnsi="Segoe UI" w:cs="Segoe UI"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08F0293"/>
    <w:multiLevelType w:val="hybridMultilevel"/>
    <w:tmpl w:val="FA6ED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4D9F131D"/>
    <w:multiLevelType w:val="hybridMultilevel"/>
    <w:tmpl w:val="CFDCC6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04D5452"/>
    <w:multiLevelType w:val="multilevel"/>
    <w:tmpl w:val="10CCA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0F04D61"/>
    <w:multiLevelType w:val="multilevel"/>
    <w:tmpl w:val="956AB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0FC11D4"/>
    <w:multiLevelType w:val="hybridMultilevel"/>
    <w:tmpl w:val="84D43CAC"/>
    <w:lvl w:ilvl="0" w:tplc="0862F1EC">
      <w:start w:val="1"/>
      <w:numFmt w:val="bullet"/>
      <w:lvlText w:val=""/>
      <w:lvlJc w:val="left"/>
      <w:pPr>
        <w:ind w:left="360" w:hanging="360"/>
      </w:pPr>
      <w:rPr>
        <w:rFonts w:ascii="Symbol" w:hAnsi="Symbol"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99A2974"/>
    <w:multiLevelType w:val="multilevel"/>
    <w:tmpl w:val="F30A4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CAF6DF8"/>
    <w:multiLevelType w:val="multilevel"/>
    <w:tmpl w:val="3D903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3741B19"/>
    <w:multiLevelType w:val="multilevel"/>
    <w:tmpl w:val="B3EE5972"/>
    <w:lvl w:ilvl="0">
      <w:start w:val="1"/>
      <w:numFmt w:val="decimal"/>
      <w:lvlText w:val="%1."/>
      <w:lvlJc w:val="left"/>
      <w:pPr>
        <w:ind w:left="720" w:hanging="360"/>
      </w:pPr>
      <w:rPr>
        <w:rFonts w:ascii="Calibri" w:eastAsia="Times New Roman" w:hAnsi="Calibri" w:cstheme="minorHAnsi"/>
      </w:rPr>
    </w:lvl>
    <w:lvl w:ilvl="1">
      <w:start w:val="1"/>
      <w:numFmt w:val="decimal"/>
      <w:isLgl/>
      <w:lvlText w:val="%1.%2"/>
      <w:lvlJc w:val="left"/>
      <w:pPr>
        <w:ind w:left="1440" w:hanging="720"/>
      </w:pPr>
      <w:rPr>
        <w:rFonts w:hint="default"/>
        <w:b w:val="0"/>
        <w:sz w:val="24"/>
      </w:rPr>
    </w:lvl>
    <w:lvl w:ilvl="2">
      <w:start w:val="1"/>
      <w:numFmt w:val="decimal"/>
      <w:isLgl/>
      <w:lvlText w:val="%1.%2.%3"/>
      <w:lvlJc w:val="left"/>
      <w:pPr>
        <w:ind w:left="1800" w:hanging="720"/>
      </w:pPr>
      <w:rPr>
        <w:rFonts w:hint="default"/>
        <w:b w:val="0"/>
        <w:sz w:val="24"/>
      </w:rPr>
    </w:lvl>
    <w:lvl w:ilvl="3">
      <w:start w:val="1"/>
      <w:numFmt w:val="decimal"/>
      <w:isLgl/>
      <w:lvlText w:val="%1.%2.%3.%4"/>
      <w:lvlJc w:val="left"/>
      <w:pPr>
        <w:ind w:left="2520" w:hanging="1080"/>
      </w:pPr>
      <w:rPr>
        <w:rFonts w:hint="default"/>
        <w:b w:val="0"/>
        <w:sz w:val="24"/>
      </w:rPr>
    </w:lvl>
    <w:lvl w:ilvl="4">
      <w:start w:val="1"/>
      <w:numFmt w:val="decimal"/>
      <w:isLgl/>
      <w:lvlText w:val="%1.%2.%3.%4.%5"/>
      <w:lvlJc w:val="left"/>
      <w:pPr>
        <w:ind w:left="3240" w:hanging="1440"/>
      </w:pPr>
      <w:rPr>
        <w:rFonts w:hint="default"/>
        <w:b w:val="0"/>
        <w:sz w:val="24"/>
      </w:rPr>
    </w:lvl>
    <w:lvl w:ilvl="5">
      <w:start w:val="1"/>
      <w:numFmt w:val="decimal"/>
      <w:isLgl/>
      <w:lvlText w:val="%1.%2.%3.%4.%5.%6"/>
      <w:lvlJc w:val="left"/>
      <w:pPr>
        <w:ind w:left="3960" w:hanging="1800"/>
      </w:pPr>
      <w:rPr>
        <w:rFonts w:hint="default"/>
        <w:b w:val="0"/>
        <w:sz w:val="24"/>
      </w:rPr>
    </w:lvl>
    <w:lvl w:ilvl="6">
      <w:start w:val="1"/>
      <w:numFmt w:val="decimal"/>
      <w:isLgl/>
      <w:lvlText w:val="%1.%2.%3.%4.%5.%6.%7"/>
      <w:lvlJc w:val="left"/>
      <w:pPr>
        <w:ind w:left="4320" w:hanging="1800"/>
      </w:pPr>
      <w:rPr>
        <w:rFonts w:hint="default"/>
        <w:b w:val="0"/>
        <w:sz w:val="24"/>
      </w:rPr>
    </w:lvl>
    <w:lvl w:ilvl="7">
      <w:start w:val="1"/>
      <w:numFmt w:val="decimal"/>
      <w:isLgl/>
      <w:lvlText w:val="%1.%2.%3.%4.%5.%6.%7.%8"/>
      <w:lvlJc w:val="left"/>
      <w:pPr>
        <w:ind w:left="5040" w:hanging="2160"/>
      </w:pPr>
      <w:rPr>
        <w:rFonts w:hint="default"/>
        <w:b w:val="0"/>
        <w:sz w:val="24"/>
      </w:rPr>
    </w:lvl>
    <w:lvl w:ilvl="8">
      <w:start w:val="1"/>
      <w:numFmt w:val="decimal"/>
      <w:isLgl/>
      <w:lvlText w:val="%1.%2.%3.%4.%5.%6.%7.%8.%9"/>
      <w:lvlJc w:val="left"/>
      <w:pPr>
        <w:ind w:left="5760" w:hanging="2520"/>
      </w:pPr>
      <w:rPr>
        <w:rFonts w:hint="default"/>
        <w:b w:val="0"/>
        <w:sz w:val="24"/>
      </w:rPr>
    </w:lvl>
  </w:abstractNum>
  <w:abstractNum w:abstractNumId="35" w15:restartNumberingAfterBreak="0">
    <w:nsid w:val="67D63C96"/>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8653EF6"/>
    <w:multiLevelType w:val="multilevel"/>
    <w:tmpl w:val="5EDA2FD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6CA01354"/>
    <w:multiLevelType w:val="hybridMultilevel"/>
    <w:tmpl w:val="7096C1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747B6BC2"/>
    <w:multiLevelType w:val="hybridMultilevel"/>
    <w:tmpl w:val="36F6E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0B56F6"/>
    <w:multiLevelType w:val="multilevel"/>
    <w:tmpl w:val="AB16E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980701F"/>
    <w:multiLevelType w:val="hybridMultilevel"/>
    <w:tmpl w:val="EDCE8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AEF6E51"/>
    <w:multiLevelType w:val="multilevel"/>
    <w:tmpl w:val="CD68C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43404356">
    <w:abstractNumId w:val="19"/>
  </w:num>
  <w:num w:numId="2" w16cid:durableId="1108155962">
    <w:abstractNumId w:val="25"/>
  </w:num>
  <w:num w:numId="3" w16cid:durableId="1140221218">
    <w:abstractNumId w:val="39"/>
  </w:num>
  <w:num w:numId="4" w16cid:durableId="205601803">
    <w:abstractNumId w:val="14"/>
  </w:num>
  <w:num w:numId="5" w16cid:durableId="509486835">
    <w:abstractNumId w:val="28"/>
  </w:num>
  <w:num w:numId="6" w16cid:durableId="1457093368">
    <w:abstractNumId w:val="37"/>
  </w:num>
  <w:num w:numId="7" w16cid:durableId="1120075869">
    <w:abstractNumId w:val="20"/>
  </w:num>
  <w:num w:numId="8" w16cid:durableId="270403712">
    <w:abstractNumId w:val="23"/>
  </w:num>
  <w:num w:numId="9" w16cid:durableId="1523932134">
    <w:abstractNumId w:val="15"/>
  </w:num>
  <w:num w:numId="10" w16cid:durableId="2082673135">
    <w:abstractNumId w:val="21"/>
  </w:num>
  <w:num w:numId="11" w16cid:durableId="2117747969">
    <w:abstractNumId w:val="26"/>
  </w:num>
  <w:num w:numId="12" w16cid:durableId="365105730">
    <w:abstractNumId w:val="17"/>
  </w:num>
  <w:num w:numId="13" w16cid:durableId="228196904">
    <w:abstractNumId w:val="42"/>
  </w:num>
  <w:num w:numId="14" w16cid:durableId="1289170041">
    <w:abstractNumId w:val="40"/>
  </w:num>
  <w:num w:numId="15" w16cid:durableId="277224611">
    <w:abstractNumId w:val="18"/>
  </w:num>
  <w:num w:numId="16" w16cid:durableId="83232385">
    <w:abstractNumId w:val="13"/>
  </w:num>
  <w:num w:numId="17" w16cid:durableId="182400303">
    <w:abstractNumId w:val="10"/>
  </w:num>
  <w:num w:numId="18" w16cid:durableId="1831940485">
    <w:abstractNumId w:val="24"/>
  </w:num>
  <w:num w:numId="19" w16cid:durableId="386998343">
    <w:abstractNumId w:val="16"/>
  </w:num>
  <w:num w:numId="20" w16cid:durableId="141239628">
    <w:abstractNumId w:val="31"/>
  </w:num>
  <w:num w:numId="21" w16cid:durableId="1478957143">
    <w:abstractNumId w:val="3"/>
  </w:num>
  <w:num w:numId="22" w16cid:durableId="1410351398">
    <w:abstractNumId w:val="5"/>
  </w:num>
  <w:num w:numId="23" w16cid:durableId="1559437669">
    <w:abstractNumId w:val="34"/>
  </w:num>
  <w:num w:numId="24" w16cid:durableId="1129055013">
    <w:abstractNumId w:val="36"/>
  </w:num>
  <w:num w:numId="25" w16cid:durableId="1219627871">
    <w:abstractNumId w:val="4"/>
  </w:num>
  <w:num w:numId="26" w16cid:durableId="1911038222">
    <w:abstractNumId w:val="12"/>
  </w:num>
  <w:num w:numId="27" w16cid:durableId="795683317">
    <w:abstractNumId w:val="2"/>
  </w:num>
  <w:num w:numId="28" w16cid:durableId="736634351">
    <w:abstractNumId w:val="0"/>
  </w:num>
  <w:num w:numId="29" w16cid:durableId="1782452528">
    <w:abstractNumId w:val="11"/>
  </w:num>
  <w:num w:numId="30" w16cid:durableId="940838507">
    <w:abstractNumId w:val="41"/>
  </w:num>
  <w:num w:numId="31" w16cid:durableId="1688171563">
    <w:abstractNumId w:val="6"/>
  </w:num>
  <w:num w:numId="32" w16cid:durableId="2061397833">
    <w:abstractNumId w:val="33"/>
  </w:num>
  <w:num w:numId="33" w16cid:durableId="2079597843">
    <w:abstractNumId w:val="8"/>
  </w:num>
  <w:num w:numId="34" w16cid:durableId="983313662">
    <w:abstractNumId w:val="22"/>
  </w:num>
  <w:num w:numId="35" w16cid:durableId="2101095128">
    <w:abstractNumId w:val="9"/>
  </w:num>
  <w:num w:numId="36" w16cid:durableId="1410692517">
    <w:abstractNumId w:val="43"/>
  </w:num>
  <w:num w:numId="37" w16cid:durableId="701974779">
    <w:abstractNumId w:val="30"/>
  </w:num>
  <w:num w:numId="38" w16cid:durableId="762917284">
    <w:abstractNumId w:val="32"/>
  </w:num>
  <w:num w:numId="39" w16cid:durableId="494423578">
    <w:abstractNumId w:val="7"/>
  </w:num>
  <w:num w:numId="40" w16cid:durableId="2079859051">
    <w:abstractNumId w:val="35"/>
  </w:num>
  <w:num w:numId="41" w16cid:durableId="1061057077">
    <w:abstractNumId w:val="38"/>
  </w:num>
  <w:num w:numId="42" w16cid:durableId="79956640">
    <w:abstractNumId w:val="27"/>
  </w:num>
  <w:num w:numId="43" w16cid:durableId="825511787">
    <w:abstractNumId w:val="1"/>
  </w:num>
  <w:num w:numId="44" w16cid:durableId="1076979214">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jay krishnan">
    <w15:presenceInfo w15:providerId="Windows Live" w15:userId="20304198b55b988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hideSpellingErrors/>
  <w:hideGrammaticalErrors/>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c0MrcwNjQxtzA1tTBU0lEKTi0uzszPAykwNKwFAAMi14QtAAAA"/>
  </w:docVars>
  <w:rsids>
    <w:rsidRoot w:val="006E4797"/>
    <w:rsid w:val="0000515B"/>
    <w:rsid w:val="0000587F"/>
    <w:rsid w:val="00011457"/>
    <w:rsid w:val="00012B27"/>
    <w:rsid w:val="00013652"/>
    <w:rsid w:val="0002319F"/>
    <w:rsid w:val="00034DD1"/>
    <w:rsid w:val="00042B32"/>
    <w:rsid w:val="0004355D"/>
    <w:rsid w:val="00050E6B"/>
    <w:rsid w:val="00057B67"/>
    <w:rsid w:val="00061E0E"/>
    <w:rsid w:val="00073AC8"/>
    <w:rsid w:val="0007506F"/>
    <w:rsid w:val="00076815"/>
    <w:rsid w:val="00081F44"/>
    <w:rsid w:val="000822BD"/>
    <w:rsid w:val="00082A5F"/>
    <w:rsid w:val="00085E8E"/>
    <w:rsid w:val="0009522C"/>
    <w:rsid w:val="000A288E"/>
    <w:rsid w:val="000B41B6"/>
    <w:rsid w:val="000E2ABF"/>
    <w:rsid w:val="000E3F21"/>
    <w:rsid w:val="000E4C51"/>
    <w:rsid w:val="001105FE"/>
    <w:rsid w:val="001119B1"/>
    <w:rsid w:val="00147CBA"/>
    <w:rsid w:val="0015327B"/>
    <w:rsid w:val="001624E4"/>
    <w:rsid w:val="00167BC1"/>
    <w:rsid w:val="00175A7E"/>
    <w:rsid w:val="00181A81"/>
    <w:rsid w:val="0018412F"/>
    <w:rsid w:val="0018688A"/>
    <w:rsid w:val="00194C04"/>
    <w:rsid w:val="00194CE8"/>
    <w:rsid w:val="001959A2"/>
    <w:rsid w:val="001A09B1"/>
    <w:rsid w:val="001A1CA1"/>
    <w:rsid w:val="001A3D0F"/>
    <w:rsid w:val="001B2935"/>
    <w:rsid w:val="001D1578"/>
    <w:rsid w:val="001F3109"/>
    <w:rsid w:val="00210DD6"/>
    <w:rsid w:val="00214319"/>
    <w:rsid w:val="00216774"/>
    <w:rsid w:val="002270EA"/>
    <w:rsid w:val="0023296D"/>
    <w:rsid w:val="00232DDC"/>
    <w:rsid w:val="00252077"/>
    <w:rsid w:val="00260EE0"/>
    <w:rsid w:val="00273EDD"/>
    <w:rsid w:val="002F487F"/>
    <w:rsid w:val="0031658E"/>
    <w:rsid w:val="00317596"/>
    <w:rsid w:val="00345A90"/>
    <w:rsid w:val="00346BD5"/>
    <w:rsid w:val="00351087"/>
    <w:rsid w:val="003548DA"/>
    <w:rsid w:val="0035578E"/>
    <w:rsid w:val="00356228"/>
    <w:rsid w:val="00356880"/>
    <w:rsid w:val="00387CDA"/>
    <w:rsid w:val="003A3B5F"/>
    <w:rsid w:val="003A5297"/>
    <w:rsid w:val="003D67E2"/>
    <w:rsid w:val="00405636"/>
    <w:rsid w:val="0040579A"/>
    <w:rsid w:val="00414ADE"/>
    <w:rsid w:val="00432EBD"/>
    <w:rsid w:val="004361C8"/>
    <w:rsid w:val="00436F4D"/>
    <w:rsid w:val="00441761"/>
    <w:rsid w:val="00460DAF"/>
    <w:rsid w:val="004620C9"/>
    <w:rsid w:val="00491750"/>
    <w:rsid w:val="004939EE"/>
    <w:rsid w:val="004969D3"/>
    <w:rsid w:val="004C0985"/>
    <w:rsid w:val="004D362E"/>
    <w:rsid w:val="004F6AD9"/>
    <w:rsid w:val="00513CCF"/>
    <w:rsid w:val="00516914"/>
    <w:rsid w:val="00531F3C"/>
    <w:rsid w:val="00533EAC"/>
    <w:rsid w:val="00541733"/>
    <w:rsid w:val="00551D82"/>
    <w:rsid w:val="0055344F"/>
    <w:rsid w:val="005734D7"/>
    <w:rsid w:val="00575E55"/>
    <w:rsid w:val="00585BF5"/>
    <w:rsid w:val="005A637B"/>
    <w:rsid w:val="005B4517"/>
    <w:rsid w:val="005D31F0"/>
    <w:rsid w:val="005D6147"/>
    <w:rsid w:val="005E1EE7"/>
    <w:rsid w:val="00604100"/>
    <w:rsid w:val="00606EC8"/>
    <w:rsid w:val="00615035"/>
    <w:rsid w:val="00620842"/>
    <w:rsid w:val="00622578"/>
    <w:rsid w:val="006239A1"/>
    <w:rsid w:val="00634672"/>
    <w:rsid w:val="00647209"/>
    <w:rsid w:val="00663CFB"/>
    <w:rsid w:val="00674629"/>
    <w:rsid w:val="006755EE"/>
    <w:rsid w:val="006824BF"/>
    <w:rsid w:val="006A6821"/>
    <w:rsid w:val="006E4797"/>
    <w:rsid w:val="006E7C64"/>
    <w:rsid w:val="006F75CE"/>
    <w:rsid w:val="00702ADE"/>
    <w:rsid w:val="0070444F"/>
    <w:rsid w:val="00714BE0"/>
    <w:rsid w:val="00725751"/>
    <w:rsid w:val="00736371"/>
    <w:rsid w:val="00751D3D"/>
    <w:rsid w:val="00776FE8"/>
    <w:rsid w:val="00797104"/>
    <w:rsid w:val="007A4BBA"/>
    <w:rsid w:val="007B2D6F"/>
    <w:rsid w:val="007B488F"/>
    <w:rsid w:val="007B72A4"/>
    <w:rsid w:val="007D6BE0"/>
    <w:rsid w:val="007E4B58"/>
    <w:rsid w:val="007F13E9"/>
    <w:rsid w:val="007F2030"/>
    <w:rsid w:val="007F5EB0"/>
    <w:rsid w:val="00816E4A"/>
    <w:rsid w:val="00821DB0"/>
    <w:rsid w:val="00830E9A"/>
    <w:rsid w:val="00833B96"/>
    <w:rsid w:val="008425A4"/>
    <w:rsid w:val="008461C6"/>
    <w:rsid w:val="00846766"/>
    <w:rsid w:val="0085421A"/>
    <w:rsid w:val="0085548D"/>
    <w:rsid w:val="0088212E"/>
    <w:rsid w:val="008A4859"/>
    <w:rsid w:val="008A7A39"/>
    <w:rsid w:val="008B2D50"/>
    <w:rsid w:val="008B35D2"/>
    <w:rsid w:val="008C78B5"/>
    <w:rsid w:val="008D293E"/>
    <w:rsid w:val="008E1063"/>
    <w:rsid w:val="008E19AC"/>
    <w:rsid w:val="00901C81"/>
    <w:rsid w:val="00911EF7"/>
    <w:rsid w:val="00936E08"/>
    <w:rsid w:val="009409EA"/>
    <w:rsid w:val="00973BE1"/>
    <w:rsid w:val="00994F50"/>
    <w:rsid w:val="009A6A7A"/>
    <w:rsid w:val="009D2F3A"/>
    <w:rsid w:val="00A04052"/>
    <w:rsid w:val="00A12AF1"/>
    <w:rsid w:val="00A1684A"/>
    <w:rsid w:val="00A35853"/>
    <w:rsid w:val="00A53A66"/>
    <w:rsid w:val="00A61636"/>
    <w:rsid w:val="00A624BE"/>
    <w:rsid w:val="00A839D7"/>
    <w:rsid w:val="00A9466A"/>
    <w:rsid w:val="00AB4038"/>
    <w:rsid w:val="00AF3567"/>
    <w:rsid w:val="00B6165E"/>
    <w:rsid w:val="00B66177"/>
    <w:rsid w:val="00B81064"/>
    <w:rsid w:val="00B87681"/>
    <w:rsid w:val="00BC18DD"/>
    <w:rsid w:val="00BD3767"/>
    <w:rsid w:val="00BD5E90"/>
    <w:rsid w:val="00BE22A2"/>
    <w:rsid w:val="00BE2769"/>
    <w:rsid w:val="00BE69E4"/>
    <w:rsid w:val="00C11D93"/>
    <w:rsid w:val="00C214EA"/>
    <w:rsid w:val="00C227F8"/>
    <w:rsid w:val="00C255C4"/>
    <w:rsid w:val="00C27C71"/>
    <w:rsid w:val="00C366E0"/>
    <w:rsid w:val="00C550F3"/>
    <w:rsid w:val="00C652D8"/>
    <w:rsid w:val="00C8444D"/>
    <w:rsid w:val="00C875D1"/>
    <w:rsid w:val="00CB1713"/>
    <w:rsid w:val="00CB1783"/>
    <w:rsid w:val="00D07A90"/>
    <w:rsid w:val="00D12881"/>
    <w:rsid w:val="00D2510B"/>
    <w:rsid w:val="00D57F1F"/>
    <w:rsid w:val="00D60AD9"/>
    <w:rsid w:val="00D661BB"/>
    <w:rsid w:val="00D80EF2"/>
    <w:rsid w:val="00D86D57"/>
    <w:rsid w:val="00D8721C"/>
    <w:rsid w:val="00D87CE1"/>
    <w:rsid w:val="00D959E7"/>
    <w:rsid w:val="00DA154A"/>
    <w:rsid w:val="00DA34BB"/>
    <w:rsid w:val="00DA3C5C"/>
    <w:rsid w:val="00DC0E61"/>
    <w:rsid w:val="00DC18A7"/>
    <w:rsid w:val="00DD0D2A"/>
    <w:rsid w:val="00DF631F"/>
    <w:rsid w:val="00E03054"/>
    <w:rsid w:val="00E401D5"/>
    <w:rsid w:val="00E96D04"/>
    <w:rsid w:val="00EB1E68"/>
    <w:rsid w:val="00EC0649"/>
    <w:rsid w:val="00EC57F0"/>
    <w:rsid w:val="00ED613B"/>
    <w:rsid w:val="00EF5B11"/>
    <w:rsid w:val="00F22FB1"/>
    <w:rsid w:val="00F36869"/>
    <w:rsid w:val="00F374CA"/>
    <w:rsid w:val="00F41DE1"/>
    <w:rsid w:val="00F511BF"/>
    <w:rsid w:val="00F51E2A"/>
    <w:rsid w:val="00F72213"/>
    <w:rsid w:val="00F87CCC"/>
    <w:rsid w:val="00F91F49"/>
    <w:rsid w:val="00FA3B53"/>
    <w:rsid w:val="00FA6C9C"/>
    <w:rsid w:val="00FB383A"/>
    <w:rsid w:val="00FD088C"/>
    <w:rsid w:val="00FF459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87AE10"/>
  <w15:docId w15:val="{3002738E-046A-EE4A-A341-6284490AA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styleId="Footer">
    <w:name w:val="footer"/>
    <w:basedOn w:val="Normal"/>
    <w:link w:val="FooterChar"/>
    <w:uiPriority w:val="99"/>
    <w:unhideWhenUsed/>
    <w:rsid w:val="00C11D93"/>
    <w:pPr>
      <w:tabs>
        <w:tab w:val="center" w:pos="4680"/>
        <w:tab w:val="right" w:pos="9360"/>
      </w:tabs>
    </w:pPr>
  </w:style>
  <w:style w:type="character" w:customStyle="1" w:styleId="FooterChar">
    <w:name w:val="Footer Char"/>
    <w:basedOn w:val="DefaultParagraphFont"/>
    <w:link w:val="Footer"/>
    <w:uiPriority w:val="99"/>
    <w:rsid w:val="00C11D93"/>
  </w:style>
  <w:style w:type="paragraph" w:styleId="Revision">
    <w:name w:val="Revision"/>
    <w:hidden/>
    <w:uiPriority w:val="99"/>
    <w:semiHidden/>
    <w:rsid w:val="000B41B6"/>
    <w:pPr>
      <w:widowControl/>
      <w:jc w:val="left"/>
    </w:pPr>
  </w:style>
  <w:style w:type="paragraph" w:styleId="ListParagraph">
    <w:name w:val="List Paragraph"/>
    <w:basedOn w:val="Normal"/>
    <w:uiPriority w:val="34"/>
    <w:qFormat/>
    <w:rsid w:val="007D6BE0"/>
    <w:pPr>
      <w:widowControl/>
      <w:spacing w:after="200" w:line="276" w:lineRule="auto"/>
      <w:ind w:left="720"/>
      <w:contextualSpacing/>
      <w:jc w:val="left"/>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6755EE"/>
    <w:rPr>
      <w:color w:val="800080" w:themeColor="followedHyperlink"/>
      <w:u w:val="single"/>
    </w:rPr>
  </w:style>
  <w:style w:type="character" w:styleId="LineNumber">
    <w:name w:val="line number"/>
    <w:basedOn w:val="DefaultParagraphFont"/>
    <w:uiPriority w:val="99"/>
    <w:semiHidden/>
    <w:unhideWhenUsed/>
    <w:rsid w:val="00147CBA"/>
  </w:style>
  <w:style w:type="character" w:styleId="CommentReference">
    <w:name w:val="annotation reference"/>
    <w:basedOn w:val="DefaultParagraphFont"/>
    <w:uiPriority w:val="99"/>
    <w:semiHidden/>
    <w:unhideWhenUsed/>
    <w:rsid w:val="008B2D50"/>
    <w:rPr>
      <w:sz w:val="16"/>
      <w:szCs w:val="16"/>
    </w:rPr>
  </w:style>
  <w:style w:type="paragraph" w:styleId="CommentText">
    <w:name w:val="annotation text"/>
    <w:basedOn w:val="Normal"/>
    <w:link w:val="CommentTextChar"/>
    <w:uiPriority w:val="99"/>
    <w:unhideWhenUsed/>
    <w:rsid w:val="008B2D50"/>
    <w:rPr>
      <w:sz w:val="20"/>
      <w:szCs w:val="20"/>
    </w:rPr>
  </w:style>
  <w:style w:type="character" w:customStyle="1" w:styleId="CommentTextChar">
    <w:name w:val="Comment Text Char"/>
    <w:basedOn w:val="DefaultParagraphFont"/>
    <w:link w:val="CommentText"/>
    <w:uiPriority w:val="99"/>
    <w:rsid w:val="008B2D50"/>
    <w:rPr>
      <w:sz w:val="20"/>
      <w:szCs w:val="20"/>
    </w:rPr>
  </w:style>
  <w:style w:type="paragraph" w:styleId="CommentSubject">
    <w:name w:val="annotation subject"/>
    <w:basedOn w:val="CommentText"/>
    <w:next w:val="CommentText"/>
    <w:link w:val="CommentSubjectChar"/>
    <w:uiPriority w:val="99"/>
    <w:semiHidden/>
    <w:unhideWhenUsed/>
    <w:rsid w:val="008B2D50"/>
    <w:rPr>
      <w:b/>
      <w:bCs/>
    </w:rPr>
  </w:style>
  <w:style w:type="character" w:customStyle="1" w:styleId="CommentSubjectChar">
    <w:name w:val="Comment Subject Char"/>
    <w:basedOn w:val="CommentTextChar"/>
    <w:link w:val="CommentSubject"/>
    <w:uiPriority w:val="99"/>
    <w:semiHidden/>
    <w:rsid w:val="008B2D50"/>
    <w:rPr>
      <w:b/>
      <w:bCs/>
      <w:sz w:val="20"/>
      <w:szCs w:val="20"/>
    </w:rPr>
  </w:style>
  <w:style w:type="character" w:customStyle="1" w:styleId="cf01">
    <w:name w:val="cf01"/>
    <w:basedOn w:val="DefaultParagraphFont"/>
    <w:rsid w:val="00516914"/>
    <w:rPr>
      <w:rFonts w:ascii="Segoe UI" w:hAnsi="Segoe UI" w:cs="Segoe UI" w:hint="default"/>
      <w:sz w:val="18"/>
      <w:szCs w:val="18"/>
    </w:rPr>
  </w:style>
  <w:style w:type="paragraph" w:styleId="BalloonText">
    <w:name w:val="Balloon Text"/>
    <w:basedOn w:val="Normal"/>
    <w:link w:val="BalloonTextChar"/>
    <w:uiPriority w:val="99"/>
    <w:semiHidden/>
    <w:unhideWhenUsed/>
    <w:rsid w:val="00C255C4"/>
    <w:rPr>
      <w:rFonts w:ascii="Tahoma" w:hAnsi="Tahoma" w:cs="Tahoma"/>
      <w:sz w:val="16"/>
      <w:szCs w:val="16"/>
    </w:rPr>
  </w:style>
  <w:style w:type="character" w:customStyle="1" w:styleId="BalloonTextChar">
    <w:name w:val="Balloon Text Char"/>
    <w:basedOn w:val="DefaultParagraphFont"/>
    <w:link w:val="BalloonText"/>
    <w:uiPriority w:val="99"/>
    <w:semiHidden/>
    <w:rsid w:val="00C255C4"/>
    <w:rPr>
      <w:rFonts w:ascii="Tahoma" w:hAnsi="Tahoma" w:cs="Tahoma"/>
      <w:sz w:val="16"/>
      <w:szCs w:val="16"/>
    </w:rPr>
  </w:style>
  <w:style w:type="paragraph" w:customStyle="1" w:styleId="my-0">
    <w:name w:val="my-0"/>
    <w:basedOn w:val="Normal"/>
    <w:rsid w:val="00AF3567"/>
    <w:pPr>
      <w:widowControl/>
      <w:spacing w:before="100" w:beforeAutospacing="1" w:after="100" w:afterAutospacing="1"/>
      <w:jc w:val="left"/>
    </w:pPr>
    <w:rPr>
      <w:rFonts w:ascii="Times New Roman" w:eastAsia="Times New Roman" w:hAnsi="Times New Roman" w:cs="Times New Roman"/>
    </w:rPr>
  </w:style>
  <w:style w:type="character" w:styleId="Strong">
    <w:name w:val="Strong"/>
    <w:basedOn w:val="DefaultParagraphFont"/>
    <w:uiPriority w:val="22"/>
    <w:qFormat/>
    <w:rsid w:val="00AF3567"/>
    <w:rPr>
      <w:b/>
      <w:bCs/>
    </w:rPr>
  </w:style>
  <w:style w:type="paragraph" w:customStyle="1" w:styleId="my-2">
    <w:name w:val="my-2"/>
    <w:basedOn w:val="Normal"/>
    <w:rsid w:val="00042B32"/>
    <w:pPr>
      <w:widowControl/>
      <w:spacing w:before="100" w:beforeAutospacing="1" w:after="100" w:afterAutospacing="1"/>
      <w:jc w:val="left"/>
    </w:pPr>
    <w:rPr>
      <w:rFonts w:ascii="Times New Roman" w:eastAsia="Times New Roman" w:hAnsi="Times New Roman" w:cs="Times New Roman"/>
    </w:rPr>
  </w:style>
  <w:style w:type="character" w:styleId="Emphasis">
    <w:name w:val="Emphasis"/>
    <w:basedOn w:val="DefaultParagraphFont"/>
    <w:uiPriority w:val="20"/>
    <w:qFormat/>
    <w:rsid w:val="00533EAC"/>
    <w:rPr>
      <w:i/>
      <w:iCs/>
    </w:rPr>
  </w:style>
  <w:style w:type="character" w:customStyle="1" w:styleId="citation-doi">
    <w:name w:val="citation-doi"/>
    <w:basedOn w:val="DefaultParagraphFont"/>
    <w:rsid w:val="0088212E"/>
  </w:style>
  <w:style w:type="character" w:customStyle="1" w:styleId="UnresolvedMention2">
    <w:name w:val="Unresolved Mention2"/>
    <w:basedOn w:val="DefaultParagraphFont"/>
    <w:uiPriority w:val="99"/>
    <w:semiHidden/>
    <w:unhideWhenUsed/>
    <w:rsid w:val="000A28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454139">
      <w:bodyDiv w:val="1"/>
      <w:marLeft w:val="0"/>
      <w:marRight w:val="0"/>
      <w:marTop w:val="0"/>
      <w:marBottom w:val="0"/>
      <w:divBdr>
        <w:top w:val="none" w:sz="0" w:space="0" w:color="auto"/>
        <w:left w:val="none" w:sz="0" w:space="0" w:color="auto"/>
        <w:bottom w:val="none" w:sz="0" w:space="0" w:color="auto"/>
        <w:right w:val="none" w:sz="0" w:space="0" w:color="auto"/>
      </w:divBdr>
    </w:div>
    <w:div w:id="161161882">
      <w:bodyDiv w:val="1"/>
      <w:marLeft w:val="0"/>
      <w:marRight w:val="0"/>
      <w:marTop w:val="0"/>
      <w:marBottom w:val="0"/>
      <w:divBdr>
        <w:top w:val="none" w:sz="0" w:space="0" w:color="auto"/>
        <w:left w:val="none" w:sz="0" w:space="0" w:color="auto"/>
        <w:bottom w:val="none" w:sz="0" w:space="0" w:color="auto"/>
        <w:right w:val="none" w:sz="0" w:space="0" w:color="auto"/>
      </w:divBdr>
    </w:div>
    <w:div w:id="214852965">
      <w:bodyDiv w:val="1"/>
      <w:marLeft w:val="0"/>
      <w:marRight w:val="0"/>
      <w:marTop w:val="0"/>
      <w:marBottom w:val="0"/>
      <w:divBdr>
        <w:top w:val="none" w:sz="0" w:space="0" w:color="auto"/>
        <w:left w:val="none" w:sz="0" w:space="0" w:color="auto"/>
        <w:bottom w:val="none" w:sz="0" w:space="0" w:color="auto"/>
        <w:right w:val="none" w:sz="0" w:space="0" w:color="auto"/>
      </w:divBdr>
    </w:div>
    <w:div w:id="227805687">
      <w:bodyDiv w:val="1"/>
      <w:marLeft w:val="0"/>
      <w:marRight w:val="0"/>
      <w:marTop w:val="0"/>
      <w:marBottom w:val="0"/>
      <w:divBdr>
        <w:top w:val="none" w:sz="0" w:space="0" w:color="auto"/>
        <w:left w:val="none" w:sz="0" w:space="0" w:color="auto"/>
        <w:bottom w:val="none" w:sz="0" w:space="0" w:color="auto"/>
        <w:right w:val="none" w:sz="0" w:space="0" w:color="auto"/>
      </w:divBdr>
    </w:div>
    <w:div w:id="279536913">
      <w:bodyDiv w:val="1"/>
      <w:marLeft w:val="0"/>
      <w:marRight w:val="0"/>
      <w:marTop w:val="0"/>
      <w:marBottom w:val="0"/>
      <w:divBdr>
        <w:top w:val="none" w:sz="0" w:space="0" w:color="auto"/>
        <w:left w:val="none" w:sz="0" w:space="0" w:color="auto"/>
        <w:bottom w:val="none" w:sz="0" w:space="0" w:color="auto"/>
        <w:right w:val="none" w:sz="0" w:space="0" w:color="auto"/>
      </w:divBdr>
    </w:div>
    <w:div w:id="692461774">
      <w:bodyDiv w:val="1"/>
      <w:marLeft w:val="0"/>
      <w:marRight w:val="0"/>
      <w:marTop w:val="0"/>
      <w:marBottom w:val="0"/>
      <w:divBdr>
        <w:top w:val="none" w:sz="0" w:space="0" w:color="auto"/>
        <w:left w:val="none" w:sz="0" w:space="0" w:color="auto"/>
        <w:bottom w:val="none" w:sz="0" w:space="0" w:color="auto"/>
        <w:right w:val="none" w:sz="0" w:space="0" w:color="auto"/>
      </w:divBdr>
    </w:div>
    <w:div w:id="854538920">
      <w:bodyDiv w:val="1"/>
      <w:marLeft w:val="0"/>
      <w:marRight w:val="0"/>
      <w:marTop w:val="0"/>
      <w:marBottom w:val="0"/>
      <w:divBdr>
        <w:top w:val="none" w:sz="0" w:space="0" w:color="auto"/>
        <w:left w:val="none" w:sz="0" w:space="0" w:color="auto"/>
        <w:bottom w:val="none" w:sz="0" w:space="0" w:color="auto"/>
        <w:right w:val="none" w:sz="0" w:space="0" w:color="auto"/>
      </w:divBdr>
    </w:div>
    <w:div w:id="987053628">
      <w:bodyDiv w:val="1"/>
      <w:marLeft w:val="0"/>
      <w:marRight w:val="0"/>
      <w:marTop w:val="0"/>
      <w:marBottom w:val="0"/>
      <w:divBdr>
        <w:top w:val="none" w:sz="0" w:space="0" w:color="auto"/>
        <w:left w:val="none" w:sz="0" w:space="0" w:color="auto"/>
        <w:bottom w:val="none" w:sz="0" w:space="0" w:color="auto"/>
        <w:right w:val="none" w:sz="0" w:space="0" w:color="auto"/>
      </w:divBdr>
    </w:div>
    <w:div w:id="1197736036">
      <w:bodyDiv w:val="1"/>
      <w:marLeft w:val="0"/>
      <w:marRight w:val="0"/>
      <w:marTop w:val="0"/>
      <w:marBottom w:val="0"/>
      <w:divBdr>
        <w:top w:val="none" w:sz="0" w:space="0" w:color="auto"/>
        <w:left w:val="none" w:sz="0" w:space="0" w:color="auto"/>
        <w:bottom w:val="none" w:sz="0" w:space="0" w:color="auto"/>
        <w:right w:val="none" w:sz="0" w:space="0" w:color="auto"/>
      </w:divBdr>
    </w:div>
    <w:div w:id="1268660529">
      <w:bodyDiv w:val="1"/>
      <w:marLeft w:val="0"/>
      <w:marRight w:val="0"/>
      <w:marTop w:val="0"/>
      <w:marBottom w:val="0"/>
      <w:divBdr>
        <w:top w:val="none" w:sz="0" w:space="0" w:color="auto"/>
        <w:left w:val="none" w:sz="0" w:space="0" w:color="auto"/>
        <w:bottom w:val="none" w:sz="0" w:space="0" w:color="auto"/>
        <w:right w:val="none" w:sz="0" w:space="0" w:color="auto"/>
      </w:divBdr>
    </w:div>
    <w:div w:id="1501119346">
      <w:bodyDiv w:val="1"/>
      <w:marLeft w:val="0"/>
      <w:marRight w:val="0"/>
      <w:marTop w:val="0"/>
      <w:marBottom w:val="0"/>
      <w:divBdr>
        <w:top w:val="none" w:sz="0" w:space="0" w:color="auto"/>
        <w:left w:val="none" w:sz="0" w:space="0" w:color="auto"/>
        <w:bottom w:val="none" w:sz="0" w:space="0" w:color="auto"/>
        <w:right w:val="none" w:sz="0" w:space="0" w:color="auto"/>
      </w:divBdr>
    </w:div>
    <w:div w:id="1831406494">
      <w:bodyDiv w:val="1"/>
      <w:marLeft w:val="0"/>
      <w:marRight w:val="0"/>
      <w:marTop w:val="0"/>
      <w:marBottom w:val="0"/>
      <w:divBdr>
        <w:top w:val="none" w:sz="0" w:space="0" w:color="auto"/>
        <w:left w:val="none" w:sz="0" w:space="0" w:color="auto"/>
        <w:bottom w:val="none" w:sz="0" w:space="0" w:color="auto"/>
        <w:right w:val="none" w:sz="0" w:space="0" w:color="auto"/>
      </w:divBdr>
    </w:div>
    <w:div w:id="21345950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9</Pages>
  <Words>3375</Words>
  <Characters>19239</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Vineeta</dc:creator>
  <cp:lastModifiedBy>ajay krishnan</cp:lastModifiedBy>
  <cp:revision>15</cp:revision>
  <dcterms:created xsi:type="dcterms:W3CDTF">2025-09-23T09:15:00Z</dcterms:created>
  <dcterms:modified xsi:type="dcterms:W3CDTF">2025-09-25T11:41:00Z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3715554084b6a3f5e957734f7bc0a214320c29b962d00a0a526411b9a5528181</vt:lpwstr>
  </property>
</Properties>
</file>