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4758FE8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1DAD">
        <w:rPr>
          <w:rFonts w:eastAsia="Times New Roman" w:cstheme="minorHAnsi"/>
          <w:b/>
        </w:rPr>
        <w:t>69169</w:t>
      </w:r>
    </w:p>
    <w:p w14:paraId="2F6924E5" w14:textId="473551E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E1DAD">
        <w:rPr>
          <w:rFonts w:eastAsia="Times New Roman" w:cstheme="minorHAnsi"/>
          <w:b/>
        </w:rPr>
        <w:t>Sulakshana Karkala</w:t>
      </w:r>
    </w:p>
    <w:p w14:paraId="6FB9233B" w14:textId="122EBAD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E1DAD" w:rsidRPr="00EE3106">
          <w:rPr>
            <w:rStyle w:val="Hyperlink"/>
            <w:rFonts w:eastAsia="Times New Roman" w:cstheme="minorHAnsi"/>
            <w:b/>
          </w:rPr>
          <w:t>https://review.jove.com/account/file-uploader?src=21096593</w:t>
        </w:r>
      </w:hyperlink>
    </w:p>
    <w:p w14:paraId="4881B101" w14:textId="77777777" w:rsidR="000E1DAD" w:rsidRPr="00B07A3B" w:rsidRDefault="000E1DA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03C178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E1DAD" w:rsidRPr="000E1DAD">
        <w:rPr>
          <w:rStyle w:val="ArticleTitle"/>
          <w:rFonts w:cstheme="minorHAnsi"/>
        </w:rPr>
        <w:t>Doppler Ultrasonography for Live Imaging and Quantification of Ovarian Vascular Function in Mice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B280B8" w14:textId="7777777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rPr>
        <w:t>Justine M Galliou</w:t>
      </w:r>
      <w:r w:rsidRPr="000E1DAD">
        <w:rPr>
          <w:rFonts w:eastAsia="Times New Roman" w:cstheme="minorHAnsi"/>
          <w:b/>
          <w:sz w:val="28"/>
          <w:szCs w:val="28"/>
          <w:vertAlign w:val="superscript"/>
        </w:rPr>
        <w:t>1</w:t>
      </w:r>
      <w:r w:rsidRPr="000E1DAD">
        <w:rPr>
          <w:rFonts w:eastAsia="Times New Roman" w:cstheme="minorHAnsi"/>
          <w:b/>
          <w:sz w:val="28"/>
          <w:szCs w:val="28"/>
        </w:rPr>
        <w:t>, Samantha R Greenspun</w:t>
      </w:r>
      <w:r w:rsidRPr="000E1DAD">
        <w:rPr>
          <w:rFonts w:eastAsia="Times New Roman" w:cstheme="minorHAnsi"/>
          <w:b/>
          <w:sz w:val="28"/>
          <w:szCs w:val="28"/>
          <w:vertAlign w:val="superscript"/>
        </w:rPr>
        <w:t>1</w:t>
      </w:r>
      <w:r w:rsidRPr="000E1DAD">
        <w:rPr>
          <w:rFonts w:eastAsia="Times New Roman" w:cstheme="minorHAnsi"/>
          <w:b/>
          <w:sz w:val="28"/>
          <w:szCs w:val="28"/>
        </w:rPr>
        <w:t>, Jackson Sapuleni</w:t>
      </w:r>
      <w:r w:rsidRPr="000E1DAD">
        <w:rPr>
          <w:rFonts w:eastAsia="Times New Roman" w:cstheme="minorHAnsi"/>
          <w:b/>
          <w:sz w:val="28"/>
          <w:szCs w:val="28"/>
          <w:vertAlign w:val="superscript"/>
        </w:rPr>
        <w:t>1</w:t>
      </w:r>
      <w:r w:rsidRPr="000E1DAD">
        <w:rPr>
          <w:rFonts w:eastAsia="Times New Roman" w:cstheme="minorHAnsi"/>
          <w:b/>
          <w:sz w:val="28"/>
          <w:szCs w:val="28"/>
        </w:rPr>
        <w:t>, Rebecca M Williams</w:t>
      </w:r>
      <w:r w:rsidRPr="000E1DAD">
        <w:rPr>
          <w:rFonts w:eastAsia="Times New Roman" w:cstheme="minorHAnsi"/>
          <w:b/>
          <w:sz w:val="28"/>
          <w:szCs w:val="28"/>
          <w:vertAlign w:val="superscript"/>
        </w:rPr>
        <w:t>2</w:t>
      </w:r>
      <w:r w:rsidRPr="000E1DAD">
        <w:rPr>
          <w:rFonts w:eastAsia="Times New Roman" w:cstheme="minorHAnsi"/>
          <w:b/>
          <w:sz w:val="28"/>
          <w:szCs w:val="28"/>
        </w:rPr>
        <w:t>, Yi Athena Ren</w:t>
      </w:r>
      <w:r w:rsidRPr="000E1DAD">
        <w:rPr>
          <w:rFonts w:eastAsia="Times New Roman" w:cstheme="minorHAnsi"/>
          <w:b/>
          <w:sz w:val="28"/>
          <w:szCs w:val="28"/>
          <w:vertAlign w:val="superscript"/>
        </w:rPr>
        <w:t>1*</w:t>
      </w:r>
    </w:p>
    <w:p w14:paraId="3800D05C" w14:textId="77777777" w:rsidR="000E1DAD" w:rsidRPr="000E1DAD" w:rsidRDefault="000E1DAD" w:rsidP="000E1DAD">
      <w:pPr>
        <w:outlineLvl w:val="0"/>
        <w:rPr>
          <w:rFonts w:eastAsia="Times New Roman" w:cstheme="minorHAnsi"/>
          <w:b/>
          <w:sz w:val="28"/>
          <w:szCs w:val="28"/>
        </w:rPr>
      </w:pPr>
    </w:p>
    <w:p w14:paraId="12463823" w14:textId="67B3F1F6"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1</w:t>
      </w:r>
      <w:r w:rsidRPr="000E1DAD">
        <w:rPr>
          <w:rFonts w:eastAsia="Times New Roman" w:cstheme="minorHAnsi"/>
          <w:b/>
          <w:sz w:val="28"/>
          <w:szCs w:val="28"/>
        </w:rPr>
        <w:t>Department of Animal Science, Cornell University</w:t>
      </w:r>
    </w:p>
    <w:p w14:paraId="2AE4519C" w14:textId="7429D86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2</w:t>
      </w:r>
      <w:r w:rsidRPr="000E1DAD">
        <w:rPr>
          <w:rFonts w:eastAsia="Times New Roman" w:cstheme="minorHAnsi"/>
          <w:b/>
          <w:sz w:val="28"/>
          <w:szCs w:val="28"/>
        </w:rPr>
        <w:t>Biotechnology Resource Center Imaging Facility, Cornell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5AD64D4" w:rsidR="004E0C5A" w:rsidRPr="000E1DAD" w:rsidRDefault="000E1DAD" w:rsidP="000E1DAD">
      <w:bookmarkStart w:id="0" w:name="_Hlk25233958"/>
      <w:r w:rsidRPr="005E2930">
        <w:t xml:space="preserve">Yi Athena Ren </w:t>
      </w:r>
      <w:r w:rsidRPr="005E2930">
        <w:tab/>
      </w:r>
      <w:r w:rsidRPr="005E2930">
        <w:tab/>
      </w:r>
      <w:r w:rsidRPr="005E2930">
        <w:tab/>
        <w:t>(yar9@cornell.edu)</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6D9ABA" w14:textId="77777777" w:rsidR="000E1DAD" w:rsidRPr="0040196A" w:rsidRDefault="000E1DAD" w:rsidP="000E1DAD">
      <w:pPr>
        <w:rPr>
          <w:lang w:val="fr-FR"/>
        </w:rPr>
      </w:pPr>
      <w:r w:rsidRPr="0040196A">
        <w:rPr>
          <w:lang w:val="fr-FR"/>
        </w:rPr>
        <w:t>Justine M Galliou</w:t>
      </w:r>
      <w:r w:rsidRPr="0040196A">
        <w:rPr>
          <w:lang w:val="fr-FR"/>
        </w:rPr>
        <w:tab/>
      </w:r>
      <w:r w:rsidRPr="0040196A">
        <w:rPr>
          <w:lang w:val="fr-FR"/>
        </w:rPr>
        <w:tab/>
        <w:t>(jcg264@cornell.edu)</w:t>
      </w:r>
    </w:p>
    <w:p w14:paraId="25D5A9C3" w14:textId="77777777" w:rsidR="000E1DAD" w:rsidRPr="0040196A" w:rsidRDefault="000E1DAD" w:rsidP="000E1DAD">
      <w:pPr>
        <w:rPr>
          <w:lang w:val="fr-FR"/>
        </w:rPr>
      </w:pPr>
      <w:r w:rsidRPr="0040196A">
        <w:rPr>
          <w:lang w:val="fr-FR"/>
        </w:rPr>
        <w:t xml:space="preserve">Samantha R </w:t>
      </w:r>
      <w:proofErr w:type="spellStart"/>
      <w:r w:rsidRPr="0040196A">
        <w:rPr>
          <w:lang w:val="fr-FR"/>
        </w:rPr>
        <w:t>Greenspun</w:t>
      </w:r>
      <w:proofErr w:type="spellEnd"/>
      <w:r w:rsidRPr="0040196A">
        <w:rPr>
          <w:lang w:val="fr-FR"/>
        </w:rPr>
        <w:tab/>
        <w:t>(sam.greenspun@yale.edu)</w:t>
      </w:r>
    </w:p>
    <w:p w14:paraId="10DE6FAA" w14:textId="77777777" w:rsidR="000E1DAD" w:rsidRPr="005E2930" w:rsidRDefault="000E1DAD" w:rsidP="000E1DAD">
      <w:r w:rsidRPr="005E2930">
        <w:t xml:space="preserve">Jackson </w:t>
      </w:r>
      <w:proofErr w:type="spellStart"/>
      <w:r w:rsidRPr="005E2930">
        <w:t>Sapuleni</w:t>
      </w:r>
      <w:proofErr w:type="spellEnd"/>
      <w:r w:rsidRPr="005E2930">
        <w:tab/>
      </w:r>
      <w:r w:rsidRPr="005E2930">
        <w:tab/>
        <w:t>(js3782@cornell.edu)</w:t>
      </w:r>
    </w:p>
    <w:p w14:paraId="12916965" w14:textId="233F98C2" w:rsidR="003B5E26" w:rsidRPr="000E1DAD" w:rsidRDefault="000E1DAD" w:rsidP="000E1DAD">
      <w:r w:rsidRPr="005E2930">
        <w:t>Rebecca M Williams</w:t>
      </w:r>
      <w:r w:rsidRPr="005E2930">
        <w:tab/>
      </w:r>
      <w:r w:rsidRPr="005E2930">
        <w:tab/>
        <w:t>(rw36@cornell.edu)</w:t>
      </w:r>
    </w:p>
    <w:p w14:paraId="7E968F44" w14:textId="77777777" w:rsidR="000E1DAD" w:rsidRPr="005E2930" w:rsidRDefault="000E1DAD" w:rsidP="000E1DAD">
      <w:r w:rsidRPr="005E2930">
        <w:t xml:space="preserve">Yi Athena Ren </w:t>
      </w:r>
      <w:r w:rsidRPr="005E2930">
        <w:tab/>
      </w:r>
      <w:r w:rsidRPr="005E2930">
        <w:tab/>
      </w:r>
      <w:r w:rsidRPr="005E2930">
        <w:tab/>
        <w:t>(yar9@cornell.edu)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B2C86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40196A">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5380C3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385CBD">
        <w:rPr>
          <w:rFonts w:eastAsia="Times New Roman" w:cstheme="minorHAnsi"/>
          <w:b/>
          <w:color w:val="EE0000"/>
        </w:rPr>
        <w:t xml:space="preserve"> </w:t>
      </w:r>
      <w:r w:rsidR="0040196A" w:rsidRPr="00385CBD">
        <w:rPr>
          <w:rFonts w:eastAsia="Times New Roman" w:cstheme="minorHAnsi"/>
          <w:b/>
          <w:bCs/>
          <w:color w:val="auto"/>
        </w:rPr>
        <w:t>No</w:t>
      </w:r>
      <w:r w:rsidRPr="00385CBD">
        <w:rPr>
          <w:rFonts w:eastAsia="Times New Roman" w:cstheme="minorHAnsi"/>
          <w:color w:val="EE0000"/>
        </w:rPr>
        <w:t xml:space="preserve"> </w:t>
      </w:r>
    </w:p>
    <w:p w14:paraId="50FBE335" w14:textId="77777777" w:rsidR="005162F4" w:rsidRPr="00B07A3B" w:rsidRDefault="005162F4" w:rsidP="005162F4">
      <w:pPr>
        <w:spacing w:before="120"/>
        <w:rPr>
          <w:rFonts w:eastAsia="Times New Roman" w:cstheme="minorHAnsi"/>
          <w:b/>
        </w:rPr>
      </w:pPr>
    </w:p>
    <w:p w14:paraId="4B20EAF0" w14:textId="589593CE"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40196A" w:rsidRPr="00385CBD">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0734BAC1" w:rsidR="001331E3" w:rsidRDefault="001331E3" w:rsidP="001331E3">
      <w:pPr>
        <w:spacing w:before="120"/>
        <w:ind w:left="720"/>
        <w:rPr>
          <w:rFonts w:eastAsia="Times New Roman" w:cstheme="minorHAnsi"/>
        </w:rPr>
      </w:pPr>
      <w:r w:rsidRPr="009903D6">
        <w:rPr>
          <w:rFonts w:cstheme="minorHAnsi"/>
          <w:highlight w:val="yellow"/>
        </w:rPr>
        <w:t>As these files are necessary for finalizing your script, please upload all screen captured video files to your project page as soon as possible</w:t>
      </w:r>
      <w:r w:rsidR="009903D6" w:rsidRPr="009903D6">
        <w:rPr>
          <w:rFonts w:cstheme="minorHAnsi"/>
          <w:highlight w:val="yellow"/>
        </w:rPr>
        <w:t>:</w:t>
      </w:r>
      <w:r w:rsidR="009903D6" w:rsidRPr="009903D6">
        <w:rPr>
          <w:highlight w:val="yellow"/>
        </w:rPr>
        <w:t xml:space="preserve"> </w:t>
      </w:r>
      <w:hyperlink r:id="rId10" w:history="1">
        <w:r w:rsidR="009903D6" w:rsidRPr="009903D6">
          <w:rPr>
            <w:rStyle w:val="Hyperlink"/>
            <w:rFonts w:eastAsia="Times New Roman" w:cstheme="minorHAnsi"/>
            <w:b/>
            <w:highlight w:val="yellow"/>
          </w:rPr>
          <w:t>https://review.jove.com/account/file-uploader?src=21096593</w:t>
        </w:r>
      </w:hyperlink>
    </w:p>
    <w:p w14:paraId="1C68C2BA" w14:textId="77777777" w:rsidR="005F1ADF" w:rsidRPr="00B07A3B" w:rsidRDefault="005F1ADF" w:rsidP="005F1ADF">
      <w:pPr>
        <w:spacing w:before="120"/>
        <w:rPr>
          <w:rFonts w:eastAsia="Times New Roman" w:cstheme="minorHAnsi"/>
          <w:b/>
        </w:rPr>
      </w:pPr>
    </w:p>
    <w:p w14:paraId="603B59C8" w14:textId="5371D8FF" w:rsidR="00C9492F" w:rsidRPr="00385CBD" w:rsidRDefault="00E25BB7" w:rsidP="00C9492F">
      <w:pPr>
        <w:rPr>
          <w:rFonts w:ascii="Calibri" w:hAnsi="Calibri" w:cs="Calibri"/>
          <w:b/>
          <w:bCs/>
          <w:color w:val="EE0000"/>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D058A7" w:rsidRPr="00385CBD">
        <w:rPr>
          <w:rFonts w:ascii="Calibri" w:hAnsi="Calibri" w:cs="Calibri"/>
          <w:color w:val="auto"/>
        </w:rPr>
        <w:t>12/0</w:t>
      </w:r>
      <w:r w:rsidR="002D6C0E" w:rsidRPr="00385CBD">
        <w:rPr>
          <w:rFonts w:ascii="Calibri" w:hAnsi="Calibri" w:cs="Calibri"/>
          <w:color w:val="auto"/>
        </w:rPr>
        <w:t>3</w:t>
      </w:r>
      <w:r w:rsidR="00D058A7" w:rsidRPr="00385CBD">
        <w:rPr>
          <w:rFonts w:ascii="Calibri" w:hAnsi="Calibri" w:cs="Calibri"/>
          <w:color w:val="auto"/>
        </w:rPr>
        <w:t>/2025</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21E4690" w:rsidR="000A7C4F" w:rsidRDefault="000A7C4F" w:rsidP="004E0864">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w:t>
      </w:r>
      <w:r w:rsidRPr="00D56203">
        <w:rPr>
          <w:rFonts w:cstheme="minorHAnsi"/>
          <w:b/>
          <w:sz w:val="22"/>
          <w:szCs w:val="22"/>
        </w:rPr>
        <w:t>col Length</w:t>
      </w:r>
    </w:p>
    <w:p w14:paraId="0FDB8123" w14:textId="77777777" w:rsidR="005F1ADF" w:rsidRDefault="005F1ADF" w:rsidP="005F1ADF">
      <w:pPr>
        <w:rPr>
          <w:rFonts w:cstheme="minorHAnsi"/>
          <w:b/>
          <w:sz w:val="22"/>
          <w:szCs w:val="22"/>
        </w:rPr>
      </w:pPr>
    </w:p>
    <w:p w14:paraId="72F5C5E6" w14:textId="11B1927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56203">
        <w:rPr>
          <w:rFonts w:cstheme="minorHAnsi"/>
          <w:bCs/>
          <w:sz w:val="22"/>
          <w:szCs w:val="22"/>
        </w:rPr>
        <w:t>23</w:t>
      </w:r>
      <w:proofErr w:type="gramEnd"/>
    </w:p>
    <w:p w14:paraId="5AAC9C6C" w14:textId="7F3C85F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6203">
        <w:rPr>
          <w:rFonts w:cstheme="minorHAnsi"/>
          <w:bCs/>
          <w:sz w:val="22"/>
          <w:szCs w:val="22"/>
        </w:rPr>
        <w:t>5</w:t>
      </w:r>
      <w:ins w:id="1" w:author="justine galliou" w:date="2025-12-05T10:42:00Z" w16du:dateUtc="2025-12-05T15:42:00Z">
        <w:r w:rsidR="00505DF7">
          <w:rPr>
            <w:rFonts w:cstheme="minorHAnsi"/>
            <w:bCs/>
            <w:sz w:val="22"/>
            <w:szCs w:val="22"/>
          </w:rPr>
          <w:t>1</w:t>
        </w:r>
      </w:ins>
      <w:del w:id="2" w:author="justine galliou" w:date="2025-12-05T10:42:00Z" w16du:dateUtc="2025-12-05T15:42:00Z">
        <w:r w:rsidR="00D56203" w:rsidDel="00505DF7">
          <w:rPr>
            <w:rFonts w:cstheme="minorHAnsi"/>
            <w:bCs/>
            <w:sz w:val="22"/>
            <w:szCs w:val="22"/>
          </w:rPr>
          <w:delText>3</w:delText>
        </w:r>
      </w:del>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bookmarkStart w:id="3" w:name="_Hlk215133053"/>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bookmarkEnd w:id="3"/>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0BD467E3" w14:textId="77777777" w:rsidR="00385CBD" w:rsidRPr="00385CBD" w:rsidRDefault="00385CBD" w:rsidP="00C870F6">
      <w:pPr>
        <w:pStyle w:val="ListParagraph"/>
        <w:numPr>
          <w:ilvl w:val="1"/>
          <w:numId w:val="3"/>
        </w:numPr>
        <w:spacing w:before="120"/>
        <w:contextualSpacing w:val="0"/>
        <w:rPr>
          <w:rFonts w:eastAsia="Times New Roman" w:cstheme="minorHAnsi"/>
        </w:rPr>
      </w:pPr>
      <w:r w:rsidRPr="00F367B1">
        <w:rPr>
          <w:rStyle w:val="AuthorName"/>
          <w:rFonts w:asciiTheme="minorHAnsi" w:eastAsia="Times" w:hAnsiTheme="minorHAnsi" w:cstheme="minorHAnsi"/>
          <w:color w:val="auto"/>
        </w:rPr>
        <w:t xml:space="preserve">Justine Galliou: </w:t>
      </w:r>
      <w:r w:rsidRPr="00C870F6">
        <w:rPr>
          <w:rFonts w:cstheme="minorHAnsi"/>
        </w:rPr>
        <w:t xml:space="preserve">This research aims to characterize </w:t>
      </w:r>
      <w:r>
        <w:rPr>
          <w:rFonts w:cstheme="minorHAnsi"/>
        </w:rPr>
        <w:t xml:space="preserve">murine </w:t>
      </w:r>
      <w:r w:rsidRPr="00C870F6">
        <w:rPr>
          <w:rFonts w:cstheme="minorHAnsi"/>
        </w:rPr>
        <w:t>preovulatory ovarian blood flow using a</w:t>
      </w:r>
      <w:r>
        <w:rPr>
          <w:rFonts w:cstheme="minorHAnsi"/>
        </w:rPr>
        <w:t xml:space="preserve"> non-invasive in vivo method</w:t>
      </w:r>
      <w:r w:rsidRPr="00C870F6">
        <w:rPr>
          <w:rFonts w:cstheme="minorHAnsi"/>
        </w:rPr>
        <w:t>.</w:t>
      </w:r>
    </w:p>
    <w:p w14:paraId="31F545ED" w14:textId="2B197CC5" w:rsidR="00C870F6"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00A66870" w14:textId="77777777" w:rsidR="007D61A8" w:rsidRPr="00C870F6" w:rsidRDefault="007D61A8" w:rsidP="00385CBD">
      <w:pPr>
        <w:pStyle w:val="ListParagraph"/>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FC5B8E2" w:rsidR="00D75084" w:rsidRDefault="00C870F6" w:rsidP="00B807E5">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 xml:space="preserve">: </w:t>
      </w:r>
      <w:r w:rsidRPr="00C870F6">
        <w:rPr>
          <w:rFonts w:eastAsia="Times New Roman" w:cstheme="minorHAnsi"/>
        </w:rPr>
        <w:t>The field lacks non</w:t>
      </w:r>
      <w:r>
        <w:rPr>
          <w:rFonts w:eastAsia="Times New Roman" w:cstheme="minorHAnsi"/>
        </w:rPr>
        <w:t>-</w:t>
      </w:r>
      <w:r w:rsidRPr="00C870F6">
        <w:rPr>
          <w:rFonts w:eastAsia="Times New Roman" w:cstheme="minorHAnsi"/>
        </w:rPr>
        <w:t xml:space="preserve">invasive methods to study ovarian vascular remodeling in real time without disrupting normal physiology </w:t>
      </w:r>
      <w:r>
        <w:rPr>
          <w:rFonts w:eastAsia="Times New Roman" w:cstheme="minorHAnsi"/>
        </w:rPr>
        <w:t>in mice.</w:t>
      </w:r>
    </w:p>
    <w:p w14:paraId="65A62AFB" w14:textId="0E4084F4"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bookmarkStart w:id="4" w:name="_Hlk215133065"/>
      <w:r w:rsidRPr="00272282">
        <w:rPr>
          <w:rFonts w:eastAsia="Times New Roman" w:cstheme="minorHAnsi"/>
          <w:b/>
          <w:bCs/>
          <w:sz w:val="28"/>
          <w:szCs w:val="28"/>
        </w:rPr>
        <w:t>CONCLUSION:</w:t>
      </w:r>
    </w:p>
    <w:bookmarkEnd w:id="4"/>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159D4D4" w:rsidR="007D61A8"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 xml:space="preserve">: </w:t>
      </w:r>
      <w:r w:rsidR="002D6C0E" w:rsidRPr="002D6C0E">
        <w:rPr>
          <w:rFonts w:eastAsia="Times New Roman" w:cstheme="minorHAnsi"/>
        </w:rPr>
        <w:t xml:space="preserve">Using </w:t>
      </w:r>
      <w:r w:rsidR="002D6C0E">
        <w:rPr>
          <w:rFonts w:eastAsia="Times New Roman" w:cstheme="minorHAnsi"/>
        </w:rPr>
        <w:t>Doppler ultrasonography</w:t>
      </w:r>
      <w:r w:rsidR="002D6C0E" w:rsidRPr="002D6C0E">
        <w:rPr>
          <w:rFonts w:eastAsia="Times New Roman" w:cstheme="minorHAnsi"/>
        </w:rPr>
        <w:t>, we determined that</w:t>
      </w:r>
      <w:r w:rsidR="002D6C0E">
        <w:rPr>
          <w:rFonts w:eastAsia="Times New Roman" w:cstheme="minorHAnsi"/>
        </w:rPr>
        <w:t xml:space="preserve"> ovarian</w:t>
      </w:r>
      <w:r w:rsidR="002D6C0E" w:rsidRPr="002D6C0E">
        <w:rPr>
          <w:rFonts w:eastAsia="Times New Roman" w:cstheme="minorHAnsi"/>
        </w:rPr>
        <w:t xml:space="preserve"> blood flow velocity increases </w:t>
      </w:r>
      <w:r w:rsidR="002D6C0E">
        <w:rPr>
          <w:rFonts w:eastAsia="Times New Roman" w:cstheme="minorHAnsi"/>
        </w:rPr>
        <w:t>rapidly after the LH surge in mice.</w:t>
      </w:r>
    </w:p>
    <w:p w14:paraId="3FFC5AD7" w14:textId="02B9904B"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983EF47" w:rsidR="00333FA4"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w:t>
      </w:r>
      <w:r w:rsidR="00333FA4" w:rsidRPr="00385CBD">
        <w:rPr>
          <w:rFonts w:eastAsia="Times New Roman" w:cstheme="minorHAnsi"/>
          <w:color w:val="auto"/>
        </w:rPr>
        <w:t xml:space="preserve"> </w:t>
      </w:r>
      <w:r w:rsidR="002D6C0E" w:rsidRPr="002D6C0E">
        <w:rPr>
          <w:rFonts w:eastAsia="Times New Roman" w:cstheme="minorHAnsi"/>
        </w:rPr>
        <w:t>Doppler ultrasonography enables repeated, noninvasive assessment of ovarian hemodynamics during the preovulatory period, which other methods cannot achieve.</w:t>
      </w:r>
    </w:p>
    <w:p w14:paraId="4C825A6A" w14:textId="616A6C72"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FBC79AD" w:rsidR="00D75084" w:rsidRDefault="002C02F2"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w:t>
      </w:r>
      <w:r w:rsidR="00D75084" w:rsidRPr="00385CBD">
        <w:rPr>
          <w:rFonts w:eastAsia="Times New Roman" w:cstheme="minorHAnsi"/>
          <w:color w:val="auto"/>
        </w:rPr>
        <w:t xml:space="preserve"> </w:t>
      </w:r>
      <w:r w:rsidRPr="002C02F2">
        <w:rPr>
          <w:rFonts w:eastAsia="Times New Roman" w:cstheme="minorHAnsi"/>
        </w:rPr>
        <w:t>Having characterized normal preovulatory hemodynamics, this protocol enables future examin</w:t>
      </w:r>
      <w:r>
        <w:rPr>
          <w:rFonts w:eastAsia="Times New Roman" w:cstheme="minorHAnsi"/>
        </w:rPr>
        <w:t>ation of</w:t>
      </w:r>
      <w:r w:rsidRPr="002C02F2">
        <w:rPr>
          <w:rFonts w:eastAsia="Times New Roman" w:cstheme="minorHAnsi"/>
        </w:rPr>
        <w:t xml:space="preserve"> blood</w:t>
      </w:r>
      <w:r>
        <w:rPr>
          <w:rFonts w:eastAsia="Times New Roman" w:cstheme="minorHAnsi"/>
        </w:rPr>
        <w:t xml:space="preserve"> </w:t>
      </w:r>
      <w:r w:rsidRPr="002C02F2">
        <w:rPr>
          <w:rFonts w:eastAsia="Times New Roman" w:cstheme="minorHAnsi"/>
        </w:rPr>
        <w:t xml:space="preserve">flow disruptions in murine models of </w:t>
      </w:r>
      <w:ins w:id="5" w:author="justine galliou" w:date="2025-11-28T16:22:00Z" w16du:dateUtc="2025-11-28T21:22:00Z">
        <w:r w:rsidR="004D720E">
          <w:rPr>
            <w:rFonts w:eastAsia="Times New Roman" w:cstheme="minorHAnsi"/>
          </w:rPr>
          <w:t>ov</w:t>
        </w:r>
      </w:ins>
      <w:ins w:id="6" w:author="justine galliou" w:date="2025-11-28T16:23:00Z" w16du:dateUtc="2025-11-28T21:23:00Z">
        <w:r w:rsidR="004D720E">
          <w:rPr>
            <w:rFonts w:eastAsia="Times New Roman" w:cstheme="minorHAnsi"/>
          </w:rPr>
          <w:t xml:space="preserve">arian </w:t>
        </w:r>
      </w:ins>
      <w:r w:rsidRPr="002C02F2">
        <w:rPr>
          <w:rFonts w:eastAsia="Times New Roman" w:cstheme="minorHAnsi"/>
        </w:rPr>
        <w:t>disorders like PCOS.</w:t>
      </w:r>
    </w:p>
    <w:p w14:paraId="4F844DC0" w14:textId="23C5057C"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lastRenderedPageBreak/>
        <w:t>INTERVIEW: Named talent says the statement above in an interview-style shot, looking slightly off-camera.</w:t>
      </w: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0A625A0B"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E0864" w:rsidRPr="002C18D2">
        <w:t>at Cornell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66618F81" w:rsidR="00CE10F2" w:rsidRDefault="0056024C" w:rsidP="00333FA4">
      <w:pPr>
        <w:pStyle w:val="ListParagraph"/>
        <w:numPr>
          <w:ilvl w:val="0"/>
          <w:numId w:val="3"/>
        </w:numPr>
        <w:spacing w:before="120"/>
        <w:contextualSpacing w:val="0"/>
        <w:rPr>
          <w:rFonts w:cstheme="minorHAnsi"/>
          <w:b/>
          <w:bCs/>
        </w:rPr>
      </w:pPr>
      <w:r w:rsidRPr="0056024C">
        <w:rPr>
          <w:rFonts w:cstheme="minorHAnsi"/>
          <w:b/>
          <w:bCs/>
        </w:rPr>
        <w:t>Preparation and Imaging Setup for High-Resolution Ultrasound in Mice</w:t>
      </w:r>
    </w:p>
    <w:p w14:paraId="22279C31" w14:textId="7CA1065D" w:rsidR="001E0433" w:rsidRPr="00385CBD" w:rsidRDefault="00D7547B" w:rsidP="00385CBD">
      <w:pPr>
        <w:pStyle w:val="ListParagraph"/>
        <w:spacing w:before="120"/>
        <w:ind w:left="360"/>
        <w:contextualSpacing w:val="0"/>
        <w:rPr>
          <w:rFonts w:cstheme="minorHAnsi"/>
        </w:rPr>
      </w:pPr>
      <w:r>
        <w:rPr>
          <w:rFonts w:cstheme="minorHAnsi"/>
          <w:b/>
          <w:bCs/>
        </w:rPr>
        <w:t xml:space="preserve">Demonstrator: </w:t>
      </w:r>
      <w:r w:rsidR="002D6C0E">
        <w:rPr>
          <w:rFonts w:cstheme="minorHAnsi"/>
        </w:rPr>
        <w:t>Justine Galliou</w:t>
      </w:r>
    </w:p>
    <w:p w14:paraId="7A1F8944" w14:textId="77777777" w:rsidR="0029733A" w:rsidRDefault="0029733A" w:rsidP="0029733A">
      <w:pPr>
        <w:pStyle w:val="Narration"/>
        <w:numPr>
          <w:ilvl w:val="1"/>
          <w:numId w:val="3"/>
        </w:numPr>
      </w:pPr>
      <w:r w:rsidRPr="00962C14">
        <w:t xml:space="preserve">To begin, switch on the main power located on the back of the imaging system </w:t>
      </w:r>
      <w:r w:rsidRPr="00962C14">
        <w:rPr>
          <w:b/>
          <w:bCs/>
        </w:rPr>
        <w:t>[1]</w:t>
      </w:r>
      <w:r w:rsidRPr="00962C14">
        <w:t xml:space="preserve">. After the system boots, toggle the computer standby switch on the left side of the cart to wake the monitor and computer </w:t>
      </w:r>
      <w:r w:rsidRPr="00962C14">
        <w:rPr>
          <w:b/>
          <w:bCs/>
        </w:rPr>
        <w:t>[2]</w:t>
      </w:r>
      <w:r w:rsidRPr="00962C14">
        <w:t>.</w:t>
      </w:r>
    </w:p>
    <w:p w14:paraId="26E1DEAE" w14:textId="77777777" w:rsidR="0029733A" w:rsidRDefault="0029733A" w:rsidP="0029733A">
      <w:pPr>
        <w:pStyle w:val="ShotDescription"/>
        <w:numPr>
          <w:ilvl w:val="2"/>
          <w:numId w:val="3"/>
        </w:numPr>
      </w:pPr>
      <w:r w:rsidRPr="00962C14">
        <w:t>WIDE: Talent turning on the main power switch located at the back of the ultrasound imaging system.</w:t>
      </w:r>
    </w:p>
    <w:p w14:paraId="42287F1F" w14:textId="77777777" w:rsidR="0029733A" w:rsidRPr="00962C14" w:rsidRDefault="0029733A" w:rsidP="0029733A">
      <w:pPr>
        <w:pStyle w:val="ShotDescription"/>
        <w:numPr>
          <w:ilvl w:val="2"/>
          <w:numId w:val="3"/>
        </w:numPr>
      </w:pPr>
      <w:r w:rsidRPr="00962C14">
        <w:t>Talent toggling the computer standby switch on the left side of the imaging system cart.</w:t>
      </w:r>
    </w:p>
    <w:p w14:paraId="26A18DCC" w14:textId="22C5CC30" w:rsidR="0029733A" w:rsidRDefault="0029733A" w:rsidP="0029733A">
      <w:pPr>
        <w:pStyle w:val="Narration"/>
        <w:numPr>
          <w:ilvl w:val="1"/>
          <w:numId w:val="3"/>
        </w:numPr>
      </w:pPr>
      <w:r w:rsidRPr="00962C14">
        <w:t>Connect the MS-700 transducer</w:t>
      </w:r>
      <w:r w:rsidR="009903D6">
        <w:t xml:space="preserve"> </w:t>
      </w:r>
      <w:r w:rsidRPr="00962C14">
        <w:t xml:space="preserve">to the active transducer port on the imaging unit located at the rightmost port </w:t>
      </w:r>
      <w:r w:rsidRPr="00962C14">
        <w:rPr>
          <w:b/>
          <w:bCs/>
        </w:rPr>
        <w:t>[1]</w:t>
      </w:r>
      <w:r w:rsidRPr="00962C14">
        <w:t xml:space="preserve">. </w:t>
      </w:r>
      <w:r w:rsidR="009903D6">
        <w:t>Then a</w:t>
      </w:r>
      <w:r w:rsidRPr="00962C14">
        <w:t xml:space="preserve">lign the locking pin on the transducer connector with the notch in the port, push the connector in fully, and turn the locking lever to the vertical position to secure it </w:t>
      </w:r>
      <w:r w:rsidRPr="00962C14">
        <w:rPr>
          <w:b/>
          <w:bCs/>
        </w:rPr>
        <w:t>[2]</w:t>
      </w:r>
      <w:r w:rsidRPr="00962C14">
        <w:t>.</w:t>
      </w:r>
    </w:p>
    <w:p w14:paraId="1EC9942B" w14:textId="77777777" w:rsidR="0029733A" w:rsidRDefault="0029733A" w:rsidP="0029733A">
      <w:pPr>
        <w:pStyle w:val="ShotDescription"/>
        <w:numPr>
          <w:ilvl w:val="2"/>
          <w:numId w:val="3"/>
        </w:numPr>
      </w:pPr>
      <w:r w:rsidRPr="00962C14">
        <w:t>Talent holding the MS-700 transducer and connecting it to the rightmost port on the imaging unit.</w:t>
      </w:r>
    </w:p>
    <w:p w14:paraId="3645ECEB" w14:textId="4284EC8A" w:rsidR="0029733A" w:rsidRPr="00962C14" w:rsidRDefault="009903D6" w:rsidP="0029733A">
      <w:pPr>
        <w:pStyle w:val="ShotDescription"/>
        <w:numPr>
          <w:ilvl w:val="2"/>
          <w:numId w:val="3"/>
        </w:numPr>
      </w:pPr>
      <w:r>
        <w:t>Talent</w:t>
      </w:r>
      <w:r w:rsidR="0029733A" w:rsidRPr="00962C14">
        <w:t xml:space="preserve"> aligning the locking pin, pushing in the connector, and turning the locking lever into vertical position.</w:t>
      </w:r>
    </w:p>
    <w:p w14:paraId="339ECF29" w14:textId="7D0E53D1" w:rsidR="0029733A" w:rsidRDefault="0029733A" w:rsidP="0029733A">
      <w:pPr>
        <w:pStyle w:val="Narration"/>
        <w:numPr>
          <w:ilvl w:val="1"/>
          <w:numId w:val="3"/>
        </w:numPr>
      </w:pPr>
      <w:r w:rsidRPr="00962C14">
        <w:t xml:space="preserve">Launch the analysis software by clicking on the software icon </w:t>
      </w:r>
      <w:r w:rsidRPr="00962C14">
        <w:rPr>
          <w:b/>
          <w:bCs/>
        </w:rPr>
        <w:t>[1]</w:t>
      </w:r>
      <w:r w:rsidRPr="00962C14">
        <w:t xml:space="preserve">. Once the program opens and the transducer is automatically detected, select the </w:t>
      </w:r>
      <w:r w:rsidRPr="009903D6">
        <w:rPr>
          <w:b/>
          <w:bCs/>
        </w:rPr>
        <w:t>ovary</w:t>
      </w:r>
      <w:r w:rsidRPr="00962C14">
        <w:t xml:space="preserve"> application package </w:t>
      </w:r>
      <w:r w:rsidRPr="00962C14">
        <w:rPr>
          <w:b/>
          <w:bCs/>
        </w:rPr>
        <w:t>[2]</w:t>
      </w:r>
      <w:r w:rsidRPr="00962C14">
        <w:t xml:space="preserve">. </w:t>
      </w:r>
      <w:r w:rsidR="009903D6">
        <w:br/>
      </w:r>
      <w:r w:rsidR="009903D6" w:rsidRPr="009903D6">
        <w:rPr>
          <w:color w:val="auto"/>
          <w:highlight w:val="yellow"/>
        </w:rPr>
        <w:t xml:space="preserve">Authors: Please create screen capture videos of the shots </w:t>
      </w:r>
      <w:proofErr w:type="spellStart"/>
      <w:r w:rsidR="009903D6" w:rsidRPr="009903D6">
        <w:rPr>
          <w:color w:val="auto"/>
          <w:highlight w:val="yellow"/>
        </w:rPr>
        <w:t>labeled</w:t>
      </w:r>
      <w:proofErr w:type="spellEnd"/>
      <w:r w:rsidR="009903D6" w:rsidRPr="009903D6">
        <w:rPr>
          <w:color w:val="auto"/>
          <w:highlight w:val="yellow"/>
        </w:rPr>
        <w:t xml:space="preserve"> as SCREEN, create a screenshot summary, and upload the files to your project page as soon as possible:</w:t>
      </w:r>
      <w:r w:rsidR="009903D6" w:rsidRPr="009903D6">
        <w:rPr>
          <w:highlight w:val="yellow"/>
        </w:rPr>
        <w:t xml:space="preserve"> </w:t>
      </w:r>
      <w:hyperlink r:id="rId12" w:history="1">
        <w:r w:rsidR="009903D6" w:rsidRPr="009903D6">
          <w:rPr>
            <w:rStyle w:val="Hyperlink"/>
            <w:rFonts w:eastAsia="Times New Roman" w:cstheme="minorHAnsi"/>
            <w:b/>
            <w:highlight w:val="yellow"/>
          </w:rPr>
          <w:t>https://review.jove.com/account/file-uploader?src=21096593</w:t>
        </w:r>
      </w:hyperlink>
    </w:p>
    <w:p w14:paraId="6E7E1EED" w14:textId="77777777" w:rsidR="0029733A" w:rsidRDefault="0029733A" w:rsidP="0029733A">
      <w:pPr>
        <w:pStyle w:val="ShotDescription"/>
        <w:numPr>
          <w:ilvl w:val="2"/>
          <w:numId w:val="3"/>
        </w:numPr>
      </w:pPr>
      <w:r w:rsidRPr="009903D6">
        <w:rPr>
          <w:highlight w:val="yellow"/>
        </w:rPr>
        <w:t>SCREEN</w:t>
      </w:r>
      <w:r w:rsidRPr="00962C14">
        <w:t>: Cursor double-clicking the analysis software icon on the desktop.</w:t>
      </w:r>
    </w:p>
    <w:p w14:paraId="77754B6D" w14:textId="476D9F65" w:rsidR="0029733A" w:rsidDel="0049676F" w:rsidRDefault="0029733A" w:rsidP="0029733A">
      <w:pPr>
        <w:pStyle w:val="ShotDescription"/>
        <w:numPr>
          <w:ilvl w:val="2"/>
          <w:numId w:val="3"/>
        </w:numPr>
        <w:rPr>
          <w:moveFrom w:id="7" w:author="justine galliou" w:date="2025-12-05T10:25:00Z" w16du:dateUtc="2025-12-05T15:25:00Z"/>
        </w:rPr>
      </w:pPr>
      <w:moveFromRangeStart w:id="8" w:author="justine galliou" w:date="2025-12-05T10:25:00Z" w:name="move215822746"/>
      <w:moveFrom w:id="9" w:author="justine galliou" w:date="2025-12-05T10:25:00Z" w16du:dateUtc="2025-12-05T15:25:00Z">
        <w:r w:rsidRPr="009903D6" w:rsidDel="0049676F">
          <w:rPr>
            <w:highlight w:val="yellow"/>
          </w:rPr>
          <w:t>SCREEN</w:t>
        </w:r>
        <w:r w:rsidRPr="00962C14" w:rsidDel="0049676F">
          <w:t>: Software interface showing automatic detection of the transducer and selection of the ovary application package.</w:t>
        </w:r>
      </w:moveFrom>
    </w:p>
    <w:moveFromRangeEnd w:id="8"/>
    <w:p w14:paraId="1B9827A8" w14:textId="5581E9DE" w:rsidR="009903D6" w:rsidRPr="009903D6" w:rsidRDefault="009903D6" w:rsidP="009903D6">
      <w:pPr>
        <w:pStyle w:val="ShotDescription"/>
        <w:numPr>
          <w:ilvl w:val="1"/>
          <w:numId w:val="3"/>
        </w:numPr>
        <w:rPr>
          <w:color w:val="7030A0"/>
        </w:rPr>
      </w:pPr>
      <w:r w:rsidRPr="009903D6">
        <w:rPr>
          <w:color w:val="7030A0"/>
        </w:rPr>
        <w:t xml:space="preserve">Click </w:t>
      </w:r>
      <w:r w:rsidRPr="009903D6">
        <w:rPr>
          <w:b/>
          <w:bCs/>
          <w:color w:val="7030A0"/>
        </w:rPr>
        <w:t>New</w:t>
      </w:r>
      <w:r w:rsidRPr="009903D6">
        <w:rPr>
          <w:color w:val="7030A0"/>
        </w:rPr>
        <w:t xml:space="preserve"> to create a new study and choose the appropriate name from the drop-down menu </w:t>
      </w:r>
      <w:r w:rsidRPr="009903D6">
        <w:rPr>
          <w:b/>
          <w:bCs/>
          <w:color w:val="7030A0"/>
        </w:rPr>
        <w:t>[</w:t>
      </w:r>
      <w:r w:rsidR="00D56203">
        <w:rPr>
          <w:b/>
          <w:bCs/>
          <w:color w:val="7030A0"/>
        </w:rPr>
        <w:t>1</w:t>
      </w:r>
      <w:r w:rsidRPr="009903D6">
        <w:rPr>
          <w:b/>
          <w:bCs/>
          <w:color w:val="7030A0"/>
        </w:rPr>
        <w:t>]</w:t>
      </w:r>
      <w:r w:rsidRPr="009903D6">
        <w:rPr>
          <w:color w:val="7030A0"/>
        </w:rPr>
        <w:t xml:space="preserve">. In the </w:t>
      </w:r>
      <w:r w:rsidRPr="009903D6">
        <w:rPr>
          <w:b/>
          <w:bCs/>
          <w:color w:val="7030A0"/>
        </w:rPr>
        <w:t>Study Information</w:t>
      </w:r>
      <w:r w:rsidRPr="009903D6">
        <w:rPr>
          <w:color w:val="7030A0"/>
        </w:rPr>
        <w:t xml:space="preserve"> window, enter the </w:t>
      </w:r>
      <w:r w:rsidRPr="009903D6">
        <w:rPr>
          <w:b/>
          <w:bCs/>
          <w:color w:val="7030A0"/>
        </w:rPr>
        <w:t xml:space="preserve">study name, series name, application package </w:t>
      </w:r>
      <w:r w:rsidRPr="009903D6">
        <w:rPr>
          <w:color w:val="7030A0"/>
        </w:rPr>
        <w:t xml:space="preserve">as </w:t>
      </w:r>
      <w:r w:rsidRPr="009903D6">
        <w:rPr>
          <w:b/>
          <w:bCs/>
          <w:color w:val="7030A0"/>
        </w:rPr>
        <w:t>ovary</w:t>
      </w:r>
      <w:r w:rsidRPr="009903D6">
        <w:rPr>
          <w:color w:val="7030A0"/>
        </w:rPr>
        <w:t xml:space="preserve">, and </w:t>
      </w:r>
      <w:r w:rsidRPr="009903D6">
        <w:rPr>
          <w:b/>
          <w:bCs/>
          <w:color w:val="7030A0"/>
        </w:rPr>
        <w:t xml:space="preserve">measurement package </w:t>
      </w:r>
      <w:r w:rsidRPr="009903D6">
        <w:rPr>
          <w:color w:val="7030A0"/>
        </w:rPr>
        <w:t xml:space="preserve">as </w:t>
      </w:r>
      <w:r w:rsidRPr="009903D6">
        <w:rPr>
          <w:b/>
          <w:bCs/>
          <w:color w:val="7030A0"/>
        </w:rPr>
        <w:t>vascular</w:t>
      </w:r>
      <w:r w:rsidRPr="009903D6">
        <w:rPr>
          <w:color w:val="7030A0"/>
        </w:rPr>
        <w:t xml:space="preserve"> </w:t>
      </w:r>
      <w:r w:rsidRPr="009903D6">
        <w:rPr>
          <w:b/>
          <w:bCs/>
          <w:color w:val="7030A0"/>
        </w:rPr>
        <w:t>[</w:t>
      </w:r>
      <w:r w:rsidR="00D56203">
        <w:rPr>
          <w:b/>
          <w:bCs/>
          <w:color w:val="7030A0"/>
        </w:rPr>
        <w:t>2</w:t>
      </w:r>
      <w:r w:rsidRPr="009903D6">
        <w:rPr>
          <w:b/>
          <w:bCs/>
          <w:color w:val="7030A0"/>
        </w:rPr>
        <w:t>]</w:t>
      </w:r>
      <w:r w:rsidRPr="009903D6">
        <w:rPr>
          <w:color w:val="7030A0"/>
        </w:rPr>
        <w:t>.</w:t>
      </w:r>
    </w:p>
    <w:p w14:paraId="69DB9300" w14:textId="711B32A3" w:rsidR="0029733A" w:rsidRDefault="0029733A" w:rsidP="0029733A">
      <w:pPr>
        <w:pStyle w:val="ShotDescription"/>
        <w:numPr>
          <w:ilvl w:val="2"/>
          <w:numId w:val="3"/>
        </w:numPr>
      </w:pPr>
      <w:r w:rsidRPr="009903D6">
        <w:rPr>
          <w:highlight w:val="yellow"/>
        </w:rPr>
        <w:t>SCREEN</w:t>
      </w:r>
      <w:r w:rsidRPr="00962C14">
        <w:t xml:space="preserve">: Cursor clicking </w:t>
      </w:r>
      <w:r w:rsidRPr="00962C14">
        <w:rPr>
          <w:b/>
          <w:bCs/>
        </w:rPr>
        <w:t>New</w:t>
      </w:r>
      <w:r w:rsidRPr="00962C14">
        <w:t xml:space="preserve"> and selecting a </w:t>
      </w:r>
      <w:ins w:id="10" w:author="justine galliou" w:date="2025-12-05T10:26:00Z" w16du:dateUtc="2025-12-05T15:26:00Z">
        <w:r w:rsidR="0049676F">
          <w:t>“New Study”</w:t>
        </w:r>
      </w:ins>
      <w:del w:id="11" w:author="justine galliou" w:date="2025-12-05T10:26:00Z" w16du:dateUtc="2025-12-05T15:26:00Z">
        <w:r w:rsidRPr="00962C14" w:rsidDel="0049676F">
          <w:delText>study name</w:delText>
        </w:r>
      </w:del>
      <w:r w:rsidRPr="00962C14">
        <w:t xml:space="preserve"> from the drop-down menu.</w:t>
      </w:r>
    </w:p>
    <w:p w14:paraId="27A35153" w14:textId="62139297" w:rsidR="0029733A" w:rsidRDefault="0029733A" w:rsidP="0029733A">
      <w:pPr>
        <w:pStyle w:val="ShotDescription"/>
        <w:numPr>
          <w:ilvl w:val="2"/>
          <w:numId w:val="3"/>
        </w:numPr>
        <w:rPr>
          <w:ins w:id="12" w:author="justine galliou" w:date="2025-12-05T10:25:00Z" w16du:dateUtc="2025-12-05T15:25:00Z"/>
        </w:rPr>
      </w:pPr>
      <w:r w:rsidRPr="009903D6">
        <w:rPr>
          <w:highlight w:val="yellow"/>
        </w:rPr>
        <w:t>SCREEN</w:t>
      </w:r>
      <w:r w:rsidRPr="00962C14">
        <w:t xml:space="preserve">: </w:t>
      </w:r>
      <w:r w:rsidR="009903D6">
        <w:t>T</w:t>
      </w:r>
      <w:r w:rsidRPr="00962C14">
        <w:t>he study name, series name</w:t>
      </w:r>
      <w:r w:rsidR="009903D6">
        <w:t xml:space="preserve"> is being entered</w:t>
      </w:r>
      <w:r w:rsidRPr="00962C14">
        <w:t xml:space="preserve"> and ovary and vascular from the application and measurement package options</w:t>
      </w:r>
      <w:r w:rsidR="009903D6">
        <w:t xml:space="preserve"> are being selected</w:t>
      </w:r>
      <w:r w:rsidRPr="00962C14">
        <w:t>.</w:t>
      </w:r>
    </w:p>
    <w:p w14:paraId="3250F5E1" w14:textId="77777777" w:rsidR="0049676F" w:rsidDel="0049676F" w:rsidRDefault="0049676F" w:rsidP="0049676F">
      <w:pPr>
        <w:pStyle w:val="ShotDescription"/>
        <w:numPr>
          <w:ilvl w:val="2"/>
          <w:numId w:val="3"/>
        </w:numPr>
        <w:rPr>
          <w:del w:id="13" w:author="justine galliou" w:date="2025-12-05T10:25:00Z" w16du:dateUtc="2025-12-05T15:25:00Z"/>
          <w:moveTo w:id="14" w:author="justine galliou" w:date="2025-12-05T10:25:00Z" w16du:dateUtc="2025-12-05T15:25:00Z"/>
        </w:rPr>
      </w:pPr>
      <w:moveToRangeStart w:id="15" w:author="justine galliou" w:date="2025-12-05T10:25:00Z" w:name="move215822746"/>
      <w:commentRangeStart w:id="16"/>
      <w:moveTo w:id="17" w:author="justine galliou" w:date="2025-12-05T10:25:00Z" w16du:dateUtc="2025-12-05T15:25:00Z">
        <w:r w:rsidRPr="009903D6">
          <w:rPr>
            <w:highlight w:val="yellow"/>
          </w:rPr>
          <w:t>SCREEN</w:t>
        </w:r>
        <w:r w:rsidRPr="00962C14">
          <w:t>: Software interface showing automatic detection of the transducer and selection of the ovary application package.</w:t>
        </w:r>
      </w:moveTo>
      <w:commentRangeEnd w:id="16"/>
      <w:r>
        <w:rPr>
          <w:rStyle w:val="CommentReference"/>
          <w:rFonts w:asciiTheme="minorHAnsi" w:hAnsiTheme="minorHAnsi" w:cs="Calibri (Body)"/>
          <w:iCs/>
          <w:lang w:val="x-none" w:eastAsia="x-none"/>
        </w:rPr>
        <w:commentReference w:id="16"/>
      </w:r>
    </w:p>
    <w:moveToRangeEnd w:id="15"/>
    <w:p w14:paraId="5F755FF4" w14:textId="77777777" w:rsidR="0049676F" w:rsidRPr="00962C14" w:rsidRDefault="0049676F" w:rsidP="0049676F">
      <w:pPr>
        <w:pStyle w:val="ShotDescription"/>
        <w:numPr>
          <w:ilvl w:val="2"/>
          <w:numId w:val="3"/>
        </w:numPr>
      </w:pPr>
    </w:p>
    <w:p w14:paraId="3F73AD53" w14:textId="0B99EDB6" w:rsidR="0029733A" w:rsidRDefault="009903D6" w:rsidP="009903D6">
      <w:pPr>
        <w:pStyle w:val="Narration"/>
        <w:numPr>
          <w:ilvl w:val="1"/>
          <w:numId w:val="3"/>
        </w:numPr>
      </w:pPr>
      <w:r>
        <w:lastRenderedPageBreak/>
        <w:t>Next, apply</w:t>
      </w:r>
      <w:r w:rsidR="0029733A" w:rsidRPr="00962C14">
        <w:t xml:space="preserve"> a small amount of electrode cream to each of the electrodes to ensure proper contact for heart rate monitoring </w:t>
      </w:r>
      <w:r w:rsidR="0029733A" w:rsidRPr="00962C14">
        <w:rPr>
          <w:b/>
          <w:bCs/>
        </w:rPr>
        <w:t>[1]</w:t>
      </w:r>
      <w:r w:rsidR="0029733A" w:rsidRPr="00962C14">
        <w:t>.</w:t>
      </w:r>
      <w:r w:rsidRPr="009903D6">
        <w:t xml:space="preserve"> </w:t>
      </w:r>
      <w:r w:rsidRPr="00962C14">
        <w:t>Once the animal is fully sedated, redirect gas flow by opening the stopcock to the nose cone on the imaging platform</w:t>
      </w:r>
      <w:r>
        <w:t xml:space="preserve"> </w:t>
      </w:r>
      <w:r>
        <w:rPr>
          <w:b/>
          <w:bCs/>
        </w:rPr>
        <w:t>[2]</w:t>
      </w:r>
      <w:r w:rsidRPr="00962C14">
        <w:t xml:space="preserve"> and closing the stopcock to the induction chamber </w:t>
      </w:r>
      <w:r w:rsidRPr="00962C14">
        <w:rPr>
          <w:b/>
          <w:bCs/>
        </w:rPr>
        <w:t>[</w:t>
      </w:r>
      <w:r>
        <w:rPr>
          <w:b/>
          <w:bCs/>
        </w:rPr>
        <w:t>3</w:t>
      </w:r>
      <w:r w:rsidRPr="00962C14">
        <w:rPr>
          <w:b/>
          <w:bCs/>
        </w:rPr>
        <w:t>]</w:t>
      </w:r>
      <w:r w:rsidRPr="00962C14">
        <w:t>.</w:t>
      </w:r>
    </w:p>
    <w:p w14:paraId="53CD30A1" w14:textId="2B4115BE" w:rsidR="0029733A" w:rsidRPr="00962C14" w:rsidRDefault="0029733A" w:rsidP="0029733A">
      <w:pPr>
        <w:pStyle w:val="ShotDescription"/>
        <w:numPr>
          <w:ilvl w:val="2"/>
          <w:numId w:val="3"/>
        </w:numPr>
      </w:pPr>
      <w:r w:rsidRPr="00962C14">
        <w:t>Talent applying electrode cream to each electrode on the imaging platform.</w:t>
      </w:r>
      <w:r w:rsidR="009903D6">
        <w:t xml:space="preserve"> </w:t>
      </w:r>
    </w:p>
    <w:p w14:paraId="06F80A78" w14:textId="77777777" w:rsidR="009903D6" w:rsidRDefault="0029733A" w:rsidP="0029733A">
      <w:pPr>
        <w:pStyle w:val="ShotDescription"/>
        <w:numPr>
          <w:ilvl w:val="2"/>
          <w:numId w:val="3"/>
        </w:numPr>
      </w:pPr>
      <w:r w:rsidRPr="00962C14">
        <w:t>Talent opening the stopcock to the nose cone</w:t>
      </w:r>
      <w:r w:rsidR="009903D6">
        <w:t>.</w:t>
      </w:r>
    </w:p>
    <w:p w14:paraId="0C4BD468" w14:textId="40682D5A" w:rsidR="0029733A" w:rsidRPr="00962C14" w:rsidRDefault="009903D6" w:rsidP="0029733A">
      <w:pPr>
        <w:pStyle w:val="ShotDescription"/>
        <w:numPr>
          <w:ilvl w:val="2"/>
          <w:numId w:val="3"/>
        </w:numPr>
      </w:pPr>
      <w:r>
        <w:t xml:space="preserve">Talent </w:t>
      </w:r>
      <w:r w:rsidR="0029733A" w:rsidRPr="00962C14">
        <w:t>closing the stopcock to the induction chamber.</w:t>
      </w:r>
    </w:p>
    <w:p w14:paraId="54205F77" w14:textId="64522DA3" w:rsidR="0029733A" w:rsidRDefault="0029733A" w:rsidP="0029733A">
      <w:pPr>
        <w:pStyle w:val="Narration"/>
        <w:numPr>
          <w:ilvl w:val="1"/>
          <w:numId w:val="3"/>
        </w:numPr>
      </w:pPr>
      <w:r w:rsidRPr="00962C14">
        <w:t xml:space="preserve">Gently transfer the mouse onto the heated imaging platform </w:t>
      </w:r>
      <w:r w:rsidRPr="00962C14">
        <w:rPr>
          <w:b/>
          <w:bCs/>
        </w:rPr>
        <w:t>[1]</w:t>
      </w:r>
      <w:r w:rsidRPr="00962C14">
        <w:t xml:space="preserve">. Place the mouse in the prone position with the dorsal side facing upward </w:t>
      </w:r>
      <w:r w:rsidRPr="00962C14">
        <w:rPr>
          <w:b/>
          <w:bCs/>
        </w:rPr>
        <w:t>[2</w:t>
      </w:r>
      <w:r w:rsidR="009903D6">
        <w:rPr>
          <w:b/>
          <w:bCs/>
        </w:rPr>
        <w:t>-TXT</w:t>
      </w:r>
      <w:r w:rsidRPr="00962C14">
        <w:rPr>
          <w:b/>
          <w:bCs/>
        </w:rPr>
        <w:t>]</w:t>
      </w:r>
      <w:r w:rsidRPr="00962C14">
        <w:t>.</w:t>
      </w:r>
    </w:p>
    <w:p w14:paraId="0D6B48CC" w14:textId="11D9D83E" w:rsidR="00737A79" w:rsidDel="00737A79" w:rsidRDefault="0029733A" w:rsidP="00737A79">
      <w:pPr>
        <w:pStyle w:val="ShotDescription"/>
        <w:numPr>
          <w:ilvl w:val="2"/>
          <w:numId w:val="3"/>
        </w:numPr>
        <w:rPr>
          <w:del w:id="18" w:author="justine galliou" w:date="2025-12-05T10:27:00Z" w16du:dateUtc="2025-12-05T15:27:00Z"/>
          <w:moveTo w:id="19" w:author="justine galliou" w:date="2025-12-05T10:27:00Z" w16du:dateUtc="2025-12-05T15:27:00Z"/>
        </w:rPr>
      </w:pPr>
      <w:commentRangeStart w:id="20"/>
      <w:r w:rsidRPr="00962C14">
        <w:t>Talent placing the mouse on the heated imaging platform.</w:t>
      </w:r>
      <w:ins w:id="21" w:author="justine galliou" w:date="2025-12-05T10:27:00Z" w16du:dateUtc="2025-12-05T15:27:00Z">
        <w:r w:rsidR="00737A79">
          <w:t xml:space="preserve"> </w:t>
        </w:r>
      </w:ins>
      <w:moveToRangeStart w:id="22" w:author="justine galliou" w:date="2025-12-05T10:27:00Z" w:name="move215822841"/>
      <w:moveTo w:id="23" w:author="justine galliou" w:date="2025-12-05T10:27:00Z" w16du:dateUtc="2025-12-05T15:27:00Z">
        <w:r w:rsidR="00737A79" w:rsidRPr="00962C14">
          <w:t>Talent positioning the mouse prone with dorsal side up.</w:t>
        </w:r>
        <w:r w:rsidR="00737A79">
          <w:t xml:space="preserve"> </w:t>
        </w:r>
        <w:r w:rsidR="00737A79">
          <w:rPr>
            <w:b/>
            <w:bCs/>
          </w:rPr>
          <w:t>TXT: Secure the nose cone to maintain anesthesia</w:t>
        </w:r>
      </w:moveTo>
      <w:commentRangeEnd w:id="20"/>
      <w:r w:rsidR="0058258E">
        <w:rPr>
          <w:rStyle w:val="CommentReference"/>
          <w:rFonts w:asciiTheme="minorHAnsi" w:hAnsiTheme="minorHAnsi" w:cs="Calibri (Body)"/>
          <w:iCs/>
          <w:lang w:val="x-none" w:eastAsia="x-none"/>
        </w:rPr>
        <w:commentReference w:id="20"/>
      </w:r>
    </w:p>
    <w:moveToRangeEnd w:id="22"/>
    <w:p w14:paraId="78FB4636" w14:textId="67D46531" w:rsidR="0029733A" w:rsidRDefault="0029733A" w:rsidP="00737A79">
      <w:pPr>
        <w:pStyle w:val="ShotDescription"/>
        <w:numPr>
          <w:ilvl w:val="2"/>
          <w:numId w:val="3"/>
        </w:numPr>
      </w:pPr>
    </w:p>
    <w:p w14:paraId="5AC18F69" w14:textId="2FFB5933" w:rsidR="0029733A" w:rsidDel="00737A79" w:rsidRDefault="0029733A" w:rsidP="0029733A">
      <w:pPr>
        <w:pStyle w:val="ShotDescription"/>
        <w:numPr>
          <w:ilvl w:val="2"/>
          <w:numId w:val="3"/>
        </w:numPr>
        <w:rPr>
          <w:moveFrom w:id="24" w:author="justine galliou" w:date="2025-12-05T10:27:00Z" w16du:dateUtc="2025-12-05T15:27:00Z"/>
        </w:rPr>
      </w:pPr>
      <w:moveFromRangeStart w:id="25" w:author="justine galliou" w:date="2025-12-05T10:27:00Z" w:name="move215822841"/>
      <w:moveFrom w:id="26" w:author="justine galliou" w:date="2025-12-05T10:27:00Z" w16du:dateUtc="2025-12-05T15:27:00Z">
        <w:r w:rsidRPr="00962C14" w:rsidDel="00737A79">
          <w:t>Talent positioning the mouse prone with dorsal side up.</w:t>
        </w:r>
        <w:r w:rsidR="009903D6" w:rsidDel="00737A79">
          <w:t xml:space="preserve"> </w:t>
        </w:r>
        <w:r w:rsidR="009903D6" w:rsidDel="00737A79">
          <w:rPr>
            <w:b/>
            <w:bCs/>
          </w:rPr>
          <w:t>TXT: Secure the nose cone to maintain anesthesia</w:t>
        </w:r>
      </w:moveFrom>
    </w:p>
    <w:moveFromRangeEnd w:id="25"/>
    <w:p w14:paraId="047478A8" w14:textId="03457690" w:rsidR="009903D6" w:rsidRPr="009903D6" w:rsidRDefault="009903D6" w:rsidP="009903D6">
      <w:pPr>
        <w:pStyle w:val="ShotDescription"/>
        <w:numPr>
          <w:ilvl w:val="1"/>
          <w:numId w:val="3"/>
        </w:numPr>
        <w:rPr>
          <w:color w:val="7030A0"/>
        </w:rPr>
      </w:pPr>
      <w:r w:rsidRPr="009903D6">
        <w:rPr>
          <w:color w:val="7030A0"/>
        </w:rPr>
        <w:t xml:space="preserve">Tape each foot in the electrode cream onto the corresponding electrode pad for physiological monitoring </w:t>
      </w:r>
      <w:r w:rsidRPr="009903D6">
        <w:rPr>
          <w:b/>
          <w:bCs/>
          <w:color w:val="7030A0"/>
        </w:rPr>
        <w:t>[1]</w:t>
      </w:r>
      <w:r w:rsidRPr="009903D6">
        <w:rPr>
          <w:color w:val="7030A0"/>
        </w:rPr>
        <w:t xml:space="preserve">. Apply ophthalmic ointment to the eyes to prevent corneal drying during anesthesia </w:t>
      </w:r>
      <w:r w:rsidRPr="009903D6">
        <w:rPr>
          <w:b/>
          <w:bCs/>
          <w:color w:val="7030A0"/>
        </w:rPr>
        <w:t>[2]</w:t>
      </w:r>
      <w:r w:rsidRPr="009903D6">
        <w:rPr>
          <w:color w:val="7030A0"/>
        </w:rPr>
        <w:t>.</w:t>
      </w:r>
    </w:p>
    <w:p w14:paraId="0C787AA3" w14:textId="3FADAA8B" w:rsidR="0029733A" w:rsidRDefault="0029733A" w:rsidP="0029733A">
      <w:pPr>
        <w:pStyle w:val="ShotDescription"/>
        <w:numPr>
          <w:ilvl w:val="2"/>
          <w:numId w:val="3"/>
        </w:numPr>
      </w:pPr>
      <w:r w:rsidRPr="00962C14">
        <w:t>Talent taping each paw to the corresponding electrode pad.</w:t>
      </w:r>
    </w:p>
    <w:p w14:paraId="05056C8D" w14:textId="77777777" w:rsidR="0029733A" w:rsidRPr="00962C14" w:rsidRDefault="0029733A" w:rsidP="0029733A">
      <w:pPr>
        <w:pStyle w:val="ShotDescription"/>
        <w:numPr>
          <w:ilvl w:val="2"/>
          <w:numId w:val="3"/>
        </w:numPr>
      </w:pPr>
      <w:r w:rsidRPr="00962C14">
        <w:t>Talent applying ophthalmic ointment to the eyes.</w:t>
      </w:r>
    </w:p>
    <w:p w14:paraId="3C220C94" w14:textId="38A98971" w:rsidR="0029733A" w:rsidRDefault="0029733A" w:rsidP="0029733A">
      <w:pPr>
        <w:pStyle w:val="Narration"/>
        <w:numPr>
          <w:ilvl w:val="1"/>
          <w:numId w:val="3"/>
        </w:numPr>
      </w:pPr>
      <w:r w:rsidRPr="00962C14">
        <w:t xml:space="preserve">Confirm adequate anesthesia depth using the toe-pinch reflex </w:t>
      </w:r>
      <w:r w:rsidR="009903D6">
        <w:t xml:space="preserve">method </w:t>
      </w:r>
      <w:r w:rsidRPr="00962C14">
        <w:rPr>
          <w:b/>
          <w:bCs/>
        </w:rPr>
        <w:t>[</w:t>
      </w:r>
      <w:r w:rsidR="009903D6">
        <w:rPr>
          <w:b/>
          <w:bCs/>
        </w:rPr>
        <w:t>1-TXT</w:t>
      </w:r>
      <w:r w:rsidRPr="00962C14">
        <w:rPr>
          <w:b/>
          <w:bCs/>
        </w:rPr>
        <w:t>]</w:t>
      </w:r>
      <w:r w:rsidRPr="00962C14">
        <w:t xml:space="preserve">. Monitor the rate of breathing, heartbeat, movements indicating discomfort, and maintain correct platform temperature every 5 minutes </w:t>
      </w:r>
      <w:r w:rsidRPr="00962C14">
        <w:rPr>
          <w:b/>
          <w:bCs/>
        </w:rPr>
        <w:t>[</w:t>
      </w:r>
      <w:r w:rsidR="00D56203">
        <w:rPr>
          <w:b/>
          <w:bCs/>
        </w:rPr>
        <w:t>2</w:t>
      </w:r>
      <w:r w:rsidRPr="00962C14">
        <w:rPr>
          <w:b/>
          <w:bCs/>
        </w:rPr>
        <w:t>]</w:t>
      </w:r>
      <w:r w:rsidRPr="00962C14">
        <w:t>.</w:t>
      </w:r>
    </w:p>
    <w:p w14:paraId="7654106D" w14:textId="20899EB4" w:rsidR="0029733A" w:rsidRDefault="0029733A" w:rsidP="0029733A">
      <w:pPr>
        <w:pStyle w:val="ShotDescription"/>
        <w:numPr>
          <w:ilvl w:val="2"/>
          <w:numId w:val="3"/>
        </w:numPr>
      </w:pPr>
      <w:r w:rsidRPr="00962C14">
        <w:t>Talent performing the toe-pinch test and observing no response.</w:t>
      </w:r>
      <w:r w:rsidR="009903D6">
        <w:t xml:space="preserve"> </w:t>
      </w:r>
      <w:r w:rsidR="009903D6">
        <w:rPr>
          <w:b/>
          <w:bCs/>
        </w:rPr>
        <w:t xml:space="preserve">TXT: Anesthesia: Isoflurane </w:t>
      </w:r>
      <w:proofErr w:type="gramStart"/>
      <w:r w:rsidR="009903D6">
        <w:rPr>
          <w:b/>
          <w:bCs/>
        </w:rPr>
        <w:t>inhalation :</w:t>
      </w:r>
      <w:proofErr w:type="gramEnd"/>
      <w:r w:rsidR="009903D6">
        <w:rPr>
          <w:b/>
          <w:bCs/>
        </w:rPr>
        <w:t xml:space="preserve"> 1.5 - 2 %</w:t>
      </w:r>
    </w:p>
    <w:p w14:paraId="502973A6" w14:textId="77777777" w:rsidR="00FD2500" w:rsidRDefault="0029733A" w:rsidP="0029733A">
      <w:pPr>
        <w:pStyle w:val="ShotDescription"/>
        <w:numPr>
          <w:ilvl w:val="2"/>
          <w:numId w:val="3"/>
        </w:numPr>
        <w:rPr>
          <w:ins w:id="27" w:author="justine galliou" w:date="2025-12-05T10:28:00Z" w16du:dateUtc="2025-12-05T15:28:00Z"/>
        </w:rPr>
      </w:pPr>
      <w:commentRangeStart w:id="28"/>
      <w:r w:rsidRPr="00962C14">
        <w:t>Talent monitoring vital signs</w:t>
      </w:r>
    </w:p>
    <w:p w14:paraId="12072BF3" w14:textId="7454E953" w:rsidR="0029733A" w:rsidRPr="00962C14" w:rsidRDefault="00FD2500" w:rsidP="0029733A">
      <w:pPr>
        <w:pStyle w:val="ShotDescription"/>
        <w:numPr>
          <w:ilvl w:val="2"/>
          <w:numId w:val="3"/>
        </w:numPr>
      </w:pPr>
      <w:ins w:id="29" w:author="justine galliou" w:date="2025-12-05T10:28:00Z" w16du:dateUtc="2025-12-05T15:28:00Z">
        <w:r>
          <w:t xml:space="preserve">Talent monitoring </w:t>
        </w:r>
      </w:ins>
      <w:del w:id="30" w:author="justine galliou" w:date="2025-12-05T10:28:00Z" w16du:dateUtc="2025-12-05T15:28:00Z">
        <w:r w:rsidR="0029733A" w:rsidRPr="00962C14" w:rsidDel="00FD2500">
          <w:delText xml:space="preserve"> and </w:delText>
        </w:r>
      </w:del>
      <w:r w:rsidR="0029733A" w:rsidRPr="00962C14">
        <w:t>platform temperature.</w:t>
      </w:r>
      <w:commentRangeEnd w:id="28"/>
      <w:r>
        <w:rPr>
          <w:rStyle w:val="CommentReference"/>
          <w:rFonts w:asciiTheme="minorHAnsi" w:hAnsiTheme="minorHAnsi" w:cs="Calibri (Body)"/>
          <w:iCs/>
          <w:lang w:val="x-none" w:eastAsia="x-none"/>
        </w:rPr>
        <w:commentReference w:id="28"/>
      </w:r>
    </w:p>
    <w:p w14:paraId="382DBC28" w14:textId="035BE615" w:rsidR="0029733A" w:rsidRDefault="009903D6" w:rsidP="0029733A">
      <w:pPr>
        <w:pStyle w:val="Narration"/>
        <w:numPr>
          <w:ilvl w:val="1"/>
          <w:numId w:val="3"/>
        </w:numPr>
      </w:pPr>
      <w:r>
        <w:t>Next, s</w:t>
      </w:r>
      <w:r w:rsidR="0029733A" w:rsidRPr="00962C14">
        <w:t xml:space="preserve">have the lower right quadrant of the back using an electric shaver from the right hindlimb to the midline, staying lateral to the spine </w:t>
      </w:r>
      <w:r w:rsidR="0029733A" w:rsidRPr="00962C14">
        <w:rPr>
          <w:b/>
          <w:bCs/>
        </w:rPr>
        <w:t>[1]</w:t>
      </w:r>
      <w:r w:rsidR="0029733A" w:rsidRPr="00962C14">
        <w:t xml:space="preserve">. Apply a thin layer of body hair remover cream </w:t>
      </w:r>
      <w:r w:rsidR="0029733A" w:rsidRPr="00962C14">
        <w:rPr>
          <w:b/>
          <w:bCs/>
        </w:rPr>
        <w:t>[2]</w:t>
      </w:r>
      <w:r w:rsidR="0029733A" w:rsidRPr="00962C14">
        <w:t xml:space="preserve">. </w:t>
      </w:r>
      <w:r>
        <w:t>After a minute, w</w:t>
      </w:r>
      <w:r w:rsidR="0029733A" w:rsidRPr="00962C14">
        <w:t xml:space="preserve">ipe off the cream thoroughly with damp gauze </w:t>
      </w:r>
      <w:r w:rsidR="0029733A" w:rsidRPr="00962C14">
        <w:rPr>
          <w:b/>
          <w:bCs/>
        </w:rPr>
        <w:t>[3]</w:t>
      </w:r>
      <w:r w:rsidR="0029733A" w:rsidRPr="00962C14">
        <w:t xml:space="preserve">. </w:t>
      </w:r>
      <w:r>
        <w:t>Then a</w:t>
      </w:r>
      <w:r w:rsidR="0029733A" w:rsidRPr="00962C14">
        <w:t xml:space="preserve">pply a generous and even layer of ultrasound gel to the shaved region </w:t>
      </w:r>
      <w:r w:rsidR="0029733A" w:rsidRPr="00962C14">
        <w:rPr>
          <w:b/>
          <w:bCs/>
        </w:rPr>
        <w:t>[4]</w:t>
      </w:r>
      <w:r w:rsidR="0029733A" w:rsidRPr="00962C14">
        <w:t>.</w:t>
      </w:r>
    </w:p>
    <w:p w14:paraId="4D980AD2" w14:textId="77777777" w:rsidR="0029733A" w:rsidRDefault="0029733A" w:rsidP="0029733A">
      <w:pPr>
        <w:pStyle w:val="ShotDescription"/>
        <w:numPr>
          <w:ilvl w:val="2"/>
          <w:numId w:val="3"/>
        </w:numPr>
      </w:pPr>
      <w:r w:rsidRPr="00962C14">
        <w:t>Talent shaving the mouse from the right hindlimb to midline of back.</w:t>
      </w:r>
    </w:p>
    <w:p w14:paraId="5CE3EE48" w14:textId="77777777" w:rsidR="0029733A" w:rsidRDefault="0029733A" w:rsidP="0029733A">
      <w:pPr>
        <w:pStyle w:val="ShotDescription"/>
        <w:numPr>
          <w:ilvl w:val="2"/>
          <w:numId w:val="3"/>
        </w:numPr>
      </w:pPr>
      <w:r w:rsidRPr="00962C14">
        <w:t>Talent applying body hair remover cream to the shaved region.</w:t>
      </w:r>
    </w:p>
    <w:p w14:paraId="2F3931C0" w14:textId="77777777" w:rsidR="0029733A" w:rsidRDefault="0029733A" w:rsidP="0029733A">
      <w:pPr>
        <w:pStyle w:val="ShotDescription"/>
        <w:numPr>
          <w:ilvl w:val="2"/>
          <w:numId w:val="3"/>
        </w:numPr>
      </w:pPr>
      <w:r w:rsidRPr="00962C14">
        <w:t>Talent wiping off the cream with damp gauze.</w:t>
      </w:r>
    </w:p>
    <w:p w14:paraId="40365450" w14:textId="77777777" w:rsidR="0029733A" w:rsidRPr="00962C14" w:rsidRDefault="0029733A" w:rsidP="0029733A">
      <w:pPr>
        <w:pStyle w:val="ShotDescription"/>
        <w:numPr>
          <w:ilvl w:val="2"/>
          <w:numId w:val="3"/>
        </w:numPr>
      </w:pPr>
      <w:r w:rsidRPr="00962C14">
        <w:t>Talent applying ultrasound gel to the shaved area.</w:t>
      </w:r>
    </w:p>
    <w:p w14:paraId="7F4D586D" w14:textId="77777777" w:rsidR="0029733A" w:rsidRDefault="0029733A" w:rsidP="0029733A">
      <w:pPr>
        <w:pStyle w:val="Narration"/>
        <w:numPr>
          <w:ilvl w:val="1"/>
          <w:numId w:val="3"/>
        </w:numPr>
      </w:pPr>
      <w:r w:rsidRPr="00962C14">
        <w:t xml:space="preserve">Position the transducer probe in transverse mode relative to the mouse on the mechanical stand with the orientation notch facing to the left of the operator </w:t>
      </w:r>
      <w:r w:rsidRPr="00962C14">
        <w:rPr>
          <w:b/>
          <w:bCs/>
        </w:rPr>
        <w:t>[1]</w:t>
      </w:r>
      <w:r w:rsidRPr="00962C14">
        <w:t xml:space="preserve">. Secure the probe in place using the clamp </w:t>
      </w:r>
      <w:r w:rsidRPr="00962C14">
        <w:rPr>
          <w:b/>
          <w:bCs/>
        </w:rPr>
        <w:t>[2]</w:t>
      </w:r>
      <w:r w:rsidRPr="00962C14">
        <w:t>.</w:t>
      </w:r>
    </w:p>
    <w:p w14:paraId="554645DB" w14:textId="30CDCC19" w:rsidR="0029733A" w:rsidRDefault="0029733A" w:rsidP="0029733A">
      <w:pPr>
        <w:pStyle w:val="ShotDescription"/>
        <w:numPr>
          <w:ilvl w:val="2"/>
          <w:numId w:val="3"/>
        </w:numPr>
      </w:pPr>
      <w:commentRangeStart w:id="31"/>
      <w:r w:rsidRPr="00962C14">
        <w:lastRenderedPageBreak/>
        <w:t>Talent orienting the transducer in transverse mode with notch to the left</w:t>
      </w:r>
      <w:ins w:id="32" w:author="justine galliou" w:date="2025-12-05T10:30:00Z" w16du:dateUtc="2025-12-05T15:30:00Z">
        <w:r w:rsidR="008D0B73">
          <w:t xml:space="preserve"> and </w:t>
        </w:r>
      </w:ins>
      <w:del w:id="33" w:author="justine galliou" w:date="2025-12-05T10:30:00Z" w16du:dateUtc="2025-12-05T15:30:00Z">
        <w:r w:rsidRPr="00962C14" w:rsidDel="008D0B73">
          <w:delText>.</w:delText>
        </w:r>
      </w:del>
      <w:moveToRangeStart w:id="34" w:author="justine galliou" w:date="2025-12-05T10:30:00Z" w:name="move215823024"/>
      <w:moveTo w:id="35" w:author="justine galliou" w:date="2025-12-05T10:30:00Z" w16du:dateUtc="2025-12-05T15:30:00Z">
        <w:del w:id="36" w:author="justine galliou" w:date="2025-12-05T10:30:00Z" w16du:dateUtc="2025-12-05T15:30:00Z">
          <w:r w:rsidR="008D0B73" w:rsidRPr="00962C14" w:rsidDel="008D0B73">
            <w:delText xml:space="preserve">Talent </w:delText>
          </w:r>
        </w:del>
        <w:r w:rsidR="008D0B73" w:rsidRPr="00962C14">
          <w:t>clamping the transducer in place.</w:t>
        </w:r>
      </w:moveTo>
      <w:moveToRangeEnd w:id="34"/>
      <w:commentRangeEnd w:id="31"/>
      <w:r w:rsidR="00E3688E">
        <w:rPr>
          <w:rStyle w:val="CommentReference"/>
          <w:rFonts w:asciiTheme="minorHAnsi" w:hAnsiTheme="minorHAnsi" w:cs="Calibri (Body)"/>
          <w:iCs/>
          <w:lang w:val="x-none" w:eastAsia="x-none"/>
        </w:rPr>
        <w:commentReference w:id="31"/>
      </w:r>
    </w:p>
    <w:p w14:paraId="03F2D0EF" w14:textId="2D6DB203" w:rsidR="0029733A" w:rsidRPr="00962C14" w:rsidRDefault="0029733A">
      <w:pPr>
        <w:pStyle w:val="ShotDescription"/>
        <w:pPrChange w:id="37" w:author="justine galliou" w:date="2025-12-05T10:30:00Z" w16du:dateUtc="2025-12-05T15:30:00Z">
          <w:pPr>
            <w:pStyle w:val="ShotDescription"/>
            <w:numPr>
              <w:ilvl w:val="2"/>
              <w:numId w:val="3"/>
            </w:numPr>
          </w:pPr>
        </w:pPrChange>
      </w:pPr>
      <w:moveFromRangeStart w:id="38" w:author="justine galliou" w:date="2025-12-05T10:30:00Z" w:name="move215823024"/>
      <w:moveFrom w:id="39" w:author="justine galliou" w:date="2025-12-05T10:30:00Z" w16du:dateUtc="2025-12-05T15:30:00Z">
        <w:r w:rsidRPr="00962C14" w:rsidDel="008D0B73">
          <w:t>Talent clamping the transducer in place.</w:t>
        </w:r>
      </w:moveFrom>
      <w:moveFromRangeEnd w:id="38"/>
      <w:del w:id="40" w:author="justine galliou" w:date="2025-12-05T10:30:00Z" w16du:dateUtc="2025-12-05T15:30:00Z">
        <w:r w:rsidR="0056024C" w:rsidDel="008D0B73">
          <w:br/>
        </w:r>
      </w:del>
    </w:p>
    <w:p w14:paraId="1E46E719" w14:textId="4A4223BB" w:rsidR="009903D6" w:rsidRDefault="0056024C" w:rsidP="009903D6">
      <w:pPr>
        <w:pStyle w:val="ListParagraph"/>
        <w:numPr>
          <w:ilvl w:val="0"/>
          <w:numId w:val="3"/>
        </w:numPr>
        <w:spacing w:before="120"/>
        <w:contextualSpacing w:val="0"/>
        <w:rPr>
          <w:rFonts w:cstheme="minorHAnsi"/>
          <w:b/>
          <w:bCs/>
        </w:rPr>
      </w:pPr>
      <w:r w:rsidRPr="0056024C">
        <w:rPr>
          <w:rFonts w:cstheme="minorHAnsi"/>
          <w:b/>
          <w:bCs/>
        </w:rPr>
        <w:t>High-Resolution Doppler Ultrasound Imaging of Ovarian Vasculature in Mice</w:t>
      </w:r>
    </w:p>
    <w:p w14:paraId="211C6E6B" w14:textId="50D2DCC5" w:rsidR="009903D6" w:rsidRDefault="009903D6" w:rsidP="009903D6">
      <w:pPr>
        <w:pStyle w:val="ListParagraph"/>
        <w:spacing w:before="120"/>
        <w:ind w:left="360"/>
        <w:contextualSpacing w:val="0"/>
        <w:rPr>
          <w:rFonts w:cstheme="minorHAnsi"/>
        </w:rPr>
      </w:pPr>
      <w:r>
        <w:rPr>
          <w:rFonts w:cstheme="minorHAnsi"/>
          <w:b/>
          <w:bCs/>
        </w:rPr>
        <w:t xml:space="preserve">Demonstrator: </w:t>
      </w:r>
      <w:r w:rsidR="002D6C0E">
        <w:rPr>
          <w:rFonts w:cstheme="minorHAnsi"/>
        </w:rPr>
        <w:t>Justine Galliou</w:t>
      </w:r>
    </w:p>
    <w:p w14:paraId="1089E8CD" w14:textId="77777777" w:rsidR="009903D6" w:rsidRDefault="009903D6" w:rsidP="009903D6">
      <w:pPr>
        <w:pStyle w:val="Narration"/>
        <w:ind w:left="360" w:firstLine="0"/>
      </w:pPr>
    </w:p>
    <w:p w14:paraId="1546034B" w14:textId="4F616F57" w:rsidR="0029733A" w:rsidRDefault="0029733A" w:rsidP="0029733A">
      <w:pPr>
        <w:pStyle w:val="Narration"/>
        <w:numPr>
          <w:ilvl w:val="1"/>
          <w:numId w:val="3"/>
        </w:numPr>
      </w:pPr>
      <w:r w:rsidRPr="00962C14">
        <w:t xml:space="preserve">Press the </w:t>
      </w:r>
      <w:r w:rsidRPr="00962C14">
        <w:rPr>
          <w:b/>
          <w:bCs/>
        </w:rPr>
        <w:t>B-Mode</w:t>
      </w:r>
      <w:r w:rsidRPr="00962C14">
        <w:t xml:space="preserve"> key on the control panel to activate the standard grayscale imaging window </w:t>
      </w:r>
      <w:r w:rsidRPr="00962C14">
        <w:rPr>
          <w:b/>
          <w:bCs/>
        </w:rPr>
        <w:t>[1]</w:t>
      </w:r>
      <w:r w:rsidRPr="00962C14">
        <w:t>.</w:t>
      </w:r>
      <w:r w:rsidR="009903D6" w:rsidRPr="009903D6">
        <w:t xml:space="preserve"> </w:t>
      </w:r>
      <w:r w:rsidR="009903D6" w:rsidRPr="00962C14">
        <w:t xml:space="preserve">Lower the transducer gently onto the shaved area coated with ultrasound gel </w:t>
      </w:r>
      <w:r w:rsidR="009903D6" w:rsidRPr="00962C14">
        <w:rPr>
          <w:b/>
          <w:bCs/>
        </w:rPr>
        <w:t>[</w:t>
      </w:r>
      <w:r w:rsidR="009903D6">
        <w:rPr>
          <w:b/>
          <w:bCs/>
        </w:rPr>
        <w:t>2</w:t>
      </w:r>
      <w:r w:rsidR="009903D6" w:rsidRPr="00962C14">
        <w:rPr>
          <w:b/>
          <w:bCs/>
        </w:rPr>
        <w:t>]</w:t>
      </w:r>
      <w:r w:rsidR="009903D6" w:rsidRPr="00962C14">
        <w:t>.</w:t>
      </w:r>
    </w:p>
    <w:p w14:paraId="39F91D01" w14:textId="77777777" w:rsidR="0029733A" w:rsidRDefault="0029733A" w:rsidP="0029733A">
      <w:pPr>
        <w:pStyle w:val="ShotDescription"/>
        <w:numPr>
          <w:ilvl w:val="2"/>
          <w:numId w:val="3"/>
        </w:numPr>
      </w:pPr>
      <w:r w:rsidRPr="00962C14">
        <w:t xml:space="preserve">Talent pressing the </w:t>
      </w:r>
      <w:r w:rsidRPr="00962C14">
        <w:rPr>
          <w:b/>
          <w:bCs/>
        </w:rPr>
        <w:t>B-Mode</w:t>
      </w:r>
      <w:r w:rsidRPr="00962C14">
        <w:t xml:space="preserve"> button on the control panel.</w:t>
      </w:r>
    </w:p>
    <w:p w14:paraId="0A0A8941" w14:textId="15E2D5F3" w:rsidR="009903D6" w:rsidDel="00E3688E" w:rsidRDefault="009903D6" w:rsidP="009903D6">
      <w:pPr>
        <w:pStyle w:val="ShotDescription"/>
        <w:numPr>
          <w:ilvl w:val="2"/>
          <w:numId w:val="3"/>
        </w:numPr>
        <w:rPr>
          <w:moveFrom w:id="41" w:author="justine galliou" w:date="2025-12-05T10:31:00Z" w16du:dateUtc="2025-12-05T15:31:00Z"/>
        </w:rPr>
      </w:pPr>
      <w:moveFromRangeStart w:id="42" w:author="justine galliou" w:date="2025-12-05T10:31:00Z" w:name="move215823129"/>
      <w:moveFrom w:id="43" w:author="justine galliou" w:date="2025-12-05T10:31:00Z" w16du:dateUtc="2025-12-05T15:31:00Z">
        <w:r w:rsidRPr="00962C14" w:rsidDel="00E3688E">
          <w:t>Talent lowering the transducer onto the gelled skin.</w:t>
        </w:r>
      </w:moveFrom>
    </w:p>
    <w:moveFromRangeEnd w:id="42"/>
    <w:p w14:paraId="24DA7127" w14:textId="5A2D4810" w:rsidR="0029733A" w:rsidRDefault="0029733A" w:rsidP="0029733A">
      <w:pPr>
        <w:pStyle w:val="Narration"/>
        <w:numPr>
          <w:ilvl w:val="1"/>
          <w:numId w:val="3"/>
        </w:numPr>
      </w:pPr>
      <w:r w:rsidRPr="00962C14">
        <w:t xml:space="preserve">Ensure the mouse and platform are flat and that the transducer is perpendicular to the surface </w:t>
      </w:r>
      <w:r w:rsidRPr="00962C14">
        <w:rPr>
          <w:b/>
          <w:bCs/>
        </w:rPr>
        <w:t>[</w:t>
      </w:r>
      <w:r w:rsidR="009903D6">
        <w:rPr>
          <w:b/>
          <w:bCs/>
        </w:rPr>
        <w:t>1</w:t>
      </w:r>
      <w:r w:rsidRPr="00962C14">
        <w:rPr>
          <w:b/>
          <w:bCs/>
        </w:rPr>
        <w:t>]</w:t>
      </w:r>
      <w:r w:rsidRPr="00962C14">
        <w:t xml:space="preserve">. </w:t>
      </w:r>
      <w:r w:rsidR="009903D6">
        <w:t>Then p</w:t>
      </w:r>
      <w:r w:rsidRPr="00962C14">
        <w:t>ull the skin to the left, and position the transducer near the upper shaved region, closer to the midline of the back</w:t>
      </w:r>
      <w:r w:rsidR="009903D6">
        <w:t xml:space="preserve"> </w:t>
      </w:r>
      <w:r w:rsidR="009903D6">
        <w:rPr>
          <w:b/>
          <w:bCs/>
        </w:rPr>
        <w:t>[2]</w:t>
      </w:r>
      <w:r w:rsidRPr="00962C14">
        <w:t xml:space="preserve">. Align the left edge of the probe with the spine, and the right edge over the right flank </w:t>
      </w:r>
      <w:r w:rsidRPr="00962C14">
        <w:rPr>
          <w:b/>
          <w:bCs/>
        </w:rPr>
        <w:t>[3]</w:t>
      </w:r>
      <w:r w:rsidRPr="00962C14">
        <w:t>.</w:t>
      </w:r>
    </w:p>
    <w:p w14:paraId="3836E3CD" w14:textId="77777777" w:rsidR="0029733A" w:rsidRDefault="0029733A" w:rsidP="0029733A">
      <w:pPr>
        <w:pStyle w:val="ShotDescription"/>
        <w:numPr>
          <w:ilvl w:val="2"/>
          <w:numId w:val="3"/>
        </w:numPr>
      </w:pPr>
      <w:proofErr w:type="gramStart"/>
      <w:r w:rsidRPr="00962C14">
        <w:t>Shot</w:t>
      </w:r>
      <w:proofErr w:type="gramEnd"/>
      <w:r w:rsidRPr="00962C14">
        <w:t xml:space="preserve"> showing the probe held perpendicular to the mouse and platform.</w:t>
      </w:r>
    </w:p>
    <w:p w14:paraId="2CCDF887" w14:textId="2083F0EE" w:rsidR="0029733A" w:rsidRDefault="0029733A" w:rsidP="0029733A">
      <w:pPr>
        <w:pStyle w:val="ShotDescription"/>
        <w:numPr>
          <w:ilvl w:val="2"/>
          <w:numId w:val="3"/>
        </w:numPr>
        <w:rPr>
          <w:ins w:id="44" w:author="justine galliou" w:date="2025-12-05T10:31:00Z" w16du:dateUtc="2025-12-05T15:31:00Z"/>
        </w:rPr>
      </w:pPr>
      <w:r w:rsidRPr="00962C14">
        <w:t>Talent pulling skin left and</w:t>
      </w:r>
      <w:r w:rsidR="009903D6">
        <w:t xml:space="preserve"> positioning the transducer near the upper shaved region</w:t>
      </w:r>
      <w:r w:rsidRPr="00962C14">
        <w:t>.</w:t>
      </w:r>
    </w:p>
    <w:p w14:paraId="13394921" w14:textId="77777777" w:rsidR="00E3688E" w:rsidDel="00E3688E" w:rsidRDefault="00E3688E" w:rsidP="00E3688E">
      <w:pPr>
        <w:pStyle w:val="ShotDescription"/>
        <w:numPr>
          <w:ilvl w:val="2"/>
          <w:numId w:val="3"/>
        </w:numPr>
        <w:rPr>
          <w:del w:id="45" w:author="justine galliou" w:date="2025-12-05T10:31:00Z" w16du:dateUtc="2025-12-05T15:31:00Z"/>
          <w:moveTo w:id="46" w:author="justine galliou" w:date="2025-12-05T10:31:00Z" w16du:dateUtc="2025-12-05T15:31:00Z"/>
        </w:rPr>
      </w:pPr>
      <w:moveToRangeStart w:id="47" w:author="justine galliou" w:date="2025-12-05T10:31:00Z" w:name="move215823129"/>
      <w:commentRangeStart w:id="48"/>
      <w:moveTo w:id="49" w:author="justine galliou" w:date="2025-12-05T10:31:00Z" w16du:dateUtc="2025-12-05T15:31:00Z">
        <w:r w:rsidRPr="00962C14">
          <w:t>Talent lowering the transducer onto the gelled skin.</w:t>
        </w:r>
      </w:moveTo>
      <w:commentRangeEnd w:id="48"/>
      <w:r w:rsidR="008D3329">
        <w:rPr>
          <w:rStyle w:val="CommentReference"/>
          <w:rFonts w:asciiTheme="minorHAnsi" w:hAnsiTheme="minorHAnsi" w:cs="Calibri (Body)"/>
          <w:iCs/>
          <w:lang w:val="x-none" w:eastAsia="x-none"/>
        </w:rPr>
        <w:commentReference w:id="48"/>
      </w:r>
    </w:p>
    <w:moveToRangeEnd w:id="47"/>
    <w:p w14:paraId="224AA0F2" w14:textId="77777777" w:rsidR="00E3688E" w:rsidRDefault="00E3688E" w:rsidP="00E3688E">
      <w:pPr>
        <w:pStyle w:val="ShotDescription"/>
        <w:numPr>
          <w:ilvl w:val="2"/>
          <w:numId w:val="3"/>
        </w:numPr>
      </w:pPr>
    </w:p>
    <w:p w14:paraId="2A8DB780" w14:textId="0E2C7B23" w:rsidR="009903D6" w:rsidRPr="00962C14" w:rsidRDefault="009903D6" w:rsidP="0029733A">
      <w:pPr>
        <w:pStyle w:val="ShotDescription"/>
        <w:numPr>
          <w:ilvl w:val="2"/>
          <w:numId w:val="3"/>
        </w:numPr>
      </w:pPr>
      <w:r>
        <w:t xml:space="preserve">Shot of the probe being aligned over the right flank. </w:t>
      </w:r>
    </w:p>
    <w:p w14:paraId="74C430B3" w14:textId="2F48BD4A" w:rsidR="0029733A" w:rsidRDefault="009903D6" w:rsidP="0029733A">
      <w:pPr>
        <w:pStyle w:val="Narration"/>
        <w:numPr>
          <w:ilvl w:val="1"/>
          <w:numId w:val="3"/>
        </w:numPr>
      </w:pPr>
      <w:r>
        <w:t>To identify the ovary, first i</w:t>
      </w:r>
      <w:r w:rsidR="0029733A" w:rsidRPr="00962C14">
        <w:t xml:space="preserve">dentify the kidney, a large light grey ovoid structure with cortex and medulla </w:t>
      </w:r>
      <w:r w:rsidR="0029733A" w:rsidRPr="00962C14">
        <w:rPr>
          <w:b/>
          <w:bCs/>
        </w:rPr>
        <w:t>[1]</w:t>
      </w:r>
      <w:r w:rsidR="0029733A" w:rsidRPr="00962C14">
        <w:t xml:space="preserve">. Push the imaging platform slightly toward the mouse’s head to reveal the ovary and periovarian adipose tissue </w:t>
      </w:r>
      <w:r w:rsidR="0029733A" w:rsidRPr="00962C14">
        <w:rPr>
          <w:b/>
          <w:bCs/>
        </w:rPr>
        <w:t>[2]</w:t>
      </w:r>
      <w:r w:rsidR="0029733A" w:rsidRPr="00962C14">
        <w:t>.</w:t>
      </w:r>
      <w:r>
        <w:br/>
      </w:r>
      <w:r w:rsidRPr="009903D6">
        <w:rPr>
          <w:color w:val="auto"/>
          <w:highlight w:val="yellow"/>
        </w:rPr>
        <w:t xml:space="preserve">Authors: Please create scope videos of the shots </w:t>
      </w:r>
      <w:proofErr w:type="spellStart"/>
      <w:r w:rsidRPr="009903D6">
        <w:rPr>
          <w:color w:val="auto"/>
          <w:highlight w:val="yellow"/>
        </w:rPr>
        <w:t>labeled</w:t>
      </w:r>
      <w:proofErr w:type="spellEnd"/>
      <w:r w:rsidRPr="009903D6">
        <w:rPr>
          <w:color w:val="auto"/>
          <w:highlight w:val="yellow"/>
        </w:rPr>
        <w:t xml:space="preserve"> as SCOPE and upload the files to your project page as soon as possible: </w:t>
      </w:r>
      <w:hyperlink r:id="rId17" w:history="1">
        <w:r w:rsidRPr="009903D6">
          <w:rPr>
            <w:rStyle w:val="Hyperlink"/>
            <w:rFonts w:eastAsia="Times New Roman" w:cstheme="minorHAnsi"/>
            <w:b/>
            <w:highlight w:val="yellow"/>
          </w:rPr>
          <w:t>https://review.jove.com/account/file-uploader?src=21096593</w:t>
        </w:r>
      </w:hyperlink>
    </w:p>
    <w:p w14:paraId="258D452E" w14:textId="3E197359" w:rsidR="0029733A" w:rsidRDefault="0029733A" w:rsidP="0029733A">
      <w:pPr>
        <w:pStyle w:val="ShotDescription"/>
        <w:numPr>
          <w:ilvl w:val="2"/>
          <w:numId w:val="3"/>
        </w:numPr>
        <w:rPr>
          <w:ins w:id="50" w:author="justine galliou" w:date="2025-12-05T10:33:00Z" w16du:dateUtc="2025-12-05T15:33:00Z"/>
        </w:rPr>
      </w:pPr>
      <w:r w:rsidRPr="009903D6">
        <w:rPr>
          <w:highlight w:val="yellow"/>
        </w:rPr>
        <w:t>SCOPE</w:t>
      </w:r>
      <w:r w:rsidR="009903D6" w:rsidRPr="009903D6">
        <w:rPr>
          <w:highlight w:val="yellow"/>
        </w:rPr>
        <w:t>/SCREEN</w:t>
      </w:r>
      <w:r w:rsidRPr="00962C14">
        <w:t>: Kidney visible on ultrasound with cortex and medulla.</w:t>
      </w:r>
    </w:p>
    <w:p w14:paraId="6505373E" w14:textId="35945B83" w:rsidR="00267E60" w:rsidRDefault="00267E60" w:rsidP="0029733A">
      <w:pPr>
        <w:pStyle w:val="ShotDescription"/>
        <w:numPr>
          <w:ilvl w:val="2"/>
          <w:numId w:val="3"/>
        </w:numPr>
      </w:pPr>
      <w:commentRangeStart w:id="51"/>
      <w:ins w:id="52" w:author="justine galliou" w:date="2025-12-05T10:33:00Z" w16du:dateUtc="2025-12-05T15:33:00Z">
        <w:r>
          <w:t>Talent moving the platform forward</w:t>
        </w:r>
        <w:commentRangeEnd w:id="51"/>
        <w:r>
          <w:rPr>
            <w:rStyle w:val="CommentReference"/>
            <w:rFonts w:asciiTheme="minorHAnsi" w:hAnsiTheme="minorHAnsi" w:cs="Calibri (Body)"/>
            <w:iCs/>
            <w:lang w:val="x-none" w:eastAsia="x-none"/>
          </w:rPr>
          <w:commentReference w:id="51"/>
        </w:r>
      </w:ins>
    </w:p>
    <w:p w14:paraId="37A3BCD2" w14:textId="6F102F10" w:rsidR="0029733A" w:rsidRPr="00962C14" w:rsidRDefault="009903D6" w:rsidP="0029733A">
      <w:pPr>
        <w:pStyle w:val="ShotDescription"/>
        <w:numPr>
          <w:ilvl w:val="2"/>
          <w:numId w:val="3"/>
        </w:numPr>
      </w:pPr>
      <w:r w:rsidRPr="009903D6">
        <w:rPr>
          <w:highlight w:val="yellow"/>
        </w:rPr>
        <w:t>SCOPE/SCREEN</w:t>
      </w:r>
      <w:r w:rsidR="0029733A" w:rsidRPr="00962C14">
        <w:t xml:space="preserve">: </w:t>
      </w:r>
      <w:commentRangeStart w:id="53"/>
      <w:r w:rsidR="0029733A" w:rsidRPr="00962C14">
        <w:t>Ovary and POAT appearing as platform moves forward.</w:t>
      </w:r>
      <w:commentRangeEnd w:id="53"/>
      <w:r w:rsidR="00080E69">
        <w:rPr>
          <w:rStyle w:val="CommentReference"/>
          <w:rFonts w:asciiTheme="minorHAnsi" w:hAnsiTheme="minorHAnsi" w:cs="Calibri (Body)"/>
          <w:iCs/>
          <w:lang w:val="x-none" w:eastAsia="x-none"/>
        </w:rPr>
        <w:commentReference w:id="53"/>
      </w:r>
    </w:p>
    <w:p w14:paraId="1F8F863A" w14:textId="3B8CC511" w:rsidR="0029733A" w:rsidRDefault="0029733A" w:rsidP="0056024C">
      <w:pPr>
        <w:pStyle w:val="Narration"/>
        <w:numPr>
          <w:ilvl w:val="1"/>
          <w:numId w:val="3"/>
        </w:numPr>
      </w:pPr>
      <w:r w:rsidRPr="00962C14">
        <w:t xml:space="preserve">Wait for the frame count to increase up to 100 frames </w:t>
      </w:r>
      <w:r w:rsidRPr="00962C14">
        <w:rPr>
          <w:b/>
          <w:bCs/>
        </w:rPr>
        <w:t>[1]</w:t>
      </w:r>
      <w:r w:rsidRPr="00962C14">
        <w:t xml:space="preserve">. Press the </w:t>
      </w:r>
      <w:r w:rsidRPr="00962C14">
        <w:rPr>
          <w:b/>
          <w:bCs/>
        </w:rPr>
        <w:t>Cine Store</w:t>
      </w:r>
      <w:r w:rsidRPr="00962C14">
        <w:t xml:space="preserve"> button to capture the B-mode video </w:t>
      </w:r>
      <w:r w:rsidRPr="00962C14">
        <w:rPr>
          <w:b/>
          <w:bCs/>
        </w:rPr>
        <w:t>[2]</w:t>
      </w:r>
      <w:r w:rsidRPr="00962C14">
        <w:t>.</w:t>
      </w:r>
      <w:r w:rsidR="0056024C" w:rsidRPr="0056024C">
        <w:t xml:space="preserve"> </w:t>
      </w:r>
      <w:r w:rsidR="0056024C">
        <w:t>Now, p</w:t>
      </w:r>
      <w:r w:rsidR="0056024C" w:rsidRPr="00962C14">
        <w:t xml:space="preserve">ress the key for </w:t>
      </w:r>
      <w:r w:rsidR="0056024C" w:rsidRPr="00962C14">
        <w:rPr>
          <w:b/>
          <w:bCs/>
        </w:rPr>
        <w:t>Power Doppler Mode</w:t>
      </w:r>
      <w:r w:rsidR="0056024C" w:rsidRPr="00962C14">
        <w:t xml:space="preserve"> on the control panel to visualize blood vessels with high sensitivity to low-velocity flow </w:t>
      </w:r>
      <w:r w:rsidR="0056024C" w:rsidRPr="00962C14">
        <w:rPr>
          <w:b/>
          <w:bCs/>
        </w:rPr>
        <w:t>[</w:t>
      </w:r>
      <w:r w:rsidR="0056024C">
        <w:rPr>
          <w:b/>
          <w:bCs/>
        </w:rPr>
        <w:t>3</w:t>
      </w:r>
      <w:r w:rsidR="0056024C" w:rsidRPr="00962C14">
        <w:rPr>
          <w:b/>
          <w:bCs/>
        </w:rPr>
        <w:t>]</w:t>
      </w:r>
      <w:r w:rsidR="0056024C" w:rsidRPr="00962C14">
        <w:t>.</w:t>
      </w:r>
    </w:p>
    <w:p w14:paraId="601D32EA" w14:textId="77777777" w:rsidR="0029733A" w:rsidRDefault="0029733A" w:rsidP="0029733A">
      <w:pPr>
        <w:pStyle w:val="ShotDescription"/>
        <w:numPr>
          <w:ilvl w:val="2"/>
          <w:numId w:val="3"/>
        </w:numPr>
      </w:pPr>
      <w:commentRangeStart w:id="54"/>
      <w:r w:rsidRPr="0056024C">
        <w:rPr>
          <w:highlight w:val="yellow"/>
        </w:rPr>
        <w:t>SCREEN</w:t>
      </w:r>
      <w:r w:rsidRPr="00962C14">
        <w:t>: Frame counter increasing on the imaging monitor.</w:t>
      </w:r>
      <w:commentRangeEnd w:id="54"/>
      <w:r w:rsidR="00C60EA0">
        <w:rPr>
          <w:rStyle w:val="CommentReference"/>
          <w:rFonts w:asciiTheme="minorHAnsi" w:hAnsiTheme="minorHAnsi" w:cs="Calibri (Body)"/>
          <w:iCs/>
          <w:lang w:val="x-none" w:eastAsia="x-none"/>
        </w:rPr>
        <w:commentReference w:id="54"/>
      </w:r>
    </w:p>
    <w:p w14:paraId="5B371EA9" w14:textId="77777777" w:rsidR="0029733A" w:rsidRPr="00962C14" w:rsidRDefault="0029733A" w:rsidP="0029733A">
      <w:pPr>
        <w:pStyle w:val="ShotDescription"/>
        <w:numPr>
          <w:ilvl w:val="2"/>
          <w:numId w:val="3"/>
        </w:numPr>
      </w:pPr>
      <w:r w:rsidRPr="00962C14">
        <w:t xml:space="preserve">Talent pressing </w:t>
      </w:r>
      <w:r w:rsidRPr="00962C14">
        <w:rPr>
          <w:b/>
          <w:bCs/>
        </w:rPr>
        <w:t>Cine Store</w:t>
      </w:r>
      <w:r w:rsidRPr="00962C14">
        <w:t xml:space="preserve"> button on the console.</w:t>
      </w:r>
    </w:p>
    <w:p w14:paraId="57674FEE" w14:textId="77777777" w:rsidR="0029733A" w:rsidRPr="00962C14" w:rsidRDefault="0029733A" w:rsidP="0029733A">
      <w:pPr>
        <w:pStyle w:val="ShotDescription"/>
        <w:numPr>
          <w:ilvl w:val="2"/>
          <w:numId w:val="3"/>
        </w:numPr>
      </w:pPr>
      <w:r w:rsidRPr="00962C14">
        <w:t>Talent pressing the Power Doppler key.</w:t>
      </w:r>
    </w:p>
    <w:p w14:paraId="31723667" w14:textId="08424EB7" w:rsidR="0029733A" w:rsidRDefault="0029733A" w:rsidP="0029733A">
      <w:pPr>
        <w:pStyle w:val="Narration"/>
        <w:numPr>
          <w:ilvl w:val="1"/>
          <w:numId w:val="3"/>
        </w:numPr>
      </w:pPr>
      <w:r w:rsidRPr="00962C14">
        <w:lastRenderedPageBreak/>
        <w:t xml:space="preserve">Adjust the </w:t>
      </w:r>
      <w:r w:rsidRPr="0056024C">
        <w:rPr>
          <w:b/>
          <w:bCs/>
        </w:rPr>
        <w:t>Doppler Gain</w:t>
      </w:r>
      <w:r w:rsidRPr="00962C14">
        <w:t xml:space="preserve"> to 32</w:t>
      </w:r>
      <w:r w:rsidR="0056024C">
        <w:t xml:space="preserve"> to </w:t>
      </w:r>
      <w:r w:rsidRPr="00962C14">
        <w:t xml:space="preserve">55 decibels, </w:t>
      </w:r>
      <w:r w:rsidRPr="0056024C">
        <w:rPr>
          <w:b/>
          <w:bCs/>
        </w:rPr>
        <w:t>Sensitivity</w:t>
      </w:r>
      <w:r w:rsidRPr="00962C14">
        <w:t xml:space="preserve"> to 5, </w:t>
      </w:r>
      <w:r w:rsidRPr="0056024C">
        <w:rPr>
          <w:b/>
          <w:bCs/>
        </w:rPr>
        <w:t>Dynamic Range</w:t>
      </w:r>
      <w:r w:rsidRPr="00962C14">
        <w:t xml:space="preserve"> to 15 DR, and </w:t>
      </w:r>
      <w:r w:rsidRPr="0056024C">
        <w:rPr>
          <w:b/>
          <w:bCs/>
        </w:rPr>
        <w:t>Velocity</w:t>
      </w:r>
      <w:r w:rsidRPr="00962C14">
        <w:t xml:space="preserve"> to 1 kilohertz </w:t>
      </w:r>
      <w:r w:rsidRPr="00962C14">
        <w:rPr>
          <w:b/>
          <w:bCs/>
        </w:rPr>
        <w:t>[1]</w:t>
      </w:r>
      <w:r w:rsidRPr="00962C14">
        <w:t>.</w:t>
      </w:r>
    </w:p>
    <w:p w14:paraId="059DD833" w14:textId="72C8C28D" w:rsidR="0029733A" w:rsidRPr="00962C14" w:rsidRDefault="0056024C" w:rsidP="0029733A">
      <w:pPr>
        <w:pStyle w:val="ShotDescription"/>
        <w:numPr>
          <w:ilvl w:val="2"/>
          <w:numId w:val="3"/>
        </w:numPr>
      </w:pPr>
      <w:r>
        <w:t>Talent A</w:t>
      </w:r>
      <w:r w:rsidR="0029733A" w:rsidRPr="00962C14">
        <w:t>djusting Doppler Gain, Sensitivity, Dynamic Range, and Velocity on control panel.</w:t>
      </w:r>
    </w:p>
    <w:p w14:paraId="137BDAA5" w14:textId="0688F9B1" w:rsidR="0029733A" w:rsidRDefault="0056024C" w:rsidP="0029733A">
      <w:pPr>
        <w:pStyle w:val="Narration"/>
        <w:numPr>
          <w:ilvl w:val="1"/>
          <w:numId w:val="3"/>
        </w:numPr>
      </w:pPr>
      <w:commentRangeStart w:id="55"/>
      <w:del w:id="56" w:author="justine galliou" w:date="2025-12-05T10:34:00Z" w16du:dateUtc="2025-12-05T15:34:00Z">
        <w:r w:rsidDel="001B6FB8">
          <w:delText xml:space="preserve">Now, use either mode </w:delText>
        </w:r>
        <w:commentRangeEnd w:id="55"/>
        <w:r w:rsidR="00832CF4" w:rsidDel="001B6FB8">
          <w:rPr>
            <w:rStyle w:val="CommentReference"/>
            <w:rFonts w:asciiTheme="minorHAnsi" w:hAnsiTheme="minorHAnsi" w:cs="Calibri (Body)"/>
            <w:iCs/>
            <w:color w:val="000000" w:themeColor="text1"/>
            <w:lang w:val="x-none" w:eastAsia="x-none"/>
          </w:rPr>
          <w:commentReference w:id="55"/>
        </w:r>
        <w:r w:rsidDel="001B6FB8">
          <w:delText xml:space="preserve">to </w:delText>
        </w:r>
      </w:del>
      <w:ins w:id="57" w:author="justine galliou" w:date="2025-12-05T10:34:00Z" w16du:dateUtc="2025-12-05T15:34:00Z">
        <w:r w:rsidR="001B6FB8">
          <w:t>M</w:t>
        </w:r>
      </w:ins>
      <w:del w:id="58" w:author="justine galliou" w:date="2025-12-05T10:34:00Z" w16du:dateUtc="2025-12-05T15:34:00Z">
        <w:r w:rsidDel="001B6FB8">
          <w:delText>m</w:delText>
        </w:r>
      </w:del>
      <w:r>
        <w:t>o</w:t>
      </w:r>
      <w:r w:rsidR="0029733A" w:rsidRPr="00962C14">
        <w:t>ve the platform gently back and forth</w:t>
      </w:r>
      <w:ins w:id="59" w:author="justine galliou" w:date="2025-12-05T10:35:00Z" w16du:dateUtc="2025-12-05T15:35:00Z">
        <w:r w:rsidR="001B6FB8">
          <w:t xml:space="preserve"> to get the best view of the ovarian vasculature</w:t>
        </w:r>
      </w:ins>
      <w:r w:rsidR="0029733A" w:rsidRPr="00962C14">
        <w:t xml:space="preserve"> </w:t>
      </w:r>
      <w:r>
        <w:rPr>
          <w:b/>
          <w:bCs/>
        </w:rPr>
        <w:t xml:space="preserve">[1] </w:t>
      </w:r>
      <w:r>
        <w:t xml:space="preserve">and </w:t>
      </w:r>
      <w:r w:rsidR="0029733A" w:rsidRPr="00962C14">
        <w:t>identify the ovarian artery entering the ovarian hilum</w:t>
      </w:r>
      <w:r>
        <w:t xml:space="preserve"> </w:t>
      </w:r>
      <w:r>
        <w:rPr>
          <w:b/>
          <w:bCs/>
        </w:rPr>
        <w:t>[2]</w:t>
      </w:r>
      <w:r w:rsidR="0029733A" w:rsidRPr="00962C14">
        <w:t>, medullary vessels in the central medulla</w:t>
      </w:r>
      <w:r>
        <w:t xml:space="preserve"> </w:t>
      </w:r>
      <w:r>
        <w:rPr>
          <w:b/>
          <w:bCs/>
        </w:rPr>
        <w:t>[3]</w:t>
      </w:r>
      <w:r w:rsidR="0029733A" w:rsidRPr="00962C14">
        <w:t xml:space="preserve">, and cortical vessels around developing follicles </w:t>
      </w:r>
      <w:r w:rsidR="0029733A" w:rsidRPr="00962C14">
        <w:rPr>
          <w:b/>
          <w:bCs/>
        </w:rPr>
        <w:t>[</w:t>
      </w:r>
      <w:r>
        <w:rPr>
          <w:b/>
          <w:bCs/>
        </w:rPr>
        <w:t>4</w:t>
      </w:r>
      <w:r w:rsidR="0029733A" w:rsidRPr="00962C14">
        <w:rPr>
          <w:b/>
          <w:bCs/>
        </w:rPr>
        <w:t>]</w:t>
      </w:r>
      <w:r w:rsidR="0029733A" w:rsidRPr="00962C14">
        <w:t>.</w:t>
      </w:r>
    </w:p>
    <w:p w14:paraId="117FB5AD" w14:textId="54D24E47" w:rsidR="0029733A" w:rsidRDefault="0029733A" w:rsidP="0029733A">
      <w:pPr>
        <w:pStyle w:val="ShotDescription"/>
        <w:numPr>
          <w:ilvl w:val="2"/>
          <w:numId w:val="3"/>
        </w:numPr>
      </w:pPr>
      <w:r w:rsidRPr="00962C14">
        <w:t xml:space="preserve">Talent </w:t>
      </w:r>
      <w:proofErr w:type="gramStart"/>
      <w:r w:rsidR="0056024C">
        <w:t>moving</w:t>
      </w:r>
      <w:proofErr w:type="gramEnd"/>
      <w:r w:rsidR="0056024C">
        <w:t xml:space="preserve"> the platform gently back and forth.</w:t>
      </w:r>
    </w:p>
    <w:p w14:paraId="6B695721" w14:textId="2061538A" w:rsidR="0029733A" w:rsidRDefault="0056024C" w:rsidP="0029733A">
      <w:pPr>
        <w:pStyle w:val="ShotDescription"/>
        <w:numPr>
          <w:ilvl w:val="2"/>
          <w:numId w:val="3"/>
        </w:numPr>
      </w:pPr>
      <w:commentRangeStart w:id="60"/>
      <w:r w:rsidRPr="009903D6">
        <w:rPr>
          <w:highlight w:val="yellow"/>
        </w:rPr>
        <w:t>SCOPE/SCREEN</w:t>
      </w:r>
      <w:r w:rsidRPr="00962C14">
        <w:t xml:space="preserve">: </w:t>
      </w:r>
      <w:r w:rsidR="0029733A" w:rsidRPr="00962C14">
        <w:t>Doppler images showing ovarian artery</w:t>
      </w:r>
      <w:r>
        <w:t>.</w:t>
      </w:r>
    </w:p>
    <w:p w14:paraId="1B9599BE" w14:textId="1FF6DF6E" w:rsidR="0056024C" w:rsidRDefault="0056024C" w:rsidP="0056024C">
      <w:pPr>
        <w:pStyle w:val="ShotDescription"/>
        <w:numPr>
          <w:ilvl w:val="2"/>
          <w:numId w:val="3"/>
        </w:numPr>
      </w:pPr>
      <w:r w:rsidRPr="009903D6">
        <w:rPr>
          <w:highlight w:val="yellow"/>
        </w:rPr>
        <w:t>SCOPE/SCREEN</w:t>
      </w:r>
      <w:r w:rsidRPr="00962C14">
        <w:t>: Doppler images showing medullary</w:t>
      </w:r>
      <w:r>
        <w:t xml:space="preserve"> </w:t>
      </w:r>
      <w:r w:rsidRPr="00962C14">
        <w:t>vessels.</w:t>
      </w:r>
    </w:p>
    <w:p w14:paraId="06AD666F" w14:textId="5CE63D26" w:rsidR="0056024C" w:rsidRDefault="0056024C" w:rsidP="0056024C">
      <w:pPr>
        <w:pStyle w:val="ShotDescription"/>
        <w:numPr>
          <w:ilvl w:val="2"/>
          <w:numId w:val="3"/>
        </w:numPr>
      </w:pPr>
      <w:r w:rsidRPr="009903D6">
        <w:rPr>
          <w:highlight w:val="yellow"/>
        </w:rPr>
        <w:t>SCOPE/SCREEN</w:t>
      </w:r>
      <w:r w:rsidRPr="00962C14">
        <w:t>: Doppler images showing cortical vessels.</w:t>
      </w:r>
      <w:commentRangeEnd w:id="60"/>
      <w:r w:rsidR="002358DC">
        <w:rPr>
          <w:rStyle w:val="CommentReference"/>
          <w:rFonts w:asciiTheme="minorHAnsi" w:hAnsiTheme="minorHAnsi" w:cs="Calibri (Body)"/>
          <w:iCs/>
          <w:lang w:val="x-none" w:eastAsia="x-none"/>
        </w:rPr>
        <w:commentReference w:id="60"/>
      </w:r>
    </w:p>
    <w:p w14:paraId="0FBF02F6" w14:textId="77777777" w:rsidR="0056024C" w:rsidRPr="00962C14" w:rsidRDefault="0056024C" w:rsidP="0056024C">
      <w:pPr>
        <w:pStyle w:val="ShotDescription"/>
        <w:ind w:firstLine="0"/>
      </w:pPr>
    </w:p>
    <w:p w14:paraId="4340906A" w14:textId="48E463FB" w:rsidR="0029733A" w:rsidRDefault="0029733A" w:rsidP="0029733A">
      <w:pPr>
        <w:pStyle w:val="Narration"/>
        <w:numPr>
          <w:ilvl w:val="1"/>
          <w:numId w:val="3"/>
        </w:numPr>
      </w:pPr>
      <w:r w:rsidRPr="00962C14">
        <w:t xml:space="preserve">Press </w:t>
      </w:r>
      <w:r w:rsidRPr="00962C14">
        <w:rPr>
          <w:b/>
          <w:bCs/>
        </w:rPr>
        <w:t>Cine Store</w:t>
      </w:r>
      <w:r w:rsidRPr="00962C14">
        <w:t xml:space="preserve"> to save the displayed video of the ovary and vasculature in </w:t>
      </w:r>
      <w:ins w:id="61" w:author="justine galliou" w:date="2025-12-01T12:01:00Z" w16du:dateUtc="2025-12-01T17:01:00Z">
        <w:r w:rsidR="00832CF4">
          <w:t xml:space="preserve">Power </w:t>
        </w:r>
      </w:ins>
      <w:r w:rsidRPr="00962C14">
        <w:t xml:space="preserve">Doppler mode </w:t>
      </w:r>
      <w:r w:rsidRPr="00962C14">
        <w:rPr>
          <w:b/>
          <w:bCs/>
        </w:rPr>
        <w:t>[1]</w:t>
      </w:r>
      <w:r w:rsidRPr="00962C14">
        <w:t>.</w:t>
      </w:r>
    </w:p>
    <w:p w14:paraId="1EF0FD10" w14:textId="051474D7" w:rsidR="0029733A" w:rsidRPr="00962C14" w:rsidRDefault="00385CBD" w:rsidP="0029733A">
      <w:pPr>
        <w:pStyle w:val="ShotDescription"/>
        <w:numPr>
          <w:ilvl w:val="2"/>
          <w:numId w:val="3"/>
        </w:numPr>
      </w:pPr>
      <w:r>
        <w:t>Shot of Cine Store being pressed</w:t>
      </w:r>
      <w:r w:rsidR="0029733A" w:rsidRPr="00962C14">
        <w:t>.</w:t>
      </w:r>
    </w:p>
    <w:p w14:paraId="1E291E64" w14:textId="54891083" w:rsidR="0029733A" w:rsidRDefault="0029733A" w:rsidP="0056024C">
      <w:pPr>
        <w:pStyle w:val="Narration"/>
        <w:numPr>
          <w:ilvl w:val="1"/>
          <w:numId w:val="3"/>
        </w:numPr>
      </w:pPr>
      <w:r w:rsidRPr="00962C14">
        <w:t xml:space="preserve">To distinguish arterial from venous flow, press </w:t>
      </w:r>
      <w:proofErr w:type="spellStart"/>
      <w:r w:rsidRPr="00962C14">
        <w:rPr>
          <w:b/>
          <w:bCs/>
        </w:rPr>
        <w:t>Color</w:t>
      </w:r>
      <w:proofErr w:type="spellEnd"/>
      <w:r w:rsidRPr="00962C14">
        <w:rPr>
          <w:b/>
          <w:bCs/>
        </w:rPr>
        <w:t xml:space="preserve"> Doppler Mode</w:t>
      </w:r>
      <w:del w:id="62" w:author="justine galliou" w:date="2025-12-01T12:02:00Z" w16du:dateUtc="2025-12-01T17:02:00Z">
        <w:r w:rsidRPr="00962C14" w:rsidDel="00832CF4">
          <w:delText xml:space="preserve"> again</w:delText>
        </w:r>
      </w:del>
      <w:r w:rsidRPr="00962C14">
        <w:t xml:space="preserve"> </w:t>
      </w:r>
      <w:r w:rsidRPr="00962C14">
        <w:rPr>
          <w:b/>
          <w:bCs/>
        </w:rPr>
        <w:t>[1]</w:t>
      </w:r>
      <w:r w:rsidRPr="00962C14">
        <w:t>. Red shows flow toward the transducer and blue shows flow away</w:t>
      </w:r>
      <w:r w:rsidR="0056024C">
        <w:t xml:space="preserve"> </w:t>
      </w:r>
      <w:r w:rsidR="0056024C">
        <w:rPr>
          <w:b/>
          <w:bCs/>
        </w:rPr>
        <w:t>[2-TXT]</w:t>
      </w:r>
      <w:r w:rsidRPr="00962C14">
        <w:t>.</w:t>
      </w:r>
    </w:p>
    <w:p w14:paraId="2A7F920F" w14:textId="77777777" w:rsidR="0029733A" w:rsidRDefault="0029733A" w:rsidP="0029733A">
      <w:pPr>
        <w:pStyle w:val="ShotDescription"/>
        <w:numPr>
          <w:ilvl w:val="2"/>
          <w:numId w:val="3"/>
        </w:numPr>
      </w:pPr>
      <w:r w:rsidRPr="00962C14">
        <w:t>Talent pressing Color Doppler Mode.</w:t>
      </w:r>
    </w:p>
    <w:p w14:paraId="7B1317F9" w14:textId="79C839CC" w:rsidR="0029733A" w:rsidRPr="00962C14" w:rsidRDefault="0056024C" w:rsidP="0029733A">
      <w:pPr>
        <w:pStyle w:val="ShotDescription"/>
        <w:numPr>
          <w:ilvl w:val="2"/>
          <w:numId w:val="3"/>
        </w:numPr>
      </w:pPr>
      <w:r w:rsidRPr="009903D6">
        <w:rPr>
          <w:highlight w:val="yellow"/>
        </w:rPr>
        <w:t>SCOPE/SCREEN</w:t>
      </w:r>
      <w:r w:rsidRPr="00962C14">
        <w:t xml:space="preserve">: </w:t>
      </w:r>
      <w:r w:rsidR="0029733A" w:rsidRPr="00962C14">
        <w:t>Color-coded flow displayed with red and blue; ovarian artery highlighted.</w:t>
      </w:r>
      <w:r>
        <w:t xml:space="preserve"> </w:t>
      </w:r>
      <w:r>
        <w:rPr>
          <w:b/>
          <w:bCs/>
        </w:rPr>
        <w:t>TXT: Vessel with the higher average velocity is the ovarian artery</w:t>
      </w:r>
    </w:p>
    <w:p w14:paraId="4D1C4D4C" w14:textId="2CB19950" w:rsidR="0029733A" w:rsidRDefault="0029733A" w:rsidP="0029733A">
      <w:pPr>
        <w:pStyle w:val="Narration"/>
        <w:numPr>
          <w:ilvl w:val="1"/>
          <w:numId w:val="3"/>
        </w:numPr>
      </w:pPr>
      <w:r w:rsidRPr="00962C14">
        <w:t xml:space="preserve">While in </w:t>
      </w:r>
      <w:proofErr w:type="spellStart"/>
      <w:ins w:id="63" w:author="justine galliou" w:date="2025-12-01T11:24:00Z" w16du:dateUtc="2025-12-01T16:24:00Z">
        <w:r w:rsidR="009205E6">
          <w:t>Color</w:t>
        </w:r>
        <w:proofErr w:type="spellEnd"/>
        <w:r w:rsidR="009205E6">
          <w:t xml:space="preserve"> </w:t>
        </w:r>
      </w:ins>
      <w:r w:rsidRPr="00962C14">
        <w:t xml:space="preserve">Doppler mode, press the </w:t>
      </w:r>
      <w:r w:rsidRPr="00962C14">
        <w:rPr>
          <w:b/>
          <w:bCs/>
        </w:rPr>
        <w:t>Pulsed Wave (PW)</w:t>
      </w:r>
      <w:r w:rsidR="0056024C">
        <w:rPr>
          <w:b/>
          <w:bCs/>
        </w:rPr>
        <w:t xml:space="preserve"> </w:t>
      </w:r>
      <w:r w:rsidR="0056024C" w:rsidRPr="0056024C">
        <w:rPr>
          <w:i/>
          <w:iCs/>
          <w:color w:val="EE0000"/>
        </w:rPr>
        <w:t xml:space="preserve">(Pulsed-Wave-P-W) </w:t>
      </w:r>
      <w:r w:rsidRPr="00962C14">
        <w:rPr>
          <w:b/>
          <w:bCs/>
        </w:rPr>
        <w:t>Doppler</w:t>
      </w:r>
      <w:r w:rsidRPr="00962C14">
        <w:t xml:space="preserve"> button to bring up the sample gate lines </w:t>
      </w:r>
      <w:r w:rsidRPr="00962C14">
        <w:rPr>
          <w:b/>
          <w:bCs/>
        </w:rPr>
        <w:t>[1]</w:t>
      </w:r>
      <w:r w:rsidRPr="00962C14">
        <w:t xml:space="preserve">. Press it again to activate the Doppler spectral waveform </w:t>
      </w:r>
      <w:r w:rsidRPr="00962C14">
        <w:rPr>
          <w:b/>
          <w:bCs/>
        </w:rPr>
        <w:t>[2]</w:t>
      </w:r>
      <w:r w:rsidRPr="00962C14">
        <w:t>.</w:t>
      </w:r>
    </w:p>
    <w:p w14:paraId="4EF94382" w14:textId="06F7FC92" w:rsidR="0056024C" w:rsidDel="00104ECA" w:rsidRDefault="0056024C" w:rsidP="0029733A">
      <w:pPr>
        <w:pStyle w:val="ShotDescription"/>
        <w:numPr>
          <w:ilvl w:val="2"/>
          <w:numId w:val="3"/>
        </w:numPr>
        <w:rPr>
          <w:del w:id="64" w:author="justine galliou" w:date="2025-12-05T10:37:00Z" w16du:dateUtc="2025-12-05T15:37:00Z"/>
        </w:rPr>
      </w:pPr>
      <w:proofErr w:type="gramStart"/>
      <w:r w:rsidRPr="009903D6">
        <w:rPr>
          <w:highlight w:val="yellow"/>
        </w:rPr>
        <w:t>SCREEN</w:t>
      </w:r>
      <w:r w:rsidRPr="00962C14">
        <w:t xml:space="preserve"> </w:t>
      </w:r>
      <w:r>
        <w:t>:</w:t>
      </w:r>
      <w:proofErr w:type="gramEnd"/>
      <w:r>
        <w:t xml:space="preserve">  </w:t>
      </w:r>
      <w:commentRangeStart w:id="65"/>
      <w:r>
        <w:t>The sample gate lines are being seen</w:t>
      </w:r>
      <w:del w:id="66" w:author="justine galliou" w:date="2025-12-05T10:37:00Z" w16du:dateUtc="2025-12-05T15:37:00Z">
        <w:r w:rsidDel="00104ECA">
          <w:delText>.</w:delText>
        </w:r>
        <w:commentRangeEnd w:id="65"/>
        <w:r w:rsidR="00104ECA" w:rsidDel="00104ECA">
          <w:rPr>
            <w:rStyle w:val="CommentReference"/>
            <w:rFonts w:asciiTheme="minorHAnsi" w:hAnsiTheme="minorHAnsi" w:cs="Calibri (Body)"/>
            <w:iCs/>
            <w:lang w:val="x-none" w:eastAsia="x-none"/>
          </w:rPr>
          <w:commentReference w:id="65"/>
        </w:r>
      </w:del>
      <w:ins w:id="67" w:author="justine galliou" w:date="2025-12-05T10:37:00Z" w16du:dateUtc="2025-12-05T15:37:00Z">
        <w:r w:rsidR="00104ECA">
          <w:t xml:space="preserve"> and the spectral</w:t>
        </w:r>
        <w:r w:rsidR="00104ECA" w:rsidRPr="00962C14">
          <w:t xml:space="preserve"> waveform</w:t>
        </w:r>
        <w:r w:rsidR="00104ECA">
          <w:t xml:space="preserve"> is being seen</w:t>
        </w:r>
        <w:r w:rsidR="00104ECA" w:rsidRPr="00962C14">
          <w:t>.</w:t>
        </w:r>
      </w:ins>
    </w:p>
    <w:p w14:paraId="7144D1D7" w14:textId="5B01772E" w:rsidR="0029733A" w:rsidRPr="00962C14" w:rsidRDefault="0056024C" w:rsidP="00104ECA">
      <w:pPr>
        <w:pStyle w:val="ShotDescription"/>
        <w:numPr>
          <w:ilvl w:val="2"/>
          <w:numId w:val="3"/>
        </w:numPr>
      </w:pPr>
      <w:del w:id="68" w:author="justine galliou" w:date="2025-12-05T10:37:00Z" w16du:dateUtc="2025-12-05T15:37:00Z">
        <w:r w:rsidRPr="00104ECA" w:rsidDel="00104ECA">
          <w:rPr>
            <w:highlight w:val="yellow"/>
          </w:rPr>
          <w:delText>SCREEN</w:delText>
        </w:r>
        <w:r w:rsidRPr="00962C14" w:rsidDel="00104ECA">
          <w:delText xml:space="preserve"> </w:delText>
        </w:r>
        <w:r w:rsidDel="00104ECA">
          <w:delText>: The spectral</w:delText>
        </w:r>
        <w:r w:rsidR="0029733A" w:rsidRPr="00962C14" w:rsidDel="00104ECA">
          <w:delText xml:space="preserve"> waveform</w:delText>
        </w:r>
        <w:r w:rsidDel="00104ECA">
          <w:delText xml:space="preserve"> is being seen</w:delText>
        </w:r>
        <w:r w:rsidR="0029733A" w:rsidRPr="00962C14" w:rsidDel="00104ECA">
          <w:delText>.</w:delText>
        </w:r>
      </w:del>
    </w:p>
    <w:p w14:paraId="78331A84" w14:textId="4666C315" w:rsidR="0029733A" w:rsidRDefault="0029733A" w:rsidP="0029733A">
      <w:pPr>
        <w:pStyle w:val="Narration"/>
        <w:numPr>
          <w:ilvl w:val="1"/>
          <w:numId w:val="3"/>
        </w:numPr>
      </w:pPr>
      <w:r w:rsidRPr="00962C14">
        <w:t xml:space="preserve">Position the sample gate in the </w:t>
      </w:r>
      <w:proofErr w:type="spellStart"/>
      <w:r w:rsidRPr="00962C14">
        <w:t>center</w:t>
      </w:r>
      <w:proofErr w:type="spellEnd"/>
      <w:r w:rsidRPr="00962C14">
        <w:t xml:space="preserve"> of the vessel lumen </w:t>
      </w:r>
      <w:r w:rsidRPr="00962C14">
        <w:rPr>
          <w:b/>
          <w:bCs/>
        </w:rPr>
        <w:t>[1]</w:t>
      </w:r>
      <w:r w:rsidRPr="00962C14">
        <w:t xml:space="preserve">. </w:t>
      </w:r>
      <w:r w:rsidR="0056024C">
        <w:t>Then a</w:t>
      </w:r>
      <w:r w:rsidRPr="00962C14">
        <w:t xml:space="preserve">djust the </w:t>
      </w:r>
      <w:proofErr w:type="spellStart"/>
      <w:r w:rsidRPr="00962C14">
        <w:t>insonation</w:t>
      </w:r>
      <w:proofErr w:type="spellEnd"/>
      <w:r w:rsidRPr="00962C14">
        <w:t xml:space="preserve"> angle to be </w:t>
      </w:r>
      <w:r w:rsidR="0056024C">
        <w:t xml:space="preserve">less than or equal to </w:t>
      </w:r>
      <w:r w:rsidRPr="00962C14">
        <w:t xml:space="preserve">60 degrees and parallel to flow using the angle knob </w:t>
      </w:r>
      <w:r w:rsidRPr="00962C14">
        <w:rPr>
          <w:b/>
          <w:bCs/>
        </w:rPr>
        <w:t>[2]</w:t>
      </w:r>
      <w:r w:rsidRPr="00962C14">
        <w:t>.</w:t>
      </w:r>
    </w:p>
    <w:p w14:paraId="5B8D2C11" w14:textId="77777777" w:rsidR="0029733A" w:rsidRDefault="0029733A" w:rsidP="0029733A">
      <w:pPr>
        <w:pStyle w:val="ShotDescription"/>
        <w:numPr>
          <w:ilvl w:val="2"/>
          <w:numId w:val="3"/>
        </w:numPr>
      </w:pPr>
      <w:r w:rsidRPr="0056024C">
        <w:rPr>
          <w:highlight w:val="yellow"/>
        </w:rPr>
        <w:t>SCREEN</w:t>
      </w:r>
      <w:r w:rsidRPr="00962C14">
        <w:t xml:space="preserve">: </w:t>
      </w:r>
      <w:commentRangeStart w:id="69"/>
      <w:r w:rsidRPr="00962C14">
        <w:t>Sample gate being moved to center of vessel.</w:t>
      </w:r>
      <w:commentRangeEnd w:id="69"/>
      <w:r w:rsidR="004B58B6">
        <w:rPr>
          <w:rStyle w:val="CommentReference"/>
          <w:rFonts w:asciiTheme="minorHAnsi" w:hAnsiTheme="minorHAnsi" w:cs="Calibri (Body)"/>
          <w:iCs/>
          <w:lang w:val="x-none" w:eastAsia="x-none"/>
        </w:rPr>
        <w:commentReference w:id="69"/>
      </w:r>
    </w:p>
    <w:p w14:paraId="51E07A97" w14:textId="462D16E6" w:rsidR="0029733A" w:rsidRPr="00962C14" w:rsidRDefault="008873F9" w:rsidP="0029733A">
      <w:pPr>
        <w:pStyle w:val="ShotDescription"/>
        <w:numPr>
          <w:ilvl w:val="2"/>
          <w:numId w:val="3"/>
        </w:numPr>
      </w:pPr>
      <w:ins w:id="70" w:author="justine galliou" w:date="2025-12-05T10:39:00Z" w16du:dateUtc="2025-12-05T15:39:00Z">
        <w:r>
          <w:t xml:space="preserve">Talent turns the knob to adjust </w:t>
        </w:r>
      </w:ins>
      <w:del w:id="71" w:author="justine galliou" w:date="2025-12-05T10:39:00Z" w16du:dateUtc="2025-12-05T15:39:00Z">
        <w:r w:rsidR="0056024C" w:rsidRPr="0056024C" w:rsidDel="008873F9">
          <w:rPr>
            <w:highlight w:val="yellow"/>
          </w:rPr>
          <w:delText>SCREEN</w:delText>
        </w:r>
        <w:r w:rsidR="0056024C" w:rsidRPr="00962C14" w:rsidDel="008873F9">
          <w:delText xml:space="preserve">: </w:delText>
        </w:r>
      </w:del>
      <w:ins w:id="72" w:author="justine galliou" w:date="2025-12-05T10:39:00Z" w16du:dateUtc="2025-12-05T15:39:00Z">
        <w:r>
          <w:t>t</w:t>
        </w:r>
      </w:ins>
      <w:commentRangeStart w:id="73"/>
      <w:del w:id="74" w:author="justine galliou" w:date="2025-12-05T10:39:00Z" w16du:dateUtc="2025-12-05T15:39:00Z">
        <w:r w:rsidR="0056024C" w:rsidDel="008873F9">
          <w:delText>T</w:delText>
        </w:r>
      </w:del>
      <w:proofErr w:type="gramStart"/>
      <w:r w:rsidR="0056024C">
        <w:t>he</w:t>
      </w:r>
      <w:proofErr w:type="gramEnd"/>
      <w:r w:rsidR="0029733A" w:rsidRPr="00962C14">
        <w:t xml:space="preserve"> </w:t>
      </w:r>
      <w:proofErr w:type="spellStart"/>
      <w:r w:rsidR="0029733A" w:rsidRPr="00962C14">
        <w:t>insonation</w:t>
      </w:r>
      <w:proofErr w:type="spellEnd"/>
      <w:r w:rsidR="0029733A" w:rsidRPr="00962C14">
        <w:t xml:space="preserve"> angle</w:t>
      </w:r>
      <w:del w:id="75" w:author="justine galliou" w:date="2025-12-05T10:39:00Z" w16du:dateUtc="2025-12-05T15:39:00Z">
        <w:r w:rsidR="0029733A" w:rsidRPr="00962C14" w:rsidDel="008873F9">
          <w:delText xml:space="preserve"> </w:delText>
        </w:r>
        <w:r w:rsidR="0056024C" w:rsidDel="008873F9">
          <w:delText>is being adjusted</w:delText>
        </w:r>
      </w:del>
      <w:r w:rsidR="0056024C">
        <w:t xml:space="preserve">. </w:t>
      </w:r>
      <w:commentRangeEnd w:id="73"/>
      <w:r w:rsidR="003253E2">
        <w:rPr>
          <w:rStyle w:val="CommentReference"/>
          <w:rFonts w:asciiTheme="minorHAnsi" w:hAnsiTheme="minorHAnsi" w:cs="Calibri (Body)"/>
          <w:iCs/>
          <w:lang w:val="x-none" w:eastAsia="x-none"/>
        </w:rPr>
        <w:commentReference w:id="73"/>
      </w:r>
    </w:p>
    <w:p w14:paraId="2BCBDAB5" w14:textId="77777777" w:rsidR="0029733A" w:rsidRDefault="0029733A" w:rsidP="0029733A">
      <w:pPr>
        <w:pStyle w:val="Narration"/>
        <w:numPr>
          <w:ilvl w:val="1"/>
          <w:numId w:val="3"/>
        </w:numPr>
      </w:pPr>
      <w:r w:rsidRPr="00962C14">
        <w:t xml:space="preserve">For the ovarian artery, place the gate just before it enters the ovary </w:t>
      </w:r>
      <w:r w:rsidRPr="00962C14">
        <w:rPr>
          <w:b/>
          <w:bCs/>
        </w:rPr>
        <w:t>[1]</w:t>
      </w:r>
      <w:r w:rsidRPr="00962C14">
        <w:t xml:space="preserve">. For the medullary vessel, place it at the central bifurcation </w:t>
      </w:r>
      <w:r w:rsidRPr="00962C14">
        <w:rPr>
          <w:b/>
          <w:bCs/>
        </w:rPr>
        <w:t>[2]</w:t>
      </w:r>
      <w:r w:rsidRPr="00962C14">
        <w:t xml:space="preserve">. For cortical vessels, place it at the base of a growing follicle </w:t>
      </w:r>
      <w:r w:rsidRPr="00962C14">
        <w:rPr>
          <w:b/>
          <w:bCs/>
        </w:rPr>
        <w:t>[3]</w:t>
      </w:r>
      <w:r w:rsidRPr="00962C14">
        <w:t>.</w:t>
      </w:r>
    </w:p>
    <w:p w14:paraId="46922227" w14:textId="013A998D" w:rsidR="0029733A" w:rsidRDefault="0056024C" w:rsidP="0029733A">
      <w:pPr>
        <w:pStyle w:val="ShotDescription"/>
        <w:numPr>
          <w:ilvl w:val="2"/>
          <w:numId w:val="3"/>
        </w:numPr>
      </w:pPr>
      <w:r w:rsidRPr="0056024C">
        <w:rPr>
          <w:highlight w:val="yellow"/>
        </w:rPr>
        <w:t>SCREEN</w:t>
      </w:r>
      <w:r w:rsidR="0029733A" w:rsidRPr="00962C14">
        <w:t>: Sample gate positioned for ovarian artery.</w:t>
      </w:r>
    </w:p>
    <w:p w14:paraId="6F35082F" w14:textId="38FC6FD6" w:rsidR="0029733A" w:rsidRDefault="0056024C" w:rsidP="0029733A">
      <w:pPr>
        <w:pStyle w:val="ShotDescription"/>
        <w:numPr>
          <w:ilvl w:val="2"/>
          <w:numId w:val="3"/>
        </w:numPr>
      </w:pPr>
      <w:r w:rsidRPr="0056024C">
        <w:rPr>
          <w:highlight w:val="yellow"/>
        </w:rPr>
        <w:lastRenderedPageBreak/>
        <w:t>SCREEN</w:t>
      </w:r>
      <w:r w:rsidR="0029733A" w:rsidRPr="00962C14">
        <w:t>: Gate positioned at the medullary bifurcation point.</w:t>
      </w:r>
    </w:p>
    <w:p w14:paraId="6087E0FE" w14:textId="40C54E98" w:rsidR="0029733A" w:rsidRPr="00962C14" w:rsidRDefault="0056024C" w:rsidP="0029733A">
      <w:pPr>
        <w:pStyle w:val="ShotDescription"/>
        <w:numPr>
          <w:ilvl w:val="2"/>
          <w:numId w:val="3"/>
        </w:numPr>
      </w:pPr>
      <w:r w:rsidRPr="0056024C">
        <w:rPr>
          <w:highlight w:val="yellow"/>
        </w:rPr>
        <w:t>SCREEN</w:t>
      </w:r>
      <w:r w:rsidR="0029733A" w:rsidRPr="00962C14">
        <w:t xml:space="preserve">: Gate </w:t>
      </w:r>
      <w:r>
        <w:t xml:space="preserve">is being placed </w:t>
      </w:r>
      <w:r w:rsidR="0029733A" w:rsidRPr="00962C14">
        <w:t>within a cortical vessel at a follicle base.</w:t>
      </w:r>
    </w:p>
    <w:p w14:paraId="57CF5C18" w14:textId="77777777" w:rsidR="0029733A" w:rsidRDefault="0029733A" w:rsidP="0029733A">
      <w:pPr>
        <w:pStyle w:val="Narration"/>
        <w:numPr>
          <w:ilvl w:val="1"/>
          <w:numId w:val="3"/>
        </w:numPr>
      </w:pPr>
      <w:r w:rsidRPr="00962C14">
        <w:t xml:space="preserve">Press </w:t>
      </w:r>
      <w:r w:rsidRPr="00962C14">
        <w:rPr>
          <w:b/>
          <w:bCs/>
        </w:rPr>
        <w:t>Cine Store</w:t>
      </w:r>
      <w:r w:rsidRPr="00962C14">
        <w:t xml:space="preserve"> to save both the ultrasound image and spectral waveform </w:t>
      </w:r>
      <w:r w:rsidRPr="00962C14">
        <w:rPr>
          <w:b/>
          <w:bCs/>
        </w:rPr>
        <w:t>[1]</w:t>
      </w:r>
      <w:r w:rsidRPr="00962C14">
        <w:t>.</w:t>
      </w:r>
    </w:p>
    <w:p w14:paraId="490CED2B" w14:textId="728B22C9" w:rsidR="0029733A" w:rsidRPr="00962C14" w:rsidRDefault="00385CBD" w:rsidP="0029733A">
      <w:pPr>
        <w:pStyle w:val="ShotDescription"/>
        <w:numPr>
          <w:ilvl w:val="2"/>
          <w:numId w:val="3"/>
        </w:numPr>
      </w:pPr>
      <w:r>
        <w:t>Talent pressing</w:t>
      </w:r>
      <w:r w:rsidR="0056024C">
        <w:t xml:space="preserve"> the Cine Store function. </w:t>
      </w:r>
    </w:p>
    <w:p w14:paraId="0FF36C68" w14:textId="41E6F6C5" w:rsidR="0029733A" w:rsidRDefault="0056024C" w:rsidP="0029733A">
      <w:pPr>
        <w:pStyle w:val="Narration"/>
        <w:numPr>
          <w:ilvl w:val="1"/>
          <w:numId w:val="3"/>
        </w:numPr>
      </w:pPr>
      <w:r>
        <w:t>When imaging is complete, g</w:t>
      </w:r>
      <w:r w:rsidR="0029733A" w:rsidRPr="00962C14">
        <w:t xml:space="preserve">ently remove the mouse from the imaging platform </w:t>
      </w:r>
      <w:r w:rsidR="0029733A" w:rsidRPr="00962C14">
        <w:rPr>
          <w:b/>
          <w:bCs/>
        </w:rPr>
        <w:t>[1]</w:t>
      </w:r>
      <w:r w:rsidR="0029733A" w:rsidRPr="00962C14">
        <w:t xml:space="preserve">. Wipe off ultrasound gel </w:t>
      </w:r>
      <w:r>
        <w:t xml:space="preserve">from the back </w:t>
      </w:r>
      <w:r>
        <w:rPr>
          <w:b/>
          <w:bCs/>
        </w:rPr>
        <w:t xml:space="preserve">[2] </w:t>
      </w:r>
      <w:r w:rsidR="0029733A" w:rsidRPr="00962C14">
        <w:t xml:space="preserve">and place the mouse on a heating pad until fully awake </w:t>
      </w:r>
      <w:r w:rsidR="0029733A" w:rsidRPr="00962C14">
        <w:rPr>
          <w:b/>
          <w:bCs/>
        </w:rPr>
        <w:t>[</w:t>
      </w:r>
      <w:r>
        <w:rPr>
          <w:b/>
          <w:bCs/>
        </w:rPr>
        <w:t>3</w:t>
      </w:r>
      <w:r w:rsidR="0029733A" w:rsidRPr="00962C14">
        <w:rPr>
          <w:b/>
          <w:bCs/>
        </w:rPr>
        <w:t>]</w:t>
      </w:r>
      <w:r w:rsidR="0029733A" w:rsidRPr="00962C14">
        <w:t>.</w:t>
      </w:r>
    </w:p>
    <w:p w14:paraId="61327737" w14:textId="77777777" w:rsidR="007D4471" w:rsidDel="007D4471" w:rsidRDefault="007D4471" w:rsidP="007D4471">
      <w:pPr>
        <w:pStyle w:val="ShotDescription"/>
        <w:numPr>
          <w:ilvl w:val="2"/>
          <w:numId w:val="3"/>
        </w:numPr>
        <w:rPr>
          <w:del w:id="76" w:author="justine galliou" w:date="2025-12-08T12:32:00Z" w16du:dateUtc="2025-12-08T17:32:00Z"/>
          <w:moveTo w:id="77" w:author="justine galliou" w:date="2025-12-08T12:32:00Z" w16du:dateUtc="2025-12-08T17:32:00Z"/>
        </w:rPr>
      </w:pPr>
      <w:moveToRangeStart w:id="78" w:author="justine galliou" w:date="2025-12-08T12:32:00Z" w:name="move216089590"/>
      <w:moveTo w:id="79" w:author="justine galliou" w:date="2025-12-08T12:32:00Z" w16du:dateUtc="2025-12-08T17:32:00Z">
        <w:r w:rsidRPr="00962C14">
          <w:t>Talent wiping the back clean</w:t>
        </w:r>
        <w:r>
          <w:t>.</w:t>
        </w:r>
      </w:moveTo>
    </w:p>
    <w:moveToRangeEnd w:id="78"/>
    <w:p w14:paraId="1FE88E99" w14:textId="77777777" w:rsidR="007D4471" w:rsidRDefault="007D4471" w:rsidP="007D4471">
      <w:pPr>
        <w:pStyle w:val="ShotDescription"/>
        <w:numPr>
          <w:ilvl w:val="2"/>
          <w:numId w:val="3"/>
        </w:numPr>
        <w:rPr>
          <w:ins w:id="80" w:author="justine galliou" w:date="2025-12-08T12:32:00Z" w16du:dateUtc="2025-12-08T17:32:00Z"/>
        </w:rPr>
      </w:pPr>
    </w:p>
    <w:p w14:paraId="089286D6" w14:textId="3D3B1D87" w:rsidR="0029733A" w:rsidRDefault="0029733A" w:rsidP="0029733A">
      <w:pPr>
        <w:pStyle w:val="ShotDescription"/>
        <w:numPr>
          <w:ilvl w:val="2"/>
          <w:numId w:val="3"/>
        </w:numPr>
      </w:pPr>
      <w:r w:rsidRPr="00962C14">
        <w:t>Talent lifting the mouse off the platform.</w:t>
      </w:r>
    </w:p>
    <w:p w14:paraId="656483CD" w14:textId="333793FC" w:rsidR="0056024C" w:rsidDel="007D4471" w:rsidRDefault="0029733A" w:rsidP="0029733A">
      <w:pPr>
        <w:pStyle w:val="ShotDescription"/>
        <w:numPr>
          <w:ilvl w:val="2"/>
          <w:numId w:val="3"/>
        </w:numPr>
        <w:rPr>
          <w:moveFrom w:id="81" w:author="justine galliou" w:date="2025-12-08T12:32:00Z" w16du:dateUtc="2025-12-08T17:32:00Z"/>
        </w:rPr>
      </w:pPr>
      <w:moveFromRangeStart w:id="82" w:author="justine galliou" w:date="2025-12-08T12:32:00Z" w:name="move216089590"/>
      <w:moveFrom w:id="83" w:author="justine galliou" w:date="2025-12-08T12:32:00Z" w16du:dateUtc="2025-12-08T17:32:00Z">
        <w:r w:rsidRPr="00962C14" w:rsidDel="007D4471">
          <w:t>Talent wiping the back clean</w:t>
        </w:r>
        <w:r w:rsidR="0056024C" w:rsidDel="007D4471">
          <w:t>.</w:t>
        </w:r>
      </w:moveFrom>
    </w:p>
    <w:moveFromRangeEnd w:id="82"/>
    <w:p w14:paraId="784B63EE" w14:textId="1C8BB558" w:rsidR="0029733A" w:rsidRPr="00962C14" w:rsidRDefault="0056024C" w:rsidP="0029733A">
      <w:pPr>
        <w:pStyle w:val="ShotDescription"/>
        <w:numPr>
          <w:ilvl w:val="2"/>
          <w:numId w:val="3"/>
        </w:numPr>
      </w:pPr>
      <w:r>
        <w:t xml:space="preserve">Talent </w:t>
      </w:r>
      <w:r w:rsidR="0029733A" w:rsidRPr="00962C14">
        <w:t>placing mouse on heating pad.</w:t>
      </w:r>
    </w:p>
    <w:p w14:paraId="7F459765" w14:textId="77777777" w:rsidR="0029733A" w:rsidRPr="00962C14" w:rsidRDefault="0029733A" w:rsidP="0029733A">
      <w:pPr>
        <w:rPr>
          <w:lang w:val="en-IN"/>
        </w:rPr>
      </w:pPr>
    </w:p>
    <w:p w14:paraId="11514E94" w14:textId="1DDEBC9E" w:rsidR="0056024C" w:rsidRDefault="0056024C">
      <w:pPr>
        <w:rPr>
          <w:rFonts w:cstheme="minorHAnsi"/>
        </w:rPr>
      </w:pPr>
      <w:r>
        <w:rPr>
          <w:rFonts w:cstheme="minorHAnsi"/>
        </w:rPr>
        <w:br w:type="page"/>
      </w:r>
    </w:p>
    <w:p w14:paraId="04F6BFFC" w14:textId="77777777" w:rsidR="00875BE8" w:rsidRDefault="00875BE8" w:rsidP="0056024C">
      <w:pPr>
        <w:pStyle w:val="ListParagraph"/>
        <w:spacing w:before="120"/>
        <w:ind w:left="1627"/>
        <w:contextualSpacing w:val="0"/>
        <w:rPr>
          <w:rFonts w:cstheme="minorHAnsi"/>
        </w:rPr>
      </w:pPr>
    </w:p>
    <w:p w14:paraId="26AB8A38" w14:textId="0C47047E" w:rsidR="001E0433" w:rsidRPr="00B07A3B" w:rsidRDefault="001E0433" w:rsidP="00385CBD">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AFADFA7" w14:textId="77777777" w:rsidR="0012004C" w:rsidRPr="00F012EF" w:rsidRDefault="0012004C" w:rsidP="0012004C">
      <w:pPr>
        <w:pStyle w:val="Narration"/>
        <w:numPr>
          <w:ilvl w:val="1"/>
          <w:numId w:val="3"/>
        </w:numPr>
      </w:pPr>
      <w:r w:rsidRPr="00F012EF">
        <w:t xml:space="preserve">Power Doppler imaging revealed a visible increase in perfusion within the medullary vessels at </w:t>
      </w:r>
      <w:proofErr w:type="gramStart"/>
      <w:r w:rsidRPr="00F012EF">
        <w:t>1 hour</w:t>
      </w:r>
      <w:proofErr w:type="gramEnd"/>
      <w:r w:rsidRPr="00F012EF">
        <w:t xml:space="preserve"> post-human chorionic gonadotropin injection </w:t>
      </w:r>
      <w:r w:rsidRPr="00F012EF">
        <w:rPr>
          <w:b/>
        </w:rPr>
        <w:t>[1]</w:t>
      </w:r>
      <w:r w:rsidRPr="00F012EF">
        <w:t xml:space="preserve">, followed by a return to baseline at 8 hours </w:t>
      </w:r>
      <w:r w:rsidRPr="00F012EF">
        <w:rPr>
          <w:b/>
        </w:rPr>
        <w:t>[2]</w:t>
      </w:r>
      <w:r w:rsidRPr="00F012EF">
        <w:t xml:space="preserve"> and further decrease by 12 hours post-injection </w:t>
      </w:r>
      <w:r w:rsidRPr="00F012EF">
        <w:rPr>
          <w:b/>
        </w:rPr>
        <w:t>[3]</w:t>
      </w:r>
      <w:r w:rsidRPr="00F012EF">
        <w:t>.</w:t>
      </w:r>
    </w:p>
    <w:p w14:paraId="0562FF76" w14:textId="0C432FF7"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Highlight the </w:t>
      </w:r>
      <w:r w:rsidR="00B6612E" w:rsidRPr="00B6612E">
        <w:rPr>
          <w:i/>
          <w:iCs/>
          <w:color w:val="3333FF"/>
        </w:rPr>
        <w:t xml:space="preserve">image row for </w:t>
      </w:r>
      <w:proofErr w:type="gramStart"/>
      <w:r w:rsidRPr="00B6612E">
        <w:rPr>
          <w:i/>
          <w:iCs/>
          <w:color w:val="3333FF"/>
        </w:rPr>
        <w:t>1 hour</w:t>
      </w:r>
      <w:proofErr w:type="gramEnd"/>
      <w:r w:rsidRPr="00B6612E">
        <w:rPr>
          <w:i/>
          <w:iCs/>
          <w:color w:val="3333FF"/>
        </w:rPr>
        <w:t xml:space="preserve"> post-</w:t>
      </w:r>
      <w:proofErr w:type="spellStart"/>
      <w:r w:rsidR="00B6612E">
        <w:rPr>
          <w:i/>
          <w:iCs/>
          <w:color w:val="3333FF"/>
        </w:rPr>
        <w:t>hCG</w:t>
      </w:r>
      <w:proofErr w:type="spellEnd"/>
    </w:p>
    <w:p w14:paraId="41EEF3A9" w14:textId="3FB73CE1"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8 hours post-</w:t>
      </w:r>
      <w:proofErr w:type="spellStart"/>
      <w:r w:rsidRPr="00B6612E">
        <w:rPr>
          <w:i/>
          <w:iCs/>
          <w:color w:val="3333FF"/>
        </w:rPr>
        <w:t>hCG</w:t>
      </w:r>
      <w:proofErr w:type="spellEnd"/>
      <w:r w:rsidRPr="00B6612E">
        <w:rPr>
          <w:color w:val="3333FF"/>
        </w:rPr>
        <w:t xml:space="preserve"> </w:t>
      </w:r>
    </w:p>
    <w:p w14:paraId="0706712A" w14:textId="41F7AECA"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 xml:space="preserve">12 </w:t>
      </w:r>
      <w:proofErr w:type="gramStart"/>
      <w:r w:rsidRPr="00B6612E">
        <w:rPr>
          <w:i/>
          <w:iCs/>
          <w:color w:val="3333FF"/>
        </w:rPr>
        <w:t>hours</w:t>
      </w:r>
      <w:r w:rsidRPr="00B6612E">
        <w:rPr>
          <w:color w:val="3333FF"/>
        </w:rPr>
        <w:t xml:space="preserve"> </w:t>
      </w:r>
      <w:r w:rsidR="00B6612E">
        <w:rPr>
          <w:color w:val="3333FF"/>
        </w:rPr>
        <w:t xml:space="preserve"> </w:t>
      </w:r>
      <w:r w:rsidR="00B6612E" w:rsidRPr="00B6612E">
        <w:rPr>
          <w:i/>
          <w:iCs/>
          <w:color w:val="3333FF"/>
        </w:rPr>
        <w:t>post</w:t>
      </w:r>
      <w:proofErr w:type="gramEnd"/>
      <w:r w:rsidR="00B6612E" w:rsidRPr="00B6612E">
        <w:rPr>
          <w:i/>
          <w:iCs/>
          <w:color w:val="3333FF"/>
        </w:rPr>
        <w:t>-</w:t>
      </w:r>
      <w:proofErr w:type="spellStart"/>
      <w:r w:rsidR="00B6612E" w:rsidRPr="00B6612E">
        <w:rPr>
          <w:i/>
          <w:iCs/>
          <w:color w:val="3333FF"/>
        </w:rPr>
        <w:t>hCG</w:t>
      </w:r>
      <w:proofErr w:type="spellEnd"/>
    </w:p>
    <w:p w14:paraId="1D3018C6" w14:textId="77777777" w:rsidR="0012004C" w:rsidRPr="00F012EF" w:rsidRDefault="0012004C" w:rsidP="0012004C">
      <w:pPr>
        <w:pStyle w:val="Narration"/>
        <w:numPr>
          <w:ilvl w:val="1"/>
          <w:numId w:val="3"/>
        </w:numPr>
      </w:pPr>
      <w:proofErr w:type="spellStart"/>
      <w:r w:rsidRPr="00F012EF">
        <w:t>Color</w:t>
      </w:r>
      <w:proofErr w:type="spellEnd"/>
      <w:r w:rsidRPr="00F012EF">
        <w:t xml:space="preserve"> Doppler imaging enabled clear differentiation between the ovarian artery and surrounding vein</w:t>
      </w:r>
      <w:del w:id="84" w:author="justine galliou" w:date="2025-12-01T11:30:00Z" w16du:dateUtc="2025-12-01T16:30:00Z">
        <w:r w:rsidRPr="00F012EF" w:rsidDel="00D4310C">
          <w:delText>s</w:delText>
        </w:r>
      </w:del>
      <w:r w:rsidRPr="00F012EF">
        <w:t xml:space="preserve"> and improved visualization of flow direction within ovarian vessels </w:t>
      </w:r>
      <w:r w:rsidRPr="00F012EF">
        <w:rPr>
          <w:b/>
        </w:rPr>
        <w:t>[1]</w:t>
      </w:r>
      <w:r w:rsidRPr="00F012EF">
        <w:t>.</w:t>
      </w:r>
    </w:p>
    <w:p w14:paraId="59332677" w14:textId="138DFD89" w:rsidR="0012004C" w:rsidRPr="00F012EF" w:rsidRDefault="0012004C" w:rsidP="0012004C">
      <w:pPr>
        <w:pStyle w:val="ShotDescription"/>
        <w:numPr>
          <w:ilvl w:val="2"/>
          <w:numId w:val="3"/>
        </w:numPr>
      </w:pPr>
      <w:r w:rsidRPr="00F012EF">
        <w:t xml:space="preserve">LAB MEDIA: Figure 2C. </w:t>
      </w:r>
    </w:p>
    <w:p w14:paraId="1A578876" w14:textId="77777777" w:rsidR="0012004C" w:rsidRPr="00F012EF" w:rsidRDefault="0012004C" w:rsidP="0012004C">
      <w:pPr>
        <w:pStyle w:val="Narration"/>
        <w:numPr>
          <w:ilvl w:val="1"/>
          <w:numId w:val="3"/>
        </w:numPr>
      </w:pPr>
      <w:r w:rsidRPr="00F012EF">
        <w:t xml:space="preserve">Representative PW Doppler waveforms displayed distinct cycles with measurable peak systolic and end diastolic velocities in the ovarian artery of a hormonally responsive mouse </w:t>
      </w:r>
      <w:r w:rsidRPr="00F012EF">
        <w:rPr>
          <w:b/>
        </w:rPr>
        <w:t>[1]</w:t>
      </w:r>
      <w:r w:rsidRPr="00F012EF">
        <w:t xml:space="preserve">, whereas a non-responsive mouse exhibited low-signal traces with no detectable waveform </w:t>
      </w:r>
      <w:r w:rsidRPr="00F012EF">
        <w:rPr>
          <w:b/>
        </w:rPr>
        <w:t>[2]</w:t>
      </w:r>
      <w:r w:rsidRPr="00F012EF">
        <w:t>.</w:t>
      </w:r>
    </w:p>
    <w:p w14:paraId="2B1AD98E" w14:textId="77777777" w:rsidR="0012004C" w:rsidRPr="00F012EF" w:rsidRDefault="0012004C" w:rsidP="0012004C">
      <w:pPr>
        <w:pStyle w:val="ShotDescription"/>
        <w:numPr>
          <w:ilvl w:val="2"/>
          <w:numId w:val="3"/>
        </w:numPr>
      </w:pPr>
      <w:r w:rsidRPr="00F012EF">
        <w:t xml:space="preserve">LAB MEDIA: Figure 3C. </w:t>
      </w:r>
      <w:r w:rsidRPr="00B6612E">
        <w:rPr>
          <w:i/>
          <w:iCs/>
          <w:color w:val="3333FF"/>
        </w:rPr>
        <w:t>Video editor: Highlight the three repeated waveform peaks and troughs labeled PSV and EDV in the upper trace.</w:t>
      </w:r>
    </w:p>
    <w:p w14:paraId="4018E963" w14:textId="4B406EB9" w:rsidR="0012004C" w:rsidRPr="00F012EF" w:rsidRDefault="0012004C" w:rsidP="0012004C">
      <w:pPr>
        <w:pStyle w:val="ShotDescription"/>
        <w:numPr>
          <w:ilvl w:val="2"/>
          <w:numId w:val="3"/>
        </w:numPr>
      </w:pPr>
      <w:r w:rsidRPr="00F012EF">
        <w:t xml:space="preserve">LAB MEDIA: Figure 3D. </w:t>
      </w:r>
    </w:p>
    <w:p w14:paraId="16BE5BC6" w14:textId="77777777" w:rsidR="0012004C" w:rsidRPr="00F012EF" w:rsidRDefault="0012004C" w:rsidP="0012004C">
      <w:pPr>
        <w:pStyle w:val="Narration"/>
        <w:numPr>
          <w:ilvl w:val="1"/>
          <w:numId w:val="3"/>
        </w:numPr>
      </w:pPr>
      <w:r w:rsidRPr="00F012EF">
        <w:t xml:space="preserve">At </w:t>
      </w:r>
      <w:proofErr w:type="gramStart"/>
      <w:r w:rsidRPr="00F012EF">
        <w:t>1 hour</w:t>
      </w:r>
      <w:proofErr w:type="gramEnd"/>
      <w:r w:rsidRPr="00F012EF">
        <w:t xml:space="preserve"> post-human chorionic gonadotropin injection, blood flow velocity increased in the ovarian artery, medullary vessels, and cortical vessels in mice that responded to stimulation </w:t>
      </w:r>
      <w:r w:rsidRPr="00F012EF">
        <w:rPr>
          <w:b/>
        </w:rPr>
        <w:t>[1]</w:t>
      </w:r>
      <w:r w:rsidRPr="00F012EF">
        <w:t xml:space="preserve">, but no such increase was observed in the non-responsive mouse </w:t>
      </w:r>
      <w:r w:rsidRPr="00F012EF">
        <w:rPr>
          <w:b/>
        </w:rPr>
        <w:t>[2]</w:t>
      </w:r>
      <w:r w:rsidRPr="00F012EF">
        <w:t>.</w:t>
      </w:r>
    </w:p>
    <w:p w14:paraId="1FD3887C" w14:textId="05692D8F" w:rsidR="0012004C" w:rsidRPr="00F012EF" w:rsidRDefault="0012004C" w:rsidP="0012004C">
      <w:pPr>
        <w:pStyle w:val="ShotDescription"/>
        <w:numPr>
          <w:ilvl w:val="2"/>
          <w:numId w:val="3"/>
        </w:numPr>
      </w:pPr>
      <w:r w:rsidRPr="00F012EF">
        <w:t xml:space="preserve">LAB MEDIA: Figure 4A. </w:t>
      </w:r>
      <w:r w:rsidRPr="00B6612E">
        <w:rPr>
          <w:i/>
          <w:iCs/>
          <w:color w:val="3333FF"/>
        </w:rPr>
        <w:t xml:space="preserve">Video editor: Highlight the peak at </w:t>
      </w:r>
      <w:proofErr w:type="gramStart"/>
      <w:r w:rsidRPr="00B6612E">
        <w:rPr>
          <w:i/>
          <w:iCs/>
          <w:color w:val="3333FF"/>
        </w:rPr>
        <w:t>1 hour</w:t>
      </w:r>
      <w:proofErr w:type="gramEnd"/>
      <w:r w:rsidRPr="00B6612E">
        <w:rPr>
          <w:i/>
          <w:iCs/>
          <w:color w:val="3333FF"/>
        </w:rPr>
        <w:t xml:space="preserve"> post-</w:t>
      </w:r>
      <w:proofErr w:type="spellStart"/>
      <w:r w:rsidRPr="00B6612E">
        <w:rPr>
          <w:i/>
          <w:iCs/>
          <w:color w:val="3333FF"/>
        </w:rPr>
        <w:t>hCG</w:t>
      </w:r>
      <w:proofErr w:type="spellEnd"/>
      <w:r w:rsidRPr="00B6612E">
        <w:rPr>
          <w:i/>
          <w:iCs/>
          <w:color w:val="3333FF"/>
        </w:rPr>
        <w:t xml:space="preserve"> across all three vessel types (left, middle, right panels) in the blue, pink, and purple lines </w:t>
      </w:r>
    </w:p>
    <w:p w14:paraId="1127B073" w14:textId="2F0569CB" w:rsidR="0012004C" w:rsidRPr="00F012EF" w:rsidRDefault="0012004C" w:rsidP="0012004C">
      <w:pPr>
        <w:pStyle w:val="ShotDescription"/>
        <w:numPr>
          <w:ilvl w:val="2"/>
          <w:numId w:val="3"/>
        </w:numPr>
      </w:pPr>
      <w:r w:rsidRPr="00F012EF">
        <w:t xml:space="preserve">LAB MEDIA: Figure 4A. </w:t>
      </w:r>
      <w:r w:rsidRPr="00B6612E">
        <w:rPr>
          <w:i/>
          <w:iCs/>
          <w:color w:val="3333FF"/>
        </w:rPr>
        <w:t>Video editor: Highlight the orange dashed line (Mouse 4) across all three panels</w:t>
      </w:r>
    </w:p>
    <w:p w14:paraId="3AA8F67B" w14:textId="77777777" w:rsidR="0012004C" w:rsidRPr="00F012EF" w:rsidRDefault="0012004C" w:rsidP="0012004C">
      <w:pPr>
        <w:pStyle w:val="Narration"/>
        <w:numPr>
          <w:ilvl w:val="1"/>
          <w:numId w:val="3"/>
        </w:numPr>
      </w:pPr>
      <w:r w:rsidRPr="00F012EF">
        <w:t xml:space="preserve">In non-responsive mice, the velocity in cortical vessels dropped below the detection threshold at selected time points, indicated by assigned placeholder values </w:t>
      </w:r>
      <w:r w:rsidRPr="00F012EF">
        <w:rPr>
          <w:b/>
        </w:rPr>
        <w:t>[1]</w:t>
      </w:r>
      <w:r w:rsidRPr="00F012EF">
        <w:t>.</w:t>
      </w:r>
    </w:p>
    <w:p w14:paraId="7F04AA31" w14:textId="5594983C" w:rsidR="0012004C" w:rsidRPr="00F012EF" w:rsidRDefault="0012004C" w:rsidP="0012004C">
      <w:pPr>
        <w:pStyle w:val="ShotDescription"/>
        <w:numPr>
          <w:ilvl w:val="2"/>
          <w:numId w:val="3"/>
        </w:numPr>
      </w:pPr>
      <w:r w:rsidRPr="00F012EF">
        <w:t>LAB MEDIA: Figure 4A (right</w:t>
      </w:r>
      <w:r w:rsidR="00B6612E">
        <w:t>most</w:t>
      </w:r>
      <w:r w:rsidRPr="00F012EF">
        <w:t xml:space="preserve"> panel). </w:t>
      </w:r>
      <w:r w:rsidRPr="00B6612E">
        <w:rPr>
          <w:i/>
          <w:iCs/>
          <w:color w:val="3333FF"/>
        </w:rPr>
        <w:t>Video editor: Highlight the orange dashed line showing points at 8 hours and 11 hours post-</w:t>
      </w:r>
      <w:proofErr w:type="spellStart"/>
      <w:r w:rsidRPr="00B6612E">
        <w:rPr>
          <w:i/>
          <w:iCs/>
          <w:color w:val="3333FF"/>
        </w:rPr>
        <w:t>hCG</w:t>
      </w:r>
      <w:proofErr w:type="spellEnd"/>
      <w:r w:rsidRPr="00B6612E">
        <w:rPr>
          <w:color w:val="3333FF"/>
        </w:rPr>
        <w:t xml:space="preserve"> </w:t>
      </w:r>
    </w:p>
    <w:sectPr w:rsidR="0012004C" w:rsidRPr="00F012EF" w:rsidSect="00BA553A">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justine galliou" w:date="2025-12-05T10:25:00Z" w:initials="jg">
    <w:p w14:paraId="5F30ECDE" w14:textId="77777777" w:rsidR="0049676F" w:rsidRDefault="0049676F" w:rsidP="0049676F">
      <w:pPr>
        <w:pStyle w:val="CommentText"/>
      </w:pPr>
      <w:r>
        <w:rPr>
          <w:rStyle w:val="CommentReference"/>
        </w:rPr>
        <w:annotationRef/>
      </w:r>
      <w:r>
        <w:t>Moved down here because the automatic detection occurs after the study info has been put in.</w:t>
      </w:r>
    </w:p>
  </w:comment>
  <w:comment w:id="20" w:author="justine galliou" w:date="2025-12-05T10:27:00Z" w:initials="jg">
    <w:p w14:paraId="357E406F" w14:textId="77777777" w:rsidR="0058258E" w:rsidRDefault="0058258E" w:rsidP="0058258E">
      <w:pPr>
        <w:pStyle w:val="CommentText"/>
      </w:pPr>
      <w:r>
        <w:rPr>
          <w:rStyle w:val="CommentReference"/>
        </w:rPr>
        <w:annotationRef/>
      </w:r>
      <w:r>
        <w:t>These are shown in one shot as the mouse needs to be secured into the nose cone quickly.</w:t>
      </w:r>
    </w:p>
  </w:comment>
  <w:comment w:id="28" w:author="justine galliou" w:date="2025-12-05T10:28:00Z" w:initials="jg">
    <w:p w14:paraId="268B5FF9" w14:textId="77777777" w:rsidR="00FD2500" w:rsidRDefault="00FD2500" w:rsidP="00FD2500">
      <w:pPr>
        <w:pStyle w:val="CommentText"/>
      </w:pPr>
      <w:r>
        <w:rPr>
          <w:rStyle w:val="CommentReference"/>
        </w:rPr>
        <w:annotationRef/>
      </w:r>
      <w:r>
        <w:t>These 2 shots were separated to better show the platform temperature</w:t>
      </w:r>
    </w:p>
  </w:comment>
  <w:comment w:id="31" w:author="justine galliou" w:date="2025-12-05T10:31:00Z" w:initials="jg">
    <w:p w14:paraId="6AA86EF0" w14:textId="77777777" w:rsidR="00E3688E" w:rsidRDefault="00E3688E" w:rsidP="00E3688E">
      <w:pPr>
        <w:pStyle w:val="CommentText"/>
      </w:pPr>
      <w:r>
        <w:rPr>
          <w:rStyle w:val="CommentReference"/>
        </w:rPr>
        <w:annotationRef/>
      </w:r>
      <w:r>
        <w:t>Two shots were combined into one for ease of filming.</w:t>
      </w:r>
    </w:p>
  </w:comment>
  <w:comment w:id="48" w:author="justine galliou" w:date="2025-12-05T10:32:00Z" w:initials="jg">
    <w:p w14:paraId="5CFE1B99" w14:textId="77777777" w:rsidR="008D3329" w:rsidRDefault="008D3329" w:rsidP="008D3329">
      <w:pPr>
        <w:pStyle w:val="CommentText"/>
      </w:pPr>
      <w:r>
        <w:rPr>
          <w:rStyle w:val="CommentReference"/>
        </w:rPr>
        <w:annotationRef/>
      </w:r>
      <w:r>
        <w:t>This was moved down here as steps 3.2.1 and 3.2.2 need to happen first before lowering the transducer can occur.</w:t>
      </w:r>
    </w:p>
  </w:comment>
  <w:comment w:id="51" w:author="justine galliou" w:date="2025-12-05T10:33:00Z" w:initials="jg">
    <w:p w14:paraId="5FA5D4C9" w14:textId="77777777" w:rsidR="00267E60" w:rsidRDefault="00267E60" w:rsidP="00267E60">
      <w:pPr>
        <w:pStyle w:val="CommentText"/>
      </w:pPr>
      <w:r>
        <w:rPr>
          <w:rStyle w:val="CommentReference"/>
        </w:rPr>
        <w:annotationRef/>
      </w:r>
      <w:r>
        <w:t>We added a shot showing the platform being moved forward.</w:t>
      </w:r>
    </w:p>
  </w:comment>
  <w:comment w:id="53" w:author="justine galliou" w:date="2025-12-05T15:04:00Z" w:initials="jg">
    <w:p w14:paraId="158CB118" w14:textId="77777777" w:rsidR="00080E69" w:rsidRDefault="00080E69" w:rsidP="00080E69">
      <w:pPr>
        <w:pStyle w:val="CommentText"/>
      </w:pPr>
      <w:r>
        <w:rPr>
          <w:rStyle w:val="CommentReference"/>
        </w:rPr>
        <w:annotationRef/>
      </w:r>
      <w:r>
        <w:t>2 screenshots</w:t>
      </w:r>
    </w:p>
  </w:comment>
  <w:comment w:id="54" w:author="justine galliou" w:date="2025-12-01T12:08:00Z" w:initials="jg">
    <w:p w14:paraId="5195D4E1" w14:textId="7E4807FA" w:rsidR="00EF3334" w:rsidRDefault="00C60EA0" w:rsidP="00EF3334">
      <w:pPr>
        <w:pStyle w:val="CommentText"/>
      </w:pPr>
      <w:r>
        <w:rPr>
          <w:rStyle w:val="CommentReference"/>
        </w:rPr>
        <w:annotationRef/>
      </w:r>
      <w:r w:rsidR="00EF3334">
        <w:rPr>
          <w:color w:val="000000"/>
        </w:rPr>
        <w:t>Frame counter can be seen on video from 3.3.2. Otherwise would need to film screen with camera. This step is not vital to the protocol, it just allows for more frames to be saved. Can be removed.</w:t>
      </w:r>
    </w:p>
  </w:comment>
  <w:comment w:id="55" w:author="justine galliou" w:date="2025-12-01T12:01:00Z" w:initials="jg">
    <w:p w14:paraId="1C8B269E" w14:textId="780EB293" w:rsidR="00832CF4" w:rsidRDefault="00832CF4" w:rsidP="00832CF4">
      <w:pPr>
        <w:pStyle w:val="CommentText"/>
      </w:pPr>
      <w:r>
        <w:rPr>
          <w:rStyle w:val="CommentReference"/>
        </w:rPr>
        <w:annotationRef/>
      </w:r>
      <w:r>
        <w:t>This doesn’t really make sense, edit.</w:t>
      </w:r>
    </w:p>
  </w:comment>
  <w:comment w:id="60" w:author="justine galliou" w:date="2025-12-05T15:05:00Z" w:initials="jg">
    <w:p w14:paraId="4F52EC06" w14:textId="77777777" w:rsidR="002358DC" w:rsidRDefault="002358DC" w:rsidP="002358DC">
      <w:pPr>
        <w:pStyle w:val="CommentText"/>
      </w:pPr>
      <w:r>
        <w:rPr>
          <w:rStyle w:val="CommentReference"/>
        </w:rPr>
        <w:annotationRef/>
      </w:r>
      <w:r>
        <w:t>Screenshot 4 can be used for these 3 shots but different parts will need to be labeled.</w:t>
      </w:r>
    </w:p>
  </w:comment>
  <w:comment w:id="65" w:author="justine galliou" w:date="2025-12-05T10:37:00Z" w:initials="jg">
    <w:p w14:paraId="55B12166" w14:textId="77777777" w:rsidR="00104ECA" w:rsidRDefault="00104ECA" w:rsidP="00104ECA">
      <w:pPr>
        <w:pStyle w:val="CommentText"/>
      </w:pPr>
      <w:r>
        <w:rPr>
          <w:rStyle w:val="CommentReference"/>
        </w:rPr>
        <w:annotationRef/>
      </w:r>
      <w:r>
        <w:t>The cinestore function does not show the sample gate lines before the button is pressed again is the waveform is seen. So these two shots need to be put into one.</w:t>
      </w:r>
    </w:p>
  </w:comment>
  <w:comment w:id="69" w:author="justine galliou" w:date="2025-12-01T11:58:00Z" w:initials="jg">
    <w:p w14:paraId="37BA2234" w14:textId="77777777" w:rsidR="008873F9" w:rsidRDefault="004B58B6" w:rsidP="008873F9">
      <w:pPr>
        <w:pStyle w:val="CommentText"/>
      </w:pPr>
      <w:r>
        <w:rPr>
          <w:rStyle w:val="CommentReference"/>
        </w:rPr>
        <w:annotationRef/>
      </w:r>
      <w:r w:rsidR="008873F9">
        <w:rPr>
          <w:color w:val="000000"/>
        </w:rPr>
        <w:t>Since we cannot screen record, we cannot show the sample gate being moved, but we can show it placed in the center of a vessel, as depicted in shots 3.11.1-3.11.3</w:t>
      </w:r>
    </w:p>
  </w:comment>
  <w:comment w:id="73" w:author="justine galliou" w:date="2025-12-01T11:26:00Z" w:initials="jg">
    <w:p w14:paraId="3AB84C2F" w14:textId="77777777" w:rsidR="00F514BB" w:rsidRDefault="003253E2" w:rsidP="00F514BB">
      <w:pPr>
        <w:pStyle w:val="CommentText"/>
      </w:pPr>
      <w:r>
        <w:rPr>
          <w:rStyle w:val="CommentReference"/>
        </w:rPr>
        <w:annotationRef/>
      </w:r>
      <w:r w:rsidR="00F514BB">
        <w:rPr>
          <w:color w:val="000000"/>
        </w:rPr>
        <w:t>Changed from screen to a “normal” shot to show turning the knob. The adjusted insonation angle can be seen in shots 3.11.1-3.11.3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0ECDE" w15:done="0"/>
  <w15:commentEx w15:paraId="357E406F" w15:done="0"/>
  <w15:commentEx w15:paraId="268B5FF9" w15:done="0"/>
  <w15:commentEx w15:paraId="6AA86EF0" w15:done="0"/>
  <w15:commentEx w15:paraId="5CFE1B99" w15:done="0"/>
  <w15:commentEx w15:paraId="5FA5D4C9" w15:done="0"/>
  <w15:commentEx w15:paraId="158CB118" w15:done="0"/>
  <w15:commentEx w15:paraId="5195D4E1" w15:done="0"/>
  <w15:commentEx w15:paraId="1C8B269E" w15:done="0"/>
  <w15:commentEx w15:paraId="4F52EC06" w15:done="0"/>
  <w15:commentEx w15:paraId="55B12166" w15:done="0"/>
  <w15:commentEx w15:paraId="37BA2234" w15:done="0"/>
  <w15:commentEx w15:paraId="3AB84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438EA" w16cex:dateUtc="2025-12-05T15:25:00Z"/>
  <w16cex:commentExtensible w16cex:durableId="0078297D" w16cex:dateUtc="2025-12-05T15:27:00Z"/>
  <w16cex:commentExtensible w16cex:durableId="5BEBA371" w16cex:dateUtc="2025-12-05T15:28:00Z"/>
  <w16cex:commentExtensible w16cex:durableId="7FC8B998" w16cex:dateUtc="2025-12-05T15:31:00Z"/>
  <w16cex:commentExtensible w16cex:durableId="1612B1BB" w16cex:dateUtc="2025-12-05T15:32:00Z"/>
  <w16cex:commentExtensible w16cex:durableId="543C47A9" w16cex:dateUtc="2025-12-05T15:33:00Z"/>
  <w16cex:commentExtensible w16cex:durableId="06848713" w16cex:dateUtc="2025-12-05T20:04:00Z"/>
  <w16cex:commentExtensible w16cex:durableId="205388A6" w16cex:dateUtc="2025-12-01T17:08:00Z"/>
  <w16cex:commentExtensible w16cex:durableId="5DCA9C68" w16cex:dateUtc="2025-12-01T17:01:00Z"/>
  <w16cex:commentExtensible w16cex:durableId="02FA11D7" w16cex:dateUtc="2025-12-05T20:05:00Z"/>
  <w16cex:commentExtensible w16cex:durableId="29D022C3" w16cex:dateUtc="2025-12-05T15:37:00Z"/>
  <w16cex:commentExtensible w16cex:durableId="72E0B37F" w16cex:dateUtc="2025-12-01T16:58:00Z"/>
  <w16cex:commentExtensible w16cex:durableId="20524D7A" w16cex:dateUtc="2025-12-0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0ECDE" w16cid:durableId="392438EA"/>
  <w16cid:commentId w16cid:paraId="357E406F" w16cid:durableId="0078297D"/>
  <w16cid:commentId w16cid:paraId="268B5FF9" w16cid:durableId="5BEBA371"/>
  <w16cid:commentId w16cid:paraId="6AA86EF0" w16cid:durableId="7FC8B998"/>
  <w16cid:commentId w16cid:paraId="5CFE1B99" w16cid:durableId="1612B1BB"/>
  <w16cid:commentId w16cid:paraId="5FA5D4C9" w16cid:durableId="543C47A9"/>
  <w16cid:commentId w16cid:paraId="158CB118" w16cid:durableId="06848713"/>
  <w16cid:commentId w16cid:paraId="5195D4E1" w16cid:durableId="205388A6"/>
  <w16cid:commentId w16cid:paraId="1C8B269E" w16cid:durableId="5DCA9C68"/>
  <w16cid:commentId w16cid:paraId="4F52EC06" w16cid:durableId="02FA11D7"/>
  <w16cid:commentId w16cid:paraId="55B12166" w16cid:durableId="29D022C3"/>
  <w16cid:commentId w16cid:paraId="37BA2234" w16cid:durableId="72E0B37F"/>
  <w16cid:commentId w16cid:paraId="3AB84C2F" w16cid:durableId="20524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4368" w14:textId="77777777" w:rsidR="009E77E6" w:rsidRDefault="009E77E6">
      <w:r>
        <w:separator/>
      </w:r>
    </w:p>
    <w:p w14:paraId="67A2B323" w14:textId="77777777" w:rsidR="009E77E6" w:rsidRDefault="009E77E6"/>
  </w:endnote>
  <w:endnote w:type="continuationSeparator" w:id="0">
    <w:p w14:paraId="2D635725" w14:textId="77777777" w:rsidR="009E77E6" w:rsidRDefault="009E77E6">
      <w:r>
        <w:continuationSeparator/>
      </w:r>
    </w:p>
    <w:p w14:paraId="5712DFFC" w14:textId="77777777" w:rsidR="009E77E6" w:rsidRDefault="009E7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62A9EF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1EF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85CBD">
      <w:rPr>
        <w:rFonts w:cstheme="minorHAnsi"/>
      </w:rPr>
      <w:t xml:space="preserve">November 27, </w:t>
    </w:r>
    <w:proofErr w:type="gramStart"/>
    <w:r w:rsidR="00385CBD">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D53B" w14:textId="77777777" w:rsidR="009E77E6" w:rsidRDefault="009E77E6">
      <w:r>
        <w:separator/>
      </w:r>
    </w:p>
    <w:p w14:paraId="1A0C3BA3" w14:textId="77777777" w:rsidR="009E77E6" w:rsidRDefault="009E77E6"/>
  </w:footnote>
  <w:footnote w:type="continuationSeparator" w:id="0">
    <w:p w14:paraId="7ADDC759" w14:textId="77777777" w:rsidR="009E77E6" w:rsidRDefault="009E77E6">
      <w:r>
        <w:continuationSeparator/>
      </w:r>
    </w:p>
    <w:p w14:paraId="2935A0C9" w14:textId="77777777" w:rsidR="009E77E6" w:rsidRDefault="009E7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1393D9B" w:rsidR="00336C61" w:rsidRPr="006D3AC7" w:rsidRDefault="00336C61" w:rsidP="00385CB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85CBD" w:rsidRPr="00385CBD">
      <w:rPr>
        <w:rFonts w:cstheme="minorHAnsi"/>
        <w:b/>
        <w:color w:val="00B050"/>
        <w:sz w:val="32"/>
        <w:szCs w:val="32"/>
        <w:u w:val="single"/>
      </w:rPr>
      <w:t xml:space="preserve"> </w:t>
    </w:r>
    <w:r w:rsidR="00385CBD" w:rsidRPr="008733E6">
      <w:rPr>
        <w:rFonts w:cstheme="minorHAnsi"/>
        <w:b/>
        <w:color w:val="00B050"/>
        <w:sz w:val="32"/>
        <w:szCs w:val="32"/>
        <w:u w:val="single"/>
      </w:rPr>
      <w:t>FINAL SCRIPT: APPROVED FOR FILMING</w:t>
    </w:r>
    <w:r w:rsidR="00385CBD" w:rsidRPr="004E0C5A" w:rsidDel="00385CBD">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15AB3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e galliou">
    <w15:presenceInfo w15:providerId="Windows Live" w15:userId="07d6a71f0299f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603D3"/>
    <w:rsid w:val="00074929"/>
    <w:rsid w:val="00080E69"/>
    <w:rsid w:val="00083792"/>
    <w:rsid w:val="00085633"/>
    <w:rsid w:val="00085F90"/>
    <w:rsid w:val="0008613B"/>
    <w:rsid w:val="00090BAC"/>
    <w:rsid w:val="000A4243"/>
    <w:rsid w:val="000A7C4F"/>
    <w:rsid w:val="000B0B1A"/>
    <w:rsid w:val="000B2085"/>
    <w:rsid w:val="000B387A"/>
    <w:rsid w:val="000B4E9A"/>
    <w:rsid w:val="000C27AE"/>
    <w:rsid w:val="000C39AF"/>
    <w:rsid w:val="000D065F"/>
    <w:rsid w:val="000D17E8"/>
    <w:rsid w:val="000D2C59"/>
    <w:rsid w:val="000D35D9"/>
    <w:rsid w:val="000D67E3"/>
    <w:rsid w:val="000E1C29"/>
    <w:rsid w:val="000E1DAD"/>
    <w:rsid w:val="000E236A"/>
    <w:rsid w:val="000E548E"/>
    <w:rsid w:val="000E6166"/>
    <w:rsid w:val="000F05F6"/>
    <w:rsid w:val="000F1A61"/>
    <w:rsid w:val="000F5F7F"/>
    <w:rsid w:val="001016BD"/>
    <w:rsid w:val="00104ECA"/>
    <w:rsid w:val="00106F46"/>
    <w:rsid w:val="001115D1"/>
    <w:rsid w:val="0011694E"/>
    <w:rsid w:val="0012004C"/>
    <w:rsid w:val="00122D35"/>
    <w:rsid w:val="00123D93"/>
    <w:rsid w:val="00125924"/>
    <w:rsid w:val="00126973"/>
    <w:rsid w:val="001302B1"/>
    <w:rsid w:val="001331E3"/>
    <w:rsid w:val="00143557"/>
    <w:rsid w:val="001469E6"/>
    <w:rsid w:val="00151824"/>
    <w:rsid w:val="001528A5"/>
    <w:rsid w:val="00162D51"/>
    <w:rsid w:val="00165066"/>
    <w:rsid w:val="0017671C"/>
    <w:rsid w:val="00176D6F"/>
    <w:rsid w:val="00177B33"/>
    <w:rsid w:val="001819E3"/>
    <w:rsid w:val="00184EF9"/>
    <w:rsid w:val="001872E8"/>
    <w:rsid w:val="00191A77"/>
    <w:rsid w:val="001A7997"/>
    <w:rsid w:val="001B1537"/>
    <w:rsid w:val="001B22A7"/>
    <w:rsid w:val="001B3024"/>
    <w:rsid w:val="001B38A7"/>
    <w:rsid w:val="001B5C46"/>
    <w:rsid w:val="001B6FB8"/>
    <w:rsid w:val="001C3C85"/>
    <w:rsid w:val="001C5DB5"/>
    <w:rsid w:val="001C7BBC"/>
    <w:rsid w:val="001D66A5"/>
    <w:rsid w:val="001E0433"/>
    <w:rsid w:val="001E2225"/>
    <w:rsid w:val="001E230F"/>
    <w:rsid w:val="001E52A3"/>
    <w:rsid w:val="001F0890"/>
    <w:rsid w:val="001F615E"/>
    <w:rsid w:val="00214268"/>
    <w:rsid w:val="002358DC"/>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67E60"/>
    <w:rsid w:val="002773BA"/>
    <w:rsid w:val="00277C90"/>
    <w:rsid w:val="00277F11"/>
    <w:rsid w:val="00281656"/>
    <w:rsid w:val="0028189A"/>
    <w:rsid w:val="00283E3E"/>
    <w:rsid w:val="00287206"/>
    <w:rsid w:val="002929B8"/>
    <w:rsid w:val="00294464"/>
    <w:rsid w:val="0029733A"/>
    <w:rsid w:val="002A2775"/>
    <w:rsid w:val="002A4739"/>
    <w:rsid w:val="002A61E4"/>
    <w:rsid w:val="002A6FCF"/>
    <w:rsid w:val="002A7F8B"/>
    <w:rsid w:val="002B009A"/>
    <w:rsid w:val="002B025E"/>
    <w:rsid w:val="002B0D88"/>
    <w:rsid w:val="002B26D4"/>
    <w:rsid w:val="002B55D9"/>
    <w:rsid w:val="002C02F2"/>
    <w:rsid w:val="002C54DB"/>
    <w:rsid w:val="002D52A1"/>
    <w:rsid w:val="002D6C0E"/>
    <w:rsid w:val="002E091B"/>
    <w:rsid w:val="002E29DF"/>
    <w:rsid w:val="002E7521"/>
    <w:rsid w:val="002F0D42"/>
    <w:rsid w:val="002F3829"/>
    <w:rsid w:val="002F38CF"/>
    <w:rsid w:val="003036C1"/>
    <w:rsid w:val="00303709"/>
    <w:rsid w:val="00305187"/>
    <w:rsid w:val="0030618C"/>
    <w:rsid w:val="00312129"/>
    <w:rsid w:val="003138D4"/>
    <w:rsid w:val="003176C4"/>
    <w:rsid w:val="00320715"/>
    <w:rsid w:val="00322C71"/>
    <w:rsid w:val="003253E2"/>
    <w:rsid w:val="00330F1B"/>
    <w:rsid w:val="00333FA4"/>
    <w:rsid w:val="00336C61"/>
    <w:rsid w:val="00342CC4"/>
    <w:rsid w:val="00342D7B"/>
    <w:rsid w:val="0034684D"/>
    <w:rsid w:val="003513A5"/>
    <w:rsid w:val="00355D9B"/>
    <w:rsid w:val="00357FB7"/>
    <w:rsid w:val="00363153"/>
    <w:rsid w:val="00364249"/>
    <w:rsid w:val="0038502C"/>
    <w:rsid w:val="00385CBD"/>
    <w:rsid w:val="00386777"/>
    <w:rsid w:val="00395684"/>
    <w:rsid w:val="003A1109"/>
    <w:rsid w:val="003A49C2"/>
    <w:rsid w:val="003B3E2A"/>
    <w:rsid w:val="003B55E5"/>
    <w:rsid w:val="003B5E26"/>
    <w:rsid w:val="003C1044"/>
    <w:rsid w:val="003C1EDE"/>
    <w:rsid w:val="003C32EC"/>
    <w:rsid w:val="003D0847"/>
    <w:rsid w:val="003D0FD6"/>
    <w:rsid w:val="003D22A5"/>
    <w:rsid w:val="003E2BC9"/>
    <w:rsid w:val="003F4B52"/>
    <w:rsid w:val="004001E9"/>
    <w:rsid w:val="0040196A"/>
    <w:rsid w:val="004034B6"/>
    <w:rsid w:val="00405DA9"/>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3F7"/>
    <w:rsid w:val="0048283A"/>
    <w:rsid w:val="00482D4C"/>
    <w:rsid w:val="00483E1B"/>
    <w:rsid w:val="0048649C"/>
    <w:rsid w:val="00487367"/>
    <w:rsid w:val="00491124"/>
    <w:rsid w:val="00491B01"/>
    <w:rsid w:val="00493A57"/>
    <w:rsid w:val="0049676F"/>
    <w:rsid w:val="004B58B6"/>
    <w:rsid w:val="004C1095"/>
    <w:rsid w:val="004C2DAD"/>
    <w:rsid w:val="004D2E69"/>
    <w:rsid w:val="004D4A4F"/>
    <w:rsid w:val="004D5C8C"/>
    <w:rsid w:val="004D720E"/>
    <w:rsid w:val="004E0864"/>
    <w:rsid w:val="004E0C5A"/>
    <w:rsid w:val="004E2BE1"/>
    <w:rsid w:val="004E35F1"/>
    <w:rsid w:val="004E3F8E"/>
    <w:rsid w:val="004E4801"/>
    <w:rsid w:val="004E5008"/>
    <w:rsid w:val="004F0511"/>
    <w:rsid w:val="004F664D"/>
    <w:rsid w:val="00505DF7"/>
    <w:rsid w:val="00511F52"/>
    <w:rsid w:val="00513853"/>
    <w:rsid w:val="005162F4"/>
    <w:rsid w:val="0052184A"/>
    <w:rsid w:val="00524258"/>
    <w:rsid w:val="00530DD9"/>
    <w:rsid w:val="005320E4"/>
    <w:rsid w:val="00534B83"/>
    <w:rsid w:val="005363E2"/>
    <w:rsid w:val="00536CBB"/>
    <w:rsid w:val="00536D89"/>
    <w:rsid w:val="00542B64"/>
    <w:rsid w:val="00544E06"/>
    <w:rsid w:val="005463CB"/>
    <w:rsid w:val="00557116"/>
    <w:rsid w:val="0055763A"/>
    <w:rsid w:val="0056024C"/>
    <w:rsid w:val="005611F3"/>
    <w:rsid w:val="00565757"/>
    <w:rsid w:val="00572C96"/>
    <w:rsid w:val="0058258E"/>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A63BE"/>
    <w:rsid w:val="006B2573"/>
    <w:rsid w:val="006B290F"/>
    <w:rsid w:val="006B588C"/>
    <w:rsid w:val="006C08AE"/>
    <w:rsid w:val="006C0E87"/>
    <w:rsid w:val="006C1A3B"/>
    <w:rsid w:val="006C4093"/>
    <w:rsid w:val="006D1F9B"/>
    <w:rsid w:val="006D3AC7"/>
    <w:rsid w:val="006D7676"/>
    <w:rsid w:val="006E16D4"/>
    <w:rsid w:val="006F06AF"/>
    <w:rsid w:val="006F2681"/>
    <w:rsid w:val="006F3E4E"/>
    <w:rsid w:val="00710EA3"/>
    <w:rsid w:val="0071156C"/>
    <w:rsid w:val="0071294C"/>
    <w:rsid w:val="00716A9B"/>
    <w:rsid w:val="007242D1"/>
    <w:rsid w:val="00724E3B"/>
    <w:rsid w:val="00730855"/>
    <w:rsid w:val="00731E5D"/>
    <w:rsid w:val="00734AFC"/>
    <w:rsid w:val="00737A79"/>
    <w:rsid w:val="00745D4B"/>
    <w:rsid w:val="007460F6"/>
    <w:rsid w:val="00746865"/>
    <w:rsid w:val="007474E4"/>
    <w:rsid w:val="007537E2"/>
    <w:rsid w:val="007548F3"/>
    <w:rsid w:val="007574EC"/>
    <w:rsid w:val="00766FBF"/>
    <w:rsid w:val="0077071A"/>
    <w:rsid w:val="00772548"/>
    <w:rsid w:val="00777388"/>
    <w:rsid w:val="007802D2"/>
    <w:rsid w:val="007845EB"/>
    <w:rsid w:val="00790E8C"/>
    <w:rsid w:val="007974FC"/>
    <w:rsid w:val="007A149A"/>
    <w:rsid w:val="007A1EF9"/>
    <w:rsid w:val="007A4E1D"/>
    <w:rsid w:val="007B0B10"/>
    <w:rsid w:val="007B0FBB"/>
    <w:rsid w:val="007B1DD4"/>
    <w:rsid w:val="007B2198"/>
    <w:rsid w:val="007B3E0E"/>
    <w:rsid w:val="007B72C5"/>
    <w:rsid w:val="007D4222"/>
    <w:rsid w:val="007D4471"/>
    <w:rsid w:val="007D61A8"/>
    <w:rsid w:val="007F2D75"/>
    <w:rsid w:val="007F48D4"/>
    <w:rsid w:val="00802635"/>
    <w:rsid w:val="00804C75"/>
    <w:rsid w:val="00806B1B"/>
    <w:rsid w:val="00817D9F"/>
    <w:rsid w:val="00824A7C"/>
    <w:rsid w:val="00832CF4"/>
    <w:rsid w:val="00832FA5"/>
    <w:rsid w:val="0083566C"/>
    <w:rsid w:val="00836659"/>
    <w:rsid w:val="008373A7"/>
    <w:rsid w:val="00842E0A"/>
    <w:rsid w:val="008459FC"/>
    <w:rsid w:val="00847179"/>
    <w:rsid w:val="00851B3E"/>
    <w:rsid w:val="00851C4B"/>
    <w:rsid w:val="00854994"/>
    <w:rsid w:val="00860BC3"/>
    <w:rsid w:val="00873D1A"/>
    <w:rsid w:val="00875BE8"/>
    <w:rsid w:val="00877B88"/>
    <w:rsid w:val="0088113B"/>
    <w:rsid w:val="008873F9"/>
    <w:rsid w:val="0089282F"/>
    <w:rsid w:val="008A0177"/>
    <w:rsid w:val="008A7A3E"/>
    <w:rsid w:val="008B097D"/>
    <w:rsid w:val="008D0B73"/>
    <w:rsid w:val="008D2A6A"/>
    <w:rsid w:val="008D3329"/>
    <w:rsid w:val="008D52FB"/>
    <w:rsid w:val="008D58EC"/>
    <w:rsid w:val="008E74F7"/>
    <w:rsid w:val="008F239E"/>
    <w:rsid w:val="008F7754"/>
    <w:rsid w:val="0090117D"/>
    <w:rsid w:val="009055DD"/>
    <w:rsid w:val="00906EFB"/>
    <w:rsid w:val="009114D8"/>
    <w:rsid w:val="00914521"/>
    <w:rsid w:val="009149A4"/>
    <w:rsid w:val="00914BB3"/>
    <w:rsid w:val="00916F12"/>
    <w:rsid w:val="009205E6"/>
    <w:rsid w:val="009212DD"/>
    <w:rsid w:val="00921AB9"/>
    <w:rsid w:val="00927B12"/>
    <w:rsid w:val="009301B8"/>
    <w:rsid w:val="00931D78"/>
    <w:rsid w:val="00935148"/>
    <w:rsid w:val="00941F06"/>
    <w:rsid w:val="009431F3"/>
    <w:rsid w:val="00947092"/>
    <w:rsid w:val="00951A8E"/>
    <w:rsid w:val="009538A4"/>
    <w:rsid w:val="00954870"/>
    <w:rsid w:val="00962168"/>
    <w:rsid w:val="009625B1"/>
    <w:rsid w:val="00966F67"/>
    <w:rsid w:val="009809C5"/>
    <w:rsid w:val="00985F44"/>
    <w:rsid w:val="00987081"/>
    <w:rsid w:val="009903D6"/>
    <w:rsid w:val="00997611"/>
    <w:rsid w:val="009979E7"/>
    <w:rsid w:val="009A0E7C"/>
    <w:rsid w:val="009A2C33"/>
    <w:rsid w:val="009A3CBD"/>
    <w:rsid w:val="009B2183"/>
    <w:rsid w:val="009B3807"/>
    <w:rsid w:val="009B4EE3"/>
    <w:rsid w:val="009C041E"/>
    <w:rsid w:val="009C2062"/>
    <w:rsid w:val="009C75C3"/>
    <w:rsid w:val="009C7B9A"/>
    <w:rsid w:val="009D21B9"/>
    <w:rsid w:val="009E4241"/>
    <w:rsid w:val="009E77E6"/>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4CEA"/>
    <w:rsid w:val="00B653B7"/>
    <w:rsid w:val="00B6612E"/>
    <w:rsid w:val="00B66A14"/>
    <w:rsid w:val="00B7250F"/>
    <w:rsid w:val="00B807E5"/>
    <w:rsid w:val="00B847A0"/>
    <w:rsid w:val="00B87BC5"/>
    <w:rsid w:val="00B94E24"/>
    <w:rsid w:val="00BA553A"/>
    <w:rsid w:val="00BC3F28"/>
    <w:rsid w:val="00BC6DA7"/>
    <w:rsid w:val="00BD4346"/>
    <w:rsid w:val="00BE051D"/>
    <w:rsid w:val="00BE1291"/>
    <w:rsid w:val="00BE4E57"/>
    <w:rsid w:val="00BE756D"/>
    <w:rsid w:val="00BF2674"/>
    <w:rsid w:val="00BF2B34"/>
    <w:rsid w:val="00C00F3F"/>
    <w:rsid w:val="00C035C7"/>
    <w:rsid w:val="00C072CC"/>
    <w:rsid w:val="00C12062"/>
    <w:rsid w:val="00C247B0"/>
    <w:rsid w:val="00C2620F"/>
    <w:rsid w:val="00C33F30"/>
    <w:rsid w:val="00C34F4C"/>
    <w:rsid w:val="00C602B2"/>
    <w:rsid w:val="00C60EA0"/>
    <w:rsid w:val="00C70C90"/>
    <w:rsid w:val="00C72469"/>
    <w:rsid w:val="00C729CB"/>
    <w:rsid w:val="00C7374B"/>
    <w:rsid w:val="00C8109F"/>
    <w:rsid w:val="00C8225C"/>
    <w:rsid w:val="00C82679"/>
    <w:rsid w:val="00C836F3"/>
    <w:rsid w:val="00C870F6"/>
    <w:rsid w:val="00C9250E"/>
    <w:rsid w:val="00C9492F"/>
    <w:rsid w:val="00C97B11"/>
    <w:rsid w:val="00CA45DC"/>
    <w:rsid w:val="00CB039A"/>
    <w:rsid w:val="00CB0B79"/>
    <w:rsid w:val="00CB0EED"/>
    <w:rsid w:val="00CB4AD6"/>
    <w:rsid w:val="00CB5DE5"/>
    <w:rsid w:val="00CC0C58"/>
    <w:rsid w:val="00CC29BF"/>
    <w:rsid w:val="00CD515D"/>
    <w:rsid w:val="00CD63B8"/>
    <w:rsid w:val="00CD7F92"/>
    <w:rsid w:val="00CE10F2"/>
    <w:rsid w:val="00CE4904"/>
    <w:rsid w:val="00CE736B"/>
    <w:rsid w:val="00CF2130"/>
    <w:rsid w:val="00CF22F6"/>
    <w:rsid w:val="00CF6830"/>
    <w:rsid w:val="00CF771C"/>
    <w:rsid w:val="00D00EF4"/>
    <w:rsid w:val="00D058A7"/>
    <w:rsid w:val="00D103FE"/>
    <w:rsid w:val="00D10BFA"/>
    <w:rsid w:val="00D10F00"/>
    <w:rsid w:val="00D150D8"/>
    <w:rsid w:val="00D26B38"/>
    <w:rsid w:val="00D30007"/>
    <w:rsid w:val="00D300CE"/>
    <w:rsid w:val="00D37C1A"/>
    <w:rsid w:val="00D406D6"/>
    <w:rsid w:val="00D4270E"/>
    <w:rsid w:val="00D4310C"/>
    <w:rsid w:val="00D45AF7"/>
    <w:rsid w:val="00D466AF"/>
    <w:rsid w:val="00D473BF"/>
    <w:rsid w:val="00D47642"/>
    <w:rsid w:val="00D51335"/>
    <w:rsid w:val="00D5169F"/>
    <w:rsid w:val="00D545D9"/>
    <w:rsid w:val="00D56203"/>
    <w:rsid w:val="00D614E3"/>
    <w:rsid w:val="00D6314B"/>
    <w:rsid w:val="00D662C7"/>
    <w:rsid w:val="00D712A3"/>
    <w:rsid w:val="00D74B1D"/>
    <w:rsid w:val="00D75084"/>
    <w:rsid w:val="00D7547B"/>
    <w:rsid w:val="00D82358"/>
    <w:rsid w:val="00D95C4C"/>
    <w:rsid w:val="00DA117F"/>
    <w:rsid w:val="00DA17FB"/>
    <w:rsid w:val="00DB16A4"/>
    <w:rsid w:val="00DB7EBA"/>
    <w:rsid w:val="00DC058D"/>
    <w:rsid w:val="00DC1E10"/>
    <w:rsid w:val="00DC2504"/>
    <w:rsid w:val="00DC311D"/>
    <w:rsid w:val="00DC7C84"/>
    <w:rsid w:val="00DC7D3A"/>
    <w:rsid w:val="00DD231A"/>
    <w:rsid w:val="00DD2CF9"/>
    <w:rsid w:val="00DD7440"/>
    <w:rsid w:val="00DE0E89"/>
    <w:rsid w:val="00DE2554"/>
    <w:rsid w:val="00DE2882"/>
    <w:rsid w:val="00DE3DA4"/>
    <w:rsid w:val="00DE46DB"/>
    <w:rsid w:val="00DE66F3"/>
    <w:rsid w:val="00DE7922"/>
    <w:rsid w:val="00DF0865"/>
    <w:rsid w:val="00DF307B"/>
    <w:rsid w:val="00DF3A1B"/>
    <w:rsid w:val="00E04EFB"/>
    <w:rsid w:val="00E072C2"/>
    <w:rsid w:val="00E125B3"/>
    <w:rsid w:val="00E24673"/>
    <w:rsid w:val="00E24898"/>
    <w:rsid w:val="00E25BB7"/>
    <w:rsid w:val="00E3559C"/>
    <w:rsid w:val="00E355EE"/>
    <w:rsid w:val="00E35FB3"/>
    <w:rsid w:val="00E3688E"/>
    <w:rsid w:val="00E44C46"/>
    <w:rsid w:val="00E47B65"/>
    <w:rsid w:val="00E517FE"/>
    <w:rsid w:val="00E55C6E"/>
    <w:rsid w:val="00E65758"/>
    <w:rsid w:val="00E662CA"/>
    <w:rsid w:val="00E8076C"/>
    <w:rsid w:val="00E84D8B"/>
    <w:rsid w:val="00E87DA4"/>
    <w:rsid w:val="00E9354C"/>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3334"/>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14BB"/>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D2500"/>
    <w:rsid w:val="00FD6BDD"/>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9733A"/>
    <w:rPr>
      <w:rFonts w:cs="Calibri"/>
      <w:color w:val="7030A0"/>
      <w:lang w:val="en-GB"/>
    </w:rPr>
  </w:style>
  <w:style w:type="character" w:customStyle="1" w:styleId="NarrationChar">
    <w:name w:val="Narration Char"/>
    <w:basedOn w:val="DefaultParagraphFont"/>
    <w:link w:val="Narration"/>
    <w:rsid w:val="0029733A"/>
    <w:rPr>
      <w:rFonts w:ascii="Calibri" w:hAnsi="Calibri" w:cs="Calibri"/>
      <w:iCs w:val="0"/>
      <w:color w:val="7030A0"/>
      <w:lang w:val="en-GB"/>
    </w:rPr>
  </w:style>
  <w:style w:type="paragraph" w:customStyle="1" w:styleId="ShotDescription">
    <w:name w:val="Shot Description"/>
    <w:basedOn w:val="TemplateShot"/>
    <w:link w:val="ShotDescriptionChar"/>
    <w:qFormat/>
    <w:rsid w:val="0029733A"/>
    <w:rPr>
      <w:rFonts w:cs="Calibri"/>
    </w:rPr>
  </w:style>
  <w:style w:type="character" w:customStyle="1" w:styleId="ShotDescriptionChar">
    <w:name w:val="Shot Description Char"/>
    <w:basedOn w:val="DefaultParagraphFont"/>
    <w:link w:val="ShotDescription"/>
    <w:rsid w:val="0029733A"/>
    <w:rPr>
      <w:rFonts w:ascii="Calibri" w:hAnsi="Calibri" w:cs="Calibri"/>
      <w:iCs w:val="0"/>
    </w:rPr>
  </w:style>
  <w:style w:type="paragraph" w:customStyle="1" w:styleId="TemplateNarration">
    <w:name w:val="Template Narration"/>
    <w:basedOn w:val="ListParagraph"/>
    <w:rsid w:val="0029733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29733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1096593" TargetMode="External"/><Relationship Id="rId12" Type="http://schemas.openxmlformats.org/officeDocument/2006/relationships/hyperlink" Target="https://review.jove.com/account/file-uploader?src=21096593" TargetMode="External"/><Relationship Id="rId17" Type="http://schemas.openxmlformats.org/officeDocument/2006/relationships/hyperlink" Target="https://review.jove.com/account/file-uploader?src=21096593"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review.jove.com/account/file-uploader?src=2109659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2425</Words>
  <Characters>13435</Characters>
  <Application>Microsoft Office Word</Application>
  <DocSecurity>0</DocSecurity>
  <Lines>298</Lines>
  <Paragraphs>178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justine galliou</cp:lastModifiedBy>
  <cp:revision>50</cp:revision>
  <dcterms:created xsi:type="dcterms:W3CDTF">2025-11-28T21:23:00Z</dcterms:created>
  <dcterms:modified xsi:type="dcterms:W3CDTF">2025-12-08T17:35:00Z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