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B13666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0327C">
        <w:rPr>
          <w:rFonts w:eastAsia="Times New Roman" w:cstheme="minorHAnsi"/>
          <w:b/>
        </w:rPr>
        <w:t>69095</w:t>
      </w:r>
    </w:p>
    <w:p w14:paraId="2F6924E5" w14:textId="7D42C1C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0327C">
        <w:rPr>
          <w:rFonts w:eastAsia="Times New Roman" w:cstheme="minorHAnsi"/>
          <w:b/>
        </w:rPr>
        <w:t>Pallavi Sharma</w:t>
      </w:r>
    </w:p>
    <w:p w14:paraId="6FB9233B" w14:textId="225C2D1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47C56" w:rsidRPr="00547C56">
          <w:rPr>
            <w:rStyle w:val="Hyperlink"/>
            <w:rFonts w:eastAsia="Times New Roman" w:cstheme="minorHAnsi"/>
            <w:b/>
          </w:rPr>
          <w:t>https://review.jove.com/files_upload.php?src=21074023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EBDC38C" w14:textId="77777777" w:rsidR="00B0327C" w:rsidRPr="00D8559F" w:rsidRDefault="004E0C5A" w:rsidP="00B0327C">
      <w:pPr>
        <w:rPr>
          <w:rFonts w:asciiTheme="majorHAnsi" w:hAnsiTheme="majorHAnsi" w:cstheme="majorHAnsi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0327C" w:rsidRPr="00B0327C">
        <w:rPr>
          <w:rFonts w:asciiTheme="majorHAnsi" w:hAnsiTheme="majorHAnsi" w:cstheme="majorHAnsi"/>
          <w:b/>
          <w:bCs/>
          <w:sz w:val="32"/>
          <w:szCs w:val="32"/>
        </w:rPr>
        <w:t>Tracking Single Proteins in Lipid Bilayers Using Fluorescence Microscopy</w:t>
      </w:r>
    </w:p>
    <w:p w14:paraId="30BC7CCC" w14:textId="11039EF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9927E92" w14:textId="77777777" w:rsidR="00B0327C" w:rsidRPr="00547C56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sz w:val="28"/>
          <w:szCs w:val="28"/>
          <w:lang w:val="en-IN"/>
        </w:rPr>
      </w:pPr>
      <w:r w:rsidRPr="00547C56">
        <w:rPr>
          <w:rFonts w:asciiTheme="majorHAnsi" w:hAnsiTheme="majorHAnsi" w:cstheme="majorHAnsi"/>
          <w:sz w:val="28"/>
          <w:szCs w:val="28"/>
          <w:lang w:val="en-IN"/>
        </w:rPr>
        <w:t>Eric P. Jacobo</w:t>
      </w:r>
      <w:r w:rsidRPr="00547C56">
        <w:rPr>
          <w:rFonts w:asciiTheme="majorHAnsi" w:hAnsiTheme="majorHAnsi" w:cstheme="majorHAnsi"/>
          <w:sz w:val="28"/>
          <w:szCs w:val="28"/>
          <w:vertAlign w:val="superscript"/>
          <w:lang w:val="en-IN"/>
        </w:rPr>
        <w:t>1</w:t>
      </w:r>
      <w:r w:rsidRPr="00547C56">
        <w:rPr>
          <w:rFonts w:asciiTheme="majorHAnsi" w:hAnsiTheme="majorHAnsi" w:cstheme="majorHAnsi"/>
          <w:sz w:val="28"/>
          <w:szCs w:val="28"/>
          <w:lang w:val="en-IN"/>
        </w:rPr>
        <w:t>, Michael J. Martinez</w:t>
      </w:r>
      <w:r w:rsidRPr="00547C56">
        <w:rPr>
          <w:rFonts w:asciiTheme="majorHAnsi" w:hAnsiTheme="majorHAnsi" w:cstheme="majorHAnsi"/>
          <w:sz w:val="28"/>
          <w:szCs w:val="28"/>
          <w:vertAlign w:val="superscript"/>
          <w:lang w:val="en-IN"/>
        </w:rPr>
        <w:t>1</w:t>
      </w:r>
      <w:r w:rsidRPr="00547C56">
        <w:rPr>
          <w:rFonts w:asciiTheme="majorHAnsi" w:hAnsiTheme="majorHAnsi" w:cstheme="majorHAnsi"/>
          <w:sz w:val="28"/>
          <w:szCs w:val="28"/>
          <w:lang w:val="en-IN"/>
        </w:rPr>
        <w:t>, Alessia Memeo</w:t>
      </w:r>
      <w:r w:rsidRPr="00547C56">
        <w:rPr>
          <w:rFonts w:asciiTheme="majorHAnsi" w:hAnsiTheme="majorHAnsi" w:cstheme="majorHAnsi"/>
          <w:sz w:val="28"/>
          <w:szCs w:val="28"/>
          <w:vertAlign w:val="superscript"/>
          <w:lang w:val="en-IN"/>
        </w:rPr>
        <w:t>2</w:t>
      </w:r>
      <w:r w:rsidRPr="00547C56">
        <w:rPr>
          <w:rFonts w:asciiTheme="majorHAnsi" w:hAnsiTheme="majorHAnsi" w:cstheme="majorHAnsi"/>
          <w:sz w:val="28"/>
          <w:szCs w:val="28"/>
          <w:lang w:val="en-IN"/>
        </w:rPr>
        <w:t>, Barbara Barile</w:t>
      </w:r>
      <w:r w:rsidRPr="00547C56">
        <w:rPr>
          <w:rFonts w:asciiTheme="majorHAnsi" w:hAnsiTheme="majorHAnsi" w:cstheme="majorHAnsi"/>
          <w:sz w:val="28"/>
          <w:szCs w:val="28"/>
          <w:vertAlign w:val="superscript"/>
          <w:lang w:val="en-IN"/>
        </w:rPr>
        <w:t>2</w:t>
      </w:r>
      <w:r w:rsidRPr="00547C56">
        <w:rPr>
          <w:rFonts w:asciiTheme="majorHAnsi" w:hAnsiTheme="majorHAnsi" w:cstheme="majorHAnsi"/>
          <w:sz w:val="28"/>
          <w:szCs w:val="28"/>
          <w:lang w:val="en-IN"/>
        </w:rPr>
        <w:t>, Grazia Paola Nicchia</w:t>
      </w:r>
      <w:r w:rsidRPr="00547C56">
        <w:rPr>
          <w:rFonts w:asciiTheme="majorHAnsi" w:hAnsiTheme="majorHAnsi" w:cstheme="majorHAnsi"/>
          <w:sz w:val="28"/>
          <w:szCs w:val="28"/>
          <w:vertAlign w:val="superscript"/>
          <w:lang w:val="en-IN"/>
        </w:rPr>
        <w:t>2</w:t>
      </w:r>
      <w:r w:rsidRPr="00547C56">
        <w:rPr>
          <w:rFonts w:asciiTheme="majorHAnsi" w:hAnsiTheme="majorHAnsi" w:cstheme="majorHAnsi"/>
          <w:sz w:val="28"/>
          <w:szCs w:val="28"/>
          <w:lang w:val="en-IN"/>
        </w:rPr>
        <w:t>, James A. Brozik</w:t>
      </w:r>
      <w:r w:rsidRPr="00547C56">
        <w:rPr>
          <w:rFonts w:asciiTheme="majorHAnsi" w:hAnsiTheme="majorHAnsi" w:cstheme="majorHAnsi"/>
          <w:sz w:val="28"/>
          <w:szCs w:val="28"/>
          <w:vertAlign w:val="superscript"/>
          <w:lang w:val="en-IN"/>
        </w:rPr>
        <w:t>1</w:t>
      </w:r>
      <w:r w:rsidRPr="00547C56">
        <w:rPr>
          <w:rFonts w:asciiTheme="majorHAnsi" w:hAnsiTheme="majorHAnsi" w:cstheme="majorHAnsi"/>
          <w:sz w:val="28"/>
          <w:szCs w:val="28"/>
          <w:lang w:val="en-IN"/>
        </w:rPr>
        <w:t>*</w:t>
      </w:r>
    </w:p>
    <w:p w14:paraId="040E92A4" w14:textId="77777777" w:rsidR="00B0327C" w:rsidRPr="00547C56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sz w:val="28"/>
          <w:szCs w:val="28"/>
          <w:lang w:val="en-IN"/>
        </w:rPr>
      </w:pPr>
    </w:p>
    <w:p w14:paraId="3E1C4AC3" w14:textId="6FCA0982" w:rsidR="00B0327C" w:rsidRPr="00B0327C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B0327C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B0327C">
        <w:rPr>
          <w:rFonts w:asciiTheme="majorHAnsi" w:hAnsiTheme="majorHAnsi" w:cstheme="majorHAnsi"/>
          <w:sz w:val="28"/>
          <w:szCs w:val="28"/>
        </w:rPr>
        <w:t>Department of Chemistry, Washington State University</w:t>
      </w:r>
    </w:p>
    <w:p w14:paraId="5E6CE29F" w14:textId="34DBAB86" w:rsidR="00B0327C" w:rsidRPr="00B0327C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B0327C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B0327C">
        <w:rPr>
          <w:rFonts w:asciiTheme="majorHAnsi" w:hAnsiTheme="majorHAnsi" w:cstheme="majorHAnsi"/>
          <w:sz w:val="28"/>
          <w:szCs w:val="28"/>
        </w:rPr>
        <w:t>Department of Biosciences, Biotechnology and Environment, University of Bari Aldo Moro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9CEAD82" w14:textId="77777777" w:rsidR="00B0327C" w:rsidRPr="00D8559F" w:rsidRDefault="00B0327C" w:rsidP="00B0327C">
      <w:pPr>
        <w:rPr>
          <w:rFonts w:asciiTheme="majorHAnsi" w:hAnsiTheme="majorHAnsi" w:cstheme="majorHAnsi"/>
        </w:rPr>
      </w:pPr>
      <w:bookmarkStart w:id="0" w:name="_Hlk25233958"/>
      <w:r w:rsidRPr="00D8559F">
        <w:rPr>
          <w:rFonts w:asciiTheme="majorHAnsi" w:hAnsiTheme="majorHAnsi" w:cstheme="majorHAnsi"/>
        </w:rPr>
        <w:t>James A. Brozik (</w:t>
      </w:r>
      <w:hyperlink r:id="rId8" w:history="1">
        <w:r w:rsidRPr="00D8559F">
          <w:rPr>
            <w:rStyle w:val="Hyperlink"/>
            <w:rFonts w:asciiTheme="majorHAnsi" w:hAnsiTheme="majorHAnsi" w:cstheme="majorHAnsi"/>
            <w:color w:val="auto"/>
          </w:rPr>
          <w:t>brozik@wsu.edu</w:t>
        </w:r>
      </w:hyperlink>
      <w:r w:rsidRPr="00D8559F">
        <w:rPr>
          <w:rFonts w:asciiTheme="majorHAnsi" w:hAnsiTheme="majorHAnsi" w:cstheme="majorHAnsi"/>
        </w:rPr>
        <w:t>)</w:t>
      </w:r>
    </w:p>
    <w:p w14:paraId="28E3126B" w14:textId="77777777" w:rsidR="00B0327C" w:rsidRPr="00D8559F" w:rsidRDefault="00B0327C" w:rsidP="00B0327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37F48E52" w14:textId="77777777" w:rsidR="00B0327C" w:rsidRPr="00D8559F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</w:rPr>
      </w:pPr>
      <w:r w:rsidRPr="00D8559F">
        <w:rPr>
          <w:rFonts w:asciiTheme="majorHAnsi" w:hAnsiTheme="majorHAnsi" w:cstheme="majorHAnsi"/>
        </w:rPr>
        <w:t>Eric P. Jacobo (</w:t>
      </w:r>
      <w:hyperlink r:id="rId9" w:history="1">
        <w:r w:rsidRPr="00D8559F">
          <w:rPr>
            <w:rStyle w:val="Hyperlink"/>
            <w:rFonts w:asciiTheme="majorHAnsi" w:hAnsiTheme="majorHAnsi" w:cstheme="majorHAnsi"/>
            <w:color w:val="auto"/>
          </w:rPr>
          <w:t>eric.jacobo@wsu.edu</w:t>
        </w:r>
      </w:hyperlink>
      <w:r w:rsidRPr="00D8559F">
        <w:rPr>
          <w:rFonts w:asciiTheme="majorHAnsi" w:hAnsiTheme="majorHAnsi" w:cstheme="majorHAnsi"/>
        </w:rPr>
        <w:t>)</w:t>
      </w:r>
    </w:p>
    <w:p w14:paraId="3C04B1E9" w14:textId="77777777" w:rsidR="00B0327C" w:rsidRPr="00825438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lang w:val="it-CH"/>
        </w:rPr>
      </w:pPr>
      <w:r w:rsidRPr="00825438">
        <w:rPr>
          <w:rFonts w:asciiTheme="majorHAnsi" w:hAnsiTheme="majorHAnsi" w:cstheme="majorHAnsi"/>
          <w:lang w:val="it-CH"/>
        </w:rPr>
        <w:t>Michael J. Martinez (</w:t>
      </w:r>
      <w:r>
        <w:fldChar w:fldCharType="begin"/>
      </w:r>
      <w:r>
        <w:instrText>HYPERLINK "mailto:michael.j.martinez@wsu.edu"</w:instrText>
      </w:r>
      <w:r>
        <w:fldChar w:fldCharType="separate"/>
      </w:r>
      <w:r w:rsidRPr="00825438">
        <w:rPr>
          <w:rStyle w:val="Hyperlink"/>
          <w:rFonts w:asciiTheme="majorHAnsi" w:hAnsiTheme="majorHAnsi" w:cstheme="majorHAnsi"/>
          <w:color w:val="auto"/>
          <w:lang w:val="it-CH"/>
        </w:rPr>
        <w:t>michael.j.martinez@wsu.edu</w:t>
      </w:r>
      <w:r>
        <w:fldChar w:fldCharType="end"/>
      </w:r>
      <w:r w:rsidRPr="00825438">
        <w:rPr>
          <w:rFonts w:asciiTheme="majorHAnsi" w:hAnsiTheme="majorHAnsi" w:cstheme="majorHAnsi"/>
          <w:lang w:val="it-CH"/>
        </w:rPr>
        <w:t>)</w:t>
      </w:r>
    </w:p>
    <w:p w14:paraId="1B2A147C" w14:textId="77777777" w:rsidR="00B0327C" w:rsidRPr="00825438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lang w:val="it-CH"/>
        </w:rPr>
      </w:pPr>
      <w:r w:rsidRPr="00825438">
        <w:rPr>
          <w:rFonts w:asciiTheme="majorHAnsi" w:hAnsiTheme="majorHAnsi" w:cstheme="majorHAnsi"/>
          <w:lang w:val="it-CH"/>
        </w:rPr>
        <w:t>Alessia Memeo (</w:t>
      </w:r>
      <w:r>
        <w:fldChar w:fldCharType="begin"/>
      </w:r>
      <w:r>
        <w:instrText>HYPERLINK "mailto:alessia.memeo@uniba.it"</w:instrText>
      </w:r>
      <w:r>
        <w:fldChar w:fldCharType="separate"/>
      </w:r>
      <w:r w:rsidRPr="00825438">
        <w:rPr>
          <w:rStyle w:val="Hyperlink"/>
          <w:rFonts w:asciiTheme="majorHAnsi" w:hAnsiTheme="majorHAnsi" w:cstheme="majorHAnsi"/>
          <w:color w:val="auto"/>
          <w:lang w:val="it-CH"/>
        </w:rPr>
        <w:t>alessia.memeo@uniba.it</w:t>
      </w:r>
      <w:r>
        <w:fldChar w:fldCharType="end"/>
      </w:r>
      <w:r w:rsidRPr="00825438">
        <w:rPr>
          <w:rFonts w:asciiTheme="majorHAnsi" w:hAnsiTheme="majorHAnsi" w:cstheme="majorHAnsi"/>
          <w:lang w:val="it-CH"/>
        </w:rPr>
        <w:t>)</w:t>
      </w:r>
    </w:p>
    <w:p w14:paraId="38608E8C" w14:textId="77777777" w:rsidR="00B0327C" w:rsidRPr="00825438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lang w:val="it-CH"/>
        </w:rPr>
      </w:pPr>
      <w:r w:rsidRPr="00825438">
        <w:rPr>
          <w:rFonts w:asciiTheme="majorHAnsi" w:hAnsiTheme="majorHAnsi" w:cstheme="majorHAnsi"/>
          <w:lang w:val="it-CH"/>
        </w:rPr>
        <w:t>Barbara Barile (</w:t>
      </w:r>
      <w:r>
        <w:fldChar w:fldCharType="begin"/>
      </w:r>
      <w:r>
        <w:instrText>HYPERLINK "mailto:barbara.barile@uniba.it"</w:instrText>
      </w:r>
      <w:r>
        <w:fldChar w:fldCharType="separate"/>
      </w:r>
      <w:r w:rsidRPr="00825438">
        <w:rPr>
          <w:rStyle w:val="Hyperlink"/>
          <w:rFonts w:asciiTheme="majorHAnsi" w:hAnsiTheme="majorHAnsi" w:cstheme="majorHAnsi"/>
          <w:color w:val="auto"/>
          <w:lang w:val="it-CH"/>
        </w:rPr>
        <w:t>barbara.barile@uniba.it</w:t>
      </w:r>
      <w:r>
        <w:fldChar w:fldCharType="end"/>
      </w:r>
      <w:r w:rsidRPr="00825438">
        <w:rPr>
          <w:rFonts w:asciiTheme="majorHAnsi" w:hAnsiTheme="majorHAnsi" w:cstheme="majorHAnsi"/>
          <w:lang w:val="it-CH"/>
        </w:rPr>
        <w:t>)</w:t>
      </w:r>
    </w:p>
    <w:p w14:paraId="6B495EDB" w14:textId="77777777" w:rsidR="00B0327C" w:rsidRPr="00825438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lang w:val="it-CH"/>
        </w:rPr>
      </w:pPr>
      <w:r w:rsidRPr="00825438">
        <w:rPr>
          <w:rFonts w:asciiTheme="majorHAnsi" w:hAnsiTheme="majorHAnsi" w:cstheme="majorHAnsi"/>
          <w:lang w:val="it-CH"/>
        </w:rPr>
        <w:t>Grazia Paola Nicchia (</w:t>
      </w:r>
      <w:r>
        <w:fldChar w:fldCharType="begin"/>
      </w:r>
      <w:r>
        <w:instrText>HYPERLINK "mailto:graziapaola.nicchia@uniba.it"</w:instrText>
      </w:r>
      <w:r>
        <w:fldChar w:fldCharType="separate"/>
      </w:r>
      <w:r w:rsidRPr="00825438">
        <w:rPr>
          <w:rStyle w:val="Hyperlink"/>
          <w:rFonts w:asciiTheme="majorHAnsi" w:hAnsiTheme="majorHAnsi" w:cstheme="majorHAnsi"/>
          <w:color w:val="auto"/>
          <w:lang w:val="it-CH"/>
        </w:rPr>
        <w:t>graziapaola.nicchia@uniba.it</w:t>
      </w:r>
      <w:r>
        <w:fldChar w:fldCharType="end"/>
      </w:r>
      <w:r w:rsidRPr="00825438">
        <w:rPr>
          <w:rFonts w:asciiTheme="majorHAnsi" w:hAnsiTheme="majorHAnsi" w:cstheme="majorHAnsi"/>
          <w:lang w:val="it-CH"/>
        </w:rPr>
        <w:t>)</w:t>
      </w:r>
    </w:p>
    <w:p w14:paraId="6BB9F7DB" w14:textId="77777777" w:rsidR="00B0327C" w:rsidRPr="00D8559F" w:rsidRDefault="00B0327C" w:rsidP="00B0327C">
      <w:pPr>
        <w:rPr>
          <w:rFonts w:asciiTheme="majorHAnsi" w:hAnsiTheme="majorHAnsi" w:cstheme="majorHAnsi"/>
        </w:rPr>
      </w:pPr>
      <w:r w:rsidRPr="00D8559F">
        <w:rPr>
          <w:rFonts w:asciiTheme="majorHAnsi" w:hAnsiTheme="majorHAnsi" w:cstheme="majorHAnsi"/>
        </w:rPr>
        <w:t>James A. Brozik (</w:t>
      </w:r>
      <w:hyperlink r:id="rId10" w:history="1">
        <w:r w:rsidRPr="00D8559F">
          <w:rPr>
            <w:rStyle w:val="Hyperlink"/>
            <w:rFonts w:asciiTheme="majorHAnsi" w:hAnsiTheme="majorHAnsi" w:cstheme="majorHAnsi"/>
            <w:color w:val="auto"/>
          </w:rPr>
          <w:t>brozik@wsu.edu</w:t>
        </w:r>
      </w:hyperlink>
      <w:r w:rsidRPr="00D8559F">
        <w:rPr>
          <w:rFonts w:asciiTheme="majorHAnsi" w:hAnsiTheme="majorHAnsi" w:cstheme="majorHAnsi"/>
        </w:rPr>
        <w:t>)</w:t>
      </w:r>
    </w:p>
    <w:p w14:paraId="586671EF" w14:textId="77777777" w:rsidR="00B0327C" w:rsidRPr="00D8559F" w:rsidRDefault="00B0327C" w:rsidP="00B0327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F84F159" w14:textId="77777777" w:rsidR="003B5E26" w:rsidRPr="00B0327C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327C" w:rsidRDefault="001E230F" w:rsidP="009A0E7C">
      <w:pPr>
        <w:outlineLvl w:val="0"/>
        <w:rPr>
          <w:rFonts w:cstheme="minorHAnsi"/>
          <w:b/>
          <w:sz w:val="22"/>
          <w:szCs w:val="22"/>
          <w:lang w:val="en-IN"/>
        </w:rPr>
      </w:pPr>
    </w:p>
    <w:p w14:paraId="60B95108" w14:textId="77777777" w:rsidR="00C70C90" w:rsidRPr="00B0327C" w:rsidRDefault="00C70C90">
      <w:pPr>
        <w:rPr>
          <w:rFonts w:cstheme="minorHAnsi"/>
          <w:b/>
          <w:sz w:val="22"/>
          <w:szCs w:val="22"/>
          <w:lang w:val="en-IN"/>
        </w:rPr>
      </w:pPr>
      <w:r w:rsidRPr="00B0327C">
        <w:rPr>
          <w:rFonts w:cstheme="minorHAnsi"/>
          <w:b/>
          <w:sz w:val="22"/>
          <w:szCs w:val="22"/>
          <w:lang w:val="en-IN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D2BE67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E0CAF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FC2751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E0CAF">
        <w:rPr>
          <w:rFonts w:eastAsia="Times New Roman" w:cstheme="minorHAnsi"/>
          <w:b/>
          <w:bCs/>
        </w:rPr>
        <w:t>YES</w:t>
      </w:r>
      <w:r w:rsidR="008E72E4">
        <w:rPr>
          <w:rFonts w:eastAsia="Times New Roman" w:cstheme="minorHAnsi"/>
          <w:b/>
          <w:bCs/>
        </w:rPr>
        <w:t xml:space="preserve">, all done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36D3DA6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E0CAF">
        <w:rPr>
          <w:rFonts w:eastAsia="Times New Roman" w:cstheme="minorHAnsi"/>
          <w:b/>
          <w:bCs/>
        </w:rPr>
        <w:t>YES</w:t>
      </w:r>
    </w:p>
    <w:p w14:paraId="6FB1D12F" w14:textId="4212164B" w:rsidR="00EE61EA" w:rsidRDefault="001E0CAF" w:rsidP="001E0CAF">
      <w:pPr>
        <w:spacing w:before="12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WITHIN THE SAME BUILDING, ROUGHLY 500 FT APART.</w:t>
      </w:r>
    </w:p>
    <w:p w14:paraId="2EE59D53" w14:textId="418AEA24" w:rsidR="00CB036A" w:rsidRDefault="009E0574" w:rsidP="00BC1358">
      <w:pPr>
        <w:spacing w:before="120"/>
        <w:rPr>
          <w:rFonts w:eastAsia="Times New Roman" w:cstheme="minorHAnsi"/>
        </w:rPr>
      </w:pPr>
      <w:r>
        <w:rPr>
          <w:rFonts w:eastAsia="Times New Roman" w:cstheme="minorHAnsi"/>
        </w:rPr>
        <w:tab/>
      </w:r>
    </w:p>
    <w:p w14:paraId="32DAE90F" w14:textId="3D161BF3" w:rsidR="003326AD" w:rsidRPr="002517AE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2517AE">
        <w:rPr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FBCC0B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826DB7">
        <w:rPr>
          <w:rFonts w:cstheme="minorHAnsi"/>
          <w:bCs/>
          <w:sz w:val="22"/>
          <w:szCs w:val="22"/>
        </w:rPr>
        <w:t>28</w:t>
      </w:r>
    </w:p>
    <w:p w14:paraId="5AAC9C6C" w14:textId="4A395A8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826DB7">
        <w:rPr>
          <w:rFonts w:cstheme="minorHAnsi"/>
          <w:bCs/>
          <w:sz w:val="22"/>
          <w:szCs w:val="22"/>
        </w:rPr>
        <w:t>5</w:t>
      </w:r>
      <w:r w:rsidR="00C259AC">
        <w:rPr>
          <w:rFonts w:cstheme="minorHAnsi"/>
          <w:bCs/>
          <w:sz w:val="22"/>
          <w:szCs w:val="22"/>
        </w:rPr>
        <w:t>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55265B4" w:rsidR="00A40CB9" w:rsidRPr="008E72E4" w:rsidRDefault="00386438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James A. Brozik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del w:id="1" w:author="Brozik, James Alan" w:date="2025-12-15T17:19:00Z" w16du:dateUtc="2025-12-16T01:19:00Z">
        <w:r w:rsidR="006E1FF4" w:rsidDel="000563D9">
          <w:rPr>
            <w:rFonts w:cstheme="minorHAnsi"/>
          </w:rPr>
          <w:delText>Biomolecular machines</w:delText>
        </w:r>
      </w:del>
      <w:ins w:id="2" w:author="Brozik, James Alan" w:date="2025-12-15T17:19:00Z" w16du:dateUtc="2025-12-16T01:19:00Z">
        <w:r w:rsidR="000563D9">
          <w:rPr>
            <w:rFonts w:cstheme="minorHAnsi"/>
          </w:rPr>
          <w:t>Proteins</w:t>
        </w:r>
      </w:ins>
      <w:r w:rsidR="006E1FF4">
        <w:rPr>
          <w:rFonts w:cstheme="minorHAnsi"/>
        </w:rPr>
        <w:t xml:space="preserve"> operate in a complex state</w:t>
      </w:r>
      <w:r w:rsidR="00BC55C5">
        <w:rPr>
          <w:rFonts w:cstheme="minorHAnsi"/>
        </w:rPr>
        <w:t>-</w:t>
      </w:r>
      <w:r w:rsidR="006E1FF4">
        <w:rPr>
          <w:rFonts w:cstheme="minorHAnsi"/>
        </w:rPr>
        <w:t>space, much of which is hidden. We use single-molecule imaging to reveal these states.</w:t>
      </w:r>
    </w:p>
    <w:p w14:paraId="15C5C56A" w14:textId="474B8D0E" w:rsidR="008E72E4" w:rsidRPr="00B07A3B" w:rsidRDefault="008E72E4" w:rsidP="008E72E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3" w:name="_Hlk213670444"/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ED422C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6.1.1</w:t>
      </w:r>
    </w:p>
    <w:bookmarkEnd w:id="3"/>
    <w:p w14:paraId="013F9EDC" w14:textId="4AEE2485" w:rsidR="00A40CB9" w:rsidRPr="008E72E4" w:rsidRDefault="00A40CB9" w:rsidP="008E72E4">
      <w:pPr>
        <w:spacing w:before="120" w:after="240"/>
        <w:rPr>
          <w:rFonts w:eastAsia="Times New Roman" w:cstheme="minorHAnsi"/>
        </w:rPr>
      </w:pP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383E7486" w:rsidR="00A40CB9" w:rsidRDefault="005D388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James A. Brozik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6E1FF4">
        <w:rPr>
          <w:rFonts w:eastAsia="Times New Roman" w:cstheme="minorHAnsi"/>
        </w:rPr>
        <w:t>When tracking single membrane proteins in lipid layers, the main challenges are sample preparation, photobleaching, and time resolution.</w:t>
      </w:r>
    </w:p>
    <w:p w14:paraId="15E5A670" w14:textId="386FCB46" w:rsidR="008E72E4" w:rsidRPr="00D75084" w:rsidRDefault="008E72E4" w:rsidP="008E72E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409A97C9" w:rsidR="00A40CB9" w:rsidRDefault="0027273C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James A Brozik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ins w:id="4" w:author="Brozik, James Alan" w:date="2025-12-15T17:20:00Z" w16du:dateUtc="2025-12-16T01:20:00Z">
        <w:r w:rsidR="000563D9">
          <w:rPr>
            <w:rFonts w:eastAsia="Times New Roman" w:cstheme="minorHAnsi"/>
          </w:rPr>
          <w:t>In this video, w</w:t>
        </w:r>
      </w:ins>
      <w:del w:id="5" w:author="Brozik, James Alan" w:date="2025-12-15T17:20:00Z" w16du:dateUtc="2025-12-16T01:20:00Z">
        <w:r w:rsidR="00ED422C" w:rsidDel="000563D9">
          <w:rPr>
            <w:rFonts w:eastAsia="Times New Roman" w:cstheme="minorHAnsi"/>
          </w:rPr>
          <w:delText>W</w:delText>
        </w:r>
      </w:del>
      <w:r w:rsidR="00660061">
        <w:rPr>
          <w:rFonts w:eastAsia="Times New Roman" w:cstheme="minorHAnsi"/>
        </w:rPr>
        <w:t xml:space="preserve">e </w:t>
      </w:r>
      <w:proofErr w:type="gramStart"/>
      <w:r w:rsidR="00660061">
        <w:rPr>
          <w:rFonts w:eastAsia="Times New Roman" w:cstheme="minorHAnsi"/>
        </w:rPr>
        <w:t>have</w:t>
      </w:r>
      <w:proofErr w:type="gramEnd"/>
      <w:r w:rsidR="00660061">
        <w:rPr>
          <w:rFonts w:eastAsia="Times New Roman" w:cstheme="minorHAnsi"/>
        </w:rPr>
        <w:t xml:space="preserve"> identified key states important to AQP4 regulation and their associated thermodynamic forces.</w:t>
      </w:r>
    </w:p>
    <w:p w14:paraId="6A316E46" w14:textId="2326D022" w:rsidR="008E72E4" w:rsidRPr="00B07A3B" w:rsidRDefault="008E72E4" w:rsidP="008E72E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ED422C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6.1.2</w:t>
      </w: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09CFD1B7" w:rsidR="00A40CB9" w:rsidRDefault="0027273C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James A. Bozik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716AA0">
        <w:rPr>
          <w:rFonts w:eastAsia="Times New Roman" w:cstheme="minorHAnsi"/>
        </w:rPr>
        <w:t xml:space="preserve">This protocol eliminates guesswork in creating biomimetic membranes with purified transmembrane proteins </w:t>
      </w:r>
      <w:ins w:id="6" w:author="Brozik, James Alan" w:date="2025-12-15T17:21:00Z" w16du:dateUtc="2025-12-16T01:21:00Z">
        <w:r w:rsidR="000563D9">
          <w:rPr>
            <w:rFonts w:eastAsia="Times New Roman" w:cstheme="minorHAnsi"/>
          </w:rPr>
          <w:t xml:space="preserve">that are </w:t>
        </w:r>
      </w:ins>
      <w:r w:rsidR="00716AA0">
        <w:rPr>
          <w:rFonts w:eastAsia="Times New Roman" w:cstheme="minorHAnsi"/>
        </w:rPr>
        <w:t>suitable for time-lapse single-molecule fluorescence experiments</w:t>
      </w:r>
      <w:r w:rsidR="005E6497">
        <w:rPr>
          <w:rFonts w:eastAsia="Times New Roman" w:cstheme="minorHAnsi"/>
        </w:rPr>
        <w:t>.</w:t>
      </w:r>
    </w:p>
    <w:p w14:paraId="5505767C" w14:textId="6E3E7490" w:rsidR="008E72E4" w:rsidRPr="00B07A3B" w:rsidRDefault="008E72E4" w:rsidP="008E72E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3E7F7D5F" w:rsidR="00A40CB9" w:rsidRPr="008E72E4" w:rsidRDefault="002B476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James A Brozik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ins w:id="7" w:author="Brozik, James Alan" w:date="2025-12-15T17:22:00Z" w16du:dateUtc="2025-12-16T01:22:00Z">
        <w:r w:rsidR="000563D9">
          <w:rPr>
            <w:rFonts w:eastAsia="Times New Roman" w:cstheme="minorHAnsi"/>
          </w:rPr>
          <w:t>Protein</w:t>
        </w:r>
      </w:ins>
      <w:del w:id="8" w:author="Brozik, James Alan" w:date="2025-12-15T17:22:00Z" w16du:dateUtc="2025-12-16T01:22:00Z">
        <w:r w:rsidDel="000563D9">
          <w:rPr>
            <w:rFonts w:eastAsia="Times New Roman" w:cstheme="minorHAnsi"/>
          </w:rPr>
          <w:delText>Biomolecular</w:delText>
        </w:r>
      </w:del>
      <w:r>
        <w:rPr>
          <w:rFonts w:eastAsia="Times New Roman" w:cstheme="minorHAnsi"/>
        </w:rPr>
        <w:t xml:space="preserve"> machines operate at inflection points. </w:t>
      </w:r>
      <w:r>
        <w:rPr>
          <w:rFonts w:cstheme="minorHAnsi"/>
        </w:rPr>
        <w:t>Time-lapse single-protein tracking enables direct observation of</w:t>
      </w:r>
      <w:del w:id="9" w:author="Brozik, James Alan" w:date="2025-12-15T17:22:00Z" w16du:dateUtc="2025-12-16T01:22:00Z">
        <w:r w:rsidDel="000563D9">
          <w:rPr>
            <w:rFonts w:cstheme="minorHAnsi"/>
          </w:rPr>
          <w:delText xml:space="preserve"> these</w:delText>
        </w:r>
      </w:del>
      <w:r>
        <w:rPr>
          <w:rFonts w:cstheme="minorHAnsi"/>
        </w:rPr>
        <w:t xml:space="preserve"> stochastic pathways, branches, and dead ends.</w:t>
      </w:r>
    </w:p>
    <w:p w14:paraId="3258C0A1" w14:textId="3DE0A59E" w:rsidR="008E72E4" w:rsidRPr="00D75084" w:rsidRDefault="008E72E4" w:rsidP="008E72E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ED422C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5.3</w:t>
      </w: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898EE38" w:rsidR="00CE10F2" w:rsidRPr="00547C56" w:rsidRDefault="00547C56" w:rsidP="00547C56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</w:rPr>
      </w:pPr>
      <w:r w:rsidRPr="00547C56">
        <w:rPr>
          <w:rFonts w:asciiTheme="majorHAnsi" w:hAnsiTheme="majorHAnsi" w:cstheme="majorHAnsi"/>
          <w:b/>
          <w:bCs/>
        </w:rPr>
        <w:t xml:space="preserve">Preparation of </w:t>
      </w:r>
      <w:r>
        <w:rPr>
          <w:rFonts w:asciiTheme="majorHAnsi" w:hAnsiTheme="majorHAnsi" w:cstheme="majorHAnsi"/>
          <w:b/>
          <w:bCs/>
        </w:rPr>
        <w:t>S</w:t>
      </w:r>
      <w:r w:rsidRPr="00547C56">
        <w:rPr>
          <w:rFonts w:asciiTheme="majorHAnsi" w:hAnsiTheme="majorHAnsi" w:cstheme="majorHAnsi"/>
          <w:b/>
          <w:bCs/>
        </w:rPr>
        <w:t xml:space="preserve">mall </w:t>
      </w:r>
      <w:r>
        <w:rPr>
          <w:rFonts w:asciiTheme="majorHAnsi" w:hAnsiTheme="majorHAnsi" w:cstheme="majorHAnsi"/>
          <w:b/>
          <w:bCs/>
        </w:rPr>
        <w:t>U</w:t>
      </w:r>
      <w:r w:rsidRPr="00547C56">
        <w:rPr>
          <w:rFonts w:asciiTheme="majorHAnsi" w:hAnsiTheme="majorHAnsi" w:cstheme="majorHAnsi"/>
          <w:b/>
          <w:bCs/>
        </w:rPr>
        <w:t xml:space="preserve">nilamellar </w:t>
      </w:r>
      <w:r>
        <w:rPr>
          <w:rFonts w:asciiTheme="majorHAnsi" w:hAnsiTheme="majorHAnsi" w:cstheme="majorHAnsi"/>
          <w:b/>
          <w:bCs/>
        </w:rPr>
        <w:t>V</w:t>
      </w:r>
      <w:r w:rsidRPr="00547C56">
        <w:rPr>
          <w:rFonts w:asciiTheme="majorHAnsi" w:hAnsiTheme="majorHAnsi" w:cstheme="majorHAnsi"/>
          <w:b/>
          <w:bCs/>
        </w:rPr>
        <w:t xml:space="preserve">esicles </w:t>
      </w:r>
    </w:p>
    <w:p w14:paraId="314C5FBA" w14:textId="275910A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C821C4">
        <w:rPr>
          <w:rFonts w:cstheme="minorHAnsi"/>
        </w:rPr>
        <w:t xml:space="preserve">Eric Jacobo 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534BCCC" w14:textId="77777777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To begin, remove the lipid stock solutions from the freezer and allow them to reach room temperature </w:t>
      </w:r>
      <w:r w:rsidRPr="00287149">
        <w:rPr>
          <w:b/>
          <w:bCs/>
        </w:rPr>
        <w:t>[1]</w:t>
      </w:r>
      <w:r w:rsidRPr="00287149">
        <w:t>.</w:t>
      </w:r>
    </w:p>
    <w:p w14:paraId="033BE67C" w14:textId="77777777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WIDE: Talent removing vials of lipid stock solutions from the freezer and placing them on the benchtop.</w:t>
      </w:r>
    </w:p>
    <w:p w14:paraId="2C05C6A4" w14:textId="10B7588C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>Take a clean 10</w:t>
      </w:r>
      <w:r w:rsidR="00547C56">
        <w:t>-</w:t>
      </w:r>
      <w:r w:rsidRPr="00287149">
        <w:t xml:space="preserve">milliliter flask out of the oven and let it cool to room temperature </w:t>
      </w:r>
      <w:r w:rsidRPr="00287149">
        <w:rPr>
          <w:b/>
          <w:bCs/>
        </w:rPr>
        <w:t>[1]</w:t>
      </w:r>
      <w:r w:rsidRPr="00287149">
        <w:t>.</w:t>
      </w:r>
    </w:p>
    <w:p w14:paraId="74A23FC5" w14:textId="64CC9CE4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retrieving a 10 milliliter round-bottom flask from the oven using protective gloves and setting it on the benchtop.</w:t>
      </w:r>
      <w:r w:rsidR="00547C56">
        <w:rPr>
          <w:lang w:val="en-IN"/>
        </w:rPr>
        <w:br/>
      </w:r>
    </w:p>
    <w:p w14:paraId="0F755045" w14:textId="0C81BDF3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Add 900 microliters of spectroscopic-grade chloroform and 100 microliters of spectroscopic-grade methanol to the cooled round-bottom flask </w:t>
      </w:r>
      <w:r w:rsidRPr="00287149">
        <w:rPr>
          <w:b/>
          <w:bCs/>
        </w:rPr>
        <w:t>[1]</w:t>
      </w:r>
      <w:r w:rsidRPr="00287149">
        <w:t xml:space="preserve">. Then, add the appropriate amounts of each lipid to the flask and swirl to mix thoroughly </w:t>
      </w:r>
      <w:r w:rsidRPr="00287149">
        <w:rPr>
          <w:b/>
          <w:bCs/>
        </w:rPr>
        <w:t>[</w:t>
      </w:r>
      <w:r>
        <w:rPr>
          <w:b/>
          <w:bCs/>
        </w:rPr>
        <w:t>2</w:t>
      </w:r>
      <w:r w:rsidRPr="00287149">
        <w:rPr>
          <w:b/>
          <w:bCs/>
        </w:rPr>
        <w:t>]</w:t>
      </w:r>
      <w:r w:rsidRPr="00287149">
        <w:t>.</w:t>
      </w:r>
    </w:p>
    <w:p w14:paraId="22952988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using a micropipette to dispense chloroform and methanol into the round-bottom flask.</w:t>
      </w:r>
    </w:p>
    <w:p w14:paraId="3D36BD25" w14:textId="18ABD336" w:rsidR="00B0327C" w:rsidRP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adding lipid stock solutions one by one into the solvent-filled flask</w:t>
      </w:r>
      <w:r>
        <w:rPr>
          <w:lang w:val="en-IN"/>
        </w:rPr>
        <w:t xml:space="preserve"> and </w:t>
      </w:r>
      <w:r w:rsidRPr="00B0327C">
        <w:rPr>
          <w:lang w:val="en-IN"/>
        </w:rPr>
        <w:t>swirling the flask gently.</w:t>
      </w:r>
      <w:r w:rsidR="00547C56">
        <w:rPr>
          <w:lang w:val="en-IN"/>
        </w:rPr>
        <w:br/>
      </w:r>
    </w:p>
    <w:p w14:paraId="780300DD" w14:textId="27AD9F96" w:rsidR="00B0327C" w:rsidRPr="00287149" w:rsidRDefault="008A390C" w:rsidP="008A390C">
      <w:pPr>
        <w:pStyle w:val="Narration"/>
        <w:numPr>
          <w:ilvl w:val="1"/>
          <w:numId w:val="3"/>
        </w:numPr>
      </w:pPr>
      <w:r>
        <w:t>Now, p</w:t>
      </w:r>
      <w:r w:rsidR="00B0327C" w:rsidRPr="00287149">
        <w:t xml:space="preserve">lace a vacuum distillation connector on top of the round-bottom flask and attach it to the nitrogen drying line </w:t>
      </w:r>
      <w:r w:rsidR="00B0327C" w:rsidRPr="00287149">
        <w:rPr>
          <w:b/>
          <w:bCs/>
        </w:rPr>
        <w:t>[1]</w:t>
      </w:r>
      <w:r w:rsidR="00B0327C" w:rsidRPr="00287149">
        <w:t>.</w:t>
      </w:r>
      <w:r>
        <w:t xml:space="preserve"> Then, t</w:t>
      </w:r>
      <w:r w:rsidRPr="00287149">
        <w:t xml:space="preserve">urn on the nitrogen gas and adjust the pressure until the flow is just barely felt on the back of the hand </w:t>
      </w:r>
      <w:r w:rsidRPr="00287149">
        <w:rPr>
          <w:b/>
          <w:bCs/>
        </w:rPr>
        <w:t>[</w:t>
      </w:r>
      <w:r>
        <w:rPr>
          <w:b/>
          <w:bCs/>
        </w:rPr>
        <w:t>2</w:t>
      </w:r>
      <w:r w:rsidR="00C821C4">
        <w:rPr>
          <w:b/>
          <w:bCs/>
        </w:rPr>
        <w:t>-TXT</w:t>
      </w:r>
      <w:r w:rsidRPr="00287149">
        <w:rPr>
          <w:b/>
          <w:bCs/>
        </w:rPr>
        <w:t>]</w:t>
      </w:r>
      <w:r w:rsidRPr="00287149">
        <w:t>.</w:t>
      </w:r>
      <w:r>
        <w:t xml:space="preserve"> </w:t>
      </w:r>
    </w:p>
    <w:p w14:paraId="264528FB" w14:textId="7542DEFA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fitting a vacuum distillation connector onto the flask and connecting it to a nitrogen gas line.</w:t>
      </w:r>
    </w:p>
    <w:p w14:paraId="4E61C252" w14:textId="4F884BE2" w:rsidR="00B0327C" w:rsidRPr="008A390C" w:rsidRDefault="00B0327C" w:rsidP="008A390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opening the nitrogen gas valve and adjusting the flow while placing the back of the hand near the outlet to feel the gas.</w:t>
      </w:r>
      <w:r w:rsidR="008A390C">
        <w:rPr>
          <w:lang w:val="en-IN"/>
        </w:rPr>
        <w:t xml:space="preserve"> </w:t>
      </w:r>
      <w:r w:rsidR="008A390C" w:rsidRPr="008A390C">
        <w:rPr>
          <w:b/>
          <w:bCs/>
          <w:lang w:val="en-IN"/>
        </w:rPr>
        <w:t xml:space="preserve">TXT: </w:t>
      </w:r>
      <w:r w:rsidR="008A390C" w:rsidRPr="008A390C">
        <w:rPr>
          <w:b/>
          <w:bCs/>
        </w:rPr>
        <w:t>Allow the sample to dry for 3 h</w:t>
      </w:r>
      <w:r w:rsidR="00C821C4">
        <w:rPr>
          <w:b/>
          <w:bCs/>
        </w:rPr>
        <w:t xml:space="preserve"> to fully remove residual solvent </w:t>
      </w:r>
    </w:p>
    <w:p w14:paraId="1C08EAFC" w14:textId="6F6D9BF7" w:rsidR="00B0327C" w:rsidRPr="00287149" w:rsidRDefault="00B0327C" w:rsidP="00C821C4">
      <w:pPr>
        <w:pStyle w:val="ShotDescription"/>
        <w:ind w:left="907" w:firstLine="0"/>
        <w:rPr>
          <w:lang w:val="en-IN"/>
        </w:rPr>
      </w:pPr>
    </w:p>
    <w:p w14:paraId="1D2B920D" w14:textId="2BE5CBA1" w:rsidR="00B0327C" w:rsidRPr="00287149" w:rsidRDefault="00547C56" w:rsidP="00547C56">
      <w:pPr>
        <w:pStyle w:val="Narration"/>
        <w:numPr>
          <w:ilvl w:val="1"/>
          <w:numId w:val="3"/>
        </w:numPr>
      </w:pPr>
      <w:r>
        <w:t>Then, a</w:t>
      </w:r>
      <w:r w:rsidR="00B0327C" w:rsidRPr="00287149">
        <w:t xml:space="preserve">dd 1 milliliter of buffer for every 5 micromoles of total lipid into the round-bottom flask </w:t>
      </w:r>
      <w:r w:rsidR="00B0327C" w:rsidRPr="00287149">
        <w:rPr>
          <w:b/>
          <w:bCs/>
        </w:rPr>
        <w:t>[1]</w:t>
      </w:r>
      <w:r w:rsidR="00B0327C" w:rsidRPr="00287149">
        <w:t>.</w:t>
      </w:r>
      <w:r>
        <w:t xml:space="preserve"> </w:t>
      </w:r>
      <w:r w:rsidRPr="00287149">
        <w:t xml:space="preserve">Place a glass stopper on the flask and seal it with paraffin film </w:t>
      </w:r>
      <w:r w:rsidRPr="00287149">
        <w:rPr>
          <w:b/>
          <w:bCs/>
        </w:rPr>
        <w:t>[</w:t>
      </w:r>
      <w:r>
        <w:rPr>
          <w:b/>
          <w:bCs/>
        </w:rPr>
        <w:t>2</w:t>
      </w:r>
      <w:r w:rsidRPr="00287149">
        <w:rPr>
          <w:b/>
          <w:bCs/>
        </w:rPr>
        <w:t>]</w:t>
      </w:r>
      <w:r w:rsidRPr="00287149">
        <w:t>.</w:t>
      </w:r>
    </w:p>
    <w:p w14:paraId="2B8EC1A9" w14:textId="77777777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pipetting the buffer into the round-bottom flask according to the lipid concentration.</w:t>
      </w:r>
    </w:p>
    <w:p w14:paraId="3415EC71" w14:textId="0CB562DB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lastRenderedPageBreak/>
        <w:t>Talent inserting a glass stopper into the flask opening and wrapping the neck of the flask with paraffin film.</w:t>
      </w:r>
      <w:r>
        <w:rPr>
          <w:lang w:val="en-IN"/>
        </w:rPr>
        <w:br/>
      </w:r>
    </w:p>
    <w:p w14:paraId="481C83D7" w14:textId="54BF159A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Place the flask in a clamp on a ring stand and submerge its bottom in a </w:t>
      </w:r>
      <w:r w:rsidR="00547C56" w:rsidRPr="00287149">
        <w:t>60-degree</w:t>
      </w:r>
      <w:r w:rsidRPr="00287149">
        <w:t xml:space="preserve"> Celsius </w:t>
      </w:r>
      <w:proofErr w:type="spellStart"/>
      <w:r w:rsidRPr="00287149">
        <w:t>sonicator</w:t>
      </w:r>
      <w:proofErr w:type="spellEnd"/>
      <w:r w:rsidRPr="00287149">
        <w:t xml:space="preserve"> bath </w:t>
      </w:r>
      <w:r w:rsidRPr="00287149">
        <w:rPr>
          <w:b/>
          <w:bCs/>
        </w:rPr>
        <w:t>[1</w:t>
      </w:r>
      <w:r w:rsidR="00547C56">
        <w:rPr>
          <w:b/>
          <w:bCs/>
        </w:rPr>
        <w:t>-TXT</w:t>
      </w:r>
      <w:r w:rsidRPr="00287149">
        <w:rPr>
          <w:b/>
          <w:bCs/>
        </w:rPr>
        <w:t>]</w:t>
      </w:r>
      <w:r w:rsidRPr="00287149">
        <w:t>.</w:t>
      </w:r>
      <w:r w:rsidR="00547C56">
        <w:t xml:space="preserve"> </w:t>
      </w:r>
      <w:r w:rsidRPr="00287149">
        <w:t xml:space="preserve">Confirm that the solution becomes opaque and that no lipids remain attached to the inner wall of the flask </w:t>
      </w:r>
      <w:r w:rsidRPr="00287149">
        <w:rPr>
          <w:b/>
          <w:bCs/>
        </w:rPr>
        <w:t>[</w:t>
      </w:r>
      <w:r w:rsidR="00547C56">
        <w:rPr>
          <w:b/>
          <w:bCs/>
        </w:rPr>
        <w:t>2</w:t>
      </w:r>
      <w:r w:rsidRPr="00287149">
        <w:rPr>
          <w:b/>
          <w:bCs/>
        </w:rPr>
        <w:t>]</w:t>
      </w:r>
      <w:r w:rsidRPr="00287149">
        <w:t>.</w:t>
      </w:r>
    </w:p>
    <w:p w14:paraId="08FAB250" w14:textId="41D4408F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 xml:space="preserve">Talent setting the flask in a clamp and lowering it into a warm </w:t>
      </w:r>
      <w:proofErr w:type="spellStart"/>
      <w:r w:rsidRPr="00287149">
        <w:rPr>
          <w:lang w:val="en-IN"/>
        </w:rPr>
        <w:t>sonicator</w:t>
      </w:r>
      <w:proofErr w:type="spellEnd"/>
      <w:r w:rsidRPr="00287149">
        <w:rPr>
          <w:lang w:val="en-IN"/>
        </w:rPr>
        <w:t xml:space="preserve"> bath.</w:t>
      </w:r>
      <w:r w:rsidR="00547C56">
        <w:rPr>
          <w:lang w:val="en-IN"/>
        </w:rPr>
        <w:t xml:space="preserve"> </w:t>
      </w:r>
      <w:r w:rsidR="00547C56" w:rsidRPr="00547C56">
        <w:rPr>
          <w:b/>
          <w:bCs/>
          <w:lang w:val="en-IN"/>
        </w:rPr>
        <w:t xml:space="preserve">TXT: </w:t>
      </w:r>
      <w:r w:rsidR="00547C56" w:rsidRPr="00547C56">
        <w:rPr>
          <w:b/>
          <w:bCs/>
        </w:rPr>
        <w:t>Incubate 1 h, swirl every 15 min to form multilamellar liposomes</w:t>
      </w:r>
    </w:p>
    <w:p w14:paraId="104D9138" w14:textId="259E2B66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inspecting the flask and confirming an opaque solution with no visible lipid residue on the glass.</w:t>
      </w:r>
      <w:r>
        <w:rPr>
          <w:lang w:val="en-IN"/>
        </w:rPr>
        <w:br/>
      </w:r>
    </w:p>
    <w:p w14:paraId="0AC8C1AD" w14:textId="78878D5F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After the </w:t>
      </w:r>
      <w:r>
        <w:t>1-hour</w:t>
      </w:r>
      <w:r w:rsidRPr="00287149">
        <w:t xml:space="preserve"> incubation, turn on the </w:t>
      </w:r>
      <w:proofErr w:type="spellStart"/>
      <w:r w:rsidRPr="00287149">
        <w:t>sonicator</w:t>
      </w:r>
      <w:proofErr w:type="spellEnd"/>
      <w:r w:rsidRPr="00287149">
        <w:t xml:space="preserve"> and set the amplitude to its highest level </w:t>
      </w:r>
      <w:r w:rsidRPr="00287149">
        <w:rPr>
          <w:b/>
          <w:bCs/>
        </w:rPr>
        <w:t>[1]</w:t>
      </w:r>
      <w:r w:rsidRPr="00287149">
        <w:t xml:space="preserve">. Move the flask around within the bath to locate the spot with the strongest agitation where the solution visibly bumps and sprays inside the flask </w:t>
      </w:r>
      <w:r w:rsidRPr="00287149">
        <w:rPr>
          <w:b/>
          <w:bCs/>
        </w:rPr>
        <w:t>[2]</w:t>
      </w:r>
      <w:r w:rsidRPr="00287149">
        <w:t xml:space="preserve">. Sonicate the solution for 30 minutes, observing the transition from opaque to transparent and slightly opalescent </w:t>
      </w:r>
      <w:r w:rsidRPr="00287149">
        <w:rPr>
          <w:b/>
          <w:bCs/>
        </w:rPr>
        <w:t>[3]</w:t>
      </w:r>
      <w:r w:rsidRPr="00287149">
        <w:t>.</w:t>
      </w:r>
    </w:p>
    <w:p w14:paraId="52BAC364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 xml:space="preserve">Talent switching on the </w:t>
      </w:r>
      <w:proofErr w:type="spellStart"/>
      <w:r w:rsidRPr="00287149">
        <w:rPr>
          <w:lang w:val="en-IN"/>
        </w:rPr>
        <w:t>sonicator</w:t>
      </w:r>
      <w:proofErr w:type="spellEnd"/>
      <w:r w:rsidRPr="00287149">
        <w:rPr>
          <w:lang w:val="en-IN"/>
        </w:rPr>
        <w:t xml:space="preserve"> and adjusting the amplitude setting.</w:t>
      </w:r>
    </w:p>
    <w:p w14:paraId="61E6C059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shifting the flask within the bath to find the point of maximum agitation.</w:t>
      </w:r>
    </w:p>
    <w:p w14:paraId="6C6DFB2F" w14:textId="41AC9FDE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observing the change in solution appearance as sonication progresses.</w:t>
      </w:r>
      <w:r w:rsidR="00547C56">
        <w:rPr>
          <w:lang w:val="en-IN"/>
        </w:rPr>
        <w:br/>
      </w:r>
    </w:p>
    <w:p w14:paraId="524A26A5" w14:textId="43A5DF70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Remove the lipid solution from the flask and transfer it to a microcentrifuge tube </w:t>
      </w:r>
      <w:r w:rsidRPr="00287149">
        <w:rPr>
          <w:b/>
          <w:bCs/>
        </w:rPr>
        <w:t>[1]</w:t>
      </w:r>
      <w:r w:rsidRPr="00287149">
        <w:t xml:space="preserve">. Centrifuge the tube at 100,000 </w:t>
      </w:r>
      <w:r w:rsidRPr="00B0327C">
        <w:rPr>
          <w:i/>
          <w:iCs/>
        </w:rPr>
        <w:t>g</w:t>
      </w:r>
      <w:r w:rsidRPr="00287149">
        <w:t xml:space="preserve"> for 1 hour at 4 degrees Celsius </w:t>
      </w:r>
      <w:r w:rsidRPr="00287149">
        <w:rPr>
          <w:b/>
          <w:bCs/>
        </w:rPr>
        <w:t>[2]</w:t>
      </w:r>
      <w:r w:rsidRPr="00287149">
        <w:t xml:space="preserve">. After centrifugation, remove and discard the supernatant from the tube </w:t>
      </w:r>
      <w:r w:rsidRPr="00287149">
        <w:rPr>
          <w:b/>
          <w:bCs/>
        </w:rPr>
        <w:t>[3</w:t>
      </w:r>
      <w:r w:rsidR="008A390C">
        <w:rPr>
          <w:b/>
          <w:bCs/>
        </w:rPr>
        <w:t>-TXT</w:t>
      </w:r>
      <w:r w:rsidRPr="00287149">
        <w:rPr>
          <w:b/>
          <w:bCs/>
        </w:rPr>
        <w:t>]</w:t>
      </w:r>
      <w:r w:rsidRPr="00287149">
        <w:t>.</w:t>
      </w:r>
    </w:p>
    <w:p w14:paraId="01B9696D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 xml:space="preserve">Talent pouring the lipid solution into a </w:t>
      </w:r>
      <w:proofErr w:type="spellStart"/>
      <w:r w:rsidRPr="00287149">
        <w:rPr>
          <w:lang w:val="en-IN"/>
        </w:rPr>
        <w:t>labeled</w:t>
      </w:r>
      <w:proofErr w:type="spellEnd"/>
      <w:r w:rsidRPr="00287149">
        <w:rPr>
          <w:lang w:val="en-IN"/>
        </w:rPr>
        <w:t xml:space="preserve"> microcentrifuge tube.</w:t>
      </w:r>
    </w:p>
    <w:p w14:paraId="410E3A23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placing the tube into a centrifuge and initiating the run at specified settings.</w:t>
      </w:r>
    </w:p>
    <w:p w14:paraId="59D92BC1" w14:textId="288592F6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carefully removing and discarding the supernatant from the centrifuged tube.</w:t>
      </w:r>
      <w:r>
        <w:rPr>
          <w:lang w:val="en-IN"/>
        </w:rPr>
        <w:t xml:space="preserve"> </w:t>
      </w:r>
      <w:r w:rsidRPr="00B0327C">
        <w:rPr>
          <w:b/>
          <w:bCs/>
          <w:lang w:val="en-IN"/>
        </w:rPr>
        <w:t xml:space="preserve">TXT: </w:t>
      </w:r>
      <w:r w:rsidRPr="00B0327C">
        <w:rPr>
          <w:b/>
          <w:bCs/>
        </w:rPr>
        <w:t>Use SUVs fresh or store</w:t>
      </w:r>
      <w:r>
        <w:rPr>
          <w:b/>
          <w:bCs/>
        </w:rPr>
        <w:t xml:space="preserve"> at</w:t>
      </w:r>
      <w:r w:rsidRPr="00B0327C">
        <w:rPr>
          <w:b/>
          <w:bCs/>
        </w:rPr>
        <w:t xml:space="preserve"> 4 °C (1 week) / −80 °C with trehalose</w:t>
      </w:r>
      <w:r>
        <w:rPr>
          <w:b/>
          <w:bCs/>
        </w:rPr>
        <w:br/>
      </w:r>
    </w:p>
    <w:p w14:paraId="04195020" w14:textId="15840576" w:rsidR="004217A5" w:rsidRDefault="004217A5" w:rsidP="004217A5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</w:rPr>
      </w:pPr>
      <w:r w:rsidRPr="00D8559F">
        <w:rPr>
          <w:rFonts w:asciiTheme="majorHAnsi" w:hAnsiTheme="majorHAnsi" w:cstheme="majorHAnsi"/>
          <w:b/>
          <w:bCs/>
        </w:rPr>
        <w:t xml:space="preserve">Preparation of </w:t>
      </w:r>
      <w:r>
        <w:rPr>
          <w:rFonts w:asciiTheme="majorHAnsi" w:hAnsiTheme="majorHAnsi" w:cstheme="majorHAnsi"/>
          <w:b/>
          <w:bCs/>
        </w:rPr>
        <w:t>D</w:t>
      </w:r>
      <w:r w:rsidRPr="00D8559F">
        <w:rPr>
          <w:rFonts w:asciiTheme="majorHAnsi" w:hAnsiTheme="majorHAnsi" w:cstheme="majorHAnsi"/>
          <w:b/>
          <w:bCs/>
        </w:rPr>
        <w:t xml:space="preserve">iameter </w:t>
      </w:r>
      <w:r>
        <w:rPr>
          <w:rFonts w:asciiTheme="majorHAnsi" w:hAnsiTheme="majorHAnsi" w:cstheme="majorHAnsi"/>
          <w:b/>
          <w:bCs/>
        </w:rPr>
        <w:t>Q</w:t>
      </w:r>
      <w:r w:rsidRPr="00D8559F">
        <w:rPr>
          <w:rFonts w:asciiTheme="majorHAnsi" w:hAnsiTheme="majorHAnsi" w:cstheme="majorHAnsi"/>
          <w:b/>
          <w:bCs/>
        </w:rPr>
        <w:t xml:space="preserve">uartz </w:t>
      </w:r>
      <w:r>
        <w:rPr>
          <w:rFonts w:asciiTheme="majorHAnsi" w:hAnsiTheme="majorHAnsi" w:cstheme="majorHAnsi"/>
          <w:b/>
          <w:bCs/>
        </w:rPr>
        <w:t>C</w:t>
      </w:r>
      <w:r w:rsidRPr="00D8559F">
        <w:rPr>
          <w:rFonts w:asciiTheme="majorHAnsi" w:hAnsiTheme="majorHAnsi" w:cstheme="majorHAnsi"/>
          <w:b/>
          <w:bCs/>
        </w:rPr>
        <w:t>overslips</w:t>
      </w:r>
    </w:p>
    <w:p w14:paraId="598952FF" w14:textId="4AC96D85" w:rsidR="008A390C" w:rsidRDefault="008A390C" w:rsidP="008A390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C821C4">
        <w:rPr>
          <w:rFonts w:cstheme="minorHAnsi"/>
        </w:rPr>
        <w:t xml:space="preserve">Michael Martinez </w:t>
      </w:r>
    </w:p>
    <w:p w14:paraId="7C73A350" w14:textId="77777777" w:rsidR="008A390C" w:rsidRPr="004217A5" w:rsidRDefault="008A390C" w:rsidP="008A390C">
      <w:pPr>
        <w:pStyle w:val="ListParagraph"/>
        <w:ind w:left="360"/>
        <w:jc w:val="both"/>
        <w:rPr>
          <w:rFonts w:asciiTheme="majorHAnsi" w:hAnsiTheme="majorHAnsi" w:cstheme="majorHAnsi"/>
          <w:b/>
          <w:bCs/>
        </w:rPr>
      </w:pPr>
    </w:p>
    <w:p w14:paraId="6EEA000D" w14:textId="4277DF15" w:rsidR="00B0327C" w:rsidRPr="00287149" w:rsidRDefault="004217A5" w:rsidP="00B0327C">
      <w:pPr>
        <w:pStyle w:val="Narration"/>
        <w:numPr>
          <w:ilvl w:val="1"/>
          <w:numId w:val="3"/>
        </w:numPr>
      </w:pPr>
      <w:r>
        <w:rPr>
          <w:lang w:val="en-US"/>
        </w:rPr>
        <w:t>P</w:t>
      </w:r>
      <w:r w:rsidR="00B0327C" w:rsidRPr="00287149">
        <w:t xml:space="preserve">lace the </w:t>
      </w:r>
      <w:r w:rsidR="00C821C4">
        <w:t xml:space="preserve">25-millimeter quartz </w:t>
      </w:r>
      <w:r w:rsidR="00B0327C" w:rsidRPr="00287149">
        <w:t>coverslips into a beaker</w:t>
      </w:r>
      <w:r w:rsidR="00547C56">
        <w:t xml:space="preserve"> </w:t>
      </w:r>
      <w:r w:rsidR="00547C56" w:rsidRPr="00547C56">
        <w:rPr>
          <w:b/>
          <w:bCs/>
        </w:rPr>
        <w:t>[1]</w:t>
      </w:r>
      <w:r w:rsidR="00B0327C" w:rsidRPr="00287149">
        <w:t xml:space="preserve"> and add equal volumes of </w:t>
      </w:r>
      <w:proofErr w:type="spellStart"/>
      <w:r w:rsidR="00B0327C" w:rsidRPr="00287149">
        <w:t>nanopure</w:t>
      </w:r>
      <w:proofErr w:type="spellEnd"/>
      <w:r w:rsidR="00B0327C" w:rsidRPr="00287149">
        <w:t xml:space="preserve"> water, 30 percent hydrogen peroxide, and concentrated nitric acid </w:t>
      </w:r>
      <w:r w:rsidR="00B0327C" w:rsidRPr="00287149">
        <w:rPr>
          <w:b/>
          <w:bCs/>
        </w:rPr>
        <w:t>[</w:t>
      </w:r>
      <w:r w:rsidR="00547C56">
        <w:rPr>
          <w:b/>
          <w:bCs/>
        </w:rPr>
        <w:t>2</w:t>
      </w:r>
      <w:r w:rsidR="00B0327C" w:rsidRPr="00287149">
        <w:rPr>
          <w:b/>
          <w:bCs/>
        </w:rPr>
        <w:t>]</w:t>
      </w:r>
      <w:r w:rsidR="00B0327C" w:rsidRPr="00287149">
        <w:t>.</w:t>
      </w:r>
    </w:p>
    <w:p w14:paraId="48979EAF" w14:textId="77777777" w:rsidR="00547C56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WIDE: Talent placing multiple coverslips into a clean beaker</w:t>
      </w:r>
      <w:r w:rsidR="00547C56">
        <w:rPr>
          <w:lang w:val="en-IN"/>
        </w:rPr>
        <w:t>.</w:t>
      </w:r>
    </w:p>
    <w:p w14:paraId="2210D2C8" w14:textId="1C2741E0" w:rsidR="00B0327C" w:rsidRPr="00287149" w:rsidRDefault="00547C56" w:rsidP="00B0327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B0327C" w:rsidRPr="00287149">
        <w:rPr>
          <w:lang w:val="en-IN"/>
        </w:rPr>
        <w:t xml:space="preserve">pouring in measured amounts of </w:t>
      </w:r>
      <w:proofErr w:type="spellStart"/>
      <w:r w:rsidR="00B0327C" w:rsidRPr="00287149">
        <w:rPr>
          <w:lang w:val="en-IN"/>
        </w:rPr>
        <w:t>nanopure</w:t>
      </w:r>
      <w:proofErr w:type="spellEnd"/>
      <w:r w:rsidR="00B0327C" w:rsidRPr="00287149">
        <w:rPr>
          <w:lang w:val="en-IN"/>
        </w:rPr>
        <w:t xml:space="preserve"> water, hydrogen peroxide, </w:t>
      </w:r>
      <w:r w:rsidR="00B0327C" w:rsidRPr="00287149">
        <w:rPr>
          <w:lang w:val="en-IN"/>
        </w:rPr>
        <w:lastRenderedPageBreak/>
        <w:t>and nitric acid.</w:t>
      </w:r>
      <w:r w:rsidR="008A390C">
        <w:rPr>
          <w:lang w:val="en-IN"/>
        </w:rPr>
        <w:br/>
      </w:r>
    </w:p>
    <w:p w14:paraId="7A731766" w14:textId="77777777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Heat the coverslips in the prepared solution for 30 minutes until bubbling begins </w:t>
      </w:r>
      <w:r w:rsidRPr="00287149">
        <w:rPr>
          <w:b/>
          <w:bCs/>
        </w:rPr>
        <w:t>[1]</w:t>
      </w:r>
      <w:r w:rsidRPr="00287149">
        <w:t>.</w:t>
      </w:r>
    </w:p>
    <w:p w14:paraId="2C558E9B" w14:textId="2916FC3A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placing the beaker on a hot plate and heat until bubbles form in the solution.</w:t>
      </w:r>
      <w:r w:rsidR="008A390C">
        <w:rPr>
          <w:lang w:val="en-IN"/>
        </w:rPr>
        <w:br/>
      </w:r>
    </w:p>
    <w:p w14:paraId="694C8F2C" w14:textId="77777777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Check the solution every 10 minutes and swirl gently to prevent the coverslips from sticking together </w:t>
      </w:r>
      <w:r w:rsidRPr="00287149">
        <w:rPr>
          <w:b/>
          <w:bCs/>
        </w:rPr>
        <w:t>[1]</w:t>
      </w:r>
      <w:r w:rsidRPr="00287149">
        <w:t xml:space="preserve">. Observe the coverslips sliding apart and separating during swirling </w:t>
      </w:r>
      <w:r w:rsidRPr="00287149">
        <w:rPr>
          <w:b/>
          <w:bCs/>
        </w:rPr>
        <w:t>[2]</w:t>
      </w:r>
      <w:r w:rsidRPr="00287149">
        <w:t xml:space="preserve">. Once separated, gradually reduce the swirling speed to maintain their separation and allow the bubbling solution to coat the coverslips evenly </w:t>
      </w:r>
      <w:r w:rsidRPr="00287149">
        <w:rPr>
          <w:b/>
          <w:bCs/>
        </w:rPr>
        <w:t>[3]</w:t>
      </w:r>
      <w:r w:rsidRPr="00287149">
        <w:t>.</w:t>
      </w:r>
    </w:p>
    <w:p w14:paraId="391D7409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swirling the beaker gently at regular intervals while monitoring the coverslips.</w:t>
      </w:r>
    </w:p>
    <w:p w14:paraId="39F94A12" w14:textId="2254EAF2" w:rsidR="00B0327C" w:rsidRDefault="00C821C4" w:rsidP="00B0327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</w:t>
      </w:r>
      <w:r w:rsidR="00B0327C" w:rsidRPr="00287149">
        <w:rPr>
          <w:lang w:val="en-IN"/>
        </w:rPr>
        <w:t xml:space="preserve"> of coverslips shifting and sliding apart during swirling.</w:t>
      </w:r>
    </w:p>
    <w:p w14:paraId="2B9B7559" w14:textId="71D70C57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slowing the swirling motion and letting the bubbles rise around the separated coverslips.</w:t>
      </w:r>
      <w:r w:rsidR="004217A5">
        <w:rPr>
          <w:lang w:val="en-IN"/>
        </w:rPr>
        <w:t xml:space="preserve"> </w:t>
      </w:r>
      <w:r w:rsidR="004217A5" w:rsidRPr="004217A5">
        <w:rPr>
          <w:b/>
          <w:bCs/>
          <w:lang w:val="en-IN"/>
        </w:rPr>
        <w:t>TXT: After 30 min, allow the solution to cool</w:t>
      </w:r>
      <w:r w:rsidR="008A390C">
        <w:rPr>
          <w:b/>
          <w:bCs/>
          <w:lang w:val="en-IN"/>
        </w:rPr>
        <w:br/>
      </w:r>
    </w:p>
    <w:p w14:paraId="05F1A4E3" w14:textId="53AE1792" w:rsidR="00B0327C" w:rsidRPr="00287149" w:rsidRDefault="004217A5" w:rsidP="00B0327C">
      <w:pPr>
        <w:pStyle w:val="Narration"/>
        <w:numPr>
          <w:ilvl w:val="1"/>
          <w:numId w:val="3"/>
        </w:numPr>
      </w:pPr>
      <w:r>
        <w:t>Then, r</w:t>
      </w:r>
      <w:r w:rsidR="00B0327C" w:rsidRPr="00287149">
        <w:t xml:space="preserve">inse the coverslips thoroughly with purified water while gently swirling to remove all chemical residue </w:t>
      </w:r>
      <w:r w:rsidR="00B0327C" w:rsidRPr="00287149">
        <w:rPr>
          <w:b/>
          <w:bCs/>
        </w:rPr>
        <w:t>[</w:t>
      </w:r>
      <w:r>
        <w:rPr>
          <w:b/>
          <w:bCs/>
        </w:rPr>
        <w:t>1</w:t>
      </w:r>
      <w:r w:rsidR="00B0327C" w:rsidRPr="00287149">
        <w:rPr>
          <w:b/>
          <w:bCs/>
        </w:rPr>
        <w:t>]</w:t>
      </w:r>
      <w:r w:rsidR="00B0327C" w:rsidRPr="00287149">
        <w:t>.</w:t>
      </w:r>
    </w:p>
    <w:p w14:paraId="571E4E5A" w14:textId="63EB29C3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pouring out the used solution and rinsing the coverslips multiple times with purified water using a swirling motion.</w:t>
      </w:r>
      <w:r w:rsidR="004217A5">
        <w:rPr>
          <w:lang w:val="en-IN"/>
        </w:rPr>
        <w:br/>
      </w:r>
    </w:p>
    <w:p w14:paraId="40B0B035" w14:textId="22DF2631" w:rsidR="00B0327C" w:rsidRPr="00287149" w:rsidRDefault="009D7C43" w:rsidP="004217A5">
      <w:pPr>
        <w:pStyle w:val="Narration"/>
        <w:numPr>
          <w:ilvl w:val="1"/>
          <w:numId w:val="3"/>
        </w:numPr>
      </w:pPr>
      <w:del w:id="10" w:author="Brozik, James Alan" w:date="2025-12-15T17:18:00Z" w16du:dateUtc="2025-12-16T01:18:00Z">
        <w:r w:rsidRPr="009D7C43" w:rsidDel="000563D9">
          <w:rPr>
            <w:highlight w:val="yellow"/>
          </w:rPr>
          <w:delText>Alternatively,</w:delText>
        </w:r>
      </w:del>
      <w:ins w:id="11" w:author="Brozik, James Alan" w:date="2025-12-15T17:18:00Z" w16du:dateUtc="2025-12-16T01:18:00Z">
        <w:r w:rsidR="000563D9">
          <w:t>Alternatively,</w:t>
        </w:r>
      </w:ins>
      <w:r w:rsidR="004217A5">
        <w:t xml:space="preserve"> c</w:t>
      </w:r>
      <w:r w:rsidR="00B0327C" w:rsidRPr="00287149">
        <w:t xml:space="preserve">lean the quartz coverslips using n-hexane followed by methanol, wiping with lens tissue for each solvent </w:t>
      </w:r>
      <w:r w:rsidR="00B0327C" w:rsidRPr="00287149">
        <w:rPr>
          <w:b/>
          <w:bCs/>
        </w:rPr>
        <w:t>[1]</w:t>
      </w:r>
      <w:r w:rsidR="00B0327C" w:rsidRPr="00287149">
        <w:t>.</w:t>
      </w:r>
      <w:r w:rsidR="004217A5">
        <w:t xml:space="preserve"> </w:t>
      </w:r>
      <w:r w:rsidR="004217A5" w:rsidRPr="00287149">
        <w:t xml:space="preserve">Place the coverslips inside a UV ozone cleaner with the surface to be treated facing the lamp </w:t>
      </w:r>
      <w:r w:rsidR="004217A5" w:rsidRPr="00287149">
        <w:rPr>
          <w:b/>
          <w:bCs/>
        </w:rPr>
        <w:t>[</w:t>
      </w:r>
      <w:r w:rsidR="004217A5">
        <w:rPr>
          <w:b/>
          <w:bCs/>
        </w:rPr>
        <w:t>2</w:t>
      </w:r>
      <w:r w:rsidR="004217A5" w:rsidRPr="00287149">
        <w:rPr>
          <w:b/>
          <w:bCs/>
        </w:rPr>
        <w:t>]</w:t>
      </w:r>
      <w:r w:rsidR="004217A5" w:rsidRPr="00287149">
        <w:t>.</w:t>
      </w:r>
    </w:p>
    <w:p w14:paraId="5564AF1A" w14:textId="111074F4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folding lens tissue, applying n-hexane to it, and cleaning the coverslips.</w:t>
      </w:r>
    </w:p>
    <w:p w14:paraId="62F1FC36" w14:textId="7D57B5DA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positioning the coverslips into the UV ozone cleaner with treated surfaces oriented toward the light source.</w:t>
      </w:r>
      <w:r w:rsidR="004217A5">
        <w:rPr>
          <w:lang w:val="en-IN"/>
        </w:rPr>
        <w:br/>
      </w:r>
    </w:p>
    <w:p w14:paraId="786582A0" w14:textId="4DED1EC5" w:rsidR="00B0327C" w:rsidRPr="00287149" w:rsidRDefault="00C821C4" w:rsidP="00B0327C">
      <w:pPr>
        <w:pStyle w:val="Narration"/>
        <w:numPr>
          <w:ilvl w:val="1"/>
          <w:numId w:val="3"/>
        </w:numPr>
      </w:pPr>
      <w:r>
        <w:t>Allow</w:t>
      </w:r>
      <w:r w:rsidR="00B0327C" w:rsidRPr="00287149">
        <w:t xml:space="preserve"> oxygen </w:t>
      </w:r>
      <w:r>
        <w:t xml:space="preserve">to flow </w:t>
      </w:r>
      <w:r w:rsidR="00B0327C" w:rsidRPr="00287149">
        <w:t xml:space="preserve">into the chamber at 5 pounds per square inch for 5 minutes </w:t>
      </w:r>
      <w:r w:rsidR="00B0327C" w:rsidRPr="00287149">
        <w:rPr>
          <w:b/>
          <w:bCs/>
        </w:rPr>
        <w:t>[1]</w:t>
      </w:r>
      <w:r w:rsidR="00B0327C" w:rsidRPr="00287149">
        <w:t xml:space="preserve">, then turn off the oxygen flow </w:t>
      </w:r>
      <w:r w:rsidR="00B0327C" w:rsidRPr="00287149">
        <w:rPr>
          <w:b/>
          <w:bCs/>
        </w:rPr>
        <w:t>[2]</w:t>
      </w:r>
      <w:r w:rsidR="00B0327C" w:rsidRPr="00287149">
        <w:t>.</w:t>
      </w:r>
    </w:p>
    <w:p w14:paraId="69511A40" w14:textId="0F885863" w:rsidR="00B0327C" w:rsidRDefault="00C821C4" w:rsidP="00B0327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</w:t>
      </w:r>
      <w:r w:rsidR="00B0327C" w:rsidRPr="00287149">
        <w:rPr>
          <w:lang w:val="en-IN"/>
        </w:rPr>
        <w:t xml:space="preserve"> the gas control system with oxygen flow set to 5 psi and the timer set for 5 minutes.</w:t>
      </w:r>
    </w:p>
    <w:p w14:paraId="6768F944" w14:textId="021C0BFD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turning off the oxygen supply.</w:t>
      </w:r>
      <w:r w:rsidR="008A390C">
        <w:rPr>
          <w:lang w:val="en-IN"/>
        </w:rPr>
        <w:br/>
      </w:r>
    </w:p>
    <w:p w14:paraId="412F94BF" w14:textId="20DB731E" w:rsidR="00B0327C" w:rsidRPr="00287149" w:rsidRDefault="008A390C" w:rsidP="00B0327C">
      <w:pPr>
        <w:pStyle w:val="Narration"/>
        <w:numPr>
          <w:ilvl w:val="1"/>
          <w:numId w:val="3"/>
        </w:numPr>
      </w:pPr>
      <w:r>
        <w:t>Now, t</w:t>
      </w:r>
      <w:r w:rsidR="00B0327C" w:rsidRPr="00287149">
        <w:t xml:space="preserve">urn on the ultraviolet lights for 15 minutes, then allow the coverslips to rest for at least 10 minutes to permit the ozone to dissipate </w:t>
      </w:r>
      <w:r w:rsidR="00B0327C" w:rsidRPr="00287149">
        <w:rPr>
          <w:b/>
          <w:bCs/>
        </w:rPr>
        <w:t>[</w:t>
      </w:r>
      <w:r w:rsidR="004217A5">
        <w:rPr>
          <w:b/>
          <w:bCs/>
        </w:rPr>
        <w:t>1</w:t>
      </w:r>
      <w:r w:rsidR="00826DB7">
        <w:rPr>
          <w:b/>
          <w:bCs/>
        </w:rPr>
        <w:t>-TXT</w:t>
      </w:r>
      <w:r w:rsidR="00B0327C" w:rsidRPr="00287149">
        <w:rPr>
          <w:b/>
          <w:bCs/>
        </w:rPr>
        <w:t>]</w:t>
      </w:r>
      <w:r w:rsidR="00B0327C" w:rsidRPr="00287149">
        <w:t>.</w:t>
      </w:r>
    </w:p>
    <w:p w14:paraId="596A4491" w14:textId="20E2E1DC" w:rsidR="00B0327C" w:rsidRDefault="00C821C4" w:rsidP="00B0327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>Shot of</w:t>
      </w:r>
      <w:r w:rsidR="00B0327C" w:rsidRPr="00287149">
        <w:rPr>
          <w:lang w:val="en-IN"/>
        </w:rPr>
        <w:t xml:space="preserve"> the UV ozone cleaner interface as the lamp is turned on with a visible 15-minute countdown.</w:t>
      </w:r>
      <w:r w:rsidR="00826DB7">
        <w:rPr>
          <w:lang w:val="en-IN"/>
        </w:rPr>
        <w:t xml:space="preserve"> </w:t>
      </w:r>
      <w:r w:rsidR="00826DB7" w:rsidRPr="00826DB7">
        <w:rPr>
          <w:b/>
          <w:bCs/>
          <w:lang w:val="en-IN"/>
        </w:rPr>
        <w:t xml:space="preserve">TXT: </w:t>
      </w:r>
      <w:r w:rsidR="00826DB7" w:rsidRPr="00826DB7">
        <w:rPr>
          <w:b/>
          <w:bCs/>
        </w:rPr>
        <w:t>Use freshly cleaned coverslips immediately</w:t>
      </w:r>
      <w:r w:rsidR="004217A5">
        <w:rPr>
          <w:lang w:val="en-IN"/>
        </w:rPr>
        <w:br/>
      </w:r>
    </w:p>
    <w:p w14:paraId="62412B98" w14:textId="631B1F4E" w:rsidR="004217A5" w:rsidRPr="00826DB7" w:rsidRDefault="004217A5" w:rsidP="004217A5">
      <w:pPr>
        <w:pStyle w:val="ShotDescription"/>
        <w:numPr>
          <w:ilvl w:val="0"/>
          <w:numId w:val="3"/>
        </w:numPr>
        <w:rPr>
          <w:lang w:val="en-IN"/>
        </w:rPr>
      </w:pPr>
      <w:r w:rsidRPr="004217A5">
        <w:rPr>
          <w:rFonts w:asciiTheme="majorHAnsi" w:hAnsiTheme="majorHAnsi" w:cstheme="majorHAnsi"/>
          <w:b/>
          <w:bCs/>
        </w:rPr>
        <w:t xml:space="preserve">Bilayer </w:t>
      </w:r>
      <w:r>
        <w:rPr>
          <w:rFonts w:asciiTheme="majorHAnsi" w:hAnsiTheme="majorHAnsi" w:cstheme="majorHAnsi"/>
          <w:b/>
          <w:bCs/>
        </w:rPr>
        <w:t>F</w:t>
      </w:r>
      <w:r w:rsidRPr="004217A5">
        <w:rPr>
          <w:rFonts w:asciiTheme="majorHAnsi" w:hAnsiTheme="majorHAnsi" w:cstheme="majorHAnsi"/>
          <w:b/>
          <w:bCs/>
        </w:rPr>
        <w:t xml:space="preserve">ormation and </w:t>
      </w:r>
      <w:r>
        <w:rPr>
          <w:rFonts w:asciiTheme="majorHAnsi" w:hAnsiTheme="majorHAnsi" w:cstheme="majorHAnsi"/>
          <w:b/>
          <w:bCs/>
        </w:rPr>
        <w:t>I</w:t>
      </w:r>
      <w:r w:rsidRPr="004217A5">
        <w:rPr>
          <w:rFonts w:asciiTheme="majorHAnsi" w:hAnsiTheme="majorHAnsi" w:cstheme="majorHAnsi"/>
          <w:b/>
          <w:bCs/>
        </w:rPr>
        <w:t xml:space="preserve">ncorporation of AQP4 into a </w:t>
      </w:r>
      <w:r>
        <w:rPr>
          <w:rFonts w:asciiTheme="majorHAnsi" w:hAnsiTheme="majorHAnsi" w:cstheme="majorHAnsi"/>
          <w:b/>
          <w:bCs/>
        </w:rPr>
        <w:t>B</w:t>
      </w:r>
      <w:r w:rsidRPr="004217A5">
        <w:rPr>
          <w:rFonts w:asciiTheme="majorHAnsi" w:hAnsiTheme="majorHAnsi" w:cstheme="majorHAnsi"/>
          <w:b/>
          <w:bCs/>
        </w:rPr>
        <w:t xml:space="preserve">ilayer </w:t>
      </w:r>
      <w:r>
        <w:rPr>
          <w:rFonts w:asciiTheme="majorHAnsi" w:hAnsiTheme="majorHAnsi" w:cstheme="majorHAnsi"/>
          <w:b/>
          <w:bCs/>
        </w:rPr>
        <w:t>M</w:t>
      </w:r>
      <w:r w:rsidRPr="004217A5">
        <w:rPr>
          <w:rFonts w:asciiTheme="majorHAnsi" w:hAnsiTheme="majorHAnsi" w:cstheme="majorHAnsi"/>
          <w:b/>
          <w:bCs/>
        </w:rPr>
        <w:t>embrane</w:t>
      </w:r>
    </w:p>
    <w:p w14:paraId="514C3D1E" w14:textId="4C74E146" w:rsidR="00826DB7" w:rsidRDefault="00826DB7" w:rsidP="00826DB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C821C4">
        <w:rPr>
          <w:rFonts w:cstheme="minorHAnsi"/>
        </w:rPr>
        <w:t xml:space="preserve">Eric Jacobo </w:t>
      </w:r>
    </w:p>
    <w:p w14:paraId="38D1FA12" w14:textId="77777777" w:rsidR="00826DB7" w:rsidRPr="00826DB7" w:rsidRDefault="00826DB7" w:rsidP="00826DB7">
      <w:pPr>
        <w:pStyle w:val="ShotDescription"/>
        <w:ind w:left="360" w:firstLine="0"/>
      </w:pPr>
    </w:p>
    <w:p w14:paraId="383EE409" w14:textId="5347EC73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>Place a freshly cleaned coverslip into a 25</w:t>
      </w:r>
      <w:r w:rsidR="004217A5">
        <w:t>-</w:t>
      </w:r>
      <w:r w:rsidRPr="00287149">
        <w:t>millimeter sample holder using a one-quarter inch SM1</w:t>
      </w:r>
      <w:r w:rsidR="00C821C4">
        <w:t xml:space="preserve"> </w:t>
      </w:r>
      <w:r w:rsidR="00C821C4" w:rsidRPr="00C821C4">
        <w:rPr>
          <w:i/>
          <w:iCs/>
          <w:color w:val="EE0000"/>
        </w:rPr>
        <w:t>(S-M-One)</w:t>
      </w:r>
      <w:r w:rsidRPr="00C821C4">
        <w:rPr>
          <w:color w:val="EE0000"/>
        </w:rPr>
        <w:t xml:space="preserve"> </w:t>
      </w:r>
      <w:r w:rsidRPr="00287149">
        <w:t xml:space="preserve">lens tube </w:t>
      </w:r>
      <w:r w:rsidRPr="00287149">
        <w:rPr>
          <w:b/>
          <w:bCs/>
        </w:rPr>
        <w:t>[1]</w:t>
      </w:r>
      <w:r w:rsidRPr="00287149">
        <w:t>. Cut an 8</w:t>
      </w:r>
      <w:r w:rsidR="004217A5">
        <w:t>-</w:t>
      </w:r>
      <w:r w:rsidRPr="00287149">
        <w:t xml:space="preserve">millimeter diameter, double-layered parafilm gasket </w:t>
      </w:r>
      <w:r w:rsidR="003F5F28" w:rsidRPr="003F5F28">
        <w:rPr>
          <w:b/>
          <w:bCs/>
        </w:rPr>
        <w:t>[2]</w:t>
      </w:r>
      <w:r w:rsidR="003F5F28">
        <w:t xml:space="preserve"> </w:t>
      </w:r>
      <w:r w:rsidRPr="00287149">
        <w:t xml:space="preserve">and position it in the </w:t>
      </w:r>
      <w:proofErr w:type="spellStart"/>
      <w:r w:rsidRPr="00287149">
        <w:t>center</w:t>
      </w:r>
      <w:proofErr w:type="spellEnd"/>
      <w:r w:rsidRPr="00287149">
        <w:t xml:space="preserve"> of the sample holder </w:t>
      </w:r>
      <w:r w:rsidRPr="00287149">
        <w:rPr>
          <w:b/>
          <w:bCs/>
        </w:rPr>
        <w:t>[</w:t>
      </w:r>
      <w:r w:rsidR="003F5F28">
        <w:rPr>
          <w:b/>
          <w:bCs/>
        </w:rPr>
        <w:t>3</w:t>
      </w:r>
      <w:r w:rsidRPr="00287149">
        <w:rPr>
          <w:b/>
          <w:bCs/>
        </w:rPr>
        <w:t>]</w:t>
      </w:r>
      <w:r w:rsidRPr="00287149">
        <w:t>.</w:t>
      </w:r>
    </w:p>
    <w:p w14:paraId="5FBEEE31" w14:textId="53F520F6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mounting the coverslip into the sample holder using a lens tube.</w:t>
      </w:r>
    </w:p>
    <w:p w14:paraId="17A52076" w14:textId="03B36CFB" w:rsidR="003F5F28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trimming a parafilm gasket to size</w:t>
      </w:r>
      <w:r w:rsidR="003F5F28">
        <w:rPr>
          <w:lang w:val="en-IN"/>
        </w:rPr>
        <w:t xml:space="preserve">.  </w:t>
      </w:r>
    </w:p>
    <w:p w14:paraId="3AC4C9E2" w14:textId="4827ECAC" w:rsidR="00B0327C" w:rsidRPr="00287149" w:rsidRDefault="003F5F28" w:rsidP="00B0327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B0327C" w:rsidRPr="00287149">
        <w:rPr>
          <w:lang w:val="en-IN"/>
        </w:rPr>
        <w:t xml:space="preserve">placing it precisely in the sample holder's </w:t>
      </w:r>
      <w:proofErr w:type="spellStart"/>
      <w:r w:rsidR="00B0327C" w:rsidRPr="00287149">
        <w:rPr>
          <w:lang w:val="en-IN"/>
        </w:rPr>
        <w:t>center</w:t>
      </w:r>
      <w:proofErr w:type="spellEnd"/>
      <w:r w:rsidR="00B0327C" w:rsidRPr="00287149">
        <w:rPr>
          <w:lang w:val="en-IN"/>
        </w:rPr>
        <w:t>.</w:t>
      </w:r>
      <w:r w:rsidR="00826DB7">
        <w:rPr>
          <w:lang w:val="en-IN"/>
        </w:rPr>
        <w:br/>
      </w:r>
    </w:p>
    <w:p w14:paraId="2A81B526" w14:textId="7F798E52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Apply a </w:t>
      </w:r>
      <w:r w:rsidR="00826DB7" w:rsidRPr="00287149">
        <w:t>50-microliter</w:t>
      </w:r>
      <w:r w:rsidRPr="00287149">
        <w:t xml:space="preserve"> droplet of the small unilamellar vesicles to the </w:t>
      </w:r>
      <w:proofErr w:type="spellStart"/>
      <w:r w:rsidRPr="00287149">
        <w:t>center</w:t>
      </w:r>
      <w:proofErr w:type="spellEnd"/>
      <w:r w:rsidRPr="00287149">
        <w:t xml:space="preserve"> of the </w:t>
      </w:r>
      <w:r w:rsidR="00C821C4" w:rsidRPr="00287149">
        <w:t>8-millimeter</w:t>
      </w:r>
      <w:r w:rsidRPr="00287149">
        <w:t xml:space="preserve"> gasket </w:t>
      </w:r>
      <w:r w:rsidRPr="00287149">
        <w:rPr>
          <w:b/>
          <w:bCs/>
        </w:rPr>
        <w:t>[1]</w:t>
      </w:r>
      <w:r w:rsidRPr="00287149">
        <w:t xml:space="preserve">. </w:t>
      </w:r>
      <w:r w:rsidR="004217A5">
        <w:t>After s</w:t>
      </w:r>
      <w:r w:rsidRPr="00287149">
        <w:t>eal</w:t>
      </w:r>
      <w:r w:rsidR="004217A5">
        <w:t>ing</w:t>
      </w:r>
      <w:r w:rsidRPr="00287149">
        <w:t xml:space="preserve"> the chamber</w:t>
      </w:r>
      <w:r w:rsidR="004217A5">
        <w:t xml:space="preserve">, </w:t>
      </w:r>
      <w:r w:rsidRPr="00287149">
        <w:t xml:space="preserve">incubate at 37 degrees Celsius for 1 hour </w:t>
      </w:r>
      <w:r w:rsidRPr="00287149">
        <w:rPr>
          <w:b/>
          <w:bCs/>
        </w:rPr>
        <w:t>[2]</w:t>
      </w:r>
      <w:r w:rsidRPr="00287149">
        <w:t>.</w:t>
      </w:r>
    </w:p>
    <w:p w14:paraId="4D0F48AC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pipetting the vesicle droplet onto the gasket.</w:t>
      </w:r>
    </w:p>
    <w:p w14:paraId="5E63CE77" w14:textId="04EBB10A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placing</w:t>
      </w:r>
      <w:r w:rsidR="004217A5">
        <w:rPr>
          <w:lang w:val="en-IN"/>
        </w:rPr>
        <w:t xml:space="preserve"> the setup</w:t>
      </w:r>
      <w:r w:rsidRPr="00287149">
        <w:rPr>
          <w:lang w:val="en-IN"/>
        </w:rPr>
        <w:t xml:space="preserve"> it in a 37 degree Celsius incubator.</w:t>
      </w:r>
    </w:p>
    <w:p w14:paraId="06BC67ED" w14:textId="77777777" w:rsidR="00826DB7" w:rsidRPr="00287149" w:rsidRDefault="00826DB7" w:rsidP="00826DB7">
      <w:pPr>
        <w:pStyle w:val="ShotDescription"/>
        <w:ind w:firstLine="0"/>
        <w:rPr>
          <w:lang w:val="en-IN"/>
        </w:rPr>
      </w:pPr>
    </w:p>
    <w:p w14:paraId="35F49F38" w14:textId="735E1E3D" w:rsidR="00B0327C" w:rsidRPr="00287149" w:rsidRDefault="00C821C4" w:rsidP="00B0327C">
      <w:pPr>
        <w:pStyle w:val="Narration"/>
        <w:numPr>
          <w:ilvl w:val="1"/>
          <w:numId w:val="3"/>
        </w:numPr>
      </w:pPr>
      <w:r>
        <w:t>Post</w:t>
      </w:r>
      <w:r w:rsidR="00B0327C" w:rsidRPr="00287149">
        <w:t xml:space="preserve"> incubation, use a pipette to rinse away the solution </w:t>
      </w:r>
      <w:r w:rsidR="00B0327C" w:rsidRPr="00287149">
        <w:rPr>
          <w:b/>
          <w:bCs/>
        </w:rPr>
        <w:t>[1]</w:t>
      </w:r>
      <w:r w:rsidR="00B0327C" w:rsidRPr="00287149">
        <w:t xml:space="preserve">. Add 50 microliters of fresh buffer to the </w:t>
      </w:r>
      <w:proofErr w:type="gramStart"/>
      <w:r w:rsidR="00B0327C" w:rsidRPr="00287149">
        <w:t>bilayer, and</w:t>
      </w:r>
      <w:proofErr w:type="gramEnd"/>
      <w:r w:rsidR="00B0327C" w:rsidRPr="00287149">
        <w:t xml:space="preserve"> repeat this process a total of 10 times </w:t>
      </w:r>
      <w:r w:rsidR="00B0327C" w:rsidRPr="00287149">
        <w:rPr>
          <w:b/>
          <w:bCs/>
        </w:rPr>
        <w:t>[</w:t>
      </w:r>
      <w:r w:rsidR="004217A5">
        <w:rPr>
          <w:b/>
          <w:bCs/>
        </w:rPr>
        <w:t>2</w:t>
      </w:r>
      <w:r w:rsidR="00B0327C" w:rsidRPr="00287149">
        <w:rPr>
          <w:b/>
          <w:bCs/>
        </w:rPr>
        <w:t>]</w:t>
      </w:r>
      <w:r w:rsidR="00B0327C" w:rsidRPr="00287149">
        <w:t>.</w:t>
      </w:r>
    </w:p>
    <w:p w14:paraId="048D0815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pipetting out the solution from the sample holder.</w:t>
      </w:r>
    </w:p>
    <w:p w14:paraId="317BADD9" w14:textId="23A412E8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pipetting in fresh buffer to the same spot.</w:t>
      </w:r>
      <w:r w:rsidR="004217A5">
        <w:rPr>
          <w:lang w:val="en-IN"/>
        </w:rPr>
        <w:br/>
      </w:r>
    </w:p>
    <w:p w14:paraId="7304CC2B" w14:textId="77A08E30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After the final rinse, remove the buffer from the sample holder </w:t>
      </w:r>
      <w:r w:rsidRPr="00287149">
        <w:rPr>
          <w:b/>
          <w:bCs/>
        </w:rPr>
        <w:t>[1]</w:t>
      </w:r>
      <w:r w:rsidRPr="00287149">
        <w:t xml:space="preserve">. Add a </w:t>
      </w:r>
      <w:r w:rsidR="00826DB7" w:rsidRPr="00287149">
        <w:t>50-microliter</w:t>
      </w:r>
      <w:r w:rsidRPr="00287149">
        <w:t xml:space="preserve"> aliquot of the desired protein in detergent, ensuring the concentration is at or below the critical micellar concentration </w:t>
      </w:r>
      <w:r w:rsidRPr="00287149">
        <w:rPr>
          <w:b/>
          <w:bCs/>
        </w:rPr>
        <w:t>[2]</w:t>
      </w:r>
      <w:r w:rsidRPr="00287149">
        <w:t xml:space="preserve">. Incubate the sample at 37 degrees Celsius for at least 1 hour to allow protein incorporation </w:t>
      </w:r>
      <w:r w:rsidRPr="00287149">
        <w:rPr>
          <w:b/>
          <w:bCs/>
        </w:rPr>
        <w:t>[3]</w:t>
      </w:r>
      <w:r w:rsidRPr="00287149">
        <w:t>.</w:t>
      </w:r>
    </w:p>
    <w:p w14:paraId="1A199505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using a pipette to remove the last buffer wash.</w:t>
      </w:r>
    </w:p>
    <w:p w14:paraId="62769CFB" w14:textId="68E5CA2C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adding the protein-detergent mixture carefully to the bilayer.</w:t>
      </w:r>
    </w:p>
    <w:p w14:paraId="7B7143EA" w14:textId="670D8ED3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placing the sample back into the 37 degree Celsius incubator.</w:t>
      </w:r>
      <w:r w:rsidR="00AF74F8">
        <w:rPr>
          <w:lang w:val="en-IN"/>
        </w:rPr>
        <w:t xml:space="preserve"> </w:t>
      </w:r>
    </w:p>
    <w:p w14:paraId="754D428E" w14:textId="77777777" w:rsidR="004217A5" w:rsidRPr="00287149" w:rsidRDefault="004217A5" w:rsidP="004217A5">
      <w:pPr>
        <w:pStyle w:val="ShotDescription"/>
        <w:ind w:firstLine="0"/>
        <w:rPr>
          <w:lang w:val="en-IN"/>
        </w:rPr>
      </w:pPr>
    </w:p>
    <w:p w14:paraId="43475614" w14:textId="0307C7EA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 </w:t>
      </w:r>
      <w:r w:rsidR="00C821C4">
        <w:t>R</w:t>
      </w:r>
      <w:r w:rsidRPr="00287149">
        <w:t xml:space="preserve">inse the sample with buffer to remove any unincorporated protein and detergent </w:t>
      </w:r>
      <w:r w:rsidRPr="00287149">
        <w:rPr>
          <w:b/>
          <w:bCs/>
        </w:rPr>
        <w:t>[1</w:t>
      </w:r>
      <w:r w:rsidR="004217A5">
        <w:rPr>
          <w:b/>
          <w:bCs/>
        </w:rPr>
        <w:t>-TXT</w:t>
      </w:r>
      <w:r w:rsidRPr="00287149">
        <w:rPr>
          <w:b/>
          <w:bCs/>
        </w:rPr>
        <w:t>]</w:t>
      </w:r>
      <w:r w:rsidRPr="00287149">
        <w:t xml:space="preserve">. </w:t>
      </w:r>
    </w:p>
    <w:p w14:paraId="22BE10AA" w14:textId="5289F936" w:rsidR="00B0327C" w:rsidRPr="00AF74F8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lastRenderedPageBreak/>
        <w:t>Talent using a pipette to wash the sample gently with buffer.</w:t>
      </w:r>
      <w:r w:rsidR="004217A5">
        <w:rPr>
          <w:lang w:val="en-IN"/>
        </w:rPr>
        <w:t xml:space="preserve"> </w:t>
      </w:r>
      <w:r w:rsidR="004217A5" w:rsidRPr="004217A5">
        <w:rPr>
          <w:b/>
          <w:bCs/>
          <w:lang w:val="en-IN"/>
        </w:rPr>
        <w:t>TXT: The sample is ready for imaging</w:t>
      </w:r>
      <w:r w:rsidR="003F5F28">
        <w:rPr>
          <w:b/>
          <w:bCs/>
          <w:lang w:val="en-IN"/>
        </w:rPr>
        <w:br/>
      </w:r>
      <w:r w:rsidR="00AF74F8">
        <w:rPr>
          <w:b/>
          <w:bCs/>
          <w:lang w:val="en-IN"/>
        </w:rPr>
        <w:br/>
      </w:r>
    </w:p>
    <w:p w14:paraId="5595A1DD" w14:textId="28DA4DC5" w:rsidR="00826DB7" w:rsidRDefault="00AF74F8" w:rsidP="00826DB7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</w:rPr>
      </w:pPr>
      <w:r w:rsidRPr="00826DB7">
        <w:rPr>
          <w:rFonts w:asciiTheme="majorHAnsi" w:hAnsiTheme="majorHAnsi" w:cstheme="majorHAnsi"/>
          <w:b/>
          <w:bCs/>
        </w:rPr>
        <w:t xml:space="preserve">Data </w:t>
      </w:r>
      <w:r w:rsidR="00C821C4">
        <w:rPr>
          <w:rFonts w:asciiTheme="majorHAnsi" w:hAnsiTheme="majorHAnsi" w:cstheme="majorHAnsi"/>
          <w:b/>
          <w:bCs/>
        </w:rPr>
        <w:t>C</w:t>
      </w:r>
      <w:r w:rsidRPr="00826DB7">
        <w:rPr>
          <w:rFonts w:asciiTheme="majorHAnsi" w:hAnsiTheme="majorHAnsi" w:cstheme="majorHAnsi"/>
          <w:b/>
          <w:bCs/>
        </w:rPr>
        <w:t>ollection</w:t>
      </w:r>
      <w:r w:rsidR="00826DB7" w:rsidRPr="00826DB7">
        <w:rPr>
          <w:rFonts w:asciiTheme="majorHAnsi" w:hAnsiTheme="majorHAnsi" w:cstheme="majorHAnsi"/>
          <w:b/>
          <w:bCs/>
        </w:rPr>
        <w:t xml:space="preserve"> and Tracking Analysis</w:t>
      </w:r>
      <w:r w:rsidR="00826DB7">
        <w:rPr>
          <w:rFonts w:asciiTheme="majorHAnsi" w:hAnsiTheme="majorHAnsi" w:cstheme="majorHAnsi"/>
          <w:b/>
          <w:bCs/>
        </w:rPr>
        <w:br/>
      </w:r>
    </w:p>
    <w:p w14:paraId="4A099132" w14:textId="0941BD42" w:rsidR="00826DB7" w:rsidRPr="00826DB7" w:rsidRDefault="00826DB7" w:rsidP="00826DB7">
      <w:pPr>
        <w:pStyle w:val="ListParagraph"/>
        <w:ind w:left="360"/>
        <w:jc w:val="both"/>
        <w:rPr>
          <w:rFonts w:asciiTheme="majorHAnsi" w:hAnsiTheme="majorHAnsi" w:cstheme="majorHAnsi"/>
          <w:b/>
          <w:bCs/>
        </w:rPr>
      </w:pPr>
      <w:r w:rsidRPr="00826DB7">
        <w:rPr>
          <w:rFonts w:cstheme="minorHAnsi"/>
          <w:b/>
          <w:bCs/>
        </w:rPr>
        <w:t xml:space="preserve">Demonstrator: </w:t>
      </w:r>
      <w:r w:rsidR="00C821C4">
        <w:t>Michael Martinez</w:t>
      </w:r>
      <w:r w:rsidR="00C821C4" w:rsidRPr="00826DB7">
        <w:rPr>
          <w:rFonts w:cstheme="minorHAnsi"/>
        </w:rPr>
        <w:t xml:space="preserve"> </w:t>
      </w:r>
    </w:p>
    <w:p w14:paraId="7092039A" w14:textId="28E50890" w:rsidR="00B0327C" w:rsidRPr="00826DB7" w:rsidRDefault="00B0327C" w:rsidP="00826DB7">
      <w:pPr>
        <w:pStyle w:val="ShotDescription"/>
        <w:ind w:left="0" w:firstLine="0"/>
      </w:pPr>
    </w:p>
    <w:p w14:paraId="2CA10D7A" w14:textId="34590E71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>Set the vertical pixel shift speed to approximately 600 nanoseconds and increase the vertical clock voltage using overclock mode</w:t>
      </w:r>
      <w:r w:rsidR="00AF74F8">
        <w:t xml:space="preserve"> </w:t>
      </w:r>
      <w:r w:rsidRPr="00287149">
        <w:rPr>
          <w:b/>
          <w:bCs/>
        </w:rPr>
        <w:t>[1]</w:t>
      </w:r>
      <w:r w:rsidRPr="00287149">
        <w:t xml:space="preserve">. Then, configure the horizontal pixel readout to its maximum speed </w:t>
      </w:r>
      <w:r w:rsidRPr="00287149">
        <w:rPr>
          <w:b/>
          <w:bCs/>
        </w:rPr>
        <w:t>[2]</w:t>
      </w:r>
      <w:r w:rsidRPr="00287149">
        <w:t xml:space="preserve">. Adjust the pre-amplifier gain to 2, set the amplifier output for electron multiplication, and set the electron multiplier gain to its highest level </w:t>
      </w:r>
      <w:r w:rsidRPr="00287149">
        <w:rPr>
          <w:b/>
          <w:bCs/>
        </w:rPr>
        <w:t>[3]</w:t>
      </w:r>
      <w:r w:rsidRPr="00287149">
        <w:t>.</w:t>
      </w:r>
    </w:p>
    <w:p w14:paraId="398ED5C4" w14:textId="0A4EE495" w:rsidR="00B0327C" w:rsidRPr="00D42C7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D42C79">
        <w:rPr>
          <w:lang w:val="en-IN"/>
        </w:rPr>
        <w:t xml:space="preserve">SCREEN: </w:t>
      </w:r>
      <w:r w:rsidR="00C821C4" w:rsidRPr="00D42C79">
        <w:rPr>
          <w:lang w:val="en-IN"/>
        </w:rPr>
        <w:t>69095_screenshot_2.mp4</w:t>
      </w:r>
      <w:r w:rsidR="00C821C4" w:rsidRPr="00D42C79">
        <w:rPr>
          <w:lang w:val="en-IN"/>
        </w:rPr>
        <w:tab/>
        <w:t>00:03-00:13</w:t>
      </w:r>
    </w:p>
    <w:p w14:paraId="49A74B10" w14:textId="7F4883DD" w:rsidR="00C821C4" w:rsidRPr="00D42C79" w:rsidRDefault="00B0327C" w:rsidP="00E340B5">
      <w:pPr>
        <w:pStyle w:val="ShotDescription"/>
        <w:numPr>
          <w:ilvl w:val="2"/>
          <w:numId w:val="3"/>
        </w:numPr>
        <w:rPr>
          <w:lang w:val="en-IN"/>
        </w:rPr>
      </w:pPr>
      <w:r w:rsidRPr="00D42C79">
        <w:rPr>
          <w:lang w:val="en-IN"/>
        </w:rPr>
        <w:t xml:space="preserve">SCREEN: </w:t>
      </w:r>
      <w:r w:rsidR="00C821C4" w:rsidRPr="00D42C79">
        <w:rPr>
          <w:lang w:val="en-IN"/>
        </w:rPr>
        <w:t>69095_screenshot_2.mp4</w:t>
      </w:r>
      <w:r w:rsidR="00C821C4" w:rsidRPr="00D42C79">
        <w:rPr>
          <w:lang w:val="en-IN"/>
        </w:rPr>
        <w:tab/>
        <w:t>00:13-00:20</w:t>
      </w:r>
    </w:p>
    <w:p w14:paraId="4B951CF0" w14:textId="6D17B92D" w:rsidR="00B0327C" w:rsidRPr="00D42C79" w:rsidRDefault="00B0327C" w:rsidP="00E340B5">
      <w:pPr>
        <w:pStyle w:val="ShotDescription"/>
        <w:numPr>
          <w:ilvl w:val="2"/>
          <w:numId w:val="3"/>
        </w:numPr>
        <w:rPr>
          <w:lang w:val="en-IN"/>
        </w:rPr>
      </w:pPr>
      <w:r w:rsidRPr="00D42C79">
        <w:rPr>
          <w:lang w:val="en-IN"/>
        </w:rPr>
        <w:t xml:space="preserve">SCREEN: </w:t>
      </w:r>
      <w:r w:rsidR="00C821C4" w:rsidRPr="00D42C79">
        <w:rPr>
          <w:lang w:val="en-IN"/>
        </w:rPr>
        <w:t>69095_screenshot_2.mp4</w:t>
      </w:r>
      <w:r w:rsidR="00C821C4" w:rsidRPr="00D42C79">
        <w:rPr>
          <w:lang w:val="en-IN"/>
        </w:rPr>
        <w:tab/>
        <w:t>00:20-00:40</w:t>
      </w:r>
      <w:r w:rsidR="00AF74F8" w:rsidRPr="00D42C79">
        <w:rPr>
          <w:lang w:val="en-IN"/>
        </w:rPr>
        <w:br/>
      </w:r>
    </w:p>
    <w:p w14:paraId="3283FCCE" w14:textId="3F8D6FD5" w:rsidR="00B0327C" w:rsidRPr="00287149" w:rsidRDefault="00826DB7" w:rsidP="00B0327C">
      <w:pPr>
        <w:pStyle w:val="Narration"/>
        <w:numPr>
          <w:ilvl w:val="1"/>
          <w:numId w:val="3"/>
        </w:numPr>
      </w:pPr>
      <w:r>
        <w:t>Then, s</w:t>
      </w:r>
      <w:r w:rsidR="00B0327C" w:rsidRPr="00287149">
        <w:t>et the exposure time to 25 milliseconds. Confirm that the actual frame rate exceeds the exposure time slightly</w:t>
      </w:r>
      <w:r w:rsidR="00AF74F8">
        <w:t xml:space="preserve"> </w:t>
      </w:r>
      <w:r w:rsidR="00B0327C" w:rsidRPr="00287149">
        <w:rPr>
          <w:b/>
          <w:bCs/>
        </w:rPr>
        <w:t>[</w:t>
      </w:r>
      <w:r w:rsidR="00AF74F8">
        <w:rPr>
          <w:b/>
          <w:bCs/>
        </w:rPr>
        <w:t>1</w:t>
      </w:r>
      <w:r w:rsidR="00B0327C" w:rsidRPr="00287149">
        <w:rPr>
          <w:b/>
          <w:bCs/>
        </w:rPr>
        <w:t>]</w:t>
      </w:r>
      <w:r w:rsidR="00B0327C" w:rsidRPr="00287149">
        <w:t>.</w:t>
      </w:r>
    </w:p>
    <w:p w14:paraId="11AA24B3" w14:textId="686008CF" w:rsidR="00B0327C" w:rsidRPr="00FA1AE0" w:rsidRDefault="00B0327C" w:rsidP="00AF74F8">
      <w:pPr>
        <w:pStyle w:val="ShotDescription"/>
        <w:numPr>
          <w:ilvl w:val="2"/>
          <w:numId w:val="3"/>
        </w:numPr>
        <w:rPr>
          <w:lang w:val="en-IN"/>
        </w:rPr>
      </w:pPr>
      <w:r w:rsidRPr="00FA1AE0">
        <w:rPr>
          <w:lang w:val="en-IN"/>
        </w:rPr>
        <w:t xml:space="preserve">SCREEN: </w:t>
      </w:r>
      <w:r w:rsidR="00C821C4" w:rsidRPr="00FA1AE0">
        <w:rPr>
          <w:lang w:val="en-IN"/>
        </w:rPr>
        <w:t>69095_screenshot_2.mp4</w:t>
      </w:r>
      <w:r w:rsidR="00C821C4" w:rsidRPr="00FA1AE0">
        <w:rPr>
          <w:lang w:val="en-IN"/>
        </w:rPr>
        <w:tab/>
        <w:t>00:4</w:t>
      </w:r>
      <w:r w:rsidR="00D42C79" w:rsidRPr="00FA1AE0">
        <w:rPr>
          <w:lang w:val="en-IN"/>
        </w:rPr>
        <w:t>7</w:t>
      </w:r>
      <w:r w:rsidR="00C821C4" w:rsidRPr="00FA1AE0">
        <w:rPr>
          <w:lang w:val="en-IN"/>
        </w:rPr>
        <w:t>-01:</w:t>
      </w:r>
      <w:r w:rsidR="00FA1AE0" w:rsidRPr="00FA1AE0">
        <w:rPr>
          <w:lang w:val="en-IN"/>
        </w:rPr>
        <w:t>04</w:t>
      </w:r>
    </w:p>
    <w:p w14:paraId="474EB421" w14:textId="707951E3" w:rsidR="00B0327C" w:rsidRPr="00FA1AE0" w:rsidRDefault="00826DB7" w:rsidP="00AF74F8">
      <w:pPr>
        <w:pStyle w:val="Narration"/>
        <w:numPr>
          <w:ilvl w:val="1"/>
          <w:numId w:val="3"/>
        </w:numPr>
      </w:pPr>
      <w:r w:rsidRPr="00FA1AE0">
        <w:t>Then, a</w:t>
      </w:r>
      <w:r w:rsidR="00B0327C" w:rsidRPr="00FA1AE0">
        <w:t xml:space="preserve">djust the laser power until the signal clearly stands out from the background noise </w:t>
      </w:r>
      <w:r w:rsidR="00B0327C" w:rsidRPr="00FA1AE0">
        <w:rPr>
          <w:b/>
          <w:bCs/>
        </w:rPr>
        <w:t>[1]</w:t>
      </w:r>
      <w:r w:rsidR="00B0327C" w:rsidRPr="00FA1AE0">
        <w:t>.</w:t>
      </w:r>
      <w:r w:rsidR="00AF74F8" w:rsidRPr="00FA1AE0">
        <w:t xml:space="preserve"> Collect enough imaging data to yield a minimum of 1,000 tracks per sample </w:t>
      </w:r>
      <w:r w:rsidR="00AF74F8" w:rsidRPr="00FA1AE0">
        <w:rPr>
          <w:b/>
          <w:bCs/>
        </w:rPr>
        <w:t>[</w:t>
      </w:r>
      <w:r w:rsidR="00C821C4" w:rsidRPr="00FA1AE0">
        <w:rPr>
          <w:b/>
          <w:bCs/>
        </w:rPr>
        <w:t>2</w:t>
      </w:r>
      <w:r w:rsidR="00AF74F8" w:rsidRPr="00FA1AE0">
        <w:rPr>
          <w:b/>
          <w:bCs/>
        </w:rPr>
        <w:t>]</w:t>
      </w:r>
      <w:r w:rsidR="00AF74F8" w:rsidRPr="00FA1AE0">
        <w:t>.</w:t>
      </w:r>
    </w:p>
    <w:p w14:paraId="31612C4F" w14:textId="520F01E2" w:rsidR="00B0327C" w:rsidRPr="00FA1AE0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FA1AE0">
        <w:rPr>
          <w:lang w:val="en-IN"/>
        </w:rPr>
        <w:t xml:space="preserve">SCREEN: </w:t>
      </w:r>
      <w:r w:rsidR="00C821C4" w:rsidRPr="00FA1AE0">
        <w:rPr>
          <w:lang w:val="en-IN"/>
        </w:rPr>
        <w:t>69095_screenshot_2.mp4</w:t>
      </w:r>
      <w:r w:rsidR="00C821C4" w:rsidRPr="00FA1AE0">
        <w:rPr>
          <w:lang w:val="en-IN"/>
        </w:rPr>
        <w:tab/>
        <w:t>01:</w:t>
      </w:r>
      <w:r w:rsidR="00FA1AE0" w:rsidRPr="00FA1AE0">
        <w:rPr>
          <w:lang w:val="en-IN"/>
        </w:rPr>
        <w:t>10</w:t>
      </w:r>
      <w:r w:rsidR="00C821C4" w:rsidRPr="00FA1AE0">
        <w:rPr>
          <w:lang w:val="en-IN"/>
        </w:rPr>
        <w:t>-0</w:t>
      </w:r>
      <w:r w:rsidR="00FA1AE0" w:rsidRPr="00FA1AE0">
        <w:rPr>
          <w:lang w:val="en-IN"/>
        </w:rPr>
        <w:t>1</w:t>
      </w:r>
      <w:r w:rsidR="00C821C4" w:rsidRPr="00FA1AE0">
        <w:rPr>
          <w:lang w:val="en-IN"/>
        </w:rPr>
        <w:t>:</w:t>
      </w:r>
      <w:r w:rsidR="00FA1AE0" w:rsidRPr="00FA1AE0">
        <w:rPr>
          <w:lang w:val="en-IN"/>
        </w:rPr>
        <w:t>20</w:t>
      </w:r>
    </w:p>
    <w:p w14:paraId="6FB12D77" w14:textId="465233DB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FA1AE0">
        <w:rPr>
          <w:lang w:val="en-IN"/>
        </w:rPr>
        <w:t xml:space="preserve">SCREEN: </w:t>
      </w:r>
      <w:r w:rsidR="00C821C4" w:rsidRPr="00FA1AE0">
        <w:rPr>
          <w:lang w:val="en-IN"/>
        </w:rPr>
        <w:t>69095_screenshot_2.mp4</w:t>
      </w:r>
      <w:r w:rsidR="00C821C4" w:rsidRPr="00FA1AE0">
        <w:rPr>
          <w:lang w:val="en-IN"/>
        </w:rPr>
        <w:tab/>
        <w:t>01:</w:t>
      </w:r>
      <w:r w:rsidR="00FA1AE0" w:rsidRPr="00FA1AE0">
        <w:rPr>
          <w:lang w:val="en-IN"/>
        </w:rPr>
        <w:t>22</w:t>
      </w:r>
      <w:r w:rsidR="00C821C4" w:rsidRPr="00FA1AE0">
        <w:rPr>
          <w:lang w:val="en-IN"/>
        </w:rPr>
        <w:t>-0</w:t>
      </w:r>
      <w:r w:rsidR="00FA1AE0" w:rsidRPr="00FA1AE0">
        <w:rPr>
          <w:lang w:val="en-IN"/>
        </w:rPr>
        <w:t>1</w:t>
      </w:r>
      <w:r w:rsidR="00C821C4" w:rsidRPr="00FA1AE0">
        <w:rPr>
          <w:lang w:val="en-IN"/>
        </w:rPr>
        <w:t>:33</w:t>
      </w:r>
      <w:r w:rsidR="00AF74F8">
        <w:rPr>
          <w:lang w:val="en-IN"/>
        </w:rPr>
        <w:br/>
      </w:r>
    </w:p>
    <w:p w14:paraId="7B2A115B" w14:textId="11F3B141" w:rsidR="00B0327C" w:rsidRPr="00287149" w:rsidRDefault="00826DB7" w:rsidP="00B0327C">
      <w:pPr>
        <w:pStyle w:val="Narration"/>
        <w:numPr>
          <w:ilvl w:val="1"/>
          <w:numId w:val="3"/>
        </w:numPr>
      </w:pPr>
      <w:r>
        <w:t>For tracking analysis, c</w:t>
      </w:r>
      <w:r w:rsidR="00B0327C" w:rsidRPr="00287149">
        <w:t xml:space="preserve">rop all data sets to a consistent size and perform background correction using ImageJ </w:t>
      </w:r>
      <w:r w:rsidR="00B0327C" w:rsidRPr="00287149">
        <w:rPr>
          <w:b/>
          <w:bCs/>
        </w:rPr>
        <w:t>[1]</w:t>
      </w:r>
      <w:r w:rsidR="00B0327C" w:rsidRPr="00287149">
        <w:t>.</w:t>
      </w:r>
    </w:p>
    <w:p w14:paraId="17E8DC41" w14:textId="2B4DE643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FA1AE0">
        <w:rPr>
          <w:lang w:val="en-IN"/>
        </w:rPr>
        <w:t xml:space="preserve">SCREEN: </w:t>
      </w:r>
      <w:r w:rsidR="00C821C4" w:rsidRPr="00FA1AE0">
        <w:t>69095_screenshot_3.mov</w:t>
      </w:r>
      <w:r w:rsidR="00C821C4" w:rsidRPr="00FA1AE0">
        <w:rPr>
          <w:lang w:val="en-IN"/>
        </w:rPr>
        <w:tab/>
      </w:r>
      <w:r w:rsidR="00C821C4" w:rsidRPr="00FA1AE0">
        <w:rPr>
          <w:lang w:val="en-IN"/>
        </w:rPr>
        <w:tab/>
        <w:t>00:</w:t>
      </w:r>
      <w:r w:rsidR="00FA1AE0" w:rsidRPr="00FA1AE0">
        <w:rPr>
          <w:lang w:val="en-IN"/>
        </w:rPr>
        <w:t>17-00:30, 01:10</w:t>
      </w:r>
      <w:r w:rsidR="00C821C4" w:rsidRPr="00FA1AE0">
        <w:rPr>
          <w:lang w:val="en-IN"/>
        </w:rPr>
        <w:t>-01:2</w:t>
      </w:r>
      <w:r w:rsidR="00FA1AE0" w:rsidRPr="00FA1AE0">
        <w:rPr>
          <w:lang w:val="en-IN"/>
        </w:rPr>
        <w:t>1</w:t>
      </w:r>
      <w:r w:rsidR="00826DB7">
        <w:rPr>
          <w:lang w:val="en-IN"/>
        </w:rPr>
        <w:br/>
      </w:r>
    </w:p>
    <w:p w14:paraId="5B565765" w14:textId="3099CD20" w:rsidR="00B0327C" w:rsidRPr="00287149" w:rsidRDefault="00B0327C" w:rsidP="00AF74F8">
      <w:pPr>
        <w:pStyle w:val="Narration"/>
        <w:numPr>
          <w:ilvl w:val="1"/>
          <w:numId w:val="3"/>
        </w:numPr>
      </w:pPr>
      <w:r w:rsidRPr="00287149">
        <w:t>In FIJI</w:t>
      </w:r>
      <w:r w:rsidR="00826DB7">
        <w:t xml:space="preserve"> </w:t>
      </w:r>
      <w:r w:rsidR="00826DB7" w:rsidRPr="00826DB7">
        <w:rPr>
          <w:i/>
          <w:iCs/>
          <w:color w:val="EE0000"/>
        </w:rPr>
        <w:t>(Fiji)</w:t>
      </w:r>
      <w:r w:rsidRPr="00826DB7">
        <w:rPr>
          <w:i/>
          <w:iCs/>
          <w:color w:val="EE0000"/>
        </w:rPr>
        <w:t>,</w:t>
      </w:r>
      <w:r w:rsidRPr="00826DB7">
        <w:rPr>
          <w:color w:val="EE0000"/>
        </w:rPr>
        <w:t xml:space="preserve"> </w:t>
      </w:r>
      <w:r w:rsidRPr="00287149">
        <w:t xml:space="preserve">drag and drop the movie or stacked TIFF file that needs to be </w:t>
      </w:r>
      <w:proofErr w:type="spellStart"/>
      <w:r w:rsidRPr="00287149">
        <w:t>analyzed</w:t>
      </w:r>
      <w:proofErr w:type="spellEnd"/>
      <w:r w:rsidRPr="00287149">
        <w:t xml:space="preserve"> into the interface </w:t>
      </w:r>
      <w:r w:rsidRPr="00287149">
        <w:rPr>
          <w:b/>
          <w:bCs/>
        </w:rPr>
        <w:t>[1]</w:t>
      </w:r>
      <w:r w:rsidRPr="00287149">
        <w:t>.</w:t>
      </w:r>
      <w:r w:rsidR="00826DB7">
        <w:t xml:space="preserve"> To e</w:t>
      </w:r>
      <w:r w:rsidR="00AF74F8" w:rsidRPr="00287149">
        <w:t>nter the pixel calibration details</w:t>
      </w:r>
      <w:r w:rsidR="00826DB7">
        <w:t>,</w:t>
      </w:r>
      <w:r w:rsidR="00AF74F8" w:rsidRPr="00287149">
        <w:t xml:space="preserve"> go to the </w:t>
      </w:r>
      <w:proofErr w:type="spellStart"/>
      <w:r w:rsidR="00AF74F8" w:rsidRPr="00287149">
        <w:rPr>
          <w:b/>
          <w:bCs/>
        </w:rPr>
        <w:t>Analyze</w:t>
      </w:r>
      <w:proofErr w:type="spellEnd"/>
      <w:r w:rsidR="00AF74F8" w:rsidRPr="00287149">
        <w:t xml:space="preserve"> tab, select </w:t>
      </w:r>
      <w:r w:rsidR="00AF74F8" w:rsidRPr="00287149">
        <w:rPr>
          <w:b/>
          <w:bCs/>
        </w:rPr>
        <w:t>Set Scale</w:t>
      </w:r>
      <w:r w:rsidR="00AF74F8" w:rsidRPr="00287149">
        <w:t xml:space="preserve">, and apply the pixel-to-distance calibration specific to the instrument </w:t>
      </w:r>
      <w:r w:rsidR="00AF74F8" w:rsidRPr="00287149">
        <w:rPr>
          <w:b/>
          <w:bCs/>
        </w:rPr>
        <w:t>[</w:t>
      </w:r>
      <w:r w:rsidR="00AF74F8">
        <w:rPr>
          <w:b/>
          <w:bCs/>
        </w:rPr>
        <w:t>2</w:t>
      </w:r>
      <w:r w:rsidR="00AF74F8" w:rsidRPr="00287149">
        <w:rPr>
          <w:b/>
          <w:bCs/>
        </w:rPr>
        <w:t>]</w:t>
      </w:r>
      <w:r w:rsidR="00AF74F8" w:rsidRPr="00287149">
        <w:t>.</w:t>
      </w:r>
    </w:p>
    <w:p w14:paraId="1A6396DC" w14:textId="71E70667" w:rsidR="00B0327C" w:rsidRPr="00FA1AE0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FA1AE0">
        <w:rPr>
          <w:lang w:val="en-IN"/>
        </w:rPr>
        <w:t xml:space="preserve">SCREEN: </w:t>
      </w:r>
      <w:r w:rsidR="00C821C4" w:rsidRPr="00FA1AE0">
        <w:t>69095_screenshot_1.mov</w:t>
      </w:r>
      <w:r w:rsidR="00C821C4" w:rsidRPr="00FA1AE0">
        <w:rPr>
          <w:lang w:val="en-IN"/>
        </w:rPr>
        <w:tab/>
      </w:r>
      <w:r w:rsidR="00C821C4" w:rsidRPr="00FA1AE0">
        <w:rPr>
          <w:lang w:val="en-IN"/>
        </w:rPr>
        <w:tab/>
        <w:t>00:00-00:1</w:t>
      </w:r>
      <w:r w:rsidR="00FA1AE0" w:rsidRPr="00FA1AE0">
        <w:rPr>
          <w:lang w:val="en-IN"/>
        </w:rPr>
        <w:t>3</w:t>
      </w:r>
    </w:p>
    <w:p w14:paraId="6AE435A3" w14:textId="7D47C3C1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FA1AE0">
        <w:rPr>
          <w:lang w:val="en-IN"/>
        </w:rPr>
        <w:t xml:space="preserve">SCREEN: </w:t>
      </w:r>
      <w:r w:rsidR="00C821C4" w:rsidRPr="00FA1AE0">
        <w:t>69095_screenshot_1.mov</w:t>
      </w:r>
      <w:r w:rsidR="00C821C4" w:rsidRPr="00FA1AE0">
        <w:tab/>
      </w:r>
      <w:r w:rsidR="00C821C4" w:rsidRPr="00FA1AE0">
        <w:rPr>
          <w:lang w:val="en-IN"/>
        </w:rPr>
        <w:tab/>
        <w:t>00:30-00:56</w:t>
      </w:r>
      <w:r w:rsidR="00826DB7">
        <w:rPr>
          <w:lang w:val="en-IN"/>
        </w:rPr>
        <w:br/>
      </w:r>
    </w:p>
    <w:p w14:paraId="4FEA9F6E" w14:textId="228A3D8E" w:rsidR="00B0327C" w:rsidRPr="00FA1AE0" w:rsidRDefault="00826DB7" w:rsidP="00B0327C">
      <w:pPr>
        <w:pStyle w:val="Narration"/>
        <w:numPr>
          <w:ilvl w:val="1"/>
          <w:numId w:val="3"/>
        </w:numPr>
      </w:pPr>
      <w:r>
        <w:lastRenderedPageBreak/>
        <w:t>Then, s</w:t>
      </w:r>
      <w:r w:rsidR="00B0327C" w:rsidRPr="00287149">
        <w:t xml:space="preserve">ave a copy of the dataset to preserve the original and track any changes made </w:t>
      </w:r>
      <w:r w:rsidR="00B0327C" w:rsidRPr="00287149">
        <w:rPr>
          <w:b/>
          <w:bCs/>
        </w:rPr>
        <w:t>[1</w:t>
      </w:r>
      <w:r w:rsidR="00B0327C" w:rsidRPr="00FA1AE0">
        <w:rPr>
          <w:b/>
          <w:bCs/>
        </w:rPr>
        <w:t>]</w:t>
      </w:r>
      <w:r w:rsidR="00B0327C" w:rsidRPr="00FA1AE0">
        <w:t>.</w:t>
      </w:r>
    </w:p>
    <w:p w14:paraId="76F32A7B" w14:textId="224C4AF6" w:rsidR="00B0327C" w:rsidRPr="00FA1AE0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FA1AE0">
        <w:rPr>
          <w:lang w:val="en-IN"/>
        </w:rPr>
        <w:t xml:space="preserve">SCREEN: </w:t>
      </w:r>
      <w:r w:rsidR="00C821C4" w:rsidRPr="00FA1AE0">
        <w:t>69095_screenshot_1.mov</w:t>
      </w:r>
      <w:r w:rsidR="00C821C4" w:rsidRPr="00FA1AE0">
        <w:tab/>
      </w:r>
      <w:r w:rsidR="00C821C4" w:rsidRPr="00FA1AE0">
        <w:tab/>
        <w:t>00:59-01:1</w:t>
      </w:r>
      <w:r w:rsidR="00FA1AE0" w:rsidRPr="00FA1AE0">
        <w:t>0</w:t>
      </w:r>
      <w:r w:rsidR="00826DB7" w:rsidRPr="00FA1AE0">
        <w:rPr>
          <w:lang w:val="en-IN"/>
        </w:rPr>
        <w:br/>
      </w:r>
    </w:p>
    <w:p w14:paraId="69B1A39F" w14:textId="77777777" w:rsidR="00B0327C" w:rsidRPr="00FA1AE0" w:rsidRDefault="00B0327C" w:rsidP="00B0327C">
      <w:pPr>
        <w:pStyle w:val="Narration"/>
        <w:numPr>
          <w:ilvl w:val="1"/>
          <w:numId w:val="3"/>
        </w:numPr>
      </w:pPr>
      <w:r w:rsidRPr="00FA1AE0">
        <w:t xml:space="preserve">Subtract the background from a selected region of interest and apply it to the saved copy of the original data. Go to the </w:t>
      </w:r>
      <w:r w:rsidRPr="00FA1AE0">
        <w:rPr>
          <w:b/>
          <w:bCs/>
        </w:rPr>
        <w:t>Process</w:t>
      </w:r>
      <w:r w:rsidRPr="00FA1AE0">
        <w:t xml:space="preserve"> tab and choose </w:t>
      </w:r>
      <w:r w:rsidRPr="00FA1AE0">
        <w:rPr>
          <w:b/>
          <w:bCs/>
        </w:rPr>
        <w:t>Subtract Background</w:t>
      </w:r>
      <w:r w:rsidRPr="00FA1AE0">
        <w:t xml:space="preserve"> </w:t>
      </w:r>
      <w:r w:rsidRPr="00FA1AE0">
        <w:rPr>
          <w:b/>
          <w:bCs/>
        </w:rPr>
        <w:t>[1]</w:t>
      </w:r>
      <w:r w:rsidRPr="00FA1AE0">
        <w:t>.</w:t>
      </w:r>
    </w:p>
    <w:p w14:paraId="5EDEFD2D" w14:textId="2CEC2811" w:rsidR="00B0327C" w:rsidRPr="00FA1AE0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FA1AE0">
        <w:rPr>
          <w:lang w:val="en-IN"/>
        </w:rPr>
        <w:t xml:space="preserve">SCREEN: </w:t>
      </w:r>
      <w:r w:rsidR="00C821C4" w:rsidRPr="00FA1AE0">
        <w:t>69095_screenshot_1.mov</w:t>
      </w:r>
      <w:r w:rsidR="00C821C4" w:rsidRPr="00FA1AE0">
        <w:rPr>
          <w:lang w:val="en-IN"/>
        </w:rPr>
        <w:tab/>
      </w:r>
      <w:r w:rsidR="00C821C4" w:rsidRPr="00FA1AE0">
        <w:rPr>
          <w:lang w:val="en-IN"/>
        </w:rPr>
        <w:tab/>
        <w:t>01:28-01:50</w:t>
      </w:r>
      <w:r w:rsidR="00826DB7" w:rsidRPr="00FA1AE0">
        <w:rPr>
          <w:lang w:val="en-IN"/>
        </w:rPr>
        <w:br/>
      </w:r>
    </w:p>
    <w:p w14:paraId="2BA38F33" w14:textId="1EAA8ABA" w:rsidR="00B0327C" w:rsidRPr="00FA1AE0" w:rsidRDefault="00B0327C" w:rsidP="00B0327C">
      <w:pPr>
        <w:pStyle w:val="Narration"/>
        <w:numPr>
          <w:ilvl w:val="1"/>
          <w:numId w:val="3"/>
        </w:numPr>
      </w:pPr>
      <w:r w:rsidRPr="00FA1AE0">
        <w:t xml:space="preserve">In the </w:t>
      </w:r>
      <w:r w:rsidRPr="00FA1AE0">
        <w:rPr>
          <w:b/>
          <w:bCs/>
        </w:rPr>
        <w:t>Plugins</w:t>
      </w:r>
      <w:r w:rsidRPr="00FA1AE0">
        <w:t xml:space="preserve"> tab, select </w:t>
      </w:r>
      <w:r w:rsidRPr="00FA1AE0">
        <w:rPr>
          <w:b/>
          <w:bCs/>
        </w:rPr>
        <w:t xml:space="preserve">Tracking </w:t>
      </w:r>
      <w:r w:rsidR="00AF74F8" w:rsidRPr="00FA1AE0">
        <w:t>followed by</w:t>
      </w:r>
      <w:r w:rsidRPr="00FA1AE0">
        <w:rPr>
          <w:b/>
          <w:bCs/>
        </w:rPr>
        <w:t xml:space="preserve"> </w:t>
      </w:r>
      <w:proofErr w:type="spellStart"/>
      <w:r w:rsidRPr="00FA1AE0">
        <w:rPr>
          <w:b/>
          <w:bCs/>
        </w:rPr>
        <w:t>TrackMate</w:t>
      </w:r>
      <w:proofErr w:type="spellEnd"/>
      <w:r w:rsidRPr="00FA1AE0">
        <w:t xml:space="preserve"> to launch the </w:t>
      </w:r>
      <w:proofErr w:type="spellStart"/>
      <w:r w:rsidRPr="00FA1AE0">
        <w:t>TrackMate</w:t>
      </w:r>
      <w:proofErr w:type="spellEnd"/>
      <w:r w:rsidRPr="00FA1AE0">
        <w:t xml:space="preserve"> dialog window for tracking analysis </w:t>
      </w:r>
      <w:r w:rsidRPr="00FA1AE0">
        <w:rPr>
          <w:b/>
          <w:bCs/>
        </w:rPr>
        <w:t>[1]</w:t>
      </w:r>
      <w:r w:rsidRPr="00FA1AE0">
        <w:t>.</w:t>
      </w:r>
    </w:p>
    <w:p w14:paraId="3CB967ED" w14:textId="2FBBBC88" w:rsidR="00B0327C" w:rsidRPr="00FA1AE0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FA1AE0">
        <w:rPr>
          <w:lang w:val="en-IN"/>
        </w:rPr>
        <w:t xml:space="preserve">SCREEN: </w:t>
      </w:r>
      <w:r w:rsidR="00C821C4" w:rsidRPr="00FA1AE0">
        <w:t>69095_screenshot_1.mov</w:t>
      </w:r>
      <w:r w:rsidR="00C821C4" w:rsidRPr="00FA1AE0">
        <w:rPr>
          <w:lang w:val="en-IN"/>
        </w:rPr>
        <w:tab/>
      </w:r>
      <w:r w:rsidR="00C821C4" w:rsidRPr="00FA1AE0">
        <w:rPr>
          <w:lang w:val="en-IN"/>
        </w:rPr>
        <w:tab/>
        <w:t>02:09-02:34</w:t>
      </w:r>
    </w:p>
    <w:p w14:paraId="2FD4C51E" w14:textId="77777777" w:rsidR="00B0327C" w:rsidRPr="00B01351" w:rsidRDefault="00B0327C" w:rsidP="00B0327C">
      <w:pPr>
        <w:rPr>
          <w:lang w:val="en-IN"/>
        </w:rPr>
      </w:pPr>
    </w:p>
    <w:p w14:paraId="09689C4F" w14:textId="45898A2D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EA92FF4" w14:textId="43EFA56B" w:rsidR="00352269" w:rsidRPr="00352269" w:rsidRDefault="00352269" w:rsidP="00352269">
      <w:pPr>
        <w:pStyle w:val="Narration"/>
        <w:numPr>
          <w:ilvl w:val="1"/>
          <w:numId w:val="3"/>
        </w:numPr>
        <w:rPr>
          <w:b/>
          <w:bCs/>
        </w:rPr>
      </w:pPr>
      <w:r w:rsidRPr="007B3824">
        <w:t xml:space="preserve">The degree of </w:t>
      </w:r>
      <w:proofErr w:type="spellStart"/>
      <w:r w:rsidRPr="007B3824">
        <w:t>labeling</w:t>
      </w:r>
      <w:proofErr w:type="spellEnd"/>
      <w:r w:rsidRPr="007B3824">
        <w:t xml:space="preserve"> for AQP4</w:t>
      </w:r>
      <w:r>
        <w:t xml:space="preserve"> </w:t>
      </w:r>
      <w:r w:rsidRPr="00352269">
        <w:rPr>
          <w:i/>
          <w:iCs/>
          <w:color w:val="EE0000"/>
        </w:rPr>
        <w:t>(A-Q-P-Four)</w:t>
      </w:r>
      <w:r w:rsidRPr="00352269">
        <w:rPr>
          <w:color w:val="EE0000"/>
        </w:rPr>
        <w:t xml:space="preserve"> </w:t>
      </w:r>
      <w:r w:rsidRPr="007B3824">
        <w:t xml:space="preserve">tetramers was calculated to be 4.12 using UV-Visible spectrometry </w:t>
      </w:r>
      <w:r w:rsidRPr="00352269">
        <w:rPr>
          <w:b/>
          <w:bCs/>
        </w:rPr>
        <w:t>[1],</w:t>
      </w:r>
      <w:r w:rsidRPr="007B3824">
        <w:t xml:space="preserve"> and the Poisson distribution analysis indicated that 98% of tetramers carried at least one fluorescent dye molecule </w:t>
      </w:r>
      <w:r w:rsidRPr="00352269">
        <w:rPr>
          <w:b/>
          <w:bCs/>
        </w:rPr>
        <w:t>[2].</w:t>
      </w:r>
    </w:p>
    <w:p w14:paraId="6BA1917C" w14:textId="77777777" w:rsidR="00352269" w:rsidRPr="00352269" w:rsidRDefault="00352269" w:rsidP="00352269">
      <w:pPr>
        <w:pStyle w:val="ShotDescription"/>
        <w:numPr>
          <w:ilvl w:val="2"/>
          <w:numId w:val="3"/>
        </w:numPr>
        <w:rPr>
          <w:lang w:val="en-IN"/>
        </w:rPr>
      </w:pPr>
      <w:r w:rsidRPr="00352269">
        <w:rPr>
          <w:lang w:val="en-IN"/>
        </w:rPr>
        <w:t xml:space="preserve">LAB MEDIA: Figure 2. </w:t>
      </w:r>
      <w:r w:rsidRPr="00352269">
        <w:rPr>
          <w:i/>
          <w:iCs/>
          <w:color w:val="0070C0"/>
          <w:lang w:val="en-IN"/>
        </w:rPr>
        <w:t xml:space="preserve">Video editor: Highlight the central bar in the histogram at “4” on the x-axis </w:t>
      </w:r>
      <w:proofErr w:type="spellStart"/>
      <w:r w:rsidRPr="00352269">
        <w:rPr>
          <w:i/>
          <w:iCs/>
          <w:color w:val="0070C0"/>
          <w:lang w:val="en-IN"/>
        </w:rPr>
        <w:t>labeled</w:t>
      </w:r>
      <w:proofErr w:type="spellEnd"/>
      <w:r w:rsidRPr="00352269">
        <w:rPr>
          <w:i/>
          <w:iCs/>
          <w:color w:val="0070C0"/>
          <w:lang w:val="en-IN"/>
        </w:rPr>
        <w:t xml:space="preserve"> “Number of Fluorescent Labels”</w:t>
      </w:r>
    </w:p>
    <w:p w14:paraId="305726FA" w14:textId="42CD89BA" w:rsidR="00352269" w:rsidRPr="007B3824" w:rsidRDefault="00352269" w:rsidP="00352269">
      <w:pPr>
        <w:pStyle w:val="ShotDescription"/>
        <w:numPr>
          <w:ilvl w:val="2"/>
          <w:numId w:val="3"/>
        </w:numPr>
        <w:rPr>
          <w:lang w:val="en-IN"/>
        </w:rPr>
      </w:pPr>
      <w:r w:rsidRPr="00352269">
        <w:rPr>
          <w:lang w:val="en-IN"/>
        </w:rPr>
        <w:t>LAB MEDIA: Figure 2.</w:t>
      </w:r>
      <w:r w:rsidRPr="007B3824">
        <w:rPr>
          <w:lang w:val="en-IN"/>
        </w:rPr>
        <w:t xml:space="preserve"> </w:t>
      </w:r>
      <w:r w:rsidRPr="00352269">
        <w:rPr>
          <w:i/>
          <w:iCs/>
          <w:color w:val="0070C0"/>
          <w:lang w:val="en-IN"/>
        </w:rPr>
        <w:t>Video editor: Zoom in on the height of the bars between 1 and 8 fluorescent labels</w:t>
      </w:r>
      <w:r w:rsidRPr="00352269">
        <w:rPr>
          <w:color w:val="0070C0"/>
          <w:lang w:val="en-IN"/>
        </w:rPr>
        <w:t xml:space="preserve"> </w:t>
      </w:r>
    </w:p>
    <w:p w14:paraId="1A7F1213" w14:textId="307E66B6" w:rsidR="00352269" w:rsidRDefault="00352269" w:rsidP="00352269">
      <w:pPr>
        <w:pStyle w:val="Narration"/>
        <w:numPr>
          <w:ilvl w:val="1"/>
          <w:numId w:val="3"/>
        </w:numPr>
      </w:pPr>
      <w:r w:rsidRPr="007B3824">
        <w:t xml:space="preserve">The histogram </w:t>
      </w:r>
      <w:r>
        <w:t>s</w:t>
      </w:r>
      <w:r w:rsidRPr="007B3824">
        <w:t xml:space="preserve">hows a wide distribution of step sizes, consistent with diffusion of differently sized </w:t>
      </w:r>
      <w:r w:rsidR="00826DB7">
        <w:rPr>
          <w:rFonts w:asciiTheme="majorHAnsi" w:hAnsiTheme="majorHAnsi" w:cstheme="majorHAnsi"/>
        </w:rPr>
        <w:t>o</w:t>
      </w:r>
      <w:r w:rsidR="00826DB7" w:rsidRPr="00D8559F">
        <w:rPr>
          <w:rFonts w:asciiTheme="majorHAnsi" w:hAnsiTheme="majorHAnsi" w:cstheme="majorHAnsi"/>
        </w:rPr>
        <w:t xml:space="preserve">rthogonal </w:t>
      </w:r>
      <w:r w:rsidR="00826DB7">
        <w:rPr>
          <w:rFonts w:asciiTheme="majorHAnsi" w:hAnsiTheme="majorHAnsi" w:cstheme="majorHAnsi"/>
        </w:rPr>
        <w:t>a</w:t>
      </w:r>
      <w:r w:rsidR="00826DB7" w:rsidRPr="00D8559F">
        <w:rPr>
          <w:rFonts w:asciiTheme="majorHAnsi" w:hAnsiTheme="majorHAnsi" w:cstheme="majorHAnsi"/>
        </w:rPr>
        <w:t xml:space="preserve">rrays of </w:t>
      </w:r>
      <w:r w:rsidR="00826DB7">
        <w:rPr>
          <w:rFonts w:asciiTheme="majorHAnsi" w:hAnsiTheme="majorHAnsi" w:cstheme="majorHAnsi"/>
        </w:rPr>
        <w:t>p</w:t>
      </w:r>
      <w:r w:rsidR="00826DB7" w:rsidRPr="00D8559F">
        <w:rPr>
          <w:rFonts w:asciiTheme="majorHAnsi" w:hAnsiTheme="majorHAnsi" w:cstheme="majorHAnsi"/>
        </w:rPr>
        <w:t xml:space="preserve">articles </w:t>
      </w:r>
      <w:r w:rsidRPr="00352269">
        <w:rPr>
          <w:b/>
          <w:bCs/>
        </w:rPr>
        <w:t>[1],</w:t>
      </w:r>
      <w:r w:rsidRPr="007B3824">
        <w:t xml:space="preserve"> and the calculated average diffusion coefficient was 0.0143 square </w:t>
      </w:r>
      <w:proofErr w:type="spellStart"/>
      <w:r w:rsidRPr="007B3824">
        <w:t>micrometers</w:t>
      </w:r>
      <w:proofErr w:type="spellEnd"/>
      <w:r w:rsidRPr="007B3824">
        <w:t xml:space="preserve"> per second </w:t>
      </w:r>
      <w:r w:rsidRPr="00352269">
        <w:rPr>
          <w:b/>
          <w:bCs/>
        </w:rPr>
        <w:t>[2].</w:t>
      </w:r>
    </w:p>
    <w:p w14:paraId="17E520CC" w14:textId="726D4349" w:rsidR="00352269" w:rsidRPr="00352269" w:rsidRDefault="00352269" w:rsidP="00352269">
      <w:pPr>
        <w:pStyle w:val="ShotDescription"/>
        <w:numPr>
          <w:ilvl w:val="2"/>
          <w:numId w:val="3"/>
        </w:numPr>
        <w:rPr>
          <w:lang w:val="en-IN"/>
        </w:rPr>
      </w:pPr>
      <w:r w:rsidRPr="00352269">
        <w:rPr>
          <w:lang w:val="en-IN"/>
        </w:rPr>
        <w:t xml:space="preserve">LAB MEDIA: Figure 5. </w:t>
      </w:r>
    </w:p>
    <w:p w14:paraId="4C27E6EF" w14:textId="77777777" w:rsidR="00352269" w:rsidRPr="007B3824" w:rsidRDefault="00352269" w:rsidP="00352269">
      <w:pPr>
        <w:pStyle w:val="ShotDescription"/>
        <w:numPr>
          <w:ilvl w:val="2"/>
          <w:numId w:val="3"/>
        </w:numPr>
        <w:rPr>
          <w:lang w:val="en-IN"/>
        </w:rPr>
      </w:pPr>
      <w:r w:rsidRPr="00352269">
        <w:rPr>
          <w:lang w:val="en-IN"/>
        </w:rPr>
        <w:t>LAB MEDIA: Figure 5.</w:t>
      </w:r>
      <w:r w:rsidRPr="007B3824">
        <w:rPr>
          <w:lang w:val="en-IN"/>
        </w:rPr>
        <w:t xml:space="preserve"> </w:t>
      </w:r>
      <w:r w:rsidRPr="00352269">
        <w:rPr>
          <w:i/>
          <w:iCs/>
          <w:color w:val="0070C0"/>
          <w:lang w:val="en-IN"/>
        </w:rPr>
        <w:t xml:space="preserve">Video editor: Zoom in on the diffusion coefficient value “0.0143 µm²/s” displayed prominently in the upper </w:t>
      </w:r>
      <w:proofErr w:type="spellStart"/>
      <w:r w:rsidRPr="00352269">
        <w:rPr>
          <w:i/>
          <w:iCs/>
          <w:color w:val="0070C0"/>
          <w:lang w:val="en-IN"/>
        </w:rPr>
        <w:t>center</w:t>
      </w:r>
      <w:proofErr w:type="spellEnd"/>
      <w:r w:rsidRPr="00352269">
        <w:rPr>
          <w:i/>
          <w:iCs/>
          <w:color w:val="0070C0"/>
          <w:lang w:val="en-IN"/>
        </w:rPr>
        <w:t xml:space="preserve"> of the plot</w:t>
      </w:r>
    </w:p>
    <w:p w14:paraId="31D33AD6" w14:textId="77777777" w:rsidR="00352269" w:rsidRPr="004F225E" w:rsidRDefault="00352269" w:rsidP="00352269">
      <w:pPr>
        <w:rPr>
          <w:lang w:val="en-IN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791BF" w14:textId="77777777" w:rsidR="00DE019E" w:rsidRDefault="00DE019E">
      <w:r>
        <w:separator/>
      </w:r>
    </w:p>
    <w:p w14:paraId="529F0CAD" w14:textId="77777777" w:rsidR="00DE019E" w:rsidRDefault="00DE019E"/>
  </w:endnote>
  <w:endnote w:type="continuationSeparator" w:id="0">
    <w:p w14:paraId="777D55B2" w14:textId="77777777" w:rsidR="00DE019E" w:rsidRDefault="00DE019E">
      <w:r>
        <w:continuationSeparator/>
      </w:r>
    </w:p>
    <w:p w14:paraId="1E4D7598" w14:textId="77777777" w:rsidR="00DE019E" w:rsidRDefault="00DE01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98F809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563D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E72E4">
      <w:rPr>
        <w:rFonts w:cstheme="minorHAnsi"/>
      </w:rPr>
      <w:t xml:space="preserve"> November 10, </w:t>
    </w:r>
    <w:proofErr w:type="gramStart"/>
    <w:r w:rsidR="008E72E4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64190" w14:textId="77777777" w:rsidR="00DE019E" w:rsidRDefault="00DE019E">
      <w:r>
        <w:separator/>
      </w:r>
    </w:p>
    <w:p w14:paraId="46EE053C" w14:textId="77777777" w:rsidR="00DE019E" w:rsidRDefault="00DE019E"/>
  </w:footnote>
  <w:footnote w:type="continuationSeparator" w:id="0">
    <w:p w14:paraId="540EA851" w14:textId="77777777" w:rsidR="00DE019E" w:rsidRDefault="00DE019E">
      <w:r>
        <w:continuationSeparator/>
      </w:r>
    </w:p>
    <w:p w14:paraId="515C197F" w14:textId="77777777" w:rsidR="00DE019E" w:rsidRDefault="00DE01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B1ECBC8" w:rsidR="00336C61" w:rsidRPr="006D3AC7" w:rsidRDefault="00336C61" w:rsidP="008E72E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2" w:name="_Hlk213670347"/>
    <w:r w:rsidR="008E72E4" w:rsidRPr="007E3A6D">
      <w:rPr>
        <w:rFonts w:cstheme="minorHAnsi"/>
        <w:b/>
        <w:color w:val="00B050"/>
        <w:sz w:val="32"/>
        <w:szCs w:val="32"/>
        <w:u w:val="single"/>
      </w:rPr>
      <w:t xml:space="preserve"> </w:t>
    </w:r>
    <w:bookmarkStart w:id="13" w:name="_Hlk213670949"/>
    <w:r w:rsidR="008E72E4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bookmarkEnd w:id="12"/>
    <w:bookmarkEnd w:id="1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718A0"/>
    <w:multiLevelType w:val="multilevel"/>
    <w:tmpl w:val="E9004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738869289">
    <w:abstractNumId w:val="1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ozik, James Alan">
    <w15:presenceInfo w15:providerId="AD" w15:userId="S::brozik@wsu.edu::5ca8046c-ac21-468d-92a2-561f29d537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2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563D9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18E3"/>
    <w:rsid w:val="00142D32"/>
    <w:rsid w:val="00143557"/>
    <w:rsid w:val="001469E6"/>
    <w:rsid w:val="00151824"/>
    <w:rsid w:val="001528A5"/>
    <w:rsid w:val="00157C59"/>
    <w:rsid w:val="00162D51"/>
    <w:rsid w:val="0016471F"/>
    <w:rsid w:val="001703D9"/>
    <w:rsid w:val="00176D6F"/>
    <w:rsid w:val="00177B33"/>
    <w:rsid w:val="001819E3"/>
    <w:rsid w:val="00184EF9"/>
    <w:rsid w:val="00191A77"/>
    <w:rsid w:val="001938F1"/>
    <w:rsid w:val="00194DBB"/>
    <w:rsid w:val="0019607C"/>
    <w:rsid w:val="001B2EFE"/>
    <w:rsid w:val="001B3024"/>
    <w:rsid w:val="001B5C46"/>
    <w:rsid w:val="001B614F"/>
    <w:rsid w:val="001C3C85"/>
    <w:rsid w:val="001C5DB5"/>
    <w:rsid w:val="001C7BBC"/>
    <w:rsid w:val="001D621E"/>
    <w:rsid w:val="001D6481"/>
    <w:rsid w:val="001D66A5"/>
    <w:rsid w:val="001E0CAF"/>
    <w:rsid w:val="001E2225"/>
    <w:rsid w:val="001E230F"/>
    <w:rsid w:val="001E52A3"/>
    <w:rsid w:val="001F0890"/>
    <w:rsid w:val="001F615E"/>
    <w:rsid w:val="002115B3"/>
    <w:rsid w:val="002127C4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7AE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273C"/>
    <w:rsid w:val="002773BA"/>
    <w:rsid w:val="00277C90"/>
    <w:rsid w:val="00277F11"/>
    <w:rsid w:val="00283E3E"/>
    <w:rsid w:val="002851C5"/>
    <w:rsid w:val="00287206"/>
    <w:rsid w:val="00292508"/>
    <w:rsid w:val="002929B8"/>
    <w:rsid w:val="0029332C"/>
    <w:rsid w:val="00294464"/>
    <w:rsid w:val="0029779F"/>
    <w:rsid w:val="002A6FCF"/>
    <w:rsid w:val="002A7F8B"/>
    <w:rsid w:val="002B009A"/>
    <w:rsid w:val="002B025E"/>
    <w:rsid w:val="002B0C72"/>
    <w:rsid w:val="002B0D88"/>
    <w:rsid w:val="002B24B3"/>
    <w:rsid w:val="002B26D4"/>
    <w:rsid w:val="002B4762"/>
    <w:rsid w:val="002B55D9"/>
    <w:rsid w:val="002B7584"/>
    <w:rsid w:val="002B7E4C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06A41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2269"/>
    <w:rsid w:val="00355D9B"/>
    <w:rsid w:val="00357FB7"/>
    <w:rsid w:val="00363144"/>
    <w:rsid w:val="00363153"/>
    <w:rsid w:val="00364249"/>
    <w:rsid w:val="003672FC"/>
    <w:rsid w:val="003754A7"/>
    <w:rsid w:val="0038502C"/>
    <w:rsid w:val="00386438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5F28"/>
    <w:rsid w:val="004018D8"/>
    <w:rsid w:val="004034B6"/>
    <w:rsid w:val="004114EA"/>
    <w:rsid w:val="00414B4F"/>
    <w:rsid w:val="00420A1E"/>
    <w:rsid w:val="00421271"/>
    <w:rsid w:val="004217A5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306B"/>
    <w:rsid w:val="00544E06"/>
    <w:rsid w:val="005463CB"/>
    <w:rsid w:val="00547699"/>
    <w:rsid w:val="00547C56"/>
    <w:rsid w:val="00556A37"/>
    <w:rsid w:val="00557116"/>
    <w:rsid w:val="0055763A"/>
    <w:rsid w:val="005611F3"/>
    <w:rsid w:val="0056220F"/>
    <w:rsid w:val="005633D2"/>
    <w:rsid w:val="00565757"/>
    <w:rsid w:val="0058214E"/>
    <w:rsid w:val="005829FA"/>
    <w:rsid w:val="00585ECC"/>
    <w:rsid w:val="0058797F"/>
    <w:rsid w:val="005925C3"/>
    <w:rsid w:val="00594A84"/>
    <w:rsid w:val="00596586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3880"/>
    <w:rsid w:val="005D783F"/>
    <w:rsid w:val="005E27DD"/>
    <w:rsid w:val="005E2B7E"/>
    <w:rsid w:val="005E6497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061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2BCD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E1FF4"/>
    <w:rsid w:val="006F06AF"/>
    <w:rsid w:val="006F2681"/>
    <w:rsid w:val="0070584F"/>
    <w:rsid w:val="007077D5"/>
    <w:rsid w:val="00710EA3"/>
    <w:rsid w:val="0071156C"/>
    <w:rsid w:val="0071294C"/>
    <w:rsid w:val="00716AA0"/>
    <w:rsid w:val="00724E3B"/>
    <w:rsid w:val="00730D4A"/>
    <w:rsid w:val="00731E5D"/>
    <w:rsid w:val="00736CF8"/>
    <w:rsid w:val="007458C6"/>
    <w:rsid w:val="00745D4B"/>
    <w:rsid w:val="00746865"/>
    <w:rsid w:val="007474E4"/>
    <w:rsid w:val="00747C15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6DB7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45CC5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96D1B"/>
    <w:rsid w:val="008A0177"/>
    <w:rsid w:val="008A34B4"/>
    <w:rsid w:val="008A390C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2E4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5827"/>
    <w:rsid w:val="009B671E"/>
    <w:rsid w:val="009C041E"/>
    <w:rsid w:val="009C2062"/>
    <w:rsid w:val="009C4936"/>
    <w:rsid w:val="009C7B9A"/>
    <w:rsid w:val="009D21B9"/>
    <w:rsid w:val="009D7C43"/>
    <w:rsid w:val="009E0574"/>
    <w:rsid w:val="009E4241"/>
    <w:rsid w:val="009E7BDA"/>
    <w:rsid w:val="009F0554"/>
    <w:rsid w:val="009F356C"/>
    <w:rsid w:val="009F51F2"/>
    <w:rsid w:val="00A04A4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AF74F8"/>
    <w:rsid w:val="00B00969"/>
    <w:rsid w:val="00B0143B"/>
    <w:rsid w:val="00B025DC"/>
    <w:rsid w:val="00B0327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55C5"/>
    <w:rsid w:val="00BC6DA7"/>
    <w:rsid w:val="00BC6EDF"/>
    <w:rsid w:val="00BC7E90"/>
    <w:rsid w:val="00BD4346"/>
    <w:rsid w:val="00BE051D"/>
    <w:rsid w:val="00BE6EB7"/>
    <w:rsid w:val="00BE756D"/>
    <w:rsid w:val="00BF2674"/>
    <w:rsid w:val="00BF2B34"/>
    <w:rsid w:val="00BF3754"/>
    <w:rsid w:val="00C00F3F"/>
    <w:rsid w:val="00C035C7"/>
    <w:rsid w:val="00C058AE"/>
    <w:rsid w:val="00C12062"/>
    <w:rsid w:val="00C259AC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1C4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2060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4A5D"/>
    <w:rsid w:val="00CF6830"/>
    <w:rsid w:val="00CF771C"/>
    <w:rsid w:val="00D00EF4"/>
    <w:rsid w:val="00D02080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2C79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19E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852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3C9A"/>
    <w:rsid w:val="00E86E4B"/>
    <w:rsid w:val="00E87DA4"/>
    <w:rsid w:val="00E94771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422C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1AE0"/>
    <w:rsid w:val="00FA532D"/>
    <w:rsid w:val="00FA7A79"/>
    <w:rsid w:val="00FA7D51"/>
    <w:rsid w:val="00FB3077"/>
    <w:rsid w:val="00FC5752"/>
    <w:rsid w:val="00FD00B1"/>
    <w:rsid w:val="00FD1497"/>
    <w:rsid w:val="00FD2155"/>
    <w:rsid w:val="00FE059A"/>
    <w:rsid w:val="00FE156D"/>
    <w:rsid w:val="00FF25E5"/>
    <w:rsid w:val="00FF34BC"/>
    <w:rsid w:val="00FF6C56"/>
    <w:rsid w:val="00FF7293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0327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0327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0327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0327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0327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0327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zik@wsu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107402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mailto:brozik@w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ic.jacobo@wsu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2216</Words>
  <Characters>12391</Characters>
  <Application>Microsoft Office Word</Application>
  <DocSecurity>0</DocSecurity>
  <Lines>302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14442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Brozik, James Alan</cp:lastModifiedBy>
  <cp:revision>2</cp:revision>
  <dcterms:created xsi:type="dcterms:W3CDTF">2025-12-16T01:25:00Z</dcterms:created>
  <dcterms:modified xsi:type="dcterms:W3CDTF">2025-12-16T01:25:00Z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