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0C6EF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C33FC">
        <w:rPr>
          <w:rFonts w:eastAsia="Times New Roman" w:cstheme="minorHAnsi"/>
          <w:b/>
        </w:rPr>
        <w:t>69094</w:t>
      </w:r>
    </w:p>
    <w:p w14:paraId="2F6924E5" w14:textId="4145559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C33FC">
        <w:rPr>
          <w:rFonts w:eastAsia="Times New Roman" w:cstheme="minorHAnsi"/>
          <w:b/>
        </w:rPr>
        <w:t>Sulakshana Karkala</w:t>
      </w:r>
    </w:p>
    <w:p w14:paraId="6FB9233B" w14:textId="7C38CC9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C33FC" w:rsidRPr="00281CA4">
          <w:rPr>
            <w:rStyle w:val="Hyperlink"/>
            <w:rFonts w:eastAsia="Times New Roman" w:cstheme="minorHAnsi"/>
            <w:b/>
          </w:rPr>
          <w:t>https://review.jove.com/account/file-uploader?src=21073718</w:t>
        </w:r>
      </w:hyperlink>
    </w:p>
    <w:p w14:paraId="4968152C" w14:textId="77777777" w:rsidR="00EC33FC" w:rsidRPr="00B07A3B" w:rsidRDefault="00EC33F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5BD0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C33FC" w:rsidRPr="00EC33FC">
        <w:rPr>
          <w:rStyle w:val="ArticleTitle"/>
          <w:rFonts w:cstheme="minorHAnsi"/>
        </w:rPr>
        <w:t xml:space="preserve">Automated Analysis of </w:t>
      </w:r>
      <w:r w:rsidR="00EC33FC" w:rsidRPr="00EC33FC">
        <w:rPr>
          <w:rStyle w:val="ArticleTitle"/>
          <w:rFonts w:cstheme="minorHAnsi"/>
          <w:i/>
          <w:iCs w:val="0"/>
        </w:rPr>
        <w:t>C. elegans</w:t>
      </w:r>
      <w:r w:rsidR="00EC33FC" w:rsidRPr="00EC33FC">
        <w:rPr>
          <w:rStyle w:val="ArticleTitle"/>
          <w:rFonts w:cstheme="minorHAnsi"/>
        </w:rPr>
        <w:t xml:space="preserve"> Fluorescence Images using SegElegans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8624DD" w14:textId="450157AA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lang w:val="en-GB"/>
        </w:rPr>
        <w:t>Konstantinos Kounakis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Pablo E. Layana Castro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Antonio Garcia Garvi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Antonio-José Sánchez-Salmerón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Nektarios Tavernarakis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</w:p>
    <w:p w14:paraId="21410D2D" w14:textId="77777777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57A3377C" w14:textId="64FC0FE0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Department of Basic Sciences, Faculty of Medicine, University of Crete</w:t>
      </w:r>
    </w:p>
    <w:p w14:paraId="2B947C78" w14:textId="7A486362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Institute of Molecular Biology and Biotechnology, Foundation for Research and Technology-Hellas</w:t>
      </w:r>
    </w:p>
    <w:p w14:paraId="7A77DB10" w14:textId="6B9DFCDA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Universitat Politècnica de València, Instituto de Automática e Informática Industrial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2117BF7" w:rsidR="004E0C5A" w:rsidRPr="00EC33FC" w:rsidRDefault="00EC33FC" w:rsidP="00EC33FC">
      <w:pPr>
        <w:rPr>
          <w:rFonts w:ascii="Calibri" w:hAnsi="Calibri" w:cs="Calibri"/>
          <w:lang w:val="en-GB"/>
        </w:rPr>
      </w:pPr>
      <w:bookmarkStart w:id="0" w:name="_Hlk25233958"/>
      <w:r w:rsidRPr="00B3253C">
        <w:rPr>
          <w:rFonts w:ascii="Calibri" w:hAnsi="Calibri" w:cs="Calibri"/>
          <w:lang w:val="en-GB"/>
        </w:rPr>
        <w:t xml:space="preserve">Nektarios Tavernarakis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(tavernarakis@imbb.forth.gr)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B600D1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Konstantinos Kounakis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kostas_kounakis@imbb.forth.gr</w:t>
      </w:r>
      <w:r w:rsidRPr="00B3253C">
        <w:rPr>
          <w:rFonts w:ascii="Calibri" w:hAnsi="Calibri" w:cs="Calibri"/>
          <w:lang w:val="en-GB"/>
        </w:rPr>
        <w:t>)</w:t>
      </w:r>
    </w:p>
    <w:p w14:paraId="1F4A3462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Pablo E. Layana Castro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 xml:space="preserve">(pablacas@doctor.upv.es) </w:t>
      </w:r>
    </w:p>
    <w:p w14:paraId="7CC86100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>Antonio Garcia Garvi</w:t>
      </w:r>
      <w:r w:rsidRPr="00B3253C">
        <w:rPr>
          <w:rFonts w:ascii="Calibri" w:hAnsi="Calibri" w:cs="Calibri"/>
          <w:lang w:val="en-GB"/>
        </w:rPr>
        <w:tab/>
        <w:t xml:space="preserve">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angar25a@upv.edu.es</w:t>
      </w:r>
      <w:r w:rsidRPr="00B3253C">
        <w:rPr>
          <w:rFonts w:ascii="Calibri" w:hAnsi="Calibri" w:cs="Calibri"/>
          <w:lang w:val="en-GB"/>
        </w:rPr>
        <w:t>)</w:t>
      </w:r>
    </w:p>
    <w:p w14:paraId="2E3E2F31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Antonio-José Sánchez-Salmerón </w:t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asanchez@isa.upv.es</w:t>
      </w:r>
      <w:r w:rsidRPr="00B3253C">
        <w:rPr>
          <w:rFonts w:ascii="Calibri" w:hAnsi="Calibri" w:cs="Calibri"/>
          <w:lang w:val="en-GB"/>
        </w:rPr>
        <w:t>)</w:t>
      </w:r>
    </w:p>
    <w:p w14:paraId="644A3148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Nektarios Tavernarakis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(tavernarakis@imbb.forth.gr)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2CC4B8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63D42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2A5C850" w:rsidR="005F1ADF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</w:t>
      </w:r>
      <w:r w:rsidR="005F1ADF" w:rsidRPr="00B07A3B">
        <w:rPr>
          <w:rFonts w:eastAsia="Times New Roman" w:cstheme="minorHAnsi"/>
          <w:b/>
          <w:bCs/>
        </w:rPr>
        <w:t>Microscopy</w:t>
      </w:r>
      <w:r w:rsidR="005F1ADF" w:rsidRPr="00B07A3B">
        <w:rPr>
          <w:rFonts w:eastAsia="Times New Roman" w:cstheme="minorHAnsi"/>
        </w:rPr>
        <w:t xml:space="preserve">: </w:t>
      </w:r>
      <w:r w:rsidR="005F1ADF"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="005F1ADF" w:rsidRPr="004A2032">
        <w:rPr>
          <w:rFonts w:eastAsia="Times New Roman" w:cs="Calibri"/>
        </w:rPr>
        <w:t>similar</w:t>
      </w:r>
      <w:r w:rsidR="005F1ADF" w:rsidRPr="00B07A3B">
        <w:rPr>
          <w:rFonts w:eastAsia="Times New Roman" w:cstheme="minorHAnsi"/>
        </w:rPr>
        <w:t>?</w:t>
      </w:r>
      <w:r w:rsidR="005F1ADF" w:rsidRPr="00B07A3B">
        <w:rPr>
          <w:rFonts w:eastAsia="Times New Roman" w:cstheme="minorHAnsi"/>
          <w:b/>
        </w:rPr>
        <w:t xml:space="preserve">  </w:t>
      </w:r>
      <w:r w:rsidR="00863D42"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88FBF5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63D42">
        <w:rPr>
          <w:rFonts w:eastAsia="Times New Roman" w:cstheme="minorHAnsi"/>
          <w:b/>
          <w:bCs/>
        </w:rPr>
        <w:t>Yes</w:t>
      </w:r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5384C0B7" w:rsidR="001331E3" w:rsidRDefault="001331E3" w:rsidP="001331E3">
      <w:pPr>
        <w:spacing w:before="120"/>
        <w:ind w:left="720"/>
        <w:rPr>
          <w:rFonts w:cstheme="minorHAnsi"/>
        </w:rPr>
      </w:pPr>
      <w:r w:rsidRPr="00EC33FC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EC33FC" w:rsidRPr="00EC33FC">
        <w:rPr>
          <w:rFonts w:cstheme="minorHAnsi"/>
          <w:highlight w:val="yellow"/>
        </w:rPr>
        <w:t>:</w:t>
      </w:r>
      <w:r w:rsidR="00EC33FC" w:rsidRPr="00EC33FC">
        <w:rPr>
          <w:highlight w:val="yellow"/>
        </w:rPr>
        <w:t xml:space="preserve"> </w:t>
      </w:r>
      <w:hyperlink r:id="rId8" w:history="1">
        <w:r w:rsidR="00EC33FC" w:rsidRPr="00EC33FC">
          <w:rPr>
            <w:rStyle w:val="Hyperlink"/>
            <w:rFonts w:cstheme="minorHAnsi"/>
            <w:highlight w:val="yellow"/>
          </w:rPr>
          <w:t>https://review.jove.com/account/file-uploader?src=21073718</w:t>
        </w:r>
      </w:hyperlink>
    </w:p>
    <w:p w14:paraId="2B30AB1B" w14:textId="77777777" w:rsidR="00EC33FC" w:rsidRDefault="00EC33FC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E83ABE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70415">
        <w:rPr>
          <w:rFonts w:ascii="Calibri" w:hAnsi="Calibri" w:cs="Calibri"/>
          <w:b/>
          <w:bCs/>
          <w:noProof/>
          <w:color w:val="222222"/>
          <w:highlight w:val="yellow"/>
        </w:rPr>
        <w:t>10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070415">
        <w:rPr>
          <w:rFonts w:ascii="Calibri" w:hAnsi="Calibri" w:cs="Calibri"/>
          <w:b/>
          <w:bCs/>
          <w:noProof/>
          <w:color w:val="222222"/>
          <w:highlight w:val="yellow"/>
        </w:rPr>
        <w:t>20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070415">
        <w:rPr>
          <w:rFonts w:ascii="Calibri" w:hAnsi="Calibri" w:cs="Calibri"/>
          <w:b/>
          <w:bCs/>
          <w:noProof/>
          <w:color w:val="222222"/>
          <w:highlight w:val="yellow"/>
        </w:rPr>
        <w:t>2025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629FE65" w:rsidR="000A7C4F" w:rsidRDefault="000A7C4F" w:rsidP="00EC33F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F1D0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C31AC8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del w:id="2" w:author="KK" w:date="2025-10-26T17:36:00Z" w16du:dateUtc="2025-10-26T15:36:00Z">
        <w:r w:rsidR="009F1D06" w:rsidDel="00CB0B22">
          <w:rPr>
            <w:rFonts w:cstheme="minorHAnsi"/>
            <w:bCs/>
            <w:sz w:val="22"/>
            <w:szCs w:val="22"/>
          </w:rPr>
          <w:delText>14</w:delText>
        </w:r>
      </w:del>
      <w:ins w:id="3" w:author="KK" w:date="2025-10-26T17:36:00Z" w16du:dateUtc="2025-10-26T15:36:00Z">
        <w:r w:rsidR="00CB0B22">
          <w:rPr>
            <w:rFonts w:cstheme="minorHAnsi"/>
            <w:bCs/>
            <w:sz w:val="22"/>
            <w:szCs w:val="22"/>
          </w:rPr>
          <w:t>1</w:t>
        </w:r>
        <w:r w:rsidR="00CB0B22">
          <w:rPr>
            <w:rFonts w:cstheme="minorHAnsi"/>
            <w:bCs/>
            <w:sz w:val="22"/>
            <w:szCs w:val="22"/>
          </w:rPr>
          <w:t>8</w:t>
        </w:r>
      </w:ins>
    </w:p>
    <w:p w14:paraId="5AAC9C6C" w14:textId="60F92D5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del w:id="4" w:author="KK" w:date="2025-10-26T17:37:00Z" w16du:dateUtc="2025-10-26T15:37:00Z">
        <w:r w:rsidR="009F1D06" w:rsidDel="00A35883">
          <w:rPr>
            <w:rFonts w:cstheme="minorHAnsi"/>
            <w:bCs/>
            <w:sz w:val="22"/>
            <w:szCs w:val="22"/>
          </w:rPr>
          <w:delText>41</w:delText>
        </w:r>
      </w:del>
      <w:ins w:id="5" w:author="KK" w:date="2025-10-26T17:37:00Z" w16du:dateUtc="2025-10-26T15:37:00Z">
        <w:r w:rsidR="00A35883">
          <w:rPr>
            <w:rFonts w:cstheme="minorHAnsi"/>
            <w:bCs/>
            <w:sz w:val="22"/>
            <w:szCs w:val="22"/>
          </w:rPr>
          <w:t>38</w:t>
        </w:r>
      </w:ins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121C8D1" w:rsidR="00D75084" w:rsidRPr="00A96F2D" w:rsidRDefault="0007041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Konstantinos Kounakis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70415">
        <w:rPr>
          <w:rFonts w:cstheme="minorHAnsi"/>
          <w:i/>
          <w:iCs w:val="0"/>
        </w:rPr>
        <w:t>C. elegans</w:t>
      </w:r>
      <w:r>
        <w:rPr>
          <w:rFonts w:cstheme="minorHAnsi"/>
          <w:i/>
          <w:iCs w:val="0"/>
        </w:rPr>
        <w:t xml:space="preserve"> </w:t>
      </w:r>
      <w:r>
        <w:rPr>
          <w:rFonts w:cstheme="minorHAnsi"/>
        </w:rPr>
        <w:t xml:space="preserve">research makes routine use </w:t>
      </w:r>
      <w:r w:rsidR="00E073A8">
        <w:rPr>
          <w:rFonts w:cstheme="minorHAnsi"/>
        </w:rPr>
        <w:t xml:space="preserve">of </w:t>
      </w:r>
      <w:r w:rsidR="00E073A8" w:rsidRPr="00A96F2D">
        <w:rPr>
          <w:rFonts w:cstheme="minorHAnsi"/>
          <w:i/>
          <w:iCs w:val="0"/>
        </w:rPr>
        <w:t>in vivo</w:t>
      </w:r>
      <w:r w:rsidR="00E073A8">
        <w:rPr>
          <w:rFonts w:cstheme="minorHAnsi"/>
        </w:rPr>
        <w:t xml:space="preserve"> imaging techniques</w:t>
      </w:r>
      <w:r w:rsidR="00A96F2D">
        <w:rPr>
          <w:rFonts w:cstheme="minorHAnsi"/>
        </w:rPr>
        <w:t xml:space="preserve"> </w:t>
      </w:r>
      <w:r w:rsidR="00E073A8">
        <w:rPr>
          <w:rFonts w:cstheme="minorHAnsi"/>
        </w:rPr>
        <w:t>to monitor processes and answer questions about cell biology.</w:t>
      </w:r>
    </w:p>
    <w:p w14:paraId="3555DEE1" w14:textId="0A9087CA" w:rsidR="00A96F2D" w:rsidRPr="00D75084" w:rsidRDefault="00A96F2D" w:rsidP="00A96F2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2.2.1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474D919" w14:textId="3D964DEE" w:rsidR="00E073A8" w:rsidRPr="00A96F2D" w:rsidRDefault="00E073A8" w:rsidP="00F8104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073A8">
        <w:rPr>
          <w:rFonts w:ascii="Calibri" w:hAnsi="Calibri" w:cstheme="minorHAnsi"/>
          <w:b/>
          <w:iCs w:val="0"/>
          <w:color w:val="auto"/>
          <w:u w:val="single"/>
        </w:rPr>
        <w:t>Konstantinos Kounakis</w:t>
      </w:r>
      <w:r w:rsidR="00D75084" w:rsidRPr="00E073A8">
        <w:rPr>
          <w:rFonts w:eastAsia="Times New Roman" w:cstheme="minorHAnsi"/>
          <w:b/>
          <w:bCs/>
          <w:u w:val="single"/>
        </w:rPr>
        <w:t>:</w:t>
      </w:r>
      <w:r w:rsidR="00D75084" w:rsidRPr="00E073A8">
        <w:rPr>
          <w:rFonts w:eastAsia="Times New Roman" w:cstheme="minorHAnsi"/>
        </w:rPr>
        <w:t xml:space="preserve"> </w:t>
      </w:r>
      <w:r w:rsidRPr="00E073A8">
        <w:rPr>
          <w:rFonts w:cstheme="minorHAnsi"/>
        </w:rPr>
        <w:t xml:space="preserve">The analysis of </w:t>
      </w:r>
      <w:r w:rsidR="00A96F2D">
        <w:rPr>
          <w:rFonts w:cstheme="minorHAnsi"/>
        </w:rPr>
        <w:t>the</w:t>
      </w:r>
      <w:r w:rsidRPr="00E073A8">
        <w:rPr>
          <w:rFonts w:cstheme="minorHAnsi"/>
        </w:rPr>
        <w:t xml:space="preserve"> imaging data often requires spending significant time designating Regions of Interest </w:t>
      </w:r>
      <w:r>
        <w:rPr>
          <w:rFonts w:cstheme="minorHAnsi"/>
        </w:rPr>
        <w:t>by</w:t>
      </w:r>
      <w:r w:rsidR="00D23FA3">
        <w:rPr>
          <w:rFonts w:cstheme="minorHAnsi"/>
        </w:rPr>
        <w:t xml:space="preserve"> making</w:t>
      </w:r>
      <w:r>
        <w:rPr>
          <w:rFonts w:cstheme="minorHAnsi"/>
        </w:rPr>
        <w:t xml:space="preserve"> manual selection</w:t>
      </w:r>
      <w:r w:rsidR="00D23FA3">
        <w:rPr>
          <w:rFonts w:cstheme="minorHAnsi"/>
        </w:rPr>
        <w:t>s</w:t>
      </w:r>
      <w:r>
        <w:rPr>
          <w:rFonts w:cstheme="minorHAnsi"/>
        </w:rPr>
        <w:t xml:space="preserve"> in </w:t>
      </w:r>
      <w:r w:rsidR="00A96F2D">
        <w:rPr>
          <w:rFonts w:cstheme="minorHAnsi"/>
        </w:rPr>
        <w:t xml:space="preserve">the </w:t>
      </w:r>
      <w:r>
        <w:rPr>
          <w:rFonts w:cstheme="minorHAnsi"/>
        </w:rPr>
        <w:t>software</w:t>
      </w:r>
      <w:r w:rsidR="00A96F2D">
        <w:rPr>
          <w:rFonts w:cstheme="minorHAnsi"/>
        </w:rPr>
        <w:t xml:space="preserve">. </w:t>
      </w:r>
    </w:p>
    <w:p w14:paraId="3CFE0831" w14:textId="4A386F5D" w:rsidR="00A96F2D" w:rsidRPr="00E073A8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60374337" w14:textId="77777777" w:rsidR="00E073A8" w:rsidRPr="00E073A8" w:rsidRDefault="00E073A8" w:rsidP="00E073A8">
      <w:pPr>
        <w:spacing w:before="120"/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15AF0F6E" w:rsidR="007D61A8" w:rsidRPr="00A96F2D" w:rsidRDefault="00312A24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Konstantinos Kounakis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507D8">
        <w:rPr>
          <w:rFonts w:eastAsia="Times New Roman" w:cstheme="minorHAnsi"/>
        </w:rPr>
        <w:t>E</w:t>
      </w:r>
      <w:r w:rsidR="003507D8">
        <w:rPr>
          <w:rFonts w:cstheme="minorHAnsi"/>
        </w:rPr>
        <w:t>xisting options that could automate the process of generating individual worm ROIs are lacking in precision and often have difficulties distinguishing touching or overlapping worms.</w:t>
      </w:r>
    </w:p>
    <w:p w14:paraId="21B92C11" w14:textId="34E273E1" w:rsidR="00A96F2D" w:rsidRPr="005F40E1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41765A7F" w14:textId="77777777" w:rsidR="005F40E1" w:rsidRPr="005F40E1" w:rsidRDefault="005F40E1" w:rsidP="005F40E1">
      <w:pPr>
        <w:spacing w:before="120"/>
        <w:rPr>
          <w:rFonts w:eastAsia="Times New Roman" w:cstheme="minorHAnsi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A01584C" w14:textId="32013437" w:rsidR="005F40E1" w:rsidRPr="00A96F2D" w:rsidRDefault="003507D8" w:rsidP="005F40E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Konstantinos Kounakis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SegElegans is a deep learning system that utilizes a special architecture that permits the accurate segmentation of individual worms even in crowded images.</w:t>
      </w:r>
    </w:p>
    <w:p w14:paraId="5D35C7B8" w14:textId="21181B77" w:rsidR="00A96F2D" w:rsidRPr="005F40E1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commentRangeStart w:id="6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4.2.1</w:t>
      </w:r>
      <w:commentRangeEnd w:id="6"/>
      <w:r w:rsidR="00872A83">
        <w:rPr>
          <w:rStyle w:val="CommentReference"/>
          <w:lang w:val="x-none" w:eastAsia="x-none"/>
        </w:rPr>
        <w:commentReference w:id="6"/>
      </w:r>
    </w:p>
    <w:p w14:paraId="063F1156" w14:textId="77777777" w:rsidR="005F40E1" w:rsidRPr="005F40E1" w:rsidRDefault="005F40E1" w:rsidP="005F40E1">
      <w:pPr>
        <w:spacing w:before="12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How will your findings advance research in your field?</w:t>
      </w:r>
    </w:p>
    <w:p w14:paraId="15F1F1BE" w14:textId="2DD46E75" w:rsidR="00D75084" w:rsidRPr="00A96F2D" w:rsidRDefault="003507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507D8">
        <w:rPr>
          <w:rFonts w:ascii="Calibri" w:hAnsi="Calibri" w:cstheme="minorHAnsi"/>
          <w:b/>
          <w:iCs w:val="0"/>
          <w:color w:val="auto"/>
          <w:u w:val="single"/>
        </w:rPr>
        <w:t>Konstantinos Kounakis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C746E">
        <w:rPr>
          <w:rFonts w:cstheme="minorHAnsi"/>
        </w:rPr>
        <w:t>SegElegans is a potent and versatile tool that can help expedite the analysis of microscopy data without sacrificing accuracy.</w:t>
      </w:r>
    </w:p>
    <w:p w14:paraId="07F7BB88" w14:textId="54003333" w:rsidR="00A96F2D" w:rsidRPr="005F40E1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4.1.1</w:t>
      </w:r>
    </w:p>
    <w:p w14:paraId="667EBE7B" w14:textId="77777777" w:rsidR="005F40E1" w:rsidRPr="005F40E1" w:rsidRDefault="005F40E1" w:rsidP="005F40E1">
      <w:pPr>
        <w:spacing w:before="12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A43C259" w:rsidR="00CE10F2" w:rsidRDefault="002D482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D482E">
        <w:rPr>
          <w:rFonts w:cstheme="minorHAnsi"/>
          <w:b/>
          <w:bCs/>
        </w:rPr>
        <w:t xml:space="preserve">Acquisition and Segmentation of </w:t>
      </w:r>
      <w:r w:rsidRPr="002D482E">
        <w:rPr>
          <w:rFonts w:cstheme="minorHAnsi"/>
          <w:b/>
          <w:bCs/>
          <w:i/>
          <w:iCs w:val="0"/>
        </w:rPr>
        <w:t>C. elegans</w:t>
      </w:r>
      <w:r w:rsidRPr="002D482E">
        <w:rPr>
          <w:rFonts w:cstheme="minorHAnsi"/>
          <w:b/>
          <w:bCs/>
        </w:rPr>
        <w:t xml:space="preserve"> Images Using SegElegans Onlin</w:t>
      </w:r>
      <w:r>
        <w:rPr>
          <w:rFonts w:cstheme="minorHAnsi"/>
          <w:b/>
          <w:bCs/>
        </w:rPr>
        <w:t>e</w:t>
      </w:r>
    </w:p>
    <w:p w14:paraId="753B71A2" w14:textId="7AC7A1A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F40E1">
        <w:rPr>
          <w:rFonts w:cstheme="minorHAnsi"/>
        </w:rPr>
        <w:t>Konstantinos Kounakis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9F19A08" w14:textId="44997653" w:rsidR="00EC33FC" w:rsidRDefault="00EC33FC" w:rsidP="00A96F2D">
      <w:pPr>
        <w:pStyle w:val="Narration"/>
        <w:numPr>
          <w:ilvl w:val="1"/>
          <w:numId w:val="3"/>
        </w:numPr>
      </w:pPr>
      <w:r w:rsidRPr="00AA6C0E">
        <w:t>To begin, image</w:t>
      </w:r>
      <w:r w:rsidR="00D64F8F">
        <w:t xml:space="preserve"> </w:t>
      </w:r>
      <w:r w:rsidRPr="00AA6C0E">
        <w:t xml:space="preserve">adult worms using a widefield microscope with a </w:t>
      </w:r>
      <w:r>
        <w:t>4X</w:t>
      </w:r>
      <w:r w:rsidRPr="00AA6C0E">
        <w:t xml:space="preserve"> objective lens</w:t>
      </w:r>
      <w:r>
        <w:t xml:space="preserve"> </w:t>
      </w:r>
      <w:r w:rsidRPr="00AA6C0E">
        <w:rPr>
          <w:b/>
          <w:bCs/>
        </w:rPr>
        <w:t>[1]</w:t>
      </w:r>
      <w:r w:rsidRPr="00AA6C0E">
        <w:t>.</w:t>
      </w:r>
      <w:r w:rsidRPr="00EC33FC">
        <w:t xml:space="preserve"> </w:t>
      </w:r>
    </w:p>
    <w:p w14:paraId="3737EBE1" w14:textId="3942C344" w:rsidR="00EC33FC" w:rsidRPr="00EC33FC" w:rsidRDefault="00EC33FC" w:rsidP="00EC33FC">
      <w:pPr>
        <w:pStyle w:val="ShotDescription"/>
        <w:numPr>
          <w:ilvl w:val="2"/>
          <w:numId w:val="3"/>
        </w:numPr>
      </w:pPr>
      <w:r w:rsidRPr="00AA6C0E">
        <w:t>WIDE: Talent positioning a slide with adult worms under the widefield microscope and capturing brightfield images.</w:t>
      </w:r>
      <w:r>
        <w:br/>
      </w:r>
      <w:r w:rsidRPr="00EC33FC">
        <w:rPr>
          <w:b/>
          <w:bCs/>
          <w:highlight w:val="yellow"/>
        </w:rPr>
        <w:t>AUTHORS: Please note that JoVE requires the opening shot to be a wide, non-screen capture. This shot was added specifically to meet that requirement</w:t>
      </w:r>
    </w:p>
    <w:p w14:paraId="76BB4945" w14:textId="77777777" w:rsidR="00D64F8F" w:rsidRDefault="00D64F8F" w:rsidP="00A96F2D">
      <w:pPr>
        <w:pStyle w:val="Narration"/>
        <w:ind w:left="0" w:firstLine="0"/>
      </w:pPr>
    </w:p>
    <w:p w14:paraId="7760D813" w14:textId="0BDFEDBE" w:rsidR="00EC33FC" w:rsidRDefault="00D64F8F" w:rsidP="00EC33FC">
      <w:pPr>
        <w:pStyle w:val="Narration"/>
        <w:numPr>
          <w:ilvl w:val="1"/>
          <w:numId w:val="3"/>
        </w:numPr>
      </w:pPr>
      <w:r>
        <w:t xml:space="preserve">If the data is measured in brightfield images, acquire them normally </w:t>
      </w:r>
      <w:r w:rsidRPr="00A96F2D">
        <w:rPr>
          <w:b/>
          <w:bCs/>
        </w:rPr>
        <w:t>[1]</w:t>
      </w:r>
      <w:r>
        <w:t>.</w:t>
      </w:r>
      <w:r w:rsidRPr="00D64F8F">
        <w:t xml:space="preserve"> </w:t>
      </w:r>
      <w:r>
        <w:t>If the data is measured in darkfield fluorescence images, acquire them s</w:t>
      </w:r>
      <w:r w:rsidR="00EC33FC" w:rsidRPr="00AA6C0E">
        <w:t xml:space="preserve">imultaneously </w:t>
      </w:r>
      <w:r>
        <w:t>with</w:t>
      </w:r>
      <w:r w:rsidRPr="00AA6C0E">
        <w:t xml:space="preserve"> </w:t>
      </w:r>
      <w:r w:rsidR="00EC33FC" w:rsidRPr="00AA6C0E">
        <w:t xml:space="preserve">matching brightfield guide images using the multichannel acquisition options in the microscope's software </w:t>
      </w:r>
      <w:r w:rsidR="00EC33FC" w:rsidRPr="00AA6C0E">
        <w:rPr>
          <w:b/>
          <w:bCs/>
        </w:rPr>
        <w:t>[</w:t>
      </w:r>
      <w:r>
        <w:rPr>
          <w:b/>
          <w:bCs/>
        </w:rPr>
        <w:t>2</w:t>
      </w:r>
      <w:r w:rsidR="00EC33FC" w:rsidRPr="00AA6C0E">
        <w:rPr>
          <w:b/>
          <w:bCs/>
        </w:rPr>
        <w:t>]</w:t>
      </w:r>
      <w:r w:rsidR="00EC33FC" w:rsidRPr="00AA6C0E">
        <w:t xml:space="preserve">. Ensure both image sets are saved with identical names but placed in separate folders </w:t>
      </w:r>
      <w:r w:rsidR="00EC33FC" w:rsidRPr="00AA6C0E">
        <w:rPr>
          <w:b/>
          <w:bCs/>
        </w:rPr>
        <w:t>[</w:t>
      </w:r>
      <w:r>
        <w:rPr>
          <w:b/>
          <w:bCs/>
        </w:rPr>
        <w:t>3</w:t>
      </w:r>
      <w:r w:rsidR="00EC33FC" w:rsidRPr="00AA6C0E">
        <w:rPr>
          <w:b/>
          <w:bCs/>
        </w:rPr>
        <w:t>]</w:t>
      </w:r>
      <w:r w:rsidR="00EC33FC" w:rsidRPr="00AA6C0E">
        <w:t>.</w:t>
      </w:r>
      <w:r w:rsidR="00A96F2D">
        <w:br/>
      </w:r>
      <w:r w:rsidR="00A96F2D" w:rsidRPr="00EC33FC">
        <w:rPr>
          <w:color w:val="000000" w:themeColor="text1"/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4" w:history="1">
        <w:r w:rsidR="00A96F2D" w:rsidRPr="00EC33FC">
          <w:rPr>
            <w:rStyle w:val="Hyperlink"/>
            <w:highlight w:val="yellow"/>
          </w:rPr>
          <w:t>https://review.jove.com/account/file-uploader?src=21073718</w:t>
        </w:r>
      </w:hyperlink>
    </w:p>
    <w:p w14:paraId="24E26028" w14:textId="6982B6B0" w:rsidR="00D64F8F" w:rsidRDefault="00D64F8F" w:rsidP="00A96F2D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="00A96F2D">
        <w:t xml:space="preserve">: </w:t>
      </w:r>
      <w:r w:rsidR="00AB47C9">
        <w:t>Capture</w:t>
      </w:r>
      <w:r w:rsidRPr="00AA6C0E">
        <w:t xml:space="preserve"> </w:t>
      </w:r>
      <w:r>
        <w:t>brightfield</w:t>
      </w:r>
      <w:r w:rsidRPr="00AA6C0E">
        <w:t xml:space="preserve"> images of worm samples using the microscope.</w:t>
      </w:r>
    </w:p>
    <w:p w14:paraId="290972E8" w14:textId="4D4449D5" w:rsidR="00EC33FC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 xml:space="preserve">: </w:t>
      </w:r>
      <w:r w:rsidR="00ED3097">
        <w:t>Select</w:t>
      </w:r>
      <w:r w:rsidRPr="00AA6C0E">
        <w:t xml:space="preserve"> </w:t>
      </w:r>
      <w:r w:rsidRPr="00AA6C0E">
        <w:rPr>
          <w:b/>
          <w:bCs/>
        </w:rPr>
        <w:t>multichannel acquisition</w:t>
      </w:r>
      <w:r w:rsidRPr="00AA6C0E">
        <w:t xml:space="preserve"> in the microscope software and configur</w:t>
      </w:r>
      <w:r w:rsidR="00ED3097">
        <w:t>e</w:t>
      </w:r>
      <w:r w:rsidRPr="00AA6C0E">
        <w:t xml:space="preserve"> channels for both brightfield and darkfield</w:t>
      </w:r>
      <w:r w:rsidR="00AB47C9">
        <w:t>, then capture channels simultaneously.</w:t>
      </w:r>
    </w:p>
    <w:p w14:paraId="6A89FC0E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>: File explorer view showing matching image names in two different folders, one for brightfield and one for darkfield.</w:t>
      </w:r>
    </w:p>
    <w:p w14:paraId="4A9793C1" w14:textId="4FD141FA" w:rsidR="00EC33FC" w:rsidRDefault="00ED3097" w:rsidP="00ED3097">
      <w:pPr>
        <w:pStyle w:val="Narration"/>
        <w:numPr>
          <w:ilvl w:val="1"/>
          <w:numId w:val="3"/>
        </w:numPr>
      </w:pPr>
      <w:r>
        <w:t xml:space="preserve">To run the online version of SegElegans </w:t>
      </w:r>
      <w:r w:rsidRPr="00ED3097">
        <w:rPr>
          <w:i/>
          <w:iCs/>
          <w:color w:val="EE0000"/>
        </w:rPr>
        <w:t>(Segg-Ele-guns)</w:t>
      </w:r>
      <w:r>
        <w:rPr>
          <w:i/>
          <w:iCs/>
        </w:rPr>
        <w:t xml:space="preserve">, </w:t>
      </w:r>
      <w:r>
        <w:t>first, l</w:t>
      </w:r>
      <w:r w:rsidR="00EC33FC" w:rsidRPr="00AA6C0E">
        <w:t xml:space="preserve">og in to a Google account using a web browser </w:t>
      </w:r>
      <w:r w:rsidR="00EC33FC" w:rsidRPr="00AA6C0E">
        <w:rPr>
          <w:b/>
          <w:bCs/>
        </w:rPr>
        <w:t>[1]</w:t>
      </w:r>
      <w:r w:rsidR="00EC33FC" w:rsidRPr="00AA6C0E">
        <w:t>.</w:t>
      </w:r>
      <w:r w:rsidRPr="00ED3097">
        <w:t xml:space="preserve"> </w:t>
      </w:r>
      <w:r w:rsidRPr="00AA6C0E">
        <w:t>Enter Google Drive and upload the folder containing brightfield or guide images</w:t>
      </w:r>
      <w:r w:rsidR="00760F19">
        <w:t xml:space="preserve"> </w:t>
      </w:r>
      <w:r w:rsidRPr="00AA6C0E">
        <w:rPr>
          <w:b/>
          <w:bCs/>
        </w:rPr>
        <w:t>[</w:t>
      </w:r>
      <w:r>
        <w:rPr>
          <w:b/>
          <w:bCs/>
        </w:rPr>
        <w:t>2</w:t>
      </w:r>
      <w:r w:rsidRPr="00AA6C0E">
        <w:rPr>
          <w:b/>
          <w:bCs/>
        </w:rPr>
        <w:t>]</w:t>
      </w:r>
      <w:r w:rsidRPr="00AA6C0E">
        <w:t>.</w:t>
      </w:r>
    </w:p>
    <w:p w14:paraId="340C37D1" w14:textId="3EE3F40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 xml:space="preserve">: </w:t>
      </w:r>
      <w:r w:rsidR="00ED3097">
        <w:t>A Google account is being logged into</w:t>
      </w:r>
      <w:r w:rsidRPr="00AA6C0E">
        <w:t>.</w:t>
      </w:r>
    </w:p>
    <w:p w14:paraId="7481F698" w14:textId="47808181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>:</w:t>
      </w:r>
      <w:r w:rsidR="00D23FA3">
        <w:t xml:space="preserve"> </w:t>
      </w:r>
      <w:r w:rsidRPr="00AA6C0E">
        <w:t xml:space="preserve">Google Drive interface with </w:t>
      </w:r>
      <w:del w:id="7" w:author="KK" w:date="2025-10-26T14:53:00Z" w16du:dateUtc="2025-10-26T12:53:00Z">
        <w:r w:rsidRPr="00AA6C0E" w:rsidDel="00C906EF">
          <w:delText>drag-and-drop</w:delText>
        </w:r>
      </w:del>
      <w:ins w:id="8" w:author="KK" w:date="2025-10-26T14:53:00Z" w16du:dateUtc="2025-10-26T12:53:00Z">
        <w:r w:rsidR="00C906EF">
          <w:t>right click&gt;</w:t>
        </w:r>
      </w:ins>
      <w:del w:id="9" w:author="KK" w:date="2025-10-26T14:53:00Z" w16du:dateUtc="2025-10-26T12:53:00Z">
        <w:r w:rsidRPr="00AA6C0E" w:rsidDel="00C906EF">
          <w:delText xml:space="preserve"> </w:delText>
        </w:r>
      </w:del>
      <w:r w:rsidRPr="00AA6C0E">
        <w:t xml:space="preserve">upload of a folder containing </w:t>
      </w:r>
      <w:r w:rsidR="005631DD">
        <w:t xml:space="preserve">the </w:t>
      </w:r>
      <w:r w:rsidRPr="00AA6C0E">
        <w:t>brightfield images.</w:t>
      </w:r>
      <w:r w:rsidR="00760F19">
        <w:t xml:space="preserve"> </w:t>
      </w:r>
    </w:p>
    <w:p w14:paraId="38DE29C5" w14:textId="489CF864" w:rsidR="00EC33FC" w:rsidRDefault="00EC33FC" w:rsidP="00EC33FC">
      <w:pPr>
        <w:pStyle w:val="Narration"/>
        <w:numPr>
          <w:ilvl w:val="1"/>
          <w:numId w:val="3"/>
        </w:numPr>
      </w:pPr>
      <w:r w:rsidRPr="00AA6C0E">
        <w:t xml:space="preserve">Open the GitHub </w:t>
      </w:r>
      <w:r w:rsidR="00760F19" w:rsidRPr="00760F19">
        <w:rPr>
          <w:i/>
          <w:iCs/>
          <w:color w:val="EE0000"/>
        </w:rPr>
        <w:t xml:space="preserve">(gitt-Hub) </w:t>
      </w:r>
      <w:r w:rsidRPr="00AA6C0E">
        <w:t>page</w:t>
      </w:r>
      <w:r w:rsidR="005631DD">
        <w:t xml:space="preserve"> </w:t>
      </w:r>
      <w:r w:rsidRPr="00AA6C0E">
        <w:t xml:space="preserve">and click on the </w:t>
      </w:r>
      <w:r w:rsidRPr="00AA6C0E">
        <w:rPr>
          <w:b/>
          <w:bCs/>
        </w:rPr>
        <w:t>SegElegans Body Prediction Interface.ipynb</w:t>
      </w:r>
      <w:r w:rsidR="00760F19">
        <w:rPr>
          <w:b/>
          <w:bCs/>
        </w:rPr>
        <w:t xml:space="preserve"> </w:t>
      </w:r>
      <w:r w:rsidR="00760F19" w:rsidRPr="00760F19">
        <w:rPr>
          <w:i/>
          <w:iCs/>
          <w:color w:val="EE0000"/>
        </w:rPr>
        <w:t>(Interface-dot-I-P-Y-N-B)</w:t>
      </w:r>
      <w:r w:rsidR="00760F19" w:rsidRPr="00760F19">
        <w:rPr>
          <w:b/>
          <w:bCs/>
          <w:i/>
          <w:iCs/>
          <w:color w:val="EE0000"/>
        </w:rPr>
        <w:t xml:space="preserve"> </w:t>
      </w:r>
      <w:r w:rsidRPr="00AA6C0E">
        <w:t xml:space="preserve">file </w:t>
      </w:r>
      <w:r w:rsidRPr="00AA6C0E">
        <w:rPr>
          <w:b/>
          <w:bCs/>
        </w:rPr>
        <w:t>[1</w:t>
      </w:r>
      <w:r w:rsidR="005D729E">
        <w:rPr>
          <w:b/>
          <w:bCs/>
        </w:rPr>
        <w:t>-TXT</w:t>
      </w:r>
      <w:r w:rsidRPr="00AA6C0E">
        <w:rPr>
          <w:b/>
          <w:bCs/>
        </w:rPr>
        <w:t>]</w:t>
      </w:r>
      <w:r w:rsidRPr="00AA6C0E">
        <w:t xml:space="preserve">. </w:t>
      </w:r>
      <w:r w:rsidR="00760F19">
        <w:t>Press</w:t>
      </w:r>
      <w:r w:rsidRPr="00AA6C0E">
        <w:t xml:space="preserve"> the </w:t>
      </w:r>
      <w:r w:rsidRPr="00AA6C0E">
        <w:rPr>
          <w:b/>
          <w:bCs/>
        </w:rPr>
        <w:t>Open in Colab</w:t>
      </w:r>
      <w:r w:rsidRPr="00AA6C0E">
        <w:t xml:space="preserve"> button at </w:t>
      </w:r>
      <w:r w:rsidRPr="00AA6C0E">
        <w:lastRenderedPageBreak/>
        <w:t xml:space="preserve">the top of the opened file </w:t>
      </w:r>
      <w:r w:rsidRPr="00AA6C0E">
        <w:rPr>
          <w:b/>
          <w:bCs/>
        </w:rPr>
        <w:t>[2]</w:t>
      </w:r>
      <w:r w:rsidRPr="00AA6C0E">
        <w:t>.</w:t>
      </w:r>
    </w:p>
    <w:p w14:paraId="26AE7FEE" w14:textId="4BB7419D" w:rsidR="005631DD" w:rsidRPr="00A96F2D" w:rsidRDefault="00EC33FC" w:rsidP="00A96F2D">
      <w:pPr>
        <w:pStyle w:val="ShotDescription"/>
        <w:numPr>
          <w:ilvl w:val="2"/>
          <w:numId w:val="3"/>
        </w:numPr>
        <w:jc w:val="left"/>
        <w:rPr>
          <w:b/>
          <w:bCs/>
        </w:rPr>
      </w:pPr>
      <w:r w:rsidRPr="005631DD">
        <w:rPr>
          <w:highlight w:val="yellow"/>
        </w:rPr>
        <w:t>SCREEN</w:t>
      </w:r>
      <w:r w:rsidRPr="00AA6C0E">
        <w:t xml:space="preserve">: GitHub page </w:t>
      </w:r>
      <w:r w:rsidR="00760F19">
        <w:t xml:space="preserve">is being navigated to then </w:t>
      </w:r>
      <w:r w:rsidR="00760F19" w:rsidRPr="005631DD">
        <w:rPr>
          <w:b/>
          <w:bCs/>
        </w:rPr>
        <w:t xml:space="preserve">SegElegans Body Prediction Interface.ipynb </w:t>
      </w:r>
      <w:r w:rsidR="00760F19" w:rsidRPr="00760F19">
        <w:t>is</w:t>
      </w:r>
      <w:r w:rsidR="00760F19" w:rsidRPr="005631DD">
        <w:rPr>
          <w:b/>
          <w:bCs/>
        </w:rPr>
        <w:t xml:space="preserve"> </w:t>
      </w:r>
      <w:r w:rsidRPr="00AA6C0E">
        <w:t>being clicked.</w:t>
      </w:r>
      <w:r w:rsidR="005631DD">
        <w:t xml:space="preserve"> </w:t>
      </w:r>
      <w:r w:rsidR="005631DD" w:rsidRPr="00A96F2D">
        <w:rPr>
          <w:b/>
          <w:bCs/>
        </w:rPr>
        <w:t xml:space="preserve">TXT: </w:t>
      </w:r>
      <w:r w:rsidR="008E7222" w:rsidRPr="00A96F2D">
        <w:rPr>
          <w:b/>
          <w:bCs/>
        </w:rPr>
        <w:t>https://github.com/KonstantinosKounakis/SegElegansOnline/tree/v1.0</w:t>
      </w:r>
    </w:p>
    <w:p w14:paraId="016B8834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Colab interface launching after clicking </w:t>
      </w:r>
      <w:r w:rsidRPr="00AA6C0E">
        <w:rPr>
          <w:b/>
          <w:bCs/>
        </w:rPr>
        <w:t>Open in Colab</w:t>
      </w:r>
      <w:r w:rsidRPr="00AA6C0E">
        <w:t>.</w:t>
      </w:r>
    </w:p>
    <w:p w14:paraId="1554EC5D" w14:textId="4AFB6BB5" w:rsidR="00EC33FC" w:rsidRDefault="00760F19" w:rsidP="00EC33FC">
      <w:pPr>
        <w:pStyle w:val="Narration"/>
        <w:numPr>
          <w:ilvl w:val="1"/>
          <w:numId w:val="3"/>
        </w:numPr>
      </w:pPr>
      <w:del w:id="10" w:author="KK" w:date="2025-10-26T14:54:00Z" w16du:dateUtc="2025-10-26T12:54:00Z">
        <w:r w:rsidDel="00C906EF">
          <w:delText>Press</w:delText>
        </w:r>
        <w:r w:rsidR="00EC33FC" w:rsidRPr="00AA6C0E" w:rsidDel="00C906EF">
          <w:delText xml:space="preserve"> the play button</w:delText>
        </w:r>
        <w:r w:rsidDel="00C906EF">
          <w:delText xml:space="preserve"> to execute code block 1</w:delText>
        </w:r>
        <w:r w:rsidR="00EC33FC" w:rsidRPr="00AA6C0E" w:rsidDel="00C906EF">
          <w:delText xml:space="preserve"> and grant runtime permissions</w:delText>
        </w:r>
      </w:del>
      <w:ins w:id="11" w:author="KK" w:date="2025-10-26T14:54:00Z" w16du:dateUtc="2025-10-26T12:54:00Z">
        <w:r w:rsidR="00C906EF">
          <w:t>Ensure that</w:t>
        </w:r>
      </w:ins>
      <w:ins w:id="12" w:author="KK" w:date="2025-10-26T14:55:00Z" w16du:dateUtc="2025-10-26T12:55:00Z">
        <w:r w:rsidR="00C906EF">
          <w:t xml:space="preserve"> Colab is running a CUDA </w:t>
        </w:r>
        <w:r w:rsidR="00C906EF" w:rsidRPr="00760F19">
          <w:rPr>
            <w:i/>
            <w:iCs/>
            <w:color w:val="EE0000"/>
          </w:rPr>
          <w:t>(</w:t>
        </w:r>
        <w:r w:rsidR="00C906EF">
          <w:rPr>
            <w:i/>
            <w:iCs/>
            <w:color w:val="EE0000"/>
          </w:rPr>
          <w:t>Koo</w:t>
        </w:r>
        <w:r w:rsidR="00C906EF" w:rsidRPr="00760F19">
          <w:rPr>
            <w:i/>
            <w:iCs/>
            <w:color w:val="EE0000"/>
          </w:rPr>
          <w:t xml:space="preserve">-duh) </w:t>
        </w:r>
        <w:r w:rsidR="00C906EF" w:rsidRPr="00503CC1">
          <w:rPr>
            <w:rPrChange w:id="13" w:author="KK" w:date="2025-10-26T14:55:00Z" w16du:dateUtc="2025-10-26T12:55:00Z">
              <w:rPr>
                <w:color w:val="EE0000"/>
              </w:rPr>
            </w:rPrChange>
          </w:rPr>
          <w:t>compatible</w:t>
        </w:r>
        <w:r w:rsidR="00503CC1">
          <w:t xml:space="preserve"> GPU </w:t>
        </w:r>
      </w:ins>
      <w:ins w:id="14" w:author="KK" w:date="2025-10-26T14:56:00Z" w16du:dateUtc="2025-10-26T12:56:00Z">
        <w:r w:rsidR="00503CC1">
          <w:t>runtime</w:t>
        </w:r>
      </w:ins>
      <w:ins w:id="15" w:author="KK" w:date="2025-10-26T14:55:00Z" w16du:dateUtc="2025-10-26T12:55:00Z">
        <w:r w:rsidR="00C906EF">
          <w:t xml:space="preserve"> </w:t>
        </w:r>
      </w:ins>
      <w:del w:id="16" w:author="KK" w:date="2025-10-26T14:54:00Z" w16du:dateUtc="2025-10-26T12:54:00Z">
        <w:r w:rsidR="00EC33FC" w:rsidRPr="00AA6C0E" w:rsidDel="00C906EF">
          <w:delText xml:space="preserve"> </w:delText>
        </w:r>
      </w:del>
      <w:r w:rsidR="00EC33FC" w:rsidRPr="00AA6C0E">
        <w:rPr>
          <w:b/>
          <w:bCs/>
        </w:rPr>
        <w:t>[1]</w:t>
      </w:r>
      <w:r w:rsidR="00EC33FC" w:rsidRPr="00AA6C0E">
        <w:t xml:space="preserve">. </w:t>
      </w:r>
      <w:del w:id="17" w:author="KK" w:date="2025-10-26T14:57:00Z" w16du:dateUtc="2025-10-26T12:57:00Z">
        <w:r w:rsidR="00EC33FC" w:rsidRPr="00AA6C0E" w:rsidDel="00503CC1">
          <w:delText>If Colab does not load a CUDA</w:delText>
        </w:r>
        <w:r w:rsidDel="00503CC1">
          <w:delText xml:space="preserve"> </w:delText>
        </w:r>
      </w:del>
      <w:del w:id="18" w:author="KK" w:date="2025-10-26T14:55:00Z" w16du:dateUtc="2025-10-26T12:55:00Z">
        <w:r w:rsidRPr="00760F19" w:rsidDel="00C906EF">
          <w:rPr>
            <w:i/>
            <w:iCs/>
            <w:color w:val="EE0000"/>
          </w:rPr>
          <w:delText>(</w:delText>
        </w:r>
        <w:r w:rsidR="005631DD" w:rsidDel="00C906EF">
          <w:rPr>
            <w:i/>
            <w:iCs/>
            <w:color w:val="EE0000"/>
          </w:rPr>
          <w:delText>Koo</w:delText>
        </w:r>
        <w:r w:rsidRPr="00760F19" w:rsidDel="00C906EF">
          <w:rPr>
            <w:i/>
            <w:iCs/>
            <w:color w:val="EE0000"/>
          </w:rPr>
          <w:delText xml:space="preserve">-duh) </w:delText>
        </w:r>
      </w:del>
      <w:del w:id="19" w:author="KK" w:date="2025-10-26T14:57:00Z" w16du:dateUtc="2025-10-26T12:57:00Z">
        <w:r w:rsidR="00EC33FC" w:rsidRPr="00AA6C0E" w:rsidDel="00503CC1">
          <w:delText xml:space="preserve">-compatible runtime, go to </w:delText>
        </w:r>
        <w:r w:rsidR="00EC33FC" w:rsidRPr="00AA6C0E" w:rsidDel="00503CC1">
          <w:rPr>
            <w:b/>
            <w:bCs/>
          </w:rPr>
          <w:delText>Runtime</w:delText>
        </w:r>
        <w:r w:rsidR="00EC33FC" w:rsidRPr="00AA6C0E" w:rsidDel="00503CC1">
          <w:delText xml:space="preserve"> and select </w:delText>
        </w:r>
        <w:r w:rsidR="00EC33FC" w:rsidRPr="00AA6C0E" w:rsidDel="00503CC1">
          <w:rPr>
            <w:b/>
            <w:bCs/>
          </w:rPr>
          <w:delText>Change runtime type</w:delText>
        </w:r>
        <w:r w:rsidR="00EC33FC" w:rsidRPr="00AA6C0E" w:rsidDel="00503CC1">
          <w:delText xml:space="preserve"> to choose a T4 GPU</w:delText>
        </w:r>
        <w:r w:rsidDel="00503CC1">
          <w:delText xml:space="preserve"> </w:delText>
        </w:r>
        <w:r w:rsidRPr="00760F19" w:rsidDel="00503CC1">
          <w:rPr>
            <w:i/>
            <w:iCs/>
            <w:color w:val="EE0000"/>
          </w:rPr>
          <w:delText xml:space="preserve">(T-Four-G-P-U) </w:delText>
        </w:r>
        <w:r w:rsidDel="00503CC1">
          <w:delText>runtime</w:delText>
        </w:r>
      </w:del>
      <w:ins w:id="20" w:author="KK" w:date="2025-10-26T14:57:00Z" w16du:dateUtc="2025-10-26T12:57:00Z">
        <w:r w:rsidR="00503CC1">
          <w:t>Press the play button to execute code block 1 and grant runtime permissions</w:t>
        </w:r>
      </w:ins>
      <w:r w:rsidR="00EC33FC" w:rsidRPr="00AA6C0E">
        <w:t xml:space="preserve"> </w:t>
      </w:r>
      <w:r w:rsidR="00EC33FC" w:rsidRPr="00AA6C0E">
        <w:rPr>
          <w:b/>
          <w:bCs/>
        </w:rPr>
        <w:t>[2]</w:t>
      </w:r>
      <w:r w:rsidR="00EC33FC" w:rsidRPr="00AA6C0E">
        <w:t>.</w:t>
      </w:r>
    </w:p>
    <w:p w14:paraId="75FC6B79" w14:textId="7A3C8632" w:rsidR="00EC33FC" w:rsidDel="00503CC1" w:rsidRDefault="00503CC1" w:rsidP="00EC33FC">
      <w:pPr>
        <w:pStyle w:val="ShotDescription"/>
        <w:numPr>
          <w:ilvl w:val="2"/>
          <w:numId w:val="3"/>
        </w:numPr>
        <w:rPr>
          <w:moveFrom w:id="21" w:author="KK" w:date="2025-10-26T14:57:00Z" w16du:dateUtc="2025-10-26T12:57:00Z"/>
        </w:rPr>
      </w:pPr>
      <w:ins w:id="22" w:author="KK" w:date="2025-10-26T14:57:00Z" w16du:dateUtc="2025-10-26T12:57:00Z">
        <w:r>
          <w:rPr>
            <w:highlight w:val="yellow"/>
            <w:lang w:val="en-GB"/>
          </w:rPr>
          <w:t xml:space="preserve"> (swapped f</w:t>
        </w:r>
      </w:ins>
      <w:ins w:id="23" w:author="KK" w:date="2025-10-26T14:58:00Z" w16du:dateUtc="2025-10-26T12:58:00Z">
        <w:r>
          <w:rPr>
            <w:highlight w:val="yellow"/>
            <w:lang w:val="en-GB"/>
          </w:rPr>
          <w:t xml:space="preserve">rom below and altered) </w:t>
        </w:r>
      </w:ins>
      <w:moveFromRangeStart w:id="24" w:author="KK" w:date="2025-10-26T14:57:00Z" w:name="move212383054"/>
      <w:moveFrom w:id="25" w:author="KK" w:date="2025-10-26T14:57:00Z" w16du:dateUtc="2025-10-26T12:57:00Z">
        <w:r w:rsidR="00EC33FC" w:rsidRPr="00760F19" w:rsidDel="00503CC1">
          <w:rPr>
            <w:highlight w:val="yellow"/>
          </w:rPr>
          <w:t>SCREEN</w:t>
        </w:r>
        <w:r w:rsidR="00EC33FC" w:rsidRPr="00AA6C0E" w:rsidDel="00503CC1">
          <w:t xml:space="preserve">: </w:t>
        </w:r>
        <w:r w:rsidR="00760F19" w:rsidDel="00503CC1">
          <w:t>The play icon is being pressed and runtime permissions are being granted</w:t>
        </w:r>
        <w:r w:rsidR="00EC33FC" w:rsidRPr="00AA6C0E" w:rsidDel="00503CC1">
          <w:t>.</w:t>
        </w:r>
      </w:moveFrom>
    </w:p>
    <w:moveFromRangeEnd w:id="24"/>
    <w:p w14:paraId="6FB3F56E" w14:textId="76EAF6BF" w:rsidR="00EC33FC" w:rsidRDefault="00EC33FC" w:rsidP="00EC33FC">
      <w:pPr>
        <w:pStyle w:val="ShotDescription"/>
        <w:numPr>
          <w:ilvl w:val="2"/>
          <w:numId w:val="3"/>
        </w:numPr>
        <w:rPr>
          <w:ins w:id="26" w:author="KK" w:date="2025-10-26T14:57:00Z" w16du:dateUtc="2025-10-26T12:57:00Z"/>
        </w:rPr>
      </w:pPr>
      <w:r w:rsidRPr="00760F19">
        <w:rPr>
          <w:highlight w:val="yellow"/>
        </w:rPr>
        <w:t>SCREEN</w:t>
      </w:r>
      <w:r w:rsidRPr="00AA6C0E">
        <w:t xml:space="preserve">: </w:t>
      </w:r>
      <w:r w:rsidR="005631DD">
        <w:t>W</w:t>
      </w:r>
      <w:r w:rsidRPr="00AA6C0E">
        <w:t>indow</w:t>
      </w:r>
      <w:r w:rsidR="005631DD">
        <w:t xml:space="preserve"> view </w:t>
      </w:r>
      <w:del w:id="27" w:author="KK" w:date="2025-10-26T14:58:00Z" w16du:dateUtc="2025-10-26T12:58:00Z">
        <w:r w:rsidR="005631DD" w:rsidDel="00503CC1">
          <w:delText>showing accessing r</w:delText>
        </w:r>
        <w:r w:rsidR="005631DD" w:rsidRPr="00AA6C0E" w:rsidDel="00503CC1">
          <w:delText>untime settings</w:delText>
        </w:r>
        <w:r w:rsidR="005631DD" w:rsidDel="00503CC1">
          <w:delText xml:space="preserve"> and selecting</w:delText>
        </w:r>
        <w:r w:rsidRPr="00AA6C0E" w:rsidDel="00503CC1">
          <w:delText xml:space="preserve"> </w:delText>
        </w:r>
        <w:r w:rsidRPr="00AA6C0E" w:rsidDel="00503CC1">
          <w:rPr>
            <w:b/>
            <w:bCs/>
          </w:rPr>
          <w:delText>T4 GPU</w:delText>
        </w:r>
        <w:r w:rsidRPr="00AA6C0E" w:rsidDel="00503CC1">
          <w:delText xml:space="preserve"> from dropdown menu</w:delText>
        </w:r>
        <w:r w:rsidR="00D23FA3" w:rsidDel="00503CC1">
          <w:delText xml:space="preserve"> and </w:delText>
        </w:r>
      </w:del>
      <w:r w:rsidR="00D23FA3">
        <w:t xml:space="preserve">demonstrating </w:t>
      </w:r>
      <w:del w:id="28" w:author="KK" w:date="2025-10-26T14:58:00Z" w16du:dateUtc="2025-10-26T12:58:00Z">
        <w:r w:rsidR="00D23FA3" w:rsidDel="00503CC1">
          <w:delText>where to look to confirm that the correct runtime is being used</w:delText>
        </w:r>
      </w:del>
      <w:ins w:id="29" w:author="KK" w:date="2025-10-26T14:58:00Z" w16du:dateUtc="2025-10-26T12:58:00Z">
        <w:r w:rsidR="00503CC1">
          <w:t>connecting to the GPU runtime and confirming it’s the correct one</w:t>
        </w:r>
      </w:ins>
      <w:r w:rsidR="00D23FA3">
        <w:t>.</w:t>
      </w:r>
    </w:p>
    <w:p w14:paraId="67E3DDDC" w14:textId="778E6D1B" w:rsidR="00503CC1" w:rsidDel="00503CC1" w:rsidRDefault="00503CC1" w:rsidP="00503CC1">
      <w:pPr>
        <w:pStyle w:val="ShotDescription"/>
        <w:numPr>
          <w:ilvl w:val="2"/>
          <w:numId w:val="3"/>
        </w:numPr>
        <w:rPr>
          <w:del w:id="30" w:author="KK" w:date="2025-10-26T14:57:00Z" w16du:dateUtc="2025-10-26T12:57:00Z"/>
          <w:moveTo w:id="31" w:author="KK" w:date="2025-10-26T14:57:00Z" w16du:dateUtc="2025-10-26T12:57:00Z"/>
        </w:rPr>
      </w:pPr>
      <w:ins w:id="32" w:author="KK" w:date="2025-10-26T14:58:00Z" w16du:dateUtc="2025-10-26T12:58:00Z">
        <w:r>
          <w:rPr>
            <w:highlight w:val="yellow"/>
          </w:rPr>
          <w:t xml:space="preserve">(swapped from above) </w:t>
        </w:r>
      </w:ins>
      <w:moveToRangeStart w:id="33" w:author="KK" w:date="2025-10-26T14:57:00Z" w:name="move212383054"/>
      <w:moveTo w:id="34" w:author="KK" w:date="2025-10-26T14:57:00Z" w16du:dateUtc="2025-10-26T12:57:00Z">
        <w:r w:rsidRPr="00760F19">
          <w:rPr>
            <w:highlight w:val="yellow"/>
          </w:rPr>
          <w:t>SCREEN</w:t>
        </w:r>
        <w:r w:rsidRPr="00AA6C0E">
          <w:t xml:space="preserve">: </w:t>
        </w:r>
        <w:r>
          <w:t>The play icon is being pressed and runtime permissions are being granted</w:t>
        </w:r>
        <w:r w:rsidRPr="00AA6C0E">
          <w:t>.</w:t>
        </w:r>
      </w:moveTo>
    </w:p>
    <w:moveToRangeEnd w:id="33"/>
    <w:p w14:paraId="78FF068B" w14:textId="77777777" w:rsidR="00503CC1" w:rsidRPr="00AA6C0E" w:rsidRDefault="00503CC1" w:rsidP="00503CC1">
      <w:pPr>
        <w:pStyle w:val="ShotDescription"/>
        <w:numPr>
          <w:ilvl w:val="2"/>
          <w:numId w:val="3"/>
        </w:numPr>
      </w:pPr>
    </w:p>
    <w:p w14:paraId="65DB77EB" w14:textId="16078417" w:rsidR="00EC33FC" w:rsidRDefault="00760F19" w:rsidP="00760F19">
      <w:pPr>
        <w:pStyle w:val="Narration"/>
        <w:numPr>
          <w:ilvl w:val="1"/>
          <w:numId w:val="3"/>
        </w:numPr>
      </w:pPr>
      <w:r>
        <w:t>Next, e</w:t>
      </w:r>
      <w:r w:rsidR="00EC33FC" w:rsidRPr="00AA6C0E">
        <w:t>xecute code block 2 to load Google Drive into the runtime</w:t>
      </w:r>
      <w:r>
        <w:t xml:space="preserve"> </w:t>
      </w:r>
      <w:r>
        <w:rPr>
          <w:b/>
          <w:bCs/>
        </w:rPr>
        <w:t xml:space="preserve">[1]. </w:t>
      </w:r>
      <w:r>
        <w:t>A</w:t>
      </w:r>
      <w:r w:rsidR="00EC33FC" w:rsidRPr="00AA6C0E">
        <w:t xml:space="preserve">ccept all </w:t>
      </w:r>
      <w:r w:rsidRPr="00760F19">
        <w:t xml:space="preserve">confirmation dialogues and grant all requested permissions </w:t>
      </w:r>
      <w:r w:rsidR="00EC33FC" w:rsidRPr="00AA6C0E">
        <w:rPr>
          <w:b/>
          <w:bCs/>
        </w:rPr>
        <w:t>[</w:t>
      </w:r>
      <w:r>
        <w:rPr>
          <w:b/>
          <w:bCs/>
        </w:rPr>
        <w:t>2</w:t>
      </w:r>
      <w:r w:rsidR="00EC33FC" w:rsidRPr="00AA6C0E">
        <w:rPr>
          <w:b/>
          <w:bCs/>
        </w:rPr>
        <w:t>]</w:t>
      </w:r>
      <w:r w:rsidR="00EC33FC" w:rsidRPr="00AA6C0E">
        <w:t>.</w:t>
      </w:r>
      <w:r w:rsidRPr="00760F19">
        <w:t xml:space="preserve"> </w:t>
      </w:r>
      <w:r>
        <w:t>Then e</w:t>
      </w:r>
      <w:r w:rsidRPr="00AA6C0E">
        <w:t xml:space="preserve">xecute code blocks 3 and 4 in order, ensuring block 3 completes fully before running block 4 </w:t>
      </w:r>
      <w:r w:rsidRPr="00AA6C0E">
        <w:rPr>
          <w:b/>
          <w:bCs/>
        </w:rPr>
        <w:t>[</w:t>
      </w:r>
      <w:r w:rsidR="00351C14">
        <w:rPr>
          <w:b/>
          <w:bCs/>
        </w:rPr>
        <w:t>3</w:t>
      </w:r>
      <w:r w:rsidRPr="00AA6C0E">
        <w:rPr>
          <w:b/>
          <w:bCs/>
        </w:rPr>
        <w:t>]</w:t>
      </w:r>
      <w:r w:rsidRPr="00AA6C0E">
        <w:t>.</w:t>
      </w:r>
    </w:p>
    <w:p w14:paraId="16191631" w14:textId="77777777" w:rsidR="00760F19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r w:rsidR="00760F19">
        <w:t>C</w:t>
      </w:r>
      <w:r w:rsidRPr="00AA6C0E">
        <w:t xml:space="preserve">ode block 2 </w:t>
      </w:r>
      <w:r w:rsidR="00760F19">
        <w:t xml:space="preserve">is being executed. </w:t>
      </w:r>
    </w:p>
    <w:p w14:paraId="2F944F0F" w14:textId="06A3EBDC" w:rsidR="00EC33FC" w:rsidRPr="00AA6C0E" w:rsidRDefault="00760F19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r>
        <w:t>P</w:t>
      </w:r>
      <w:r w:rsidR="00EC33FC" w:rsidRPr="00AA6C0E">
        <w:t>ermission prompts</w:t>
      </w:r>
      <w:r>
        <w:t xml:space="preserve"> are</w:t>
      </w:r>
      <w:r w:rsidR="00EC33FC" w:rsidRPr="00AA6C0E">
        <w:t xml:space="preserve"> being accepted.</w:t>
      </w:r>
    </w:p>
    <w:p w14:paraId="7645F91D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>: Code block 3 running, showing loading messages, and followed by execution of code block 4.</w:t>
      </w:r>
    </w:p>
    <w:p w14:paraId="7572D05B" w14:textId="106D3E3D" w:rsidR="00EC33FC" w:rsidRDefault="00EC33FC" w:rsidP="00351C14">
      <w:pPr>
        <w:pStyle w:val="Narration"/>
        <w:numPr>
          <w:ilvl w:val="1"/>
          <w:numId w:val="3"/>
        </w:numPr>
      </w:pPr>
      <w:r w:rsidRPr="00AA6C0E">
        <w:t>Open the folder tab icon on the left in the Colab interface</w:t>
      </w:r>
      <w:ins w:id="35" w:author="KK" w:date="2025-10-26T15:00:00Z" w16du:dateUtc="2025-10-26T13:00:00Z">
        <w:r w:rsidR="003835DA">
          <w:t xml:space="preserve"> and find the folder with your guide images</w:t>
        </w:r>
      </w:ins>
      <w:r w:rsidRPr="00AA6C0E">
        <w:t xml:space="preserve"> </w:t>
      </w:r>
      <w:r w:rsidRPr="00AA6C0E">
        <w:rPr>
          <w:b/>
          <w:bCs/>
        </w:rPr>
        <w:t>[1]</w:t>
      </w:r>
      <w:r w:rsidRPr="00AA6C0E">
        <w:t xml:space="preserve">. </w:t>
      </w:r>
      <w:del w:id="36" w:author="KK" w:date="2025-10-26T15:00:00Z" w16du:dateUtc="2025-10-26T13:00:00Z">
        <w:r w:rsidRPr="00AA6C0E" w:rsidDel="003835DA">
          <w:delText>Right-click the image folder and c</w:delText>
        </w:r>
      </w:del>
      <w:ins w:id="37" w:author="KK" w:date="2025-10-26T15:00:00Z" w16du:dateUtc="2025-10-26T13:00:00Z">
        <w:r w:rsidR="003835DA">
          <w:t>C</w:t>
        </w:r>
      </w:ins>
      <w:r w:rsidRPr="00AA6C0E">
        <w:t xml:space="preserve">opy the path, then paste it into the </w:t>
      </w:r>
      <w:r w:rsidRPr="00AA6C0E">
        <w:rPr>
          <w:b/>
          <w:bCs/>
        </w:rPr>
        <w:t>test_images</w:t>
      </w:r>
      <w:r w:rsidRPr="00AA6C0E">
        <w:t xml:space="preserve"> </w:t>
      </w:r>
      <w:r w:rsidR="00351C14" w:rsidRPr="00351C14">
        <w:rPr>
          <w:i/>
          <w:iCs/>
          <w:color w:val="EE0000"/>
        </w:rPr>
        <w:t xml:space="preserve">(Test-images) </w:t>
      </w:r>
      <w:r w:rsidRPr="00AA6C0E">
        <w:t xml:space="preserve">input form of code block 5 </w:t>
      </w:r>
      <w:r w:rsidRPr="00AA6C0E">
        <w:rPr>
          <w:b/>
          <w:bCs/>
        </w:rPr>
        <w:t>[2]</w:t>
      </w:r>
      <w:r w:rsidRPr="00AA6C0E">
        <w:t xml:space="preserve">. Also specify a separate path for </w:t>
      </w:r>
      <w:ins w:id="38" w:author="KK" w:date="2025-10-26T15:01:00Z" w16du:dateUtc="2025-10-26T13:01:00Z">
        <w:r w:rsidR="003835DA">
          <w:t xml:space="preserve">the </w:t>
        </w:r>
      </w:ins>
      <w:del w:id="39" w:author="KK" w:date="2025-10-26T15:01:00Z" w16du:dateUtc="2025-10-26T13:01:00Z">
        <w:r w:rsidRPr="00AA6C0E" w:rsidDel="003835DA">
          <w:delText xml:space="preserve">output </w:delText>
        </w:r>
      </w:del>
      <w:r w:rsidRPr="00AA6C0E">
        <w:t xml:space="preserve">analysis </w:t>
      </w:r>
      <w:ins w:id="40" w:author="KK" w:date="2025-10-26T15:01:00Z" w16du:dateUtc="2025-10-26T13:01:00Z">
        <w:r w:rsidR="003835DA" w:rsidRPr="00AA6C0E">
          <w:t>output</w:t>
        </w:r>
        <w:r w:rsidR="003835DA" w:rsidRPr="00AA6C0E">
          <w:rPr>
            <w:b/>
            <w:bCs/>
          </w:rPr>
          <w:t xml:space="preserve"> </w:t>
        </w:r>
      </w:ins>
      <w:r w:rsidRPr="00AA6C0E">
        <w:rPr>
          <w:b/>
          <w:bCs/>
        </w:rPr>
        <w:t>[3]</w:t>
      </w:r>
      <w:r w:rsidRPr="00AA6C0E">
        <w:t>.</w:t>
      </w:r>
      <w:r w:rsidR="00351C14" w:rsidRPr="00351C14">
        <w:t xml:space="preserve"> </w:t>
      </w:r>
      <w:r w:rsidR="00351C14" w:rsidRPr="00AA6C0E">
        <w:t xml:space="preserve">Execute code block 5 </w:t>
      </w:r>
      <w:r w:rsidR="00351C14" w:rsidRPr="00AA6C0E">
        <w:rPr>
          <w:b/>
          <w:bCs/>
        </w:rPr>
        <w:t>[</w:t>
      </w:r>
      <w:r w:rsidR="00351C14">
        <w:rPr>
          <w:b/>
          <w:bCs/>
        </w:rPr>
        <w:t>4</w:t>
      </w:r>
      <w:r w:rsidR="00351C14" w:rsidRPr="00AA6C0E">
        <w:rPr>
          <w:b/>
          <w:bCs/>
        </w:rPr>
        <w:t>]</w:t>
      </w:r>
      <w:r w:rsidR="00351C14" w:rsidRPr="00AA6C0E">
        <w:t>.</w:t>
      </w:r>
    </w:p>
    <w:p w14:paraId="50B038F4" w14:textId="7DBA9BDF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Folder tab in Colab expanded,</w:t>
      </w:r>
      <w:ins w:id="41" w:author="KK" w:date="2025-10-26T15:02:00Z" w16du:dateUtc="2025-10-26T13:02:00Z">
        <w:r w:rsidR="003835DA">
          <w:t xml:space="preserve"> navigating to the correct path</w:t>
        </w:r>
      </w:ins>
      <w:del w:id="42" w:author="KK" w:date="2025-10-26T15:01:00Z" w16du:dateUtc="2025-10-26T13:01:00Z">
        <w:r w:rsidRPr="00AA6C0E" w:rsidDel="003835DA">
          <w:delText xml:space="preserve"> showing path copying</w:delText>
        </w:r>
      </w:del>
      <w:r w:rsidRPr="00AA6C0E">
        <w:t>.</w:t>
      </w:r>
    </w:p>
    <w:p w14:paraId="1385D943" w14:textId="4160F6C1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Path being</w:t>
      </w:r>
      <w:ins w:id="43" w:author="KK" w:date="2025-10-26T15:02:00Z" w16du:dateUtc="2025-10-26T13:02:00Z">
        <w:r w:rsidR="003835DA">
          <w:t xml:space="preserve"> copied and</w:t>
        </w:r>
      </w:ins>
      <w:r w:rsidRPr="00AA6C0E">
        <w:t xml:space="preserve"> pasted into the </w:t>
      </w:r>
      <w:r w:rsidRPr="00AA6C0E">
        <w:rPr>
          <w:b/>
          <w:bCs/>
        </w:rPr>
        <w:t>test_images</w:t>
      </w:r>
      <w:r w:rsidRPr="00AA6C0E">
        <w:t xml:space="preserve"> input field in code block 5.</w:t>
      </w:r>
    </w:p>
    <w:p w14:paraId="10EC930B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Output path field being filled with a new folder path.</w:t>
      </w:r>
    </w:p>
    <w:p w14:paraId="31BA5DA5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Code block 5 running in Colab with status bar and green checkmark after completion.</w:t>
      </w:r>
    </w:p>
    <w:p w14:paraId="55A7524A" w14:textId="1B0B66D7" w:rsidR="00EC33FC" w:rsidRDefault="00EC33FC" w:rsidP="00351C14">
      <w:pPr>
        <w:pStyle w:val="Narration"/>
        <w:numPr>
          <w:ilvl w:val="1"/>
          <w:numId w:val="3"/>
        </w:numPr>
      </w:pPr>
      <w:r w:rsidRPr="00AA6C0E">
        <w:t xml:space="preserve">Specify the exact image extension to be </w:t>
      </w:r>
      <w:r w:rsidR="00351C14" w:rsidRPr="00AA6C0E">
        <w:t>analysed</w:t>
      </w:r>
      <w:r w:rsidRPr="00AA6C0E">
        <w:t xml:space="preserve"> in code block 6 </w:t>
      </w:r>
      <w:r w:rsidRPr="00AA6C0E">
        <w:rPr>
          <w:b/>
          <w:bCs/>
        </w:rPr>
        <w:t>[1</w:t>
      </w:r>
      <w:r w:rsidR="00351C14">
        <w:rPr>
          <w:b/>
          <w:bCs/>
        </w:rPr>
        <w:t>-TXT</w:t>
      </w:r>
      <w:r w:rsidRPr="00AA6C0E">
        <w:rPr>
          <w:b/>
          <w:bCs/>
        </w:rPr>
        <w:t>]</w:t>
      </w:r>
      <w:r w:rsidRPr="00AA6C0E">
        <w:t xml:space="preserve">. </w:t>
      </w:r>
      <w:r w:rsidR="00351C14" w:rsidRPr="00AA6C0E">
        <w:t xml:space="preserve">Execute code block 6 and wait for completion </w:t>
      </w:r>
      <w:r w:rsidR="00351C14" w:rsidRPr="00AA6C0E">
        <w:rPr>
          <w:b/>
          <w:bCs/>
        </w:rPr>
        <w:t>[</w:t>
      </w:r>
      <w:r w:rsidR="005D729E">
        <w:rPr>
          <w:b/>
          <w:bCs/>
        </w:rPr>
        <w:t>2-TXT</w:t>
      </w:r>
      <w:r w:rsidR="00351C14" w:rsidRPr="00AA6C0E">
        <w:rPr>
          <w:b/>
          <w:bCs/>
        </w:rPr>
        <w:t>]</w:t>
      </w:r>
      <w:r w:rsidR="00351C14" w:rsidRPr="00AA6C0E">
        <w:t>.</w:t>
      </w:r>
    </w:p>
    <w:p w14:paraId="0F0CC870" w14:textId="392A7C51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Form in code block 6 filled with ".</w:t>
      </w:r>
      <w:del w:id="44" w:author="KK" w:date="2025-10-26T15:02:00Z" w16du:dateUtc="2025-10-26T13:02:00Z">
        <w:r w:rsidRPr="00AA6C0E" w:rsidDel="003835DA">
          <w:delText>tif</w:delText>
        </w:r>
      </w:del>
      <w:ins w:id="45" w:author="KK" w:date="2025-10-26T15:02:00Z" w16du:dateUtc="2025-10-26T13:02:00Z">
        <w:r w:rsidR="003835DA">
          <w:t>TIF</w:t>
        </w:r>
      </w:ins>
      <w:r w:rsidRPr="00AA6C0E">
        <w:t>" extension.</w:t>
      </w:r>
      <w:r w:rsidR="00351C14">
        <w:br/>
      </w:r>
      <w:r w:rsidR="00351C14">
        <w:rPr>
          <w:b/>
          <w:bCs/>
        </w:rPr>
        <w:t xml:space="preserve">TXT: </w:t>
      </w:r>
      <w:r w:rsidR="00351C14" w:rsidRPr="00351C14">
        <w:rPr>
          <w:b/>
          <w:bCs/>
        </w:rPr>
        <w:t>For the purpose of this input ".tif", ".TIF", and ".tiff" are treated as different extensions</w:t>
      </w:r>
    </w:p>
    <w:p w14:paraId="0155BE53" w14:textId="381FAA1E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Code block 6 being executed with progress indicator and final green checkmark.</w:t>
      </w:r>
      <w:r w:rsidR="005D729E">
        <w:t xml:space="preserve"> </w:t>
      </w:r>
      <w:r w:rsidR="005D729E" w:rsidRPr="00A96F2D">
        <w:rPr>
          <w:b/>
          <w:bCs/>
        </w:rPr>
        <w:t>TXT: Reduce the value of batch_crop_img to 4 if memory availability issues emerge</w:t>
      </w:r>
    </w:p>
    <w:p w14:paraId="407CE1C1" w14:textId="1280AF79" w:rsidR="00351C14" w:rsidRDefault="00351C14" w:rsidP="00351C14">
      <w:pPr>
        <w:pStyle w:val="Narration"/>
        <w:numPr>
          <w:ilvl w:val="1"/>
          <w:numId w:val="3"/>
        </w:numPr>
      </w:pPr>
      <w:r>
        <w:lastRenderedPageBreak/>
        <w:t>Now, e</w:t>
      </w:r>
      <w:r w:rsidR="00EC33FC" w:rsidRPr="00AA6C0E">
        <w:t xml:space="preserve">xecute code block 7 without changing inputs unless memory issues occur </w:t>
      </w:r>
      <w:r w:rsidR="00EC33FC" w:rsidRPr="00351C14">
        <w:rPr>
          <w:b/>
          <w:bCs/>
        </w:rPr>
        <w:t>[1</w:t>
      </w:r>
      <w:r w:rsidRPr="00351C14">
        <w:rPr>
          <w:b/>
          <w:bCs/>
        </w:rPr>
        <w:t>-TXT</w:t>
      </w:r>
      <w:r w:rsidR="00EC33FC" w:rsidRPr="00351C14">
        <w:rPr>
          <w:b/>
          <w:bCs/>
        </w:rPr>
        <w:t>]</w:t>
      </w:r>
      <w:r w:rsidR="00EC33FC" w:rsidRPr="00AA6C0E">
        <w:t>.</w:t>
      </w:r>
      <w:r w:rsidRPr="00351C14">
        <w:t xml:space="preserve"> </w:t>
      </w:r>
      <w:r w:rsidRPr="00AA6C0E">
        <w:t xml:space="preserve">In a separate tab or window, access Google Drive and open the output folder </w:t>
      </w:r>
      <w:r w:rsidRPr="00AA6C0E">
        <w:rPr>
          <w:b/>
          <w:bCs/>
        </w:rPr>
        <w:t>[</w:t>
      </w:r>
      <w:r>
        <w:rPr>
          <w:b/>
          <w:bCs/>
        </w:rPr>
        <w:t>2</w:t>
      </w:r>
      <w:r w:rsidRPr="00AA6C0E">
        <w:rPr>
          <w:b/>
          <w:bCs/>
        </w:rPr>
        <w:t>]</w:t>
      </w:r>
      <w:r w:rsidRPr="00AA6C0E">
        <w:t>.</w:t>
      </w:r>
    </w:p>
    <w:p w14:paraId="491C8227" w14:textId="11ED7AA3" w:rsidR="00EC33FC" w:rsidRPr="00351C14" w:rsidRDefault="00EC33FC" w:rsidP="00B6197A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351C14">
        <w:rPr>
          <w:color w:val="000000" w:themeColor="text1"/>
          <w:highlight w:val="yellow"/>
        </w:rPr>
        <w:t>SCREEN</w:t>
      </w:r>
      <w:r w:rsidRPr="00351C14">
        <w:rPr>
          <w:color w:val="000000" w:themeColor="text1"/>
        </w:rPr>
        <w:t>: Code block 7 executing with visible subprocess status messages.</w:t>
      </w:r>
      <w:r w:rsidR="00351C14" w:rsidRPr="00351C14">
        <w:rPr>
          <w:color w:val="000000" w:themeColor="text1"/>
        </w:rPr>
        <w:br/>
      </w:r>
      <w:r w:rsidR="00351C14" w:rsidRPr="00351C14">
        <w:rPr>
          <w:b/>
          <w:bCs/>
          <w:color w:val="000000" w:themeColor="text1"/>
        </w:rPr>
        <w:t>TXT: Reduce the number of subprocesses or outright disable parallel processing if memory availability issues emerge</w:t>
      </w:r>
    </w:p>
    <w:p w14:paraId="2B06FEB9" w14:textId="77777777" w:rsidR="00EC33FC" w:rsidRPr="00AA6C0E" w:rsidRDefault="00EC33FC" w:rsidP="00A96F2D">
      <w:pPr>
        <w:pStyle w:val="ShotDescription"/>
        <w:numPr>
          <w:ilvl w:val="2"/>
          <w:numId w:val="3"/>
        </w:numPr>
        <w:jc w:val="left"/>
      </w:pPr>
      <w:r w:rsidRPr="00351C14">
        <w:rPr>
          <w:highlight w:val="yellow"/>
        </w:rPr>
        <w:t>SCREEN</w:t>
      </w:r>
      <w:r w:rsidRPr="00AA6C0E">
        <w:t>: Google Drive folder showing the subfolders such as 0_summary_results, 1_complete_mask, and 1_all_rois_results.</w:t>
      </w:r>
    </w:p>
    <w:p w14:paraId="04A4D8EA" w14:textId="7339EBE3" w:rsidR="00EC33FC" w:rsidRPr="00AA6C0E" w:rsidRDefault="00EC33FC" w:rsidP="00351C14">
      <w:pPr>
        <w:pStyle w:val="Narration"/>
        <w:numPr>
          <w:ilvl w:val="1"/>
          <w:numId w:val="3"/>
        </w:numPr>
      </w:pPr>
      <w:r w:rsidRPr="00AA6C0E">
        <w:t>Choose one of th</w:t>
      </w:r>
      <w:r w:rsidR="00351C14">
        <w:t xml:space="preserve">ree </w:t>
      </w:r>
      <w:r w:rsidRPr="00AA6C0E">
        <w:t>options</w:t>
      </w:r>
      <w:r w:rsidR="00351C14">
        <w:t xml:space="preserve">. </w:t>
      </w:r>
      <w:del w:id="46" w:author="KK" w:date="2025-10-26T15:03:00Z" w16du:dateUtc="2025-10-26T13:03:00Z">
        <w:r w:rsidRPr="00AA6C0E" w:rsidDel="000F0DA3">
          <w:delText xml:space="preserve">Use </w:delText>
        </w:r>
      </w:del>
      <w:ins w:id="47" w:author="KK" w:date="2025-10-26T15:03:00Z" w16du:dateUtc="2025-10-26T13:03:00Z">
        <w:r w:rsidR="000F0DA3">
          <w:t>The first option is to use</w:t>
        </w:r>
        <w:r w:rsidR="000F0DA3" w:rsidRPr="00AA6C0E">
          <w:t xml:space="preserve"> </w:t>
        </w:r>
      </w:ins>
      <w:r w:rsidRPr="00AA6C0E">
        <w:t xml:space="preserve">the ROIs </w:t>
      </w:r>
      <w:r w:rsidR="00351C14" w:rsidRPr="00351C14">
        <w:rPr>
          <w:i/>
          <w:iCs/>
          <w:color w:val="EE0000"/>
        </w:rPr>
        <w:t xml:space="preserve">(R-O-Eyes) </w:t>
      </w:r>
      <w:r w:rsidRPr="00AA6C0E">
        <w:t xml:space="preserve">from </w:t>
      </w:r>
      <w:r w:rsidRPr="00351C14">
        <w:rPr>
          <w:b/>
          <w:bCs/>
        </w:rPr>
        <w:t>1_all_rois_results</w:t>
      </w:r>
      <w:r w:rsidRPr="00AA6C0E">
        <w:t xml:space="preserve"> </w:t>
      </w:r>
      <w:r w:rsidR="00351C14" w:rsidRPr="00351C14">
        <w:rPr>
          <w:i/>
          <w:iCs/>
          <w:color w:val="EE0000"/>
        </w:rPr>
        <w:t>(One-</w:t>
      </w:r>
      <w:r w:rsidR="005024D2">
        <w:rPr>
          <w:i/>
          <w:iCs/>
          <w:color w:val="EE0000"/>
        </w:rPr>
        <w:t>All-</w:t>
      </w:r>
      <w:r w:rsidR="00351C14" w:rsidRPr="00351C14">
        <w:rPr>
          <w:i/>
          <w:iCs/>
          <w:color w:val="EE0000"/>
        </w:rPr>
        <w:t>R-O-Eyes-Results)</w:t>
      </w:r>
      <w:r w:rsidR="00351C14">
        <w:rPr>
          <w:i/>
          <w:iCs/>
        </w:rPr>
        <w:t xml:space="preserve"> </w:t>
      </w:r>
      <w:r w:rsidRPr="00AA6C0E">
        <w:t xml:space="preserve">and reject unwanted ROIs in ImageJ </w:t>
      </w:r>
      <w:r w:rsidR="00351C14" w:rsidRPr="00351C14">
        <w:rPr>
          <w:i/>
          <w:iCs/>
          <w:color w:val="EE0000"/>
        </w:rPr>
        <w:t xml:space="preserve">(Image-J) </w:t>
      </w:r>
      <w:r w:rsidRPr="00351C14">
        <w:rPr>
          <w:b/>
          <w:bCs/>
        </w:rPr>
        <w:t>[1]</w:t>
      </w:r>
      <w:r w:rsidRPr="00AA6C0E">
        <w:t>.</w:t>
      </w:r>
      <w:r w:rsidR="005024D2">
        <w:t xml:space="preserve"> </w:t>
      </w:r>
      <w:del w:id="48" w:author="KK" w:date="2025-10-26T15:03:00Z" w16du:dateUtc="2025-10-26T13:03:00Z">
        <w:r w:rsidRPr="00AA6C0E" w:rsidDel="000F0DA3">
          <w:delText>A</w:delText>
        </w:r>
        <w:r w:rsidR="00351C14" w:rsidDel="000F0DA3">
          <w:delText>lternatively,</w:delText>
        </w:r>
      </w:del>
      <w:ins w:id="49" w:author="KK" w:date="2025-10-26T15:03:00Z" w16du:dateUtc="2025-10-26T13:03:00Z">
        <w:r w:rsidR="000F0DA3">
          <w:t>The second option is to</w:t>
        </w:r>
      </w:ins>
      <w:r w:rsidR="00351C14">
        <w:t xml:space="preserve"> a</w:t>
      </w:r>
      <w:r w:rsidRPr="00AA6C0E">
        <w:t xml:space="preserve">ccept the curated good masks from </w:t>
      </w:r>
      <w:r w:rsidRPr="00351C14">
        <w:rPr>
          <w:b/>
          <w:bCs/>
        </w:rPr>
        <w:t>1_complete_mask</w:t>
      </w:r>
      <w:r w:rsidRPr="00351C14">
        <w:rPr>
          <w:color w:val="EE0000"/>
        </w:rPr>
        <w:t xml:space="preserve"> </w:t>
      </w:r>
      <w:r w:rsidR="00351C14" w:rsidRPr="00351C14">
        <w:rPr>
          <w:i/>
          <w:iCs/>
          <w:color w:val="EE0000"/>
        </w:rPr>
        <w:t xml:space="preserve">(One-Complete-Mask) </w:t>
      </w:r>
      <w:r w:rsidRPr="00AA6C0E">
        <w:t xml:space="preserve">without any manual correction </w:t>
      </w:r>
      <w:r w:rsidRPr="00351C14">
        <w:rPr>
          <w:b/>
          <w:bCs/>
        </w:rPr>
        <w:t>[2]</w:t>
      </w:r>
      <w:ins w:id="50" w:author="KK" w:date="2025-10-26T15:04:00Z" w16du:dateUtc="2025-10-26T13:04:00Z">
        <w:r w:rsidR="000F0DA3">
          <w:rPr>
            <w:b/>
            <w:bCs/>
          </w:rPr>
          <w:t xml:space="preserve">, </w:t>
        </w:r>
        <w:r w:rsidR="000F0DA3">
          <w:t>although this will not include the segmentations of overlapping worms</w:t>
        </w:r>
      </w:ins>
      <w:r w:rsidR="00A96F2D">
        <w:t xml:space="preserve">. </w:t>
      </w:r>
    </w:p>
    <w:p w14:paraId="4322355E" w14:textId="543F3258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ImageJ interface open with ROIs from </w:t>
      </w:r>
      <w:r w:rsidRPr="00AA6C0E">
        <w:rPr>
          <w:b/>
          <w:bCs/>
        </w:rPr>
        <w:t>1_all_rois_results</w:t>
      </w:r>
      <w:r w:rsidRPr="00AA6C0E">
        <w:t xml:space="preserve"> and some being deleted manually</w:t>
      </w:r>
      <w:ins w:id="51" w:author="KK" w:date="2025-10-26T15:10:00Z" w16du:dateUtc="2025-10-26T13:10:00Z">
        <w:r w:rsidR="000B12C8">
          <w:t xml:space="preserve"> (same footage as 3.3.1)</w:t>
        </w:r>
      </w:ins>
      <w:r w:rsidRPr="00AA6C0E">
        <w:t>.</w:t>
      </w:r>
    </w:p>
    <w:p w14:paraId="12661F02" w14:textId="77777777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Folder showing </w:t>
      </w:r>
      <w:r w:rsidRPr="00AA6C0E">
        <w:rPr>
          <w:b/>
          <w:bCs/>
        </w:rPr>
        <w:t>1_complete_mask</w:t>
      </w:r>
      <w:r w:rsidRPr="00AA6C0E">
        <w:t xml:space="preserve"> contents with no adjustments being made.</w:t>
      </w:r>
    </w:p>
    <w:p w14:paraId="2B58F827" w14:textId="16F47C58" w:rsidR="002D482E" w:rsidRDefault="000F0DA3" w:rsidP="00EC33FC">
      <w:pPr>
        <w:pStyle w:val="Narration"/>
        <w:numPr>
          <w:ilvl w:val="1"/>
          <w:numId w:val="3"/>
        </w:numPr>
      </w:pPr>
      <w:bookmarkStart w:id="52" w:name="_Hlk212390221"/>
      <w:ins w:id="53" w:author="KK" w:date="2025-10-26T15:04:00Z" w16du:dateUtc="2025-10-26T13:04:00Z">
        <w:r>
          <w:t xml:space="preserve">The third, and recommended, option is </w:t>
        </w:r>
      </w:ins>
      <w:del w:id="54" w:author="KK" w:date="2025-10-26T15:04:00Z" w16du:dateUtc="2025-10-26T13:04:00Z">
        <w:r w:rsidR="00A96F2D" w:rsidDel="000F0DA3">
          <w:delText>To</w:delText>
        </w:r>
        <w:r w:rsidR="00351C14" w:rsidDel="000F0DA3">
          <w:delText xml:space="preserve"> </w:delText>
        </w:r>
      </w:del>
      <w:ins w:id="55" w:author="KK" w:date="2025-10-26T15:04:00Z" w16du:dateUtc="2025-10-26T13:04:00Z">
        <w:r>
          <w:t xml:space="preserve">to </w:t>
        </w:r>
      </w:ins>
      <w:r w:rsidR="00351C14">
        <w:t>manually adjust the curation</w:t>
      </w:r>
      <w:del w:id="56" w:author="KK" w:date="2025-10-26T15:04:00Z" w16du:dateUtc="2025-10-26T13:04:00Z">
        <w:r w:rsidR="00351C14" w:rsidDel="000F0DA3">
          <w:delText xml:space="preserve">, </w:delText>
        </w:r>
      </w:del>
      <w:ins w:id="57" w:author="KK" w:date="2025-10-26T15:04:00Z" w16du:dateUtc="2025-10-26T13:04:00Z">
        <w:r>
          <w:t>. In orde</w:t>
        </w:r>
      </w:ins>
      <w:ins w:id="58" w:author="KK" w:date="2025-10-26T15:05:00Z" w16du:dateUtc="2025-10-26T13:05:00Z">
        <w:r>
          <w:t>r to do that,</w:t>
        </w:r>
      </w:ins>
      <w:ins w:id="59" w:author="KK" w:date="2025-10-26T15:04:00Z" w16du:dateUtc="2025-10-26T13:04:00Z">
        <w:r>
          <w:t xml:space="preserve"> </w:t>
        </w:r>
      </w:ins>
      <w:r w:rsidR="00351C14">
        <w:t xml:space="preserve">use code block 8 </w:t>
      </w:r>
      <w:bookmarkEnd w:id="52"/>
      <w:r w:rsidR="00351C14">
        <w:rPr>
          <w:b/>
          <w:bCs/>
        </w:rPr>
        <w:t xml:space="preserve">[1]. </w:t>
      </w:r>
      <w:bookmarkStart w:id="60" w:name="_Hlk212390239"/>
      <w:r w:rsidR="002D482E" w:rsidRPr="002D482E">
        <w:t xml:space="preserve">Examine the results of the initial curation from the summary graphs in the </w:t>
      </w:r>
      <w:r w:rsidR="002D482E" w:rsidRPr="002D482E">
        <w:rPr>
          <w:b/>
          <w:bCs/>
        </w:rPr>
        <w:t>0_summary results</w:t>
      </w:r>
      <w:r w:rsidR="002D482E" w:rsidRPr="002D482E">
        <w:t xml:space="preserve"> folder</w:t>
      </w:r>
      <w:r w:rsidR="002D482E">
        <w:t xml:space="preserve"> </w:t>
      </w:r>
      <w:bookmarkEnd w:id="60"/>
      <w:r w:rsidR="002D482E">
        <w:rPr>
          <w:b/>
          <w:bCs/>
        </w:rPr>
        <w:t>[2]</w:t>
      </w:r>
      <w:r w:rsidR="002D482E" w:rsidRPr="002D482E">
        <w:t xml:space="preserve">. </w:t>
      </w:r>
    </w:p>
    <w:p w14:paraId="191FAD6F" w14:textId="0181CA0E" w:rsidR="002D482E" w:rsidRPr="002D482E" w:rsidRDefault="002D482E" w:rsidP="002D482E">
      <w:pPr>
        <w:pStyle w:val="ShotDescription"/>
        <w:numPr>
          <w:ilvl w:val="2"/>
          <w:numId w:val="3"/>
        </w:numPr>
        <w:rPr>
          <w:color w:val="auto"/>
        </w:r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 xml:space="preserve">: Code block 8 is being </w:t>
      </w:r>
      <w:r>
        <w:rPr>
          <w:color w:val="auto"/>
        </w:rPr>
        <w:t>seen</w:t>
      </w:r>
      <w:r w:rsidRPr="002D482E">
        <w:rPr>
          <w:color w:val="auto"/>
        </w:rPr>
        <w:t xml:space="preserve">. </w:t>
      </w:r>
    </w:p>
    <w:p w14:paraId="76A1071F" w14:textId="2BD8FCF1" w:rsidR="002D482E" w:rsidRDefault="002D482E" w:rsidP="002D482E">
      <w:pPr>
        <w:pStyle w:val="Narration"/>
        <w:numPr>
          <w:ilvl w:val="2"/>
          <w:numId w:val="3"/>
        </w:numPr>
        <w:rPr>
          <w:color w:val="auto"/>
        </w:r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 xml:space="preserve">: The results of the initial curation is being seen. </w:t>
      </w:r>
    </w:p>
    <w:p w14:paraId="4AD538ED" w14:textId="77777777" w:rsidR="003B3DB1" w:rsidRPr="002D482E" w:rsidRDefault="003B3DB1" w:rsidP="00A96F2D">
      <w:pPr>
        <w:pStyle w:val="Narration"/>
        <w:rPr>
          <w:color w:val="auto"/>
        </w:rPr>
      </w:pPr>
    </w:p>
    <w:p w14:paraId="6E4DB296" w14:textId="311C48F3" w:rsidR="002D482E" w:rsidRPr="002D482E" w:rsidRDefault="002D482E" w:rsidP="00EC33FC">
      <w:pPr>
        <w:pStyle w:val="Narration"/>
        <w:numPr>
          <w:ilvl w:val="1"/>
          <w:numId w:val="3"/>
        </w:numPr>
      </w:pPr>
      <w:bookmarkStart w:id="61" w:name="_Hlk212390679"/>
      <w:r w:rsidRPr="002D482E">
        <w:t xml:space="preserve">For each image that needs correction, input the full name of the original input image in the </w:t>
      </w:r>
      <w:r w:rsidRPr="002D482E">
        <w:rPr>
          <w:b/>
          <w:bCs/>
        </w:rPr>
        <w:t>name_image_change</w:t>
      </w:r>
      <w:r w:rsidRPr="002D482E">
        <w:t xml:space="preserve"> </w:t>
      </w:r>
      <w:r w:rsidRPr="002D482E">
        <w:rPr>
          <w:i/>
          <w:iCs/>
          <w:color w:val="EE0000"/>
        </w:rPr>
        <w:t xml:space="preserve">(name-image-change) </w:t>
      </w:r>
      <w:r w:rsidRPr="002D482E">
        <w:t>form</w:t>
      </w:r>
      <w:r>
        <w:rPr>
          <w:b/>
          <w:bCs/>
        </w:rPr>
        <w:t xml:space="preserve"> </w:t>
      </w:r>
      <w:bookmarkEnd w:id="61"/>
      <w:r>
        <w:rPr>
          <w:b/>
          <w:bCs/>
        </w:rPr>
        <w:t>[1]</w:t>
      </w:r>
      <w:r w:rsidRPr="002D482E">
        <w:t xml:space="preserve"> </w:t>
      </w:r>
      <w:bookmarkStart w:id="62" w:name="_Hlk212390696"/>
      <w:r w:rsidRPr="002D482E">
        <w:t>and the numbers of the masks to be kept</w:t>
      </w:r>
      <w:r w:rsidR="00543809">
        <w:t>,</w:t>
      </w:r>
      <w:r w:rsidRPr="002D482E">
        <w:t xml:space="preserve"> separated by commas in the </w:t>
      </w:r>
      <w:r w:rsidRPr="002D482E">
        <w:rPr>
          <w:b/>
          <w:bCs/>
        </w:rPr>
        <w:t>index_images</w:t>
      </w:r>
      <w:r w:rsidRPr="002D482E">
        <w:t xml:space="preserve"> </w:t>
      </w:r>
      <w:r w:rsidRPr="002D482E">
        <w:rPr>
          <w:i/>
          <w:iCs/>
          <w:color w:val="EE0000"/>
        </w:rPr>
        <w:t xml:space="preserve">(index-images) </w:t>
      </w:r>
      <w:r w:rsidRPr="002D482E">
        <w:t>form</w:t>
      </w:r>
      <w:r>
        <w:t xml:space="preserve"> </w:t>
      </w:r>
      <w:bookmarkEnd w:id="62"/>
      <w:r>
        <w:rPr>
          <w:b/>
          <w:bCs/>
        </w:rPr>
        <w:t xml:space="preserve">[2].  </w:t>
      </w:r>
      <w:bookmarkStart w:id="63" w:name="_Hlk212390714"/>
      <w:r>
        <w:t xml:space="preserve">Now, execute code block 8 </w:t>
      </w:r>
      <w:bookmarkEnd w:id="63"/>
      <w:r>
        <w:rPr>
          <w:b/>
          <w:bCs/>
        </w:rPr>
        <w:t>[3</w:t>
      </w:r>
      <w:ins w:id="64" w:author="KK" w:date="2025-10-26T15:05:00Z" w16du:dateUtc="2025-10-26T13:05:00Z">
        <w:r w:rsidR="000F0DA3">
          <w:rPr>
            <w:b/>
            <w:bCs/>
          </w:rPr>
          <w:t>-TXT</w:t>
        </w:r>
      </w:ins>
      <w:r>
        <w:rPr>
          <w:b/>
          <w:bCs/>
        </w:rPr>
        <w:t xml:space="preserve">]. </w:t>
      </w:r>
    </w:p>
    <w:p w14:paraId="7D8887D3" w14:textId="1076E8EE" w:rsidR="002D482E" w:rsidRPr="002D482E" w:rsidRDefault="002D482E" w:rsidP="002D482E">
      <w:pPr>
        <w:pStyle w:val="Narration"/>
        <w:numPr>
          <w:ilvl w:val="2"/>
          <w:numId w:val="3"/>
        </w:num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>:</w:t>
      </w:r>
      <w:r>
        <w:rPr>
          <w:color w:val="auto"/>
        </w:rPr>
        <w:t xml:space="preserve"> The full name is being input into the name_image_change form. </w:t>
      </w:r>
    </w:p>
    <w:p w14:paraId="79964903" w14:textId="2798EFBB" w:rsidR="002D482E" w:rsidRPr="002D482E" w:rsidRDefault="002D482E" w:rsidP="002D482E">
      <w:pPr>
        <w:pStyle w:val="Narration"/>
        <w:numPr>
          <w:ilvl w:val="2"/>
          <w:numId w:val="3"/>
        </w:num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>:</w:t>
      </w:r>
      <w:r>
        <w:rPr>
          <w:color w:val="auto"/>
        </w:rPr>
        <w:t xml:space="preserve"> The number</w:t>
      </w:r>
      <w:r w:rsidR="00F2686B">
        <w:rPr>
          <w:color w:val="auto"/>
        </w:rPr>
        <w:t>s</w:t>
      </w:r>
      <w:r>
        <w:rPr>
          <w:color w:val="auto"/>
        </w:rPr>
        <w:t xml:space="preserve"> of </w:t>
      </w:r>
      <w:r w:rsidR="00F2686B">
        <w:rPr>
          <w:color w:val="auto"/>
        </w:rPr>
        <w:t xml:space="preserve">the </w:t>
      </w:r>
      <w:r>
        <w:rPr>
          <w:color w:val="auto"/>
        </w:rPr>
        <w:t xml:space="preserve">masks to be kept is being input into the index_images form. </w:t>
      </w:r>
    </w:p>
    <w:p w14:paraId="6D43CD2A" w14:textId="2997CDF5" w:rsidR="002D482E" w:rsidRPr="000F0DA3" w:rsidRDefault="002D482E" w:rsidP="002D482E">
      <w:pPr>
        <w:pStyle w:val="ShotDescription"/>
        <w:numPr>
          <w:ilvl w:val="2"/>
          <w:numId w:val="3"/>
        </w:numPr>
        <w:rPr>
          <w:b/>
          <w:bCs/>
          <w:color w:val="auto"/>
          <w:rPrChange w:id="65" w:author="KK" w:date="2025-10-26T15:05:00Z" w16du:dateUtc="2025-10-26T13:05:00Z">
            <w:rPr>
              <w:color w:val="auto"/>
            </w:rPr>
          </w:rPrChange>
        </w:r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 xml:space="preserve">: Code block 8 is being </w:t>
      </w:r>
      <w:r>
        <w:rPr>
          <w:color w:val="auto"/>
        </w:rPr>
        <w:t>executed</w:t>
      </w:r>
      <w:r w:rsidRPr="002D482E">
        <w:rPr>
          <w:color w:val="auto"/>
        </w:rPr>
        <w:t xml:space="preserve">. </w:t>
      </w:r>
      <w:ins w:id="66" w:author="KK" w:date="2025-10-26T15:05:00Z" w16du:dateUtc="2025-10-26T13:05:00Z">
        <w:r w:rsidR="000F0DA3" w:rsidRPr="000F0DA3">
          <w:rPr>
            <w:b/>
            <w:bCs/>
            <w:color w:val="auto"/>
            <w:rPrChange w:id="67" w:author="KK" w:date="2025-10-26T15:05:00Z" w16du:dateUtc="2025-10-26T13:05:00Z">
              <w:rPr>
                <w:color w:val="auto"/>
              </w:rPr>
            </w:rPrChange>
          </w:rPr>
          <w:t>TXT: Repeat this step for every image that needs correction.</w:t>
        </w:r>
      </w:ins>
    </w:p>
    <w:p w14:paraId="6FD5DC62" w14:textId="77777777" w:rsidR="002D482E" w:rsidRDefault="002D482E" w:rsidP="002D482E">
      <w:pPr>
        <w:pStyle w:val="Narration"/>
        <w:ind w:left="1627" w:firstLine="0"/>
      </w:pPr>
    </w:p>
    <w:p w14:paraId="55FB86C2" w14:textId="7EB90946" w:rsidR="00EC33FC" w:rsidRDefault="00EC33FC" w:rsidP="002D482E">
      <w:pPr>
        <w:pStyle w:val="Narration"/>
        <w:numPr>
          <w:ilvl w:val="1"/>
          <w:numId w:val="3"/>
        </w:numPr>
      </w:pPr>
      <w:bookmarkStart w:id="68" w:name="_Hlk212391073"/>
      <w:r w:rsidRPr="00AA6C0E">
        <w:t xml:space="preserve">After </w:t>
      </w:r>
      <w:r w:rsidR="00543809">
        <w:t>completing</w:t>
      </w:r>
      <w:r w:rsidR="00382BC5">
        <w:t xml:space="preserve"> or skipping</w:t>
      </w:r>
      <w:r w:rsidR="00543809">
        <w:t xml:space="preserve"> the curation </w:t>
      </w:r>
      <w:r w:rsidR="00382BC5">
        <w:t>correction</w:t>
      </w:r>
      <w:r w:rsidRPr="00AA6C0E">
        <w:t xml:space="preserve">, execute code block 9 to generate the </w:t>
      </w:r>
      <w:r w:rsidRPr="00AA6C0E">
        <w:rPr>
          <w:b/>
          <w:bCs/>
        </w:rPr>
        <w:t>2_curated_rois_results</w:t>
      </w:r>
      <w:r w:rsidR="002D482E">
        <w:rPr>
          <w:b/>
          <w:bCs/>
        </w:rPr>
        <w:t xml:space="preserve"> </w:t>
      </w:r>
      <w:r w:rsidR="002D482E" w:rsidRPr="002D482E">
        <w:rPr>
          <w:i/>
          <w:iCs/>
          <w:color w:val="EE0000"/>
        </w:rPr>
        <w:t xml:space="preserve">(two-Curated-R-O-Eyes_results) </w:t>
      </w:r>
      <w:r w:rsidRPr="00AA6C0E">
        <w:t xml:space="preserve">folder </w:t>
      </w:r>
      <w:bookmarkEnd w:id="68"/>
      <w:r w:rsidRPr="00AA6C0E">
        <w:rPr>
          <w:b/>
          <w:bCs/>
        </w:rPr>
        <w:t>[1]</w:t>
      </w:r>
      <w:r w:rsidRPr="00AA6C0E">
        <w:t>.</w:t>
      </w:r>
      <w:r w:rsidR="002D482E">
        <w:t xml:space="preserve"> </w:t>
      </w:r>
      <w:bookmarkStart w:id="69" w:name="_Hlk212391083"/>
      <w:bookmarkStart w:id="70" w:name="_Hlk212391096"/>
      <w:r w:rsidR="002D482E">
        <w:t xml:space="preserve">The folder </w:t>
      </w:r>
      <w:r w:rsidR="002D482E" w:rsidRPr="002D482E">
        <w:t>includes all the final curated segmentations in the ImageJ format</w:t>
      </w:r>
      <w:r w:rsidR="002D482E">
        <w:t xml:space="preserve"> </w:t>
      </w:r>
      <w:bookmarkEnd w:id="70"/>
      <w:r w:rsidR="002D482E">
        <w:rPr>
          <w:b/>
          <w:bCs/>
        </w:rPr>
        <w:t xml:space="preserve">[2]. </w:t>
      </w:r>
    </w:p>
    <w:bookmarkEnd w:id="69"/>
    <w:p w14:paraId="2D6DA7F4" w14:textId="6B33F781" w:rsidR="00EC33FC" w:rsidRPr="00A96F2D" w:rsidRDefault="00EC33FC" w:rsidP="00EC33FC">
      <w:pPr>
        <w:pStyle w:val="ShotDescription"/>
        <w:numPr>
          <w:ilvl w:val="2"/>
          <w:numId w:val="3"/>
        </w:numPr>
        <w:rPr>
          <w:b/>
          <w:bCs/>
        </w:rPr>
      </w:pPr>
      <w:r w:rsidRPr="002D482E">
        <w:rPr>
          <w:highlight w:val="yellow"/>
        </w:rPr>
        <w:t>SCREEN</w:t>
      </w:r>
      <w:r w:rsidRPr="00AA6C0E">
        <w:t xml:space="preserve">: Code block 9 executing, and new folder appearing in Drive labeled </w:t>
      </w:r>
      <w:r w:rsidRPr="00AA6C0E">
        <w:rPr>
          <w:b/>
          <w:bCs/>
        </w:rPr>
        <w:lastRenderedPageBreak/>
        <w:t>2_curated_rois_results</w:t>
      </w:r>
      <w:r w:rsidRPr="00AA6C0E">
        <w:t>.</w:t>
      </w:r>
    </w:p>
    <w:p w14:paraId="1BC2D2D5" w14:textId="0A6A37EE" w:rsidR="002D482E" w:rsidRPr="00A96F2D" w:rsidRDefault="002D482E" w:rsidP="00EC33FC">
      <w:pPr>
        <w:pStyle w:val="ShotDescription"/>
        <w:numPr>
          <w:ilvl w:val="2"/>
          <w:numId w:val="3"/>
        </w:numPr>
      </w:pPr>
      <w:r w:rsidRPr="003B3DB1">
        <w:rPr>
          <w:highlight w:val="yellow"/>
        </w:rPr>
        <w:t>SCREEN</w:t>
      </w:r>
      <w:r w:rsidRPr="003B3DB1">
        <w:t xml:space="preserve">: Curated segmentations in the ImageJ format are being seen in the folder view. </w:t>
      </w:r>
    </w:p>
    <w:p w14:paraId="6CA5CD29" w14:textId="77777777" w:rsidR="005024D2" w:rsidRPr="00A96F2D" w:rsidRDefault="005024D2" w:rsidP="00A96F2D">
      <w:pPr>
        <w:pStyle w:val="ShotDescription"/>
        <w:rPr>
          <w:b/>
          <w:bCs/>
        </w:rPr>
      </w:pPr>
    </w:p>
    <w:p w14:paraId="62D10F8F" w14:textId="1BA5C016" w:rsidR="00EC33FC" w:rsidRDefault="00EC33FC" w:rsidP="00EC33FC">
      <w:pPr>
        <w:pStyle w:val="Narration"/>
        <w:numPr>
          <w:ilvl w:val="1"/>
          <w:numId w:val="3"/>
        </w:numPr>
      </w:pPr>
      <w:bookmarkStart w:id="71" w:name="_Hlk212391329"/>
      <w:r w:rsidRPr="00A96F2D">
        <w:t>To run the pipeline on a new set of images,</w:t>
      </w:r>
      <w:r w:rsidRPr="00AA6C0E">
        <w:t xml:space="preserve"> reset the runtime by </w:t>
      </w:r>
      <w:r w:rsidR="002D482E">
        <w:t>navigating</w:t>
      </w:r>
      <w:r w:rsidRPr="00AA6C0E">
        <w:t xml:space="preserve"> to </w:t>
      </w:r>
      <w:r w:rsidRPr="00AA6C0E">
        <w:rPr>
          <w:b/>
          <w:bCs/>
        </w:rPr>
        <w:t xml:space="preserve">Runtime </w:t>
      </w:r>
      <w:r w:rsidR="002D482E">
        <w:t>then choose</w:t>
      </w:r>
      <w:r w:rsidRPr="00AA6C0E">
        <w:rPr>
          <w:b/>
          <w:bCs/>
        </w:rPr>
        <w:t xml:space="preserve"> Restart Session</w:t>
      </w:r>
      <w:r w:rsidRPr="00AA6C0E">
        <w:t xml:space="preserve"> and repeat the procedure from the beginning</w:t>
      </w:r>
      <w:bookmarkEnd w:id="71"/>
      <w:r w:rsidRPr="00AA6C0E">
        <w:t xml:space="preserve"> </w:t>
      </w:r>
      <w:r w:rsidRPr="00AA6C0E">
        <w:rPr>
          <w:b/>
          <w:bCs/>
        </w:rPr>
        <w:t>[1]</w:t>
      </w:r>
      <w:r w:rsidRPr="00AA6C0E">
        <w:t>.</w:t>
      </w:r>
    </w:p>
    <w:p w14:paraId="29E063CD" w14:textId="77777777" w:rsidR="00382BC5" w:rsidRDefault="00EC33FC" w:rsidP="00EC33FC">
      <w:pPr>
        <w:pStyle w:val="ShotDescription"/>
        <w:numPr>
          <w:ilvl w:val="2"/>
          <w:numId w:val="3"/>
        </w:numPr>
      </w:pPr>
      <w:r w:rsidRPr="002D482E">
        <w:rPr>
          <w:highlight w:val="yellow"/>
        </w:rPr>
        <w:t>SCREEN</w:t>
      </w:r>
      <w:r w:rsidRPr="00AA6C0E">
        <w:t xml:space="preserve">: Colab interface showing </w:t>
      </w:r>
      <w:r w:rsidRPr="00AA6C0E">
        <w:rPr>
          <w:b/>
          <w:bCs/>
        </w:rPr>
        <w:t>Runtime &gt; Restart Session</w:t>
      </w:r>
      <w:r w:rsidRPr="00AA6C0E">
        <w:t xml:space="preserve"> being selected.</w:t>
      </w:r>
    </w:p>
    <w:p w14:paraId="4767EB24" w14:textId="77777777" w:rsidR="005024D2" w:rsidRDefault="005024D2" w:rsidP="00A96F2D">
      <w:pPr>
        <w:pStyle w:val="ShotDescription"/>
      </w:pPr>
    </w:p>
    <w:p w14:paraId="0012C744" w14:textId="0961F992" w:rsidR="00382BC5" w:rsidRPr="00A96F2D" w:rsidRDefault="00F82630" w:rsidP="00382BC5">
      <w:pPr>
        <w:pStyle w:val="ShotDescription"/>
        <w:numPr>
          <w:ilvl w:val="1"/>
          <w:numId w:val="3"/>
        </w:numPr>
        <w:rPr>
          <w:color w:val="7030A0"/>
        </w:rPr>
      </w:pPr>
      <w:bookmarkStart w:id="72" w:name="_Hlk212391445"/>
      <w:r w:rsidRPr="00A96F2D">
        <w:rPr>
          <w:color w:val="7030A0"/>
        </w:rPr>
        <w:t>It is also possible</w:t>
      </w:r>
      <w:r w:rsidR="00382BC5" w:rsidRPr="00A96F2D">
        <w:rPr>
          <w:color w:val="7030A0"/>
        </w:rPr>
        <w:t xml:space="preserve"> to run SegElegans without cloud computing on a local machine, using Jupyter</w:t>
      </w:r>
      <w:r w:rsidR="00A96F2D">
        <w:rPr>
          <w:color w:val="7030A0"/>
        </w:rPr>
        <w:t xml:space="preserve"> </w:t>
      </w:r>
      <w:r w:rsidR="00A96F2D" w:rsidRPr="00A96F2D">
        <w:rPr>
          <w:i/>
          <w:iCs/>
          <w:color w:val="EE0000"/>
        </w:rPr>
        <w:t>(Jupiter)</w:t>
      </w:r>
      <w:r w:rsidR="00382BC5" w:rsidRPr="00A96F2D">
        <w:rPr>
          <w:i/>
          <w:iCs/>
          <w:color w:val="EE0000"/>
        </w:rPr>
        <w:t xml:space="preserve"> </w:t>
      </w:r>
      <w:r w:rsidR="00382BC5" w:rsidRPr="00A96F2D">
        <w:rPr>
          <w:color w:val="7030A0"/>
        </w:rPr>
        <w:t>or a Python script</w:t>
      </w:r>
      <w:bookmarkEnd w:id="72"/>
      <w:r w:rsidR="00382BC5" w:rsidRPr="00A96F2D">
        <w:rPr>
          <w:color w:val="7030A0"/>
        </w:rPr>
        <w:t>.</w:t>
      </w:r>
      <w:r w:rsidR="00A96F2D" w:rsidRPr="00A96F2D">
        <w:rPr>
          <w:b/>
          <w:bCs/>
          <w:color w:val="7030A0"/>
        </w:rPr>
        <w:t xml:space="preserve">[1]. </w:t>
      </w:r>
    </w:p>
    <w:p w14:paraId="148A3480" w14:textId="7EC36FEA" w:rsidR="005024D2" w:rsidRDefault="00A96F2D" w:rsidP="005024D2">
      <w:pPr>
        <w:pStyle w:val="ShotDescription"/>
        <w:numPr>
          <w:ilvl w:val="2"/>
          <w:numId w:val="3"/>
        </w:numPr>
      </w:pPr>
      <w:r w:rsidRPr="002D482E">
        <w:rPr>
          <w:highlight w:val="yellow"/>
        </w:rPr>
        <w:t>SCREEN</w:t>
      </w:r>
      <w:r w:rsidRPr="00AA6C0E">
        <w:t xml:space="preserve">: </w:t>
      </w:r>
      <w:r>
        <w:rPr>
          <w:color w:val="auto"/>
        </w:rPr>
        <w:t>View of</w:t>
      </w:r>
      <w:del w:id="73" w:author="KK" w:date="2025-10-26T15:06:00Z" w16du:dateUtc="2025-10-26T13:06:00Z">
        <w:r w:rsidDel="005343AD">
          <w:rPr>
            <w:color w:val="auto"/>
          </w:rPr>
          <w:delText xml:space="preserve"> </w:delText>
        </w:r>
      </w:del>
      <w:r w:rsidR="00F82630">
        <w:rPr>
          <w:color w:val="auto"/>
        </w:rPr>
        <w:t xml:space="preserve"> </w:t>
      </w:r>
      <w:r w:rsidR="005024D2">
        <w:rPr>
          <w:color w:val="auto"/>
        </w:rPr>
        <w:t xml:space="preserve">the </w:t>
      </w:r>
      <w:r w:rsidR="003B3DB1">
        <w:rPr>
          <w:color w:val="auto"/>
        </w:rPr>
        <w:t>G</w:t>
      </w:r>
      <w:r w:rsidR="005024D2">
        <w:rPr>
          <w:color w:val="auto"/>
        </w:rPr>
        <w:t>ithub page for the offline tools.</w:t>
      </w:r>
    </w:p>
    <w:p w14:paraId="094ECB93" w14:textId="57404B69" w:rsidR="00EC33FC" w:rsidRPr="00AA6C0E" w:rsidRDefault="00EC33FC" w:rsidP="00A96F2D">
      <w:pPr>
        <w:pStyle w:val="ShotDescription"/>
        <w:ind w:left="0" w:firstLine="0"/>
      </w:pPr>
    </w:p>
    <w:p w14:paraId="2EE48C16" w14:textId="77777777" w:rsidR="00EC33FC" w:rsidRPr="00AA6C0E" w:rsidRDefault="00EC33FC" w:rsidP="00EC33FC"/>
    <w:p w14:paraId="7046208B" w14:textId="2B5AA016" w:rsidR="005F40E1" w:rsidRPr="00A96F2D" w:rsidRDefault="008457E5" w:rsidP="005F40E1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8457E5">
        <w:rPr>
          <w:rFonts w:cstheme="minorHAnsi"/>
          <w:b/>
          <w:bCs/>
        </w:rPr>
        <w:t>ImageJ Segmentation Import and Processin</w:t>
      </w:r>
      <w:r w:rsidR="00A96F2D">
        <w:rPr>
          <w:rFonts w:cstheme="minorHAnsi"/>
          <w:b/>
          <w:bCs/>
        </w:rPr>
        <w:t>g</w:t>
      </w:r>
    </w:p>
    <w:p w14:paraId="40DA412E" w14:textId="2221E6FC" w:rsidR="008457E5" w:rsidRDefault="008457E5" w:rsidP="008457E5">
      <w:pPr>
        <w:pStyle w:val="Narration"/>
        <w:numPr>
          <w:ilvl w:val="1"/>
          <w:numId w:val="3"/>
        </w:numPr>
      </w:pPr>
      <w:bookmarkStart w:id="74" w:name="_Hlk212391627"/>
      <w:r w:rsidRPr="00B85D36">
        <w:t xml:space="preserve">To import the segmentations, open one of the actual data images in ImageJ </w:t>
      </w:r>
      <w:bookmarkEnd w:id="74"/>
      <w:r w:rsidRPr="00B85D36">
        <w:rPr>
          <w:b/>
          <w:bCs/>
        </w:rPr>
        <w:t>[1]</w:t>
      </w:r>
      <w:r w:rsidRPr="00B85D36">
        <w:t>.</w:t>
      </w:r>
    </w:p>
    <w:p w14:paraId="10034C45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ImageJ interface showing an actual data image being opened.</w:t>
      </w:r>
    </w:p>
    <w:p w14:paraId="69919C46" w14:textId="77777777" w:rsidR="008457E5" w:rsidRDefault="008457E5" w:rsidP="008457E5">
      <w:pPr>
        <w:pStyle w:val="Narration"/>
        <w:numPr>
          <w:ilvl w:val="1"/>
          <w:numId w:val="3"/>
        </w:numPr>
      </w:pPr>
      <w:bookmarkStart w:id="75" w:name="_Hlk212391641"/>
      <w:r w:rsidRPr="00B85D36">
        <w:t xml:space="preserve">Open the corresponding zip file containing the ROIs of that image to load the selections into the ImageJ ROI manager </w:t>
      </w:r>
      <w:bookmarkEnd w:id="75"/>
      <w:r w:rsidRPr="00B85D36">
        <w:rPr>
          <w:b/>
          <w:bCs/>
        </w:rPr>
        <w:t>[1]</w:t>
      </w:r>
      <w:r w:rsidRPr="00B85D36">
        <w:t xml:space="preserve">. </w:t>
      </w:r>
      <w:bookmarkStart w:id="76" w:name="_Hlk212391648"/>
      <w:r w:rsidRPr="00B85D36">
        <w:t xml:space="preserve">If they are from the </w:t>
      </w:r>
      <w:r w:rsidRPr="008457E5">
        <w:rPr>
          <w:b/>
          <w:bCs/>
        </w:rPr>
        <w:t>2_curated_rois_results</w:t>
      </w:r>
      <w:r w:rsidRPr="00B85D36">
        <w:t xml:space="preserve"> output, proceed with analysis using the desired methods, preferably automated with macros </w:t>
      </w:r>
      <w:bookmarkEnd w:id="76"/>
      <w:r w:rsidRPr="00B85D36">
        <w:rPr>
          <w:b/>
          <w:bCs/>
        </w:rPr>
        <w:t>[2]</w:t>
      </w:r>
      <w:r w:rsidRPr="00B85D36">
        <w:t>.</w:t>
      </w:r>
    </w:p>
    <w:p w14:paraId="122525E4" w14:textId="0B98563F" w:rsidR="008457E5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ImageJ ROI manager being populated after opening the corresponding zip file.</w:t>
      </w:r>
      <w:r w:rsidR="004E17C2">
        <w:t xml:space="preserve"> Demonstration of ROIs matching worms.</w:t>
      </w:r>
    </w:p>
    <w:p w14:paraId="362B43FE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Macro interface in ImageJ running automated analysis on loaded ROIs.</w:t>
      </w:r>
    </w:p>
    <w:p w14:paraId="34DC2889" w14:textId="29B68AB1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If the ROIs originate from the </w:t>
      </w:r>
      <w:r w:rsidRPr="008457E5">
        <w:rPr>
          <w:b/>
          <w:bCs/>
        </w:rPr>
        <w:t>1_all_rois_results</w:t>
      </w:r>
      <w:r w:rsidRPr="00B85D36">
        <w:t xml:space="preserve"> output, remove unwanted segmentations from the ROI manager</w:t>
      </w:r>
      <w:del w:id="77" w:author="KK" w:date="2025-10-26T15:08:00Z" w16du:dateUtc="2025-10-26T13:08:00Z">
        <w:r w:rsidRPr="00B85D36" w:rsidDel="005343AD">
          <w:delText xml:space="preserve"> </w:delText>
        </w:r>
        <w:r w:rsidRPr="00B85D36" w:rsidDel="005343AD">
          <w:rPr>
            <w:b/>
            <w:bCs/>
          </w:rPr>
          <w:delText>[1]</w:delText>
        </w:r>
      </w:del>
      <w:r w:rsidRPr="00B85D36">
        <w:t xml:space="preserve">. Select them and press the </w:t>
      </w:r>
      <w:r w:rsidRPr="00B85D36">
        <w:rPr>
          <w:b/>
          <w:bCs/>
        </w:rPr>
        <w:t>Delete</w:t>
      </w:r>
      <w:r w:rsidRPr="00B85D36">
        <w:t xml:space="preserve"> button on the ROI manager window </w:t>
      </w:r>
      <w:del w:id="78" w:author="KK" w:date="2025-10-26T15:08:00Z" w16du:dateUtc="2025-10-26T13:08:00Z">
        <w:r w:rsidRPr="00B85D36" w:rsidDel="005343AD">
          <w:delText xml:space="preserve">instead of the keyboard key </w:delText>
        </w:r>
      </w:del>
      <w:r w:rsidRPr="00B85D36">
        <w:rPr>
          <w:b/>
          <w:bCs/>
        </w:rPr>
        <w:t>[</w:t>
      </w:r>
      <w:del w:id="79" w:author="KK" w:date="2025-10-26T15:08:00Z" w16du:dateUtc="2025-10-26T13:08:00Z">
        <w:r w:rsidRPr="00B85D36" w:rsidDel="005343AD">
          <w:rPr>
            <w:b/>
            <w:bCs/>
          </w:rPr>
          <w:delText>2</w:delText>
        </w:r>
      </w:del>
      <w:ins w:id="80" w:author="KK" w:date="2025-10-26T15:08:00Z" w16du:dateUtc="2025-10-26T13:08:00Z">
        <w:r w:rsidR="005343AD">
          <w:rPr>
            <w:b/>
            <w:bCs/>
          </w:rPr>
          <w:t>1</w:t>
        </w:r>
      </w:ins>
      <w:r w:rsidRPr="00B85D36">
        <w:rPr>
          <w:b/>
          <w:bCs/>
        </w:rPr>
        <w:t>]</w:t>
      </w:r>
      <w:r w:rsidRPr="00B85D36">
        <w:t>.</w:t>
      </w:r>
      <w:r w:rsidR="005024D2">
        <w:t xml:space="preserve"> Then proceed with analysis normally </w:t>
      </w:r>
      <w:r w:rsidR="005024D2" w:rsidRPr="00A96F2D">
        <w:rPr>
          <w:b/>
          <w:bCs/>
        </w:rPr>
        <w:t>[</w:t>
      </w:r>
      <w:del w:id="81" w:author="KK" w:date="2025-10-26T15:08:00Z" w16du:dateUtc="2025-10-26T13:08:00Z">
        <w:r w:rsidR="005024D2" w:rsidRPr="00A96F2D" w:rsidDel="005343AD">
          <w:rPr>
            <w:b/>
            <w:bCs/>
          </w:rPr>
          <w:delText>3</w:delText>
        </w:r>
      </w:del>
      <w:ins w:id="82" w:author="KK" w:date="2025-10-26T15:08:00Z" w16du:dateUtc="2025-10-26T13:08:00Z">
        <w:r w:rsidR="005343AD">
          <w:rPr>
            <w:b/>
            <w:bCs/>
          </w:rPr>
          <w:t>2</w:t>
        </w:r>
      </w:ins>
      <w:r w:rsidR="005024D2" w:rsidRPr="00A96F2D">
        <w:rPr>
          <w:b/>
          <w:bCs/>
        </w:rPr>
        <w:t>]</w:t>
      </w:r>
      <w:r w:rsidR="00A96F2D">
        <w:rPr>
          <w:b/>
          <w:bCs/>
        </w:rPr>
        <w:t xml:space="preserve">. </w:t>
      </w:r>
    </w:p>
    <w:p w14:paraId="7D0BF19F" w14:textId="2AD6776F" w:rsidR="008457E5" w:rsidDel="005343AD" w:rsidRDefault="005343AD">
      <w:pPr>
        <w:pStyle w:val="ShotDescription"/>
        <w:numPr>
          <w:ilvl w:val="2"/>
          <w:numId w:val="3"/>
        </w:numPr>
        <w:rPr>
          <w:del w:id="83" w:author="KK" w:date="2025-10-26T15:07:00Z" w16du:dateUtc="2025-10-26T13:07:00Z"/>
        </w:rPr>
      </w:pPr>
      <w:ins w:id="84" w:author="KK" w:date="2025-10-26T15:07:00Z" w16du:dateUtc="2025-10-26T13:07:00Z">
        <w:r>
          <w:rPr>
            <w:highlight w:val="yellow"/>
          </w:rPr>
          <w:t>(me</w:t>
        </w:r>
      </w:ins>
      <w:ins w:id="85" w:author="KK" w:date="2025-10-26T15:08:00Z" w16du:dateUtc="2025-10-26T13:08:00Z">
        <w:r>
          <w:rPr>
            <w:highlight w:val="yellow"/>
          </w:rPr>
          <w:t>rged former 1 and 2</w:t>
        </w:r>
      </w:ins>
      <w:ins w:id="86" w:author="KK" w:date="2025-10-26T15:17:00Z" w16du:dateUtc="2025-10-26T13:17:00Z">
        <w:r w:rsidR="009D65C1">
          <w:rPr>
            <w:highlight w:val="yellow"/>
          </w:rPr>
          <w:t xml:space="preserve"> shots</w:t>
        </w:r>
      </w:ins>
      <w:ins w:id="87" w:author="KK" w:date="2025-10-26T15:08:00Z" w16du:dateUtc="2025-10-26T13:08:00Z">
        <w:r>
          <w:rPr>
            <w:highlight w:val="yellow"/>
          </w:rPr>
          <w:t xml:space="preserve">) </w:t>
        </w:r>
      </w:ins>
      <w:r w:rsidR="005F56D9" w:rsidRPr="005343AD">
        <w:rPr>
          <w:highlight w:val="yellow"/>
        </w:rPr>
        <w:t>SCREEN</w:t>
      </w:r>
      <w:r w:rsidR="005F56D9" w:rsidRPr="00AA6C0E">
        <w:t xml:space="preserve">: ImageJ interface open with ROIs from </w:t>
      </w:r>
      <w:r w:rsidR="005F56D9" w:rsidRPr="005343AD">
        <w:rPr>
          <w:b/>
          <w:bCs/>
        </w:rPr>
        <w:t>1_all_rois_results</w:t>
      </w:r>
      <w:r w:rsidR="005F56D9" w:rsidRPr="00AA6C0E">
        <w:t xml:space="preserve"> and some being deleted manually</w:t>
      </w:r>
      <w:ins w:id="88" w:author="KK" w:date="2025-10-26T15:08:00Z" w16du:dateUtc="2025-10-26T13:08:00Z">
        <w:r>
          <w:t xml:space="preserve"> by </w:t>
        </w:r>
      </w:ins>
      <w:ins w:id="89" w:author="KK" w:date="2025-10-26T15:09:00Z" w16du:dateUtc="2025-10-26T13:09:00Z">
        <w:r w:rsidRPr="00B85D36">
          <w:t xml:space="preserve">clicking the </w:t>
        </w:r>
        <w:r w:rsidRPr="005343AD">
          <w:rPr>
            <w:b/>
            <w:bCs/>
          </w:rPr>
          <w:t>Delete</w:t>
        </w:r>
        <w:r w:rsidRPr="00B85D36">
          <w:t xml:space="preserve"> button on the ROI manager window</w:t>
        </w:r>
      </w:ins>
      <w:del w:id="90" w:author="KK" w:date="2025-10-26T15:09:00Z" w16du:dateUtc="2025-10-26T13:09:00Z">
        <w:r w:rsidR="005F56D9" w:rsidRPr="00AA6C0E" w:rsidDel="005343AD">
          <w:delText>.</w:delText>
        </w:r>
      </w:del>
      <w:r w:rsidR="005F56D9">
        <w:t xml:space="preserve"> (Same footage as 2.10.1</w:t>
      </w:r>
      <w:ins w:id="91" w:author="KK" w:date="2025-10-26T15:12:00Z" w16du:dateUtc="2025-10-26T13:12:00Z">
        <w:r w:rsidR="000B12C8">
          <w:t>)</w:t>
        </w:r>
      </w:ins>
      <w:del w:id="92" w:author="KK" w:date="2025-10-26T15:09:00Z" w16du:dateUtc="2025-10-26T13:09:00Z">
        <w:r w:rsidR="005F56D9" w:rsidDel="005343AD">
          <w:delText>)</w:delText>
        </w:r>
      </w:del>
    </w:p>
    <w:p w14:paraId="4E416981" w14:textId="220F51C8" w:rsidR="008457E5" w:rsidRDefault="008457E5" w:rsidP="005343AD">
      <w:pPr>
        <w:pStyle w:val="ShotDescription"/>
        <w:numPr>
          <w:ilvl w:val="2"/>
          <w:numId w:val="3"/>
        </w:numPr>
      </w:pPr>
      <w:del w:id="93" w:author="KK" w:date="2025-10-26T15:09:00Z" w16du:dateUtc="2025-10-26T13:09:00Z">
        <w:r w:rsidRPr="005343AD" w:rsidDel="005343AD">
          <w:rPr>
            <w:highlight w:val="yellow"/>
          </w:rPr>
          <w:delText>SCREEN</w:delText>
        </w:r>
        <w:r w:rsidRPr="00B85D36" w:rsidDel="005343AD">
          <w:delText xml:space="preserve">: Cursor clicking the </w:delText>
        </w:r>
        <w:r w:rsidRPr="005343AD" w:rsidDel="005343AD">
          <w:rPr>
            <w:b/>
            <w:bCs/>
          </w:rPr>
          <w:delText>Delete</w:delText>
        </w:r>
        <w:r w:rsidRPr="00B85D36" w:rsidDel="005343AD">
          <w:delText xml:space="preserve"> button on the ROI manager window</w:delText>
        </w:r>
      </w:del>
      <w:r w:rsidRPr="00B85D36">
        <w:t>.</w:t>
      </w:r>
    </w:p>
    <w:p w14:paraId="55AB6F36" w14:textId="637796F6" w:rsidR="005024D2" w:rsidRDefault="009D65C1" w:rsidP="008457E5">
      <w:pPr>
        <w:pStyle w:val="ShotDescription"/>
        <w:numPr>
          <w:ilvl w:val="2"/>
          <w:numId w:val="3"/>
        </w:numPr>
      </w:pPr>
      <w:ins w:id="94" w:author="KK" w:date="2025-10-26T15:17:00Z" w16du:dateUtc="2025-10-26T13:17:00Z">
        <w:r>
          <w:rPr>
            <w:highlight w:val="yellow"/>
          </w:rPr>
          <w:t xml:space="preserve">(former 3.3.3) </w:t>
        </w:r>
      </w:ins>
      <w:r w:rsidR="005024D2" w:rsidRPr="008457E5">
        <w:rPr>
          <w:highlight w:val="yellow"/>
        </w:rPr>
        <w:t>SCREEN</w:t>
      </w:r>
      <w:r w:rsidR="005024D2" w:rsidRPr="00B85D36">
        <w:t>: Macro interface in ImageJ running automated analysis on loaded ROIs.</w:t>
      </w:r>
    </w:p>
    <w:p w14:paraId="5E4E5EA7" w14:textId="77777777" w:rsidR="005024D2" w:rsidRPr="00B85D36" w:rsidRDefault="005024D2" w:rsidP="00A96F2D">
      <w:pPr>
        <w:pStyle w:val="ShotDescription"/>
      </w:pPr>
    </w:p>
    <w:p w14:paraId="3E7966BC" w14:textId="68994DF2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If software other than ImageJ is required, import the segmentations as binary masks </w:t>
      </w:r>
      <w:r w:rsidRPr="00B85D36">
        <w:lastRenderedPageBreak/>
        <w:t xml:space="preserve">instead </w:t>
      </w:r>
      <w:r w:rsidRPr="00B85D36">
        <w:rPr>
          <w:b/>
          <w:bCs/>
        </w:rPr>
        <w:t>[1</w:t>
      </w:r>
      <w:r w:rsidR="00A96F2D">
        <w:rPr>
          <w:b/>
          <w:bCs/>
        </w:rPr>
        <w:t>-TXT</w:t>
      </w:r>
      <w:r w:rsidRPr="00B85D36">
        <w:rPr>
          <w:b/>
          <w:bCs/>
        </w:rPr>
        <w:t>]</w:t>
      </w:r>
      <w:r w:rsidRPr="00B85D36">
        <w:t>.</w:t>
      </w:r>
    </w:p>
    <w:p w14:paraId="7BC2D81E" w14:textId="5222CE97" w:rsidR="005F56D9" w:rsidRDefault="008457E5" w:rsidP="005F56D9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File explorer window displaying binary mask files from 1_complete_mask and 1_overlap_mask.</w:t>
      </w:r>
      <w:r w:rsidR="00A96F2D">
        <w:t xml:space="preserve"> </w:t>
      </w:r>
      <w:r w:rsidR="00A96F2D">
        <w:rPr>
          <w:b/>
          <w:bCs/>
        </w:rPr>
        <w:t xml:space="preserve">TXT: </w:t>
      </w:r>
      <w:r w:rsidR="00A96F2D" w:rsidRPr="00A96F2D">
        <w:rPr>
          <w:b/>
          <w:bCs/>
        </w:rPr>
        <w:t>Use the files from the 1_complete_mask and 1_overlap_mask folders</w:t>
      </w:r>
    </w:p>
    <w:p w14:paraId="3624C060" w14:textId="77777777" w:rsidR="008457E5" w:rsidRPr="00B3509D" w:rsidRDefault="008457E5" w:rsidP="008457E5"/>
    <w:p w14:paraId="6B99A63F" w14:textId="77777777" w:rsidR="008457E5" w:rsidRDefault="008457E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39AFAF1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B0239BF" w14:textId="48156A40" w:rsidR="008457E5" w:rsidRDefault="00321C21" w:rsidP="008457E5">
      <w:pPr>
        <w:pStyle w:val="Narration"/>
        <w:numPr>
          <w:ilvl w:val="1"/>
          <w:numId w:val="3"/>
        </w:numPr>
      </w:pPr>
      <w:r>
        <w:t xml:space="preserve">In </w:t>
      </w:r>
      <w:r w:rsidR="00A96F2D">
        <w:t>the</w:t>
      </w:r>
      <w:r>
        <w:t xml:space="preserve"> validation and performance testing experiments, </w:t>
      </w:r>
      <w:r w:rsidR="008457E5" w:rsidRPr="00B85D36">
        <w:t>SegElegans significantly reduced the average time required per image compared to manual segmentation, cutting it from approximately 245 seconds</w:t>
      </w:r>
      <w:r w:rsidR="008457E5">
        <w:t xml:space="preserve"> </w:t>
      </w:r>
      <w:r w:rsidR="008457E5">
        <w:rPr>
          <w:b/>
          <w:bCs/>
        </w:rPr>
        <w:t>[1]</w:t>
      </w:r>
      <w:r w:rsidR="008457E5" w:rsidRPr="00B85D36">
        <w:t xml:space="preserve"> to under 60 seconds </w:t>
      </w:r>
      <w:r w:rsidR="008457E5" w:rsidRPr="00B85D36">
        <w:rPr>
          <w:b/>
        </w:rPr>
        <w:t>[</w:t>
      </w:r>
      <w:r w:rsidR="008457E5">
        <w:rPr>
          <w:b/>
        </w:rPr>
        <w:t>2</w:t>
      </w:r>
      <w:r w:rsidR="008457E5" w:rsidRPr="00B85D36">
        <w:rPr>
          <w:b/>
        </w:rPr>
        <w:t>]</w:t>
      </w:r>
      <w:r w:rsidR="008457E5" w:rsidRPr="00B85D36">
        <w:t>.</w:t>
      </w:r>
    </w:p>
    <w:p w14:paraId="5F6E2C6D" w14:textId="7FAD634F" w:rsidR="008457E5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Figure 3. </w:t>
      </w:r>
      <w:r w:rsidRPr="008457E5">
        <w:rPr>
          <w:i/>
          <w:iCs/>
          <w:color w:val="3333FF"/>
        </w:rPr>
        <w:t>Video editor: Highlight the tall black bar labeled “Manual”</w:t>
      </w:r>
      <w:r w:rsidRPr="00B85D36">
        <w:t xml:space="preserve"> </w:t>
      </w:r>
    </w:p>
    <w:p w14:paraId="20AB3BD9" w14:textId="39C7B7B9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Figure 3. </w:t>
      </w:r>
      <w:r w:rsidRPr="008457E5">
        <w:rPr>
          <w:i/>
          <w:iCs/>
          <w:color w:val="3333FF"/>
        </w:rPr>
        <w:t>Video editor: Highlight the short gray bar labeled “SegElegans”</w:t>
      </w:r>
      <w:r w:rsidRPr="00B85D36">
        <w:t xml:space="preserve"> </w:t>
      </w:r>
    </w:p>
    <w:p w14:paraId="6423BD09" w14:textId="77777777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SegElegans achieved a segmentation Intersection over Union score above 93 percent, outperforming all alternative models listed at the time of publication </w:t>
      </w:r>
      <w:r w:rsidRPr="00B85D36">
        <w:rPr>
          <w:b/>
        </w:rPr>
        <w:t>[1]</w:t>
      </w:r>
      <w:r w:rsidRPr="00B85D36">
        <w:t>.</w:t>
      </w:r>
    </w:p>
    <w:p w14:paraId="4A17EDDE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Table 1. </w:t>
      </w:r>
      <w:r w:rsidRPr="008457E5">
        <w:rPr>
          <w:i/>
          <w:iCs/>
          <w:color w:val="3333FF"/>
        </w:rPr>
        <w:t>Video editor: Highlight the row “SegElegans” and the value “0.9355” under “Whole Image”.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KK" w:date="2025-10-26T14:49:00Z" w:initials="K">
    <w:p w14:paraId="036746B5" w14:textId="2C4E1993" w:rsidR="00872A83" w:rsidRDefault="00872A83">
      <w:pPr>
        <w:pStyle w:val="CommentText"/>
      </w:pPr>
      <w:r>
        <w:rPr>
          <w:rStyle w:val="CommentReference"/>
        </w:rPr>
        <w:annotationRef/>
      </w:r>
      <w:r>
        <w:t>This is good but I would suggest Figure 1 of the manuscript as a better alternative, if the editor believes it’s of sufficient resolution.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6746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A7A2C8" w16cex:dateUtc="2025-10-26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6746B5" w16cid:durableId="58A7A2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8A54" w14:textId="77777777" w:rsidR="005E59F9" w:rsidRDefault="005E59F9">
      <w:r>
        <w:separator/>
      </w:r>
    </w:p>
    <w:p w14:paraId="4892AB3B" w14:textId="77777777" w:rsidR="005E59F9" w:rsidRDefault="005E59F9"/>
  </w:endnote>
  <w:endnote w:type="continuationSeparator" w:id="0">
    <w:p w14:paraId="032FD8E6" w14:textId="77777777" w:rsidR="005E59F9" w:rsidRDefault="005E59F9">
      <w:r>
        <w:continuationSeparator/>
      </w:r>
    </w:p>
    <w:p w14:paraId="5DA09C96" w14:textId="77777777" w:rsidR="005E59F9" w:rsidRDefault="005E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8CD658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C2CF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96F2D">
      <w:rPr>
        <w:rFonts w:cstheme="minorHAnsi"/>
      </w:rPr>
      <w:t xml:space="preserve"> September 25,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D3E8" w14:textId="77777777" w:rsidR="005E59F9" w:rsidRDefault="005E59F9">
      <w:r>
        <w:separator/>
      </w:r>
    </w:p>
    <w:p w14:paraId="02D2475F" w14:textId="77777777" w:rsidR="005E59F9" w:rsidRDefault="005E59F9"/>
  </w:footnote>
  <w:footnote w:type="continuationSeparator" w:id="0">
    <w:p w14:paraId="63561DEF" w14:textId="77777777" w:rsidR="005E59F9" w:rsidRDefault="005E59F9">
      <w:r>
        <w:continuationSeparator/>
      </w:r>
    </w:p>
    <w:p w14:paraId="79C74A4A" w14:textId="77777777" w:rsidR="005E59F9" w:rsidRDefault="005E5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899FBDB" w:rsidR="00336C61" w:rsidRPr="006D3AC7" w:rsidRDefault="00A96F2D" w:rsidP="00A96F2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Pr="004E0C5A">
      <w:rPr>
        <w:rFonts w:cstheme="minorHAnsi"/>
        <w:b/>
        <w:noProof/>
        <w:color w:val="FF0000"/>
        <w:sz w:val="28"/>
        <w:szCs w:val="28"/>
        <w:u w:val="single"/>
      </w:rPr>
      <w:t xml:space="preserve"> 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2636619"/>
    <w:multiLevelType w:val="multilevel"/>
    <w:tmpl w:val="2962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DBE99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91635466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K">
    <w15:presenceInfo w15:providerId="None" w15:userId="K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0B38"/>
    <w:rsid w:val="00070415"/>
    <w:rsid w:val="00074929"/>
    <w:rsid w:val="00083792"/>
    <w:rsid w:val="00085F90"/>
    <w:rsid w:val="0008613B"/>
    <w:rsid w:val="00090BAC"/>
    <w:rsid w:val="000A7C4F"/>
    <w:rsid w:val="000B0B1A"/>
    <w:rsid w:val="000B12C8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0DA3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0FB8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3631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482E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2A24"/>
    <w:rsid w:val="003138D4"/>
    <w:rsid w:val="003176C4"/>
    <w:rsid w:val="00320715"/>
    <w:rsid w:val="00321C21"/>
    <w:rsid w:val="00322C71"/>
    <w:rsid w:val="00330F1B"/>
    <w:rsid w:val="00333FA4"/>
    <w:rsid w:val="00336C61"/>
    <w:rsid w:val="00342CC4"/>
    <w:rsid w:val="00342D7B"/>
    <w:rsid w:val="0034684D"/>
    <w:rsid w:val="003507D8"/>
    <w:rsid w:val="003513A5"/>
    <w:rsid w:val="00351C14"/>
    <w:rsid w:val="00355D9B"/>
    <w:rsid w:val="00357FB7"/>
    <w:rsid w:val="00363153"/>
    <w:rsid w:val="00364249"/>
    <w:rsid w:val="00382BC5"/>
    <w:rsid w:val="003835DA"/>
    <w:rsid w:val="0038502C"/>
    <w:rsid w:val="00386777"/>
    <w:rsid w:val="00395684"/>
    <w:rsid w:val="003A1109"/>
    <w:rsid w:val="003A49C2"/>
    <w:rsid w:val="003B3DB1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17C2"/>
    <w:rsid w:val="004E2BE1"/>
    <w:rsid w:val="004E35F1"/>
    <w:rsid w:val="004E3F8E"/>
    <w:rsid w:val="004E4801"/>
    <w:rsid w:val="004E5008"/>
    <w:rsid w:val="004F0511"/>
    <w:rsid w:val="004F458D"/>
    <w:rsid w:val="004F664D"/>
    <w:rsid w:val="005024D2"/>
    <w:rsid w:val="00503CC1"/>
    <w:rsid w:val="00511F52"/>
    <w:rsid w:val="00513853"/>
    <w:rsid w:val="005162F4"/>
    <w:rsid w:val="0052184A"/>
    <w:rsid w:val="00524258"/>
    <w:rsid w:val="00530DD9"/>
    <w:rsid w:val="005320E4"/>
    <w:rsid w:val="005343AD"/>
    <w:rsid w:val="00534B83"/>
    <w:rsid w:val="005363E2"/>
    <w:rsid w:val="00536D89"/>
    <w:rsid w:val="00543809"/>
    <w:rsid w:val="00544E06"/>
    <w:rsid w:val="005463CB"/>
    <w:rsid w:val="00557116"/>
    <w:rsid w:val="0055763A"/>
    <w:rsid w:val="005611F3"/>
    <w:rsid w:val="005631DD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29E"/>
    <w:rsid w:val="005D783F"/>
    <w:rsid w:val="005D7DCE"/>
    <w:rsid w:val="005E2B7E"/>
    <w:rsid w:val="005E59F9"/>
    <w:rsid w:val="005F18A3"/>
    <w:rsid w:val="005F1ADF"/>
    <w:rsid w:val="005F40E1"/>
    <w:rsid w:val="005F56D9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18E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0F19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5881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3107"/>
    <w:rsid w:val="008457E5"/>
    <w:rsid w:val="008459FC"/>
    <w:rsid w:val="00847179"/>
    <w:rsid w:val="00851B3E"/>
    <w:rsid w:val="00851C4B"/>
    <w:rsid w:val="00854994"/>
    <w:rsid w:val="00860BC3"/>
    <w:rsid w:val="00863D42"/>
    <w:rsid w:val="00872A8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222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65C1"/>
    <w:rsid w:val="009E4241"/>
    <w:rsid w:val="009F0554"/>
    <w:rsid w:val="009F1D06"/>
    <w:rsid w:val="009F1DF1"/>
    <w:rsid w:val="009F356C"/>
    <w:rsid w:val="009F51F2"/>
    <w:rsid w:val="00A02A7C"/>
    <w:rsid w:val="00A05E2F"/>
    <w:rsid w:val="00A07468"/>
    <w:rsid w:val="00A20DA8"/>
    <w:rsid w:val="00A218EC"/>
    <w:rsid w:val="00A310D7"/>
    <w:rsid w:val="00A3138F"/>
    <w:rsid w:val="00A319BE"/>
    <w:rsid w:val="00A31F9A"/>
    <w:rsid w:val="00A32E3D"/>
    <w:rsid w:val="00A35883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6F2D"/>
    <w:rsid w:val="00AA132F"/>
    <w:rsid w:val="00AB3338"/>
    <w:rsid w:val="00AB47C9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36E2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06EF"/>
    <w:rsid w:val="00C9250E"/>
    <w:rsid w:val="00C9492F"/>
    <w:rsid w:val="00C97B11"/>
    <w:rsid w:val="00CB039A"/>
    <w:rsid w:val="00CB0B22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39DE"/>
    <w:rsid w:val="00D103FE"/>
    <w:rsid w:val="00D10BFA"/>
    <w:rsid w:val="00D10F00"/>
    <w:rsid w:val="00D150D8"/>
    <w:rsid w:val="00D23FA3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4F8F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46E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073A8"/>
    <w:rsid w:val="00E24673"/>
    <w:rsid w:val="00E24898"/>
    <w:rsid w:val="00E25BB7"/>
    <w:rsid w:val="00E355EE"/>
    <w:rsid w:val="00E35FB3"/>
    <w:rsid w:val="00E44C46"/>
    <w:rsid w:val="00E44FCF"/>
    <w:rsid w:val="00E47B65"/>
    <w:rsid w:val="00E517FE"/>
    <w:rsid w:val="00E65758"/>
    <w:rsid w:val="00E662CA"/>
    <w:rsid w:val="00E8076C"/>
    <w:rsid w:val="00E87DA4"/>
    <w:rsid w:val="00E9331F"/>
    <w:rsid w:val="00EA15F6"/>
    <w:rsid w:val="00EA20E5"/>
    <w:rsid w:val="00EA2756"/>
    <w:rsid w:val="00EA4B94"/>
    <w:rsid w:val="00EA60D4"/>
    <w:rsid w:val="00EC098C"/>
    <w:rsid w:val="00EC1615"/>
    <w:rsid w:val="00EC2CF7"/>
    <w:rsid w:val="00EC33FC"/>
    <w:rsid w:val="00EC3C46"/>
    <w:rsid w:val="00EC69FF"/>
    <w:rsid w:val="00ED00F1"/>
    <w:rsid w:val="00ED11EA"/>
    <w:rsid w:val="00ED23F4"/>
    <w:rsid w:val="00ED3097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2686B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2630"/>
    <w:rsid w:val="00F83448"/>
    <w:rsid w:val="00F8345C"/>
    <w:rsid w:val="00F95E8D"/>
    <w:rsid w:val="00FA164B"/>
    <w:rsid w:val="00FA1A9D"/>
    <w:rsid w:val="00FA532D"/>
    <w:rsid w:val="00FA7A79"/>
    <w:rsid w:val="00FA7D51"/>
    <w:rsid w:val="00FD1497"/>
    <w:rsid w:val="00FD7F58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C33F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C33F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C33F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33F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C33F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C33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73718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73718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hyperlink" Target="https://review.jove.com/account/file-uploader?src=210737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KK</cp:lastModifiedBy>
  <cp:revision>11</cp:revision>
  <dcterms:created xsi:type="dcterms:W3CDTF">2025-10-26T12:51:00Z</dcterms:created>
  <dcterms:modified xsi:type="dcterms:W3CDTF">2025-10-26T15:37:00Z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