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F4381" w14:textId="77777777" w:rsidR="000513A3" w:rsidRPr="00B3253C" w:rsidRDefault="000513A3" w:rsidP="00DE7652">
      <w:pPr>
        <w:spacing w:after="0" w:line="240" w:lineRule="auto"/>
        <w:rPr>
          <w:rFonts w:ascii="Calibri" w:hAnsi="Calibri" w:cs="Calibri"/>
          <w:b/>
          <w:bCs/>
          <w:lang w:val="en-GB"/>
        </w:rPr>
      </w:pPr>
      <w:r w:rsidRPr="00B3253C">
        <w:rPr>
          <w:rFonts w:ascii="Calibri" w:hAnsi="Calibri" w:cs="Calibri"/>
          <w:b/>
          <w:bCs/>
          <w:lang w:val="en-GB"/>
        </w:rPr>
        <w:t>TITLE:</w:t>
      </w:r>
    </w:p>
    <w:p w14:paraId="250D81A8" w14:textId="21F8BB16" w:rsidR="000513A3" w:rsidRPr="00B3253C" w:rsidRDefault="000513A3" w:rsidP="00DE7652">
      <w:pPr>
        <w:spacing w:after="0" w:line="240" w:lineRule="auto"/>
        <w:rPr>
          <w:rFonts w:ascii="Calibri" w:hAnsi="Calibri" w:cs="Calibri"/>
          <w:lang w:val="en-GB"/>
        </w:rPr>
      </w:pPr>
      <w:bookmarkStart w:id="0" w:name="_Hlk206585625"/>
      <w:r w:rsidRPr="00B3253C">
        <w:rPr>
          <w:rFonts w:ascii="Calibri" w:hAnsi="Calibri" w:cs="Calibri"/>
          <w:lang w:val="en-GB"/>
        </w:rPr>
        <w:t xml:space="preserve">Automated Analysis of </w:t>
      </w:r>
      <w:r w:rsidR="007B43F3" w:rsidRPr="00B3253C">
        <w:rPr>
          <w:rFonts w:ascii="Calibri" w:hAnsi="Calibri" w:cs="Calibri"/>
          <w:i/>
          <w:iCs/>
          <w:lang w:val="en-GB"/>
        </w:rPr>
        <w:t>C. elegans</w:t>
      </w:r>
      <w:r w:rsidRPr="00B3253C">
        <w:rPr>
          <w:rFonts w:ascii="Calibri" w:hAnsi="Calibri" w:cs="Calibri"/>
          <w:lang w:val="en-GB"/>
        </w:rPr>
        <w:t xml:space="preserve"> </w:t>
      </w:r>
      <w:r w:rsidR="00C23978" w:rsidRPr="00B3253C">
        <w:rPr>
          <w:rFonts w:ascii="Calibri" w:hAnsi="Calibri" w:cs="Calibri"/>
          <w:lang w:val="en-GB"/>
        </w:rPr>
        <w:t xml:space="preserve">Fluorescence </w:t>
      </w:r>
      <w:r w:rsidRPr="00B3253C">
        <w:rPr>
          <w:rFonts w:ascii="Calibri" w:hAnsi="Calibri" w:cs="Calibri"/>
          <w:lang w:val="en-GB"/>
        </w:rPr>
        <w:t>Images using SegElegans</w:t>
      </w:r>
    </w:p>
    <w:bookmarkEnd w:id="0"/>
    <w:p w14:paraId="1233E30D" w14:textId="77777777" w:rsidR="00733ACE" w:rsidRPr="00B3253C" w:rsidRDefault="00733ACE" w:rsidP="00DE7652">
      <w:pPr>
        <w:spacing w:after="0" w:line="240" w:lineRule="auto"/>
        <w:rPr>
          <w:rFonts w:ascii="Calibri" w:hAnsi="Calibri" w:cs="Calibri"/>
          <w:b/>
          <w:bCs/>
          <w:lang w:val="en-GB"/>
        </w:rPr>
      </w:pPr>
    </w:p>
    <w:p w14:paraId="6B9A151B" w14:textId="77777777" w:rsidR="000513A3" w:rsidRPr="00B3253C" w:rsidRDefault="000513A3" w:rsidP="00DE7652">
      <w:pPr>
        <w:spacing w:after="0" w:line="240" w:lineRule="auto"/>
        <w:rPr>
          <w:rFonts w:ascii="Calibri" w:hAnsi="Calibri" w:cs="Calibri"/>
          <w:b/>
          <w:bCs/>
          <w:lang w:val="en-GB"/>
        </w:rPr>
      </w:pPr>
      <w:r w:rsidRPr="00B3253C">
        <w:rPr>
          <w:rFonts w:ascii="Calibri" w:hAnsi="Calibri" w:cs="Calibri"/>
          <w:b/>
          <w:bCs/>
          <w:lang w:val="en-GB"/>
        </w:rPr>
        <w:t>AUTHORS AND AFFILIATIONS:</w:t>
      </w:r>
    </w:p>
    <w:p w14:paraId="11288D2B" w14:textId="59778EA7" w:rsidR="000513A3" w:rsidRPr="00B3253C" w:rsidRDefault="000513A3" w:rsidP="00DE7652">
      <w:pPr>
        <w:spacing w:after="0" w:line="240" w:lineRule="auto"/>
        <w:rPr>
          <w:rFonts w:ascii="Calibri" w:hAnsi="Calibri" w:cs="Calibri"/>
          <w:lang w:val="en-GB"/>
        </w:rPr>
      </w:pPr>
      <w:r w:rsidRPr="00B3253C">
        <w:rPr>
          <w:rFonts w:ascii="Calibri" w:hAnsi="Calibri" w:cs="Calibri"/>
          <w:lang w:val="en-GB"/>
        </w:rPr>
        <w:t>Konstantinos Kounakis</w:t>
      </w:r>
      <w:r w:rsidR="00DE7652" w:rsidRPr="00B3253C">
        <w:rPr>
          <w:rFonts w:ascii="Calibri" w:hAnsi="Calibri" w:cs="Calibri"/>
          <w:vertAlign w:val="superscript"/>
          <w:lang w:val="en-GB"/>
        </w:rPr>
        <w:t>1</w:t>
      </w:r>
      <w:r w:rsidR="007B43F3" w:rsidRPr="00B3253C">
        <w:rPr>
          <w:rFonts w:ascii="Calibri" w:hAnsi="Calibri" w:cs="Calibri"/>
          <w:vertAlign w:val="superscript"/>
          <w:lang w:val="en-GB"/>
        </w:rPr>
        <w:t>,</w:t>
      </w:r>
      <w:r w:rsidR="00DE7652" w:rsidRPr="00B3253C">
        <w:rPr>
          <w:rFonts w:ascii="Calibri" w:hAnsi="Calibri" w:cs="Calibri"/>
          <w:vertAlign w:val="superscript"/>
          <w:lang w:val="en-GB"/>
        </w:rPr>
        <w:t>2</w:t>
      </w:r>
      <w:r w:rsidRPr="00B3253C">
        <w:rPr>
          <w:rFonts w:ascii="Calibri" w:hAnsi="Calibri" w:cs="Calibri"/>
          <w:lang w:val="en-GB"/>
        </w:rPr>
        <w:t>, Pablo E. Layana Castro</w:t>
      </w:r>
      <w:r w:rsidR="00DE7652" w:rsidRPr="00B3253C">
        <w:rPr>
          <w:rFonts w:ascii="Calibri" w:hAnsi="Calibri" w:cs="Calibri"/>
          <w:vertAlign w:val="superscript"/>
          <w:lang w:val="en-GB"/>
        </w:rPr>
        <w:t>3</w:t>
      </w:r>
      <w:r w:rsidRPr="00B3253C">
        <w:rPr>
          <w:rFonts w:ascii="Calibri" w:hAnsi="Calibri" w:cs="Calibri"/>
          <w:lang w:val="en-GB"/>
        </w:rPr>
        <w:t>, Antonio Garcia Garvi</w:t>
      </w:r>
      <w:r w:rsidR="00DE7652" w:rsidRPr="00B3253C">
        <w:rPr>
          <w:rFonts w:ascii="Calibri" w:hAnsi="Calibri" w:cs="Calibri"/>
          <w:vertAlign w:val="superscript"/>
          <w:lang w:val="en-GB"/>
        </w:rPr>
        <w:t>3</w:t>
      </w:r>
      <w:r w:rsidRPr="00B3253C">
        <w:rPr>
          <w:rFonts w:ascii="Calibri" w:hAnsi="Calibri" w:cs="Calibri"/>
          <w:lang w:val="en-GB"/>
        </w:rPr>
        <w:t>, Antonio-José Sánchez-Salmerón</w:t>
      </w:r>
      <w:r w:rsidR="00DE7652" w:rsidRPr="00B3253C">
        <w:rPr>
          <w:rFonts w:ascii="Calibri" w:hAnsi="Calibri" w:cs="Calibri"/>
          <w:vertAlign w:val="superscript"/>
          <w:lang w:val="en-GB"/>
        </w:rPr>
        <w:t>3</w:t>
      </w:r>
      <w:r w:rsidRPr="00B3253C">
        <w:rPr>
          <w:rFonts w:ascii="Calibri" w:hAnsi="Calibri" w:cs="Calibri"/>
          <w:lang w:val="en-GB"/>
        </w:rPr>
        <w:t>, Nektarios Tavernarakis</w:t>
      </w:r>
      <w:r w:rsidR="00DE7652" w:rsidRPr="00B3253C">
        <w:rPr>
          <w:rFonts w:ascii="Calibri" w:hAnsi="Calibri" w:cs="Calibri"/>
          <w:vertAlign w:val="superscript"/>
          <w:lang w:val="en-GB"/>
        </w:rPr>
        <w:t>1</w:t>
      </w:r>
      <w:r w:rsidR="007B43F3" w:rsidRPr="00B3253C">
        <w:rPr>
          <w:rFonts w:ascii="Calibri" w:hAnsi="Calibri" w:cs="Calibri"/>
          <w:vertAlign w:val="superscript"/>
          <w:lang w:val="en-GB"/>
        </w:rPr>
        <w:t>,</w:t>
      </w:r>
      <w:r w:rsidR="00DE7652" w:rsidRPr="00B3253C">
        <w:rPr>
          <w:rFonts w:ascii="Calibri" w:hAnsi="Calibri" w:cs="Calibri"/>
          <w:vertAlign w:val="superscript"/>
          <w:lang w:val="en-GB"/>
        </w:rPr>
        <w:t>2*</w:t>
      </w:r>
    </w:p>
    <w:p w14:paraId="5BBC74E0" w14:textId="77777777" w:rsidR="007B43F3" w:rsidRPr="00B3253C" w:rsidRDefault="007B43F3" w:rsidP="00DE7652">
      <w:pPr>
        <w:spacing w:after="0" w:line="240" w:lineRule="auto"/>
        <w:rPr>
          <w:rFonts w:ascii="Calibri" w:hAnsi="Calibri" w:cs="Calibri"/>
          <w:lang w:val="en-GB"/>
        </w:rPr>
      </w:pPr>
    </w:p>
    <w:p w14:paraId="67DC8F70" w14:textId="7518CF64" w:rsidR="000513A3" w:rsidRPr="00B3253C" w:rsidRDefault="00DE7652" w:rsidP="00DE7652">
      <w:pPr>
        <w:spacing w:after="0" w:line="240" w:lineRule="auto"/>
        <w:rPr>
          <w:rFonts w:ascii="Calibri" w:hAnsi="Calibri" w:cs="Calibri"/>
          <w:lang w:val="en-GB"/>
        </w:rPr>
      </w:pPr>
      <w:r w:rsidRPr="00B3253C">
        <w:rPr>
          <w:rFonts w:ascii="Calibri" w:hAnsi="Calibri" w:cs="Calibri"/>
          <w:vertAlign w:val="superscript"/>
          <w:lang w:val="en-GB"/>
        </w:rPr>
        <w:t>1</w:t>
      </w:r>
      <w:r w:rsidR="007B43F3" w:rsidRPr="00B3253C">
        <w:rPr>
          <w:rFonts w:ascii="Calibri" w:hAnsi="Calibri" w:cs="Calibri"/>
          <w:lang w:val="en-GB"/>
        </w:rPr>
        <w:t>Department of Basic Sciences, Faculty of Medicine, University of Crete, Heraklion, 71110, Crete, Greece</w:t>
      </w:r>
    </w:p>
    <w:p w14:paraId="1377A244" w14:textId="756F9BB9" w:rsidR="007B43F3" w:rsidRPr="00B3253C" w:rsidRDefault="00DE7652" w:rsidP="00DE7652">
      <w:pPr>
        <w:spacing w:after="0" w:line="240" w:lineRule="auto"/>
        <w:rPr>
          <w:rFonts w:ascii="Calibri" w:hAnsi="Calibri" w:cs="Calibri"/>
          <w:lang w:val="en-GB"/>
        </w:rPr>
      </w:pPr>
      <w:r w:rsidRPr="00B3253C">
        <w:rPr>
          <w:rFonts w:ascii="Calibri" w:hAnsi="Calibri" w:cs="Calibri"/>
          <w:vertAlign w:val="superscript"/>
          <w:lang w:val="en-GB"/>
        </w:rPr>
        <w:t>2</w:t>
      </w:r>
      <w:r w:rsidR="007B43F3" w:rsidRPr="00B3253C">
        <w:rPr>
          <w:rFonts w:ascii="Calibri" w:hAnsi="Calibri" w:cs="Calibri"/>
          <w:lang w:val="en-GB"/>
        </w:rPr>
        <w:t>Institute of Molecular Biology and Biotechnology, Foundation for Research and Technology-Hellas, Heraklion, 71110, Crete, Greece</w:t>
      </w:r>
    </w:p>
    <w:p w14:paraId="6F98D7BA" w14:textId="5B68A8FA" w:rsidR="007B43F3" w:rsidRPr="00B3253C" w:rsidRDefault="00DE7652" w:rsidP="00DE7652">
      <w:pPr>
        <w:spacing w:after="0" w:line="240" w:lineRule="auto"/>
        <w:rPr>
          <w:rFonts w:ascii="Calibri" w:hAnsi="Calibri" w:cs="Calibri"/>
          <w:lang w:val="en-GB"/>
        </w:rPr>
      </w:pPr>
      <w:r w:rsidRPr="00B3253C">
        <w:rPr>
          <w:rFonts w:ascii="Calibri" w:hAnsi="Calibri" w:cs="Calibri"/>
          <w:vertAlign w:val="superscript"/>
          <w:lang w:val="en-GB"/>
        </w:rPr>
        <w:t>3</w:t>
      </w:r>
      <w:r w:rsidR="007B43F3" w:rsidRPr="00B3253C">
        <w:rPr>
          <w:rFonts w:ascii="Calibri" w:hAnsi="Calibri" w:cs="Calibri"/>
          <w:lang w:val="en-GB"/>
        </w:rPr>
        <w:t xml:space="preserve">Universitat </w:t>
      </w:r>
      <w:proofErr w:type="spellStart"/>
      <w:r w:rsidR="007B43F3" w:rsidRPr="00B3253C">
        <w:rPr>
          <w:rFonts w:ascii="Calibri" w:hAnsi="Calibri" w:cs="Calibri"/>
          <w:lang w:val="en-GB"/>
        </w:rPr>
        <w:t>Politècnica</w:t>
      </w:r>
      <w:proofErr w:type="spellEnd"/>
      <w:r w:rsidR="007B43F3" w:rsidRPr="00B3253C">
        <w:rPr>
          <w:rFonts w:ascii="Calibri" w:hAnsi="Calibri" w:cs="Calibri"/>
          <w:lang w:val="en-GB"/>
        </w:rPr>
        <w:t xml:space="preserve"> de Val</w:t>
      </w:r>
      <w:r w:rsidR="00376814" w:rsidRPr="00B3253C">
        <w:rPr>
          <w:rFonts w:ascii="Calibri" w:hAnsi="Calibri" w:cs="Calibri"/>
          <w:lang w:val="en-GB"/>
        </w:rPr>
        <w:t>è</w:t>
      </w:r>
      <w:r w:rsidR="007B43F3" w:rsidRPr="00B3253C">
        <w:rPr>
          <w:rFonts w:ascii="Calibri" w:hAnsi="Calibri" w:cs="Calibri"/>
          <w:lang w:val="en-GB"/>
        </w:rPr>
        <w:t xml:space="preserve">ncia, Instituto de </w:t>
      </w:r>
      <w:proofErr w:type="spellStart"/>
      <w:r w:rsidR="007B43F3" w:rsidRPr="00B3253C">
        <w:rPr>
          <w:rFonts w:ascii="Calibri" w:hAnsi="Calibri" w:cs="Calibri"/>
          <w:lang w:val="en-GB"/>
        </w:rPr>
        <w:t>Automática</w:t>
      </w:r>
      <w:proofErr w:type="spellEnd"/>
      <w:r w:rsidR="007B43F3" w:rsidRPr="00B3253C">
        <w:rPr>
          <w:rFonts w:ascii="Calibri" w:hAnsi="Calibri" w:cs="Calibri"/>
          <w:lang w:val="en-GB"/>
        </w:rPr>
        <w:t xml:space="preserve"> e </w:t>
      </w:r>
      <w:proofErr w:type="spellStart"/>
      <w:r w:rsidR="007B43F3" w:rsidRPr="00B3253C">
        <w:rPr>
          <w:rFonts w:ascii="Calibri" w:hAnsi="Calibri" w:cs="Calibri"/>
          <w:lang w:val="en-GB"/>
        </w:rPr>
        <w:t>Informática</w:t>
      </w:r>
      <w:proofErr w:type="spellEnd"/>
      <w:r w:rsidR="007B43F3" w:rsidRPr="00B3253C">
        <w:rPr>
          <w:rFonts w:ascii="Calibri" w:hAnsi="Calibri" w:cs="Calibri"/>
          <w:lang w:val="en-GB"/>
        </w:rPr>
        <w:t xml:space="preserve"> Industrial, Camino de Vera S/n, </w:t>
      </w:r>
      <w:proofErr w:type="spellStart"/>
      <w:r w:rsidR="007B43F3" w:rsidRPr="00B3253C">
        <w:rPr>
          <w:rFonts w:ascii="Calibri" w:hAnsi="Calibri" w:cs="Calibri"/>
          <w:lang w:val="en-GB"/>
        </w:rPr>
        <w:t>Edificio</w:t>
      </w:r>
      <w:proofErr w:type="spellEnd"/>
      <w:r w:rsidR="007B43F3" w:rsidRPr="00B3253C">
        <w:rPr>
          <w:rFonts w:ascii="Calibri" w:hAnsi="Calibri" w:cs="Calibri"/>
          <w:lang w:val="en-GB"/>
        </w:rPr>
        <w:t xml:space="preserve"> 8G Acceso D, </w:t>
      </w:r>
      <w:r w:rsidR="00D55DDA" w:rsidRPr="00B3253C">
        <w:rPr>
          <w:rFonts w:ascii="Calibri" w:hAnsi="Calibri" w:cs="Calibri"/>
          <w:lang w:val="en-GB"/>
        </w:rPr>
        <w:t>València</w:t>
      </w:r>
      <w:r w:rsidR="007B43F3" w:rsidRPr="00B3253C">
        <w:rPr>
          <w:rFonts w:ascii="Calibri" w:hAnsi="Calibri" w:cs="Calibri"/>
          <w:lang w:val="en-GB"/>
        </w:rPr>
        <w:t>, 46022, Valencia, Spain</w:t>
      </w:r>
    </w:p>
    <w:p w14:paraId="6746E1C8" w14:textId="77777777" w:rsidR="007B43F3" w:rsidRPr="00B3253C" w:rsidRDefault="007B43F3" w:rsidP="00DE7652">
      <w:pPr>
        <w:spacing w:after="0" w:line="240" w:lineRule="auto"/>
        <w:rPr>
          <w:rFonts w:ascii="Calibri" w:hAnsi="Calibri" w:cs="Calibri"/>
          <w:lang w:val="en-GB"/>
        </w:rPr>
      </w:pPr>
    </w:p>
    <w:p w14:paraId="30684E26" w14:textId="61063D24" w:rsidR="00DE7652" w:rsidRPr="00B3253C" w:rsidRDefault="00DE7652" w:rsidP="00DE7652">
      <w:pPr>
        <w:spacing w:after="0" w:line="240" w:lineRule="auto"/>
        <w:rPr>
          <w:rFonts w:ascii="Calibri" w:hAnsi="Calibri" w:cs="Calibri"/>
          <w:lang w:val="en-GB"/>
        </w:rPr>
      </w:pPr>
      <w:r w:rsidRPr="00B3253C">
        <w:rPr>
          <w:rFonts w:ascii="Calibri" w:hAnsi="Calibri" w:cs="Calibri"/>
          <w:lang w:val="en-GB"/>
        </w:rPr>
        <w:t>Email addresses of the co-authors:</w:t>
      </w:r>
    </w:p>
    <w:p w14:paraId="43A5FDEC" w14:textId="441496C4" w:rsidR="00DE7652" w:rsidRPr="00B3253C" w:rsidRDefault="00DE7652" w:rsidP="00DE7652">
      <w:pPr>
        <w:spacing w:after="0" w:line="240" w:lineRule="auto"/>
        <w:rPr>
          <w:rFonts w:ascii="Calibri" w:hAnsi="Calibri" w:cs="Calibri"/>
          <w:lang w:val="en-GB"/>
        </w:rPr>
      </w:pPr>
      <w:r w:rsidRPr="00B3253C">
        <w:rPr>
          <w:rFonts w:ascii="Calibri" w:hAnsi="Calibri" w:cs="Calibri"/>
          <w:lang w:val="en-GB"/>
        </w:rPr>
        <w:t xml:space="preserve">Konstantinos Kounakis </w:t>
      </w:r>
      <w:r w:rsidRPr="00B3253C">
        <w:rPr>
          <w:rFonts w:ascii="Calibri" w:hAnsi="Calibri" w:cs="Calibri"/>
          <w:lang w:val="en-GB"/>
        </w:rPr>
        <w:tab/>
      </w:r>
      <w:r w:rsidRPr="00B3253C">
        <w:rPr>
          <w:rFonts w:ascii="Calibri" w:hAnsi="Calibri" w:cs="Calibri"/>
          <w:lang w:val="en-GB"/>
        </w:rPr>
        <w:tab/>
        <w:t>(</w:t>
      </w:r>
      <w:r w:rsidR="00746A3F" w:rsidRPr="00A43C27">
        <w:rPr>
          <w:rFonts w:ascii="Calibri" w:hAnsi="Calibri" w:cs="Calibri"/>
        </w:rPr>
        <w:t>kostas_kounakis@imbb.forth.gr</w:t>
      </w:r>
      <w:r w:rsidR="007B43F3" w:rsidRPr="00B3253C">
        <w:rPr>
          <w:rFonts w:ascii="Calibri" w:hAnsi="Calibri" w:cs="Calibri"/>
          <w:lang w:val="en-GB"/>
        </w:rPr>
        <w:t>)</w:t>
      </w:r>
    </w:p>
    <w:p w14:paraId="3571BA94" w14:textId="33D2AED2" w:rsidR="00DE7652" w:rsidRPr="00B3253C" w:rsidRDefault="00DE7652" w:rsidP="00DE7652">
      <w:pPr>
        <w:spacing w:after="0" w:line="240" w:lineRule="auto"/>
        <w:rPr>
          <w:rFonts w:ascii="Calibri" w:hAnsi="Calibri" w:cs="Calibri"/>
          <w:lang w:val="en-GB"/>
        </w:rPr>
      </w:pPr>
      <w:r w:rsidRPr="00B3253C">
        <w:rPr>
          <w:rFonts w:ascii="Calibri" w:hAnsi="Calibri" w:cs="Calibri"/>
          <w:lang w:val="en-GB"/>
        </w:rPr>
        <w:t>Pablo E. Layana Castro</w:t>
      </w:r>
      <w:r w:rsidR="007B43F3" w:rsidRPr="00B3253C">
        <w:rPr>
          <w:rFonts w:ascii="Calibri" w:hAnsi="Calibri" w:cs="Calibri"/>
          <w:lang w:val="en-GB"/>
        </w:rPr>
        <w:t xml:space="preserve"> </w:t>
      </w:r>
      <w:r w:rsidRPr="00B3253C">
        <w:rPr>
          <w:rFonts w:ascii="Calibri" w:hAnsi="Calibri" w:cs="Calibri"/>
          <w:lang w:val="en-GB"/>
        </w:rPr>
        <w:tab/>
      </w:r>
      <w:r w:rsidRPr="00B3253C">
        <w:rPr>
          <w:rFonts w:ascii="Calibri" w:hAnsi="Calibri" w:cs="Calibri"/>
          <w:lang w:val="en-GB"/>
        </w:rPr>
        <w:tab/>
        <w:t>(</w:t>
      </w:r>
      <w:r w:rsidR="007B43F3" w:rsidRPr="00B3253C">
        <w:rPr>
          <w:rFonts w:ascii="Calibri" w:hAnsi="Calibri" w:cs="Calibri"/>
          <w:lang w:val="en-GB"/>
        </w:rPr>
        <w:t xml:space="preserve">pablacas@doctor.upv.es) </w:t>
      </w:r>
    </w:p>
    <w:p w14:paraId="1CE4A7A9" w14:textId="64E8AB94" w:rsidR="00DE7652" w:rsidRPr="00B3253C" w:rsidRDefault="00DE7652" w:rsidP="00DE7652">
      <w:pPr>
        <w:spacing w:after="0" w:line="240" w:lineRule="auto"/>
        <w:rPr>
          <w:rFonts w:ascii="Calibri" w:hAnsi="Calibri" w:cs="Calibri"/>
          <w:lang w:val="en-GB"/>
        </w:rPr>
      </w:pPr>
      <w:r w:rsidRPr="00B3253C">
        <w:rPr>
          <w:rFonts w:ascii="Calibri" w:hAnsi="Calibri" w:cs="Calibri"/>
          <w:lang w:val="en-GB"/>
        </w:rPr>
        <w:t>Antonio Garcia Garvi</w:t>
      </w:r>
      <w:r w:rsidRPr="00B3253C">
        <w:rPr>
          <w:rFonts w:ascii="Calibri" w:hAnsi="Calibri" w:cs="Calibri"/>
          <w:lang w:val="en-GB"/>
        </w:rPr>
        <w:tab/>
        <w:t xml:space="preserve"> </w:t>
      </w:r>
      <w:r w:rsidRPr="00B3253C">
        <w:rPr>
          <w:rFonts w:ascii="Calibri" w:hAnsi="Calibri" w:cs="Calibri"/>
          <w:lang w:val="en-GB"/>
        </w:rPr>
        <w:tab/>
      </w:r>
      <w:r w:rsidRPr="00B3253C">
        <w:rPr>
          <w:rFonts w:ascii="Calibri" w:hAnsi="Calibri" w:cs="Calibri"/>
          <w:lang w:val="en-GB"/>
        </w:rPr>
        <w:tab/>
        <w:t>(</w:t>
      </w:r>
      <w:r w:rsidR="00746A3F" w:rsidRPr="00A43C27">
        <w:rPr>
          <w:rFonts w:ascii="Calibri" w:hAnsi="Calibri" w:cs="Calibri"/>
        </w:rPr>
        <w:t>angar25a@upv.edu.es</w:t>
      </w:r>
      <w:r w:rsidR="007B43F3" w:rsidRPr="00B3253C">
        <w:rPr>
          <w:rFonts w:ascii="Calibri" w:hAnsi="Calibri" w:cs="Calibri"/>
          <w:lang w:val="en-GB"/>
        </w:rPr>
        <w:t>)</w:t>
      </w:r>
    </w:p>
    <w:p w14:paraId="1DC66A98" w14:textId="4D0B2674" w:rsidR="00DE7652" w:rsidRPr="00B3253C" w:rsidRDefault="00DE7652" w:rsidP="00DE7652">
      <w:pPr>
        <w:spacing w:after="0" w:line="240" w:lineRule="auto"/>
        <w:rPr>
          <w:rFonts w:ascii="Calibri" w:hAnsi="Calibri" w:cs="Calibri"/>
          <w:lang w:val="en-GB"/>
        </w:rPr>
      </w:pPr>
      <w:r w:rsidRPr="00B3253C">
        <w:rPr>
          <w:rFonts w:ascii="Calibri" w:hAnsi="Calibri" w:cs="Calibri"/>
          <w:lang w:val="en-GB"/>
        </w:rPr>
        <w:t>Antonio-José Sánchez-</w:t>
      </w:r>
      <w:proofErr w:type="spellStart"/>
      <w:r w:rsidRPr="00B3253C">
        <w:rPr>
          <w:rFonts w:ascii="Calibri" w:hAnsi="Calibri" w:cs="Calibri"/>
          <w:lang w:val="en-GB"/>
        </w:rPr>
        <w:t>Salmerón</w:t>
      </w:r>
      <w:proofErr w:type="spellEnd"/>
      <w:r w:rsidRPr="00B3253C">
        <w:rPr>
          <w:rFonts w:ascii="Calibri" w:hAnsi="Calibri" w:cs="Calibri"/>
          <w:lang w:val="en-GB"/>
        </w:rPr>
        <w:t xml:space="preserve"> </w:t>
      </w:r>
      <w:r w:rsidRPr="00B3253C">
        <w:rPr>
          <w:rFonts w:ascii="Calibri" w:hAnsi="Calibri" w:cs="Calibri"/>
          <w:lang w:val="en-GB"/>
        </w:rPr>
        <w:tab/>
        <w:t>(</w:t>
      </w:r>
      <w:r w:rsidR="00746A3F" w:rsidRPr="00A43C27">
        <w:rPr>
          <w:rFonts w:ascii="Calibri" w:hAnsi="Calibri" w:cs="Calibri"/>
        </w:rPr>
        <w:t>asanchez@isa.upv.es</w:t>
      </w:r>
      <w:r w:rsidR="007B43F3" w:rsidRPr="00B3253C">
        <w:rPr>
          <w:rFonts w:ascii="Calibri" w:hAnsi="Calibri" w:cs="Calibri"/>
          <w:lang w:val="en-GB"/>
        </w:rPr>
        <w:t>)</w:t>
      </w:r>
    </w:p>
    <w:p w14:paraId="699DBE60" w14:textId="77777777" w:rsidR="00DE7652" w:rsidRPr="00B3253C" w:rsidRDefault="00DE7652" w:rsidP="00DE7652">
      <w:pPr>
        <w:spacing w:after="0" w:line="240" w:lineRule="auto"/>
        <w:rPr>
          <w:rFonts w:ascii="Calibri" w:hAnsi="Calibri" w:cs="Calibri"/>
          <w:lang w:val="en-GB"/>
        </w:rPr>
      </w:pPr>
    </w:p>
    <w:p w14:paraId="768DDFD2" w14:textId="77777777" w:rsidR="00DE7652" w:rsidRPr="00B3253C" w:rsidRDefault="00DE7652" w:rsidP="00DE7652">
      <w:pPr>
        <w:spacing w:after="0" w:line="240" w:lineRule="auto"/>
        <w:rPr>
          <w:rFonts w:ascii="Calibri" w:hAnsi="Calibri" w:cs="Calibri"/>
          <w:lang w:val="en-GB"/>
        </w:rPr>
      </w:pPr>
      <w:r w:rsidRPr="00B3253C">
        <w:rPr>
          <w:rFonts w:ascii="Calibri" w:hAnsi="Calibri" w:cs="Calibri"/>
          <w:vertAlign w:val="superscript"/>
          <w:lang w:val="en-GB"/>
        </w:rPr>
        <w:t>*</w:t>
      </w:r>
      <w:r w:rsidRPr="00B3253C">
        <w:rPr>
          <w:rFonts w:ascii="Calibri" w:hAnsi="Calibri" w:cs="Calibri"/>
          <w:lang w:val="en-GB"/>
        </w:rPr>
        <w:t>Corresponding author:</w:t>
      </w:r>
    </w:p>
    <w:p w14:paraId="25509784" w14:textId="78A41231" w:rsidR="007B43F3" w:rsidRPr="00B3253C" w:rsidRDefault="00DE7652" w:rsidP="00DE7652">
      <w:pPr>
        <w:spacing w:after="0" w:line="240" w:lineRule="auto"/>
        <w:rPr>
          <w:rFonts w:ascii="Calibri" w:hAnsi="Calibri" w:cs="Calibri"/>
          <w:lang w:val="en-GB"/>
        </w:rPr>
      </w:pPr>
      <w:r w:rsidRPr="00B3253C">
        <w:rPr>
          <w:rFonts w:ascii="Calibri" w:hAnsi="Calibri" w:cs="Calibri"/>
          <w:lang w:val="en-GB"/>
        </w:rPr>
        <w:t xml:space="preserve">Nektarios </w:t>
      </w:r>
      <w:proofErr w:type="spellStart"/>
      <w:r w:rsidRPr="00B3253C">
        <w:rPr>
          <w:rFonts w:ascii="Calibri" w:hAnsi="Calibri" w:cs="Calibri"/>
          <w:lang w:val="en-GB"/>
        </w:rPr>
        <w:t>Tavernarakis</w:t>
      </w:r>
      <w:proofErr w:type="spellEnd"/>
      <w:r w:rsidR="007B43F3" w:rsidRPr="00B3253C">
        <w:rPr>
          <w:rFonts w:ascii="Calibri" w:hAnsi="Calibri" w:cs="Calibri"/>
          <w:lang w:val="en-GB"/>
        </w:rPr>
        <w:t xml:space="preserve"> </w:t>
      </w:r>
      <w:r w:rsidRPr="00B3253C">
        <w:rPr>
          <w:rFonts w:ascii="Calibri" w:hAnsi="Calibri" w:cs="Calibri"/>
          <w:lang w:val="en-GB"/>
        </w:rPr>
        <w:tab/>
      </w:r>
      <w:r w:rsidRPr="00B3253C">
        <w:rPr>
          <w:rFonts w:ascii="Calibri" w:hAnsi="Calibri" w:cs="Calibri"/>
          <w:lang w:val="en-GB"/>
        </w:rPr>
        <w:tab/>
        <w:t>(</w:t>
      </w:r>
      <w:r w:rsidR="007B43F3" w:rsidRPr="00B3253C">
        <w:rPr>
          <w:rFonts w:ascii="Calibri" w:hAnsi="Calibri" w:cs="Calibri"/>
          <w:lang w:val="en-GB"/>
        </w:rPr>
        <w:t>tavernarakis@imbb.forth.gr)</w:t>
      </w:r>
    </w:p>
    <w:p w14:paraId="1FD15EF9" w14:textId="77777777" w:rsidR="00733ACE" w:rsidRPr="00B3253C" w:rsidRDefault="00733ACE" w:rsidP="00DE7652">
      <w:pPr>
        <w:spacing w:after="0" w:line="240" w:lineRule="auto"/>
        <w:rPr>
          <w:rFonts w:ascii="Calibri" w:hAnsi="Calibri" w:cs="Calibri"/>
          <w:lang w:val="en-GB"/>
        </w:rPr>
      </w:pPr>
    </w:p>
    <w:p w14:paraId="3E353CE4" w14:textId="77777777" w:rsidR="000513A3" w:rsidRPr="00B3253C" w:rsidRDefault="007B43F3" w:rsidP="00DE7652">
      <w:pPr>
        <w:spacing w:after="0" w:line="240" w:lineRule="auto"/>
        <w:rPr>
          <w:rFonts w:ascii="Calibri" w:hAnsi="Calibri" w:cs="Calibri"/>
          <w:b/>
          <w:bCs/>
          <w:lang w:val="en-GB"/>
        </w:rPr>
      </w:pPr>
      <w:r w:rsidRPr="00B3253C">
        <w:rPr>
          <w:rFonts w:ascii="Calibri" w:hAnsi="Calibri" w:cs="Calibri"/>
          <w:b/>
          <w:bCs/>
          <w:lang w:val="en-GB"/>
        </w:rPr>
        <w:t>SUMMARY:</w:t>
      </w:r>
    </w:p>
    <w:p w14:paraId="1B6DC6C7" w14:textId="3FCF1A3D" w:rsidR="000513A3" w:rsidRPr="00B3253C" w:rsidRDefault="000513A3" w:rsidP="00DE7652">
      <w:pPr>
        <w:spacing w:after="0" w:line="240" w:lineRule="auto"/>
        <w:jc w:val="both"/>
        <w:rPr>
          <w:rFonts w:ascii="Calibri" w:hAnsi="Calibri" w:cs="Calibri"/>
          <w:lang w:val="en-GB"/>
        </w:rPr>
      </w:pPr>
      <w:r w:rsidRPr="00B3253C">
        <w:rPr>
          <w:rFonts w:ascii="Calibri" w:hAnsi="Calibri" w:cs="Calibri"/>
          <w:lang w:val="en-GB"/>
        </w:rPr>
        <w:t xml:space="preserve">Here we provide instructions on </w:t>
      </w:r>
      <w:r w:rsidR="00A85C49" w:rsidRPr="00B3253C">
        <w:rPr>
          <w:rFonts w:ascii="Calibri" w:hAnsi="Calibri" w:cs="Calibri"/>
          <w:lang w:val="en-GB"/>
        </w:rPr>
        <w:t>effectively utilizing</w:t>
      </w:r>
      <w:r w:rsidRPr="00B3253C">
        <w:rPr>
          <w:rFonts w:ascii="Calibri" w:hAnsi="Calibri" w:cs="Calibri"/>
          <w:lang w:val="en-GB"/>
        </w:rPr>
        <w:t xml:space="preserve"> SegElegans, a deep learning system we developed for the automated segmentation of individual worms in </w:t>
      </w:r>
      <w:r w:rsidR="004576EB" w:rsidRPr="00B3253C">
        <w:rPr>
          <w:rFonts w:ascii="Calibri" w:hAnsi="Calibri" w:cs="Calibri"/>
          <w:lang w:val="en-GB"/>
        </w:rPr>
        <w:t xml:space="preserve">widefield </w:t>
      </w:r>
      <w:r w:rsidRPr="00B3253C">
        <w:rPr>
          <w:rFonts w:ascii="Calibri" w:hAnsi="Calibri" w:cs="Calibri"/>
          <w:lang w:val="en-GB"/>
        </w:rPr>
        <w:t>microscop</w:t>
      </w:r>
      <w:r w:rsidR="004576EB" w:rsidRPr="00B3253C">
        <w:rPr>
          <w:rFonts w:ascii="Calibri" w:hAnsi="Calibri" w:cs="Calibri"/>
          <w:lang w:val="en-GB"/>
        </w:rPr>
        <w:t>y</w:t>
      </w:r>
      <w:r w:rsidRPr="00B3253C">
        <w:rPr>
          <w:rFonts w:ascii="Calibri" w:hAnsi="Calibri" w:cs="Calibri"/>
          <w:lang w:val="en-GB"/>
        </w:rPr>
        <w:t xml:space="preserve"> images, for subsequent use in image analysis software such as </w:t>
      </w:r>
      <w:r w:rsidR="003A59BA" w:rsidRPr="00B3253C">
        <w:rPr>
          <w:rFonts w:ascii="Calibri" w:hAnsi="Calibri" w:cs="Calibri"/>
          <w:lang w:val="en-GB"/>
        </w:rPr>
        <w:t>ImageJ</w:t>
      </w:r>
      <w:r w:rsidRPr="00B3253C">
        <w:rPr>
          <w:rFonts w:ascii="Calibri" w:hAnsi="Calibri" w:cs="Calibri"/>
          <w:lang w:val="en-GB"/>
        </w:rPr>
        <w:t xml:space="preserve">. We provide ways to </w:t>
      </w:r>
      <w:r w:rsidR="004576EB" w:rsidRPr="00B3253C">
        <w:rPr>
          <w:rFonts w:ascii="Calibri" w:hAnsi="Calibri" w:cs="Calibri"/>
          <w:lang w:val="en-GB"/>
        </w:rPr>
        <w:t xml:space="preserve">use </w:t>
      </w:r>
      <w:r w:rsidRPr="00B3253C">
        <w:rPr>
          <w:rFonts w:ascii="Calibri" w:hAnsi="Calibri" w:cs="Calibri"/>
          <w:lang w:val="en-GB"/>
        </w:rPr>
        <w:t>the system both online and offline.</w:t>
      </w:r>
    </w:p>
    <w:p w14:paraId="5D6F92DD" w14:textId="77777777" w:rsidR="00733ACE" w:rsidRPr="00B3253C" w:rsidRDefault="00733ACE" w:rsidP="00DE7652">
      <w:pPr>
        <w:spacing w:after="0" w:line="240" w:lineRule="auto"/>
        <w:rPr>
          <w:rFonts w:ascii="Calibri" w:hAnsi="Calibri" w:cs="Calibri"/>
          <w:lang w:val="en-GB"/>
        </w:rPr>
      </w:pPr>
    </w:p>
    <w:p w14:paraId="1C620892" w14:textId="77777777" w:rsidR="000513A3" w:rsidRPr="00B3253C" w:rsidRDefault="007B43F3" w:rsidP="00DE7652">
      <w:pPr>
        <w:spacing w:after="0" w:line="240" w:lineRule="auto"/>
        <w:rPr>
          <w:rFonts w:ascii="Calibri" w:hAnsi="Calibri" w:cs="Calibri"/>
          <w:b/>
          <w:bCs/>
          <w:lang w:val="en-GB"/>
        </w:rPr>
      </w:pPr>
      <w:r w:rsidRPr="00B3253C">
        <w:rPr>
          <w:rFonts w:ascii="Calibri" w:hAnsi="Calibri" w:cs="Calibri"/>
          <w:b/>
          <w:bCs/>
          <w:lang w:val="en-GB"/>
        </w:rPr>
        <w:t>ABSTRACT:</w:t>
      </w:r>
    </w:p>
    <w:p w14:paraId="77EF8C2C" w14:textId="1E958181" w:rsidR="007B43F3" w:rsidRPr="00B3253C" w:rsidRDefault="000513A3" w:rsidP="00DE7652">
      <w:pPr>
        <w:spacing w:after="0" w:line="240" w:lineRule="auto"/>
        <w:jc w:val="both"/>
        <w:rPr>
          <w:rFonts w:ascii="Calibri" w:hAnsi="Calibri" w:cs="Calibri"/>
          <w:lang w:val="en-GB"/>
        </w:rPr>
      </w:pPr>
      <w:r w:rsidRPr="00B3253C">
        <w:rPr>
          <w:rFonts w:ascii="Calibri" w:hAnsi="Calibri" w:cs="Calibri"/>
          <w:lang w:val="en-GB"/>
        </w:rPr>
        <w:t xml:space="preserve">Microscopy, particularly of the fluorescent kind, is a frequently used tool in </w:t>
      </w:r>
      <w:r w:rsidR="007B43F3" w:rsidRPr="00B3253C">
        <w:rPr>
          <w:rFonts w:ascii="Calibri" w:hAnsi="Calibri" w:cs="Calibri"/>
          <w:i/>
          <w:iCs/>
          <w:lang w:val="en-GB"/>
        </w:rPr>
        <w:t>C</w:t>
      </w:r>
      <w:r w:rsidR="00BF0667" w:rsidRPr="00B3253C">
        <w:rPr>
          <w:rFonts w:ascii="Calibri" w:hAnsi="Calibri" w:cs="Calibri"/>
          <w:i/>
          <w:iCs/>
          <w:lang w:val="en-GB"/>
        </w:rPr>
        <w:t>.</w:t>
      </w:r>
      <w:r w:rsidR="007B43F3" w:rsidRPr="00B3253C">
        <w:rPr>
          <w:rFonts w:ascii="Calibri" w:hAnsi="Calibri" w:cs="Calibri"/>
          <w:i/>
          <w:iCs/>
          <w:lang w:val="en-GB"/>
        </w:rPr>
        <w:t xml:space="preserve"> elegans</w:t>
      </w:r>
      <w:r w:rsidRPr="00B3253C">
        <w:rPr>
          <w:rFonts w:ascii="Calibri" w:hAnsi="Calibri" w:cs="Calibri"/>
          <w:lang w:val="en-GB"/>
        </w:rPr>
        <w:t xml:space="preserve"> research. The analysis of data from microscopy experiments can, however, be quite tedious and </w:t>
      </w:r>
      <w:r w:rsidR="00A85C49" w:rsidRPr="00B3253C">
        <w:rPr>
          <w:rFonts w:ascii="Calibri" w:hAnsi="Calibri" w:cs="Calibri"/>
          <w:lang w:val="en-GB"/>
        </w:rPr>
        <w:t>time-</w:t>
      </w:r>
      <w:r w:rsidRPr="00B3253C">
        <w:rPr>
          <w:rFonts w:ascii="Calibri" w:hAnsi="Calibri" w:cs="Calibri"/>
          <w:lang w:val="en-GB"/>
        </w:rPr>
        <w:t>consuming. Thus, automation is desirable. We developed SegElegans, a two-headed U-</w:t>
      </w:r>
      <w:r w:rsidR="00A85C49" w:rsidRPr="00B3253C">
        <w:rPr>
          <w:rFonts w:ascii="Calibri" w:hAnsi="Calibri" w:cs="Calibri"/>
          <w:lang w:val="en-GB"/>
        </w:rPr>
        <w:t>net-</w:t>
      </w:r>
      <w:r w:rsidRPr="00B3253C">
        <w:rPr>
          <w:rFonts w:ascii="Calibri" w:hAnsi="Calibri" w:cs="Calibri"/>
          <w:lang w:val="en-GB"/>
        </w:rPr>
        <w:t>based convolutional neural network system that is specifically designed for the automated segmentation of worms, even in images with large numbers of touching or overlapping individuals.</w:t>
      </w:r>
      <w:r w:rsidR="00A85C49" w:rsidRPr="00B3253C">
        <w:rPr>
          <w:rFonts w:ascii="Calibri" w:hAnsi="Calibri" w:cs="Calibri"/>
          <w:lang w:val="en-GB"/>
        </w:rPr>
        <w:t xml:space="preserve"> The </w:t>
      </w:r>
      <w:r w:rsidR="00A85C49" w:rsidRPr="00A43C27">
        <w:rPr>
          <w:rFonts w:ascii="Calibri" w:hAnsi="Calibri" w:cs="Calibri"/>
          <w:lang w:val="en-GB"/>
        </w:rPr>
        <w:t xml:space="preserve">first part of </w:t>
      </w:r>
      <w:r w:rsidR="00A85C49" w:rsidRPr="00B3253C">
        <w:rPr>
          <w:rFonts w:ascii="Calibri" w:hAnsi="Calibri" w:cs="Calibri"/>
          <w:lang w:val="en-GB"/>
        </w:rPr>
        <w:t>SegElegans</w:t>
      </w:r>
      <w:r w:rsidR="00A85C49" w:rsidRPr="00A43C27">
        <w:rPr>
          <w:rFonts w:ascii="Calibri" w:hAnsi="Calibri" w:cs="Calibri"/>
          <w:lang w:val="en-GB"/>
        </w:rPr>
        <w:t xml:space="preserve"> consists of one encoder and two decoders. The encoder, based on the SmaAt AT model, applies double convolution layers followed by a Convolutional Block Attention Module (CBAM). Both decoders use convolutional LSTMs: one performs semantic segmentation of worm images (body, edge, background, or overlap), while the other extracts a linear skeleton along each worm. </w:t>
      </w:r>
      <w:r w:rsidR="00A85C49" w:rsidRPr="00B3253C">
        <w:rPr>
          <w:rFonts w:ascii="Calibri" w:hAnsi="Calibri" w:cs="Calibri"/>
          <w:lang w:val="en-GB"/>
        </w:rPr>
        <w:t>The second part is a post-processing algorithm that combines the outputs of the two decoders and uses them to generate accurate instance segmentations</w:t>
      </w:r>
      <w:r w:rsidR="00715BB0" w:rsidRPr="00B3253C">
        <w:rPr>
          <w:rFonts w:ascii="Calibri" w:hAnsi="Calibri" w:cs="Calibri"/>
          <w:lang w:val="en-GB"/>
        </w:rPr>
        <w:t>.</w:t>
      </w:r>
      <w:r w:rsidR="00A85C49" w:rsidRPr="00B3253C">
        <w:rPr>
          <w:rFonts w:ascii="Calibri" w:hAnsi="Calibri" w:cs="Calibri"/>
          <w:lang w:val="en-GB"/>
        </w:rPr>
        <w:t xml:space="preserve"> </w:t>
      </w:r>
      <w:r w:rsidRPr="00B3253C">
        <w:rPr>
          <w:rFonts w:ascii="Calibri" w:hAnsi="Calibri" w:cs="Calibri"/>
          <w:lang w:val="en-GB"/>
        </w:rPr>
        <w:t xml:space="preserve">These segmentations can </w:t>
      </w:r>
      <w:r w:rsidR="00A34AAA" w:rsidRPr="00B3253C">
        <w:rPr>
          <w:rFonts w:ascii="Calibri" w:hAnsi="Calibri" w:cs="Calibri"/>
          <w:lang w:val="en-GB"/>
        </w:rPr>
        <w:t xml:space="preserve">then </w:t>
      </w:r>
      <w:r w:rsidRPr="00B3253C">
        <w:rPr>
          <w:rFonts w:ascii="Calibri" w:hAnsi="Calibri" w:cs="Calibri"/>
          <w:lang w:val="en-GB"/>
        </w:rPr>
        <w:t xml:space="preserve">be fed to </w:t>
      </w:r>
      <w:r w:rsidR="003A59BA" w:rsidRPr="00B3253C">
        <w:rPr>
          <w:rFonts w:ascii="Calibri" w:hAnsi="Calibri" w:cs="Calibri"/>
          <w:lang w:val="en-GB"/>
        </w:rPr>
        <w:t>ImageJ</w:t>
      </w:r>
      <w:r w:rsidRPr="00B3253C">
        <w:rPr>
          <w:rFonts w:ascii="Calibri" w:hAnsi="Calibri" w:cs="Calibri"/>
          <w:lang w:val="en-GB"/>
        </w:rPr>
        <w:t xml:space="preserve"> or other appropriate image analysis tools. Here we present instructions on how to access and run this system. We provide an online, cloud </w:t>
      </w:r>
      <w:r w:rsidR="00603645" w:rsidRPr="00B3253C">
        <w:rPr>
          <w:rFonts w:ascii="Calibri" w:hAnsi="Calibri" w:cs="Calibri"/>
          <w:lang w:val="en-GB"/>
        </w:rPr>
        <w:lastRenderedPageBreak/>
        <w:t>computing-based</w:t>
      </w:r>
      <w:r w:rsidRPr="00B3253C">
        <w:rPr>
          <w:rFonts w:ascii="Calibri" w:hAnsi="Calibri" w:cs="Calibri"/>
          <w:lang w:val="en-GB"/>
        </w:rPr>
        <w:t xml:space="preserve"> implementation as well as two methods to use the SegElegans models offline, on a local machine, should the required hardware be available.</w:t>
      </w:r>
    </w:p>
    <w:p w14:paraId="3BE16A99" w14:textId="77777777" w:rsidR="00733ACE" w:rsidRPr="00B3253C" w:rsidRDefault="00733ACE" w:rsidP="00DE7652">
      <w:pPr>
        <w:spacing w:after="0" w:line="240" w:lineRule="auto"/>
        <w:rPr>
          <w:rFonts w:ascii="Calibri" w:hAnsi="Calibri" w:cs="Calibri"/>
          <w:lang w:val="en-GB"/>
        </w:rPr>
      </w:pPr>
    </w:p>
    <w:p w14:paraId="51C337BD" w14:textId="77777777" w:rsidR="000513A3" w:rsidRPr="00B3253C" w:rsidRDefault="007B43F3" w:rsidP="00DE7652">
      <w:pPr>
        <w:spacing w:after="0" w:line="240" w:lineRule="auto"/>
        <w:rPr>
          <w:rFonts w:ascii="Calibri" w:hAnsi="Calibri" w:cs="Calibri"/>
          <w:b/>
          <w:bCs/>
          <w:lang w:val="en-GB"/>
        </w:rPr>
      </w:pPr>
      <w:r w:rsidRPr="00B3253C">
        <w:rPr>
          <w:rFonts w:ascii="Calibri" w:hAnsi="Calibri" w:cs="Calibri"/>
          <w:b/>
          <w:bCs/>
          <w:lang w:val="en-GB"/>
        </w:rPr>
        <w:t>INTRODUCTION:</w:t>
      </w:r>
    </w:p>
    <w:p w14:paraId="493E246D" w14:textId="767C8F65" w:rsidR="000513A3" w:rsidRPr="00B3253C" w:rsidRDefault="007B43F3" w:rsidP="00DE7652">
      <w:pPr>
        <w:spacing w:after="0" w:line="240" w:lineRule="auto"/>
        <w:jc w:val="both"/>
        <w:rPr>
          <w:rFonts w:ascii="Calibri" w:hAnsi="Calibri" w:cs="Calibri"/>
          <w:lang w:val="en-GB"/>
        </w:rPr>
      </w:pPr>
      <w:r w:rsidRPr="00B3253C">
        <w:rPr>
          <w:rFonts w:ascii="Calibri" w:hAnsi="Calibri" w:cs="Calibri"/>
          <w:i/>
          <w:iCs/>
          <w:lang w:val="en-GB"/>
        </w:rPr>
        <w:t>C</w:t>
      </w:r>
      <w:r w:rsidR="00BF0667" w:rsidRPr="00B3253C">
        <w:rPr>
          <w:rFonts w:ascii="Calibri" w:hAnsi="Calibri" w:cs="Calibri"/>
          <w:i/>
          <w:iCs/>
          <w:lang w:val="en-GB"/>
        </w:rPr>
        <w:t>aenorhabditis</w:t>
      </w:r>
      <w:r w:rsidRPr="00B3253C">
        <w:rPr>
          <w:rFonts w:ascii="Calibri" w:hAnsi="Calibri" w:cs="Calibri"/>
          <w:i/>
          <w:iCs/>
          <w:lang w:val="en-GB"/>
        </w:rPr>
        <w:t xml:space="preserve"> elegans</w:t>
      </w:r>
      <w:r w:rsidR="000513A3" w:rsidRPr="00B3253C">
        <w:rPr>
          <w:rFonts w:ascii="Calibri" w:hAnsi="Calibri" w:cs="Calibri"/>
          <w:lang w:val="en-GB"/>
        </w:rPr>
        <w:t xml:space="preserve"> is a eukaryotic model organism with wide use in the fields of cellular and molecular biology</w:t>
      </w:r>
      <w:r w:rsidR="00CB2587" w:rsidRPr="00B3253C">
        <w:rPr>
          <w:rFonts w:ascii="Calibri" w:hAnsi="Calibri" w:cs="Calibri"/>
          <w:lang w:val="en-GB"/>
        </w:rPr>
        <w:fldChar w:fldCharType="begin">
          <w:fldData xml:space="preserve">PEVuZE5vdGU+PENpdGU+PEF1dGhvcj5LYWxldHRhPC9BdXRob3I+PFllYXI+MjAwNjwvWWVhcj48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</w:fldData>
        </w:fldChar>
      </w:r>
      <w:r w:rsidR="00CB2587" w:rsidRPr="00B3253C">
        <w:rPr>
          <w:rFonts w:ascii="Calibri" w:hAnsi="Calibri" w:cs="Calibri"/>
          <w:lang w:val="en-GB"/>
        </w:rPr>
        <w:instrText xml:space="preserve"> ADDIN EN.CITE </w:instrText>
      </w:r>
      <w:r w:rsidR="00CB2587" w:rsidRPr="00B3253C">
        <w:rPr>
          <w:rFonts w:ascii="Calibri" w:hAnsi="Calibri" w:cs="Calibri"/>
          <w:lang w:val="en-GB"/>
        </w:rPr>
        <w:fldChar w:fldCharType="begin">
          <w:fldData xml:space="preserve">PEVuZE5vdGU+PENpdGU+PEF1dGhvcj5LYWxldHRhPC9BdXRob3I+PFllYXI+MjAwNjwvWWVhcj48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</w:fldData>
        </w:fldChar>
      </w:r>
      <w:r w:rsidR="00CB2587" w:rsidRPr="00B3253C">
        <w:rPr>
          <w:rFonts w:ascii="Calibri" w:hAnsi="Calibri" w:cs="Calibri"/>
          <w:lang w:val="en-GB"/>
        </w:rPr>
        <w:instrText xml:space="preserve"> ADDIN EN.CITE.DATA </w:instrText>
      </w:r>
      <w:r w:rsidR="00CB2587" w:rsidRPr="00B3253C">
        <w:rPr>
          <w:rFonts w:ascii="Calibri" w:hAnsi="Calibri" w:cs="Calibri"/>
          <w:lang w:val="en-GB"/>
        </w:rPr>
      </w:r>
      <w:r w:rsidR="00CB2587" w:rsidRPr="00B3253C">
        <w:rPr>
          <w:rFonts w:ascii="Calibri" w:hAnsi="Calibri" w:cs="Calibri"/>
          <w:lang w:val="en-GB"/>
        </w:rPr>
        <w:fldChar w:fldCharType="end"/>
      </w:r>
      <w:r w:rsidR="00CB2587" w:rsidRPr="00B3253C">
        <w:rPr>
          <w:rFonts w:ascii="Calibri" w:hAnsi="Calibri" w:cs="Calibri"/>
          <w:lang w:val="en-GB"/>
        </w:rPr>
      </w:r>
      <w:r w:rsidR="00CB2587" w:rsidRPr="00B3253C">
        <w:rPr>
          <w:rFonts w:ascii="Calibri" w:hAnsi="Calibri" w:cs="Calibri"/>
          <w:lang w:val="en-GB"/>
        </w:rPr>
        <w:fldChar w:fldCharType="separate"/>
      </w:r>
      <w:r w:rsidR="00CB2587" w:rsidRPr="00B3253C">
        <w:rPr>
          <w:rFonts w:ascii="Calibri" w:hAnsi="Calibri" w:cs="Calibri"/>
          <w:vertAlign w:val="superscript"/>
          <w:lang w:val="en-GB"/>
        </w:rPr>
        <w:t>1</w:t>
      </w:r>
      <w:r w:rsidR="00715BB0" w:rsidRPr="00B3253C">
        <w:rPr>
          <w:rFonts w:ascii="Calibri" w:hAnsi="Calibri" w:cs="Calibri"/>
          <w:vertAlign w:val="superscript"/>
          <w:lang w:val="en-GB"/>
        </w:rPr>
        <w:t>–</w:t>
      </w:r>
      <w:r w:rsidR="00CB2587" w:rsidRPr="00B3253C">
        <w:rPr>
          <w:rFonts w:ascii="Calibri" w:hAnsi="Calibri" w:cs="Calibri"/>
          <w:vertAlign w:val="superscript"/>
          <w:lang w:val="en-GB"/>
        </w:rPr>
        <w:t>3</w:t>
      </w:r>
      <w:r w:rsidR="00CB2587" w:rsidRPr="00B3253C">
        <w:rPr>
          <w:rFonts w:ascii="Calibri" w:hAnsi="Calibri" w:cs="Calibri"/>
          <w:lang w:val="en-GB"/>
        </w:rPr>
        <w:fldChar w:fldCharType="end"/>
      </w:r>
      <w:r w:rsidR="000513A3" w:rsidRPr="00B3253C">
        <w:rPr>
          <w:rFonts w:ascii="Calibri" w:hAnsi="Calibri" w:cs="Calibri"/>
          <w:lang w:val="en-GB"/>
        </w:rPr>
        <w:t xml:space="preserve">. </w:t>
      </w:r>
      <w:r w:rsidR="00715BB0" w:rsidRPr="00B3253C">
        <w:rPr>
          <w:rFonts w:ascii="Calibri" w:hAnsi="Calibri" w:cs="Calibri"/>
          <w:lang w:val="en-GB"/>
        </w:rPr>
        <w:t xml:space="preserve">It is </w:t>
      </w:r>
      <w:r w:rsidR="000513A3" w:rsidRPr="00B3253C">
        <w:rPr>
          <w:rFonts w:ascii="Calibri" w:hAnsi="Calibri" w:cs="Calibri"/>
          <w:lang w:val="en-GB"/>
        </w:rPr>
        <w:t>a small (~1</w:t>
      </w:r>
      <w:r w:rsidR="00B50845" w:rsidRPr="00B3253C">
        <w:rPr>
          <w:rFonts w:ascii="Calibri" w:hAnsi="Calibri" w:cs="Calibri"/>
          <w:lang w:val="en-GB"/>
        </w:rPr>
        <w:t xml:space="preserve"> </w:t>
      </w:r>
      <w:r w:rsidR="000513A3" w:rsidRPr="00B3253C">
        <w:rPr>
          <w:rFonts w:ascii="Calibri" w:hAnsi="Calibri" w:cs="Calibri"/>
          <w:lang w:val="en-GB"/>
        </w:rPr>
        <w:t>mm for wild type adults) soil-living nematode worm with a fast life cycle (~</w:t>
      </w:r>
      <w:r w:rsidR="00B50845" w:rsidRPr="00B3253C">
        <w:rPr>
          <w:rFonts w:ascii="Calibri" w:hAnsi="Calibri" w:cs="Calibri"/>
          <w:lang w:val="en-GB"/>
        </w:rPr>
        <w:t>three</w:t>
      </w:r>
      <w:r w:rsidR="000513A3" w:rsidRPr="00B3253C">
        <w:rPr>
          <w:rFonts w:ascii="Calibri" w:hAnsi="Calibri" w:cs="Calibri"/>
          <w:lang w:val="en-GB"/>
        </w:rPr>
        <w:t xml:space="preserve"> weeks), and a large number of progeny (typically genetically identical to the self-fertilizing hermaphrodite parent). Despite its relative simplicity, the animal is still a complex multicellular organism with defined and distinct tissues and organs, which, thanks to </w:t>
      </w:r>
      <w:r w:rsidR="00CB2587" w:rsidRPr="00B3253C">
        <w:rPr>
          <w:rFonts w:ascii="Calibri" w:hAnsi="Calibri" w:cs="Calibri"/>
          <w:lang w:val="en-GB"/>
        </w:rPr>
        <w:t xml:space="preserve">its </w:t>
      </w:r>
      <w:r w:rsidR="000513A3" w:rsidRPr="00B3253C">
        <w:rPr>
          <w:rFonts w:ascii="Calibri" w:hAnsi="Calibri" w:cs="Calibri"/>
          <w:lang w:val="en-GB"/>
        </w:rPr>
        <w:t xml:space="preserve">small size and transparency, can be studied </w:t>
      </w:r>
      <w:r w:rsidR="000513A3" w:rsidRPr="00B3253C">
        <w:rPr>
          <w:rFonts w:ascii="Calibri" w:hAnsi="Calibri" w:cs="Calibri"/>
          <w:i/>
          <w:iCs/>
          <w:lang w:val="en-GB"/>
        </w:rPr>
        <w:t>in vivo</w:t>
      </w:r>
      <w:r w:rsidR="000513A3" w:rsidRPr="00B3253C">
        <w:rPr>
          <w:rFonts w:ascii="Calibri" w:hAnsi="Calibri" w:cs="Calibri"/>
          <w:lang w:val="en-GB"/>
        </w:rPr>
        <w:t xml:space="preserve"> without any need for fixing or other invasive treatments</w:t>
      </w:r>
      <w:r w:rsidR="00CB2587" w:rsidRPr="00B3253C">
        <w:rPr>
          <w:rFonts w:ascii="Calibri" w:hAnsi="Calibri" w:cs="Calibri"/>
          <w:lang w:val="en-GB"/>
        </w:rPr>
        <w:fldChar w:fldCharType="begin"/>
      </w:r>
      <w:r w:rsidR="00CB2587" w:rsidRPr="00B3253C">
        <w:rPr>
          <w:rFonts w:ascii="Calibri" w:hAnsi="Calibri" w:cs="Calibri"/>
          <w:lang w:val="en-GB"/>
        </w:rPr>
        <w:instrText xml:space="preserve"> ADDIN EN.CITE &lt;EndNote&gt;&lt;Cite&gt;&lt;Author&gt;Corsi&lt;/Author&gt;&lt;Year&gt;2015&lt;/Year&gt;&lt;RecNum&gt;4&lt;/RecNum&gt;&lt;DisplayText&gt;&lt;style face="superscript"&gt;4&lt;/style&gt;&lt;/DisplayText&gt;&lt;record&gt;&lt;rec-number&gt;4&lt;/rec-number&gt;&lt;foreign-keys&gt;&lt;key app="EN" db-id="2wtr09ev455rs1etez3xfad5aw5t05zrd55s" timestamp="1750677520"&gt;4&lt;/key&gt;&lt;/foreign-keys&gt;&lt;ref-type name="Journal Article"&gt;17&lt;/ref-type&gt;&lt;contributors&gt;&lt;authors&gt;&lt;author&gt;Corsi, A. K.&lt;/author&gt;&lt;author&gt;Wightman, B.&lt;/author&gt;&lt;author&gt;Chalfie, M.&lt;/author&gt;&lt;/authors&gt;&lt;/contributors&gt;&lt;auth-address&gt;Biology Department, The Catholic University of America, Washington, DC 20064, USA.&lt;/auth-address&gt;&lt;titles&gt;&lt;title&gt;A Transparent window into biology: A primer on Caenorhabditis elegans&lt;/title&gt;&lt;secondary-title&gt;WormBook&lt;/secondary-title&gt;&lt;/titles&gt;&lt;periodical&gt;&lt;full-title&gt;WormBook&lt;/full-title&gt;&lt;/periodical&gt;&lt;pages&gt;1-31&lt;/pages&gt;&lt;edition&gt;2015/06/19&lt;/edition&gt;&lt;keywords&gt;&lt;keyword&gt;Animals&lt;/keyword&gt;&lt;keyword&gt;Caenorhabditis elegans/genetics/*physiology&lt;/keyword&gt;&lt;keyword&gt;Humans&lt;/keyword&gt;&lt;keyword&gt;Models, Biological&lt;/keyword&gt;&lt;/keywords&gt;&lt;dates&gt;&lt;year&gt;2015&lt;/year&gt;&lt;pub-dates&gt;&lt;date&gt;Jun 18&lt;/date&gt;&lt;/pub-dates&gt;&lt;/dates&gt;&lt;isbn&gt;1551-8507 (Electronic)&amp;#xD;1551-8507 (Linking)&lt;/isbn&gt;&lt;accession-num&gt;26087236&lt;/accession-num&gt;&lt;urls&gt;&lt;related-urls&gt;&lt;url&gt;https://www.ncbi.nlm.nih.gov/pubmed/26087236&lt;/url&gt;&lt;/related-urls&gt;&lt;/urls&gt;&lt;custom2&gt;PMC4781331&lt;/custom2&gt;&lt;electronic-resource-num&gt;10.1895/wormbook.1.177.1&lt;/electronic-resource-num&gt;&lt;/record&gt;&lt;/Cite&gt;&lt;/EndNote&gt;</w:instrText>
      </w:r>
      <w:r w:rsidR="00CB2587" w:rsidRPr="00B3253C">
        <w:rPr>
          <w:rFonts w:ascii="Calibri" w:hAnsi="Calibri" w:cs="Calibri"/>
          <w:lang w:val="en-GB"/>
        </w:rPr>
        <w:fldChar w:fldCharType="separate"/>
      </w:r>
      <w:r w:rsidR="00CB2587" w:rsidRPr="00B3253C">
        <w:rPr>
          <w:rFonts w:ascii="Calibri" w:hAnsi="Calibri" w:cs="Calibri"/>
          <w:vertAlign w:val="superscript"/>
          <w:lang w:val="en-GB"/>
        </w:rPr>
        <w:t>4</w:t>
      </w:r>
      <w:r w:rsidR="00CB2587" w:rsidRPr="00B3253C">
        <w:rPr>
          <w:rFonts w:ascii="Calibri" w:hAnsi="Calibri" w:cs="Calibri"/>
          <w:lang w:val="en-GB"/>
        </w:rPr>
        <w:fldChar w:fldCharType="end"/>
      </w:r>
      <w:r w:rsidR="000513A3" w:rsidRPr="00B3253C">
        <w:rPr>
          <w:rFonts w:ascii="Calibri" w:hAnsi="Calibri" w:cs="Calibri"/>
          <w:lang w:val="en-GB"/>
        </w:rPr>
        <w:t xml:space="preserve">. The capacity of the worm for </w:t>
      </w:r>
      <w:r w:rsidR="000513A3" w:rsidRPr="00B3253C">
        <w:rPr>
          <w:rFonts w:ascii="Calibri" w:hAnsi="Calibri" w:cs="Calibri"/>
          <w:i/>
          <w:iCs/>
          <w:lang w:val="en-GB"/>
        </w:rPr>
        <w:t>in vivo</w:t>
      </w:r>
      <w:r w:rsidR="000513A3" w:rsidRPr="00B3253C">
        <w:rPr>
          <w:rFonts w:ascii="Calibri" w:hAnsi="Calibri" w:cs="Calibri"/>
          <w:lang w:val="en-GB"/>
        </w:rPr>
        <w:t xml:space="preserve"> study through microscopy can be further amplified through the use of fluorescent reporters, that permit the easy distinguishment of individual cells or even the direct visualization of sub-cellular organelles/components such as mitochondria, lipid droplets, or protein aggregates, and of processes such as signal transduction, gene expression, vesicle fusion, autophagy, neuronal and muscle action potentials, </w:t>
      </w:r>
      <w:r w:rsidR="006A25A7" w:rsidRPr="00B3253C">
        <w:rPr>
          <w:rFonts w:ascii="Calibri" w:hAnsi="Calibri" w:cs="Calibri"/>
          <w:lang w:val="en-GB"/>
        </w:rPr>
        <w:t>etc.</w:t>
      </w:r>
      <w:r w:rsidR="00CB2587" w:rsidRPr="00B3253C">
        <w:rPr>
          <w:rFonts w:ascii="Calibri" w:hAnsi="Calibri" w:cs="Calibri"/>
          <w:lang w:val="en-GB"/>
        </w:rPr>
        <w:fldChar w:fldCharType="begin">
          <w:fldData xml:space="preserve">PEVuZE5vdGU+PENpdGU+PEF1dGhvcj5LZXJyPC9BdXRob3I+PFllYXI+MjAwNjwvWWVhcj48UmVj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</w:fldData>
        </w:fldChar>
      </w:r>
      <w:r w:rsidR="00A42760" w:rsidRPr="00B3253C">
        <w:rPr>
          <w:rFonts w:ascii="Calibri" w:hAnsi="Calibri" w:cs="Calibri"/>
          <w:lang w:val="en-GB"/>
        </w:rPr>
        <w:instrText xml:space="preserve"> ADDIN EN.CITE </w:instrText>
      </w:r>
      <w:r w:rsidR="00A42760" w:rsidRPr="00B3253C">
        <w:rPr>
          <w:rFonts w:ascii="Calibri" w:hAnsi="Calibri" w:cs="Calibri"/>
          <w:lang w:val="en-GB"/>
        </w:rPr>
        <w:fldChar w:fldCharType="begin">
          <w:fldData xml:space="preserve">PEVuZE5vdGU+PENpdGU+PEF1dGhvcj5LZXJyPC9BdXRob3I+PFllYXI+MjAwNjwvWWVhcj48UmVj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</w:fldData>
        </w:fldChar>
      </w:r>
      <w:r w:rsidR="00A42760" w:rsidRPr="00B3253C">
        <w:rPr>
          <w:rFonts w:ascii="Calibri" w:hAnsi="Calibri" w:cs="Calibri"/>
          <w:lang w:val="en-GB"/>
        </w:rPr>
        <w:instrText xml:space="preserve"> ADDIN EN.CITE.DATA </w:instrText>
      </w:r>
      <w:r w:rsidR="00A42760" w:rsidRPr="00B3253C">
        <w:rPr>
          <w:rFonts w:ascii="Calibri" w:hAnsi="Calibri" w:cs="Calibri"/>
          <w:lang w:val="en-GB"/>
        </w:rPr>
      </w:r>
      <w:r w:rsidR="00A42760" w:rsidRPr="00B3253C">
        <w:rPr>
          <w:rFonts w:ascii="Calibri" w:hAnsi="Calibri" w:cs="Calibri"/>
          <w:lang w:val="en-GB"/>
        </w:rPr>
        <w:fldChar w:fldCharType="end"/>
      </w:r>
      <w:r w:rsidR="00CB2587" w:rsidRPr="00B3253C">
        <w:rPr>
          <w:rFonts w:ascii="Calibri" w:hAnsi="Calibri" w:cs="Calibri"/>
          <w:lang w:val="en-GB"/>
        </w:rPr>
      </w:r>
      <w:r w:rsidR="00CB2587" w:rsidRPr="00B3253C">
        <w:rPr>
          <w:rFonts w:ascii="Calibri" w:hAnsi="Calibri" w:cs="Calibri"/>
          <w:lang w:val="en-GB"/>
        </w:rPr>
        <w:fldChar w:fldCharType="separate"/>
      </w:r>
      <w:r w:rsidR="00A42760" w:rsidRPr="00B3253C">
        <w:rPr>
          <w:rFonts w:ascii="Calibri" w:hAnsi="Calibri" w:cs="Calibri"/>
          <w:vertAlign w:val="superscript"/>
          <w:lang w:val="en-GB"/>
        </w:rPr>
        <w:t>5</w:t>
      </w:r>
      <w:r w:rsidR="00715BB0" w:rsidRPr="00B3253C">
        <w:rPr>
          <w:rFonts w:ascii="Calibri" w:hAnsi="Calibri" w:cs="Calibri"/>
          <w:vertAlign w:val="superscript"/>
          <w:lang w:val="en-GB"/>
        </w:rPr>
        <w:t>–</w:t>
      </w:r>
      <w:r w:rsidR="00A42760" w:rsidRPr="00B3253C">
        <w:rPr>
          <w:rFonts w:ascii="Calibri" w:hAnsi="Calibri" w:cs="Calibri"/>
          <w:vertAlign w:val="superscript"/>
          <w:lang w:val="en-GB"/>
        </w:rPr>
        <w:t>11</w:t>
      </w:r>
      <w:r w:rsidR="00CB2587" w:rsidRPr="00B3253C">
        <w:rPr>
          <w:rFonts w:ascii="Calibri" w:hAnsi="Calibri" w:cs="Calibri"/>
          <w:lang w:val="en-GB"/>
        </w:rPr>
        <w:fldChar w:fldCharType="end"/>
      </w:r>
      <w:r w:rsidR="000513A3" w:rsidRPr="00B3253C">
        <w:rPr>
          <w:rFonts w:ascii="Calibri" w:hAnsi="Calibri" w:cs="Calibri"/>
          <w:lang w:val="en-GB"/>
        </w:rPr>
        <w:t>. In addition, the nematode is also highly amenable to genetic manipulation through mutagenesis</w:t>
      </w:r>
      <w:r w:rsidR="00A42760" w:rsidRPr="00B3253C">
        <w:rPr>
          <w:rFonts w:ascii="Calibri" w:hAnsi="Calibri" w:cs="Calibri"/>
          <w:lang w:val="en-GB"/>
        </w:rPr>
        <w:fldChar w:fldCharType="begin"/>
      </w:r>
      <w:r w:rsidR="00A42760" w:rsidRPr="00B3253C">
        <w:rPr>
          <w:rFonts w:ascii="Calibri" w:hAnsi="Calibri" w:cs="Calibri"/>
          <w:lang w:val="en-GB"/>
        </w:rPr>
        <w:instrText xml:space="preserve"> ADDIN EN.CITE &lt;EndNote&gt;&lt;Cite&gt;&lt;Author&gt;Kutscher&lt;/Author&gt;&lt;Year&gt;2014&lt;/Year&gt;&lt;RecNum&gt;12&lt;/RecNum&gt;&lt;DisplayText&gt;&lt;style face="superscript"&gt;12&lt;/style&gt;&lt;/DisplayText&gt;&lt;record&gt;&lt;rec-number&gt;12&lt;/rec-number&gt;&lt;foreign-keys&gt;&lt;key app="EN" db-id="2wtr09ev455rs1etez3xfad5aw5t05zrd55s" timestamp="1750677825"&gt;12&lt;/key&gt;&lt;/foreign-keys&gt;&lt;ref-type name="Journal Article"&gt;17&lt;/ref-type&gt;&lt;contributors&gt;&lt;authors&gt;&lt;author&gt;Kutscher, L. M.&lt;/author&gt;&lt;author&gt;Shaham, S.&lt;/author&gt;&lt;/authors&gt;&lt;/contributors&gt;&lt;auth-address&gt;Laboratory of Developmental Genetics, The Rockefeller University, New York NY 10065, USA. shaham@rockefeller.edu.&lt;/auth-address&gt;&lt;titles&gt;&lt;title&gt;Forward and reverse mutagenesis in C. elegans&lt;/title&gt;&lt;secondary-title&gt;WormBook&lt;/secondary-title&gt;&lt;/titles&gt;&lt;periodical&gt;&lt;full-title&gt;WormBook&lt;/full-title&gt;&lt;/periodical&gt;&lt;pages&gt;1-26&lt;/pages&gt;&lt;edition&gt;2014/01/23&lt;/edition&gt;&lt;keywords&gt;&lt;keyword&gt;Animals&lt;/keyword&gt;&lt;keyword&gt;Caenorhabditis elegans/*genetics&lt;/keyword&gt;&lt;keyword&gt;Mutagenesis&lt;/keyword&gt;&lt;keyword&gt;Reverse Genetics&lt;/keyword&gt;&lt;/keywords&gt;&lt;dates&gt;&lt;year&gt;2014&lt;/year&gt;&lt;pub-dates&gt;&lt;date&gt;Jan 17&lt;/date&gt;&lt;/pub-dates&gt;&lt;/dates&gt;&lt;isbn&gt;1551-8507 (Electronic)&amp;#xD;1551-8507 (Linking)&lt;/isbn&gt;&lt;accession-num&gt;24449699&lt;/accession-num&gt;&lt;urls&gt;&lt;related-urls&gt;&lt;url&gt;https://www.ncbi.nlm.nih.gov/pubmed/24449699&lt;/url&gt;&lt;/related-urls&gt;&lt;/urls&gt;&lt;custom2&gt;PMC4078664&lt;/custom2&gt;&lt;electronic-resource-num&gt;10.1895/wormbook.1.167.1&lt;/electronic-resource-num&gt;&lt;/record&gt;&lt;/Cite&gt;&lt;/EndNote&gt;</w:instrText>
      </w:r>
      <w:r w:rsidR="00A42760" w:rsidRPr="00B3253C">
        <w:rPr>
          <w:rFonts w:ascii="Calibri" w:hAnsi="Calibri" w:cs="Calibri"/>
          <w:lang w:val="en-GB"/>
        </w:rPr>
        <w:fldChar w:fldCharType="separate"/>
      </w:r>
      <w:r w:rsidR="00A42760" w:rsidRPr="00B3253C">
        <w:rPr>
          <w:rFonts w:ascii="Calibri" w:hAnsi="Calibri" w:cs="Calibri"/>
          <w:vertAlign w:val="superscript"/>
          <w:lang w:val="en-GB"/>
        </w:rPr>
        <w:t>12</w:t>
      </w:r>
      <w:r w:rsidR="00A42760" w:rsidRPr="00B3253C">
        <w:rPr>
          <w:rFonts w:ascii="Calibri" w:hAnsi="Calibri" w:cs="Calibri"/>
          <w:lang w:val="en-GB"/>
        </w:rPr>
        <w:fldChar w:fldCharType="end"/>
      </w:r>
      <w:r w:rsidR="000513A3" w:rsidRPr="00B3253C">
        <w:rPr>
          <w:rFonts w:ascii="Calibri" w:hAnsi="Calibri" w:cs="Calibri"/>
          <w:lang w:val="en-GB"/>
        </w:rPr>
        <w:t>, transgenesis via microinjection or microparticle bombardment</w:t>
      </w:r>
      <w:r w:rsidR="00A42760" w:rsidRPr="00B3253C">
        <w:rPr>
          <w:rFonts w:ascii="Calibri" w:hAnsi="Calibri" w:cs="Calibri"/>
          <w:lang w:val="en-GB"/>
        </w:rPr>
        <w:fldChar w:fldCharType="begin"/>
      </w:r>
      <w:r w:rsidR="00A42760" w:rsidRPr="00B3253C">
        <w:rPr>
          <w:rFonts w:ascii="Calibri" w:hAnsi="Calibri" w:cs="Calibri"/>
          <w:lang w:val="en-GB"/>
        </w:rPr>
        <w:instrText xml:space="preserve"> ADDIN EN.CITE &lt;EndNote&gt;&lt;Cite&gt;&lt;Author&gt;Praitis&lt;/Author&gt;&lt;Year&gt;2011&lt;/Year&gt;&lt;RecNum&gt;13&lt;/RecNum&gt;&lt;DisplayText&gt;&lt;style face="superscript"&gt;13&lt;/style&gt;&lt;/DisplayText&gt;&lt;record&gt;&lt;rec-number&gt;13&lt;/rec-number&gt;&lt;foreign-keys&gt;&lt;key app="EN" db-id="2wtr09ev455rs1etez3xfad5aw5t05zrd55s" timestamp="1750677937"&gt;13&lt;/key&gt;&lt;/foreign-keys&gt;&lt;ref-type name="Journal Article"&gt;17&lt;/ref-type&gt;&lt;contributors&gt;&lt;authors&gt;&lt;author&gt;Praitis, V.&lt;/author&gt;&lt;author&gt;Maduro, M. F.&lt;/author&gt;&lt;/authors&gt;&lt;/contributors&gt;&lt;auth-address&gt;Biology Department, Grinnell College, Grinnell, Iowa, USA.&lt;/auth-address&gt;&lt;titles&gt;&lt;title&gt;Transgenesis in C. elegans&lt;/title&gt;&lt;secondary-title&gt;Methods Cell Biol&lt;/secondary-title&gt;&lt;/titles&gt;&lt;periodical&gt;&lt;full-title&gt;Methods Cell Biol&lt;/full-title&gt;&lt;/periodical&gt;&lt;pages&gt;161-85&lt;/pages&gt;&lt;volume&gt;106&lt;/volume&gt;&lt;edition&gt;2011/11/29&lt;/edition&gt;&lt;keywords&gt;&lt;keyword&gt;Animals&lt;/keyword&gt;&lt;keyword&gt;*Animals, Genetically Modified&lt;/keyword&gt;&lt;keyword&gt;Caenorhabditis elegans/*genetics&lt;/keyword&gt;&lt;keyword&gt;Cloning, Molecular&lt;/keyword&gt;&lt;keyword&gt;Gene Expression Regulation&lt;/keyword&gt;&lt;keyword&gt;*Gene Transfer Techniques&lt;/keyword&gt;&lt;keyword&gt;Genes, Reporter&lt;/keyword&gt;&lt;keyword&gt;Genetic Engineering/methods&lt;/keyword&gt;&lt;keyword&gt;Green Fluorescent Proteins/biosynthesis/genetics&lt;/keyword&gt;&lt;keyword&gt;Protein Transport&lt;/keyword&gt;&lt;keyword&gt;Regulatory Sequences, Nucleic Acid&lt;/keyword&gt;&lt;/keywords&gt;&lt;dates&gt;&lt;year&gt;2011&lt;/year&gt;&lt;/dates&gt;&lt;isbn&gt;0091-679X (Print)&amp;#xD;0091-679X (Linking)&lt;/isbn&gt;&lt;accession-num&gt;22118277&lt;/accession-num&gt;&lt;urls&gt;&lt;related-urls&gt;&lt;url&gt;https://www.ncbi.nlm.nih.gov/pubmed/22118277&lt;/url&gt;&lt;/related-urls&gt;&lt;/urls&gt;&lt;electronic-resource-num&gt;10.1016/B978-0-12-544172-8.00006-2&lt;/electronic-resource-num&gt;&lt;/record&gt;&lt;/Cite&gt;&lt;/EndNote&gt;</w:instrText>
      </w:r>
      <w:r w:rsidR="00A42760" w:rsidRPr="00B3253C">
        <w:rPr>
          <w:rFonts w:ascii="Calibri" w:hAnsi="Calibri" w:cs="Calibri"/>
          <w:lang w:val="en-GB"/>
        </w:rPr>
        <w:fldChar w:fldCharType="separate"/>
      </w:r>
      <w:r w:rsidR="00A42760" w:rsidRPr="00B3253C">
        <w:rPr>
          <w:rFonts w:ascii="Calibri" w:hAnsi="Calibri" w:cs="Calibri"/>
          <w:vertAlign w:val="superscript"/>
          <w:lang w:val="en-GB"/>
        </w:rPr>
        <w:t>13</w:t>
      </w:r>
      <w:r w:rsidR="00A42760" w:rsidRPr="00B3253C">
        <w:rPr>
          <w:rFonts w:ascii="Calibri" w:hAnsi="Calibri" w:cs="Calibri"/>
          <w:lang w:val="en-GB"/>
        </w:rPr>
        <w:fldChar w:fldCharType="end"/>
      </w:r>
      <w:r w:rsidR="000513A3" w:rsidRPr="00B3253C">
        <w:rPr>
          <w:rFonts w:ascii="Calibri" w:hAnsi="Calibri" w:cs="Calibri"/>
          <w:lang w:val="en-GB"/>
        </w:rPr>
        <w:t>, CRISPR editing</w:t>
      </w:r>
      <w:r w:rsidR="00A42760" w:rsidRPr="00B3253C">
        <w:rPr>
          <w:rFonts w:ascii="Calibri" w:hAnsi="Calibri" w:cs="Calibri"/>
          <w:lang w:val="en-GB"/>
        </w:rPr>
        <w:fldChar w:fldCharType="begin"/>
      </w:r>
      <w:r w:rsidR="00A42760" w:rsidRPr="00B3253C">
        <w:rPr>
          <w:rFonts w:ascii="Calibri" w:hAnsi="Calibri" w:cs="Calibri"/>
          <w:lang w:val="en-GB"/>
        </w:rPr>
        <w:instrText xml:space="preserve"> ADDIN EN.CITE &lt;EndNote&gt;&lt;Cite&gt;&lt;Author&gt;Kim&lt;/Author&gt;&lt;Year&gt;2019&lt;/Year&gt;&lt;RecNum&gt;14&lt;/RecNum&gt;&lt;DisplayText&gt;&lt;style face="superscript"&gt;14&lt;/style&gt;&lt;/DisplayText&gt;&lt;record&gt;&lt;rec-number&gt;14&lt;/rec-number&gt;&lt;foreign-keys&gt;&lt;key app="EN" db-id="2wtr09ev455rs1etez3xfad5aw5t05zrd55s" timestamp="1750677965"&gt;14&lt;/key&gt;&lt;/foreign-keys&gt;&lt;ref-type name="Journal Article"&gt;17&lt;/ref-type&gt;&lt;contributors&gt;&lt;authors&gt;&lt;author&gt;Kim, H. M.&lt;/author&gt;&lt;author&gt;Colaiacovo, M. P.&lt;/author&gt;&lt;/authors&gt;&lt;/contributors&gt;&lt;auth-address&gt;School of Pharmaceutical Science and Technology, Tianjin University, China.&amp;#xD;Department of Genetics, Harvard Medical School, Boston, Massachusetts.&lt;/auth-address&gt;&lt;titles&gt;&lt;title&gt;CRISPR-Cas9-Guided Genome Engineering in Caenorhabditis elegans&lt;/title&gt;&lt;secondary-title&gt;Curr Protoc Mol Biol&lt;/secondary-title&gt;&lt;/titles&gt;&lt;periodical&gt;&lt;full-title&gt;Curr Protoc Mol Biol&lt;/full-title&gt;&lt;/periodical&gt;&lt;pages&gt;e106&lt;/pages&gt;&lt;volume&gt;129&lt;/volume&gt;&lt;number&gt;1&lt;/number&gt;&lt;edition&gt;2019/11/26&lt;/edition&gt;&lt;keywords&gt;&lt;keyword&gt;Animals&lt;/keyword&gt;&lt;keyword&gt;Animals, Genetically Modified&lt;/keyword&gt;&lt;keyword&gt;*CRISPR-Cas Systems&lt;/keyword&gt;&lt;keyword&gt;Caenorhabditis elegans/*genetics&lt;/keyword&gt;&lt;keyword&gt;Gene Editing/*methods&lt;/keyword&gt;&lt;keyword&gt;Gene Targeting/*methods&lt;/keyword&gt;&lt;keyword&gt;Genetic Engineering/*methods&lt;/keyword&gt;&lt;keyword&gt;RNA, Guide, CRISPR-Cas Systems/genetics&lt;/keyword&gt;&lt;keyword&gt;C. elegans&lt;/keyword&gt;&lt;keyword&gt;Crispr&lt;/keyword&gt;&lt;keyword&gt;CRISPR-Cas&lt;/keyword&gt;&lt;keyword&gt;Cas9&lt;/keyword&gt;&lt;keyword&gt;genome editing&lt;/keyword&gt;&lt;keyword&gt;genome engineering&lt;/keyword&gt;&lt;/keywords&gt;&lt;dates&gt;&lt;year&gt;2019&lt;/year&gt;&lt;pub-dates&gt;&lt;date&gt;Dec&lt;/date&gt;&lt;/pub-dates&gt;&lt;/dates&gt;&lt;isbn&gt;1934-3647 (Electronic)&amp;#xD;1934-3639 (Print)&amp;#xD;1934-3647 (Linking)&lt;/isbn&gt;&lt;accession-num&gt;31763794&lt;/accession-num&gt;&lt;urls&gt;&lt;related-urls&gt;&lt;url&gt;https://www.ncbi.nlm.nih.gov/pubmed/31763794&lt;/url&gt;&lt;/related-urls&gt;&lt;/urls&gt;&lt;custom2&gt;PMC6905509&lt;/custom2&gt;&lt;electronic-resource-num&gt;10.1002/cpmb.106&lt;/electronic-resource-num&gt;&lt;/record&gt;&lt;/Cite&gt;&lt;/EndNote&gt;</w:instrText>
      </w:r>
      <w:r w:rsidR="00A42760" w:rsidRPr="00B3253C">
        <w:rPr>
          <w:rFonts w:ascii="Calibri" w:hAnsi="Calibri" w:cs="Calibri"/>
          <w:lang w:val="en-GB"/>
        </w:rPr>
        <w:fldChar w:fldCharType="separate"/>
      </w:r>
      <w:r w:rsidR="00A42760" w:rsidRPr="00B3253C">
        <w:rPr>
          <w:rFonts w:ascii="Calibri" w:hAnsi="Calibri" w:cs="Calibri"/>
          <w:vertAlign w:val="superscript"/>
          <w:lang w:val="en-GB"/>
        </w:rPr>
        <w:t>14</w:t>
      </w:r>
      <w:r w:rsidR="00A42760" w:rsidRPr="00B3253C">
        <w:rPr>
          <w:rFonts w:ascii="Calibri" w:hAnsi="Calibri" w:cs="Calibri"/>
          <w:lang w:val="en-GB"/>
        </w:rPr>
        <w:fldChar w:fldCharType="end"/>
      </w:r>
      <w:r w:rsidR="00715BB0" w:rsidRPr="00B3253C">
        <w:rPr>
          <w:rFonts w:ascii="Calibri" w:hAnsi="Calibri" w:cs="Calibri"/>
          <w:lang w:val="en-GB"/>
        </w:rPr>
        <w:t>,</w:t>
      </w:r>
      <w:r w:rsidR="000513A3" w:rsidRPr="00B3253C">
        <w:rPr>
          <w:rFonts w:ascii="Calibri" w:hAnsi="Calibri" w:cs="Calibri"/>
          <w:lang w:val="en-GB"/>
        </w:rPr>
        <w:t xml:space="preserve"> and, most importantly</w:t>
      </w:r>
      <w:r w:rsidR="00715BB0" w:rsidRPr="00B3253C">
        <w:rPr>
          <w:rFonts w:ascii="Calibri" w:hAnsi="Calibri" w:cs="Calibri"/>
          <w:lang w:val="en-GB"/>
        </w:rPr>
        <w:t>,</w:t>
      </w:r>
      <w:r w:rsidR="000513A3" w:rsidRPr="00B3253C">
        <w:rPr>
          <w:rFonts w:ascii="Calibri" w:hAnsi="Calibri" w:cs="Calibri"/>
          <w:lang w:val="en-GB"/>
        </w:rPr>
        <w:t xml:space="preserve"> when it comes to easy and cost-effective genetic screening, RNAi</w:t>
      </w:r>
      <w:r w:rsidR="00A42760" w:rsidRPr="00B3253C">
        <w:rPr>
          <w:rFonts w:ascii="Calibri" w:hAnsi="Calibri" w:cs="Calibri"/>
          <w:lang w:val="en-GB"/>
        </w:rPr>
        <w:fldChar w:fldCharType="begin"/>
      </w:r>
      <w:r w:rsidR="00A42760" w:rsidRPr="00B3253C">
        <w:rPr>
          <w:rFonts w:ascii="Calibri" w:hAnsi="Calibri" w:cs="Calibri"/>
          <w:lang w:val="en-GB"/>
        </w:rPr>
        <w:instrText xml:space="preserve"> ADDIN EN.CITE &lt;EndNote&gt;&lt;Cite&gt;&lt;Author&gt;Kamath&lt;/Author&gt;&lt;Year&gt;2003&lt;/Year&gt;&lt;RecNum&gt;15&lt;/RecNum&gt;&lt;DisplayText&gt;&lt;style face="superscript"&gt;15&lt;/style&gt;&lt;/DisplayText&gt;&lt;record&gt;&lt;rec-number&gt;15&lt;/rec-number&gt;&lt;foreign-keys&gt;&lt;key app="EN" db-id="2wtr09ev455rs1etez3xfad5aw5t05zrd55s" timestamp="1750677989"&gt;15&lt;/key&gt;&lt;/foreign-keys&gt;&lt;ref-type name="Journal Article"&gt;17&lt;/ref-type&gt;&lt;contributors&gt;&lt;authors&gt;&lt;author&gt;Kamath, R. S.&lt;/author&gt;&lt;author&gt;Ahringer, J.&lt;/author&gt;&lt;/authors&gt;&lt;/contributors&gt;&lt;auth-address&gt;Wellcome Trust/Cancer Research UK Institute and Department of Genetics, University of Cambridge, Tennis Court Road, Cambridge CB2 1QR, UK.&lt;/auth-address&gt;&lt;titles&gt;&lt;title&gt;Genome-wide RNAi screening in Caenorhabditis elegans&lt;/title&gt;&lt;secondary-title&gt;Methods&lt;/secondary-title&gt;&lt;/titles&gt;&lt;periodical&gt;&lt;full-title&gt;Methods&lt;/full-title&gt;&lt;/periodical&gt;&lt;pages&gt;313-21&lt;/pages&gt;&lt;volume&gt;30&lt;/volume&gt;&lt;number&gt;4&lt;/number&gt;&lt;edition&gt;2003/06/28&lt;/edition&gt;&lt;keywords&gt;&lt;keyword&gt;Animals&lt;/keyword&gt;&lt;keyword&gt;Caenorhabditis elegans/*genetics&lt;/keyword&gt;&lt;keyword&gt;Escherichia coli/genetics&lt;/keyword&gt;&lt;keyword&gt;*Genetic Techniques&lt;/keyword&gt;&lt;keyword&gt;*Genome&lt;/keyword&gt;&lt;keyword&gt;Genomic Library&lt;/keyword&gt;&lt;keyword&gt;*RNA Interference&lt;/keyword&gt;&lt;/keywords&gt;&lt;dates&gt;&lt;year&gt;2003&lt;/year&gt;&lt;pub-dates&gt;&lt;date&gt;Aug&lt;/date&gt;&lt;/pub-dates&gt;&lt;/dates&gt;&lt;isbn&gt;1046-2023 (Print)&amp;#xD;1046-2023 (Linking)&lt;/isbn&gt;&lt;accession-num&gt;12828945&lt;/accession-num&gt;&lt;urls&gt;&lt;related-urls&gt;&lt;url&gt;https://www.ncbi.nlm.nih.gov/pubmed/12828945&lt;/url&gt;&lt;/related-urls&gt;&lt;/urls&gt;&lt;electronic-resource-num&gt;10.1016/s1046-2023(03)00050-1&lt;/electronic-resource-num&gt;&lt;/record&gt;&lt;/Cite&gt;&lt;/EndNote&gt;</w:instrText>
      </w:r>
      <w:r w:rsidR="00A42760" w:rsidRPr="00B3253C">
        <w:rPr>
          <w:rFonts w:ascii="Calibri" w:hAnsi="Calibri" w:cs="Calibri"/>
          <w:lang w:val="en-GB"/>
        </w:rPr>
        <w:fldChar w:fldCharType="separate"/>
      </w:r>
      <w:r w:rsidR="00A42760" w:rsidRPr="00B3253C">
        <w:rPr>
          <w:rFonts w:ascii="Calibri" w:hAnsi="Calibri" w:cs="Calibri"/>
          <w:vertAlign w:val="superscript"/>
          <w:lang w:val="en-GB"/>
        </w:rPr>
        <w:t>15</w:t>
      </w:r>
      <w:r w:rsidR="00A42760" w:rsidRPr="00B3253C">
        <w:rPr>
          <w:rFonts w:ascii="Calibri" w:hAnsi="Calibri" w:cs="Calibri"/>
          <w:lang w:val="en-GB"/>
        </w:rPr>
        <w:fldChar w:fldCharType="end"/>
      </w:r>
      <w:r w:rsidR="000513A3" w:rsidRPr="00B3253C">
        <w:rPr>
          <w:rFonts w:ascii="Calibri" w:hAnsi="Calibri" w:cs="Calibri"/>
          <w:lang w:val="en-GB"/>
        </w:rPr>
        <w:t>. This manipulation permits the extensive study of genes and their role in the nematode itself</w:t>
      </w:r>
      <w:r w:rsidR="00715BB0" w:rsidRPr="00B3253C">
        <w:rPr>
          <w:rFonts w:ascii="Calibri" w:hAnsi="Calibri" w:cs="Calibri"/>
          <w:lang w:val="en-GB"/>
        </w:rPr>
        <w:t>,</w:t>
      </w:r>
      <w:r w:rsidR="000513A3" w:rsidRPr="00B3253C">
        <w:rPr>
          <w:rFonts w:ascii="Calibri" w:hAnsi="Calibri" w:cs="Calibri"/>
          <w:lang w:val="en-GB"/>
        </w:rPr>
        <w:t xml:space="preserve"> while simultaneously, thanks to the significant genetic homology that </w:t>
      </w:r>
      <w:r w:rsidRPr="00B3253C">
        <w:rPr>
          <w:rFonts w:ascii="Calibri" w:hAnsi="Calibri" w:cs="Calibri"/>
          <w:i/>
          <w:iCs/>
          <w:lang w:val="en-GB"/>
        </w:rPr>
        <w:t>C. elegans</w:t>
      </w:r>
      <w:r w:rsidR="000513A3" w:rsidRPr="00B3253C">
        <w:rPr>
          <w:rFonts w:ascii="Calibri" w:hAnsi="Calibri" w:cs="Calibri"/>
          <w:lang w:val="en-GB"/>
        </w:rPr>
        <w:t xml:space="preserve"> exhibits to other model organisms, making foundational discoveries with relevance all the way to humans</w:t>
      </w:r>
      <w:r w:rsidR="00A42760" w:rsidRPr="00B3253C">
        <w:rPr>
          <w:rFonts w:ascii="Calibri" w:hAnsi="Calibri" w:cs="Calibri"/>
          <w:lang w:val="en-GB"/>
        </w:rPr>
        <w:fldChar w:fldCharType="begin">
          <w:fldData xml:space="preserve">PEVuZE5vdGU+PENpdGU+PEF1dGhvcj5MYWk8L0F1dGhvcj48WWVhcj4yMDAwPC9ZZWFyPjxSZWNO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</w:fldData>
        </w:fldChar>
      </w:r>
      <w:r w:rsidR="00A42760" w:rsidRPr="00B3253C">
        <w:rPr>
          <w:rFonts w:ascii="Calibri" w:hAnsi="Calibri" w:cs="Calibri"/>
          <w:lang w:val="en-GB"/>
        </w:rPr>
        <w:instrText xml:space="preserve"> ADDIN EN.CITE </w:instrText>
      </w:r>
      <w:r w:rsidR="00A42760" w:rsidRPr="00B3253C">
        <w:rPr>
          <w:rFonts w:ascii="Calibri" w:hAnsi="Calibri" w:cs="Calibri"/>
          <w:lang w:val="en-GB"/>
        </w:rPr>
        <w:fldChar w:fldCharType="begin">
          <w:fldData xml:space="preserve">PEVuZE5vdGU+PENpdGU+PEF1dGhvcj5MYWk8L0F1dGhvcj48WWVhcj4yMDAwPC9ZZWFyPjxSZWNO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</w:fldData>
        </w:fldChar>
      </w:r>
      <w:r w:rsidR="00A42760" w:rsidRPr="00B3253C">
        <w:rPr>
          <w:rFonts w:ascii="Calibri" w:hAnsi="Calibri" w:cs="Calibri"/>
          <w:lang w:val="en-GB"/>
        </w:rPr>
        <w:instrText xml:space="preserve"> ADDIN EN.CITE.DATA </w:instrText>
      </w:r>
      <w:r w:rsidR="00A42760" w:rsidRPr="00B3253C">
        <w:rPr>
          <w:rFonts w:ascii="Calibri" w:hAnsi="Calibri" w:cs="Calibri"/>
          <w:lang w:val="en-GB"/>
        </w:rPr>
      </w:r>
      <w:r w:rsidR="00A42760" w:rsidRPr="00B3253C">
        <w:rPr>
          <w:rFonts w:ascii="Calibri" w:hAnsi="Calibri" w:cs="Calibri"/>
          <w:lang w:val="en-GB"/>
        </w:rPr>
        <w:fldChar w:fldCharType="end"/>
      </w:r>
      <w:r w:rsidR="00A42760" w:rsidRPr="00B3253C">
        <w:rPr>
          <w:rFonts w:ascii="Calibri" w:hAnsi="Calibri" w:cs="Calibri"/>
          <w:lang w:val="en-GB"/>
        </w:rPr>
      </w:r>
      <w:r w:rsidR="00A42760" w:rsidRPr="00B3253C">
        <w:rPr>
          <w:rFonts w:ascii="Calibri" w:hAnsi="Calibri" w:cs="Calibri"/>
          <w:lang w:val="en-GB"/>
        </w:rPr>
        <w:fldChar w:fldCharType="separate"/>
      </w:r>
      <w:r w:rsidR="00A42760" w:rsidRPr="00B3253C">
        <w:rPr>
          <w:rFonts w:ascii="Calibri" w:hAnsi="Calibri" w:cs="Calibri"/>
          <w:vertAlign w:val="superscript"/>
          <w:lang w:val="en-GB"/>
        </w:rPr>
        <w:t>16,17</w:t>
      </w:r>
      <w:r w:rsidR="00A42760" w:rsidRPr="00B3253C">
        <w:rPr>
          <w:rFonts w:ascii="Calibri" w:hAnsi="Calibri" w:cs="Calibri"/>
          <w:lang w:val="en-GB"/>
        </w:rPr>
        <w:fldChar w:fldCharType="end"/>
      </w:r>
      <w:r w:rsidR="000513A3" w:rsidRPr="00B3253C">
        <w:rPr>
          <w:rFonts w:ascii="Calibri" w:hAnsi="Calibri" w:cs="Calibri"/>
          <w:lang w:val="en-GB"/>
        </w:rPr>
        <w:t xml:space="preserve">. Finally, this homology/conservation </w:t>
      </w:r>
      <w:r w:rsidR="004576EB" w:rsidRPr="00B3253C">
        <w:rPr>
          <w:rFonts w:ascii="Calibri" w:hAnsi="Calibri" w:cs="Calibri"/>
          <w:lang w:val="en-GB"/>
        </w:rPr>
        <w:t xml:space="preserve">also </w:t>
      </w:r>
      <w:r w:rsidR="000513A3" w:rsidRPr="00B3253C">
        <w:rPr>
          <w:rFonts w:ascii="Calibri" w:hAnsi="Calibri" w:cs="Calibri"/>
          <w:lang w:val="en-GB"/>
        </w:rPr>
        <w:t xml:space="preserve">makes the worm an ideal initial testing ground for drugs and chemical agents, allowing the elucidation of the mechanisms </w:t>
      </w:r>
      <w:r w:rsidR="006A25A7" w:rsidRPr="00B3253C">
        <w:rPr>
          <w:rFonts w:ascii="Calibri" w:hAnsi="Calibri" w:cs="Calibri"/>
          <w:lang w:val="en-GB"/>
        </w:rPr>
        <w:t xml:space="preserve">of </w:t>
      </w:r>
      <w:r w:rsidR="000513A3" w:rsidRPr="00B3253C">
        <w:rPr>
          <w:rFonts w:ascii="Calibri" w:hAnsi="Calibri" w:cs="Calibri"/>
          <w:lang w:val="en-GB"/>
        </w:rPr>
        <w:t>drug activity, the identification of potential activity-modifying genetic variations, and the discovery of potential unwanted interactions and off-target effects</w:t>
      </w:r>
      <w:r w:rsidR="00A42760" w:rsidRPr="00B3253C">
        <w:rPr>
          <w:rFonts w:ascii="Calibri" w:hAnsi="Calibri" w:cs="Calibri"/>
          <w:lang w:val="en-GB"/>
        </w:rPr>
        <w:fldChar w:fldCharType="begin">
          <w:fldData xml:space="preserve">PEVuZE5vdGU+PENpdGU+PEF1dGhvcj5SYW5nYW5hdGhhbjwvQXV0aG9yPjxZZWFyPjIwMDE8L1ll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==
</w:fldData>
        </w:fldChar>
      </w:r>
      <w:r w:rsidR="00A42760" w:rsidRPr="00B3253C">
        <w:rPr>
          <w:rFonts w:ascii="Calibri" w:hAnsi="Calibri" w:cs="Calibri"/>
          <w:lang w:val="en-GB"/>
        </w:rPr>
        <w:instrText xml:space="preserve"> ADDIN EN.CITE </w:instrText>
      </w:r>
      <w:r w:rsidR="00A42760" w:rsidRPr="00B3253C">
        <w:rPr>
          <w:rFonts w:ascii="Calibri" w:hAnsi="Calibri" w:cs="Calibri"/>
          <w:lang w:val="en-GB"/>
        </w:rPr>
        <w:fldChar w:fldCharType="begin">
          <w:fldData xml:space="preserve">PEVuZE5vdGU+PENpdGU+PEF1dGhvcj5SYW5nYW5hdGhhbjwvQXV0aG9yPjxZZWFyPjIwMDE8L1ll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==
</w:fldData>
        </w:fldChar>
      </w:r>
      <w:r w:rsidR="00A42760" w:rsidRPr="00B3253C">
        <w:rPr>
          <w:rFonts w:ascii="Calibri" w:hAnsi="Calibri" w:cs="Calibri"/>
          <w:lang w:val="en-GB"/>
        </w:rPr>
        <w:instrText xml:space="preserve"> ADDIN EN.CITE.DATA </w:instrText>
      </w:r>
      <w:r w:rsidR="00A42760" w:rsidRPr="00B3253C">
        <w:rPr>
          <w:rFonts w:ascii="Calibri" w:hAnsi="Calibri" w:cs="Calibri"/>
          <w:lang w:val="en-GB"/>
        </w:rPr>
      </w:r>
      <w:r w:rsidR="00A42760" w:rsidRPr="00B3253C">
        <w:rPr>
          <w:rFonts w:ascii="Calibri" w:hAnsi="Calibri" w:cs="Calibri"/>
          <w:lang w:val="en-GB"/>
        </w:rPr>
        <w:fldChar w:fldCharType="end"/>
      </w:r>
      <w:r w:rsidR="00A42760" w:rsidRPr="00B3253C">
        <w:rPr>
          <w:rFonts w:ascii="Calibri" w:hAnsi="Calibri" w:cs="Calibri"/>
          <w:lang w:val="en-GB"/>
        </w:rPr>
      </w:r>
      <w:r w:rsidR="00A42760" w:rsidRPr="00B3253C">
        <w:rPr>
          <w:rFonts w:ascii="Calibri" w:hAnsi="Calibri" w:cs="Calibri"/>
          <w:lang w:val="en-GB"/>
        </w:rPr>
        <w:fldChar w:fldCharType="separate"/>
      </w:r>
      <w:r w:rsidR="00A42760" w:rsidRPr="00B3253C">
        <w:rPr>
          <w:rFonts w:ascii="Calibri" w:hAnsi="Calibri" w:cs="Calibri"/>
          <w:vertAlign w:val="superscript"/>
          <w:lang w:val="en-GB"/>
        </w:rPr>
        <w:t>18</w:t>
      </w:r>
      <w:r w:rsidR="00715BB0" w:rsidRPr="00B3253C">
        <w:rPr>
          <w:rFonts w:ascii="Calibri" w:hAnsi="Calibri" w:cs="Calibri"/>
          <w:vertAlign w:val="superscript"/>
          <w:lang w:val="en-GB"/>
        </w:rPr>
        <w:t>–</w:t>
      </w:r>
      <w:r w:rsidR="00A42760" w:rsidRPr="00B3253C">
        <w:rPr>
          <w:rFonts w:ascii="Calibri" w:hAnsi="Calibri" w:cs="Calibri"/>
          <w:vertAlign w:val="superscript"/>
          <w:lang w:val="en-GB"/>
        </w:rPr>
        <w:t>20</w:t>
      </w:r>
      <w:r w:rsidR="00A42760" w:rsidRPr="00B3253C">
        <w:rPr>
          <w:rFonts w:ascii="Calibri" w:hAnsi="Calibri" w:cs="Calibri"/>
          <w:lang w:val="en-GB"/>
        </w:rPr>
        <w:fldChar w:fldCharType="end"/>
      </w:r>
      <w:r w:rsidR="000513A3" w:rsidRPr="00B3253C">
        <w:rPr>
          <w:rFonts w:ascii="Calibri" w:hAnsi="Calibri" w:cs="Calibri"/>
          <w:lang w:val="en-GB"/>
        </w:rPr>
        <w:t>.</w:t>
      </w:r>
    </w:p>
    <w:p w14:paraId="3032194C" w14:textId="77777777" w:rsidR="00DE7652" w:rsidRPr="00B3253C" w:rsidRDefault="00DE7652" w:rsidP="00DE7652">
      <w:pPr>
        <w:spacing w:after="0" w:line="240" w:lineRule="auto"/>
        <w:jc w:val="both"/>
        <w:rPr>
          <w:rFonts w:ascii="Calibri" w:hAnsi="Calibri" w:cs="Calibri"/>
          <w:lang w:val="en-GB"/>
        </w:rPr>
      </w:pPr>
    </w:p>
    <w:p w14:paraId="70085079" w14:textId="2E89CC17" w:rsidR="000513A3" w:rsidRPr="00B3253C" w:rsidRDefault="000513A3" w:rsidP="00DE7652">
      <w:pPr>
        <w:spacing w:after="0" w:line="240" w:lineRule="auto"/>
        <w:jc w:val="both"/>
        <w:rPr>
          <w:rFonts w:ascii="Calibri" w:hAnsi="Calibri" w:cs="Calibri"/>
          <w:lang w:val="en-GB"/>
        </w:rPr>
      </w:pPr>
      <w:r w:rsidRPr="00B3253C">
        <w:rPr>
          <w:rFonts w:ascii="Calibri" w:hAnsi="Calibri" w:cs="Calibri"/>
          <w:lang w:val="en-GB"/>
        </w:rPr>
        <w:t xml:space="preserve">All the </w:t>
      </w:r>
      <w:r w:rsidR="00603645" w:rsidRPr="00B3253C">
        <w:rPr>
          <w:rFonts w:ascii="Calibri" w:hAnsi="Calibri" w:cs="Calibri"/>
          <w:lang w:val="en-GB"/>
        </w:rPr>
        <w:t>above-mentioned</w:t>
      </w:r>
      <w:r w:rsidRPr="00B3253C">
        <w:rPr>
          <w:rFonts w:ascii="Calibri" w:hAnsi="Calibri" w:cs="Calibri"/>
          <w:lang w:val="en-GB"/>
        </w:rPr>
        <w:t xml:space="preserve"> advantages have rendered </w:t>
      </w:r>
      <w:r w:rsidR="007B43F3" w:rsidRPr="00B3253C">
        <w:rPr>
          <w:rFonts w:ascii="Calibri" w:hAnsi="Calibri" w:cs="Calibri"/>
          <w:i/>
          <w:iCs/>
          <w:lang w:val="en-GB"/>
        </w:rPr>
        <w:t>C. elegans</w:t>
      </w:r>
      <w:r w:rsidRPr="00B3253C">
        <w:rPr>
          <w:rFonts w:ascii="Calibri" w:hAnsi="Calibri" w:cs="Calibri"/>
          <w:lang w:val="en-GB"/>
        </w:rPr>
        <w:t xml:space="preserve"> an attractive model for cellular and molecular biology studies, particularly for scientists interested in the </w:t>
      </w:r>
      <w:r w:rsidRPr="00B3253C">
        <w:rPr>
          <w:rFonts w:ascii="Calibri" w:hAnsi="Calibri" w:cs="Calibri"/>
          <w:i/>
          <w:iCs/>
          <w:lang w:val="en-GB"/>
        </w:rPr>
        <w:t>in vivo</w:t>
      </w:r>
      <w:r w:rsidRPr="00B3253C">
        <w:rPr>
          <w:rFonts w:ascii="Calibri" w:hAnsi="Calibri" w:cs="Calibri"/>
          <w:lang w:val="en-GB"/>
        </w:rPr>
        <w:t xml:space="preserve"> and often real-time monitoring of processes via </w:t>
      </w:r>
      <w:r w:rsidR="00700588" w:rsidRPr="00B3253C">
        <w:rPr>
          <w:rFonts w:ascii="Calibri" w:hAnsi="Calibri" w:cs="Calibri"/>
          <w:lang w:val="en-GB"/>
        </w:rPr>
        <w:t>microscopy</w:t>
      </w:r>
      <w:r w:rsidRPr="00B3253C">
        <w:rPr>
          <w:rFonts w:ascii="Calibri" w:hAnsi="Calibri" w:cs="Calibri"/>
          <w:lang w:val="en-GB"/>
        </w:rPr>
        <w:t xml:space="preserve">. Such studies typically involve a significant amount of image analysis through special software, with the most widely used option being </w:t>
      </w:r>
      <w:r w:rsidR="003A59BA" w:rsidRPr="00B3253C">
        <w:rPr>
          <w:rFonts w:ascii="Calibri" w:hAnsi="Calibri" w:cs="Calibri"/>
          <w:lang w:val="en-GB"/>
        </w:rPr>
        <w:t>ImageJ</w:t>
      </w:r>
      <w:r w:rsidR="00DE26EF" w:rsidRPr="00B3253C">
        <w:rPr>
          <w:rFonts w:ascii="Calibri" w:hAnsi="Calibri" w:cs="Calibri"/>
          <w:lang w:val="en-GB"/>
        </w:rPr>
        <w:fldChar w:fldCharType="begin">
          <w:fldData xml:space="preserve">PEVuZE5vdGU+PENpdGU+PEF1dGhvcj5TY2hpbmRlbGluPC9BdXRob3I+PFllYXI+MjAxMjwvWWVh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</w:fldData>
        </w:fldChar>
      </w:r>
      <w:r w:rsidR="00DE26EF" w:rsidRPr="00B3253C">
        <w:rPr>
          <w:rFonts w:ascii="Calibri" w:hAnsi="Calibri" w:cs="Calibri"/>
          <w:lang w:val="en-GB"/>
        </w:rPr>
        <w:instrText xml:space="preserve"> ADDIN EN.CITE </w:instrText>
      </w:r>
      <w:r w:rsidR="00DE26EF" w:rsidRPr="00B3253C">
        <w:rPr>
          <w:rFonts w:ascii="Calibri" w:hAnsi="Calibri" w:cs="Calibri"/>
          <w:lang w:val="en-GB"/>
        </w:rPr>
        <w:fldChar w:fldCharType="begin">
          <w:fldData xml:space="preserve">PEVuZE5vdGU+PENpdGU+PEF1dGhvcj5TY2hpbmRlbGluPC9BdXRob3I+PFllYXI+MjAxMjwvWWVh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</w:fldData>
        </w:fldChar>
      </w:r>
      <w:r w:rsidR="00DE26EF" w:rsidRPr="00B3253C">
        <w:rPr>
          <w:rFonts w:ascii="Calibri" w:hAnsi="Calibri" w:cs="Calibri"/>
          <w:lang w:val="en-GB"/>
        </w:rPr>
        <w:instrText xml:space="preserve"> ADDIN EN.CITE.DATA </w:instrText>
      </w:r>
      <w:r w:rsidR="00DE26EF" w:rsidRPr="00B3253C">
        <w:rPr>
          <w:rFonts w:ascii="Calibri" w:hAnsi="Calibri" w:cs="Calibri"/>
          <w:lang w:val="en-GB"/>
        </w:rPr>
      </w:r>
      <w:r w:rsidR="00DE26EF" w:rsidRPr="00B3253C">
        <w:rPr>
          <w:rFonts w:ascii="Calibri" w:hAnsi="Calibri" w:cs="Calibri"/>
          <w:lang w:val="en-GB"/>
        </w:rPr>
        <w:fldChar w:fldCharType="end"/>
      </w:r>
      <w:r w:rsidR="00DE26EF" w:rsidRPr="00B3253C">
        <w:rPr>
          <w:rFonts w:ascii="Calibri" w:hAnsi="Calibri" w:cs="Calibri"/>
          <w:lang w:val="en-GB"/>
        </w:rPr>
      </w:r>
      <w:r w:rsidR="00DE26EF" w:rsidRPr="00B3253C">
        <w:rPr>
          <w:rFonts w:ascii="Calibri" w:hAnsi="Calibri" w:cs="Calibri"/>
          <w:lang w:val="en-GB"/>
        </w:rPr>
        <w:fldChar w:fldCharType="separate"/>
      </w:r>
      <w:r w:rsidR="00DE26EF" w:rsidRPr="00B3253C">
        <w:rPr>
          <w:rFonts w:ascii="Calibri" w:hAnsi="Calibri" w:cs="Calibri"/>
          <w:vertAlign w:val="superscript"/>
          <w:lang w:val="en-GB"/>
        </w:rPr>
        <w:t>21</w:t>
      </w:r>
      <w:r w:rsidR="00715BB0" w:rsidRPr="00B3253C">
        <w:rPr>
          <w:rFonts w:ascii="Calibri" w:hAnsi="Calibri" w:cs="Calibri"/>
          <w:vertAlign w:val="superscript"/>
          <w:lang w:val="en-GB"/>
        </w:rPr>
        <w:t>–</w:t>
      </w:r>
      <w:r w:rsidR="00DE26EF" w:rsidRPr="00B3253C">
        <w:rPr>
          <w:rFonts w:ascii="Calibri" w:hAnsi="Calibri" w:cs="Calibri"/>
          <w:vertAlign w:val="superscript"/>
          <w:lang w:val="en-GB"/>
        </w:rPr>
        <w:t>23</w:t>
      </w:r>
      <w:r w:rsidR="00DE26EF" w:rsidRPr="00B3253C">
        <w:rPr>
          <w:rFonts w:ascii="Calibri" w:hAnsi="Calibri" w:cs="Calibri"/>
          <w:lang w:val="en-GB"/>
        </w:rPr>
        <w:fldChar w:fldCharType="end"/>
      </w:r>
      <w:r w:rsidRPr="00B3253C">
        <w:rPr>
          <w:rFonts w:ascii="Calibri" w:hAnsi="Calibri" w:cs="Calibri"/>
          <w:lang w:val="en-GB"/>
        </w:rPr>
        <w:t xml:space="preserve">. A common characteristic of the analysis through such software is the need for the user/researcher to specify Regions of Interest (ROIs) for analysis through the use of selection tools. Quite frequently, each individual worm in an image will be selected as its own ROI, with the aim to acquire per-worm information about simple morphological features (such as body dimensions) or more "advanced" experimental readouts such as the expression levels of a gene (measured with a fluorescent reporter), the readout of a ratiometric reporter, the number and size of lipid droplets, the formation of protein aggregates, the morphology of individual organelles and their networks </w:t>
      </w:r>
      <w:r w:rsidR="00603645" w:rsidRPr="00B3253C">
        <w:rPr>
          <w:rFonts w:ascii="Calibri" w:hAnsi="Calibri" w:cs="Calibri"/>
          <w:lang w:val="en-GB"/>
        </w:rPr>
        <w:t>etc.</w:t>
      </w:r>
      <w:r w:rsidR="00DE26EF" w:rsidRPr="00B3253C">
        <w:rPr>
          <w:rFonts w:ascii="Calibri" w:hAnsi="Calibri" w:cs="Calibri"/>
          <w:lang w:val="en-GB"/>
        </w:rPr>
        <w:fldChar w:fldCharType="begin">
          <w:fldData xml:space="preserve">PEVuZE5vdGU+PENpdGU+PEF1dGhvcj5LZXJyPC9BdXRob3I+PFllYXI+MjAwNjwvWWVhcj48UmVj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</w:fldData>
        </w:fldChar>
      </w:r>
      <w:r w:rsidR="003A59BA" w:rsidRPr="00B3253C">
        <w:rPr>
          <w:rFonts w:ascii="Calibri" w:hAnsi="Calibri" w:cs="Calibri"/>
          <w:lang w:val="en-GB"/>
        </w:rPr>
        <w:instrText xml:space="preserve"> ADDIN EN.CITE </w:instrText>
      </w:r>
      <w:r w:rsidR="003A59BA" w:rsidRPr="00B3253C">
        <w:rPr>
          <w:rFonts w:ascii="Calibri" w:hAnsi="Calibri" w:cs="Calibri"/>
          <w:lang w:val="en-GB"/>
        </w:rPr>
        <w:fldChar w:fldCharType="begin">
          <w:fldData xml:space="preserve">PEVuZE5vdGU+PENpdGU+PEF1dGhvcj5LZXJyPC9BdXRob3I+PFllYXI+MjAwNjwvWWVhcj48UmVj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</w:fldData>
        </w:fldChar>
      </w:r>
      <w:r w:rsidR="003A59BA" w:rsidRPr="00B3253C">
        <w:rPr>
          <w:rFonts w:ascii="Calibri" w:hAnsi="Calibri" w:cs="Calibri"/>
          <w:lang w:val="en-GB"/>
        </w:rPr>
        <w:instrText xml:space="preserve"> ADDIN EN.CITE.DATA </w:instrText>
      </w:r>
      <w:r w:rsidR="003A59BA" w:rsidRPr="00B3253C">
        <w:rPr>
          <w:rFonts w:ascii="Calibri" w:hAnsi="Calibri" w:cs="Calibri"/>
          <w:lang w:val="en-GB"/>
        </w:rPr>
      </w:r>
      <w:r w:rsidR="003A59BA" w:rsidRPr="00B3253C">
        <w:rPr>
          <w:rFonts w:ascii="Calibri" w:hAnsi="Calibri" w:cs="Calibri"/>
          <w:lang w:val="en-GB"/>
        </w:rPr>
        <w:fldChar w:fldCharType="end"/>
      </w:r>
      <w:r w:rsidR="00DE26EF" w:rsidRPr="00B3253C">
        <w:rPr>
          <w:rFonts w:ascii="Calibri" w:hAnsi="Calibri" w:cs="Calibri"/>
          <w:lang w:val="en-GB"/>
        </w:rPr>
      </w:r>
      <w:r w:rsidR="00DE26EF" w:rsidRPr="00B3253C">
        <w:rPr>
          <w:rFonts w:ascii="Calibri" w:hAnsi="Calibri" w:cs="Calibri"/>
          <w:lang w:val="en-GB"/>
        </w:rPr>
        <w:fldChar w:fldCharType="separate"/>
      </w:r>
      <w:r w:rsidR="003A59BA" w:rsidRPr="00B3253C">
        <w:rPr>
          <w:rFonts w:ascii="Calibri" w:hAnsi="Calibri" w:cs="Calibri"/>
          <w:vertAlign w:val="superscript"/>
          <w:lang w:val="en-GB"/>
        </w:rPr>
        <w:t>5,8,10,24</w:t>
      </w:r>
      <w:r w:rsidR="00715BB0" w:rsidRPr="00B3253C">
        <w:rPr>
          <w:rFonts w:ascii="Calibri" w:hAnsi="Calibri" w:cs="Calibri"/>
          <w:vertAlign w:val="superscript"/>
          <w:lang w:val="en-GB"/>
        </w:rPr>
        <w:t>–</w:t>
      </w:r>
      <w:r w:rsidR="003A59BA" w:rsidRPr="00B3253C">
        <w:rPr>
          <w:rFonts w:ascii="Calibri" w:hAnsi="Calibri" w:cs="Calibri"/>
          <w:vertAlign w:val="superscript"/>
          <w:lang w:val="en-GB"/>
        </w:rPr>
        <w:t>27</w:t>
      </w:r>
      <w:r w:rsidR="00DE26EF" w:rsidRPr="00B3253C">
        <w:rPr>
          <w:rFonts w:ascii="Calibri" w:hAnsi="Calibri" w:cs="Calibri"/>
          <w:lang w:val="en-GB"/>
        </w:rPr>
        <w:fldChar w:fldCharType="end"/>
      </w:r>
      <w:r w:rsidRPr="00B3253C">
        <w:rPr>
          <w:rFonts w:ascii="Calibri" w:hAnsi="Calibri" w:cs="Calibri"/>
          <w:lang w:val="en-GB"/>
        </w:rPr>
        <w:t>.</w:t>
      </w:r>
      <w:r w:rsidR="002963FC" w:rsidRPr="00B3253C">
        <w:rPr>
          <w:rFonts w:ascii="Calibri" w:hAnsi="Calibri" w:cs="Calibri"/>
          <w:lang w:val="en-GB"/>
        </w:rPr>
        <w:t xml:space="preserve"> </w:t>
      </w:r>
      <w:r w:rsidRPr="00B3253C">
        <w:rPr>
          <w:rFonts w:ascii="Calibri" w:hAnsi="Calibri" w:cs="Calibri"/>
          <w:lang w:val="en-GB"/>
        </w:rPr>
        <w:t>These per-worm selections are typically made manually, since automatic selection methods that are based on standard image processing algorithms are usually not capable enough to distinguish the shapes and features of the worm, especially in darkfield images where the outlines of the worms are not clearly visible or in brightfield images with significant numbers of animals that touch and overlap</w:t>
      </w:r>
      <w:r w:rsidR="004576EB" w:rsidRPr="00B3253C">
        <w:rPr>
          <w:rFonts w:ascii="Calibri" w:hAnsi="Calibri" w:cs="Calibri"/>
          <w:lang w:val="en-GB"/>
        </w:rPr>
        <w:t xml:space="preserve">. </w:t>
      </w:r>
      <w:r w:rsidRPr="00B3253C">
        <w:rPr>
          <w:rFonts w:ascii="Calibri" w:hAnsi="Calibri" w:cs="Calibri"/>
          <w:lang w:val="en-GB"/>
        </w:rPr>
        <w:t>The manual process is, however, slow (20</w:t>
      </w:r>
      <w:r w:rsidR="00BF0667" w:rsidRPr="00B3253C">
        <w:rPr>
          <w:rFonts w:ascii="Calibri" w:hAnsi="Calibri" w:cs="Calibri"/>
          <w:lang w:val="en-GB"/>
        </w:rPr>
        <w:t xml:space="preserve"> </w:t>
      </w:r>
      <w:r w:rsidRPr="00B3253C">
        <w:rPr>
          <w:rFonts w:ascii="Calibri" w:hAnsi="Calibri" w:cs="Calibri"/>
          <w:lang w:val="en-GB"/>
        </w:rPr>
        <w:t>s to 1 min per worm depending on the precision needed and the experience of the user), laborious</w:t>
      </w:r>
      <w:r w:rsidR="00715BB0" w:rsidRPr="00B3253C">
        <w:rPr>
          <w:rFonts w:ascii="Calibri" w:hAnsi="Calibri" w:cs="Calibri"/>
          <w:lang w:val="en-GB"/>
        </w:rPr>
        <w:t>,</w:t>
      </w:r>
      <w:r w:rsidRPr="00B3253C">
        <w:rPr>
          <w:rFonts w:ascii="Calibri" w:hAnsi="Calibri" w:cs="Calibri"/>
          <w:lang w:val="en-GB"/>
        </w:rPr>
        <w:t xml:space="preserve"> and subject to user bias and error.</w:t>
      </w:r>
    </w:p>
    <w:p w14:paraId="0FB0CA62" w14:textId="77777777" w:rsidR="00DE7652" w:rsidRPr="00B3253C" w:rsidRDefault="00DE7652" w:rsidP="00DE7652">
      <w:pPr>
        <w:spacing w:after="0" w:line="240" w:lineRule="auto"/>
        <w:jc w:val="both"/>
        <w:rPr>
          <w:rFonts w:ascii="Calibri" w:hAnsi="Calibri" w:cs="Calibri"/>
          <w:lang w:val="en-GB"/>
        </w:rPr>
      </w:pPr>
    </w:p>
    <w:p w14:paraId="0A041ADC" w14:textId="5246782B" w:rsidR="000513A3" w:rsidRPr="00B3253C" w:rsidRDefault="000513A3" w:rsidP="00DE7652">
      <w:pPr>
        <w:spacing w:after="0" w:line="240" w:lineRule="auto"/>
        <w:jc w:val="both"/>
        <w:rPr>
          <w:rFonts w:ascii="Calibri" w:hAnsi="Calibri" w:cs="Calibri"/>
          <w:lang w:val="en-GB"/>
        </w:rPr>
      </w:pPr>
      <w:r w:rsidRPr="00B3253C">
        <w:rPr>
          <w:rFonts w:ascii="Calibri" w:hAnsi="Calibri" w:cs="Calibri"/>
          <w:lang w:val="en-GB"/>
        </w:rPr>
        <w:t xml:space="preserve">An alternative and much more powerful approach for the generation of individual </w:t>
      </w:r>
      <w:r w:rsidR="007B43F3" w:rsidRPr="00B3253C">
        <w:rPr>
          <w:rFonts w:ascii="Calibri" w:hAnsi="Calibri" w:cs="Calibri"/>
          <w:i/>
          <w:iCs/>
          <w:lang w:val="en-GB"/>
        </w:rPr>
        <w:t>C. elegans</w:t>
      </w:r>
      <w:r w:rsidRPr="00B3253C">
        <w:rPr>
          <w:rFonts w:ascii="Calibri" w:hAnsi="Calibri" w:cs="Calibri"/>
          <w:lang w:val="en-GB"/>
        </w:rPr>
        <w:t xml:space="preserve"> ROIs (a task typically referred to as segmentation in the field of computer vision) is to automate it with the help of deep learning/neural network techniques. Convolutional neural networks </w:t>
      </w:r>
      <w:r w:rsidR="003A59BA" w:rsidRPr="00B3253C">
        <w:rPr>
          <w:rFonts w:ascii="Calibri" w:hAnsi="Calibri" w:cs="Calibri"/>
          <w:lang w:val="en-GB"/>
        </w:rPr>
        <w:t>based primarily on the Mask R-CNN</w:t>
      </w:r>
      <w:r w:rsidR="003A59BA" w:rsidRPr="00B3253C">
        <w:rPr>
          <w:rFonts w:ascii="Calibri" w:hAnsi="Calibri" w:cs="Calibri"/>
          <w:lang w:val="en-GB"/>
        </w:rPr>
        <w:fldChar w:fldCharType="begin"/>
      </w:r>
      <w:r w:rsidR="003A59BA" w:rsidRPr="00B3253C">
        <w:rPr>
          <w:rFonts w:ascii="Calibri" w:hAnsi="Calibri" w:cs="Calibri"/>
          <w:lang w:val="en-GB"/>
        </w:rPr>
        <w:instrText xml:space="preserve"> ADDIN EN.CITE &lt;EndNote&gt;&lt;Cite&gt;&lt;Author&gt;He&lt;/Author&gt;&lt;Year&gt;2017&lt;/Year&gt;&lt;RecNum&gt;37&lt;/RecNum&gt;&lt;DisplayText&gt;&lt;style face="superscript"&gt;28&lt;/style&gt;&lt;/DisplayText&gt;&lt;record&gt;&lt;rec-number&gt;37&lt;/rec-number&gt;&lt;foreign-keys&gt;&lt;key app="EN" db-id="2wtr09ev455rs1etez3xfad5aw5t05zrd55s" timestamp="1755590794"&gt;37&lt;/key&gt;&lt;/foreign-keys&gt;&lt;ref-type name="Electronic Article"&gt;43&lt;/ref-type&gt;&lt;contributors&gt;&lt;authors&gt;&lt;author&gt;He, Kaiming&lt;/author&gt;&lt;author&gt;Gkioxari, Georgia&lt;/author&gt;&lt;author&gt;Dollár, Piotr&lt;/author&gt;&lt;author&gt;Girshick, Ross&lt;/author&gt;&lt;/authors&gt;&lt;/contributors&gt;&lt;titles&gt;&lt;title&gt;Mask R-CNN&lt;/title&gt;&lt;/titles&gt;&lt;pages&gt;arXiv:1703.06870&lt;/pages&gt;&lt;keywords&gt;&lt;keyword&gt;Computer Science - Computer Vision and Pattern Recognition&lt;/keyword&gt;&lt;/keywords&gt;&lt;dates&gt;&lt;year&gt;2017&lt;/year&gt;&lt;pub-dates&gt;&lt;date&gt;March 01, 2017&lt;/date&gt;&lt;/pub-dates&gt;&lt;/dates&gt;&lt;urls&gt;&lt;related-urls&gt;&lt;url&gt;https://ui.adsabs.harvard.edu/abs/2017arXiv170306870H&lt;/url&gt;&lt;/related-urls&gt;&lt;/urls&gt;&lt;electronic-resource-num&gt;10.48550/arXiv.1703.06870&lt;/electronic-resource-num&gt;&lt;/record&gt;&lt;/Cite&gt;&lt;/EndNote&gt;</w:instrText>
      </w:r>
      <w:r w:rsidR="003A59BA" w:rsidRPr="00B3253C">
        <w:rPr>
          <w:rFonts w:ascii="Calibri" w:hAnsi="Calibri" w:cs="Calibri"/>
          <w:lang w:val="en-GB"/>
        </w:rPr>
        <w:fldChar w:fldCharType="separate"/>
      </w:r>
      <w:r w:rsidR="003A59BA" w:rsidRPr="00B3253C">
        <w:rPr>
          <w:rFonts w:ascii="Calibri" w:hAnsi="Calibri" w:cs="Calibri"/>
          <w:vertAlign w:val="superscript"/>
          <w:lang w:val="en-GB"/>
        </w:rPr>
        <w:t>28</w:t>
      </w:r>
      <w:r w:rsidR="003A59BA" w:rsidRPr="00B3253C">
        <w:rPr>
          <w:rFonts w:ascii="Calibri" w:hAnsi="Calibri" w:cs="Calibri"/>
          <w:lang w:val="en-GB"/>
        </w:rPr>
        <w:fldChar w:fldCharType="end"/>
      </w:r>
      <w:r w:rsidR="003A59BA" w:rsidRPr="00B3253C">
        <w:rPr>
          <w:rFonts w:ascii="Calibri" w:hAnsi="Calibri" w:cs="Calibri"/>
          <w:lang w:val="en-GB"/>
        </w:rPr>
        <w:t xml:space="preserve"> and the U-net architectures</w:t>
      </w:r>
      <w:r w:rsidR="003A59BA" w:rsidRPr="00B3253C">
        <w:rPr>
          <w:rFonts w:ascii="Calibri" w:hAnsi="Calibri" w:cs="Calibri"/>
          <w:lang w:val="en-GB"/>
        </w:rPr>
        <w:fldChar w:fldCharType="begin"/>
      </w:r>
      <w:r w:rsidR="003A59BA" w:rsidRPr="00B3253C">
        <w:rPr>
          <w:rFonts w:ascii="Calibri" w:hAnsi="Calibri" w:cs="Calibri"/>
          <w:lang w:val="en-GB"/>
        </w:rPr>
        <w:instrText xml:space="preserve"> ADDIN EN.CITE &lt;EndNote&gt;&lt;Cite&gt;&lt;Author&gt;Ronneberger&lt;/Author&gt;&lt;Year&gt;2015&lt;/Year&gt;&lt;RecNum&gt;26&lt;/RecNum&gt;&lt;DisplayText&gt;&lt;style face="superscript"&gt;29&lt;/style&gt;&lt;/DisplayText&gt;&lt;record&gt;&lt;rec-number&gt;26&lt;/rec-number&gt;&lt;foreign-keys&gt;&lt;key app="EN" db-id="2wtr09ev455rs1etez3xfad5aw5t05zrd55s" timestamp="1750678610"&gt;26&lt;/key&gt;&lt;/foreign-keys&gt;&lt;ref-type name="Electronic Article"&gt;43&lt;/ref-type&gt;&lt;contributors&gt;&lt;authors&gt;&lt;author&gt;Ronneberger, Olaf&lt;/author&gt;&lt;author&gt;Fischer, Philipp&lt;/author&gt;&lt;author&gt;Brox, Thomas&lt;/author&gt;&lt;/authors&gt;&lt;/contributors&gt;&lt;titles&gt;&lt;title&gt;U-Net: Convolutional Networks for Biomedical Image Segmentation&lt;/title&gt;&lt;/titles&gt;&lt;pages&gt;arXiv:1505.04597&lt;/pages&gt;&lt;keywords&gt;&lt;keyword&gt;Computer Science - Computer Vision and Pattern Recognition&lt;/keyword&gt;&lt;/keywords&gt;&lt;dates&gt;&lt;year&gt;2015&lt;/year&gt;&lt;pub-dates&gt;&lt;date&gt;May 01, 2015&lt;/date&gt;&lt;/pub-dates&gt;&lt;/dates&gt;&lt;urls&gt;&lt;related-urls&gt;&lt;url&gt;https://ui.adsabs.harvard.edu/abs/2015arXiv150504597R&lt;/url&gt;&lt;/related-urls&gt;&lt;/urls&gt;&lt;electronic-resource-num&gt;10.48550/arXiv.1505.04597&lt;/electronic-resource-num&gt;&lt;/record&gt;&lt;/Cite&gt;&lt;/EndNote&gt;</w:instrText>
      </w:r>
      <w:r w:rsidR="003A59BA" w:rsidRPr="00B3253C">
        <w:rPr>
          <w:rFonts w:ascii="Calibri" w:hAnsi="Calibri" w:cs="Calibri"/>
          <w:lang w:val="en-GB"/>
        </w:rPr>
        <w:fldChar w:fldCharType="separate"/>
      </w:r>
      <w:r w:rsidR="003A59BA" w:rsidRPr="00B3253C">
        <w:rPr>
          <w:rFonts w:ascii="Calibri" w:hAnsi="Calibri" w:cs="Calibri"/>
          <w:vertAlign w:val="superscript"/>
          <w:lang w:val="en-GB"/>
        </w:rPr>
        <w:t>29</w:t>
      </w:r>
      <w:r w:rsidR="003A59BA" w:rsidRPr="00B3253C">
        <w:rPr>
          <w:rFonts w:ascii="Calibri" w:hAnsi="Calibri" w:cs="Calibri"/>
          <w:lang w:val="en-GB"/>
        </w:rPr>
        <w:fldChar w:fldCharType="end"/>
      </w:r>
      <w:r w:rsidRPr="00B3253C">
        <w:rPr>
          <w:rFonts w:ascii="Calibri" w:hAnsi="Calibri" w:cs="Calibri"/>
          <w:lang w:val="en-GB"/>
        </w:rPr>
        <w:t xml:space="preserve"> have produced decent results in segmentation tasks on various biological model systems</w:t>
      </w:r>
      <w:r w:rsidR="002963FC" w:rsidRPr="00B3253C">
        <w:rPr>
          <w:rFonts w:ascii="Calibri" w:hAnsi="Calibri" w:cs="Calibri"/>
          <w:lang w:val="en-GB"/>
        </w:rPr>
        <w:fldChar w:fldCharType="begin">
          <w:fldData xml:space="preserve">PEVuZE5vdGU+PENpdGU+PEF1dGhvcj5BbG9tPC9BdXRob3I+PFllYXI+MjAxODwvWWVhcj48UmVj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</w:fldData>
        </w:fldChar>
      </w:r>
      <w:r w:rsidR="003A59BA" w:rsidRPr="00B3253C">
        <w:rPr>
          <w:rFonts w:ascii="Calibri" w:hAnsi="Calibri" w:cs="Calibri"/>
          <w:lang w:val="en-GB"/>
        </w:rPr>
        <w:instrText xml:space="preserve"> ADDIN EN.CITE </w:instrText>
      </w:r>
      <w:r w:rsidR="003A59BA" w:rsidRPr="00B3253C">
        <w:rPr>
          <w:rFonts w:ascii="Calibri" w:hAnsi="Calibri" w:cs="Calibri"/>
          <w:lang w:val="en-GB"/>
        </w:rPr>
        <w:fldChar w:fldCharType="begin">
          <w:fldData xml:space="preserve">PEVuZE5vdGU+PENpdGU+PEF1dGhvcj5BbG9tPC9BdXRob3I+PFllYXI+MjAxODwvWWVhcj48UmVj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</w:fldData>
        </w:fldChar>
      </w:r>
      <w:r w:rsidR="003A59BA" w:rsidRPr="00B3253C">
        <w:rPr>
          <w:rFonts w:ascii="Calibri" w:hAnsi="Calibri" w:cs="Calibri"/>
          <w:lang w:val="en-GB"/>
        </w:rPr>
        <w:instrText xml:space="preserve"> ADDIN EN.CITE.DATA </w:instrText>
      </w:r>
      <w:r w:rsidR="003A59BA" w:rsidRPr="00B3253C">
        <w:rPr>
          <w:rFonts w:ascii="Calibri" w:hAnsi="Calibri" w:cs="Calibri"/>
          <w:lang w:val="en-GB"/>
        </w:rPr>
      </w:r>
      <w:r w:rsidR="003A59BA" w:rsidRPr="00B3253C">
        <w:rPr>
          <w:rFonts w:ascii="Calibri" w:hAnsi="Calibri" w:cs="Calibri"/>
          <w:lang w:val="en-GB"/>
        </w:rPr>
        <w:fldChar w:fldCharType="end"/>
      </w:r>
      <w:r w:rsidR="002963FC" w:rsidRPr="00B3253C">
        <w:rPr>
          <w:rFonts w:ascii="Calibri" w:hAnsi="Calibri" w:cs="Calibri"/>
          <w:lang w:val="en-GB"/>
        </w:rPr>
      </w:r>
      <w:r w:rsidR="002963FC" w:rsidRPr="00B3253C">
        <w:rPr>
          <w:rFonts w:ascii="Calibri" w:hAnsi="Calibri" w:cs="Calibri"/>
          <w:lang w:val="en-GB"/>
        </w:rPr>
        <w:fldChar w:fldCharType="separate"/>
      </w:r>
      <w:r w:rsidR="003A59BA" w:rsidRPr="00B3253C">
        <w:rPr>
          <w:rFonts w:ascii="Calibri" w:hAnsi="Calibri" w:cs="Calibri"/>
          <w:vertAlign w:val="superscript"/>
          <w:lang w:val="en-GB"/>
        </w:rPr>
        <w:t>30</w:t>
      </w:r>
      <w:r w:rsidR="00715BB0" w:rsidRPr="00B3253C">
        <w:rPr>
          <w:rFonts w:ascii="Calibri" w:hAnsi="Calibri" w:cs="Calibri"/>
          <w:vertAlign w:val="superscript"/>
          <w:lang w:val="en-GB"/>
        </w:rPr>
        <w:t>–</w:t>
      </w:r>
      <w:r w:rsidR="003A59BA" w:rsidRPr="00B3253C">
        <w:rPr>
          <w:rFonts w:ascii="Calibri" w:hAnsi="Calibri" w:cs="Calibri"/>
          <w:vertAlign w:val="superscript"/>
          <w:lang w:val="en-GB"/>
        </w:rPr>
        <w:t>32</w:t>
      </w:r>
      <w:r w:rsidR="002963FC" w:rsidRPr="00B3253C">
        <w:rPr>
          <w:rFonts w:ascii="Calibri" w:hAnsi="Calibri" w:cs="Calibri"/>
          <w:lang w:val="en-GB"/>
        </w:rPr>
        <w:fldChar w:fldCharType="end"/>
      </w:r>
      <w:r w:rsidR="003A59BA" w:rsidRPr="00B3253C">
        <w:rPr>
          <w:rFonts w:ascii="Calibri" w:hAnsi="Calibri" w:cs="Calibri"/>
          <w:lang w:val="en-GB"/>
        </w:rPr>
        <w:t xml:space="preserve"> including in </w:t>
      </w:r>
      <w:r w:rsidR="003A59BA" w:rsidRPr="00B3253C">
        <w:rPr>
          <w:rFonts w:ascii="Calibri" w:hAnsi="Calibri" w:cs="Calibri"/>
          <w:i/>
          <w:iCs/>
          <w:lang w:val="en-GB"/>
        </w:rPr>
        <w:t>C. elegans</w:t>
      </w:r>
      <w:r w:rsidR="003A59BA" w:rsidRPr="00B3253C">
        <w:rPr>
          <w:rFonts w:ascii="Calibri" w:hAnsi="Calibri" w:cs="Calibri"/>
          <w:lang w:val="en-GB"/>
        </w:rPr>
        <w:fldChar w:fldCharType="begin">
          <w:fldData xml:space="preserve">PEVuZE5vdGU+PENpdGU+PEF1dGhvcj5GdWRpY2thcjwvQXV0aG9yPjxZZWFyPjIwMjE8L1llYXI+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=
</w:fldData>
        </w:fldChar>
      </w:r>
      <w:r w:rsidR="003A59BA" w:rsidRPr="00B3253C">
        <w:rPr>
          <w:rFonts w:ascii="Calibri" w:hAnsi="Calibri" w:cs="Calibri"/>
          <w:lang w:val="en-GB"/>
        </w:rPr>
        <w:instrText xml:space="preserve"> ADDIN EN.CITE </w:instrText>
      </w:r>
      <w:r w:rsidR="003A59BA" w:rsidRPr="00B3253C">
        <w:rPr>
          <w:rFonts w:ascii="Calibri" w:hAnsi="Calibri" w:cs="Calibri"/>
          <w:lang w:val="en-GB"/>
        </w:rPr>
        <w:fldChar w:fldCharType="begin">
          <w:fldData xml:space="preserve">PEVuZE5vdGU+PENpdGU+PEF1dGhvcj5GdWRpY2thcjwvQXV0aG9yPjxZZWFyPjIwMjE8L1llYXI+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=
</w:fldData>
        </w:fldChar>
      </w:r>
      <w:r w:rsidR="003A59BA" w:rsidRPr="00B3253C">
        <w:rPr>
          <w:rFonts w:ascii="Calibri" w:hAnsi="Calibri" w:cs="Calibri"/>
          <w:lang w:val="en-GB"/>
        </w:rPr>
        <w:instrText xml:space="preserve"> ADDIN EN.CITE.DATA </w:instrText>
      </w:r>
      <w:r w:rsidR="003A59BA" w:rsidRPr="00B3253C">
        <w:rPr>
          <w:rFonts w:ascii="Calibri" w:hAnsi="Calibri" w:cs="Calibri"/>
          <w:lang w:val="en-GB"/>
        </w:rPr>
      </w:r>
      <w:r w:rsidR="003A59BA" w:rsidRPr="00B3253C">
        <w:rPr>
          <w:rFonts w:ascii="Calibri" w:hAnsi="Calibri" w:cs="Calibri"/>
          <w:lang w:val="en-GB"/>
        </w:rPr>
        <w:fldChar w:fldCharType="end"/>
      </w:r>
      <w:r w:rsidR="003A59BA" w:rsidRPr="00B3253C">
        <w:rPr>
          <w:rFonts w:ascii="Calibri" w:hAnsi="Calibri" w:cs="Calibri"/>
          <w:lang w:val="en-GB"/>
        </w:rPr>
      </w:r>
      <w:r w:rsidR="003A59BA" w:rsidRPr="00B3253C">
        <w:rPr>
          <w:rFonts w:ascii="Calibri" w:hAnsi="Calibri" w:cs="Calibri"/>
          <w:lang w:val="en-GB"/>
        </w:rPr>
        <w:fldChar w:fldCharType="separate"/>
      </w:r>
      <w:r w:rsidR="003A59BA" w:rsidRPr="00B3253C">
        <w:rPr>
          <w:rFonts w:ascii="Calibri" w:hAnsi="Calibri" w:cs="Calibri"/>
          <w:vertAlign w:val="superscript"/>
          <w:lang w:val="en-GB"/>
        </w:rPr>
        <w:t>33</w:t>
      </w:r>
      <w:r w:rsidR="00715BB0" w:rsidRPr="00B3253C">
        <w:rPr>
          <w:rFonts w:ascii="Calibri" w:hAnsi="Calibri" w:cs="Calibri"/>
          <w:vertAlign w:val="superscript"/>
          <w:lang w:val="en-GB"/>
        </w:rPr>
        <w:t>–</w:t>
      </w:r>
      <w:r w:rsidR="003A59BA" w:rsidRPr="00B3253C">
        <w:rPr>
          <w:rFonts w:ascii="Calibri" w:hAnsi="Calibri" w:cs="Calibri"/>
          <w:vertAlign w:val="superscript"/>
          <w:lang w:val="en-GB"/>
        </w:rPr>
        <w:t>39</w:t>
      </w:r>
      <w:r w:rsidR="003A59BA" w:rsidRPr="00B3253C">
        <w:rPr>
          <w:rFonts w:ascii="Calibri" w:hAnsi="Calibri" w:cs="Calibri"/>
          <w:lang w:val="en-GB"/>
        </w:rPr>
        <w:fldChar w:fldCharType="end"/>
      </w:r>
      <w:r w:rsidR="003A59BA" w:rsidRPr="00B3253C">
        <w:rPr>
          <w:rFonts w:ascii="Calibri" w:hAnsi="Calibri" w:cs="Calibri"/>
          <w:lang w:val="en-GB"/>
        </w:rPr>
        <w:t>,</w:t>
      </w:r>
      <w:r w:rsidR="002963FC" w:rsidRPr="00B3253C">
        <w:rPr>
          <w:rFonts w:ascii="Calibri" w:hAnsi="Calibri" w:cs="Calibri"/>
          <w:lang w:val="en-GB"/>
        </w:rPr>
        <w:t xml:space="preserve"> </w:t>
      </w:r>
      <w:r w:rsidR="003A59BA" w:rsidRPr="00B3253C">
        <w:rPr>
          <w:rFonts w:ascii="Calibri" w:hAnsi="Calibri" w:cs="Calibri"/>
          <w:lang w:val="en-GB"/>
        </w:rPr>
        <w:t>but none have provided a satisfactory solution to the problem of generating full body segmentations that correctly distinguish individual animals (instance segmentation) in high resolution images with large numbers of touching or outright overlapping worms. In order to meet this need,</w:t>
      </w:r>
      <w:r w:rsidRPr="00B3253C">
        <w:rPr>
          <w:rFonts w:ascii="Calibri" w:hAnsi="Calibri" w:cs="Calibri"/>
          <w:lang w:val="en-GB"/>
        </w:rPr>
        <w:t xml:space="preserve"> we developed SegElegans, a deep learning model specifically designed and optimized for th</w:t>
      </w:r>
      <w:r w:rsidR="004576EB" w:rsidRPr="00B3253C">
        <w:rPr>
          <w:rFonts w:ascii="Calibri" w:hAnsi="Calibri" w:cs="Calibri"/>
          <w:lang w:val="en-GB"/>
        </w:rPr>
        <w:t>is task</w:t>
      </w:r>
      <w:r w:rsidR="002963FC" w:rsidRPr="00B3253C">
        <w:rPr>
          <w:rFonts w:ascii="Calibri" w:hAnsi="Calibri" w:cs="Calibri"/>
          <w:lang w:val="en-GB"/>
        </w:rPr>
        <w:fldChar w:fldCharType="begin">
          <w:fldData xml:space="preserve">PEVuZE5vdGU+PENpdGU+PEF1dGhvcj5DYXN0cm88L0F1dGhvcj48WWVhcj4yMDI1PC9ZZWFyPjxS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</w:fldData>
        </w:fldChar>
      </w:r>
      <w:r w:rsidR="003A59BA" w:rsidRPr="00B3253C">
        <w:rPr>
          <w:rFonts w:ascii="Calibri" w:hAnsi="Calibri" w:cs="Calibri"/>
          <w:lang w:val="en-GB"/>
        </w:rPr>
        <w:instrText xml:space="preserve"> ADDIN EN.CITE </w:instrText>
      </w:r>
      <w:r w:rsidR="003A59BA" w:rsidRPr="00B3253C">
        <w:rPr>
          <w:rFonts w:ascii="Calibri" w:hAnsi="Calibri" w:cs="Calibri"/>
          <w:lang w:val="en-GB"/>
        </w:rPr>
        <w:fldChar w:fldCharType="begin">
          <w:fldData xml:space="preserve">PEVuZE5vdGU+PENpdGU+PEF1dGhvcj5DYXN0cm88L0F1dGhvcj48WWVhcj4yMDI1PC9ZZWFyPjxS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</w:fldData>
        </w:fldChar>
      </w:r>
      <w:r w:rsidR="003A59BA" w:rsidRPr="00B3253C">
        <w:rPr>
          <w:rFonts w:ascii="Calibri" w:hAnsi="Calibri" w:cs="Calibri"/>
          <w:lang w:val="en-GB"/>
        </w:rPr>
        <w:instrText xml:space="preserve"> ADDIN EN.CITE.DATA </w:instrText>
      </w:r>
      <w:r w:rsidR="003A59BA" w:rsidRPr="00B3253C">
        <w:rPr>
          <w:rFonts w:ascii="Calibri" w:hAnsi="Calibri" w:cs="Calibri"/>
          <w:lang w:val="en-GB"/>
        </w:rPr>
      </w:r>
      <w:r w:rsidR="003A59BA" w:rsidRPr="00B3253C">
        <w:rPr>
          <w:rFonts w:ascii="Calibri" w:hAnsi="Calibri" w:cs="Calibri"/>
          <w:lang w:val="en-GB"/>
        </w:rPr>
        <w:fldChar w:fldCharType="end"/>
      </w:r>
      <w:r w:rsidR="002963FC" w:rsidRPr="00B3253C">
        <w:rPr>
          <w:rFonts w:ascii="Calibri" w:hAnsi="Calibri" w:cs="Calibri"/>
          <w:lang w:val="en-GB"/>
        </w:rPr>
      </w:r>
      <w:r w:rsidR="002963FC" w:rsidRPr="00B3253C">
        <w:rPr>
          <w:rFonts w:ascii="Calibri" w:hAnsi="Calibri" w:cs="Calibri"/>
          <w:lang w:val="en-GB"/>
        </w:rPr>
        <w:fldChar w:fldCharType="separate"/>
      </w:r>
      <w:r w:rsidR="003A59BA" w:rsidRPr="00B3253C">
        <w:rPr>
          <w:rFonts w:ascii="Calibri" w:hAnsi="Calibri" w:cs="Calibri"/>
          <w:vertAlign w:val="superscript"/>
          <w:lang w:val="en-GB"/>
        </w:rPr>
        <w:t>40</w:t>
      </w:r>
      <w:r w:rsidR="002963FC" w:rsidRPr="00B3253C">
        <w:rPr>
          <w:rFonts w:ascii="Calibri" w:hAnsi="Calibri" w:cs="Calibri"/>
          <w:lang w:val="en-GB"/>
        </w:rPr>
        <w:fldChar w:fldCharType="end"/>
      </w:r>
      <w:r w:rsidRPr="00B3253C">
        <w:rPr>
          <w:rFonts w:ascii="Calibri" w:hAnsi="Calibri" w:cs="Calibri"/>
          <w:lang w:val="en-GB"/>
        </w:rPr>
        <w:t>.</w:t>
      </w:r>
    </w:p>
    <w:p w14:paraId="5A8728C9" w14:textId="28C08C80" w:rsidR="000513A3" w:rsidRPr="00B3253C" w:rsidRDefault="000513A3" w:rsidP="00DE7652">
      <w:pPr>
        <w:spacing w:after="0" w:line="240" w:lineRule="auto"/>
        <w:jc w:val="both"/>
        <w:rPr>
          <w:rFonts w:ascii="Calibri" w:hAnsi="Calibri" w:cs="Calibri"/>
          <w:lang w:val="en-GB"/>
        </w:rPr>
      </w:pPr>
      <w:r w:rsidRPr="00B3253C">
        <w:rPr>
          <w:rFonts w:ascii="Calibri" w:hAnsi="Calibri" w:cs="Calibri"/>
          <w:lang w:val="en-GB"/>
        </w:rPr>
        <w:t xml:space="preserve">SegElegans is comprised of two major parts </w:t>
      </w:r>
      <w:r w:rsidR="00746A3F" w:rsidRPr="00B3253C">
        <w:rPr>
          <w:rFonts w:ascii="Calibri" w:hAnsi="Calibri" w:cs="Calibri"/>
          <w:lang w:val="en-GB"/>
        </w:rPr>
        <w:t>(</w:t>
      </w:r>
      <w:r w:rsidRPr="00B3253C">
        <w:rPr>
          <w:rFonts w:ascii="Calibri" w:hAnsi="Calibri" w:cs="Calibri"/>
          <w:b/>
          <w:bCs/>
          <w:lang w:val="en-GB"/>
        </w:rPr>
        <w:t>Figure 1</w:t>
      </w:r>
      <w:r w:rsidR="00746A3F" w:rsidRPr="00B3253C">
        <w:rPr>
          <w:rFonts w:ascii="Calibri" w:hAnsi="Calibri" w:cs="Calibri"/>
          <w:lang w:val="en-GB"/>
        </w:rPr>
        <w:t>)</w:t>
      </w:r>
      <w:r w:rsidRPr="00B3253C">
        <w:rPr>
          <w:rFonts w:ascii="Calibri" w:hAnsi="Calibri" w:cs="Calibri"/>
          <w:lang w:val="en-GB"/>
        </w:rPr>
        <w:t>. The first part is a two-headed U-net variant convolutional neural network. It is composed of one encoder block and two decoder blocks. The encoder block is based on the SmaAt AT model</w:t>
      </w:r>
      <w:r w:rsidR="00480C77" w:rsidRPr="00B3253C">
        <w:rPr>
          <w:rFonts w:ascii="Calibri" w:hAnsi="Calibri" w:cs="Calibri"/>
          <w:lang w:val="en-GB"/>
        </w:rPr>
        <w:fldChar w:fldCharType="begin"/>
      </w:r>
      <w:r w:rsidR="003A59BA" w:rsidRPr="00B3253C">
        <w:rPr>
          <w:rFonts w:ascii="Calibri" w:hAnsi="Calibri" w:cs="Calibri"/>
          <w:lang w:val="en-GB"/>
        </w:rPr>
        <w:instrText xml:space="preserve"> ADDIN EN.CITE &lt;EndNote&gt;&lt;Cite&gt;&lt;Author&gt;Trebing&lt;/Author&gt;&lt;Year&gt;2021&lt;/Year&gt;&lt;RecNum&gt;33&lt;/RecNum&gt;&lt;DisplayText&gt;&lt;style face="superscript"&gt;41&lt;/style&gt;&lt;/DisplayText&gt;&lt;record&gt;&lt;rec-number&gt;33&lt;/rec-number&gt;&lt;foreign-keys&gt;&lt;key app="EN" db-id="2wtr09ev455rs1etez3xfad5aw5t05zrd55s" timestamp="1750679111"&gt;33&lt;/key&gt;&lt;/foreign-keys&gt;&lt;ref-type name="Journal Article"&gt;17&lt;/ref-type&gt;&lt;contributors&gt;&lt;authors&gt;&lt;author&gt;Trebing, Kevin&lt;/author&gt;&lt;author&gt;Staǹczyk, Tomasz&lt;/author&gt;&lt;author&gt;Mehrkanoon, Siamak&lt;/author&gt;&lt;/authors&gt;&lt;/contributors&gt;&lt;titles&gt;&lt;title&gt;SmaAt-UNet: Precipitation nowcasting using a small attention-UNet architecture&lt;/title&gt;&lt;secondary-title&gt;Pattern Recognition Letters&lt;/secondary-title&gt;&lt;/titles&gt;&lt;periodical&gt;&lt;full-title&gt;Pattern Recognition Letters&lt;/full-title&gt;&lt;/periodical&gt;&lt;pages&gt;178-186&lt;/pages&gt;&lt;volume&gt;145&lt;/volume&gt;&lt;keywords&gt;&lt;keyword&gt;Domain adaptation&lt;/keyword&gt;&lt;keyword&gt;Neural networks&lt;/keyword&gt;&lt;keyword&gt;Kernel methods&lt;/keyword&gt;&lt;keyword&gt;Coupling regularization&lt;/keyword&gt;&lt;/keywords&gt;&lt;dates&gt;&lt;year&gt;2021&lt;/year&gt;&lt;pub-dates&gt;&lt;date&gt;2021/05/01/&lt;/date&gt;&lt;/pub-dates&gt;&lt;/dates&gt;&lt;isbn&gt;0167-8655&lt;/isbn&gt;&lt;urls&gt;&lt;related-urls&gt;&lt;url&gt;https://www.sciencedirect.com/science/article/pii/S0167865521000556&lt;/url&gt;&lt;/related-urls&gt;&lt;/urls&gt;&lt;electronic-resource-num&gt;https://doi.org/10.1016/j.patrec.2021.01.036&lt;/electronic-resource-num&gt;&lt;/record&gt;&lt;/Cite&gt;&lt;/EndNote&gt;</w:instrText>
      </w:r>
      <w:r w:rsidR="00480C77" w:rsidRPr="00B3253C">
        <w:rPr>
          <w:rFonts w:ascii="Calibri" w:hAnsi="Calibri" w:cs="Calibri"/>
          <w:lang w:val="en-GB"/>
        </w:rPr>
        <w:fldChar w:fldCharType="separate"/>
      </w:r>
      <w:r w:rsidR="003A59BA" w:rsidRPr="00B3253C">
        <w:rPr>
          <w:rFonts w:ascii="Calibri" w:hAnsi="Calibri" w:cs="Calibri"/>
          <w:vertAlign w:val="superscript"/>
          <w:lang w:val="en-GB"/>
        </w:rPr>
        <w:t>41</w:t>
      </w:r>
      <w:r w:rsidR="00480C77" w:rsidRPr="00B3253C">
        <w:rPr>
          <w:rFonts w:ascii="Calibri" w:hAnsi="Calibri" w:cs="Calibri"/>
          <w:lang w:val="en-GB"/>
        </w:rPr>
        <w:fldChar w:fldCharType="end"/>
      </w:r>
      <w:r w:rsidRPr="00B3253C">
        <w:rPr>
          <w:rFonts w:ascii="Calibri" w:hAnsi="Calibri" w:cs="Calibri"/>
          <w:lang w:val="en-GB"/>
        </w:rPr>
        <w:t xml:space="preserve"> and </w:t>
      </w:r>
      <w:r w:rsidR="006A25A7" w:rsidRPr="00B3253C">
        <w:rPr>
          <w:rFonts w:ascii="Calibri" w:hAnsi="Calibri" w:cs="Calibri"/>
          <w:lang w:val="en-GB"/>
        </w:rPr>
        <w:t xml:space="preserve">uses </w:t>
      </w:r>
      <w:r w:rsidRPr="00B3253C">
        <w:rPr>
          <w:rFonts w:ascii="Calibri" w:hAnsi="Calibri" w:cs="Calibri"/>
          <w:lang w:val="en-GB"/>
        </w:rPr>
        <w:t>double convolution blocks for each layer feeding into a Convolutional Block Attention Module (CBAM)</w:t>
      </w:r>
      <w:r w:rsidR="00480C77" w:rsidRPr="00B3253C">
        <w:rPr>
          <w:rFonts w:ascii="Calibri" w:hAnsi="Calibri" w:cs="Calibri"/>
          <w:lang w:val="en-GB"/>
        </w:rPr>
        <w:fldChar w:fldCharType="begin"/>
      </w:r>
      <w:r w:rsidR="003A59BA" w:rsidRPr="00B3253C">
        <w:rPr>
          <w:rFonts w:ascii="Calibri" w:hAnsi="Calibri" w:cs="Calibri"/>
          <w:lang w:val="en-GB"/>
        </w:rPr>
        <w:instrText xml:space="preserve"> ADDIN EN.CITE &lt;EndNote&gt;&lt;Cite&gt;&lt;Author&gt;Woo&lt;/Author&gt;&lt;Year&gt;2018&lt;/Year&gt;&lt;RecNum&gt;34&lt;/RecNum&gt;&lt;DisplayText&gt;&lt;style face="superscript"&gt;42&lt;/style&gt;&lt;/DisplayText&gt;&lt;record&gt;&lt;rec-number&gt;34&lt;/rec-number&gt;&lt;foreign-keys&gt;&lt;key app="EN" db-id="2wtr09ev455rs1etez3xfad5aw5t05zrd55s" timestamp="1750679221"&gt;34&lt;/key&gt;&lt;/foreign-keys&gt;&lt;ref-type name="Electronic Article"&gt;43&lt;/ref-type&gt;&lt;contributors&gt;&lt;authors&gt;&lt;author&gt;Woo, Sanghyun&lt;/author&gt;&lt;author&gt;Park, Jongchan&lt;/author&gt;&lt;author&gt;Lee, Joon-Young&lt;/author&gt;&lt;author&gt;Kweon, In So&lt;/author&gt;&lt;/authors&gt;&lt;/contributors&gt;&lt;titles&gt;&lt;title&gt;CBAM: Convolutional Block Attention Module&lt;/title&gt;&lt;/titles&gt;&lt;pages&gt;arXiv:1807.06521&lt;/pages&gt;&lt;keywords&gt;&lt;keyword&gt;Computer Science - Computer Vision and Pattern Recognition&lt;/keyword&gt;&lt;/keywords&gt;&lt;dates&gt;&lt;year&gt;2018&lt;/year&gt;&lt;pub-dates&gt;&lt;date&gt;July 01, 2018&lt;/date&gt;&lt;/pub-dates&gt;&lt;/dates&gt;&lt;urls&gt;&lt;related-urls&gt;&lt;url&gt;https://ui.adsabs.harvard.edu/abs/2018arXiv180706521W&lt;/url&gt;&lt;/related-urls&gt;&lt;/urls&gt;&lt;electronic-resource-num&gt;10.48550/arXiv.1807.06521&lt;/electronic-resource-num&gt;&lt;/record&gt;&lt;/Cite&gt;&lt;/EndNote&gt;</w:instrText>
      </w:r>
      <w:r w:rsidR="00480C77" w:rsidRPr="00B3253C">
        <w:rPr>
          <w:rFonts w:ascii="Calibri" w:hAnsi="Calibri" w:cs="Calibri"/>
          <w:lang w:val="en-GB"/>
        </w:rPr>
        <w:fldChar w:fldCharType="separate"/>
      </w:r>
      <w:r w:rsidR="003A59BA" w:rsidRPr="00B3253C">
        <w:rPr>
          <w:rFonts w:ascii="Calibri" w:hAnsi="Calibri" w:cs="Calibri"/>
          <w:vertAlign w:val="superscript"/>
          <w:lang w:val="en-GB"/>
        </w:rPr>
        <w:t>42</w:t>
      </w:r>
      <w:r w:rsidR="00480C77" w:rsidRPr="00B3253C">
        <w:rPr>
          <w:rFonts w:ascii="Calibri" w:hAnsi="Calibri" w:cs="Calibri"/>
          <w:lang w:val="en-GB"/>
        </w:rPr>
        <w:fldChar w:fldCharType="end"/>
      </w:r>
      <w:r w:rsidRPr="00B3253C">
        <w:rPr>
          <w:rFonts w:ascii="Calibri" w:hAnsi="Calibri" w:cs="Calibri"/>
          <w:lang w:val="en-GB"/>
        </w:rPr>
        <w:t xml:space="preserve">. The two decoder blocks are based on the convolutional </w:t>
      </w:r>
      <w:r w:rsidR="00A85C49" w:rsidRPr="00B3253C">
        <w:rPr>
          <w:rFonts w:ascii="Calibri" w:hAnsi="Calibri" w:cs="Calibri"/>
          <w:lang w:val="en-GB"/>
        </w:rPr>
        <w:t>long short-term memory (</w:t>
      </w:r>
      <w:r w:rsidRPr="00B3253C">
        <w:rPr>
          <w:rFonts w:ascii="Calibri" w:hAnsi="Calibri" w:cs="Calibri"/>
          <w:lang w:val="en-GB"/>
        </w:rPr>
        <w:t>LSTM</w:t>
      </w:r>
      <w:r w:rsidR="00A85C49" w:rsidRPr="00B3253C">
        <w:rPr>
          <w:rFonts w:ascii="Calibri" w:hAnsi="Calibri" w:cs="Calibri"/>
          <w:lang w:val="en-GB"/>
        </w:rPr>
        <w:t>)</w:t>
      </w:r>
      <w:r w:rsidRPr="00B3253C">
        <w:rPr>
          <w:rFonts w:ascii="Calibri" w:hAnsi="Calibri" w:cs="Calibri"/>
          <w:lang w:val="en-GB"/>
        </w:rPr>
        <w:t xml:space="preserve"> network</w:t>
      </w:r>
      <w:r w:rsidR="00480C77" w:rsidRPr="00B3253C">
        <w:rPr>
          <w:rFonts w:ascii="Calibri" w:hAnsi="Calibri" w:cs="Calibri"/>
          <w:lang w:val="en-GB"/>
        </w:rPr>
        <w:fldChar w:fldCharType="begin"/>
      </w:r>
      <w:r w:rsidR="003A59BA" w:rsidRPr="00B3253C">
        <w:rPr>
          <w:rFonts w:ascii="Calibri" w:hAnsi="Calibri" w:cs="Calibri"/>
          <w:lang w:val="en-GB"/>
        </w:rPr>
        <w:instrText xml:space="preserve"> ADDIN EN.CITE &lt;EndNote&gt;&lt;Cite&gt;&lt;Author&gt;Shi&lt;/Author&gt;&lt;Year&gt;2015&lt;/Year&gt;&lt;RecNum&gt;35&lt;/RecNum&gt;&lt;DisplayText&gt;&lt;style face="superscript"&gt;43&lt;/style&gt;&lt;/DisplayText&gt;&lt;record&gt;&lt;rec-number&gt;35&lt;/rec-number&gt;&lt;foreign-keys&gt;&lt;key app="EN" db-id="2wtr09ev455rs1etez3xfad5aw5t05zrd55s" timestamp="1750679495"&gt;35&lt;/key&gt;&lt;/foreign-keys&gt;&lt;ref-type name="Electronic Article"&gt;43&lt;/ref-type&gt;&lt;contributors&gt;&lt;authors&gt;&lt;author&gt;Shi, Xingjian&lt;/author&gt;&lt;author&gt;Chen, Zhourong&lt;/author&gt;&lt;author&gt;Wang, Hao&lt;/author&gt;&lt;author&gt;Yeung, Dit-Yan&lt;/author&gt;&lt;author&gt;Wong, Wai-kin&lt;/author&gt;&lt;author&gt;Woo, Wang-chun&lt;/author&gt;&lt;/authors&gt;&lt;/contributors&gt;&lt;titles&gt;&lt;title&gt;Convolutional LSTM Network: A Machine Learning Approach for Precipitation Nowcasting&lt;/title&gt;&lt;/titles&gt;&lt;pages&gt;arXiv:1506.04214&lt;/pages&gt;&lt;keywords&gt;&lt;keyword&gt;Computer Science - Computer Vision and Pattern Recognition&lt;/keyword&gt;&lt;/keywords&gt;&lt;dates&gt;&lt;year&gt;2015&lt;/year&gt;&lt;pub-dates&gt;&lt;date&gt;June 01, 2015&lt;/date&gt;&lt;/pub-dates&gt;&lt;/dates&gt;&lt;urls&gt;&lt;related-urls&gt;&lt;url&gt;https://ui.adsabs.harvard.edu/abs/2015arXiv150604214S&lt;/url&gt;&lt;/related-urls&gt;&lt;/urls&gt;&lt;electronic-resource-num&gt;10.48550/arXiv.1506.04214&lt;/electronic-resource-num&gt;&lt;/record&gt;&lt;/Cite&gt;&lt;/EndNote&gt;</w:instrText>
      </w:r>
      <w:r w:rsidR="00480C77" w:rsidRPr="00B3253C">
        <w:rPr>
          <w:rFonts w:ascii="Calibri" w:hAnsi="Calibri" w:cs="Calibri"/>
          <w:lang w:val="en-GB"/>
        </w:rPr>
        <w:fldChar w:fldCharType="separate"/>
      </w:r>
      <w:r w:rsidR="003A59BA" w:rsidRPr="00B3253C">
        <w:rPr>
          <w:rFonts w:ascii="Calibri" w:hAnsi="Calibri" w:cs="Calibri"/>
          <w:vertAlign w:val="superscript"/>
          <w:lang w:val="en-GB"/>
        </w:rPr>
        <w:t>43</w:t>
      </w:r>
      <w:r w:rsidR="00480C77" w:rsidRPr="00B3253C">
        <w:rPr>
          <w:rFonts w:ascii="Calibri" w:hAnsi="Calibri" w:cs="Calibri"/>
          <w:lang w:val="en-GB"/>
        </w:rPr>
        <w:fldChar w:fldCharType="end"/>
      </w:r>
      <w:r w:rsidRPr="00B3253C">
        <w:rPr>
          <w:rFonts w:ascii="Calibri" w:hAnsi="Calibri" w:cs="Calibri"/>
          <w:lang w:val="en-GB"/>
        </w:rPr>
        <w:t>. One decoder is responsible for categorizing each pixel of the images as a part of the main body of a worm, a part of the edge of a worm, a part of the background</w:t>
      </w:r>
      <w:r w:rsidR="00715BB0" w:rsidRPr="00B3253C">
        <w:rPr>
          <w:rFonts w:ascii="Calibri" w:hAnsi="Calibri" w:cs="Calibri"/>
          <w:lang w:val="en-GB"/>
        </w:rPr>
        <w:t>,</w:t>
      </w:r>
      <w:r w:rsidRPr="00B3253C">
        <w:rPr>
          <w:rFonts w:ascii="Calibri" w:hAnsi="Calibri" w:cs="Calibri"/>
          <w:lang w:val="en-GB"/>
        </w:rPr>
        <w:t xml:space="preserve"> or a part of an area where worms overlap (this is typically referred to as semantic segmentation). The other decoder is responsible for drawing a linear "skeleton" along the length of each worm. The second part is a post-processing algorithm that combines the outputs of the two decoders and uses them to generate accurate instance segmentations. It initially identifies the segments of true overlaps by comparing the semantic segmentation output to the skeleton one. Then it outputs the instance segmentation directly for worms without overlaps or by assembling it from segments for overlapping ones</w:t>
      </w:r>
      <w:r w:rsidR="00480C77" w:rsidRPr="00B3253C">
        <w:rPr>
          <w:rFonts w:ascii="Calibri" w:hAnsi="Calibri" w:cs="Calibri"/>
          <w:lang w:val="en-GB"/>
        </w:rPr>
        <w:fldChar w:fldCharType="begin">
          <w:fldData xml:space="preserve">PEVuZE5vdGU+PENpdGU+PEF1dGhvcj5DYXN0cm88L0F1dGhvcj48WWVhcj4yMDI1PC9ZZWFyPjxS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</w:fldData>
        </w:fldChar>
      </w:r>
      <w:r w:rsidR="003A59BA" w:rsidRPr="00B3253C">
        <w:rPr>
          <w:rFonts w:ascii="Calibri" w:hAnsi="Calibri" w:cs="Calibri"/>
          <w:lang w:val="en-GB"/>
        </w:rPr>
        <w:instrText xml:space="preserve"> ADDIN EN.CITE </w:instrText>
      </w:r>
      <w:r w:rsidR="003A59BA" w:rsidRPr="00B3253C">
        <w:rPr>
          <w:rFonts w:ascii="Calibri" w:hAnsi="Calibri" w:cs="Calibri"/>
          <w:lang w:val="en-GB"/>
        </w:rPr>
        <w:fldChar w:fldCharType="begin">
          <w:fldData xml:space="preserve">PEVuZE5vdGU+PENpdGU+PEF1dGhvcj5DYXN0cm88L0F1dGhvcj48WWVhcj4yMDI1PC9ZZWFyPjxS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</w:fldData>
        </w:fldChar>
      </w:r>
      <w:r w:rsidR="003A59BA" w:rsidRPr="00B3253C">
        <w:rPr>
          <w:rFonts w:ascii="Calibri" w:hAnsi="Calibri" w:cs="Calibri"/>
          <w:lang w:val="en-GB"/>
        </w:rPr>
        <w:instrText xml:space="preserve"> ADDIN EN.CITE.DATA </w:instrText>
      </w:r>
      <w:r w:rsidR="003A59BA" w:rsidRPr="00B3253C">
        <w:rPr>
          <w:rFonts w:ascii="Calibri" w:hAnsi="Calibri" w:cs="Calibri"/>
          <w:lang w:val="en-GB"/>
        </w:rPr>
      </w:r>
      <w:r w:rsidR="003A59BA" w:rsidRPr="00B3253C">
        <w:rPr>
          <w:rFonts w:ascii="Calibri" w:hAnsi="Calibri" w:cs="Calibri"/>
          <w:lang w:val="en-GB"/>
        </w:rPr>
        <w:fldChar w:fldCharType="end"/>
      </w:r>
      <w:r w:rsidR="00480C77" w:rsidRPr="00B3253C">
        <w:rPr>
          <w:rFonts w:ascii="Calibri" w:hAnsi="Calibri" w:cs="Calibri"/>
          <w:lang w:val="en-GB"/>
        </w:rPr>
      </w:r>
      <w:r w:rsidR="00480C77" w:rsidRPr="00B3253C">
        <w:rPr>
          <w:rFonts w:ascii="Calibri" w:hAnsi="Calibri" w:cs="Calibri"/>
          <w:lang w:val="en-GB"/>
        </w:rPr>
        <w:fldChar w:fldCharType="separate"/>
      </w:r>
      <w:r w:rsidR="003A59BA" w:rsidRPr="00B3253C">
        <w:rPr>
          <w:rFonts w:ascii="Calibri" w:hAnsi="Calibri" w:cs="Calibri"/>
          <w:vertAlign w:val="superscript"/>
          <w:lang w:val="en-GB"/>
        </w:rPr>
        <w:t>40</w:t>
      </w:r>
      <w:r w:rsidR="00480C77" w:rsidRPr="00B3253C">
        <w:rPr>
          <w:rFonts w:ascii="Calibri" w:hAnsi="Calibri" w:cs="Calibri"/>
          <w:lang w:val="en-GB"/>
        </w:rPr>
        <w:fldChar w:fldCharType="end"/>
      </w:r>
      <w:r w:rsidRPr="00B3253C">
        <w:rPr>
          <w:rFonts w:ascii="Calibri" w:hAnsi="Calibri" w:cs="Calibri"/>
          <w:lang w:val="en-GB"/>
        </w:rPr>
        <w:t xml:space="preserve">. These segmentations are saved as binary masks as well as </w:t>
      </w:r>
      <w:r w:rsidR="003A59BA" w:rsidRPr="00B3253C">
        <w:rPr>
          <w:rFonts w:ascii="Calibri" w:hAnsi="Calibri" w:cs="Calibri"/>
          <w:lang w:val="en-GB"/>
        </w:rPr>
        <w:t>ImageJ</w:t>
      </w:r>
      <w:r w:rsidRPr="00B3253C">
        <w:rPr>
          <w:rFonts w:ascii="Calibri" w:hAnsi="Calibri" w:cs="Calibri"/>
          <w:lang w:val="en-GB"/>
        </w:rPr>
        <w:t xml:space="preserve"> compatible ROIs.</w:t>
      </w:r>
    </w:p>
    <w:p w14:paraId="0E349013" w14:textId="77777777" w:rsidR="00A94E7B" w:rsidRPr="00B3253C" w:rsidRDefault="00A94E7B" w:rsidP="00DE7652">
      <w:pPr>
        <w:spacing w:after="0" w:line="240" w:lineRule="auto"/>
        <w:rPr>
          <w:rFonts w:ascii="Calibri" w:hAnsi="Calibri" w:cs="Calibri"/>
          <w:b/>
          <w:bCs/>
          <w:lang w:val="en-GB"/>
        </w:rPr>
      </w:pPr>
    </w:p>
    <w:p w14:paraId="1187CF58" w14:textId="77777777" w:rsidR="000513A3" w:rsidRPr="00B3253C" w:rsidRDefault="0061568C" w:rsidP="00DE7652">
      <w:pPr>
        <w:spacing w:after="0" w:line="240" w:lineRule="auto"/>
        <w:rPr>
          <w:rFonts w:ascii="Calibri" w:hAnsi="Calibri" w:cs="Calibri"/>
          <w:b/>
          <w:bCs/>
          <w:lang w:val="en-GB"/>
        </w:rPr>
      </w:pPr>
      <w:r w:rsidRPr="00B3253C">
        <w:rPr>
          <w:rFonts w:ascii="Calibri" w:hAnsi="Calibri" w:cs="Calibri"/>
          <w:b/>
          <w:bCs/>
          <w:lang w:val="en-GB"/>
        </w:rPr>
        <w:t>PROTOCOL:</w:t>
      </w:r>
    </w:p>
    <w:p w14:paraId="222A1D6A" w14:textId="3A89F977" w:rsidR="000513A3" w:rsidRPr="00B3253C" w:rsidRDefault="003A59BA" w:rsidP="00DE7652">
      <w:pPr>
        <w:spacing w:after="0" w:line="240" w:lineRule="auto"/>
        <w:jc w:val="both"/>
        <w:rPr>
          <w:rFonts w:ascii="Calibri" w:hAnsi="Calibri" w:cs="Calibri"/>
          <w:lang w:val="en-GB"/>
        </w:rPr>
      </w:pPr>
      <w:r w:rsidRPr="00B3253C">
        <w:rPr>
          <w:rFonts w:ascii="Calibri" w:hAnsi="Calibri" w:cs="Calibri"/>
          <w:lang w:val="en-GB"/>
        </w:rPr>
        <w:t xml:space="preserve">The following sections include detailed instructions on how to make effective use of SegElegans </w:t>
      </w:r>
      <w:r w:rsidR="00715BB0" w:rsidRPr="00B3253C">
        <w:rPr>
          <w:rFonts w:ascii="Calibri" w:hAnsi="Calibri" w:cs="Calibri"/>
          <w:lang w:val="en-GB"/>
        </w:rPr>
        <w:t>(</w:t>
      </w:r>
      <w:r w:rsidRPr="00B3253C">
        <w:rPr>
          <w:rFonts w:ascii="Calibri" w:hAnsi="Calibri" w:cs="Calibri"/>
          <w:b/>
          <w:bCs/>
          <w:lang w:val="en-GB"/>
        </w:rPr>
        <w:t>Figure 2</w:t>
      </w:r>
      <w:r w:rsidR="00715BB0" w:rsidRPr="00B3253C">
        <w:rPr>
          <w:rFonts w:ascii="Calibri" w:hAnsi="Calibri" w:cs="Calibri"/>
          <w:lang w:val="en-GB"/>
        </w:rPr>
        <w:t>)</w:t>
      </w:r>
      <w:r w:rsidRPr="00B3253C">
        <w:rPr>
          <w:rFonts w:ascii="Calibri" w:hAnsi="Calibri" w:cs="Calibri"/>
          <w:lang w:val="en-GB"/>
        </w:rPr>
        <w:t xml:space="preserve">. </w:t>
      </w:r>
      <w:r w:rsidRPr="002D7551">
        <w:rPr>
          <w:rFonts w:ascii="Calibri" w:hAnsi="Calibri" w:cs="Calibri"/>
          <w:highlight w:val="yellow"/>
          <w:lang w:val="en-GB"/>
          <w:rPrChange w:id="1" w:author="Author" w:date="2025-09-18T13:14:00Z" w16du:dateUtc="2025-09-18T10:14:00Z">
            <w:rPr>
              <w:rFonts w:ascii="Calibri" w:hAnsi="Calibri" w:cs="Calibri"/>
              <w:lang w:val="en-GB"/>
            </w:rPr>
          </w:rPrChange>
        </w:rPr>
        <w:t>They include instructions on preparatory image acquisition (Section 1), how to run the model online (Section 2)</w:t>
      </w:r>
      <w:r w:rsidRPr="00B3253C">
        <w:rPr>
          <w:rFonts w:ascii="Calibri" w:hAnsi="Calibri" w:cs="Calibri"/>
          <w:lang w:val="en-GB"/>
        </w:rPr>
        <w:t xml:space="preserve"> or offline (Sections 3</w:t>
      </w:r>
      <w:r w:rsidR="00746A3F" w:rsidRPr="00B3253C">
        <w:rPr>
          <w:rFonts w:ascii="Calibri" w:hAnsi="Calibri" w:cs="Calibri"/>
          <w:lang w:val="en-GB"/>
        </w:rPr>
        <w:t>–</w:t>
      </w:r>
      <w:r w:rsidRPr="00B3253C">
        <w:rPr>
          <w:rFonts w:ascii="Calibri" w:hAnsi="Calibri" w:cs="Calibri"/>
          <w:lang w:val="en-GB"/>
        </w:rPr>
        <w:t xml:space="preserve">5), </w:t>
      </w:r>
      <w:r w:rsidRPr="002D7551">
        <w:rPr>
          <w:rFonts w:ascii="Calibri" w:hAnsi="Calibri" w:cs="Calibri"/>
          <w:highlight w:val="yellow"/>
          <w:lang w:val="en-GB"/>
          <w:rPrChange w:id="2" w:author="Author" w:date="2025-09-18T13:14:00Z" w16du:dateUtc="2025-09-18T10:14:00Z">
            <w:rPr>
              <w:rFonts w:ascii="Calibri" w:hAnsi="Calibri" w:cs="Calibri"/>
              <w:lang w:val="en-GB"/>
            </w:rPr>
          </w:rPrChange>
        </w:rPr>
        <w:t>and the import of ROIs to ImageJ or other tools (Section 6)</w:t>
      </w:r>
      <w:r w:rsidRPr="00B3253C">
        <w:rPr>
          <w:rFonts w:ascii="Calibri" w:hAnsi="Calibri" w:cs="Calibri"/>
          <w:lang w:val="en-GB"/>
        </w:rPr>
        <w:t xml:space="preserve">. </w:t>
      </w:r>
      <w:r w:rsidRPr="002D7551">
        <w:rPr>
          <w:rFonts w:ascii="Calibri" w:hAnsi="Calibri" w:cs="Calibri"/>
          <w:highlight w:val="yellow"/>
          <w:lang w:val="en-GB"/>
          <w:rPrChange w:id="3" w:author="Author" w:date="2025-09-18T13:15:00Z" w16du:dateUtc="2025-09-18T10:15:00Z">
            <w:rPr>
              <w:rFonts w:ascii="Calibri" w:hAnsi="Calibri" w:cs="Calibri"/>
              <w:lang w:val="en-GB"/>
            </w:rPr>
          </w:rPrChange>
        </w:rPr>
        <w:t xml:space="preserve">Since the evaluation of images through the model requires a PC with a CUDA compatible Graphics Processing Unit (GPU) that has at least 6 GB (ideally more) of </w:t>
      </w:r>
      <w:r w:rsidR="00715BB0" w:rsidRPr="002D7551">
        <w:rPr>
          <w:rFonts w:ascii="Calibri" w:hAnsi="Calibri" w:cs="Calibri"/>
          <w:highlight w:val="yellow"/>
          <w:lang w:val="en-GB"/>
          <w:rPrChange w:id="4" w:author="Author" w:date="2025-09-18T13:15:00Z" w16du:dateUtc="2025-09-18T10:15:00Z">
            <w:rPr>
              <w:rFonts w:ascii="Calibri" w:hAnsi="Calibri" w:cs="Calibri"/>
              <w:lang w:val="en-GB"/>
            </w:rPr>
          </w:rPrChange>
        </w:rPr>
        <w:t>video random access memory (</w:t>
      </w:r>
      <w:r w:rsidRPr="002D7551">
        <w:rPr>
          <w:rFonts w:ascii="Calibri" w:hAnsi="Calibri" w:cs="Calibri"/>
          <w:highlight w:val="yellow"/>
          <w:lang w:val="en-GB"/>
          <w:rPrChange w:id="5" w:author="Author" w:date="2025-09-18T13:15:00Z" w16du:dateUtc="2025-09-18T10:15:00Z">
            <w:rPr>
              <w:rFonts w:ascii="Calibri" w:hAnsi="Calibri" w:cs="Calibri"/>
              <w:lang w:val="en-GB"/>
            </w:rPr>
          </w:rPrChange>
        </w:rPr>
        <w:t>VRAM</w:t>
      </w:r>
      <w:r w:rsidR="00715BB0" w:rsidRPr="002D7551">
        <w:rPr>
          <w:rFonts w:ascii="Calibri" w:hAnsi="Calibri" w:cs="Calibri"/>
          <w:highlight w:val="yellow"/>
          <w:lang w:val="en-GB"/>
          <w:rPrChange w:id="6" w:author="Author" w:date="2025-09-18T13:15:00Z" w16du:dateUtc="2025-09-18T10:15:00Z">
            <w:rPr>
              <w:rFonts w:ascii="Calibri" w:hAnsi="Calibri" w:cs="Calibri"/>
              <w:lang w:val="en-GB"/>
            </w:rPr>
          </w:rPrChange>
        </w:rPr>
        <w:t>)</w:t>
      </w:r>
      <w:r w:rsidR="008B46F7" w:rsidRPr="002D7551">
        <w:rPr>
          <w:rFonts w:ascii="Calibri" w:hAnsi="Calibri" w:cs="Calibri"/>
          <w:highlight w:val="yellow"/>
          <w:lang w:val="en-GB"/>
          <w:rPrChange w:id="7" w:author="Author" w:date="2025-09-18T13:15:00Z" w16du:dateUtc="2025-09-18T10:15:00Z">
            <w:rPr>
              <w:rFonts w:ascii="Calibri" w:hAnsi="Calibri" w:cs="Calibri"/>
              <w:lang w:val="en-GB"/>
            </w:rPr>
          </w:rPrChange>
        </w:rPr>
        <w:t>,</w:t>
      </w:r>
      <w:r w:rsidRPr="002D7551">
        <w:rPr>
          <w:rFonts w:ascii="Calibri" w:hAnsi="Calibri" w:cs="Calibri"/>
          <w:highlight w:val="yellow"/>
          <w:lang w:val="en-GB"/>
          <w:rPrChange w:id="8" w:author="Author" w:date="2025-09-18T13:15:00Z" w16du:dateUtc="2025-09-18T10:15:00Z">
            <w:rPr>
              <w:rFonts w:ascii="Calibri" w:hAnsi="Calibri" w:cs="Calibri"/>
              <w:lang w:val="en-GB"/>
            </w:rPr>
          </w:rPrChange>
        </w:rPr>
        <w:t xml:space="preserve"> most users (provided they have access to </w:t>
      </w:r>
      <w:r w:rsidR="00746A3F" w:rsidRPr="002D7551">
        <w:rPr>
          <w:rFonts w:ascii="Calibri" w:hAnsi="Calibri" w:cs="Calibri"/>
          <w:highlight w:val="yellow"/>
          <w:lang w:val="en-GB"/>
          <w:rPrChange w:id="9" w:author="Author" w:date="2025-09-18T13:15:00Z" w16du:dateUtc="2025-09-18T10:15:00Z">
            <w:rPr>
              <w:rFonts w:ascii="Calibri" w:hAnsi="Calibri" w:cs="Calibri"/>
              <w:lang w:val="en-GB"/>
            </w:rPr>
          </w:rPrChange>
        </w:rPr>
        <w:t xml:space="preserve">Google's </w:t>
      </w:r>
      <w:r w:rsidRPr="002D7551">
        <w:rPr>
          <w:rFonts w:ascii="Calibri" w:hAnsi="Calibri" w:cs="Calibri"/>
          <w:highlight w:val="yellow"/>
          <w:lang w:val="en-GB"/>
          <w:rPrChange w:id="10" w:author="Author" w:date="2025-09-18T13:15:00Z" w16du:dateUtc="2025-09-18T10:15:00Z">
            <w:rPr>
              <w:rFonts w:ascii="Calibri" w:hAnsi="Calibri" w:cs="Calibri"/>
              <w:lang w:val="en-GB"/>
            </w:rPr>
          </w:rPrChange>
        </w:rPr>
        <w:t>services) are advised to utilize the online version of the model which satisfies and surpasses these hardware requirements through cloud computing (Section 1</w:t>
      </w:r>
      <w:r w:rsidR="00746A3F" w:rsidRPr="002D7551">
        <w:rPr>
          <w:rFonts w:ascii="Calibri" w:hAnsi="Calibri" w:cs="Calibri"/>
          <w:highlight w:val="yellow"/>
          <w:lang w:val="en-GB"/>
          <w:rPrChange w:id="11" w:author="Author" w:date="2025-09-18T13:15:00Z" w16du:dateUtc="2025-09-18T10:15:00Z">
            <w:rPr>
              <w:rFonts w:ascii="Calibri" w:hAnsi="Calibri" w:cs="Calibri"/>
              <w:lang w:val="en-GB"/>
            </w:rPr>
          </w:rPrChange>
        </w:rPr>
        <w:t xml:space="preserve"> </w:t>
      </w:r>
      <w:r w:rsidRPr="002D7551">
        <w:rPr>
          <w:rFonts w:ascii="Calibri" w:hAnsi="Calibri" w:cs="Calibri"/>
          <w:highlight w:val="yellow"/>
          <w:lang w:val="en-GB"/>
          <w:rPrChange w:id="12" w:author="Author" w:date="2025-09-18T13:15:00Z" w16du:dateUtc="2025-09-18T10:15:00Z">
            <w:rPr>
              <w:rFonts w:ascii="Calibri" w:hAnsi="Calibri" w:cs="Calibri"/>
              <w:lang w:val="en-GB"/>
            </w:rPr>
          </w:rPrChange>
        </w:rPr>
        <w:t>&gt; Section 2</w:t>
      </w:r>
      <w:r w:rsidR="00746A3F" w:rsidRPr="002D7551">
        <w:rPr>
          <w:rFonts w:ascii="Calibri" w:hAnsi="Calibri" w:cs="Calibri"/>
          <w:highlight w:val="yellow"/>
          <w:lang w:val="en-GB"/>
          <w:rPrChange w:id="13" w:author="Author" w:date="2025-09-18T13:15:00Z" w16du:dateUtc="2025-09-18T10:15:00Z">
            <w:rPr>
              <w:rFonts w:ascii="Calibri" w:hAnsi="Calibri" w:cs="Calibri"/>
              <w:lang w:val="en-GB"/>
            </w:rPr>
          </w:rPrChange>
        </w:rPr>
        <w:t xml:space="preserve"> </w:t>
      </w:r>
      <w:r w:rsidRPr="002D7551">
        <w:rPr>
          <w:rFonts w:ascii="Calibri" w:hAnsi="Calibri" w:cs="Calibri"/>
          <w:highlight w:val="yellow"/>
          <w:lang w:val="en-GB"/>
          <w:rPrChange w:id="14" w:author="Author" w:date="2025-09-18T13:15:00Z" w16du:dateUtc="2025-09-18T10:15:00Z">
            <w:rPr>
              <w:rFonts w:ascii="Calibri" w:hAnsi="Calibri" w:cs="Calibri"/>
              <w:lang w:val="en-GB"/>
            </w:rPr>
          </w:rPrChange>
        </w:rPr>
        <w:t>&gt; Section 6).</w:t>
      </w:r>
      <w:r w:rsidRPr="00B3253C">
        <w:rPr>
          <w:rFonts w:ascii="Calibri" w:hAnsi="Calibri" w:cs="Calibri"/>
          <w:lang w:val="en-GB"/>
        </w:rPr>
        <w:t xml:space="preserve"> Alternatively, users </w:t>
      </w:r>
      <w:r w:rsidR="00746A3F" w:rsidRPr="00B3253C">
        <w:rPr>
          <w:rFonts w:ascii="Calibri" w:hAnsi="Calibri" w:cs="Calibri"/>
          <w:lang w:val="en-GB"/>
        </w:rPr>
        <w:t xml:space="preserve">who </w:t>
      </w:r>
      <w:r w:rsidRPr="00B3253C">
        <w:rPr>
          <w:rFonts w:ascii="Calibri" w:hAnsi="Calibri" w:cs="Calibri"/>
          <w:lang w:val="en-GB"/>
        </w:rPr>
        <w:t xml:space="preserve">have access to appropriately powerful hardware and a basic understanding of command line/terminal use (or users </w:t>
      </w:r>
      <w:r w:rsidR="00746A3F" w:rsidRPr="00B3253C">
        <w:rPr>
          <w:rFonts w:ascii="Calibri" w:hAnsi="Calibri" w:cs="Calibri"/>
          <w:lang w:val="en-GB"/>
        </w:rPr>
        <w:t xml:space="preserve">who </w:t>
      </w:r>
      <w:r w:rsidRPr="00B3253C">
        <w:rPr>
          <w:rFonts w:ascii="Calibri" w:hAnsi="Calibri" w:cs="Calibri"/>
          <w:lang w:val="en-GB"/>
        </w:rPr>
        <w:t>lack access to the aforementioned cloud computing options) may find running the model locally more convenient (Section 1</w:t>
      </w:r>
      <w:r w:rsidR="00746A3F" w:rsidRPr="00B3253C">
        <w:rPr>
          <w:rFonts w:ascii="Calibri" w:hAnsi="Calibri" w:cs="Calibri"/>
          <w:lang w:val="en-GB"/>
        </w:rPr>
        <w:t xml:space="preserve"> </w:t>
      </w:r>
      <w:r w:rsidRPr="00B3253C">
        <w:rPr>
          <w:rFonts w:ascii="Calibri" w:hAnsi="Calibri" w:cs="Calibri"/>
          <w:lang w:val="en-GB"/>
        </w:rPr>
        <w:t>&gt; Section 3</w:t>
      </w:r>
      <w:r w:rsidR="00746A3F" w:rsidRPr="00B3253C">
        <w:rPr>
          <w:rFonts w:ascii="Calibri" w:hAnsi="Calibri" w:cs="Calibri"/>
          <w:lang w:val="en-GB"/>
        </w:rPr>
        <w:t xml:space="preserve"> </w:t>
      </w:r>
      <w:r w:rsidRPr="00B3253C">
        <w:rPr>
          <w:rFonts w:ascii="Calibri" w:hAnsi="Calibri" w:cs="Calibri"/>
          <w:lang w:val="en-GB"/>
        </w:rPr>
        <w:t>&gt; Section 4 or 5</w:t>
      </w:r>
      <w:r w:rsidR="00746A3F" w:rsidRPr="00B3253C">
        <w:rPr>
          <w:rFonts w:ascii="Calibri" w:hAnsi="Calibri" w:cs="Calibri"/>
          <w:lang w:val="en-GB"/>
        </w:rPr>
        <w:t xml:space="preserve"> </w:t>
      </w:r>
      <w:r w:rsidRPr="00B3253C">
        <w:rPr>
          <w:rFonts w:ascii="Calibri" w:hAnsi="Calibri" w:cs="Calibri"/>
          <w:lang w:val="en-GB"/>
        </w:rPr>
        <w:t xml:space="preserve">&gt; Section 6). </w:t>
      </w:r>
    </w:p>
    <w:p w14:paraId="44B7390F" w14:textId="77777777" w:rsidR="00733ACE" w:rsidRPr="00B3253C" w:rsidRDefault="00733ACE" w:rsidP="00DE7652">
      <w:pPr>
        <w:spacing w:after="0" w:line="240" w:lineRule="auto"/>
        <w:rPr>
          <w:rFonts w:ascii="Calibri" w:hAnsi="Calibri" w:cs="Calibri"/>
          <w:lang w:val="en-GB"/>
        </w:rPr>
      </w:pPr>
    </w:p>
    <w:p w14:paraId="4414CE37" w14:textId="5984E049" w:rsidR="000513A3" w:rsidRPr="00B3253C" w:rsidRDefault="000513A3" w:rsidP="00480CDA">
      <w:pPr>
        <w:pStyle w:val="ListParagraph"/>
        <w:numPr>
          <w:ilvl w:val="0"/>
          <w:numId w:val="2"/>
        </w:numPr>
        <w:spacing w:after="0" w:line="240" w:lineRule="auto"/>
        <w:ind w:left="0" w:firstLine="0"/>
        <w:rPr>
          <w:rFonts w:ascii="Calibri" w:hAnsi="Calibri" w:cs="Calibri"/>
          <w:b/>
          <w:bCs/>
          <w:lang w:val="en-GB"/>
        </w:rPr>
      </w:pPr>
      <w:r w:rsidRPr="00B3253C">
        <w:rPr>
          <w:rFonts w:ascii="Calibri" w:hAnsi="Calibri" w:cs="Calibri"/>
          <w:b/>
          <w:bCs/>
          <w:lang w:val="en-GB"/>
        </w:rPr>
        <w:t>Acquisition of sample and guide images</w:t>
      </w:r>
    </w:p>
    <w:p w14:paraId="0127FFFE" w14:textId="77777777" w:rsidR="003C7270" w:rsidRPr="00B3253C" w:rsidRDefault="003C7270" w:rsidP="00480CDA">
      <w:pPr>
        <w:pStyle w:val="ListParagraph"/>
        <w:spacing w:after="0" w:line="240" w:lineRule="auto"/>
        <w:ind w:left="0"/>
        <w:rPr>
          <w:rFonts w:ascii="Calibri" w:hAnsi="Calibri" w:cs="Calibri"/>
          <w:b/>
          <w:bCs/>
          <w:lang w:val="en-GB"/>
        </w:rPr>
      </w:pPr>
    </w:p>
    <w:p w14:paraId="4AB170CD" w14:textId="76889368" w:rsidR="00715BB0" w:rsidRPr="002D7551" w:rsidRDefault="00715BB0" w:rsidP="00480CDA">
      <w:pPr>
        <w:pStyle w:val="ListParagraph"/>
        <w:numPr>
          <w:ilvl w:val="1"/>
          <w:numId w:val="2"/>
        </w:numPr>
        <w:spacing w:after="0" w:line="240" w:lineRule="auto"/>
        <w:ind w:left="0" w:firstLine="0"/>
        <w:rPr>
          <w:rFonts w:ascii="Calibri" w:hAnsi="Calibri" w:cs="Calibri"/>
          <w:highlight w:val="yellow"/>
          <w:lang w:val="en-GB"/>
          <w:rPrChange w:id="15" w:author="Author" w:date="2025-09-18T13:16:00Z" w16du:dateUtc="2025-09-18T10:16:00Z">
            <w:rPr>
              <w:rFonts w:ascii="Calibri" w:hAnsi="Calibri" w:cs="Calibri"/>
              <w:lang w:val="en-GB"/>
            </w:rPr>
          </w:rPrChange>
        </w:rPr>
      </w:pPr>
      <w:del w:id="16" w:author="Author" w:date="2025-09-17T13:39:00Z">
        <w:r w:rsidRPr="002D7551" w:rsidDel="001844C3">
          <w:rPr>
            <w:rFonts w:ascii="Calibri" w:hAnsi="Calibri" w:cs="Calibri"/>
            <w:highlight w:val="yellow"/>
            <w:lang w:val="en-GB"/>
            <w:rPrChange w:id="17" w:author="Author" w:date="2025-09-18T13:16:00Z" w16du:dateUtc="2025-09-18T10:16:00Z">
              <w:rPr>
                <w:rFonts w:ascii="Calibri" w:hAnsi="Calibri" w:cs="Calibri"/>
                <w:lang w:val="en-GB"/>
              </w:rPr>
            </w:rPrChange>
          </w:rPr>
          <w:delText xml:space="preserve">Use </w:delText>
        </w:r>
      </w:del>
      <w:r w:rsidR="003A59BA" w:rsidRPr="002D7551">
        <w:rPr>
          <w:rFonts w:ascii="Calibri" w:hAnsi="Calibri" w:cs="Calibri"/>
          <w:highlight w:val="yellow"/>
          <w:lang w:val="en-GB"/>
          <w:rPrChange w:id="18" w:author="Author" w:date="2025-09-18T13:16:00Z" w16du:dateUtc="2025-09-18T10:16:00Z">
            <w:rPr>
              <w:rFonts w:ascii="Calibri" w:hAnsi="Calibri" w:cs="Calibri"/>
              <w:lang w:val="en-GB"/>
            </w:rPr>
          </w:rPrChange>
        </w:rPr>
        <w:t>SegElegans</w:t>
      </w:r>
      <w:ins w:id="19" w:author="Author" w:date="2025-09-17T13:39:00Z">
        <w:r w:rsidR="001844C3" w:rsidRPr="002D7551">
          <w:rPr>
            <w:rFonts w:ascii="Calibri" w:hAnsi="Calibri" w:cs="Calibri"/>
            <w:highlight w:val="yellow"/>
            <w:lang w:val="en-GB"/>
            <w:rPrChange w:id="20" w:author="Author" w:date="2025-09-18T13:16:00Z" w16du:dateUtc="2025-09-18T10:16:00Z">
              <w:rPr>
                <w:rFonts w:ascii="Calibri" w:hAnsi="Calibri" w:cs="Calibri"/>
                <w:lang w:val="en-GB"/>
              </w:rPr>
            </w:rPrChange>
          </w:rPr>
          <w:t xml:space="preserve"> </w:t>
        </w:r>
      </w:ins>
      <w:ins w:id="21" w:author="Author" w:date="2025-09-17T13:40:00Z">
        <w:r w:rsidR="001844C3" w:rsidRPr="002D7551">
          <w:rPr>
            <w:rFonts w:ascii="Calibri" w:hAnsi="Calibri" w:cs="Calibri"/>
            <w:highlight w:val="yellow"/>
            <w:lang w:val="en-GB"/>
            <w:rPrChange w:id="22" w:author="Author" w:date="2025-09-18T13:16:00Z" w16du:dateUtc="2025-09-18T10:16:00Z">
              <w:rPr>
                <w:rFonts w:ascii="Calibri" w:hAnsi="Calibri" w:cs="Calibri"/>
                <w:lang w:val="en-GB"/>
              </w:rPr>
            </w:rPrChange>
          </w:rPr>
          <w:t>can</w:t>
        </w:r>
      </w:ins>
      <w:ins w:id="23" w:author="Author" w:date="2025-09-17T13:39:00Z">
        <w:r w:rsidR="001844C3" w:rsidRPr="002D7551">
          <w:rPr>
            <w:rFonts w:ascii="Calibri" w:hAnsi="Calibri" w:cs="Calibri"/>
            <w:highlight w:val="yellow"/>
            <w:lang w:val="en-GB"/>
            <w:rPrChange w:id="24" w:author="Author" w:date="2025-09-18T13:16:00Z" w16du:dateUtc="2025-09-18T10:16:00Z">
              <w:rPr>
                <w:rFonts w:ascii="Calibri" w:hAnsi="Calibri" w:cs="Calibri"/>
                <w:lang w:val="en-GB"/>
              </w:rPr>
            </w:rPrChange>
          </w:rPr>
          <w:t xml:space="preserve"> be used</w:t>
        </w:r>
      </w:ins>
      <w:r w:rsidR="003A59BA" w:rsidRPr="002D7551">
        <w:rPr>
          <w:rFonts w:ascii="Calibri" w:hAnsi="Calibri" w:cs="Calibri"/>
          <w:highlight w:val="yellow"/>
          <w:lang w:val="en-GB"/>
          <w:rPrChange w:id="25" w:author="Author" w:date="2025-09-18T13:16:00Z" w16du:dateUtc="2025-09-18T10:16:00Z">
            <w:rPr>
              <w:rFonts w:ascii="Calibri" w:hAnsi="Calibri" w:cs="Calibri"/>
              <w:lang w:val="en-GB"/>
            </w:rPr>
          </w:rPrChange>
        </w:rPr>
        <w:t xml:space="preserve"> to acquire segmentations of adult worms from any worm strain, regardless of what fluorescent reporters they may or may not express. If the phenotype(s)/data </w:t>
      </w:r>
      <w:r w:rsidR="003A59BA" w:rsidRPr="002D7551">
        <w:rPr>
          <w:rFonts w:ascii="Calibri" w:hAnsi="Calibri" w:cs="Calibri"/>
          <w:highlight w:val="yellow"/>
          <w:lang w:val="en-GB"/>
          <w:rPrChange w:id="26" w:author="Author" w:date="2025-09-18T13:16:00Z" w16du:dateUtc="2025-09-18T10:16:00Z">
            <w:rPr>
              <w:rFonts w:ascii="Calibri" w:hAnsi="Calibri" w:cs="Calibri"/>
              <w:lang w:val="en-GB"/>
            </w:rPr>
          </w:rPrChange>
        </w:rPr>
        <w:lastRenderedPageBreak/>
        <w:t xml:space="preserve">of interest </w:t>
      </w:r>
      <w:r w:rsidRPr="002D7551">
        <w:rPr>
          <w:rFonts w:ascii="Calibri" w:hAnsi="Calibri" w:cs="Calibri"/>
          <w:highlight w:val="yellow"/>
          <w:lang w:val="en-GB"/>
          <w:rPrChange w:id="27" w:author="Author" w:date="2025-09-18T13:16:00Z" w16du:dateUtc="2025-09-18T10:16:00Z">
            <w:rPr>
              <w:rFonts w:ascii="Calibri" w:hAnsi="Calibri" w:cs="Calibri"/>
              <w:lang w:val="en-GB"/>
            </w:rPr>
          </w:rPrChange>
        </w:rPr>
        <w:t xml:space="preserve">are </w:t>
      </w:r>
      <w:r w:rsidR="003A59BA" w:rsidRPr="002D7551">
        <w:rPr>
          <w:rFonts w:ascii="Calibri" w:hAnsi="Calibri" w:cs="Calibri"/>
          <w:highlight w:val="yellow"/>
          <w:lang w:val="en-GB"/>
          <w:rPrChange w:id="28" w:author="Author" w:date="2025-09-18T13:16:00Z" w16du:dateUtc="2025-09-18T10:16:00Z">
            <w:rPr>
              <w:rFonts w:ascii="Calibri" w:hAnsi="Calibri" w:cs="Calibri"/>
              <w:lang w:val="en-GB"/>
            </w:rPr>
          </w:rPrChange>
        </w:rPr>
        <w:t>measured in brightfield images, acquire them normally using a widefield microscope and compatible software</w:t>
      </w:r>
      <w:r w:rsidR="00421C5D" w:rsidRPr="002D7551">
        <w:rPr>
          <w:rFonts w:ascii="Calibri" w:hAnsi="Calibri" w:cs="Calibri"/>
          <w:highlight w:val="yellow"/>
          <w:lang w:val="en-GB"/>
          <w:rPrChange w:id="29" w:author="Author" w:date="2025-09-18T13:16:00Z" w16du:dateUtc="2025-09-18T10:16:00Z">
            <w:rPr>
              <w:rFonts w:ascii="Calibri" w:hAnsi="Calibri" w:cs="Calibri"/>
              <w:lang w:val="en-GB"/>
            </w:rPr>
          </w:rPrChange>
        </w:rPr>
        <w:t>, using a 4x or similar objective lens</w:t>
      </w:r>
      <w:r w:rsidR="003A59BA" w:rsidRPr="002D7551">
        <w:rPr>
          <w:rFonts w:ascii="Calibri" w:hAnsi="Calibri" w:cs="Calibri"/>
          <w:highlight w:val="yellow"/>
          <w:lang w:val="en-GB"/>
          <w:rPrChange w:id="30" w:author="Author" w:date="2025-09-18T13:16:00Z" w16du:dateUtc="2025-09-18T10:16:00Z">
            <w:rPr>
              <w:rFonts w:ascii="Calibri" w:hAnsi="Calibri" w:cs="Calibri"/>
              <w:lang w:val="en-GB"/>
            </w:rPr>
          </w:rPrChange>
        </w:rPr>
        <w:t xml:space="preserve">. </w:t>
      </w:r>
    </w:p>
    <w:p w14:paraId="07607F35" w14:textId="77777777" w:rsidR="00715BB0" w:rsidRPr="00B3253C" w:rsidRDefault="00715BB0" w:rsidP="00480CDA">
      <w:pPr>
        <w:pStyle w:val="ListParagraph"/>
        <w:spacing w:after="0" w:line="240" w:lineRule="auto"/>
        <w:ind w:left="0"/>
        <w:rPr>
          <w:rFonts w:ascii="Calibri" w:hAnsi="Calibri" w:cs="Calibri"/>
          <w:lang w:val="en-GB"/>
        </w:rPr>
      </w:pPr>
    </w:p>
    <w:p w14:paraId="7038C3C5" w14:textId="4B529EB3" w:rsidR="003A59BA" w:rsidRPr="00B3253C" w:rsidRDefault="00715BB0" w:rsidP="00480CDA">
      <w:pPr>
        <w:pStyle w:val="ListParagraph"/>
        <w:spacing w:after="0" w:line="240" w:lineRule="auto"/>
        <w:ind w:left="0"/>
        <w:rPr>
          <w:rFonts w:ascii="Calibri" w:hAnsi="Calibri" w:cs="Calibri"/>
          <w:lang w:val="en-GB"/>
        </w:rPr>
      </w:pPr>
      <w:r w:rsidRPr="00B3253C">
        <w:rPr>
          <w:rFonts w:ascii="Calibri" w:hAnsi="Calibri" w:cs="Calibri"/>
          <w:lang w:val="en-GB"/>
        </w:rPr>
        <w:t xml:space="preserve">NOTE: </w:t>
      </w:r>
      <w:r w:rsidR="003A59BA" w:rsidRPr="00B3253C">
        <w:rPr>
          <w:rFonts w:ascii="Calibri" w:hAnsi="Calibri" w:cs="Calibri"/>
          <w:lang w:val="en-GB"/>
        </w:rPr>
        <w:t>SegElegans can analyze images with a wide range of brightness and contrast, although it is preferable that there are no saturated bright or dark pixels. In regard to dimensions, the system has been trained with 1328</w:t>
      </w:r>
      <w:r w:rsidR="00746A3F" w:rsidRPr="00B3253C">
        <w:rPr>
          <w:rFonts w:ascii="Calibri" w:hAnsi="Calibri" w:cs="Calibri"/>
          <w:lang w:val="en-GB"/>
        </w:rPr>
        <w:t xml:space="preserve"> </w:t>
      </w:r>
      <w:r w:rsidR="003A59BA" w:rsidRPr="00B3253C">
        <w:rPr>
          <w:rFonts w:ascii="Calibri" w:hAnsi="Calibri" w:cs="Calibri"/>
          <w:lang w:val="en-GB"/>
        </w:rPr>
        <w:t>x</w:t>
      </w:r>
      <w:r w:rsidR="00746A3F" w:rsidRPr="00B3253C">
        <w:rPr>
          <w:rFonts w:ascii="Calibri" w:hAnsi="Calibri" w:cs="Calibri"/>
          <w:lang w:val="en-GB"/>
        </w:rPr>
        <w:t xml:space="preserve"> </w:t>
      </w:r>
      <w:r w:rsidR="003A59BA" w:rsidRPr="00B3253C">
        <w:rPr>
          <w:rFonts w:ascii="Calibri" w:hAnsi="Calibri" w:cs="Calibri"/>
          <w:lang w:val="en-GB"/>
        </w:rPr>
        <w:t>1048 images but should work with any image that is at least 512x512 in size.</w:t>
      </w:r>
    </w:p>
    <w:p w14:paraId="18DAAD38" w14:textId="77777777" w:rsidR="00DE7652" w:rsidRPr="00B3253C" w:rsidRDefault="00DE7652" w:rsidP="00715BB0">
      <w:pPr>
        <w:spacing w:after="0" w:line="240" w:lineRule="auto"/>
        <w:rPr>
          <w:rFonts w:ascii="Calibri" w:hAnsi="Calibri" w:cs="Calibri"/>
          <w:lang w:val="en-GB"/>
        </w:rPr>
      </w:pPr>
    </w:p>
    <w:p w14:paraId="1366BD16" w14:textId="5275A37F" w:rsidR="000513A3" w:rsidRPr="002D7551" w:rsidRDefault="003A59BA" w:rsidP="00480CDA">
      <w:pPr>
        <w:pStyle w:val="ListParagraph"/>
        <w:numPr>
          <w:ilvl w:val="1"/>
          <w:numId w:val="2"/>
        </w:numPr>
        <w:spacing w:after="0" w:line="240" w:lineRule="auto"/>
        <w:ind w:left="0" w:firstLine="0"/>
        <w:rPr>
          <w:rFonts w:ascii="Calibri" w:hAnsi="Calibri" w:cs="Calibri"/>
          <w:highlight w:val="yellow"/>
          <w:lang w:val="en-GB"/>
          <w:rPrChange w:id="31" w:author="Author" w:date="2025-09-18T13:16:00Z" w16du:dateUtc="2025-09-18T10:16:00Z">
            <w:rPr>
              <w:rFonts w:ascii="Calibri" w:hAnsi="Calibri" w:cs="Calibri"/>
              <w:lang w:val="en-GB"/>
            </w:rPr>
          </w:rPrChange>
        </w:rPr>
      </w:pPr>
      <w:r w:rsidRPr="002D7551">
        <w:rPr>
          <w:rFonts w:ascii="Calibri" w:hAnsi="Calibri" w:cs="Calibri"/>
          <w:highlight w:val="yellow"/>
          <w:lang w:val="en-GB"/>
          <w:rPrChange w:id="32" w:author="Author" w:date="2025-09-18T13:16:00Z" w16du:dateUtc="2025-09-18T10:16:00Z">
            <w:rPr>
              <w:rFonts w:ascii="Calibri" w:hAnsi="Calibri" w:cs="Calibri"/>
              <w:lang w:val="en-GB"/>
            </w:rPr>
          </w:rPrChange>
        </w:rPr>
        <w:t xml:space="preserve">If the phenotype(s)/data of interest </w:t>
      </w:r>
      <w:r w:rsidR="00715BB0" w:rsidRPr="002D7551">
        <w:rPr>
          <w:rFonts w:ascii="Calibri" w:hAnsi="Calibri" w:cs="Calibri"/>
          <w:highlight w:val="yellow"/>
          <w:lang w:val="en-GB"/>
          <w:rPrChange w:id="33" w:author="Author" w:date="2025-09-18T13:16:00Z" w16du:dateUtc="2025-09-18T10:16:00Z">
            <w:rPr>
              <w:rFonts w:ascii="Calibri" w:hAnsi="Calibri" w:cs="Calibri"/>
              <w:lang w:val="en-GB"/>
            </w:rPr>
          </w:rPrChange>
        </w:rPr>
        <w:t xml:space="preserve">are </w:t>
      </w:r>
      <w:r w:rsidRPr="002D7551">
        <w:rPr>
          <w:rFonts w:ascii="Calibri" w:hAnsi="Calibri" w:cs="Calibri"/>
          <w:highlight w:val="yellow"/>
          <w:lang w:val="en-GB"/>
          <w:rPrChange w:id="34" w:author="Author" w:date="2025-09-18T13:16:00Z" w16du:dateUtc="2025-09-18T10:16:00Z">
            <w:rPr>
              <w:rFonts w:ascii="Calibri" w:hAnsi="Calibri" w:cs="Calibri"/>
              <w:lang w:val="en-GB"/>
            </w:rPr>
          </w:rPrChange>
        </w:rPr>
        <w:t>measured in darkfield images (typical when using one or more transgenic fluorescent reporters or dyes)</w:t>
      </w:r>
      <w:r w:rsidR="00715BB0" w:rsidRPr="002D7551">
        <w:rPr>
          <w:rFonts w:ascii="Calibri" w:hAnsi="Calibri" w:cs="Calibri"/>
          <w:highlight w:val="yellow"/>
          <w:lang w:val="en-GB"/>
          <w:rPrChange w:id="35" w:author="Author" w:date="2025-09-18T13:16:00Z" w16du:dateUtc="2025-09-18T10:16:00Z">
            <w:rPr>
              <w:rFonts w:ascii="Calibri" w:hAnsi="Calibri" w:cs="Calibri"/>
              <w:lang w:val="en-GB"/>
            </w:rPr>
          </w:rPrChange>
        </w:rPr>
        <w:t>,</w:t>
      </w:r>
      <w:r w:rsidRPr="002D7551">
        <w:rPr>
          <w:rFonts w:ascii="Calibri" w:hAnsi="Calibri" w:cs="Calibri"/>
          <w:highlight w:val="yellow"/>
          <w:lang w:val="en-GB"/>
          <w:rPrChange w:id="36" w:author="Author" w:date="2025-09-18T13:16:00Z" w16du:dateUtc="2025-09-18T10:16:00Z">
            <w:rPr>
              <w:rFonts w:ascii="Calibri" w:hAnsi="Calibri" w:cs="Calibri"/>
              <w:lang w:val="en-GB"/>
            </w:rPr>
          </w:rPrChange>
        </w:rPr>
        <w:t xml:space="preserve"> </w:t>
      </w:r>
      <w:r w:rsidR="00715BB0" w:rsidRPr="002D7551">
        <w:rPr>
          <w:rFonts w:ascii="Calibri" w:hAnsi="Calibri" w:cs="Calibri"/>
          <w:highlight w:val="yellow"/>
          <w:lang w:val="en-GB"/>
          <w:rPrChange w:id="37" w:author="Author" w:date="2025-09-18T13:16:00Z" w16du:dateUtc="2025-09-18T10:16:00Z">
            <w:rPr>
              <w:rFonts w:ascii="Calibri" w:hAnsi="Calibri" w:cs="Calibri"/>
              <w:lang w:val="en-GB"/>
            </w:rPr>
          </w:rPrChange>
        </w:rPr>
        <w:t xml:space="preserve">acquire </w:t>
      </w:r>
      <w:r w:rsidRPr="002D7551">
        <w:rPr>
          <w:rFonts w:ascii="Calibri" w:hAnsi="Calibri" w:cs="Calibri"/>
          <w:highlight w:val="yellow"/>
          <w:lang w:val="en-GB"/>
          <w:rPrChange w:id="38" w:author="Author" w:date="2025-09-18T13:16:00Z" w16du:dateUtc="2025-09-18T10:16:00Z">
            <w:rPr>
              <w:rFonts w:ascii="Calibri" w:hAnsi="Calibri" w:cs="Calibri"/>
              <w:lang w:val="en-GB"/>
            </w:rPr>
          </w:rPrChange>
        </w:rPr>
        <w:t xml:space="preserve">brightfield images alongside the data to be used as guide images (as explained in </w:t>
      </w:r>
      <w:r w:rsidR="00715BB0" w:rsidRPr="002D7551">
        <w:rPr>
          <w:rFonts w:ascii="Calibri" w:hAnsi="Calibri" w:cs="Calibri"/>
          <w:highlight w:val="yellow"/>
          <w:lang w:val="en-GB"/>
          <w:rPrChange w:id="39" w:author="Author" w:date="2025-09-18T13:16:00Z" w16du:dateUtc="2025-09-18T10:16:00Z">
            <w:rPr>
              <w:rFonts w:ascii="Calibri" w:hAnsi="Calibri" w:cs="Calibri"/>
              <w:lang w:val="en-GB"/>
            </w:rPr>
          </w:rPrChange>
        </w:rPr>
        <w:t xml:space="preserve">step </w:t>
      </w:r>
      <w:r w:rsidRPr="002D7551">
        <w:rPr>
          <w:rFonts w:ascii="Calibri" w:hAnsi="Calibri" w:cs="Calibri"/>
          <w:highlight w:val="yellow"/>
          <w:lang w:val="en-GB"/>
          <w:rPrChange w:id="40" w:author="Author" w:date="2025-09-18T13:16:00Z" w16du:dateUtc="2025-09-18T10:16:00Z">
            <w:rPr>
              <w:rFonts w:ascii="Calibri" w:hAnsi="Calibri" w:cs="Calibri"/>
              <w:lang w:val="en-GB"/>
            </w:rPr>
          </w:rPrChange>
        </w:rPr>
        <w:t xml:space="preserve">1.1). </w:t>
      </w:r>
      <w:r w:rsidR="00715BB0" w:rsidRPr="002D7551">
        <w:rPr>
          <w:rFonts w:ascii="Calibri" w:hAnsi="Calibri" w:cs="Calibri"/>
          <w:highlight w:val="yellow"/>
          <w:lang w:val="en-GB"/>
          <w:rPrChange w:id="41" w:author="Author" w:date="2025-09-18T13:16:00Z" w16du:dateUtc="2025-09-18T10:16:00Z">
            <w:rPr>
              <w:rFonts w:ascii="Calibri" w:hAnsi="Calibri" w:cs="Calibri"/>
              <w:lang w:val="en-GB"/>
            </w:rPr>
          </w:rPrChange>
        </w:rPr>
        <w:t>E</w:t>
      </w:r>
      <w:r w:rsidRPr="002D7551">
        <w:rPr>
          <w:rFonts w:ascii="Calibri" w:hAnsi="Calibri" w:cs="Calibri"/>
          <w:highlight w:val="yellow"/>
          <w:lang w:val="en-GB"/>
          <w:rPrChange w:id="42" w:author="Author" w:date="2025-09-18T13:16:00Z" w16du:dateUtc="2025-09-18T10:16:00Z">
            <w:rPr>
              <w:rFonts w:ascii="Calibri" w:hAnsi="Calibri" w:cs="Calibri"/>
              <w:lang w:val="en-GB"/>
            </w:rPr>
          </w:rPrChange>
        </w:rPr>
        <w:t>nsure the guide images perfectly match the darkfield images of the fluoresce</w:t>
      </w:r>
      <w:r w:rsidR="009358AC" w:rsidRPr="002D7551">
        <w:rPr>
          <w:rFonts w:ascii="Calibri" w:hAnsi="Calibri" w:cs="Calibri"/>
          <w:highlight w:val="yellow"/>
          <w:lang w:val="en-GB"/>
          <w:rPrChange w:id="43" w:author="Author" w:date="2025-09-18T13:16:00Z" w16du:dateUtc="2025-09-18T10:16:00Z">
            <w:rPr>
              <w:rFonts w:ascii="Calibri" w:hAnsi="Calibri" w:cs="Calibri"/>
              <w:lang w:val="en-GB"/>
            </w:rPr>
          </w:rPrChange>
        </w:rPr>
        <w:t>nce</w:t>
      </w:r>
      <w:r w:rsidRPr="002D7551">
        <w:rPr>
          <w:rFonts w:ascii="Calibri" w:hAnsi="Calibri" w:cs="Calibri"/>
          <w:highlight w:val="yellow"/>
          <w:lang w:val="en-GB"/>
          <w:rPrChange w:id="44" w:author="Author" w:date="2025-09-18T13:16:00Z" w16du:dateUtc="2025-09-18T10:16:00Z">
            <w:rPr>
              <w:rFonts w:ascii="Calibri" w:hAnsi="Calibri" w:cs="Calibri"/>
              <w:lang w:val="en-GB"/>
            </w:rPr>
          </w:rPrChange>
        </w:rPr>
        <w:t xml:space="preserve"> channel(s) spatially and as close as possible timewise, ideally by using the multichannel acquisition options that are provided by the </w:t>
      </w:r>
      <w:r w:rsidR="00746A3F" w:rsidRPr="002D7551">
        <w:rPr>
          <w:rFonts w:ascii="Calibri" w:hAnsi="Calibri" w:cs="Calibri"/>
          <w:highlight w:val="yellow"/>
          <w:lang w:val="en-GB"/>
          <w:rPrChange w:id="45" w:author="Author" w:date="2025-09-18T13:16:00Z" w16du:dateUtc="2025-09-18T10:16:00Z">
            <w:rPr>
              <w:rFonts w:ascii="Calibri" w:hAnsi="Calibri" w:cs="Calibri"/>
              <w:lang w:val="en-GB"/>
            </w:rPr>
          </w:rPrChange>
        </w:rPr>
        <w:t xml:space="preserve">microscope's </w:t>
      </w:r>
      <w:r w:rsidRPr="002D7551">
        <w:rPr>
          <w:rFonts w:ascii="Calibri" w:hAnsi="Calibri" w:cs="Calibri"/>
          <w:highlight w:val="yellow"/>
          <w:lang w:val="en-GB"/>
          <w:rPrChange w:id="46" w:author="Author" w:date="2025-09-18T13:16:00Z" w16du:dateUtc="2025-09-18T10:16:00Z">
            <w:rPr>
              <w:rFonts w:ascii="Calibri" w:hAnsi="Calibri" w:cs="Calibri"/>
              <w:lang w:val="en-GB"/>
            </w:rPr>
          </w:rPrChange>
        </w:rPr>
        <w:t>operating software. Save the guide images in a separate folder from the corresponding darkfield data images, using the same name for both.</w:t>
      </w:r>
    </w:p>
    <w:p w14:paraId="6770C2D7" w14:textId="77777777" w:rsidR="002A21C5" w:rsidRPr="00B3253C" w:rsidRDefault="002A21C5" w:rsidP="00715BB0">
      <w:pPr>
        <w:spacing w:after="0" w:line="240" w:lineRule="auto"/>
        <w:rPr>
          <w:rFonts w:ascii="Calibri" w:hAnsi="Calibri" w:cs="Calibri"/>
          <w:b/>
          <w:bCs/>
          <w:lang w:val="en-GB"/>
        </w:rPr>
      </w:pPr>
    </w:p>
    <w:p w14:paraId="6BEFA7BE" w14:textId="09225DB5" w:rsidR="000513A3" w:rsidRPr="002D7551" w:rsidRDefault="000513A3" w:rsidP="00480CDA">
      <w:pPr>
        <w:pStyle w:val="ListParagraph"/>
        <w:numPr>
          <w:ilvl w:val="0"/>
          <w:numId w:val="2"/>
        </w:numPr>
        <w:spacing w:after="0" w:line="240" w:lineRule="auto"/>
        <w:ind w:left="0" w:firstLine="0"/>
        <w:rPr>
          <w:rFonts w:ascii="Calibri" w:hAnsi="Calibri" w:cs="Calibri"/>
          <w:b/>
          <w:bCs/>
          <w:highlight w:val="yellow"/>
          <w:lang w:val="en-GB"/>
          <w:rPrChange w:id="47" w:author="Author" w:date="2025-09-18T13:40:00Z" w16du:dateUtc="2025-09-18T10:40:00Z">
            <w:rPr>
              <w:rFonts w:ascii="Calibri" w:hAnsi="Calibri" w:cs="Calibri"/>
              <w:b/>
              <w:bCs/>
              <w:lang w:val="en-GB"/>
            </w:rPr>
          </w:rPrChange>
        </w:rPr>
      </w:pPr>
      <w:r w:rsidRPr="002D7551">
        <w:rPr>
          <w:rFonts w:ascii="Calibri" w:hAnsi="Calibri" w:cs="Calibri"/>
          <w:b/>
          <w:bCs/>
          <w:highlight w:val="yellow"/>
          <w:lang w:val="en-GB"/>
          <w:rPrChange w:id="48" w:author="Author" w:date="2025-09-18T13:40:00Z" w16du:dateUtc="2025-09-18T10:40:00Z">
            <w:rPr>
              <w:rFonts w:ascii="Calibri" w:hAnsi="Calibri" w:cs="Calibri"/>
              <w:b/>
              <w:bCs/>
              <w:lang w:val="en-GB"/>
            </w:rPr>
          </w:rPrChange>
        </w:rPr>
        <w:t>Running the online version of SegElegans</w:t>
      </w:r>
    </w:p>
    <w:p w14:paraId="246D86F3" w14:textId="77777777" w:rsidR="003C7270" w:rsidRPr="002D7551" w:rsidRDefault="003C7270" w:rsidP="00480CDA">
      <w:pPr>
        <w:pStyle w:val="ListParagraph"/>
        <w:spacing w:after="0" w:line="240" w:lineRule="auto"/>
        <w:ind w:left="0"/>
        <w:rPr>
          <w:rFonts w:ascii="Calibri" w:hAnsi="Calibri" w:cs="Calibri"/>
          <w:b/>
          <w:bCs/>
          <w:highlight w:val="yellow"/>
          <w:lang w:val="en-GB"/>
          <w:rPrChange w:id="49" w:author="Author" w:date="2025-09-18T13:40:00Z" w16du:dateUtc="2025-09-18T10:40:00Z">
            <w:rPr>
              <w:rFonts w:ascii="Calibri" w:hAnsi="Calibri" w:cs="Calibri"/>
              <w:b/>
              <w:bCs/>
              <w:lang w:val="en-GB"/>
            </w:rPr>
          </w:rPrChange>
        </w:rPr>
      </w:pPr>
    </w:p>
    <w:p w14:paraId="6403049B" w14:textId="060E2737" w:rsidR="000513A3" w:rsidRPr="002D7551" w:rsidRDefault="000513A3" w:rsidP="00480CDA">
      <w:pPr>
        <w:pStyle w:val="ListParagraph"/>
        <w:numPr>
          <w:ilvl w:val="1"/>
          <w:numId w:val="2"/>
        </w:numPr>
        <w:spacing w:after="0" w:line="240" w:lineRule="auto"/>
        <w:ind w:left="0" w:firstLine="0"/>
        <w:rPr>
          <w:rFonts w:ascii="Calibri" w:hAnsi="Calibri" w:cs="Calibri"/>
          <w:highlight w:val="yellow"/>
          <w:lang w:val="en-GB"/>
          <w:rPrChange w:id="50" w:author="Author" w:date="2025-09-18T13:40:00Z" w16du:dateUtc="2025-09-18T10:40:00Z">
            <w:rPr>
              <w:rFonts w:ascii="Calibri" w:hAnsi="Calibri" w:cs="Calibri"/>
              <w:lang w:val="en-GB"/>
            </w:rPr>
          </w:rPrChange>
        </w:rPr>
      </w:pPr>
      <w:r w:rsidRPr="002D7551">
        <w:rPr>
          <w:rFonts w:ascii="Calibri" w:hAnsi="Calibri" w:cs="Calibri"/>
          <w:highlight w:val="yellow"/>
          <w:lang w:val="en-GB"/>
          <w:rPrChange w:id="51" w:author="Author" w:date="2025-09-18T13:40:00Z" w16du:dateUtc="2025-09-18T10:40:00Z">
            <w:rPr>
              <w:rFonts w:ascii="Calibri" w:hAnsi="Calibri" w:cs="Calibri"/>
              <w:lang w:val="en-GB"/>
            </w:rPr>
          </w:rPrChange>
        </w:rPr>
        <w:t>Log</w:t>
      </w:r>
      <w:r w:rsidR="00715BB0" w:rsidRPr="002D7551">
        <w:rPr>
          <w:rFonts w:ascii="Calibri" w:hAnsi="Calibri" w:cs="Calibri"/>
          <w:highlight w:val="yellow"/>
          <w:lang w:val="en-GB"/>
          <w:rPrChange w:id="52" w:author="Author" w:date="2025-09-18T13:40:00Z" w16du:dateUtc="2025-09-18T10:40:00Z">
            <w:rPr>
              <w:rFonts w:ascii="Calibri" w:hAnsi="Calibri" w:cs="Calibri"/>
              <w:lang w:val="en-GB"/>
            </w:rPr>
          </w:rPrChange>
        </w:rPr>
        <w:t xml:space="preserve"> </w:t>
      </w:r>
      <w:r w:rsidRPr="002D7551">
        <w:rPr>
          <w:rFonts w:ascii="Calibri" w:hAnsi="Calibri" w:cs="Calibri"/>
          <w:highlight w:val="yellow"/>
          <w:lang w:val="en-GB"/>
          <w:rPrChange w:id="53" w:author="Author" w:date="2025-09-18T13:40:00Z" w16du:dateUtc="2025-09-18T10:40:00Z">
            <w:rPr>
              <w:rFonts w:ascii="Calibri" w:hAnsi="Calibri" w:cs="Calibri"/>
              <w:lang w:val="en-GB"/>
            </w:rPr>
          </w:rPrChange>
        </w:rPr>
        <w:t xml:space="preserve">in to a Google account on a web browser. </w:t>
      </w:r>
      <w:r w:rsidR="009D7103" w:rsidRPr="002D7551">
        <w:rPr>
          <w:rFonts w:ascii="Calibri" w:hAnsi="Calibri" w:cs="Calibri"/>
          <w:highlight w:val="yellow"/>
          <w:lang w:val="en-GB"/>
          <w:rPrChange w:id="54" w:author="Author" w:date="2025-09-18T13:40:00Z" w16du:dateUtc="2025-09-18T10:40:00Z">
            <w:rPr>
              <w:rFonts w:ascii="Calibri" w:hAnsi="Calibri" w:cs="Calibri"/>
              <w:lang w:val="en-GB"/>
            </w:rPr>
          </w:rPrChange>
        </w:rPr>
        <w:t>Creating a fresh dedicated lab account for this purpose is recommended.</w:t>
      </w:r>
    </w:p>
    <w:p w14:paraId="2E49151B" w14:textId="77777777" w:rsidR="003C7270" w:rsidRPr="00B3253C" w:rsidRDefault="003C7270" w:rsidP="00480CDA">
      <w:pPr>
        <w:pStyle w:val="ListParagraph"/>
        <w:spacing w:after="0" w:line="240" w:lineRule="auto"/>
        <w:ind w:left="0"/>
        <w:rPr>
          <w:rFonts w:ascii="Calibri" w:hAnsi="Calibri" w:cs="Calibri"/>
          <w:lang w:val="en-GB"/>
        </w:rPr>
      </w:pPr>
    </w:p>
    <w:p w14:paraId="62D48D64" w14:textId="680327EB" w:rsidR="000513A3" w:rsidRPr="002D7551" w:rsidRDefault="000513A3" w:rsidP="00480CDA">
      <w:pPr>
        <w:pStyle w:val="ListParagraph"/>
        <w:numPr>
          <w:ilvl w:val="1"/>
          <w:numId w:val="2"/>
        </w:numPr>
        <w:spacing w:after="0" w:line="240" w:lineRule="auto"/>
        <w:ind w:left="0" w:firstLine="0"/>
        <w:rPr>
          <w:rFonts w:ascii="Calibri" w:hAnsi="Calibri" w:cs="Calibri"/>
          <w:highlight w:val="yellow"/>
          <w:lang w:val="en-GB"/>
          <w:rPrChange w:id="55" w:author="Author" w:date="2025-09-18T13:40:00Z" w16du:dateUtc="2025-09-18T10:40:00Z">
            <w:rPr>
              <w:rFonts w:ascii="Calibri" w:hAnsi="Calibri" w:cs="Calibri"/>
              <w:lang w:val="en-GB"/>
            </w:rPr>
          </w:rPrChange>
        </w:rPr>
      </w:pPr>
      <w:r w:rsidRPr="002D7551">
        <w:rPr>
          <w:rFonts w:ascii="Calibri" w:hAnsi="Calibri" w:cs="Calibri"/>
          <w:highlight w:val="yellow"/>
          <w:lang w:val="en-GB"/>
          <w:rPrChange w:id="56" w:author="Author" w:date="2025-09-18T13:40:00Z" w16du:dateUtc="2025-09-18T10:40:00Z">
            <w:rPr>
              <w:rFonts w:ascii="Calibri" w:hAnsi="Calibri" w:cs="Calibri"/>
              <w:lang w:val="en-GB"/>
            </w:rPr>
          </w:rPrChange>
        </w:rPr>
        <w:t xml:space="preserve">Enter Google Drive (https://drive.google.com) and upload the folder with the brightfield images (data or guide). As mentioned before, if guide images are used to generate ROIs for darkfield images, </w:t>
      </w:r>
      <w:r w:rsidR="00715BB0" w:rsidRPr="002D7551">
        <w:rPr>
          <w:rFonts w:ascii="Calibri" w:hAnsi="Calibri" w:cs="Calibri"/>
          <w:highlight w:val="yellow"/>
          <w:lang w:val="en-GB"/>
          <w:rPrChange w:id="57" w:author="Author" w:date="2025-09-18T13:40:00Z" w16du:dateUtc="2025-09-18T10:40:00Z">
            <w:rPr>
              <w:rFonts w:ascii="Calibri" w:hAnsi="Calibri" w:cs="Calibri"/>
              <w:lang w:val="en-GB"/>
            </w:rPr>
          </w:rPrChange>
        </w:rPr>
        <w:t xml:space="preserve">include the </w:t>
      </w:r>
      <w:r w:rsidRPr="002D7551">
        <w:rPr>
          <w:rFonts w:ascii="Calibri" w:hAnsi="Calibri" w:cs="Calibri"/>
          <w:highlight w:val="yellow"/>
          <w:lang w:val="en-GB"/>
          <w:rPrChange w:id="58" w:author="Author" w:date="2025-09-18T13:40:00Z" w16du:dateUtc="2025-09-18T10:40:00Z">
            <w:rPr>
              <w:rFonts w:ascii="Calibri" w:hAnsi="Calibri" w:cs="Calibri"/>
              <w:lang w:val="en-GB"/>
            </w:rPr>
          </w:rPrChange>
        </w:rPr>
        <w:t>said darkfield data images in this folder.</w:t>
      </w:r>
    </w:p>
    <w:p w14:paraId="459F4A93" w14:textId="77777777" w:rsidR="003C7270" w:rsidRPr="00B3253C" w:rsidRDefault="003C7270" w:rsidP="00480CDA">
      <w:pPr>
        <w:pStyle w:val="ListParagraph"/>
        <w:spacing w:after="0" w:line="240" w:lineRule="auto"/>
        <w:ind w:left="0"/>
        <w:rPr>
          <w:rFonts w:ascii="Calibri" w:hAnsi="Calibri" w:cs="Calibri"/>
          <w:lang w:val="en-GB"/>
        </w:rPr>
      </w:pPr>
    </w:p>
    <w:p w14:paraId="0F41226D" w14:textId="42C73602" w:rsidR="000513A3" w:rsidRPr="002D7551" w:rsidRDefault="000513A3" w:rsidP="00480CDA">
      <w:pPr>
        <w:pStyle w:val="ListParagraph"/>
        <w:numPr>
          <w:ilvl w:val="1"/>
          <w:numId w:val="2"/>
        </w:numPr>
        <w:spacing w:after="0" w:line="240" w:lineRule="auto"/>
        <w:ind w:left="0" w:firstLine="0"/>
        <w:rPr>
          <w:rFonts w:ascii="Calibri" w:hAnsi="Calibri" w:cs="Calibri"/>
          <w:highlight w:val="yellow"/>
          <w:lang w:val="en-GB"/>
          <w:rPrChange w:id="59" w:author="Author" w:date="2025-09-18T13:40:00Z" w16du:dateUtc="2025-09-18T10:40:00Z">
            <w:rPr>
              <w:rFonts w:ascii="Calibri" w:hAnsi="Calibri" w:cs="Calibri"/>
              <w:lang w:val="en-GB"/>
            </w:rPr>
          </w:rPrChange>
        </w:rPr>
      </w:pPr>
      <w:r w:rsidRPr="002D7551">
        <w:rPr>
          <w:rFonts w:ascii="Calibri" w:hAnsi="Calibri" w:cs="Calibri"/>
          <w:highlight w:val="yellow"/>
          <w:lang w:val="en-GB"/>
          <w:rPrChange w:id="60" w:author="Author" w:date="2025-09-18T13:40:00Z" w16du:dateUtc="2025-09-18T10:40:00Z">
            <w:rPr>
              <w:rFonts w:ascii="Calibri" w:hAnsi="Calibri" w:cs="Calibri"/>
              <w:lang w:val="en-GB"/>
            </w:rPr>
          </w:rPrChange>
        </w:rPr>
        <w:t xml:space="preserve">Go to </w:t>
      </w:r>
      <w:r w:rsidR="009D7103" w:rsidRPr="002D7551">
        <w:rPr>
          <w:rFonts w:ascii="Calibri" w:hAnsi="Calibri" w:cs="Calibri"/>
          <w:highlight w:val="yellow"/>
          <w:lang w:val="en-GB"/>
          <w:rPrChange w:id="61" w:author="Author" w:date="2025-09-18T13:40:00Z" w16du:dateUtc="2025-09-18T10:40:00Z">
            <w:rPr>
              <w:rFonts w:ascii="Calibri" w:hAnsi="Calibri" w:cs="Calibri"/>
              <w:lang w:val="en-GB"/>
            </w:rPr>
          </w:rPrChange>
        </w:rPr>
        <w:t>https://github.com/KonstantinosKounakis/SegElegansOnline/tree/v1.0</w:t>
      </w:r>
      <w:r w:rsidR="00955189" w:rsidRPr="002D7551">
        <w:rPr>
          <w:rFonts w:ascii="Calibri" w:hAnsi="Calibri" w:cs="Calibri"/>
          <w:highlight w:val="yellow"/>
          <w:lang w:val="en-GB"/>
          <w:rPrChange w:id="62" w:author="Author" w:date="2025-09-18T13:40:00Z" w16du:dateUtc="2025-09-18T10:40:00Z">
            <w:rPr>
              <w:rFonts w:ascii="Calibri" w:hAnsi="Calibri" w:cs="Calibri"/>
              <w:lang w:val="en-GB"/>
            </w:rPr>
          </w:rPrChange>
        </w:rPr>
        <w:t xml:space="preserve"> </w:t>
      </w:r>
      <w:r w:rsidR="009D7103" w:rsidRPr="002D7551">
        <w:rPr>
          <w:rFonts w:ascii="Calibri" w:hAnsi="Calibri" w:cs="Calibri"/>
          <w:highlight w:val="yellow"/>
          <w:lang w:val="en-GB"/>
          <w:rPrChange w:id="63" w:author="Author" w:date="2025-09-18T13:40:00Z" w16du:dateUtc="2025-09-18T10:40:00Z">
            <w:rPr>
              <w:rFonts w:ascii="Calibri" w:hAnsi="Calibri" w:cs="Calibri"/>
              <w:lang w:val="en-GB"/>
            </w:rPr>
          </w:rPrChange>
        </w:rPr>
        <w:t xml:space="preserve">and click on the </w:t>
      </w:r>
      <w:r w:rsidR="009D7103" w:rsidRPr="002D7551">
        <w:rPr>
          <w:rFonts w:ascii="Calibri" w:hAnsi="Calibri" w:cs="Calibri"/>
          <w:b/>
          <w:bCs/>
          <w:highlight w:val="yellow"/>
          <w:lang w:val="en-GB"/>
          <w:rPrChange w:id="64" w:author="Author" w:date="2025-09-18T13:40:00Z" w16du:dateUtc="2025-09-18T10:40:00Z">
            <w:rPr>
              <w:rFonts w:ascii="Calibri" w:hAnsi="Calibri" w:cs="Calibri"/>
              <w:b/>
              <w:bCs/>
              <w:lang w:val="en-GB"/>
            </w:rPr>
          </w:rPrChange>
        </w:rPr>
        <w:t>SegElegans Body Prediction Interface.ipynb</w:t>
      </w:r>
      <w:r w:rsidR="009D7103" w:rsidRPr="002D7551">
        <w:rPr>
          <w:rFonts w:ascii="Calibri" w:hAnsi="Calibri" w:cs="Calibri"/>
          <w:highlight w:val="yellow"/>
          <w:lang w:val="en-GB"/>
          <w:rPrChange w:id="65" w:author="Author" w:date="2025-09-18T13:40:00Z" w16du:dateUtc="2025-09-18T10:40:00Z">
            <w:rPr>
              <w:rFonts w:ascii="Calibri" w:hAnsi="Calibri" w:cs="Calibri"/>
              <w:lang w:val="en-GB"/>
            </w:rPr>
          </w:rPrChange>
        </w:rPr>
        <w:t xml:space="preserve"> file.</w:t>
      </w:r>
      <w:r w:rsidR="00955189" w:rsidRPr="002D7551">
        <w:rPr>
          <w:rFonts w:ascii="Calibri" w:hAnsi="Calibri" w:cs="Calibri"/>
          <w:highlight w:val="yellow"/>
          <w:lang w:val="en-GB"/>
          <w:rPrChange w:id="66" w:author="Author" w:date="2025-09-18T13:40:00Z" w16du:dateUtc="2025-09-18T10:40:00Z">
            <w:rPr>
              <w:rFonts w:ascii="Calibri" w:hAnsi="Calibri" w:cs="Calibri"/>
              <w:lang w:val="en-GB"/>
            </w:rPr>
          </w:rPrChange>
        </w:rPr>
        <w:t xml:space="preserve"> </w:t>
      </w:r>
      <w:r w:rsidR="009D7103" w:rsidRPr="002D7551">
        <w:rPr>
          <w:rFonts w:ascii="Calibri" w:hAnsi="Calibri" w:cs="Calibri"/>
          <w:highlight w:val="yellow"/>
          <w:lang w:val="en-GB"/>
          <w:rPrChange w:id="67" w:author="Author" w:date="2025-09-18T13:40:00Z" w16du:dateUtc="2025-09-18T10:40:00Z">
            <w:rPr>
              <w:rFonts w:ascii="Calibri" w:hAnsi="Calibri" w:cs="Calibri"/>
              <w:lang w:val="en-GB"/>
            </w:rPr>
          </w:rPrChange>
        </w:rPr>
        <w:t xml:space="preserve">Click on the </w:t>
      </w:r>
      <w:r w:rsidR="009D7103" w:rsidRPr="002D7551">
        <w:rPr>
          <w:rFonts w:ascii="Calibri" w:hAnsi="Calibri" w:cs="Calibri"/>
          <w:b/>
          <w:bCs/>
          <w:highlight w:val="yellow"/>
          <w:lang w:val="en-GB"/>
          <w:rPrChange w:id="68" w:author="Author" w:date="2025-09-18T13:40:00Z" w16du:dateUtc="2025-09-18T10:40:00Z">
            <w:rPr>
              <w:rFonts w:ascii="Calibri" w:hAnsi="Calibri" w:cs="Calibri"/>
              <w:b/>
              <w:bCs/>
              <w:lang w:val="en-GB"/>
            </w:rPr>
          </w:rPrChange>
        </w:rPr>
        <w:t>Open in Colab</w:t>
      </w:r>
      <w:r w:rsidR="009D7103" w:rsidRPr="002D7551">
        <w:rPr>
          <w:rFonts w:ascii="Calibri" w:hAnsi="Calibri" w:cs="Calibri"/>
          <w:highlight w:val="yellow"/>
          <w:lang w:val="en-GB"/>
          <w:rPrChange w:id="69" w:author="Author" w:date="2025-09-18T13:40:00Z" w16du:dateUtc="2025-09-18T10:40:00Z">
            <w:rPr>
              <w:rFonts w:ascii="Calibri" w:hAnsi="Calibri" w:cs="Calibri"/>
              <w:lang w:val="en-GB"/>
            </w:rPr>
          </w:rPrChange>
        </w:rPr>
        <w:t xml:space="preserve"> button </w:t>
      </w:r>
      <w:r w:rsidR="00715BB0" w:rsidRPr="002D7551">
        <w:rPr>
          <w:rFonts w:ascii="Calibri" w:hAnsi="Calibri" w:cs="Calibri"/>
          <w:highlight w:val="yellow"/>
          <w:lang w:val="en-GB"/>
          <w:rPrChange w:id="70" w:author="Author" w:date="2025-09-18T13:40:00Z" w16du:dateUtc="2025-09-18T10:40:00Z">
            <w:rPr>
              <w:rFonts w:ascii="Calibri" w:hAnsi="Calibri" w:cs="Calibri"/>
              <w:lang w:val="en-GB"/>
            </w:rPr>
          </w:rPrChange>
        </w:rPr>
        <w:t xml:space="preserve">at </w:t>
      </w:r>
      <w:r w:rsidR="009D7103" w:rsidRPr="002D7551">
        <w:rPr>
          <w:rFonts w:ascii="Calibri" w:hAnsi="Calibri" w:cs="Calibri"/>
          <w:highlight w:val="yellow"/>
          <w:lang w:val="en-GB"/>
          <w:rPrChange w:id="71" w:author="Author" w:date="2025-09-18T13:40:00Z" w16du:dateUtc="2025-09-18T10:40:00Z">
            <w:rPr>
              <w:rFonts w:ascii="Calibri" w:hAnsi="Calibri" w:cs="Calibri"/>
              <w:lang w:val="en-GB"/>
            </w:rPr>
          </w:rPrChange>
        </w:rPr>
        <w:t>the top of the file that opens. The Jupyter notebook/interface for SegElegans will open on Google Colab.</w:t>
      </w:r>
      <w:r w:rsidRPr="002D7551">
        <w:rPr>
          <w:rFonts w:ascii="Calibri" w:hAnsi="Calibri" w:cs="Calibri"/>
          <w:highlight w:val="yellow"/>
          <w:lang w:val="en-GB"/>
          <w:rPrChange w:id="72" w:author="Author" w:date="2025-09-18T13:40:00Z" w16du:dateUtc="2025-09-18T10:40:00Z">
            <w:rPr>
              <w:rFonts w:ascii="Calibri" w:hAnsi="Calibri" w:cs="Calibri"/>
              <w:lang w:val="en-GB"/>
            </w:rPr>
          </w:rPrChange>
        </w:rPr>
        <w:t xml:space="preserve"> </w:t>
      </w:r>
    </w:p>
    <w:p w14:paraId="7FD7027F" w14:textId="77777777" w:rsidR="003C7270" w:rsidRPr="00B3253C" w:rsidRDefault="003C7270" w:rsidP="00480CDA">
      <w:pPr>
        <w:pStyle w:val="ListParagraph"/>
        <w:spacing w:after="0" w:line="240" w:lineRule="auto"/>
        <w:ind w:left="0"/>
        <w:rPr>
          <w:rFonts w:ascii="Calibri" w:hAnsi="Calibri" w:cs="Calibri"/>
          <w:lang w:val="en-GB"/>
        </w:rPr>
      </w:pPr>
    </w:p>
    <w:p w14:paraId="50D2750E" w14:textId="1AA73160" w:rsidR="000513A3" w:rsidRPr="002D7551" w:rsidRDefault="000513A3" w:rsidP="00480CDA">
      <w:pPr>
        <w:pStyle w:val="ListParagraph"/>
        <w:numPr>
          <w:ilvl w:val="1"/>
          <w:numId w:val="2"/>
        </w:numPr>
        <w:spacing w:after="0" w:line="240" w:lineRule="auto"/>
        <w:ind w:left="0" w:firstLine="0"/>
        <w:rPr>
          <w:rFonts w:ascii="Calibri" w:hAnsi="Calibri" w:cs="Calibri"/>
          <w:highlight w:val="yellow"/>
          <w:lang w:val="en-GB"/>
          <w:rPrChange w:id="73" w:author="Author" w:date="2025-09-18T13:40:00Z" w16du:dateUtc="2025-09-18T10:40:00Z">
            <w:rPr>
              <w:rFonts w:ascii="Calibri" w:hAnsi="Calibri" w:cs="Calibri"/>
              <w:lang w:val="en-GB"/>
            </w:rPr>
          </w:rPrChange>
        </w:rPr>
      </w:pPr>
      <w:r w:rsidRPr="002D7551">
        <w:rPr>
          <w:rFonts w:ascii="Calibri" w:hAnsi="Calibri" w:cs="Calibri"/>
          <w:highlight w:val="yellow"/>
          <w:lang w:val="en-GB"/>
          <w:rPrChange w:id="74" w:author="Author" w:date="2025-09-18T13:40:00Z" w16du:dateUtc="2025-09-18T10:40:00Z">
            <w:rPr>
              <w:rFonts w:ascii="Calibri" w:hAnsi="Calibri" w:cs="Calibri"/>
              <w:lang w:val="en-GB"/>
            </w:rPr>
          </w:rPrChange>
        </w:rPr>
        <w:t xml:space="preserve">Execute code block 1 by pressing the </w:t>
      </w:r>
      <w:r w:rsidR="00715BB0" w:rsidRPr="002D7551">
        <w:rPr>
          <w:rFonts w:ascii="Calibri" w:hAnsi="Calibri" w:cs="Calibri"/>
          <w:highlight w:val="yellow"/>
          <w:lang w:val="en-GB"/>
          <w:rPrChange w:id="75" w:author="Author" w:date="2025-09-18T13:40:00Z" w16du:dateUtc="2025-09-18T10:40:00Z">
            <w:rPr>
              <w:rFonts w:ascii="Calibri" w:hAnsi="Calibri" w:cs="Calibri"/>
              <w:lang w:val="en-GB"/>
            </w:rPr>
          </w:rPrChange>
        </w:rPr>
        <w:t>play (</w:t>
      </w:r>
      <w:r w:rsidRPr="002D7551">
        <w:rPr>
          <w:rFonts w:ascii="Cambria Math" w:hAnsi="Cambria Math" w:cs="Cambria Math"/>
          <w:highlight w:val="yellow"/>
          <w:lang w:val="en-GB"/>
          <w:rPrChange w:id="76" w:author="Author" w:date="2025-09-18T13:40:00Z" w16du:dateUtc="2025-09-18T10:40:00Z">
            <w:rPr>
              <w:rFonts w:ascii="Cambria Math" w:hAnsi="Cambria Math" w:cs="Cambria Math"/>
              <w:lang w:val="en-GB"/>
            </w:rPr>
          </w:rPrChange>
        </w:rPr>
        <w:t>▶</w:t>
      </w:r>
      <w:r w:rsidR="00715BB0" w:rsidRPr="002D7551">
        <w:rPr>
          <w:rFonts w:ascii="Calibri" w:hAnsi="Calibri" w:cs="Calibri"/>
          <w:highlight w:val="yellow"/>
          <w:lang w:val="en-GB"/>
          <w:rPrChange w:id="77" w:author="Author" w:date="2025-09-18T13:40:00Z" w16du:dateUtc="2025-09-18T10:40:00Z">
            <w:rPr>
              <w:rFonts w:ascii="Calibri" w:hAnsi="Calibri" w:cs="Calibri"/>
              <w:lang w:val="en-GB"/>
            </w:rPr>
          </w:rPrChange>
        </w:rPr>
        <w:t>)</w:t>
      </w:r>
      <w:r w:rsidRPr="002D7551">
        <w:rPr>
          <w:rFonts w:ascii="Calibri" w:hAnsi="Calibri" w:cs="Calibri"/>
          <w:highlight w:val="yellow"/>
          <w:lang w:val="en-GB"/>
          <w:rPrChange w:id="78" w:author="Author" w:date="2025-09-18T13:40:00Z" w16du:dateUtc="2025-09-18T10:40:00Z">
            <w:rPr>
              <w:rFonts w:ascii="Calibri" w:hAnsi="Calibri" w:cs="Calibri"/>
              <w:lang w:val="en-GB"/>
            </w:rPr>
          </w:rPrChange>
        </w:rPr>
        <w:t xml:space="preserve"> button under the title. Grant the runtime permission to run the code and observe the output after execution is over (a green checkmark appears next to the play button). </w:t>
      </w:r>
      <w:r w:rsidR="003A59BA" w:rsidRPr="002D7551">
        <w:rPr>
          <w:rFonts w:ascii="Calibri" w:hAnsi="Calibri" w:cs="Calibri"/>
          <w:highlight w:val="yellow"/>
          <w:lang w:val="en-GB"/>
          <w:rPrChange w:id="79" w:author="Author" w:date="2025-09-18T13:40:00Z" w16du:dateUtc="2025-09-18T10:40:00Z">
            <w:rPr>
              <w:rFonts w:ascii="Calibri" w:hAnsi="Calibri" w:cs="Calibri"/>
              <w:lang w:val="en-GB"/>
            </w:rPr>
          </w:rPrChange>
        </w:rPr>
        <w:t>Colab</w:t>
      </w:r>
      <w:r w:rsidRPr="002D7551">
        <w:rPr>
          <w:rFonts w:ascii="Calibri" w:hAnsi="Calibri" w:cs="Calibri"/>
          <w:highlight w:val="yellow"/>
          <w:lang w:val="en-GB"/>
          <w:rPrChange w:id="80" w:author="Author" w:date="2025-09-18T13:40:00Z" w16du:dateUtc="2025-09-18T10:40:00Z">
            <w:rPr>
              <w:rFonts w:ascii="Calibri" w:hAnsi="Calibri" w:cs="Calibri"/>
              <w:lang w:val="en-GB"/>
            </w:rPr>
          </w:rPrChange>
        </w:rPr>
        <w:t xml:space="preserve"> should automatically run the correct, </w:t>
      </w:r>
      <w:r w:rsidR="00715BB0" w:rsidRPr="002D7551">
        <w:rPr>
          <w:rFonts w:ascii="Calibri" w:hAnsi="Calibri" w:cs="Calibri"/>
          <w:highlight w:val="yellow"/>
          <w:lang w:val="en-GB"/>
          <w:rPrChange w:id="81" w:author="Author" w:date="2025-09-18T13:40:00Z" w16du:dateUtc="2025-09-18T10:40:00Z">
            <w:rPr>
              <w:rFonts w:ascii="Calibri" w:hAnsi="Calibri" w:cs="Calibri"/>
              <w:lang w:val="en-GB"/>
            </w:rPr>
          </w:rPrChange>
        </w:rPr>
        <w:t>CUDA-</w:t>
      </w:r>
      <w:r w:rsidRPr="002D7551">
        <w:rPr>
          <w:rFonts w:ascii="Calibri" w:hAnsi="Calibri" w:cs="Calibri"/>
          <w:highlight w:val="yellow"/>
          <w:lang w:val="en-GB"/>
          <w:rPrChange w:id="82" w:author="Author" w:date="2025-09-18T13:40:00Z" w16du:dateUtc="2025-09-18T10:40:00Z">
            <w:rPr>
              <w:rFonts w:ascii="Calibri" w:hAnsi="Calibri" w:cs="Calibri"/>
              <w:lang w:val="en-GB"/>
            </w:rPr>
          </w:rPrChange>
        </w:rPr>
        <w:t>compatible runtime and display an NVIDIA-SMI output table. Otherwise</w:t>
      </w:r>
      <w:r w:rsidR="00715BB0" w:rsidRPr="002D7551">
        <w:rPr>
          <w:rFonts w:ascii="Calibri" w:hAnsi="Calibri" w:cs="Calibri"/>
          <w:highlight w:val="yellow"/>
          <w:lang w:val="en-GB"/>
          <w:rPrChange w:id="83" w:author="Author" w:date="2025-09-18T13:40:00Z" w16du:dateUtc="2025-09-18T10:40:00Z">
            <w:rPr>
              <w:rFonts w:ascii="Calibri" w:hAnsi="Calibri" w:cs="Calibri"/>
              <w:lang w:val="en-GB"/>
            </w:rPr>
          </w:rPrChange>
        </w:rPr>
        <w:t>,</w:t>
      </w:r>
      <w:r w:rsidRPr="002D7551">
        <w:rPr>
          <w:rFonts w:ascii="Calibri" w:hAnsi="Calibri" w:cs="Calibri"/>
          <w:highlight w:val="yellow"/>
          <w:lang w:val="en-GB"/>
          <w:rPrChange w:id="84" w:author="Author" w:date="2025-09-18T13:40:00Z" w16du:dateUtc="2025-09-18T10:40:00Z">
            <w:rPr>
              <w:rFonts w:ascii="Calibri" w:hAnsi="Calibri" w:cs="Calibri"/>
              <w:lang w:val="en-GB"/>
            </w:rPr>
          </w:rPrChange>
        </w:rPr>
        <w:t xml:space="preserve"> force the use of a T4 GPU runtime through the </w:t>
      </w:r>
      <w:r w:rsidRPr="002D7551">
        <w:rPr>
          <w:rFonts w:ascii="Calibri" w:hAnsi="Calibri" w:cs="Calibri"/>
          <w:b/>
          <w:bCs/>
          <w:highlight w:val="yellow"/>
          <w:lang w:val="en-GB"/>
          <w:rPrChange w:id="85" w:author="Author" w:date="2025-09-18T13:40:00Z" w16du:dateUtc="2025-09-18T10:40:00Z">
            <w:rPr>
              <w:rFonts w:ascii="Calibri" w:hAnsi="Calibri" w:cs="Calibri"/>
              <w:b/>
              <w:bCs/>
              <w:lang w:val="en-GB"/>
            </w:rPr>
          </w:rPrChange>
        </w:rPr>
        <w:t>Runtime</w:t>
      </w:r>
      <w:r w:rsidR="00715BB0" w:rsidRPr="002D7551">
        <w:rPr>
          <w:rFonts w:ascii="Calibri" w:hAnsi="Calibri" w:cs="Calibri"/>
          <w:b/>
          <w:bCs/>
          <w:highlight w:val="yellow"/>
          <w:lang w:val="en-GB"/>
          <w:rPrChange w:id="86" w:author="Author" w:date="2025-09-18T13:40:00Z" w16du:dateUtc="2025-09-18T10:40:00Z">
            <w:rPr>
              <w:rFonts w:ascii="Calibri" w:hAnsi="Calibri" w:cs="Calibri"/>
              <w:b/>
              <w:bCs/>
              <w:lang w:val="en-GB"/>
            </w:rPr>
          </w:rPrChange>
        </w:rPr>
        <w:t xml:space="preserve"> </w:t>
      </w:r>
      <w:r w:rsidRPr="002D7551">
        <w:rPr>
          <w:rFonts w:ascii="Calibri" w:hAnsi="Calibri" w:cs="Calibri"/>
          <w:b/>
          <w:bCs/>
          <w:highlight w:val="yellow"/>
          <w:lang w:val="en-GB"/>
          <w:rPrChange w:id="87" w:author="Author" w:date="2025-09-18T13:40:00Z" w16du:dateUtc="2025-09-18T10:40:00Z">
            <w:rPr>
              <w:rFonts w:ascii="Calibri" w:hAnsi="Calibri" w:cs="Calibri"/>
              <w:b/>
              <w:bCs/>
              <w:lang w:val="en-GB"/>
            </w:rPr>
          </w:rPrChange>
        </w:rPr>
        <w:t>&gt;</w:t>
      </w:r>
      <w:r w:rsidR="00715BB0" w:rsidRPr="002D7551">
        <w:rPr>
          <w:rFonts w:ascii="Calibri" w:hAnsi="Calibri" w:cs="Calibri"/>
          <w:b/>
          <w:bCs/>
          <w:highlight w:val="yellow"/>
          <w:lang w:val="en-GB"/>
          <w:rPrChange w:id="88" w:author="Author" w:date="2025-09-18T13:40:00Z" w16du:dateUtc="2025-09-18T10:40:00Z">
            <w:rPr>
              <w:rFonts w:ascii="Calibri" w:hAnsi="Calibri" w:cs="Calibri"/>
              <w:b/>
              <w:bCs/>
              <w:lang w:val="en-GB"/>
            </w:rPr>
          </w:rPrChange>
        </w:rPr>
        <w:t xml:space="preserve"> </w:t>
      </w:r>
      <w:r w:rsidRPr="002D7551">
        <w:rPr>
          <w:rFonts w:ascii="Calibri" w:hAnsi="Calibri" w:cs="Calibri"/>
          <w:b/>
          <w:bCs/>
          <w:highlight w:val="yellow"/>
          <w:lang w:val="en-GB"/>
          <w:rPrChange w:id="89" w:author="Author" w:date="2025-09-18T13:40:00Z" w16du:dateUtc="2025-09-18T10:40:00Z">
            <w:rPr>
              <w:rFonts w:ascii="Calibri" w:hAnsi="Calibri" w:cs="Calibri"/>
              <w:b/>
              <w:bCs/>
              <w:lang w:val="en-GB"/>
            </w:rPr>
          </w:rPrChange>
        </w:rPr>
        <w:t>Change runtime type</w:t>
      </w:r>
      <w:r w:rsidRPr="002D7551">
        <w:rPr>
          <w:rFonts w:ascii="Calibri" w:hAnsi="Calibri" w:cs="Calibri"/>
          <w:highlight w:val="yellow"/>
          <w:lang w:val="en-GB"/>
          <w:rPrChange w:id="90" w:author="Author" w:date="2025-09-18T13:40:00Z" w16du:dateUtc="2025-09-18T10:40:00Z">
            <w:rPr>
              <w:rFonts w:ascii="Calibri" w:hAnsi="Calibri" w:cs="Calibri"/>
              <w:lang w:val="en-GB"/>
            </w:rPr>
          </w:rPrChange>
        </w:rPr>
        <w:t xml:space="preserve"> menu.</w:t>
      </w:r>
    </w:p>
    <w:p w14:paraId="5C63269A" w14:textId="77777777" w:rsidR="003C7270" w:rsidRPr="00B3253C" w:rsidRDefault="003C7270" w:rsidP="00480CDA">
      <w:pPr>
        <w:pStyle w:val="ListParagraph"/>
        <w:spacing w:after="0" w:line="240" w:lineRule="auto"/>
        <w:ind w:left="0"/>
        <w:rPr>
          <w:rFonts w:ascii="Calibri" w:hAnsi="Calibri" w:cs="Calibri"/>
          <w:lang w:val="en-GB"/>
        </w:rPr>
      </w:pPr>
    </w:p>
    <w:p w14:paraId="34E18289" w14:textId="2F69D789" w:rsidR="000513A3" w:rsidRPr="002D7551" w:rsidRDefault="000513A3" w:rsidP="00480CDA">
      <w:pPr>
        <w:pStyle w:val="ListParagraph"/>
        <w:numPr>
          <w:ilvl w:val="1"/>
          <w:numId w:val="2"/>
        </w:numPr>
        <w:spacing w:after="0" w:line="240" w:lineRule="auto"/>
        <w:ind w:left="0" w:firstLine="0"/>
        <w:rPr>
          <w:rFonts w:ascii="Calibri" w:hAnsi="Calibri" w:cs="Calibri"/>
          <w:highlight w:val="yellow"/>
          <w:lang w:val="en-GB"/>
          <w:rPrChange w:id="91" w:author="Author" w:date="2025-09-18T13:40:00Z" w16du:dateUtc="2025-09-18T10:40:00Z">
            <w:rPr>
              <w:rFonts w:ascii="Calibri" w:hAnsi="Calibri" w:cs="Calibri"/>
              <w:lang w:val="en-GB"/>
            </w:rPr>
          </w:rPrChange>
        </w:rPr>
      </w:pPr>
      <w:r w:rsidRPr="002D7551">
        <w:rPr>
          <w:rFonts w:ascii="Calibri" w:hAnsi="Calibri" w:cs="Calibri"/>
          <w:highlight w:val="yellow"/>
          <w:lang w:val="en-GB"/>
          <w:rPrChange w:id="92" w:author="Author" w:date="2025-09-18T13:40:00Z" w16du:dateUtc="2025-09-18T10:40:00Z">
            <w:rPr>
              <w:rFonts w:ascii="Calibri" w:hAnsi="Calibri" w:cs="Calibri"/>
              <w:lang w:val="en-GB"/>
            </w:rPr>
          </w:rPrChange>
        </w:rPr>
        <w:t>Execute code block 2 to load the contents of Google Drive into the runtime. Accept all confirmation dialogues and grant all requested permissions.</w:t>
      </w:r>
    </w:p>
    <w:p w14:paraId="13AD7F31" w14:textId="77777777" w:rsidR="003C7270" w:rsidRPr="00B3253C" w:rsidRDefault="003C7270" w:rsidP="00480CDA">
      <w:pPr>
        <w:pStyle w:val="ListParagraph"/>
        <w:spacing w:after="0" w:line="240" w:lineRule="auto"/>
        <w:ind w:left="0"/>
        <w:rPr>
          <w:rFonts w:ascii="Calibri" w:hAnsi="Calibri" w:cs="Calibri"/>
          <w:lang w:val="en-GB"/>
        </w:rPr>
      </w:pPr>
    </w:p>
    <w:p w14:paraId="4A59A38D" w14:textId="01FCEB5E" w:rsidR="000513A3" w:rsidRPr="002D7551" w:rsidRDefault="000513A3" w:rsidP="00480CDA">
      <w:pPr>
        <w:pStyle w:val="ListParagraph"/>
        <w:numPr>
          <w:ilvl w:val="1"/>
          <w:numId w:val="2"/>
        </w:numPr>
        <w:spacing w:after="0" w:line="240" w:lineRule="auto"/>
        <w:ind w:left="0" w:firstLine="0"/>
        <w:rPr>
          <w:rFonts w:ascii="Calibri" w:hAnsi="Calibri" w:cs="Calibri"/>
          <w:highlight w:val="yellow"/>
          <w:lang w:val="en-GB"/>
          <w:rPrChange w:id="93" w:author="Author" w:date="2025-09-18T13:40:00Z" w16du:dateUtc="2025-09-18T10:40:00Z">
            <w:rPr>
              <w:rFonts w:ascii="Calibri" w:hAnsi="Calibri" w:cs="Calibri"/>
              <w:lang w:val="en-GB"/>
            </w:rPr>
          </w:rPrChange>
        </w:rPr>
      </w:pPr>
      <w:r w:rsidRPr="002D7551">
        <w:rPr>
          <w:rFonts w:ascii="Calibri" w:hAnsi="Calibri" w:cs="Calibri"/>
          <w:highlight w:val="yellow"/>
          <w:lang w:val="en-GB"/>
          <w:rPrChange w:id="94" w:author="Author" w:date="2025-09-18T13:40:00Z" w16du:dateUtc="2025-09-18T10:40:00Z">
            <w:rPr>
              <w:rFonts w:ascii="Calibri" w:hAnsi="Calibri" w:cs="Calibri"/>
              <w:lang w:val="en-GB"/>
            </w:rPr>
          </w:rPrChange>
        </w:rPr>
        <w:t>Execute code blocks 3 then 4. Block 3 will take a couple of minutes to finish, so ensure the green checkmark has appeared before proceeding to 4.</w:t>
      </w:r>
    </w:p>
    <w:p w14:paraId="31B53CC7" w14:textId="77777777" w:rsidR="003C7270" w:rsidRPr="00B3253C" w:rsidRDefault="003C7270" w:rsidP="00480CDA">
      <w:pPr>
        <w:pStyle w:val="ListParagraph"/>
        <w:spacing w:after="0" w:line="240" w:lineRule="auto"/>
        <w:ind w:left="0"/>
        <w:rPr>
          <w:rFonts w:ascii="Calibri" w:hAnsi="Calibri" w:cs="Calibri"/>
          <w:lang w:val="en-GB"/>
        </w:rPr>
      </w:pPr>
    </w:p>
    <w:p w14:paraId="787BA5F3" w14:textId="73693D1B" w:rsidR="00FB0DEB" w:rsidRPr="002D7551" w:rsidRDefault="00FB0DEB" w:rsidP="00480CDA">
      <w:pPr>
        <w:pStyle w:val="ListParagraph"/>
        <w:numPr>
          <w:ilvl w:val="1"/>
          <w:numId w:val="2"/>
        </w:numPr>
        <w:spacing w:after="0" w:line="240" w:lineRule="auto"/>
        <w:ind w:left="0" w:firstLine="0"/>
        <w:rPr>
          <w:rFonts w:ascii="Calibri" w:hAnsi="Calibri" w:cs="Calibri"/>
          <w:highlight w:val="yellow"/>
          <w:lang w:val="en-GB"/>
          <w:rPrChange w:id="95" w:author="Author" w:date="2025-09-18T13:41:00Z" w16du:dateUtc="2025-09-18T10:41:00Z">
            <w:rPr>
              <w:rFonts w:ascii="Calibri" w:hAnsi="Calibri" w:cs="Calibri"/>
              <w:lang w:val="en-GB"/>
            </w:rPr>
          </w:rPrChange>
        </w:rPr>
      </w:pPr>
      <w:r w:rsidRPr="002D7551">
        <w:rPr>
          <w:rFonts w:ascii="Calibri" w:hAnsi="Calibri" w:cs="Calibri"/>
          <w:highlight w:val="yellow"/>
          <w:lang w:val="en-GB"/>
          <w:rPrChange w:id="96" w:author="Author" w:date="2025-09-18T13:41:00Z" w16du:dateUtc="2025-09-18T10:41:00Z">
            <w:rPr>
              <w:rFonts w:ascii="Calibri" w:hAnsi="Calibri" w:cs="Calibri"/>
              <w:lang w:val="en-GB"/>
            </w:rPr>
          </w:rPrChange>
        </w:rPr>
        <w:t xml:space="preserve">Open the icon with the folder tab to the left of the Colab interface. This will display the files that are loaded into the runtime, including the imported contents of Drive as </w:t>
      </w:r>
      <w:r w:rsidRPr="002D7551">
        <w:rPr>
          <w:rFonts w:ascii="Calibri" w:hAnsi="Calibri" w:cs="Calibri"/>
          <w:b/>
          <w:bCs/>
          <w:highlight w:val="yellow"/>
          <w:lang w:val="en-GB"/>
          <w:rPrChange w:id="97" w:author="Author" w:date="2025-09-18T13:41:00Z" w16du:dateUtc="2025-09-18T10:41:00Z">
            <w:rPr>
              <w:rFonts w:ascii="Calibri" w:hAnsi="Calibri" w:cs="Calibri"/>
              <w:b/>
              <w:bCs/>
              <w:lang w:val="en-GB"/>
            </w:rPr>
          </w:rPrChange>
        </w:rPr>
        <w:lastRenderedPageBreak/>
        <w:t>/content/drive/MyDrive</w:t>
      </w:r>
      <w:r w:rsidRPr="002D7551">
        <w:rPr>
          <w:rFonts w:ascii="Calibri" w:hAnsi="Calibri" w:cs="Calibri"/>
          <w:highlight w:val="yellow"/>
          <w:lang w:val="en-GB"/>
          <w:rPrChange w:id="98" w:author="Author" w:date="2025-09-18T13:41:00Z" w16du:dateUtc="2025-09-18T10:41:00Z">
            <w:rPr>
              <w:rFonts w:ascii="Calibri" w:hAnsi="Calibri" w:cs="Calibri"/>
              <w:lang w:val="en-GB"/>
            </w:rPr>
          </w:rPrChange>
        </w:rPr>
        <w:t xml:space="preserve">. </w:t>
      </w:r>
      <w:r w:rsidR="00715BB0" w:rsidRPr="002D7551">
        <w:rPr>
          <w:rFonts w:ascii="Calibri" w:hAnsi="Calibri" w:cs="Calibri"/>
          <w:highlight w:val="yellow"/>
          <w:lang w:val="en-GB"/>
          <w:rPrChange w:id="99" w:author="Author" w:date="2025-09-18T13:41:00Z" w16du:dateUtc="2025-09-18T10:41:00Z">
            <w:rPr>
              <w:rFonts w:ascii="Calibri" w:hAnsi="Calibri" w:cs="Calibri"/>
              <w:lang w:val="en-GB"/>
            </w:rPr>
          </w:rPrChange>
        </w:rPr>
        <w:t>Right-</w:t>
      </w:r>
      <w:r w:rsidRPr="002D7551">
        <w:rPr>
          <w:rFonts w:ascii="Calibri" w:hAnsi="Calibri" w:cs="Calibri"/>
          <w:highlight w:val="yellow"/>
          <w:lang w:val="en-GB"/>
          <w:rPrChange w:id="100" w:author="Author" w:date="2025-09-18T13:41:00Z" w16du:dateUtc="2025-09-18T10:41:00Z">
            <w:rPr>
              <w:rFonts w:ascii="Calibri" w:hAnsi="Calibri" w:cs="Calibri"/>
              <w:lang w:val="en-GB"/>
            </w:rPr>
          </w:rPrChange>
        </w:rPr>
        <w:t>click on the folder with the images, copy the path</w:t>
      </w:r>
      <w:r w:rsidR="00715BB0" w:rsidRPr="002D7551">
        <w:rPr>
          <w:rFonts w:ascii="Calibri" w:hAnsi="Calibri" w:cs="Calibri"/>
          <w:highlight w:val="yellow"/>
          <w:lang w:val="en-GB"/>
          <w:rPrChange w:id="101" w:author="Author" w:date="2025-09-18T13:41:00Z" w16du:dateUtc="2025-09-18T10:41:00Z">
            <w:rPr>
              <w:rFonts w:ascii="Calibri" w:hAnsi="Calibri" w:cs="Calibri"/>
              <w:lang w:val="en-GB"/>
            </w:rPr>
          </w:rPrChange>
        </w:rPr>
        <w:t>,</w:t>
      </w:r>
      <w:r w:rsidRPr="002D7551">
        <w:rPr>
          <w:rFonts w:ascii="Calibri" w:hAnsi="Calibri" w:cs="Calibri"/>
          <w:highlight w:val="yellow"/>
          <w:lang w:val="en-GB"/>
          <w:rPrChange w:id="102" w:author="Author" w:date="2025-09-18T13:41:00Z" w16du:dateUtc="2025-09-18T10:41:00Z">
            <w:rPr>
              <w:rFonts w:ascii="Calibri" w:hAnsi="Calibri" w:cs="Calibri"/>
              <w:lang w:val="en-GB"/>
            </w:rPr>
          </w:rPrChange>
        </w:rPr>
        <w:t xml:space="preserve"> and paste it into the </w:t>
      </w:r>
      <w:r w:rsidRPr="002D7551">
        <w:rPr>
          <w:rFonts w:ascii="Calibri" w:hAnsi="Calibri" w:cs="Calibri"/>
          <w:b/>
          <w:bCs/>
          <w:highlight w:val="yellow"/>
          <w:lang w:val="en-GB"/>
          <w:rPrChange w:id="103" w:author="Author" w:date="2025-09-18T13:41:00Z" w16du:dateUtc="2025-09-18T10:41:00Z">
            <w:rPr>
              <w:rFonts w:ascii="Calibri" w:hAnsi="Calibri" w:cs="Calibri"/>
              <w:b/>
              <w:bCs/>
              <w:lang w:val="en-GB"/>
            </w:rPr>
          </w:rPrChange>
        </w:rPr>
        <w:t>test_images</w:t>
      </w:r>
      <w:r w:rsidRPr="002D7551">
        <w:rPr>
          <w:rFonts w:ascii="Calibri" w:hAnsi="Calibri" w:cs="Calibri"/>
          <w:highlight w:val="yellow"/>
          <w:lang w:val="en-GB"/>
          <w:rPrChange w:id="104" w:author="Author" w:date="2025-09-18T13:41:00Z" w16du:dateUtc="2025-09-18T10:41:00Z">
            <w:rPr>
              <w:rFonts w:ascii="Calibri" w:hAnsi="Calibri" w:cs="Calibri"/>
              <w:lang w:val="en-GB"/>
            </w:rPr>
          </w:rPrChange>
        </w:rPr>
        <w:t xml:space="preserve"> input form of code block 5. </w:t>
      </w:r>
      <w:r w:rsidR="00715BB0" w:rsidRPr="002D7551">
        <w:rPr>
          <w:rFonts w:ascii="Calibri" w:hAnsi="Calibri" w:cs="Calibri"/>
          <w:highlight w:val="yellow"/>
          <w:lang w:val="en-GB"/>
          <w:rPrChange w:id="105" w:author="Author" w:date="2025-09-18T13:41:00Z" w16du:dateUtc="2025-09-18T10:41:00Z">
            <w:rPr>
              <w:rFonts w:ascii="Calibri" w:hAnsi="Calibri" w:cs="Calibri"/>
              <w:lang w:val="en-GB"/>
            </w:rPr>
          </w:rPrChange>
        </w:rPr>
        <w:t>Ensure i</w:t>
      </w:r>
      <w:r w:rsidRPr="002D7551">
        <w:rPr>
          <w:rFonts w:ascii="Calibri" w:hAnsi="Calibri" w:cs="Calibri"/>
          <w:highlight w:val="yellow"/>
          <w:lang w:val="en-GB"/>
          <w:rPrChange w:id="106" w:author="Author" w:date="2025-09-18T13:41:00Z" w16du:dateUtc="2025-09-18T10:41:00Z">
            <w:rPr>
              <w:rFonts w:ascii="Calibri" w:hAnsi="Calibri" w:cs="Calibri"/>
              <w:lang w:val="en-GB"/>
            </w:rPr>
          </w:rPrChange>
        </w:rPr>
        <w:t>t look</w:t>
      </w:r>
      <w:r w:rsidR="00715BB0" w:rsidRPr="002D7551">
        <w:rPr>
          <w:rFonts w:ascii="Calibri" w:hAnsi="Calibri" w:cs="Calibri"/>
          <w:highlight w:val="yellow"/>
          <w:lang w:val="en-GB"/>
          <w:rPrChange w:id="107" w:author="Author" w:date="2025-09-18T13:41:00Z" w16du:dateUtc="2025-09-18T10:41:00Z">
            <w:rPr>
              <w:rFonts w:ascii="Calibri" w:hAnsi="Calibri" w:cs="Calibri"/>
              <w:lang w:val="en-GB"/>
            </w:rPr>
          </w:rPrChange>
        </w:rPr>
        <w:t>s</w:t>
      </w:r>
      <w:r w:rsidRPr="002D7551">
        <w:rPr>
          <w:rFonts w:ascii="Calibri" w:hAnsi="Calibri" w:cs="Calibri"/>
          <w:highlight w:val="yellow"/>
          <w:lang w:val="en-GB"/>
          <w:rPrChange w:id="108" w:author="Author" w:date="2025-09-18T13:41:00Z" w16du:dateUtc="2025-09-18T10:41:00Z">
            <w:rPr>
              <w:rFonts w:ascii="Calibri" w:hAnsi="Calibri" w:cs="Calibri"/>
              <w:lang w:val="en-GB"/>
            </w:rPr>
          </w:rPrChange>
        </w:rPr>
        <w:t xml:space="preserve"> like this: </w:t>
      </w:r>
      <w:r w:rsidRPr="002D7551">
        <w:rPr>
          <w:rFonts w:ascii="Calibri" w:hAnsi="Calibri" w:cs="Calibri"/>
          <w:b/>
          <w:bCs/>
          <w:highlight w:val="yellow"/>
          <w:lang w:val="en-GB"/>
          <w:rPrChange w:id="109" w:author="Author" w:date="2025-09-18T13:41:00Z" w16du:dateUtc="2025-09-18T10:41:00Z">
            <w:rPr>
              <w:rFonts w:ascii="Calibri" w:hAnsi="Calibri" w:cs="Calibri"/>
              <w:b/>
              <w:bCs/>
              <w:lang w:val="en-GB"/>
            </w:rPr>
          </w:rPrChange>
        </w:rPr>
        <w:t>/content/drive/MyDrive/Imagefolder</w:t>
      </w:r>
      <w:r w:rsidRPr="002D7551">
        <w:rPr>
          <w:rFonts w:ascii="Calibri" w:hAnsi="Calibri" w:cs="Calibri"/>
          <w:highlight w:val="yellow"/>
          <w:lang w:val="en-GB"/>
          <w:rPrChange w:id="110" w:author="Author" w:date="2025-09-18T13:41:00Z" w16du:dateUtc="2025-09-18T10:41:00Z">
            <w:rPr>
              <w:rFonts w:ascii="Calibri" w:hAnsi="Calibri" w:cs="Calibri"/>
              <w:lang w:val="en-GB"/>
            </w:rPr>
          </w:rPrChange>
        </w:rPr>
        <w:t>. Similarly</w:t>
      </w:r>
      <w:r w:rsidR="00715BB0" w:rsidRPr="002D7551">
        <w:rPr>
          <w:rFonts w:ascii="Calibri" w:hAnsi="Calibri" w:cs="Calibri"/>
          <w:highlight w:val="yellow"/>
          <w:lang w:val="en-GB"/>
          <w:rPrChange w:id="111" w:author="Author" w:date="2025-09-18T13:41:00Z" w16du:dateUtc="2025-09-18T10:41:00Z">
            <w:rPr>
              <w:rFonts w:ascii="Calibri" w:hAnsi="Calibri" w:cs="Calibri"/>
              <w:lang w:val="en-GB"/>
            </w:rPr>
          </w:rPrChange>
        </w:rPr>
        <w:t>,</w:t>
      </w:r>
      <w:r w:rsidRPr="002D7551">
        <w:rPr>
          <w:rFonts w:ascii="Calibri" w:hAnsi="Calibri" w:cs="Calibri"/>
          <w:highlight w:val="yellow"/>
          <w:lang w:val="en-GB"/>
          <w:rPrChange w:id="112" w:author="Author" w:date="2025-09-18T13:41:00Z" w16du:dateUtc="2025-09-18T10:41:00Z">
            <w:rPr>
              <w:rFonts w:ascii="Calibri" w:hAnsi="Calibri" w:cs="Calibri"/>
              <w:lang w:val="en-GB"/>
            </w:rPr>
          </w:rPrChange>
        </w:rPr>
        <w:t xml:space="preserve"> specify a path for the analysis output (e.g., </w:t>
      </w:r>
      <w:r w:rsidRPr="002D7551">
        <w:rPr>
          <w:rFonts w:ascii="Calibri" w:hAnsi="Calibri" w:cs="Calibri"/>
          <w:b/>
          <w:bCs/>
          <w:highlight w:val="yellow"/>
          <w:lang w:val="en-GB"/>
          <w:rPrChange w:id="113" w:author="Author" w:date="2025-09-18T13:41:00Z" w16du:dateUtc="2025-09-18T10:41:00Z">
            <w:rPr>
              <w:rFonts w:ascii="Calibri" w:hAnsi="Calibri" w:cs="Calibri"/>
              <w:b/>
              <w:bCs/>
              <w:lang w:val="en-GB"/>
            </w:rPr>
          </w:rPrChange>
        </w:rPr>
        <w:t>/content/drive/MyDrive/Imagefolder/Output</w:t>
      </w:r>
      <w:r w:rsidRPr="002D7551">
        <w:rPr>
          <w:rFonts w:ascii="Calibri" w:hAnsi="Calibri" w:cs="Calibri"/>
          <w:highlight w:val="yellow"/>
          <w:lang w:val="en-GB"/>
          <w:rPrChange w:id="114" w:author="Author" w:date="2025-09-18T13:41:00Z" w16du:dateUtc="2025-09-18T10:41:00Z">
            <w:rPr>
              <w:rFonts w:ascii="Calibri" w:hAnsi="Calibri" w:cs="Calibri"/>
              <w:lang w:val="en-GB"/>
            </w:rPr>
          </w:rPrChange>
        </w:rPr>
        <w:t>). Note that paths in this environment use a forward slash to separate folders (</w:t>
      </w:r>
      <w:r w:rsidRPr="002D7551">
        <w:rPr>
          <w:rFonts w:ascii="Calibri" w:hAnsi="Calibri" w:cs="Calibri"/>
          <w:b/>
          <w:bCs/>
          <w:highlight w:val="yellow"/>
          <w:lang w:val="en-GB"/>
          <w:rPrChange w:id="115" w:author="Author" w:date="2025-09-18T13:41:00Z" w16du:dateUtc="2025-09-18T10:41:00Z">
            <w:rPr>
              <w:rFonts w:ascii="Calibri" w:hAnsi="Calibri" w:cs="Calibri"/>
              <w:b/>
              <w:bCs/>
              <w:lang w:val="en-GB"/>
            </w:rPr>
          </w:rPrChange>
        </w:rPr>
        <w:t>/</w:t>
      </w:r>
      <w:r w:rsidRPr="002D7551">
        <w:rPr>
          <w:rFonts w:ascii="Calibri" w:hAnsi="Calibri" w:cs="Calibri"/>
          <w:highlight w:val="yellow"/>
          <w:lang w:val="en-GB"/>
          <w:rPrChange w:id="116" w:author="Author" w:date="2025-09-18T13:41:00Z" w16du:dateUtc="2025-09-18T10:41:00Z">
            <w:rPr>
              <w:rFonts w:ascii="Calibri" w:hAnsi="Calibri" w:cs="Calibri"/>
              <w:lang w:val="en-GB"/>
            </w:rPr>
          </w:rPrChange>
        </w:rPr>
        <w:t>)</w:t>
      </w:r>
      <w:r w:rsidR="0089528D" w:rsidRPr="002D7551">
        <w:rPr>
          <w:rFonts w:ascii="Calibri" w:hAnsi="Calibri" w:cs="Calibri"/>
          <w:highlight w:val="yellow"/>
          <w:lang w:val="en-GB"/>
          <w:rPrChange w:id="117" w:author="Author" w:date="2025-09-18T13:41:00Z" w16du:dateUtc="2025-09-18T10:41:00Z">
            <w:rPr>
              <w:rFonts w:ascii="Calibri" w:hAnsi="Calibri" w:cs="Calibri"/>
              <w:lang w:val="en-GB"/>
            </w:rPr>
          </w:rPrChange>
        </w:rPr>
        <w:t>.</w:t>
      </w:r>
    </w:p>
    <w:p w14:paraId="1984A8DB" w14:textId="77777777" w:rsidR="003C7270" w:rsidRPr="00B3253C" w:rsidRDefault="003C7270" w:rsidP="00480CDA">
      <w:pPr>
        <w:pStyle w:val="ListParagraph"/>
        <w:spacing w:after="0" w:line="240" w:lineRule="auto"/>
        <w:ind w:left="0"/>
        <w:rPr>
          <w:rFonts w:ascii="Calibri" w:hAnsi="Calibri" w:cs="Calibri"/>
          <w:lang w:val="en-GB"/>
        </w:rPr>
      </w:pPr>
    </w:p>
    <w:p w14:paraId="2C9DBEC5" w14:textId="01B4FBBF" w:rsidR="000513A3" w:rsidRPr="002D7551" w:rsidRDefault="000513A3" w:rsidP="00480CDA">
      <w:pPr>
        <w:pStyle w:val="ListParagraph"/>
        <w:numPr>
          <w:ilvl w:val="1"/>
          <w:numId w:val="2"/>
        </w:numPr>
        <w:spacing w:after="0" w:line="240" w:lineRule="auto"/>
        <w:ind w:left="0" w:firstLine="0"/>
        <w:rPr>
          <w:rFonts w:ascii="Calibri" w:hAnsi="Calibri" w:cs="Calibri"/>
          <w:highlight w:val="yellow"/>
          <w:lang w:val="en-GB"/>
          <w:rPrChange w:id="118" w:author="Author" w:date="2025-09-18T13:41:00Z" w16du:dateUtc="2025-09-18T10:41:00Z">
            <w:rPr>
              <w:rFonts w:ascii="Calibri" w:hAnsi="Calibri" w:cs="Calibri"/>
              <w:lang w:val="en-GB"/>
            </w:rPr>
          </w:rPrChange>
        </w:rPr>
      </w:pPr>
      <w:r w:rsidRPr="002D7551">
        <w:rPr>
          <w:rFonts w:ascii="Calibri" w:hAnsi="Calibri" w:cs="Calibri"/>
          <w:highlight w:val="yellow"/>
          <w:lang w:val="en-GB"/>
          <w:rPrChange w:id="119" w:author="Author" w:date="2025-09-18T13:41:00Z" w16du:dateUtc="2025-09-18T10:41:00Z">
            <w:rPr>
              <w:rFonts w:ascii="Calibri" w:hAnsi="Calibri" w:cs="Calibri"/>
              <w:lang w:val="en-GB"/>
            </w:rPr>
          </w:rPrChange>
        </w:rPr>
        <w:t>Execute code block 5.</w:t>
      </w:r>
    </w:p>
    <w:p w14:paraId="426C3F8B" w14:textId="77777777" w:rsidR="003C7270" w:rsidRPr="002D7551" w:rsidRDefault="003C7270" w:rsidP="00480CDA">
      <w:pPr>
        <w:pStyle w:val="ListParagraph"/>
        <w:spacing w:after="0" w:line="240" w:lineRule="auto"/>
        <w:ind w:left="0"/>
        <w:rPr>
          <w:rFonts w:ascii="Calibri" w:hAnsi="Calibri" w:cs="Calibri"/>
          <w:highlight w:val="yellow"/>
          <w:lang w:val="en-GB"/>
          <w:rPrChange w:id="120" w:author="Author" w:date="2025-09-18T13:41:00Z" w16du:dateUtc="2025-09-18T10:41:00Z">
            <w:rPr>
              <w:rFonts w:ascii="Calibri" w:hAnsi="Calibri" w:cs="Calibri"/>
              <w:lang w:val="en-GB"/>
            </w:rPr>
          </w:rPrChange>
        </w:rPr>
      </w:pPr>
    </w:p>
    <w:p w14:paraId="3AAC5B37" w14:textId="1B334803" w:rsidR="000513A3" w:rsidRPr="00B3253C" w:rsidRDefault="000513A3" w:rsidP="00480CDA">
      <w:pPr>
        <w:pStyle w:val="ListParagraph"/>
        <w:numPr>
          <w:ilvl w:val="1"/>
          <w:numId w:val="2"/>
        </w:numPr>
        <w:spacing w:after="0" w:line="240" w:lineRule="auto"/>
        <w:ind w:left="0" w:firstLine="0"/>
        <w:rPr>
          <w:rFonts w:ascii="Calibri" w:hAnsi="Calibri" w:cs="Calibri"/>
          <w:lang w:val="en-GB"/>
        </w:rPr>
      </w:pPr>
      <w:r w:rsidRPr="002D7551">
        <w:rPr>
          <w:rFonts w:ascii="Calibri" w:hAnsi="Calibri" w:cs="Calibri"/>
          <w:highlight w:val="yellow"/>
          <w:lang w:val="en-GB"/>
          <w:rPrChange w:id="121" w:author="Author" w:date="2025-09-18T13:41:00Z" w16du:dateUtc="2025-09-18T10:41:00Z">
            <w:rPr>
              <w:rFonts w:ascii="Calibri" w:hAnsi="Calibri" w:cs="Calibri"/>
              <w:lang w:val="en-GB"/>
            </w:rPr>
          </w:rPrChange>
        </w:rPr>
        <w:t>Specify the exact extension of the images to be analyzed by the model in the provided form of code block 6. For the purpose of this input ".tif", ".TIF"</w:t>
      </w:r>
      <w:r w:rsidR="00715BB0" w:rsidRPr="002D7551">
        <w:rPr>
          <w:rFonts w:ascii="Calibri" w:hAnsi="Calibri" w:cs="Calibri"/>
          <w:highlight w:val="yellow"/>
          <w:lang w:val="en-GB"/>
          <w:rPrChange w:id="122" w:author="Author" w:date="2025-09-18T13:41:00Z" w16du:dateUtc="2025-09-18T10:41:00Z">
            <w:rPr>
              <w:rFonts w:ascii="Calibri" w:hAnsi="Calibri" w:cs="Calibri"/>
              <w:lang w:val="en-GB"/>
            </w:rPr>
          </w:rPrChange>
        </w:rPr>
        <w:t>,</w:t>
      </w:r>
      <w:r w:rsidRPr="002D7551">
        <w:rPr>
          <w:rFonts w:ascii="Calibri" w:hAnsi="Calibri" w:cs="Calibri"/>
          <w:highlight w:val="yellow"/>
          <w:lang w:val="en-GB"/>
          <w:rPrChange w:id="123" w:author="Author" w:date="2025-09-18T13:41:00Z" w16du:dateUtc="2025-09-18T10:41:00Z">
            <w:rPr>
              <w:rFonts w:ascii="Calibri" w:hAnsi="Calibri" w:cs="Calibri"/>
              <w:lang w:val="en-GB"/>
            </w:rPr>
          </w:rPrChange>
        </w:rPr>
        <w:t xml:space="preserve"> and ".tiff" are treated as different extensions</w:t>
      </w:r>
      <w:r w:rsidRPr="00B3253C">
        <w:rPr>
          <w:rFonts w:ascii="Calibri" w:hAnsi="Calibri" w:cs="Calibri"/>
          <w:lang w:val="en-GB"/>
        </w:rPr>
        <w:t>.</w:t>
      </w:r>
    </w:p>
    <w:p w14:paraId="4BA64034" w14:textId="77777777" w:rsidR="003C7270" w:rsidRPr="00B3253C" w:rsidRDefault="003C7270" w:rsidP="00480CDA">
      <w:pPr>
        <w:pStyle w:val="ListParagraph"/>
        <w:spacing w:after="0" w:line="240" w:lineRule="auto"/>
        <w:ind w:left="0"/>
        <w:rPr>
          <w:rFonts w:ascii="Calibri" w:hAnsi="Calibri" w:cs="Calibri"/>
          <w:lang w:val="en-GB"/>
        </w:rPr>
      </w:pPr>
    </w:p>
    <w:p w14:paraId="01342A0C" w14:textId="217AAC74" w:rsidR="000513A3" w:rsidRPr="002D7551" w:rsidRDefault="00715BB0" w:rsidP="00480CDA">
      <w:pPr>
        <w:pStyle w:val="ListParagraph"/>
        <w:numPr>
          <w:ilvl w:val="1"/>
          <w:numId w:val="2"/>
        </w:numPr>
        <w:spacing w:after="0" w:line="240" w:lineRule="auto"/>
        <w:ind w:left="0" w:firstLine="0"/>
        <w:rPr>
          <w:rFonts w:ascii="Calibri" w:hAnsi="Calibri" w:cs="Calibri"/>
          <w:highlight w:val="yellow"/>
          <w:lang w:val="en-GB"/>
          <w:rPrChange w:id="124" w:author="Author" w:date="2025-09-18T13:41:00Z" w16du:dateUtc="2025-09-18T10:41:00Z">
            <w:rPr>
              <w:rFonts w:ascii="Calibri" w:hAnsi="Calibri" w:cs="Calibri"/>
              <w:lang w:val="en-GB"/>
            </w:rPr>
          </w:rPrChange>
        </w:rPr>
      </w:pPr>
      <w:r w:rsidRPr="002D7551">
        <w:rPr>
          <w:rFonts w:ascii="Calibri" w:hAnsi="Calibri" w:cs="Calibri"/>
          <w:highlight w:val="yellow"/>
          <w:lang w:val="en-GB"/>
          <w:rPrChange w:id="125" w:author="Author" w:date="2025-09-18T13:41:00Z" w16du:dateUtc="2025-09-18T10:41:00Z">
            <w:rPr>
              <w:rFonts w:ascii="Calibri" w:hAnsi="Calibri" w:cs="Calibri"/>
              <w:lang w:val="en-GB"/>
            </w:rPr>
          </w:rPrChange>
        </w:rPr>
        <w:t>Do not adjust t</w:t>
      </w:r>
      <w:r w:rsidR="000513A3" w:rsidRPr="002D7551">
        <w:rPr>
          <w:rFonts w:ascii="Calibri" w:hAnsi="Calibri" w:cs="Calibri"/>
          <w:highlight w:val="yellow"/>
          <w:lang w:val="en-GB"/>
          <w:rPrChange w:id="126" w:author="Author" w:date="2025-09-18T13:41:00Z" w16du:dateUtc="2025-09-18T10:41:00Z">
            <w:rPr>
              <w:rFonts w:ascii="Calibri" w:hAnsi="Calibri" w:cs="Calibri"/>
              <w:lang w:val="en-GB"/>
            </w:rPr>
          </w:rPrChange>
        </w:rPr>
        <w:t xml:space="preserve">he </w:t>
      </w:r>
      <w:r w:rsidR="000513A3" w:rsidRPr="002D7551">
        <w:rPr>
          <w:rFonts w:ascii="Calibri" w:hAnsi="Calibri" w:cs="Calibri"/>
          <w:b/>
          <w:bCs/>
          <w:highlight w:val="yellow"/>
          <w:lang w:val="en-GB"/>
          <w:rPrChange w:id="127" w:author="Author" w:date="2025-09-18T13:41:00Z" w16du:dateUtc="2025-09-18T10:41:00Z">
            <w:rPr>
              <w:rFonts w:ascii="Calibri" w:hAnsi="Calibri" w:cs="Calibri"/>
              <w:b/>
              <w:bCs/>
              <w:lang w:val="en-GB"/>
            </w:rPr>
          </w:rPrChange>
        </w:rPr>
        <w:t>batch_crop_img</w:t>
      </w:r>
      <w:r w:rsidR="000513A3" w:rsidRPr="002D7551">
        <w:rPr>
          <w:rFonts w:ascii="Calibri" w:hAnsi="Calibri" w:cs="Calibri"/>
          <w:highlight w:val="yellow"/>
          <w:lang w:val="en-GB"/>
          <w:rPrChange w:id="128" w:author="Author" w:date="2025-09-18T13:41:00Z" w16du:dateUtc="2025-09-18T10:41:00Z">
            <w:rPr>
              <w:rFonts w:ascii="Calibri" w:hAnsi="Calibri" w:cs="Calibri"/>
              <w:lang w:val="en-GB"/>
            </w:rPr>
          </w:rPrChange>
        </w:rPr>
        <w:t xml:space="preserve"> input in code block 6 if the system is running in the default T4 GPU runtime (which is provided for free to all users for a limited </w:t>
      </w:r>
      <w:r w:rsidR="00700588" w:rsidRPr="002D7551">
        <w:rPr>
          <w:rFonts w:ascii="Calibri" w:hAnsi="Calibri" w:cs="Calibri"/>
          <w:highlight w:val="yellow"/>
          <w:lang w:val="en-GB"/>
          <w:rPrChange w:id="129" w:author="Author" w:date="2025-09-18T13:41:00Z" w16du:dateUtc="2025-09-18T10:41:00Z">
            <w:rPr>
              <w:rFonts w:ascii="Calibri" w:hAnsi="Calibri" w:cs="Calibri"/>
              <w:lang w:val="en-GB"/>
            </w:rPr>
          </w:rPrChange>
        </w:rPr>
        <w:t>number</w:t>
      </w:r>
      <w:r w:rsidR="000513A3" w:rsidRPr="002D7551">
        <w:rPr>
          <w:rFonts w:ascii="Calibri" w:hAnsi="Calibri" w:cs="Calibri"/>
          <w:highlight w:val="yellow"/>
          <w:lang w:val="en-GB"/>
          <w:rPrChange w:id="130" w:author="Author" w:date="2025-09-18T13:41:00Z" w16du:dateUtc="2025-09-18T10:41:00Z">
            <w:rPr>
              <w:rFonts w:ascii="Calibri" w:hAnsi="Calibri" w:cs="Calibri"/>
              <w:lang w:val="en-GB"/>
            </w:rPr>
          </w:rPrChange>
        </w:rPr>
        <w:t xml:space="preserve"> of hours per day, depending on usage levels). </w:t>
      </w:r>
      <w:r w:rsidRPr="002D7551">
        <w:rPr>
          <w:rFonts w:ascii="Calibri" w:hAnsi="Calibri" w:cs="Calibri"/>
          <w:highlight w:val="yellow"/>
          <w:lang w:val="en-GB"/>
          <w:rPrChange w:id="131" w:author="Author" w:date="2025-09-18T13:41:00Z" w16du:dateUtc="2025-09-18T10:41:00Z">
            <w:rPr>
              <w:rFonts w:ascii="Calibri" w:hAnsi="Calibri" w:cs="Calibri"/>
              <w:lang w:val="en-GB"/>
            </w:rPr>
          </w:rPrChange>
        </w:rPr>
        <w:t>R</w:t>
      </w:r>
      <w:r w:rsidR="000513A3" w:rsidRPr="002D7551">
        <w:rPr>
          <w:rFonts w:ascii="Calibri" w:hAnsi="Calibri" w:cs="Calibri"/>
          <w:highlight w:val="yellow"/>
          <w:lang w:val="en-GB"/>
          <w:rPrChange w:id="132" w:author="Author" w:date="2025-09-18T13:41:00Z" w16du:dateUtc="2025-09-18T10:41:00Z">
            <w:rPr>
              <w:rFonts w:ascii="Calibri" w:hAnsi="Calibri" w:cs="Calibri"/>
              <w:lang w:val="en-GB"/>
            </w:rPr>
          </w:rPrChange>
        </w:rPr>
        <w:t>educe</w:t>
      </w:r>
      <w:r w:rsidRPr="002D7551">
        <w:rPr>
          <w:rFonts w:ascii="Calibri" w:hAnsi="Calibri" w:cs="Calibri"/>
          <w:highlight w:val="yellow"/>
          <w:lang w:val="en-GB"/>
          <w:rPrChange w:id="133" w:author="Author" w:date="2025-09-18T13:41:00Z" w16du:dateUtc="2025-09-18T10:41:00Z">
            <w:rPr>
              <w:rFonts w:ascii="Calibri" w:hAnsi="Calibri" w:cs="Calibri"/>
              <w:lang w:val="en-GB"/>
            </w:rPr>
          </w:rPrChange>
        </w:rPr>
        <w:t xml:space="preserve"> it if the</w:t>
      </w:r>
      <w:r w:rsidR="000513A3" w:rsidRPr="002D7551">
        <w:rPr>
          <w:rFonts w:ascii="Calibri" w:hAnsi="Calibri" w:cs="Calibri"/>
          <w:highlight w:val="yellow"/>
          <w:lang w:val="en-GB"/>
          <w:rPrChange w:id="134" w:author="Author" w:date="2025-09-18T13:41:00Z" w16du:dateUtc="2025-09-18T10:41:00Z">
            <w:rPr>
              <w:rFonts w:ascii="Calibri" w:hAnsi="Calibri" w:cs="Calibri"/>
              <w:lang w:val="en-GB"/>
            </w:rPr>
          </w:rPrChange>
        </w:rPr>
        <w:t xml:space="preserve"> runtime raise</w:t>
      </w:r>
      <w:r w:rsidRPr="002D7551">
        <w:rPr>
          <w:rFonts w:ascii="Calibri" w:hAnsi="Calibri" w:cs="Calibri"/>
          <w:highlight w:val="yellow"/>
          <w:lang w:val="en-GB"/>
          <w:rPrChange w:id="135" w:author="Author" w:date="2025-09-18T13:41:00Z" w16du:dateUtc="2025-09-18T10:41:00Z">
            <w:rPr>
              <w:rFonts w:ascii="Calibri" w:hAnsi="Calibri" w:cs="Calibri"/>
              <w:lang w:val="en-GB"/>
            </w:rPr>
          </w:rPrChange>
        </w:rPr>
        <w:t>s</w:t>
      </w:r>
      <w:r w:rsidR="000513A3" w:rsidRPr="002D7551">
        <w:rPr>
          <w:rFonts w:ascii="Calibri" w:hAnsi="Calibri" w:cs="Calibri"/>
          <w:highlight w:val="yellow"/>
          <w:lang w:val="en-GB"/>
          <w:rPrChange w:id="136" w:author="Author" w:date="2025-09-18T13:41:00Z" w16du:dateUtc="2025-09-18T10:41:00Z">
            <w:rPr>
              <w:rFonts w:ascii="Calibri" w:hAnsi="Calibri" w:cs="Calibri"/>
              <w:lang w:val="en-GB"/>
            </w:rPr>
          </w:rPrChange>
        </w:rPr>
        <w:t xml:space="preserve"> memory availability issues.</w:t>
      </w:r>
    </w:p>
    <w:p w14:paraId="7CEFCBEC" w14:textId="77777777" w:rsidR="003C7270" w:rsidRPr="002D7551" w:rsidRDefault="003C7270" w:rsidP="00480CDA">
      <w:pPr>
        <w:pStyle w:val="ListParagraph"/>
        <w:spacing w:after="0" w:line="240" w:lineRule="auto"/>
        <w:ind w:left="0"/>
        <w:rPr>
          <w:rFonts w:ascii="Calibri" w:hAnsi="Calibri" w:cs="Calibri"/>
          <w:highlight w:val="yellow"/>
          <w:lang w:val="en-GB"/>
          <w:rPrChange w:id="137" w:author="Author" w:date="2025-09-18T13:41:00Z" w16du:dateUtc="2025-09-18T10:41:00Z">
            <w:rPr>
              <w:rFonts w:ascii="Calibri" w:hAnsi="Calibri" w:cs="Calibri"/>
              <w:lang w:val="en-GB"/>
            </w:rPr>
          </w:rPrChange>
        </w:rPr>
      </w:pPr>
    </w:p>
    <w:p w14:paraId="493DB266" w14:textId="360D34A6" w:rsidR="000513A3" w:rsidRPr="002D7551" w:rsidRDefault="000513A3" w:rsidP="00480CDA">
      <w:pPr>
        <w:pStyle w:val="ListParagraph"/>
        <w:numPr>
          <w:ilvl w:val="1"/>
          <w:numId w:val="2"/>
        </w:numPr>
        <w:spacing w:after="0" w:line="240" w:lineRule="auto"/>
        <w:ind w:left="0" w:firstLine="0"/>
        <w:rPr>
          <w:rFonts w:ascii="Calibri" w:hAnsi="Calibri" w:cs="Calibri"/>
          <w:highlight w:val="yellow"/>
          <w:lang w:val="en-GB"/>
          <w:rPrChange w:id="138" w:author="Author" w:date="2025-09-18T13:41:00Z" w16du:dateUtc="2025-09-18T10:41:00Z">
            <w:rPr>
              <w:rFonts w:ascii="Calibri" w:hAnsi="Calibri" w:cs="Calibri"/>
              <w:lang w:val="en-GB"/>
            </w:rPr>
          </w:rPrChange>
        </w:rPr>
      </w:pPr>
      <w:r w:rsidRPr="002D7551">
        <w:rPr>
          <w:rFonts w:ascii="Calibri" w:hAnsi="Calibri" w:cs="Calibri"/>
          <w:highlight w:val="yellow"/>
          <w:lang w:val="en-GB"/>
          <w:rPrChange w:id="139" w:author="Author" w:date="2025-09-18T13:41:00Z" w16du:dateUtc="2025-09-18T10:41:00Z">
            <w:rPr>
              <w:rFonts w:ascii="Calibri" w:hAnsi="Calibri" w:cs="Calibri"/>
              <w:lang w:val="en-GB"/>
            </w:rPr>
          </w:rPrChange>
        </w:rPr>
        <w:t>Execute code block 6. This will take some time, so ensure the green checkmark has appeared before proceeding.</w:t>
      </w:r>
    </w:p>
    <w:p w14:paraId="4447D1BC" w14:textId="77777777" w:rsidR="003C7270" w:rsidRPr="002D7551" w:rsidRDefault="003C7270" w:rsidP="00480CDA">
      <w:pPr>
        <w:pStyle w:val="ListParagraph"/>
        <w:spacing w:after="0" w:line="240" w:lineRule="auto"/>
        <w:ind w:left="0"/>
        <w:rPr>
          <w:rFonts w:ascii="Calibri" w:hAnsi="Calibri" w:cs="Calibri"/>
          <w:highlight w:val="yellow"/>
          <w:lang w:val="en-GB"/>
          <w:rPrChange w:id="140" w:author="Author" w:date="2025-09-18T13:41:00Z" w16du:dateUtc="2025-09-18T10:41:00Z">
            <w:rPr>
              <w:rFonts w:ascii="Calibri" w:hAnsi="Calibri" w:cs="Calibri"/>
              <w:lang w:val="en-GB"/>
            </w:rPr>
          </w:rPrChange>
        </w:rPr>
      </w:pPr>
    </w:p>
    <w:p w14:paraId="5EF1DB0E" w14:textId="6B920C6C" w:rsidR="000513A3" w:rsidRPr="002D7551" w:rsidRDefault="000513A3" w:rsidP="00480CDA">
      <w:pPr>
        <w:pStyle w:val="ListParagraph"/>
        <w:numPr>
          <w:ilvl w:val="1"/>
          <w:numId w:val="2"/>
        </w:numPr>
        <w:spacing w:after="0" w:line="240" w:lineRule="auto"/>
        <w:ind w:left="0" w:firstLine="0"/>
        <w:rPr>
          <w:rFonts w:ascii="Calibri" w:hAnsi="Calibri" w:cs="Calibri"/>
          <w:highlight w:val="yellow"/>
          <w:lang w:val="en-GB"/>
          <w:rPrChange w:id="141" w:author="Author" w:date="2025-09-18T13:41:00Z" w16du:dateUtc="2025-09-18T10:41:00Z">
            <w:rPr>
              <w:rFonts w:ascii="Calibri" w:hAnsi="Calibri" w:cs="Calibri"/>
              <w:lang w:val="en-GB"/>
            </w:rPr>
          </w:rPrChange>
        </w:rPr>
      </w:pPr>
      <w:r w:rsidRPr="002D7551">
        <w:rPr>
          <w:rFonts w:ascii="Calibri" w:hAnsi="Calibri" w:cs="Calibri"/>
          <w:highlight w:val="yellow"/>
          <w:lang w:val="en-GB"/>
          <w:rPrChange w:id="142" w:author="Author" w:date="2025-09-18T13:41:00Z" w16du:dateUtc="2025-09-18T10:41:00Z">
            <w:rPr>
              <w:rFonts w:ascii="Calibri" w:hAnsi="Calibri" w:cs="Calibri"/>
              <w:lang w:val="en-GB"/>
            </w:rPr>
          </w:rPrChange>
        </w:rPr>
        <w:t xml:space="preserve">Execute code block 7. </w:t>
      </w:r>
      <w:r w:rsidR="00715BB0" w:rsidRPr="002D7551">
        <w:rPr>
          <w:rFonts w:ascii="Calibri" w:hAnsi="Calibri" w:cs="Calibri"/>
          <w:highlight w:val="yellow"/>
          <w:lang w:val="en-GB"/>
          <w:rPrChange w:id="143" w:author="Author" w:date="2025-09-18T13:41:00Z" w16du:dateUtc="2025-09-18T10:41:00Z">
            <w:rPr>
              <w:rFonts w:ascii="Calibri" w:hAnsi="Calibri" w:cs="Calibri"/>
              <w:lang w:val="en-GB"/>
            </w:rPr>
          </w:rPrChange>
        </w:rPr>
        <w:t>Do not adjust i</w:t>
      </w:r>
      <w:r w:rsidRPr="002D7551">
        <w:rPr>
          <w:rFonts w:ascii="Calibri" w:hAnsi="Calibri" w:cs="Calibri"/>
          <w:highlight w:val="yellow"/>
          <w:lang w:val="en-GB"/>
          <w:rPrChange w:id="144" w:author="Author" w:date="2025-09-18T13:41:00Z" w16du:dateUtc="2025-09-18T10:41:00Z">
            <w:rPr>
              <w:rFonts w:ascii="Calibri" w:hAnsi="Calibri" w:cs="Calibri"/>
              <w:lang w:val="en-GB"/>
            </w:rPr>
          </w:rPrChange>
        </w:rPr>
        <w:t>ts inputs for the default T4 runtime, but reduce the number of subprocesses or outright disable parallel processing if memory availability issues emerge. This will also take significant time.</w:t>
      </w:r>
    </w:p>
    <w:p w14:paraId="30AA6788" w14:textId="77777777" w:rsidR="003C7270" w:rsidRPr="002D7551" w:rsidRDefault="003C7270" w:rsidP="00480CDA">
      <w:pPr>
        <w:pStyle w:val="ListParagraph"/>
        <w:spacing w:after="0" w:line="240" w:lineRule="auto"/>
        <w:ind w:left="0"/>
        <w:rPr>
          <w:rFonts w:ascii="Calibri" w:hAnsi="Calibri" w:cs="Calibri"/>
          <w:highlight w:val="yellow"/>
          <w:lang w:val="en-GB"/>
          <w:rPrChange w:id="145" w:author="Author" w:date="2025-09-18T13:41:00Z" w16du:dateUtc="2025-09-18T10:41:00Z">
            <w:rPr>
              <w:rFonts w:ascii="Calibri" w:hAnsi="Calibri" w:cs="Calibri"/>
              <w:lang w:val="en-GB"/>
            </w:rPr>
          </w:rPrChange>
        </w:rPr>
      </w:pPr>
    </w:p>
    <w:p w14:paraId="4C4F038D" w14:textId="5CF3734F" w:rsidR="00715BB0" w:rsidRPr="002D7551" w:rsidRDefault="000513A3" w:rsidP="00480CDA">
      <w:pPr>
        <w:pStyle w:val="ListParagraph"/>
        <w:numPr>
          <w:ilvl w:val="1"/>
          <w:numId w:val="2"/>
        </w:numPr>
        <w:spacing w:after="0" w:line="240" w:lineRule="auto"/>
        <w:ind w:left="0" w:firstLine="0"/>
        <w:rPr>
          <w:rFonts w:ascii="Calibri" w:hAnsi="Calibri" w:cs="Calibri"/>
          <w:highlight w:val="yellow"/>
          <w:lang w:val="en-GB"/>
          <w:rPrChange w:id="146" w:author="Author" w:date="2025-09-18T13:41:00Z" w16du:dateUtc="2025-09-18T10:41:00Z">
            <w:rPr>
              <w:rFonts w:ascii="Calibri" w:hAnsi="Calibri" w:cs="Calibri"/>
              <w:lang w:val="en-GB"/>
            </w:rPr>
          </w:rPrChange>
        </w:rPr>
      </w:pPr>
      <w:r w:rsidRPr="002D7551">
        <w:rPr>
          <w:rFonts w:ascii="Calibri" w:hAnsi="Calibri" w:cs="Calibri"/>
          <w:highlight w:val="yellow"/>
          <w:lang w:val="en-GB"/>
          <w:rPrChange w:id="147" w:author="Author" w:date="2025-09-18T13:41:00Z" w16du:dateUtc="2025-09-18T10:41:00Z">
            <w:rPr>
              <w:rFonts w:ascii="Calibri" w:hAnsi="Calibri" w:cs="Calibri"/>
              <w:lang w:val="en-GB"/>
            </w:rPr>
          </w:rPrChange>
        </w:rPr>
        <w:t xml:space="preserve">Access Google Drive in a different browser window or tab and navigate to the output </w:t>
      </w:r>
      <w:r w:rsidR="003E1F57" w:rsidRPr="002D7551">
        <w:rPr>
          <w:rFonts w:ascii="Calibri" w:hAnsi="Calibri" w:cs="Calibri"/>
          <w:highlight w:val="yellow"/>
          <w:lang w:val="en-GB"/>
          <w:rPrChange w:id="148" w:author="Author" w:date="2025-09-18T13:41:00Z" w16du:dateUtc="2025-09-18T10:41:00Z">
            <w:rPr>
              <w:rFonts w:ascii="Calibri" w:hAnsi="Calibri" w:cs="Calibri"/>
              <w:lang w:val="en-GB"/>
            </w:rPr>
          </w:rPrChange>
        </w:rPr>
        <w:t>folder designated</w:t>
      </w:r>
      <w:r w:rsidRPr="002D7551">
        <w:rPr>
          <w:rFonts w:ascii="Calibri" w:hAnsi="Calibri" w:cs="Calibri"/>
          <w:highlight w:val="yellow"/>
          <w:lang w:val="en-GB"/>
          <w:rPrChange w:id="149" w:author="Author" w:date="2025-09-18T13:41:00Z" w16du:dateUtc="2025-09-18T10:41:00Z">
            <w:rPr>
              <w:rFonts w:ascii="Calibri" w:hAnsi="Calibri" w:cs="Calibri"/>
              <w:lang w:val="en-GB"/>
            </w:rPr>
          </w:rPrChange>
        </w:rPr>
        <w:t xml:space="preserve"> in 2.</w:t>
      </w:r>
      <w:r w:rsidR="00715BB0" w:rsidRPr="002D7551">
        <w:rPr>
          <w:rFonts w:ascii="Calibri" w:hAnsi="Calibri" w:cs="Calibri"/>
          <w:highlight w:val="yellow"/>
          <w:lang w:val="en-GB"/>
          <w:rPrChange w:id="150" w:author="Author" w:date="2025-09-18T13:41:00Z" w16du:dateUtc="2025-09-18T10:41:00Z">
            <w:rPr>
              <w:rFonts w:ascii="Calibri" w:hAnsi="Calibri" w:cs="Calibri"/>
              <w:lang w:val="en-GB"/>
            </w:rPr>
          </w:rPrChange>
        </w:rPr>
        <w:t>7</w:t>
      </w:r>
      <w:r w:rsidRPr="002D7551">
        <w:rPr>
          <w:rFonts w:ascii="Calibri" w:hAnsi="Calibri" w:cs="Calibri"/>
          <w:highlight w:val="yellow"/>
          <w:lang w:val="en-GB"/>
          <w:rPrChange w:id="151" w:author="Author" w:date="2025-09-18T13:41:00Z" w16du:dateUtc="2025-09-18T10:41:00Z">
            <w:rPr>
              <w:rFonts w:ascii="Calibri" w:hAnsi="Calibri" w:cs="Calibri"/>
              <w:lang w:val="en-GB"/>
            </w:rPr>
          </w:rPrChange>
        </w:rPr>
        <w:t xml:space="preserve">. </w:t>
      </w:r>
    </w:p>
    <w:p w14:paraId="53EBE8E1" w14:textId="77777777" w:rsidR="00715BB0" w:rsidRPr="00B3253C" w:rsidRDefault="00715BB0" w:rsidP="00480CDA">
      <w:pPr>
        <w:pStyle w:val="ListParagraph"/>
        <w:spacing w:after="0" w:line="240" w:lineRule="auto"/>
        <w:ind w:left="0"/>
        <w:rPr>
          <w:rFonts w:ascii="Calibri" w:hAnsi="Calibri" w:cs="Calibri"/>
          <w:lang w:val="en-GB"/>
        </w:rPr>
      </w:pPr>
    </w:p>
    <w:p w14:paraId="7F6D91E2" w14:textId="76D763E4" w:rsidR="000513A3" w:rsidRPr="00B3253C" w:rsidRDefault="00715BB0" w:rsidP="00480CDA">
      <w:pPr>
        <w:pStyle w:val="ListParagraph"/>
        <w:spacing w:after="0" w:line="240" w:lineRule="auto"/>
        <w:ind w:left="0"/>
        <w:rPr>
          <w:rFonts w:ascii="Calibri" w:hAnsi="Calibri" w:cs="Calibri"/>
          <w:lang w:val="en-GB"/>
        </w:rPr>
      </w:pPr>
      <w:r w:rsidRPr="00B3253C">
        <w:rPr>
          <w:rFonts w:ascii="Calibri" w:hAnsi="Calibri" w:cs="Calibri"/>
          <w:lang w:val="en-GB"/>
        </w:rPr>
        <w:t xml:space="preserve">NOTE: </w:t>
      </w:r>
      <w:r w:rsidR="000513A3" w:rsidRPr="00216CE0">
        <w:rPr>
          <w:rFonts w:ascii="Calibri" w:hAnsi="Calibri" w:cs="Calibri"/>
          <w:highlight w:val="yellow"/>
          <w:lang w:val="en-GB"/>
          <w:rPrChange w:id="152" w:author="Author" w:date="2025-09-18T13:46:00Z" w16du:dateUtc="2025-09-18T10:46:00Z">
            <w:rPr>
              <w:rFonts w:ascii="Calibri" w:hAnsi="Calibri" w:cs="Calibri"/>
              <w:lang w:val="en-GB"/>
            </w:rPr>
          </w:rPrChange>
        </w:rPr>
        <w:t>At this point</w:t>
      </w:r>
      <w:r w:rsidRPr="00216CE0">
        <w:rPr>
          <w:rFonts w:ascii="Calibri" w:hAnsi="Calibri" w:cs="Calibri"/>
          <w:highlight w:val="yellow"/>
          <w:lang w:val="en-GB"/>
          <w:rPrChange w:id="153" w:author="Author" w:date="2025-09-18T13:46:00Z" w16du:dateUtc="2025-09-18T10:46:00Z">
            <w:rPr>
              <w:rFonts w:ascii="Calibri" w:hAnsi="Calibri" w:cs="Calibri"/>
              <w:lang w:val="en-GB"/>
            </w:rPr>
          </w:rPrChange>
        </w:rPr>
        <w:t>,</w:t>
      </w:r>
      <w:r w:rsidR="000513A3" w:rsidRPr="00216CE0">
        <w:rPr>
          <w:rFonts w:ascii="Calibri" w:hAnsi="Calibri" w:cs="Calibri"/>
          <w:highlight w:val="yellow"/>
          <w:lang w:val="en-GB"/>
          <w:rPrChange w:id="154" w:author="Author" w:date="2025-09-18T13:46:00Z" w16du:dateUtc="2025-09-18T10:46:00Z">
            <w:rPr>
              <w:rFonts w:ascii="Calibri" w:hAnsi="Calibri" w:cs="Calibri"/>
              <w:lang w:val="en-GB"/>
            </w:rPr>
          </w:rPrChange>
        </w:rPr>
        <w:t xml:space="preserve"> SegElegans has concluded the initial evaluation and post processing of segmentations and has created several subfolders with outputs. </w:t>
      </w:r>
      <w:r w:rsidR="000513A3" w:rsidRPr="00216CE0">
        <w:rPr>
          <w:rFonts w:ascii="Calibri" w:hAnsi="Calibri" w:cs="Calibri"/>
          <w:b/>
          <w:bCs/>
          <w:highlight w:val="yellow"/>
          <w:lang w:val="en-GB"/>
          <w:rPrChange w:id="155" w:author="Author" w:date="2025-09-18T13:46:00Z" w16du:dateUtc="2025-09-18T10:46:00Z">
            <w:rPr>
              <w:rFonts w:ascii="Calibri" w:hAnsi="Calibri" w:cs="Calibri"/>
              <w:b/>
              <w:bCs/>
              <w:lang w:val="en-GB"/>
            </w:rPr>
          </w:rPrChange>
        </w:rPr>
        <w:t>0_summary results</w:t>
      </w:r>
      <w:r w:rsidR="000513A3" w:rsidRPr="00216CE0">
        <w:rPr>
          <w:rFonts w:ascii="Calibri" w:hAnsi="Calibri" w:cs="Calibri"/>
          <w:highlight w:val="yellow"/>
          <w:lang w:val="en-GB"/>
          <w:rPrChange w:id="156" w:author="Author" w:date="2025-09-18T13:46:00Z" w16du:dateUtc="2025-09-18T10:46:00Z">
            <w:rPr>
              <w:rFonts w:ascii="Calibri" w:hAnsi="Calibri" w:cs="Calibri"/>
              <w:lang w:val="en-GB"/>
            </w:rPr>
          </w:rPrChange>
        </w:rPr>
        <w:t xml:space="preserve"> contain graphs summarizing the output for each image, with an index number assigned to each worm. </w:t>
      </w:r>
      <w:r w:rsidR="000513A3" w:rsidRPr="00216CE0">
        <w:rPr>
          <w:rFonts w:ascii="Calibri" w:hAnsi="Calibri" w:cs="Calibri"/>
          <w:b/>
          <w:bCs/>
          <w:highlight w:val="yellow"/>
          <w:lang w:val="en-GB"/>
          <w:rPrChange w:id="157" w:author="Author" w:date="2025-09-18T13:46:00Z" w16du:dateUtc="2025-09-18T10:46:00Z">
            <w:rPr>
              <w:rFonts w:ascii="Calibri" w:hAnsi="Calibri" w:cs="Calibri"/>
              <w:b/>
              <w:bCs/>
              <w:lang w:val="en-GB"/>
            </w:rPr>
          </w:rPrChange>
        </w:rPr>
        <w:t>1_complete_mask</w:t>
      </w:r>
      <w:r w:rsidR="000513A3" w:rsidRPr="00216CE0">
        <w:rPr>
          <w:rFonts w:ascii="Calibri" w:hAnsi="Calibri" w:cs="Calibri"/>
          <w:highlight w:val="yellow"/>
          <w:lang w:val="en-GB"/>
          <w:rPrChange w:id="158" w:author="Author" w:date="2025-09-18T13:46:00Z" w16du:dateUtc="2025-09-18T10:46:00Z">
            <w:rPr>
              <w:rFonts w:ascii="Calibri" w:hAnsi="Calibri" w:cs="Calibri"/>
              <w:lang w:val="en-GB"/>
            </w:rPr>
          </w:rPrChange>
        </w:rPr>
        <w:t xml:space="preserve"> </w:t>
      </w:r>
      <w:r w:rsidR="003E1F57" w:rsidRPr="00216CE0">
        <w:rPr>
          <w:rFonts w:ascii="Calibri" w:hAnsi="Calibri" w:cs="Calibri"/>
          <w:highlight w:val="yellow"/>
          <w:lang w:val="en-GB"/>
          <w:rPrChange w:id="159" w:author="Author" w:date="2025-09-18T13:46:00Z" w16du:dateUtc="2025-09-18T10:46:00Z">
            <w:rPr>
              <w:rFonts w:ascii="Calibri" w:hAnsi="Calibri" w:cs="Calibri"/>
              <w:lang w:val="en-GB"/>
            </w:rPr>
          </w:rPrChange>
        </w:rPr>
        <w:t>contains the</w:t>
      </w:r>
      <w:r w:rsidR="000513A3" w:rsidRPr="00216CE0">
        <w:rPr>
          <w:rFonts w:ascii="Calibri" w:hAnsi="Calibri" w:cs="Calibri"/>
          <w:highlight w:val="yellow"/>
          <w:lang w:val="en-GB"/>
          <w:rPrChange w:id="160" w:author="Author" w:date="2025-09-18T13:46:00Z" w16du:dateUtc="2025-09-18T10:46:00Z">
            <w:rPr>
              <w:rFonts w:ascii="Calibri" w:hAnsi="Calibri" w:cs="Calibri"/>
              <w:lang w:val="en-GB"/>
            </w:rPr>
          </w:rPrChange>
        </w:rPr>
        <w:t xml:space="preserve"> curated binary masks for all segmentations the algorithm has decided are good for analysis. </w:t>
      </w:r>
      <w:r w:rsidR="000513A3" w:rsidRPr="00216CE0">
        <w:rPr>
          <w:rFonts w:ascii="Calibri" w:hAnsi="Calibri" w:cs="Calibri"/>
          <w:b/>
          <w:bCs/>
          <w:highlight w:val="yellow"/>
          <w:lang w:val="en-GB"/>
          <w:rPrChange w:id="161" w:author="Author" w:date="2025-09-18T13:46:00Z" w16du:dateUtc="2025-09-18T10:46:00Z">
            <w:rPr>
              <w:rFonts w:ascii="Calibri" w:hAnsi="Calibri" w:cs="Calibri"/>
              <w:b/>
              <w:bCs/>
              <w:lang w:val="en-GB"/>
            </w:rPr>
          </w:rPrChange>
        </w:rPr>
        <w:t>1_edge_small_mask</w:t>
      </w:r>
      <w:r w:rsidR="000513A3" w:rsidRPr="00216CE0">
        <w:rPr>
          <w:rFonts w:ascii="Calibri" w:hAnsi="Calibri" w:cs="Calibri"/>
          <w:highlight w:val="yellow"/>
          <w:lang w:val="en-GB"/>
          <w:rPrChange w:id="162" w:author="Author" w:date="2025-09-18T13:46:00Z" w16du:dateUtc="2025-09-18T10:46:00Z">
            <w:rPr>
              <w:rFonts w:ascii="Calibri" w:hAnsi="Calibri" w:cs="Calibri"/>
              <w:lang w:val="en-GB"/>
            </w:rPr>
          </w:rPrChange>
        </w:rPr>
        <w:t xml:space="preserve"> contains binary masks for all segmentations the algorithm has decided to reject because the animals are too small or partially obscured at the edge of the image. </w:t>
      </w:r>
      <w:r w:rsidR="000513A3" w:rsidRPr="00216CE0">
        <w:rPr>
          <w:rFonts w:ascii="Calibri" w:hAnsi="Calibri" w:cs="Calibri"/>
          <w:b/>
          <w:bCs/>
          <w:highlight w:val="yellow"/>
          <w:lang w:val="en-GB"/>
          <w:rPrChange w:id="163" w:author="Author" w:date="2025-09-18T13:46:00Z" w16du:dateUtc="2025-09-18T10:46:00Z">
            <w:rPr>
              <w:rFonts w:ascii="Calibri" w:hAnsi="Calibri" w:cs="Calibri"/>
              <w:b/>
              <w:bCs/>
              <w:lang w:val="en-GB"/>
            </w:rPr>
          </w:rPrChange>
        </w:rPr>
        <w:t>1_overlap_mask</w:t>
      </w:r>
      <w:r w:rsidR="000513A3" w:rsidRPr="00216CE0">
        <w:rPr>
          <w:rFonts w:ascii="Calibri" w:hAnsi="Calibri" w:cs="Calibri"/>
          <w:highlight w:val="yellow"/>
          <w:lang w:val="en-GB"/>
          <w:rPrChange w:id="164" w:author="Author" w:date="2025-09-18T13:46:00Z" w16du:dateUtc="2025-09-18T10:46:00Z">
            <w:rPr>
              <w:rFonts w:ascii="Calibri" w:hAnsi="Calibri" w:cs="Calibri"/>
              <w:lang w:val="en-GB"/>
            </w:rPr>
          </w:rPrChange>
        </w:rPr>
        <w:t xml:space="preserve"> contains binary masks for all segmentations of worms that exhibited real overlaps, and are</w:t>
      </w:r>
      <w:r w:rsidRPr="00216CE0">
        <w:rPr>
          <w:rFonts w:ascii="Calibri" w:hAnsi="Calibri" w:cs="Calibri"/>
          <w:highlight w:val="yellow"/>
          <w:lang w:val="en-GB"/>
          <w:rPrChange w:id="165" w:author="Author" w:date="2025-09-18T13:46:00Z" w16du:dateUtc="2025-09-18T10:46:00Z">
            <w:rPr>
              <w:rFonts w:ascii="Calibri" w:hAnsi="Calibri" w:cs="Calibri"/>
              <w:lang w:val="en-GB"/>
            </w:rPr>
          </w:rPrChange>
        </w:rPr>
        <w:t>,</w:t>
      </w:r>
      <w:r w:rsidR="000513A3" w:rsidRPr="00216CE0">
        <w:rPr>
          <w:rFonts w:ascii="Calibri" w:hAnsi="Calibri" w:cs="Calibri"/>
          <w:highlight w:val="yellow"/>
          <w:lang w:val="en-GB"/>
          <w:rPrChange w:id="166" w:author="Author" w:date="2025-09-18T13:46:00Z" w16du:dateUtc="2025-09-18T10:46:00Z">
            <w:rPr>
              <w:rFonts w:ascii="Calibri" w:hAnsi="Calibri" w:cs="Calibri"/>
              <w:lang w:val="en-GB"/>
            </w:rPr>
          </w:rPrChange>
        </w:rPr>
        <w:t xml:space="preserve"> by default</w:t>
      </w:r>
      <w:r w:rsidRPr="00216CE0">
        <w:rPr>
          <w:rFonts w:ascii="Calibri" w:hAnsi="Calibri" w:cs="Calibri"/>
          <w:highlight w:val="yellow"/>
          <w:lang w:val="en-GB"/>
          <w:rPrChange w:id="167" w:author="Author" w:date="2025-09-18T13:46:00Z" w16du:dateUtc="2025-09-18T10:46:00Z">
            <w:rPr>
              <w:rFonts w:ascii="Calibri" w:hAnsi="Calibri" w:cs="Calibri"/>
              <w:lang w:val="en-GB"/>
            </w:rPr>
          </w:rPrChange>
        </w:rPr>
        <w:t>,</w:t>
      </w:r>
      <w:r w:rsidR="000513A3" w:rsidRPr="00216CE0">
        <w:rPr>
          <w:rFonts w:ascii="Calibri" w:hAnsi="Calibri" w:cs="Calibri"/>
          <w:highlight w:val="yellow"/>
          <w:lang w:val="en-GB"/>
          <w:rPrChange w:id="168" w:author="Author" w:date="2025-09-18T13:46:00Z" w16du:dateUtc="2025-09-18T10:46:00Z">
            <w:rPr>
              <w:rFonts w:ascii="Calibri" w:hAnsi="Calibri" w:cs="Calibri"/>
              <w:lang w:val="en-GB"/>
            </w:rPr>
          </w:rPrChange>
        </w:rPr>
        <w:t xml:space="preserve"> not added to the curated output. </w:t>
      </w:r>
      <w:r w:rsidR="000513A3" w:rsidRPr="00216CE0">
        <w:rPr>
          <w:rFonts w:ascii="Calibri" w:hAnsi="Calibri" w:cs="Calibri"/>
          <w:b/>
          <w:bCs/>
          <w:highlight w:val="yellow"/>
          <w:lang w:val="en-GB"/>
          <w:rPrChange w:id="169" w:author="Author" w:date="2025-09-18T13:46:00Z" w16du:dateUtc="2025-09-18T10:46:00Z">
            <w:rPr>
              <w:rFonts w:ascii="Calibri" w:hAnsi="Calibri" w:cs="Calibri"/>
              <w:b/>
              <w:bCs/>
              <w:lang w:val="en-GB"/>
            </w:rPr>
          </w:rPrChange>
        </w:rPr>
        <w:t>1_all_rois_results</w:t>
      </w:r>
      <w:r w:rsidR="000513A3" w:rsidRPr="00216CE0">
        <w:rPr>
          <w:rFonts w:ascii="Calibri" w:hAnsi="Calibri" w:cs="Calibri"/>
          <w:highlight w:val="yellow"/>
          <w:lang w:val="en-GB"/>
          <w:rPrChange w:id="170" w:author="Author" w:date="2025-09-18T13:46:00Z" w16du:dateUtc="2025-09-18T10:46:00Z">
            <w:rPr>
              <w:rFonts w:ascii="Calibri" w:hAnsi="Calibri" w:cs="Calibri"/>
              <w:lang w:val="en-GB"/>
            </w:rPr>
          </w:rPrChange>
        </w:rPr>
        <w:t xml:space="preserve"> contains the segmentations of ALL 3 types, regardless of curation, in the </w:t>
      </w:r>
      <w:r w:rsidR="003A59BA" w:rsidRPr="00216CE0">
        <w:rPr>
          <w:rFonts w:ascii="Calibri" w:hAnsi="Calibri" w:cs="Calibri"/>
          <w:highlight w:val="yellow"/>
          <w:lang w:val="en-GB"/>
          <w:rPrChange w:id="171" w:author="Author" w:date="2025-09-18T13:46:00Z" w16du:dateUtc="2025-09-18T10:46:00Z">
            <w:rPr>
              <w:rFonts w:ascii="Calibri" w:hAnsi="Calibri" w:cs="Calibri"/>
              <w:lang w:val="en-GB"/>
            </w:rPr>
          </w:rPrChange>
        </w:rPr>
        <w:t>ImageJ</w:t>
      </w:r>
      <w:r w:rsidR="000513A3" w:rsidRPr="00216CE0">
        <w:rPr>
          <w:rFonts w:ascii="Calibri" w:hAnsi="Calibri" w:cs="Calibri"/>
          <w:highlight w:val="yellow"/>
          <w:lang w:val="en-GB"/>
          <w:rPrChange w:id="172" w:author="Author" w:date="2025-09-18T13:46:00Z" w16du:dateUtc="2025-09-18T10:46:00Z">
            <w:rPr>
              <w:rFonts w:ascii="Calibri" w:hAnsi="Calibri" w:cs="Calibri"/>
              <w:lang w:val="en-GB"/>
            </w:rPr>
          </w:rPrChange>
        </w:rPr>
        <w:t xml:space="preserve"> format (zip files with ROIs).</w:t>
      </w:r>
    </w:p>
    <w:p w14:paraId="047E66CD" w14:textId="77777777" w:rsidR="003C7270" w:rsidRPr="00B3253C" w:rsidRDefault="003C7270" w:rsidP="00480CDA">
      <w:pPr>
        <w:pStyle w:val="ListParagraph"/>
        <w:spacing w:after="0" w:line="240" w:lineRule="auto"/>
        <w:ind w:left="0"/>
        <w:rPr>
          <w:rFonts w:ascii="Calibri" w:hAnsi="Calibri" w:cs="Calibri"/>
          <w:lang w:val="en-GB"/>
        </w:rPr>
      </w:pPr>
    </w:p>
    <w:p w14:paraId="2982773A" w14:textId="40201225" w:rsidR="000513A3" w:rsidRPr="002D7551" w:rsidRDefault="000513A3" w:rsidP="00480CDA">
      <w:pPr>
        <w:pStyle w:val="ListParagraph"/>
        <w:numPr>
          <w:ilvl w:val="1"/>
          <w:numId w:val="2"/>
        </w:numPr>
        <w:spacing w:after="0" w:line="240" w:lineRule="auto"/>
        <w:ind w:left="0" w:firstLine="0"/>
        <w:rPr>
          <w:rFonts w:ascii="Calibri" w:hAnsi="Calibri" w:cs="Calibri"/>
          <w:highlight w:val="yellow"/>
          <w:lang w:val="en-GB"/>
          <w:rPrChange w:id="173" w:author="Author" w:date="2025-09-18T13:42:00Z" w16du:dateUtc="2025-09-18T10:42:00Z">
            <w:rPr>
              <w:rFonts w:ascii="Calibri" w:hAnsi="Calibri" w:cs="Calibri"/>
              <w:lang w:val="en-GB"/>
            </w:rPr>
          </w:rPrChange>
        </w:rPr>
      </w:pPr>
      <w:r w:rsidRPr="002D7551">
        <w:rPr>
          <w:rFonts w:ascii="Calibri" w:hAnsi="Calibri" w:cs="Calibri"/>
          <w:highlight w:val="yellow"/>
          <w:lang w:val="en-GB"/>
          <w:rPrChange w:id="174" w:author="Author" w:date="2025-09-18T13:42:00Z" w16du:dateUtc="2025-09-18T10:42:00Z">
            <w:rPr>
              <w:rFonts w:ascii="Calibri" w:hAnsi="Calibri" w:cs="Calibri"/>
              <w:lang w:val="en-GB"/>
            </w:rPr>
          </w:rPrChange>
        </w:rPr>
        <w:t>At this point</w:t>
      </w:r>
      <w:r w:rsidR="00715BB0" w:rsidRPr="002D7551">
        <w:rPr>
          <w:rFonts w:ascii="Calibri" w:hAnsi="Calibri" w:cs="Calibri"/>
          <w:highlight w:val="yellow"/>
          <w:lang w:val="en-GB"/>
          <w:rPrChange w:id="175" w:author="Author" w:date="2025-09-18T13:42:00Z" w16du:dateUtc="2025-09-18T10:42:00Z">
            <w:rPr>
              <w:rFonts w:ascii="Calibri" w:hAnsi="Calibri" w:cs="Calibri"/>
              <w:lang w:val="en-GB"/>
            </w:rPr>
          </w:rPrChange>
        </w:rPr>
        <w:t>,</w:t>
      </w:r>
      <w:r w:rsidRPr="002D7551">
        <w:rPr>
          <w:rFonts w:ascii="Calibri" w:hAnsi="Calibri" w:cs="Calibri"/>
          <w:highlight w:val="yellow"/>
          <w:lang w:val="en-GB"/>
          <w:rPrChange w:id="176" w:author="Author" w:date="2025-09-18T13:42:00Z" w16du:dateUtc="2025-09-18T10:42:00Z">
            <w:rPr>
              <w:rFonts w:ascii="Calibri" w:hAnsi="Calibri" w:cs="Calibri"/>
              <w:lang w:val="en-GB"/>
            </w:rPr>
          </w:rPrChange>
        </w:rPr>
        <w:t xml:space="preserve"> </w:t>
      </w:r>
      <w:r w:rsidR="00715BB0" w:rsidRPr="002D7551">
        <w:rPr>
          <w:rFonts w:ascii="Calibri" w:hAnsi="Calibri" w:cs="Calibri"/>
          <w:highlight w:val="yellow"/>
          <w:lang w:val="en-GB"/>
          <w:rPrChange w:id="177" w:author="Author" w:date="2025-09-18T13:42:00Z" w16du:dateUtc="2025-09-18T10:42:00Z">
            <w:rPr>
              <w:rFonts w:ascii="Calibri" w:hAnsi="Calibri" w:cs="Calibri"/>
              <w:lang w:val="en-GB"/>
            </w:rPr>
          </w:rPrChange>
        </w:rPr>
        <w:t>choose one of the</w:t>
      </w:r>
      <w:r w:rsidRPr="002D7551">
        <w:rPr>
          <w:rFonts w:ascii="Calibri" w:hAnsi="Calibri" w:cs="Calibri"/>
          <w:highlight w:val="yellow"/>
          <w:lang w:val="en-GB"/>
          <w:rPrChange w:id="178" w:author="Author" w:date="2025-09-18T13:42:00Z" w16du:dateUtc="2025-09-18T10:42:00Z">
            <w:rPr>
              <w:rFonts w:ascii="Calibri" w:hAnsi="Calibri" w:cs="Calibri"/>
              <w:lang w:val="en-GB"/>
            </w:rPr>
          </w:rPrChange>
        </w:rPr>
        <w:t xml:space="preserve"> </w:t>
      </w:r>
      <w:r w:rsidR="002742E8" w:rsidRPr="002D7551">
        <w:rPr>
          <w:rFonts w:ascii="Calibri" w:hAnsi="Calibri" w:cs="Calibri"/>
          <w:highlight w:val="yellow"/>
          <w:lang w:val="en-GB"/>
          <w:rPrChange w:id="179" w:author="Author" w:date="2025-09-18T13:42:00Z" w16du:dateUtc="2025-09-18T10:42:00Z">
            <w:rPr>
              <w:rFonts w:ascii="Calibri" w:hAnsi="Calibri" w:cs="Calibri"/>
              <w:lang w:val="en-GB"/>
            </w:rPr>
          </w:rPrChange>
        </w:rPr>
        <w:t>three</w:t>
      </w:r>
      <w:r w:rsidRPr="002D7551">
        <w:rPr>
          <w:rFonts w:ascii="Calibri" w:hAnsi="Calibri" w:cs="Calibri"/>
          <w:highlight w:val="yellow"/>
          <w:lang w:val="en-GB"/>
          <w:rPrChange w:id="180" w:author="Author" w:date="2025-09-18T13:42:00Z" w16du:dateUtc="2025-09-18T10:42:00Z">
            <w:rPr>
              <w:rFonts w:ascii="Calibri" w:hAnsi="Calibri" w:cs="Calibri"/>
              <w:lang w:val="en-GB"/>
            </w:rPr>
          </w:rPrChange>
        </w:rPr>
        <w:t xml:space="preserve"> options: </w:t>
      </w:r>
    </w:p>
    <w:p w14:paraId="01278878" w14:textId="77777777" w:rsidR="003C7270" w:rsidRPr="00B3253C" w:rsidRDefault="003C7270" w:rsidP="00480CDA">
      <w:pPr>
        <w:pStyle w:val="ListParagraph"/>
        <w:spacing w:after="0" w:line="240" w:lineRule="auto"/>
        <w:ind w:left="0"/>
        <w:rPr>
          <w:rFonts w:ascii="Calibri" w:hAnsi="Calibri" w:cs="Calibri"/>
          <w:lang w:val="en-GB"/>
        </w:rPr>
      </w:pPr>
    </w:p>
    <w:p w14:paraId="0D24A3BF" w14:textId="735B4534" w:rsidR="000513A3" w:rsidRPr="002D7551" w:rsidRDefault="00715BB0" w:rsidP="00480CDA">
      <w:pPr>
        <w:pStyle w:val="ListParagraph"/>
        <w:numPr>
          <w:ilvl w:val="2"/>
          <w:numId w:val="2"/>
        </w:numPr>
        <w:spacing w:after="0" w:line="240" w:lineRule="auto"/>
        <w:ind w:left="0" w:firstLine="0"/>
        <w:rPr>
          <w:rFonts w:ascii="Calibri" w:hAnsi="Calibri" w:cs="Calibri"/>
          <w:highlight w:val="yellow"/>
          <w:lang w:val="en-GB"/>
          <w:rPrChange w:id="181" w:author="Author" w:date="2025-09-18T13:42:00Z" w16du:dateUtc="2025-09-18T10:42:00Z">
            <w:rPr>
              <w:rFonts w:ascii="Calibri" w:hAnsi="Calibri" w:cs="Calibri"/>
              <w:lang w:val="en-GB"/>
            </w:rPr>
          </w:rPrChange>
        </w:rPr>
      </w:pPr>
      <w:r w:rsidRPr="002D7551">
        <w:rPr>
          <w:rFonts w:ascii="Calibri" w:hAnsi="Calibri" w:cs="Calibri"/>
          <w:highlight w:val="yellow"/>
          <w:lang w:val="en-GB"/>
          <w:rPrChange w:id="182" w:author="Author" w:date="2025-09-18T13:42:00Z" w16du:dateUtc="2025-09-18T10:42:00Z">
            <w:rPr>
              <w:rFonts w:ascii="Calibri" w:hAnsi="Calibri" w:cs="Calibri"/>
              <w:lang w:val="en-GB"/>
            </w:rPr>
          </w:rPrChange>
        </w:rPr>
        <w:t>U</w:t>
      </w:r>
      <w:r w:rsidR="000513A3" w:rsidRPr="002D7551">
        <w:rPr>
          <w:rFonts w:ascii="Calibri" w:hAnsi="Calibri" w:cs="Calibri"/>
          <w:highlight w:val="yellow"/>
          <w:lang w:val="en-GB"/>
          <w:rPrChange w:id="183" w:author="Author" w:date="2025-09-18T13:42:00Z" w16du:dateUtc="2025-09-18T10:42:00Z">
            <w:rPr>
              <w:rFonts w:ascii="Calibri" w:hAnsi="Calibri" w:cs="Calibri"/>
              <w:lang w:val="en-GB"/>
            </w:rPr>
          </w:rPrChange>
        </w:rPr>
        <w:t xml:space="preserve">se the ROIs provided in </w:t>
      </w:r>
      <w:r w:rsidR="000513A3" w:rsidRPr="002D7551">
        <w:rPr>
          <w:rFonts w:ascii="Calibri" w:hAnsi="Calibri" w:cs="Calibri"/>
          <w:b/>
          <w:bCs/>
          <w:highlight w:val="yellow"/>
          <w:lang w:val="en-GB"/>
          <w:rPrChange w:id="184" w:author="Author" w:date="2025-09-18T13:42:00Z" w16du:dateUtc="2025-09-18T10:42:00Z">
            <w:rPr>
              <w:rFonts w:ascii="Calibri" w:hAnsi="Calibri" w:cs="Calibri"/>
              <w:b/>
              <w:bCs/>
              <w:lang w:val="en-GB"/>
            </w:rPr>
          </w:rPrChange>
        </w:rPr>
        <w:t>1_all_rois_results</w:t>
      </w:r>
      <w:r w:rsidR="000513A3" w:rsidRPr="002D7551">
        <w:rPr>
          <w:rFonts w:ascii="Calibri" w:hAnsi="Calibri" w:cs="Calibri"/>
          <w:highlight w:val="yellow"/>
          <w:lang w:val="en-GB"/>
          <w:rPrChange w:id="185" w:author="Author" w:date="2025-09-18T13:42:00Z" w16du:dateUtc="2025-09-18T10:42:00Z">
            <w:rPr>
              <w:rFonts w:ascii="Calibri" w:hAnsi="Calibri" w:cs="Calibri"/>
              <w:lang w:val="en-GB"/>
            </w:rPr>
          </w:rPrChange>
        </w:rPr>
        <w:t xml:space="preserve"> in </w:t>
      </w:r>
      <w:r w:rsidR="003A59BA" w:rsidRPr="002D7551">
        <w:rPr>
          <w:rFonts w:ascii="Calibri" w:hAnsi="Calibri" w:cs="Calibri"/>
          <w:highlight w:val="yellow"/>
          <w:lang w:val="en-GB"/>
          <w:rPrChange w:id="186" w:author="Author" w:date="2025-09-18T13:42:00Z" w16du:dateUtc="2025-09-18T10:42:00Z">
            <w:rPr>
              <w:rFonts w:ascii="Calibri" w:hAnsi="Calibri" w:cs="Calibri"/>
              <w:lang w:val="en-GB"/>
            </w:rPr>
          </w:rPrChange>
        </w:rPr>
        <w:t>ImageJ</w:t>
      </w:r>
      <w:r w:rsidR="000513A3" w:rsidRPr="002D7551">
        <w:rPr>
          <w:rFonts w:ascii="Calibri" w:hAnsi="Calibri" w:cs="Calibri"/>
          <w:highlight w:val="yellow"/>
          <w:lang w:val="en-GB"/>
          <w:rPrChange w:id="187" w:author="Author" w:date="2025-09-18T13:42:00Z" w16du:dateUtc="2025-09-18T10:42:00Z">
            <w:rPr>
              <w:rFonts w:ascii="Calibri" w:hAnsi="Calibri" w:cs="Calibri"/>
              <w:lang w:val="en-GB"/>
            </w:rPr>
          </w:rPrChange>
        </w:rPr>
        <w:t xml:space="preserve"> and reject unwanted ROIs after the import there (see protocol section 6)</w:t>
      </w:r>
      <w:r w:rsidRPr="002D7551">
        <w:rPr>
          <w:rFonts w:ascii="Calibri" w:hAnsi="Calibri" w:cs="Calibri"/>
          <w:highlight w:val="yellow"/>
          <w:lang w:val="en-GB"/>
          <w:rPrChange w:id="188" w:author="Author" w:date="2025-09-18T13:42:00Z" w16du:dateUtc="2025-09-18T10:42:00Z">
            <w:rPr>
              <w:rFonts w:ascii="Calibri" w:hAnsi="Calibri" w:cs="Calibri"/>
              <w:lang w:val="en-GB"/>
            </w:rPr>
          </w:rPrChange>
        </w:rPr>
        <w:t>.</w:t>
      </w:r>
    </w:p>
    <w:p w14:paraId="7D97E0D7" w14:textId="77777777" w:rsidR="00715BB0" w:rsidRPr="00B3253C" w:rsidRDefault="00715BB0" w:rsidP="00480CDA">
      <w:pPr>
        <w:pStyle w:val="ListParagraph"/>
        <w:spacing w:after="0" w:line="240" w:lineRule="auto"/>
        <w:ind w:left="0"/>
        <w:rPr>
          <w:rFonts w:ascii="Calibri" w:hAnsi="Calibri" w:cs="Calibri"/>
          <w:lang w:val="en-GB"/>
        </w:rPr>
      </w:pPr>
    </w:p>
    <w:p w14:paraId="51AA884A" w14:textId="73FBFD43" w:rsidR="000513A3" w:rsidRPr="002D7551" w:rsidRDefault="00715BB0" w:rsidP="00480CDA">
      <w:pPr>
        <w:pStyle w:val="ListParagraph"/>
        <w:numPr>
          <w:ilvl w:val="2"/>
          <w:numId w:val="2"/>
        </w:numPr>
        <w:spacing w:after="0" w:line="240" w:lineRule="auto"/>
        <w:ind w:left="0" w:firstLine="0"/>
        <w:rPr>
          <w:rFonts w:ascii="Calibri" w:hAnsi="Calibri" w:cs="Calibri"/>
          <w:highlight w:val="yellow"/>
          <w:lang w:val="en-GB"/>
          <w:rPrChange w:id="189" w:author="Author" w:date="2025-09-18T13:42:00Z" w16du:dateUtc="2025-09-18T10:42:00Z">
            <w:rPr>
              <w:rFonts w:ascii="Calibri" w:hAnsi="Calibri" w:cs="Calibri"/>
              <w:lang w:val="en-GB"/>
            </w:rPr>
          </w:rPrChange>
        </w:rPr>
      </w:pPr>
      <w:r w:rsidRPr="002D7551">
        <w:rPr>
          <w:rFonts w:ascii="Calibri" w:hAnsi="Calibri" w:cs="Calibri"/>
          <w:highlight w:val="yellow"/>
          <w:lang w:val="en-GB"/>
          <w:rPrChange w:id="190" w:author="Author" w:date="2025-09-18T13:42:00Z" w16du:dateUtc="2025-09-18T10:42:00Z">
            <w:rPr>
              <w:rFonts w:ascii="Calibri" w:hAnsi="Calibri" w:cs="Calibri"/>
              <w:lang w:val="en-GB"/>
            </w:rPr>
          </w:rPrChange>
        </w:rPr>
        <w:t>A</w:t>
      </w:r>
      <w:r w:rsidR="000513A3" w:rsidRPr="002D7551">
        <w:rPr>
          <w:rFonts w:ascii="Calibri" w:hAnsi="Calibri" w:cs="Calibri"/>
          <w:highlight w:val="yellow"/>
          <w:lang w:val="en-GB"/>
          <w:rPrChange w:id="191" w:author="Author" w:date="2025-09-18T13:42:00Z" w16du:dateUtc="2025-09-18T10:42:00Z">
            <w:rPr>
              <w:rFonts w:ascii="Calibri" w:hAnsi="Calibri" w:cs="Calibri"/>
              <w:lang w:val="en-GB"/>
            </w:rPr>
          </w:rPrChange>
        </w:rPr>
        <w:t>ccept the curated good masks without any manual correction (and without the inclusion of overlapping worms) (skip to 2.1</w:t>
      </w:r>
      <w:r w:rsidR="000A6A0C" w:rsidRPr="002D7551">
        <w:rPr>
          <w:rFonts w:ascii="Calibri" w:hAnsi="Calibri" w:cs="Calibri"/>
          <w:highlight w:val="yellow"/>
          <w:lang w:val="en-GB"/>
          <w:rPrChange w:id="192" w:author="Author" w:date="2025-09-18T13:42:00Z" w16du:dateUtc="2025-09-18T10:42:00Z">
            <w:rPr>
              <w:rFonts w:ascii="Calibri" w:hAnsi="Calibri" w:cs="Calibri"/>
              <w:lang w:val="en-GB"/>
            </w:rPr>
          </w:rPrChange>
        </w:rPr>
        <w:t>6</w:t>
      </w:r>
      <w:r w:rsidR="000513A3" w:rsidRPr="002D7551">
        <w:rPr>
          <w:rFonts w:ascii="Calibri" w:hAnsi="Calibri" w:cs="Calibri"/>
          <w:highlight w:val="yellow"/>
          <w:lang w:val="en-GB"/>
          <w:rPrChange w:id="193" w:author="Author" w:date="2025-09-18T13:42:00Z" w16du:dateUtc="2025-09-18T10:42:00Z">
            <w:rPr>
              <w:rFonts w:ascii="Calibri" w:hAnsi="Calibri" w:cs="Calibri"/>
              <w:lang w:val="en-GB"/>
            </w:rPr>
          </w:rPrChange>
        </w:rPr>
        <w:t>)</w:t>
      </w:r>
      <w:r w:rsidRPr="002D7551">
        <w:rPr>
          <w:rFonts w:ascii="Calibri" w:hAnsi="Calibri" w:cs="Calibri"/>
          <w:highlight w:val="yellow"/>
          <w:lang w:val="en-GB"/>
          <w:rPrChange w:id="194" w:author="Author" w:date="2025-09-18T13:42:00Z" w16du:dateUtc="2025-09-18T10:42:00Z">
            <w:rPr>
              <w:rFonts w:ascii="Calibri" w:hAnsi="Calibri" w:cs="Calibri"/>
              <w:lang w:val="en-GB"/>
            </w:rPr>
          </w:rPrChange>
        </w:rPr>
        <w:t>.</w:t>
      </w:r>
    </w:p>
    <w:p w14:paraId="0CE92263" w14:textId="77777777" w:rsidR="00715BB0" w:rsidRPr="00B3253C" w:rsidRDefault="00715BB0" w:rsidP="00480CDA">
      <w:pPr>
        <w:pStyle w:val="ListParagraph"/>
        <w:spacing w:after="0" w:line="240" w:lineRule="auto"/>
        <w:ind w:left="0"/>
        <w:rPr>
          <w:rFonts w:ascii="Calibri" w:hAnsi="Calibri" w:cs="Calibri"/>
          <w:lang w:val="en-GB"/>
        </w:rPr>
      </w:pPr>
    </w:p>
    <w:p w14:paraId="163B57AD" w14:textId="3826B548" w:rsidR="000513A3" w:rsidRPr="002D7551" w:rsidRDefault="00715BB0" w:rsidP="00480CDA">
      <w:pPr>
        <w:pStyle w:val="ListParagraph"/>
        <w:numPr>
          <w:ilvl w:val="2"/>
          <w:numId w:val="2"/>
        </w:numPr>
        <w:spacing w:after="0" w:line="240" w:lineRule="auto"/>
        <w:ind w:left="0" w:firstLine="0"/>
        <w:rPr>
          <w:rFonts w:ascii="Calibri" w:hAnsi="Calibri" w:cs="Calibri"/>
          <w:highlight w:val="yellow"/>
          <w:lang w:val="en-GB"/>
          <w:rPrChange w:id="195" w:author="Author" w:date="2025-09-18T13:42:00Z" w16du:dateUtc="2025-09-18T10:42:00Z">
            <w:rPr>
              <w:rFonts w:ascii="Calibri" w:hAnsi="Calibri" w:cs="Calibri"/>
              <w:lang w:val="en-GB"/>
            </w:rPr>
          </w:rPrChange>
        </w:rPr>
      </w:pPr>
      <w:r w:rsidRPr="002D7551">
        <w:rPr>
          <w:rFonts w:ascii="Calibri" w:hAnsi="Calibri" w:cs="Calibri"/>
          <w:highlight w:val="yellow"/>
          <w:lang w:val="en-GB"/>
          <w:rPrChange w:id="196" w:author="Author" w:date="2025-09-18T13:42:00Z" w16du:dateUtc="2025-09-18T10:42:00Z">
            <w:rPr>
              <w:rFonts w:ascii="Calibri" w:hAnsi="Calibri" w:cs="Calibri"/>
              <w:lang w:val="en-GB"/>
            </w:rPr>
          </w:rPrChange>
        </w:rPr>
        <w:t>M</w:t>
      </w:r>
      <w:r w:rsidR="000513A3" w:rsidRPr="002D7551">
        <w:rPr>
          <w:rFonts w:ascii="Calibri" w:hAnsi="Calibri" w:cs="Calibri"/>
          <w:highlight w:val="yellow"/>
          <w:lang w:val="en-GB"/>
          <w:rPrChange w:id="197" w:author="Author" w:date="2025-09-18T13:42:00Z" w16du:dateUtc="2025-09-18T10:42:00Z">
            <w:rPr>
              <w:rFonts w:ascii="Calibri" w:hAnsi="Calibri" w:cs="Calibri"/>
              <w:lang w:val="en-GB"/>
            </w:rPr>
          </w:rPrChange>
        </w:rPr>
        <w:t xml:space="preserve">anually adjust the curation by selecting the worms (including the overlapping ones) </w:t>
      </w:r>
      <w:r w:rsidR="002A21C5" w:rsidRPr="002D7551">
        <w:rPr>
          <w:rFonts w:ascii="Calibri" w:hAnsi="Calibri" w:cs="Calibri"/>
          <w:highlight w:val="yellow"/>
          <w:lang w:val="en-GB"/>
          <w:rPrChange w:id="198" w:author="Author" w:date="2025-09-18T13:42:00Z" w16du:dateUtc="2025-09-18T10:42:00Z">
            <w:rPr>
              <w:rFonts w:ascii="Calibri" w:hAnsi="Calibri" w:cs="Calibri"/>
              <w:lang w:val="en-GB"/>
            </w:rPr>
          </w:rPrChange>
        </w:rPr>
        <w:t>to be</w:t>
      </w:r>
      <w:r w:rsidR="000513A3" w:rsidRPr="002D7551">
        <w:rPr>
          <w:rFonts w:ascii="Calibri" w:hAnsi="Calibri" w:cs="Calibri"/>
          <w:highlight w:val="yellow"/>
          <w:lang w:val="en-GB"/>
          <w:rPrChange w:id="199" w:author="Author" w:date="2025-09-18T13:42:00Z" w16du:dateUtc="2025-09-18T10:42:00Z">
            <w:rPr>
              <w:rFonts w:ascii="Calibri" w:hAnsi="Calibri" w:cs="Calibri"/>
              <w:lang w:val="en-GB"/>
            </w:rPr>
          </w:rPrChange>
        </w:rPr>
        <w:t xml:space="preserve"> included in </w:t>
      </w:r>
      <w:r w:rsidR="00FF4B4F" w:rsidRPr="002D7551">
        <w:rPr>
          <w:rFonts w:ascii="Calibri" w:hAnsi="Calibri" w:cs="Calibri"/>
          <w:highlight w:val="yellow"/>
          <w:lang w:val="en-GB"/>
          <w:rPrChange w:id="200" w:author="Author" w:date="2025-09-18T13:42:00Z" w16du:dateUtc="2025-09-18T10:42:00Z">
            <w:rPr>
              <w:rFonts w:ascii="Calibri" w:hAnsi="Calibri" w:cs="Calibri"/>
              <w:lang w:val="en-GB"/>
            </w:rPr>
          </w:rPrChange>
        </w:rPr>
        <w:t xml:space="preserve">the </w:t>
      </w:r>
      <w:r w:rsidR="000513A3" w:rsidRPr="002D7551">
        <w:rPr>
          <w:rFonts w:ascii="Calibri" w:hAnsi="Calibri" w:cs="Calibri"/>
          <w:highlight w:val="yellow"/>
          <w:lang w:val="en-GB"/>
          <w:rPrChange w:id="201" w:author="Author" w:date="2025-09-18T13:42:00Z" w16du:dateUtc="2025-09-18T10:42:00Z">
            <w:rPr>
              <w:rFonts w:ascii="Calibri" w:hAnsi="Calibri" w:cs="Calibri"/>
              <w:lang w:val="en-GB"/>
            </w:rPr>
          </w:rPrChange>
        </w:rPr>
        <w:t>output (continue to 2.1</w:t>
      </w:r>
      <w:r w:rsidR="000A6A0C" w:rsidRPr="002D7551">
        <w:rPr>
          <w:rFonts w:ascii="Calibri" w:hAnsi="Calibri" w:cs="Calibri"/>
          <w:highlight w:val="yellow"/>
          <w:lang w:val="en-GB"/>
          <w:rPrChange w:id="202" w:author="Author" w:date="2025-09-18T13:42:00Z" w16du:dateUtc="2025-09-18T10:42:00Z">
            <w:rPr>
              <w:rFonts w:ascii="Calibri" w:hAnsi="Calibri" w:cs="Calibri"/>
              <w:lang w:val="en-GB"/>
            </w:rPr>
          </w:rPrChange>
        </w:rPr>
        <w:t>5</w:t>
      </w:r>
      <w:r w:rsidR="000513A3" w:rsidRPr="002D7551">
        <w:rPr>
          <w:rFonts w:ascii="Calibri" w:hAnsi="Calibri" w:cs="Calibri"/>
          <w:highlight w:val="yellow"/>
          <w:lang w:val="en-GB"/>
          <w:rPrChange w:id="203" w:author="Author" w:date="2025-09-18T13:42:00Z" w16du:dateUtc="2025-09-18T10:42:00Z">
            <w:rPr>
              <w:rFonts w:ascii="Calibri" w:hAnsi="Calibri" w:cs="Calibri"/>
              <w:lang w:val="en-GB"/>
            </w:rPr>
          </w:rPrChange>
        </w:rPr>
        <w:t>)</w:t>
      </w:r>
      <w:r w:rsidRPr="002D7551">
        <w:rPr>
          <w:rFonts w:ascii="Calibri" w:hAnsi="Calibri" w:cs="Calibri"/>
          <w:highlight w:val="yellow"/>
          <w:lang w:val="en-GB"/>
          <w:rPrChange w:id="204" w:author="Author" w:date="2025-09-18T13:42:00Z" w16du:dateUtc="2025-09-18T10:42:00Z">
            <w:rPr>
              <w:rFonts w:ascii="Calibri" w:hAnsi="Calibri" w:cs="Calibri"/>
              <w:lang w:val="en-GB"/>
            </w:rPr>
          </w:rPrChange>
        </w:rPr>
        <w:t>.</w:t>
      </w:r>
    </w:p>
    <w:p w14:paraId="20673D46" w14:textId="77777777" w:rsidR="003C7270" w:rsidRPr="00B3253C" w:rsidRDefault="003C7270" w:rsidP="00715BB0">
      <w:pPr>
        <w:spacing w:after="0" w:line="240" w:lineRule="auto"/>
        <w:rPr>
          <w:rFonts w:ascii="Calibri" w:hAnsi="Calibri" w:cs="Calibri"/>
          <w:lang w:val="en-GB"/>
        </w:rPr>
      </w:pPr>
    </w:p>
    <w:p w14:paraId="3A9A1611" w14:textId="0CCBBB91" w:rsidR="00FB0DEB" w:rsidRPr="002D7551" w:rsidRDefault="00FB0DEB" w:rsidP="00480CDA">
      <w:pPr>
        <w:pStyle w:val="ListParagraph"/>
        <w:numPr>
          <w:ilvl w:val="1"/>
          <w:numId w:val="2"/>
        </w:numPr>
        <w:spacing w:after="0" w:line="240" w:lineRule="auto"/>
        <w:ind w:left="0" w:firstLine="0"/>
        <w:rPr>
          <w:rFonts w:ascii="Calibri" w:hAnsi="Calibri" w:cs="Calibri"/>
          <w:highlight w:val="yellow"/>
          <w:lang w:val="en-GB"/>
          <w:rPrChange w:id="205" w:author="Author" w:date="2025-09-18T13:42:00Z" w16du:dateUtc="2025-09-18T10:42:00Z">
            <w:rPr>
              <w:rFonts w:ascii="Calibri" w:hAnsi="Calibri" w:cs="Calibri"/>
              <w:lang w:val="en-GB"/>
            </w:rPr>
          </w:rPrChange>
        </w:rPr>
      </w:pPr>
      <w:r w:rsidRPr="002D7551">
        <w:rPr>
          <w:rFonts w:ascii="Calibri" w:hAnsi="Calibri" w:cs="Calibri"/>
          <w:highlight w:val="yellow"/>
          <w:lang w:val="en-GB"/>
          <w:rPrChange w:id="206" w:author="Author" w:date="2025-09-18T13:42:00Z" w16du:dateUtc="2025-09-18T10:42:00Z">
            <w:rPr>
              <w:rFonts w:ascii="Calibri" w:hAnsi="Calibri" w:cs="Calibri"/>
              <w:lang w:val="en-GB"/>
            </w:rPr>
          </w:rPrChange>
        </w:rPr>
        <w:t xml:space="preserve">In order to manually adjust the curation, </w:t>
      </w:r>
      <w:r w:rsidR="00715BB0" w:rsidRPr="002D7551">
        <w:rPr>
          <w:rFonts w:ascii="Calibri" w:hAnsi="Calibri" w:cs="Calibri"/>
          <w:highlight w:val="yellow"/>
          <w:lang w:val="en-GB"/>
          <w:rPrChange w:id="207" w:author="Author" w:date="2025-09-18T13:42:00Z" w16du:dateUtc="2025-09-18T10:42:00Z">
            <w:rPr>
              <w:rFonts w:ascii="Calibri" w:hAnsi="Calibri" w:cs="Calibri"/>
              <w:lang w:val="en-GB"/>
            </w:rPr>
          </w:rPrChange>
        </w:rPr>
        <w:t xml:space="preserve">use </w:t>
      </w:r>
      <w:r w:rsidRPr="002D7551">
        <w:rPr>
          <w:rFonts w:ascii="Calibri" w:hAnsi="Calibri" w:cs="Calibri"/>
          <w:highlight w:val="yellow"/>
          <w:lang w:val="en-GB"/>
          <w:rPrChange w:id="208" w:author="Author" w:date="2025-09-18T13:42:00Z" w16du:dateUtc="2025-09-18T10:42:00Z">
            <w:rPr>
              <w:rFonts w:ascii="Calibri" w:hAnsi="Calibri" w:cs="Calibri"/>
              <w:lang w:val="en-GB"/>
            </w:rPr>
          </w:rPrChange>
        </w:rPr>
        <w:t xml:space="preserve">code block 8. Examine the results of the initial curation from the summary graphs in the </w:t>
      </w:r>
      <w:r w:rsidRPr="002D7551">
        <w:rPr>
          <w:rFonts w:ascii="Calibri" w:hAnsi="Calibri" w:cs="Calibri"/>
          <w:b/>
          <w:bCs/>
          <w:highlight w:val="yellow"/>
          <w:lang w:val="en-GB"/>
          <w:rPrChange w:id="209" w:author="Author" w:date="2025-09-18T13:42:00Z" w16du:dateUtc="2025-09-18T10:42:00Z">
            <w:rPr>
              <w:rFonts w:ascii="Calibri" w:hAnsi="Calibri" w:cs="Calibri"/>
              <w:b/>
              <w:bCs/>
              <w:lang w:val="en-GB"/>
            </w:rPr>
          </w:rPrChange>
        </w:rPr>
        <w:t>0_summary results</w:t>
      </w:r>
      <w:r w:rsidRPr="002D7551">
        <w:rPr>
          <w:rFonts w:ascii="Calibri" w:hAnsi="Calibri" w:cs="Calibri"/>
          <w:highlight w:val="yellow"/>
          <w:lang w:val="en-GB"/>
          <w:rPrChange w:id="210" w:author="Author" w:date="2025-09-18T13:42:00Z" w16du:dateUtc="2025-09-18T10:42:00Z">
            <w:rPr>
              <w:rFonts w:ascii="Calibri" w:hAnsi="Calibri" w:cs="Calibri"/>
              <w:lang w:val="en-GB"/>
            </w:rPr>
          </w:rPrChange>
        </w:rPr>
        <w:t xml:space="preserve"> folder. For each image that needs correction, input the full name (with extension) of the original input image in the "name_image_change" form and the numbers of the masks to be kept (from the summary graph) separated by commas in the "index_images" form. Execute code block 8. Repeat this step for any other image that needs correction.</w:t>
      </w:r>
    </w:p>
    <w:p w14:paraId="0FEC8C79" w14:textId="77777777" w:rsidR="003C7270" w:rsidRPr="00B3253C" w:rsidRDefault="003C7270" w:rsidP="00480CDA">
      <w:pPr>
        <w:pStyle w:val="ListParagraph"/>
        <w:spacing w:after="0" w:line="240" w:lineRule="auto"/>
        <w:ind w:left="0"/>
        <w:rPr>
          <w:rFonts w:ascii="Calibri" w:hAnsi="Calibri" w:cs="Calibri"/>
          <w:lang w:val="en-GB"/>
        </w:rPr>
      </w:pPr>
    </w:p>
    <w:p w14:paraId="621B00A8" w14:textId="0F5A56E9" w:rsidR="000513A3" w:rsidRPr="002D7551" w:rsidRDefault="000513A3" w:rsidP="00480CDA">
      <w:pPr>
        <w:pStyle w:val="ListParagraph"/>
        <w:numPr>
          <w:ilvl w:val="1"/>
          <w:numId w:val="2"/>
        </w:numPr>
        <w:spacing w:after="0" w:line="240" w:lineRule="auto"/>
        <w:ind w:left="0" w:firstLine="0"/>
        <w:rPr>
          <w:rFonts w:ascii="Calibri" w:hAnsi="Calibri" w:cs="Calibri"/>
          <w:highlight w:val="yellow"/>
          <w:lang w:val="en-GB"/>
          <w:rPrChange w:id="211" w:author="Author" w:date="2025-09-18T13:42:00Z" w16du:dateUtc="2025-09-18T10:42:00Z">
            <w:rPr>
              <w:rFonts w:ascii="Calibri" w:hAnsi="Calibri" w:cs="Calibri"/>
              <w:lang w:val="en-GB"/>
            </w:rPr>
          </w:rPrChange>
        </w:rPr>
      </w:pPr>
      <w:r w:rsidRPr="002D7551">
        <w:rPr>
          <w:rFonts w:ascii="Calibri" w:hAnsi="Calibri" w:cs="Calibri"/>
          <w:highlight w:val="yellow"/>
          <w:lang w:val="en-GB"/>
          <w:rPrChange w:id="212" w:author="Author" w:date="2025-09-18T13:42:00Z" w16du:dateUtc="2025-09-18T10:42:00Z">
            <w:rPr>
              <w:rFonts w:ascii="Calibri" w:hAnsi="Calibri" w:cs="Calibri"/>
              <w:lang w:val="en-GB"/>
            </w:rPr>
          </w:rPrChange>
        </w:rPr>
        <w:t xml:space="preserve">After correction or if </w:t>
      </w:r>
      <w:r w:rsidR="00FF4B4F" w:rsidRPr="002D7551">
        <w:rPr>
          <w:rFonts w:ascii="Calibri" w:hAnsi="Calibri" w:cs="Calibri"/>
          <w:highlight w:val="yellow"/>
          <w:lang w:val="en-GB"/>
          <w:rPrChange w:id="213" w:author="Author" w:date="2025-09-18T13:42:00Z" w16du:dateUtc="2025-09-18T10:42:00Z">
            <w:rPr>
              <w:rFonts w:ascii="Calibri" w:hAnsi="Calibri" w:cs="Calibri"/>
              <w:lang w:val="en-GB"/>
            </w:rPr>
          </w:rPrChange>
        </w:rPr>
        <w:t xml:space="preserve">users </w:t>
      </w:r>
      <w:r w:rsidRPr="002D7551">
        <w:rPr>
          <w:rFonts w:ascii="Calibri" w:hAnsi="Calibri" w:cs="Calibri"/>
          <w:highlight w:val="yellow"/>
          <w:lang w:val="en-GB"/>
          <w:rPrChange w:id="214" w:author="Author" w:date="2025-09-18T13:42:00Z" w16du:dateUtc="2025-09-18T10:42:00Z">
            <w:rPr>
              <w:rFonts w:ascii="Calibri" w:hAnsi="Calibri" w:cs="Calibri"/>
              <w:lang w:val="en-GB"/>
            </w:rPr>
          </w:rPrChange>
        </w:rPr>
        <w:t xml:space="preserve">choose to accept the initial curation without corrections (and without the overlapping worms), execute code block 9. A new subfolder will be created in the outputs folder in Google Drive called </w:t>
      </w:r>
      <w:r w:rsidRPr="002D7551">
        <w:rPr>
          <w:rFonts w:ascii="Calibri" w:hAnsi="Calibri" w:cs="Calibri"/>
          <w:b/>
          <w:bCs/>
          <w:highlight w:val="yellow"/>
          <w:lang w:val="en-GB"/>
          <w:rPrChange w:id="215" w:author="Author" w:date="2025-09-18T13:42:00Z" w16du:dateUtc="2025-09-18T10:42:00Z">
            <w:rPr>
              <w:rFonts w:ascii="Calibri" w:hAnsi="Calibri" w:cs="Calibri"/>
              <w:b/>
              <w:bCs/>
              <w:lang w:val="en-GB"/>
            </w:rPr>
          </w:rPrChange>
        </w:rPr>
        <w:t>2_curated_rois_results</w:t>
      </w:r>
      <w:r w:rsidRPr="002D7551">
        <w:rPr>
          <w:rFonts w:ascii="Calibri" w:hAnsi="Calibri" w:cs="Calibri"/>
          <w:highlight w:val="yellow"/>
          <w:lang w:val="en-GB"/>
          <w:rPrChange w:id="216" w:author="Author" w:date="2025-09-18T13:42:00Z" w16du:dateUtc="2025-09-18T10:42:00Z">
            <w:rPr>
              <w:rFonts w:ascii="Calibri" w:hAnsi="Calibri" w:cs="Calibri"/>
              <w:lang w:val="en-GB"/>
            </w:rPr>
          </w:rPrChange>
        </w:rPr>
        <w:t xml:space="preserve">. It includes all the final curated segmentations in the </w:t>
      </w:r>
      <w:r w:rsidR="003A59BA" w:rsidRPr="002D7551">
        <w:rPr>
          <w:rFonts w:ascii="Calibri" w:hAnsi="Calibri" w:cs="Calibri"/>
          <w:highlight w:val="yellow"/>
          <w:lang w:val="en-GB"/>
          <w:rPrChange w:id="217" w:author="Author" w:date="2025-09-18T13:42:00Z" w16du:dateUtc="2025-09-18T10:42:00Z">
            <w:rPr>
              <w:rFonts w:ascii="Calibri" w:hAnsi="Calibri" w:cs="Calibri"/>
              <w:lang w:val="en-GB"/>
            </w:rPr>
          </w:rPrChange>
        </w:rPr>
        <w:t>ImageJ</w:t>
      </w:r>
      <w:r w:rsidRPr="002D7551">
        <w:rPr>
          <w:rFonts w:ascii="Calibri" w:hAnsi="Calibri" w:cs="Calibri"/>
          <w:highlight w:val="yellow"/>
          <w:lang w:val="en-GB"/>
          <w:rPrChange w:id="218" w:author="Author" w:date="2025-09-18T13:42:00Z" w16du:dateUtc="2025-09-18T10:42:00Z">
            <w:rPr>
              <w:rFonts w:ascii="Calibri" w:hAnsi="Calibri" w:cs="Calibri"/>
              <w:lang w:val="en-GB"/>
            </w:rPr>
          </w:rPrChange>
        </w:rPr>
        <w:t xml:space="preserve"> format (zip files with ROIs).</w:t>
      </w:r>
    </w:p>
    <w:p w14:paraId="076C7FDD" w14:textId="77777777" w:rsidR="003C7270" w:rsidRPr="002D7551" w:rsidRDefault="003C7270" w:rsidP="00480CDA">
      <w:pPr>
        <w:pStyle w:val="ListParagraph"/>
        <w:spacing w:after="0" w:line="240" w:lineRule="auto"/>
        <w:ind w:left="0"/>
        <w:rPr>
          <w:rFonts w:ascii="Calibri" w:hAnsi="Calibri" w:cs="Calibri"/>
          <w:highlight w:val="yellow"/>
          <w:lang w:val="en-GB"/>
          <w:rPrChange w:id="219" w:author="Author" w:date="2025-09-18T13:42:00Z" w16du:dateUtc="2025-09-18T10:42:00Z">
            <w:rPr>
              <w:rFonts w:ascii="Calibri" w:hAnsi="Calibri" w:cs="Calibri"/>
              <w:lang w:val="en-GB"/>
            </w:rPr>
          </w:rPrChange>
        </w:rPr>
      </w:pPr>
    </w:p>
    <w:p w14:paraId="40F51C73" w14:textId="7506F0E6" w:rsidR="000513A3" w:rsidRPr="002D7551" w:rsidRDefault="00FF4B4F" w:rsidP="00480CDA">
      <w:pPr>
        <w:pStyle w:val="ListParagraph"/>
        <w:numPr>
          <w:ilvl w:val="1"/>
          <w:numId w:val="2"/>
        </w:numPr>
        <w:spacing w:after="0" w:line="240" w:lineRule="auto"/>
        <w:ind w:left="0" w:firstLine="0"/>
        <w:rPr>
          <w:rFonts w:ascii="Calibri" w:hAnsi="Calibri" w:cs="Calibri"/>
          <w:highlight w:val="yellow"/>
          <w:lang w:val="en-GB"/>
          <w:rPrChange w:id="220" w:author="Author" w:date="2025-09-18T13:42:00Z" w16du:dateUtc="2025-09-18T10:42:00Z">
            <w:rPr>
              <w:rFonts w:ascii="Calibri" w:hAnsi="Calibri" w:cs="Calibri"/>
              <w:lang w:val="en-GB"/>
            </w:rPr>
          </w:rPrChange>
        </w:rPr>
      </w:pPr>
      <w:r w:rsidRPr="002D7551">
        <w:rPr>
          <w:rFonts w:ascii="Calibri" w:hAnsi="Calibri" w:cs="Calibri"/>
          <w:highlight w:val="yellow"/>
          <w:lang w:val="en-GB"/>
          <w:rPrChange w:id="221" w:author="Author" w:date="2025-09-18T13:42:00Z" w16du:dateUtc="2025-09-18T10:42:00Z">
            <w:rPr>
              <w:rFonts w:ascii="Calibri" w:hAnsi="Calibri" w:cs="Calibri"/>
              <w:lang w:val="en-GB"/>
            </w:rPr>
          </w:rPrChange>
        </w:rPr>
        <w:t xml:space="preserve">In order to execute the process again for a different folder of images, reset the runtime through the menu </w:t>
      </w:r>
      <w:r w:rsidRPr="002D7551">
        <w:rPr>
          <w:rFonts w:ascii="Calibri" w:hAnsi="Calibri" w:cs="Calibri"/>
          <w:b/>
          <w:bCs/>
          <w:highlight w:val="yellow"/>
          <w:lang w:val="en-GB"/>
          <w:rPrChange w:id="222" w:author="Author" w:date="2025-09-18T13:42:00Z" w16du:dateUtc="2025-09-18T10:42:00Z">
            <w:rPr>
              <w:rFonts w:ascii="Calibri" w:hAnsi="Calibri" w:cs="Calibri"/>
              <w:b/>
              <w:bCs/>
              <w:lang w:val="en-GB"/>
            </w:rPr>
          </w:rPrChange>
        </w:rPr>
        <w:t>Runtime &gt; Restart Session</w:t>
      </w:r>
      <w:r w:rsidRPr="002D7551">
        <w:rPr>
          <w:rFonts w:ascii="Calibri" w:hAnsi="Calibri" w:cs="Calibri"/>
          <w:highlight w:val="yellow"/>
          <w:lang w:val="en-GB"/>
          <w:rPrChange w:id="223" w:author="Author" w:date="2025-09-18T13:42:00Z" w16du:dateUtc="2025-09-18T10:42:00Z">
            <w:rPr>
              <w:rFonts w:ascii="Calibri" w:hAnsi="Calibri" w:cs="Calibri"/>
              <w:lang w:val="en-GB"/>
            </w:rPr>
          </w:rPrChange>
        </w:rPr>
        <w:t xml:space="preserve"> and start from the beginning.</w:t>
      </w:r>
    </w:p>
    <w:p w14:paraId="16514571" w14:textId="77777777" w:rsidR="002A21C5" w:rsidRPr="00B3253C" w:rsidRDefault="002A21C5" w:rsidP="00715BB0">
      <w:pPr>
        <w:spacing w:after="0" w:line="240" w:lineRule="auto"/>
        <w:rPr>
          <w:rFonts w:ascii="Calibri" w:hAnsi="Calibri" w:cs="Calibri"/>
          <w:lang w:val="en-GB"/>
        </w:rPr>
      </w:pPr>
    </w:p>
    <w:p w14:paraId="46E1B579" w14:textId="67815EA8" w:rsidR="000513A3" w:rsidRPr="00B3253C" w:rsidRDefault="000513A3" w:rsidP="00480CDA">
      <w:pPr>
        <w:pStyle w:val="ListParagraph"/>
        <w:numPr>
          <w:ilvl w:val="0"/>
          <w:numId w:val="2"/>
        </w:numPr>
        <w:spacing w:after="0" w:line="240" w:lineRule="auto"/>
        <w:ind w:left="0" w:firstLine="0"/>
        <w:rPr>
          <w:rFonts w:ascii="Calibri" w:hAnsi="Calibri" w:cs="Calibri"/>
          <w:b/>
          <w:bCs/>
          <w:lang w:val="en-GB"/>
        </w:rPr>
      </w:pPr>
      <w:r w:rsidRPr="00B3253C">
        <w:rPr>
          <w:rFonts w:ascii="Calibri" w:hAnsi="Calibri" w:cs="Calibri"/>
          <w:b/>
          <w:bCs/>
          <w:lang w:val="en-GB"/>
        </w:rPr>
        <w:t>Preparing the offline version of SegElegans before the first use</w:t>
      </w:r>
    </w:p>
    <w:p w14:paraId="6321EB54" w14:textId="77777777" w:rsidR="003C7270" w:rsidRPr="00B3253C" w:rsidRDefault="003C7270" w:rsidP="00480CDA">
      <w:pPr>
        <w:pStyle w:val="ListParagraph"/>
        <w:spacing w:after="0" w:line="240" w:lineRule="auto"/>
        <w:ind w:left="0"/>
        <w:rPr>
          <w:rFonts w:ascii="Calibri" w:hAnsi="Calibri" w:cs="Calibri"/>
          <w:b/>
          <w:bCs/>
          <w:lang w:val="en-GB"/>
        </w:rPr>
      </w:pPr>
    </w:p>
    <w:p w14:paraId="40C11523" w14:textId="38BD7BE2" w:rsidR="00715BB0" w:rsidRPr="00B3253C" w:rsidRDefault="00FF4B4F" w:rsidP="00480CDA">
      <w:pPr>
        <w:pStyle w:val="ListParagraph"/>
        <w:numPr>
          <w:ilvl w:val="1"/>
          <w:numId w:val="2"/>
        </w:numPr>
        <w:spacing w:after="0" w:line="240" w:lineRule="auto"/>
        <w:ind w:left="0" w:firstLine="0"/>
        <w:rPr>
          <w:rFonts w:ascii="Calibri" w:hAnsi="Calibri" w:cs="Calibri"/>
          <w:lang w:val="en-GB"/>
        </w:rPr>
      </w:pPr>
      <w:r w:rsidRPr="00B3253C">
        <w:rPr>
          <w:rFonts w:ascii="Calibri" w:hAnsi="Calibri" w:cs="Calibri"/>
          <w:lang w:val="en-GB"/>
        </w:rPr>
        <w:t xml:space="preserve">As an alternative to running SegElegans online on Colab, </w:t>
      </w:r>
      <w:del w:id="224" w:author="Author" w:date="2025-09-17T13:42:00Z">
        <w:r w:rsidR="00715BB0" w:rsidRPr="00B3253C" w:rsidDel="001844C3">
          <w:rPr>
            <w:rFonts w:ascii="Calibri" w:hAnsi="Calibri" w:cs="Calibri"/>
            <w:lang w:val="en-GB"/>
          </w:rPr>
          <w:delText xml:space="preserve">use </w:delText>
        </w:r>
      </w:del>
      <w:r w:rsidRPr="00B3253C">
        <w:rPr>
          <w:rFonts w:ascii="Calibri" w:hAnsi="Calibri" w:cs="Calibri"/>
          <w:lang w:val="en-GB"/>
        </w:rPr>
        <w:t>an offline version of SegElegans</w:t>
      </w:r>
      <w:ins w:id="225" w:author="Author" w:date="2025-09-17T13:43:00Z">
        <w:r w:rsidR="001844C3">
          <w:rPr>
            <w:rFonts w:ascii="Calibri" w:hAnsi="Calibri" w:cs="Calibri"/>
            <w:lang w:val="en-GB"/>
          </w:rPr>
          <w:t xml:space="preserve"> is</w:t>
        </w:r>
      </w:ins>
      <w:del w:id="226" w:author="Author" w:date="2025-09-17T13:43:00Z">
        <w:r w:rsidR="00715BB0" w:rsidRPr="00B3253C" w:rsidDel="001844C3">
          <w:rPr>
            <w:rFonts w:ascii="Calibri" w:hAnsi="Calibri" w:cs="Calibri"/>
            <w:lang w:val="en-GB"/>
          </w:rPr>
          <w:delText>,</w:delText>
        </w:r>
      </w:del>
      <w:r w:rsidR="00715BB0" w:rsidRPr="00B3253C">
        <w:rPr>
          <w:rFonts w:ascii="Calibri" w:hAnsi="Calibri" w:cs="Calibri"/>
          <w:lang w:val="en-GB"/>
        </w:rPr>
        <w:t xml:space="preserve"> </w:t>
      </w:r>
      <w:r w:rsidRPr="00B3253C">
        <w:rPr>
          <w:rFonts w:ascii="Calibri" w:hAnsi="Calibri" w:cs="Calibri"/>
          <w:lang w:val="en-GB"/>
        </w:rPr>
        <w:t xml:space="preserve">available for users </w:t>
      </w:r>
      <w:r w:rsidR="00715BB0" w:rsidRPr="00B3253C">
        <w:rPr>
          <w:rFonts w:ascii="Calibri" w:hAnsi="Calibri" w:cs="Calibri"/>
          <w:lang w:val="en-GB"/>
        </w:rPr>
        <w:t xml:space="preserve">who </w:t>
      </w:r>
      <w:r w:rsidRPr="00B3253C">
        <w:rPr>
          <w:rFonts w:ascii="Calibri" w:hAnsi="Calibri" w:cs="Calibri"/>
          <w:lang w:val="en-GB"/>
        </w:rPr>
        <w:t xml:space="preserve">cannot or prefer not to use </w:t>
      </w:r>
      <w:r w:rsidR="00746A3F" w:rsidRPr="00B3253C">
        <w:rPr>
          <w:rFonts w:ascii="Calibri" w:hAnsi="Calibri" w:cs="Calibri"/>
          <w:lang w:val="en-GB"/>
        </w:rPr>
        <w:t xml:space="preserve">Google's </w:t>
      </w:r>
      <w:r w:rsidRPr="00B3253C">
        <w:rPr>
          <w:rFonts w:ascii="Calibri" w:hAnsi="Calibri" w:cs="Calibri"/>
          <w:lang w:val="en-GB"/>
        </w:rPr>
        <w:t xml:space="preserve">cloud computing services. This requires a </w:t>
      </w:r>
      <w:r w:rsidR="000B212A" w:rsidRPr="00B3253C">
        <w:rPr>
          <w:rFonts w:ascii="Calibri" w:hAnsi="Calibri" w:cs="Calibri"/>
          <w:lang w:val="en-GB"/>
        </w:rPr>
        <w:t>PC (Windows or Linux)</w:t>
      </w:r>
      <w:r w:rsidRPr="00B3253C">
        <w:rPr>
          <w:rFonts w:ascii="Calibri" w:hAnsi="Calibri" w:cs="Calibri"/>
          <w:lang w:val="en-GB"/>
        </w:rPr>
        <w:t xml:space="preserve"> with a </w:t>
      </w:r>
      <w:r w:rsidR="00715BB0" w:rsidRPr="00B3253C">
        <w:rPr>
          <w:rFonts w:ascii="Calibri" w:hAnsi="Calibri" w:cs="Calibri"/>
          <w:lang w:val="en-GB"/>
        </w:rPr>
        <w:t>CUDA-</w:t>
      </w:r>
      <w:r w:rsidRPr="00B3253C">
        <w:rPr>
          <w:rFonts w:ascii="Calibri" w:hAnsi="Calibri" w:cs="Calibri"/>
          <w:lang w:val="en-GB"/>
        </w:rPr>
        <w:t xml:space="preserve">compatible GPU (https://developer.nvidia.com/cuda-gpus) that has at least 6 GB of VRAM (although </w:t>
      </w:r>
      <w:r w:rsidR="006749C0" w:rsidRPr="00B3253C">
        <w:rPr>
          <w:rFonts w:ascii="Calibri" w:hAnsi="Calibri" w:cs="Calibri"/>
          <w:lang w:val="en-GB"/>
        </w:rPr>
        <w:t xml:space="preserve">16 </w:t>
      </w:r>
      <w:r w:rsidRPr="00B3253C">
        <w:rPr>
          <w:rFonts w:ascii="Calibri" w:hAnsi="Calibri" w:cs="Calibri"/>
          <w:lang w:val="en-GB"/>
        </w:rPr>
        <w:t>is recommended</w:t>
      </w:r>
      <w:r w:rsidR="006749C0" w:rsidRPr="00B3253C">
        <w:rPr>
          <w:rFonts w:ascii="Calibri" w:hAnsi="Calibri" w:cs="Calibri"/>
          <w:lang w:val="en-GB"/>
        </w:rPr>
        <w:t xml:space="preserve"> if available and affordable</w:t>
      </w:r>
      <w:r w:rsidRPr="00B3253C">
        <w:rPr>
          <w:rFonts w:ascii="Calibri" w:hAnsi="Calibri" w:cs="Calibri"/>
          <w:lang w:val="en-GB"/>
        </w:rPr>
        <w:t xml:space="preserve">). </w:t>
      </w:r>
    </w:p>
    <w:p w14:paraId="4BB52BD3" w14:textId="77777777" w:rsidR="00715BB0" w:rsidRPr="00B3253C" w:rsidRDefault="00715BB0" w:rsidP="00480CDA">
      <w:pPr>
        <w:pStyle w:val="ListParagraph"/>
        <w:spacing w:after="0" w:line="240" w:lineRule="auto"/>
        <w:ind w:left="0"/>
        <w:rPr>
          <w:rFonts w:ascii="Calibri" w:hAnsi="Calibri" w:cs="Calibri"/>
          <w:lang w:val="en-GB"/>
        </w:rPr>
      </w:pPr>
    </w:p>
    <w:p w14:paraId="56626094" w14:textId="6F8A907E" w:rsidR="00FF4B4F" w:rsidRPr="00B3253C" w:rsidRDefault="00715BB0" w:rsidP="00480CDA">
      <w:pPr>
        <w:pStyle w:val="ListParagraph"/>
        <w:spacing w:after="0" w:line="240" w:lineRule="auto"/>
        <w:ind w:left="0"/>
        <w:rPr>
          <w:rFonts w:ascii="Calibri" w:hAnsi="Calibri" w:cs="Calibri"/>
          <w:lang w:val="en-GB"/>
        </w:rPr>
      </w:pPr>
      <w:r w:rsidRPr="00B3253C">
        <w:rPr>
          <w:rFonts w:ascii="Calibri" w:hAnsi="Calibri" w:cs="Calibri"/>
          <w:lang w:val="en-GB"/>
        </w:rPr>
        <w:t xml:space="preserve">NOTE: </w:t>
      </w:r>
      <w:r w:rsidR="00FF4B4F" w:rsidRPr="00B3253C">
        <w:rPr>
          <w:rFonts w:ascii="Calibri" w:hAnsi="Calibri" w:cs="Calibri"/>
          <w:lang w:val="en-GB"/>
        </w:rPr>
        <w:t>The following instructions in sections 3</w:t>
      </w:r>
      <w:r w:rsidRPr="00B3253C">
        <w:rPr>
          <w:rFonts w:ascii="Calibri" w:hAnsi="Calibri" w:cs="Calibri"/>
          <w:lang w:val="en-GB"/>
        </w:rPr>
        <w:t>–</w:t>
      </w:r>
      <w:r w:rsidR="00FF4B4F" w:rsidRPr="00B3253C">
        <w:rPr>
          <w:rFonts w:ascii="Calibri" w:hAnsi="Calibri" w:cs="Calibri"/>
          <w:lang w:val="en-GB"/>
        </w:rPr>
        <w:t xml:space="preserve">5 are focused on Windows, but the software can also run on </w:t>
      </w:r>
      <w:r w:rsidRPr="00B3253C">
        <w:rPr>
          <w:rFonts w:ascii="Calibri" w:hAnsi="Calibri" w:cs="Calibri"/>
          <w:lang w:val="en-GB"/>
        </w:rPr>
        <w:t>Linux-</w:t>
      </w:r>
      <w:r w:rsidR="00FF4B4F" w:rsidRPr="00B3253C">
        <w:rPr>
          <w:rFonts w:ascii="Calibri" w:hAnsi="Calibri" w:cs="Calibri"/>
          <w:lang w:val="en-GB"/>
        </w:rPr>
        <w:t>based systems with some small changes in the commands used.</w:t>
      </w:r>
    </w:p>
    <w:p w14:paraId="4D50C5F6" w14:textId="77777777" w:rsidR="003C7270" w:rsidRPr="00B3253C" w:rsidRDefault="003C7270" w:rsidP="00480CDA">
      <w:pPr>
        <w:pStyle w:val="ListParagraph"/>
        <w:spacing w:after="0" w:line="240" w:lineRule="auto"/>
        <w:ind w:left="0"/>
        <w:rPr>
          <w:rFonts w:ascii="Calibri" w:hAnsi="Calibri" w:cs="Calibri"/>
          <w:lang w:val="en-GB"/>
        </w:rPr>
      </w:pPr>
    </w:p>
    <w:p w14:paraId="25598112" w14:textId="77777777" w:rsidR="00715BB0" w:rsidRPr="00B3253C" w:rsidRDefault="00FF4B4F" w:rsidP="00480CDA">
      <w:pPr>
        <w:pStyle w:val="ListParagraph"/>
        <w:numPr>
          <w:ilvl w:val="1"/>
          <w:numId w:val="2"/>
        </w:numPr>
        <w:spacing w:after="0" w:line="240" w:lineRule="auto"/>
        <w:ind w:left="0" w:firstLine="0"/>
        <w:rPr>
          <w:rFonts w:ascii="Calibri" w:hAnsi="Calibri" w:cs="Calibri"/>
          <w:lang w:val="en-GB"/>
        </w:rPr>
      </w:pPr>
      <w:r w:rsidRPr="00B3253C">
        <w:rPr>
          <w:rFonts w:ascii="Calibri" w:hAnsi="Calibri" w:cs="Calibri"/>
          <w:lang w:val="en-GB"/>
        </w:rPr>
        <w:t xml:space="preserve">Download the CUDA toolkit installer from https://developer.nvidia.com/cuda-downloads following the instructions to get the version that is appropriate for the device used. </w:t>
      </w:r>
    </w:p>
    <w:p w14:paraId="644A9D04" w14:textId="77777777" w:rsidR="00715BB0" w:rsidRPr="00B3253C" w:rsidRDefault="00715BB0" w:rsidP="00480CDA">
      <w:pPr>
        <w:pStyle w:val="ListParagraph"/>
        <w:spacing w:after="0" w:line="240" w:lineRule="auto"/>
        <w:ind w:left="0"/>
        <w:rPr>
          <w:rFonts w:ascii="Calibri" w:hAnsi="Calibri" w:cs="Calibri"/>
          <w:lang w:val="en-GB"/>
        </w:rPr>
      </w:pPr>
    </w:p>
    <w:p w14:paraId="505D4FA0" w14:textId="77777777" w:rsidR="00715BB0" w:rsidRPr="00B3253C" w:rsidRDefault="00715BB0" w:rsidP="00480CDA">
      <w:pPr>
        <w:pStyle w:val="ListParagraph"/>
        <w:spacing w:after="0" w:line="240" w:lineRule="auto"/>
        <w:ind w:left="0"/>
        <w:rPr>
          <w:rFonts w:ascii="Calibri" w:hAnsi="Calibri" w:cs="Calibri"/>
          <w:lang w:val="en-GB"/>
        </w:rPr>
      </w:pPr>
      <w:r w:rsidRPr="00B3253C">
        <w:rPr>
          <w:rFonts w:ascii="Calibri" w:hAnsi="Calibri" w:cs="Calibri"/>
          <w:lang w:val="en-GB"/>
        </w:rPr>
        <w:t xml:space="preserve">NOTE: </w:t>
      </w:r>
      <w:r w:rsidR="00FF4B4F" w:rsidRPr="00B3253C">
        <w:rPr>
          <w:rFonts w:ascii="Calibri" w:hAnsi="Calibri" w:cs="Calibri"/>
          <w:lang w:val="en-GB"/>
        </w:rPr>
        <w:t xml:space="preserve">SegElegans has been tested with versions 12.9 and 13.0 of the toolkit and CUDA Version 11 in Windows, however future versions are expected to retain backwards compatibility. </w:t>
      </w:r>
    </w:p>
    <w:p w14:paraId="1F3078EE" w14:textId="77777777" w:rsidR="00715BB0" w:rsidRPr="00B3253C" w:rsidRDefault="00715BB0" w:rsidP="00480CDA">
      <w:pPr>
        <w:pStyle w:val="ListParagraph"/>
        <w:spacing w:after="0" w:line="240" w:lineRule="auto"/>
        <w:ind w:left="0"/>
        <w:rPr>
          <w:rFonts w:ascii="Calibri" w:hAnsi="Calibri" w:cs="Calibri"/>
          <w:lang w:val="en-GB"/>
        </w:rPr>
      </w:pPr>
    </w:p>
    <w:p w14:paraId="171FF446" w14:textId="698254A4" w:rsidR="00FF4B4F" w:rsidRPr="00B3253C" w:rsidRDefault="00FF4B4F" w:rsidP="00480CDA">
      <w:pPr>
        <w:pStyle w:val="ListParagraph"/>
        <w:numPr>
          <w:ilvl w:val="2"/>
          <w:numId w:val="2"/>
        </w:numPr>
        <w:spacing w:after="0" w:line="240" w:lineRule="auto"/>
        <w:ind w:left="0" w:firstLine="0"/>
        <w:rPr>
          <w:rFonts w:ascii="Calibri" w:hAnsi="Calibri" w:cs="Calibri"/>
          <w:lang w:val="en-GB"/>
        </w:rPr>
      </w:pPr>
      <w:r w:rsidRPr="00B3253C">
        <w:rPr>
          <w:rFonts w:ascii="Calibri" w:hAnsi="Calibri" w:cs="Calibri"/>
          <w:lang w:val="en-GB"/>
        </w:rPr>
        <w:t>Install the toolkit, following the instructions of the installer itself. Visual Studio is not needed.</w:t>
      </w:r>
    </w:p>
    <w:p w14:paraId="1037B5E7" w14:textId="77777777" w:rsidR="003C7270" w:rsidRPr="00B3253C" w:rsidRDefault="003C7270" w:rsidP="00480CDA">
      <w:pPr>
        <w:pStyle w:val="ListParagraph"/>
        <w:spacing w:after="0" w:line="240" w:lineRule="auto"/>
        <w:ind w:left="0"/>
        <w:rPr>
          <w:rFonts w:ascii="Calibri" w:hAnsi="Calibri" w:cs="Calibri"/>
          <w:lang w:val="en-GB"/>
        </w:rPr>
      </w:pPr>
    </w:p>
    <w:p w14:paraId="545973A1" w14:textId="31D6168E" w:rsidR="00FF4B4F" w:rsidRPr="00B3253C" w:rsidRDefault="00FF4B4F" w:rsidP="00480CDA">
      <w:pPr>
        <w:pStyle w:val="ListParagraph"/>
        <w:numPr>
          <w:ilvl w:val="1"/>
          <w:numId w:val="2"/>
        </w:numPr>
        <w:spacing w:after="0" w:line="240" w:lineRule="auto"/>
        <w:ind w:left="0" w:firstLine="0"/>
        <w:rPr>
          <w:rFonts w:ascii="Calibri" w:hAnsi="Calibri" w:cs="Calibri"/>
          <w:lang w:val="en-GB"/>
        </w:rPr>
      </w:pPr>
      <w:r w:rsidRPr="00B3253C">
        <w:rPr>
          <w:rFonts w:ascii="Calibri" w:hAnsi="Calibri" w:cs="Calibri"/>
          <w:lang w:val="en-GB"/>
        </w:rPr>
        <w:t>Download the appropriate version of the Python installer for the device from https://www.python.org/downloads/</w:t>
      </w:r>
      <w:r w:rsidR="00700588" w:rsidRPr="00B3253C">
        <w:rPr>
          <w:rFonts w:ascii="Calibri" w:hAnsi="Calibri" w:cs="Calibri"/>
          <w:lang w:val="en-GB"/>
        </w:rPr>
        <w:t>.</w:t>
      </w:r>
      <w:r w:rsidRPr="00B3253C">
        <w:rPr>
          <w:rFonts w:ascii="Calibri" w:hAnsi="Calibri" w:cs="Calibri"/>
          <w:lang w:val="en-GB"/>
        </w:rPr>
        <w:t xml:space="preserve"> Install Python, following the instructions of the installer itself, and ensuring python.exe is added to PATH.</w:t>
      </w:r>
    </w:p>
    <w:p w14:paraId="3C737F54" w14:textId="77777777" w:rsidR="00715BB0" w:rsidRPr="00B3253C" w:rsidRDefault="00715BB0" w:rsidP="00480CDA">
      <w:pPr>
        <w:pStyle w:val="ListParagraph"/>
        <w:spacing w:after="0" w:line="240" w:lineRule="auto"/>
        <w:ind w:left="0"/>
        <w:rPr>
          <w:rFonts w:ascii="Calibri" w:hAnsi="Calibri" w:cs="Calibri"/>
          <w:lang w:val="en-GB"/>
        </w:rPr>
      </w:pPr>
    </w:p>
    <w:p w14:paraId="15736D8A" w14:textId="2CA555A2" w:rsidR="00715BB0" w:rsidRPr="00B3253C" w:rsidRDefault="00715BB0" w:rsidP="00480CDA">
      <w:pPr>
        <w:pStyle w:val="ListParagraph"/>
        <w:spacing w:after="0" w:line="240" w:lineRule="auto"/>
        <w:ind w:left="0"/>
        <w:rPr>
          <w:rFonts w:ascii="Calibri" w:hAnsi="Calibri" w:cs="Calibri"/>
          <w:lang w:val="en-GB"/>
        </w:rPr>
      </w:pPr>
      <w:r w:rsidRPr="00B3253C">
        <w:rPr>
          <w:rFonts w:ascii="Calibri" w:hAnsi="Calibri" w:cs="Calibri"/>
          <w:lang w:val="en-GB"/>
        </w:rPr>
        <w:lastRenderedPageBreak/>
        <w:t>NOTE: SegElegans was built and tested on Python 3.13, but future versions are expected to retain backwards compatibility.</w:t>
      </w:r>
    </w:p>
    <w:p w14:paraId="77C182BE" w14:textId="77777777" w:rsidR="003C7270" w:rsidRPr="00B3253C" w:rsidRDefault="003C7270" w:rsidP="00480CDA">
      <w:pPr>
        <w:pStyle w:val="ListParagraph"/>
        <w:spacing w:after="0" w:line="240" w:lineRule="auto"/>
        <w:ind w:left="0"/>
        <w:rPr>
          <w:rFonts w:ascii="Calibri" w:hAnsi="Calibri" w:cs="Calibri"/>
          <w:lang w:val="en-GB"/>
        </w:rPr>
      </w:pPr>
    </w:p>
    <w:p w14:paraId="06B5B737" w14:textId="1C144592" w:rsidR="00FF4B4F" w:rsidRPr="00B3253C" w:rsidRDefault="00FF4B4F" w:rsidP="00480CDA">
      <w:pPr>
        <w:pStyle w:val="ListParagraph"/>
        <w:numPr>
          <w:ilvl w:val="1"/>
          <w:numId w:val="2"/>
        </w:numPr>
        <w:spacing w:after="0" w:line="240" w:lineRule="auto"/>
        <w:ind w:left="0" w:firstLine="0"/>
        <w:rPr>
          <w:rFonts w:ascii="Calibri" w:hAnsi="Calibri" w:cs="Calibri"/>
          <w:lang w:val="en-GB"/>
        </w:rPr>
      </w:pPr>
      <w:r w:rsidRPr="00B3253C">
        <w:rPr>
          <w:rFonts w:ascii="Calibri" w:hAnsi="Calibri" w:cs="Calibri"/>
          <w:lang w:val="en-GB"/>
        </w:rPr>
        <w:t xml:space="preserve">Go to https://github.com/KonstantinosKounakis/SegElegansOffline/releases/tag/v1 . Click on the </w:t>
      </w:r>
      <w:r w:rsidRPr="00B3253C">
        <w:rPr>
          <w:rFonts w:ascii="Calibri" w:hAnsi="Calibri" w:cs="Calibri"/>
          <w:b/>
          <w:bCs/>
          <w:lang w:val="en-GB"/>
        </w:rPr>
        <w:t>Source code (zip</w:t>
      </w:r>
      <w:r w:rsidR="00746A3F" w:rsidRPr="00B3253C">
        <w:rPr>
          <w:rFonts w:ascii="Calibri" w:hAnsi="Calibri" w:cs="Calibri"/>
          <w:b/>
          <w:bCs/>
          <w:lang w:val="en-GB"/>
        </w:rPr>
        <w:t>)</w:t>
      </w:r>
      <w:r w:rsidR="00746A3F" w:rsidRPr="00B3253C">
        <w:rPr>
          <w:rFonts w:ascii="Calibri" w:hAnsi="Calibri" w:cs="Calibri"/>
          <w:lang w:val="en-GB"/>
        </w:rPr>
        <w:t xml:space="preserve"> </w:t>
      </w:r>
      <w:r w:rsidRPr="00B3253C">
        <w:rPr>
          <w:rFonts w:ascii="Calibri" w:hAnsi="Calibri" w:cs="Calibri"/>
          <w:lang w:val="en-GB"/>
        </w:rPr>
        <w:t>link to download the package with the necessary files to set</w:t>
      </w:r>
      <w:r w:rsidR="00715BB0" w:rsidRPr="00B3253C">
        <w:rPr>
          <w:rFonts w:ascii="Calibri" w:hAnsi="Calibri" w:cs="Calibri"/>
          <w:lang w:val="en-GB"/>
        </w:rPr>
        <w:t xml:space="preserve"> </w:t>
      </w:r>
      <w:r w:rsidRPr="00B3253C">
        <w:rPr>
          <w:rFonts w:ascii="Calibri" w:hAnsi="Calibri" w:cs="Calibri"/>
          <w:lang w:val="en-GB"/>
        </w:rPr>
        <w:t>up and run SegElegans locally.</w:t>
      </w:r>
    </w:p>
    <w:p w14:paraId="2A756A3A" w14:textId="77777777" w:rsidR="003C7270" w:rsidRPr="00B3253C" w:rsidRDefault="003C7270" w:rsidP="00480CDA">
      <w:pPr>
        <w:pStyle w:val="ListParagraph"/>
        <w:spacing w:after="0" w:line="240" w:lineRule="auto"/>
        <w:ind w:left="0"/>
        <w:rPr>
          <w:rFonts w:ascii="Calibri" w:hAnsi="Calibri" w:cs="Calibri"/>
          <w:lang w:val="en-GB"/>
        </w:rPr>
      </w:pPr>
    </w:p>
    <w:p w14:paraId="044276A7" w14:textId="78A0B2CA" w:rsidR="00FF4B4F" w:rsidRPr="00B3253C" w:rsidRDefault="00FF4B4F" w:rsidP="00480CDA">
      <w:pPr>
        <w:pStyle w:val="ListParagraph"/>
        <w:numPr>
          <w:ilvl w:val="1"/>
          <w:numId w:val="2"/>
        </w:numPr>
        <w:spacing w:after="0" w:line="240" w:lineRule="auto"/>
        <w:ind w:left="0" w:firstLine="0"/>
        <w:rPr>
          <w:rFonts w:ascii="Calibri" w:hAnsi="Calibri" w:cs="Calibri"/>
          <w:lang w:val="en-GB"/>
        </w:rPr>
      </w:pPr>
      <w:r w:rsidRPr="00B3253C">
        <w:rPr>
          <w:rFonts w:ascii="Calibri" w:hAnsi="Calibri" w:cs="Calibri"/>
          <w:lang w:val="en-GB"/>
        </w:rPr>
        <w:t xml:space="preserve">Extract the zip file. </w:t>
      </w:r>
      <w:r w:rsidR="00715BB0" w:rsidRPr="00B3253C">
        <w:rPr>
          <w:rFonts w:ascii="Calibri" w:hAnsi="Calibri" w:cs="Calibri"/>
          <w:lang w:val="en-GB"/>
        </w:rPr>
        <w:t>P</w:t>
      </w:r>
      <w:r w:rsidRPr="00B3253C">
        <w:rPr>
          <w:rFonts w:ascii="Calibri" w:hAnsi="Calibri" w:cs="Calibri"/>
          <w:lang w:val="en-GB"/>
        </w:rPr>
        <w:t xml:space="preserve">lace it in a high or even </w:t>
      </w:r>
      <w:r w:rsidR="00715BB0" w:rsidRPr="00B3253C">
        <w:rPr>
          <w:rFonts w:ascii="Calibri" w:hAnsi="Calibri" w:cs="Calibri"/>
          <w:lang w:val="en-GB"/>
        </w:rPr>
        <w:t>top-</w:t>
      </w:r>
      <w:r w:rsidRPr="00B3253C">
        <w:rPr>
          <w:rFonts w:ascii="Calibri" w:hAnsi="Calibri" w:cs="Calibri"/>
          <w:lang w:val="en-GB"/>
        </w:rPr>
        <w:t xml:space="preserve">level folder, such as C:\SegElegans. The contents of the zip file already come inside a subfolder </w:t>
      </w:r>
      <w:r w:rsidRPr="00B3253C">
        <w:rPr>
          <w:rFonts w:ascii="Calibri" w:hAnsi="Calibri" w:cs="Calibri"/>
          <w:b/>
          <w:bCs/>
          <w:lang w:val="en-GB"/>
        </w:rPr>
        <w:t>SegElegansOffline-1</w:t>
      </w:r>
      <w:r w:rsidRPr="00B3253C">
        <w:rPr>
          <w:rFonts w:ascii="Calibri" w:hAnsi="Calibri" w:cs="Calibri"/>
          <w:lang w:val="en-GB"/>
        </w:rPr>
        <w:t>.</w:t>
      </w:r>
    </w:p>
    <w:p w14:paraId="5898BE28" w14:textId="77777777" w:rsidR="003C7270" w:rsidRPr="00B3253C" w:rsidRDefault="003C7270" w:rsidP="00480CDA">
      <w:pPr>
        <w:pStyle w:val="ListParagraph"/>
        <w:spacing w:after="0" w:line="240" w:lineRule="auto"/>
        <w:ind w:left="0"/>
        <w:rPr>
          <w:rFonts w:ascii="Calibri" w:hAnsi="Calibri" w:cs="Calibri"/>
          <w:lang w:val="en-GB"/>
        </w:rPr>
      </w:pPr>
    </w:p>
    <w:p w14:paraId="134CBB9E" w14:textId="02031B14" w:rsidR="00715BB0" w:rsidRPr="00B3253C" w:rsidRDefault="00FF4B4F" w:rsidP="00480CDA">
      <w:pPr>
        <w:pStyle w:val="ListParagraph"/>
        <w:numPr>
          <w:ilvl w:val="1"/>
          <w:numId w:val="2"/>
        </w:numPr>
        <w:spacing w:after="0" w:line="240" w:lineRule="auto"/>
        <w:ind w:left="0" w:firstLine="0"/>
        <w:rPr>
          <w:rFonts w:ascii="Calibri" w:hAnsi="Calibri" w:cs="Calibri"/>
          <w:lang w:val="en-GB"/>
        </w:rPr>
      </w:pPr>
      <w:r w:rsidRPr="00B3253C">
        <w:rPr>
          <w:rFonts w:ascii="Calibri" w:hAnsi="Calibri" w:cs="Calibri"/>
          <w:lang w:val="en-GB"/>
        </w:rPr>
        <w:t xml:space="preserve">Open the </w:t>
      </w:r>
      <w:r w:rsidR="00715BB0" w:rsidRPr="00B3253C">
        <w:rPr>
          <w:rFonts w:ascii="Calibri" w:hAnsi="Calibri" w:cs="Calibri"/>
          <w:lang w:val="en-GB"/>
        </w:rPr>
        <w:t xml:space="preserve">Windows </w:t>
      </w:r>
      <w:r w:rsidRPr="00B3253C">
        <w:rPr>
          <w:rFonts w:ascii="Calibri" w:hAnsi="Calibri" w:cs="Calibri"/>
          <w:lang w:val="en-GB"/>
        </w:rPr>
        <w:t xml:space="preserve">command prompt (cmd.exe). Type the command </w:t>
      </w:r>
      <w:r w:rsidRPr="00B3253C">
        <w:rPr>
          <w:rFonts w:ascii="Calibri" w:hAnsi="Calibri" w:cs="Calibri"/>
          <w:b/>
          <w:bCs/>
          <w:lang w:val="en-GB"/>
        </w:rPr>
        <w:t xml:space="preserve">python -m venv </w:t>
      </w:r>
      <w:r w:rsidR="00746A3F" w:rsidRPr="00B3253C">
        <w:rPr>
          <w:rFonts w:ascii="Calibri" w:hAnsi="Calibri" w:cs="Calibri"/>
          <w:b/>
          <w:bCs/>
          <w:lang w:val="en-GB"/>
        </w:rPr>
        <w:t>"</w:t>
      </w:r>
      <w:r w:rsidRPr="00B3253C">
        <w:rPr>
          <w:rFonts w:ascii="Calibri" w:hAnsi="Calibri" w:cs="Calibri"/>
          <w:b/>
          <w:bCs/>
          <w:lang w:val="en-GB"/>
        </w:rPr>
        <w:t>fullsegeleganspath</w:t>
      </w:r>
      <w:r w:rsidR="00746A3F" w:rsidRPr="00B3253C">
        <w:rPr>
          <w:rFonts w:ascii="Calibri" w:hAnsi="Calibri" w:cs="Calibri"/>
          <w:b/>
          <w:bCs/>
          <w:lang w:val="en-GB"/>
        </w:rPr>
        <w:t>"</w:t>
      </w:r>
      <w:r w:rsidR="00746A3F" w:rsidRPr="00B3253C">
        <w:rPr>
          <w:rFonts w:ascii="Calibri" w:hAnsi="Calibri" w:cs="Calibri"/>
          <w:lang w:val="en-GB"/>
        </w:rPr>
        <w:t xml:space="preserve"> </w:t>
      </w:r>
      <w:r w:rsidRPr="00B3253C">
        <w:rPr>
          <w:rFonts w:ascii="Calibri" w:hAnsi="Calibri" w:cs="Calibri"/>
          <w:lang w:val="en-GB"/>
        </w:rPr>
        <w:t xml:space="preserve">where </w:t>
      </w:r>
      <w:r w:rsidR="00746A3F" w:rsidRPr="00B3253C">
        <w:rPr>
          <w:rFonts w:ascii="Calibri" w:hAnsi="Calibri" w:cs="Calibri"/>
          <w:lang w:val="en-GB"/>
        </w:rPr>
        <w:t>"</w:t>
      </w:r>
      <w:r w:rsidRPr="00B3253C">
        <w:rPr>
          <w:rFonts w:ascii="Calibri" w:hAnsi="Calibri" w:cs="Calibri"/>
          <w:lang w:val="en-GB"/>
        </w:rPr>
        <w:t>fullsegeleganspath</w:t>
      </w:r>
      <w:r w:rsidR="00746A3F" w:rsidRPr="00B3253C">
        <w:rPr>
          <w:rFonts w:ascii="Calibri" w:hAnsi="Calibri" w:cs="Calibri"/>
          <w:lang w:val="en-GB"/>
        </w:rPr>
        <w:t xml:space="preserve">" </w:t>
      </w:r>
      <w:r w:rsidRPr="00B3253C">
        <w:rPr>
          <w:rFonts w:ascii="Calibri" w:hAnsi="Calibri" w:cs="Calibri"/>
          <w:lang w:val="en-GB"/>
        </w:rPr>
        <w:t xml:space="preserve">is the full path, in quotes, into the </w:t>
      </w:r>
      <w:r w:rsidRPr="00B3253C">
        <w:rPr>
          <w:rFonts w:ascii="Calibri" w:hAnsi="Calibri" w:cs="Calibri"/>
          <w:b/>
          <w:bCs/>
          <w:lang w:val="en-GB"/>
        </w:rPr>
        <w:t>SegElegansOffline-1</w:t>
      </w:r>
      <w:r w:rsidRPr="00B3253C">
        <w:rPr>
          <w:rFonts w:ascii="Calibri" w:hAnsi="Calibri" w:cs="Calibri"/>
          <w:lang w:val="en-GB"/>
        </w:rPr>
        <w:t xml:space="preserve"> subfolder</w:t>
      </w:r>
      <w:r w:rsidR="00715BB0" w:rsidRPr="00B3253C">
        <w:rPr>
          <w:rFonts w:ascii="Calibri" w:hAnsi="Calibri" w:cs="Calibri"/>
          <w:lang w:val="en-GB"/>
        </w:rPr>
        <w:t>.</w:t>
      </w:r>
    </w:p>
    <w:p w14:paraId="5578D436" w14:textId="77777777" w:rsidR="00715BB0" w:rsidRPr="00B3253C" w:rsidRDefault="00715BB0" w:rsidP="00480CDA">
      <w:pPr>
        <w:pStyle w:val="ListParagraph"/>
        <w:spacing w:after="0" w:line="240" w:lineRule="auto"/>
        <w:ind w:left="0"/>
        <w:rPr>
          <w:rFonts w:ascii="Calibri" w:hAnsi="Calibri" w:cs="Calibri"/>
          <w:lang w:val="en-GB"/>
        </w:rPr>
      </w:pPr>
    </w:p>
    <w:p w14:paraId="04CE8497" w14:textId="17EDEE4D" w:rsidR="00FF4B4F" w:rsidRPr="00B3253C" w:rsidRDefault="00715BB0" w:rsidP="00480CDA">
      <w:pPr>
        <w:pStyle w:val="ListParagraph"/>
        <w:spacing w:after="0" w:line="240" w:lineRule="auto"/>
        <w:ind w:left="0"/>
        <w:rPr>
          <w:rFonts w:ascii="Calibri" w:hAnsi="Calibri" w:cs="Calibri"/>
          <w:lang w:val="en-GB"/>
        </w:rPr>
      </w:pPr>
      <w:r w:rsidRPr="00B3253C">
        <w:rPr>
          <w:rFonts w:ascii="Calibri" w:hAnsi="Calibri" w:cs="Calibri"/>
          <w:lang w:val="en-GB"/>
        </w:rPr>
        <w:t>NOTE: F</w:t>
      </w:r>
      <w:r w:rsidR="00FF4B4F" w:rsidRPr="00B3253C">
        <w:rPr>
          <w:rFonts w:ascii="Calibri" w:hAnsi="Calibri" w:cs="Calibri"/>
          <w:lang w:val="en-GB"/>
        </w:rPr>
        <w:t>or example, if the zip file was extracted in C:\SegElegans, the full path is C:\SegElegans\SegElegansOffline-1 and the command will be [</w:t>
      </w:r>
      <w:r w:rsidR="00FF4B4F" w:rsidRPr="00B3253C">
        <w:rPr>
          <w:rFonts w:ascii="Calibri" w:hAnsi="Calibri" w:cs="Calibri"/>
          <w:b/>
          <w:bCs/>
          <w:lang w:val="en-GB"/>
        </w:rPr>
        <w:t xml:space="preserve">python -m venv </w:t>
      </w:r>
      <w:r w:rsidR="00746A3F" w:rsidRPr="00B3253C">
        <w:rPr>
          <w:rFonts w:ascii="Calibri" w:hAnsi="Calibri" w:cs="Calibri"/>
          <w:b/>
          <w:bCs/>
          <w:lang w:val="en-GB"/>
        </w:rPr>
        <w:t>"</w:t>
      </w:r>
      <w:r w:rsidR="00FF4B4F" w:rsidRPr="00B3253C">
        <w:rPr>
          <w:rFonts w:ascii="Calibri" w:hAnsi="Calibri" w:cs="Calibri"/>
          <w:b/>
          <w:bCs/>
          <w:lang w:val="en-GB"/>
        </w:rPr>
        <w:t>C:\SegElegans\SegElegansOffline-1</w:t>
      </w:r>
      <w:r w:rsidR="00746A3F" w:rsidRPr="00B3253C">
        <w:rPr>
          <w:rFonts w:ascii="Calibri" w:hAnsi="Calibri" w:cs="Calibri"/>
          <w:b/>
          <w:bCs/>
          <w:lang w:val="en-GB"/>
        </w:rPr>
        <w:t>"</w:t>
      </w:r>
      <w:r w:rsidR="00746A3F" w:rsidRPr="00B3253C">
        <w:rPr>
          <w:rFonts w:ascii="Calibri" w:hAnsi="Calibri" w:cs="Calibri"/>
          <w:lang w:val="en-GB"/>
        </w:rPr>
        <w:t xml:space="preserve">]). </w:t>
      </w:r>
      <w:r w:rsidR="00FF4B4F" w:rsidRPr="00B3253C">
        <w:rPr>
          <w:rFonts w:ascii="Calibri" w:hAnsi="Calibri" w:cs="Calibri"/>
          <w:lang w:val="en-GB"/>
        </w:rPr>
        <w:t>Note that paths in this environment use a backslash to separate folders ("\").</w:t>
      </w:r>
    </w:p>
    <w:p w14:paraId="28E1E42D" w14:textId="77777777" w:rsidR="003C7270" w:rsidRPr="00B3253C" w:rsidRDefault="003C7270" w:rsidP="00480CDA">
      <w:pPr>
        <w:pStyle w:val="ListParagraph"/>
        <w:spacing w:after="0" w:line="240" w:lineRule="auto"/>
        <w:ind w:left="0"/>
        <w:rPr>
          <w:rFonts w:ascii="Calibri" w:hAnsi="Calibri" w:cs="Calibri"/>
          <w:lang w:val="en-GB"/>
        </w:rPr>
      </w:pPr>
    </w:p>
    <w:p w14:paraId="01C156DF" w14:textId="101E58D9" w:rsidR="00FF4B4F" w:rsidRPr="00B3253C" w:rsidRDefault="00FF4B4F" w:rsidP="00480CDA">
      <w:pPr>
        <w:pStyle w:val="ListParagraph"/>
        <w:numPr>
          <w:ilvl w:val="1"/>
          <w:numId w:val="2"/>
        </w:numPr>
        <w:spacing w:after="0" w:line="240" w:lineRule="auto"/>
        <w:ind w:left="0" w:firstLine="0"/>
        <w:rPr>
          <w:rFonts w:ascii="Calibri" w:hAnsi="Calibri" w:cs="Calibri"/>
          <w:lang w:val="en-GB"/>
        </w:rPr>
      </w:pPr>
      <w:r w:rsidRPr="00B3253C">
        <w:rPr>
          <w:rFonts w:ascii="Calibri" w:hAnsi="Calibri" w:cs="Calibri"/>
          <w:lang w:val="en-GB"/>
        </w:rPr>
        <w:t xml:space="preserve">In the command prompt, use standard controls to navigate inside the SegElegansOffline-1 folder and execute the command </w:t>
      </w:r>
      <w:r w:rsidRPr="00B3253C">
        <w:rPr>
          <w:rFonts w:ascii="Calibri" w:hAnsi="Calibri" w:cs="Calibri"/>
          <w:b/>
          <w:bCs/>
          <w:lang w:val="en-GB"/>
        </w:rPr>
        <w:t>Scripts\activate</w:t>
      </w:r>
      <w:r w:rsidRPr="00B3253C">
        <w:rPr>
          <w:rFonts w:ascii="Calibri" w:hAnsi="Calibri" w:cs="Calibri"/>
          <w:lang w:val="en-GB"/>
        </w:rPr>
        <w:t>. A (SegElegansOffline-1) label should appear before the next prompt cursor, indicating the Python environment is now active.</w:t>
      </w:r>
    </w:p>
    <w:p w14:paraId="5BD8C3E5" w14:textId="77777777" w:rsidR="003C7270" w:rsidRPr="00B3253C" w:rsidRDefault="003C7270" w:rsidP="00480CDA">
      <w:pPr>
        <w:pStyle w:val="ListParagraph"/>
        <w:spacing w:after="0" w:line="240" w:lineRule="auto"/>
        <w:ind w:left="0"/>
        <w:rPr>
          <w:rFonts w:ascii="Calibri" w:hAnsi="Calibri" w:cs="Calibri"/>
          <w:lang w:val="en-GB"/>
        </w:rPr>
      </w:pPr>
    </w:p>
    <w:p w14:paraId="712E5D75" w14:textId="6B4FEDF3" w:rsidR="00FF4B4F" w:rsidRPr="00B3253C" w:rsidRDefault="00FF4B4F" w:rsidP="00480CDA">
      <w:pPr>
        <w:pStyle w:val="ListParagraph"/>
        <w:numPr>
          <w:ilvl w:val="1"/>
          <w:numId w:val="2"/>
        </w:numPr>
        <w:spacing w:after="0" w:line="240" w:lineRule="auto"/>
        <w:ind w:left="0" w:firstLine="0"/>
        <w:rPr>
          <w:rFonts w:ascii="Calibri" w:hAnsi="Calibri" w:cs="Calibri"/>
          <w:lang w:val="en-GB"/>
        </w:rPr>
      </w:pPr>
      <w:r w:rsidRPr="00B3253C">
        <w:rPr>
          <w:rFonts w:ascii="Calibri" w:hAnsi="Calibri" w:cs="Calibri"/>
          <w:lang w:val="en-GB"/>
        </w:rPr>
        <w:t>While inside the active (SegElegansOffline-1) environment</w:t>
      </w:r>
      <w:r w:rsidR="00715BB0" w:rsidRPr="00B3253C">
        <w:rPr>
          <w:rFonts w:ascii="Calibri" w:hAnsi="Calibri" w:cs="Calibri"/>
          <w:lang w:val="en-GB"/>
        </w:rPr>
        <w:t>,</w:t>
      </w:r>
      <w:r w:rsidRPr="00B3253C">
        <w:rPr>
          <w:rFonts w:ascii="Calibri" w:hAnsi="Calibri" w:cs="Calibri"/>
          <w:lang w:val="en-GB"/>
        </w:rPr>
        <w:t xml:space="preserve"> run the command </w:t>
      </w:r>
      <w:r w:rsidRPr="00B3253C">
        <w:rPr>
          <w:rFonts w:ascii="Calibri" w:hAnsi="Calibri" w:cs="Calibri"/>
          <w:b/>
          <w:bCs/>
          <w:lang w:val="en-GB"/>
        </w:rPr>
        <w:t>pip install -r requirements.txt</w:t>
      </w:r>
      <w:r w:rsidRPr="00B3253C">
        <w:rPr>
          <w:rFonts w:ascii="Calibri" w:hAnsi="Calibri" w:cs="Calibri"/>
          <w:lang w:val="en-GB"/>
        </w:rPr>
        <w:t>. The process will take some time.</w:t>
      </w:r>
    </w:p>
    <w:p w14:paraId="6C0F4332" w14:textId="77777777" w:rsidR="003C7270" w:rsidRPr="00B3253C" w:rsidRDefault="003C7270" w:rsidP="00480CDA">
      <w:pPr>
        <w:pStyle w:val="ListParagraph"/>
        <w:spacing w:after="0" w:line="240" w:lineRule="auto"/>
        <w:ind w:left="0"/>
        <w:rPr>
          <w:rFonts w:ascii="Calibri" w:hAnsi="Calibri" w:cs="Calibri"/>
          <w:lang w:val="en-GB"/>
        </w:rPr>
      </w:pPr>
    </w:p>
    <w:p w14:paraId="1AC45768" w14:textId="67246777" w:rsidR="00FF4B4F" w:rsidRPr="00B3253C" w:rsidRDefault="00FF4B4F" w:rsidP="00480CDA">
      <w:pPr>
        <w:pStyle w:val="ListParagraph"/>
        <w:numPr>
          <w:ilvl w:val="1"/>
          <w:numId w:val="2"/>
        </w:numPr>
        <w:spacing w:after="0" w:line="240" w:lineRule="auto"/>
        <w:ind w:left="0" w:firstLine="0"/>
        <w:rPr>
          <w:rFonts w:ascii="Calibri" w:hAnsi="Calibri" w:cs="Calibri"/>
          <w:lang w:val="en-GB"/>
        </w:rPr>
      </w:pPr>
      <w:r w:rsidRPr="00B3253C">
        <w:rPr>
          <w:rFonts w:ascii="Calibri" w:hAnsi="Calibri" w:cs="Calibri"/>
          <w:lang w:val="en-GB"/>
        </w:rPr>
        <w:t xml:space="preserve">Input and execute the command </w:t>
      </w:r>
      <w:r w:rsidRPr="00B3253C">
        <w:rPr>
          <w:rFonts w:ascii="Calibri" w:hAnsi="Calibri" w:cs="Calibri"/>
          <w:b/>
          <w:bCs/>
          <w:lang w:val="en-GB"/>
        </w:rPr>
        <w:t>python</w:t>
      </w:r>
      <w:r w:rsidRPr="00B3253C">
        <w:rPr>
          <w:rFonts w:ascii="Calibri" w:hAnsi="Calibri" w:cs="Calibri"/>
          <w:lang w:val="en-GB"/>
        </w:rPr>
        <w:t xml:space="preserve"> </w:t>
      </w:r>
      <w:r w:rsidRPr="00B3253C">
        <w:rPr>
          <w:rFonts w:ascii="Calibri" w:hAnsi="Calibri" w:cs="Calibri"/>
          <w:b/>
          <w:bCs/>
          <w:lang w:val="en-GB"/>
        </w:rPr>
        <w:t>assemblenetworks.py</w:t>
      </w:r>
      <w:r w:rsidRPr="00B3253C">
        <w:rPr>
          <w:rFonts w:ascii="Calibri" w:hAnsi="Calibri" w:cs="Calibri"/>
          <w:lang w:val="en-GB"/>
        </w:rPr>
        <w:t>.</w:t>
      </w:r>
    </w:p>
    <w:p w14:paraId="01D450D6" w14:textId="77777777" w:rsidR="003C7270" w:rsidRPr="00B3253C" w:rsidRDefault="003C7270" w:rsidP="00480CDA">
      <w:pPr>
        <w:pStyle w:val="ListParagraph"/>
        <w:spacing w:after="0" w:line="240" w:lineRule="auto"/>
        <w:ind w:left="0"/>
        <w:rPr>
          <w:rFonts w:ascii="Calibri" w:hAnsi="Calibri" w:cs="Calibri"/>
          <w:lang w:val="en-GB"/>
        </w:rPr>
      </w:pPr>
    </w:p>
    <w:p w14:paraId="7959EB99" w14:textId="4ACDF674" w:rsidR="00FF4B4F" w:rsidRPr="00B3253C" w:rsidRDefault="00715BB0" w:rsidP="00480CDA">
      <w:pPr>
        <w:pStyle w:val="ListParagraph"/>
        <w:spacing w:after="0" w:line="240" w:lineRule="auto"/>
        <w:ind w:left="0"/>
        <w:rPr>
          <w:rFonts w:ascii="Calibri" w:hAnsi="Calibri" w:cs="Calibri"/>
          <w:lang w:val="en-GB"/>
        </w:rPr>
      </w:pPr>
      <w:r w:rsidRPr="00B3253C">
        <w:rPr>
          <w:rFonts w:ascii="Calibri" w:hAnsi="Calibri" w:cs="Calibri"/>
          <w:lang w:val="en-GB"/>
        </w:rPr>
        <w:t xml:space="preserve">NOTE: </w:t>
      </w:r>
      <w:r w:rsidR="00FF4B4F" w:rsidRPr="00B3253C">
        <w:rPr>
          <w:rFonts w:ascii="Calibri" w:hAnsi="Calibri" w:cs="Calibri"/>
          <w:lang w:val="en-GB"/>
        </w:rPr>
        <w:t>SegElegans is now ready to run. Two ways to achieve this are provided: a quick script that will automatically provide all segmentations as ImageJ ROIs without the option to manually correct the curation (section 4), and a local Jupyter notebook that will provide the option to overview and correct the curation (section 5). The latter approach is recommended for most users.</w:t>
      </w:r>
    </w:p>
    <w:p w14:paraId="40FE1C5E" w14:textId="77777777" w:rsidR="000513A3" w:rsidRPr="00B3253C" w:rsidRDefault="000513A3" w:rsidP="00715BB0">
      <w:pPr>
        <w:spacing w:after="0" w:line="240" w:lineRule="auto"/>
        <w:rPr>
          <w:rFonts w:ascii="Calibri" w:hAnsi="Calibri" w:cs="Calibri"/>
          <w:lang w:val="en-GB"/>
        </w:rPr>
      </w:pPr>
    </w:p>
    <w:p w14:paraId="6F931D1C" w14:textId="4ED5B1F6" w:rsidR="000513A3" w:rsidRPr="00B3253C" w:rsidRDefault="000513A3" w:rsidP="00480CDA">
      <w:pPr>
        <w:pStyle w:val="ListParagraph"/>
        <w:numPr>
          <w:ilvl w:val="0"/>
          <w:numId w:val="2"/>
        </w:numPr>
        <w:spacing w:after="0" w:line="240" w:lineRule="auto"/>
        <w:ind w:left="0" w:firstLine="0"/>
        <w:rPr>
          <w:rFonts w:ascii="Calibri" w:hAnsi="Calibri" w:cs="Calibri"/>
          <w:b/>
          <w:bCs/>
          <w:lang w:val="en-GB"/>
        </w:rPr>
      </w:pPr>
      <w:r w:rsidRPr="00B3253C">
        <w:rPr>
          <w:rFonts w:ascii="Calibri" w:hAnsi="Calibri" w:cs="Calibri"/>
          <w:b/>
          <w:bCs/>
          <w:lang w:val="en-GB"/>
        </w:rPr>
        <w:t>Running the offline version of SegElegans</w:t>
      </w:r>
      <w:r w:rsidR="002A21C5" w:rsidRPr="00B3253C">
        <w:rPr>
          <w:rFonts w:ascii="Calibri" w:hAnsi="Calibri" w:cs="Calibri"/>
          <w:b/>
          <w:bCs/>
          <w:lang w:val="en-GB"/>
        </w:rPr>
        <w:t xml:space="preserve"> with a </w:t>
      </w:r>
      <w:r w:rsidRPr="00B3253C">
        <w:rPr>
          <w:rFonts w:ascii="Calibri" w:hAnsi="Calibri" w:cs="Calibri"/>
          <w:b/>
          <w:bCs/>
          <w:lang w:val="en-GB"/>
        </w:rPr>
        <w:t>quick script</w:t>
      </w:r>
    </w:p>
    <w:p w14:paraId="25A8DCAC" w14:textId="77777777" w:rsidR="003C7270" w:rsidRPr="00B3253C" w:rsidRDefault="003C7270" w:rsidP="00480CDA">
      <w:pPr>
        <w:pStyle w:val="ListParagraph"/>
        <w:spacing w:after="0" w:line="240" w:lineRule="auto"/>
        <w:ind w:left="0"/>
        <w:rPr>
          <w:rFonts w:ascii="Calibri" w:hAnsi="Calibri" w:cs="Calibri"/>
          <w:b/>
          <w:bCs/>
          <w:lang w:val="en-GB"/>
        </w:rPr>
      </w:pPr>
    </w:p>
    <w:p w14:paraId="79D0A8A4" w14:textId="7AA22CF3" w:rsidR="000513A3" w:rsidRPr="00B3253C" w:rsidRDefault="000513A3" w:rsidP="00480CDA">
      <w:pPr>
        <w:pStyle w:val="ListParagraph"/>
        <w:numPr>
          <w:ilvl w:val="1"/>
          <w:numId w:val="2"/>
        </w:numPr>
        <w:spacing w:after="0" w:line="240" w:lineRule="auto"/>
        <w:ind w:left="0" w:firstLine="0"/>
        <w:rPr>
          <w:rFonts w:ascii="Calibri" w:hAnsi="Calibri" w:cs="Calibri"/>
          <w:lang w:val="en-GB"/>
        </w:rPr>
      </w:pPr>
      <w:r w:rsidRPr="00B3253C">
        <w:rPr>
          <w:rFonts w:ascii="Calibri" w:hAnsi="Calibri" w:cs="Calibri"/>
          <w:lang w:val="en-GB"/>
        </w:rPr>
        <w:t xml:space="preserve">Open the </w:t>
      </w:r>
      <w:r w:rsidR="00715BB0" w:rsidRPr="00B3253C">
        <w:rPr>
          <w:rFonts w:ascii="Calibri" w:hAnsi="Calibri" w:cs="Calibri"/>
          <w:lang w:val="en-GB"/>
        </w:rPr>
        <w:t xml:space="preserve">Windows </w:t>
      </w:r>
      <w:r w:rsidRPr="00B3253C">
        <w:rPr>
          <w:rFonts w:ascii="Calibri" w:hAnsi="Calibri" w:cs="Calibri"/>
          <w:lang w:val="en-GB"/>
        </w:rPr>
        <w:t>command prompt (cmd.exe). As described in step 3.7, navigate to the SegElegans environment folder and activate it.</w:t>
      </w:r>
    </w:p>
    <w:p w14:paraId="29EA259E" w14:textId="77777777" w:rsidR="003C7270" w:rsidRPr="00B3253C" w:rsidRDefault="003C7270" w:rsidP="00480CDA">
      <w:pPr>
        <w:pStyle w:val="ListParagraph"/>
        <w:spacing w:after="0" w:line="240" w:lineRule="auto"/>
        <w:ind w:left="0"/>
        <w:rPr>
          <w:rFonts w:ascii="Calibri" w:hAnsi="Calibri" w:cs="Calibri"/>
          <w:lang w:val="en-GB"/>
        </w:rPr>
      </w:pPr>
    </w:p>
    <w:p w14:paraId="102C0540" w14:textId="6626185A" w:rsidR="00FF4B4F" w:rsidRPr="00B3253C" w:rsidRDefault="00FF4B4F" w:rsidP="00480CDA">
      <w:pPr>
        <w:pStyle w:val="ListParagraph"/>
        <w:numPr>
          <w:ilvl w:val="1"/>
          <w:numId w:val="2"/>
        </w:numPr>
        <w:spacing w:after="0" w:line="240" w:lineRule="auto"/>
        <w:ind w:left="0" w:firstLine="0"/>
        <w:rPr>
          <w:rFonts w:ascii="Calibri" w:hAnsi="Calibri" w:cs="Calibri"/>
          <w:lang w:val="en-GB"/>
        </w:rPr>
      </w:pPr>
      <w:r w:rsidRPr="00B3253C">
        <w:rPr>
          <w:rFonts w:ascii="Calibri" w:hAnsi="Calibri" w:cs="Calibri"/>
          <w:lang w:val="en-GB"/>
        </w:rPr>
        <w:t xml:space="preserve">In order to use the quick script, while in the command prompt with the active (SegElegansOffline-1) environment input and execute the command </w:t>
      </w:r>
      <w:r w:rsidRPr="00B3253C">
        <w:rPr>
          <w:rFonts w:ascii="Calibri" w:hAnsi="Calibri" w:cs="Calibri"/>
          <w:b/>
          <w:bCs/>
          <w:lang w:val="en-GB"/>
        </w:rPr>
        <w:t>python</w:t>
      </w:r>
      <w:r w:rsidRPr="00B3253C">
        <w:rPr>
          <w:rFonts w:ascii="Calibri" w:hAnsi="Calibri" w:cs="Calibri"/>
          <w:lang w:val="en-GB"/>
        </w:rPr>
        <w:t xml:space="preserve"> </w:t>
      </w:r>
      <w:r w:rsidRPr="00B3253C">
        <w:rPr>
          <w:rFonts w:ascii="Calibri" w:hAnsi="Calibri" w:cs="Calibri"/>
          <w:b/>
          <w:bCs/>
          <w:lang w:val="en-GB"/>
        </w:rPr>
        <w:t xml:space="preserve">SegElegansBodyQuickEval.py -i </w:t>
      </w:r>
      <w:r w:rsidR="00746A3F" w:rsidRPr="00B3253C">
        <w:rPr>
          <w:rFonts w:ascii="Calibri" w:hAnsi="Calibri" w:cs="Calibri"/>
          <w:b/>
          <w:bCs/>
          <w:lang w:val="en-GB"/>
        </w:rPr>
        <w:t>"</w:t>
      </w:r>
      <w:r w:rsidRPr="00B3253C">
        <w:rPr>
          <w:rFonts w:ascii="Calibri" w:hAnsi="Calibri" w:cs="Calibri"/>
          <w:b/>
          <w:bCs/>
          <w:lang w:val="en-GB"/>
        </w:rPr>
        <w:t>pathtoinputfolder</w:t>
      </w:r>
      <w:r w:rsidR="00746A3F" w:rsidRPr="00B3253C">
        <w:rPr>
          <w:rFonts w:ascii="Calibri" w:hAnsi="Calibri" w:cs="Calibri"/>
          <w:b/>
          <w:bCs/>
          <w:lang w:val="en-GB"/>
        </w:rPr>
        <w:t xml:space="preserve">" </w:t>
      </w:r>
      <w:r w:rsidRPr="00B3253C">
        <w:rPr>
          <w:rFonts w:ascii="Calibri" w:hAnsi="Calibri" w:cs="Calibri"/>
          <w:b/>
          <w:bCs/>
          <w:lang w:val="en-GB"/>
        </w:rPr>
        <w:t>-x &lt;fileextension&gt;</w:t>
      </w:r>
      <w:r w:rsidRPr="00B3253C">
        <w:rPr>
          <w:rFonts w:ascii="Calibri" w:hAnsi="Calibri" w:cs="Calibri"/>
          <w:lang w:val="en-GB"/>
        </w:rPr>
        <w:t xml:space="preserve"> where </w:t>
      </w:r>
      <w:r w:rsidR="00746A3F" w:rsidRPr="00B3253C">
        <w:rPr>
          <w:rFonts w:ascii="Calibri" w:hAnsi="Calibri" w:cs="Calibri"/>
          <w:lang w:val="en-GB"/>
        </w:rPr>
        <w:t>"</w:t>
      </w:r>
      <w:r w:rsidRPr="00B3253C">
        <w:rPr>
          <w:rFonts w:ascii="Calibri" w:hAnsi="Calibri" w:cs="Calibri"/>
          <w:lang w:val="en-GB"/>
        </w:rPr>
        <w:t>pathtoinputfolder</w:t>
      </w:r>
      <w:r w:rsidR="00746A3F" w:rsidRPr="00B3253C">
        <w:rPr>
          <w:rFonts w:ascii="Calibri" w:hAnsi="Calibri" w:cs="Calibri"/>
          <w:lang w:val="en-GB"/>
        </w:rPr>
        <w:t xml:space="preserve">" </w:t>
      </w:r>
      <w:r w:rsidRPr="00B3253C">
        <w:rPr>
          <w:rFonts w:ascii="Calibri" w:hAnsi="Calibri" w:cs="Calibri"/>
          <w:lang w:val="en-GB"/>
        </w:rPr>
        <w:t>is the full path, in quotes, to the folder with the brightfield images (e.g.</w:t>
      </w:r>
      <w:r w:rsidR="00955189" w:rsidRPr="00B3253C">
        <w:rPr>
          <w:rFonts w:ascii="Calibri" w:hAnsi="Calibri" w:cs="Calibri"/>
          <w:lang w:val="en-GB"/>
        </w:rPr>
        <w:t xml:space="preserve"> </w:t>
      </w:r>
      <w:r w:rsidR="00746A3F" w:rsidRPr="00B3253C">
        <w:rPr>
          <w:rFonts w:ascii="Calibri" w:hAnsi="Calibri" w:cs="Calibri"/>
          <w:lang w:val="en-GB"/>
        </w:rPr>
        <w:t>"</w:t>
      </w:r>
      <w:r w:rsidRPr="00B3253C">
        <w:rPr>
          <w:rFonts w:ascii="Calibri" w:hAnsi="Calibri" w:cs="Calibri"/>
          <w:lang w:val="en-GB"/>
        </w:rPr>
        <w:t xml:space="preserve">D:\Data\Experiment12365\Condition 1") and &lt;fileextension&gt; is the precise file extension of the </w:t>
      </w:r>
      <w:r w:rsidRPr="00B3253C">
        <w:rPr>
          <w:rFonts w:ascii="Calibri" w:hAnsi="Calibri" w:cs="Calibri"/>
          <w:lang w:val="en-GB"/>
        </w:rPr>
        <w:lastRenderedPageBreak/>
        <w:t xml:space="preserve">images users wish to analyze (Example ".TIF"). Type the command </w:t>
      </w:r>
      <w:r w:rsidRPr="00B3253C">
        <w:rPr>
          <w:rFonts w:ascii="Calibri" w:hAnsi="Calibri" w:cs="Calibri"/>
          <w:b/>
          <w:bCs/>
          <w:lang w:val="en-GB"/>
        </w:rPr>
        <w:t>python</w:t>
      </w:r>
      <w:r w:rsidRPr="00B3253C">
        <w:rPr>
          <w:rFonts w:ascii="Calibri" w:hAnsi="Calibri" w:cs="Calibri"/>
          <w:lang w:val="en-GB"/>
        </w:rPr>
        <w:t xml:space="preserve"> </w:t>
      </w:r>
      <w:r w:rsidRPr="00B3253C">
        <w:rPr>
          <w:rFonts w:ascii="Calibri" w:hAnsi="Calibri" w:cs="Calibri"/>
          <w:b/>
          <w:bCs/>
          <w:lang w:val="en-GB"/>
        </w:rPr>
        <w:t>SegElegansBodyQuickEval.py -h</w:t>
      </w:r>
      <w:r w:rsidRPr="00B3253C">
        <w:rPr>
          <w:rFonts w:ascii="Calibri" w:hAnsi="Calibri" w:cs="Calibri"/>
          <w:lang w:val="en-GB"/>
        </w:rPr>
        <w:t xml:space="preserve"> for instructions on additional parameters that can be changed to accelerate the processing by the script if the device can handle it.</w:t>
      </w:r>
    </w:p>
    <w:p w14:paraId="0BB7B424" w14:textId="77777777" w:rsidR="003C7270" w:rsidRPr="00B3253C" w:rsidRDefault="003C7270" w:rsidP="00480CDA">
      <w:pPr>
        <w:pStyle w:val="ListParagraph"/>
        <w:spacing w:after="0" w:line="240" w:lineRule="auto"/>
        <w:ind w:left="0"/>
        <w:rPr>
          <w:rFonts w:ascii="Calibri" w:hAnsi="Calibri" w:cs="Calibri"/>
          <w:lang w:val="en-GB"/>
        </w:rPr>
      </w:pPr>
    </w:p>
    <w:p w14:paraId="10ED0288" w14:textId="6C8FAAA8" w:rsidR="000513A3" w:rsidRPr="00B3253C" w:rsidRDefault="00715BB0" w:rsidP="00480CDA">
      <w:pPr>
        <w:pStyle w:val="ListParagraph"/>
        <w:spacing w:after="0" w:line="240" w:lineRule="auto"/>
        <w:ind w:left="0"/>
        <w:rPr>
          <w:rFonts w:ascii="Calibri" w:hAnsi="Calibri" w:cs="Calibri"/>
          <w:lang w:val="en-GB"/>
        </w:rPr>
      </w:pPr>
      <w:r w:rsidRPr="00B3253C">
        <w:rPr>
          <w:rFonts w:ascii="Calibri" w:hAnsi="Calibri" w:cs="Calibri"/>
          <w:lang w:val="en-GB"/>
        </w:rPr>
        <w:t xml:space="preserve">NOTE: </w:t>
      </w:r>
      <w:r w:rsidR="000513A3" w:rsidRPr="00B3253C">
        <w:rPr>
          <w:rFonts w:ascii="Calibri" w:hAnsi="Calibri" w:cs="Calibri"/>
          <w:lang w:val="en-GB"/>
        </w:rPr>
        <w:t>The output folder in this case will be created inside the input folder (So for the above example: "D:\Data\Experiment12365\Condition 1\Output"). Inside</w:t>
      </w:r>
      <w:r w:rsidRPr="00B3253C">
        <w:rPr>
          <w:rFonts w:ascii="Calibri" w:hAnsi="Calibri" w:cs="Calibri"/>
          <w:lang w:val="en-GB"/>
        </w:rPr>
        <w:t>,</w:t>
      </w:r>
      <w:r w:rsidR="000513A3" w:rsidRPr="00B3253C">
        <w:rPr>
          <w:rFonts w:ascii="Calibri" w:hAnsi="Calibri" w:cs="Calibri"/>
          <w:lang w:val="en-GB"/>
        </w:rPr>
        <w:t xml:space="preserve"> there is a series of subfolders. </w:t>
      </w:r>
      <w:r w:rsidR="000513A3" w:rsidRPr="00B3253C">
        <w:rPr>
          <w:rFonts w:ascii="Calibri" w:hAnsi="Calibri" w:cs="Calibri"/>
          <w:b/>
          <w:bCs/>
          <w:lang w:val="en-GB"/>
        </w:rPr>
        <w:t>0_summary results</w:t>
      </w:r>
      <w:r w:rsidR="000513A3" w:rsidRPr="00B3253C">
        <w:rPr>
          <w:rFonts w:ascii="Calibri" w:hAnsi="Calibri" w:cs="Calibri"/>
          <w:lang w:val="en-GB"/>
        </w:rPr>
        <w:t xml:space="preserve"> contain graphs summarizing the output for each image, with an index number assigned to each worm. </w:t>
      </w:r>
      <w:r w:rsidR="000513A3" w:rsidRPr="00B3253C">
        <w:rPr>
          <w:rFonts w:ascii="Calibri" w:hAnsi="Calibri" w:cs="Calibri"/>
          <w:b/>
          <w:bCs/>
          <w:lang w:val="en-GB"/>
        </w:rPr>
        <w:t>1_complete_mask</w:t>
      </w:r>
      <w:r w:rsidR="000513A3" w:rsidRPr="00B3253C">
        <w:rPr>
          <w:rFonts w:ascii="Calibri" w:hAnsi="Calibri" w:cs="Calibri"/>
          <w:lang w:val="en-GB"/>
        </w:rPr>
        <w:t xml:space="preserve"> contains the curated binary masks for all non-overlapping segmentations the algorithm has decided are good for analysis. </w:t>
      </w:r>
      <w:r w:rsidR="000513A3" w:rsidRPr="00B3253C">
        <w:rPr>
          <w:rFonts w:ascii="Calibri" w:hAnsi="Calibri" w:cs="Calibri"/>
          <w:b/>
          <w:bCs/>
          <w:lang w:val="en-GB"/>
        </w:rPr>
        <w:t>1_edge_small_mask</w:t>
      </w:r>
      <w:r w:rsidR="000513A3" w:rsidRPr="00B3253C">
        <w:rPr>
          <w:rFonts w:ascii="Calibri" w:hAnsi="Calibri" w:cs="Calibri"/>
          <w:lang w:val="en-GB"/>
        </w:rPr>
        <w:t xml:space="preserve"> contains binary masks for all segmentations the algorithm has decided to reject because the animals are too small or partially obscured at the edge of the image. </w:t>
      </w:r>
      <w:r w:rsidR="000513A3" w:rsidRPr="00B3253C">
        <w:rPr>
          <w:rFonts w:ascii="Calibri" w:hAnsi="Calibri" w:cs="Calibri"/>
          <w:b/>
          <w:bCs/>
          <w:lang w:val="en-GB"/>
        </w:rPr>
        <w:t>1_overlap_mask</w:t>
      </w:r>
      <w:r w:rsidR="000513A3" w:rsidRPr="00B3253C">
        <w:rPr>
          <w:rFonts w:ascii="Calibri" w:hAnsi="Calibri" w:cs="Calibri"/>
          <w:lang w:val="en-GB"/>
        </w:rPr>
        <w:t xml:space="preserve"> contains binary masks for all segmentations of worms that exhibited real overlaps. </w:t>
      </w:r>
      <w:r w:rsidR="000513A3" w:rsidRPr="00B3253C">
        <w:rPr>
          <w:rFonts w:ascii="Calibri" w:hAnsi="Calibri" w:cs="Calibri"/>
          <w:b/>
          <w:bCs/>
          <w:lang w:val="en-GB"/>
        </w:rPr>
        <w:t>1_all_rois_results</w:t>
      </w:r>
      <w:r w:rsidR="000513A3" w:rsidRPr="00B3253C">
        <w:rPr>
          <w:rFonts w:ascii="Calibri" w:hAnsi="Calibri" w:cs="Calibri"/>
          <w:lang w:val="en-GB"/>
        </w:rPr>
        <w:t xml:space="preserve"> contains the segmentations of ALL 3 types, regardless of curation, in the </w:t>
      </w:r>
      <w:r w:rsidR="003A59BA" w:rsidRPr="00B3253C">
        <w:rPr>
          <w:rFonts w:ascii="Calibri" w:hAnsi="Calibri" w:cs="Calibri"/>
          <w:lang w:val="en-GB"/>
        </w:rPr>
        <w:t>ImageJ</w:t>
      </w:r>
      <w:r w:rsidR="000513A3" w:rsidRPr="00B3253C">
        <w:rPr>
          <w:rFonts w:ascii="Calibri" w:hAnsi="Calibri" w:cs="Calibri"/>
          <w:lang w:val="en-GB"/>
        </w:rPr>
        <w:t xml:space="preserve"> format (zip files with ROIs). Since there is no way to manually correct curation here, </w:t>
      </w:r>
      <w:r w:rsidR="000513A3" w:rsidRPr="00B3253C">
        <w:rPr>
          <w:rFonts w:ascii="Calibri" w:hAnsi="Calibri" w:cs="Calibri"/>
          <w:b/>
          <w:bCs/>
          <w:lang w:val="en-GB"/>
        </w:rPr>
        <w:t>2_curated_rois_results</w:t>
      </w:r>
      <w:r w:rsidR="000513A3" w:rsidRPr="00B3253C">
        <w:rPr>
          <w:rFonts w:ascii="Calibri" w:hAnsi="Calibri" w:cs="Calibri"/>
          <w:lang w:val="en-GB"/>
        </w:rPr>
        <w:t xml:space="preserve"> includes by default all segmentations deemed good by the algorithm AND all overlapping segmentations in the </w:t>
      </w:r>
      <w:r w:rsidR="003A59BA" w:rsidRPr="00B3253C">
        <w:rPr>
          <w:rFonts w:ascii="Calibri" w:hAnsi="Calibri" w:cs="Calibri"/>
          <w:lang w:val="en-GB"/>
        </w:rPr>
        <w:t>ImageJ</w:t>
      </w:r>
      <w:r w:rsidR="000513A3" w:rsidRPr="00B3253C">
        <w:rPr>
          <w:rFonts w:ascii="Calibri" w:hAnsi="Calibri" w:cs="Calibri"/>
          <w:lang w:val="en-GB"/>
        </w:rPr>
        <w:t xml:space="preserve"> format (zip files with ROIs).</w:t>
      </w:r>
    </w:p>
    <w:p w14:paraId="6F86DB8B" w14:textId="77777777" w:rsidR="000513A3" w:rsidRPr="00B3253C" w:rsidRDefault="000513A3" w:rsidP="00715BB0">
      <w:pPr>
        <w:spacing w:after="0" w:line="240" w:lineRule="auto"/>
        <w:rPr>
          <w:rFonts w:ascii="Calibri" w:hAnsi="Calibri" w:cs="Calibri"/>
          <w:lang w:val="en-GB"/>
        </w:rPr>
      </w:pPr>
    </w:p>
    <w:p w14:paraId="23A14FEB" w14:textId="02F64337" w:rsidR="000513A3" w:rsidRPr="00B3253C" w:rsidRDefault="000513A3" w:rsidP="00480CDA">
      <w:pPr>
        <w:pStyle w:val="ListParagraph"/>
        <w:numPr>
          <w:ilvl w:val="0"/>
          <w:numId w:val="2"/>
        </w:numPr>
        <w:spacing w:after="0" w:line="240" w:lineRule="auto"/>
        <w:ind w:left="0" w:firstLine="0"/>
        <w:rPr>
          <w:rFonts w:ascii="Calibri" w:hAnsi="Calibri" w:cs="Calibri"/>
          <w:b/>
          <w:bCs/>
          <w:lang w:val="en-GB"/>
        </w:rPr>
      </w:pPr>
      <w:r w:rsidRPr="00B3253C">
        <w:rPr>
          <w:rFonts w:ascii="Calibri" w:hAnsi="Calibri" w:cs="Calibri"/>
          <w:b/>
          <w:bCs/>
          <w:lang w:val="en-GB"/>
        </w:rPr>
        <w:t>Running the offline version of SegElegans</w:t>
      </w:r>
      <w:r w:rsidR="002A21C5" w:rsidRPr="00B3253C">
        <w:rPr>
          <w:rFonts w:ascii="Calibri" w:hAnsi="Calibri" w:cs="Calibri"/>
          <w:b/>
          <w:bCs/>
          <w:lang w:val="en-GB"/>
        </w:rPr>
        <w:t xml:space="preserve"> with a </w:t>
      </w:r>
      <w:r w:rsidRPr="00B3253C">
        <w:rPr>
          <w:rFonts w:ascii="Calibri" w:hAnsi="Calibri" w:cs="Calibri"/>
          <w:b/>
          <w:bCs/>
          <w:lang w:val="en-GB"/>
        </w:rPr>
        <w:t>Jupyter notebook</w:t>
      </w:r>
    </w:p>
    <w:p w14:paraId="3C610481" w14:textId="77777777" w:rsidR="003C7270" w:rsidRPr="00B3253C" w:rsidRDefault="003C7270" w:rsidP="00480CDA">
      <w:pPr>
        <w:pStyle w:val="ListParagraph"/>
        <w:spacing w:after="0" w:line="240" w:lineRule="auto"/>
        <w:ind w:left="0"/>
        <w:rPr>
          <w:rFonts w:ascii="Calibri" w:hAnsi="Calibri" w:cs="Calibri"/>
          <w:b/>
          <w:bCs/>
          <w:lang w:val="en-GB"/>
        </w:rPr>
      </w:pPr>
    </w:p>
    <w:p w14:paraId="7E83BDEA" w14:textId="5E92D29C" w:rsidR="000513A3" w:rsidRPr="00B3253C" w:rsidRDefault="000513A3" w:rsidP="00480CDA">
      <w:pPr>
        <w:pStyle w:val="ListParagraph"/>
        <w:numPr>
          <w:ilvl w:val="1"/>
          <w:numId w:val="2"/>
        </w:numPr>
        <w:spacing w:after="0" w:line="240" w:lineRule="auto"/>
        <w:ind w:left="0" w:firstLine="0"/>
        <w:rPr>
          <w:rFonts w:ascii="Calibri" w:hAnsi="Calibri" w:cs="Calibri"/>
          <w:lang w:val="en-GB"/>
        </w:rPr>
      </w:pPr>
      <w:r w:rsidRPr="00B3253C">
        <w:rPr>
          <w:rFonts w:ascii="Calibri" w:hAnsi="Calibri" w:cs="Calibri"/>
          <w:lang w:val="en-GB"/>
        </w:rPr>
        <w:t xml:space="preserve">Open the </w:t>
      </w:r>
      <w:r w:rsidR="00715BB0" w:rsidRPr="00B3253C">
        <w:rPr>
          <w:rFonts w:ascii="Calibri" w:hAnsi="Calibri" w:cs="Calibri"/>
          <w:lang w:val="en-GB"/>
        </w:rPr>
        <w:t xml:space="preserve">Windows </w:t>
      </w:r>
      <w:r w:rsidRPr="00B3253C">
        <w:rPr>
          <w:rFonts w:ascii="Calibri" w:hAnsi="Calibri" w:cs="Calibri"/>
          <w:lang w:val="en-GB"/>
        </w:rPr>
        <w:t>command prompt (cmd.exe). As described in step 3.7, navigate to the SegElegans environment folder and activate it.</w:t>
      </w:r>
    </w:p>
    <w:p w14:paraId="15FF59C2" w14:textId="77777777" w:rsidR="003C7270" w:rsidRPr="00B3253C" w:rsidRDefault="003C7270" w:rsidP="00480CDA">
      <w:pPr>
        <w:pStyle w:val="ListParagraph"/>
        <w:spacing w:after="0" w:line="240" w:lineRule="auto"/>
        <w:ind w:left="0"/>
        <w:rPr>
          <w:rFonts w:ascii="Calibri" w:hAnsi="Calibri" w:cs="Calibri"/>
          <w:lang w:val="en-GB"/>
        </w:rPr>
      </w:pPr>
    </w:p>
    <w:p w14:paraId="2F860B01" w14:textId="3955B3EE" w:rsidR="00FF4B4F" w:rsidRPr="00B3253C" w:rsidRDefault="00FF4B4F" w:rsidP="00480CDA">
      <w:pPr>
        <w:pStyle w:val="ListParagraph"/>
        <w:numPr>
          <w:ilvl w:val="1"/>
          <w:numId w:val="2"/>
        </w:numPr>
        <w:spacing w:after="0" w:line="240" w:lineRule="auto"/>
        <w:ind w:left="0" w:firstLine="0"/>
        <w:rPr>
          <w:rFonts w:ascii="Calibri" w:hAnsi="Calibri" w:cs="Calibri"/>
          <w:lang w:val="en-GB"/>
        </w:rPr>
      </w:pPr>
      <w:r w:rsidRPr="00B3253C">
        <w:rPr>
          <w:rFonts w:ascii="Calibri" w:hAnsi="Calibri" w:cs="Calibri"/>
          <w:lang w:val="en-GB"/>
        </w:rPr>
        <w:t>In order to use the Jupyter interface, while in the command prompt with the active (SegElegansOffline-1) environment</w:t>
      </w:r>
      <w:r w:rsidR="00715BB0" w:rsidRPr="00B3253C">
        <w:rPr>
          <w:rFonts w:ascii="Calibri" w:hAnsi="Calibri" w:cs="Calibri"/>
          <w:lang w:val="en-GB"/>
        </w:rPr>
        <w:t>,</w:t>
      </w:r>
      <w:r w:rsidRPr="00B3253C">
        <w:rPr>
          <w:rFonts w:ascii="Calibri" w:hAnsi="Calibri" w:cs="Calibri"/>
          <w:lang w:val="en-GB"/>
        </w:rPr>
        <w:t xml:space="preserve"> input and execute the command </w:t>
      </w:r>
      <w:r w:rsidRPr="00B3253C">
        <w:rPr>
          <w:rFonts w:ascii="Calibri" w:hAnsi="Calibri" w:cs="Calibri"/>
          <w:b/>
          <w:bCs/>
          <w:lang w:val="en-GB"/>
        </w:rPr>
        <w:t>jupyter notebook</w:t>
      </w:r>
      <w:r w:rsidRPr="00B3253C">
        <w:rPr>
          <w:rFonts w:ascii="Calibri" w:hAnsi="Calibri" w:cs="Calibri"/>
          <w:lang w:val="en-GB"/>
        </w:rPr>
        <w:t xml:space="preserve">. This will open a web browser window/tab with a locally hosted site. In the initial screen, select the file </w:t>
      </w:r>
      <w:r w:rsidRPr="00B3253C">
        <w:rPr>
          <w:rFonts w:ascii="Calibri" w:hAnsi="Calibri" w:cs="Calibri"/>
          <w:b/>
          <w:bCs/>
          <w:lang w:val="en-GB"/>
        </w:rPr>
        <w:t>SegElegansOfflineJupyterInterface.ipynb</w:t>
      </w:r>
      <w:r w:rsidRPr="00B3253C">
        <w:rPr>
          <w:rFonts w:ascii="Calibri" w:hAnsi="Calibri" w:cs="Calibri"/>
          <w:lang w:val="en-GB"/>
        </w:rPr>
        <w:t>.</w:t>
      </w:r>
    </w:p>
    <w:p w14:paraId="29A2DC4E" w14:textId="77777777" w:rsidR="003C7270" w:rsidRPr="00B3253C" w:rsidRDefault="003C7270" w:rsidP="00480CDA">
      <w:pPr>
        <w:pStyle w:val="ListParagraph"/>
        <w:spacing w:after="0" w:line="240" w:lineRule="auto"/>
        <w:ind w:left="0"/>
        <w:rPr>
          <w:rFonts w:ascii="Calibri" w:hAnsi="Calibri" w:cs="Calibri"/>
          <w:lang w:val="en-GB"/>
        </w:rPr>
      </w:pPr>
    </w:p>
    <w:p w14:paraId="3654BA9B" w14:textId="3AAFC6D1" w:rsidR="000513A3" w:rsidRPr="00B3253C" w:rsidRDefault="000513A3" w:rsidP="00480CDA">
      <w:pPr>
        <w:pStyle w:val="ListParagraph"/>
        <w:numPr>
          <w:ilvl w:val="1"/>
          <w:numId w:val="2"/>
        </w:numPr>
        <w:spacing w:after="0" w:line="240" w:lineRule="auto"/>
        <w:ind w:left="0" w:firstLine="0"/>
        <w:rPr>
          <w:rFonts w:ascii="Calibri" w:hAnsi="Calibri" w:cs="Calibri"/>
          <w:lang w:val="en-GB"/>
        </w:rPr>
      </w:pPr>
      <w:r w:rsidRPr="00B3253C">
        <w:rPr>
          <w:rFonts w:ascii="Calibri" w:hAnsi="Calibri" w:cs="Calibri"/>
          <w:lang w:val="en-GB"/>
        </w:rPr>
        <w:t>Execute the code in code block 1 by selecting it (click on the left outside of the actual code) and pressing the</w:t>
      </w:r>
      <w:r w:rsidR="00715BB0" w:rsidRPr="00B3253C">
        <w:rPr>
          <w:rFonts w:ascii="Calibri" w:hAnsi="Calibri" w:cs="Calibri"/>
          <w:lang w:val="en-GB"/>
        </w:rPr>
        <w:t xml:space="preserve"> play</w:t>
      </w:r>
      <w:r w:rsidRPr="00B3253C">
        <w:rPr>
          <w:rFonts w:ascii="Calibri" w:hAnsi="Calibri" w:cs="Calibri"/>
          <w:lang w:val="en-GB"/>
        </w:rPr>
        <w:t xml:space="preserve"> </w:t>
      </w:r>
      <w:r w:rsidR="00715BB0" w:rsidRPr="00B3253C">
        <w:rPr>
          <w:rFonts w:ascii="Calibri" w:hAnsi="Calibri" w:cs="Calibri"/>
          <w:lang w:val="en-GB"/>
        </w:rPr>
        <w:t>(</w:t>
      </w:r>
      <w:r w:rsidRPr="00B3253C">
        <w:rPr>
          <w:rFonts w:ascii="Cambria Math" w:hAnsi="Cambria Math" w:cs="Cambria Math"/>
          <w:lang w:val="en-GB"/>
        </w:rPr>
        <w:t>▶</w:t>
      </w:r>
      <w:r w:rsidR="00715BB0" w:rsidRPr="00A43C27">
        <w:rPr>
          <w:rFonts w:ascii="Calibri" w:hAnsi="Calibri" w:cs="Calibri"/>
          <w:lang w:val="en-GB"/>
        </w:rPr>
        <w:t>)</w:t>
      </w:r>
      <w:r w:rsidRPr="00B3253C">
        <w:rPr>
          <w:rFonts w:ascii="Calibri" w:hAnsi="Calibri" w:cs="Calibri"/>
          <w:lang w:val="en-GB"/>
        </w:rPr>
        <w:t xml:space="preserve"> button on the toolbar above.</w:t>
      </w:r>
      <w:r w:rsidR="00D859B9" w:rsidRPr="00B3253C">
        <w:rPr>
          <w:rFonts w:ascii="Calibri" w:hAnsi="Calibri" w:cs="Calibri"/>
          <w:lang w:val="en-GB"/>
        </w:rPr>
        <w:t xml:space="preserve"> A confirmation message will appear below the code block when the execution is complete.</w:t>
      </w:r>
    </w:p>
    <w:p w14:paraId="6EF16120" w14:textId="77777777" w:rsidR="003C7270" w:rsidRPr="00B3253C" w:rsidRDefault="003C7270" w:rsidP="00480CDA">
      <w:pPr>
        <w:pStyle w:val="ListParagraph"/>
        <w:spacing w:after="0" w:line="240" w:lineRule="auto"/>
        <w:ind w:left="0"/>
        <w:rPr>
          <w:rFonts w:ascii="Calibri" w:hAnsi="Calibri" w:cs="Calibri"/>
          <w:lang w:val="en-GB"/>
        </w:rPr>
      </w:pPr>
    </w:p>
    <w:p w14:paraId="69A8F088" w14:textId="042E6CC1" w:rsidR="00FF4B4F" w:rsidRPr="00B3253C" w:rsidRDefault="00FF4B4F" w:rsidP="00480CDA">
      <w:pPr>
        <w:pStyle w:val="ListParagraph"/>
        <w:numPr>
          <w:ilvl w:val="1"/>
          <w:numId w:val="2"/>
        </w:numPr>
        <w:spacing w:after="0" w:line="240" w:lineRule="auto"/>
        <w:ind w:left="0" w:firstLine="0"/>
        <w:rPr>
          <w:rFonts w:ascii="Calibri" w:hAnsi="Calibri" w:cs="Calibri"/>
          <w:lang w:val="en-GB"/>
        </w:rPr>
      </w:pPr>
      <w:r w:rsidRPr="00B3253C">
        <w:rPr>
          <w:rFonts w:ascii="Calibri" w:hAnsi="Calibri" w:cs="Calibri"/>
          <w:lang w:val="en-GB"/>
        </w:rPr>
        <w:t>Execute code block 2. This will generate some input forms in the readout underneath the code</w:t>
      </w:r>
      <w:r w:rsidR="00715BB0" w:rsidRPr="00B3253C">
        <w:rPr>
          <w:rFonts w:ascii="Calibri" w:hAnsi="Calibri" w:cs="Calibri"/>
          <w:lang w:val="en-GB"/>
        </w:rPr>
        <w:t xml:space="preserve"> </w:t>
      </w:r>
      <w:r w:rsidRPr="00B3253C">
        <w:rPr>
          <w:rFonts w:ascii="Calibri" w:hAnsi="Calibri" w:cs="Calibri"/>
          <w:lang w:val="en-GB"/>
        </w:rPr>
        <w:t xml:space="preserve">block. Fill in the generated forms with the path to the input folder with the brightfield images (Example: "D:\Data\Experiment12365\Condition 1"), the desired path for the analysis output (Example: "D:\Data\Experiment12365\Condition 1\Output"), and the precise file extension of the images to be analyzed (Example ".TIF"). </w:t>
      </w:r>
      <w:r w:rsidR="00715BB0" w:rsidRPr="00B3253C">
        <w:rPr>
          <w:rFonts w:ascii="Calibri" w:hAnsi="Calibri" w:cs="Calibri"/>
          <w:lang w:val="en-GB"/>
        </w:rPr>
        <w:t>A</w:t>
      </w:r>
      <w:r w:rsidRPr="00B3253C">
        <w:rPr>
          <w:rFonts w:ascii="Calibri" w:hAnsi="Calibri" w:cs="Calibri"/>
          <w:lang w:val="en-GB"/>
        </w:rPr>
        <w:t>djust the additional provided settings (increase the number of subcrops per batch to 9 or 16</w:t>
      </w:r>
      <w:r w:rsidR="00715BB0" w:rsidRPr="00B3253C">
        <w:rPr>
          <w:rFonts w:ascii="Calibri" w:hAnsi="Calibri" w:cs="Calibri"/>
          <w:lang w:val="en-GB"/>
        </w:rPr>
        <w:t>,</w:t>
      </w:r>
      <w:r w:rsidRPr="00B3253C">
        <w:rPr>
          <w:rFonts w:ascii="Calibri" w:hAnsi="Calibri" w:cs="Calibri"/>
          <w:lang w:val="en-GB"/>
        </w:rPr>
        <w:t xml:space="preserve"> and run multiple post-processing parallel processes) if </w:t>
      </w:r>
      <w:r w:rsidR="00715BB0" w:rsidRPr="00B3253C">
        <w:rPr>
          <w:rFonts w:ascii="Calibri" w:hAnsi="Calibri" w:cs="Calibri"/>
          <w:lang w:val="en-GB"/>
        </w:rPr>
        <w:t xml:space="preserve">the </w:t>
      </w:r>
      <w:r w:rsidRPr="00B3253C">
        <w:rPr>
          <w:rFonts w:ascii="Calibri" w:hAnsi="Calibri" w:cs="Calibri"/>
          <w:lang w:val="en-GB"/>
        </w:rPr>
        <w:t>device is sufficiently capable.</w:t>
      </w:r>
    </w:p>
    <w:p w14:paraId="218C8F46" w14:textId="77777777" w:rsidR="003C7270" w:rsidRPr="00B3253C" w:rsidRDefault="003C7270" w:rsidP="00480CDA">
      <w:pPr>
        <w:pStyle w:val="ListParagraph"/>
        <w:spacing w:after="0" w:line="240" w:lineRule="auto"/>
        <w:ind w:left="0"/>
        <w:rPr>
          <w:rFonts w:ascii="Calibri" w:hAnsi="Calibri" w:cs="Calibri"/>
          <w:lang w:val="en-GB"/>
        </w:rPr>
      </w:pPr>
    </w:p>
    <w:p w14:paraId="4F5F6192" w14:textId="09D981FD" w:rsidR="000513A3" w:rsidRPr="00B3253C" w:rsidRDefault="000513A3" w:rsidP="00480CDA">
      <w:pPr>
        <w:pStyle w:val="ListParagraph"/>
        <w:numPr>
          <w:ilvl w:val="1"/>
          <w:numId w:val="2"/>
        </w:numPr>
        <w:spacing w:after="0" w:line="240" w:lineRule="auto"/>
        <w:ind w:left="0" w:firstLine="0"/>
        <w:rPr>
          <w:rFonts w:ascii="Calibri" w:hAnsi="Calibri" w:cs="Calibri"/>
          <w:lang w:val="en-GB"/>
        </w:rPr>
      </w:pPr>
      <w:r w:rsidRPr="00B3253C">
        <w:rPr>
          <w:rFonts w:ascii="Calibri" w:hAnsi="Calibri" w:cs="Calibri"/>
          <w:lang w:val="en-GB"/>
        </w:rPr>
        <w:t xml:space="preserve">Execute code block 3. </w:t>
      </w:r>
    </w:p>
    <w:p w14:paraId="2E7E92BE" w14:textId="77777777" w:rsidR="003C7270" w:rsidRPr="00B3253C" w:rsidRDefault="003C7270" w:rsidP="00480CDA">
      <w:pPr>
        <w:pStyle w:val="ListParagraph"/>
        <w:spacing w:after="0" w:line="240" w:lineRule="auto"/>
        <w:ind w:left="0"/>
        <w:rPr>
          <w:rFonts w:ascii="Calibri" w:hAnsi="Calibri" w:cs="Calibri"/>
          <w:lang w:val="en-GB"/>
        </w:rPr>
      </w:pPr>
    </w:p>
    <w:p w14:paraId="192EEF57" w14:textId="785C71C4" w:rsidR="000513A3" w:rsidRPr="00B3253C" w:rsidRDefault="000513A3" w:rsidP="00480CDA">
      <w:pPr>
        <w:pStyle w:val="ListParagraph"/>
        <w:numPr>
          <w:ilvl w:val="1"/>
          <w:numId w:val="2"/>
        </w:numPr>
        <w:spacing w:after="0" w:line="240" w:lineRule="auto"/>
        <w:ind w:left="0" w:firstLine="0"/>
        <w:rPr>
          <w:rFonts w:ascii="Calibri" w:hAnsi="Calibri" w:cs="Calibri"/>
          <w:lang w:val="en-GB"/>
        </w:rPr>
      </w:pPr>
      <w:r w:rsidRPr="00B3253C">
        <w:rPr>
          <w:rFonts w:ascii="Calibri" w:hAnsi="Calibri" w:cs="Calibri"/>
          <w:lang w:val="en-GB"/>
        </w:rPr>
        <w:t>Execute code block 4. This will take some time, so ensure it is complete before proceeding.</w:t>
      </w:r>
      <w:r w:rsidR="00E73CD2" w:rsidRPr="00B3253C">
        <w:rPr>
          <w:rFonts w:ascii="Calibri" w:hAnsi="Calibri" w:cs="Calibri"/>
          <w:lang w:val="en-GB"/>
        </w:rPr>
        <w:t xml:space="preserve"> </w:t>
      </w:r>
    </w:p>
    <w:p w14:paraId="702F3FE8" w14:textId="77777777" w:rsidR="003C7270" w:rsidRPr="00B3253C" w:rsidRDefault="003C7270" w:rsidP="00480CDA">
      <w:pPr>
        <w:pStyle w:val="ListParagraph"/>
        <w:spacing w:after="0" w:line="240" w:lineRule="auto"/>
        <w:ind w:left="0"/>
        <w:rPr>
          <w:rFonts w:ascii="Calibri" w:hAnsi="Calibri" w:cs="Calibri"/>
          <w:lang w:val="en-GB"/>
        </w:rPr>
      </w:pPr>
    </w:p>
    <w:p w14:paraId="740558CC" w14:textId="77777777" w:rsidR="00715BB0" w:rsidRPr="00B3253C" w:rsidRDefault="000513A3" w:rsidP="00480CDA">
      <w:pPr>
        <w:pStyle w:val="ListParagraph"/>
        <w:numPr>
          <w:ilvl w:val="1"/>
          <w:numId w:val="2"/>
        </w:numPr>
        <w:spacing w:after="0" w:line="240" w:lineRule="auto"/>
        <w:ind w:left="0" w:firstLine="0"/>
        <w:rPr>
          <w:rFonts w:ascii="Calibri" w:hAnsi="Calibri" w:cs="Calibri"/>
          <w:lang w:val="en-GB"/>
        </w:rPr>
      </w:pPr>
      <w:r w:rsidRPr="00B3253C">
        <w:rPr>
          <w:rFonts w:ascii="Calibri" w:hAnsi="Calibri" w:cs="Calibri"/>
          <w:lang w:val="en-GB"/>
        </w:rPr>
        <w:lastRenderedPageBreak/>
        <w:t>Execute code block 5. Again, this will take some time. After this</w:t>
      </w:r>
      <w:r w:rsidR="00715BB0" w:rsidRPr="00B3253C">
        <w:rPr>
          <w:rFonts w:ascii="Calibri" w:hAnsi="Calibri" w:cs="Calibri"/>
          <w:lang w:val="en-GB"/>
        </w:rPr>
        <w:t>,</w:t>
      </w:r>
      <w:r w:rsidRPr="00B3253C">
        <w:rPr>
          <w:rFonts w:ascii="Calibri" w:hAnsi="Calibri" w:cs="Calibri"/>
          <w:lang w:val="en-GB"/>
        </w:rPr>
        <w:t xml:space="preserve"> navigate to the output folder designated above. </w:t>
      </w:r>
    </w:p>
    <w:p w14:paraId="446B92C9" w14:textId="77777777" w:rsidR="00715BB0" w:rsidRPr="00B3253C" w:rsidRDefault="00715BB0" w:rsidP="00480CDA">
      <w:pPr>
        <w:pStyle w:val="ListParagraph"/>
        <w:spacing w:after="0" w:line="240" w:lineRule="auto"/>
        <w:ind w:left="0"/>
        <w:rPr>
          <w:rFonts w:ascii="Calibri" w:hAnsi="Calibri" w:cs="Calibri"/>
          <w:lang w:val="en-GB"/>
        </w:rPr>
      </w:pPr>
    </w:p>
    <w:p w14:paraId="38A09327" w14:textId="31836410" w:rsidR="000513A3" w:rsidRPr="00B3253C" w:rsidRDefault="00715BB0" w:rsidP="00480CDA">
      <w:pPr>
        <w:pStyle w:val="ListParagraph"/>
        <w:spacing w:after="0" w:line="240" w:lineRule="auto"/>
        <w:ind w:left="0"/>
        <w:rPr>
          <w:rFonts w:ascii="Calibri" w:hAnsi="Calibri" w:cs="Calibri"/>
          <w:lang w:val="en-GB"/>
        </w:rPr>
      </w:pPr>
      <w:r w:rsidRPr="00B3253C">
        <w:rPr>
          <w:rFonts w:ascii="Calibri" w:hAnsi="Calibri" w:cs="Calibri"/>
          <w:lang w:val="en-GB"/>
        </w:rPr>
        <w:t xml:space="preserve">NOTE: </w:t>
      </w:r>
      <w:r w:rsidR="000513A3" w:rsidRPr="00B3253C">
        <w:rPr>
          <w:rFonts w:ascii="Calibri" w:hAnsi="Calibri" w:cs="Calibri"/>
          <w:lang w:val="en-GB"/>
        </w:rPr>
        <w:t>At this point</w:t>
      </w:r>
      <w:r w:rsidRPr="00B3253C">
        <w:rPr>
          <w:rFonts w:ascii="Calibri" w:hAnsi="Calibri" w:cs="Calibri"/>
          <w:lang w:val="en-GB"/>
        </w:rPr>
        <w:t>,</w:t>
      </w:r>
      <w:r w:rsidR="000513A3" w:rsidRPr="00B3253C">
        <w:rPr>
          <w:rFonts w:ascii="Calibri" w:hAnsi="Calibri" w:cs="Calibri"/>
          <w:lang w:val="en-GB"/>
        </w:rPr>
        <w:t xml:space="preserve"> SegElegans has concluded the initial evaluation and post processing of segmentations and has created several subfolders with outputs. </w:t>
      </w:r>
      <w:r w:rsidR="000513A3" w:rsidRPr="00B3253C">
        <w:rPr>
          <w:rFonts w:ascii="Calibri" w:hAnsi="Calibri" w:cs="Calibri"/>
          <w:b/>
          <w:bCs/>
          <w:lang w:val="en-GB"/>
        </w:rPr>
        <w:t>0_summary results</w:t>
      </w:r>
      <w:r w:rsidR="000513A3" w:rsidRPr="00B3253C">
        <w:rPr>
          <w:rFonts w:ascii="Calibri" w:hAnsi="Calibri" w:cs="Calibri"/>
          <w:lang w:val="en-GB"/>
        </w:rPr>
        <w:t xml:space="preserve"> contain graphs summarizing the output for each image, with an index number assigned to each worm. </w:t>
      </w:r>
      <w:r w:rsidR="000513A3" w:rsidRPr="00B3253C">
        <w:rPr>
          <w:rFonts w:ascii="Calibri" w:hAnsi="Calibri" w:cs="Calibri"/>
          <w:b/>
          <w:bCs/>
          <w:lang w:val="en-GB"/>
        </w:rPr>
        <w:t>1_complete_mask</w:t>
      </w:r>
      <w:r w:rsidR="000513A3" w:rsidRPr="00B3253C">
        <w:rPr>
          <w:rFonts w:ascii="Calibri" w:hAnsi="Calibri" w:cs="Calibri"/>
          <w:lang w:val="en-GB"/>
        </w:rPr>
        <w:t xml:space="preserve"> contains the curated binary masks for all segmentations the algorithm has decided are good for analysis. </w:t>
      </w:r>
      <w:r w:rsidR="000513A3" w:rsidRPr="00B3253C">
        <w:rPr>
          <w:rFonts w:ascii="Calibri" w:hAnsi="Calibri" w:cs="Calibri"/>
          <w:b/>
          <w:bCs/>
          <w:lang w:val="en-GB"/>
        </w:rPr>
        <w:t>1_edge_small_mask</w:t>
      </w:r>
      <w:r w:rsidR="000513A3" w:rsidRPr="00B3253C">
        <w:rPr>
          <w:rFonts w:ascii="Calibri" w:hAnsi="Calibri" w:cs="Calibri"/>
          <w:lang w:val="en-GB"/>
        </w:rPr>
        <w:t xml:space="preserve"> contains binary masks for all segmentations the algorithm has decided to reject because the animals are too small or partially obscured at the edge of the image. </w:t>
      </w:r>
      <w:r w:rsidR="000513A3" w:rsidRPr="00B3253C">
        <w:rPr>
          <w:rFonts w:ascii="Calibri" w:hAnsi="Calibri" w:cs="Calibri"/>
          <w:b/>
          <w:bCs/>
          <w:lang w:val="en-GB"/>
        </w:rPr>
        <w:t>1_overlap_mask</w:t>
      </w:r>
      <w:r w:rsidR="000513A3" w:rsidRPr="00B3253C">
        <w:rPr>
          <w:rFonts w:ascii="Calibri" w:hAnsi="Calibri" w:cs="Calibri"/>
          <w:lang w:val="en-GB"/>
        </w:rPr>
        <w:t xml:space="preserve"> contains binary masks for all segmentations of worms that exhibited real overlaps, and are by default not added to the curated output. </w:t>
      </w:r>
      <w:r w:rsidR="000513A3" w:rsidRPr="00B3253C">
        <w:rPr>
          <w:rFonts w:ascii="Calibri" w:hAnsi="Calibri" w:cs="Calibri"/>
          <w:b/>
          <w:bCs/>
          <w:lang w:val="en-GB"/>
        </w:rPr>
        <w:t>1_all_rois_results</w:t>
      </w:r>
      <w:r w:rsidR="000513A3" w:rsidRPr="00B3253C">
        <w:rPr>
          <w:rFonts w:ascii="Calibri" w:hAnsi="Calibri" w:cs="Calibri"/>
          <w:lang w:val="en-GB"/>
        </w:rPr>
        <w:t xml:space="preserve"> contains the segmentations of ALL 3 types, regardless of curation, in the </w:t>
      </w:r>
      <w:r w:rsidR="003A59BA" w:rsidRPr="00B3253C">
        <w:rPr>
          <w:rFonts w:ascii="Calibri" w:hAnsi="Calibri" w:cs="Calibri"/>
          <w:lang w:val="en-GB"/>
        </w:rPr>
        <w:t>ImageJ</w:t>
      </w:r>
      <w:r w:rsidR="000513A3" w:rsidRPr="00B3253C">
        <w:rPr>
          <w:rFonts w:ascii="Calibri" w:hAnsi="Calibri" w:cs="Calibri"/>
          <w:lang w:val="en-GB"/>
        </w:rPr>
        <w:t xml:space="preserve"> format (zip files with ROIs).</w:t>
      </w:r>
    </w:p>
    <w:p w14:paraId="6AF8038E" w14:textId="77777777" w:rsidR="003C7270" w:rsidRPr="00B3253C" w:rsidRDefault="003C7270" w:rsidP="00480CDA">
      <w:pPr>
        <w:pStyle w:val="ListParagraph"/>
        <w:spacing w:after="0" w:line="240" w:lineRule="auto"/>
        <w:ind w:left="0"/>
        <w:rPr>
          <w:rFonts w:ascii="Calibri" w:hAnsi="Calibri" w:cs="Calibri"/>
          <w:lang w:val="en-GB"/>
        </w:rPr>
      </w:pPr>
    </w:p>
    <w:p w14:paraId="033A2201" w14:textId="2F4F479E" w:rsidR="000513A3" w:rsidRPr="00B3253C" w:rsidRDefault="000513A3" w:rsidP="00480CDA">
      <w:pPr>
        <w:pStyle w:val="ListParagraph"/>
        <w:numPr>
          <w:ilvl w:val="1"/>
          <w:numId w:val="2"/>
        </w:numPr>
        <w:spacing w:after="0" w:line="240" w:lineRule="auto"/>
        <w:ind w:left="0" w:firstLine="0"/>
        <w:rPr>
          <w:rFonts w:ascii="Calibri" w:hAnsi="Calibri" w:cs="Calibri"/>
          <w:lang w:val="en-GB"/>
        </w:rPr>
      </w:pPr>
      <w:r w:rsidRPr="00B3253C">
        <w:rPr>
          <w:rFonts w:ascii="Calibri" w:hAnsi="Calibri" w:cs="Calibri"/>
          <w:lang w:val="en-GB"/>
        </w:rPr>
        <w:t xml:space="preserve">Similar to the online version of SegElegans, </w:t>
      </w:r>
      <w:r w:rsidR="00715BB0" w:rsidRPr="00B3253C">
        <w:rPr>
          <w:rFonts w:ascii="Calibri" w:hAnsi="Calibri" w:cs="Calibri"/>
          <w:lang w:val="en-GB"/>
        </w:rPr>
        <w:t>use any of the</w:t>
      </w:r>
      <w:r w:rsidRPr="00B3253C">
        <w:rPr>
          <w:rFonts w:ascii="Calibri" w:hAnsi="Calibri" w:cs="Calibri"/>
          <w:lang w:val="en-GB"/>
        </w:rPr>
        <w:t xml:space="preserve"> </w:t>
      </w:r>
      <w:r w:rsidR="002742E8" w:rsidRPr="00B3253C">
        <w:rPr>
          <w:rFonts w:ascii="Calibri" w:hAnsi="Calibri" w:cs="Calibri"/>
          <w:lang w:val="en-GB"/>
        </w:rPr>
        <w:t>three</w:t>
      </w:r>
      <w:r w:rsidRPr="00B3253C">
        <w:rPr>
          <w:rFonts w:ascii="Calibri" w:hAnsi="Calibri" w:cs="Calibri"/>
          <w:lang w:val="en-GB"/>
        </w:rPr>
        <w:t xml:space="preserve"> options</w:t>
      </w:r>
      <w:r w:rsidR="00715BB0" w:rsidRPr="00B3253C">
        <w:rPr>
          <w:rFonts w:ascii="Calibri" w:hAnsi="Calibri" w:cs="Calibri"/>
          <w:lang w:val="en-GB"/>
        </w:rPr>
        <w:t xml:space="preserve"> listed below</w:t>
      </w:r>
      <w:r w:rsidRPr="00B3253C">
        <w:rPr>
          <w:rFonts w:ascii="Calibri" w:hAnsi="Calibri" w:cs="Calibri"/>
          <w:lang w:val="en-GB"/>
        </w:rPr>
        <w:t xml:space="preserve">: </w:t>
      </w:r>
    </w:p>
    <w:p w14:paraId="4F0C5D0C" w14:textId="77777777" w:rsidR="00715BB0" w:rsidRPr="00B3253C" w:rsidRDefault="00715BB0" w:rsidP="00480CDA">
      <w:pPr>
        <w:pStyle w:val="ListParagraph"/>
        <w:spacing w:after="0" w:line="240" w:lineRule="auto"/>
        <w:ind w:left="0"/>
        <w:rPr>
          <w:rFonts w:ascii="Calibri" w:hAnsi="Calibri" w:cs="Calibri"/>
          <w:lang w:val="en-GB"/>
        </w:rPr>
      </w:pPr>
    </w:p>
    <w:p w14:paraId="2569303B" w14:textId="393E9099" w:rsidR="00FF4B4F" w:rsidRPr="00B3253C" w:rsidRDefault="00715BB0" w:rsidP="00480CDA">
      <w:pPr>
        <w:pStyle w:val="ListParagraph"/>
        <w:numPr>
          <w:ilvl w:val="2"/>
          <w:numId w:val="2"/>
        </w:numPr>
        <w:spacing w:after="0" w:line="240" w:lineRule="auto"/>
        <w:ind w:left="0" w:firstLine="0"/>
        <w:rPr>
          <w:rFonts w:ascii="Calibri" w:hAnsi="Calibri" w:cs="Calibri"/>
          <w:lang w:val="en-GB"/>
        </w:rPr>
      </w:pPr>
      <w:r w:rsidRPr="00B3253C">
        <w:rPr>
          <w:rFonts w:ascii="Calibri" w:hAnsi="Calibri" w:cs="Calibri"/>
          <w:lang w:val="en-GB"/>
        </w:rPr>
        <w:t>U</w:t>
      </w:r>
      <w:r w:rsidR="00FF4B4F" w:rsidRPr="00B3253C">
        <w:rPr>
          <w:rFonts w:ascii="Calibri" w:hAnsi="Calibri" w:cs="Calibri"/>
          <w:lang w:val="en-GB"/>
        </w:rPr>
        <w:t xml:space="preserve">se the ROIs provided in </w:t>
      </w:r>
      <w:r w:rsidR="00FF4B4F" w:rsidRPr="00B3253C">
        <w:rPr>
          <w:rFonts w:ascii="Calibri" w:hAnsi="Calibri" w:cs="Calibri"/>
          <w:b/>
          <w:bCs/>
          <w:lang w:val="en-GB"/>
        </w:rPr>
        <w:t>1_all_rois_results</w:t>
      </w:r>
      <w:r w:rsidR="00FF4B4F" w:rsidRPr="00B3253C">
        <w:rPr>
          <w:rFonts w:ascii="Calibri" w:hAnsi="Calibri" w:cs="Calibri"/>
          <w:lang w:val="en-GB"/>
        </w:rPr>
        <w:t xml:space="preserve"> in ImageJ and reject unwanted ROIs after the import there (see protocol section 6)</w:t>
      </w:r>
      <w:r w:rsidRPr="00B3253C">
        <w:rPr>
          <w:rFonts w:ascii="Calibri" w:hAnsi="Calibri" w:cs="Calibri"/>
          <w:lang w:val="en-GB"/>
        </w:rPr>
        <w:t>.</w:t>
      </w:r>
    </w:p>
    <w:p w14:paraId="292088F8" w14:textId="77777777" w:rsidR="00715BB0" w:rsidRPr="00B3253C" w:rsidRDefault="00715BB0" w:rsidP="00480CDA">
      <w:pPr>
        <w:pStyle w:val="ListParagraph"/>
        <w:spacing w:after="0" w:line="240" w:lineRule="auto"/>
        <w:ind w:left="0"/>
        <w:rPr>
          <w:rFonts w:ascii="Calibri" w:hAnsi="Calibri" w:cs="Calibri"/>
          <w:lang w:val="en-GB"/>
        </w:rPr>
      </w:pPr>
    </w:p>
    <w:p w14:paraId="4F6C0732" w14:textId="303E19D2" w:rsidR="00FF4B4F" w:rsidRPr="00B3253C" w:rsidRDefault="00715BB0" w:rsidP="00480CDA">
      <w:pPr>
        <w:pStyle w:val="ListParagraph"/>
        <w:numPr>
          <w:ilvl w:val="2"/>
          <w:numId w:val="2"/>
        </w:numPr>
        <w:spacing w:after="0" w:line="240" w:lineRule="auto"/>
        <w:ind w:left="0" w:firstLine="0"/>
        <w:rPr>
          <w:rFonts w:ascii="Calibri" w:hAnsi="Calibri" w:cs="Calibri"/>
          <w:lang w:val="en-GB"/>
        </w:rPr>
      </w:pPr>
      <w:r w:rsidRPr="00B3253C">
        <w:rPr>
          <w:rFonts w:ascii="Calibri" w:hAnsi="Calibri" w:cs="Calibri"/>
          <w:lang w:val="en-GB"/>
        </w:rPr>
        <w:t>A</w:t>
      </w:r>
      <w:r w:rsidR="00FF4B4F" w:rsidRPr="00B3253C">
        <w:rPr>
          <w:rFonts w:ascii="Calibri" w:hAnsi="Calibri" w:cs="Calibri"/>
          <w:lang w:val="en-GB"/>
        </w:rPr>
        <w:t>ccept the automatically curated good masks without any manual correction (and without the inclusion of overlapping worms) (skip to</w:t>
      </w:r>
      <w:r w:rsidRPr="00B3253C">
        <w:rPr>
          <w:rFonts w:ascii="Calibri" w:hAnsi="Calibri" w:cs="Calibri"/>
          <w:lang w:val="en-GB"/>
        </w:rPr>
        <w:t xml:space="preserve"> step</w:t>
      </w:r>
      <w:r w:rsidR="00FF4B4F" w:rsidRPr="00B3253C">
        <w:rPr>
          <w:rFonts w:ascii="Calibri" w:hAnsi="Calibri" w:cs="Calibri"/>
          <w:lang w:val="en-GB"/>
        </w:rPr>
        <w:t xml:space="preserve"> 5.11)</w:t>
      </w:r>
      <w:r w:rsidRPr="00B3253C">
        <w:rPr>
          <w:rFonts w:ascii="Calibri" w:hAnsi="Calibri" w:cs="Calibri"/>
          <w:lang w:val="en-GB"/>
        </w:rPr>
        <w:t>.</w:t>
      </w:r>
    </w:p>
    <w:p w14:paraId="279ABE83" w14:textId="77777777" w:rsidR="00715BB0" w:rsidRPr="00B3253C" w:rsidRDefault="00715BB0" w:rsidP="00480CDA">
      <w:pPr>
        <w:pStyle w:val="ListParagraph"/>
        <w:spacing w:after="0" w:line="240" w:lineRule="auto"/>
        <w:ind w:left="0"/>
        <w:rPr>
          <w:rFonts w:ascii="Calibri" w:hAnsi="Calibri" w:cs="Calibri"/>
          <w:lang w:val="en-GB"/>
        </w:rPr>
      </w:pPr>
    </w:p>
    <w:p w14:paraId="7E5CF91A" w14:textId="6C40E92B" w:rsidR="00FF4B4F" w:rsidRPr="00B3253C" w:rsidRDefault="00715BB0" w:rsidP="00480CDA">
      <w:pPr>
        <w:pStyle w:val="ListParagraph"/>
        <w:numPr>
          <w:ilvl w:val="2"/>
          <w:numId w:val="2"/>
        </w:numPr>
        <w:spacing w:after="0" w:line="240" w:lineRule="auto"/>
        <w:ind w:left="0" w:firstLine="0"/>
        <w:rPr>
          <w:rFonts w:ascii="Calibri" w:hAnsi="Calibri" w:cs="Calibri"/>
          <w:lang w:val="en-GB"/>
        </w:rPr>
      </w:pPr>
      <w:r w:rsidRPr="00B3253C">
        <w:rPr>
          <w:rFonts w:ascii="Calibri" w:hAnsi="Calibri" w:cs="Calibri"/>
          <w:lang w:val="en-GB"/>
        </w:rPr>
        <w:t>M</w:t>
      </w:r>
      <w:r w:rsidR="00FF4B4F" w:rsidRPr="00B3253C">
        <w:rPr>
          <w:rFonts w:ascii="Calibri" w:hAnsi="Calibri" w:cs="Calibri"/>
          <w:lang w:val="en-GB"/>
        </w:rPr>
        <w:t>anually adjust the curation by selecting the worms (including the overlapping ones) to be included in the output (continue to</w:t>
      </w:r>
      <w:r w:rsidRPr="00B3253C">
        <w:rPr>
          <w:rFonts w:ascii="Calibri" w:hAnsi="Calibri" w:cs="Calibri"/>
          <w:lang w:val="en-GB"/>
        </w:rPr>
        <w:t xml:space="preserve"> step</w:t>
      </w:r>
      <w:r w:rsidR="00FF4B4F" w:rsidRPr="00B3253C">
        <w:rPr>
          <w:rFonts w:ascii="Calibri" w:hAnsi="Calibri" w:cs="Calibri"/>
          <w:lang w:val="en-GB"/>
        </w:rPr>
        <w:t xml:space="preserve"> 5.9)</w:t>
      </w:r>
      <w:r w:rsidRPr="00B3253C">
        <w:rPr>
          <w:rFonts w:ascii="Calibri" w:hAnsi="Calibri" w:cs="Calibri"/>
          <w:lang w:val="en-GB"/>
        </w:rPr>
        <w:t>.</w:t>
      </w:r>
    </w:p>
    <w:p w14:paraId="72982671" w14:textId="77777777" w:rsidR="003C7270" w:rsidRPr="00B3253C" w:rsidRDefault="003C7270" w:rsidP="00715BB0">
      <w:pPr>
        <w:spacing w:after="0" w:line="240" w:lineRule="auto"/>
        <w:rPr>
          <w:rFonts w:ascii="Calibri" w:hAnsi="Calibri" w:cs="Calibri"/>
          <w:lang w:val="en-GB"/>
        </w:rPr>
      </w:pPr>
    </w:p>
    <w:p w14:paraId="12E9F3E9" w14:textId="77ECD015" w:rsidR="000513A3" w:rsidRPr="00B3253C" w:rsidRDefault="000513A3" w:rsidP="00480CDA">
      <w:pPr>
        <w:pStyle w:val="ListParagraph"/>
        <w:numPr>
          <w:ilvl w:val="1"/>
          <w:numId w:val="2"/>
        </w:numPr>
        <w:spacing w:after="0" w:line="240" w:lineRule="auto"/>
        <w:ind w:left="0" w:firstLine="0"/>
        <w:rPr>
          <w:rFonts w:ascii="Calibri" w:hAnsi="Calibri" w:cs="Calibri"/>
          <w:lang w:val="en-GB"/>
        </w:rPr>
      </w:pPr>
      <w:r w:rsidRPr="00B3253C">
        <w:rPr>
          <w:rFonts w:ascii="Calibri" w:hAnsi="Calibri" w:cs="Calibri"/>
          <w:lang w:val="en-GB"/>
        </w:rPr>
        <w:t xml:space="preserve">In order to manually adjust the curation, use code blocks 6 and 7. First execute 6. This will create input forms in the readout underneath the code. </w:t>
      </w:r>
    </w:p>
    <w:p w14:paraId="7B291C2C" w14:textId="77777777" w:rsidR="003C7270" w:rsidRPr="00B3253C" w:rsidRDefault="003C7270" w:rsidP="00480CDA">
      <w:pPr>
        <w:pStyle w:val="ListParagraph"/>
        <w:spacing w:after="0" w:line="240" w:lineRule="auto"/>
        <w:ind w:left="0"/>
        <w:rPr>
          <w:rFonts w:ascii="Calibri" w:hAnsi="Calibri" w:cs="Calibri"/>
          <w:lang w:val="en-GB"/>
        </w:rPr>
      </w:pPr>
    </w:p>
    <w:p w14:paraId="16AAA46A" w14:textId="6D0358E0" w:rsidR="00FF4B4F" w:rsidRPr="00B3253C" w:rsidRDefault="00FF4B4F" w:rsidP="00480CDA">
      <w:pPr>
        <w:pStyle w:val="ListParagraph"/>
        <w:numPr>
          <w:ilvl w:val="1"/>
          <w:numId w:val="2"/>
        </w:numPr>
        <w:spacing w:after="0" w:line="240" w:lineRule="auto"/>
        <w:ind w:left="0" w:firstLine="0"/>
        <w:rPr>
          <w:rFonts w:ascii="Calibri" w:hAnsi="Calibri" w:cs="Calibri"/>
          <w:lang w:val="en-GB"/>
        </w:rPr>
      </w:pPr>
      <w:r w:rsidRPr="00B3253C">
        <w:rPr>
          <w:rFonts w:ascii="Calibri" w:hAnsi="Calibri" w:cs="Calibri"/>
          <w:lang w:val="en-GB"/>
        </w:rPr>
        <w:t xml:space="preserve">Examine the results of the initial curation from the summary graphs in the </w:t>
      </w:r>
      <w:r w:rsidRPr="00B3253C">
        <w:rPr>
          <w:rFonts w:ascii="Calibri" w:hAnsi="Calibri" w:cs="Calibri"/>
          <w:b/>
          <w:bCs/>
          <w:lang w:val="en-GB"/>
        </w:rPr>
        <w:t>0_summary results</w:t>
      </w:r>
      <w:r w:rsidRPr="00B3253C">
        <w:rPr>
          <w:rFonts w:ascii="Calibri" w:hAnsi="Calibri" w:cs="Calibri"/>
          <w:lang w:val="en-GB"/>
        </w:rPr>
        <w:t xml:space="preserve"> subfolder. For each image that needs correction, input the full name of the INPUT image (with extension) in the </w:t>
      </w:r>
      <w:r w:rsidRPr="00B3253C">
        <w:rPr>
          <w:rFonts w:ascii="Calibri" w:hAnsi="Calibri" w:cs="Calibri"/>
          <w:b/>
          <w:bCs/>
          <w:lang w:val="en-GB"/>
        </w:rPr>
        <w:t>Image to correct:</w:t>
      </w:r>
      <w:r w:rsidRPr="00B3253C">
        <w:rPr>
          <w:rFonts w:ascii="Calibri" w:hAnsi="Calibri" w:cs="Calibri"/>
          <w:lang w:val="en-GB"/>
        </w:rPr>
        <w:t xml:space="preserve"> form and the numbers of the masks to be kept (from the summary graph) separated by commas in the </w:t>
      </w:r>
      <w:r w:rsidRPr="00B3253C">
        <w:rPr>
          <w:rFonts w:ascii="Calibri" w:hAnsi="Calibri" w:cs="Calibri"/>
          <w:b/>
          <w:bCs/>
          <w:lang w:val="en-GB"/>
        </w:rPr>
        <w:t>Masks to keep:</w:t>
      </w:r>
      <w:r w:rsidRPr="00B3253C">
        <w:rPr>
          <w:rFonts w:ascii="Calibri" w:hAnsi="Calibri" w:cs="Calibri"/>
          <w:lang w:val="en-GB"/>
        </w:rPr>
        <w:t xml:space="preserve"> form. Execute code block 7 and ensure execution is complete. Repeat this step for any other image that needs correction.</w:t>
      </w:r>
    </w:p>
    <w:p w14:paraId="028C5BDF" w14:textId="77777777" w:rsidR="003C7270" w:rsidRPr="00B3253C" w:rsidRDefault="003C7270" w:rsidP="00480CDA">
      <w:pPr>
        <w:pStyle w:val="ListParagraph"/>
        <w:spacing w:after="0" w:line="240" w:lineRule="auto"/>
        <w:ind w:left="0"/>
        <w:rPr>
          <w:rFonts w:ascii="Calibri" w:hAnsi="Calibri" w:cs="Calibri"/>
          <w:lang w:val="en-GB"/>
        </w:rPr>
      </w:pPr>
    </w:p>
    <w:p w14:paraId="62FBA5C1" w14:textId="18E18A7C" w:rsidR="00FF4B4F" w:rsidRPr="00B3253C" w:rsidRDefault="00FF4B4F" w:rsidP="00480CDA">
      <w:pPr>
        <w:pStyle w:val="ListParagraph"/>
        <w:numPr>
          <w:ilvl w:val="1"/>
          <w:numId w:val="2"/>
        </w:numPr>
        <w:spacing w:after="0" w:line="240" w:lineRule="auto"/>
        <w:ind w:left="0" w:firstLine="0"/>
        <w:rPr>
          <w:rFonts w:ascii="Calibri" w:hAnsi="Calibri" w:cs="Calibri"/>
          <w:lang w:val="en-GB"/>
        </w:rPr>
      </w:pPr>
      <w:r w:rsidRPr="00B3253C">
        <w:rPr>
          <w:rFonts w:ascii="Calibri" w:hAnsi="Calibri" w:cs="Calibri"/>
          <w:lang w:val="en-GB"/>
        </w:rPr>
        <w:t xml:space="preserve">After the curation correction is done or if users choose to accept the initial curation without corrections (and without the overlapping worms), execute code block 8. A new subfolder will be created in the designated outputs folder called </w:t>
      </w:r>
      <w:r w:rsidRPr="00B3253C">
        <w:rPr>
          <w:rFonts w:ascii="Calibri" w:hAnsi="Calibri" w:cs="Calibri"/>
          <w:b/>
          <w:bCs/>
          <w:lang w:val="en-GB"/>
        </w:rPr>
        <w:t>2_curated_rois_results</w:t>
      </w:r>
      <w:r w:rsidRPr="00B3253C">
        <w:rPr>
          <w:rFonts w:ascii="Calibri" w:hAnsi="Calibri" w:cs="Calibri"/>
          <w:lang w:val="en-GB"/>
        </w:rPr>
        <w:t>. It includes all the final curated segmentations in the ImageJ format (zip files with ROIs).</w:t>
      </w:r>
    </w:p>
    <w:p w14:paraId="452A451D" w14:textId="77777777" w:rsidR="003C7270" w:rsidRPr="00B3253C" w:rsidRDefault="003C7270" w:rsidP="00480CDA">
      <w:pPr>
        <w:pStyle w:val="ListParagraph"/>
        <w:spacing w:after="0" w:line="240" w:lineRule="auto"/>
        <w:ind w:left="0"/>
        <w:rPr>
          <w:rFonts w:ascii="Calibri" w:hAnsi="Calibri" w:cs="Calibri"/>
          <w:lang w:val="en-GB"/>
        </w:rPr>
      </w:pPr>
    </w:p>
    <w:p w14:paraId="6B12D1ED" w14:textId="7841B862" w:rsidR="00FF4B4F" w:rsidRPr="00B3253C" w:rsidRDefault="00FF4B4F" w:rsidP="00480CDA">
      <w:pPr>
        <w:pStyle w:val="ListParagraph"/>
        <w:numPr>
          <w:ilvl w:val="1"/>
          <w:numId w:val="2"/>
        </w:numPr>
        <w:spacing w:after="0" w:line="240" w:lineRule="auto"/>
        <w:ind w:left="0" w:firstLine="0"/>
        <w:rPr>
          <w:rFonts w:ascii="Calibri" w:hAnsi="Calibri" w:cs="Calibri"/>
          <w:lang w:val="en-GB"/>
        </w:rPr>
      </w:pPr>
      <w:r w:rsidRPr="00B3253C">
        <w:rPr>
          <w:rFonts w:ascii="Calibri" w:hAnsi="Calibri" w:cs="Calibri"/>
          <w:lang w:val="en-GB"/>
        </w:rPr>
        <w:t xml:space="preserve">In order to execute the process again for a different folder of images, reset the runtime through the menu </w:t>
      </w:r>
      <w:r w:rsidRPr="00B3253C">
        <w:rPr>
          <w:rFonts w:ascii="Calibri" w:hAnsi="Calibri" w:cs="Calibri"/>
          <w:b/>
          <w:bCs/>
          <w:lang w:val="en-GB"/>
        </w:rPr>
        <w:t xml:space="preserve">Kernel </w:t>
      </w:r>
      <w:r w:rsidRPr="00B3253C">
        <w:rPr>
          <w:rFonts w:ascii="Calibri" w:hAnsi="Calibri" w:cs="Calibri"/>
          <w:lang w:val="en-GB"/>
        </w:rPr>
        <w:t>&gt;</w:t>
      </w:r>
      <w:r w:rsidRPr="00B3253C">
        <w:rPr>
          <w:rFonts w:ascii="Calibri" w:hAnsi="Calibri" w:cs="Calibri"/>
          <w:b/>
          <w:bCs/>
          <w:lang w:val="en-GB"/>
        </w:rPr>
        <w:t xml:space="preserve"> Restart Kernel and Clear Outputs of all Cells</w:t>
      </w:r>
      <w:r w:rsidRPr="00B3253C">
        <w:rPr>
          <w:rFonts w:ascii="Calibri" w:hAnsi="Calibri" w:cs="Calibri"/>
          <w:lang w:val="en-GB"/>
        </w:rPr>
        <w:t xml:space="preserve"> and start from the beginning.</w:t>
      </w:r>
    </w:p>
    <w:p w14:paraId="288E22C7" w14:textId="77777777" w:rsidR="000513A3" w:rsidRPr="00B3253C" w:rsidRDefault="000513A3" w:rsidP="00715BB0">
      <w:pPr>
        <w:spacing w:after="0" w:line="240" w:lineRule="auto"/>
        <w:rPr>
          <w:rFonts w:ascii="Calibri" w:hAnsi="Calibri" w:cs="Calibri"/>
          <w:lang w:val="en-GB"/>
        </w:rPr>
      </w:pPr>
    </w:p>
    <w:p w14:paraId="6FD8E2FD" w14:textId="4E6CC32B" w:rsidR="000513A3" w:rsidRPr="002D7551" w:rsidRDefault="000513A3" w:rsidP="00480CDA">
      <w:pPr>
        <w:pStyle w:val="ListParagraph"/>
        <w:numPr>
          <w:ilvl w:val="0"/>
          <w:numId w:val="2"/>
        </w:numPr>
        <w:spacing w:after="0" w:line="240" w:lineRule="auto"/>
        <w:ind w:left="0" w:firstLine="0"/>
        <w:rPr>
          <w:rFonts w:ascii="Calibri" w:hAnsi="Calibri" w:cs="Calibri"/>
          <w:b/>
          <w:bCs/>
          <w:highlight w:val="yellow"/>
          <w:lang w:val="en-GB"/>
          <w:rPrChange w:id="227" w:author="Author" w:date="2025-09-18T13:43:00Z" w16du:dateUtc="2025-09-18T10:43:00Z">
            <w:rPr>
              <w:rFonts w:ascii="Calibri" w:hAnsi="Calibri" w:cs="Calibri"/>
              <w:b/>
              <w:bCs/>
              <w:lang w:val="en-GB"/>
            </w:rPr>
          </w:rPrChange>
        </w:rPr>
      </w:pPr>
      <w:r w:rsidRPr="002D7551">
        <w:rPr>
          <w:rFonts w:ascii="Calibri" w:hAnsi="Calibri" w:cs="Calibri"/>
          <w:b/>
          <w:bCs/>
          <w:highlight w:val="yellow"/>
          <w:lang w:val="en-GB"/>
          <w:rPrChange w:id="228" w:author="Author" w:date="2025-09-18T13:43:00Z" w16du:dateUtc="2025-09-18T10:43:00Z">
            <w:rPr>
              <w:rFonts w:ascii="Calibri" w:hAnsi="Calibri" w:cs="Calibri"/>
              <w:b/>
              <w:bCs/>
              <w:lang w:val="en-GB"/>
            </w:rPr>
          </w:rPrChange>
        </w:rPr>
        <w:t xml:space="preserve">Importing the segmentations to </w:t>
      </w:r>
      <w:r w:rsidR="003A59BA" w:rsidRPr="002D7551">
        <w:rPr>
          <w:rFonts w:ascii="Calibri" w:hAnsi="Calibri" w:cs="Calibri"/>
          <w:b/>
          <w:bCs/>
          <w:highlight w:val="yellow"/>
          <w:lang w:val="en-GB"/>
          <w:rPrChange w:id="229" w:author="Author" w:date="2025-09-18T13:43:00Z" w16du:dateUtc="2025-09-18T10:43:00Z">
            <w:rPr>
              <w:rFonts w:ascii="Calibri" w:hAnsi="Calibri" w:cs="Calibri"/>
              <w:b/>
              <w:bCs/>
              <w:lang w:val="en-GB"/>
            </w:rPr>
          </w:rPrChange>
        </w:rPr>
        <w:t>ImageJ</w:t>
      </w:r>
      <w:r w:rsidRPr="002D7551">
        <w:rPr>
          <w:rFonts w:ascii="Calibri" w:hAnsi="Calibri" w:cs="Calibri"/>
          <w:b/>
          <w:bCs/>
          <w:highlight w:val="yellow"/>
          <w:lang w:val="en-GB"/>
          <w:rPrChange w:id="230" w:author="Author" w:date="2025-09-18T13:43:00Z" w16du:dateUtc="2025-09-18T10:43:00Z">
            <w:rPr>
              <w:rFonts w:ascii="Calibri" w:hAnsi="Calibri" w:cs="Calibri"/>
              <w:b/>
              <w:bCs/>
              <w:lang w:val="en-GB"/>
            </w:rPr>
          </w:rPrChange>
        </w:rPr>
        <w:t xml:space="preserve"> (or alternatives)</w:t>
      </w:r>
    </w:p>
    <w:p w14:paraId="08F71417" w14:textId="77777777" w:rsidR="003C7270" w:rsidRPr="002D7551" w:rsidRDefault="003C7270" w:rsidP="00480CDA">
      <w:pPr>
        <w:pStyle w:val="ListParagraph"/>
        <w:spacing w:after="0" w:line="240" w:lineRule="auto"/>
        <w:ind w:left="0"/>
        <w:rPr>
          <w:rFonts w:ascii="Calibri" w:hAnsi="Calibri" w:cs="Calibri"/>
          <w:b/>
          <w:bCs/>
          <w:highlight w:val="yellow"/>
          <w:lang w:val="en-GB"/>
          <w:rPrChange w:id="231" w:author="Author" w:date="2025-09-18T13:43:00Z" w16du:dateUtc="2025-09-18T10:43:00Z">
            <w:rPr>
              <w:rFonts w:ascii="Calibri" w:hAnsi="Calibri" w:cs="Calibri"/>
              <w:b/>
              <w:bCs/>
              <w:lang w:val="en-GB"/>
            </w:rPr>
          </w:rPrChange>
        </w:rPr>
      </w:pPr>
    </w:p>
    <w:p w14:paraId="6E89002D" w14:textId="3D881A4B" w:rsidR="000513A3" w:rsidRPr="002D7551" w:rsidRDefault="000513A3" w:rsidP="00480CDA">
      <w:pPr>
        <w:pStyle w:val="ListParagraph"/>
        <w:numPr>
          <w:ilvl w:val="1"/>
          <w:numId w:val="2"/>
        </w:numPr>
        <w:spacing w:after="0" w:line="240" w:lineRule="auto"/>
        <w:ind w:left="0" w:firstLine="0"/>
        <w:rPr>
          <w:rFonts w:ascii="Calibri" w:hAnsi="Calibri" w:cs="Calibri"/>
          <w:highlight w:val="yellow"/>
          <w:lang w:val="en-GB"/>
          <w:rPrChange w:id="232" w:author="Author" w:date="2025-09-18T13:43:00Z" w16du:dateUtc="2025-09-18T10:43:00Z">
            <w:rPr>
              <w:rFonts w:ascii="Calibri" w:hAnsi="Calibri" w:cs="Calibri"/>
              <w:lang w:val="en-GB"/>
            </w:rPr>
          </w:rPrChange>
        </w:rPr>
      </w:pPr>
      <w:r w:rsidRPr="002D7551">
        <w:rPr>
          <w:rFonts w:ascii="Calibri" w:hAnsi="Calibri" w:cs="Calibri"/>
          <w:highlight w:val="yellow"/>
          <w:lang w:val="en-GB"/>
          <w:rPrChange w:id="233" w:author="Author" w:date="2025-09-18T13:43:00Z" w16du:dateUtc="2025-09-18T10:43:00Z">
            <w:rPr>
              <w:rFonts w:ascii="Calibri" w:hAnsi="Calibri" w:cs="Calibri"/>
              <w:lang w:val="en-GB"/>
            </w:rPr>
          </w:rPrChange>
        </w:rPr>
        <w:t xml:space="preserve">Open one of the actual data images on </w:t>
      </w:r>
      <w:r w:rsidR="003A59BA" w:rsidRPr="002D7551">
        <w:rPr>
          <w:rFonts w:ascii="Calibri" w:hAnsi="Calibri" w:cs="Calibri"/>
          <w:highlight w:val="yellow"/>
          <w:lang w:val="en-GB"/>
          <w:rPrChange w:id="234" w:author="Author" w:date="2025-09-18T13:43:00Z" w16du:dateUtc="2025-09-18T10:43:00Z">
            <w:rPr>
              <w:rFonts w:ascii="Calibri" w:hAnsi="Calibri" w:cs="Calibri"/>
              <w:lang w:val="en-GB"/>
            </w:rPr>
          </w:rPrChange>
        </w:rPr>
        <w:t>ImageJ</w:t>
      </w:r>
      <w:r w:rsidRPr="002D7551">
        <w:rPr>
          <w:rFonts w:ascii="Calibri" w:hAnsi="Calibri" w:cs="Calibri"/>
          <w:highlight w:val="yellow"/>
          <w:lang w:val="en-GB"/>
          <w:rPrChange w:id="235" w:author="Author" w:date="2025-09-18T13:43:00Z" w16du:dateUtc="2025-09-18T10:43:00Z">
            <w:rPr>
              <w:rFonts w:ascii="Calibri" w:hAnsi="Calibri" w:cs="Calibri"/>
              <w:lang w:val="en-GB"/>
            </w:rPr>
          </w:rPrChange>
        </w:rPr>
        <w:t>.</w:t>
      </w:r>
    </w:p>
    <w:p w14:paraId="2C4DBDFC" w14:textId="77777777" w:rsidR="003C7270" w:rsidRPr="002D7551" w:rsidRDefault="003C7270" w:rsidP="00480CDA">
      <w:pPr>
        <w:pStyle w:val="ListParagraph"/>
        <w:spacing w:after="0" w:line="240" w:lineRule="auto"/>
        <w:ind w:left="0"/>
        <w:rPr>
          <w:rFonts w:ascii="Calibri" w:hAnsi="Calibri" w:cs="Calibri"/>
          <w:highlight w:val="yellow"/>
          <w:lang w:val="en-GB"/>
          <w:rPrChange w:id="236" w:author="Author" w:date="2025-09-18T13:43:00Z" w16du:dateUtc="2025-09-18T10:43:00Z">
            <w:rPr>
              <w:rFonts w:ascii="Calibri" w:hAnsi="Calibri" w:cs="Calibri"/>
              <w:lang w:val="en-GB"/>
            </w:rPr>
          </w:rPrChange>
        </w:rPr>
      </w:pPr>
    </w:p>
    <w:p w14:paraId="18D8B51D" w14:textId="47B7263E" w:rsidR="000513A3" w:rsidRPr="002D7551" w:rsidRDefault="000513A3" w:rsidP="00480CDA">
      <w:pPr>
        <w:pStyle w:val="ListParagraph"/>
        <w:numPr>
          <w:ilvl w:val="1"/>
          <w:numId w:val="2"/>
        </w:numPr>
        <w:spacing w:after="0" w:line="240" w:lineRule="auto"/>
        <w:ind w:left="0" w:firstLine="0"/>
        <w:rPr>
          <w:rFonts w:ascii="Calibri" w:hAnsi="Calibri" w:cs="Calibri"/>
          <w:highlight w:val="yellow"/>
          <w:lang w:val="en-GB"/>
          <w:rPrChange w:id="237" w:author="Author" w:date="2025-09-18T13:43:00Z" w16du:dateUtc="2025-09-18T10:43:00Z">
            <w:rPr>
              <w:rFonts w:ascii="Calibri" w:hAnsi="Calibri" w:cs="Calibri"/>
              <w:lang w:val="en-GB"/>
            </w:rPr>
          </w:rPrChange>
        </w:rPr>
      </w:pPr>
      <w:r w:rsidRPr="002D7551">
        <w:rPr>
          <w:rFonts w:ascii="Calibri" w:hAnsi="Calibri" w:cs="Calibri"/>
          <w:highlight w:val="yellow"/>
          <w:lang w:val="en-GB"/>
          <w:rPrChange w:id="238" w:author="Author" w:date="2025-09-18T13:43:00Z" w16du:dateUtc="2025-09-18T10:43:00Z">
            <w:rPr>
              <w:rFonts w:ascii="Calibri" w:hAnsi="Calibri" w:cs="Calibri"/>
              <w:lang w:val="en-GB"/>
            </w:rPr>
          </w:rPrChange>
        </w:rPr>
        <w:t xml:space="preserve">Open the corresponding zip file with the ROIs of that image. This will load the selections into the </w:t>
      </w:r>
      <w:r w:rsidR="003A59BA" w:rsidRPr="002D7551">
        <w:rPr>
          <w:rFonts w:ascii="Calibri" w:hAnsi="Calibri" w:cs="Calibri"/>
          <w:highlight w:val="yellow"/>
          <w:lang w:val="en-GB"/>
          <w:rPrChange w:id="239" w:author="Author" w:date="2025-09-18T13:43:00Z" w16du:dateUtc="2025-09-18T10:43:00Z">
            <w:rPr>
              <w:rFonts w:ascii="Calibri" w:hAnsi="Calibri" w:cs="Calibri"/>
              <w:lang w:val="en-GB"/>
            </w:rPr>
          </w:rPrChange>
        </w:rPr>
        <w:t>ImageJ</w:t>
      </w:r>
      <w:r w:rsidRPr="002D7551">
        <w:rPr>
          <w:rFonts w:ascii="Calibri" w:hAnsi="Calibri" w:cs="Calibri"/>
          <w:highlight w:val="yellow"/>
          <w:lang w:val="en-GB"/>
          <w:rPrChange w:id="240" w:author="Author" w:date="2025-09-18T13:43:00Z" w16du:dateUtc="2025-09-18T10:43:00Z">
            <w:rPr>
              <w:rFonts w:ascii="Calibri" w:hAnsi="Calibri" w:cs="Calibri"/>
              <w:lang w:val="en-GB"/>
            </w:rPr>
          </w:rPrChange>
        </w:rPr>
        <w:t xml:space="preserve"> ROI manager. If they are ROIs from the </w:t>
      </w:r>
      <w:r w:rsidRPr="002D7551">
        <w:rPr>
          <w:rFonts w:ascii="Calibri" w:hAnsi="Calibri" w:cs="Calibri"/>
          <w:b/>
          <w:bCs/>
          <w:highlight w:val="yellow"/>
          <w:lang w:val="en-GB"/>
          <w:rPrChange w:id="241" w:author="Author" w:date="2025-09-18T13:43:00Z" w16du:dateUtc="2025-09-18T10:43:00Z">
            <w:rPr>
              <w:rFonts w:ascii="Calibri" w:hAnsi="Calibri" w:cs="Calibri"/>
              <w:b/>
              <w:bCs/>
              <w:lang w:val="en-GB"/>
            </w:rPr>
          </w:rPrChange>
        </w:rPr>
        <w:t>2_curated_rois_results</w:t>
      </w:r>
      <w:r w:rsidRPr="002D7551">
        <w:rPr>
          <w:rFonts w:ascii="Calibri" w:hAnsi="Calibri" w:cs="Calibri"/>
          <w:highlight w:val="yellow"/>
          <w:lang w:val="en-GB"/>
          <w:rPrChange w:id="242" w:author="Author" w:date="2025-09-18T13:43:00Z" w16du:dateUtc="2025-09-18T10:43:00Z">
            <w:rPr>
              <w:rFonts w:ascii="Calibri" w:hAnsi="Calibri" w:cs="Calibri"/>
              <w:lang w:val="en-GB"/>
            </w:rPr>
          </w:rPrChange>
        </w:rPr>
        <w:t xml:space="preserve"> output they are ready for analysis with the desired methods normally used (preferably with the use of macros to further automate and accelerate the process).</w:t>
      </w:r>
    </w:p>
    <w:p w14:paraId="24CE6C9B" w14:textId="77777777" w:rsidR="003C7270" w:rsidRPr="00B3253C" w:rsidRDefault="003C7270" w:rsidP="00480CDA">
      <w:pPr>
        <w:pStyle w:val="ListParagraph"/>
        <w:spacing w:after="0" w:line="240" w:lineRule="auto"/>
        <w:ind w:left="0"/>
        <w:rPr>
          <w:rFonts w:ascii="Calibri" w:hAnsi="Calibri" w:cs="Calibri"/>
          <w:lang w:val="en-GB"/>
        </w:rPr>
      </w:pPr>
    </w:p>
    <w:p w14:paraId="7D6BA220" w14:textId="26A07BC3" w:rsidR="00FF4B4F" w:rsidRPr="002D7551" w:rsidRDefault="00FF4B4F" w:rsidP="00480CDA">
      <w:pPr>
        <w:pStyle w:val="ListParagraph"/>
        <w:numPr>
          <w:ilvl w:val="1"/>
          <w:numId w:val="2"/>
        </w:numPr>
        <w:spacing w:after="0" w:line="240" w:lineRule="auto"/>
        <w:ind w:left="0" w:firstLine="0"/>
        <w:rPr>
          <w:rFonts w:ascii="Calibri" w:hAnsi="Calibri" w:cs="Calibri"/>
          <w:highlight w:val="yellow"/>
          <w:lang w:val="en-GB"/>
          <w:rPrChange w:id="243" w:author="Author" w:date="2025-09-18T13:43:00Z" w16du:dateUtc="2025-09-18T10:43:00Z">
            <w:rPr>
              <w:rFonts w:ascii="Calibri" w:hAnsi="Calibri" w:cs="Calibri"/>
              <w:lang w:val="en-GB"/>
            </w:rPr>
          </w:rPrChange>
        </w:rPr>
      </w:pPr>
      <w:r w:rsidRPr="002D7551">
        <w:rPr>
          <w:rFonts w:ascii="Calibri" w:hAnsi="Calibri" w:cs="Calibri"/>
          <w:highlight w:val="yellow"/>
          <w:lang w:val="en-GB"/>
          <w:rPrChange w:id="244" w:author="Author" w:date="2025-09-18T13:43:00Z" w16du:dateUtc="2025-09-18T10:43:00Z">
            <w:rPr>
              <w:rFonts w:ascii="Calibri" w:hAnsi="Calibri" w:cs="Calibri"/>
              <w:lang w:val="en-GB"/>
            </w:rPr>
          </w:rPrChange>
        </w:rPr>
        <w:t xml:space="preserve">If they are ROIs from the </w:t>
      </w:r>
      <w:r w:rsidRPr="002D7551">
        <w:rPr>
          <w:rFonts w:ascii="Calibri" w:hAnsi="Calibri" w:cs="Calibri"/>
          <w:b/>
          <w:bCs/>
          <w:highlight w:val="yellow"/>
          <w:lang w:val="en-GB"/>
          <w:rPrChange w:id="245" w:author="Author" w:date="2025-09-18T13:43:00Z" w16du:dateUtc="2025-09-18T10:43:00Z">
            <w:rPr>
              <w:rFonts w:ascii="Calibri" w:hAnsi="Calibri" w:cs="Calibri"/>
              <w:b/>
              <w:bCs/>
              <w:lang w:val="en-GB"/>
            </w:rPr>
          </w:rPrChange>
        </w:rPr>
        <w:t>1_all_rois_results</w:t>
      </w:r>
      <w:r w:rsidRPr="002D7551">
        <w:rPr>
          <w:rFonts w:ascii="Calibri" w:hAnsi="Calibri" w:cs="Calibri"/>
          <w:highlight w:val="yellow"/>
          <w:lang w:val="en-GB"/>
          <w:rPrChange w:id="246" w:author="Author" w:date="2025-09-18T13:43:00Z" w16du:dateUtc="2025-09-18T10:43:00Z">
            <w:rPr>
              <w:rFonts w:ascii="Calibri" w:hAnsi="Calibri" w:cs="Calibri"/>
              <w:lang w:val="en-GB"/>
            </w:rPr>
          </w:rPrChange>
        </w:rPr>
        <w:t xml:space="preserve"> output</w:t>
      </w:r>
      <w:r w:rsidR="00715BB0" w:rsidRPr="002D7551">
        <w:rPr>
          <w:rFonts w:ascii="Calibri" w:hAnsi="Calibri" w:cs="Calibri"/>
          <w:highlight w:val="yellow"/>
          <w:lang w:val="en-GB"/>
          <w:rPrChange w:id="247" w:author="Author" w:date="2025-09-18T13:43:00Z" w16du:dateUtc="2025-09-18T10:43:00Z">
            <w:rPr>
              <w:rFonts w:ascii="Calibri" w:hAnsi="Calibri" w:cs="Calibri"/>
              <w:lang w:val="en-GB"/>
            </w:rPr>
          </w:rPrChange>
        </w:rPr>
        <w:t>,</w:t>
      </w:r>
      <w:r w:rsidRPr="002D7551">
        <w:rPr>
          <w:rFonts w:ascii="Calibri" w:hAnsi="Calibri" w:cs="Calibri"/>
          <w:highlight w:val="yellow"/>
          <w:lang w:val="en-GB"/>
          <w:rPrChange w:id="248" w:author="Author" w:date="2025-09-18T13:43:00Z" w16du:dateUtc="2025-09-18T10:43:00Z">
            <w:rPr>
              <w:rFonts w:ascii="Calibri" w:hAnsi="Calibri" w:cs="Calibri"/>
              <w:lang w:val="en-GB"/>
            </w:rPr>
          </w:rPrChange>
        </w:rPr>
        <w:t xml:space="preserve"> </w:t>
      </w:r>
      <w:r w:rsidR="00715BB0" w:rsidRPr="002D7551">
        <w:rPr>
          <w:rFonts w:ascii="Calibri" w:hAnsi="Calibri" w:cs="Calibri"/>
          <w:highlight w:val="yellow"/>
          <w:lang w:val="en-GB"/>
          <w:rPrChange w:id="249" w:author="Author" w:date="2025-09-18T13:43:00Z" w16du:dateUtc="2025-09-18T10:43:00Z">
            <w:rPr>
              <w:rFonts w:ascii="Calibri" w:hAnsi="Calibri" w:cs="Calibri"/>
              <w:lang w:val="en-GB"/>
            </w:rPr>
          </w:rPrChange>
        </w:rPr>
        <w:t xml:space="preserve">remove </w:t>
      </w:r>
      <w:r w:rsidRPr="002D7551">
        <w:rPr>
          <w:rFonts w:ascii="Calibri" w:hAnsi="Calibri" w:cs="Calibri"/>
          <w:highlight w:val="yellow"/>
          <w:lang w:val="en-GB"/>
          <w:rPrChange w:id="250" w:author="Author" w:date="2025-09-18T13:43:00Z" w16du:dateUtc="2025-09-18T10:43:00Z">
            <w:rPr>
              <w:rFonts w:ascii="Calibri" w:hAnsi="Calibri" w:cs="Calibri"/>
              <w:lang w:val="en-GB"/>
            </w:rPr>
          </w:rPrChange>
        </w:rPr>
        <w:t xml:space="preserve">unwanted segmentations from the ROI manager. Select them and press the </w:t>
      </w:r>
      <w:r w:rsidRPr="002D7551">
        <w:rPr>
          <w:rFonts w:ascii="Calibri" w:hAnsi="Calibri" w:cs="Calibri"/>
          <w:b/>
          <w:bCs/>
          <w:highlight w:val="yellow"/>
          <w:lang w:val="en-GB"/>
          <w:rPrChange w:id="251" w:author="Author" w:date="2025-09-18T13:43:00Z" w16du:dateUtc="2025-09-18T10:43:00Z">
            <w:rPr>
              <w:rFonts w:ascii="Calibri" w:hAnsi="Calibri" w:cs="Calibri"/>
              <w:b/>
              <w:bCs/>
              <w:lang w:val="en-GB"/>
            </w:rPr>
          </w:rPrChange>
        </w:rPr>
        <w:t>Delete</w:t>
      </w:r>
      <w:r w:rsidRPr="002D7551">
        <w:rPr>
          <w:rFonts w:ascii="Calibri" w:hAnsi="Calibri" w:cs="Calibri"/>
          <w:highlight w:val="yellow"/>
          <w:lang w:val="en-GB"/>
          <w:rPrChange w:id="252" w:author="Author" w:date="2025-09-18T13:43:00Z" w16du:dateUtc="2025-09-18T10:43:00Z">
            <w:rPr>
              <w:rFonts w:ascii="Calibri" w:hAnsi="Calibri" w:cs="Calibri"/>
              <w:lang w:val="en-GB"/>
            </w:rPr>
          </w:rPrChange>
        </w:rPr>
        <w:t xml:space="preserve"> button on the manager window itself. </w:t>
      </w:r>
      <w:r w:rsidR="00715BB0" w:rsidRPr="002D7551">
        <w:rPr>
          <w:rFonts w:ascii="Calibri" w:hAnsi="Calibri" w:cs="Calibri"/>
          <w:highlight w:val="yellow"/>
          <w:lang w:val="en-GB"/>
          <w:rPrChange w:id="253" w:author="Author" w:date="2025-09-18T13:43:00Z" w16du:dateUtc="2025-09-18T10:43:00Z">
            <w:rPr>
              <w:rFonts w:ascii="Calibri" w:hAnsi="Calibri" w:cs="Calibri"/>
              <w:lang w:val="en-GB"/>
            </w:rPr>
          </w:rPrChange>
        </w:rPr>
        <w:t xml:space="preserve">Do not </w:t>
      </w:r>
      <w:r w:rsidRPr="002D7551">
        <w:rPr>
          <w:rFonts w:ascii="Calibri" w:hAnsi="Calibri" w:cs="Calibri"/>
          <w:highlight w:val="yellow"/>
          <w:lang w:val="en-GB"/>
          <w:rPrChange w:id="254" w:author="Author" w:date="2025-09-18T13:43:00Z" w16du:dateUtc="2025-09-18T10:43:00Z">
            <w:rPr>
              <w:rFonts w:ascii="Calibri" w:hAnsi="Calibri" w:cs="Calibri"/>
              <w:lang w:val="en-GB"/>
            </w:rPr>
          </w:rPrChange>
        </w:rPr>
        <w:t xml:space="preserve">press the </w:t>
      </w:r>
      <w:r w:rsidRPr="002D7551">
        <w:rPr>
          <w:rFonts w:ascii="Calibri" w:hAnsi="Calibri" w:cs="Calibri"/>
          <w:b/>
          <w:bCs/>
          <w:highlight w:val="yellow"/>
          <w:lang w:val="en-GB"/>
          <w:rPrChange w:id="255" w:author="Author" w:date="2025-09-18T13:43:00Z" w16du:dateUtc="2025-09-18T10:43:00Z">
            <w:rPr>
              <w:rFonts w:ascii="Calibri" w:hAnsi="Calibri" w:cs="Calibri"/>
              <w:b/>
              <w:bCs/>
              <w:lang w:val="en-GB"/>
            </w:rPr>
          </w:rPrChange>
        </w:rPr>
        <w:t>Delete</w:t>
      </w:r>
      <w:r w:rsidRPr="002D7551">
        <w:rPr>
          <w:rFonts w:ascii="Calibri" w:hAnsi="Calibri" w:cs="Calibri"/>
          <w:highlight w:val="yellow"/>
          <w:lang w:val="en-GB"/>
          <w:rPrChange w:id="256" w:author="Author" w:date="2025-09-18T13:43:00Z" w16du:dateUtc="2025-09-18T10:43:00Z">
            <w:rPr>
              <w:rFonts w:ascii="Calibri" w:hAnsi="Calibri" w:cs="Calibri"/>
              <w:lang w:val="en-GB"/>
            </w:rPr>
          </w:rPrChange>
        </w:rPr>
        <w:t xml:space="preserve"> key on the keyboard, as that deletes the contents of the selection in the image instead.</w:t>
      </w:r>
    </w:p>
    <w:p w14:paraId="6FA55208" w14:textId="77777777" w:rsidR="003C7270" w:rsidRPr="00B3253C" w:rsidRDefault="003C7270" w:rsidP="00480CDA">
      <w:pPr>
        <w:pStyle w:val="ListParagraph"/>
        <w:spacing w:after="0" w:line="240" w:lineRule="auto"/>
        <w:ind w:left="0"/>
        <w:rPr>
          <w:rFonts w:ascii="Calibri" w:hAnsi="Calibri" w:cs="Calibri"/>
          <w:lang w:val="en-GB"/>
        </w:rPr>
      </w:pPr>
    </w:p>
    <w:p w14:paraId="57F6CD4D" w14:textId="7DFCAD90" w:rsidR="00FF4B4F" w:rsidRPr="002D7551" w:rsidRDefault="00FF4B4F" w:rsidP="00480CDA">
      <w:pPr>
        <w:pStyle w:val="ListParagraph"/>
        <w:numPr>
          <w:ilvl w:val="1"/>
          <w:numId w:val="2"/>
        </w:numPr>
        <w:spacing w:after="0" w:line="240" w:lineRule="auto"/>
        <w:ind w:left="0" w:firstLine="0"/>
        <w:rPr>
          <w:rFonts w:ascii="Calibri" w:hAnsi="Calibri" w:cs="Calibri"/>
          <w:highlight w:val="yellow"/>
          <w:lang w:val="en-GB"/>
          <w:rPrChange w:id="257" w:author="Author" w:date="2025-09-18T13:43:00Z" w16du:dateUtc="2025-09-18T10:43:00Z">
            <w:rPr>
              <w:rFonts w:ascii="Calibri" w:hAnsi="Calibri" w:cs="Calibri"/>
              <w:lang w:val="en-GB"/>
            </w:rPr>
          </w:rPrChange>
        </w:rPr>
      </w:pPr>
      <w:r w:rsidRPr="002D7551">
        <w:rPr>
          <w:rFonts w:ascii="Calibri" w:hAnsi="Calibri" w:cs="Calibri"/>
          <w:highlight w:val="yellow"/>
          <w:lang w:val="en-GB"/>
          <w:rPrChange w:id="258" w:author="Author" w:date="2025-09-18T13:43:00Z" w16du:dateUtc="2025-09-18T10:43:00Z">
            <w:rPr>
              <w:rFonts w:ascii="Calibri" w:hAnsi="Calibri" w:cs="Calibri"/>
              <w:lang w:val="en-GB"/>
            </w:rPr>
          </w:rPrChange>
        </w:rPr>
        <w:t>If software other than ImageJ is needed for the analysis</w:t>
      </w:r>
      <w:r w:rsidR="00715BB0" w:rsidRPr="002D7551">
        <w:rPr>
          <w:rFonts w:ascii="Calibri" w:hAnsi="Calibri" w:cs="Calibri"/>
          <w:highlight w:val="yellow"/>
          <w:lang w:val="en-GB"/>
          <w:rPrChange w:id="259" w:author="Author" w:date="2025-09-18T13:43:00Z" w16du:dateUtc="2025-09-18T10:43:00Z">
            <w:rPr>
              <w:rFonts w:ascii="Calibri" w:hAnsi="Calibri" w:cs="Calibri"/>
              <w:lang w:val="en-GB"/>
            </w:rPr>
          </w:rPrChange>
        </w:rPr>
        <w:t>,</w:t>
      </w:r>
      <w:r w:rsidRPr="002D7551">
        <w:rPr>
          <w:rFonts w:ascii="Calibri" w:hAnsi="Calibri" w:cs="Calibri"/>
          <w:highlight w:val="yellow"/>
          <w:lang w:val="en-GB"/>
          <w:rPrChange w:id="260" w:author="Author" w:date="2025-09-18T13:43:00Z" w16du:dateUtc="2025-09-18T10:43:00Z">
            <w:rPr>
              <w:rFonts w:ascii="Calibri" w:hAnsi="Calibri" w:cs="Calibri"/>
              <w:lang w:val="en-GB"/>
            </w:rPr>
          </w:rPrChange>
        </w:rPr>
        <w:t xml:space="preserve"> the ROI format will most likely not be compatible. In that case</w:t>
      </w:r>
      <w:r w:rsidR="00715BB0" w:rsidRPr="002D7551">
        <w:rPr>
          <w:rFonts w:ascii="Calibri" w:hAnsi="Calibri" w:cs="Calibri"/>
          <w:highlight w:val="yellow"/>
          <w:lang w:val="en-GB"/>
          <w:rPrChange w:id="261" w:author="Author" w:date="2025-09-18T13:43:00Z" w16du:dateUtc="2025-09-18T10:43:00Z">
            <w:rPr>
              <w:rFonts w:ascii="Calibri" w:hAnsi="Calibri" w:cs="Calibri"/>
              <w:lang w:val="en-GB"/>
            </w:rPr>
          </w:rPrChange>
        </w:rPr>
        <w:t>,</w:t>
      </w:r>
      <w:r w:rsidRPr="002D7551">
        <w:rPr>
          <w:rFonts w:ascii="Calibri" w:hAnsi="Calibri" w:cs="Calibri"/>
          <w:highlight w:val="yellow"/>
          <w:lang w:val="en-GB"/>
          <w:rPrChange w:id="262" w:author="Author" w:date="2025-09-18T13:43:00Z" w16du:dateUtc="2025-09-18T10:43:00Z">
            <w:rPr>
              <w:rFonts w:ascii="Calibri" w:hAnsi="Calibri" w:cs="Calibri"/>
              <w:lang w:val="en-GB"/>
            </w:rPr>
          </w:rPrChange>
        </w:rPr>
        <w:t xml:space="preserve"> </w:t>
      </w:r>
      <w:r w:rsidR="00715BB0" w:rsidRPr="002D7551">
        <w:rPr>
          <w:rFonts w:ascii="Calibri" w:hAnsi="Calibri" w:cs="Calibri"/>
          <w:highlight w:val="yellow"/>
          <w:lang w:val="en-GB"/>
          <w:rPrChange w:id="263" w:author="Author" w:date="2025-09-18T13:43:00Z" w16du:dateUtc="2025-09-18T10:43:00Z">
            <w:rPr>
              <w:rFonts w:ascii="Calibri" w:hAnsi="Calibri" w:cs="Calibri"/>
              <w:lang w:val="en-GB"/>
            </w:rPr>
          </w:rPrChange>
        </w:rPr>
        <w:t xml:space="preserve">import </w:t>
      </w:r>
      <w:r w:rsidRPr="002D7551">
        <w:rPr>
          <w:rFonts w:ascii="Calibri" w:hAnsi="Calibri" w:cs="Calibri"/>
          <w:highlight w:val="yellow"/>
          <w:lang w:val="en-GB"/>
          <w:rPrChange w:id="264" w:author="Author" w:date="2025-09-18T13:43:00Z" w16du:dateUtc="2025-09-18T10:43:00Z">
            <w:rPr>
              <w:rFonts w:ascii="Calibri" w:hAnsi="Calibri" w:cs="Calibri"/>
              <w:lang w:val="en-GB"/>
            </w:rPr>
          </w:rPrChange>
        </w:rPr>
        <w:t>segmentations in the universally utilized form of binary masks, which are provided in the 1</w:t>
      </w:r>
      <w:r w:rsidRPr="002D7551">
        <w:rPr>
          <w:rFonts w:ascii="Calibri" w:hAnsi="Calibri" w:cs="Calibri"/>
          <w:b/>
          <w:bCs/>
          <w:highlight w:val="yellow"/>
          <w:lang w:val="en-GB"/>
          <w:rPrChange w:id="265" w:author="Author" w:date="2025-09-18T13:43:00Z" w16du:dateUtc="2025-09-18T10:43:00Z">
            <w:rPr>
              <w:rFonts w:ascii="Calibri" w:hAnsi="Calibri" w:cs="Calibri"/>
              <w:b/>
              <w:bCs/>
              <w:lang w:val="en-GB"/>
            </w:rPr>
          </w:rPrChange>
        </w:rPr>
        <w:t>_complete_mask</w:t>
      </w:r>
      <w:r w:rsidRPr="002D7551">
        <w:rPr>
          <w:rFonts w:ascii="Calibri" w:hAnsi="Calibri" w:cs="Calibri"/>
          <w:highlight w:val="yellow"/>
          <w:lang w:val="en-GB"/>
          <w:rPrChange w:id="266" w:author="Author" w:date="2025-09-18T13:43:00Z" w16du:dateUtc="2025-09-18T10:43:00Z">
            <w:rPr>
              <w:rFonts w:ascii="Calibri" w:hAnsi="Calibri" w:cs="Calibri"/>
              <w:lang w:val="en-GB"/>
            </w:rPr>
          </w:rPrChange>
        </w:rPr>
        <w:t xml:space="preserve"> and </w:t>
      </w:r>
      <w:r w:rsidRPr="002D7551">
        <w:rPr>
          <w:rFonts w:ascii="Calibri" w:hAnsi="Calibri" w:cs="Calibri"/>
          <w:b/>
          <w:bCs/>
          <w:highlight w:val="yellow"/>
          <w:lang w:val="en-GB"/>
          <w:rPrChange w:id="267" w:author="Author" w:date="2025-09-18T13:43:00Z" w16du:dateUtc="2025-09-18T10:43:00Z">
            <w:rPr>
              <w:rFonts w:ascii="Calibri" w:hAnsi="Calibri" w:cs="Calibri"/>
              <w:b/>
              <w:bCs/>
              <w:lang w:val="en-GB"/>
            </w:rPr>
          </w:rPrChange>
        </w:rPr>
        <w:t>1_overlap_mask</w:t>
      </w:r>
      <w:r w:rsidRPr="002D7551">
        <w:rPr>
          <w:rFonts w:ascii="Calibri" w:hAnsi="Calibri" w:cs="Calibri"/>
          <w:highlight w:val="yellow"/>
          <w:lang w:val="en-GB"/>
          <w:rPrChange w:id="268" w:author="Author" w:date="2025-09-18T13:43:00Z" w16du:dateUtc="2025-09-18T10:43:00Z">
            <w:rPr>
              <w:rFonts w:ascii="Calibri" w:hAnsi="Calibri" w:cs="Calibri"/>
              <w:lang w:val="en-GB"/>
            </w:rPr>
          </w:rPrChange>
        </w:rPr>
        <w:t xml:space="preserve"> folders. Consult the instructions of the receiving software on how to perform that import.</w:t>
      </w:r>
    </w:p>
    <w:p w14:paraId="20350CB3" w14:textId="77777777" w:rsidR="00AA0E55" w:rsidRPr="00B3253C" w:rsidRDefault="00AA0E55" w:rsidP="00DE7652">
      <w:pPr>
        <w:spacing w:after="0" w:line="240" w:lineRule="auto"/>
        <w:rPr>
          <w:rFonts w:ascii="Calibri" w:hAnsi="Calibri" w:cs="Calibri"/>
          <w:lang w:val="en-GB"/>
        </w:rPr>
      </w:pPr>
    </w:p>
    <w:p w14:paraId="2E34EA86" w14:textId="77777777" w:rsidR="000513A3" w:rsidRPr="00B3253C" w:rsidRDefault="002A21C5" w:rsidP="00DE7652">
      <w:pPr>
        <w:spacing w:after="0" w:line="240" w:lineRule="auto"/>
        <w:rPr>
          <w:rFonts w:ascii="Calibri" w:hAnsi="Calibri" w:cs="Calibri"/>
          <w:b/>
          <w:bCs/>
          <w:lang w:val="en-GB"/>
        </w:rPr>
      </w:pPr>
      <w:r w:rsidRPr="00B3253C">
        <w:rPr>
          <w:rFonts w:ascii="Calibri" w:hAnsi="Calibri" w:cs="Calibri"/>
          <w:b/>
          <w:bCs/>
          <w:lang w:val="en-GB"/>
        </w:rPr>
        <w:t>REPRESENTATIVE RESULTS:</w:t>
      </w:r>
    </w:p>
    <w:p w14:paraId="4A09FDEA" w14:textId="619B6FE9" w:rsidR="00FF4B4F" w:rsidRPr="00B3253C" w:rsidRDefault="00FF4B4F" w:rsidP="00DE7652">
      <w:pPr>
        <w:spacing w:after="0" w:line="240" w:lineRule="auto"/>
        <w:jc w:val="both"/>
        <w:rPr>
          <w:rFonts w:ascii="Calibri" w:hAnsi="Calibri" w:cs="Calibri"/>
          <w:lang w:val="en-GB"/>
        </w:rPr>
      </w:pPr>
      <w:r w:rsidRPr="00B3253C">
        <w:rPr>
          <w:rFonts w:ascii="Calibri" w:hAnsi="Calibri" w:cs="Calibri"/>
          <w:lang w:val="en-GB"/>
        </w:rPr>
        <w:t xml:space="preserve">By following this protocol, researchers should be able to extract </w:t>
      </w:r>
      <w:r w:rsidR="00715BB0" w:rsidRPr="00B3253C">
        <w:rPr>
          <w:rFonts w:ascii="Calibri" w:hAnsi="Calibri" w:cs="Calibri"/>
          <w:lang w:val="en-GB"/>
        </w:rPr>
        <w:t>high-</w:t>
      </w:r>
      <w:r w:rsidRPr="00B3253C">
        <w:rPr>
          <w:rFonts w:ascii="Calibri" w:hAnsi="Calibri" w:cs="Calibri"/>
          <w:lang w:val="en-GB"/>
        </w:rPr>
        <w:t>quality worm segmentations, even for the analysis of fluorescence images without visible worm borders. As discussed in section 6 of the protocol, these segmentations can be imported directly to ImageJ and used for the quick measurement of relevant properties such as the intensity of fluorescent reporters (commonly used for expression quantification) or the number</w:t>
      </w:r>
      <w:r w:rsidR="00854E4D" w:rsidRPr="00B3253C">
        <w:rPr>
          <w:rFonts w:ascii="Calibri" w:hAnsi="Calibri" w:cs="Calibri"/>
          <w:lang w:val="en-GB"/>
        </w:rPr>
        <w:t>,</w:t>
      </w:r>
      <w:r w:rsidRPr="00B3253C">
        <w:rPr>
          <w:rFonts w:ascii="Calibri" w:hAnsi="Calibri" w:cs="Calibri"/>
          <w:lang w:val="en-GB"/>
        </w:rPr>
        <w:t xml:space="preserve"> size</w:t>
      </w:r>
      <w:r w:rsidR="00715BB0" w:rsidRPr="00B3253C">
        <w:rPr>
          <w:rFonts w:ascii="Calibri" w:hAnsi="Calibri" w:cs="Calibri"/>
          <w:lang w:val="en-GB"/>
        </w:rPr>
        <w:t>,</w:t>
      </w:r>
      <w:r w:rsidRPr="00B3253C">
        <w:rPr>
          <w:rFonts w:ascii="Calibri" w:hAnsi="Calibri" w:cs="Calibri"/>
          <w:lang w:val="en-GB"/>
        </w:rPr>
        <w:t xml:space="preserve"> and morphology of fluorescently tagged areas (used frequently to study protein aggregates or organelles). Furthermore, since SegElegans is designed to acquire segmentations from brightfield images in a fluorescence agnostic manner, it can assist with multichannel analysis as well</w:t>
      </w:r>
      <w:r w:rsidR="00715BB0" w:rsidRPr="00B3253C">
        <w:rPr>
          <w:rFonts w:ascii="Calibri" w:hAnsi="Calibri" w:cs="Calibri"/>
          <w:lang w:val="en-GB"/>
        </w:rPr>
        <w:t>,</w:t>
      </w:r>
      <w:r w:rsidRPr="00B3253C">
        <w:rPr>
          <w:rFonts w:ascii="Calibri" w:hAnsi="Calibri" w:cs="Calibri"/>
          <w:lang w:val="en-GB"/>
        </w:rPr>
        <w:t xml:space="preserve"> including the measurement of intensity ratios (for instance</w:t>
      </w:r>
      <w:r w:rsidR="00715BB0" w:rsidRPr="00B3253C">
        <w:rPr>
          <w:rFonts w:ascii="Calibri" w:hAnsi="Calibri" w:cs="Calibri"/>
          <w:lang w:val="en-GB"/>
        </w:rPr>
        <w:t>,</w:t>
      </w:r>
      <w:r w:rsidRPr="00B3253C">
        <w:rPr>
          <w:rFonts w:ascii="Calibri" w:hAnsi="Calibri" w:cs="Calibri"/>
          <w:lang w:val="en-GB"/>
        </w:rPr>
        <w:t xml:space="preserve"> to quantify the autophagic degradation of specific organelles) or co</w:t>
      </w:r>
      <w:r w:rsidR="00715BB0" w:rsidRPr="00B3253C">
        <w:rPr>
          <w:rFonts w:ascii="Calibri" w:hAnsi="Calibri" w:cs="Calibri"/>
          <w:lang w:val="en-GB"/>
        </w:rPr>
        <w:t>-</w:t>
      </w:r>
      <w:r w:rsidRPr="00B3253C">
        <w:rPr>
          <w:rFonts w:ascii="Calibri" w:hAnsi="Calibri" w:cs="Calibri"/>
          <w:lang w:val="en-GB"/>
        </w:rPr>
        <w:t>localization metrics (such as when trying to identify interactions between organelles).</w:t>
      </w:r>
    </w:p>
    <w:p w14:paraId="117B4B6C" w14:textId="77777777" w:rsidR="00DE7652" w:rsidRPr="00B3253C" w:rsidRDefault="00DE7652" w:rsidP="00DE7652">
      <w:pPr>
        <w:spacing w:after="0" w:line="240" w:lineRule="auto"/>
        <w:jc w:val="both"/>
        <w:rPr>
          <w:rFonts w:ascii="Calibri" w:hAnsi="Calibri" w:cs="Calibri"/>
          <w:lang w:val="en-GB"/>
        </w:rPr>
      </w:pPr>
    </w:p>
    <w:p w14:paraId="7C5EC801" w14:textId="43ACD8E6" w:rsidR="00FF4B4F" w:rsidRPr="00B3253C" w:rsidRDefault="00FF4B4F" w:rsidP="00DE7652">
      <w:pPr>
        <w:spacing w:after="0" w:line="240" w:lineRule="auto"/>
        <w:jc w:val="both"/>
        <w:rPr>
          <w:rFonts w:ascii="Calibri" w:hAnsi="Calibri" w:cs="Calibri"/>
          <w:lang w:val="en-GB"/>
        </w:rPr>
      </w:pPr>
      <w:r w:rsidRPr="00B3253C">
        <w:rPr>
          <w:rFonts w:ascii="Calibri" w:hAnsi="Calibri" w:cs="Calibri"/>
          <w:lang w:val="en-GB"/>
        </w:rPr>
        <w:t xml:space="preserve">SegElegans achieves a segmentation IoU (Intersection over Union) score of over 93% </w:t>
      </w:r>
      <w:r w:rsidR="00DE7652" w:rsidRPr="00B3253C">
        <w:rPr>
          <w:rFonts w:ascii="Calibri" w:hAnsi="Calibri" w:cs="Calibri"/>
          <w:lang w:val="en-GB"/>
        </w:rPr>
        <w:t>(</w:t>
      </w:r>
      <w:r w:rsidRPr="00B3253C">
        <w:rPr>
          <w:rFonts w:ascii="Calibri" w:hAnsi="Calibri" w:cs="Calibri"/>
          <w:b/>
          <w:bCs/>
          <w:lang w:val="en-GB"/>
        </w:rPr>
        <w:t>Table 1</w:t>
      </w:r>
      <w:r w:rsidR="00DE7652" w:rsidRPr="00B3253C">
        <w:rPr>
          <w:rFonts w:ascii="Calibri" w:hAnsi="Calibri" w:cs="Calibri"/>
          <w:lang w:val="en-GB"/>
        </w:rPr>
        <w:t>)</w:t>
      </w:r>
      <w:r w:rsidRPr="00B3253C">
        <w:rPr>
          <w:rFonts w:ascii="Calibri" w:hAnsi="Calibri" w:cs="Calibri"/>
          <w:lang w:val="en-GB"/>
        </w:rPr>
        <w:t>, surpassing alternatives at the time of publication</w:t>
      </w:r>
      <w:r w:rsidRPr="00B3253C">
        <w:rPr>
          <w:rFonts w:ascii="Calibri" w:hAnsi="Calibri" w:cs="Calibri"/>
          <w:lang w:val="en-GB"/>
        </w:rPr>
        <w:fldChar w:fldCharType="begin">
          <w:fldData xml:space="preserve">PEVuZE5vdGU+PENpdGU+PEF1dGhvcj5DYXN0cm88L0F1dGhvcj48WWVhcj4yMDI1PC9ZZWFyPjxS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</w:fldData>
        </w:fldChar>
      </w:r>
      <w:r w:rsidRPr="00B3253C">
        <w:rPr>
          <w:rFonts w:ascii="Calibri" w:hAnsi="Calibri" w:cs="Calibri"/>
          <w:lang w:val="en-GB"/>
        </w:rPr>
        <w:instrText xml:space="preserve"> ADDIN EN.CITE </w:instrText>
      </w:r>
      <w:r w:rsidRPr="00B3253C">
        <w:rPr>
          <w:rFonts w:ascii="Calibri" w:hAnsi="Calibri" w:cs="Calibri"/>
          <w:lang w:val="en-GB"/>
        </w:rPr>
        <w:fldChar w:fldCharType="begin">
          <w:fldData xml:space="preserve">PEVuZE5vdGU+PENpdGU+PEF1dGhvcj5DYXN0cm88L0F1dGhvcj48WWVhcj4yMDI1PC9ZZWFyPjxS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</w:fldData>
        </w:fldChar>
      </w:r>
      <w:r w:rsidRPr="00B3253C">
        <w:rPr>
          <w:rFonts w:ascii="Calibri" w:hAnsi="Calibri" w:cs="Calibri"/>
          <w:lang w:val="en-GB"/>
        </w:rPr>
        <w:instrText xml:space="preserve"> ADDIN EN.CITE.DATA </w:instrText>
      </w:r>
      <w:r w:rsidRPr="00B3253C">
        <w:rPr>
          <w:rFonts w:ascii="Calibri" w:hAnsi="Calibri" w:cs="Calibri"/>
          <w:lang w:val="en-GB"/>
        </w:rPr>
      </w:r>
      <w:r w:rsidRPr="00B3253C">
        <w:rPr>
          <w:rFonts w:ascii="Calibri" w:hAnsi="Calibri" w:cs="Calibri"/>
          <w:lang w:val="en-GB"/>
        </w:rPr>
        <w:fldChar w:fldCharType="end"/>
      </w:r>
      <w:r w:rsidRPr="00B3253C">
        <w:rPr>
          <w:rFonts w:ascii="Calibri" w:hAnsi="Calibri" w:cs="Calibri"/>
          <w:lang w:val="en-GB"/>
        </w:rPr>
      </w:r>
      <w:r w:rsidRPr="00B3253C">
        <w:rPr>
          <w:rFonts w:ascii="Calibri" w:hAnsi="Calibri" w:cs="Calibri"/>
          <w:lang w:val="en-GB"/>
        </w:rPr>
        <w:fldChar w:fldCharType="separate"/>
      </w:r>
      <w:r w:rsidRPr="00B3253C">
        <w:rPr>
          <w:rFonts w:ascii="Calibri" w:hAnsi="Calibri" w:cs="Calibri"/>
          <w:vertAlign w:val="superscript"/>
          <w:lang w:val="en-GB"/>
        </w:rPr>
        <w:t>40</w:t>
      </w:r>
      <w:r w:rsidRPr="00B3253C">
        <w:rPr>
          <w:rFonts w:ascii="Calibri" w:hAnsi="Calibri" w:cs="Calibri"/>
          <w:lang w:val="en-GB"/>
        </w:rPr>
        <w:fldChar w:fldCharType="end"/>
      </w:r>
      <w:r w:rsidRPr="00B3253C">
        <w:rPr>
          <w:rFonts w:ascii="Calibri" w:hAnsi="Calibri" w:cs="Calibri"/>
          <w:lang w:val="en-GB"/>
        </w:rPr>
        <w:t>. In practice</w:t>
      </w:r>
      <w:r w:rsidR="00715BB0" w:rsidRPr="00B3253C">
        <w:rPr>
          <w:rFonts w:ascii="Calibri" w:hAnsi="Calibri" w:cs="Calibri"/>
          <w:lang w:val="en-GB"/>
        </w:rPr>
        <w:t>,</w:t>
      </w:r>
      <w:r w:rsidRPr="00B3253C">
        <w:rPr>
          <w:rFonts w:ascii="Calibri" w:hAnsi="Calibri" w:cs="Calibri"/>
          <w:lang w:val="en-GB"/>
        </w:rPr>
        <w:t xml:space="preserve"> this means that, after running all images through the described protocol, there will be some worms that get segmented incorrectly and, depending on the user's needs, should be ignored from the analysis or re-selected with manually drawn selections if their inclusion is deemed necessary.</w:t>
      </w:r>
    </w:p>
    <w:p w14:paraId="5E634A19" w14:textId="77777777" w:rsidR="00DE7652" w:rsidRPr="00B3253C" w:rsidRDefault="00DE7652" w:rsidP="00DE7652">
      <w:pPr>
        <w:spacing w:after="0" w:line="240" w:lineRule="auto"/>
        <w:jc w:val="both"/>
        <w:rPr>
          <w:rFonts w:ascii="Calibri" w:hAnsi="Calibri" w:cs="Calibri"/>
          <w:lang w:val="en-GB"/>
        </w:rPr>
      </w:pPr>
    </w:p>
    <w:p w14:paraId="46B35BC2" w14:textId="23212E90" w:rsidR="000513A3" w:rsidRPr="00B3253C" w:rsidRDefault="000513A3" w:rsidP="00DE7652">
      <w:pPr>
        <w:spacing w:after="0" w:line="240" w:lineRule="auto"/>
        <w:jc w:val="both"/>
        <w:rPr>
          <w:rFonts w:ascii="Calibri" w:hAnsi="Calibri" w:cs="Calibri"/>
          <w:lang w:val="en-GB"/>
        </w:rPr>
      </w:pPr>
      <w:r w:rsidRPr="00B3253C">
        <w:rPr>
          <w:rFonts w:ascii="Calibri" w:hAnsi="Calibri" w:cs="Calibri"/>
          <w:lang w:val="en-GB"/>
        </w:rPr>
        <w:t>Our tests suggest that a highly precise manual selection, such as those used to train SegElegans (following the actual edge of the animals as closely/tightly as possible)</w:t>
      </w:r>
      <w:r w:rsidR="00715BB0" w:rsidRPr="00B3253C">
        <w:rPr>
          <w:rFonts w:ascii="Calibri" w:hAnsi="Calibri" w:cs="Calibri"/>
          <w:lang w:val="en-GB"/>
        </w:rPr>
        <w:t>,</w:t>
      </w:r>
      <w:r w:rsidRPr="00B3253C">
        <w:rPr>
          <w:rFonts w:ascii="Calibri" w:hAnsi="Calibri" w:cs="Calibri"/>
          <w:lang w:val="en-GB"/>
        </w:rPr>
        <w:t xml:space="preserve"> can take between 30</w:t>
      </w:r>
      <w:r w:rsidR="00715BB0" w:rsidRPr="00B3253C">
        <w:rPr>
          <w:rFonts w:ascii="Calibri" w:hAnsi="Calibri" w:cs="Calibri"/>
          <w:lang w:val="en-GB"/>
        </w:rPr>
        <w:t>–</w:t>
      </w:r>
      <w:r w:rsidRPr="00B3253C">
        <w:rPr>
          <w:rFonts w:ascii="Calibri" w:hAnsi="Calibri" w:cs="Calibri"/>
          <w:lang w:val="en-GB"/>
        </w:rPr>
        <w:t>60</w:t>
      </w:r>
      <w:r w:rsidR="00715BB0" w:rsidRPr="00B3253C">
        <w:rPr>
          <w:rFonts w:ascii="Calibri" w:hAnsi="Calibri" w:cs="Calibri"/>
          <w:lang w:val="en-GB"/>
        </w:rPr>
        <w:t xml:space="preserve"> </w:t>
      </w:r>
      <w:r w:rsidRPr="00B3253C">
        <w:rPr>
          <w:rFonts w:ascii="Calibri" w:hAnsi="Calibri" w:cs="Calibri"/>
          <w:lang w:val="en-GB"/>
        </w:rPr>
        <w:t>s per individual worm, depending on the user</w:t>
      </w:r>
      <w:r w:rsidR="00715BB0" w:rsidRPr="00B3253C">
        <w:rPr>
          <w:rFonts w:ascii="Calibri" w:hAnsi="Calibri" w:cs="Calibri"/>
          <w:lang w:val="en-GB"/>
        </w:rPr>
        <w:t>,</w:t>
      </w:r>
      <w:r w:rsidRPr="00B3253C">
        <w:rPr>
          <w:rFonts w:ascii="Calibri" w:hAnsi="Calibri" w:cs="Calibri"/>
          <w:lang w:val="en-GB"/>
        </w:rPr>
        <w:t xml:space="preserve"> leading to an average analysis time of ~245</w:t>
      </w:r>
      <w:r w:rsidR="00BF0667" w:rsidRPr="00B3253C">
        <w:rPr>
          <w:rFonts w:ascii="Calibri" w:hAnsi="Calibri" w:cs="Calibri"/>
          <w:lang w:val="en-GB"/>
        </w:rPr>
        <w:t xml:space="preserve"> </w:t>
      </w:r>
      <w:r w:rsidRPr="00B3253C">
        <w:rPr>
          <w:rFonts w:ascii="Calibri" w:hAnsi="Calibri" w:cs="Calibri"/>
          <w:lang w:val="en-GB"/>
        </w:rPr>
        <w:t>s per image. SegElegans can produce segmentations of that quality for all worms in an image (even if there are 7+ of them) at under a minute per image, with the time used for manual corrections of the curation included. On average</w:t>
      </w:r>
      <w:r w:rsidR="00715BB0" w:rsidRPr="00B3253C">
        <w:rPr>
          <w:rFonts w:ascii="Calibri" w:hAnsi="Calibri" w:cs="Calibri"/>
          <w:lang w:val="en-GB"/>
        </w:rPr>
        <w:t>,</w:t>
      </w:r>
      <w:r w:rsidRPr="00B3253C">
        <w:rPr>
          <w:rFonts w:ascii="Calibri" w:hAnsi="Calibri" w:cs="Calibri"/>
          <w:lang w:val="en-GB"/>
        </w:rPr>
        <w:t xml:space="preserve"> effective use of SegElegans should cut the time needed for </w:t>
      </w:r>
      <w:r w:rsidRPr="00B3253C">
        <w:rPr>
          <w:rFonts w:ascii="Calibri" w:hAnsi="Calibri" w:cs="Calibri"/>
          <w:lang w:val="en-GB"/>
        </w:rPr>
        <w:lastRenderedPageBreak/>
        <w:t xml:space="preserve">worm segmentation before analysis to a quarter or even a fifth of what is needed manually </w:t>
      </w:r>
      <w:r w:rsidR="00DE7652" w:rsidRPr="00B3253C">
        <w:rPr>
          <w:rFonts w:ascii="Calibri" w:hAnsi="Calibri" w:cs="Calibri"/>
          <w:lang w:val="en-GB"/>
        </w:rPr>
        <w:t>(</w:t>
      </w:r>
      <w:r w:rsidRPr="00B3253C">
        <w:rPr>
          <w:rFonts w:ascii="Calibri" w:hAnsi="Calibri" w:cs="Calibri"/>
          <w:b/>
          <w:bCs/>
          <w:lang w:val="en-GB"/>
        </w:rPr>
        <w:t>Figure 3</w:t>
      </w:r>
      <w:r w:rsidR="00DE7652" w:rsidRPr="00B3253C">
        <w:rPr>
          <w:rFonts w:ascii="Calibri" w:hAnsi="Calibri" w:cs="Calibri"/>
          <w:lang w:val="en-GB"/>
        </w:rPr>
        <w:t>)</w:t>
      </w:r>
      <w:r w:rsidRPr="00B3253C">
        <w:rPr>
          <w:rFonts w:ascii="Calibri" w:hAnsi="Calibri" w:cs="Calibri"/>
          <w:lang w:val="en-GB"/>
        </w:rPr>
        <w:t>.</w:t>
      </w:r>
    </w:p>
    <w:p w14:paraId="69D3F23F" w14:textId="77777777" w:rsidR="002A21C5" w:rsidRPr="00B3253C" w:rsidRDefault="002A21C5" w:rsidP="00DE7652">
      <w:pPr>
        <w:spacing w:after="0" w:line="240" w:lineRule="auto"/>
        <w:jc w:val="both"/>
        <w:rPr>
          <w:rFonts w:ascii="Calibri" w:hAnsi="Calibri" w:cs="Calibri"/>
          <w:lang w:val="en-GB"/>
        </w:rPr>
      </w:pPr>
    </w:p>
    <w:p w14:paraId="030153C0" w14:textId="77777777" w:rsidR="002A21C5" w:rsidRPr="00B3253C" w:rsidRDefault="002A21C5" w:rsidP="00DE7652">
      <w:pPr>
        <w:spacing w:after="0" w:line="240" w:lineRule="auto"/>
        <w:rPr>
          <w:rFonts w:ascii="Calibri" w:hAnsi="Calibri" w:cs="Calibri"/>
          <w:b/>
          <w:bCs/>
          <w:lang w:val="en-GB"/>
        </w:rPr>
      </w:pPr>
      <w:r w:rsidRPr="00B3253C">
        <w:rPr>
          <w:rFonts w:ascii="Calibri" w:hAnsi="Calibri" w:cs="Calibri"/>
          <w:b/>
          <w:bCs/>
          <w:lang w:val="en-GB"/>
        </w:rPr>
        <w:t>FIGURE AND TABLE LEGENDS:</w:t>
      </w:r>
    </w:p>
    <w:p w14:paraId="6A76FF67" w14:textId="65CE7C95" w:rsidR="00FF4B4F" w:rsidRPr="00B3253C" w:rsidRDefault="00FF4B4F" w:rsidP="00DE7652">
      <w:pPr>
        <w:spacing w:after="0" w:line="240" w:lineRule="auto"/>
        <w:jc w:val="both"/>
        <w:rPr>
          <w:rFonts w:ascii="Calibri" w:hAnsi="Calibri" w:cs="Calibri"/>
          <w:lang w:val="en-GB"/>
        </w:rPr>
      </w:pPr>
      <w:r w:rsidRPr="00B3253C">
        <w:rPr>
          <w:rFonts w:ascii="Calibri" w:hAnsi="Calibri" w:cs="Calibri"/>
          <w:b/>
          <w:bCs/>
          <w:lang w:val="en-GB"/>
        </w:rPr>
        <w:t>Figure 1:</w:t>
      </w:r>
      <w:r w:rsidRPr="00B3253C">
        <w:rPr>
          <w:rFonts w:ascii="Calibri" w:hAnsi="Calibri" w:cs="Calibri"/>
          <w:lang w:val="en-GB"/>
        </w:rPr>
        <w:t xml:space="preserve"> </w:t>
      </w:r>
      <w:r w:rsidRPr="00B3253C">
        <w:rPr>
          <w:rFonts w:ascii="Calibri" w:hAnsi="Calibri" w:cs="Calibri"/>
          <w:b/>
          <w:bCs/>
          <w:lang w:val="en-GB"/>
        </w:rPr>
        <w:t>Overview of SegElegans</w:t>
      </w:r>
      <w:r w:rsidRPr="00B3253C">
        <w:rPr>
          <w:rFonts w:ascii="Calibri" w:hAnsi="Calibri" w:cs="Calibri"/>
          <w:lang w:val="en-GB"/>
        </w:rPr>
        <w:t xml:space="preserve">. It is built on a </w:t>
      </w:r>
      <w:r w:rsidR="006749C0" w:rsidRPr="00B3253C">
        <w:rPr>
          <w:rFonts w:ascii="Calibri" w:hAnsi="Calibri" w:cs="Calibri"/>
          <w:lang w:val="en-GB"/>
        </w:rPr>
        <w:t>two-headed</w:t>
      </w:r>
      <w:r w:rsidRPr="00B3253C">
        <w:rPr>
          <w:rFonts w:ascii="Calibri" w:hAnsi="Calibri" w:cs="Calibri"/>
          <w:lang w:val="en-GB"/>
        </w:rPr>
        <w:t xml:space="preserve"> U-net architecture with 1 encoder and 2 decoders that separately generate a semantic segmentation of the image and segmentations of the </w:t>
      </w:r>
      <w:r w:rsidR="00746A3F" w:rsidRPr="00B3253C">
        <w:rPr>
          <w:rFonts w:ascii="Calibri" w:hAnsi="Calibri" w:cs="Calibri"/>
          <w:lang w:val="en-GB"/>
        </w:rPr>
        <w:t xml:space="preserve">worms' </w:t>
      </w:r>
      <w:r w:rsidRPr="00B3253C">
        <w:rPr>
          <w:rFonts w:ascii="Calibri" w:hAnsi="Calibri" w:cs="Calibri"/>
          <w:lang w:val="en-GB"/>
        </w:rPr>
        <w:t xml:space="preserve">skeletons. These two segmentations are fed into a </w:t>
      </w:r>
      <w:r w:rsidR="00715BB0" w:rsidRPr="00B3253C">
        <w:rPr>
          <w:rFonts w:ascii="Calibri" w:hAnsi="Calibri" w:cs="Calibri"/>
          <w:lang w:val="en-GB"/>
        </w:rPr>
        <w:t>post-</w:t>
      </w:r>
      <w:r w:rsidRPr="00B3253C">
        <w:rPr>
          <w:rFonts w:ascii="Calibri" w:hAnsi="Calibri" w:cs="Calibri"/>
          <w:lang w:val="en-GB"/>
        </w:rPr>
        <w:t xml:space="preserve">processing system and are used to generate the final instance segmentation, which is then output in the form of </w:t>
      </w:r>
      <w:r w:rsidR="00715BB0" w:rsidRPr="00B3253C">
        <w:rPr>
          <w:rFonts w:ascii="Calibri" w:hAnsi="Calibri" w:cs="Calibri"/>
          <w:lang w:val="en-GB"/>
        </w:rPr>
        <w:t>ImageJ-</w:t>
      </w:r>
      <w:r w:rsidRPr="00B3253C">
        <w:rPr>
          <w:rFonts w:ascii="Calibri" w:hAnsi="Calibri" w:cs="Calibri"/>
          <w:lang w:val="en-GB"/>
        </w:rPr>
        <w:t>compatible ROIs and binary masks.</w:t>
      </w:r>
    </w:p>
    <w:p w14:paraId="392D6B1D" w14:textId="77777777" w:rsidR="00DE7652" w:rsidRPr="00B3253C" w:rsidRDefault="00DE7652" w:rsidP="00DE7652">
      <w:pPr>
        <w:spacing w:after="0" w:line="240" w:lineRule="auto"/>
        <w:jc w:val="both"/>
        <w:rPr>
          <w:rFonts w:ascii="Calibri" w:hAnsi="Calibri" w:cs="Calibri"/>
          <w:lang w:val="en-GB"/>
        </w:rPr>
      </w:pPr>
    </w:p>
    <w:p w14:paraId="7230EF7A" w14:textId="158659EF" w:rsidR="00FF4B4F" w:rsidRPr="00B3253C" w:rsidRDefault="00FF4B4F" w:rsidP="00DE7652">
      <w:pPr>
        <w:spacing w:after="0" w:line="240" w:lineRule="auto"/>
        <w:jc w:val="both"/>
        <w:rPr>
          <w:rFonts w:ascii="Calibri" w:hAnsi="Calibri" w:cs="Calibri"/>
          <w:lang w:val="en-GB"/>
        </w:rPr>
      </w:pPr>
      <w:r w:rsidRPr="00B3253C">
        <w:rPr>
          <w:rFonts w:ascii="Calibri" w:hAnsi="Calibri" w:cs="Calibri"/>
          <w:b/>
          <w:bCs/>
          <w:lang w:val="en-GB"/>
        </w:rPr>
        <w:t>Figure 2:</w:t>
      </w:r>
      <w:r w:rsidRPr="00B3253C">
        <w:rPr>
          <w:rFonts w:ascii="Calibri" w:hAnsi="Calibri" w:cs="Calibri"/>
          <w:lang w:val="en-GB"/>
        </w:rPr>
        <w:t xml:space="preserve"> </w:t>
      </w:r>
      <w:r w:rsidRPr="00B3253C">
        <w:rPr>
          <w:rFonts w:ascii="Calibri" w:hAnsi="Calibri" w:cs="Calibri"/>
          <w:b/>
          <w:bCs/>
          <w:lang w:val="en-GB"/>
        </w:rPr>
        <w:t>Summary of the protocol and the multiple alternative options provided</w:t>
      </w:r>
      <w:r w:rsidRPr="00B3253C">
        <w:rPr>
          <w:rFonts w:ascii="Calibri" w:hAnsi="Calibri" w:cs="Calibri"/>
          <w:lang w:val="en-GB"/>
        </w:rPr>
        <w:t xml:space="preserve">. After image acquisition (Section 1), users can acquire segmentations from </w:t>
      </w:r>
      <w:r w:rsidR="006749C0" w:rsidRPr="00B3253C">
        <w:rPr>
          <w:rFonts w:ascii="Calibri" w:hAnsi="Calibri" w:cs="Calibri"/>
          <w:lang w:val="en-GB"/>
        </w:rPr>
        <w:t>g</w:t>
      </w:r>
      <w:r w:rsidRPr="00B3253C">
        <w:rPr>
          <w:rFonts w:ascii="Calibri" w:hAnsi="Calibri" w:cs="Calibri"/>
          <w:lang w:val="en-GB"/>
        </w:rPr>
        <w:t xml:space="preserve">uide images by using SegElegans through an online Jupyter interface (Section 2), an offline Jupyter interface (Sections 3 </w:t>
      </w:r>
      <w:r w:rsidR="00715BB0" w:rsidRPr="00B3253C">
        <w:rPr>
          <w:rFonts w:ascii="Calibri" w:hAnsi="Calibri" w:cs="Calibri"/>
          <w:lang w:val="en-GB"/>
        </w:rPr>
        <w:t xml:space="preserve">and </w:t>
      </w:r>
      <w:r w:rsidRPr="00B3253C">
        <w:rPr>
          <w:rFonts w:ascii="Calibri" w:hAnsi="Calibri" w:cs="Calibri"/>
          <w:lang w:val="en-GB"/>
        </w:rPr>
        <w:t xml:space="preserve">5) or an offline script (Sections 3 </w:t>
      </w:r>
      <w:r w:rsidR="00715BB0" w:rsidRPr="00B3253C">
        <w:rPr>
          <w:rFonts w:ascii="Calibri" w:hAnsi="Calibri" w:cs="Calibri"/>
          <w:lang w:val="en-GB"/>
        </w:rPr>
        <w:t xml:space="preserve">and </w:t>
      </w:r>
      <w:r w:rsidRPr="00B3253C">
        <w:rPr>
          <w:rFonts w:ascii="Calibri" w:hAnsi="Calibri" w:cs="Calibri"/>
          <w:lang w:val="en-GB"/>
        </w:rPr>
        <w:t xml:space="preserve">4). The segmentation output can then be used in ImageJ or other software to analyze the images </w:t>
      </w:r>
      <w:r w:rsidR="006749C0" w:rsidRPr="00B3253C">
        <w:rPr>
          <w:rFonts w:ascii="Calibri" w:hAnsi="Calibri" w:cs="Calibri"/>
          <w:lang w:val="en-GB"/>
        </w:rPr>
        <w:t xml:space="preserve">containing the actual data </w:t>
      </w:r>
      <w:r w:rsidRPr="00B3253C">
        <w:rPr>
          <w:rFonts w:ascii="Calibri" w:hAnsi="Calibri" w:cs="Calibri"/>
          <w:lang w:val="en-GB"/>
        </w:rPr>
        <w:t>(Section 6). The worms used in this figure as an example are of the AM141 strain</w:t>
      </w:r>
      <w:r w:rsidRPr="00B3253C">
        <w:rPr>
          <w:rFonts w:ascii="Calibri" w:hAnsi="Calibri" w:cs="Calibri"/>
          <w:lang w:val="en-GB"/>
        </w:rPr>
        <w:fldChar w:fldCharType="begin">
          <w:fldData xml:space="preserve">PEVuZE5vdGU+PENpdGU+PEF1dGhvcj5TaW5uaWdlPC9BdXRob3I+PFllYXI+MjAyMTwvWWVhcj48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</w:fldData>
        </w:fldChar>
      </w:r>
      <w:r w:rsidRPr="00B3253C">
        <w:rPr>
          <w:rFonts w:ascii="Calibri" w:hAnsi="Calibri" w:cs="Calibri"/>
          <w:lang w:val="en-GB"/>
        </w:rPr>
        <w:instrText xml:space="preserve"> ADDIN EN.CITE </w:instrText>
      </w:r>
      <w:r w:rsidRPr="00B3253C">
        <w:rPr>
          <w:rFonts w:ascii="Calibri" w:hAnsi="Calibri" w:cs="Calibri"/>
          <w:lang w:val="en-GB"/>
        </w:rPr>
        <w:fldChar w:fldCharType="begin">
          <w:fldData xml:space="preserve">PEVuZE5vdGU+PENpdGU+PEF1dGhvcj5TaW5uaWdlPC9BdXRob3I+PFllYXI+MjAyMTwvWWVhcj48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</w:fldData>
        </w:fldChar>
      </w:r>
      <w:r w:rsidRPr="00B3253C">
        <w:rPr>
          <w:rFonts w:ascii="Calibri" w:hAnsi="Calibri" w:cs="Calibri"/>
          <w:lang w:val="en-GB"/>
        </w:rPr>
        <w:instrText xml:space="preserve"> ADDIN EN.CITE.DATA </w:instrText>
      </w:r>
      <w:r w:rsidRPr="00B3253C">
        <w:rPr>
          <w:rFonts w:ascii="Calibri" w:hAnsi="Calibri" w:cs="Calibri"/>
          <w:lang w:val="en-GB"/>
        </w:rPr>
      </w:r>
      <w:r w:rsidRPr="00B3253C">
        <w:rPr>
          <w:rFonts w:ascii="Calibri" w:hAnsi="Calibri" w:cs="Calibri"/>
          <w:lang w:val="en-GB"/>
        </w:rPr>
        <w:fldChar w:fldCharType="end"/>
      </w:r>
      <w:r w:rsidRPr="00B3253C">
        <w:rPr>
          <w:rFonts w:ascii="Calibri" w:hAnsi="Calibri" w:cs="Calibri"/>
          <w:lang w:val="en-GB"/>
        </w:rPr>
      </w:r>
      <w:r w:rsidRPr="00B3253C">
        <w:rPr>
          <w:rFonts w:ascii="Calibri" w:hAnsi="Calibri" w:cs="Calibri"/>
          <w:lang w:val="en-GB"/>
        </w:rPr>
        <w:fldChar w:fldCharType="separate"/>
      </w:r>
      <w:r w:rsidRPr="00B3253C">
        <w:rPr>
          <w:rFonts w:ascii="Calibri" w:hAnsi="Calibri" w:cs="Calibri"/>
          <w:vertAlign w:val="superscript"/>
          <w:lang w:val="en-GB"/>
        </w:rPr>
        <w:t>10</w:t>
      </w:r>
      <w:r w:rsidRPr="00B3253C">
        <w:rPr>
          <w:rFonts w:ascii="Calibri" w:hAnsi="Calibri" w:cs="Calibri"/>
          <w:lang w:val="en-GB"/>
        </w:rPr>
        <w:fldChar w:fldCharType="end"/>
      </w:r>
      <w:r w:rsidRPr="00B3253C">
        <w:rPr>
          <w:rFonts w:ascii="Calibri" w:hAnsi="Calibri" w:cs="Calibri"/>
          <w:lang w:val="en-GB"/>
        </w:rPr>
        <w:t>.</w:t>
      </w:r>
    </w:p>
    <w:p w14:paraId="1935D5D3" w14:textId="77777777" w:rsidR="00DE7652" w:rsidRPr="00B3253C" w:rsidRDefault="00DE7652" w:rsidP="00DE7652">
      <w:pPr>
        <w:spacing w:after="0" w:line="240" w:lineRule="auto"/>
        <w:jc w:val="both"/>
        <w:rPr>
          <w:rFonts w:ascii="Calibri" w:hAnsi="Calibri" w:cs="Calibri"/>
          <w:lang w:val="en-GB"/>
        </w:rPr>
      </w:pPr>
    </w:p>
    <w:p w14:paraId="5A600C16" w14:textId="5E34E330" w:rsidR="00FF4B4F" w:rsidRPr="00B3253C" w:rsidRDefault="00FF4B4F" w:rsidP="00DE7652">
      <w:pPr>
        <w:spacing w:after="0" w:line="240" w:lineRule="auto"/>
        <w:jc w:val="both"/>
        <w:rPr>
          <w:rFonts w:ascii="Calibri" w:hAnsi="Calibri" w:cs="Calibri"/>
          <w:lang w:val="en-GB"/>
        </w:rPr>
      </w:pPr>
      <w:r w:rsidRPr="00B3253C">
        <w:rPr>
          <w:rFonts w:ascii="Calibri" w:hAnsi="Calibri" w:cs="Calibri"/>
          <w:b/>
          <w:bCs/>
          <w:lang w:val="en-GB"/>
        </w:rPr>
        <w:t>Figure 3:</w:t>
      </w:r>
      <w:r w:rsidRPr="00B3253C">
        <w:rPr>
          <w:rFonts w:ascii="Calibri" w:hAnsi="Calibri" w:cs="Calibri"/>
          <w:lang w:val="en-GB"/>
        </w:rPr>
        <w:t xml:space="preserve"> </w:t>
      </w:r>
      <w:r w:rsidRPr="00B3253C">
        <w:rPr>
          <w:rFonts w:ascii="Calibri" w:hAnsi="Calibri" w:cs="Calibri"/>
          <w:b/>
          <w:bCs/>
          <w:lang w:val="en-GB"/>
        </w:rPr>
        <w:t>Average segmentation time (measured in seconds) per image</w:t>
      </w:r>
      <w:r w:rsidRPr="00B3253C">
        <w:rPr>
          <w:rFonts w:ascii="Calibri" w:hAnsi="Calibri" w:cs="Calibri"/>
          <w:lang w:val="en-GB"/>
        </w:rPr>
        <w:t xml:space="preserve">. Error bars indicate SEM. **** indicates p-value &lt;0.0001 in </w:t>
      </w:r>
      <w:r w:rsidR="00746A3F" w:rsidRPr="00B3253C">
        <w:rPr>
          <w:rFonts w:ascii="Calibri" w:hAnsi="Calibri" w:cs="Calibri"/>
          <w:lang w:val="en-GB"/>
        </w:rPr>
        <w:t xml:space="preserve">Welch's </w:t>
      </w:r>
      <w:r w:rsidRPr="00B3253C">
        <w:rPr>
          <w:rFonts w:ascii="Calibri" w:hAnsi="Calibri" w:cs="Calibri"/>
          <w:lang w:val="en-GB"/>
        </w:rPr>
        <w:t>t-test. N</w:t>
      </w:r>
      <w:r w:rsidR="00715BB0" w:rsidRPr="00B3253C">
        <w:rPr>
          <w:rFonts w:ascii="Calibri" w:hAnsi="Calibri" w:cs="Calibri"/>
          <w:lang w:val="en-GB"/>
        </w:rPr>
        <w:t xml:space="preserve"> </w:t>
      </w:r>
      <w:r w:rsidRPr="00B3253C">
        <w:rPr>
          <w:rFonts w:ascii="Calibri" w:hAnsi="Calibri" w:cs="Calibri"/>
          <w:lang w:val="en-GB"/>
        </w:rPr>
        <w:t>=</w:t>
      </w:r>
      <w:r w:rsidR="00715BB0" w:rsidRPr="00B3253C">
        <w:rPr>
          <w:rFonts w:ascii="Calibri" w:hAnsi="Calibri" w:cs="Calibri"/>
          <w:lang w:val="en-GB"/>
        </w:rPr>
        <w:t xml:space="preserve"> </w:t>
      </w:r>
      <w:r w:rsidRPr="00B3253C">
        <w:rPr>
          <w:rFonts w:ascii="Calibri" w:hAnsi="Calibri" w:cs="Calibri"/>
          <w:lang w:val="en-GB"/>
        </w:rPr>
        <w:t>53 images.</w:t>
      </w:r>
    </w:p>
    <w:p w14:paraId="4B9D8A1E" w14:textId="77777777" w:rsidR="00DE7652" w:rsidRPr="00B3253C" w:rsidRDefault="00DE7652" w:rsidP="00DE7652">
      <w:pPr>
        <w:spacing w:after="0" w:line="240" w:lineRule="auto"/>
        <w:jc w:val="both"/>
        <w:rPr>
          <w:rFonts w:ascii="Calibri" w:hAnsi="Calibri" w:cs="Calibri"/>
          <w:lang w:val="en-GB"/>
        </w:rPr>
      </w:pPr>
    </w:p>
    <w:p w14:paraId="31BC9012" w14:textId="7CE2E573" w:rsidR="00FF4B4F" w:rsidRPr="00B3253C" w:rsidRDefault="00FF4B4F" w:rsidP="00DE7652">
      <w:pPr>
        <w:spacing w:after="0" w:line="240" w:lineRule="auto"/>
        <w:jc w:val="both"/>
        <w:rPr>
          <w:rFonts w:ascii="Calibri" w:hAnsi="Calibri" w:cs="Calibri"/>
          <w:lang w:val="en-GB"/>
        </w:rPr>
      </w:pPr>
      <w:r w:rsidRPr="00B3253C">
        <w:rPr>
          <w:rFonts w:ascii="Calibri" w:hAnsi="Calibri" w:cs="Calibri"/>
          <w:b/>
          <w:bCs/>
          <w:lang w:val="en-GB"/>
        </w:rPr>
        <w:t>Table 1:</w:t>
      </w:r>
      <w:r w:rsidRPr="00B3253C">
        <w:rPr>
          <w:rFonts w:ascii="Calibri" w:hAnsi="Calibri" w:cs="Calibri"/>
          <w:lang w:val="en-GB"/>
        </w:rPr>
        <w:t xml:space="preserve"> </w:t>
      </w:r>
      <w:r w:rsidRPr="00B3253C">
        <w:rPr>
          <w:rFonts w:ascii="Calibri" w:hAnsi="Calibri" w:cs="Calibri"/>
          <w:b/>
          <w:bCs/>
          <w:lang w:val="en-GB"/>
        </w:rPr>
        <w:t xml:space="preserve">Intersection over </w:t>
      </w:r>
      <w:r w:rsidR="00DE7652" w:rsidRPr="00B3253C">
        <w:rPr>
          <w:rFonts w:ascii="Calibri" w:hAnsi="Calibri" w:cs="Calibri"/>
          <w:b/>
          <w:bCs/>
          <w:lang w:val="en-GB"/>
        </w:rPr>
        <w:t>u</w:t>
      </w:r>
      <w:r w:rsidRPr="00B3253C">
        <w:rPr>
          <w:rFonts w:ascii="Calibri" w:hAnsi="Calibri" w:cs="Calibri"/>
          <w:b/>
          <w:bCs/>
          <w:lang w:val="en-GB"/>
        </w:rPr>
        <w:t>nion</w:t>
      </w:r>
      <w:r w:rsidR="00DE7652" w:rsidRPr="00B3253C">
        <w:rPr>
          <w:rFonts w:ascii="Calibri" w:hAnsi="Calibri" w:cs="Calibri"/>
          <w:b/>
          <w:bCs/>
          <w:lang w:val="en-GB"/>
        </w:rPr>
        <w:t xml:space="preserve"> (IoU</w:t>
      </w:r>
      <w:r w:rsidRPr="00B3253C">
        <w:rPr>
          <w:rFonts w:ascii="Calibri" w:hAnsi="Calibri" w:cs="Calibri"/>
          <w:b/>
          <w:bCs/>
          <w:lang w:val="en-GB"/>
        </w:rPr>
        <w:t xml:space="preserve">) score comparisons at different cutoffs for full body segmentations between SegElegans and other published </w:t>
      </w:r>
      <w:r w:rsidRPr="00B3253C">
        <w:rPr>
          <w:rFonts w:ascii="Calibri" w:hAnsi="Calibri" w:cs="Calibri"/>
          <w:b/>
          <w:bCs/>
          <w:i/>
          <w:iCs/>
          <w:lang w:val="en-GB"/>
        </w:rPr>
        <w:t>C. elegans</w:t>
      </w:r>
      <w:r w:rsidRPr="00B3253C">
        <w:rPr>
          <w:rFonts w:ascii="Calibri" w:hAnsi="Calibri" w:cs="Calibri"/>
          <w:b/>
          <w:bCs/>
          <w:lang w:val="en-GB"/>
        </w:rPr>
        <w:t xml:space="preserve"> convolutional neural networks</w:t>
      </w:r>
      <w:r w:rsidRPr="00B3253C">
        <w:rPr>
          <w:rFonts w:ascii="Calibri" w:hAnsi="Calibri" w:cs="Calibri"/>
          <w:lang w:val="en-GB"/>
        </w:rPr>
        <w:fldChar w:fldCharType="begin">
          <w:fldData xml:space="preserve">PEVuZE5vdGU+PENpdGU+PEF1dGhvcj5UcmViaW5nPC9BdXRob3I+PFllYXI+MjAyMTwvWWVhcj48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</w:fldData>
        </w:fldChar>
      </w:r>
      <w:r w:rsidRPr="00B3253C">
        <w:rPr>
          <w:rFonts w:ascii="Calibri" w:hAnsi="Calibri" w:cs="Calibri"/>
          <w:lang w:val="en-GB"/>
        </w:rPr>
        <w:instrText xml:space="preserve"> ADDIN EN.CITE </w:instrText>
      </w:r>
      <w:r w:rsidRPr="00B3253C">
        <w:rPr>
          <w:rFonts w:ascii="Calibri" w:hAnsi="Calibri" w:cs="Calibri"/>
          <w:lang w:val="en-GB"/>
        </w:rPr>
        <w:fldChar w:fldCharType="begin">
          <w:fldData xml:space="preserve">PEVuZE5vdGU+PENpdGU+PEF1dGhvcj5UcmViaW5nPC9BdXRob3I+PFllYXI+MjAyMTwvWWVhcj48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</w:fldData>
        </w:fldChar>
      </w:r>
      <w:r w:rsidRPr="00B3253C">
        <w:rPr>
          <w:rFonts w:ascii="Calibri" w:hAnsi="Calibri" w:cs="Calibri"/>
          <w:lang w:val="en-GB"/>
        </w:rPr>
        <w:instrText xml:space="preserve"> ADDIN EN.CITE.DATA </w:instrText>
      </w:r>
      <w:r w:rsidRPr="00B3253C">
        <w:rPr>
          <w:rFonts w:ascii="Calibri" w:hAnsi="Calibri" w:cs="Calibri"/>
          <w:lang w:val="en-GB"/>
        </w:rPr>
      </w:r>
      <w:r w:rsidRPr="00B3253C">
        <w:rPr>
          <w:rFonts w:ascii="Calibri" w:hAnsi="Calibri" w:cs="Calibri"/>
          <w:lang w:val="en-GB"/>
        </w:rPr>
        <w:fldChar w:fldCharType="end"/>
      </w:r>
      <w:r w:rsidRPr="00B3253C">
        <w:rPr>
          <w:rFonts w:ascii="Calibri" w:hAnsi="Calibri" w:cs="Calibri"/>
          <w:lang w:val="en-GB"/>
        </w:rPr>
      </w:r>
      <w:r w:rsidRPr="00B3253C">
        <w:rPr>
          <w:rFonts w:ascii="Calibri" w:hAnsi="Calibri" w:cs="Calibri"/>
          <w:lang w:val="en-GB"/>
        </w:rPr>
        <w:fldChar w:fldCharType="separate"/>
      </w:r>
      <w:r w:rsidRPr="00B3253C">
        <w:rPr>
          <w:rFonts w:ascii="Calibri" w:hAnsi="Calibri" w:cs="Calibri"/>
          <w:vertAlign w:val="superscript"/>
          <w:lang w:val="en-GB"/>
        </w:rPr>
        <w:t>32,34,40,41</w:t>
      </w:r>
      <w:r w:rsidRPr="00B3253C">
        <w:rPr>
          <w:rFonts w:ascii="Calibri" w:hAnsi="Calibri" w:cs="Calibri"/>
          <w:lang w:val="en-GB"/>
        </w:rPr>
        <w:fldChar w:fldCharType="end"/>
      </w:r>
      <w:r w:rsidRPr="00B3253C">
        <w:rPr>
          <w:rFonts w:ascii="Calibri" w:hAnsi="Calibri" w:cs="Calibri"/>
          <w:lang w:val="en-GB"/>
        </w:rPr>
        <w:t>.</w:t>
      </w:r>
    </w:p>
    <w:p w14:paraId="6C6F8CE6" w14:textId="77777777" w:rsidR="00733ACE" w:rsidRPr="00B3253C" w:rsidRDefault="00733ACE" w:rsidP="00DE7652">
      <w:pPr>
        <w:spacing w:after="0" w:line="240" w:lineRule="auto"/>
        <w:rPr>
          <w:rFonts w:ascii="Calibri" w:hAnsi="Calibri" w:cs="Calibri"/>
          <w:lang w:val="en-GB"/>
        </w:rPr>
      </w:pPr>
    </w:p>
    <w:p w14:paraId="0E7D3C9C" w14:textId="77777777" w:rsidR="000513A3" w:rsidRPr="00B3253C" w:rsidRDefault="002A21C5" w:rsidP="00DE7652">
      <w:pPr>
        <w:spacing w:after="0" w:line="240" w:lineRule="auto"/>
        <w:rPr>
          <w:rFonts w:ascii="Calibri" w:hAnsi="Calibri" w:cs="Calibri"/>
          <w:b/>
          <w:bCs/>
          <w:lang w:val="en-GB"/>
        </w:rPr>
      </w:pPr>
      <w:r w:rsidRPr="00B3253C">
        <w:rPr>
          <w:rFonts w:ascii="Calibri" w:hAnsi="Calibri" w:cs="Calibri"/>
          <w:b/>
          <w:bCs/>
          <w:lang w:val="en-GB"/>
        </w:rPr>
        <w:t>DISCUSSION:</w:t>
      </w:r>
    </w:p>
    <w:p w14:paraId="23F8DF4D" w14:textId="073EE528" w:rsidR="00FF4B4F" w:rsidRPr="00B3253C" w:rsidRDefault="00FF4B4F" w:rsidP="00DE7652">
      <w:pPr>
        <w:spacing w:after="0" w:line="240" w:lineRule="auto"/>
        <w:jc w:val="both"/>
        <w:rPr>
          <w:rFonts w:ascii="Calibri" w:hAnsi="Calibri" w:cs="Calibri"/>
          <w:lang w:val="en-GB"/>
        </w:rPr>
      </w:pPr>
      <w:r w:rsidRPr="00B3253C">
        <w:rPr>
          <w:rFonts w:ascii="Calibri" w:hAnsi="Calibri" w:cs="Calibri"/>
          <w:lang w:val="en-GB"/>
        </w:rPr>
        <w:t xml:space="preserve">The methodology presented here should allow users to analyze </w:t>
      </w:r>
      <w:r w:rsidRPr="00B3253C">
        <w:rPr>
          <w:rFonts w:ascii="Calibri" w:hAnsi="Calibri" w:cs="Calibri"/>
          <w:i/>
          <w:iCs/>
          <w:lang w:val="en-GB"/>
        </w:rPr>
        <w:t>C. elegans</w:t>
      </w:r>
      <w:r w:rsidRPr="00B3253C">
        <w:rPr>
          <w:rFonts w:ascii="Calibri" w:hAnsi="Calibri" w:cs="Calibri"/>
          <w:lang w:val="en-GB"/>
        </w:rPr>
        <w:t xml:space="preserve"> microscopy experiments in a significantly faster timeframe without any loss in accuracy. Since it extracts segmentations from brightfield guide images independently of the actual fluorescence (as discussed in protocol section 1) it can be used with any strain and for any application that requires measuring phenotypes </w:t>
      </w:r>
      <w:r w:rsidR="00715BB0" w:rsidRPr="00B3253C">
        <w:rPr>
          <w:rFonts w:ascii="Calibri" w:hAnsi="Calibri" w:cs="Calibri"/>
          <w:lang w:val="en-GB"/>
        </w:rPr>
        <w:t xml:space="preserve">on </w:t>
      </w:r>
      <w:r w:rsidRPr="00B3253C">
        <w:rPr>
          <w:rFonts w:ascii="Calibri" w:hAnsi="Calibri" w:cs="Calibri"/>
          <w:lang w:val="en-GB"/>
        </w:rPr>
        <w:t>a per-worm basis. These can include single-channel applications such as the quantification of the formation of abnormal protein inclusions in disease models</w:t>
      </w:r>
      <w:r w:rsidRPr="00B3253C">
        <w:rPr>
          <w:rFonts w:ascii="Calibri" w:hAnsi="Calibri" w:cs="Calibri"/>
          <w:lang w:val="en-GB"/>
        </w:rPr>
        <w:fldChar w:fldCharType="begin">
          <w:fldData xml:space="preserve">PEVuZE5vdGU+PENpdGU+PEF1dGhvcj5TaW5uaWdlPC9BdXRob3I+PFllYXI+MjAyMTwvWWVhcj48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</w:fldData>
        </w:fldChar>
      </w:r>
      <w:r w:rsidRPr="00B3253C">
        <w:rPr>
          <w:rFonts w:ascii="Calibri" w:hAnsi="Calibri" w:cs="Calibri"/>
          <w:lang w:val="en-GB"/>
        </w:rPr>
        <w:instrText xml:space="preserve"> ADDIN EN.CITE </w:instrText>
      </w:r>
      <w:r w:rsidRPr="00B3253C">
        <w:rPr>
          <w:rFonts w:ascii="Calibri" w:hAnsi="Calibri" w:cs="Calibri"/>
          <w:lang w:val="en-GB"/>
        </w:rPr>
        <w:fldChar w:fldCharType="begin">
          <w:fldData xml:space="preserve">PEVuZE5vdGU+PENpdGU+PEF1dGhvcj5TaW5uaWdlPC9BdXRob3I+PFllYXI+MjAyMTwvWWVhcj48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</w:fldData>
        </w:fldChar>
      </w:r>
      <w:r w:rsidRPr="00B3253C">
        <w:rPr>
          <w:rFonts w:ascii="Calibri" w:hAnsi="Calibri" w:cs="Calibri"/>
          <w:lang w:val="en-GB"/>
        </w:rPr>
        <w:instrText xml:space="preserve"> ADDIN EN.CITE.DATA </w:instrText>
      </w:r>
      <w:r w:rsidRPr="00B3253C">
        <w:rPr>
          <w:rFonts w:ascii="Calibri" w:hAnsi="Calibri" w:cs="Calibri"/>
          <w:lang w:val="en-GB"/>
        </w:rPr>
      </w:r>
      <w:r w:rsidRPr="00B3253C">
        <w:rPr>
          <w:rFonts w:ascii="Calibri" w:hAnsi="Calibri" w:cs="Calibri"/>
          <w:lang w:val="en-GB"/>
        </w:rPr>
        <w:fldChar w:fldCharType="end"/>
      </w:r>
      <w:r w:rsidRPr="00B3253C">
        <w:rPr>
          <w:rFonts w:ascii="Calibri" w:hAnsi="Calibri" w:cs="Calibri"/>
          <w:lang w:val="en-GB"/>
        </w:rPr>
      </w:r>
      <w:r w:rsidRPr="00B3253C">
        <w:rPr>
          <w:rFonts w:ascii="Calibri" w:hAnsi="Calibri" w:cs="Calibri"/>
          <w:lang w:val="en-GB"/>
        </w:rPr>
        <w:fldChar w:fldCharType="separate"/>
      </w:r>
      <w:r w:rsidRPr="00B3253C">
        <w:rPr>
          <w:rFonts w:ascii="Calibri" w:hAnsi="Calibri" w:cs="Calibri"/>
          <w:vertAlign w:val="superscript"/>
          <w:lang w:val="en-GB"/>
        </w:rPr>
        <w:t>10</w:t>
      </w:r>
      <w:r w:rsidRPr="00B3253C">
        <w:rPr>
          <w:rFonts w:ascii="Calibri" w:hAnsi="Calibri" w:cs="Calibri"/>
          <w:lang w:val="en-GB"/>
        </w:rPr>
        <w:fldChar w:fldCharType="end"/>
      </w:r>
      <w:r w:rsidRPr="00B3253C">
        <w:rPr>
          <w:rFonts w:ascii="Calibri" w:hAnsi="Calibri" w:cs="Calibri"/>
          <w:lang w:val="en-GB"/>
        </w:rPr>
        <w:t xml:space="preserve"> (like in the example shown in </w:t>
      </w:r>
      <w:r w:rsidRPr="00B3253C">
        <w:rPr>
          <w:rFonts w:ascii="Calibri" w:hAnsi="Calibri" w:cs="Calibri"/>
          <w:b/>
          <w:bCs/>
          <w:lang w:val="en-GB"/>
        </w:rPr>
        <w:t>Figure 2</w:t>
      </w:r>
      <w:r w:rsidRPr="00B3253C">
        <w:rPr>
          <w:rFonts w:ascii="Calibri" w:hAnsi="Calibri" w:cs="Calibri"/>
          <w:lang w:val="en-GB"/>
        </w:rPr>
        <w:t>), the activity of transcriptional reporters</w:t>
      </w:r>
      <w:r w:rsidRPr="00B3253C">
        <w:rPr>
          <w:rFonts w:ascii="Calibri" w:hAnsi="Calibri" w:cs="Calibri"/>
          <w:lang w:val="en-GB"/>
        </w:rPr>
        <w:fldChar w:fldCharType="begin"/>
      </w:r>
      <w:r w:rsidRPr="00B3253C">
        <w:rPr>
          <w:rFonts w:ascii="Calibri" w:hAnsi="Calibri" w:cs="Calibri"/>
          <w:lang w:val="en-GB"/>
        </w:rPr>
        <w:instrText xml:space="preserve"> ADDIN EN.CITE &lt;EndNote&gt;&lt;Cite&gt;&lt;Author&gt;Boulin&lt;/Author&gt;&lt;Year&gt;2006&lt;/Year&gt;&lt;RecNum&gt;46&lt;/RecNum&gt;&lt;DisplayText&gt;&lt;style face="superscript"&gt;26&lt;/style&gt;&lt;/DisplayText&gt;&lt;record&gt;&lt;rec-number&gt;46&lt;/rec-number&gt;&lt;foreign-keys&gt;&lt;key app="EN" db-id="2wtr09ev455rs1etez3xfad5aw5t05zrd55s" timestamp="1755597802"&gt;46&lt;/key&gt;&lt;/foreign-keys&gt;&lt;ref-type name="Journal Article"&gt;17&lt;/ref-type&gt;&lt;contributors&gt;&lt;authors&gt;&lt;author&gt;Boulin, T.&lt;/author&gt;&lt;author&gt;Etchberger, J. F.&lt;/author&gt;&lt;author&gt;Hobert, O.&lt;/author&gt;&lt;/authors&gt;&lt;/contributors&gt;&lt;auth-address&gt;Howard Hughes Medical Institute, Department of Biochemistry and Molecular Biophysics, Center for Neurobiology and Behavior, Columbia University, New York, NY 10032, USA.&lt;/auth-address&gt;&lt;titles&gt;&lt;title&gt;Reporter gene fusions&lt;/title&gt;&lt;secondary-title&gt;WormBook&lt;/secondary-title&gt;&lt;/titles&gt;&lt;periodical&gt;&lt;full-title&gt;WormBook&lt;/full-title&gt;&lt;/periodical&gt;&lt;pages&gt;1-23&lt;/pages&gt;&lt;edition&gt;2007/12/01&lt;/edition&gt;&lt;keywords&gt;&lt;keyword&gt;Animals&lt;/keyword&gt;&lt;keyword&gt;*Artificial Gene Fusion/methods&lt;/keyword&gt;&lt;keyword&gt;Caenorhabditis elegans/*genetics&lt;/keyword&gt;&lt;keyword&gt;*Genes, Reporter&lt;/keyword&gt;&lt;/keywords&gt;&lt;dates&gt;&lt;year&gt;2006&lt;/year&gt;&lt;pub-dates&gt;&lt;date&gt;Apr 5&lt;/date&gt;&lt;/pub-dates&gt;&lt;/dates&gt;&lt;isbn&gt;1551-8507 (Electronic)&amp;#xD;1551-8507 (Linking)&lt;/isbn&gt;&lt;accession-num&gt;18050449&lt;/accession-num&gt;&lt;urls&gt;&lt;related-urls&gt;&lt;url&gt;https://www.ncbi.nlm.nih.gov/pubmed/18050449&lt;/url&gt;&lt;/related-urls&gt;&lt;/urls&gt;&lt;custom2&gt;PMC4781452&lt;/custom2&gt;&lt;electronic-resource-num&gt;10.1895/wormbook.1.106.1&lt;/electronic-resource-num&gt;&lt;/record&gt;&lt;/Cite&gt;&lt;/EndNote&gt;</w:instrText>
      </w:r>
      <w:r w:rsidRPr="00B3253C">
        <w:rPr>
          <w:rFonts w:ascii="Calibri" w:hAnsi="Calibri" w:cs="Calibri"/>
          <w:lang w:val="en-GB"/>
        </w:rPr>
        <w:fldChar w:fldCharType="separate"/>
      </w:r>
      <w:r w:rsidRPr="00B3253C">
        <w:rPr>
          <w:rFonts w:ascii="Calibri" w:hAnsi="Calibri" w:cs="Calibri"/>
          <w:vertAlign w:val="superscript"/>
          <w:lang w:val="en-GB"/>
        </w:rPr>
        <w:t>26</w:t>
      </w:r>
      <w:r w:rsidRPr="00B3253C">
        <w:rPr>
          <w:rFonts w:ascii="Calibri" w:hAnsi="Calibri" w:cs="Calibri"/>
          <w:lang w:val="en-GB"/>
        </w:rPr>
        <w:fldChar w:fldCharType="end"/>
      </w:r>
      <w:r w:rsidRPr="00B3253C">
        <w:rPr>
          <w:rFonts w:ascii="Calibri" w:hAnsi="Calibri" w:cs="Calibri"/>
          <w:lang w:val="en-GB"/>
        </w:rPr>
        <w:t>, or the size and number of lipid droplets</w:t>
      </w:r>
      <w:r w:rsidRPr="00B3253C">
        <w:rPr>
          <w:rFonts w:ascii="Calibri" w:hAnsi="Calibri" w:cs="Calibri"/>
          <w:lang w:val="en-GB"/>
        </w:rPr>
        <w:fldChar w:fldCharType="begin"/>
      </w:r>
      <w:r w:rsidRPr="00B3253C">
        <w:rPr>
          <w:rFonts w:ascii="Calibri" w:hAnsi="Calibri" w:cs="Calibri"/>
          <w:lang w:val="en-GB"/>
        </w:rPr>
        <w:instrText xml:space="preserve"> ADDIN EN.CITE &lt;EndNote&gt;&lt;Cite&gt;&lt;Author&gt;Stuhr&lt;/Author&gt;&lt;Year&gt;2022&lt;/Year&gt;&lt;RecNum&gt;47&lt;/RecNum&gt;&lt;DisplayText&gt;&lt;style face="superscript"&gt;44&lt;/style&gt;&lt;/DisplayText&gt;&lt;record&gt;&lt;rec-number&gt;47&lt;/rec-number&gt;&lt;foreign-keys&gt;&lt;key app="EN" db-id="2wtr09ev455rs1etez3xfad5aw5t05zrd55s" timestamp="1755597888"&gt;47&lt;/key&gt;&lt;/foreign-keys&gt;&lt;ref-type name="Journal Article"&gt;17&lt;/ref-type&gt;&lt;contributors&gt;&lt;authors&gt;&lt;author&gt;Stuhr, N. L.&lt;/author&gt;&lt;author&gt;Nhan, J. D.&lt;/author&gt;&lt;author&gt;Hammerquist, A. M.&lt;/author&gt;&lt;author&gt;Van Camp, B.&lt;/author&gt;&lt;author&gt;Reoyo, D.&lt;/author&gt;&lt;author&gt;Curran, S. P.&lt;/author&gt;&lt;/authors&gt;&lt;/contributors&gt;&lt;auth-address&gt;Leonard Davis School of Gerontology, University of Southern California, Los Angeles, United States.&amp;#xD;Department of Molecular and Computational Biology, Dornsife College of Letters, Arts and Science, University of Southern California, Los Angeles, United States.&amp;#xD;Norris Comprehensive Cancer Center, Keck School of Medicine, University of Southern California, Los Angeles, United States.&lt;/auth-address&gt;&lt;titles&gt;&lt;title&gt;Rapid Lipid Quantification in Caenorhabditis elegans by Oil Red O and Nile Red Staining&lt;/title&gt;&lt;secondary-title&gt;Bio Protoc&lt;/secondary-title&gt;&lt;/titles&gt;&lt;periodical&gt;&lt;full-title&gt;Bio Protoc&lt;/full-title&gt;&lt;/periodical&gt;&lt;pages&gt;e4340&lt;/pages&gt;&lt;volume&gt;12&lt;/volume&gt;&lt;number&gt;5&lt;/number&gt;&lt;edition&gt;2022/05/21&lt;/edition&gt;&lt;keywords&gt;&lt;keyword&gt;Age-dependent somatic depletion of fat (Asdf)&lt;/keyword&gt;&lt;keyword&gt;C. elegans&lt;/keyword&gt;&lt;keyword&gt;Fat&lt;/keyword&gt;&lt;keyword&gt;Lipid abundance&lt;/keyword&gt;&lt;keyword&gt;Lipid distribution&lt;/keyword&gt;&lt;keyword&gt;Lipids&lt;/keyword&gt;&lt;keyword&gt;Nile Red (NR)&lt;/keyword&gt;&lt;keyword&gt;Oil Red O (ORO)&lt;/keyword&gt;&lt;/keywords&gt;&lt;dates&gt;&lt;year&gt;2022&lt;/year&gt;&lt;pub-dates&gt;&lt;date&gt;Mar 5&lt;/date&gt;&lt;/pub-dates&gt;&lt;/dates&gt;&lt;isbn&gt;2331-8325 (Electronic)&amp;#xD;2331-8325 (Linking)&lt;/isbn&gt;&lt;accession-num&gt;35592599&lt;/accession-num&gt;&lt;urls&gt;&lt;related-urls&gt;&lt;url&gt;https://www.ncbi.nlm.nih.gov/pubmed/35592599&lt;/url&gt;&lt;/related-urls&gt;&lt;/urls&gt;&lt;custom2&gt;PMC8918222&lt;/custom2&gt;&lt;electronic-resource-num&gt;10.21769/BioProtoc.4340&lt;/electronic-resource-num&gt;&lt;/record&gt;&lt;/Cite&gt;&lt;/EndNote&gt;</w:instrText>
      </w:r>
      <w:r w:rsidRPr="00B3253C">
        <w:rPr>
          <w:rFonts w:ascii="Calibri" w:hAnsi="Calibri" w:cs="Calibri"/>
          <w:lang w:val="en-GB"/>
        </w:rPr>
        <w:fldChar w:fldCharType="separate"/>
      </w:r>
      <w:r w:rsidRPr="00B3253C">
        <w:rPr>
          <w:rFonts w:ascii="Calibri" w:hAnsi="Calibri" w:cs="Calibri"/>
          <w:vertAlign w:val="superscript"/>
          <w:lang w:val="en-GB"/>
        </w:rPr>
        <w:t>44</w:t>
      </w:r>
      <w:r w:rsidRPr="00B3253C">
        <w:rPr>
          <w:rFonts w:ascii="Calibri" w:hAnsi="Calibri" w:cs="Calibri"/>
          <w:lang w:val="en-GB"/>
        </w:rPr>
        <w:fldChar w:fldCharType="end"/>
      </w:r>
      <w:r w:rsidRPr="00B3253C">
        <w:rPr>
          <w:rFonts w:ascii="Calibri" w:hAnsi="Calibri" w:cs="Calibri"/>
          <w:lang w:val="en-GB"/>
        </w:rPr>
        <w:t>. They can also include multichannel assays, such as the measurement of hydrogen peroxide levels with a ratiometric sensor</w:t>
      </w:r>
      <w:r w:rsidRPr="00B3253C">
        <w:rPr>
          <w:rFonts w:ascii="Calibri" w:hAnsi="Calibri" w:cs="Calibri"/>
          <w:lang w:val="en-GB"/>
        </w:rPr>
        <w:fldChar w:fldCharType="begin"/>
      </w:r>
      <w:r w:rsidRPr="00B3253C">
        <w:rPr>
          <w:rFonts w:ascii="Calibri" w:hAnsi="Calibri" w:cs="Calibri"/>
          <w:lang w:val="en-GB"/>
        </w:rPr>
        <w:instrText xml:space="preserve"> ADDIN EN.CITE &lt;EndNote&gt;&lt;Cite&gt;&lt;Author&gt;Braeckman&lt;/Author&gt;&lt;Year&gt;2016&lt;/Year&gt;&lt;RecNum&gt;45&lt;/RecNum&gt;&lt;DisplayText&gt;&lt;style face="superscript"&gt;27&lt;/style&gt;&lt;/DisplayText&gt;&lt;record&gt;&lt;rec-number&gt;45&lt;/rec-number&gt;&lt;foreign-keys&gt;&lt;key app="EN" db-id="2wtr09ev455rs1etez3xfad5aw5t05zrd55s" timestamp="1755597300"&gt;45&lt;/key&gt;&lt;/foreign-keys&gt;&lt;ref-type name="Journal Article"&gt;17&lt;/ref-type&gt;&lt;contributors&gt;&lt;authors&gt;&lt;author&gt;Braeckman, B. P.&lt;/author&gt;&lt;author&gt;Smolders, A.&lt;/author&gt;&lt;author&gt;Back, P.&lt;/author&gt;&lt;author&gt;De Henau, S.&lt;/author&gt;&lt;/authors&gt;&lt;/contributors&gt;&lt;auth-address&gt;1 Biology Department, Ghent University , Ghent, Belgium .&amp;#xD;2 Biomedical Genetics, University Medical Center Untrecht , Utrecht, The Netherlands .&lt;/auth-address&gt;&lt;titles&gt;&lt;title&gt;In Vivo Detection of Reactive Oxygen Species and Redox Status in Caenorhabditis elegans&lt;/title&gt;&lt;secondary-title&gt;Antioxid Redox Signal&lt;/secondary-title&gt;&lt;/titles&gt;&lt;periodical&gt;&lt;full-title&gt;Antioxid Redox Signal&lt;/full-title&gt;&lt;/periodical&gt;&lt;pages&gt;577-92&lt;/pages&gt;&lt;volume&gt;25&lt;/volume&gt;&lt;number&gt;10&lt;/number&gt;&lt;edition&gt;2016/06/17&lt;/edition&gt;&lt;keywords&gt;&lt;keyword&gt;Animals&lt;/keyword&gt;&lt;keyword&gt;*Biosensing Techniques&lt;/keyword&gt;&lt;keyword&gt;Caenorhabditis elegans&lt;/keyword&gt;&lt;keyword&gt;Green Fluorescent Proteins/chemistry&lt;/keyword&gt;&lt;keyword&gt;Hydrogen Peroxide/chemistry&lt;/keyword&gt;&lt;keyword&gt;Luminescent Proteins/chemistry/metabolism&lt;/keyword&gt;&lt;keyword&gt;Microscopy, Fluorescence&lt;/keyword&gt;&lt;keyword&gt;*Oxidation-Reduction&lt;/keyword&gt;&lt;keyword&gt;Reactive Oxygen Species/chemistry/*isolation &amp;amp; purification&lt;/keyword&gt;&lt;keyword&gt;Superoxides/chemistry&lt;/keyword&gt;&lt;/keywords&gt;&lt;dates&gt;&lt;year&gt;2016&lt;/year&gt;&lt;pub-dates&gt;&lt;date&gt;Oct 1&lt;/date&gt;&lt;/pub-dates&gt;&lt;/dates&gt;&lt;isbn&gt;1557-7716 (Electronic)&amp;#xD;1523-0864 (Print)&amp;#xD;1523-0864 (Linking)&lt;/isbn&gt;&lt;accession-num&gt;27306519&lt;/accession-num&gt;&lt;urls&gt;&lt;related-urls&gt;&lt;url&gt;https://www.ncbi.nlm.nih.gov/pubmed/27306519&lt;/url&gt;&lt;/related-urls&gt;&lt;/urls&gt;&lt;custom2&gt;PMC5041511&lt;/custom2&gt;&lt;electronic-resource-num&gt;10.1089/ars.2016.6751&lt;/electronic-resource-num&gt;&lt;/record&gt;&lt;/Cite&gt;&lt;/EndNote&gt;</w:instrText>
      </w:r>
      <w:r w:rsidRPr="00B3253C">
        <w:rPr>
          <w:rFonts w:ascii="Calibri" w:hAnsi="Calibri" w:cs="Calibri"/>
          <w:lang w:val="en-GB"/>
        </w:rPr>
        <w:fldChar w:fldCharType="separate"/>
      </w:r>
      <w:r w:rsidRPr="00B3253C">
        <w:rPr>
          <w:rFonts w:ascii="Calibri" w:hAnsi="Calibri" w:cs="Calibri"/>
          <w:vertAlign w:val="superscript"/>
          <w:lang w:val="en-GB"/>
        </w:rPr>
        <w:t>27</w:t>
      </w:r>
      <w:r w:rsidRPr="00B3253C">
        <w:rPr>
          <w:rFonts w:ascii="Calibri" w:hAnsi="Calibri" w:cs="Calibri"/>
          <w:lang w:val="en-GB"/>
        </w:rPr>
        <w:fldChar w:fldCharType="end"/>
      </w:r>
      <w:r w:rsidRPr="00B3253C">
        <w:rPr>
          <w:rFonts w:ascii="Calibri" w:hAnsi="Calibri" w:cs="Calibri"/>
          <w:lang w:val="en-GB"/>
        </w:rPr>
        <w:t>, the assessment of organelle and protein co-localizations</w:t>
      </w:r>
      <w:r w:rsidRPr="00B3253C">
        <w:rPr>
          <w:rFonts w:ascii="Calibri" w:hAnsi="Calibri" w:cs="Calibri"/>
          <w:lang w:val="en-GB"/>
        </w:rPr>
        <w:fldChar w:fldCharType="begin"/>
      </w:r>
      <w:r w:rsidRPr="00B3253C">
        <w:rPr>
          <w:rFonts w:ascii="Calibri" w:hAnsi="Calibri" w:cs="Calibri"/>
          <w:lang w:val="en-GB"/>
        </w:rPr>
        <w:instrText xml:space="preserve"> ADDIN EN.CITE &lt;EndNote&gt;&lt;Cite&gt;&lt;Author&gt;Gkikas&lt;/Author&gt;&lt;Year&gt;2023&lt;/Year&gt;&lt;RecNum&gt;11&lt;/RecNum&gt;&lt;DisplayText&gt;&lt;style face="superscript"&gt;11&lt;/style&gt;&lt;/DisplayText&gt;&lt;record&gt;&lt;rec-number&gt;11&lt;/rec-number&gt;&lt;foreign-keys&gt;&lt;key app="EN" db-id="2wtr09ev455rs1etez3xfad5aw5t05zrd55s" timestamp="1750677793"&gt;11&lt;/key&gt;&lt;/foreign-keys&gt;&lt;ref-type name="Journal Article"&gt;17&lt;/ref-type&gt;&lt;contributors&gt;&lt;authors&gt;&lt;author&gt;Gkikas, I.&lt;/author&gt;&lt;author&gt;Daskalaki, I.&lt;/author&gt;&lt;author&gt;Kounakis, K.&lt;/author&gt;&lt;author&gt;Tavernarakis, N.&lt;/author&gt;&lt;author&gt;Lionaki, E.&lt;/author&gt;&lt;/authors&gt;&lt;/contributors&gt;&lt;auth-address&gt;Institute of Molecular Biology and Biotechnology, Foundation for Research and Technology-Hellas, 70013 Heraklion, Crete, Greece.&amp;#xD;Department of Biology, School of Sciences and Engineering, University of Crete, 71110 Heraklion, Crete, Greece.&amp;#xD;Department of Basic Sciences, Faculty of Medicine, University of Crete, 71110 Heraklion, Crete, Greece.&lt;/auth-address&gt;&lt;titles&gt;&lt;title&gt;MitoSNARE Assembly and Disassembly Factors Regulate Basal Autophagy and Aging in C. elegans&lt;/title&gt;&lt;secondary-title&gt;Int J Mol Sci&lt;/secondary-title&gt;&lt;/titles&gt;&lt;periodical&gt;&lt;full-title&gt;Int J Mol Sci&lt;/full-title&gt;&lt;/periodical&gt;&lt;volume&gt;24&lt;/volume&gt;&lt;number&gt;4&lt;/number&gt;&lt;edition&gt;2023/02/26&lt;/edition&gt;&lt;keywords&gt;&lt;keyword&gt;Animals&lt;/keyword&gt;&lt;keyword&gt;*Autophagy&lt;/keyword&gt;&lt;keyword&gt;*Caenorhabditis elegans/physiology&lt;/keyword&gt;&lt;keyword&gt;Endocytosis&lt;/keyword&gt;&lt;keyword&gt;Membrane Fusion&lt;/keyword&gt;&lt;keyword&gt;*SNARE Proteins/physiology&lt;/keyword&gt;&lt;keyword&gt;*Aging&lt;/keyword&gt;&lt;keyword&gt;Nsf-1&lt;/keyword&gt;&lt;keyword&gt;SNAREs&lt;/keyword&gt;&lt;keyword&gt;Syx-17&lt;/keyword&gt;&lt;keyword&gt;aging&lt;/keyword&gt;&lt;keyword&gt;autophagy&lt;/keyword&gt;&lt;keyword&gt;mitochondria&lt;/keyword&gt;&lt;/keywords&gt;&lt;dates&gt;&lt;year&gt;2023&lt;/year&gt;&lt;pub-dates&gt;&lt;date&gt;Feb 20&lt;/date&gt;&lt;/pub-dates&gt;&lt;/dates&gt;&lt;isbn&gt;1422-0067 (Electronic)&amp;#xD;1422-0067 (Linking)&lt;/isbn&gt;&lt;accession-num&gt;36835643&lt;/accession-num&gt;&lt;urls&gt;&lt;related-urls&gt;&lt;url&gt;https://www.ncbi.nlm.nih.gov/pubmed/36835643&lt;/url&gt;&lt;/related-urls&gt;&lt;/urls&gt;&lt;custom2&gt;PMC9964399&lt;/custom2&gt;&lt;electronic-resource-num&gt;10.3390/ijms24044230&lt;/electronic-resource-num&gt;&lt;/record&gt;&lt;/Cite&gt;&lt;/EndNote&gt;</w:instrText>
      </w:r>
      <w:r w:rsidRPr="00B3253C">
        <w:rPr>
          <w:rFonts w:ascii="Calibri" w:hAnsi="Calibri" w:cs="Calibri"/>
          <w:lang w:val="en-GB"/>
        </w:rPr>
        <w:fldChar w:fldCharType="separate"/>
      </w:r>
      <w:r w:rsidRPr="00B3253C">
        <w:rPr>
          <w:rFonts w:ascii="Calibri" w:hAnsi="Calibri" w:cs="Calibri"/>
          <w:vertAlign w:val="superscript"/>
          <w:lang w:val="en-GB"/>
        </w:rPr>
        <w:t>11</w:t>
      </w:r>
      <w:r w:rsidRPr="00B3253C">
        <w:rPr>
          <w:rFonts w:ascii="Calibri" w:hAnsi="Calibri" w:cs="Calibri"/>
          <w:lang w:val="en-GB"/>
        </w:rPr>
        <w:fldChar w:fldCharType="end"/>
      </w:r>
      <w:r w:rsidRPr="00B3253C">
        <w:rPr>
          <w:rFonts w:ascii="Calibri" w:hAnsi="Calibri" w:cs="Calibri"/>
          <w:lang w:val="en-GB"/>
        </w:rPr>
        <w:t>, the detection of macromolecule modifications</w:t>
      </w:r>
      <w:r w:rsidRPr="00B3253C">
        <w:rPr>
          <w:rFonts w:ascii="Calibri" w:hAnsi="Calibri" w:cs="Calibri"/>
          <w:lang w:val="en-GB"/>
        </w:rPr>
        <w:fldChar w:fldCharType="begin">
          <w:fldData xml:space="preserve">PEVuZE5vdGU+PENpdGU+PEF1dGhvcj5LdXptaWM8L0F1dGhvcj48WWVhcj4yMDE2PC9ZZWFyPjxS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</w:fldData>
        </w:fldChar>
      </w:r>
      <w:r w:rsidRPr="00B3253C">
        <w:rPr>
          <w:rFonts w:ascii="Calibri" w:hAnsi="Calibri" w:cs="Calibri"/>
          <w:lang w:val="en-GB"/>
        </w:rPr>
        <w:instrText xml:space="preserve"> ADDIN EN.CITE </w:instrText>
      </w:r>
      <w:r w:rsidRPr="00B3253C">
        <w:rPr>
          <w:rFonts w:ascii="Calibri" w:hAnsi="Calibri" w:cs="Calibri"/>
          <w:lang w:val="en-GB"/>
        </w:rPr>
        <w:fldChar w:fldCharType="begin">
          <w:fldData xml:space="preserve">PEVuZE5vdGU+PENpdGU+PEF1dGhvcj5LdXptaWM8L0F1dGhvcj48WWVhcj4yMDE2PC9ZZWFyPjxS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</w:fldData>
        </w:fldChar>
      </w:r>
      <w:r w:rsidRPr="00B3253C">
        <w:rPr>
          <w:rFonts w:ascii="Calibri" w:hAnsi="Calibri" w:cs="Calibri"/>
          <w:lang w:val="en-GB"/>
        </w:rPr>
        <w:instrText xml:space="preserve"> ADDIN EN.CITE.DATA </w:instrText>
      </w:r>
      <w:r w:rsidRPr="00B3253C">
        <w:rPr>
          <w:rFonts w:ascii="Calibri" w:hAnsi="Calibri" w:cs="Calibri"/>
          <w:lang w:val="en-GB"/>
        </w:rPr>
      </w:r>
      <w:r w:rsidRPr="00B3253C">
        <w:rPr>
          <w:rFonts w:ascii="Calibri" w:hAnsi="Calibri" w:cs="Calibri"/>
          <w:lang w:val="en-GB"/>
        </w:rPr>
        <w:fldChar w:fldCharType="end"/>
      </w:r>
      <w:r w:rsidRPr="00B3253C">
        <w:rPr>
          <w:rFonts w:ascii="Calibri" w:hAnsi="Calibri" w:cs="Calibri"/>
          <w:lang w:val="en-GB"/>
        </w:rPr>
      </w:r>
      <w:r w:rsidRPr="00B3253C">
        <w:rPr>
          <w:rFonts w:ascii="Calibri" w:hAnsi="Calibri" w:cs="Calibri"/>
          <w:lang w:val="en-GB"/>
        </w:rPr>
        <w:fldChar w:fldCharType="separate"/>
      </w:r>
      <w:r w:rsidRPr="00B3253C">
        <w:rPr>
          <w:rFonts w:ascii="Calibri" w:hAnsi="Calibri" w:cs="Calibri"/>
          <w:vertAlign w:val="superscript"/>
          <w:lang w:val="en-GB"/>
        </w:rPr>
        <w:t>45</w:t>
      </w:r>
      <w:r w:rsidRPr="00B3253C">
        <w:rPr>
          <w:rFonts w:ascii="Calibri" w:hAnsi="Calibri" w:cs="Calibri"/>
          <w:lang w:val="en-GB"/>
        </w:rPr>
        <w:fldChar w:fldCharType="end"/>
      </w:r>
      <w:r w:rsidR="00715BB0" w:rsidRPr="00B3253C">
        <w:rPr>
          <w:rFonts w:ascii="Calibri" w:hAnsi="Calibri" w:cs="Calibri"/>
          <w:lang w:val="en-GB"/>
        </w:rPr>
        <w:t>,</w:t>
      </w:r>
      <w:r w:rsidRPr="00B3253C">
        <w:rPr>
          <w:rFonts w:ascii="Calibri" w:hAnsi="Calibri" w:cs="Calibri"/>
          <w:lang w:val="en-GB"/>
        </w:rPr>
        <w:t xml:space="preserve"> and/or quantifications of various types of autophagy</w:t>
      </w:r>
      <w:r w:rsidRPr="00B3253C">
        <w:rPr>
          <w:rFonts w:ascii="Calibri" w:hAnsi="Calibri" w:cs="Calibri"/>
          <w:lang w:val="en-GB"/>
        </w:rPr>
        <w:fldChar w:fldCharType="begin">
          <w:fldData xml:space="preserve">PEVuZE5vdGU+PENpdGU+PEF1dGhvcj5EYW5pZWxlPC9BdXRob3I+PFllYXI+MjAyMDwvWWVhcj48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</w:fldData>
        </w:fldChar>
      </w:r>
      <w:r w:rsidRPr="00B3253C">
        <w:rPr>
          <w:rFonts w:ascii="Calibri" w:hAnsi="Calibri" w:cs="Calibri"/>
          <w:lang w:val="en-GB"/>
        </w:rPr>
        <w:instrText xml:space="preserve"> ADDIN EN.CITE </w:instrText>
      </w:r>
      <w:r w:rsidRPr="00B3253C">
        <w:rPr>
          <w:rFonts w:ascii="Calibri" w:hAnsi="Calibri" w:cs="Calibri"/>
          <w:lang w:val="en-GB"/>
        </w:rPr>
        <w:fldChar w:fldCharType="begin">
          <w:fldData xml:space="preserve">PEVuZE5vdGU+PENpdGU+PEF1dGhvcj5EYW5pZWxlPC9BdXRob3I+PFllYXI+MjAyMDwvWWVhcj48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</w:fldData>
        </w:fldChar>
      </w:r>
      <w:r w:rsidRPr="00B3253C">
        <w:rPr>
          <w:rFonts w:ascii="Calibri" w:hAnsi="Calibri" w:cs="Calibri"/>
          <w:lang w:val="en-GB"/>
        </w:rPr>
        <w:instrText xml:space="preserve"> ADDIN EN.CITE.DATA </w:instrText>
      </w:r>
      <w:r w:rsidRPr="00B3253C">
        <w:rPr>
          <w:rFonts w:ascii="Calibri" w:hAnsi="Calibri" w:cs="Calibri"/>
          <w:lang w:val="en-GB"/>
        </w:rPr>
      </w:r>
      <w:r w:rsidRPr="00B3253C">
        <w:rPr>
          <w:rFonts w:ascii="Calibri" w:hAnsi="Calibri" w:cs="Calibri"/>
          <w:lang w:val="en-GB"/>
        </w:rPr>
        <w:fldChar w:fldCharType="end"/>
      </w:r>
      <w:r w:rsidRPr="00B3253C">
        <w:rPr>
          <w:rFonts w:ascii="Calibri" w:hAnsi="Calibri" w:cs="Calibri"/>
          <w:lang w:val="en-GB"/>
        </w:rPr>
      </w:r>
      <w:r w:rsidRPr="00B3253C">
        <w:rPr>
          <w:rFonts w:ascii="Calibri" w:hAnsi="Calibri" w:cs="Calibri"/>
          <w:lang w:val="en-GB"/>
        </w:rPr>
        <w:fldChar w:fldCharType="separate"/>
      </w:r>
      <w:r w:rsidRPr="00B3253C">
        <w:rPr>
          <w:rFonts w:ascii="Calibri" w:hAnsi="Calibri" w:cs="Calibri"/>
          <w:vertAlign w:val="superscript"/>
          <w:lang w:val="en-GB"/>
        </w:rPr>
        <w:t>8,46</w:t>
      </w:r>
      <w:r w:rsidRPr="00B3253C">
        <w:rPr>
          <w:rFonts w:ascii="Calibri" w:hAnsi="Calibri" w:cs="Calibri"/>
          <w:lang w:val="en-GB"/>
        </w:rPr>
        <w:fldChar w:fldCharType="end"/>
      </w:r>
      <w:r w:rsidRPr="00B3253C">
        <w:rPr>
          <w:rFonts w:ascii="Calibri" w:hAnsi="Calibri" w:cs="Calibri"/>
          <w:lang w:val="en-GB"/>
        </w:rPr>
        <w:t xml:space="preserve">. The segmentations generated by SegElegans are (as discussed in section 6) provided in both the ImageJ format, permitting quick and easy usage in the </w:t>
      </w:r>
      <w:r w:rsidR="00746A3F" w:rsidRPr="00B3253C">
        <w:rPr>
          <w:rFonts w:ascii="Calibri" w:hAnsi="Calibri" w:cs="Calibri"/>
          <w:lang w:val="en-GB"/>
        </w:rPr>
        <w:t>"</w:t>
      </w:r>
      <w:r w:rsidRPr="00B3253C">
        <w:rPr>
          <w:rFonts w:ascii="Calibri" w:hAnsi="Calibri" w:cs="Calibri"/>
          <w:lang w:val="en-GB"/>
        </w:rPr>
        <w:t>golden standard</w:t>
      </w:r>
      <w:r w:rsidR="00746A3F" w:rsidRPr="00B3253C">
        <w:rPr>
          <w:rFonts w:ascii="Calibri" w:hAnsi="Calibri" w:cs="Calibri"/>
          <w:lang w:val="en-GB"/>
        </w:rPr>
        <w:t xml:space="preserve">" </w:t>
      </w:r>
      <w:r w:rsidRPr="00B3253C">
        <w:rPr>
          <w:rFonts w:ascii="Calibri" w:hAnsi="Calibri" w:cs="Calibri"/>
          <w:lang w:val="en-GB"/>
        </w:rPr>
        <w:t>ecosystem for biological image analysis</w:t>
      </w:r>
      <w:r w:rsidRPr="00B3253C">
        <w:rPr>
          <w:rFonts w:ascii="Calibri" w:hAnsi="Calibri" w:cs="Calibri"/>
          <w:lang w:val="en-GB"/>
        </w:rPr>
        <w:fldChar w:fldCharType="begin">
          <w:fldData xml:space="preserve">PEVuZE5vdGU+PENpdGU+PEF1dGhvcj5SdWVkZW48L0F1dGhvcj48WWVhcj4yMDE3PC9ZZWFyPjxS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</w:fldData>
        </w:fldChar>
      </w:r>
      <w:r w:rsidRPr="00B3253C">
        <w:rPr>
          <w:rFonts w:ascii="Calibri" w:hAnsi="Calibri" w:cs="Calibri"/>
          <w:lang w:val="en-GB"/>
        </w:rPr>
        <w:instrText xml:space="preserve"> ADDIN EN.CITE </w:instrText>
      </w:r>
      <w:r w:rsidRPr="00B3253C">
        <w:rPr>
          <w:rFonts w:ascii="Calibri" w:hAnsi="Calibri" w:cs="Calibri"/>
          <w:lang w:val="en-GB"/>
        </w:rPr>
        <w:fldChar w:fldCharType="begin">
          <w:fldData xml:space="preserve">PEVuZE5vdGU+PENpdGU+PEF1dGhvcj5SdWVkZW48L0F1dGhvcj48WWVhcj4yMDE3PC9ZZWFyPjxS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</w:fldData>
        </w:fldChar>
      </w:r>
      <w:r w:rsidRPr="00B3253C">
        <w:rPr>
          <w:rFonts w:ascii="Calibri" w:hAnsi="Calibri" w:cs="Calibri"/>
          <w:lang w:val="en-GB"/>
        </w:rPr>
        <w:instrText xml:space="preserve"> ADDIN EN.CITE.DATA </w:instrText>
      </w:r>
      <w:r w:rsidRPr="00B3253C">
        <w:rPr>
          <w:rFonts w:ascii="Calibri" w:hAnsi="Calibri" w:cs="Calibri"/>
          <w:lang w:val="en-GB"/>
        </w:rPr>
      </w:r>
      <w:r w:rsidRPr="00B3253C">
        <w:rPr>
          <w:rFonts w:ascii="Calibri" w:hAnsi="Calibri" w:cs="Calibri"/>
          <w:lang w:val="en-GB"/>
        </w:rPr>
        <w:fldChar w:fldCharType="end"/>
      </w:r>
      <w:r w:rsidRPr="00B3253C">
        <w:rPr>
          <w:rFonts w:ascii="Calibri" w:hAnsi="Calibri" w:cs="Calibri"/>
          <w:lang w:val="en-GB"/>
        </w:rPr>
      </w:r>
      <w:r w:rsidRPr="00B3253C">
        <w:rPr>
          <w:rFonts w:ascii="Calibri" w:hAnsi="Calibri" w:cs="Calibri"/>
          <w:lang w:val="en-GB"/>
        </w:rPr>
        <w:fldChar w:fldCharType="separate"/>
      </w:r>
      <w:r w:rsidRPr="00B3253C">
        <w:rPr>
          <w:rFonts w:ascii="Calibri" w:hAnsi="Calibri" w:cs="Calibri"/>
          <w:vertAlign w:val="superscript"/>
          <w:lang w:val="en-GB"/>
        </w:rPr>
        <w:t>21</w:t>
      </w:r>
      <w:r w:rsidR="00715BB0" w:rsidRPr="00B3253C">
        <w:rPr>
          <w:rFonts w:ascii="Calibri" w:hAnsi="Calibri" w:cs="Calibri"/>
          <w:vertAlign w:val="superscript"/>
          <w:lang w:val="en-GB"/>
        </w:rPr>
        <w:t>–</w:t>
      </w:r>
      <w:r w:rsidRPr="00B3253C">
        <w:rPr>
          <w:rFonts w:ascii="Calibri" w:hAnsi="Calibri" w:cs="Calibri"/>
          <w:vertAlign w:val="superscript"/>
          <w:lang w:val="en-GB"/>
        </w:rPr>
        <w:t>23</w:t>
      </w:r>
      <w:r w:rsidRPr="00B3253C">
        <w:rPr>
          <w:rFonts w:ascii="Calibri" w:hAnsi="Calibri" w:cs="Calibri"/>
          <w:lang w:val="en-GB"/>
        </w:rPr>
        <w:fldChar w:fldCharType="end"/>
      </w:r>
      <w:r w:rsidR="00715BB0" w:rsidRPr="00B3253C">
        <w:rPr>
          <w:rFonts w:ascii="Calibri" w:hAnsi="Calibri" w:cs="Calibri"/>
          <w:lang w:val="en-GB"/>
        </w:rPr>
        <w:t>,</w:t>
      </w:r>
      <w:r w:rsidRPr="00B3253C">
        <w:rPr>
          <w:rFonts w:ascii="Calibri" w:hAnsi="Calibri" w:cs="Calibri"/>
          <w:lang w:val="en-GB"/>
        </w:rPr>
        <w:t xml:space="preserve"> and in the universal binary mask format, permitting import into any more bespoke solution a lab may utilize. Finally, in addition to the fact that at the time of publication SegElegans already inherently achieves the best segmentation quality available on the overlapping full body task compared to alternatives </w:t>
      </w:r>
      <w:r w:rsidR="00DE7652" w:rsidRPr="00B3253C">
        <w:rPr>
          <w:rFonts w:ascii="Calibri" w:hAnsi="Calibri" w:cs="Calibri"/>
          <w:lang w:val="en-GB"/>
        </w:rPr>
        <w:t>(</w:t>
      </w:r>
      <w:r w:rsidRPr="00B3253C">
        <w:rPr>
          <w:rFonts w:ascii="Calibri" w:hAnsi="Calibri" w:cs="Calibri"/>
          <w:b/>
          <w:bCs/>
          <w:lang w:val="en-GB"/>
        </w:rPr>
        <w:t>Table 1</w:t>
      </w:r>
      <w:r w:rsidR="00DE7652" w:rsidRPr="00B3253C">
        <w:rPr>
          <w:rFonts w:ascii="Calibri" w:hAnsi="Calibri" w:cs="Calibri"/>
          <w:lang w:val="en-GB"/>
        </w:rPr>
        <w:t>)</w:t>
      </w:r>
      <w:r w:rsidRPr="00B3253C">
        <w:rPr>
          <w:rFonts w:ascii="Calibri" w:hAnsi="Calibri" w:cs="Calibri"/>
          <w:lang w:val="en-GB"/>
        </w:rPr>
        <w:fldChar w:fldCharType="begin">
          <w:fldData xml:space="preserve">PEVuZE5vdGU+PENpdGU+PEF1dGhvcj5QbGViYW5pPC9BdXRob3I+PFllYXI+MjAyMjwvWWVhcj48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</w:fldData>
        </w:fldChar>
      </w:r>
      <w:r w:rsidRPr="00B3253C">
        <w:rPr>
          <w:rFonts w:ascii="Calibri" w:hAnsi="Calibri" w:cs="Calibri"/>
          <w:lang w:val="en-GB"/>
        </w:rPr>
        <w:instrText xml:space="preserve"> ADDIN EN.CITE </w:instrText>
      </w:r>
      <w:r w:rsidRPr="00B3253C">
        <w:rPr>
          <w:rFonts w:ascii="Calibri" w:hAnsi="Calibri" w:cs="Calibri"/>
          <w:lang w:val="en-GB"/>
        </w:rPr>
        <w:fldChar w:fldCharType="begin">
          <w:fldData xml:space="preserve">PEVuZE5vdGU+PENpdGU+PEF1dGhvcj5QbGViYW5pPC9BdXRob3I+PFllYXI+MjAyMjwvWWVhcj48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</w:fldData>
        </w:fldChar>
      </w:r>
      <w:r w:rsidRPr="00B3253C">
        <w:rPr>
          <w:rFonts w:ascii="Calibri" w:hAnsi="Calibri" w:cs="Calibri"/>
          <w:lang w:val="en-GB"/>
        </w:rPr>
        <w:instrText xml:space="preserve"> ADDIN EN.CITE.DATA </w:instrText>
      </w:r>
      <w:r w:rsidRPr="00B3253C">
        <w:rPr>
          <w:rFonts w:ascii="Calibri" w:hAnsi="Calibri" w:cs="Calibri"/>
          <w:lang w:val="en-GB"/>
        </w:rPr>
      </w:r>
      <w:r w:rsidRPr="00B3253C">
        <w:rPr>
          <w:rFonts w:ascii="Calibri" w:hAnsi="Calibri" w:cs="Calibri"/>
          <w:lang w:val="en-GB"/>
        </w:rPr>
        <w:fldChar w:fldCharType="end"/>
      </w:r>
      <w:r w:rsidRPr="00B3253C">
        <w:rPr>
          <w:rFonts w:ascii="Calibri" w:hAnsi="Calibri" w:cs="Calibri"/>
          <w:lang w:val="en-GB"/>
        </w:rPr>
      </w:r>
      <w:r w:rsidRPr="00B3253C">
        <w:rPr>
          <w:rFonts w:ascii="Calibri" w:hAnsi="Calibri" w:cs="Calibri"/>
          <w:lang w:val="en-GB"/>
        </w:rPr>
        <w:fldChar w:fldCharType="separate"/>
      </w:r>
      <w:r w:rsidRPr="00B3253C">
        <w:rPr>
          <w:rFonts w:ascii="Calibri" w:hAnsi="Calibri" w:cs="Calibri"/>
          <w:vertAlign w:val="superscript"/>
          <w:lang w:val="en-GB"/>
        </w:rPr>
        <w:t>32,34,40,41</w:t>
      </w:r>
      <w:r w:rsidRPr="00B3253C">
        <w:rPr>
          <w:rFonts w:ascii="Calibri" w:hAnsi="Calibri" w:cs="Calibri"/>
          <w:lang w:val="en-GB"/>
        </w:rPr>
        <w:fldChar w:fldCharType="end"/>
      </w:r>
      <w:r w:rsidR="00700588" w:rsidRPr="00B3253C">
        <w:rPr>
          <w:rFonts w:ascii="Calibri" w:hAnsi="Calibri" w:cs="Calibri"/>
          <w:lang w:val="en-GB"/>
        </w:rPr>
        <w:t>,</w:t>
      </w:r>
      <w:r w:rsidRPr="00B3253C">
        <w:rPr>
          <w:rFonts w:ascii="Calibri" w:hAnsi="Calibri" w:cs="Calibri"/>
          <w:lang w:val="en-GB"/>
        </w:rPr>
        <w:t xml:space="preserve"> the implementations provided in this protocol also allow the user to easily correct some of the possible mistakes in the curation step (as discussed in sections 3,5</w:t>
      </w:r>
      <w:r w:rsidR="00715BB0" w:rsidRPr="00B3253C">
        <w:rPr>
          <w:rFonts w:ascii="Calibri" w:hAnsi="Calibri" w:cs="Calibri"/>
          <w:lang w:val="en-GB"/>
        </w:rPr>
        <w:t>,</w:t>
      </w:r>
      <w:r w:rsidRPr="00B3253C">
        <w:rPr>
          <w:rFonts w:ascii="Calibri" w:hAnsi="Calibri" w:cs="Calibri"/>
          <w:lang w:val="en-GB"/>
        </w:rPr>
        <w:t xml:space="preserve"> and 6), ensuring that all correct segmentations can be included in the output while the bad ones are discarded.</w:t>
      </w:r>
    </w:p>
    <w:p w14:paraId="5AC258A6" w14:textId="77777777" w:rsidR="00DE7652" w:rsidRPr="00B3253C" w:rsidRDefault="00DE7652" w:rsidP="00DE7652">
      <w:pPr>
        <w:spacing w:after="0" w:line="240" w:lineRule="auto"/>
        <w:jc w:val="both"/>
        <w:rPr>
          <w:rFonts w:ascii="Calibri" w:hAnsi="Calibri" w:cs="Calibri"/>
          <w:lang w:val="en-GB"/>
        </w:rPr>
      </w:pPr>
    </w:p>
    <w:p w14:paraId="758AD342" w14:textId="390A2558" w:rsidR="000513A3" w:rsidRPr="00B3253C" w:rsidRDefault="00FF4B4F" w:rsidP="00DE7652">
      <w:pPr>
        <w:spacing w:after="0" w:line="240" w:lineRule="auto"/>
        <w:jc w:val="both"/>
        <w:rPr>
          <w:rFonts w:ascii="Calibri" w:hAnsi="Calibri" w:cs="Calibri"/>
          <w:lang w:val="en-GB"/>
        </w:rPr>
      </w:pPr>
      <w:r w:rsidRPr="00B3253C">
        <w:rPr>
          <w:rFonts w:ascii="Calibri" w:hAnsi="Calibri" w:cs="Calibri"/>
          <w:lang w:val="en-GB"/>
        </w:rPr>
        <w:t>SegElegans has been designed to work for all worms from the late L4 stage and older at a magnification where multiple full bodies can be observed (~4x objective). Animals with dramatically abnormal body phenotypes (such as dumpy</w:t>
      </w:r>
      <w:r w:rsidR="00325EBD" w:rsidRPr="00B3253C">
        <w:rPr>
          <w:rFonts w:ascii="Calibri" w:hAnsi="Calibri" w:cs="Calibri"/>
          <w:lang w:val="en-GB"/>
        </w:rPr>
        <w:t xml:space="preserve"> or mutlivulva</w:t>
      </w:r>
      <w:r w:rsidRPr="00B3253C">
        <w:rPr>
          <w:rFonts w:ascii="Calibri" w:hAnsi="Calibri" w:cs="Calibri"/>
          <w:lang w:val="en-GB"/>
        </w:rPr>
        <w:t>) may</w:t>
      </w:r>
      <w:r w:rsidR="00715BB0" w:rsidRPr="00B3253C">
        <w:rPr>
          <w:rFonts w:ascii="Calibri" w:hAnsi="Calibri" w:cs="Calibri"/>
          <w:lang w:val="en-GB"/>
        </w:rPr>
        <w:t>,</w:t>
      </w:r>
      <w:r w:rsidR="006749C0" w:rsidRPr="00B3253C">
        <w:rPr>
          <w:rFonts w:ascii="Calibri" w:hAnsi="Calibri" w:cs="Calibri"/>
          <w:lang w:val="en-GB"/>
        </w:rPr>
        <w:t xml:space="preserve"> however</w:t>
      </w:r>
      <w:r w:rsidR="00715BB0" w:rsidRPr="00B3253C">
        <w:rPr>
          <w:rFonts w:ascii="Calibri" w:hAnsi="Calibri" w:cs="Calibri"/>
          <w:lang w:val="en-GB"/>
        </w:rPr>
        <w:t>,</w:t>
      </w:r>
      <w:r w:rsidRPr="00B3253C">
        <w:rPr>
          <w:rFonts w:ascii="Calibri" w:hAnsi="Calibri" w:cs="Calibri"/>
          <w:lang w:val="en-GB"/>
        </w:rPr>
        <w:t xml:space="preserve"> not be segmented correctly</w:t>
      </w:r>
      <w:r w:rsidR="00886631" w:rsidRPr="00B3253C">
        <w:rPr>
          <w:rFonts w:ascii="Calibri" w:hAnsi="Calibri" w:cs="Calibri"/>
          <w:lang w:val="en-GB"/>
        </w:rPr>
        <w:t>. In addition, worms that are too small (L3 and younger) should be segmented correctly</w:t>
      </w:r>
      <w:r w:rsidR="00715BB0" w:rsidRPr="00B3253C">
        <w:rPr>
          <w:rFonts w:ascii="Calibri" w:hAnsi="Calibri" w:cs="Calibri"/>
          <w:lang w:val="en-GB"/>
        </w:rPr>
        <w:t>,</w:t>
      </w:r>
      <w:r w:rsidR="00886631" w:rsidRPr="00B3253C">
        <w:rPr>
          <w:rFonts w:ascii="Calibri" w:hAnsi="Calibri" w:cs="Calibri"/>
          <w:lang w:val="en-GB"/>
        </w:rPr>
        <w:t xml:space="preserve"> but will be rejected during the automatic curation step. Users </w:t>
      </w:r>
      <w:r w:rsidR="00715BB0" w:rsidRPr="00B3253C">
        <w:rPr>
          <w:rFonts w:ascii="Calibri" w:hAnsi="Calibri" w:cs="Calibri"/>
          <w:lang w:val="en-GB"/>
        </w:rPr>
        <w:t xml:space="preserve">who </w:t>
      </w:r>
      <w:r w:rsidR="00886631" w:rsidRPr="00B3253C">
        <w:rPr>
          <w:rFonts w:ascii="Calibri" w:hAnsi="Calibri" w:cs="Calibri"/>
          <w:lang w:val="en-GB"/>
        </w:rPr>
        <w:t xml:space="preserve">wish to work with such animals will need to add them to the output during the curation correction step, or use the outputs </w:t>
      </w:r>
      <w:r w:rsidR="003A5C41" w:rsidRPr="00B3253C">
        <w:rPr>
          <w:rFonts w:ascii="Calibri" w:hAnsi="Calibri" w:cs="Calibri"/>
          <w:lang w:val="en-GB"/>
        </w:rPr>
        <w:t>from</w:t>
      </w:r>
      <w:r w:rsidR="00886631" w:rsidRPr="00B3253C">
        <w:rPr>
          <w:rFonts w:ascii="Calibri" w:hAnsi="Calibri" w:cs="Calibri"/>
          <w:lang w:val="en-GB"/>
        </w:rPr>
        <w:t xml:space="preserve"> the </w:t>
      </w:r>
      <w:r w:rsidR="00886631" w:rsidRPr="00B3253C">
        <w:rPr>
          <w:rFonts w:ascii="Calibri" w:hAnsi="Calibri" w:cs="Calibri"/>
          <w:b/>
          <w:bCs/>
          <w:lang w:val="en-GB"/>
        </w:rPr>
        <w:t>1_edge_small_</w:t>
      </w:r>
      <w:r w:rsidR="00746A3F" w:rsidRPr="00B3253C">
        <w:rPr>
          <w:rFonts w:ascii="Calibri" w:hAnsi="Calibri" w:cs="Calibri"/>
          <w:b/>
          <w:bCs/>
          <w:lang w:val="en-GB"/>
        </w:rPr>
        <w:t>mask</w:t>
      </w:r>
      <w:r w:rsidR="00746A3F" w:rsidRPr="00B3253C">
        <w:rPr>
          <w:rFonts w:ascii="Calibri" w:hAnsi="Calibri" w:cs="Calibri"/>
          <w:lang w:val="en-GB"/>
        </w:rPr>
        <w:t xml:space="preserve"> </w:t>
      </w:r>
      <w:r w:rsidR="00886631" w:rsidRPr="00B3253C">
        <w:rPr>
          <w:rFonts w:ascii="Calibri" w:hAnsi="Calibri" w:cs="Calibri"/>
          <w:lang w:val="en-GB"/>
        </w:rPr>
        <w:t xml:space="preserve">and </w:t>
      </w:r>
      <w:r w:rsidR="003A5C41" w:rsidRPr="00B3253C">
        <w:rPr>
          <w:rFonts w:ascii="Calibri" w:hAnsi="Calibri" w:cs="Calibri"/>
          <w:b/>
          <w:bCs/>
          <w:lang w:val="en-GB"/>
        </w:rPr>
        <w:t>1_all_rois_results</w:t>
      </w:r>
      <w:r w:rsidR="003A5C41" w:rsidRPr="00B3253C">
        <w:rPr>
          <w:rFonts w:ascii="Calibri" w:hAnsi="Calibri" w:cs="Calibri"/>
          <w:lang w:val="en-GB"/>
        </w:rPr>
        <w:t xml:space="preserve"> folders</w:t>
      </w:r>
      <w:r w:rsidR="00886631" w:rsidRPr="00B3253C">
        <w:rPr>
          <w:rFonts w:ascii="Calibri" w:hAnsi="Calibri" w:cs="Calibri"/>
          <w:lang w:val="en-GB"/>
        </w:rPr>
        <w:t xml:space="preserve">. </w:t>
      </w:r>
      <w:r w:rsidR="003A5C41" w:rsidRPr="00B3253C">
        <w:rPr>
          <w:rFonts w:ascii="Calibri" w:hAnsi="Calibri" w:cs="Calibri"/>
          <w:lang w:val="en-GB"/>
        </w:rPr>
        <w:t>The</w:t>
      </w:r>
      <w:r w:rsidRPr="00B3253C">
        <w:rPr>
          <w:rFonts w:ascii="Calibri" w:hAnsi="Calibri" w:cs="Calibri"/>
          <w:lang w:val="en-GB"/>
        </w:rPr>
        <w:t xml:space="preserve"> system has been trained with images from multiple microscopes and a variety of brightness and contrast settings to ensure maximum compatibility for users with different equipment,</w:t>
      </w:r>
      <w:r w:rsidR="003A5C41" w:rsidRPr="00B3253C">
        <w:rPr>
          <w:rFonts w:ascii="Calibri" w:hAnsi="Calibri" w:cs="Calibri"/>
          <w:lang w:val="en-GB"/>
        </w:rPr>
        <w:t xml:space="preserve"> but it is preferable for users to utilize their acquisition </w:t>
      </w:r>
      <w:r w:rsidR="00746A3F" w:rsidRPr="00B3253C">
        <w:rPr>
          <w:rFonts w:ascii="Calibri" w:hAnsi="Calibri" w:cs="Calibri"/>
          <w:lang w:val="en-GB"/>
        </w:rPr>
        <w:t xml:space="preserve">software's </w:t>
      </w:r>
      <w:r w:rsidR="003A5C41" w:rsidRPr="00B3253C">
        <w:rPr>
          <w:rFonts w:ascii="Calibri" w:hAnsi="Calibri" w:cs="Calibri"/>
          <w:lang w:val="en-GB"/>
        </w:rPr>
        <w:t>features (such as brightness histograms, which are widely used) to ensure there are at least no saturated dark or bright pixels in their guide images.</w:t>
      </w:r>
      <w:r w:rsidRPr="00B3253C">
        <w:rPr>
          <w:rFonts w:ascii="Calibri" w:hAnsi="Calibri" w:cs="Calibri"/>
          <w:lang w:val="en-GB"/>
        </w:rPr>
        <w:t xml:space="preserve"> </w:t>
      </w:r>
      <w:r w:rsidR="003A5C41" w:rsidRPr="00B3253C">
        <w:rPr>
          <w:rFonts w:ascii="Calibri" w:hAnsi="Calibri" w:cs="Calibri"/>
          <w:lang w:val="en-GB"/>
        </w:rPr>
        <w:t>I</w:t>
      </w:r>
      <w:r w:rsidRPr="00B3253C">
        <w:rPr>
          <w:rFonts w:ascii="Calibri" w:hAnsi="Calibri" w:cs="Calibri"/>
          <w:lang w:val="en-GB"/>
        </w:rPr>
        <w:t>n all cases, it is important that the images</w:t>
      </w:r>
      <w:r w:rsidR="003A5C41" w:rsidRPr="00B3253C">
        <w:rPr>
          <w:rFonts w:ascii="Calibri" w:hAnsi="Calibri" w:cs="Calibri"/>
          <w:lang w:val="en-GB"/>
        </w:rPr>
        <w:t xml:space="preserve"> used</w:t>
      </w:r>
      <w:r w:rsidRPr="00B3253C">
        <w:rPr>
          <w:rFonts w:ascii="Calibri" w:hAnsi="Calibri" w:cs="Calibri"/>
          <w:lang w:val="en-GB"/>
        </w:rPr>
        <w:t xml:space="preserve"> are in perfect focus. Images that are generally blurry or images </w:t>
      </w:r>
      <w:r w:rsidR="00715BB0" w:rsidRPr="00B3253C">
        <w:rPr>
          <w:rFonts w:ascii="Calibri" w:hAnsi="Calibri" w:cs="Calibri"/>
          <w:lang w:val="en-GB"/>
        </w:rPr>
        <w:t xml:space="preserve">that </w:t>
      </w:r>
      <w:r w:rsidRPr="00B3253C">
        <w:rPr>
          <w:rFonts w:ascii="Calibri" w:hAnsi="Calibri" w:cs="Calibri"/>
          <w:lang w:val="en-GB"/>
        </w:rPr>
        <w:t xml:space="preserve">blur due to worm movement will not provide good results. Finally, it is absolutely critical to ensure that the brightfield guide images perfectly match the fluorescence darkfield images spatially and as closely as feasible temporally (especially if the sample worms are not completely immobilized). This is necessary to guarantee that the segmentation generated by the guide image can perfectly apply to the data. Thankfully, most modern microscopy acquisition software provides tools that allow the operator to acquire 2 or more channels almost simultaneously with a single button press, provided that the software has actual mechanical control over the </w:t>
      </w:r>
      <w:r w:rsidR="00746A3F" w:rsidRPr="00B3253C">
        <w:rPr>
          <w:rFonts w:ascii="Calibri" w:hAnsi="Calibri" w:cs="Calibri"/>
          <w:lang w:val="en-GB"/>
        </w:rPr>
        <w:t xml:space="preserve">microscope's </w:t>
      </w:r>
      <w:r w:rsidRPr="00B3253C">
        <w:rPr>
          <w:rFonts w:ascii="Calibri" w:hAnsi="Calibri" w:cs="Calibri"/>
          <w:lang w:val="en-GB"/>
        </w:rPr>
        <w:t>light sources and filter wheels.</w:t>
      </w:r>
    </w:p>
    <w:p w14:paraId="5EE1CF44" w14:textId="77777777" w:rsidR="00DE7652" w:rsidRPr="00B3253C" w:rsidRDefault="00DE7652" w:rsidP="00DE7652">
      <w:pPr>
        <w:spacing w:after="0" w:line="240" w:lineRule="auto"/>
        <w:jc w:val="both"/>
        <w:rPr>
          <w:rFonts w:ascii="Calibri" w:hAnsi="Calibri" w:cs="Calibri"/>
          <w:lang w:val="en-GB"/>
        </w:rPr>
      </w:pPr>
    </w:p>
    <w:p w14:paraId="69D779B8" w14:textId="77777777" w:rsidR="000513A3" w:rsidRPr="00B3253C" w:rsidRDefault="000513A3" w:rsidP="00DE7652">
      <w:pPr>
        <w:spacing w:after="0" w:line="240" w:lineRule="auto"/>
        <w:jc w:val="both"/>
        <w:rPr>
          <w:rFonts w:ascii="Calibri" w:hAnsi="Calibri" w:cs="Calibri"/>
          <w:lang w:val="en-GB"/>
        </w:rPr>
      </w:pPr>
      <w:r w:rsidRPr="00B3253C">
        <w:rPr>
          <w:rFonts w:ascii="Calibri" w:hAnsi="Calibri" w:cs="Calibri"/>
          <w:lang w:val="en-GB"/>
        </w:rPr>
        <w:t xml:space="preserve">In addition to the obvious advantages SegElegans provides in expediting analysis, we argue that its use can also lead to tangible improvements in the overall quality of research, as time is often a limiting factor that constrains what can be done and can force a scientist to make concessions in their experimental designs. Fast automation tools can allow researchers to conduct more assays with more experimental conditions and with larger sample sizes, leading to more informative results and to more secure and well-founded conclusions. In addition, usage of SegElegans can lead to better data reproducibility via replacing the part of data analysis that is most susceptible to user bias and differences in experience. </w:t>
      </w:r>
    </w:p>
    <w:p w14:paraId="519E7196" w14:textId="77777777" w:rsidR="00DE7652" w:rsidRPr="00B3253C" w:rsidRDefault="00DE7652" w:rsidP="00DE7652">
      <w:pPr>
        <w:spacing w:after="0" w:line="240" w:lineRule="auto"/>
        <w:jc w:val="both"/>
        <w:rPr>
          <w:rFonts w:ascii="Calibri" w:hAnsi="Calibri" w:cs="Calibri"/>
          <w:lang w:val="en-GB"/>
        </w:rPr>
      </w:pPr>
    </w:p>
    <w:p w14:paraId="0A6573AB" w14:textId="3222E900" w:rsidR="000513A3" w:rsidRPr="00B3253C" w:rsidRDefault="000513A3" w:rsidP="00DE7652">
      <w:pPr>
        <w:spacing w:after="0" w:line="240" w:lineRule="auto"/>
        <w:jc w:val="both"/>
        <w:rPr>
          <w:rFonts w:ascii="Calibri" w:hAnsi="Calibri" w:cs="Calibri"/>
          <w:lang w:val="en-GB"/>
        </w:rPr>
      </w:pPr>
      <w:r w:rsidRPr="00B3253C">
        <w:rPr>
          <w:rFonts w:ascii="Calibri" w:hAnsi="Calibri" w:cs="Calibri"/>
          <w:lang w:val="en-GB"/>
        </w:rPr>
        <w:t xml:space="preserve">The incorporation of deep learning techniques in life sciences is still in a relatively early stage, in part due to the fact </w:t>
      </w:r>
      <w:r w:rsidR="00715BB0" w:rsidRPr="00B3253C">
        <w:rPr>
          <w:rFonts w:ascii="Calibri" w:hAnsi="Calibri" w:cs="Calibri"/>
          <w:lang w:val="en-GB"/>
        </w:rPr>
        <w:t xml:space="preserve">that </w:t>
      </w:r>
      <w:r w:rsidRPr="00B3253C">
        <w:rPr>
          <w:rFonts w:ascii="Calibri" w:hAnsi="Calibri" w:cs="Calibri"/>
          <w:lang w:val="en-GB"/>
        </w:rPr>
        <w:t xml:space="preserve">it requires coding experience that is somewhat outside the scope of a standard Biology curriculum, and specialized hardware that can be outside the scope of standard laboratory equipment. We have no doubts that the field will quickly adapt and catch up in both ways, as deep learning </w:t>
      </w:r>
      <w:r w:rsidR="00AE2A72" w:rsidRPr="00B3253C">
        <w:rPr>
          <w:rFonts w:ascii="Calibri" w:hAnsi="Calibri" w:cs="Calibri"/>
          <w:lang w:val="en-GB"/>
        </w:rPr>
        <w:t>becomes</w:t>
      </w:r>
      <w:r w:rsidRPr="00B3253C">
        <w:rPr>
          <w:rFonts w:ascii="Calibri" w:hAnsi="Calibri" w:cs="Calibri"/>
          <w:lang w:val="en-GB"/>
        </w:rPr>
        <w:t xml:space="preserve"> increasingly widespread and major microscopy and camera manufacturers incorporate</w:t>
      </w:r>
      <w:r w:rsidR="00715BB0" w:rsidRPr="00B3253C">
        <w:rPr>
          <w:rFonts w:ascii="Calibri" w:hAnsi="Calibri" w:cs="Calibri"/>
          <w:lang w:val="en-GB"/>
        </w:rPr>
        <w:t xml:space="preserve"> artificial intelligence (</w:t>
      </w:r>
      <w:r w:rsidRPr="00B3253C">
        <w:rPr>
          <w:rFonts w:ascii="Calibri" w:hAnsi="Calibri" w:cs="Calibri"/>
          <w:lang w:val="en-GB"/>
        </w:rPr>
        <w:t>AI</w:t>
      </w:r>
      <w:r w:rsidR="00715BB0" w:rsidRPr="00B3253C">
        <w:rPr>
          <w:rFonts w:ascii="Calibri" w:hAnsi="Calibri" w:cs="Calibri"/>
          <w:lang w:val="en-GB"/>
        </w:rPr>
        <w:t>)</w:t>
      </w:r>
      <w:r w:rsidRPr="00B3253C">
        <w:rPr>
          <w:rFonts w:ascii="Calibri" w:hAnsi="Calibri" w:cs="Calibri"/>
          <w:lang w:val="en-GB"/>
        </w:rPr>
        <w:t xml:space="preserve"> drive</w:t>
      </w:r>
      <w:r w:rsidR="006932B2" w:rsidRPr="00B3253C">
        <w:rPr>
          <w:rFonts w:ascii="Calibri" w:hAnsi="Calibri" w:cs="Calibri"/>
          <w:lang w:val="en-GB"/>
        </w:rPr>
        <w:t>n</w:t>
      </w:r>
      <w:r w:rsidRPr="00B3253C">
        <w:rPr>
          <w:rFonts w:ascii="Calibri" w:hAnsi="Calibri" w:cs="Calibri"/>
          <w:lang w:val="en-GB"/>
        </w:rPr>
        <w:t xml:space="preserve"> capabilities into their products. For </w:t>
      </w:r>
      <w:r w:rsidR="003E1F57" w:rsidRPr="00B3253C">
        <w:rPr>
          <w:rFonts w:ascii="Calibri" w:hAnsi="Calibri" w:cs="Calibri"/>
          <w:lang w:val="en-GB"/>
        </w:rPr>
        <w:t xml:space="preserve">now, </w:t>
      </w:r>
      <w:r w:rsidRPr="00B3253C">
        <w:rPr>
          <w:rFonts w:ascii="Calibri" w:hAnsi="Calibri" w:cs="Calibri"/>
          <w:lang w:val="en-GB"/>
        </w:rPr>
        <w:t xml:space="preserve">however, we have developed SegElegans with maximum accessibility in mind, providing a network model that is small and efficient enough to be run in freely available cloud computing services such as </w:t>
      </w:r>
      <w:r w:rsidR="003A59BA" w:rsidRPr="00B3253C">
        <w:rPr>
          <w:rFonts w:ascii="Calibri" w:hAnsi="Calibri" w:cs="Calibri"/>
          <w:lang w:val="en-GB"/>
        </w:rPr>
        <w:t>Colab</w:t>
      </w:r>
      <w:r w:rsidRPr="00B3253C">
        <w:rPr>
          <w:rFonts w:ascii="Calibri" w:hAnsi="Calibri" w:cs="Calibri"/>
          <w:lang w:val="en-GB"/>
        </w:rPr>
        <w:t xml:space="preserve"> without requiring the user to type a single line of code or perform any training themselves. </w:t>
      </w:r>
      <w:r w:rsidR="00FF4B4F" w:rsidRPr="00B3253C">
        <w:rPr>
          <w:rFonts w:ascii="Calibri" w:hAnsi="Calibri" w:cs="Calibri"/>
          <w:lang w:val="en-GB"/>
        </w:rPr>
        <w:t xml:space="preserve">The current version of SegElegans is limited to providing full body segmentations, but we plan to expand it with models for segmenting specific areas or tissues of adult animals in the future (as tools for such segmentations are currently limited to worm </w:t>
      </w:r>
      <w:r w:rsidR="00FF4B4F" w:rsidRPr="00B3253C">
        <w:rPr>
          <w:rFonts w:ascii="Calibri" w:hAnsi="Calibri" w:cs="Calibri"/>
          <w:lang w:val="en-GB"/>
        </w:rPr>
        <w:lastRenderedPageBreak/>
        <w:t>embryonic stages and dependent on the use of specific fluorescent proteins as segmentation guides</w:t>
      </w:r>
      <w:r w:rsidR="00FF4B4F" w:rsidRPr="00B3253C">
        <w:rPr>
          <w:rFonts w:ascii="Calibri" w:hAnsi="Calibri" w:cs="Calibri"/>
          <w:lang w:val="en-GB"/>
        </w:rPr>
        <w:fldChar w:fldCharType="begin">
          <w:fldData xml:space="preserve">PEVuZE5vdGU+PENpdGU+PEF1dGhvcj5DYW88L0F1dGhvcj48WWVhcj4yMDIwPC9ZZWFyPjxSZWNO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</w:fldData>
        </w:fldChar>
      </w:r>
      <w:r w:rsidR="00FF4B4F" w:rsidRPr="00B3253C">
        <w:rPr>
          <w:rFonts w:ascii="Calibri" w:hAnsi="Calibri" w:cs="Calibri"/>
          <w:lang w:val="en-GB"/>
        </w:rPr>
        <w:instrText xml:space="preserve"> ADDIN EN.CITE </w:instrText>
      </w:r>
      <w:r w:rsidR="00FF4B4F" w:rsidRPr="00B3253C">
        <w:rPr>
          <w:rFonts w:ascii="Calibri" w:hAnsi="Calibri" w:cs="Calibri"/>
          <w:lang w:val="en-GB"/>
        </w:rPr>
        <w:fldChar w:fldCharType="begin">
          <w:fldData xml:space="preserve">PEVuZE5vdGU+PENpdGU+PEF1dGhvcj5DYW88L0F1dGhvcj48WWVhcj4yMDIwPC9ZZWFyPjxSZWNO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</w:fldData>
        </w:fldChar>
      </w:r>
      <w:r w:rsidR="00FF4B4F" w:rsidRPr="00B3253C">
        <w:rPr>
          <w:rFonts w:ascii="Calibri" w:hAnsi="Calibri" w:cs="Calibri"/>
          <w:lang w:val="en-GB"/>
        </w:rPr>
        <w:instrText xml:space="preserve"> ADDIN EN.CITE.DATA </w:instrText>
      </w:r>
      <w:r w:rsidR="00FF4B4F" w:rsidRPr="00B3253C">
        <w:rPr>
          <w:rFonts w:ascii="Calibri" w:hAnsi="Calibri" w:cs="Calibri"/>
          <w:lang w:val="en-GB"/>
        </w:rPr>
      </w:r>
      <w:r w:rsidR="00FF4B4F" w:rsidRPr="00B3253C">
        <w:rPr>
          <w:rFonts w:ascii="Calibri" w:hAnsi="Calibri" w:cs="Calibri"/>
          <w:lang w:val="en-GB"/>
        </w:rPr>
        <w:fldChar w:fldCharType="end"/>
      </w:r>
      <w:r w:rsidR="00FF4B4F" w:rsidRPr="00B3253C">
        <w:rPr>
          <w:rFonts w:ascii="Calibri" w:hAnsi="Calibri" w:cs="Calibri"/>
          <w:lang w:val="en-GB"/>
        </w:rPr>
      </w:r>
      <w:r w:rsidR="00FF4B4F" w:rsidRPr="00B3253C">
        <w:rPr>
          <w:rFonts w:ascii="Calibri" w:hAnsi="Calibri" w:cs="Calibri"/>
          <w:lang w:val="en-GB"/>
        </w:rPr>
        <w:fldChar w:fldCharType="separate"/>
      </w:r>
      <w:r w:rsidR="00FF4B4F" w:rsidRPr="00B3253C">
        <w:rPr>
          <w:rFonts w:ascii="Calibri" w:hAnsi="Calibri" w:cs="Calibri"/>
          <w:vertAlign w:val="superscript"/>
          <w:lang w:val="en-GB"/>
        </w:rPr>
        <w:t>37</w:t>
      </w:r>
      <w:r w:rsidR="00715BB0" w:rsidRPr="00B3253C">
        <w:rPr>
          <w:rFonts w:ascii="Calibri" w:hAnsi="Calibri" w:cs="Calibri"/>
          <w:vertAlign w:val="superscript"/>
          <w:lang w:val="en-GB"/>
        </w:rPr>
        <w:t>–</w:t>
      </w:r>
      <w:r w:rsidR="00FF4B4F" w:rsidRPr="00B3253C">
        <w:rPr>
          <w:rFonts w:ascii="Calibri" w:hAnsi="Calibri" w:cs="Calibri"/>
          <w:vertAlign w:val="superscript"/>
          <w:lang w:val="en-GB"/>
        </w:rPr>
        <w:t>39</w:t>
      </w:r>
      <w:r w:rsidR="00FF4B4F" w:rsidRPr="00B3253C">
        <w:rPr>
          <w:rFonts w:ascii="Calibri" w:hAnsi="Calibri" w:cs="Calibri"/>
          <w:lang w:val="en-GB"/>
        </w:rPr>
        <w:fldChar w:fldCharType="end"/>
      </w:r>
      <w:r w:rsidR="00FF4B4F" w:rsidRPr="00B3253C">
        <w:rPr>
          <w:rFonts w:ascii="Calibri" w:hAnsi="Calibri" w:cs="Calibri"/>
          <w:lang w:val="en-GB"/>
        </w:rPr>
        <w:t>).</w:t>
      </w:r>
    </w:p>
    <w:p w14:paraId="71132935" w14:textId="77777777" w:rsidR="00733ACE" w:rsidRPr="00B3253C" w:rsidRDefault="00733ACE" w:rsidP="00DE7652">
      <w:pPr>
        <w:spacing w:after="0" w:line="240" w:lineRule="auto"/>
        <w:jc w:val="both"/>
        <w:rPr>
          <w:rFonts w:ascii="Calibri" w:hAnsi="Calibri" w:cs="Calibri"/>
          <w:b/>
          <w:bCs/>
          <w:lang w:val="en-GB"/>
        </w:rPr>
      </w:pPr>
    </w:p>
    <w:p w14:paraId="0D410CC3" w14:textId="0051684A" w:rsidR="00183A7F" w:rsidRPr="00B3253C" w:rsidRDefault="00733ACE" w:rsidP="00DE7652">
      <w:pPr>
        <w:spacing w:after="0" w:line="240" w:lineRule="auto"/>
        <w:jc w:val="both"/>
        <w:rPr>
          <w:rFonts w:ascii="Calibri" w:hAnsi="Calibri" w:cs="Calibri"/>
          <w:b/>
          <w:bCs/>
          <w:lang w:val="en-GB"/>
        </w:rPr>
      </w:pPr>
      <w:r w:rsidRPr="00B3253C">
        <w:rPr>
          <w:rFonts w:ascii="Calibri" w:hAnsi="Calibri" w:cs="Calibri"/>
          <w:b/>
          <w:bCs/>
          <w:lang w:val="en-GB"/>
        </w:rPr>
        <w:t>ACKNOWLEDGMENTS:</w:t>
      </w:r>
    </w:p>
    <w:p w14:paraId="13934000" w14:textId="1BC3733E" w:rsidR="000513A3" w:rsidRPr="00B3253C" w:rsidRDefault="000513A3" w:rsidP="00DE7652">
      <w:pPr>
        <w:spacing w:after="0" w:line="240" w:lineRule="auto"/>
        <w:jc w:val="both"/>
        <w:rPr>
          <w:rFonts w:ascii="Calibri" w:hAnsi="Calibri" w:cs="Calibri"/>
          <w:lang w:val="en-GB"/>
        </w:rPr>
      </w:pPr>
      <w:r w:rsidRPr="00B3253C">
        <w:rPr>
          <w:rFonts w:ascii="Calibri" w:hAnsi="Calibri" w:cs="Calibri"/>
          <w:lang w:val="en-GB"/>
        </w:rPr>
        <w:t>We would like to thank Aggeliki Pasparaki, Dimitris Paterakis</w:t>
      </w:r>
      <w:r w:rsidR="00715BB0" w:rsidRPr="00B3253C">
        <w:rPr>
          <w:rFonts w:ascii="Calibri" w:hAnsi="Calibri" w:cs="Calibri"/>
          <w:lang w:val="en-GB"/>
        </w:rPr>
        <w:t>,</w:t>
      </w:r>
      <w:r w:rsidRPr="00B3253C">
        <w:rPr>
          <w:rFonts w:ascii="Calibri" w:hAnsi="Calibri" w:cs="Calibri"/>
          <w:lang w:val="en-GB"/>
        </w:rPr>
        <w:t xml:space="preserve"> and Ioannis Marountas for their technical assistance. We would also like to thank Mrutyunjaya Panda for his assistance in testing the protocol.</w:t>
      </w:r>
      <w:r w:rsidR="00700588" w:rsidRPr="00B3253C">
        <w:rPr>
          <w:rFonts w:ascii="Calibri" w:hAnsi="Calibri" w:cs="Calibri"/>
          <w:lang w:val="en-GB"/>
        </w:rPr>
        <w:t xml:space="preserve"> Work in the </w:t>
      </w:r>
      <w:r w:rsidR="00746A3F" w:rsidRPr="00B3253C">
        <w:rPr>
          <w:rFonts w:ascii="Calibri" w:hAnsi="Calibri" w:cs="Calibri"/>
          <w:lang w:val="en-GB"/>
        </w:rPr>
        <w:t xml:space="preserve">authors' </w:t>
      </w:r>
      <w:r w:rsidR="00700588" w:rsidRPr="00B3253C">
        <w:rPr>
          <w:rFonts w:ascii="Calibri" w:hAnsi="Calibri" w:cs="Calibri"/>
          <w:lang w:val="en-GB"/>
        </w:rPr>
        <w:t xml:space="preserve">laboratory is funded by the Hellenic Foundation for Research and Innovation (H.F.R.I.) under the </w:t>
      </w:r>
      <w:r w:rsidR="00746A3F" w:rsidRPr="00B3253C">
        <w:rPr>
          <w:rFonts w:ascii="Calibri" w:hAnsi="Calibri" w:cs="Calibri"/>
          <w:lang w:val="en-GB"/>
        </w:rPr>
        <w:t>"</w:t>
      </w:r>
      <w:r w:rsidR="00700588" w:rsidRPr="00B3253C">
        <w:rPr>
          <w:rFonts w:ascii="Calibri" w:hAnsi="Calibri" w:cs="Calibri"/>
          <w:lang w:val="en-GB"/>
        </w:rPr>
        <w:t>1st Call for H.F.R.I. Research Projects to support Faculty members and Researchers and the procurement of high-cost research equipment</w:t>
      </w:r>
      <w:r w:rsidR="00746A3F" w:rsidRPr="00B3253C">
        <w:rPr>
          <w:rFonts w:ascii="Calibri" w:hAnsi="Calibri" w:cs="Calibri"/>
          <w:lang w:val="en-GB"/>
        </w:rPr>
        <w:t xml:space="preserve">" </w:t>
      </w:r>
      <w:r w:rsidR="00700588" w:rsidRPr="00B3253C">
        <w:rPr>
          <w:rFonts w:ascii="Calibri" w:hAnsi="Calibri" w:cs="Calibri"/>
          <w:lang w:val="en-GB"/>
        </w:rPr>
        <w:t xml:space="preserve">(Project Number: HFRI—FM17C3- 0869, NeuroMitophagy), the General Secretariat for Research and Innovation of the Greek Ministry of Development, the European Union – NextGenerationEU (project code: TAEDR-0535850, Acronym: BrainPrecision) in the framework of the Action "Flagship Actions in Interdisciplinary Scientific Areas with Special Interest in Connection to the Productive Fabric," under the National Recovery and Resilience Plan </w:t>
      </w:r>
      <w:r w:rsidR="00746A3F" w:rsidRPr="00B3253C">
        <w:rPr>
          <w:rFonts w:ascii="Calibri" w:hAnsi="Calibri" w:cs="Calibri"/>
          <w:lang w:val="en-GB"/>
        </w:rPr>
        <w:t>"</w:t>
      </w:r>
      <w:r w:rsidR="00700588" w:rsidRPr="00B3253C">
        <w:rPr>
          <w:rFonts w:ascii="Calibri" w:hAnsi="Calibri" w:cs="Calibri"/>
          <w:lang w:val="en-GB"/>
        </w:rPr>
        <w:t>Greece 2.0</w:t>
      </w:r>
      <w:r w:rsidR="00746A3F" w:rsidRPr="00B3253C">
        <w:rPr>
          <w:rFonts w:ascii="Calibri" w:hAnsi="Calibri" w:cs="Calibri"/>
          <w:lang w:val="en-GB"/>
        </w:rPr>
        <w:t xml:space="preserve">" </w:t>
      </w:r>
      <w:r w:rsidR="00700588" w:rsidRPr="00B3253C">
        <w:rPr>
          <w:rFonts w:ascii="Calibri" w:hAnsi="Calibri" w:cs="Calibri"/>
          <w:lang w:val="en-GB"/>
        </w:rPr>
        <w:t xml:space="preserve">and the European Commission Research Executive Agency Excellence Hub </w:t>
      </w:r>
      <w:r w:rsidR="00746A3F" w:rsidRPr="00B3253C">
        <w:rPr>
          <w:rFonts w:ascii="Calibri" w:hAnsi="Calibri" w:cs="Calibri"/>
          <w:lang w:val="en-GB"/>
        </w:rPr>
        <w:t>"</w:t>
      </w:r>
      <w:r w:rsidR="00700588" w:rsidRPr="00B3253C">
        <w:rPr>
          <w:rFonts w:ascii="Calibri" w:hAnsi="Calibri" w:cs="Calibri"/>
          <w:lang w:val="en-GB"/>
        </w:rPr>
        <w:t>CHAngeing</w:t>
      </w:r>
      <w:r w:rsidR="00746A3F" w:rsidRPr="00B3253C">
        <w:rPr>
          <w:rFonts w:ascii="Calibri" w:hAnsi="Calibri" w:cs="Calibri"/>
          <w:lang w:val="en-GB"/>
        </w:rPr>
        <w:t xml:space="preserve">" </w:t>
      </w:r>
      <w:r w:rsidR="00700588" w:rsidRPr="00B3253C">
        <w:rPr>
          <w:rFonts w:ascii="Calibri" w:hAnsi="Calibri" w:cs="Calibri"/>
          <w:lang w:val="en-GB"/>
        </w:rPr>
        <w:t>(GA-101087071).</w:t>
      </w:r>
    </w:p>
    <w:p w14:paraId="130B0B75" w14:textId="77777777" w:rsidR="00733ACE" w:rsidRPr="00B3253C" w:rsidRDefault="00733ACE" w:rsidP="00DE7652">
      <w:pPr>
        <w:spacing w:after="0" w:line="240" w:lineRule="auto"/>
        <w:jc w:val="both"/>
        <w:rPr>
          <w:rFonts w:ascii="Calibri" w:hAnsi="Calibri" w:cs="Calibri"/>
          <w:b/>
          <w:bCs/>
          <w:lang w:val="en-GB"/>
        </w:rPr>
      </w:pPr>
    </w:p>
    <w:p w14:paraId="29C3379C" w14:textId="77777777" w:rsidR="000513A3" w:rsidRPr="00B3253C" w:rsidRDefault="00733ACE" w:rsidP="00DE7652">
      <w:pPr>
        <w:spacing w:after="0" w:line="240" w:lineRule="auto"/>
        <w:rPr>
          <w:rFonts w:ascii="Calibri" w:hAnsi="Calibri" w:cs="Calibri"/>
          <w:b/>
          <w:bCs/>
          <w:lang w:val="en-GB"/>
        </w:rPr>
      </w:pPr>
      <w:r w:rsidRPr="00B3253C">
        <w:rPr>
          <w:rFonts w:ascii="Calibri" w:hAnsi="Calibri" w:cs="Calibri"/>
          <w:b/>
          <w:bCs/>
          <w:lang w:val="en-GB"/>
        </w:rPr>
        <w:t>DISCLOSURES:</w:t>
      </w:r>
    </w:p>
    <w:p w14:paraId="413926AD" w14:textId="77777777" w:rsidR="000145E1" w:rsidRPr="00B3253C" w:rsidRDefault="000145E1" w:rsidP="00DE7652">
      <w:pPr>
        <w:spacing w:after="0" w:line="240" w:lineRule="auto"/>
        <w:rPr>
          <w:rFonts w:ascii="Calibri" w:hAnsi="Calibri" w:cs="Calibri"/>
          <w:lang w:val="en-GB"/>
        </w:rPr>
      </w:pPr>
      <w:r w:rsidRPr="00B3253C">
        <w:rPr>
          <w:rFonts w:ascii="Calibri" w:hAnsi="Calibri" w:cs="Calibri"/>
          <w:lang w:val="en-GB"/>
        </w:rPr>
        <w:t>The authors have no conflicts of interest to declare.</w:t>
      </w:r>
    </w:p>
    <w:p w14:paraId="488D8DDE" w14:textId="77777777" w:rsidR="000145E1" w:rsidRPr="00B3253C" w:rsidRDefault="000145E1" w:rsidP="00DE7652">
      <w:pPr>
        <w:spacing w:after="0" w:line="240" w:lineRule="auto"/>
        <w:rPr>
          <w:rFonts w:ascii="Calibri" w:hAnsi="Calibri" w:cs="Calibri"/>
          <w:lang w:val="en-GB"/>
        </w:rPr>
      </w:pPr>
    </w:p>
    <w:p w14:paraId="79886160" w14:textId="77777777" w:rsidR="000513A3" w:rsidRPr="00B3253C" w:rsidRDefault="00733ACE" w:rsidP="00DE7652">
      <w:pPr>
        <w:spacing w:after="0" w:line="240" w:lineRule="auto"/>
        <w:rPr>
          <w:rFonts w:ascii="Calibri" w:hAnsi="Calibri" w:cs="Calibri"/>
          <w:b/>
          <w:bCs/>
          <w:lang w:val="en-GB"/>
        </w:rPr>
      </w:pPr>
      <w:r w:rsidRPr="00B3253C">
        <w:rPr>
          <w:rFonts w:ascii="Calibri" w:hAnsi="Calibri" w:cs="Calibri"/>
          <w:b/>
          <w:bCs/>
          <w:lang w:val="en-GB"/>
        </w:rPr>
        <w:t>REFERENCES:</w:t>
      </w:r>
    </w:p>
    <w:p w14:paraId="4B3B82A4" w14:textId="3428C5E6"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r w:rsidRPr="00B3253C">
        <w:rPr>
          <w:rFonts w:ascii="Calibri" w:eastAsia="Times New Roman" w:hAnsi="Calibri" w:cs="Calibri"/>
          <w:kern w:val="0"/>
          <w14:ligatures w14:val="none"/>
        </w:rPr>
        <w:t xml:space="preserve"> Kaletta, T., </w:t>
      </w:r>
      <w:proofErr w:type="spellStart"/>
      <w:r w:rsidRPr="00B3253C">
        <w:rPr>
          <w:rFonts w:ascii="Calibri" w:eastAsia="Times New Roman" w:hAnsi="Calibri" w:cs="Calibri"/>
          <w:kern w:val="0"/>
          <w14:ligatures w14:val="none"/>
        </w:rPr>
        <w:t>Hengartner</w:t>
      </w:r>
      <w:proofErr w:type="spellEnd"/>
      <w:r w:rsidRPr="00B3253C">
        <w:rPr>
          <w:rFonts w:ascii="Calibri" w:eastAsia="Times New Roman" w:hAnsi="Calibri" w:cs="Calibri"/>
          <w:kern w:val="0"/>
          <w14:ligatures w14:val="none"/>
        </w:rPr>
        <w:t xml:space="preserve">, M. O. Finding function in novel targets: C. elegans as a model organism. </w:t>
      </w:r>
      <w:r w:rsidRPr="00B3253C">
        <w:rPr>
          <w:rFonts w:ascii="Calibri" w:eastAsia="Times New Roman" w:hAnsi="Calibri" w:cs="Calibri"/>
          <w:i/>
          <w:iCs/>
          <w:kern w:val="0"/>
          <w14:ligatures w14:val="none"/>
        </w:rPr>
        <w:t xml:space="preserve">Nat Rev Drug </w:t>
      </w:r>
      <w:proofErr w:type="spellStart"/>
      <w:r w:rsidRPr="00B3253C">
        <w:rPr>
          <w:rFonts w:ascii="Calibri" w:eastAsia="Times New Roman" w:hAnsi="Calibri" w:cs="Calibri"/>
          <w:i/>
          <w:iCs/>
          <w:kern w:val="0"/>
          <w14:ligatures w14:val="none"/>
        </w:rPr>
        <w:t>Discov</w:t>
      </w:r>
      <w:proofErr w:type="spellEnd"/>
      <w:r w:rsidRPr="00B3253C">
        <w:rPr>
          <w:rFonts w:ascii="Calibri" w:eastAsia="Times New Roman" w:hAnsi="Calibri" w:cs="Calibri"/>
          <w:i/>
          <w:iCs/>
          <w:kern w:val="0"/>
          <w14:ligatures w14:val="none"/>
        </w:rPr>
        <w:t>.</w:t>
      </w:r>
      <w:r w:rsidRPr="00B3253C">
        <w:rPr>
          <w:rFonts w:ascii="Calibri" w:eastAsia="Times New Roman" w:hAnsi="Calibri" w:cs="Calibri"/>
          <w:kern w:val="0"/>
          <w14:ligatures w14:val="none"/>
        </w:rPr>
        <w:t xml:space="preserve"> </w:t>
      </w:r>
      <w:r w:rsidRPr="00B3253C">
        <w:rPr>
          <w:rFonts w:ascii="Calibri" w:eastAsia="Times New Roman" w:hAnsi="Calibri" w:cs="Calibri"/>
          <w:b/>
          <w:bCs/>
          <w:kern w:val="0"/>
          <w14:ligatures w14:val="none"/>
        </w:rPr>
        <w:t>5</w:t>
      </w:r>
      <w:r w:rsidRPr="00B3253C">
        <w:rPr>
          <w:rFonts w:ascii="Calibri" w:eastAsia="Times New Roman" w:hAnsi="Calibri" w:cs="Calibri"/>
          <w:kern w:val="0"/>
          <w14:ligatures w14:val="none"/>
        </w:rPr>
        <w:t xml:space="preserve"> (5), 387–398 (2006).</w:t>
      </w:r>
    </w:p>
    <w:p w14:paraId="450FA6AB"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proofErr w:type="spellStart"/>
      <w:r w:rsidRPr="00B3253C">
        <w:rPr>
          <w:rFonts w:ascii="Calibri" w:eastAsia="Times New Roman" w:hAnsi="Calibri" w:cs="Calibri"/>
          <w:kern w:val="0"/>
          <w14:ligatures w14:val="none"/>
        </w:rPr>
        <w:t>Markaki</w:t>
      </w:r>
      <w:proofErr w:type="spellEnd"/>
      <w:r w:rsidRPr="00B3253C">
        <w:rPr>
          <w:rFonts w:ascii="Calibri" w:eastAsia="Times New Roman" w:hAnsi="Calibri" w:cs="Calibri"/>
          <w:kern w:val="0"/>
          <w14:ligatures w14:val="none"/>
        </w:rPr>
        <w:t xml:space="preserve">, M., </w:t>
      </w:r>
      <w:proofErr w:type="spellStart"/>
      <w:r w:rsidRPr="00B3253C">
        <w:rPr>
          <w:rFonts w:ascii="Calibri" w:eastAsia="Times New Roman" w:hAnsi="Calibri" w:cs="Calibri"/>
          <w:kern w:val="0"/>
          <w14:ligatures w14:val="none"/>
        </w:rPr>
        <w:t>Tavernarakis</w:t>
      </w:r>
      <w:proofErr w:type="spellEnd"/>
      <w:r w:rsidRPr="00B3253C">
        <w:rPr>
          <w:rFonts w:ascii="Calibri" w:eastAsia="Times New Roman" w:hAnsi="Calibri" w:cs="Calibri"/>
          <w:kern w:val="0"/>
          <w14:ligatures w14:val="none"/>
        </w:rPr>
        <w:t xml:space="preserve">, N. </w:t>
      </w:r>
      <w:r w:rsidRPr="00B3253C">
        <w:rPr>
          <w:rFonts w:ascii="Calibri" w:eastAsia="Times New Roman" w:hAnsi="Calibri" w:cs="Calibri"/>
          <w:i/>
          <w:iCs/>
          <w:kern w:val="0"/>
          <w14:ligatures w14:val="none"/>
        </w:rPr>
        <w:t>Caenorhabditis elegans</w:t>
      </w:r>
      <w:r w:rsidRPr="00B3253C">
        <w:rPr>
          <w:rFonts w:ascii="Calibri" w:eastAsia="Times New Roman" w:hAnsi="Calibri" w:cs="Calibri"/>
          <w:kern w:val="0"/>
          <w14:ligatures w14:val="none"/>
        </w:rPr>
        <w:t xml:space="preserve"> as a model system for human diseases. </w:t>
      </w:r>
      <w:r w:rsidRPr="00B3253C">
        <w:rPr>
          <w:rFonts w:ascii="Calibri" w:eastAsia="Times New Roman" w:hAnsi="Calibri" w:cs="Calibri"/>
          <w:i/>
          <w:iCs/>
          <w:kern w:val="0"/>
          <w14:ligatures w14:val="none"/>
        </w:rPr>
        <w:t xml:space="preserve">Curr </w:t>
      </w:r>
      <w:proofErr w:type="spellStart"/>
      <w:r w:rsidRPr="00B3253C">
        <w:rPr>
          <w:rFonts w:ascii="Calibri" w:eastAsia="Times New Roman" w:hAnsi="Calibri" w:cs="Calibri"/>
          <w:i/>
          <w:iCs/>
          <w:kern w:val="0"/>
          <w14:ligatures w14:val="none"/>
        </w:rPr>
        <w:t>Opin</w:t>
      </w:r>
      <w:proofErr w:type="spellEnd"/>
      <w:r w:rsidRPr="00B3253C">
        <w:rPr>
          <w:rFonts w:ascii="Calibri" w:eastAsia="Times New Roman" w:hAnsi="Calibri" w:cs="Calibri"/>
          <w:i/>
          <w:iCs/>
          <w:kern w:val="0"/>
          <w14:ligatures w14:val="none"/>
        </w:rPr>
        <w:t xml:space="preserve"> </w:t>
      </w:r>
      <w:proofErr w:type="spellStart"/>
      <w:r w:rsidRPr="00B3253C">
        <w:rPr>
          <w:rFonts w:ascii="Calibri" w:eastAsia="Times New Roman" w:hAnsi="Calibri" w:cs="Calibri"/>
          <w:i/>
          <w:iCs/>
          <w:kern w:val="0"/>
          <w14:ligatures w14:val="none"/>
        </w:rPr>
        <w:t>Biotechnol</w:t>
      </w:r>
      <w:proofErr w:type="spellEnd"/>
      <w:r w:rsidRPr="00B3253C">
        <w:rPr>
          <w:rFonts w:ascii="Calibri" w:eastAsia="Times New Roman" w:hAnsi="Calibri" w:cs="Calibri"/>
          <w:i/>
          <w:iCs/>
          <w:kern w:val="0"/>
          <w14:ligatures w14:val="none"/>
        </w:rPr>
        <w:t>.</w:t>
      </w:r>
      <w:r w:rsidRPr="00B3253C">
        <w:rPr>
          <w:rFonts w:ascii="Calibri" w:eastAsia="Times New Roman" w:hAnsi="Calibri" w:cs="Calibri"/>
          <w:kern w:val="0"/>
          <w14:ligatures w14:val="none"/>
        </w:rPr>
        <w:t xml:space="preserve"> </w:t>
      </w:r>
      <w:r w:rsidRPr="00B3253C">
        <w:rPr>
          <w:rFonts w:ascii="Calibri" w:eastAsia="Times New Roman" w:hAnsi="Calibri" w:cs="Calibri"/>
          <w:b/>
          <w:bCs/>
          <w:kern w:val="0"/>
          <w14:ligatures w14:val="none"/>
        </w:rPr>
        <w:t>63</w:t>
      </w:r>
      <w:r w:rsidRPr="00B3253C">
        <w:rPr>
          <w:rFonts w:ascii="Calibri" w:eastAsia="Times New Roman" w:hAnsi="Calibri" w:cs="Calibri"/>
          <w:kern w:val="0"/>
          <w14:ligatures w14:val="none"/>
        </w:rPr>
        <w:t>, 118–125 (2020).</w:t>
      </w:r>
    </w:p>
    <w:p w14:paraId="0479C6D7"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proofErr w:type="spellStart"/>
      <w:r w:rsidRPr="00B3253C">
        <w:rPr>
          <w:rFonts w:ascii="Calibri" w:eastAsia="Times New Roman" w:hAnsi="Calibri" w:cs="Calibri"/>
          <w:kern w:val="0"/>
          <w14:ligatures w14:val="none"/>
        </w:rPr>
        <w:t>Zuryn</w:t>
      </w:r>
      <w:proofErr w:type="spellEnd"/>
      <w:r w:rsidRPr="00B3253C">
        <w:rPr>
          <w:rFonts w:ascii="Calibri" w:eastAsia="Times New Roman" w:hAnsi="Calibri" w:cs="Calibri"/>
          <w:kern w:val="0"/>
          <w14:ligatures w14:val="none"/>
        </w:rPr>
        <w:t xml:space="preserve">, S. C. elegans as a model for health and disease. </w:t>
      </w:r>
      <w:r w:rsidRPr="00B3253C">
        <w:rPr>
          <w:rFonts w:ascii="Calibri" w:eastAsia="Times New Roman" w:hAnsi="Calibri" w:cs="Calibri"/>
          <w:i/>
          <w:iCs/>
          <w:kern w:val="0"/>
          <w14:ligatures w14:val="none"/>
        </w:rPr>
        <w:t>Semin Cell Dev Biol.</w:t>
      </w:r>
      <w:r w:rsidRPr="00B3253C">
        <w:rPr>
          <w:rFonts w:ascii="Calibri" w:eastAsia="Times New Roman" w:hAnsi="Calibri" w:cs="Calibri"/>
          <w:kern w:val="0"/>
          <w14:ligatures w14:val="none"/>
        </w:rPr>
        <w:t xml:space="preserve"> </w:t>
      </w:r>
      <w:r w:rsidRPr="00B3253C">
        <w:rPr>
          <w:rFonts w:ascii="Calibri" w:eastAsia="Times New Roman" w:hAnsi="Calibri" w:cs="Calibri"/>
          <w:b/>
          <w:bCs/>
          <w:kern w:val="0"/>
          <w14:ligatures w14:val="none"/>
        </w:rPr>
        <w:t>154</w:t>
      </w:r>
      <w:r w:rsidRPr="00B3253C">
        <w:rPr>
          <w:rFonts w:ascii="Calibri" w:eastAsia="Times New Roman" w:hAnsi="Calibri" w:cs="Calibri"/>
          <w:kern w:val="0"/>
          <w14:ligatures w14:val="none"/>
        </w:rPr>
        <w:t xml:space="preserve"> (Pt A), 1–3 (2024).</w:t>
      </w:r>
    </w:p>
    <w:p w14:paraId="4ECDDBFA"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r w:rsidRPr="00B3253C">
        <w:rPr>
          <w:rFonts w:ascii="Calibri" w:eastAsia="Times New Roman" w:hAnsi="Calibri" w:cs="Calibri"/>
          <w:kern w:val="0"/>
          <w14:ligatures w14:val="none"/>
        </w:rPr>
        <w:t xml:space="preserve">Corsi, A. K., Wightman, B., </w:t>
      </w:r>
      <w:proofErr w:type="spellStart"/>
      <w:r w:rsidRPr="00B3253C">
        <w:rPr>
          <w:rFonts w:ascii="Calibri" w:eastAsia="Times New Roman" w:hAnsi="Calibri" w:cs="Calibri"/>
          <w:kern w:val="0"/>
          <w14:ligatures w14:val="none"/>
        </w:rPr>
        <w:t>Chalfie</w:t>
      </w:r>
      <w:proofErr w:type="spellEnd"/>
      <w:r w:rsidRPr="00B3253C">
        <w:rPr>
          <w:rFonts w:ascii="Calibri" w:eastAsia="Times New Roman" w:hAnsi="Calibri" w:cs="Calibri"/>
          <w:kern w:val="0"/>
          <w14:ligatures w14:val="none"/>
        </w:rPr>
        <w:t xml:space="preserve">, M. A transparent window into biology: A primer on </w:t>
      </w:r>
      <w:r w:rsidRPr="00B3253C">
        <w:rPr>
          <w:rFonts w:ascii="Calibri" w:eastAsia="Times New Roman" w:hAnsi="Calibri" w:cs="Calibri"/>
          <w:i/>
          <w:iCs/>
          <w:kern w:val="0"/>
          <w14:ligatures w14:val="none"/>
        </w:rPr>
        <w:t>Caenorhabditis elegans</w:t>
      </w:r>
      <w:r w:rsidRPr="00B3253C">
        <w:rPr>
          <w:rFonts w:ascii="Calibri" w:eastAsia="Times New Roman" w:hAnsi="Calibri" w:cs="Calibri"/>
          <w:kern w:val="0"/>
          <w14:ligatures w14:val="none"/>
        </w:rPr>
        <w:t xml:space="preserve">. </w:t>
      </w:r>
      <w:proofErr w:type="spellStart"/>
      <w:r w:rsidRPr="00B3253C">
        <w:rPr>
          <w:rFonts w:ascii="Calibri" w:eastAsia="Times New Roman" w:hAnsi="Calibri" w:cs="Calibri"/>
          <w:i/>
          <w:iCs/>
          <w:kern w:val="0"/>
          <w14:ligatures w14:val="none"/>
        </w:rPr>
        <w:t>WormBook</w:t>
      </w:r>
      <w:proofErr w:type="spellEnd"/>
      <w:r w:rsidRPr="00B3253C">
        <w:rPr>
          <w:rFonts w:ascii="Calibri" w:eastAsia="Times New Roman" w:hAnsi="Calibri" w:cs="Calibri"/>
          <w:i/>
          <w:iCs/>
          <w:kern w:val="0"/>
          <w14:ligatures w14:val="none"/>
        </w:rPr>
        <w:t>.</w:t>
      </w:r>
      <w:r w:rsidRPr="00B3253C">
        <w:rPr>
          <w:rFonts w:ascii="Calibri" w:eastAsia="Times New Roman" w:hAnsi="Calibri" w:cs="Calibri"/>
          <w:kern w:val="0"/>
          <w14:ligatures w14:val="none"/>
        </w:rPr>
        <w:t xml:space="preserve"> 1–31 (2015).</w:t>
      </w:r>
    </w:p>
    <w:p w14:paraId="4A7CF6A9"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r w:rsidRPr="00B3253C">
        <w:rPr>
          <w:rFonts w:ascii="Calibri" w:eastAsia="Times New Roman" w:hAnsi="Calibri" w:cs="Calibri"/>
          <w:kern w:val="0"/>
          <w14:ligatures w14:val="none"/>
        </w:rPr>
        <w:t xml:space="preserve">Kerr, R. A. Imaging the activity of neurons and muscles. </w:t>
      </w:r>
      <w:proofErr w:type="spellStart"/>
      <w:r w:rsidRPr="00B3253C">
        <w:rPr>
          <w:rFonts w:ascii="Calibri" w:eastAsia="Times New Roman" w:hAnsi="Calibri" w:cs="Calibri"/>
          <w:i/>
          <w:iCs/>
          <w:kern w:val="0"/>
          <w14:ligatures w14:val="none"/>
        </w:rPr>
        <w:t>WormBook</w:t>
      </w:r>
      <w:proofErr w:type="spellEnd"/>
      <w:r w:rsidRPr="00B3253C">
        <w:rPr>
          <w:rFonts w:ascii="Calibri" w:eastAsia="Times New Roman" w:hAnsi="Calibri" w:cs="Calibri"/>
          <w:i/>
          <w:iCs/>
          <w:kern w:val="0"/>
          <w14:ligatures w14:val="none"/>
        </w:rPr>
        <w:t>.</w:t>
      </w:r>
      <w:r w:rsidRPr="00B3253C">
        <w:rPr>
          <w:rFonts w:ascii="Calibri" w:eastAsia="Times New Roman" w:hAnsi="Calibri" w:cs="Calibri"/>
          <w:kern w:val="0"/>
          <w14:ligatures w14:val="none"/>
        </w:rPr>
        <w:t xml:space="preserve"> 1–13 (2006).</w:t>
      </w:r>
    </w:p>
    <w:p w14:paraId="370FA05D"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r w:rsidRPr="00B3253C">
        <w:rPr>
          <w:rFonts w:ascii="Calibri" w:eastAsia="Times New Roman" w:hAnsi="Calibri" w:cs="Calibri"/>
          <w:kern w:val="0"/>
          <w14:ligatures w14:val="none"/>
        </w:rPr>
        <w:t xml:space="preserve">Feinberg, E. H. et al. GFP reconstitution across synaptic partners (GRASP) defines cell contacts and synapses in living nervous systems. </w:t>
      </w:r>
      <w:r w:rsidRPr="00B3253C">
        <w:rPr>
          <w:rFonts w:ascii="Calibri" w:eastAsia="Times New Roman" w:hAnsi="Calibri" w:cs="Calibri"/>
          <w:i/>
          <w:iCs/>
          <w:kern w:val="0"/>
          <w14:ligatures w14:val="none"/>
        </w:rPr>
        <w:t>Neuron.</w:t>
      </w:r>
      <w:r w:rsidRPr="00B3253C">
        <w:rPr>
          <w:rFonts w:ascii="Calibri" w:eastAsia="Times New Roman" w:hAnsi="Calibri" w:cs="Calibri"/>
          <w:kern w:val="0"/>
          <w14:ligatures w14:val="none"/>
        </w:rPr>
        <w:t xml:space="preserve"> </w:t>
      </w:r>
      <w:r w:rsidRPr="00B3253C">
        <w:rPr>
          <w:rFonts w:ascii="Calibri" w:eastAsia="Times New Roman" w:hAnsi="Calibri" w:cs="Calibri"/>
          <w:b/>
          <w:bCs/>
          <w:kern w:val="0"/>
          <w14:ligatures w14:val="none"/>
        </w:rPr>
        <w:t>57</w:t>
      </w:r>
      <w:r w:rsidRPr="00B3253C">
        <w:rPr>
          <w:rFonts w:ascii="Calibri" w:eastAsia="Times New Roman" w:hAnsi="Calibri" w:cs="Calibri"/>
          <w:kern w:val="0"/>
          <w14:ligatures w14:val="none"/>
        </w:rPr>
        <w:t xml:space="preserve"> (3), 353–363 (2008).</w:t>
      </w:r>
    </w:p>
    <w:p w14:paraId="6D87E9FF"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r w:rsidRPr="00B3253C">
        <w:rPr>
          <w:rFonts w:ascii="Calibri" w:eastAsia="Times New Roman" w:hAnsi="Calibri" w:cs="Calibri"/>
          <w:kern w:val="0"/>
          <w14:ligatures w14:val="none"/>
        </w:rPr>
        <w:t xml:space="preserve">Hammarlund, M., Jin, Y. Axon regeneration in C. elegans. </w:t>
      </w:r>
      <w:r w:rsidRPr="00B3253C">
        <w:rPr>
          <w:rFonts w:ascii="Calibri" w:eastAsia="Times New Roman" w:hAnsi="Calibri" w:cs="Calibri"/>
          <w:i/>
          <w:iCs/>
          <w:kern w:val="0"/>
          <w14:ligatures w14:val="none"/>
        </w:rPr>
        <w:t xml:space="preserve">Curr </w:t>
      </w:r>
      <w:proofErr w:type="spellStart"/>
      <w:r w:rsidRPr="00B3253C">
        <w:rPr>
          <w:rFonts w:ascii="Calibri" w:eastAsia="Times New Roman" w:hAnsi="Calibri" w:cs="Calibri"/>
          <w:i/>
          <w:iCs/>
          <w:kern w:val="0"/>
          <w14:ligatures w14:val="none"/>
        </w:rPr>
        <w:t>Opin</w:t>
      </w:r>
      <w:proofErr w:type="spellEnd"/>
      <w:r w:rsidRPr="00B3253C">
        <w:rPr>
          <w:rFonts w:ascii="Calibri" w:eastAsia="Times New Roman" w:hAnsi="Calibri" w:cs="Calibri"/>
          <w:i/>
          <w:iCs/>
          <w:kern w:val="0"/>
          <w14:ligatures w14:val="none"/>
        </w:rPr>
        <w:t xml:space="preserve"> </w:t>
      </w:r>
      <w:proofErr w:type="spellStart"/>
      <w:r w:rsidRPr="00B3253C">
        <w:rPr>
          <w:rFonts w:ascii="Calibri" w:eastAsia="Times New Roman" w:hAnsi="Calibri" w:cs="Calibri"/>
          <w:i/>
          <w:iCs/>
          <w:kern w:val="0"/>
          <w14:ligatures w14:val="none"/>
        </w:rPr>
        <w:t>Neurobiol</w:t>
      </w:r>
      <w:proofErr w:type="spellEnd"/>
      <w:r w:rsidRPr="00B3253C">
        <w:rPr>
          <w:rFonts w:ascii="Calibri" w:eastAsia="Times New Roman" w:hAnsi="Calibri" w:cs="Calibri"/>
          <w:i/>
          <w:iCs/>
          <w:kern w:val="0"/>
          <w14:ligatures w14:val="none"/>
        </w:rPr>
        <w:t>.</w:t>
      </w:r>
      <w:r w:rsidRPr="00B3253C">
        <w:rPr>
          <w:rFonts w:ascii="Calibri" w:eastAsia="Times New Roman" w:hAnsi="Calibri" w:cs="Calibri"/>
          <w:kern w:val="0"/>
          <w14:ligatures w14:val="none"/>
        </w:rPr>
        <w:t xml:space="preserve"> </w:t>
      </w:r>
      <w:r w:rsidRPr="00B3253C">
        <w:rPr>
          <w:rFonts w:ascii="Calibri" w:eastAsia="Times New Roman" w:hAnsi="Calibri" w:cs="Calibri"/>
          <w:b/>
          <w:bCs/>
          <w:kern w:val="0"/>
          <w14:ligatures w14:val="none"/>
        </w:rPr>
        <w:t>27</w:t>
      </w:r>
      <w:r w:rsidRPr="00B3253C">
        <w:rPr>
          <w:rFonts w:ascii="Calibri" w:eastAsia="Times New Roman" w:hAnsi="Calibri" w:cs="Calibri"/>
          <w:kern w:val="0"/>
          <w14:ligatures w14:val="none"/>
        </w:rPr>
        <w:t>, 199–207 (2014).</w:t>
      </w:r>
    </w:p>
    <w:p w14:paraId="1228D027"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r w:rsidRPr="00B3253C">
        <w:rPr>
          <w:rFonts w:ascii="Calibri" w:eastAsia="Times New Roman" w:hAnsi="Calibri" w:cs="Calibri"/>
          <w:kern w:val="0"/>
          <w14:ligatures w14:val="none"/>
        </w:rPr>
        <w:t xml:space="preserve">Daniele, J. R. et al. UPR(ER) promotes lipophagy independent of chaperones to extend life span. </w:t>
      </w:r>
      <w:r w:rsidRPr="00B3253C">
        <w:rPr>
          <w:rFonts w:ascii="Calibri" w:eastAsia="Times New Roman" w:hAnsi="Calibri" w:cs="Calibri"/>
          <w:i/>
          <w:iCs/>
          <w:kern w:val="0"/>
          <w14:ligatures w14:val="none"/>
        </w:rPr>
        <w:t>Sci Adv.</w:t>
      </w:r>
      <w:r w:rsidRPr="00B3253C">
        <w:rPr>
          <w:rFonts w:ascii="Calibri" w:eastAsia="Times New Roman" w:hAnsi="Calibri" w:cs="Calibri"/>
          <w:kern w:val="0"/>
          <w14:ligatures w14:val="none"/>
        </w:rPr>
        <w:t xml:space="preserve"> </w:t>
      </w:r>
      <w:r w:rsidRPr="00B3253C">
        <w:rPr>
          <w:rFonts w:ascii="Calibri" w:eastAsia="Times New Roman" w:hAnsi="Calibri" w:cs="Calibri"/>
          <w:b/>
          <w:bCs/>
          <w:kern w:val="0"/>
          <w14:ligatures w14:val="none"/>
        </w:rPr>
        <w:t>6</w:t>
      </w:r>
      <w:r w:rsidRPr="00B3253C">
        <w:rPr>
          <w:rFonts w:ascii="Calibri" w:eastAsia="Times New Roman" w:hAnsi="Calibri" w:cs="Calibri"/>
          <w:kern w:val="0"/>
          <w14:ligatures w14:val="none"/>
        </w:rPr>
        <w:t xml:space="preserve"> (1), eaaz1441 (2020).</w:t>
      </w:r>
    </w:p>
    <w:p w14:paraId="42C62D07"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r w:rsidRPr="00B3253C">
        <w:rPr>
          <w:rFonts w:ascii="Calibri" w:eastAsia="Times New Roman" w:hAnsi="Calibri" w:cs="Calibri"/>
          <w:kern w:val="0"/>
          <w14:ligatures w14:val="none"/>
        </w:rPr>
        <w:t xml:space="preserve">Yemini, E. et al. </w:t>
      </w:r>
      <w:proofErr w:type="spellStart"/>
      <w:r w:rsidRPr="00B3253C">
        <w:rPr>
          <w:rFonts w:ascii="Calibri" w:eastAsia="Times New Roman" w:hAnsi="Calibri" w:cs="Calibri"/>
          <w:kern w:val="0"/>
          <w14:ligatures w14:val="none"/>
        </w:rPr>
        <w:t>NeuroPAL</w:t>
      </w:r>
      <w:proofErr w:type="spellEnd"/>
      <w:r w:rsidRPr="00B3253C">
        <w:rPr>
          <w:rFonts w:ascii="Calibri" w:eastAsia="Times New Roman" w:hAnsi="Calibri" w:cs="Calibri"/>
          <w:kern w:val="0"/>
          <w14:ligatures w14:val="none"/>
        </w:rPr>
        <w:t xml:space="preserve">: A multicolor atlas for whole-brain neuronal identification in C. elegans. </w:t>
      </w:r>
      <w:r w:rsidRPr="00B3253C">
        <w:rPr>
          <w:rFonts w:ascii="Calibri" w:eastAsia="Times New Roman" w:hAnsi="Calibri" w:cs="Calibri"/>
          <w:i/>
          <w:iCs/>
          <w:kern w:val="0"/>
          <w14:ligatures w14:val="none"/>
        </w:rPr>
        <w:t>Cell.</w:t>
      </w:r>
      <w:r w:rsidRPr="00B3253C">
        <w:rPr>
          <w:rFonts w:ascii="Calibri" w:eastAsia="Times New Roman" w:hAnsi="Calibri" w:cs="Calibri"/>
          <w:kern w:val="0"/>
          <w14:ligatures w14:val="none"/>
        </w:rPr>
        <w:t xml:space="preserve"> </w:t>
      </w:r>
      <w:r w:rsidRPr="00B3253C">
        <w:rPr>
          <w:rFonts w:ascii="Calibri" w:eastAsia="Times New Roman" w:hAnsi="Calibri" w:cs="Calibri"/>
          <w:b/>
          <w:bCs/>
          <w:kern w:val="0"/>
          <w14:ligatures w14:val="none"/>
        </w:rPr>
        <w:t>184</w:t>
      </w:r>
      <w:r w:rsidRPr="00B3253C">
        <w:rPr>
          <w:rFonts w:ascii="Calibri" w:eastAsia="Times New Roman" w:hAnsi="Calibri" w:cs="Calibri"/>
          <w:kern w:val="0"/>
          <w14:ligatures w14:val="none"/>
        </w:rPr>
        <w:t xml:space="preserve"> (1), 272–288.e11 (2021).</w:t>
      </w:r>
    </w:p>
    <w:p w14:paraId="47BA3C9C"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proofErr w:type="spellStart"/>
      <w:r w:rsidRPr="00B3253C">
        <w:rPr>
          <w:rFonts w:ascii="Calibri" w:eastAsia="Times New Roman" w:hAnsi="Calibri" w:cs="Calibri"/>
          <w:kern w:val="0"/>
          <w14:ligatures w14:val="none"/>
        </w:rPr>
        <w:t>Sinnige</w:t>
      </w:r>
      <w:proofErr w:type="spellEnd"/>
      <w:r w:rsidRPr="00B3253C">
        <w:rPr>
          <w:rFonts w:ascii="Calibri" w:eastAsia="Times New Roman" w:hAnsi="Calibri" w:cs="Calibri"/>
          <w:kern w:val="0"/>
          <w14:ligatures w14:val="none"/>
        </w:rPr>
        <w:t xml:space="preserve">, T. et al. Kinetic analysis reveals that independent nucleation events determine the progression of polyglutamine aggregation in C. elegans. </w:t>
      </w:r>
      <w:r w:rsidRPr="00B3253C">
        <w:rPr>
          <w:rFonts w:ascii="Calibri" w:eastAsia="Times New Roman" w:hAnsi="Calibri" w:cs="Calibri"/>
          <w:i/>
          <w:iCs/>
          <w:kern w:val="0"/>
          <w14:ligatures w14:val="none"/>
        </w:rPr>
        <w:t xml:space="preserve">Proc Natl </w:t>
      </w:r>
      <w:proofErr w:type="spellStart"/>
      <w:r w:rsidRPr="00B3253C">
        <w:rPr>
          <w:rFonts w:ascii="Calibri" w:eastAsia="Times New Roman" w:hAnsi="Calibri" w:cs="Calibri"/>
          <w:i/>
          <w:iCs/>
          <w:kern w:val="0"/>
          <w14:ligatures w14:val="none"/>
        </w:rPr>
        <w:t>Acad</w:t>
      </w:r>
      <w:proofErr w:type="spellEnd"/>
      <w:r w:rsidRPr="00B3253C">
        <w:rPr>
          <w:rFonts w:ascii="Calibri" w:eastAsia="Times New Roman" w:hAnsi="Calibri" w:cs="Calibri"/>
          <w:i/>
          <w:iCs/>
          <w:kern w:val="0"/>
          <w14:ligatures w14:val="none"/>
        </w:rPr>
        <w:t xml:space="preserve"> Sci U S A.</w:t>
      </w:r>
      <w:r w:rsidRPr="00B3253C">
        <w:rPr>
          <w:rFonts w:ascii="Calibri" w:eastAsia="Times New Roman" w:hAnsi="Calibri" w:cs="Calibri"/>
          <w:kern w:val="0"/>
          <w14:ligatures w14:val="none"/>
        </w:rPr>
        <w:t xml:space="preserve"> </w:t>
      </w:r>
      <w:r w:rsidRPr="00B3253C">
        <w:rPr>
          <w:rFonts w:ascii="Calibri" w:eastAsia="Times New Roman" w:hAnsi="Calibri" w:cs="Calibri"/>
          <w:b/>
          <w:bCs/>
          <w:kern w:val="0"/>
          <w14:ligatures w14:val="none"/>
        </w:rPr>
        <w:t>118</w:t>
      </w:r>
      <w:r w:rsidRPr="00B3253C">
        <w:rPr>
          <w:rFonts w:ascii="Calibri" w:eastAsia="Times New Roman" w:hAnsi="Calibri" w:cs="Calibri"/>
          <w:kern w:val="0"/>
          <w14:ligatures w14:val="none"/>
        </w:rPr>
        <w:t xml:space="preserve"> (11), e2021888118 (2021).</w:t>
      </w:r>
    </w:p>
    <w:p w14:paraId="4EB4090F"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proofErr w:type="spellStart"/>
      <w:r w:rsidRPr="00B3253C">
        <w:rPr>
          <w:rFonts w:ascii="Calibri" w:eastAsia="Times New Roman" w:hAnsi="Calibri" w:cs="Calibri"/>
          <w:kern w:val="0"/>
          <w14:ligatures w14:val="none"/>
        </w:rPr>
        <w:t>Gkikas</w:t>
      </w:r>
      <w:proofErr w:type="spellEnd"/>
      <w:r w:rsidRPr="00B3253C">
        <w:rPr>
          <w:rFonts w:ascii="Calibri" w:eastAsia="Times New Roman" w:hAnsi="Calibri" w:cs="Calibri"/>
          <w:kern w:val="0"/>
          <w14:ligatures w14:val="none"/>
        </w:rPr>
        <w:t xml:space="preserve">, I., Daskalaki, I., </w:t>
      </w:r>
      <w:proofErr w:type="spellStart"/>
      <w:r w:rsidRPr="00B3253C">
        <w:rPr>
          <w:rFonts w:ascii="Calibri" w:eastAsia="Times New Roman" w:hAnsi="Calibri" w:cs="Calibri"/>
          <w:kern w:val="0"/>
          <w14:ligatures w14:val="none"/>
        </w:rPr>
        <w:t>Kounakis</w:t>
      </w:r>
      <w:proofErr w:type="spellEnd"/>
      <w:r w:rsidRPr="00B3253C">
        <w:rPr>
          <w:rFonts w:ascii="Calibri" w:eastAsia="Times New Roman" w:hAnsi="Calibri" w:cs="Calibri"/>
          <w:kern w:val="0"/>
          <w14:ligatures w14:val="none"/>
        </w:rPr>
        <w:t xml:space="preserve">, K., </w:t>
      </w:r>
      <w:proofErr w:type="spellStart"/>
      <w:r w:rsidRPr="00B3253C">
        <w:rPr>
          <w:rFonts w:ascii="Calibri" w:eastAsia="Times New Roman" w:hAnsi="Calibri" w:cs="Calibri"/>
          <w:kern w:val="0"/>
          <w14:ligatures w14:val="none"/>
        </w:rPr>
        <w:t>Tavernarakis</w:t>
      </w:r>
      <w:proofErr w:type="spellEnd"/>
      <w:r w:rsidRPr="00B3253C">
        <w:rPr>
          <w:rFonts w:ascii="Calibri" w:eastAsia="Times New Roman" w:hAnsi="Calibri" w:cs="Calibri"/>
          <w:kern w:val="0"/>
          <w14:ligatures w14:val="none"/>
        </w:rPr>
        <w:t xml:space="preserve">, N., </w:t>
      </w:r>
      <w:proofErr w:type="spellStart"/>
      <w:r w:rsidRPr="00B3253C">
        <w:rPr>
          <w:rFonts w:ascii="Calibri" w:eastAsia="Times New Roman" w:hAnsi="Calibri" w:cs="Calibri"/>
          <w:kern w:val="0"/>
          <w14:ligatures w14:val="none"/>
        </w:rPr>
        <w:t>Lionaki</w:t>
      </w:r>
      <w:proofErr w:type="spellEnd"/>
      <w:r w:rsidRPr="00B3253C">
        <w:rPr>
          <w:rFonts w:ascii="Calibri" w:eastAsia="Times New Roman" w:hAnsi="Calibri" w:cs="Calibri"/>
          <w:kern w:val="0"/>
          <w14:ligatures w14:val="none"/>
        </w:rPr>
        <w:t xml:space="preserve">, E. </w:t>
      </w:r>
      <w:proofErr w:type="spellStart"/>
      <w:r w:rsidRPr="00B3253C">
        <w:rPr>
          <w:rFonts w:ascii="Calibri" w:eastAsia="Times New Roman" w:hAnsi="Calibri" w:cs="Calibri"/>
          <w:kern w:val="0"/>
          <w14:ligatures w14:val="none"/>
        </w:rPr>
        <w:t>MitoSNARE</w:t>
      </w:r>
      <w:proofErr w:type="spellEnd"/>
      <w:r w:rsidRPr="00B3253C">
        <w:rPr>
          <w:rFonts w:ascii="Calibri" w:eastAsia="Times New Roman" w:hAnsi="Calibri" w:cs="Calibri"/>
          <w:kern w:val="0"/>
          <w14:ligatures w14:val="none"/>
        </w:rPr>
        <w:t xml:space="preserve"> assembly and disassembly factors regulate basal autophagy and aging in C. elegans. </w:t>
      </w:r>
      <w:r w:rsidRPr="00B3253C">
        <w:rPr>
          <w:rFonts w:ascii="Calibri" w:eastAsia="Times New Roman" w:hAnsi="Calibri" w:cs="Calibri"/>
          <w:i/>
          <w:iCs/>
          <w:kern w:val="0"/>
          <w14:ligatures w14:val="none"/>
        </w:rPr>
        <w:t>Int J Mol Sci.</w:t>
      </w:r>
      <w:r w:rsidRPr="00B3253C">
        <w:rPr>
          <w:rFonts w:ascii="Calibri" w:eastAsia="Times New Roman" w:hAnsi="Calibri" w:cs="Calibri"/>
          <w:kern w:val="0"/>
          <w14:ligatures w14:val="none"/>
        </w:rPr>
        <w:t xml:space="preserve"> </w:t>
      </w:r>
      <w:r w:rsidRPr="00B3253C">
        <w:rPr>
          <w:rFonts w:ascii="Calibri" w:eastAsia="Times New Roman" w:hAnsi="Calibri" w:cs="Calibri"/>
          <w:b/>
          <w:bCs/>
          <w:kern w:val="0"/>
          <w14:ligatures w14:val="none"/>
        </w:rPr>
        <w:t>24</w:t>
      </w:r>
      <w:r w:rsidRPr="00B3253C">
        <w:rPr>
          <w:rFonts w:ascii="Calibri" w:eastAsia="Times New Roman" w:hAnsi="Calibri" w:cs="Calibri"/>
          <w:kern w:val="0"/>
          <w14:ligatures w14:val="none"/>
        </w:rPr>
        <w:t xml:space="preserve"> (4), 4230 (2023).</w:t>
      </w:r>
    </w:p>
    <w:p w14:paraId="6BCC5CDD"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r w:rsidRPr="00B3253C">
        <w:rPr>
          <w:rFonts w:ascii="Calibri" w:eastAsia="Times New Roman" w:hAnsi="Calibri" w:cs="Calibri"/>
          <w:kern w:val="0"/>
          <w14:ligatures w14:val="none"/>
        </w:rPr>
        <w:lastRenderedPageBreak/>
        <w:t xml:space="preserve">Kutscher, L. M., Shaham, S. Forward and reverse mutagenesis in C. elegans. </w:t>
      </w:r>
      <w:proofErr w:type="spellStart"/>
      <w:r w:rsidRPr="00B3253C">
        <w:rPr>
          <w:rFonts w:ascii="Calibri" w:eastAsia="Times New Roman" w:hAnsi="Calibri" w:cs="Calibri"/>
          <w:i/>
          <w:iCs/>
          <w:kern w:val="0"/>
          <w14:ligatures w14:val="none"/>
        </w:rPr>
        <w:t>WormBook</w:t>
      </w:r>
      <w:proofErr w:type="spellEnd"/>
      <w:r w:rsidRPr="00B3253C">
        <w:rPr>
          <w:rFonts w:ascii="Calibri" w:eastAsia="Times New Roman" w:hAnsi="Calibri" w:cs="Calibri"/>
          <w:i/>
          <w:iCs/>
          <w:kern w:val="0"/>
          <w14:ligatures w14:val="none"/>
        </w:rPr>
        <w:t>.</w:t>
      </w:r>
      <w:r w:rsidRPr="00B3253C">
        <w:rPr>
          <w:rFonts w:ascii="Calibri" w:eastAsia="Times New Roman" w:hAnsi="Calibri" w:cs="Calibri"/>
          <w:kern w:val="0"/>
          <w14:ligatures w14:val="none"/>
        </w:rPr>
        <w:t xml:space="preserve"> 1–26 (2014).</w:t>
      </w:r>
    </w:p>
    <w:p w14:paraId="1A137104"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proofErr w:type="spellStart"/>
      <w:r w:rsidRPr="00B3253C">
        <w:rPr>
          <w:rFonts w:ascii="Calibri" w:eastAsia="Times New Roman" w:hAnsi="Calibri" w:cs="Calibri"/>
          <w:kern w:val="0"/>
          <w14:ligatures w14:val="none"/>
        </w:rPr>
        <w:t>Praitis</w:t>
      </w:r>
      <w:proofErr w:type="spellEnd"/>
      <w:r w:rsidRPr="00B3253C">
        <w:rPr>
          <w:rFonts w:ascii="Calibri" w:eastAsia="Times New Roman" w:hAnsi="Calibri" w:cs="Calibri"/>
          <w:kern w:val="0"/>
          <w14:ligatures w14:val="none"/>
        </w:rPr>
        <w:t xml:space="preserve">, V., Maduro, M. F. Transgenesis in C. elegans. </w:t>
      </w:r>
      <w:r w:rsidRPr="00B3253C">
        <w:rPr>
          <w:rFonts w:ascii="Calibri" w:eastAsia="Times New Roman" w:hAnsi="Calibri" w:cs="Calibri"/>
          <w:i/>
          <w:iCs/>
          <w:kern w:val="0"/>
          <w14:ligatures w14:val="none"/>
        </w:rPr>
        <w:t>Methods Cell Biol.</w:t>
      </w:r>
      <w:r w:rsidRPr="00B3253C">
        <w:rPr>
          <w:rFonts w:ascii="Calibri" w:eastAsia="Times New Roman" w:hAnsi="Calibri" w:cs="Calibri"/>
          <w:kern w:val="0"/>
          <w14:ligatures w14:val="none"/>
        </w:rPr>
        <w:t xml:space="preserve"> </w:t>
      </w:r>
      <w:r w:rsidRPr="00B3253C">
        <w:rPr>
          <w:rFonts w:ascii="Calibri" w:eastAsia="Times New Roman" w:hAnsi="Calibri" w:cs="Calibri"/>
          <w:b/>
          <w:bCs/>
          <w:kern w:val="0"/>
          <w14:ligatures w14:val="none"/>
        </w:rPr>
        <w:t>106</w:t>
      </w:r>
      <w:r w:rsidRPr="00B3253C">
        <w:rPr>
          <w:rFonts w:ascii="Calibri" w:eastAsia="Times New Roman" w:hAnsi="Calibri" w:cs="Calibri"/>
          <w:kern w:val="0"/>
          <w14:ligatures w14:val="none"/>
        </w:rPr>
        <w:t>, 161–185 (2011).</w:t>
      </w:r>
    </w:p>
    <w:p w14:paraId="76E35B20"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r w:rsidRPr="00B3253C">
        <w:rPr>
          <w:rFonts w:ascii="Calibri" w:eastAsia="Times New Roman" w:hAnsi="Calibri" w:cs="Calibri"/>
          <w:kern w:val="0"/>
          <w14:ligatures w14:val="none"/>
        </w:rPr>
        <w:t xml:space="preserve">Kim, H. M., Colaiacovo, M. P. CRISPR-Cas9-guided genome engineering in </w:t>
      </w:r>
      <w:r w:rsidRPr="00B3253C">
        <w:rPr>
          <w:rFonts w:ascii="Calibri" w:eastAsia="Times New Roman" w:hAnsi="Calibri" w:cs="Calibri"/>
          <w:i/>
          <w:iCs/>
          <w:kern w:val="0"/>
          <w14:ligatures w14:val="none"/>
        </w:rPr>
        <w:t>Caenorhabditis elegans</w:t>
      </w:r>
      <w:r w:rsidRPr="00B3253C">
        <w:rPr>
          <w:rFonts w:ascii="Calibri" w:eastAsia="Times New Roman" w:hAnsi="Calibri" w:cs="Calibri"/>
          <w:kern w:val="0"/>
          <w14:ligatures w14:val="none"/>
        </w:rPr>
        <w:t xml:space="preserve">. </w:t>
      </w:r>
      <w:r w:rsidRPr="00B3253C">
        <w:rPr>
          <w:rFonts w:ascii="Calibri" w:eastAsia="Times New Roman" w:hAnsi="Calibri" w:cs="Calibri"/>
          <w:i/>
          <w:iCs/>
          <w:kern w:val="0"/>
          <w14:ligatures w14:val="none"/>
        </w:rPr>
        <w:t xml:space="preserve">Curr </w:t>
      </w:r>
      <w:proofErr w:type="spellStart"/>
      <w:r w:rsidRPr="00B3253C">
        <w:rPr>
          <w:rFonts w:ascii="Calibri" w:eastAsia="Times New Roman" w:hAnsi="Calibri" w:cs="Calibri"/>
          <w:i/>
          <w:iCs/>
          <w:kern w:val="0"/>
          <w14:ligatures w14:val="none"/>
        </w:rPr>
        <w:t>Protoc</w:t>
      </w:r>
      <w:proofErr w:type="spellEnd"/>
      <w:r w:rsidRPr="00B3253C">
        <w:rPr>
          <w:rFonts w:ascii="Calibri" w:eastAsia="Times New Roman" w:hAnsi="Calibri" w:cs="Calibri"/>
          <w:i/>
          <w:iCs/>
          <w:kern w:val="0"/>
          <w14:ligatures w14:val="none"/>
        </w:rPr>
        <w:t xml:space="preserve"> Mol Biol.</w:t>
      </w:r>
      <w:r w:rsidRPr="00B3253C">
        <w:rPr>
          <w:rFonts w:ascii="Calibri" w:eastAsia="Times New Roman" w:hAnsi="Calibri" w:cs="Calibri"/>
          <w:kern w:val="0"/>
          <w14:ligatures w14:val="none"/>
        </w:rPr>
        <w:t xml:space="preserve"> </w:t>
      </w:r>
      <w:r w:rsidRPr="00B3253C">
        <w:rPr>
          <w:rFonts w:ascii="Calibri" w:eastAsia="Times New Roman" w:hAnsi="Calibri" w:cs="Calibri"/>
          <w:b/>
          <w:bCs/>
          <w:kern w:val="0"/>
          <w14:ligatures w14:val="none"/>
        </w:rPr>
        <w:t>129</w:t>
      </w:r>
      <w:r w:rsidRPr="00B3253C">
        <w:rPr>
          <w:rFonts w:ascii="Calibri" w:eastAsia="Times New Roman" w:hAnsi="Calibri" w:cs="Calibri"/>
          <w:kern w:val="0"/>
          <w14:ligatures w14:val="none"/>
        </w:rPr>
        <w:t xml:space="preserve"> (1), e106 (2019).</w:t>
      </w:r>
    </w:p>
    <w:p w14:paraId="0B2BCF11"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r w:rsidRPr="00B3253C">
        <w:rPr>
          <w:rFonts w:ascii="Calibri" w:eastAsia="Times New Roman" w:hAnsi="Calibri" w:cs="Calibri"/>
          <w:kern w:val="0"/>
          <w14:ligatures w14:val="none"/>
        </w:rPr>
        <w:t xml:space="preserve">Kamath, R. S., </w:t>
      </w:r>
      <w:proofErr w:type="spellStart"/>
      <w:r w:rsidRPr="00B3253C">
        <w:rPr>
          <w:rFonts w:ascii="Calibri" w:eastAsia="Times New Roman" w:hAnsi="Calibri" w:cs="Calibri"/>
          <w:kern w:val="0"/>
          <w14:ligatures w14:val="none"/>
        </w:rPr>
        <w:t>Ahringer</w:t>
      </w:r>
      <w:proofErr w:type="spellEnd"/>
      <w:r w:rsidRPr="00B3253C">
        <w:rPr>
          <w:rFonts w:ascii="Calibri" w:eastAsia="Times New Roman" w:hAnsi="Calibri" w:cs="Calibri"/>
          <w:kern w:val="0"/>
          <w14:ligatures w14:val="none"/>
        </w:rPr>
        <w:t xml:space="preserve">, J. Genome-wide RNAi screening in </w:t>
      </w:r>
      <w:r w:rsidRPr="00B3253C">
        <w:rPr>
          <w:rFonts w:ascii="Calibri" w:eastAsia="Times New Roman" w:hAnsi="Calibri" w:cs="Calibri"/>
          <w:i/>
          <w:iCs/>
          <w:kern w:val="0"/>
          <w14:ligatures w14:val="none"/>
        </w:rPr>
        <w:t>Caenorhabditis elegans</w:t>
      </w:r>
      <w:r w:rsidRPr="00B3253C">
        <w:rPr>
          <w:rFonts w:ascii="Calibri" w:eastAsia="Times New Roman" w:hAnsi="Calibri" w:cs="Calibri"/>
          <w:kern w:val="0"/>
          <w14:ligatures w14:val="none"/>
        </w:rPr>
        <w:t xml:space="preserve">. </w:t>
      </w:r>
      <w:r w:rsidRPr="00B3253C">
        <w:rPr>
          <w:rFonts w:ascii="Calibri" w:eastAsia="Times New Roman" w:hAnsi="Calibri" w:cs="Calibri"/>
          <w:i/>
          <w:iCs/>
          <w:kern w:val="0"/>
          <w14:ligatures w14:val="none"/>
        </w:rPr>
        <w:t>Methods.</w:t>
      </w:r>
      <w:r w:rsidRPr="00B3253C">
        <w:rPr>
          <w:rFonts w:ascii="Calibri" w:eastAsia="Times New Roman" w:hAnsi="Calibri" w:cs="Calibri"/>
          <w:kern w:val="0"/>
          <w14:ligatures w14:val="none"/>
        </w:rPr>
        <w:t xml:space="preserve"> </w:t>
      </w:r>
      <w:r w:rsidRPr="00B3253C">
        <w:rPr>
          <w:rFonts w:ascii="Calibri" w:eastAsia="Times New Roman" w:hAnsi="Calibri" w:cs="Calibri"/>
          <w:b/>
          <w:bCs/>
          <w:kern w:val="0"/>
          <w14:ligatures w14:val="none"/>
        </w:rPr>
        <w:t>30</w:t>
      </w:r>
      <w:r w:rsidRPr="00B3253C">
        <w:rPr>
          <w:rFonts w:ascii="Calibri" w:eastAsia="Times New Roman" w:hAnsi="Calibri" w:cs="Calibri"/>
          <w:kern w:val="0"/>
          <w14:ligatures w14:val="none"/>
        </w:rPr>
        <w:t xml:space="preserve"> (4), 313–321 (2003).</w:t>
      </w:r>
    </w:p>
    <w:p w14:paraId="2AB37D25"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r w:rsidRPr="00B3253C">
        <w:rPr>
          <w:rFonts w:ascii="Calibri" w:eastAsia="Times New Roman" w:hAnsi="Calibri" w:cs="Calibri"/>
          <w:kern w:val="0"/>
          <w14:ligatures w14:val="none"/>
        </w:rPr>
        <w:t xml:space="preserve">Lai, C. H., Chou, C. Y., Ch’ang, L. Y., Liu, C. S., Lin, W. Identification of novel human genes evolutionarily conserved in </w:t>
      </w:r>
      <w:r w:rsidRPr="00B3253C">
        <w:rPr>
          <w:rFonts w:ascii="Calibri" w:eastAsia="Times New Roman" w:hAnsi="Calibri" w:cs="Calibri"/>
          <w:i/>
          <w:iCs/>
          <w:kern w:val="0"/>
          <w14:ligatures w14:val="none"/>
        </w:rPr>
        <w:t>Caenorhabditis elegans</w:t>
      </w:r>
      <w:r w:rsidRPr="00B3253C">
        <w:rPr>
          <w:rFonts w:ascii="Calibri" w:eastAsia="Times New Roman" w:hAnsi="Calibri" w:cs="Calibri"/>
          <w:kern w:val="0"/>
          <w14:ligatures w14:val="none"/>
        </w:rPr>
        <w:t xml:space="preserve"> by comparative proteomics. </w:t>
      </w:r>
      <w:r w:rsidRPr="00B3253C">
        <w:rPr>
          <w:rFonts w:ascii="Calibri" w:eastAsia="Times New Roman" w:hAnsi="Calibri" w:cs="Calibri"/>
          <w:i/>
          <w:iCs/>
          <w:kern w:val="0"/>
          <w14:ligatures w14:val="none"/>
        </w:rPr>
        <w:t>Genome Res.</w:t>
      </w:r>
      <w:r w:rsidRPr="00B3253C">
        <w:rPr>
          <w:rFonts w:ascii="Calibri" w:eastAsia="Times New Roman" w:hAnsi="Calibri" w:cs="Calibri"/>
          <w:kern w:val="0"/>
          <w14:ligatures w14:val="none"/>
        </w:rPr>
        <w:t xml:space="preserve"> </w:t>
      </w:r>
      <w:r w:rsidRPr="00B3253C">
        <w:rPr>
          <w:rFonts w:ascii="Calibri" w:eastAsia="Times New Roman" w:hAnsi="Calibri" w:cs="Calibri"/>
          <w:b/>
          <w:bCs/>
          <w:kern w:val="0"/>
          <w14:ligatures w14:val="none"/>
        </w:rPr>
        <w:t>10</w:t>
      </w:r>
      <w:r w:rsidRPr="00B3253C">
        <w:rPr>
          <w:rFonts w:ascii="Calibri" w:eastAsia="Times New Roman" w:hAnsi="Calibri" w:cs="Calibri"/>
          <w:kern w:val="0"/>
          <w14:ligatures w14:val="none"/>
        </w:rPr>
        <w:t xml:space="preserve"> (5), 703–713 (2000).</w:t>
      </w:r>
    </w:p>
    <w:p w14:paraId="42D4B03C"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r w:rsidRPr="00B3253C">
        <w:rPr>
          <w:rFonts w:ascii="Calibri" w:eastAsia="Times New Roman" w:hAnsi="Calibri" w:cs="Calibri"/>
          <w:kern w:val="0"/>
          <w14:ligatures w14:val="none"/>
        </w:rPr>
        <w:t xml:space="preserve">Kuwabara, P. E., O’Neil, N. The use of functional genomics in C. elegans for studying human development and disease. </w:t>
      </w:r>
      <w:r w:rsidRPr="00B3253C">
        <w:rPr>
          <w:rFonts w:ascii="Calibri" w:eastAsia="Times New Roman" w:hAnsi="Calibri" w:cs="Calibri"/>
          <w:i/>
          <w:iCs/>
          <w:kern w:val="0"/>
          <w14:ligatures w14:val="none"/>
        </w:rPr>
        <w:t xml:space="preserve">J Inherit </w:t>
      </w:r>
      <w:proofErr w:type="spellStart"/>
      <w:r w:rsidRPr="00B3253C">
        <w:rPr>
          <w:rFonts w:ascii="Calibri" w:eastAsia="Times New Roman" w:hAnsi="Calibri" w:cs="Calibri"/>
          <w:i/>
          <w:iCs/>
          <w:kern w:val="0"/>
          <w14:ligatures w14:val="none"/>
        </w:rPr>
        <w:t>Metab</w:t>
      </w:r>
      <w:proofErr w:type="spellEnd"/>
      <w:r w:rsidRPr="00B3253C">
        <w:rPr>
          <w:rFonts w:ascii="Calibri" w:eastAsia="Times New Roman" w:hAnsi="Calibri" w:cs="Calibri"/>
          <w:i/>
          <w:iCs/>
          <w:kern w:val="0"/>
          <w14:ligatures w14:val="none"/>
        </w:rPr>
        <w:t xml:space="preserve"> Dis.</w:t>
      </w:r>
      <w:r w:rsidRPr="00B3253C">
        <w:rPr>
          <w:rFonts w:ascii="Calibri" w:eastAsia="Times New Roman" w:hAnsi="Calibri" w:cs="Calibri"/>
          <w:kern w:val="0"/>
          <w14:ligatures w14:val="none"/>
        </w:rPr>
        <w:t xml:space="preserve"> </w:t>
      </w:r>
      <w:r w:rsidRPr="00B3253C">
        <w:rPr>
          <w:rFonts w:ascii="Calibri" w:eastAsia="Times New Roman" w:hAnsi="Calibri" w:cs="Calibri"/>
          <w:b/>
          <w:bCs/>
          <w:kern w:val="0"/>
          <w14:ligatures w14:val="none"/>
        </w:rPr>
        <w:t>24</w:t>
      </w:r>
      <w:r w:rsidRPr="00B3253C">
        <w:rPr>
          <w:rFonts w:ascii="Calibri" w:eastAsia="Times New Roman" w:hAnsi="Calibri" w:cs="Calibri"/>
          <w:kern w:val="0"/>
          <w14:ligatures w14:val="none"/>
        </w:rPr>
        <w:t xml:space="preserve"> (2), 127–138 (2001).</w:t>
      </w:r>
    </w:p>
    <w:p w14:paraId="7479C5AF"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r w:rsidRPr="00B3253C">
        <w:rPr>
          <w:rFonts w:ascii="Calibri" w:eastAsia="Times New Roman" w:hAnsi="Calibri" w:cs="Calibri"/>
          <w:kern w:val="0"/>
          <w14:ligatures w14:val="none"/>
        </w:rPr>
        <w:t xml:space="preserve">Ranganathan, R., Sawin, E. R., Trent, C., Horvitz, H. R. Mutations in the </w:t>
      </w:r>
      <w:r w:rsidRPr="00B3253C">
        <w:rPr>
          <w:rFonts w:ascii="Calibri" w:eastAsia="Times New Roman" w:hAnsi="Calibri" w:cs="Calibri"/>
          <w:i/>
          <w:iCs/>
          <w:kern w:val="0"/>
          <w14:ligatures w14:val="none"/>
        </w:rPr>
        <w:t>Caenorhabditis elegans</w:t>
      </w:r>
      <w:r w:rsidRPr="00B3253C">
        <w:rPr>
          <w:rFonts w:ascii="Calibri" w:eastAsia="Times New Roman" w:hAnsi="Calibri" w:cs="Calibri"/>
          <w:kern w:val="0"/>
          <w14:ligatures w14:val="none"/>
        </w:rPr>
        <w:t xml:space="preserve"> serotonin reuptake transporter MOD-5 reveal serotonin-dependent and -independent activities of fluoxetine. </w:t>
      </w:r>
      <w:r w:rsidRPr="00B3253C">
        <w:rPr>
          <w:rFonts w:ascii="Calibri" w:eastAsia="Times New Roman" w:hAnsi="Calibri" w:cs="Calibri"/>
          <w:i/>
          <w:iCs/>
          <w:kern w:val="0"/>
          <w14:ligatures w14:val="none"/>
        </w:rPr>
        <w:t>J Neurosci.</w:t>
      </w:r>
      <w:r w:rsidRPr="00B3253C">
        <w:rPr>
          <w:rFonts w:ascii="Calibri" w:eastAsia="Times New Roman" w:hAnsi="Calibri" w:cs="Calibri"/>
          <w:kern w:val="0"/>
          <w14:ligatures w14:val="none"/>
        </w:rPr>
        <w:t xml:space="preserve"> </w:t>
      </w:r>
      <w:r w:rsidRPr="00B3253C">
        <w:rPr>
          <w:rFonts w:ascii="Calibri" w:eastAsia="Times New Roman" w:hAnsi="Calibri" w:cs="Calibri"/>
          <w:b/>
          <w:bCs/>
          <w:kern w:val="0"/>
          <w14:ligatures w14:val="none"/>
        </w:rPr>
        <w:t>21</w:t>
      </w:r>
      <w:r w:rsidRPr="00B3253C">
        <w:rPr>
          <w:rFonts w:ascii="Calibri" w:eastAsia="Times New Roman" w:hAnsi="Calibri" w:cs="Calibri"/>
          <w:kern w:val="0"/>
          <w14:ligatures w14:val="none"/>
        </w:rPr>
        <w:t xml:space="preserve"> (16), 5871–5884 (2001).</w:t>
      </w:r>
    </w:p>
    <w:p w14:paraId="7EA1CD3F"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r w:rsidRPr="00B3253C">
        <w:rPr>
          <w:rFonts w:ascii="Calibri" w:eastAsia="Times New Roman" w:hAnsi="Calibri" w:cs="Calibri"/>
          <w:kern w:val="0"/>
          <w14:ligatures w14:val="none"/>
        </w:rPr>
        <w:t xml:space="preserve">Lackner, M. R. et al. Chemical genetics identifies Rab geranylgeranyl transferase as an apoptotic target of farnesyl transferase inhibitors. </w:t>
      </w:r>
      <w:r w:rsidRPr="00B3253C">
        <w:rPr>
          <w:rFonts w:ascii="Calibri" w:eastAsia="Times New Roman" w:hAnsi="Calibri" w:cs="Calibri"/>
          <w:i/>
          <w:iCs/>
          <w:kern w:val="0"/>
          <w14:ligatures w14:val="none"/>
        </w:rPr>
        <w:t>Cancer Cell.</w:t>
      </w:r>
      <w:r w:rsidRPr="00B3253C">
        <w:rPr>
          <w:rFonts w:ascii="Calibri" w:eastAsia="Times New Roman" w:hAnsi="Calibri" w:cs="Calibri"/>
          <w:kern w:val="0"/>
          <w14:ligatures w14:val="none"/>
        </w:rPr>
        <w:t xml:space="preserve"> </w:t>
      </w:r>
      <w:r w:rsidRPr="00B3253C">
        <w:rPr>
          <w:rFonts w:ascii="Calibri" w:eastAsia="Times New Roman" w:hAnsi="Calibri" w:cs="Calibri"/>
          <w:b/>
          <w:bCs/>
          <w:kern w:val="0"/>
          <w14:ligatures w14:val="none"/>
        </w:rPr>
        <w:t>7</w:t>
      </w:r>
      <w:r w:rsidRPr="00B3253C">
        <w:rPr>
          <w:rFonts w:ascii="Calibri" w:eastAsia="Times New Roman" w:hAnsi="Calibri" w:cs="Calibri"/>
          <w:kern w:val="0"/>
          <w14:ligatures w14:val="none"/>
        </w:rPr>
        <w:t xml:space="preserve"> (4), 325–336 (2005).</w:t>
      </w:r>
    </w:p>
    <w:p w14:paraId="204BE1B3"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r w:rsidRPr="00B3253C">
        <w:rPr>
          <w:rFonts w:ascii="Calibri" w:eastAsia="Times New Roman" w:hAnsi="Calibri" w:cs="Calibri"/>
          <w:kern w:val="0"/>
          <w14:ligatures w14:val="none"/>
        </w:rPr>
        <w:t xml:space="preserve">Yoon, S. et al. Microfluidics in high-throughput drug screening: Organ-on-a-chip and C. elegans-based innovations. </w:t>
      </w:r>
      <w:r w:rsidRPr="00B3253C">
        <w:rPr>
          <w:rFonts w:ascii="Calibri" w:eastAsia="Times New Roman" w:hAnsi="Calibri" w:cs="Calibri"/>
          <w:i/>
          <w:iCs/>
          <w:kern w:val="0"/>
          <w14:ligatures w14:val="none"/>
        </w:rPr>
        <w:t>Biosensors (Basel).</w:t>
      </w:r>
      <w:r w:rsidRPr="00B3253C">
        <w:rPr>
          <w:rFonts w:ascii="Calibri" w:eastAsia="Times New Roman" w:hAnsi="Calibri" w:cs="Calibri"/>
          <w:kern w:val="0"/>
          <w14:ligatures w14:val="none"/>
        </w:rPr>
        <w:t xml:space="preserve"> </w:t>
      </w:r>
      <w:r w:rsidRPr="00B3253C">
        <w:rPr>
          <w:rFonts w:ascii="Calibri" w:eastAsia="Times New Roman" w:hAnsi="Calibri" w:cs="Calibri"/>
          <w:b/>
          <w:bCs/>
          <w:kern w:val="0"/>
          <w14:ligatures w14:val="none"/>
        </w:rPr>
        <w:t>14</w:t>
      </w:r>
      <w:r w:rsidRPr="00B3253C">
        <w:rPr>
          <w:rFonts w:ascii="Calibri" w:eastAsia="Times New Roman" w:hAnsi="Calibri" w:cs="Calibri"/>
          <w:kern w:val="0"/>
          <w14:ligatures w14:val="none"/>
        </w:rPr>
        <w:t xml:space="preserve"> (1), 55 (2024).</w:t>
      </w:r>
    </w:p>
    <w:p w14:paraId="1A1E5497"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r w:rsidRPr="00B3253C">
        <w:rPr>
          <w:rFonts w:ascii="Calibri" w:eastAsia="Times New Roman" w:hAnsi="Calibri" w:cs="Calibri"/>
          <w:kern w:val="0"/>
          <w14:ligatures w14:val="none"/>
        </w:rPr>
        <w:t xml:space="preserve">Schindelin, J. et al. Fiji: An open-source platform for biological-image analysis. </w:t>
      </w:r>
      <w:r w:rsidRPr="00B3253C">
        <w:rPr>
          <w:rFonts w:ascii="Calibri" w:eastAsia="Times New Roman" w:hAnsi="Calibri" w:cs="Calibri"/>
          <w:i/>
          <w:iCs/>
          <w:kern w:val="0"/>
          <w14:ligatures w14:val="none"/>
        </w:rPr>
        <w:t>Nat Methods.</w:t>
      </w:r>
      <w:r w:rsidRPr="00B3253C">
        <w:rPr>
          <w:rFonts w:ascii="Calibri" w:eastAsia="Times New Roman" w:hAnsi="Calibri" w:cs="Calibri"/>
          <w:kern w:val="0"/>
          <w14:ligatures w14:val="none"/>
        </w:rPr>
        <w:t xml:space="preserve"> </w:t>
      </w:r>
      <w:r w:rsidRPr="00B3253C">
        <w:rPr>
          <w:rFonts w:ascii="Calibri" w:eastAsia="Times New Roman" w:hAnsi="Calibri" w:cs="Calibri"/>
          <w:b/>
          <w:bCs/>
          <w:kern w:val="0"/>
          <w14:ligatures w14:val="none"/>
        </w:rPr>
        <w:t>9</w:t>
      </w:r>
      <w:r w:rsidRPr="00B3253C">
        <w:rPr>
          <w:rFonts w:ascii="Calibri" w:eastAsia="Times New Roman" w:hAnsi="Calibri" w:cs="Calibri"/>
          <w:kern w:val="0"/>
          <w14:ligatures w14:val="none"/>
        </w:rPr>
        <w:t xml:space="preserve"> (7), 676–682 (2012).</w:t>
      </w:r>
    </w:p>
    <w:p w14:paraId="189FE00D"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r w:rsidRPr="00B3253C">
        <w:rPr>
          <w:rFonts w:ascii="Calibri" w:eastAsia="Times New Roman" w:hAnsi="Calibri" w:cs="Calibri"/>
          <w:kern w:val="0"/>
          <w14:ligatures w14:val="none"/>
        </w:rPr>
        <w:t xml:space="preserve">Schindelin, J., Rueden, C. T., Hiner, M. C., Eliceiri, K. W. The ImageJ ecosystem: An open platform for biomedical image analysis. </w:t>
      </w:r>
      <w:r w:rsidRPr="00B3253C">
        <w:rPr>
          <w:rFonts w:ascii="Calibri" w:eastAsia="Times New Roman" w:hAnsi="Calibri" w:cs="Calibri"/>
          <w:i/>
          <w:iCs/>
          <w:kern w:val="0"/>
          <w14:ligatures w14:val="none"/>
        </w:rPr>
        <w:t xml:space="preserve">Mol </w:t>
      </w:r>
      <w:proofErr w:type="spellStart"/>
      <w:r w:rsidRPr="00B3253C">
        <w:rPr>
          <w:rFonts w:ascii="Calibri" w:eastAsia="Times New Roman" w:hAnsi="Calibri" w:cs="Calibri"/>
          <w:i/>
          <w:iCs/>
          <w:kern w:val="0"/>
          <w14:ligatures w14:val="none"/>
        </w:rPr>
        <w:t>Reprod</w:t>
      </w:r>
      <w:proofErr w:type="spellEnd"/>
      <w:r w:rsidRPr="00B3253C">
        <w:rPr>
          <w:rFonts w:ascii="Calibri" w:eastAsia="Times New Roman" w:hAnsi="Calibri" w:cs="Calibri"/>
          <w:i/>
          <w:iCs/>
          <w:kern w:val="0"/>
          <w14:ligatures w14:val="none"/>
        </w:rPr>
        <w:t xml:space="preserve"> Dev.</w:t>
      </w:r>
      <w:r w:rsidRPr="00B3253C">
        <w:rPr>
          <w:rFonts w:ascii="Calibri" w:eastAsia="Times New Roman" w:hAnsi="Calibri" w:cs="Calibri"/>
          <w:kern w:val="0"/>
          <w14:ligatures w14:val="none"/>
        </w:rPr>
        <w:t xml:space="preserve"> </w:t>
      </w:r>
      <w:r w:rsidRPr="00B3253C">
        <w:rPr>
          <w:rFonts w:ascii="Calibri" w:eastAsia="Times New Roman" w:hAnsi="Calibri" w:cs="Calibri"/>
          <w:b/>
          <w:bCs/>
          <w:kern w:val="0"/>
          <w14:ligatures w14:val="none"/>
        </w:rPr>
        <w:t>82</w:t>
      </w:r>
      <w:r w:rsidRPr="00B3253C">
        <w:rPr>
          <w:rFonts w:ascii="Calibri" w:eastAsia="Times New Roman" w:hAnsi="Calibri" w:cs="Calibri"/>
          <w:kern w:val="0"/>
          <w14:ligatures w14:val="none"/>
        </w:rPr>
        <w:t xml:space="preserve"> (7–8), 518–529 (2015).</w:t>
      </w:r>
    </w:p>
    <w:p w14:paraId="4863193B"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r w:rsidRPr="00B3253C">
        <w:rPr>
          <w:rFonts w:ascii="Calibri" w:eastAsia="Times New Roman" w:hAnsi="Calibri" w:cs="Calibri"/>
          <w:kern w:val="0"/>
          <w14:ligatures w14:val="none"/>
        </w:rPr>
        <w:t xml:space="preserve">Rueden, C. T. et al. ImageJ2: ImageJ for the next generation of scientific image data. </w:t>
      </w:r>
      <w:r w:rsidRPr="00B3253C">
        <w:rPr>
          <w:rFonts w:ascii="Calibri" w:eastAsia="Times New Roman" w:hAnsi="Calibri" w:cs="Calibri"/>
          <w:i/>
          <w:iCs/>
          <w:kern w:val="0"/>
          <w14:ligatures w14:val="none"/>
        </w:rPr>
        <w:t>BMC Bioinformatics.</w:t>
      </w:r>
      <w:r w:rsidRPr="00B3253C">
        <w:rPr>
          <w:rFonts w:ascii="Calibri" w:eastAsia="Times New Roman" w:hAnsi="Calibri" w:cs="Calibri"/>
          <w:kern w:val="0"/>
          <w14:ligatures w14:val="none"/>
        </w:rPr>
        <w:t xml:space="preserve"> </w:t>
      </w:r>
      <w:r w:rsidRPr="00B3253C">
        <w:rPr>
          <w:rFonts w:ascii="Calibri" w:eastAsia="Times New Roman" w:hAnsi="Calibri" w:cs="Calibri"/>
          <w:b/>
          <w:bCs/>
          <w:kern w:val="0"/>
          <w14:ligatures w14:val="none"/>
        </w:rPr>
        <w:t>18</w:t>
      </w:r>
      <w:r w:rsidRPr="00B3253C">
        <w:rPr>
          <w:rFonts w:ascii="Calibri" w:eastAsia="Times New Roman" w:hAnsi="Calibri" w:cs="Calibri"/>
          <w:kern w:val="0"/>
          <w14:ligatures w14:val="none"/>
        </w:rPr>
        <w:t xml:space="preserve"> (1), 529 (2017).</w:t>
      </w:r>
    </w:p>
    <w:p w14:paraId="1CCBC35A"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r w:rsidRPr="00B3253C">
        <w:rPr>
          <w:rFonts w:ascii="Calibri" w:eastAsia="Times New Roman" w:hAnsi="Calibri" w:cs="Calibri"/>
          <w:kern w:val="0"/>
          <w14:ligatures w14:val="none"/>
        </w:rPr>
        <w:t xml:space="preserve">Valente, A. J., Maddalena, L. A., Robb, E. L., Moradi, F., Stuart, J. A. A simple ImageJ macro tool for analyzing mitochondrial network morphology in mammalian cell culture. </w:t>
      </w:r>
      <w:r w:rsidRPr="00B3253C">
        <w:rPr>
          <w:rFonts w:ascii="Calibri" w:eastAsia="Times New Roman" w:hAnsi="Calibri" w:cs="Calibri"/>
          <w:i/>
          <w:iCs/>
          <w:kern w:val="0"/>
          <w14:ligatures w14:val="none"/>
        </w:rPr>
        <w:t xml:space="preserve">Acta </w:t>
      </w:r>
      <w:proofErr w:type="spellStart"/>
      <w:r w:rsidRPr="00B3253C">
        <w:rPr>
          <w:rFonts w:ascii="Calibri" w:eastAsia="Times New Roman" w:hAnsi="Calibri" w:cs="Calibri"/>
          <w:i/>
          <w:iCs/>
          <w:kern w:val="0"/>
          <w14:ligatures w14:val="none"/>
        </w:rPr>
        <w:t>Histochem</w:t>
      </w:r>
      <w:proofErr w:type="spellEnd"/>
      <w:r w:rsidRPr="00B3253C">
        <w:rPr>
          <w:rFonts w:ascii="Calibri" w:eastAsia="Times New Roman" w:hAnsi="Calibri" w:cs="Calibri"/>
          <w:i/>
          <w:iCs/>
          <w:kern w:val="0"/>
          <w14:ligatures w14:val="none"/>
        </w:rPr>
        <w:t>.</w:t>
      </w:r>
      <w:r w:rsidRPr="00B3253C">
        <w:rPr>
          <w:rFonts w:ascii="Calibri" w:eastAsia="Times New Roman" w:hAnsi="Calibri" w:cs="Calibri"/>
          <w:kern w:val="0"/>
          <w14:ligatures w14:val="none"/>
        </w:rPr>
        <w:t xml:space="preserve"> </w:t>
      </w:r>
      <w:r w:rsidRPr="00B3253C">
        <w:rPr>
          <w:rFonts w:ascii="Calibri" w:eastAsia="Times New Roman" w:hAnsi="Calibri" w:cs="Calibri"/>
          <w:b/>
          <w:bCs/>
          <w:kern w:val="0"/>
          <w14:ligatures w14:val="none"/>
        </w:rPr>
        <w:t>119</w:t>
      </w:r>
      <w:r w:rsidRPr="00B3253C">
        <w:rPr>
          <w:rFonts w:ascii="Calibri" w:eastAsia="Times New Roman" w:hAnsi="Calibri" w:cs="Calibri"/>
          <w:kern w:val="0"/>
          <w14:ligatures w14:val="none"/>
        </w:rPr>
        <w:t xml:space="preserve"> (3), 315–326 (2017).</w:t>
      </w:r>
    </w:p>
    <w:p w14:paraId="50122225"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r w:rsidRPr="00B3253C">
        <w:rPr>
          <w:rFonts w:ascii="Calibri" w:eastAsia="Times New Roman" w:hAnsi="Calibri" w:cs="Calibri"/>
          <w:kern w:val="0"/>
          <w14:ligatures w14:val="none"/>
        </w:rPr>
        <w:t xml:space="preserve">Ramki, K., </w:t>
      </w:r>
      <w:proofErr w:type="spellStart"/>
      <w:r w:rsidRPr="00B3253C">
        <w:rPr>
          <w:rFonts w:ascii="Calibri" w:eastAsia="Times New Roman" w:hAnsi="Calibri" w:cs="Calibri"/>
          <w:kern w:val="0"/>
          <w14:ligatures w14:val="none"/>
        </w:rPr>
        <w:t>Thiruppathi</w:t>
      </w:r>
      <w:proofErr w:type="spellEnd"/>
      <w:r w:rsidRPr="00B3253C">
        <w:rPr>
          <w:rFonts w:ascii="Calibri" w:eastAsia="Times New Roman" w:hAnsi="Calibri" w:cs="Calibri"/>
          <w:kern w:val="0"/>
          <w14:ligatures w14:val="none"/>
        </w:rPr>
        <w:t xml:space="preserve">, G., Ramasamy, S. K., Sundararaj, P., Sakthivel, P. An aggregation-induced emission-based </w:t>
      </w:r>
      <w:proofErr w:type="spellStart"/>
      <w:r w:rsidRPr="00B3253C">
        <w:rPr>
          <w:rFonts w:ascii="Calibri" w:eastAsia="Times New Roman" w:hAnsi="Calibri" w:cs="Calibri"/>
          <w:kern w:val="0"/>
          <w14:ligatures w14:val="none"/>
        </w:rPr>
        <w:t>ratiometric</w:t>
      </w:r>
      <w:proofErr w:type="spellEnd"/>
      <w:r w:rsidRPr="00B3253C">
        <w:rPr>
          <w:rFonts w:ascii="Calibri" w:eastAsia="Times New Roman" w:hAnsi="Calibri" w:cs="Calibri"/>
          <w:kern w:val="0"/>
          <w14:ligatures w14:val="none"/>
        </w:rPr>
        <w:t xml:space="preserve"> fluorescent </w:t>
      </w:r>
      <w:proofErr w:type="spellStart"/>
      <w:r w:rsidRPr="00B3253C">
        <w:rPr>
          <w:rFonts w:ascii="Calibri" w:eastAsia="Times New Roman" w:hAnsi="Calibri" w:cs="Calibri"/>
          <w:kern w:val="0"/>
          <w14:ligatures w14:val="none"/>
        </w:rPr>
        <w:t>chemosensor</w:t>
      </w:r>
      <w:proofErr w:type="spellEnd"/>
      <w:r w:rsidRPr="00B3253C">
        <w:rPr>
          <w:rFonts w:ascii="Calibri" w:eastAsia="Times New Roman" w:hAnsi="Calibri" w:cs="Calibri"/>
          <w:kern w:val="0"/>
          <w14:ligatures w14:val="none"/>
        </w:rPr>
        <w:t xml:space="preserve"> for </w:t>
      </w:r>
      <w:proofErr w:type="gramStart"/>
      <w:r w:rsidRPr="00B3253C">
        <w:rPr>
          <w:rFonts w:ascii="Calibri" w:eastAsia="Times New Roman" w:hAnsi="Calibri" w:cs="Calibri"/>
          <w:kern w:val="0"/>
          <w14:ligatures w14:val="none"/>
        </w:rPr>
        <w:t>Hg(</w:t>
      </w:r>
      <w:proofErr w:type="gramEnd"/>
      <w:r w:rsidRPr="00B3253C">
        <w:rPr>
          <w:rFonts w:ascii="Calibri" w:eastAsia="Times New Roman" w:hAnsi="Calibri" w:cs="Calibri"/>
          <w:kern w:val="0"/>
          <w14:ligatures w14:val="none"/>
        </w:rPr>
        <w:t xml:space="preserve">II) and its application in </w:t>
      </w:r>
      <w:r w:rsidRPr="00B3253C">
        <w:rPr>
          <w:rFonts w:ascii="Calibri" w:eastAsia="Times New Roman" w:hAnsi="Calibri" w:cs="Calibri"/>
          <w:i/>
          <w:iCs/>
          <w:kern w:val="0"/>
          <w14:ligatures w14:val="none"/>
        </w:rPr>
        <w:t>Caenorhabditis elegans</w:t>
      </w:r>
      <w:r w:rsidRPr="00B3253C">
        <w:rPr>
          <w:rFonts w:ascii="Calibri" w:eastAsia="Times New Roman" w:hAnsi="Calibri" w:cs="Calibri"/>
          <w:kern w:val="0"/>
          <w14:ligatures w14:val="none"/>
        </w:rPr>
        <w:t xml:space="preserve"> imaging. </w:t>
      </w:r>
      <w:r w:rsidRPr="00B3253C">
        <w:rPr>
          <w:rFonts w:ascii="Calibri" w:eastAsia="Times New Roman" w:hAnsi="Calibri" w:cs="Calibri"/>
          <w:i/>
          <w:iCs/>
          <w:kern w:val="0"/>
          <w14:ligatures w14:val="none"/>
        </w:rPr>
        <w:t>Methods.</w:t>
      </w:r>
      <w:r w:rsidRPr="00B3253C">
        <w:rPr>
          <w:rFonts w:ascii="Calibri" w:eastAsia="Times New Roman" w:hAnsi="Calibri" w:cs="Calibri"/>
          <w:kern w:val="0"/>
          <w14:ligatures w14:val="none"/>
        </w:rPr>
        <w:t xml:space="preserve"> </w:t>
      </w:r>
      <w:r w:rsidRPr="00B3253C">
        <w:rPr>
          <w:rFonts w:ascii="Calibri" w:eastAsia="Times New Roman" w:hAnsi="Calibri" w:cs="Calibri"/>
          <w:b/>
          <w:bCs/>
          <w:kern w:val="0"/>
          <w14:ligatures w14:val="none"/>
        </w:rPr>
        <w:t>221</w:t>
      </w:r>
      <w:r w:rsidRPr="00B3253C">
        <w:rPr>
          <w:rFonts w:ascii="Calibri" w:eastAsia="Times New Roman" w:hAnsi="Calibri" w:cs="Calibri"/>
          <w:kern w:val="0"/>
          <w14:ligatures w14:val="none"/>
        </w:rPr>
        <w:t>, 1–11 (2024).</w:t>
      </w:r>
    </w:p>
    <w:p w14:paraId="62B4C619"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r w:rsidRPr="00B3253C">
        <w:rPr>
          <w:rFonts w:ascii="Calibri" w:eastAsia="Times New Roman" w:hAnsi="Calibri" w:cs="Calibri"/>
          <w:kern w:val="0"/>
          <w14:ligatures w14:val="none"/>
        </w:rPr>
        <w:t xml:space="preserve">Boulin, T., Etchberger, J. F., Hobert, O. Reporter gene fusions. </w:t>
      </w:r>
      <w:proofErr w:type="spellStart"/>
      <w:r w:rsidRPr="00B3253C">
        <w:rPr>
          <w:rFonts w:ascii="Calibri" w:eastAsia="Times New Roman" w:hAnsi="Calibri" w:cs="Calibri"/>
          <w:i/>
          <w:iCs/>
          <w:kern w:val="0"/>
          <w14:ligatures w14:val="none"/>
        </w:rPr>
        <w:t>WormBook</w:t>
      </w:r>
      <w:proofErr w:type="spellEnd"/>
      <w:r w:rsidRPr="00B3253C">
        <w:rPr>
          <w:rFonts w:ascii="Calibri" w:eastAsia="Times New Roman" w:hAnsi="Calibri" w:cs="Calibri"/>
          <w:i/>
          <w:iCs/>
          <w:kern w:val="0"/>
          <w14:ligatures w14:val="none"/>
        </w:rPr>
        <w:t>.</w:t>
      </w:r>
      <w:r w:rsidRPr="00B3253C">
        <w:rPr>
          <w:rFonts w:ascii="Calibri" w:eastAsia="Times New Roman" w:hAnsi="Calibri" w:cs="Calibri"/>
          <w:kern w:val="0"/>
          <w14:ligatures w14:val="none"/>
        </w:rPr>
        <w:t xml:space="preserve"> 1–23 (2006).</w:t>
      </w:r>
    </w:p>
    <w:p w14:paraId="4C20930F"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proofErr w:type="spellStart"/>
      <w:r w:rsidRPr="00B3253C">
        <w:rPr>
          <w:rFonts w:ascii="Calibri" w:eastAsia="Times New Roman" w:hAnsi="Calibri" w:cs="Calibri"/>
          <w:kern w:val="0"/>
          <w14:ligatures w14:val="none"/>
        </w:rPr>
        <w:t>Braeckman</w:t>
      </w:r>
      <w:proofErr w:type="spellEnd"/>
      <w:r w:rsidRPr="00B3253C">
        <w:rPr>
          <w:rFonts w:ascii="Calibri" w:eastAsia="Times New Roman" w:hAnsi="Calibri" w:cs="Calibri"/>
          <w:kern w:val="0"/>
          <w14:ligatures w14:val="none"/>
        </w:rPr>
        <w:t xml:space="preserve">, B. P., Smolders, A., Back, P., De Henau, S. </w:t>
      </w:r>
      <w:r w:rsidRPr="00B3253C">
        <w:rPr>
          <w:rFonts w:ascii="Calibri" w:eastAsia="Times New Roman" w:hAnsi="Calibri" w:cs="Calibri"/>
          <w:i/>
          <w:iCs/>
          <w:kern w:val="0"/>
          <w14:ligatures w14:val="none"/>
        </w:rPr>
        <w:t>In vivo</w:t>
      </w:r>
      <w:r w:rsidRPr="00B3253C">
        <w:rPr>
          <w:rFonts w:ascii="Calibri" w:eastAsia="Times New Roman" w:hAnsi="Calibri" w:cs="Calibri"/>
          <w:kern w:val="0"/>
          <w14:ligatures w14:val="none"/>
        </w:rPr>
        <w:t xml:space="preserve"> detection of reactive oxygen species and redox status in </w:t>
      </w:r>
      <w:r w:rsidRPr="00B3253C">
        <w:rPr>
          <w:rFonts w:ascii="Calibri" w:eastAsia="Times New Roman" w:hAnsi="Calibri" w:cs="Calibri"/>
          <w:i/>
          <w:iCs/>
          <w:kern w:val="0"/>
          <w14:ligatures w14:val="none"/>
        </w:rPr>
        <w:t>Caenorhabditis elegans</w:t>
      </w:r>
      <w:r w:rsidRPr="00B3253C">
        <w:rPr>
          <w:rFonts w:ascii="Calibri" w:eastAsia="Times New Roman" w:hAnsi="Calibri" w:cs="Calibri"/>
          <w:kern w:val="0"/>
          <w14:ligatures w14:val="none"/>
        </w:rPr>
        <w:t xml:space="preserve">. </w:t>
      </w:r>
      <w:proofErr w:type="spellStart"/>
      <w:r w:rsidRPr="00B3253C">
        <w:rPr>
          <w:rFonts w:ascii="Calibri" w:eastAsia="Times New Roman" w:hAnsi="Calibri" w:cs="Calibri"/>
          <w:i/>
          <w:iCs/>
          <w:kern w:val="0"/>
          <w14:ligatures w14:val="none"/>
        </w:rPr>
        <w:t>Antioxid</w:t>
      </w:r>
      <w:proofErr w:type="spellEnd"/>
      <w:r w:rsidRPr="00B3253C">
        <w:rPr>
          <w:rFonts w:ascii="Calibri" w:eastAsia="Times New Roman" w:hAnsi="Calibri" w:cs="Calibri"/>
          <w:i/>
          <w:iCs/>
          <w:kern w:val="0"/>
          <w14:ligatures w14:val="none"/>
        </w:rPr>
        <w:t xml:space="preserve"> Redox Signal.</w:t>
      </w:r>
      <w:r w:rsidRPr="00B3253C">
        <w:rPr>
          <w:rFonts w:ascii="Calibri" w:eastAsia="Times New Roman" w:hAnsi="Calibri" w:cs="Calibri"/>
          <w:kern w:val="0"/>
          <w14:ligatures w14:val="none"/>
        </w:rPr>
        <w:t xml:space="preserve"> </w:t>
      </w:r>
      <w:r w:rsidRPr="00B3253C">
        <w:rPr>
          <w:rFonts w:ascii="Calibri" w:eastAsia="Times New Roman" w:hAnsi="Calibri" w:cs="Calibri"/>
          <w:b/>
          <w:bCs/>
          <w:kern w:val="0"/>
          <w14:ligatures w14:val="none"/>
        </w:rPr>
        <w:t>25</w:t>
      </w:r>
      <w:r w:rsidRPr="00B3253C">
        <w:rPr>
          <w:rFonts w:ascii="Calibri" w:eastAsia="Times New Roman" w:hAnsi="Calibri" w:cs="Calibri"/>
          <w:kern w:val="0"/>
          <w14:ligatures w14:val="none"/>
        </w:rPr>
        <w:t xml:space="preserve"> (10), 577–592 (2016).</w:t>
      </w:r>
    </w:p>
    <w:p w14:paraId="18B68875"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r w:rsidRPr="00B3253C">
        <w:rPr>
          <w:rFonts w:ascii="Calibri" w:eastAsia="Times New Roman" w:hAnsi="Calibri" w:cs="Calibri"/>
          <w:kern w:val="0"/>
          <w14:ligatures w14:val="none"/>
        </w:rPr>
        <w:t xml:space="preserve">He, K., </w:t>
      </w:r>
      <w:proofErr w:type="spellStart"/>
      <w:r w:rsidRPr="00B3253C">
        <w:rPr>
          <w:rFonts w:ascii="Calibri" w:eastAsia="Times New Roman" w:hAnsi="Calibri" w:cs="Calibri"/>
          <w:kern w:val="0"/>
          <w14:ligatures w14:val="none"/>
        </w:rPr>
        <w:t>Gkioxari</w:t>
      </w:r>
      <w:proofErr w:type="spellEnd"/>
      <w:r w:rsidRPr="00B3253C">
        <w:rPr>
          <w:rFonts w:ascii="Calibri" w:eastAsia="Times New Roman" w:hAnsi="Calibri" w:cs="Calibri"/>
          <w:kern w:val="0"/>
          <w14:ligatures w14:val="none"/>
        </w:rPr>
        <w:t xml:space="preserve">, G., </w:t>
      </w:r>
      <w:proofErr w:type="spellStart"/>
      <w:r w:rsidRPr="00B3253C">
        <w:rPr>
          <w:rFonts w:ascii="Calibri" w:eastAsia="Times New Roman" w:hAnsi="Calibri" w:cs="Calibri"/>
          <w:kern w:val="0"/>
          <w14:ligatures w14:val="none"/>
        </w:rPr>
        <w:t>Dollár</w:t>
      </w:r>
      <w:proofErr w:type="spellEnd"/>
      <w:r w:rsidRPr="00B3253C">
        <w:rPr>
          <w:rFonts w:ascii="Calibri" w:eastAsia="Times New Roman" w:hAnsi="Calibri" w:cs="Calibri"/>
          <w:kern w:val="0"/>
          <w14:ligatures w14:val="none"/>
        </w:rPr>
        <w:t xml:space="preserve">, P., </w:t>
      </w:r>
      <w:proofErr w:type="spellStart"/>
      <w:r w:rsidRPr="00B3253C">
        <w:rPr>
          <w:rFonts w:ascii="Calibri" w:eastAsia="Times New Roman" w:hAnsi="Calibri" w:cs="Calibri"/>
          <w:kern w:val="0"/>
          <w14:ligatures w14:val="none"/>
        </w:rPr>
        <w:t>Girshick</w:t>
      </w:r>
      <w:proofErr w:type="spellEnd"/>
      <w:r w:rsidRPr="00B3253C">
        <w:rPr>
          <w:rFonts w:ascii="Calibri" w:eastAsia="Times New Roman" w:hAnsi="Calibri" w:cs="Calibri"/>
          <w:kern w:val="0"/>
          <w14:ligatures w14:val="none"/>
        </w:rPr>
        <w:t xml:space="preserve">, R. Mask R-CNN. </w:t>
      </w:r>
      <w:proofErr w:type="spellStart"/>
      <w:r w:rsidRPr="00B3253C">
        <w:rPr>
          <w:rFonts w:ascii="Calibri" w:eastAsia="Times New Roman" w:hAnsi="Calibri" w:cs="Calibri"/>
          <w:i/>
          <w:iCs/>
          <w:kern w:val="0"/>
          <w14:ligatures w14:val="none"/>
        </w:rPr>
        <w:t>arXiv</w:t>
      </w:r>
      <w:proofErr w:type="spellEnd"/>
      <w:r w:rsidRPr="00B3253C">
        <w:rPr>
          <w:rFonts w:ascii="Calibri" w:eastAsia="Times New Roman" w:hAnsi="Calibri" w:cs="Calibri"/>
          <w:i/>
          <w:iCs/>
          <w:kern w:val="0"/>
          <w14:ligatures w14:val="none"/>
        </w:rPr>
        <w:t>.</w:t>
      </w:r>
      <w:r w:rsidRPr="00B3253C">
        <w:rPr>
          <w:rFonts w:ascii="Calibri" w:eastAsia="Times New Roman" w:hAnsi="Calibri" w:cs="Calibri"/>
          <w:kern w:val="0"/>
          <w14:ligatures w14:val="none"/>
        </w:rPr>
        <w:t xml:space="preserve"> arXiv:1703.06870 (2017).</w:t>
      </w:r>
    </w:p>
    <w:p w14:paraId="2D9DBA76"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proofErr w:type="spellStart"/>
      <w:r w:rsidRPr="00B3253C">
        <w:rPr>
          <w:rFonts w:ascii="Calibri" w:eastAsia="Times New Roman" w:hAnsi="Calibri" w:cs="Calibri"/>
          <w:kern w:val="0"/>
          <w14:ligatures w14:val="none"/>
        </w:rPr>
        <w:t>Ronneberger</w:t>
      </w:r>
      <w:proofErr w:type="spellEnd"/>
      <w:r w:rsidRPr="00B3253C">
        <w:rPr>
          <w:rFonts w:ascii="Calibri" w:eastAsia="Times New Roman" w:hAnsi="Calibri" w:cs="Calibri"/>
          <w:kern w:val="0"/>
          <w14:ligatures w14:val="none"/>
        </w:rPr>
        <w:t xml:space="preserve">, O., Fischer, P., Brox, T. U-Net: Convolutional networks for biomedical image segmentation. </w:t>
      </w:r>
      <w:proofErr w:type="spellStart"/>
      <w:r w:rsidRPr="00B3253C">
        <w:rPr>
          <w:rFonts w:ascii="Calibri" w:eastAsia="Times New Roman" w:hAnsi="Calibri" w:cs="Calibri"/>
          <w:i/>
          <w:iCs/>
          <w:kern w:val="0"/>
          <w14:ligatures w14:val="none"/>
        </w:rPr>
        <w:t>arXiv</w:t>
      </w:r>
      <w:proofErr w:type="spellEnd"/>
      <w:r w:rsidRPr="00B3253C">
        <w:rPr>
          <w:rFonts w:ascii="Calibri" w:eastAsia="Times New Roman" w:hAnsi="Calibri" w:cs="Calibri"/>
          <w:i/>
          <w:iCs/>
          <w:kern w:val="0"/>
          <w14:ligatures w14:val="none"/>
        </w:rPr>
        <w:t>.</w:t>
      </w:r>
      <w:r w:rsidRPr="00B3253C">
        <w:rPr>
          <w:rFonts w:ascii="Calibri" w:eastAsia="Times New Roman" w:hAnsi="Calibri" w:cs="Calibri"/>
          <w:kern w:val="0"/>
          <w14:ligatures w14:val="none"/>
        </w:rPr>
        <w:t xml:space="preserve"> arXiv:1505.04597 (2015).</w:t>
      </w:r>
    </w:p>
    <w:p w14:paraId="1706FF0F"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r w:rsidRPr="00B3253C">
        <w:rPr>
          <w:rFonts w:ascii="Calibri" w:eastAsia="Times New Roman" w:hAnsi="Calibri" w:cs="Calibri"/>
          <w:kern w:val="0"/>
          <w14:ligatures w14:val="none"/>
        </w:rPr>
        <w:t xml:space="preserve">Alom, M. Z., </w:t>
      </w:r>
      <w:proofErr w:type="spellStart"/>
      <w:r w:rsidRPr="00B3253C">
        <w:rPr>
          <w:rFonts w:ascii="Calibri" w:eastAsia="Times New Roman" w:hAnsi="Calibri" w:cs="Calibri"/>
          <w:kern w:val="0"/>
          <w14:ligatures w14:val="none"/>
        </w:rPr>
        <w:t>Yakopcic</w:t>
      </w:r>
      <w:proofErr w:type="spellEnd"/>
      <w:r w:rsidRPr="00B3253C">
        <w:rPr>
          <w:rFonts w:ascii="Calibri" w:eastAsia="Times New Roman" w:hAnsi="Calibri" w:cs="Calibri"/>
          <w:kern w:val="0"/>
          <w14:ligatures w14:val="none"/>
        </w:rPr>
        <w:t xml:space="preserve">, C., Taha, T. M., Asari, V. K. Exploring deep learning architectures in NAECON 2018 – IEEE National Aerospace and Electronics Conference. </w:t>
      </w:r>
      <w:r w:rsidRPr="00B3253C">
        <w:rPr>
          <w:rFonts w:ascii="Calibri" w:eastAsia="Times New Roman" w:hAnsi="Calibri" w:cs="Calibri"/>
          <w:i/>
          <w:iCs/>
          <w:kern w:val="0"/>
          <w14:ligatures w14:val="none"/>
        </w:rPr>
        <w:t>Proc IEEE NAECON.</w:t>
      </w:r>
      <w:r w:rsidRPr="00B3253C">
        <w:rPr>
          <w:rFonts w:ascii="Calibri" w:eastAsia="Times New Roman" w:hAnsi="Calibri" w:cs="Calibri"/>
          <w:kern w:val="0"/>
          <w14:ligatures w14:val="none"/>
        </w:rPr>
        <w:t xml:space="preserve"> 228–233 (2018).</w:t>
      </w:r>
    </w:p>
    <w:p w14:paraId="0273B327"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r w:rsidRPr="00B3253C">
        <w:rPr>
          <w:rFonts w:ascii="Calibri" w:eastAsia="Times New Roman" w:hAnsi="Calibri" w:cs="Calibri"/>
          <w:kern w:val="0"/>
          <w14:ligatures w14:val="none"/>
        </w:rPr>
        <w:t xml:space="preserve">Micallef, N., </w:t>
      </w:r>
      <w:proofErr w:type="spellStart"/>
      <w:r w:rsidRPr="00B3253C">
        <w:rPr>
          <w:rFonts w:ascii="Calibri" w:eastAsia="Times New Roman" w:hAnsi="Calibri" w:cs="Calibri"/>
          <w:kern w:val="0"/>
          <w14:ligatures w14:val="none"/>
        </w:rPr>
        <w:t>Seychell</w:t>
      </w:r>
      <w:proofErr w:type="spellEnd"/>
      <w:r w:rsidRPr="00B3253C">
        <w:rPr>
          <w:rFonts w:ascii="Calibri" w:eastAsia="Times New Roman" w:hAnsi="Calibri" w:cs="Calibri"/>
          <w:kern w:val="0"/>
          <w14:ligatures w14:val="none"/>
        </w:rPr>
        <w:t xml:space="preserve">, D., Bajada, C. J. Exploring the U-Net++ model for automatic brain tumor segmentation. </w:t>
      </w:r>
      <w:r w:rsidRPr="00B3253C">
        <w:rPr>
          <w:rFonts w:ascii="Calibri" w:eastAsia="Times New Roman" w:hAnsi="Calibri" w:cs="Calibri"/>
          <w:i/>
          <w:iCs/>
          <w:kern w:val="0"/>
          <w14:ligatures w14:val="none"/>
        </w:rPr>
        <w:t>IEEE Access.</w:t>
      </w:r>
      <w:r w:rsidRPr="00B3253C">
        <w:rPr>
          <w:rFonts w:ascii="Calibri" w:eastAsia="Times New Roman" w:hAnsi="Calibri" w:cs="Calibri"/>
          <w:kern w:val="0"/>
          <w14:ligatures w14:val="none"/>
        </w:rPr>
        <w:t xml:space="preserve"> </w:t>
      </w:r>
      <w:r w:rsidRPr="00B3253C">
        <w:rPr>
          <w:rFonts w:ascii="Calibri" w:eastAsia="Times New Roman" w:hAnsi="Calibri" w:cs="Calibri"/>
          <w:b/>
          <w:bCs/>
          <w:kern w:val="0"/>
          <w14:ligatures w14:val="none"/>
        </w:rPr>
        <w:t>9</w:t>
      </w:r>
      <w:r w:rsidRPr="00B3253C">
        <w:rPr>
          <w:rFonts w:ascii="Calibri" w:eastAsia="Times New Roman" w:hAnsi="Calibri" w:cs="Calibri"/>
          <w:kern w:val="0"/>
          <w14:ligatures w14:val="none"/>
        </w:rPr>
        <w:t>, 125523–125539 (2021).</w:t>
      </w:r>
    </w:p>
    <w:p w14:paraId="2BAC8455"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proofErr w:type="spellStart"/>
      <w:r w:rsidRPr="00B3253C">
        <w:rPr>
          <w:rFonts w:ascii="Calibri" w:eastAsia="Times New Roman" w:hAnsi="Calibri" w:cs="Calibri"/>
          <w:kern w:val="0"/>
          <w14:ligatures w14:val="none"/>
        </w:rPr>
        <w:lastRenderedPageBreak/>
        <w:t>Plebani</w:t>
      </w:r>
      <w:proofErr w:type="spellEnd"/>
      <w:r w:rsidRPr="00B3253C">
        <w:rPr>
          <w:rFonts w:ascii="Calibri" w:eastAsia="Times New Roman" w:hAnsi="Calibri" w:cs="Calibri"/>
          <w:kern w:val="0"/>
          <w14:ligatures w14:val="none"/>
        </w:rPr>
        <w:t xml:space="preserve">, E. et al. High-throughput segmentation of unmyelinated axons by deep learning. </w:t>
      </w:r>
      <w:r w:rsidRPr="00B3253C">
        <w:rPr>
          <w:rFonts w:ascii="Calibri" w:eastAsia="Times New Roman" w:hAnsi="Calibri" w:cs="Calibri"/>
          <w:i/>
          <w:iCs/>
          <w:kern w:val="0"/>
          <w14:ligatures w14:val="none"/>
        </w:rPr>
        <w:t>Sci Rep.</w:t>
      </w:r>
      <w:r w:rsidRPr="00B3253C">
        <w:rPr>
          <w:rFonts w:ascii="Calibri" w:eastAsia="Times New Roman" w:hAnsi="Calibri" w:cs="Calibri"/>
          <w:kern w:val="0"/>
          <w14:ligatures w14:val="none"/>
        </w:rPr>
        <w:t xml:space="preserve"> </w:t>
      </w:r>
      <w:r w:rsidRPr="00B3253C">
        <w:rPr>
          <w:rFonts w:ascii="Calibri" w:eastAsia="Times New Roman" w:hAnsi="Calibri" w:cs="Calibri"/>
          <w:b/>
          <w:bCs/>
          <w:kern w:val="0"/>
          <w14:ligatures w14:val="none"/>
        </w:rPr>
        <w:t>12</w:t>
      </w:r>
      <w:r w:rsidRPr="00B3253C">
        <w:rPr>
          <w:rFonts w:ascii="Calibri" w:eastAsia="Times New Roman" w:hAnsi="Calibri" w:cs="Calibri"/>
          <w:kern w:val="0"/>
          <w14:ligatures w14:val="none"/>
        </w:rPr>
        <w:t xml:space="preserve"> (1), 1198 (2022).</w:t>
      </w:r>
    </w:p>
    <w:p w14:paraId="145D8E52"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proofErr w:type="spellStart"/>
      <w:r w:rsidRPr="00B3253C">
        <w:rPr>
          <w:rFonts w:ascii="Calibri" w:eastAsia="Times New Roman" w:hAnsi="Calibri" w:cs="Calibri"/>
          <w:kern w:val="0"/>
          <w14:ligatures w14:val="none"/>
        </w:rPr>
        <w:t>Fudickar</w:t>
      </w:r>
      <w:proofErr w:type="spellEnd"/>
      <w:r w:rsidRPr="00B3253C">
        <w:rPr>
          <w:rFonts w:ascii="Calibri" w:eastAsia="Times New Roman" w:hAnsi="Calibri" w:cs="Calibri"/>
          <w:kern w:val="0"/>
          <w14:ligatures w14:val="none"/>
        </w:rPr>
        <w:t xml:space="preserve">, S., </w:t>
      </w:r>
      <w:proofErr w:type="spellStart"/>
      <w:r w:rsidRPr="00B3253C">
        <w:rPr>
          <w:rFonts w:ascii="Calibri" w:eastAsia="Times New Roman" w:hAnsi="Calibri" w:cs="Calibri"/>
          <w:kern w:val="0"/>
          <w14:ligatures w14:val="none"/>
        </w:rPr>
        <w:t>Nustede</w:t>
      </w:r>
      <w:proofErr w:type="spellEnd"/>
      <w:r w:rsidRPr="00B3253C">
        <w:rPr>
          <w:rFonts w:ascii="Calibri" w:eastAsia="Times New Roman" w:hAnsi="Calibri" w:cs="Calibri"/>
          <w:kern w:val="0"/>
          <w14:ligatures w14:val="none"/>
        </w:rPr>
        <w:t xml:space="preserve">, E. J., Dreyer, E., Bornhorst, J. Mask R-CNN based C. elegans detection with a DIY microscope. </w:t>
      </w:r>
      <w:r w:rsidRPr="00B3253C">
        <w:rPr>
          <w:rFonts w:ascii="Calibri" w:eastAsia="Times New Roman" w:hAnsi="Calibri" w:cs="Calibri"/>
          <w:i/>
          <w:iCs/>
          <w:kern w:val="0"/>
          <w14:ligatures w14:val="none"/>
        </w:rPr>
        <w:t>Biosensors (Basel).</w:t>
      </w:r>
      <w:r w:rsidRPr="00B3253C">
        <w:rPr>
          <w:rFonts w:ascii="Calibri" w:eastAsia="Times New Roman" w:hAnsi="Calibri" w:cs="Calibri"/>
          <w:kern w:val="0"/>
          <w14:ligatures w14:val="none"/>
        </w:rPr>
        <w:t xml:space="preserve"> </w:t>
      </w:r>
      <w:r w:rsidRPr="00B3253C">
        <w:rPr>
          <w:rFonts w:ascii="Calibri" w:eastAsia="Times New Roman" w:hAnsi="Calibri" w:cs="Calibri"/>
          <w:b/>
          <w:bCs/>
          <w:kern w:val="0"/>
          <w14:ligatures w14:val="none"/>
        </w:rPr>
        <w:t>11</w:t>
      </w:r>
      <w:r w:rsidRPr="00B3253C">
        <w:rPr>
          <w:rFonts w:ascii="Calibri" w:eastAsia="Times New Roman" w:hAnsi="Calibri" w:cs="Calibri"/>
          <w:kern w:val="0"/>
          <w14:ligatures w14:val="none"/>
        </w:rPr>
        <w:t xml:space="preserve"> (8), 257 (2021).</w:t>
      </w:r>
    </w:p>
    <w:p w14:paraId="6429974F"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r w:rsidRPr="00B3253C">
        <w:rPr>
          <w:rFonts w:ascii="Calibri" w:eastAsia="Times New Roman" w:hAnsi="Calibri" w:cs="Calibri"/>
          <w:kern w:val="0"/>
          <w14:ligatures w14:val="none"/>
        </w:rPr>
        <w:t xml:space="preserve">Lalit, M., </w:t>
      </w:r>
      <w:proofErr w:type="spellStart"/>
      <w:r w:rsidRPr="00B3253C">
        <w:rPr>
          <w:rFonts w:ascii="Calibri" w:eastAsia="Times New Roman" w:hAnsi="Calibri" w:cs="Calibri"/>
          <w:kern w:val="0"/>
          <w14:ligatures w14:val="none"/>
        </w:rPr>
        <w:t>Tomancak</w:t>
      </w:r>
      <w:proofErr w:type="spellEnd"/>
      <w:r w:rsidRPr="00B3253C">
        <w:rPr>
          <w:rFonts w:ascii="Calibri" w:eastAsia="Times New Roman" w:hAnsi="Calibri" w:cs="Calibri"/>
          <w:kern w:val="0"/>
          <w14:ligatures w14:val="none"/>
        </w:rPr>
        <w:t xml:space="preserve">, P., Jug, F. </w:t>
      </w:r>
      <w:proofErr w:type="spellStart"/>
      <w:r w:rsidRPr="00B3253C">
        <w:rPr>
          <w:rFonts w:ascii="Calibri" w:eastAsia="Times New Roman" w:hAnsi="Calibri" w:cs="Calibri"/>
          <w:kern w:val="0"/>
          <w14:ligatures w14:val="none"/>
        </w:rPr>
        <w:t>EmbedSeg</w:t>
      </w:r>
      <w:proofErr w:type="spellEnd"/>
      <w:r w:rsidRPr="00B3253C">
        <w:rPr>
          <w:rFonts w:ascii="Calibri" w:eastAsia="Times New Roman" w:hAnsi="Calibri" w:cs="Calibri"/>
          <w:kern w:val="0"/>
          <w14:ligatures w14:val="none"/>
        </w:rPr>
        <w:t xml:space="preserve">: Embedding-based instance segmentation for biomedical microscopy data. </w:t>
      </w:r>
      <w:r w:rsidRPr="00B3253C">
        <w:rPr>
          <w:rFonts w:ascii="Calibri" w:eastAsia="Times New Roman" w:hAnsi="Calibri" w:cs="Calibri"/>
          <w:i/>
          <w:iCs/>
          <w:kern w:val="0"/>
          <w14:ligatures w14:val="none"/>
        </w:rPr>
        <w:t>Med Image Anal.</w:t>
      </w:r>
      <w:r w:rsidRPr="00B3253C">
        <w:rPr>
          <w:rFonts w:ascii="Calibri" w:eastAsia="Times New Roman" w:hAnsi="Calibri" w:cs="Calibri"/>
          <w:kern w:val="0"/>
          <w14:ligatures w14:val="none"/>
        </w:rPr>
        <w:t xml:space="preserve"> </w:t>
      </w:r>
      <w:r w:rsidRPr="00B3253C">
        <w:rPr>
          <w:rFonts w:ascii="Calibri" w:eastAsia="Times New Roman" w:hAnsi="Calibri" w:cs="Calibri"/>
          <w:b/>
          <w:bCs/>
          <w:kern w:val="0"/>
          <w14:ligatures w14:val="none"/>
        </w:rPr>
        <w:t>81</w:t>
      </w:r>
      <w:r w:rsidRPr="00B3253C">
        <w:rPr>
          <w:rFonts w:ascii="Calibri" w:eastAsia="Times New Roman" w:hAnsi="Calibri" w:cs="Calibri"/>
          <w:kern w:val="0"/>
          <w14:ligatures w14:val="none"/>
        </w:rPr>
        <w:t>, 102523 (2022).</w:t>
      </w:r>
    </w:p>
    <w:p w14:paraId="2A9EA265"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r w:rsidRPr="00B3253C">
        <w:rPr>
          <w:rFonts w:ascii="Calibri" w:eastAsia="Times New Roman" w:hAnsi="Calibri" w:cs="Calibri"/>
          <w:kern w:val="0"/>
          <w14:ligatures w14:val="none"/>
        </w:rPr>
        <w:t xml:space="preserve">Layana Castro, P. E., Garvi, A. G., Sanchez-Salmeron, A. J. Automatic segmentation of </w:t>
      </w:r>
      <w:r w:rsidRPr="00B3253C">
        <w:rPr>
          <w:rFonts w:ascii="Calibri" w:eastAsia="Times New Roman" w:hAnsi="Calibri" w:cs="Calibri"/>
          <w:i/>
          <w:iCs/>
          <w:kern w:val="0"/>
          <w14:ligatures w14:val="none"/>
        </w:rPr>
        <w:t>Caenorhabditis elegans</w:t>
      </w:r>
      <w:r w:rsidRPr="00B3253C">
        <w:rPr>
          <w:rFonts w:ascii="Calibri" w:eastAsia="Times New Roman" w:hAnsi="Calibri" w:cs="Calibri"/>
          <w:kern w:val="0"/>
          <w14:ligatures w14:val="none"/>
        </w:rPr>
        <w:t xml:space="preserve"> skeletons in worm aggregations using improved U-Net in low-resolution image sequences. </w:t>
      </w:r>
      <w:proofErr w:type="spellStart"/>
      <w:r w:rsidRPr="00B3253C">
        <w:rPr>
          <w:rFonts w:ascii="Calibri" w:eastAsia="Times New Roman" w:hAnsi="Calibri" w:cs="Calibri"/>
          <w:i/>
          <w:iCs/>
          <w:kern w:val="0"/>
          <w14:ligatures w14:val="none"/>
        </w:rPr>
        <w:t>Heliyon</w:t>
      </w:r>
      <w:proofErr w:type="spellEnd"/>
      <w:r w:rsidRPr="00B3253C">
        <w:rPr>
          <w:rFonts w:ascii="Calibri" w:eastAsia="Times New Roman" w:hAnsi="Calibri" w:cs="Calibri"/>
          <w:i/>
          <w:iCs/>
          <w:kern w:val="0"/>
          <w14:ligatures w14:val="none"/>
        </w:rPr>
        <w:t>.</w:t>
      </w:r>
      <w:r w:rsidRPr="00B3253C">
        <w:rPr>
          <w:rFonts w:ascii="Calibri" w:eastAsia="Times New Roman" w:hAnsi="Calibri" w:cs="Calibri"/>
          <w:kern w:val="0"/>
          <w14:ligatures w14:val="none"/>
        </w:rPr>
        <w:t xml:space="preserve"> </w:t>
      </w:r>
      <w:r w:rsidRPr="00B3253C">
        <w:rPr>
          <w:rFonts w:ascii="Calibri" w:eastAsia="Times New Roman" w:hAnsi="Calibri" w:cs="Calibri"/>
          <w:b/>
          <w:bCs/>
          <w:kern w:val="0"/>
          <w14:ligatures w14:val="none"/>
        </w:rPr>
        <w:t>9</w:t>
      </w:r>
      <w:r w:rsidRPr="00B3253C">
        <w:rPr>
          <w:rFonts w:ascii="Calibri" w:eastAsia="Times New Roman" w:hAnsi="Calibri" w:cs="Calibri"/>
          <w:kern w:val="0"/>
          <w14:ligatures w14:val="none"/>
        </w:rPr>
        <w:t xml:space="preserve"> (4), e14715 (2023).</w:t>
      </w:r>
    </w:p>
    <w:p w14:paraId="22C8B75D"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r w:rsidRPr="00B3253C">
        <w:rPr>
          <w:rFonts w:ascii="Calibri" w:eastAsia="Times New Roman" w:hAnsi="Calibri" w:cs="Calibri"/>
          <w:kern w:val="0"/>
          <w14:ligatures w14:val="none"/>
        </w:rPr>
        <w:t xml:space="preserve">Chen, L. et al. A convolutional neural network model for worm imaging in 2020 IEEE 17th International Symposium on Biomedical Imaging (ISBI). </w:t>
      </w:r>
      <w:r w:rsidRPr="00B3253C">
        <w:rPr>
          <w:rFonts w:ascii="Calibri" w:eastAsia="Times New Roman" w:hAnsi="Calibri" w:cs="Calibri"/>
          <w:i/>
          <w:iCs/>
          <w:kern w:val="0"/>
          <w14:ligatures w14:val="none"/>
        </w:rPr>
        <w:t>Proc IEEE ISBI.</w:t>
      </w:r>
      <w:r w:rsidRPr="00B3253C">
        <w:rPr>
          <w:rFonts w:ascii="Calibri" w:eastAsia="Times New Roman" w:hAnsi="Calibri" w:cs="Calibri"/>
          <w:kern w:val="0"/>
          <w14:ligatures w14:val="none"/>
        </w:rPr>
        <w:t xml:space="preserve"> 508–512 (2020).</w:t>
      </w:r>
    </w:p>
    <w:p w14:paraId="092F26E2"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r w:rsidRPr="00B3253C">
        <w:rPr>
          <w:rFonts w:ascii="Calibri" w:eastAsia="Times New Roman" w:hAnsi="Calibri" w:cs="Calibri"/>
          <w:kern w:val="0"/>
          <w14:ligatures w14:val="none"/>
        </w:rPr>
        <w:t xml:space="preserve">Guan, G. et al. Cell lineage-resolved embryonic morphological map reveals signaling associated with cell fate and size asymmetry. </w:t>
      </w:r>
      <w:r w:rsidRPr="00B3253C">
        <w:rPr>
          <w:rFonts w:ascii="Calibri" w:eastAsia="Times New Roman" w:hAnsi="Calibri" w:cs="Calibri"/>
          <w:i/>
          <w:iCs/>
          <w:kern w:val="0"/>
          <w14:ligatures w14:val="none"/>
        </w:rPr>
        <w:t>Nat Commun.</w:t>
      </w:r>
      <w:r w:rsidRPr="00B3253C">
        <w:rPr>
          <w:rFonts w:ascii="Calibri" w:eastAsia="Times New Roman" w:hAnsi="Calibri" w:cs="Calibri"/>
          <w:kern w:val="0"/>
          <w14:ligatures w14:val="none"/>
        </w:rPr>
        <w:t xml:space="preserve"> </w:t>
      </w:r>
      <w:r w:rsidRPr="00B3253C">
        <w:rPr>
          <w:rFonts w:ascii="Calibri" w:eastAsia="Times New Roman" w:hAnsi="Calibri" w:cs="Calibri"/>
          <w:b/>
          <w:bCs/>
          <w:kern w:val="0"/>
          <w14:ligatures w14:val="none"/>
        </w:rPr>
        <w:t>16</w:t>
      </w:r>
      <w:r w:rsidRPr="00B3253C">
        <w:rPr>
          <w:rFonts w:ascii="Calibri" w:eastAsia="Times New Roman" w:hAnsi="Calibri" w:cs="Calibri"/>
          <w:kern w:val="0"/>
          <w14:ligatures w14:val="none"/>
        </w:rPr>
        <w:t xml:space="preserve"> (1), 3700 (2025).</w:t>
      </w:r>
    </w:p>
    <w:p w14:paraId="70F35323"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r w:rsidRPr="00B3253C">
        <w:rPr>
          <w:rFonts w:ascii="Calibri" w:eastAsia="Times New Roman" w:hAnsi="Calibri" w:cs="Calibri"/>
          <w:kern w:val="0"/>
          <w14:ligatures w14:val="none"/>
        </w:rPr>
        <w:t xml:space="preserve">Cao, J. et al. Establishment of a morphological atlas of the </w:t>
      </w:r>
      <w:r w:rsidRPr="00B3253C">
        <w:rPr>
          <w:rFonts w:ascii="Calibri" w:eastAsia="Times New Roman" w:hAnsi="Calibri" w:cs="Calibri"/>
          <w:i/>
          <w:iCs/>
          <w:kern w:val="0"/>
          <w14:ligatures w14:val="none"/>
        </w:rPr>
        <w:t>Caenorhabditis elegans</w:t>
      </w:r>
      <w:r w:rsidRPr="00B3253C">
        <w:rPr>
          <w:rFonts w:ascii="Calibri" w:eastAsia="Times New Roman" w:hAnsi="Calibri" w:cs="Calibri"/>
          <w:kern w:val="0"/>
          <w14:ligatures w14:val="none"/>
        </w:rPr>
        <w:t xml:space="preserve"> embryo using deep-learning-based 4D segmentation. </w:t>
      </w:r>
      <w:r w:rsidRPr="00B3253C">
        <w:rPr>
          <w:rFonts w:ascii="Calibri" w:eastAsia="Times New Roman" w:hAnsi="Calibri" w:cs="Calibri"/>
          <w:i/>
          <w:iCs/>
          <w:kern w:val="0"/>
          <w14:ligatures w14:val="none"/>
        </w:rPr>
        <w:t>Nat Commun.</w:t>
      </w:r>
      <w:r w:rsidRPr="00B3253C">
        <w:rPr>
          <w:rFonts w:ascii="Calibri" w:eastAsia="Times New Roman" w:hAnsi="Calibri" w:cs="Calibri"/>
          <w:kern w:val="0"/>
          <w14:ligatures w14:val="none"/>
        </w:rPr>
        <w:t xml:space="preserve"> </w:t>
      </w:r>
      <w:r w:rsidRPr="00B3253C">
        <w:rPr>
          <w:rFonts w:ascii="Calibri" w:eastAsia="Times New Roman" w:hAnsi="Calibri" w:cs="Calibri"/>
          <w:b/>
          <w:bCs/>
          <w:kern w:val="0"/>
          <w14:ligatures w14:val="none"/>
        </w:rPr>
        <w:t>11</w:t>
      </w:r>
      <w:r w:rsidRPr="00B3253C">
        <w:rPr>
          <w:rFonts w:ascii="Calibri" w:eastAsia="Times New Roman" w:hAnsi="Calibri" w:cs="Calibri"/>
          <w:kern w:val="0"/>
          <w14:ligatures w14:val="none"/>
        </w:rPr>
        <w:t xml:space="preserve"> (1), 6254 (2020).</w:t>
      </w:r>
    </w:p>
    <w:p w14:paraId="41C957E8"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r w:rsidRPr="00B3253C">
        <w:rPr>
          <w:rFonts w:ascii="Calibri" w:eastAsia="Times New Roman" w:hAnsi="Calibri" w:cs="Calibri"/>
          <w:kern w:val="0"/>
          <w14:ligatures w14:val="none"/>
        </w:rPr>
        <w:t xml:space="preserve">Zhao, C. et al. </w:t>
      </w:r>
      <w:proofErr w:type="spellStart"/>
      <w:r w:rsidRPr="00B3253C">
        <w:rPr>
          <w:rFonts w:ascii="Calibri" w:eastAsia="Times New Roman" w:hAnsi="Calibri" w:cs="Calibri"/>
          <w:kern w:val="0"/>
          <w14:ligatures w14:val="none"/>
        </w:rPr>
        <w:t>EmbSAM</w:t>
      </w:r>
      <w:proofErr w:type="spellEnd"/>
      <w:r w:rsidRPr="00B3253C">
        <w:rPr>
          <w:rFonts w:ascii="Calibri" w:eastAsia="Times New Roman" w:hAnsi="Calibri" w:cs="Calibri"/>
          <w:kern w:val="0"/>
          <w14:ligatures w14:val="none"/>
        </w:rPr>
        <w:t xml:space="preserve">: Cell boundary localization and Segment Anything Model for fast images of developing embryos. </w:t>
      </w:r>
      <w:proofErr w:type="spellStart"/>
      <w:r w:rsidRPr="00B3253C">
        <w:rPr>
          <w:rFonts w:ascii="Calibri" w:eastAsia="Times New Roman" w:hAnsi="Calibri" w:cs="Calibri"/>
          <w:i/>
          <w:iCs/>
          <w:kern w:val="0"/>
          <w14:ligatures w14:val="none"/>
        </w:rPr>
        <w:t>bioRxiv</w:t>
      </w:r>
      <w:proofErr w:type="spellEnd"/>
      <w:r w:rsidRPr="00B3253C">
        <w:rPr>
          <w:rFonts w:ascii="Calibri" w:eastAsia="Times New Roman" w:hAnsi="Calibri" w:cs="Calibri"/>
          <w:i/>
          <w:iCs/>
          <w:kern w:val="0"/>
          <w14:ligatures w14:val="none"/>
        </w:rPr>
        <w:t>.</w:t>
      </w:r>
      <w:r w:rsidRPr="00B3253C">
        <w:rPr>
          <w:rFonts w:ascii="Calibri" w:eastAsia="Times New Roman" w:hAnsi="Calibri" w:cs="Calibri"/>
          <w:kern w:val="0"/>
          <w14:ligatures w14:val="none"/>
        </w:rPr>
        <w:t xml:space="preserve"> 2024.09.07.611795 (2024).</w:t>
      </w:r>
    </w:p>
    <w:p w14:paraId="643E323A"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r w:rsidRPr="00B3253C">
        <w:rPr>
          <w:rFonts w:ascii="Calibri" w:eastAsia="Times New Roman" w:hAnsi="Calibri" w:cs="Calibri"/>
          <w:kern w:val="0"/>
          <w14:ligatures w14:val="none"/>
        </w:rPr>
        <w:t xml:space="preserve">Castro, P. E. L. et al. SegElegans: Instance segmentation using dual convolutional recurrent neural network decoder in </w:t>
      </w:r>
      <w:r w:rsidRPr="00B3253C">
        <w:rPr>
          <w:rFonts w:ascii="Calibri" w:eastAsia="Times New Roman" w:hAnsi="Calibri" w:cs="Calibri"/>
          <w:i/>
          <w:iCs/>
          <w:kern w:val="0"/>
          <w14:ligatures w14:val="none"/>
        </w:rPr>
        <w:t>Caenorhabditis elegans</w:t>
      </w:r>
      <w:r w:rsidRPr="00B3253C">
        <w:rPr>
          <w:rFonts w:ascii="Calibri" w:eastAsia="Times New Roman" w:hAnsi="Calibri" w:cs="Calibri"/>
          <w:kern w:val="0"/>
          <w14:ligatures w14:val="none"/>
        </w:rPr>
        <w:t xml:space="preserve"> microscopic images. </w:t>
      </w:r>
      <w:proofErr w:type="spellStart"/>
      <w:r w:rsidRPr="00B3253C">
        <w:rPr>
          <w:rFonts w:ascii="Calibri" w:eastAsia="Times New Roman" w:hAnsi="Calibri" w:cs="Calibri"/>
          <w:i/>
          <w:iCs/>
          <w:kern w:val="0"/>
          <w14:ligatures w14:val="none"/>
        </w:rPr>
        <w:t>Comput</w:t>
      </w:r>
      <w:proofErr w:type="spellEnd"/>
      <w:r w:rsidRPr="00B3253C">
        <w:rPr>
          <w:rFonts w:ascii="Calibri" w:eastAsia="Times New Roman" w:hAnsi="Calibri" w:cs="Calibri"/>
          <w:i/>
          <w:iCs/>
          <w:kern w:val="0"/>
          <w14:ligatures w14:val="none"/>
        </w:rPr>
        <w:t xml:space="preserve"> Biol Med.</w:t>
      </w:r>
      <w:r w:rsidRPr="00B3253C">
        <w:rPr>
          <w:rFonts w:ascii="Calibri" w:eastAsia="Times New Roman" w:hAnsi="Calibri" w:cs="Calibri"/>
          <w:kern w:val="0"/>
          <w14:ligatures w14:val="none"/>
        </w:rPr>
        <w:t xml:space="preserve"> </w:t>
      </w:r>
      <w:r w:rsidRPr="00B3253C">
        <w:rPr>
          <w:rFonts w:ascii="Calibri" w:eastAsia="Times New Roman" w:hAnsi="Calibri" w:cs="Calibri"/>
          <w:b/>
          <w:bCs/>
          <w:kern w:val="0"/>
          <w14:ligatures w14:val="none"/>
        </w:rPr>
        <w:t>190</w:t>
      </w:r>
      <w:r w:rsidRPr="00B3253C">
        <w:rPr>
          <w:rFonts w:ascii="Calibri" w:eastAsia="Times New Roman" w:hAnsi="Calibri" w:cs="Calibri"/>
          <w:kern w:val="0"/>
          <w14:ligatures w14:val="none"/>
        </w:rPr>
        <w:t>, 110012 (2025).</w:t>
      </w:r>
    </w:p>
    <w:p w14:paraId="4119B7D5"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r w:rsidRPr="00B3253C">
        <w:rPr>
          <w:rFonts w:ascii="Calibri" w:eastAsia="Times New Roman" w:hAnsi="Calibri" w:cs="Calibri"/>
          <w:kern w:val="0"/>
          <w14:ligatures w14:val="none"/>
        </w:rPr>
        <w:t xml:space="preserve">Trebing, K., </w:t>
      </w:r>
      <w:proofErr w:type="spellStart"/>
      <w:r w:rsidRPr="00B3253C">
        <w:rPr>
          <w:rFonts w:ascii="Calibri" w:eastAsia="Times New Roman" w:hAnsi="Calibri" w:cs="Calibri"/>
          <w:kern w:val="0"/>
          <w14:ligatures w14:val="none"/>
        </w:rPr>
        <w:t>Stańczyk</w:t>
      </w:r>
      <w:proofErr w:type="spellEnd"/>
      <w:r w:rsidRPr="00B3253C">
        <w:rPr>
          <w:rFonts w:ascii="Calibri" w:eastAsia="Times New Roman" w:hAnsi="Calibri" w:cs="Calibri"/>
          <w:kern w:val="0"/>
          <w14:ligatures w14:val="none"/>
        </w:rPr>
        <w:t xml:space="preserve">, T., </w:t>
      </w:r>
      <w:proofErr w:type="spellStart"/>
      <w:r w:rsidRPr="00B3253C">
        <w:rPr>
          <w:rFonts w:ascii="Calibri" w:eastAsia="Times New Roman" w:hAnsi="Calibri" w:cs="Calibri"/>
          <w:kern w:val="0"/>
          <w14:ligatures w14:val="none"/>
        </w:rPr>
        <w:t>Mehrkanoon</w:t>
      </w:r>
      <w:proofErr w:type="spellEnd"/>
      <w:r w:rsidRPr="00B3253C">
        <w:rPr>
          <w:rFonts w:ascii="Calibri" w:eastAsia="Times New Roman" w:hAnsi="Calibri" w:cs="Calibri"/>
          <w:kern w:val="0"/>
          <w14:ligatures w14:val="none"/>
        </w:rPr>
        <w:t xml:space="preserve">, S. </w:t>
      </w:r>
      <w:proofErr w:type="spellStart"/>
      <w:r w:rsidRPr="00B3253C">
        <w:rPr>
          <w:rFonts w:ascii="Calibri" w:eastAsia="Times New Roman" w:hAnsi="Calibri" w:cs="Calibri"/>
          <w:kern w:val="0"/>
          <w14:ligatures w14:val="none"/>
        </w:rPr>
        <w:t>SmaAt-UNet</w:t>
      </w:r>
      <w:proofErr w:type="spellEnd"/>
      <w:r w:rsidRPr="00B3253C">
        <w:rPr>
          <w:rFonts w:ascii="Calibri" w:eastAsia="Times New Roman" w:hAnsi="Calibri" w:cs="Calibri"/>
          <w:kern w:val="0"/>
          <w14:ligatures w14:val="none"/>
        </w:rPr>
        <w:t>: Precipitation nowcasting using a small attention-</w:t>
      </w:r>
      <w:proofErr w:type="spellStart"/>
      <w:r w:rsidRPr="00B3253C">
        <w:rPr>
          <w:rFonts w:ascii="Calibri" w:eastAsia="Times New Roman" w:hAnsi="Calibri" w:cs="Calibri"/>
          <w:kern w:val="0"/>
          <w14:ligatures w14:val="none"/>
        </w:rPr>
        <w:t>UNet</w:t>
      </w:r>
      <w:proofErr w:type="spellEnd"/>
      <w:r w:rsidRPr="00B3253C">
        <w:rPr>
          <w:rFonts w:ascii="Calibri" w:eastAsia="Times New Roman" w:hAnsi="Calibri" w:cs="Calibri"/>
          <w:kern w:val="0"/>
          <w14:ligatures w14:val="none"/>
        </w:rPr>
        <w:t xml:space="preserve"> architecture. </w:t>
      </w:r>
      <w:r w:rsidRPr="00B3253C">
        <w:rPr>
          <w:rFonts w:ascii="Calibri" w:eastAsia="Times New Roman" w:hAnsi="Calibri" w:cs="Calibri"/>
          <w:i/>
          <w:iCs/>
          <w:kern w:val="0"/>
          <w14:ligatures w14:val="none"/>
        </w:rPr>
        <w:t xml:space="preserve">Pattern </w:t>
      </w:r>
      <w:proofErr w:type="spellStart"/>
      <w:r w:rsidRPr="00B3253C">
        <w:rPr>
          <w:rFonts w:ascii="Calibri" w:eastAsia="Times New Roman" w:hAnsi="Calibri" w:cs="Calibri"/>
          <w:i/>
          <w:iCs/>
          <w:kern w:val="0"/>
          <w14:ligatures w14:val="none"/>
        </w:rPr>
        <w:t>Recognit</w:t>
      </w:r>
      <w:proofErr w:type="spellEnd"/>
      <w:r w:rsidRPr="00B3253C">
        <w:rPr>
          <w:rFonts w:ascii="Calibri" w:eastAsia="Times New Roman" w:hAnsi="Calibri" w:cs="Calibri"/>
          <w:i/>
          <w:iCs/>
          <w:kern w:val="0"/>
          <w14:ligatures w14:val="none"/>
        </w:rPr>
        <w:t xml:space="preserve"> Lett.</w:t>
      </w:r>
      <w:r w:rsidRPr="00B3253C">
        <w:rPr>
          <w:rFonts w:ascii="Calibri" w:eastAsia="Times New Roman" w:hAnsi="Calibri" w:cs="Calibri"/>
          <w:kern w:val="0"/>
          <w14:ligatures w14:val="none"/>
        </w:rPr>
        <w:t xml:space="preserve"> </w:t>
      </w:r>
      <w:r w:rsidRPr="00B3253C">
        <w:rPr>
          <w:rFonts w:ascii="Calibri" w:eastAsia="Times New Roman" w:hAnsi="Calibri" w:cs="Calibri"/>
          <w:b/>
          <w:bCs/>
          <w:kern w:val="0"/>
          <w14:ligatures w14:val="none"/>
        </w:rPr>
        <w:t>145</w:t>
      </w:r>
      <w:r w:rsidRPr="00B3253C">
        <w:rPr>
          <w:rFonts w:ascii="Calibri" w:eastAsia="Times New Roman" w:hAnsi="Calibri" w:cs="Calibri"/>
          <w:kern w:val="0"/>
          <w14:ligatures w14:val="none"/>
        </w:rPr>
        <w:t>, 178–186 (2021).</w:t>
      </w:r>
    </w:p>
    <w:p w14:paraId="12AE3B47"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r w:rsidRPr="00B3253C">
        <w:rPr>
          <w:rFonts w:ascii="Calibri" w:eastAsia="Times New Roman" w:hAnsi="Calibri" w:cs="Calibri"/>
          <w:kern w:val="0"/>
          <w14:ligatures w14:val="none"/>
        </w:rPr>
        <w:t xml:space="preserve">Woo, S., Park, J., Lee, J. Y., Kweon, I. S. CBAM: Convolutional block attention module. </w:t>
      </w:r>
      <w:proofErr w:type="spellStart"/>
      <w:r w:rsidRPr="00B3253C">
        <w:rPr>
          <w:rFonts w:ascii="Calibri" w:eastAsia="Times New Roman" w:hAnsi="Calibri" w:cs="Calibri"/>
          <w:i/>
          <w:iCs/>
          <w:kern w:val="0"/>
          <w14:ligatures w14:val="none"/>
        </w:rPr>
        <w:t>arXiv</w:t>
      </w:r>
      <w:proofErr w:type="spellEnd"/>
      <w:r w:rsidRPr="00B3253C">
        <w:rPr>
          <w:rFonts w:ascii="Calibri" w:eastAsia="Times New Roman" w:hAnsi="Calibri" w:cs="Calibri"/>
          <w:i/>
          <w:iCs/>
          <w:kern w:val="0"/>
          <w14:ligatures w14:val="none"/>
        </w:rPr>
        <w:t>.</w:t>
      </w:r>
      <w:r w:rsidRPr="00B3253C">
        <w:rPr>
          <w:rFonts w:ascii="Calibri" w:eastAsia="Times New Roman" w:hAnsi="Calibri" w:cs="Calibri"/>
          <w:kern w:val="0"/>
          <w14:ligatures w14:val="none"/>
        </w:rPr>
        <w:t xml:space="preserve"> arXiv:1807.06521 (2018).</w:t>
      </w:r>
    </w:p>
    <w:p w14:paraId="4124BE8D"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r w:rsidRPr="00B3253C">
        <w:rPr>
          <w:rFonts w:ascii="Calibri" w:eastAsia="Times New Roman" w:hAnsi="Calibri" w:cs="Calibri"/>
          <w:kern w:val="0"/>
          <w14:ligatures w14:val="none"/>
        </w:rPr>
        <w:t xml:space="preserve">Shi, X. et al. Convolutional LSTM network: A machine learning approach for precipitation nowcasting. </w:t>
      </w:r>
      <w:proofErr w:type="spellStart"/>
      <w:r w:rsidRPr="00B3253C">
        <w:rPr>
          <w:rFonts w:ascii="Calibri" w:eastAsia="Times New Roman" w:hAnsi="Calibri" w:cs="Calibri"/>
          <w:i/>
          <w:iCs/>
          <w:kern w:val="0"/>
          <w14:ligatures w14:val="none"/>
        </w:rPr>
        <w:t>arXiv</w:t>
      </w:r>
      <w:proofErr w:type="spellEnd"/>
      <w:r w:rsidRPr="00B3253C">
        <w:rPr>
          <w:rFonts w:ascii="Calibri" w:eastAsia="Times New Roman" w:hAnsi="Calibri" w:cs="Calibri"/>
          <w:i/>
          <w:iCs/>
          <w:kern w:val="0"/>
          <w14:ligatures w14:val="none"/>
        </w:rPr>
        <w:t>.</w:t>
      </w:r>
      <w:r w:rsidRPr="00B3253C">
        <w:rPr>
          <w:rFonts w:ascii="Calibri" w:eastAsia="Times New Roman" w:hAnsi="Calibri" w:cs="Calibri"/>
          <w:kern w:val="0"/>
          <w14:ligatures w14:val="none"/>
        </w:rPr>
        <w:t xml:space="preserve"> arXiv:1506.04214 (2015).</w:t>
      </w:r>
    </w:p>
    <w:p w14:paraId="39AF040F"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r w:rsidRPr="00B3253C">
        <w:rPr>
          <w:rFonts w:ascii="Calibri" w:eastAsia="Times New Roman" w:hAnsi="Calibri" w:cs="Calibri"/>
          <w:kern w:val="0"/>
          <w14:ligatures w14:val="none"/>
        </w:rPr>
        <w:t xml:space="preserve">Stuhr, N. L. et al. Rapid lipid quantification in </w:t>
      </w:r>
      <w:r w:rsidRPr="00B3253C">
        <w:rPr>
          <w:rFonts w:ascii="Calibri" w:eastAsia="Times New Roman" w:hAnsi="Calibri" w:cs="Calibri"/>
          <w:i/>
          <w:iCs/>
          <w:kern w:val="0"/>
          <w14:ligatures w14:val="none"/>
        </w:rPr>
        <w:t>Caenorhabditis elegans</w:t>
      </w:r>
      <w:r w:rsidRPr="00B3253C">
        <w:rPr>
          <w:rFonts w:ascii="Calibri" w:eastAsia="Times New Roman" w:hAnsi="Calibri" w:cs="Calibri"/>
          <w:kern w:val="0"/>
          <w14:ligatures w14:val="none"/>
        </w:rPr>
        <w:t xml:space="preserve"> by Oil Red O and Nile Red staining. </w:t>
      </w:r>
      <w:r w:rsidRPr="00B3253C">
        <w:rPr>
          <w:rFonts w:ascii="Calibri" w:eastAsia="Times New Roman" w:hAnsi="Calibri" w:cs="Calibri"/>
          <w:i/>
          <w:iCs/>
          <w:kern w:val="0"/>
          <w14:ligatures w14:val="none"/>
        </w:rPr>
        <w:t xml:space="preserve">Bio </w:t>
      </w:r>
      <w:proofErr w:type="spellStart"/>
      <w:r w:rsidRPr="00B3253C">
        <w:rPr>
          <w:rFonts w:ascii="Calibri" w:eastAsia="Times New Roman" w:hAnsi="Calibri" w:cs="Calibri"/>
          <w:i/>
          <w:iCs/>
          <w:kern w:val="0"/>
          <w14:ligatures w14:val="none"/>
        </w:rPr>
        <w:t>Protoc</w:t>
      </w:r>
      <w:proofErr w:type="spellEnd"/>
      <w:r w:rsidRPr="00B3253C">
        <w:rPr>
          <w:rFonts w:ascii="Calibri" w:eastAsia="Times New Roman" w:hAnsi="Calibri" w:cs="Calibri"/>
          <w:i/>
          <w:iCs/>
          <w:kern w:val="0"/>
          <w14:ligatures w14:val="none"/>
        </w:rPr>
        <w:t>.</w:t>
      </w:r>
      <w:r w:rsidRPr="00B3253C">
        <w:rPr>
          <w:rFonts w:ascii="Calibri" w:eastAsia="Times New Roman" w:hAnsi="Calibri" w:cs="Calibri"/>
          <w:kern w:val="0"/>
          <w14:ligatures w14:val="none"/>
        </w:rPr>
        <w:t xml:space="preserve"> </w:t>
      </w:r>
      <w:r w:rsidRPr="00B3253C">
        <w:rPr>
          <w:rFonts w:ascii="Calibri" w:eastAsia="Times New Roman" w:hAnsi="Calibri" w:cs="Calibri"/>
          <w:b/>
          <w:bCs/>
          <w:kern w:val="0"/>
          <w14:ligatures w14:val="none"/>
        </w:rPr>
        <w:t>12</w:t>
      </w:r>
      <w:r w:rsidRPr="00B3253C">
        <w:rPr>
          <w:rFonts w:ascii="Calibri" w:eastAsia="Times New Roman" w:hAnsi="Calibri" w:cs="Calibri"/>
          <w:kern w:val="0"/>
          <w14:ligatures w14:val="none"/>
        </w:rPr>
        <w:t xml:space="preserve"> (5), e4340 (2022).</w:t>
      </w:r>
    </w:p>
    <w:p w14:paraId="0A3B8F51"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r w:rsidRPr="00B3253C">
        <w:rPr>
          <w:rFonts w:ascii="Calibri" w:eastAsia="Times New Roman" w:hAnsi="Calibri" w:cs="Calibri"/>
          <w:kern w:val="0"/>
          <w14:ligatures w14:val="none"/>
        </w:rPr>
        <w:t xml:space="preserve">Kuzmic, M. et al. In situ visualization of carbonylation and its co-localization with proteins, lipids, DNA and RNA in </w:t>
      </w:r>
      <w:r w:rsidRPr="00B3253C">
        <w:rPr>
          <w:rFonts w:ascii="Calibri" w:eastAsia="Times New Roman" w:hAnsi="Calibri" w:cs="Calibri"/>
          <w:i/>
          <w:iCs/>
          <w:kern w:val="0"/>
          <w14:ligatures w14:val="none"/>
        </w:rPr>
        <w:t>Caenorhabditis elegans</w:t>
      </w:r>
      <w:r w:rsidRPr="00B3253C">
        <w:rPr>
          <w:rFonts w:ascii="Calibri" w:eastAsia="Times New Roman" w:hAnsi="Calibri" w:cs="Calibri"/>
          <w:kern w:val="0"/>
          <w14:ligatures w14:val="none"/>
        </w:rPr>
        <w:t xml:space="preserve">. </w:t>
      </w:r>
      <w:r w:rsidRPr="00B3253C">
        <w:rPr>
          <w:rFonts w:ascii="Calibri" w:eastAsia="Times New Roman" w:hAnsi="Calibri" w:cs="Calibri"/>
          <w:i/>
          <w:iCs/>
          <w:kern w:val="0"/>
          <w14:ligatures w14:val="none"/>
        </w:rPr>
        <w:t>Free Radic Biol Med.</w:t>
      </w:r>
      <w:r w:rsidRPr="00B3253C">
        <w:rPr>
          <w:rFonts w:ascii="Calibri" w:eastAsia="Times New Roman" w:hAnsi="Calibri" w:cs="Calibri"/>
          <w:kern w:val="0"/>
          <w14:ligatures w14:val="none"/>
        </w:rPr>
        <w:t xml:space="preserve"> </w:t>
      </w:r>
      <w:r w:rsidRPr="00B3253C">
        <w:rPr>
          <w:rFonts w:ascii="Calibri" w:eastAsia="Times New Roman" w:hAnsi="Calibri" w:cs="Calibri"/>
          <w:b/>
          <w:bCs/>
          <w:kern w:val="0"/>
          <w14:ligatures w14:val="none"/>
        </w:rPr>
        <w:t>101</w:t>
      </w:r>
      <w:r w:rsidRPr="00B3253C">
        <w:rPr>
          <w:rFonts w:ascii="Calibri" w:eastAsia="Times New Roman" w:hAnsi="Calibri" w:cs="Calibri"/>
          <w:kern w:val="0"/>
          <w14:ligatures w14:val="none"/>
        </w:rPr>
        <w:t>, 465–474 (2016).</w:t>
      </w:r>
    </w:p>
    <w:p w14:paraId="29F5BE11" w14:textId="77777777" w:rsidR="007575DC" w:rsidRPr="00B3253C" w:rsidRDefault="007575DC" w:rsidP="00480CDA">
      <w:pPr>
        <w:numPr>
          <w:ilvl w:val="0"/>
          <w:numId w:val="5"/>
        </w:numPr>
        <w:spacing w:after="0" w:line="240" w:lineRule="auto"/>
        <w:ind w:left="0" w:firstLine="142"/>
        <w:jc w:val="both"/>
        <w:rPr>
          <w:rFonts w:ascii="Calibri" w:eastAsia="Times New Roman" w:hAnsi="Calibri" w:cs="Calibri"/>
          <w:kern w:val="0"/>
          <w14:ligatures w14:val="none"/>
        </w:rPr>
      </w:pPr>
      <w:r w:rsidRPr="00B3253C">
        <w:rPr>
          <w:rFonts w:ascii="Calibri" w:eastAsia="Times New Roman" w:hAnsi="Calibri" w:cs="Calibri"/>
          <w:kern w:val="0"/>
          <w14:ligatures w14:val="none"/>
        </w:rPr>
        <w:t xml:space="preserve">Fang, E. F. et al. </w:t>
      </w:r>
      <w:r w:rsidRPr="00B3253C">
        <w:rPr>
          <w:rFonts w:ascii="Calibri" w:eastAsia="Times New Roman" w:hAnsi="Calibri" w:cs="Calibri"/>
          <w:i/>
          <w:iCs/>
          <w:kern w:val="0"/>
          <w14:ligatures w14:val="none"/>
        </w:rPr>
        <w:t>In vitro</w:t>
      </w:r>
      <w:r w:rsidRPr="00B3253C">
        <w:rPr>
          <w:rFonts w:ascii="Calibri" w:eastAsia="Times New Roman" w:hAnsi="Calibri" w:cs="Calibri"/>
          <w:kern w:val="0"/>
          <w14:ligatures w14:val="none"/>
        </w:rPr>
        <w:t xml:space="preserve"> and </w:t>
      </w:r>
      <w:r w:rsidRPr="00B3253C">
        <w:rPr>
          <w:rFonts w:ascii="Calibri" w:eastAsia="Times New Roman" w:hAnsi="Calibri" w:cs="Calibri"/>
          <w:i/>
          <w:iCs/>
          <w:kern w:val="0"/>
          <w14:ligatures w14:val="none"/>
        </w:rPr>
        <w:t>in vivo</w:t>
      </w:r>
      <w:r w:rsidRPr="00B3253C">
        <w:rPr>
          <w:rFonts w:ascii="Calibri" w:eastAsia="Times New Roman" w:hAnsi="Calibri" w:cs="Calibri"/>
          <w:kern w:val="0"/>
          <w14:ligatures w14:val="none"/>
        </w:rPr>
        <w:t xml:space="preserve"> detection of mitophagy in human cells, C. elegans, and mice. </w:t>
      </w:r>
      <w:r w:rsidRPr="00B3253C">
        <w:rPr>
          <w:rFonts w:ascii="Calibri" w:eastAsia="Times New Roman" w:hAnsi="Calibri" w:cs="Calibri"/>
          <w:i/>
          <w:iCs/>
          <w:kern w:val="0"/>
          <w14:ligatures w14:val="none"/>
        </w:rPr>
        <w:t>J Vis Exp.</w:t>
      </w:r>
      <w:r w:rsidRPr="00B3253C">
        <w:rPr>
          <w:rFonts w:ascii="Calibri" w:eastAsia="Times New Roman" w:hAnsi="Calibri" w:cs="Calibri"/>
          <w:kern w:val="0"/>
          <w14:ligatures w14:val="none"/>
        </w:rPr>
        <w:t xml:space="preserve"> (129), e56301 (2017).</w:t>
      </w:r>
    </w:p>
    <w:p w14:paraId="432877B0" w14:textId="19F35F67" w:rsidR="00DA1DEB" w:rsidRPr="00B3253C" w:rsidRDefault="00DA1DEB" w:rsidP="00DE7652">
      <w:pPr>
        <w:spacing w:after="0" w:line="240" w:lineRule="auto"/>
        <w:rPr>
          <w:rFonts w:ascii="Calibri" w:hAnsi="Calibri" w:cs="Calibri"/>
          <w:lang w:val="en-GB"/>
        </w:rPr>
      </w:pPr>
    </w:p>
    <w:sectPr w:rsidR="00DA1DEB" w:rsidRPr="00B3253C" w:rsidSect="00BF0667">
      <w:pgSz w:w="12240" w:h="15840"/>
      <w:pgMar w:top="1440" w:right="1440" w:bottom="1440" w:left="1440" w:header="708" w:footer="708" w:gutter="0"/>
      <w:lnNumType w:countBy="1" w:restart="continuou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55EDF"/>
    <w:multiLevelType w:val="hybridMultilevel"/>
    <w:tmpl w:val="0CAEDA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542312"/>
    <w:multiLevelType w:val="multilevel"/>
    <w:tmpl w:val="4009001F"/>
    <w:lvl w:ilvl="0">
      <w:start w:val="1"/>
      <w:numFmt w:val="decimal"/>
      <w:lvlText w:val="%1."/>
      <w:lvlJc w:val="left"/>
      <w:pPr>
        <w:ind w:left="3054" w:hanging="360"/>
      </w:pPr>
    </w:lvl>
    <w:lvl w:ilvl="1">
      <w:start w:val="1"/>
      <w:numFmt w:val="decimal"/>
      <w:lvlText w:val="%1.%2."/>
      <w:lvlJc w:val="left"/>
      <w:pPr>
        <w:ind w:left="1709"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A2362B2"/>
    <w:multiLevelType w:val="hybridMultilevel"/>
    <w:tmpl w:val="C2140F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A002A3"/>
    <w:multiLevelType w:val="multilevel"/>
    <w:tmpl w:val="A7FCE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21160D1"/>
    <w:multiLevelType w:val="hybridMultilevel"/>
    <w:tmpl w:val="F43661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29338498">
    <w:abstractNumId w:val="0"/>
  </w:num>
  <w:num w:numId="2" w16cid:durableId="1533877079">
    <w:abstractNumId w:val="1"/>
  </w:num>
  <w:num w:numId="3" w16cid:durableId="1073163711">
    <w:abstractNumId w:val="2"/>
  </w:num>
  <w:num w:numId="4" w16cid:durableId="630792893">
    <w:abstractNumId w:val="4"/>
  </w:num>
  <w:num w:numId="5" w16cid:durableId="13386556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hideSpellingErrors/>
  <w:hideGrammaticalError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xNDExNwJhU1MjJR2l4NTi4sz8PJAC41oA/mYGMywAAAA="/>
    <w:docVar w:name="EN.InstantFormat" w:val="&lt;ENInstantFormat&gt;&lt;Enabled&gt;1&lt;/Enabled&gt;&lt;ScanUnformatted&gt;1&lt;/ScanUnformatted&gt;&lt;ScanChanges&gt;1&lt;/ScanChanges&gt;&lt;Suspended&gt;0&lt;/Suspended&gt;&lt;/ENInstantFormat&gt;"/>
    <w:docVar w:name="EN.Layout" w:val="&lt;ENLayout&gt;&lt;Style&gt;JoVE&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2wtr09ev455rs1etez3xfad5aw5t05zrd55s&quot;&gt;SegElegansJoVE library&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2&lt;/item&gt;&lt;item&gt;33&lt;/item&gt;&lt;item&gt;34&lt;/item&gt;&lt;item&gt;35&lt;/item&gt;&lt;item&gt;36&lt;/item&gt;&lt;item&gt;37&lt;/item&gt;&lt;item&gt;38&lt;/item&gt;&lt;item&gt;39&lt;/item&gt;&lt;item&gt;40&lt;/item&gt;&lt;item&gt;42&lt;/item&gt;&lt;item&gt;43&lt;/item&gt;&lt;item&gt;44&lt;/item&gt;&lt;item&gt;45&lt;/item&gt;&lt;item&gt;46&lt;/item&gt;&lt;item&gt;47&lt;/item&gt;&lt;/record-ids&gt;&lt;/item&gt;&lt;/Libraries&gt;"/>
  </w:docVars>
  <w:rsids>
    <w:rsidRoot w:val="000513A3"/>
    <w:rsid w:val="000145E1"/>
    <w:rsid w:val="000513A3"/>
    <w:rsid w:val="000A6A0C"/>
    <w:rsid w:val="000B212A"/>
    <w:rsid w:val="00106B82"/>
    <w:rsid w:val="0012199F"/>
    <w:rsid w:val="00175382"/>
    <w:rsid w:val="00183A7F"/>
    <w:rsid w:val="001844C3"/>
    <w:rsid w:val="00190381"/>
    <w:rsid w:val="002131DB"/>
    <w:rsid w:val="00216CE0"/>
    <w:rsid w:val="00233F14"/>
    <w:rsid w:val="0023489A"/>
    <w:rsid w:val="002374C7"/>
    <w:rsid w:val="002742E8"/>
    <w:rsid w:val="002963FC"/>
    <w:rsid w:val="002A21C5"/>
    <w:rsid w:val="002D7551"/>
    <w:rsid w:val="002F1C2F"/>
    <w:rsid w:val="003135C8"/>
    <w:rsid w:val="00325EBD"/>
    <w:rsid w:val="00330F2C"/>
    <w:rsid w:val="00333A30"/>
    <w:rsid w:val="00345E11"/>
    <w:rsid w:val="00376814"/>
    <w:rsid w:val="00392A63"/>
    <w:rsid w:val="003A59BA"/>
    <w:rsid w:val="003A5C41"/>
    <w:rsid w:val="003C6418"/>
    <w:rsid w:val="003C7270"/>
    <w:rsid w:val="003E1F57"/>
    <w:rsid w:val="00411227"/>
    <w:rsid w:val="00421C5D"/>
    <w:rsid w:val="00447C18"/>
    <w:rsid w:val="004576EB"/>
    <w:rsid w:val="004614BB"/>
    <w:rsid w:val="00480C77"/>
    <w:rsid w:val="00480CDA"/>
    <w:rsid w:val="0049045E"/>
    <w:rsid w:val="004F014C"/>
    <w:rsid w:val="005142F4"/>
    <w:rsid w:val="00542A51"/>
    <w:rsid w:val="00570238"/>
    <w:rsid w:val="00581859"/>
    <w:rsid w:val="005F2F4B"/>
    <w:rsid w:val="005F4F7B"/>
    <w:rsid w:val="00603645"/>
    <w:rsid w:val="0061568C"/>
    <w:rsid w:val="006611B8"/>
    <w:rsid w:val="006749C0"/>
    <w:rsid w:val="006932B2"/>
    <w:rsid w:val="006A25A7"/>
    <w:rsid w:val="00700588"/>
    <w:rsid w:val="00714472"/>
    <w:rsid w:val="00715BB0"/>
    <w:rsid w:val="00726C5C"/>
    <w:rsid w:val="00731CF9"/>
    <w:rsid w:val="00733ACE"/>
    <w:rsid w:val="00746A3F"/>
    <w:rsid w:val="007521D8"/>
    <w:rsid w:val="007575DC"/>
    <w:rsid w:val="007759A5"/>
    <w:rsid w:val="007B259C"/>
    <w:rsid w:val="007B43F3"/>
    <w:rsid w:val="007C334E"/>
    <w:rsid w:val="007C74E5"/>
    <w:rsid w:val="00815B4E"/>
    <w:rsid w:val="00854E4D"/>
    <w:rsid w:val="00886631"/>
    <w:rsid w:val="0089528D"/>
    <w:rsid w:val="008B46F7"/>
    <w:rsid w:val="008F6C7A"/>
    <w:rsid w:val="0090086A"/>
    <w:rsid w:val="009358AC"/>
    <w:rsid w:val="00952B50"/>
    <w:rsid w:val="00954607"/>
    <w:rsid w:val="00955189"/>
    <w:rsid w:val="009D7103"/>
    <w:rsid w:val="00A2586F"/>
    <w:rsid w:val="00A34AAA"/>
    <w:rsid w:val="00A42760"/>
    <w:rsid w:val="00A43C27"/>
    <w:rsid w:val="00A85C49"/>
    <w:rsid w:val="00A94E7B"/>
    <w:rsid w:val="00AA0E55"/>
    <w:rsid w:val="00AA3BA6"/>
    <w:rsid w:val="00AE2A72"/>
    <w:rsid w:val="00B3253C"/>
    <w:rsid w:val="00B469B8"/>
    <w:rsid w:val="00B46BEC"/>
    <w:rsid w:val="00B50845"/>
    <w:rsid w:val="00B5157F"/>
    <w:rsid w:val="00BB264B"/>
    <w:rsid w:val="00BC5625"/>
    <w:rsid w:val="00BE2790"/>
    <w:rsid w:val="00BF0667"/>
    <w:rsid w:val="00C23978"/>
    <w:rsid w:val="00C5603C"/>
    <w:rsid w:val="00C64906"/>
    <w:rsid w:val="00CB2587"/>
    <w:rsid w:val="00CC546E"/>
    <w:rsid w:val="00D40CAF"/>
    <w:rsid w:val="00D55DDA"/>
    <w:rsid w:val="00D859B9"/>
    <w:rsid w:val="00DA1DEB"/>
    <w:rsid w:val="00DE1574"/>
    <w:rsid w:val="00DE26EF"/>
    <w:rsid w:val="00DE67C7"/>
    <w:rsid w:val="00DE7652"/>
    <w:rsid w:val="00E12050"/>
    <w:rsid w:val="00E176F1"/>
    <w:rsid w:val="00E17CC2"/>
    <w:rsid w:val="00E221FC"/>
    <w:rsid w:val="00E44353"/>
    <w:rsid w:val="00E73CD2"/>
    <w:rsid w:val="00E77123"/>
    <w:rsid w:val="00E85AEA"/>
    <w:rsid w:val="00EC2ADD"/>
    <w:rsid w:val="00EF1051"/>
    <w:rsid w:val="00F134EB"/>
    <w:rsid w:val="00F20BCC"/>
    <w:rsid w:val="00F712A1"/>
    <w:rsid w:val="00FB0DEB"/>
    <w:rsid w:val="00FF4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0540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513A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513A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513A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513A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513A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513A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13A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13A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13A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13A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513A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513A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513A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513A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513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13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13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13A3"/>
    <w:rPr>
      <w:rFonts w:eastAsiaTheme="majorEastAsia" w:cstheme="majorBidi"/>
      <w:color w:val="272727" w:themeColor="text1" w:themeTint="D8"/>
    </w:rPr>
  </w:style>
  <w:style w:type="paragraph" w:styleId="Title">
    <w:name w:val="Title"/>
    <w:basedOn w:val="Normal"/>
    <w:next w:val="Normal"/>
    <w:link w:val="TitleChar"/>
    <w:uiPriority w:val="10"/>
    <w:qFormat/>
    <w:rsid w:val="000513A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13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13A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13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13A3"/>
    <w:pPr>
      <w:spacing w:before="160"/>
      <w:jc w:val="center"/>
    </w:pPr>
    <w:rPr>
      <w:i/>
      <w:iCs/>
      <w:color w:val="404040" w:themeColor="text1" w:themeTint="BF"/>
    </w:rPr>
  </w:style>
  <w:style w:type="character" w:customStyle="1" w:styleId="QuoteChar">
    <w:name w:val="Quote Char"/>
    <w:basedOn w:val="DefaultParagraphFont"/>
    <w:link w:val="Quote"/>
    <w:uiPriority w:val="29"/>
    <w:rsid w:val="000513A3"/>
    <w:rPr>
      <w:i/>
      <w:iCs/>
      <w:color w:val="404040" w:themeColor="text1" w:themeTint="BF"/>
    </w:rPr>
  </w:style>
  <w:style w:type="paragraph" w:styleId="ListParagraph">
    <w:name w:val="List Paragraph"/>
    <w:basedOn w:val="Normal"/>
    <w:uiPriority w:val="34"/>
    <w:qFormat/>
    <w:rsid w:val="000513A3"/>
    <w:pPr>
      <w:ind w:left="720"/>
      <w:contextualSpacing/>
    </w:pPr>
  </w:style>
  <w:style w:type="character" w:styleId="IntenseEmphasis">
    <w:name w:val="Intense Emphasis"/>
    <w:basedOn w:val="DefaultParagraphFont"/>
    <w:uiPriority w:val="21"/>
    <w:qFormat/>
    <w:rsid w:val="000513A3"/>
    <w:rPr>
      <w:i/>
      <w:iCs/>
      <w:color w:val="2F5496" w:themeColor="accent1" w:themeShade="BF"/>
    </w:rPr>
  </w:style>
  <w:style w:type="paragraph" w:styleId="IntenseQuote">
    <w:name w:val="Intense Quote"/>
    <w:basedOn w:val="Normal"/>
    <w:next w:val="Normal"/>
    <w:link w:val="IntenseQuoteChar"/>
    <w:uiPriority w:val="30"/>
    <w:qFormat/>
    <w:rsid w:val="000513A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513A3"/>
    <w:rPr>
      <w:i/>
      <w:iCs/>
      <w:color w:val="2F5496" w:themeColor="accent1" w:themeShade="BF"/>
    </w:rPr>
  </w:style>
  <w:style w:type="character" w:styleId="IntenseReference">
    <w:name w:val="Intense Reference"/>
    <w:basedOn w:val="DefaultParagraphFont"/>
    <w:uiPriority w:val="32"/>
    <w:qFormat/>
    <w:rsid w:val="000513A3"/>
    <w:rPr>
      <w:b/>
      <w:bCs/>
      <w:smallCaps/>
      <w:color w:val="2F5496" w:themeColor="accent1" w:themeShade="BF"/>
      <w:spacing w:val="5"/>
    </w:rPr>
  </w:style>
  <w:style w:type="paragraph" w:customStyle="1" w:styleId="EndNoteBibliographyTitle">
    <w:name w:val="EndNote Bibliography Title"/>
    <w:basedOn w:val="Normal"/>
    <w:link w:val="EndNoteBibliographyTitleChar"/>
    <w:rsid w:val="00CB2587"/>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CB2587"/>
    <w:rPr>
      <w:rFonts w:ascii="Calibri" w:hAnsi="Calibri" w:cs="Calibri"/>
      <w:noProof/>
    </w:rPr>
  </w:style>
  <w:style w:type="paragraph" w:customStyle="1" w:styleId="EndNoteBibliography">
    <w:name w:val="EndNote Bibliography"/>
    <w:basedOn w:val="Normal"/>
    <w:link w:val="EndNoteBibliographyChar"/>
    <w:rsid w:val="00CB2587"/>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CB2587"/>
    <w:rPr>
      <w:rFonts w:ascii="Calibri" w:hAnsi="Calibri" w:cs="Calibri"/>
      <w:noProof/>
    </w:rPr>
  </w:style>
  <w:style w:type="character" w:styleId="LineNumber">
    <w:name w:val="line number"/>
    <w:basedOn w:val="DefaultParagraphFont"/>
    <w:uiPriority w:val="99"/>
    <w:semiHidden/>
    <w:unhideWhenUsed/>
    <w:rsid w:val="00BF0667"/>
  </w:style>
  <w:style w:type="paragraph" w:styleId="Revision">
    <w:name w:val="Revision"/>
    <w:hidden/>
    <w:uiPriority w:val="99"/>
    <w:semiHidden/>
    <w:rsid w:val="00542A51"/>
    <w:pPr>
      <w:spacing w:after="0" w:line="240" w:lineRule="auto"/>
    </w:pPr>
  </w:style>
  <w:style w:type="character" w:styleId="Hyperlink">
    <w:name w:val="Hyperlink"/>
    <w:basedOn w:val="DefaultParagraphFont"/>
    <w:uiPriority w:val="99"/>
    <w:unhideWhenUsed/>
    <w:rsid w:val="003A59BA"/>
    <w:rPr>
      <w:color w:val="0563C1" w:themeColor="hyperlink"/>
      <w:u w:val="single"/>
    </w:rPr>
  </w:style>
  <w:style w:type="character" w:customStyle="1" w:styleId="UnresolvedMention1">
    <w:name w:val="Unresolved Mention1"/>
    <w:basedOn w:val="DefaultParagraphFont"/>
    <w:uiPriority w:val="99"/>
    <w:semiHidden/>
    <w:unhideWhenUsed/>
    <w:rsid w:val="003A59BA"/>
    <w:rPr>
      <w:color w:val="605E5C"/>
      <w:shd w:val="clear" w:color="auto" w:fill="E1DFDD"/>
    </w:rPr>
  </w:style>
  <w:style w:type="character" w:styleId="FollowedHyperlink">
    <w:name w:val="FollowedHyperlink"/>
    <w:basedOn w:val="DefaultParagraphFont"/>
    <w:uiPriority w:val="99"/>
    <w:semiHidden/>
    <w:unhideWhenUsed/>
    <w:rsid w:val="00FF4B4F"/>
    <w:rPr>
      <w:color w:val="954F72" w:themeColor="followedHyperlink"/>
      <w:u w:val="single"/>
    </w:rPr>
  </w:style>
  <w:style w:type="character" w:styleId="CommentReference">
    <w:name w:val="annotation reference"/>
    <w:basedOn w:val="DefaultParagraphFont"/>
    <w:uiPriority w:val="99"/>
    <w:semiHidden/>
    <w:unhideWhenUsed/>
    <w:rsid w:val="00FF4B4F"/>
    <w:rPr>
      <w:sz w:val="16"/>
      <w:szCs w:val="16"/>
    </w:rPr>
  </w:style>
  <w:style w:type="paragraph" w:styleId="CommentText">
    <w:name w:val="annotation text"/>
    <w:basedOn w:val="Normal"/>
    <w:link w:val="CommentTextChar"/>
    <w:uiPriority w:val="99"/>
    <w:unhideWhenUsed/>
    <w:rsid w:val="00FF4B4F"/>
    <w:pPr>
      <w:spacing w:line="240" w:lineRule="auto"/>
    </w:pPr>
    <w:rPr>
      <w:sz w:val="20"/>
      <w:szCs w:val="20"/>
    </w:rPr>
  </w:style>
  <w:style w:type="character" w:customStyle="1" w:styleId="CommentTextChar">
    <w:name w:val="Comment Text Char"/>
    <w:basedOn w:val="DefaultParagraphFont"/>
    <w:link w:val="CommentText"/>
    <w:uiPriority w:val="99"/>
    <w:rsid w:val="00FF4B4F"/>
    <w:rPr>
      <w:sz w:val="20"/>
      <w:szCs w:val="20"/>
    </w:rPr>
  </w:style>
  <w:style w:type="paragraph" w:styleId="CommentSubject">
    <w:name w:val="annotation subject"/>
    <w:basedOn w:val="CommentText"/>
    <w:next w:val="CommentText"/>
    <w:link w:val="CommentSubjectChar"/>
    <w:uiPriority w:val="99"/>
    <w:semiHidden/>
    <w:unhideWhenUsed/>
    <w:rsid w:val="00FF4B4F"/>
    <w:rPr>
      <w:b/>
      <w:bCs/>
    </w:rPr>
  </w:style>
  <w:style w:type="character" w:customStyle="1" w:styleId="CommentSubjectChar">
    <w:name w:val="Comment Subject Char"/>
    <w:basedOn w:val="CommentTextChar"/>
    <w:link w:val="CommentSubject"/>
    <w:uiPriority w:val="99"/>
    <w:semiHidden/>
    <w:rsid w:val="00FF4B4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3DC22C-6FC9-4DEC-98BE-D3D393E9B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9699</Words>
  <Characters>55287</Characters>
  <Application>Microsoft Office Word</Application>
  <DocSecurity>0</DocSecurity>
  <Lines>460</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2025-09-18T10:44:00Z</dcterms:created>
  <dcterms:modified xsi:type="dcterms:W3CDTF">2025-09-18T10:48:00Z</dcterms:modified>
</cp:coreProperties>
</file>