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96E23D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C27CA">
        <w:rPr>
          <w:rFonts w:eastAsia="Times New Roman" w:cstheme="minorHAnsi"/>
          <w:b/>
        </w:rPr>
        <w:t>69057</w:t>
      </w:r>
    </w:p>
    <w:p w14:paraId="2F6924E5" w14:textId="152D2B8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C27CA">
        <w:rPr>
          <w:rFonts w:eastAsia="Times New Roman" w:cstheme="minorHAnsi"/>
          <w:b/>
        </w:rPr>
        <w:t>Poornima G</w:t>
      </w:r>
    </w:p>
    <w:p w14:paraId="6FB9233B" w14:textId="27C33BB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945D03" w:rsidRPr="00E30B99">
          <w:rPr>
            <w:rStyle w:val="Hyperlink"/>
            <w:rFonts w:eastAsia="Times New Roman" w:cstheme="minorHAnsi"/>
            <w:b/>
          </w:rPr>
          <w:t>https://review.jove.com/account/file-uploader?src=21062433</w:t>
        </w:r>
      </w:hyperlink>
      <w:r w:rsidR="00945D0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B8CC65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C27CA" w:rsidRPr="009C27CA">
        <w:rPr>
          <w:rStyle w:val="ArticleTitle"/>
          <w:rFonts w:cstheme="minorHAnsi"/>
        </w:rPr>
        <w:t>Measuring Single-Cell Aging with an Imaging-Based Biomarker of Chromatin and Epigenetic Aging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789C945" w14:textId="77777777" w:rsidR="009C27CA" w:rsidRPr="009C27CA" w:rsidRDefault="009C27CA" w:rsidP="009C27C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9C27CA">
        <w:rPr>
          <w:rFonts w:eastAsia="Times New Roman" w:cstheme="minorHAnsi"/>
          <w:b/>
          <w:sz w:val="28"/>
          <w:szCs w:val="28"/>
        </w:rPr>
        <w:t>Kenta Ninomiya</w:t>
      </w:r>
      <w:r w:rsidRPr="009C27CA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9C27CA">
        <w:rPr>
          <w:rFonts w:eastAsia="Times New Roman" w:cstheme="minorHAnsi"/>
          <w:b/>
          <w:sz w:val="28"/>
          <w:szCs w:val="28"/>
        </w:rPr>
        <w:t>, Krystal Ortaleza</w:t>
      </w:r>
      <w:r w:rsidRPr="009C27CA">
        <w:rPr>
          <w:rFonts w:eastAsia="Times New Roman" w:cstheme="minorHAnsi"/>
          <w:b/>
          <w:sz w:val="28"/>
          <w:szCs w:val="28"/>
          <w:vertAlign w:val="superscript"/>
        </w:rPr>
        <w:t>2*</w:t>
      </w:r>
      <w:r w:rsidRPr="009C27CA">
        <w:rPr>
          <w:rFonts w:eastAsia="Times New Roman" w:cstheme="minorHAnsi"/>
          <w:b/>
          <w:sz w:val="28"/>
          <w:szCs w:val="28"/>
        </w:rPr>
        <w:t>, Josue A. Lopez</w:t>
      </w:r>
      <w:r w:rsidRPr="009C27C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C27CA">
        <w:rPr>
          <w:rFonts w:eastAsia="Times New Roman" w:cstheme="minorHAnsi"/>
          <w:b/>
          <w:sz w:val="28"/>
          <w:szCs w:val="28"/>
        </w:rPr>
        <w:t>*, Alexey V. Terskikh</w:t>
      </w:r>
      <w:r w:rsidRPr="009C27CA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1BFB1876" w14:textId="77777777" w:rsidR="009C27CA" w:rsidRPr="009C27CA" w:rsidRDefault="009C27CA" w:rsidP="009C27C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AE629C8" w14:textId="540B3D27" w:rsidR="009C27CA" w:rsidRPr="009C27CA" w:rsidRDefault="009C27CA" w:rsidP="009C27CA">
      <w:pPr>
        <w:outlineLvl w:val="0"/>
        <w:rPr>
          <w:rFonts w:eastAsia="Times New Roman" w:cstheme="minorHAnsi"/>
          <w:bCs/>
          <w:sz w:val="28"/>
          <w:szCs w:val="28"/>
        </w:rPr>
      </w:pPr>
      <w:r w:rsidRPr="009C27CA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9C27CA">
        <w:rPr>
          <w:rFonts w:eastAsia="Times New Roman" w:cstheme="minorHAnsi"/>
          <w:bCs/>
          <w:sz w:val="28"/>
          <w:szCs w:val="28"/>
        </w:rPr>
        <w:t>Harry Perkins Institute of Medical Research, QEII Medical Centre and Centre for Medical Research, The University of Western Australia</w:t>
      </w:r>
    </w:p>
    <w:p w14:paraId="33CD999C" w14:textId="3ADD9900" w:rsidR="00D6314B" w:rsidRPr="009C27CA" w:rsidRDefault="009C27CA" w:rsidP="009C27CA">
      <w:pPr>
        <w:outlineLvl w:val="0"/>
        <w:rPr>
          <w:rFonts w:eastAsia="Times New Roman" w:cstheme="minorHAnsi"/>
          <w:bCs/>
          <w:sz w:val="28"/>
          <w:szCs w:val="28"/>
        </w:rPr>
      </w:pPr>
      <w:r w:rsidRPr="009C27CA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9C27CA">
        <w:rPr>
          <w:rFonts w:eastAsia="Times New Roman" w:cstheme="minorHAnsi"/>
          <w:bCs/>
          <w:sz w:val="28"/>
          <w:szCs w:val="28"/>
        </w:rPr>
        <w:t>Scintillon Institute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3A747832" w:rsidR="004E0C5A" w:rsidRDefault="009C27C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9C27CA">
        <w:rPr>
          <w:rFonts w:eastAsia="Times New Roman" w:cstheme="minorHAnsi"/>
          <w:color w:val="000000"/>
        </w:rPr>
        <w:t xml:space="preserve">*These authors contributed equally </w:t>
      </w:r>
    </w:p>
    <w:p w14:paraId="61D89908" w14:textId="77777777" w:rsidR="009C27CA" w:rsidRPr="00B07A3B" w:rsidRDefault="009C27C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3BD3BAF" w14:textId="02F07A09" w:rsidR="009C27CA" w:rsidRPr="009C27CA" w:rsidRDefault="009C27CA" w:rsidP="009C27CA">
      <w:pPr>
        <w:outlineLvl w:val="0"/>
        <w:rPr>
          <w:rFonts w:eastAsia="Times New Roman" w:cstheme="minorHAnsi"/>
        </w:rPr>
      </w:pPr>
      <w:bookmarkStart w:id="0" w:name="_Hlk25233958"/>
      <w:r w:rsidRPr="009C27CA">
        <w:rPr>
          <w:rFonts w:eastAsia="Times New Roman" w:cstheme="minorHAnsi"/>
        </w:rPr>
        <w:t>Kenta Ninomiya</w:t>
      </w:r>
      <w:r w:rsidRPr="009C27CA">
        <w:rPr>
          <w:rFonts w:eastAsia="Times New Roman" w:cstheme="minorHAnsi"/>
        </w:rPr>
        <w:tab/>
      </w:r>
      <w:r w:rsidRPr="009C27CA">
        <w:rPr>
          <w:rFonts w:eastAsia="Times New Roman" w:cstheme="minorHAnsi"/>
        </w:rPr>
        <w:tab/>
        <w:t>kenta.ninomiya@uwa.edu.au</w:t>
      </w:r>
    </w:p>
    <w:p w14:paraId="5196A52A" w14:textId="3B3532F3" w:rsidR="004E0C5A" w:rsidRDefault="009C27CA" w:rsidP="009C27CA">
      <w:pPr>
        <w:outlineLvl w:val="0"/>
        <w:rPr>
          <w:rFonts w:eastAsia="Times New Roman" w:cstheme="minorHAnsi"/>
        </w:rPr>
      </w:pPr>
      <w:r w:rsidRPr="009C27CA">
        <w:rPr>
          <w:rFonts w:eastAsia="Times New Roman" w:cstheme="minorHAnsi"/>
        </w:rPr>
        <w:t xml:space="preserve">Alexey V. </w:t>
      </w:r>
      <w:proofErr w:type="spellStart"/>
      <w:r w:rsidRPr="009C27CA">
        <w:rPr>
          <w:rFonts w:eastAsia="Times New Roman" w:cstheme="minorHAnsi"/>
        </w:rPr>
        <w:t>Terskikh</w:t>
      </w:r>
      <w:proofErr w:type="spellEnd"/>
      <w:r w:rsidRPr="009C27CA">
        <w:rPr>
          <w:rFonts w:eastAsia="Times New Roman" w:cstheme="minorHAnsi"/>
        </w:rPr>
        <w:tab/>
      </w:r>
      <w:r w:rsidRPr="009C27CA">
        <w:rPr>
          <w:rFonts w:eastAsia="Times New Roman" w:cstheme="minorHAnsi"/>
        </w:rPr>
        <w:tab/>
        <w:t>alexey.terskikh@uwa.edu.au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E0FB7E6" w14:textId="7B14096D" w:rsidR="009C27CA" w:rsidRPr="009C27CA" w:rsidRDefault="009C27CA" w:rsidP="009C27CA">
      <w:pPr>
        <w:widowControl w:val="0"/>
        <w:jc w:val="both"/>
        <w:rPr>
          <w:rFonts w:ascii="Calibri" w:eastAsia="MS Gothic" w:hAnsi="Calibri" w:cs="Calibri"/>
          <w:color w:val="auto"/>
          <w:lang w:eastAsia="ja-JP"/>
        </w:rPr>
      </w:pPr>
      <w:r w:rsidRPr="009C27CA">
        <w:rPr>
          <w:rFonts w:ascii="Calibri" w:eastAsia="MS Gothic" w:hAnsi="Calibri" w:cs="Calibri"/>
          <w:color w:val="auto"/>
          <w:lang w:eastAsia="ja-JP"/>
        </w:rPr>
        <w:t xml:space="preserve">Krystal </w:t>
      </w:r>
      <w:proofErr w:type="spellStart"/>
      <w:r w:rsidRPr="009C27CA">
        <w:rPr>
          <w:rFonts w:ascii="Calibri" w:eastAsia="MS Gothic" w:hAnsi="Calibri" w:cs="Calibri"/>
          <w:color w:val="auto"/>
          <w:lang w:eastAsia="ja-JP"/>
        </w:rPr>
        <w:t>Ortaleza</w:t>
      </w:r>
      <w:proofErr w:type="spellEnd"/>
      <w:r w:rsidRPr="009C27CA">
        <w:rPr>
          <w:rFonts w:ascii="Calibri" w:eastAsia="MS Gothic" w:hAnsi="Calibri" w:cs="Calibri"/>
          <w:color w:val="auto"/>
          <w:lang w:eastAsia="ja-JP"/>
        </w:rPr>
        <w:tab/>
      </w:r>
      <w:r w:rsidRPr="009C27CA">
        <w:rPr>
          <w:rFonts w:ascii="Calibri" w:eastAsia="MS Gothic" w:hAnsi="Calibri" w:cs="Calibri"/>
          <w:color w:val="auto"/>
          <w:lang w:eastAsia="ja-JP"/>
        </w:rPr>
        <w:tab/>
      </w:r>
      <w:r w:rsidRPr="009C27CA">
        <w:rPr>
          <w:rFonts w:ascii="Calibri" w:eastAsia="MS Gothic" w:hAnsi="Calibri" w:cs="Calibri"/>
          <w:color w:val="0000FF"/>
          <w:u w:val="single"/>
          <w:lang w:eastAsia="ja-JP"/>
        </w:rPr>
        <w:t>kortaleza@scintillon.org</w:t>
      </w:r>
    </w:p>
    <w:p w14:paraId="12916965" w14:textId="55641204" w:rsidR="003B5E26" w:rsidRPr="00B07A3B" w:rsidRDefault="009C27CA" w:rsidP="009C27CA">
      <w:pPr>
        <w:outlineLvl w:val="0"/>
        <w:rPr>
          <w:rFonts w:cstheme="minorHAnsi"/>
          <w:b/>
          <w:sz w:val="22"/>
          <w:szCs w:val="22"/>
        </w:rPr>
      </w:pPr>
      <w:r w:rsidRPr="009C27CA">
        <w:rPr>
          <w:rFonts w:ascii="Calibri" w:eastAsia="MS Gothic" w:hAnsi="Calibri" w:cs="Calibri"/>
          <w:color w:val="auto"/>
          <w:lang w:eastAsia="ja-JP"/>
        </w:rPr>
        <w:t>Josue A. Lopez</w:t>
      </w:r>
      <w:r w:rsidRPr="009C27CA">
        <w:rPr>
          <w:rFonts w:ascii="Calibri" w:eastAsia="MS Gothic" w:hAnsi="Calibri" w:cs="Calibri"/>
          <w:color w:val="auto"/>
          <w:lang w:eastAsia="ja-JP"/>
        </w:rPr>
        <w:tab/>
      </w:r>
      <w:r w:rsidRPr="009C27CA">
        <w:rPr>
          <w:rFonts w:ascii="Calibri" w:eastAsia="MS Gothic" w:hAnsi="Calibri" w:cs="Calibri"/>
          <w:color w:val="auto"/>
          <w:lang w:eastAsia="ja-JP"/>
        </w:rPr>
        <w:tab/>
      </w:r>
      <w:r w:rsidRPr="009C27CA">
        <w:rPr>
          <w:rFonts w:ascii="Calibri" w:eastAsia="MS Gothic" w:hAnsi="Calibri" w:cs="Calibri"/>
          <w:color w:val="auto"/>
          <w:lang w:eastAsia="ja-JP"/>
        </w:rPr>
        <w:tab/>
        <w:t>jlopez@scintillon.org</w:t>
      </w:r>
    </w:p>
    <w:p w14:paraId="2F378FDB" w14:textId="77777777" w:rsidR="009C27CA" w:rsidRPr="009C27CA" w:rsidRDefault="009C27CA" w:rsidP="009C27CA">
      <w:pPr>
        <w:outlineLvl w:val="0"/>
        <w:rPr>
          <w:rFonts w:eastAsia="Times New Roman" w:cstheme="minorHAnsi"/>
        </w:rPr>
      </w:pPr>
      <w:r w:rsidRPr="009C27CA">
        <w:rPr>
          <w:rFonts w:eastAsia="Times New Roman" w:cstheme="minorHAnsi"/>
        </w:rPr>
        <w:t>Kenta Ninomiya</w:t>
      </w:r>
      <w:r w:rsidRPr="009C27CA">
        <w:rPr>
          <w:rFonts w:eastAsia="Times New Roman" w:cstheme="minorHAnsi"/>
        </w:rPr>
        <w:tab/>
      </w:r>
      <w:r w:rsidRPr="009C27CA">
        <w:rPr>
          <w:rFonts w:eastAsia="Times New Roman" w:cstheme="minorHAnsi"/>
        </w:rPr>
        <w:tab/>
        <w:t>kenta.ninomiya@uwa.edu.au</w:t>
      </w:r>
    </w:p>
    <w:p w14:paraId="01969E07" w14:textId="77777777" w:rsidR="009C27CA" w:rsidRDefault="009C27CA" w:rsidP="009C27CA">
      <w:pPr>
        <w:outlineLvl w:val="0"/>
        <w:rPr>
          <w:rFonts w:eastAsia="Times New Roman" w:cstheme="minorHAnsi"/>
        </w:rPr>
      </w:pPr>
      <w:r w:rsidRPr="009C27CA">
        <w:rPr>
          <w:rFonts w:eastAsia="Times New Roman" w:cstheme="minorHAnsi"/>
        </w:rPr>
        <w:t xml:space="preserve">Alexey V. </w:t>
      </w:r>
      <w:proofErr w:type="spellStart"/>
      <w:r w:rsidRPr="009C27CA">
        <w:rPr>
          <w:rFonts w:eastAsia="Times New Roman" w:cstheme="minorHAnsi"/>
        </w:rPr>
        <w:t>Terskikh</w:t>
      </w:r>
      <w:proofErr w:type="spellEnd"/>
      <w:r w:rsidRPr="009C27CA">
        <w:rPr>
          <w:rFonts w:eastAsia="Times New Roman" w:cstheme="minorHAnsi"/>
        </w:rPr>
        <w:tab/>
      </w:r>
      <w:r w:rsidRPr="009C27CA">
        <w:rPr>
          <w:rFonts w:eastAsia="Times New Roman" w:cstheme="minorHAnsi"/>
        </w:rPr>
        <w:tab/>
        <w:t>alexey.terskikh@uwa.edu.au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9B1304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348EB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6D7951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348EB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2CDAFF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348EB">
        <w:rPr>
          <w:rFonts w:eastAsia="Times New Roman" w:cstheme="minorHAnsi"/>
          <w:b/>
          <w:bCs/>
        </w:rPr>
        <w:t>No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4A30111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8348EB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026AE309" w14:textId="2CC7E825" w:rsidR="00890DD2" w:rsidRDefault="00890DD2" w:rsidP="00890DD2">
      <w:pPr>
        <w:spacing w:before="120"/>
        <w:ind w:left="720"/>
        <w:rPr>
          <w:rStyle w:val="AuthorName"/>
          <w:rFonts w:eastAsia="Times"/>
        </w:rPr>
      </w:pP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7D18FB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A77EB7">
        <w:rPr>
          <w:rFonts w:cstheme="minorHAnsi"/>
          <w:bCs/>
          <w:sz w:val="22"/>
          <w:szCs w:val="22"/>
        </w:rPr>
        <w:t>26</w:t>
      </w:r>
    </w:p>
    <w:p w14:paraId="5AAC9C6C" w14:textId="43D009C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A77EB7">
        <w:rPr>
          <w:rFonts w:cstheme="minorHAnsi"/>
          <w:bCs/>
          <w:sz w:val="22"/>
          <w:szCs w:val="22"/>
        </w:rPr>
        <w:t>56 (30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231DFA54" w:rsidR="00A40CB9" w:rsidRPr="0097421A" w:rsidRDefault="008348E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7421A">
        <w:rPr>
          <w:rFonts w:ascii="Calibri" w:eastAsia="MS Gothic" w:hAnsi="Calibri" w:cs="Calibri"/>
          <w:b/>
          <w:bCs/>
          <w:color w:val="auto"/>
          <w:u w:val="single"/>
          <w:lang w:eastAsia="ja-JP"/>
        </w:rPr>
        <w:t xml:space="preserve">Krystal </w:t>
      </w:r>
      <w:proofErr w:type="spellStart"/>
      <w:r w:rsidRPr="0097421A">
        <w:rPr>
          <w:rFonts w:ascii="Calibri" w:eastAsia="MS Gothic" w:hAnsi="Calibri" w:cs="Calibri"/>
          <w:b/>
          <w:bCs/>
          <w:color w:val="auto"/>
          <w:u w:val="single"/>
          <w:lang w:eastAsia="ja-JP"/>
        </w:rPr>
        <w:t>Ortaleza</w:t>
      </w:r>
      <w:proofErr w:type="spellEnd"/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>
        <w:t>W</w:t>
      </w:r>
      <w:r w:rsidRPr="006B7B88">
        <w:t>e developed imaging-based chromatin and epigenetic age (</w:t>
      </w:r>
      <w:proofErr w:type="spellStart"/>
      <w:r w:rsidRPr="006B7B88">
        <w:t>ImAge</w:t>
      </w:r>
      <w:proofErr w:type="spellEnd"/>
      <w:r w:rsidRPr="006B7B88">
        <w:t>), a novel technique designed to quantify aging and rejuvenation at single-cell resolution.</w:t>
      </w:r>
      <w:r>
        <w:t xml:space="preserve"> </w:t>
      </w:r>
    </w:p>
    <w:p w14:paraId="6C524A59" w14:textId="5F168AC7" w:rsidR="0097421A" w:rsidRPr="00B07A3B" w:rsidRDefault="0097421A" w:rsidP="009742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4F929A1F" w:rsidR="00A40CB9" w:rsidRPr="0097421A" w:rsidRDefault="008348E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7421A">
        <w:rPr>
          <w:rFonts w:ascii="Calibri" w:eastAsia="MS Gothic" w:hAnsi="Calibri" w:cs="Calibri"/>
          <w:b/>
          <w:bCs/>
          <w:color w:val="auto"/>
          <w:u w:val="single"/>
          <w:lang w:eastAsia="ja-JP"/>
        </w:rPr>
        <w:t xml:space="preserve">Krystal </w:t>
      </w:r>
      <w:proofErr w:type="spellStart"/>
      <w:r w:rsidRPr="0097421A">
        <w:rPr>
          <w:rFonts w:ascii="Calibri" w:eastAsia="MS Gothic" w:hAnsi="Calibri" w:cs="Calibri"/>
          <w:b/>
          <w:bCs/>
          <w:color w:val="auto"/>
          <w:u w:val="single"/>
          <w:lang w:eastAsia="ja-JP"/>
        </w:rPr>
        <w:t>Ortaleza</w:t>
      </w:r>
      <w:proofErr w:type="spellEnd"/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A16451">
        <w:t>DNA methylation clocks estimate biological age but depend on linear regression, need large cohorts, and destroy samples, making them costly and unsuitable for large-scale or longitudinal studies.</w:t>
      </w:r>
      <w:r>
        <w:t xml:space="preserve"> </w:t>
      </w:r>
    </w:p>
    <w:p w14:paraId="2B7F5642" w14:textId="2134A8D0" w:rsidR="0097421A" w:rsidRPr="00B07A3B" w:rsidRDefault="0097421A" w:rsidP="009742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7DEDEBE3" w14:textId="77777777" w:rsidR="0097421A" w:rsidRPr="00D75084" w:rsidRDefault="0097421A" w:rsidP="0097421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56C5BFC2" w14:textId="77777777" w:rsidR="00A40CB9" w:rsidRPr="0097421A" w:rsidRDefault="00A40CB9" w:rsidP="00A40CB9">
      <w:pPr>
        <w:rPr>
          <w:rFonts w:ascii="Calibri" w:eastAsia="Times New Roman" w:hAnsi="Calibri" w:cs="Calibri"/>
        </w:rPr>
      </w:pPr>
    </w:p>
    <w:p w14:paraId="7B5A5382" w14:textId="77777777" w:rsidR="00A40CB9" w:rsidRPr="0097421A" w:rsidRDefault="00A40CB9" w:rsidP="00A40CB9">
      <w:pPr>
        <w:rPr>
          <w:rFonts w:ascii="Calibri" w:eastAsia="Times New Roman" w:hAnsi="Calibri" w:cs="Calibri"/>
        </w:rPr>
      </w:pPr>
      <w:r w:rsidRPr="0097421A">
        <w:rPr>
          <w:rFonts w:ascii="Calibri" w:hAnsi="Calibri" w:cs="Calibri"/>
          <w:color w:val="000000"/>
          <w:shd w:val="clear" w:color="auto" w:fill="FFFFFF"/>
        </w:rPr>
        <w:t>What research gap are you addressing with your protocol?</w:t>
      </w:r>
    </w:p>
    <w:p w14:paraId="5342A0DB" w14:textId="286D7F39" w:rsidR="00A40CB9" w:rsidRPr="0097421A" w:rsidRDefault="008348E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97421A">
        <w:rPr>
          <w:rFonts w:ascii="Calibri" w:eastAsia="MS Gothic" w:hAnsi="Calibri" w:cs="Calibri"/>
          <w:b/>
          <w:bCs/>
          <w:color w:val="auto"/>
          <w:u w:val="single"/>
          <w:lang w:eastAsia="ja-JP"/>
        </w:rPr>
        <w:t>Josue A. Lopez</w:t>
      </w:r>
      <w:r w:rsidR="00A40CB9" w:rsidRPr="0097421A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97421A">
        <w:rPr>
          <w:rFonts w:ascii="Calibri" w:eastAsia="Times New Roman" w:hAnsi="Calibri" w:cs="Calibri"/>
        </w:rPr>
        <w:t xml:space="preserve"> </w:t>
      </w:r>
      <w:r w:rsidRPr="0097421A">
        <w:rPr>
          <w:rFonts w:ascii="Calibri" w:eastAsiaTheme="minorHAnsi" w:hAnsi="Calibri" w:cs="Calibri"/>
          <w:color w:val="auto"/>
          <w:lang w:val="en-CA"/>
        </w:rPr>
        <w:t>This protocol enables researchers to investigate age-associated changes in chromatin and epigenetic organization at single-cell resolution across various cell types and tissues.</w:t>
      </w:r>
    </w:p>
    <w:p w14:paraId="0D3F6D51" w14:textId="1B203F92" w:rsidR="0097421A" w:rsidRPr="00B07A3B" w:rsidRDefault="0097421A" w:rsidP="009742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1D883ECB" w14:textId="77777777" w:rsidR="0097421A" w:rsidRPr="0097421A" w:rsidRDefault="0097421A" w:rsidP="0097421A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3E21CA80" w14:textId="77777777" w:rsidR="00A40CB9" w:rsidRPr="0097421A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31625B48" w14:textId="77777777" w:rsidR="00A40CB9" w:rsidRPr="0097421A" w:rsidRDefault="00A40CB9" w:rsidP="00A40CB9">
      <w:pPr>
        <w:rPr>
          <w:rFonts w:ascii="Calibri" w:eastAsia="Times New Roman" w:hAnsi="Calibri" w:cs="Calibri"/>
        </w:rPr>
      </w:pPr>
      <w:r w:rsidRPr="0097421A">
        <w:rPr>
          <w:rFonts w:ascii="Calibri" w:hAnsi="Calibri" w:cs="Calibri"/>
          <w:color w:val="000000"/>
          <w:shd w:val="clear" w:color="auto" w:fill="FFFFFF"/>
        </w:rPr>
        <w:t>What advantage does your protocol offer compared to other techniques?</w:t>
      </w:r>
    </w:p>
    <w:p w14:paraId="25549746" w14:textId="744FBBA3" w:rsidR="00A40CB9" w:rsidRPr="0097421A" w:rsidRDefault="008348E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97421A">
        <w:rPr>
          <w:rFonts w:ascii="Calibri" w:eastAsia="MS Gothic" w:hAnsi="Calibri" w:cs="Calibri"/>
          <w:b/>
          <w:bCs/>
          <w:color w:val="auto"/>
          <w:u w:val="single"/>
          <w:lang w:eastAsia="ja-JP"/>
        </w:rPr>
        <w:t>Josue A. Lopez</w:t>
      </w:r>
      <w:r w:rsidR="00A40CB9" w:rsidRPr="0097421A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97421A">
        <w:rPr>
          <w:rFonts w:ascii="Calibri" w:eastAsia="Times New Roman" w:hAnsi="Calibri" w:cs="Calibri"/>
        </w:rPr>
        <w:t xml:space="preserve"> </w:t>
      </w:r>
      <w:r w:rsidRPr="0097421A">
        <w:rPr>
          <w:rFonts w:ascii="Calibri" w:eastAsiaTheme="minorHAnsi" w:hAnsi="Calibri" w:cs="Calibri"/>
          <w:color w:val="auto"/>
        </w:rPr>
        <w:t>Our imaging-based method is non-destructive, preserves chromatin structure, allows repeated measurements, and is more cost-effective for large-scale or longitudinal studies.</w:t>
      </w:r>
    </w:p>
    <w:p w14:paraId="463D7BFF" w14:textId="356671FA" w:rsidR="0097421A" w:rsidRPr="00B07A3B" w:rsidRDefault="0097421A" w:rsidP="009742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68B9E5C1" w14:textId="77777777" w:rsidR="0097421A" w:rsidRPr="0097421A" w:rsidRDefault="0097421A" w:rsidP="0097421A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6167C35A" w14:textId="5EEDD966" w:rsidR="00A40CB9" w:rsidRPr="0097421A" w:rsidRDefault="00A40CB9" w:rsidP="0097421A">
      <w:pPr>
        <w:pStyle w:val="ListParagraph"/>
        <w:spacing w:before="120"/>
        <w:ind w:left="907"/>
        <w:contextualSpacing w:val="0"/>
        <w:rPr>
          <w:rFonts w:ascii="Calibri" w:eastAsia="Times New Roman" w:hAnsi="Calibri" w:cs="Calibri"/>
        </w:rPr>
      </w:pPr>
    </w:p>
    <w:p w14:paraId="64BE3BC5" w14:textId="77777777" w:rsidR="00A40CB9" w:rsidRPr="0097421A" w:rsidRDefault="00A40CB9" w:rsidP="00A40CB9">
      <w:pPr>
        <w:spacing w:before="120"/>
        <w:rPr>
          <w:rFonts w:ascii="Calibri" w:eastAsia="Times New Roman" w:hAnsi="Calibri" w:cs="Calibri"/>
        </w:rPr>
      </w:pPr>
      <w:r w:rsidRPr="0097421A">
        <w:rPr>
          <w:rFonts w:ascii="Calibri" w:hAnsi="Calibri" w:cs="Calibri"/>
          <w:color w:val="000000"/>
          <w:shd w:val="clear" w:color="auto" w:fill="FFFFFF"/>
        </w:rPr>
        <w:t>What questions will future research focus on?</w:t>
      </w:r>
    </w:p>
    <w:p w14:paraId="7107D9DE" w14:textId="3F908981" w:rsidR="00A40CB9" w:rsidRPr="0097421A" w:rsidRDefault="008348E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97421A">
        <w:rPr>
          <w:rFonts w:ascii="Calibri" w:eastAsia="MS Gothic" w:hAnsi="Calibri" w:cs="Calibri"/>
          <w:b/>
          <w:bCs/>
          <w:color w:val="auto"/>
          <w:u w:val="single"/>
          <w:lang w:eastAsia="ja-JP"/>
        </w:rPr>
        <w:t>Josue A. Lopez</w:t>
      </w:r>
      <w:r w:rsidR="00A40CB9" w:rsidRPr="0097421A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97421A">
        <w:rPr>
          <w:rFonts w:ascii="Calibri" w:eastAsia="Times New Roman" w:hAnsi="Calibri" w:cs="Calibri"/>
        </w:rPr>
        <w:t xml:space="preserve"> </w:t>
      </w:r>
      <w:r w:rsidRPr="0097421A">
        <w:rPr>
          <w:rFonts w:ascii="Calibri" w:eastAsiaTheme="minorHAnsi" w:hAnsi="Calibri" w:cs="Calibri"/>
          <w:color w:val="auto"/>
          <w:lang w:val="en-CA"/>
        </w:rPr>
        <w:t>Future research will focus on adding more epigenetic markers and studying other aging-related intranuclear structures.</w:t>
      </w:r>
    </w:p>
    <w:p w14:paraId="6A9B3493" w14:textId="362F4263" w:rsidR="0097421A" w:rsidRPr="00B07A3B" w:rsidRDefault="0097421A" w:rsidP="009742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347FC7D9" w14:textId="77777777" w:rsidR="0097421A" w:rsidRPr="0097421A" w:rsidRDefault="0097421A" w:rsidP="0097421A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0AC81B0" w14:textId="77777777" w:rsidR="00814727" w:rsidRDefault="00814727">
      <w:pPr>
        <w:rPr>
          <w:rFonts w:cstheme="minorHAnsi"/>
        </w:rPr>
      </w:pPr>
      <w:r>
        <w:rPr>
          <w:rFonts w:cstheme="minorHAnsi"/>
        </w:rPr>
        <w:br w:type="page"/>
      </w:r>
    </w:p>
    <w:p w14:paraId="5E20D3C3" w14:textId="77777777" w:rsidR="00814727" w:rsidRPr="0062081E" w:rsidRDefault="00814727" w:rsidP="00814727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2C68BDF4" w14:textId="77777777" w:rsidR="00814727" w:rsidRPr="0062081E" w:rsidRDefault="00814727" w:rsidP="00814727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494BF283" w14:textId="77777777" w:rsidR="00814727" w:rsidRPr="0062081E" w:rsidRDefault="00814727" w:rsidP="00814727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01A36043" w14:textId="77777777" w:rsidR="00814727" w:rsidRPr="0062081E" w:rsidRDefault="00814727" w:rsidP="00814727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73B0A78E" w14:textId="77777777" w:rsidR="00814727" w:rsidRPr="0062081E" w:rsidRDefault="00814727" w:rsidP="0081472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5B18DBC9" w14:textId="77777777" w:rsidR="00814727" w:rsidRPr="0062081E" w:rsidRDefault="00814727" w:rsidP="0081472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63B4944B" w14:textId="77777777" w:rsidR="00814727" w:rsidRPr="0062081E" w:rsidRDefault="00814727" w:rsidP="0081472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21A9FF21" w14:textId="77777777" w:rsidR="00814727" w:rsidRPr="0062081E" w:rsidRDefault="00814727" w:rsidP="00814727">
      <w:pPr>
        <w:spacing w:before="120"/>
        <w:rPr>
          <w:rFonts w:ascii="Calibri" w:hAnsi="Calibri" w:cs="Calibri"/>
          <w:lang w:val="en-IN"/>
        </w:rPr>
      </w:pPr>
    </w:p>
    <w:p w14:paraId="11AD4E76" w14:textId="77777777" w:rsidR="00814727" w:rsidRPr="0062081E" w:rsidRDefault="00814727" w:rsidP="00814727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40A7C48E" w14:textId="639DB16A" w:rsidR="00814727" w:rsidRPr="00814727" w:rsidRDefault="00814727" w:rsidP="00814727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>Josue A. Lopez</w:t>
      </w:r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r>
        <w:rPr>
          <w:rStyle w:val="AuthorName"/>
          <w:rFonts w:eastAsia="Times"/>
        </w:rPr>
        <w:t>Postdoc, Scintillon Institute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7710BA9B" w14:textId="77777777" w:rsidR="00814727" w:rsidRPr="00B07A3B" w:rsidRDefault="00814727" w:rsidP="0081472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5971BA20" w14:textId="77777777" w:rsidR="00814727" w:rsidRPr="0062081E" w:rsidRDefault="00814727" w:rsidP="00814727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7F2C648F" w14:textId="77777777" w:rsidR="00814727" w:rsidRPr="0062081E" w:rsidRDefault="00814727" w:rsidP="00814727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651AAE25" w14:textId="40FFC1D0" w:rsidR="00814727" w:rsidRPr="00814727" w:rsidRDefault="00814727" w:rsidP="00814727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>Josue A. Lopez</w:t>
      </w:r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r>
        <w:rPr>
          <w:rStyle w:val="AuthorName"/>
          <w:rFonts w:eastAsia="Times"/>
        </w:rPr>
        <w:t>Postdoc, Scintillon Institute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728C8E3B" w14:textId="77777777" w:rsidR="00814727" w:rsidRPr="00B07A3B" w:rsidRDefault="00814727" w:rsidP="0081472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289EE38E" w14:textId="77777777" w:rsidR="00814727" w:rsidRPr="0062081E" w:rsidRDefault="00814727" w:rsidP="00814727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4B97A65F" w14:textId="77777777" w:rsidR="00814727" w:rsidRDefault="00814727" w:rsidP="00814727">
      <w:pPr>
        <w:rPr>
          <w:rFonts w:ascii="Calibri" w:hAnsi="Calibri" w:cs="Calibri"/>
        </w:rPr>
      </w:pPr>
    </w:p>
    <w:p w14:paraId="13D657B1" w14:textId="77777777" w:rsidR="00814727" w:rsidRDefault="00814727" w:rsidP="00814727">
      <w:pPr>
        <w:rPr>
          <w:rFonts w:ascii="Calibri" w:hAnsi="Calibri" w:cs="Calibri"/>
        </w:rPr>
      </w:pPr>
    </w:p>
    <w:p w14:paraId="20EED83A" w14:textId="77777777" w:rsidR="00814727" w:rsidRDefault="00814727" w:rsidP="00814727">
      <w:pPr>
        <w:rPr>
          <w:rFonts w:ascii="Calibri" w:hAnsi="Calibri" w:cs="Calibri"/>
        </w:rPr>
      </w:pPr>
    </w:p>
    <w:p w14:paraId="05E9E205" w14:textId="77777777" w:rsidR="00814727" w:rsidRDefault="00814727" w:rsidP="00814727">
      <w:pPr>
        <w:rPr>
          <w:rFonts w:ascii="Calibri" w:hAnsi="Calibri" w:cs="Calibri"/>
        </w:rPr>
      </w:pPr>
    </w:p>
    <w:p w14:paraId="57AB7279" w14:textId="77777777" w:rsidR="00814727" w:rsidRDefault="0081472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FD5D05C" w14:textId="153970DC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35A8CEDA" w:rsidR="00A13CC3" w:rsidRDefault="00FF25E5" w:rsidP="00A77EB7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</w:t>
      </w:r>
      <w:r w:rsidR="00A77EB7">
        <w:rPr>
          <w:rFonts w:eastAsia="Times New Roman" w:cstheme="minorHAnsi"/>
        </w:rPr>
        <w:t xml:space="preserve"> at</w:t>
      </w:r>
      <w:r w:rsidRPr="00710EA3">
        <w:rPr>
          <w:rFonts w:eastAsia="Times New Roman" w:cstheme="minorHAnsi"/>
        </w:rPr>
        <w:t xml:space="preserve"> </w:t>
      </w:r>
      <w:r w:rsidR="00A77EB7" w:rsidRPr="00A77EB7">
        <w:rPr>
          <w:rFonts w:eastAsia="Times New Roman" w:cstheme="minorHAnsi"/>
        </w:rPr>
        <w:t xml:space="preserve">The Scripps Research Institute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A17C267" w:rsidR="00CE10F2" w:rsidRDefault="003E63D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Extraction and </w:t>
      </w:r>
      <w:r w:rsidR="00945D03">
        <w:rPr>
          <w:rFonts w:cstheme="minorHAnsi"/>
          <w:b/>
          <w:bCs/>
        </w:rPr>
        <w:t xml:space="preserve">Preparation of </w:t>
      </w:r>
      <w:r>
        <w:rPr>
          <w:rFonts w:cstheme="minorHAnsi"/>
          <w:b/>
          <w:bCs/>
        </w:rPr>
        <w:t>Nuclei</w:t>
      </w:r>
      <w:r w:rsidR="00945D03">
        <w:rPr>
          <w:rFonts w:cstheme="minorHAnsi"/>
          <w:b/>
          <w:bCs/>
        </w:rPr>
        <w:t xml:space="preserve"> </w:t>
      </w:r>
    </w:p>
    <w:p w14:paraId="314C5FBA" w14:textId="7E187224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348EB" w:rsidRPr="009C27CA">
        <w:rPr>
          <w:rFonts w:ascii="Calibri" w:eastAsia="MS Gothic" w:hAnsi="Calibri" w:cs="Calibri"/>
          <w:color w:val="auto"/>
          <w:lang w:eastAsia="ja-JP"/>
        </w:rPr>
        <w:t xml:space="preserve">Krystal </w:t>
      </w:r>
      <w:proofErr w:type="spellStart"/>
      <w:r w:rsidR="008348EB" w:rsidRPr="009C27CA">
        <w:rPr>
          <w:rFonts w:ascii="Calibri" w:eastAsia="MS Gothic" w:hAnsi="Calibri" w:cs="Calibri"/>
          <w:color w:val="auto"/>
          <w:lang w:eastAsia="ja-JP"/>
        </w:rPr>
        <w:t>Ortaleza</w:t>
      </w:r>
      <w:proofErr w:type="spellEnd"/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EF2CEEF" w14:textId="09D16F6F" w:rsidR="009C27CA" w:rsidRPr="004D3992" w:rsidRDefault="009C27CA" w:rsidP="009C27CA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To begin, </w:t>
      </w:r>
      <w:r>
        <w:rPr>
          <w:lang w:eastAsia="en-IN"/>
        </w:rPr>
        <w:t>t</w:t>
      </w:r>
      <w:r w:rsidRPr="004D3992">
        <w:rPr>
          <w:lang w:eastAsia="en-IN"/>
        </w:rPr>
        <w:t xml:space="preserve">ransfer the frozen organs and tissues to a pre-chilled mortar placed over dry ice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 xml:space="preserve">. Pour liquid nitrogen over the frozen tissue </w:t>
      </w:r>
      <w:r w:rsidRPr="004D3992">
        <w:rPr>
          <w:b/>
          <w:bCs/>
          <w:lang w:eastAsia="en-IN"/>
        </w:rPr>
        <w:t>[2]</w:t>
      </w:r>
      <w:r w:rsidRPr="004D3992">
        <w:rPr>
          <w:lang w:eastAsia="en-IN"/>
        </w:rPr>
        <w:t xml:space="preserve"> and grind it thoroughly using a pre-chilled pestle until a uniformly fine powder is obtained </w:t>
      </w:r>
      <w:r w:rsidRPr="004D39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4D3992">
        <w:rPr>
          <w:b/>
          <w:bCs/>
          <w:lang w:eastAsia="en-IN"/>
        </w:rPr>
        <w:t>]</w:t>
      </w:r>
      <w:r w:rsidRPr="004D3992">
        <w:rPr>
          <w:lang w:eastAsia="en-IN"/>
        </w:rPr>
        <w:t>.</w:t>
      </w:r>
    </w:p>
    <w:p w14:paraId="13F95B21" w14:textId="20286770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WIDE: </w:t>
      </w:r>
      <w:r w:rsidRPr="004D3992">
        <w:rPr>
          <w:lang w:val="en-IN" w:eastAsia="en-IN"/>
        </w:rPr>
        <w:t>Talent placing the frozen tissue into a pre-chilled mortar set on dry ice.</w:t>
      </w:r>
    </w:p>
    <w:p w14:paraId="6029AC38" w14:textId="77777777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carefully pouring liquid nitrogen over the tissue.</w:t>
      </w:r>
    </w:p>
    <w:p w14:paraId="39C0D921" w14:textId="7777777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using a pre-chilled pestle to grind the frozen tissue.</w:t>
      </w:r>
    </w:p>
    <w:p w14:paraId="73D1DDC8" w14:textId="77777777" w:rsidR="009C27CA" w:rsidRPr="004D3992" w:rsidRDefault="009C27CA" w:rsidP="009C27CA">
      <w:pPr>
        <w:pStyle w:val="ShotDescription"/>
        <w:ind w:firstLine="0"/>
        <w:rPr>
          <w:lang w:val="en-IN" w:eastAsia="en-IN"/>
        </w:rPr>
      </w:pPr>
    </w:p>
    <w:p w14:paraId="3345439F" w14:textId="290DA51D" w:rsidR="009C27CA" w:rsidRPr="004D3992" w:rsidRDefault="009C27CA" w:rsidP="009C27CA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Using a pre-chilled metal spatula, aliquot the ground tissue into multiple tubes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 xml:space="preserve">. </w:t>
      </w:r>
    </w:p>
    <w:p w14:paraId="033FFA44" w14:textId="77777777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scooping the powdered tissue with a pre-chilled metal spatula into </w:t>
      </w:r>
      <w:proofErr w:type="spellStart"/>
      <w:r w:rsidRPr="004D3992">
        <w:rPr>
          <w:lang w:val="en-IN" w:eastAsia="en-IN"/>
        </w:rPr>
        <w:t>labeled</w:t>
      </w:r>
      <w:proofErr w:type="spellEnd"/>
      <w:r w:rsidRPr="004D3992">
        <w:rPr>
          <w:lang w:val="en-IN" w:eastAsia="en-IN"/>
        </w:rPr>
        <w:t xml:space="preserve"> tubes.</w:t>
      </w:r>
    </w:p>
    <w:p w14:paraId="6379B7A5" w14:textId="77777777" w:rsidR="009C27CA" w:rsidRDefault="009C27CA" w:rsidP="009C27CA">
      <w:pPr>
        <w:pStyle w:val="Narration"/>
        <w:ind w:firstLine="0"/>
        <w:rPr>
          <w:lang w:eastAsia="en-IN"/>
        </w:rPr>
      </w:pPr>
    </w:p>
    <w:p w14:paraId="4A7065CD" w14:textId="36AB87B7" w:rsidR="009C27CA" w:rsidRPr="004D3992" w:rsidRDefault="009C27CA" w:rsidP="0094223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e</w:t>
      </w:r>
      <w:r w:rsidRPr="004D3992">
        <w:rPr>
          <w:lang w:eastAsia="en-IN"/>
        </w:rPr>
        <w:t>xtract</w:t>
      </w:r>
      <w:r>
        <w:rPr>
          <w:lang w:eastAsia="en-IN"/>
        </w:rPr>
        <w:t>ing the</w:t>
      </w:r>
      <w:r w:rsidRPr="004D3992">
        <w:rPr>
          <w:lang w:eastAsia="en-IN"/>
        </w:rPr>
        <w:t xml:space="preserve"> nuclei</w:t>
      </w:r>
      <w:r>
        <w:rPr>
          <w:lang w:eastAsia="en-IN"/>
        </w:rPr>
        <w:t>, m</w:t>
      </w:r>
      <w:r w:rsidRPr="004D3992">
        <w:rPr>
          <w:lang w:eastAsia="en-IN"/>
        </w:rPr>
        <w:t>ix the</w:t>
      </w:r>
      <w:r>
        <w:rPr>
          <w:lang w:eastAsia="en-IN"/>
        </w:rPr>
        <w:t>m</w:t>
      </w:r>
      <w:r w:rsidRPr="004D3992">
        <w:rPr>
          <w:lang w:eastAsia="en-IN"/>
        </w:rPr>
        <w:t xml:space="preserve"> </w:t>
      </w:r>
      <w:r>
        <w:rPr>
          <w:lang w:eastAsia="en-IN"/>
        </w:rPr>
        <w:t>with</w:t>
      </w:r>
      <w:r w:rsidRPr="004D3992">
        <w:rPr>
          <w:lang w:eastAsia="en-IN"/>
        </w:rPr>
        <w:t xml:space="preserve"> Trypan Blue in an equal ratio in a separate tube </w:t>
      </w:r>
      <w:r w:rsidRPr="009C27CA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9C27CA">
        <w:rPr>
          <w:b/>
          <w:bCs/>
          <w:lang w:eastAsia="en-IN"/>
        </w:rPr>
        <w:t>]</w:t>
      </w:r>
      <w:r w:rsidRPr="004D3992">
        <w:rPr>
          <w:lang w:eastAsia="en-IN"/>
        </w:rPr>
        <w:t xml:space="preserve">. Transfer ten microliters of the mixture to a </w:t>
      </w:r>
      <w:proofErr w:type="spellStart"/>
      <w:r w:rsidRPr="004D3992">
        <w:rPr>
          <w:lang w:eastAsia="en-IN"/>
        </w:rPr>
        <w:t>hemocytometer</w:t>
      </w:r>
      <w:proofErr w:type="spellEnd"/>
      <w:r w:rsidRPr="004D3992">
        <w:rPr>
          <w:lang w:eastAsia="en-IN"/>
        </w:rPr>
        <w:t xml:space="preserve"> or load it into an automated cell counter </w:t>
      </w:r>
      <w:r w:rsidRPr="009C27CA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Pr="009C27CA">
        <w:rPr>
          <w:b/>
          <w:bCs/>
          <w:lang w:eastAsia="en-IN"/>
        </w:rPr>
        <w:t>]</w:t>
      </w:r>
      <w:r w:rsidRPr="004D3992">
        <w:rPr>
          <w:lang w:eastAsia="en-IN"/>
        </w:rPr>
        <w:t>.</w:t>
      </w:r>
    </w:p>
    <w:p w14:paraId="54FE3AEB" w14:textId="1B76D01A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adding Trypan Blue to the nuclei suspension and mixing gently.</w:t>
      </w:r>
      <w:r w:rsidRPr="009C27CA">
        <w:rPr>
          <w:b/>
          <w:bCs/>
          <w:lang w:val="en-IN" w:eastAsia="en-IN"/>
        </w:rPr>
        <w:t xml:space="preserve"> TXT: Use commercially available </w:t>
      </w:r>
      <w:r>
        <w:rPr>
          <w:b/>
          <w:bCs/>
          <w:lang w:val="en-IN" w:eastAsia="en-IN"/>
        </w:rPr>
        <w:t xml:space="preserve">nuclear isolation </w:t>
      </w:r>
      <w:r w:rsidRPr="009C27CA">
        <w:rPr>
          <w:b/>
          <w:bCs/>
          <w:lang w:val="en-IN" w:eastAsia="en-IN"/>
        </w:rPr>
        <w:t>kits</w:t>
      </w:r>
    </w:p>
    <w:p w14:paraId="38273438" w14:textId="211B955D" w:rsidR="009C27CA" w:rsidRPr="0097421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loading ten microliters of the nuclei-Trypan Blue mixture into a </w:t>
      </w:r>
      <w:proofErr w:type="spellStart"/>
      <w:r w:rsidRPr="004D3992">
        <w:rPr>
          <w:lang w:val="en-IN" w:eastAsia="en-IN"/>
        </w:rPr>
        <w:t>hemocytometer</w:t>
      </w:r>
      <w:proofErr w:type="spellEnd"/>
      <w:r w:rsidRPr="004D3992">
        <w:rPr>
          <w:lang w:val="en-IN" w:eastAsia="en-IN"/>
        </w:rPr>
        <w:t xml:space="preserve"> or automated counter.</w:t>
      </w:r>
      <w:r>
        <w:rPr>
          <w:lang w:val="en-IN" w:eastAsia="en-IN"/>
        </w:rPr>
        <w:t xml:space="preserve"> </w:t>
      </w:r>
      <w:r w:rsidRPr="009C27CA">
        <w:rPr>
          <w:b/>
          <w:bCs/>
          <w:lang w:val="en-IN" w:eastAsia="en-IN"/>
        </w:rPr>
        <w:t>TXT: Dilute the sample in PBS + 0.5% BSA to obtain 10,000 nuclei/30 µL</w:t>
      </w:r>
    </w:p>
    <w:p w14:paraId="2DBADD39" w14:textId="77777777" w:rsidR="0097421A" w:rsidRPr="004D3992" w:rsidRDefault="0097421A" w:rsidP="0097421A">
      <w:pPr>
        <w:pStyle w:val="ShotDescription"/>
        <w:ind w:firstLine="0"/>
        <w:rPr>
          <w:lang w:val="en-IN" w:eastAsia="en-IN"/>
        </w:rPr>
      </w:pPr>
    </w:p>
    <w:p w14:paraId="29D1C09F" w14:textId="097AB677" w:rsidR="009C27CA" w:rsidRPr="004D3992" w:rsidRDefault="00083EA6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E</w:t>
      </w:r>
      <w:r w:rsidRPr="00083EA6">
        <w:rPr>
          <w:lang w:eastAsia="en-IN"/>
        </w:rPr>
        <w:t xml:space="preserve">nter and verify </w:t>
      </w:r>
      <w:r>
        <w:rPr>
          <w:lang w:eastAsia="en-IN"/>
        </w:rPr>
        <w:t xml:space="preserve">all metadata including </w:t>
      </w:r>
      <w:r w:rsidRPr="00083EA6">
        <w:rPr>
          <w:lang w:eastAsia="en-IN"/>
        </w:rPr>
        <w:t xml:space="preserve">sample IDs, conditions, and biomarkers in the </w:t>
      </w:r>
      <w:proofErr w:type="spellStart"/>
      <w:r w:rsidRPr="00083EA6">
        <w:rPr>
          <w:lang w:eastAsia="en-IN"/>
        </w:rPr>
        <w:t>Platemap</w:t>
      </w:r>
      <w:proofErr w:type="spellEnd"/>
      <w:r w:rsidR="009C27CA" w:rsidRPr="004D3992">
        <w:rPr>
          <w:lang w:eastAsia="en-IN"/>
        </w:rPr>
        <w:t xml:space="preserve"> </w:t>
      </w:r>
      <w:r>
        <w:rPr>
          <w:lang w:eastAsia="en-IN"/>
        </w:rPr>
        <w:t xml:space="preserve">and export as CSV file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 xml:space="preserve">. </w:t>
      </w:r>
    </w:p>
    <w:p w14:paraId="6ED769B4" w14:textId="1796A216" w:rsidR="009C27CA" w:rsidRPr="004D3992" w:rsidRDefault="00083EA6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working at the computer table, entering parameters in</w:t>
      </w:r>
      <w:r w:rsidR="009C27CA" w:rsidRPr="004D3992">
        <w:rPr>
          <w:lang w:val="en-IN" w:eastAsia="en-IN"/>
        </w:rPr>
        <w:t xml:space="preserve"> the </w:t>
      </w:r>
      <w:proofErr w:type="spellStart"/>
      <w:r w:rsidR="009C27CA" w:rsidRPr="004D3992">
        <w:rPr>
          <w:lang w:val="en-IN" w:eastAsia="en-IN"/>
        </w:rPr>
        <w:t>Platemap</w:t>
      </w:r>
      <w:proofErr w:type="spellEnd"/>
      <w:r w:rsidR="009C27CA" w:rsidRPr="004D3992">
        <w:rPr>
          <w:lang w:val="en-IN" w:eastAsia="en-IN"/>
        </w:rPr>
        <w:t>.</w:t>
      </w:r>
    </w:p>
    <w:p w14:paraId="25302558" w14:textId="77777777" w:rsidR="009C27CA" w:rsidRPr="004D3992" w:rsidRDefault="009C27CA" w:rsidP="009C27CA">
      <w:pPr>
        <w:pStyle w:val="ShotDescription"/>
        <w:ind w:firstLine="0"/>
        <w:rPr>
          <w:lang w:val="en-IN" w:eastAsia="en-IN"/>
        </w:rPr>
      </w:pPr>
    </w:p>
    <w:p w14:paraId="41B8CEFA" w14:textId="1AE15FBB" w:rsidR="00083EA6" w:rsidRPr="004D3992" w:rsidRDefault="00083EA6" w:rsidP="00083EA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dispense</w:t>
      </w:r>
      <w:r w:rsidR="009C27CA" w:rsidRPr="004D3992">
        <w:rPr>
          <w:lang w:eastAsia="en-IN"/>
        </w:rPr>
        <w:t xml:space="preserve"> ten thousand nuclei per well in a twenty to thirty microliter volume </w:t>
      </w:r>
      <w:r>
        <w:rPr>
          <w:lang w:eastAsia="en-IN"/>
        </w:rPr>
        <w:t>into</w:t>
      </w:r>
      <w:r w:rsidR="009C27CA" w:rsidRPr="004D3992">
        <w:rPr>
          <w:lang w:eastAsia="en-IN"/>
        </w:rPr>
        <w:t xml:space="preserve"> a 384-well plate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 xml:space="preserve">. Centrifuge the plate at </w:t>
      </w:r>
      <w:r>
        <w:rPr>
          <w:lang w:eastAsia="en-IN"/>
        </w:rPr>
        <w:t>1000</w:t>
      </w:r>
      <w:r w:rsidR="009C27CA" w:rsidRPr="004D3992">
        <w:rPr>
          <w:lang w:eastAsia="en-IN"/>
        </w:rPr>
        <w:t xml:space="preserve"> </w:t>
      </w:r>
      <w:r w:rsidR="009C27CA" w:rsidRPr="00083EA6">
        <w:rPr>
          <w:i/>
          <w:iCs/>
          <w:lang w:eastAsia="en-IN"/>
        </w:rPr>
        <w:t>g</w:t>
      </w:r>
      <w:r w:rsidR="009C27CA" w:rsidRPr="004D3992">
        <w:rPr>
          <w:lang w:eastAsia="en-IN"/>
        </w:rPr>
        <w:t xml:space="preserve"> with acceleration setting nine and deceleration setting four for ten minutes at four degrees Celsius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>.</w:t>
      </w:r>
      <w:r>
        <w:rPr>
          <w:lang w:eastAsia="en-IN"/>
        </w:rPr>
        <w:t xml:space="preserve"> Next, f</w:t>
      </w:r>
      <w:r w:rsidRPr="004D3992">
        <w:rPr>
          <w:lang w:eastAsia="en-IN"/>
        </w:rPr>
        <w:t xml:space="preserve">ix the nuclei by adding an equal volume of eight percent paraformaldehyde in </w:t>
      </w:r>
      <w:r>
        <w:rPr>
          <w:lang w:eastAsia="en-IN"/>
        </w:rPr>
        <w:t>PBS</w:t>
      </w:r>
      <w:r w:rsidRPr="004D3992">
        <w:rPr>
          <w:lang w:eastAsia="en-IN"/>
        </w:rPr>
        <w:t xml:space="preserve"> </w:t>
      </w:r>
      <w:r w:rsidRPr="00083EA6">
        <w:rPr>
          <w:lang w:eastAsia="en-IN"/>
        </w:rPr>
        <w:t>and</w:t>
      </w:r>
      <w:r w:rsidRPr="004D3992">
        <w:rPr>
          <w:lang w:eastAsia="en-IN"/>
        </w:rPr>
        <w:t xml:space="preserve"> </w:t>
      </w:r>
      <w:r>
        <w:rPr>
          <w:lang w:eastAsia="en-IN"/>
        </w:rPr>
        <w:t>i</w:t>
      </w:r>
      <w:r w:rsidRPr="004D3992">
        <w:rPr>
          <w:lang w:eastAsia="en-IN"/>
        </w:rPr>
        <w:t xml:space="preserve">ncubate for </w:t>
      </w:r>
      <w:r w:rsidRPr="004D3992">
        <w:rPr>
          <w:lang w:eastAsia="en-IN"/>
        </w:rPr>
        <w:lastRenderedPageBreak/>
        <w:t xml:space="preserve">ten minutes at room temperature </w:t>
      </w:r>
      <w:r w:rsidRPr="004D39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4D3992">
        <w:rPr>
          <w:b/>
          <w:bCs/>
          <w:lang w:eastAsia="en-IN"/>
        </w:rPr>
        <w:t>]</w:t>
      </w:r>
      <w:r w:rsidRPr="004D3992">
        <w:rPr>
          <w:lang w:eastAsia="en-IN"/>
        </w:rPr>
        <w:t>.</w:t>
      </w:r>
    </w:p>
    <w:p w14:paraId="36FA19FF" w14:textId="77777777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pipetting nuclei suspension into each well of the plate.</w:t>
      </w:r>
    </w:p>
    <w:p w14:paraId="33C42447" w14:textId="7777777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placing the well plate into the centrifuge and setting parameters for one thousand g at four degrees Celsius.</w:t>
      </w:r>
    </w:p>
    <w:p w14:paraId="3E206D6A" w14:textId="58FD0A13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adding paraformaldehyde solution to the wells</w:t>
      </w:r>
      <w:r w:rsidR="00083EA6">
        <w:rPr>
          <w:lang w:val="en-IN" w:eastAsia="en-IN"/>
        </w:rPr>
        <w:t xml:space="preserve"> and keeping the plate aside</w:t>
      </w:r>
      <w:r w:rsidRPr="004D3992">
        <w:rPr>
          <w:lang w:val="en-IN" w:eastAsia="en-IN"/>
        </w:rPr>
        <w:t>.</w:t>
      </w:r>
    </w:p>
    <w:p w14:paraId="6B463873" w14:textId="77777777" w:rsidR="00083EA6" w:rsidRPr="004D3992" w:rsidRDefault="00083EA6" w:rsidP="00083EA6">
      <w:pPr>
        <w:pStyle w:val="ShotDescription"/>
        <w:ind w:firstLine="0"/>
        <w:rPr>
          <w:lang w:val="en-IN" w:eastAsia="en-IN"/>
        </w:rPr>
      </w:pPr>
    </w:p>
    <w:p w14:paraId="40BD8765" w14:textId="2362318C" w:rsidR="009C27CA" w:rsidRPr="004D3992" w:rsidRDefault="00083EA6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r</w:t>
      </w:r>
      <w:r w:rsidR="009C27CA" w:rsidRPr="004D3992">
        <w:rPr>
          <w:lang w:eastAsia="en-IN"/>
        </w:rPr>
        <w:t>emov</w:t>
      </w:r>
      <w:r>
        <w:rPr>
          <w:lang w:eastAsia="en-IN"/>
        </w:rPr>
        <w:t xml:space="preserve">ing </w:t>
      </w:r>
      <w:r w:rsidR="009C27CA" w:rsidRPr="004D3992">
        <w:rPr>
          <w:lang w:eastAsia="en-IN"/>
        </w:rPr>
        <w:t>the fixative</w:t>
      </w:r>
      <w:r>
        <w:rPr>
          <w:lang w:eastAsia="en-IN"/>
        </w:rPr>
        <w:t>,</w:t>
      </w:r>
      <w:r w:rsidR="009C27CA" w:rsidRPr="004D3992">
        <w:rPr>
          <w:lang w:eastAsia="en-IN"/>
        </w:rPr>
        <w:t xml:space="preserve"> </w:t>
      </w:r>
      <w:r>
        <w:rPr>
          <w:lang w:eastAsia="en-IN"/>
        </w:rPr>
        <w:t>a</w:t>
      </w:r>
      <w:r w:rsidR="009C27CA" w:rsidRPr="004D3992">
        <w:rPr>
          <w:lang w:eastAsia="en-IN"/>
        </w:rPr>
        <w:t xml:space="preserve">dd thirty microliters of 0.1 molar glycine in </w:t>
      </w:r>
      <w:r>
        <w:rPr>
          <w:lang w:eastAsia="en-IN"/>
        </w:rPr>
        <w:t>PBS</w:t>
      </w:r>
      <w:r w:rsidR="009C27CA" w:rsidRPr="004D3992">
        <w:rPr>
          <w:lang w:eastAsia="en-IN"/>
        </w:rPr>
        <w:t xml:space="preserve"> and incubate for five minutes at room temperature </w:t>
      </w:r>
      <w:r w:rsidR="009C27CA" w:rsidRPr="004D39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 xml:space="preserve">. Remove the glycine solution and wash the wells twice with </w:t>
      </w:r>
      <w:r>
        <w:rPr>
          <w:lang w:eastAsia="en-IN"/>
        </w:rPr>
        <w:t>100</w:t>
      </w:r>
      <w:r w:rsidR="009C27CA" w:rsidRPr="004D3992">
        <w:rPr>
          <w:lang w:eastAsia="en-IN"/>
        </w:rPr>
        <w:t xml:space="preserve"> microliters of </w:t>
      </w:r>
      <w:r>
        <w:rPr>
          <w:lang w:eastAsia="en-IN"/>
        </w:rPr>
        <w:t>PBS</w:t>
      </w:r>
      <w:r w:rsidR="009C27CA" w:rsidRPr="004D3992">
        <w:rPr>
          <w:lang w:eastAsia="en-IN"/>
        </w:rPr>
        <w:t xml:space="preserve"> </w:t>
      </w:r>
      <w:r w:rsidR="009C27CA" w:rsidRPr="004D39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2-TXT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 xml:space="preserve">. </w:t>
      </w:r>
    </w:p>
    <w:p w14:paraId="1786AE90" w14:textId="0865CA68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pipetting thirty microliters of glycine solution into each well.</w:t>
      </w:r>
    </w:p>
    <w:p w14:paraId="24E38189" w14:textId="2CC020A0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</w:t>
      </w:r>
      <w:r w:rsidR="00083EA6">
        <w:rPr>
          <w:lang w:val="en-IN" w:eastAsia="en-IN"/>
        </w:rPr>
        <w:t>removing glycine and add</w:t>
      </w:r>
      <w:r w:rsidRPr="004D3992">
        <w:rPr>
          <w:lang w:val="en-IN" w:eastAsia="en-IN"/>
        </w:rPr>
        <w:t xml:space="preserve">ing </w:t>
      </w:r>
      <w:r w:rsidR="00083EA6">
        <w:rPr>
          <w:lang w:val="en-IN" w:eastAsia="en-IN"/>
        </w:rPr>
        <w:t xml:space="preserve">PBS to </w:t>
      </w:r>
      <w:r w:rsidRPr="004D3992">
        <w:rPr>
          <w:lang w:val="en-IN" w:eastAsia="en-IN"/>
        </w:rPr>
        <w:t>the well.</w:t>
      </w:r>
      <w:r w:rsidR="00083EA6">
        <w:rPr>
          <w:lang w:val="en-IN" w:eastAsia="en-IN"/>
        </w:rPr>
        <w:t xml:space="preserve"> </w:t>
      </w:r>
      <w:r w:rsidR="00083EA6" w:rsidRPr="00083EA6">
        <w:rPr>
          <w:b/>
          <w:bCs/>
          <w:lang w:val="en-IN" w:eastAsia="en-IN"/>
        </w:rPr>
        <w:t>TXT: Cells can be stored at 4 °C</w:t>
      </w:r>
      <w:r w:rsidR="00083EA6">
        <w:rPr>
          <w:b/>
          <w:bCs/>
          <w:lang w:val="en-IN" w:eastAsia="en-IN"/>
        </w:rPr>
        <w:t xml:space="preserve"> if required</w:t>
      </w:r>
    </w:p>
    <w:p w14:paraId="1F545710" w14:textId="77777777" w:rsidR="009C27CA" w:rsidRPr="004D3992" w:rsidRDefault="009C27CA" w:rsidP="009C27CA">
      <w:pPr>
        <w:rPr>
          <w:rFonts w:ascii="Calibri" w:hAnsi="Calibri" w:cs="Calibri"/>
        </w:rPr>
      </w:pPr>
    </w:p>
    <w:p w14:paraId="019CD257" w14:textId="77777777" w:rsidR="009C27CA" w:rsidRPr="004D3992" w:rsidRDefault="009C27CA" w:rsidP="009C27CA">
      <w:pPr>
        <w:rPr>
          <w:rFonts w:ascii="Calibri" w:hAnsi="Calibri" w:cs="Calibri"/>
        </w:rPr>
      </w:pPr>
    </w:p>
    <w:p w14:paraId="783DF8B1" w14:textId="03486ABC" w:rsidR="009C27CA" w:rsidRPr="003E63DF" w:rsidRDefault="003E63DF" w:rsidP="003E63DF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3E63DF">
        <w:rPr>
          <w:rFonts w:ascii="Calibri" w:hAnsi="Calibri" w:cs="Calibri"/>
          <w:b/>
          <w:bCs/>
        </w:rPr>
        <w:t>Immunolabeling the Nuclei</w:t>
      </w:r>
    </w:p>
    <w:p w14:paraId="069E3DE6" w14:textId="77777777" w:rsidR="009C27CA" w:rsidRPr="004D3992" w:rsidRDefault="009C27CA" w:rsidP="009C27CA">
      <w:pPr>
        <w:rPr>
          <w:rFonts w:ascii="Calibri" w:hAnsi="Calibri" w:cs="Calibri"/>
        </w:rPr>
      </w:pPr>
    </w:p>
    <w:p w14:paraId="7FB94C3C" w14:textId="61100F48" w:rsidR="009C27CA" w:rsidRPr="004D3992" w:rsidRDefault="00083EA6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R</w:t>
      </w:r>
      <w:r w:rsidR="009C27CA" w:rsidRPr="004D3992">
        <w:rPr>
          <w:lang w:eastAsia="en-IN"/>
        </w:rPr>
        <w:t xml:space="preserve">emove the </w:t>
      </w:r>
      <w:r>
        <w:rPr>
          <w:lang w:eastAsia="en-IN"/>
        </w:rPr>
        <w:t>PBS</w:t>
      </w:r>
      <w:r w:rsidR="009C27CA" w:rsidRPr="004D3992">
        <w:rPr>
          <w:lang w:eastAsia="en-IN"/>
        </w:rPr>
        <w:t xml:space="preserve"> from each well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 xml:space="preserve"> </w:t>
      </w:r>
      <w:r>
        <w:rPr>
          <w:lang w:eastAsia="en-IN"/>
        </w:rPr>
        <w:t>and a</w:t>
      </w:r>
      <w:r w:rsidR="009C27CA" w:rsidRPr="004D3992">
        <w:rPr>
          <w:lang w:eastAsia="en-IN"/>
        </w:rPr>
        <w:t xml:space="preserve">dd thirty microliters of blocking solution containing two percent </w:t>
      </w:r>
      <w:r>
        <w:rPr>
          <w:lang w:eastAsia="en-IN"/>
        </w:rPr>
        <w:t>BSA</w:t>
      </w:r>
      <w:r w:rsidR="009C27CA" w:rsidRPr="004D3992">
        <w:rPr>
          <w:lang w:eastAsia="en-IN"/>
        </w:rPr>
        <w:t xml:space="preserve"> and 0.5 percent Triton X-100 in </w:t>
      </w:r>
      <w:r>
        <w:rPr>
          <w:lang w:eastAsia="en-IN"/>
        </w:rPr>
        <w:t>PBS</w:t>
      </w:r>
      <w:r w:rsidR="009C27CA" w:rsidRPr="004D3992">
        <w:rPr>
          <w:lang w:eastAsia="en-IN"/>
        </w:rPr>
        <w:t xml:space="preserve">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 xml:space="preserve">. Incubate the plate for one hour at room temperature </w:t>
      </w:r>
      <w:r w:rsidR="009C27CA" w:rsidRPr="004D3992">
        <w:rPr>
          <w:b/>
          <w:bCs/>
          <w:lang w:eastAsia="en-IN"/>
        </w:rPr>
        <w:t>[3]</w:t>
      </w:r>
      <w:r w:rsidR="009C27CA" w:rsidRPr="004D3992">
        <w:rPr>
          <w:lang w:eastAsia="en-IN"/>
        </w:rPr>
        <w:t>.</w:t>
      </w:r>
    </w:p>
    <w:p w14:paraId="02AE9608" w14:textId="24AA8B4F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aspirating the </w:t>
      </w:r>
      <w:r w:rsidR="00083EA6">
        <w:rPr>
          <w:lang w:val="en-IN" w:eastAsia="en-IN"/>
        </w:rPr>
        <w:t>PBS</w:t>
      </w:r>
      <w:r w:rsidRPr="004D3992">
        <w:rPr>
          <w:lang w:val="en-IN" w:eastAsia="en-IN"/>
        </w:rPr>
        <w:t xml:space="preserve"> from all wells.</w:t>
      </w:r>
    </w:p>
    <w:p w14:paraId="7EBE6AAC" w14:textId="77777777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pipetting thirty microliters of blocking solution into each well.</w:t>
      </w:r>
    </w:p>
    <w:p w14:paraId="6A0F4A69" w14:textId="6E12C433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Close-up of the plate </w:t>
      </w:r>
      <w:r w:rsidR="00083EA6">
        <w:rPr>
          <w:lang w:val="en-IN" w:eastAsia="en-IN"/>
        </w:rPr>
        <w:t>being kept aside on the work bench</w:t>
      </w:r>
      <w:r w:rsidRPr="004D3992">
        <w:rPr>
          <w:lang w:val="en-IN" w:eastAsia="en-IN"/>
        </w:rPr>
        <w:t>.</w:t>
      </w:r>
    </w:p>
    <w:p w14:paraId="02769208" w14:textId="77777777" w:rsidR="00083EA6" w:rsidRDefault="00083EA6" w:rsidP="00083EA6">
      <w:pPr>
        <w:pStyle w:val="Narration"/>
        <w:ind w:firstLine="0"/>
        <w:rPr>
          <w:lang w:eastAsia="en-IN"/>
        </w:rPr>
      </w:pPr>
    </w:p>
    <w:p w14:paraId="7B976AB6" w14:textId="6426D18A" w:rsidR="009C27CA" w:rsidRPr="004D3992" w:rsidRDefault="00083EA6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removing the blocking solution</w:t>
      </w:r>
      <w:r w:rsidR="00A0497B">
        <w:rPr>
          <w:lang w:eastAsia="en-IN"/>
        </w:rPr>
        <w:t xml:space="preserve"> </w:t>
      </w:r>
      <w:r w:rsidR="00A0497B" w:rsidRPr="00A0497B">
        <w:rPr>
          <w:b/>
          <w:bCs/>
          <w:lang w:eastAsia="en-IN"/>
        </w:rPr>
        <w:t>[</w:t>
      </w:r>
      <w:r w:rsidR="00A0497B">
        <w:rPr>
          <w:b/>
          <w:bCs/>
          <w:lang w:eastAsia="en-IN"/>
        </w:rPr>
        <w:t>1</w:t>
      </w:r>
      <w:r w:rsidR="00A0497B" w:rsidRPr="00A0497B">
        <w:rPr>
          <w:b/>
          <w:bCs/>
          <w:lang w:eastAsia="en-IN"/>
        </w:rPr>
        <w:t>]</w:t>
      </w:r>
      <w:r>
        <w:rPr>
          <w:lang w:eastAsia="en-IN"/>
        </w:rPr>
        <w:t xml:space="preserve">, </w:t>
      </w:r>
      <w:r w:rsidR="00A0497B" w:rsidRPr="00B954D7">
        <w:rPr>
          <w:lang w:eastAsia="en-IN"/>
        </w:rPr>
        <w:t>incubate the sample with</w:t>
      </w:r>
      <w:r w:rsidR="009C27CA" w:rsidRPr="00B954D7">
        <w:rPr>
          <w:lang w:eastAsia="en-IN"/>
        </w:rPr>
        <w:t xml:space="preserve"> twenty-five microliters of primary antibody solution </w:t>
      </w:r>
      <w:r w:rsidR="009C27CA" w:rsidRPr="004D3992">
        <w:rPr>
          <w:lang w:eastAsia="en-IN"/>
        </w:rPr>
        <w:t xml:space="preserve">at four degrees Celsius </w:t>
      </w:r>
      <w:r w:rsidR="009C27CA" w:rsidRPr="004D3992">
        <w:rPr>
          <w:b/>
          <w:bCs/>
          <w:lang w:eastAsia="en-IN"/>
        </w:rPr>
        <w:t>[</w:t>
      </w:r>
      <w:r w:rsidR="00A0497B">
        <w:rPr>
          <w:b/>
          <w:bCs/>
          <w:lang w:eastAsia="en-IN"/>
        </w:rPr>
        <w:t>2</w:t>
      </w:r>
      <w:r w:rsidR="00B954D7">
        <w:rPr>
          <w:b/>
          <w:bCs/>
          <w:lang w:eastAsia="en-IN"/>
        </w:rPr>
        <w:t>-TXT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>.</w:t>
      </w:r>
    </w:p>
    <w:p w14:paraId="502B7838" w14:textId="1FB999CA" w:rsidR="00A0497B" w:rsidRDefault="00A0497B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removing the blocking solution.</w:t>
      </w:r>
    </w:p>
    <w:p w14:paraId="5B514E66" w14:textId="057CB882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placing the sealed plate into a four-degree Celsius </w:t>
      </w:r>
      <w:r w:rsidR="00A0497B">
        <w:rPr>
          <w:lang w:val="en-IN" w:eastAsia="en-IN"/>
        </w:rPr>
        <w:t>refrigerator</w:t>
      </w:r>
      <w:r w:rsidRPr="004D3992">
        <w:rPr>
          <w:lang w:val="en-IN" w:eastAsia="en-IN"/>
        </w:rPr>
        <w:t>.</w:t>
      </w:r>
      <w:r w:rsidR="00B954D7">
        <w:rPr>
          <w:lang w:val="en-IN" w:eastAsia="en-IN"/>
        </w:rPr>
        <w:t xml:space="preserve"> </w:t>
      </w:r>
      <w:r w:rsidR="00B954D7" w:rsidRPr="00B954D7">
        <w:rPr>
          <w:b/>
          <w:bCs/>
          <w:lang w:val="en-IN" w:eastAsia="en-IN"/>
        </w:rPr>
        <w:t>TXT: Primary Ab: Mouse anti-H3K27ac (1:250); Rabbit anti-H3K27me3 (1:250); Diluted in blocking buffer (0.4 - 2 µg/mL)</w:t>
      </w:r>
    </w:p>
    <w:p w14:paraId="69A8E568" w14:textId="77777777" w:rsidR="00A0497B" w:rsidRPr="004D3992" w:rsidRDefault="00A0497B" w:rsidP="00A0497B">
      <w:pPr>
        <w:pStyle w:val="ShotDescription"/>
        <w:ind w:firstLine="0"/>
        <w:rPr>
          <w:lang w:val="en-IN" w:eastAsia="en-IN"/>
        </w:rPr>
      </w:pPr>
    </w:p>
    <w:p w14:paraId="59398063" w14:textId="0B14794A" w:rsidR="009C27CA" w:rsidRPr="004D3992" w:rsidRDefault="00A0497B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w</w:t>
      </w:r>
      <w:r w:rsidR="009C27CA" w:rsidRPr="004D3992">
        <w:rPr>
          <w:lang w:eastAsia="en-IN"/>
        </w:rPr>
        <w:t xml:space="preserve">ash the wells three times with one hundred microliters of </w:t>
      </w:r>
      <w:r w:rsidR="00083EA6">
        <w:rPr>
          <w:lang w:eastAsia="en-IN"/>
        </w:rPr>
        <w:t>PBS</w:t>
      </w:r>
      <w:r w:rsidR="009C27CA" w:rsidRPr="004D3992">
        <w:rPr>
          <w:lang w:eastAsia="en-IN"/>
        </w:rPr>
        <w:t xml:space="preserve">, each wash lasting three minutes at room temperature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>.</w:t>
      </w:r>
    </w:p>
    <w:p w14:paraId="1191E6BE" w14:textId="5B3E62E1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</w:t>
      </w:r>
      <w:r w:rsidR="00A0497B">
        <w:rPr>
          <w:lang w:val="en-IN" w:eastAsia="en-IN"/>
        </w:rPr>
        <w:t>adding</w:t>
      </w:r>
      <w:r w:rsidRPr="004D3992">
        <w:rPr>
          <w:lang w:val="en-IN" w:eastAsia="en-IN"/>
        </w:rPr>
        <w:t xml:space="preserve"> </w:t>
      </w:r>
      <w:r w:rsidR="00083EA6">
        <w:rPr>
          <w:lang w:val="en-IN" w:eastAsia="en-IN"/>
        </w:rPr>
        <w:t>PBS</w:t>
      </w:r>
      <w:r w:rsidRPr="004D3992">
        <w:rPr>
          <w:lang w:val="en-IN" w:eastAsia="en-IN"/>
        </w:rPr>
        <w:t xml:space="preserve"> </w:t>
      </w:r>
      <w:r w:rsidR="00A0497B">
        <w:rPr>
          <w:lang w:val="en-IN" w:eastAsia="en-IN"/>
        </w:rPr>
        <w:t xml:space="preserve">to the wells </w:t>
      </w:r>
      <w:r w:rsidRPr="004D3992">
        <w:rPr>
          <w:lang w:val="en-IN" w:eastAsia="en-IN"/>
        </w:rPr>
        <w:t>using a multichannel pipette.</w:t>
      </w:r>
    </w:p>
    <w:p w14:paraId="054C4D4E" w14:textId="77777777" w:rsidR="00A0497B" w:rsidRPr="004D3992" w:rsidRDefault="00A0497B" w:rsidP="00A0497B">
      <w:pPr>
        <w:pStyle w:val="ShotDescription"/>
        <w:ind w:firstLine="0"/>
        <w:rPr>
          <w:lang w:val="en-IN" w:eastAsia="en-IN"/>
        </w:rPr>
      </w:pPr>
    </w:p>
    <w:p w14:paraId="254DD45A" w14:textId="3B186DF2" w:rsidR="009C27CA" w:rsidRPr="00B954D7" w:rsidRDefault="009C27CA" w:rsidP="009C27CA">
      <w:pPr>
        <w:pStyle w:val="Narration"/>
        <w:numPr>
          <w:ilvl w:val="1"/>
          <w:numId w:val="3"/>
        </w:numPr>
        <w:rPr>
          <w:lang w:eastAsia="en-IN"/>
        </w:rPr>
      </w:pPr>
      <w:r w:rsidRPr="00B954D7">
        <w:rPr>
          <w:lang w:eastAsia="en-IN"/>
        </w:rPr>
        <w:lastRenderedPageBreak/>
        <w:t xml:space="preserve">Add twenty-five microliters of secondary antibody solution </w:t>
      </w:r>
      <w:r w:rsidRPr="00B954D7">
        <w:rPr>
          <w:b/>
          <w:bCs/>
          <w:lang w:eastAsia="en-IN"/>
        </w:rPr>
        <w:t>[1</w:t>
      </w:r>
      <w:r w:rsidR="00B954D7">
        <w:rPr>
          <w:b/>
          <w:bCs/>
          <w:lang w:eastAsia="en-IN"/>
        </w:rPr>
        <w:t>-TXT</w:t>
      </w:r>
      <w:r w:rsidRPr="00B954D7">
        <w:rPr>
          <w:b/>
          <w:bCs/>
          <w:lang w:eastAsia="en-IN"/>
        </w:rPr>
        <w:t>]</w:t>
      </w:r>
      <w:r w:rsidRPr="00B954D7">
        <w:rPr>
          <w:lang w:eastAsia="en-IN"/>
        </w:rPr>
        <w:t xml:space="preserve"> </w:t>
      </w:r>
      <w:r w:rsidR="00A77EB7" w:rsidRPr="00B954D7">
        <w:rPr>
          <w:lang w:eastAsia="en-IN"/>
        </w:rPr>
        <w:t>and i</w:t>
      </w:r>
      <w:r w:rsidRPr="00B954D7">
        <w:rPr>
          <w:lang w:eastAsia="en-IN"/>
        </w:rPr>
        <w:t xml:space="preserve">ncubate for two hours at four degrees Celsius </w:t>
      </w:r>
      <w:r w:rsidRPr="00B954D7">
        <w:rPr>
          <w:b/>
          <w:bCs/>
          <w:lang w:eastAsia="en-IN"/>
        </w:rPr>
        <w:t>[2]</w:t>
      </w:r>
      <w:r w:rsidRPr="00B954D7">
        <w:rPr>
          <w:lang w:eastAsia="en-IN"/>
        </w:rPr>
        <w:t>.</w:t>
      </w:r>
    </w:p>
    <w:p w14:paraId="35D8458E" w14:textId="2B8DF5FD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954D7">
        <w:rPr>
          <w:lang w:val="en-IN" w:eastAsia="en-IN"/>
        </w:rPr>
        <w:t>Talent pipetting twenty-five microliters</w:t>
      </w:r>
      <w:r w:rsidRPr="004D3992">
        <w:rPr>
          <w:lang w:val="en-IN" w:eastAsia="en-IN"/>
        </w:rPr>
        <w:t xml:space="preserve"> of the secondary antibody solution into each well.</w:t>
      </w:r>
      <w:r w:rsidR="00B954D7" w:rsidRPr="00B954D7">
        <w:rPr>
          <w:b/>
          <w:bCs/>
          <w:lang w:val="en-IN" w:eastAsia="en-IN"/>
        </w:rPr>
        <w:t xml:space="preserve"> TXT: Secondary Abs: Alexa 488 Donkey Anti-Mouse (1:250); Alexa 555 Donkey Anti-Rabbit (1:250); Diluted in blocking buffer (1 </w:t>
      </w:r>
      <w:r w:rsidR="00B954D7">
        <w:rPr>
          <w:b/>
          <w:bCs/>
          <w:lang w:val="en-IN" w:eastAsia="en-IN"/>
        </w:rPr>
        <w:t>-</w:t>
      </w:r>
      <w:r w:rsidR="00B954D7" w:rsidRPr="00B954D7">
        <w:rPr>
          <w:b/>
          <w:bCs/>
          <w:lang w:val="en-IN" w:eastAsia="en-IN"/>
        </w:rPr>
        <w:t xml:space="preserve"> 10 µg/mL)</w:t>
      </w:r>
    </w:p>
    <w:p w14:paraId="44F12FA7" w14:textId="63B543B2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Close-up of the plate </w:t>
      </w:r>
      <w:r w:rsidR="00A77EB7">
        <w:rPr>
          <w:lang w:val="en-IN" w:eastAsia="en-IN"/>
        </w:rPr>
        <w:t xml:space="preserve">being placed </w:t>
      </w:r>
      <w:r w:rsidRPr="004D3992">
        <w:rPr>
          <w:lang w:val="en-IN" w:eastAsia="en-IN"/>
        </w:rPr>
        <w:t>at four degrees Celsius.</w:t>
      </w:r>
    </w:p>
    <w:p w14:paraId="72952817" w14:textId="77777777" w:rsidR="00A77EB7" w:rsidRPr="004D3992" w:rsidRDefault="00A77EB7" w:rsidP="00A77EB7">
      <w:pPr>
        <w:pStyle w:val="ShotDescription"/>
        <w:ind w:firstLine="0"/>
        <w:rPr>
          <w:lang w:val="en-IN" w:eastAsia="en-IN"/>
        </w:rPr>
      </w:pPr>
    </w:p>
    <w:p w14:paraId="73BDF60D" w14:textId="013A023B" w:rsidR="009C27CA" w:rsidRPr="004D3992" w:rsidRDefault="00A77EB7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w</w:t>
      </w:r>
      <w:r w:rsidR="009C27CA" w:rsidRPr="004D3992">
        <w:rPr>
          <w:lang w:eastAsia="en-IN"/>
        </w:rPr>
        <w:t xml:space="preserve">ash the wells three times with one hundred microliters of </w:t>
      </w:r>
      <w:r w:rsidR="00083EA6">
        <w:rPr>
          <w:lang w:eastAsia="en-IN"/>
        </w:rPr>
        <w:t>PBS</w:t>
      </w:r>
      <w:r w:rsidR="009C27CA" w:rsidRPr="004D3992">
        <w:rPr>
          <w:lang w:eastAsia="en-IN"/>
        </w:rPr>
        <w:t xml:space="preserve">, each wash lasting three minutes at room temperature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 xml:space="preserve">. Stain the nuclei with DAPI or Hoechst by adding thirty microliters of the dye at a concentration of 0.01 milligram per milliliter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 xml:space="preserve"> </w:t>
      </w:r>
      <w:r>
        <w:rPr>
          <w:lang w:eastAsia="en-IN"/>
        </w:rPr>
        <w:t>and w</w:t>
      </w:r>
      <w:r w:rsidR="009C27CA" w:rsidRPr="004D3992">
        <w:rPr>
          <w:lang w:eastAsia="en-IN"/>
        </w:rPr>
        <w:t xml:space="preserve">ash the plate once with one hundred microliters of </w:t>
      </w:r>
      <w:r w:rsidR="00083EA6">
        <w:rPr>
          <w:lang w:eastAsia="en-IN"/>
        </w:rPr>
        <w:t>PBS</w:t>
      </w:r>
      <w:r w:rsidR="009C27CA" w:rsidRPr="004D3992">
        <w:rPr>
          <w:lang w:eastAsia="en-IN"/>
        </w:rPr>
        <w:t xml:space="preserve"> to remove excess dye </w:t>
      </w:r>
      <w:r w:rsidR="009C27CA" w:rsidRPr="004D3992">
        <w:rPr>
          <w:b/>
          <w:bCs/>
          <w:lang w:eastAsia="en-IN"/>
        </w:rPr>
        <w:t>[3</w:t>
      </w:r>
      <w:r w:rsidR="00B954D7">
        <w:rPr>
          <w:b/>
          <w:bCs/>
          <w:lang w:eastAsia="en-IN"/>
        </w:rPr>
        <w:t>-TXT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>.</w:t>
      </w:r>
    </w:p>
    <w:p w14:paraId="59954F80" w14:textId="02C1194F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</w:t>
      </w:r>
      <w:r w:rsidR="00A77EB7">
        <w:rPr>
          <w:lang w:val="en-IN" w:eastAsia="en-IN"/>
        </w:rPr>
        <w:t>aspirating antibody and adding PBS to the wells</w:t>
      </w:r>
      <w:r w:rsidRPr="004D3992">
        <w:rPr>
          <w:lang w:val="en-IN" w:eastAsia="en-IN"/>
        </w:rPr>
        <w:t>.</w:t>
      </w:r>
    </w:p>
    <w:p w14:paraId="5017C83A" w14:textId="0038C944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</w:t>
      </w:r>
      <w:r w:rsidR="00A77EB7">
        <w:rPr>
          <w:lang w:val="en-IN" w:eastAsia="en-IN"/>
        </w:rPr>
        <w:t>placing the plate in the incubator</w:t>
      </w:r>
      <w:r w:rsidRPr="004D3992">
        <w:rPr>
          <w:lang w:val="en-IN" w:eastAsia="en-IN"/>
        </w:rPr>
        <w:t>.</w:t>
      </w:r>
    </w:p>
    <w:p w14:paraId="3B693409" w14:textId="39BE1326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</w:t>
      </w:r>
      <w:r w:rsidR="00A77EB7">
        <w:rPr>
          <w:lang w:val="en-IN" w:eastAsia="en-IN"/>
        </w:rPr>
        <w:t>adding PBS to the wells</w:t>
      </w:r>
      <w:r w:rsidRPr="004D3992">
        <w:rPr>
          <w:lang w:val="en-IN" w:eastAsia="en-IN"/>
        </w:rPr>
        <w:t>.</w:t>
      </w:r>
      <w:r w:rsidR="00B954D7">
        <w:rPr>
          <w:lang w:val="en-IN" w:eastAsia="en-IN"/>
        </w:rPr>
        <w:t xml:space="preserve"> </w:t>
      </w:r>
      <w:r w:rsidR="00B954D7" w:rsidRPr="00B954D7">
        <w:rPr>
          <w:b/>
          <w:bCs/>
          <w:lang w:val="en-IN" w:eastAsia="en-IN"/>
        </w:rPr>
        <w:t xml:space="preserve">TXT: Image </w:t>
      </w:r>
      <w:r w:rsidR="00B954D7">
        <w:rPr>
          <w:b/>
          <w:bCs/>
          <w:lang w:val="en-IN" w:eastAsia="en-IN"/>
        </w:rPr>
        <w:t xml:space="preserve">the </w:t>
      </w:r>
      <w:r w:rsidR="00B954D7" w:rsidRPr="00B954D7">
        <w:rPr>
          <w:b/>
          <w:bCs/>
          <w:lang w:val="en-IN" w:eastAsia="en-IN"/>
        </w:rPr>
        <w:t>cells on a high-content imager</w:t>
      </w:r>
      <w:r w:rsidR="00B954D7" w:rsidRPr="00B954D7">
        <w:rPr>
          <w:lang w:val="en-IN" w:eastAsia="en-IN"/>
        </w:rPr>
        <w:t xml:space="preserve"> </w:t>
      </w:r>
    </w:p>
    <w:p w14:paraId="4DFE0460" w14:textId="77777777" w:rsidR="009C27CA" w:rsidRPr="004D3992" w:rsidRDefault="009C27CA" w:rsidP="009C27CA">
      <w:pPr>
        <w:rPr>
          <w:rFonts w:ascii="Calibri" w:hAnsi="Calibri" w:cs="Calibri"/>
        </w:rPr>
      </w:pPr>
    </w:p>
    <w:p w14:paraId="01BF3C76" w14:textId="77777777" w:rsidR="009C27CA" w:rsidRPr="004D3992" w:rsidRDefault="009C27CA" w:rsidP="009C27CA">
      <w:pPr>
        <w:rPr>
          <w:rFonts w:ascii="Calibri" w:hAnsi="Calibri" w:cs="Calibri"/>
        </w:rPr>
      </w:pPr>
    </w:p>
    <w:p w14:paraId="207F1E4F" w14:textId="77777777" w:rsidR="009C27CA" w:rsidRPr="004D3992" w:rsidRDefault="009C27CA" w:rsidP="009C27CA">
      <w:pPr>
        <w:rPr>
          <w:rFonts w:ascii="Calibri" w:hAnsi="Calibri" w:cs="Calibri"/>
        </w:rPr>
      </w:pPr>
    </w:p>
    <w:p w14:paraId="73F22DCC" w14:textId="0B49596C" w:rsidR="0011456D" w:rsidRPr="00B954D7" w:rsidRDefault="0011456D" w:rsidP="00B954D7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B954D7">
        <w:rPr>
          <w:rFonts w:ascii="Calibri" w:hAnsi="Calibri" w:cs="Calibri"/>
          <w:b/>
          <w:bCs/>
        </w:rPr>
        <w:t xml:space="preserve">System Software </w:t>
      </w:r>
      <w:r w:rsidR="00B954D7">
        <w:rPr>
          <w:rFonts w:ascii="Calibri" w:hAnsi="Calibri" w:cs="Calibri"/>
          <w:b/>
          <w:bCs/>
        </w:rPr>
        <w:t>Configura</w:t>
      </w:r>
      <w:r w:rsidRPr="00B954D7">
        <w:rPr>
          <w:rFonts w:ascii="Calibri" w:hAnsi="Calibri" w:cs="Calibri"/>
          <w:b/>
          <w:bCs/>
        </w:rPr>
        <w:t xml:space="preserve">tion </w:t>
      </w:r>
    </w:p>
    <w:p w14:paraId="1572A8E7" w14:textId="171D3DF9" w:rsidR="003E63DF" w:rsidRDefault="003E63DF" w:rsidP="003E63D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348EB" w:rsidRPr="008348EB">
        <w:rPr>
          <w:rFonts w:eastAsia="Times New Roman" w:cstheme="minorHAnsi"/>
          <w:color w:val="auto"/>
        </w:rPr>
        <w:t>Kenta Ninomiya</w:t>
      </w:r>
      <w:r>
        <w:rPr>
          <w:rFonts w:cstheme="minorHAnsi"/>
        </w:rPr>
        <w:t xml:space="preserve"> </w:t>
      </w:r>
    </w:p>
    <w:p w14:paraId="47BA9352" w14:textId="77777777" w:rsidR="009C27CA" w:rsidRPr="004D3992" w:rsidRDefault="009C27CA" w:rsidP="009C27CA">
      <w:pPr>
        <w:rPr>
          <w:rFonts w:ascii="Calibri" w:hAnsi="Calibri" w:cs="Calibri"/>
        </w:rPr>
      </w:pPr>
    </w:p>
    <w:p w14:paraId="5BB27A5E" w14:textId="636F2108" w:rsidR="009C27CA" w:rsidRPr="004D3992" w:rsidRDefault="000C2F5A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D</w:t>
      </w:r>
      <w:r w:rsidR="009C27CA" w:rsidRPr="004D3992">
        <w:rPr>
          <w:lang w:eastAsia="en-IN"/>
        </w:rPr>
        <w:t>ownload</w:t>
      </w:r>
      <w:r>
        <w:rPr>
          <w:lang w:eastAsia="en-IN"/>
        </w:rPr>
        <w:t xml:space="preserve"> </w:t>
      </w:r>
      <w:r w:rsidR="009C27CA" w:rsidRPr="004D3992">
        <w:rPr>
          <w:lang w:eastAsia="en-IN"/>
        </w:rPr>
        <w:t xml:space="preserve">the workflow scripts from the GitHub repository </w:t>
      </w:r>
      <w:r w:rsidR="009C27CA" w:rsidRPr="004D3992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 xml:space="preserve">. Once the download is complete, unzip the file to extract its contents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>.</w:t>
      </w:r>
    </w:p>
    <w:p w14:paraId="690D5039" w14:textId="64A4D4FB" w:rsidR="009C27CA" w:rsidRPr="0097421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2"/>
      <w:commentRangeStart w:id="3"/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GitHub repository page with the </w:t>
      </w:r>
      <w:r w:rsidRPr="004D3992">
        <w:rPr>
          <w:b/>
          <w:bCs/>
          <w:lang w:val="en-IN" w:eastAsia="en-IN"/>
        </w:rPr>
        <w:t>Code &gt; Download ZIP</w:t>
      </w:r>
      <w:r w:rsidRPr="004D3992">
        <w:rPr>
          <w:lang w:val="en-IN" w:eastAsia="en-IN"/>
        </w:rPr>
        <w:t xml:space="preserve"> option being selected.</w:t>
      </w:r>
      <w:r w:rsidR="000C2F5A">
        <w:rPr>
          <w:lang w:val="en-IN" w:eastAsia="en-IN"/>
        </w:rPr>
        <w:t xml:space="preserve"> </w:t>
      </w:r>
      <w:r w:rsidR="000C2F5A" w:rsidRPr="0097421A">
        <w:rPr>
          <w:b/>
          <w:bCs/>
          <w:lang w:val="en-IN" w:eastAsia="en-IN"/>
        </w:rPr>
        <w:t xml:space="preserve">TXT: </w:t>
      </w:r>
      <w:bookmarkStart w:id="4" w:name="OLE_LINK1"/>
      <w:r w:rsidR="000C2F5A">
        <w:fldChar w:fldCharType="begin"/>
      </w:r>
      <w:r w:rsidR="000C2F5A">
        <w:instrText>HYPERLINK "https://github.com/terskikh-lab/ImAge_workflow"</w:instrText>
      </w:r>
      <w:r w:rsidR="000C2F5A">
        <w:fldChar w:fldCharType="separate"/>
      </w:r>
      <w:r w:rsidR="000C2F5A" w:rsidRPr="0097421A">
        <w:rPr>
          <w:b/>
          <w:bCs/>
          <w:color w:val="0000FF"/>
          <w:u w:val="single"/>
          <w:lang w:eastAsia="en-IN"/>
        </w:rPr>
        <w:t>https://github.com/terskikh-lab/ImAge_workflow</w:t>
      </w:r>
      <w:r w:rsidR="000C2F5A">
        <w:fldChar w:fldCharType="end"/>
      </w:r>
      <w:bookmarkEnd w:id="4"/>
    </w:p>
    <w:p w14:paraId="3ECB8003" w14:textId="7777777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downloaded ZIP file being unzipped to a local folder, revealing the </w:t>
      </w:r>
      <w:proofErr w:type="spellStart"/>
      <w:r w:rsidRPr="004D3992">
        <w:rPr>
          <w:lang w:val="en-IN" w:eastAsia="en-IN"/>
        </w:rPr>
        <w:t>ImAge_workflow</w:t>
      </w:r>
      <w:proofErr w:type="spellEnd"/>
      <w:r w:rsidRPr="004D3992">
        <w:rPr>
          <w:lang w:val="en-IN" w:eastAsia="en-IN"/>
        </w:rPr>
        <w:t xml:space="preserve"> directory.</w:t>
      </w:r>
      <w:commentRangeEnd w:id="2"/>
      <w:r w:rsidR="00596A09">
        <w:rPr>
          <w:rStyle w:val="CommentReference"/>
          <w:rFonts w:asciiTheme="minorHAnsi" w:hAnsiTheme="minorHAnsi" w:cs="Calibri (Body)"/>
          <w:lang w:val="x-none" w:eastAsia="x-none"/>
        </w:rPr>
        <w:commentReference w:id="2"/>
      </w:r>
      <w:commentRangeEnd w:id="3"/>
      <w:r w:rsidR="009F7293">
        <w:rPr>
          <w:rStyle w:val="CommentReference"/>
          <w:rFonts w:asciiTheme="minorHAnsi" w:hAnsiTheme="minorHAnsi" w:cs="Calibri (Body)"/>
          <w:lang w:val="x-none" w:eastAsia="x-none"/>
        </w:rPr>
        <w:commentReference w:id="3"/>
      </w:r>
    </w:p>
    <w:p w14:paraId="0FC95408" w14:textId="659EA99B" w:rsidR="000C2F5A" w:rsidRDefault="00945D03" w:rsidP="000C2F5A">
      <w:pPr>
        <w:pStyle w:val="ShotDescription"/>
        <w:ind w:firstLine="0"/>
        <w:rPr>
          <w:color w:val="000000"/>
        </w:rPr>
      </w:pPr>
      <w:bookmarkStart w:id="5" w:name="_Hlk162020732"/>
      <w:bookmarkStart w:id="6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5"/>
      <w:r w:rsidRPr="00BB452C">
        <w:rPr>
          <w:color w:val="000000"/>
          <w:highlight w:val="yellow"/>
        </w:rPr>
        <w:t xml:space="preserve">screen capture videos of the shots labeled as SCREEN, </w:t>
      </w:r>
      <w:r>
        <w:rPr>
          <w:color w:val="000000"/>
          <w:highlight w:val="yellow"/>
        </w:rPr>
        <w:t>write</w:t>
      </w:r>
      <w:r w:rsidRPr="00BB452C">
        <w:rPr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 w:rsidRPr="00BB452C">
        <w:rPr>
          <w:color w:val="000000"/>
          <w:highlight w:val="yellow"/>
        </w:rPr>
        <w:t xml:space="preserve">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6"/>
      <w:r>
        <w:rPr>
          <w:color w:val="000000"/>
        </w:rPr>
        <w:t xml:space="preserve">: </w:t>
      </w:r>
      <w:hyperlink r:id="rId15" w:history="1">
        <w:r w:rsidRPr="00E30B99">
          <w:rPr>
            <w:rStyle w:val="Hyperlink"/>
          </w:rPr>
          <w:t>https://review.jove.com/account/file-uploader?src=21062433</w:t>
        </w:r>
      </w:hyperlink>
      <w:r>
        <w:rPr>
          <w:color w:val="000000"/>
        </w:rPr>
        <w:t xml:space="preserve"> </w:t>
      </w:r>
    </w:p>
    <w:p w14:paraId="0A1B265B" w14:textId="77777777" w:rsidR="00B954D7" w:rsidRPr="004D3992" w:rsidRDefault="00B954D7" w:rsidP="000C2F5A">
      <w:pPr>
        <w:pStyle w:val="ShotDescription"/>
        <w:ind w:firstLine="0"/>
        <w:rPr>
          <w:lang w:val="en-IN" w:eastAsia="en-IN"/>
        </w:rPr>
      </w:pPr>
    </w:p>
    <w:p w14:paraId="3C08AD08" w14:textId="39080186" w:rsidR="000C2F5A" w:rsidRPr="004D3992" w:rsidRDefault="009C27CA" w:rsidP="000C2F5A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Organize the cloned </w:t>
      </w:r>
      <w:proofErr w:type="spellStart"/>
      <w:r w:rsidRPr="004D3992">
        <w:rPr>
          <w:lang w:eastAsia="en-IN"/>
        </w:rPr>
        <w:t>ImAge</w:t>
      </w:r>
      <w:proofErr w:type="spellEnd"/>
      <w:r w:rsidR="000C2F5A">
        <w:rPr>
          <w:lang w:eastAsia="en-IN"/>
        </w:rPr>
        <w:t xml:space="preserve"> </w:t>
      </w:r>
      <w:r w:rsidR="000C2F5A" w:rsidRPr="000C2F5A">
        <w:rPr>
          <w:i/>
          <w:iCs/>
          <w:color w:val="EE0000"/>
          <w:lang w:eastAsia="en-IN"/>
        </w:rPr>
        <w:t>(</w:t>
      </w:r>
      <w:r w:rsidR="000C2F5A">
        <w:rPr>
          <w:i/>
          <w:iCs/>
          <w:color w:val="EE0000"/>
          <w:lang w:eastAsia="en-IN"/>
        </w:rPr>
        <w:t>image</w:t>
      </w:r>
      <w:r w:rsidR="000C2F5A" w:rsidRPr="000C2F5A">
        <w:rPr>
          <w:i/>
          <w:iCs/>
          <w:color w:val="EE0000"/>
          <w:lang w:eastAsia="en-IN"/>
        </w:rPr>
        <w:t>)</w:t>
      </w:r>
      <w:r w:rsidRPr="004D3992">
        <w:rPr>
          <w:lang w:eastAsia="en-IN"/>
        </w:rPr>
        <w:t xml:space="preserve"> repository so that the folder structure matches the format assumed by the workflow for correct script execution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>.</w:t>
      </w:r>
      <w:r w:rsidR="000C2F5A">
        <w:rPr>
          <w:lang w:eastAsia="en-IN"/>
        </w:rPr>
        <w:t xml:space="preserve"> Then, o</w:t>
      </w:r>
      <w:r w:rsidR="000C2F5A" w:rsidRPr="004D3992">
        <w:rPr>
          <w:lang w:eastAsia="en-IN"/>
        </w:rPr>
        <w:t xml:space="preserve">pen the </w:t>
      </w:r>
      <w:r w:rsidR="000C2F5A" w:rsidRPr="004D3992">
        <w:rPr>
          <w:b/>
          <w:bCs/>
          <w:lang w:eastAsia="en-IN"/>
        </w:rPr>
        <w:t>Terminal</w:t>
      </w:r>
      <w:r w:rsidR="000C2F5A" w:rsidRPr="004D3992">
        <w:rPr>
          <w:lang w:eastAsia="en-IN"/>
        </w:rPr>
        <w:t xml:space="preserve"> application if operating on Linux or macOS, or the </w:t>
      </w:r>
      <w:r w:rsidR="000C2F5A" w:rsidRPr="004D3992">
        <w:rPr>
          <w:b/>
          <w:bCs/>
          <w:lang w:eastAsia="en-IN"/>
        </w:rPr>
        <w:t>WSL</w:t>
      </w:r>
      <w:r w:rsidR="000C2F5A" w:rsidRPr="004D3992">
        <w:rPr>
          <w:lang w:eastAsia="en-IN"/>
        </w:rPr>
        <w:t xml:space="preserve"> application if using Windows </w:t>
      </w:r>
      <w:r w:rsidR="000C2F5A" w:rsidRPr="004D3992">
        <w:rPr>
          <w:b/>
          <w:bCs/>
          <w:lang w:eastAsia="en-IN"/>
        </w:rPr>
        <w:t>[</w:t>
      </w:r>
      <w:r w:rsidR="000C2F5A">
        <w:rPr>
          <w:b/>
          <w:bCs/>
          <w:lang w:eastAsia="en-IN"/>
        </w:rPr>
        <w:t>2</w:t>
      </w:r>
      <w:r w:rsidR="000C2F5A" w:rsidRPr="004D3992">
        <w:rPr>
          <w:b/>
          <w:bCs/>
          <w:lang w:eastAsia="en-IN"/>
        </w:rPr>
        <w:t>]</w:t>
      </w:r>
      <w:r w:rsidR="000C2F5A" w:rsidRPr="004D3992">
        <w:rPr>
          <w:lang w:eastAsia="en-IN"/>
        </w:rPr>
        <w:t>.</w:t>
      </w:r>
    </w:p>
    <w:p w14:paraId="7127B411" w14:textId="7777777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7"/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the folder structure being arranged to match the required layout, with subfolders such as “data,” “scripts,” and “results” properly positioned.</w:t>
      </w:r>
      <w:commentRangeEnd w:id="7"/>
      <w:r w:rsidR="005062D6">
        <w:rPr>
          <w:rStyle w:val="CommentReference"/>
          <w:rFonts w:asciiTheme="minorHAnsi" w:hAnsiTheme="minorHAnsi" w:cs="Calibri (Body)"/>
          <w:lang w:val="x-none" w:eastAsia="x-none"/>
        </w:rPr>
        <w:commentReference w:id="7"/>
      </w:r>
    </w:p>
    <w:p w14:paraId="2DF38087" w14:textId="7777777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8"/>
      <w:r w:rsidRPr="00A77EB7">
        <w:rPr>
          <w:highlight w:val="yellow"/>
          <w:lang w:val="en-IN" w:eastAsia="en-IN"/>
        </w:rPr>
        <w:lastRenderedPageBreak/>
        <w:t>SCREEN</w:t>
      </w:r>
      <w:r w:rsidRPr="004D3992">
        <w:rPr>
          <w:lang w:val="en-IN" w:eastAsia="en-IN"/>
        </w:rPr>
        <w:t xml:space="preserve">: Show a user opening the </w:t>
      </w:r>
      <w:r w:rsidRPr="004D3992">
        <w:rPr>
          <w:b/>
          <w:bCs/>
          <w:lang w:val="en-IN" w:eastAsia="en-IN"/>
        </w:rPr>
        <w:t>Terminal</w:t>
      </w:r>
      <w:r w:rsidRPr="004D3992">
        <w:rPr>
          <w:lang w:val="en-IN" w:eastAsia="en-IN"/>
        </w:rPr>
        <w:t xml:space="preserve"> on macOS or Linux, or </w:t>
      </w:r>
      <w:r w:rsidRPr="004D3992">
        <w:rPr>
          <w:b/>
          <w:bCs/>
          <w:lang w:val="en-IN" w:eastAsia="en-IN"/>
        </w:rPr>
        <w:t>WSL</w:t>
      </w:r>
      <w:r w:rsidRPr="004D3992">
        <w:rPr>
          <w:lang w:val="en-IN" w:eastAsia="en-IN"/>
        </w:rPr>
        <w:t xml:space="preserve"> on Windows.</w:t>
      </w:r>
      <w:commentRangeEnd w:id="8"/>
      <w:r w:rsidR="005C6184">
        <w:rPr>
          <w:rStyle w:val="CommentReference"/>
          <w:rFonts w:asciiTheme="minorHAnsi" w:hAnsiTheme="minorHAnsi" w:cs="Calibri (Body)"/>
          <w:lang w:val="x-none" w:eastAsia="x-none"/>
        </w:rPr>
        <w:commentReference w:id="8"/>
      </w:r>
    </w:p>
    <w:p w14:paraId="47AD87C8" w14:textId="77777777" w:rsidR="000C2F5A" w:rsidRPr="004D3992" w:rsidRDefault="000C2F5A" w:rsidP="000C2F5A">
      <w:pPr>
        <w:pStyle w:val="ShotDescription"/>
        <w:ind w:firstLine="0"/>
        <w:rPr>
          <w:lang w:val="en-IN" w:eastAsia="en-IN"/>
        </w:rPr>
      </w:pPr>
    </w:p>
    <w:p w14:paraId="7196872B" w14:textId="44F41A73" w:rsidR="009C27CA" w:rsidRPr="004D3992" w:rsidRDefault="009C27CA" w:rsidP="009C27CA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Change the working directory to the cloned repository folder by typing the </w:t>
      </w:r>
      <w:r w:rsidR="000C2F5A">
        <w:rPr>
          <w:lang w:eastAsia="en-IN"/>
        </w:rPr>
        <w:t xml:space="preserve">required </w:t>
      </w:r>
      <w:r w:rsidRPr="004D3992">
        <w:rPr>
          <w:lang w:eastAsia="en-IN"/>
        </w:rPr>
        <w:t xml:space="preserve">command in the terminal and pressing </w:t>
      </w:r>
      <w:r w:rsidRPr="004D3992">
        <w:rPr>
          <w:b/>
          <w:bCs/>
          <w:lang w:eastAsia="en-IN"/>
        </w:rPr>
        <w:t>Enter</w:t>
      </w:r>
      <w:r w:rsidRPr="004D3992">
        <w:rPr>
          <w:lang w:eastAsia="en-IN"/>
        </w:rPr>
        <w:t xml:space="preserve">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>.</w:t>
      </w:r>
      <w:r w:rsidR="000C2F5A">
        <w:rPr>
          <w:lang w:eastAsia="en-IN"/>
        </w:rPr>
        <w:t xml:space="preserve"> </w:t>
      </w:r>
      <w:r w:rsidR="000C2F5A" w:rsidRPr="004D3992">
        <w:rPr>
          <w:lang w:eastAsia="en-IN"/>
        </w:rPr>
        <w:t xml:space="preserve">Create a new computational environment named </w:t>
      </w:r>
      <w:proofErr w:type="spellStart"/>
      <w:r w:rsidR="000C2F5A" w:rsidRPr="004D3992">
        <w:rPr>
          <w:i/>
          <w:iCs/>
          <w:lang w:eastAsia="en-IN"/>
        </w:rPr>
        <w:t>ImAge_workflow</w:t>
      </w:r>
      <w:proofErr w:type="spellEnd"/>
      <w:r w:rsidR="000C2F5A" w:rsidRPr="004D3992">
        <w:rPr>
          <w:lang w:eastAsia="en-IN"/>
        </w:rPr>
        <w:t xml:space="preserve"> </w:t>
      </w:r>
      <w:r w:rsidR="000C2F5A" w:rsidRPr="000C2F5A">
        <w:rPr>
          <w:i/>
          <w:iCs/>
          <w:color w:val="EE0000"/>
          <w:lang w:eastAsia="en-IN"/>
        </w:rPr>
        <w:t>(</w:t>
      </w:r>
      <w:r w:rsidR="000C2F5A">
        <w:rPr>
          <w:i/>
          <w:iCs/>
          <w:color w:val="EE0000"/>
          <w:lang w:eastAsia="en-IN"/>
        </w:rPr>
        <w:t>image workflow</w:t>
      </w:r>
      <w:r w:rsidR="000C2F5A" w:rsidRPr="000C2F5A">
        <w:rPr>
          <w:i/>
          <w:iCs/>
          <w:color w:val="EE0000"/>
          <w:lang w:eastAsia="en-IN"/>
        </w:rPr>
        <w:t>)</w:t>
      </w:r>
      <w:r w:rsidR="000C2F5A">
        <w:rPr>
          <w:lang w:eastAsia="en-IN"/>
        </w:rPr>
        <w:t xml:space="preserve"> </w:t>
      </w:r>
      <w:r w:rsidR="000C2F5A" w:rsidRPr="004D3992">
        <w:rPr>
          <w:lang w:eastAsia="en-IN"/>
        </w:rPr>
        <w:t xml:space="preserve">using Conda with Python version 3.10 </w:t>
      </w:r>
      <w:r w:rsidR="000C2F5A" w:rsidRPr="004D3992">
        <w:rPr>
          <w:b/>
          <w:bCs/>
          <w:lang w:eastAsia="en-IN"/>
        </w:rPr>
        <w:t>[</w:t>
      </w:r>
      <w:r w:rsidR="000C2F5A">
        <w:rPr>
          <w:b/>
          <w:bCs/>
          <w:lang w:eastAsia="en-IN"/>
        </w:rPr>
        <w:t>2</w:t>
      </w:r>
      <w:r w:rsidR="000C2F5A" w:rsidRPr="004D3992">
        <w:rPr>
          <w:b/>
          <w:bCs/>
          <w:lang w:eastAsia="en-IN"/>
        </w:rPr>
        <w:t>]</w:t>
      </w:r>
      <w:r w:rsidR="000C2F5A" w:rsidRPr="004D3992">
        <w:rPr>
          <w:lang w:eastAsia="en-IN"/>
        </w:rPr>
        <w:t xml:space="preserve"> and press </w:t>
      </w:r>
      <w:r w:rsidR="000C2F5A" w:rsidRPr="004D3992">
        <w:rPr>
          <w:b/>
          <w:bCs/>
          <w:lang w:eastAsia="en-IN"/>
        </w:rPr>
        <w:t>Enter</w:t>
      </w:r>
      <w:r w:rsidR="000C2F5A" w:rsidRPr="004D3992">
        <w:rPr>
          <w:lang w:eastAsia="en-IN"/>
        </w:rPr>
        <w:t xml:space="preserve"> </w:t>
      </w:r>
      <w:r w:rsidR="000C2F5A" w:rsidRPr="004D3992">
        <w:rPr>
          <w:b/>
          <w:bCs/>
          <w:lang w:eastAsia="en-IN"/>
        </w:rPr>
        <w:t>[</w:t>
      </w:r>
      <w:r w:rsidR="000C2F5A">
        <w:rPr>
          <w:b/>
          <w:bCs/>
          <w:lang w:eastAsia="en-IN"/>
        </w:rPr>
        <w:t>3</w:t>
      </w:r>
      <w:r w:rsidR="000C2F5A" w:rsidRPr="004D3992">
        <w:rPr>
          <w:b/>
          <w:bCs/>
          <w:lang w:eastAsia="en-IN"/>
        </w:rPr>
        <w:t>]</w:t>
      </w:r>
      <w:r w:rsidR="000C2F5A" w:rsidRPr="004D3992">
        <w:rPr>
          <w:lang w:eastAsia="en-IN"/>
        </w:rPr>
        <w:t>.</w:t>
      </w:r>
    </w:p>
    <w:p w14:paraId="5B429A67" w14:textId="5E4B3C38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9"/>
      <w:commentRangeStart w:id="10"/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Display the command being typed in the terminal</w:t>
      </w:r>
      <w:r w:rsidR="000C2F5A">
        <w:rPr>
          <w:lang w:val="en-IN" w:eastAsia="en-IN"/>
        </w:rPr>
        <w:t xml:space="preserve"> and being entered</w:t>
      </w:r>
      <w:r w:rsidRPr="004D3992">
        <w:rPr>
          <w:lang w:val="en-IN" w:eastAsia="en-IN"/>
        </w:rPr>
        <w:t>.</w:t>
      </w:r>
    </w:p>
    <w:p w14:paraId="18B4AD6C" w14:textId="7777777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the command being entered in the terminal and the Conda environment creation progress.</w:t>
      </w:r>
    </w:p>
    <w:p w14:paraId="4024EBF1" w14:textId="2E4B32A9" w:rsidR="000C2F5A" w:rsidRDefault="000C2F5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 Command being executed.</w:t>
      </w:r>
      <w:commentRangeEnd w:id="9"/>
      <w:r w:rsidR="00612C9A">
        <w:rPr>
          <w:rStyle w:val="CommentReference"/>
          <w:rFonts w:asciiTheme="minorHAnsi" w:hAnsiTheme="minorHAnsi" w:cs="Calibri (Body)"/>
          <w:lang w:val="x-none" w:eastAsia="x-none"/>
        </w:rPr>
        <w:commentReference w:id="9"/>
      </w:r>
      <w:commentRangeEnd w:id="10"/>
      <w:r w:rsidR="001918B3">
        <w:rPr>
          <w:rStyle w:val="CommentReference"/>
          <w:rFonts w:asciiTheme="minorHAnsi" w:hAnsiTheme="minorHAnsi" w:cs="Calibri (Body)"/>
          <w:lang w:val="x-none" w:eastAsia="x-none"/>
        </w:rPr>
        <w:commentReference w:id="10"/>
      </w:r>
    </w:p>
    <w:p w14:paraId="4B9C813B" w14:textId="77777777" w:rsidR="000C2F5A" w:rsidRPr="004D3992" w:rsidRDefault="000C2F5A" w:rsidP="000C2F5A">
      <w:pPr>
        <w:pStyle w:val="ShotDescription"/>
        <w:ind w:firstLine="0"/>
        <w:rPr>
          <w:lang w:val="en-IN" w:eastAsia="en-IN"/>
        </w:rPr>
      </w:pPr>
    </w:p>
    <w:p w14:paraId="1BF31B6A" w14:textId="52D4E34F" w:rsidR="000C2F5A" w:rsidRPr="004D3992" w:rsidRDefault="009C27CA" w:rsidP="000C2F5A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Activate the newly created Conda environment </w:t>
      </w:r>
      <w:r w:rsidR="000C2F5A">
        <w:rPr>
          <w:lang w:eastAsia="en-IN"/>
        </w:rPr>
        <w:t>with the</w:t>
      </w:r>
      <w:r w:rsidRPr="004D3992">
        <w:rPr>
          <w:lang w:eastAsia="en-IN"/>
        </w:rPr>
        <w:t xml:space="preserve"> command </w:t>
      </w:r>
      <w:proofErr w:type="spellStart"/>
      <w:r w:rsidR="000C2F5A" w:rsidRPr="004D3992">
        <w:rPr>
          <w:rFonts w:eastAsia="Times New Roman"/>
          <w:lang w:val="en-IN" w:eastAsia="en-IN"/>
        </w:rPr>
        <w:t>conda</w:t>
      </w:r>
      <w:proofErr w:type="spellEnd"/>
      <w:r w:rsidR="000C2F5A" w:rsidRPr="004D3992">
        <w:rPr>
          <w:rFonts w:eastAsia="Times New Roman"/>
          <w:lang w:val="en-IN" w:eastAsia="en-IN"/>
        </w:rPr>
        <w:t xml:space="preserve"> activate </w:t>
      </w:r>
      <w:proofErr w:type="spellStart"/>
      <w:r w:rsidR="000C2F5A" w:rsidRPr="004D3992">
        <w:rPr>
          <w:rFonts w:eastAsia="Times New Roman"/>
          <w:lang w:val="en-IN" w:eastAsia="en-IN"/>
        </w:rPr>
        <w:t>ImAge_workflow</w:t>
      </w:r>
      <w:proofErr w:type="spellEnd"/>
      <w:r w:rsidR="000C2F5A">
        <w:rPr>
          <w:rFonts w:eastAsia="Times New Roman"/>
          <w:lang w:val="en-IN" w:eastAsia="en-IN"/>
        </w:rPr>
        <w:t xml:space="preserve">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>.</w:t>
      </w:r>
      <w:r w:rsidR="000C2F5A">
        <w:rPr>
          <w:lang w:eastAsia="en-IN"/>
        </w:rPr>
        <w:t xml:space="preserve"> </w:t>
      </w:r>
      <w:r w:rsidR="000C2F5A" w:rsidRPr="004D3992">
        <w:rPr>
          <w:lang w:eastAsia="en-IN"/>
        </w:rPr>
        <w:t xml:space="preserve">Install Poetry, a Python package manager, within the activated environment using the pip installer </w:t>
      </w:r>
      <w:r w:rsidR="000C2F5A" w:rsidRPr="004D3992">
        <w:rPr>
          <w:b/>
          <w:bCs/>
          <w:lang w:eastAsia="en-IN"/>
        </w:rPr>
        <w:t>[</w:t>
      </w:r>
      <w:r w:rsidR="000C2F5A">
        <w:rPr>
          <w:b/>
          <w:bCs/>
          <w:lang w:eastAsia="en-IN"/>
        </w:rPr>
        <w:t>2</w:t>
      </w:r>
      <w:r w:rsidR="000C2F5A" w:rsidRPr="004D3992">
        <w:rPr>
          <w:b/>
          <w:bCs/>
          <w:lang w:eastAsia="en-IN"/>
        </w:rPr>
        <w:t>]</w:t>
      </w:r>
      <w:r w:rsidR="000C2F5A" w:rsidRPr="004D3992">
        <w:rPr>
          <w:lang w:eastAsia="en-IN"/>
        </w:rPr>
        <w:t xml:space="preserve">. </w:t>
      </w:r>
      <w:r w:rsidR="000C2F5A">
        <w:rPr>
          <w:lang w:eastAsia="en-IN"/>
        </w:rPr>
        <w:t>Then, i</w:t>
      </w:r>
      <w:r w:rsidR="000C2F5A" w:rsidRPr="004D3992">
        <w:rPr>
          <w:lang w:eastAsia="en-IN"/>
        </w:rPr>
        <w:t xml:space="preserve">nstall all prerequisite Python packages required for the workflow using Poetry </w:t>
      </w:r>
      <w:r w:rsidR="000C2F5A" w:rsidRPr="004D3992">
        <w:rPr>
          <w:b/>
          <w:bCs/>
          <w:lang w:eastAsia="en-IN"/>
        </w:rPr>
        <w:t>[</w:t>
      </w:r>
      <w:r w:rsidR="000C2F5A">
        <w:rPr>
          <w:b/>
          <w:bCs/>
          <w:lang w:eastAsia="en-IN"/>
        </w:rPr>
        <w:t>3</w:t>
      </w:r>
      <w:r w:rsidR="000C2F5A" w:rsidRPr="004D3992">
        <w:rPr>
          <w:b/>
          <w:bCs/>
          <w:lang w:eastAsia="en-IN"/>
        </w:rPr>
        <w:t>]</w:t>
      </w:r>
      <w:r w:rsidR="000C2F5A" w:rsidRPr="004D3992">
        <w:rPr>
          <w:lang w:eastAsia="en-IN"/>
        </w:rPr>
        <w:t>.</w:t>
      </w:r>
    </w:p>
    <w:p w14:paraId="057822D8" w14:textId="4854B716" w:rsidR="009C27CA" w:rsidRPr="000C2F5A" w:rsidRDefault="009C27CA" w:rsidP="000C2F5A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commentRangeStart w:id="11"/>
      <w:commentRangeStart w:id="12"/>
      <w:r w:rsidRPr="00A77EB7">
        <w:rPr>
          <w:color w:val="auto"/>
          <w:highlight w:val="yellow"/>
          <w:lang w:val="en-IN" w:eastAsia="en-IN"/>
        </w:rPr>
        <w:t>SCREEN</w:t>
      </w:r>
      <w:r w:rsidRPr="000C2F5A">
        <w:rPr>
          <w:color w:val="auto"/>
          <w:lang w:val="en-IN" w:eastAsia="en-IN"/>
        </w:rPr>
        <w:t xml:space="preserve">: Show the </w:t>
      </w:r>
      <w:r w:rsidR="000C2F5A">
        <w:rPr>
          <w:color w:val="auto"/>
          <w:lang w:val="en-IN" w:eastAsia="en-IN"/>
        </w:rPr>
        <w:t xml:space="preserve">command being typed </w:t>
      </w:r>
      <w:proofErr w:type="spellStart"/>
      <w:r w:rsidR="000C2F5A" w:rsidRPr="004D3992">
        <w:rPr>
          <w:rFonts w:eastAsia="Times New Roman"/>
          <w:color w:val="auto"/>
          <w:lang w:val="en-IN" w:eastAsia="en-IN"/>
        </w:rPr>
        <w:t>conda</w:t>
      </w:r>
      <w:proofErr w:type="spellEnd"/>
      <w:r w:rsidR="000C2F5A" w:rsidRPr="004D3992">
        <w:rPr>
          <w:rFonts w:eastAsia="Times New Roman"/>
          <w:color w:val="auto"/>
          <w:lang w:val="en-IN" w:eastAsia="en-IN"/>
        </w:rPr>
        <w:t xml:space="preserve"> activate </w:t>
      </w:r>
      <w:proofErr w:type="spellStart"/>
      <w:r w:rsidR="000C2F5A" w:rsidRPr="004D3992">
        <w:rPr>
          <w:rFonts w:eastAsia="Times New Roman"/>
          <w:color w:val="auto"/>
          <w:lang w:val="en-IN" w:eastAsia="en-IN"/>
        </w:rPr>
        <w:t>ImAge_workflow</w:t>
      </w:r>
      <w:proofErr w:type="spellEnd"/>
      <w:r w:rsidRPr="000C2F5A">
        <w:rPr>
          <w:color w:val="auto"/>
          <w:lang w:val="en-IN" w:eastAsia="en-IN"/>
        </w:rPr>
        <w:t>.</w:t>
      </w:r>
    </w:p>
    <w:p w14:paraId="7403413A" w14:textId="2E3A2AF6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Poetry installation </w:t>
      </w:r>
      <w:r w:rsidR="000C2F5A">
        <w:rPr>
          <w:lang w:val="en-IN" w:eastAsia="en-IN"/>
        </w:rPr>
        <w:t>with “</w:t>
      </w:r>
      <w:r w:rsidR="000C2F5A" w:rsidRPr="004D3992">
        <w:rPr>
          <w:rFonts w:eastAsia="Times New Roman"/>
          <w:lang w:val="en-IN" w:eastAsia="en-IN"/>
        </w:rPr>
        <w:t>pip install poetry</w:t>
      </w:r>
      <w:r w:rsidR="000C2F5A">
        <w:rPr>
          <w:lang w:val="en-IN" w:eastAsia="en-IN"/>
        </w:rPr>
        <w:t>”</w:t>
      </w:r>
      <w:r w:rsidRPr="004D3992">
        <w:rPr>
          <w:lang w:val="en-IN" w:eastAsia="en-IN"/>
        </w:rPr>
        <w:t>.</w:t>
      </w:r>
      <w:commentRangeEnd w:id="11"/>
      <w:r w:rsidR="00756AD1">
        <w:rPr>
          <w:rStyle w:val="CommentReference"/>
          <w:rFonts w:asciiTheme="minorHAnsi" w:hAnsiTheme="minorHAnsi" w:cs="Calibri (Body)"/>
          <w:lang w:val="x-none" w:eastAsia="x-none"/>
        </w:rPr>
        <w:commentReference w:id="11"/>
      </w:r>
      <w:commentRangeEnd w:id="12"/>
      <w:r w:rsidR="00756AD1">
        <w:rPr>
          <w:rStyle w:val="CommentReference"/>
          <w:rFonts w:asciiTheme="minorHAnsi" w:hAnsiTheme="minorHAnsi" w:cs="Calibri (Body)"/>
          <w:lang w:val="x-none" w:eastAsia="x-none"/>
        </w:rPr>
        <w:commentReference w:id="12"/>
      </w:r>
    </w:p>
    <w:p w14:paraId="5A8AA8AC" w14:textId="7777777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13"/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Display terminal output showing Poetry resolving dependencies and installing necessary packages.</w:t>
      </w:r>
      <w:commentRangeEnd w:id="13"/>
      <w:r w:rsidR="006367FA">
        <w:rPr>
          <w:rStyle w:val="CommentReference"/>
          <w:rFonts w:asciiTheme="minorHAnsi" w:hAnsiTheme="minorHAnsi" w:cs="Calibri (Body)"/>
          <w:lang w:val="x-none" w:eastAsia="x-none"/>
        </w:rPr>
        <w:commentReference w:id="13"/>
      </w:r>
    </w:p>
    <w:p w14:paraId="31B12B61" w14:textId="77777777" w:rsidR="000C2F5A" w:rsidRPr="004D3992" w:rsidRDefault="000C2F5A" w:rsidP="000C2F5A">
      <w:pPr>
        <w:pStyle w:val="ShotDescription"/>
        <w:ind w:firstLine="0"/>
        <w:rPr>
          <w:lang w:val="en-IN" w:eastAsia="en-IN"/>
        </w:rPr>
      </w:pPr>
    </w:p>
    <w:p w14:paraId="1475B5AA" w14:textId="6AA85916" w:rsidR="009C27CA" w:rsidRPr="004D3992" w:rsidRDefault="000C2F5A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="009C27CA" w:rsidRPr="004D3992">
        <w:rPr>
          <w:lang w:eastAsia="en-IN"/>
        </w:rPr>
        <w:t>onfigure CUDA</w:t>
      </w:r>
      <w:r>
        <w:rPr>
          <w:lang w:eastAsia="en-IN"/>
        </w:rPr>
        <w:t xml:space="preserve"> </w:t>
      </w:r>
      <w:r w:rsidRPr="000C2F5A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C-U-D-A</w:t>
      </w:r>
      <w:r w:rsidRPr="000C2F5A">
        <w:rPr>
          <w:i/>
          <w:iCs/>
          <w:color w:val="EE0000"/>
          <w:lang w:eastAsia="en-IN"/>
        </w:rPr>
        <w:t>)</w:t>
      </w:r>
      <w:r w:rsidR="009C27CA" w:rsidRPr="004D3992">
        <w:rPr>
          <w:lang w:eastAsia="en-IN"/>
        </w:rPr>
        <w:t xml:space="preserve"> within the Conda environment to enable graphics processing unit functionality during the segmentation step </w:t>
      </w:r>
      <w:r w:rsidR="009C27CA" w:rsidRPr="004D3992">
        <w:rPr>
          <w:b/>
          <w:bCs/>
          <w:lang w:eastAsia="en-IN"/>
        </w:rPr>
        <w:t>[1</w:t>
      </w:r>
      <w:r w:rsidR="004D0BE9">
        <w:rPr>
          <w:b/>
          <w:bCs/>
          <w:lang w:eastAsia="en-IN"/>
        </w:rPr>
        <w:t>-TXT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 xml:space="preserve">. </w:t>
      </w:r>
    </w:p>
    <w:p w14:paraId="0BDCBB7E" w14:textId="2FF94CE5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14"/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user entering the three CUDA configuration commands sequentially in the terminal.</w:t>
      </w:r>
      <w:r w:rsidR="004D0BE9">
        <w:rPr>
          <w:lang w:val="en-IN" w:eastAsia="en-IN"/>
        </w:rPr>
        <w:t xml:space="preserve"> </w:t>
      </w:r>
      <w:r w:rsidR="004D0BE9" w:rsidRPr="004D0BE9">
        <w:rPr>
          <w:b/>
          <w:bCs/>
          <w:lang w:val="en-IN" w:eastAsia="en-IN"/>
        </w:rPr>
        <w:t xml:space="preserve">TXT: </w:t>
      </w:r>
      <w:r w:rsidR="004D0BE9" w:rsidRPr="004D0BE9">
        <w:rPr>
          <w:b/>
          <w:bCs/>
          <w:lang w:eastAsia="en-IN"/>
        </w:rPr>
        <w:t>Applicable for Linux or Windows systems equipped with an NVIDIA GPU</w:t>
      </w:r>
      <w:commentRangeEnd w:id="14"/>
      <w:r w:rsidR="003D5C0C">
        <w:rPr>
          <w:rStyle w:val="CommentReference"/>
          <w:rFonts w:asciiTheme="minorHAnsi" w:hAnsiTheme="minorHAnsi" w:cs="Calibri (Body)"/>
          <w:lang w:val="x-none" w:eastAsia="x-none"/>
        </w:rPr>
        <w:commentReference w:id="14"/>
      </w:r>
    </w:p>
    <w:p w14:paraId="7D723269" w14:textId="77777777" w:rsidR="004D0BE9" w:rsidRDefault="004D0BE9" w:rsidP="004D0BE9">
      <w:pPr>
        <w:pStyle w:val="ShotDescription"/>
        <w:ind w:firstLine="0"/>
        <w:rPr>
          <w:lang w:val="en-IN" w:eastAsia="en-IN"/>
        </w:rPr>
      </w:pPr>
    </w:p>
    <w:p w14:paraId="62E7C391" w14:textId="77777777" w:rsidR="004D0BE9" w:rsidRPr="004D3992" w:rsidRDefault="004D0BE9" w:rsidP="004D0BE9">
      <w:pPr>
        <w:pStyle w:val="ShotDescription"/>
        <w:ind w:firstLine="0"/>
        <w:rPr>
          <w:lang w:val="en-IN" w:eastAsia="en-IN"/>
        </w:rPr>
      </w:pPr>
    </w:p>
    <w:p w14:paraId="14F8E0A8" w14:textId="23FA588B" w:rsidR="0011456D" w:rsidRPr="00B954D7" w:rsidRDefault="0011456D" w:rsidP="00B954D7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B954D7">
        <w:rPr>
          <w:rFonts w:ascii="Calibri" w:hAnsi="Calibri" w:cs="Calibri"/>
          <w:b/>
          <w:bCs/>
        </w:rPr>
        <w:t>Computational Analysis of Imaging Data</w:t>
      </w:r>
    </w:p>
    <w:p w14:paraId="457092BB" w14:textId="77777777" w:rsidR="009C27CA" w:rsidRPr="004D3992" w:rsidRDefault="009C27CA" w:rsidP="009C27CA">
      <w:pPr>
        <w:rPr>
          <w:rFonts w:ascii="Calibri" w:hAnsi="Calibri" w:cs="Calibri"/>
        </w:rPr>
      </w:pPr>
    </w:p>
    <w:p w14:paraId="5AEE33C9" w14:textId="4B360F68" w:rsidR="0011456D" w:rsidRPr="004D3992" w:rsidRDefault="0011456D" w:rsidP="0011456D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Open </w:t>
      </w:r>
      <w:r w:rsidR="009C27CA" w:rsidRPr="004D3992">
        <w:rPr>
          <w:lang w:eastAsia="en-IN"/>
        </w:rPr>
        <w:t xml:space="preserve">the </w:t>
      </w:r>
      <w:r w:rsidR="009C27CA" w:rsidRPr="004D3992">
        <w:rPr>
          <w:b/>
          <w:bCs/>
          <w:lang w:eastAsia="en-IN"/>
        </w:rPr>
        <w:t>Terminal</w:t>
      </w:r>
      <w:r w:rsidR="009C27CA" w:rsidRPr="004D3992">
        <w:rPr>
          <w:lang w:eastAsia="en-IN"/>
        </w:rPr>
        <w:t xml:space="preserve"> application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 xml:space="preserve"> </w:t>
      </w:r>
      <w:r>
        <w:rPr>
          <w:lang w:eastAsia="en-IN"/>
        </w:rPr>
        <w:t>and c</w:t>
      </w:r>
      <w:r w:rsidR="009C27CA" w:rsidRPr="004D3992">
        <w:rPr>
          <w:lang w:eastAsia="en-IN"/>
        </w:rPr>
        <w:t xml:space="preserve">hange the folder to the cloned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>.</w:t>
      </w:r>
      <w:r>
        <w:rPr>
          <w:lang w:eastAsia="en-IN"/>
        </w:rPr>
        <w:t xml:space="preserve"> </w:t>
      </w:r>
      <w:r w:rsidRPr="004D3992">
        <w:rPr>
          <w:lang w:eastAsia="en-IN"/>
        </w:rPr>
        <w:t xml:space="preserve">Activate the Conda environment by typing the command below and pressing </w:t>
      </w:r>
      <w:r w:rsidRPr="004D3992">
        <w:rPr>
          <w:b/>
          <w:bCs/>
          <w:lang w:eastAsia="en-IN"/>
        </w:rPr>
        <w:t>Enter</w:t>
      </w:r>
      <w:r w:rsidRPr="004D3992">
        <w:rPr>
          <w:lang w:eastAsia="en-IN"/>
        </w:rPr>
        <w:t xml:space="preserve">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>.</w:t>
      </w:r>
    </w:p>
    <w:p w14:paraId="3EAEEDC8" w14:textId="00074B0F" w:rsidR="009C27CA" w:rsidRPr="004D3992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15"/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</w:t>
      </w:r>
      <w:r w:rsidRPr="004D3992">
        <w:rPr>
          <w:b/>
          <w:bCs/>
          <w:lang w:val="en-IN" w:eastAsia="en-IN"/>
        </w:rPr>
        <w:t>Terminal</w:t>
      </w:r>
      <w:r w:rsidRPr="004D3992">
        <w:rPr>
          <w:lang w:val="en-IN" w:eastAsia="en-IN"/>
        </w:rPr>
        <w:t xml:space="preserve"> window being launched.</w:t>
      </w:r>
    </w:p>
    <w:p w14:paraId="012A1898" w14:textId="77777777" w:rsidR="0011456D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the cd /PATH_TO_CLONED_REPOSITORY/</w:t>
      </w:r>
      <w:proofErr w:type="spellStart"/>
      <w:r w:rsidRPr="004D3992">
        <w:rPr>
          <w:lang w:val="en-IN" w:eastAsia="en-IN"/>
        </w:rPr>
        <w:t>ImAge</w:t>
      </w:r>
      <w:proofErr w:type="spellEnd"/>
      <w:r w:rsidRPr="004D3992">
        <w:rPr>
          <w:lang w:val="en-IN" w:eastAsia="en-IN"/>
        </w:rPr>
        <w:t>-main command being entered</w:t>
      </w:r>
      <w:r w:rsidR="0011456D">
        <w:rPr>
          <w:lang w:val="en-IN" w:eastAsia="en-IN"/>
        </w:rPr>
        <w:t>.</w:t>
      </w:r>
    </w:p>
    <w:p w14:paraId="1859E495" w14:textId="26540AAB" w:rsidR="0011456D" w:rsidRPr="0011456D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lastRenderedPageBreak/>
        <w:t>SCREEN</w:t>
      </w:r>
      <w:r w:rsidRPr="0011456D">
        <w:rPr>
          <w:lang w:val="en-IN" w:eastAsia="en-IN"/>
        </w:rPr>
        <w:t xml:space="preserve">: Show </w:t>
      </w:r>
      <w:r w:rsidR="0011456D" w:rsidRPr="0011456D">
        <w:rPr>
          <w:lang w:val="en-IN" w:eastAsia="en-IN"/>
        </w:rPr>
        <w:t xml:space="preserve">executing  </w:t>
      </w:r>
      <w:proofErr w:type="spellStart"/>
      <w:r w:rsidR="0011456D" w:rsidRPr="0011456D">
        <w:rPr>
          <w:rFonts w:eastAsia="Times New Roman"/>
          <w:lang w:val="en-IN" w:eastAsia="en-IN"/>
        </w:rPr>
        <w:t>conda</w:t>
      </w:r>
      <w:proofErr w:type="spellEnd"/>
      <w:r w:rsidR="0011456D" w:rsidRPr="0011456D">
        <w:rPr>
          <w:rFonts w:eastAsia="Times New Roman"/>
          <w:lang w:val="en-IN" w:eastAsia="en-IN"/>
        </w:rPr>
        <w:t xml:space="preserve"> activate </w:t>
      </w:r>
      <w:proofErr w:type="spellStart"/>
      <w:r w:rsidR="0011456D" w:rsidRPr="0011456D">
        <w:rPr>
          <w:rFonts w:eastAsia="Times New Roman"/>
          <w:lang w:val="en-IN" w:eastAsia="en-IN"/>
        </w:rPr>
        <w:t>ImAge_workflow</w:t>
      </w:r>
      <w:commentRangeEnd w:id="15"/>
      <w:proofErr w:type="spellEnd"/>
      <w:r w:rsidR="00365F03">
        <w:rPr>
          <w:rStyle w:val="CommentReference"/>
          <w:rFonts w:asciiTheme="minorHAnsi" w:hAnsiTheme="minorHAnsi" w:cs="Calibri (Body)"/>
          <w:lang w:val="x-none" w:eastAsia="x-none"/>
        </w:rPr>
        <w:commentReference w:id="15"/>
      </w:r>
    </w:p>
    <w:p w14:paraId="19A15FB3" w14:textId="46FE23DC" w:rsidR="009C27CA" w:rsidRPr="0011456D" w:rsidRDefault="009C27CA" w:rsidP="0011456D">
      <w:pPr>
        <w:pStyle w:val="ShotDescription"/>
        <w:ind w:firstLine="0"/>
        <w:rPr>
          <w:lang w:val="en-IN" w:eastAsia="en-IN"/>
        </w:rPr>
      </w:pPr>
    </w:p>
    <w:p w14:paraId="4277B330" w14:textId="149AE7F2" w:rsidR="0011456D" w:rsidRPr="004D3992" w:rsidRDefault="009C27CA" w:rsidP="0011456D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Open the workflow/main.py </w:t>
      </w:r>
      <w:r w:rsidR="0011456D" w:rsidRPr="0011456D">
        <w:rPr>
          <w:i/>
          <w:iCs/>
          <w:color w:val="EE0000"/>
          <w:lang w:eastAsia="en-IN"/>
        </w:rPr>
        <w:t>(</w:t>
      </w:r>
      <w:r w:rsidR="0011456D">
        <w:rPr>
          <w:i/>
          <w:iCs/>
          <w:color w:val="EE0000"/>
          <w:lang w:eastAsia="en-IN"/>
        </w:rPr>
        <w:t>workflow-main</w:t>
      </w:r>
      <w:r w:rsidR="0011456D" w:rsidRPr="0011456D">
        <w:rPr>
          <w:i/>
          <w:iCs/>
          <w:color w:val="EE0000"/>
          <w:lang w:eastAsia="en-IN"/>
        </w:rPr>
        <w:t>)</w:t>
      </w:r>
      <w:r w:rsidR="0011456D">
        <w:rPr>
          <w:lang w:eastAsia="en-IN"/>
        </w:rPr>
        <w:t xml:space="preserve"> </w:t>
      </w:r>
      <w:r w:rsidRPr="004D3992">
        <w:rPr>
          <w:lang w:eastAsia="en-IN"/>
        </w:rPr>
        <w:t xml:space="preserve">file in a code or text editor such as </w:t>
      </w:r>
      <w:ins w:id="16" w:author="Kenta Ninomiya" w:date="2025-12-23T14:33:00Z" w16du:dateUtc="2025-12-23T05:33:00Z">
        <w:r w:rsidR="00021ADC">
          <w:rPr>
            <w:lang w:eastAsia="en-IN"/>
          </w:rPr>
          <w:t xml:space="preserve">VS code or </w:t>
        </w:r>
      </w:ins>
      <w:r w:rsidRPr="004D3992">
        <w:rPr>
          <w:b/>
          <w:bCs/>
          <w:lang w:eastAsia="en-IN"/>
        </w:rPr>
        <w:t>Notepad</w:t>
      </w:r>
      <w:r w:rsidRPr="004D3992">
        <w:rPr>
          <w:lang w:eastAsia="en-IN"/>
        </w:rPr>
        <w:t xml:space="preserve"> to configure the analysis parameters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>.</w:t>
      </w:r>
      <w:r w:rsidR="0011456D">
        <w:rPr>
          <w:lang w:eastAsia="en-IN"/>
        </w:rPr>
        <w:t xml:space="preserve"> </w:t>
      </w:r>
      <w:r w:rsidR="0011456D" w:rsidRPr="004D3992">
        <w:rPr>
          <w:lang w:eastAsia="en-IN"/>
        </w:rPr>
        <w:t xml:space="preserve">Set the project name by assigning the variable p to a short, file system–safe identifier used to organize outputs </w:t>
      </w:r>
      <w:r w:rsidR="0011456D" w:rsidRPr="004D3992">
        <w:rPr>
          <w:b/>
          <w:bCs/>
          <w:lang w:eastAsia="en-IN"/>
        </w:rPr>
        <w:t>[</w:t>
      </w:r>
      <w:r w:rsidR="0011456D">
        <w:rPr>
          <w:b/>
          <w:bCs/>
          <w:lang w:eastAsia="en-IN"/>
        </w:rPr>
        <w:t>2</w:t>
      </w:r>
      <w:r w:rsidR="0011456D" w:rsidRPr="004D3992">
        <w:rPr>
          <w:b/>
          <w:bCs/>
          <w:lang w:eastAsia="en-IN"/>
        </w:rPr>
        <w:t>]</w:t>
      </w:r>
      <w:r w:rsidR="0011456D" w:rsidRPr="004D3992">
        <w:rPr>
          <w:lang w:eastAsia="en-IN"/>
        </w:rPr>
        <w:t>.</w:t>
      </w:r>
    </w:p>
    <w:p w14:paraId="7E2FFDC0" w14:textId="77777777" w:rsidR="009C27CA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17"/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workflow/main.py opened in the editor with the parameters section visible.</w:t>
      </w:r>
      <w:commentRangeEnd w:id="17"/>
      <w:r w:rsidR="001B02F9">
        <w:rPr>
          <w:rStyle w:val="CommentReference"/>
          <w:rFonts w:asciiTheme="minorHAnsi" w:hAnsiTheme="minorHAnsi" w:cs="Calibri (Body)"/>
          <w:lang w:val="x-none" w:eastAsia="x-none"/>
        </w:rPr>
        <w:commentReference w:id="17"/>
      </w:r>
    </w:p>
    <w:p w14:paraId="70D91AF9" w14:textId="77777777" w:rsidR="009C27CA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18"/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the editor where p = brain_3ages_k27me3 is typed and saved.</w:t>
      </w:r>
      <w:commentRangeEnd w:id="18"/>
      <w:r w:rsidR="00A84B5B">
        <w:rPr>
          <w:rStyle w:val="CommentReference"/>
          <w:rFonts w:asciiTheme="minorHAnsi" w:hAnsiTheme="minorHAnsi" w:cs="Calibri (Body)"/>
          <w:lang w:val="x-none" w:eastAsia="x-none"/>
        </w:rPr>
        <w:commentReference w:id="18"/>
      </w:r>
    </w:p>
    <w:p w14:paraId="35C33AF4" w14:textId="77777777" w:rsidR="0011456D" w:rsidRPr="004D3992" w:rsidRDefault="0011456D" w:rsidP="0011456D">
      <w:pPr>
        <w:pStyle w:val="ShotDescription"/>
        <w:ind w:firstLine="0"/>
        <w:rPr>
          <w:lang w:val="en-IN" w:eastAsia="en-IN"/>
        </w:rPr>
      </w:pPr>
    </w:p>
    <w:p w14:paraId="53ECA882" w14:textId="41CAD2B7" w:rsidR="009C27CA" w:rsidRPr="004D3992" w:rsidRDefault="009C27CA" w:rsidP="0011456D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Set the list of channels for feature extraction in </w:t>
      </w:r>
      <w:proofErr w:type="spellStart"/>
      <w:r w:rsidRPr="004D3992">
        <w:rPr>
          <w:lang w:eastAsia="en-IN"/>
        </w:rPr>
        <w:t>chs</w:t>
      </w:r>
      <w:proofErr w:type="spellEnd"/>
      <w:r w:rsidRPr="004D3992">
        <w:rPr>
          <w:lang w:eastAsia="en-IN"/>
        </w:rPr>
        <w:t>, including the segmentation channel if features from that channel are required</w:t>
      </w:r>
      <w:r w:rsidR="0011456D">
        <w:rPr>
          <w:lang w:eastAsia="en-IN"/>
        </w:rPr>
        <w:t xml:space="preserve">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>.</w:t>
      </w:r>
    </w:p>
    <w:p w14:paraId="39096C5A" w14:textId="77777777" w:rsidR="009C27CA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19"/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chs</w:t>
      </w:r>
      <w:proofErr w:type="spellEnd"/>
      <w:r w:rsidRPr="004D3992">
        <w:rPr>
          <w:lang w:val="en-IN" w:eastAsia="en-IN"/>
        </w:rPr>
        <w:t xml:space="preserve"> = ['DAPI', 'H3K27me3', 'H3K27ac'] is entered.</w:t>
      </w:r>
      <w:commentRangeEnd w:id="19"/>
      <w:r w:rsidR="00936F5E">
        <w:rPr>
          <w:rStyle w:val="CommentReference"/>
          <w:rFonts w:asciiTheme="minorHAnsi" w:hAnsiTheme="minorHAnsi" w:cs="Calibri (Body)"/>
          <w:lang w:val="x-none" w:eastAsia="x-none"/>
        </w:rPr>
        <w:commentReference w:id="19"/>
      </w:r>
    </w:p>
    <w:p w14:paraId="07C33BD1" w14:textId="77777777" w:rsidR="0011456D" w:rsidRPr="004D3992" w:rsidRDefault="0011456D" w:rsidP="0011456D">
      <w:pPr>
        <w:pStyle w:val="ShotDescription"/>
        <w:ind w:firstLine="0"/>
        <w:rPr>
          <w:lang w:val="en-IN" w:eastAsia="en-IN"/>
        </w:rPr>
      </w:pPr>
    </w:p>
    <w:p w14:paraId="398E8C77" w14:textId="15453350" w:rsidR="009C27CA" w:rsidRPr="004D3992" w:rsidRDefault="0011456D" w:rsidP="0011456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U</w:t>
      </w:r>
      <w:r w:rsidR="009C27CA" w:rsidRPr="004D3992">
        <w:rPr>
          <w:lang w:eastAsia="en-IN"/>
        </w:rPr>
        <w:t xml:space="preserve">sing </w:t>
      </w:r>
      <w:proofErr w:type="spellStart"/>
      <w:r w:rsidR="009C27CA" w:rsidRPr="004D3992">
        <w:rPr>
          <w:lang w:eastAsia="en-IN"/>
        </w:rPr>
        <w:t>imageIndex</w:t>
      </w:r>
      <w:proofErr w:type="spellEnd"/>
      <w:r>
        <w:rPr>
          <w:lang w:eastAsia="en-IN"/>
        </w:rPr>
        <w:t xml:space="preserve"> and </w:t>
      </w:r>
      <w:r w:rsidR="009C27CA" w:rsidRPr="004D3992">
        <w:rPr>
          <w:lang w:eastAsia="en-IN"/>
        </w:rPr>
        <w:t>the channel label as the key</w:t>
      </w:r>
      <w:r>
        <w:rPr>
          <w:lang w:eastAsia="en-IN"/>
        </w:rPr>
        <w:t>,</w:t>
      </w:r>
      <w:r w:rsidR="009C27CA" w:rsidRPr="004D3992">
        <w:rPr>
          <w:lang w:eastAsia="en-IN"/>
        </w:rPr>
        <w:t xml:space="preserve"> map </w:t>
      </w:r>
      <w:r>
        <w:rPr>
          <w:lang w:eastAsia="en-IN"/>
        </w:rPr>
        <w:t xml:space="preserve">the </w:t>
      </w:r>
      <w:r w:rsidRPr="004D3992">
        <w:rPr>
          <w:lang w:eastAsia="en-IN"/>
        </w:rPr>
        <w:t xml:space="preserve">image channel identifiers from filenames </w:t>
      </w:r>
      <w:r w:rsidR="009C27CA" w:rsidRPr="004D3992">
        <w:rPr>
          <w:lang w:eastAsia="en-IN"/>
        </w:rPr>
        <w:t xml:space="preserve">to the exact, case-sensitive </w:t>
      </w:r>
      <w:proofErr w:type="spellStart"/>
      <w:r w:rsidR="009C27CA" w:rsidRPr="004D3992">
        <w:rPr>
          <w:lang w:eastAsia="en-IN"/>
        </w:rPr>
        <w:t>platemap</w:t>
      </w:r>
      <w:proofErr w:type="spellEnd"/>
      <w:r w:rsidR="009C27CA" w:rsidRPr="004D3992">
        <w:rPr>
          <w:lang w:eastAsia="en-IN"/>
        </w:rPr>
        <w:t xml:space="preserve"> column header saved earlier</w:t>
      </w:r>
      <w:r>
        <w:rPr>
          <w:lang w:eastAsia="en-IN"/>
        </w:rPr>
        <w:t xml:space="preserve">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>.</w:t>
      </w:r>
    </w:p>
    <w:p w14:paraId="2CAF8DEB" w14:textId="77777777" w:rsidR="009C27CA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20"/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imageIndex</w:t>
      </w:r>
      <w:proofErr w:type="spellEnd"/>
      <w:r w:rsidRPr="004D3992">
        <w:rPr>
          <w:lang w:val="en-IN" w:eastAsia="en-IN"/>
        </w:rPr>
        <w:t xml:space="preserve"> = {'1': 'Channel1', '2': 'Channel2', '3': 'Channel3'} is entered, with a side panel previewing the </w:t>
      </w:r>
      <w:proofErr w:type="spellStart"/>
      <w:r w:rsidRPr="004D3992">
        <w:rPr>
          <w:lang w:val="en-IN" w:eastAsia="en-IN"/>
        </w:rPr>
        <w:t>platemap</w:t>
      </w:r>
      <w:proofErr w:type="spellEnd"/>
      <w:r w:rsidRPr="004D3992">
        <w:rPr>
          <w:lang w:val="en-IN" w:eastAsia="en-IN"/>
        </w:rPr>
        <w:t xml:space="preserve"> column headers.</w:t>
      </w:r>
      <w:commentRangeEnd w:id="20"/>
      <w:r w:rsidR="00F0028D">
        <w:rPr>
          <w:rStyle w:val="CommentReference"/>
          <w:rFonts w:asciiTheme="minorHAnsi" w:hAnsiTheme="minorHAnsi" w:cs="Calibri (Body)"/>
          <w:lang w:val="x-none" w:eastAsia="x-none"/>
        </w:rPr>
        <w:commentReference w:id="20"/>
      </w:r>
    </w:p>
    <w:p w14:paraId="76F006E0" w14:textId="77777777" w:rsidR="0011456D" w:rsidRPr="004D3992" w:rsidRDefault="0011456D" w:rsidP="0011456D">
      <w:pPr>
        <w:pStyle w:val="ShotDescription"/>
        <w:ind w:firstLine="0"/>
        <w:rPr>
          <w:lang w:val="en-IN" w:eastAsia="en-IN"/>
        </w:rPr>
      </w:pPr>
    </w:p>
    <w:p w14:paraId="65E43E4B" w14:textId="6CD619AB" w:rsidR="009C27CA" w:rsidRPr="004D3992" w:rsidRDefault="0011456D" w:rsidP="0011456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s</w:t>
      </w:r>
      <w:r w:rsidR="009C27CA" w:rsidRPr="004D3992">
        <w:rPr>
          <w:lang w:eastAsia="en-IN"/>
        </w:rPr>
        <w:t xml:space="preserve">et data locations by assigning </w:t>
      </w:r>
      <w:proofErr w:type="spellStart"/>
      <w:r w:rsidR="009C27CA" w:rsidRPr="004D3992">
        <w:rPr>
          <w:lang w:eastAsia="en-IN"/>
        </w:rPr>
        <w:t>orgDataLoadPath</w:t>
      </w:r>
      <w:proofErr w:type="spellEnd"/>
      <w:r w:rsidR="009C27CA" w:rsidRPr="004D3992">
        <w:rPr>
          <w:lang w:eastAsia="en-IN"/>
        </w:rPr>
        <w:t xml:space="preserve"> </w:t>
      </w:r>
      <w:r w:rsidRPr="0011456D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org-data-load-path</w:t>
      </w:r>
      <w:r w:rsidRPr="0011456D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9C27CA" w:rsidRPr="004D3992">
        <w:rPr>
          <w:lang w:eastAsia="en-IN"/>
        </w:rPr>
        <w:t>to the dataset root</w:t>
      </w:r>
      <w:r>
        <w:rPr>
          <w:lang w:eastAsia="en-IN"/>
        </w:rPr>
        <w:t xml:space="preserve"> </w:t>
      </w:r>
      <w:r w:rsidRPr="0011456D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11456D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 xml:space="preserve">, </w:t>
      </w:r>
      <w:proofErr w:type="spellStart"/>
      <w:r w:rsidR="009C27CA" w:rsidRPr="004D3992">
        <w:rPr>
          <w:lang w:eastAsia="en-IN"/>
        </w:rPr>
        <w:t>orgDataSubFolder</w:t>
      </w:r>
      <w:proofErr w:type="spellEnd"/>
      <w:r>
        <w:rPr>
          <w:lang w:eastAsia="en-IN"/>
        </w:rPr>
        <w:t xml:space="preserve"> </w:t>
      </w:r>
      <w:r w:rsidRPr="0011456D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org-data-sub-folder</w:t>
      </w:r>
      <w:r w:rsidRPr="0011456D">
        <w:rPr>
          <w:i/>
          <w:iCs/>
          <w:color w:val="EE0000"/>
          <w:lang w:eastAsia="en-IN"/>
        </w:rPr>
        <w:t>)</w:t>
      </w:r>
      <w:r w:rsidR="009C27CA" w:rsidRPr="004D3992">
        <w:rPr>
          <w:lang w:eastAsia="en-IN"/>
        </w:rPr>
        <w:t xml:space="preserve"> to the image subfolder if needed</w:t>
      </w:r>
      <w:r>
        <w:rPr>
          <w:lang w:eastAsia="en-IN"/>
        </w:rPr>
        <w:t xml:space="preserve"> </w:t>
      </w:r>
      <w:r w:rsidRPr="0011456D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11456D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 xml:space="preserve">, and </w:t>
      </w:r>
      <w:proofErr w:type="spellStart"/>
      <w:r w:rsidR="009C27CA" w:rsidRPr="004D3992">
        <w:rPr>
          <w:lang w:eastAsia="en-IN"/>
        </w:rPr>
        <w:t>resultsSavePath</w:t>
      </w:r>
      <w:proofErr w:type="spellEnd"/>
      <w:r w:rsidR="009C27CA" w:rsidRPr="004D3992">
        <w:rPr>
          <w:lang w:eastAsia="en-IN"/>
        </w:rPr>
        <w:t xml:space="preserve"> </w:t>
      </w:r>
      <w:r w:rsidRPr="0011456D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results save path</w:t>
      </w:r>
      <w:r w:rsidRPr="0011456D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9C27CA" w:rsidRPr="004D3992">
        <w:rPr>
          <w:lang w:eastAsia="en-IN"/>
        </w:rPr>
        <w:t xml:space="preserve">to the output root </w:t>
      </w:r>
      <w:r w:rsidR="009C27CA" w:rsidRPr="004D39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>.</w:t>
      </w:r>
    </w:p>
    <w:p w14:paraId="0036BFDB" w14:textId="4C91A997" w:rsidR="009C27CA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21"/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orgDataLoadPath</w:t>
      </w:r>
      <w:proofErr w:type="spellEnd"/>
      <w:r w:rsidR="0011456D">
        <w:rPr>
          <w:lang w:val="en-IN" w:eastAsia="en-IN"/>
        </w:rPr>
        <w:t xml:space="preserve"> is</w:t>
      </w:r>
      <w:r w:rsidRPr="004D3992">
        <w:rPr>
          <w:lang w:val="en-IN" w:eastAsia="en-IN"/>
        </w:rPr>
        <w:t xml:space="preserve"> filled in.</w:t>
      </w:r>
      <w:commentRangeEnd w:id="21"/>
      <w:r w:rsidR="009E14CC">
        <w:rPr>
          <w:rStyle w:val="CommentReference"/>
          <w:rFonts w:asciiTheme="minorHAnsi" w:hAnsiTheme="minorHAnsi" w:cs="Calibri (Body)"/>
          <w:lang w:val="x-none" w:eastAsia="x-none"/>
        </w:rPr>
        <w:commentReference w:id="21"/>
      </w:r>
    </w:p>
    <w:p w14:paraId="7724BA3F" w14:textId="64712373" w:rsidR="0011456D" w:rsidRPr="004D3992" w:rsidRDefault="0011456D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22"/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orgDataSubFolder</w:t>
      </w:r>
      <w:proofErr w:type="spellEnd"/>
      <w:r>
        <w:rPr>
          <w:lang w:val="en-IN" w:eastAsia="en-IN"/>
        </w:rPr>
        <w:t xml:space="preserve"> path is</w:t>
      </w:r>
      <w:r w:rsidRPr="004D3992">
        <w:rPr>
          <w:lang w:val="en-IN" w:eastAsia="en-IN"/>
        </w:rPr>
        <w:t xml:space="preserve"> filled in.</w:t>
      </w:r>
      <w:commentRangeEnd w:id="22"/>
      <w:r w:rsidR="00E4756C">
        <w:rPr>
          <w:rStyle w:val="CommentReference"/>
          <w:rFonts w:asciiTheme="minorHAnsi" w:hAnsiTheme="minorHAnsi" w:cs="Calibri (Body)"/>
          <w:lang w:val="x-none" w:eastAsia="x-none"/>
        </w:rPr>
        <w:commentReference w:id="22"/>
      </w:r>
    </w:p>
    <w:p w14:paraId="3CEB8893" w14:textId="2C5E1C4E" w:rsidR="0011456D" w:rsidRDefault="0011456D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23"/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resultsSavePath</w:t>
      </w:r>
      <w:proofErr w:type="spellEnd"/>
      <w:r w:rsidRPr="004D3992">
        <w:rPr>
          <w:lang w:val="en-IN" w:eastAsia="en-IN"/>
        </w:rPr>
        <w:t xml:space="preserve"> </w:t>
      </w:r>
      <w:r>
        <w:rPr>
          <w:lang w:val="en-IN" w:eastAsia="en-IN"/>
        </w:rPr>
        <w:t>is</w:t>
      </w:r>
      <w:r w:rsidRPr="004D3992">
        <w:rPr>
          <w:lang w:val="en-IN" w:eastAsia="en-IN"/>
        </w:rPr>
        <w:t xml:space="preserve"> filled in.</w:t>
      </w:r>
      <w:commentRangeEnd w:id="23"/>
      <w:r w:rsidR="00223C9B">
        <w:rPr>
          <w:rStyle w:val="CommentReference"/>
          <w:rFonts w:asciiTheme="minorHAnsi" w:hAnsiTheme="minorHAnsi" w:cs="Calibri (Body)"/>
          <w:lang w:val="x-none" w:eastAsia="x-none"/>
        </w:rPr>
        <w:commentReference w:id="23"/>
      </w:r>
    </w:p>
    <w:p w14:paraId="6CCD3BB7" w14:textId="77777777" w:rsidR="0011456D" w:rsidRPr="004D3992" w:rsidRDefault="0011456D" w:rsidP="0011456D">
      <w:pPr>
        <w:pStyle w:val="ShotDescription"/>
        <w:ind w:firstLine="0"/>
        <w:rPr>
          <w:lang w:val="en-IN" w:eastAsia="en-IN"/>
        </w:rPr>
      </w:pPr>
    </w:p>
    <w:p w14:paraId="4F6AEAA8" w14:textId="6651AF54" w:rsidR="009C27CA" w:rsidRPr="004D3992" w:rsidRDefault="009C27CA" w:rsidP="0011456D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Confirm the filename extension in </w:t>
      </w:r>
      <w:proofErr w:type="spellStart"/>
      <w:r w:rsidRPr="004D3992">
        <w:rPr>
          <w:lang w:eastAsia="en-IN"/>
        </w:rPr>
        <w:t>imageFileFormat</w:t>
      </w:r>
      <w:proofErr w:type="spellEnd"/>
      <w:r w:rsidR="0011456D">
        <w:rPr>
          <w:lang w:eastAsia="en-IN"/>
        </w:rPr>
        <w:t xml:space="preserve"> </w:t>
      </w:r>
      <w:r w:rsidR="0011456D" w:rsidRPr="0011456D">
        <w:rPr>
          <w:i/>
          <w:iCs/>
          <w:color w:val="EE0000"/>
          <w:lang w:eastAsia="en-IN"/>
        </w:rPr>
        <w:t>(</w:t>
      </w:r>
      <w:r w:rsidR="0011456D">
        <w:rPr>
          <w:i/>
          <w:iCs/>
          <w:color w:val="EE0000"/>
          <w:lang w:eastAsia="en-IN"/>
        </w:rPr>
        <w:t>image file format</w:t>
      </w:r>
      <w:r w:rsidR="0011456D" w:rsidRPr="0011456D">
        <w:rPr>
          <w:i/>
          <w:iCs/>
          <w:color w:val="EE0000"/>
          <w:lang w:eastAsia="en-IN"/>
        </w:rPr>
        <w:t>)</w:t>
      </w:r>
      <w:r w:rsidR="0011456D">
        <w:rPr>
          <w:i/>
          <w:iCs/>
          <w:color w:val="EE0000"/>
          <w:lang w:eastAsia="en-IN"/>
        </w:rPr>
        <w:t xml:space="preserve"> </w:t>
      </w:r>
      <w:r w:rsidR="0011456D" w:rsidRPr="004D3992">
        <w:rPr>
          <w:b/>
          <w:bCs/>
          <w:lang w:eastAsia="en-IN"/>
        </w:rPr>
        <w:t>[</w:t>
      </w:r>
      <w:r w:rsidR="0011456D">
        <w:rPr>
          <w:b/>
          <w:bCs/>
          <w:lang w:eastAsia="en-IN"/>
        </w:rPr>
        <w:t>1</w:t>
      </w:r>
      <w:r w:rsidR="0011456D" w:rsidRPr="004D3992">
        <w:rPr>
          <w:b/>
          <w:bCs/>
          <w:lang w:eastAsia="en-IN"/>
        </w:rPr>
        <w:t>]</w:t>
      </w:r>
      <w:r w:rsidRPr="004D3992">
        <w:rPr>
          <w:lang w:eastAsia="en-IN"/>
        </w:rPr>
        <w:t xml:space="preserve">, then edit </w:t>
      </w:r>
      <w:proofErr w:type="spellStart"/>
      <w:r w:rsidRPr="004D3992">
        <w:rPr>
          <w:lang w:eastAsia="en-IN"/>
        </w:rPr>
        <w:t>imageFileRegEx</w:t>
      </w:r>
      <w:proofErr w:type="spellEnd"/>
      <w:r w:rsidR="0011456D">
        <w:rPr>
          <w:lang w:eastAsia="en-IN"/>
        </w:rPr>
        <w:t xml:space="preserve"> </w:t>
      </w:r>
      <w:r w:rsidR="0011456D" w:rsidRPr="0011456D">
        <w:rPr>
          <w:i/>
          <w:iCs/>
          <w:color w:val="EE0000"/>
          <w:lang w:eastAsia="en-IN"/>
        </w:rPr>
        <w:t>(</w:t>
      </w:r>
      <w:r w:rsidR="0011456D">
        <w:rPr>
          <w:i/>
          <w:iCs/>
          <w:color w:val="EE0000"/>
          <w:lang w:eastAsia="en-IN"/>
        </w:rPr>
        <w:t>image file reg-ex</w:t>
      </w:r>
      <w:r w:rsidR="0011456D" w:rsidRPr="0011456D">
        <w:rPr>
          <w:i/>
          <w:iCs/>
          <w:color w:val="EE0000"/>
          <w:lang w:eastAsia="en-IN"/>
        </w:rPr>
        <w:t>)</w:t>
      </w:r>
      <w:r w:rsidRPr="004D3992">
        <w:rPr>
          <w:lang w:eastAsia="en-IN"/>
        </w:rPr>
        <w:t xml:space="preserve"> to use Python named capturing groups for </w:t>
      </w:r>
      <w:r w:rsidR="0011456D">
        <w:rPr>
          <w:lang w:eastAsia="en-IN"/>
        </w:rPr>
        <w:t>the</w:t>
      </w:r>
      <w:r w:rsidRPr="004D3992">
        <w:rPr>
          <w:lang w:eastAsia="en-IN"/>
        </w:rPr>
        <w:t xml:space="preserve"> required parts</w:t>
      </w:r>
      <w:r w:rsidR="0011456D">
        <w:rPr>
          <w:lang w:eastAsia="en-IN"/>
        </w:rPr>
        <w:t xml:space="preserve"> including </w:t>
      </w:r>
      <w:r w:rsidRPr="004D3992">
        <w:rPr>
          <w:lang w:eastAsia="en-IN"/>
        </w:rPr>
        <w:t>row, col</w:t>
      </w:r>
      <w:r w:rsidR="0011456D">
        <w:rPr>
          <w:lang w:eastAsia="en-IN"/>
        </w:rPr>
        <w:t>umn</w:t>
      </w:r>
      <w:r w:rsidRPr="004D3992">
        <w:rPr>
          <w:lang w:eastAsia="en-IN"/>
        </w:rPr>
        <w:t>, field, z</w:t>
      </w:r>
      <w:r w:rsidR="0011456D">
        <w:rPr>
          <w:lang w:eastAsia="en-IN"/>
        </w:rPr>
        <w:t xml:space="preserve"> </w:t>
      </w:r>
      <w:r w:rsidR="0011456D" w:rsidRPr="0011456D">
        <w:rPr>
          <w:i/>
          <w:iCs/>
          <w:color w:val="EE0000"/>
          <w:lang w:eastAsia="en-IN"/>
        </w:rPr>
        <w:t>(</w:t>
      </w:r>
      <w:r w:rsidR="0011456D">
        <w:rPr>
          <w:i/>
          <w:iCs/>
          <w:color w:val="EE0000"/>
          <w:lang w:eastAsia="en-IN"/>
        </w:rPr>
        <w:t>zee</w:t>
      </w:r>
      <w:r w:rsidR="0011456D" w:rsidRPr="0011456D">
        <w:rPr>
          <w:i/>
          <w:iCs/>
          <w:color w:val="EE0000"/>
          <w:lang w:eastAsia="en-IN"/>
        </w:rPr>
        <w:t>)</w:t>
      </w:r>
      <w:r w:rsidR="0011456D">
        <w:rPr>
          <w:lang w:eastAsia="en-IN"/>
        </w:rPr>
        <w:t>-</w:t>
      </w:r>
      <w:r w:rsidRPr="004D3992">
        <w:rPr>
          <w:lang w:eastAsia="en-IN"/>
        </w:rPr>
        <w:t>position, and channel</w:t>
      </w:r>
      <w:r w:rsidR="0011456D">
        <w:rPr>
          <w:lang w:eastAsia="en-IN"/>
        </w:rPr>
        <w:t xml:space="preserve"> </w:t>
      </w:r>
      <w:r w:rsidRPr="004D3992">
        <w:rPr>
          <w:b/>
          <w:bCs/>
          <w:lang w:eastAsia="en-IN"/>
        </w:rPr>
        <w:t>[</w:t>
      </w:r>
      <w:r w:rsidR="0011456D">
        <w:rPr>
          <w:b/>
          <w:bCs/>
          <w:lang w:eastAsia="en-IN"/>
        </w:rPr>
        <w:t>2</w:t>
      </w:r>
      <w:r w:rsidR="004D0BE9">
        <w:rPr>
          <w:b/>
          <w:bCs/>
          <w:lang w:eastAsia="en-IN"/>
        </w:rPr>
        <w:t>-TXT</w:t>
      </w:r>
      <w:r w:rsidRPr="004D3992">
        <w:rPr>
          <w:b/>
          <w:bCs/>
          <w:lang w:eastAsia="en-IN"/>
        </w:rPr>
        <w:t>]</w:t>
      </w:r>
      <w:r w:rsidRPr="004D3992">
        <w:rPr>
          <w:lang w:eastAsia="en-IN"/>
        </w:rPr>
        <w:t>.</w:t>
      </w:r>
    </w:p>
    <w:p w14:paraId="53B90E6A" w14:textId="7F1258C9" w:rsidR="009C27CA" w:rsidRPr="004D3992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24"/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imageFileFormat</w:t>
      </w:r>
      <w:proofErr w:type="spellEnd"/>
      <w:r w:rsidRPr="004D3992">
        <w:rPr>
          <w:lang w:val="en-IN" w:eastAsia="en-IN"/>
        </w:rPr>
        <w:t xml:space="preserve"> is verified </w:t>
      </w:r>
      <w:r w:rsidR="0011456D">
        <w:rPr>
          <w:lang w:val="en-IN" w:eastAsia="en-IN"/>
        </w:rPr>
        <w:t>(cursor hovering over the correct extension)</w:t>
      </w:r>
      <w:r w:rsidRPr="004D3992">
        <w:rPr>
          <w:lang w:val="en-IN" w:eastAsia="en-IN"/>
        </w:rPr>
        <w:t>.</w:t>
      </w:r>
      <w:commentRangeEnd w:id="24"/>
      <w:r w:rsidR="00117EDF">
        <w:rPr>
          <w:rStyle w:val="CommentReference"/>
          <w:rFonts w:asciiTheme="minorHAnsi" w:hAnsiTheme="minorHAnsi" w:cs="Calibri (Body)"/>
          <w:lang w:val="x-none" w:eastAsia="x-none"/>
        </w:rPr>
        <w:commentReference w:id="24"/>
      </w:r>
    </w:p>
    <w:p w14:paraId="7D6AE97F" w14:textId="72FEABEC" w:rsidR="009C27CA" w:rsidRPr="00A77EB7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25"/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</w:t>
      </w:r>
      <w:proofErr w:type="spellStart"/>
      <w:r w:rsidRPr="004D3992">
        <w:rPr>
          <w:lang w:val="en-IN" w:eastAsia="en-IN"/>
        </w:rPr>
        <w:t>imageFileRegEx</w:t>
      </w:r>
      <w:proofErr w:type="spellEnd"/>
      <w:r w:rsidRPr="004D3992">
        <w:rPr>
          <w:lang w:val="en-IN" w:eastAsia="en-IN"/>
        </w:rPr>
        <w:t xml:space="preserve"> being edited to include </w:t>
      </w:r>
      <w:r w:rsidR="0011456D">
        <w:rPr>
          <w:lang w:val="en-IN" w:eastAsia="en-IN"/>
        </w:rPr>
        <w:t xml:space="preserve">any one </w:t>
      </w:r>
      <w:r w:rsidRPr="004D3992">
        <w:rPr>
          <w:lang w:val="en-IN" w:eastAsia="en-IN"/>
        </w:rPr>
        <w:t>named groups</w:t>
      </w:r>
      <w:r w:rsidR="0011456D">
        <w:rPr>
          <w:lang w:val="en-IN" w:eastAsia="en-IN"/>
        </w:rPr>
        <w:t xml:space="preserve">. </w:t>
      </w:r>
      <w:r w:rsidR="0011456D" w:rsidRPr="0011456D">
        <w:rPr>
          <w:b/>
          <w:bCs/>
          <w:lang w:val="en-IN" w:eastAsia="en-IN"/>
        </w:rPr>
        <w:t xml:space="preserve">TXT: </w:t>
      </w:r>
      <w:r w:rsidRPr="0011456D">
        <w:rPr>
          <w:b/>
          <w:bCs/>
          <w:lang w:val="en-IN" w:eastAsia="en-IN"/>
        </w:rPr>
        <w:t>(?P&lt;row&gt;\d+)</w:t>
      </w:r>
      <w:r w:rsidR="0011456D" w:rsidRPr="0011456D">
        <w:rPr>
          <w:b/>
          <w:bCs/>
          <w:lang w:val="en-IN" w:eastAsia="en-IN"/>
        </w:rPr>
        <w:t xml:space="preserve">; </w:t>
      </w:r>
      <w:r w:rsidRPr="0011456D">
        <w:rPr>
          <w:b/>
          <w:bCs/>
          <w:lang w:val="en-IN" w:eastAsia="en-IN"/>
        </w:rPr>
        <w:t>(?P&lt;col&gt;\d+)</w:t>
      </w:r>
      <w:r w:rsidR="0011456D" w:rsidRPr="0011456D">
        <w:rPr>
          <w:b/>
          <w:bCs/>
          <w:lang w:val="en-IN" w:eastAsia="en-IN"/>
        </w:rPr>
        <w:t xml:space="preserve">; </w:t>
      </w:r>
      <w:r w:rsidRPr="0011456D">
        <w:rPr>
          <w:b/>
          <w:bCs/>
          <w:lang w:val="en-IN" w:eastAsia="en-IN"/>
        </w:rPr>
        <w:t>(?P&lt;field&gt;\d+)</w:t>
      </w:r>
      <w:r w:rsidR="0011456D" w:rsidRPr="0011456D">
        <w:rPr>
          <w:b/>
          <w:bCs/>
          <w:lang w:val="en-IN" w:eastAsia="en-IN"/>
        </w:rPr>
        <w:t xml:space="preserve">; </w:t>
      </w:r>
      <w:r w:rsidRPr="0011456D">
        <w:rPr>
          <w:b/>
          <w:bCs/>
          <w:lang w:val="en-IN" w:eastAsia="en-IN"/>
        </w:rPr>
        <w:t>(?P&lt;</w:t>
      </w:r>
      <w:proofErr w:type="spellStart"/>
      <w:r w:rsidRPr="0011456D">
        <w:rPr>
          <w:b/>
          <w:bCs/>
          <w:lang w:val="en-IN" w:eastAsia="en-IN"/>
        </w:rPr>
        <w:t>zposition</w:t>
      </w:r>
      <w:proofErr w:type="spellEnd"/>
      <w:r w:rsidRPr="0011456D">
        <w:rPr>
          <w:b/>
          <w:bCs/>
          <w:lang w:val="en-IN" w:eastAsia="en-IN"/>
        </w:rPr>
        <w:t>&gt;\d+)</w:t>
      </w:r>
      <w:r w:rsidR="0011456D" w:rsidRPr="0011456D">
        <w:rPr>
          <w:b/>
          <w:bCs/>
          <w:lang w:val="en-IN" w:eastAsia="en-IN"/>
        </w:rPr>
        <w:t xml:space="preserve">; </w:t>
      </w:r>
      <w:r w:rsidRPr="0011456D">
        <w:rPr>
          <w:b/>
          <w:bCs/>
          <w:lang w:val="en-IN" w:eastAsia="en-IN"/>
        </w:rPr>
        <w:lastRenderedPageBreak/>
        <w:t>(?P&lt;channel&gt;\d+)</w:t>
      </w:r>
      <w:commentRangeEnd w:id="25"/>
      <w:r w:rsidR="00D376EE">
        <w:rPr>
          <w:rStyle w:val="CommentReference"/>
          <w:rFonts w:asciiTheme="minorHAnsi" w:hAnsiTheme="minorHAnsi" w:cs="Calibri (Body)"/>
          <w:lang w:val="x-none" w:eastAsia="x-none"/>
        </w:rPr>
        <w:commentReference w:id="25"/>
      </w:r>
    </w:p>
    <w:p w14:paraId="0B03691D" w14:textId="77777777" w:rsidR="00A77EB7" w:rsidRPr="004D3992" w:rsidRDefault="00A77EB7" w:rsidP="00A77EB7">
      <w:pPr>
        <w:pStyle w:val="ShotDescription"/>
        <w:ind w:firstLine="0"/>
        <w:rPr>
          <w:lang w:val="en-IN" w:eastAsia="en-IN"/>
        </w:rPr>
      </w:pPr>
    </w:p>
    <w:p w14:paraId="098CAA0C" w14:textId="56473DD7" w:rsidR="009C27CA" w:rsidRPr="004D3992" w:rsidRDefault="00A77EB7" w:rsidP="0011456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="009C27CA" w:rsidRPr="004D3992">
        <w:rPr>
          <w:lang w:eastAsia="en-IN"/>
        </w:rPr>
        <w:t xml:space="preserve">et the segmentation channel in </w:t>
      </w:r>
      <w:proofErr w:type="spellStart"/>
      <w:r w:rsidR="009C27CA" w:rsidRPr="004D3992">
        <w:rPr>
          <w:lang w:eastAsia="en-IN"/>
        </w:rPr>
        <w:t>segmentation_ch</w:t>
      </w:r>
      <w:proofErr w:type="spellEnd"/>
      <w:r w:rsidR="009C27CA" w:rsidRPr="004D3992">
        <w:rPr>
          <w:lang w:eastAsia="en-IN"/>
        </w:rPr>
        <w:t xml:space="preserve"> </w:t>
      </w:r>
      <w:r w:rsidRPr="00A77EB7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segmentation C-H</w:t>
      </w:r>
      <w:r w:rsidRPr="00A77EB7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9C27CA" w:rsidRPr="004D3992">
        <w:rPr>
          <w:lang w:eastAsia="en-IN"/>
        </w:rPr>
        <w:t xml:space="preserve">to the nuclear channel used for object detection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>.</w:t>
      </w:r>
    </w:p>
    <w:p w14:paraId="74643A0A" w14:textId="77777777" w:rsidR="009C27CA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26"/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segmentation_ch</w:t>
      </w:r>
      <w:proofErr w:type="spellEnd"/>
      <w:r w:rsidRPr="004D3992">
        <w:rPr>
          <w:lang w:val="en-IN" w:eastAsia="en-IN"/>
        </w:rPr>
        <w:t xml:space="preserve"> = 'DAPI' is entered.</w:t>
      </w:r>
      <w:commentRangeEnd w:id="26"/>
      <w:r w:rsidR="00D376EE">
        <w:rPr>
          <w:rStyle w:val="CommentReference"/>
          <w:rFonts w:asciiTheme="minorHAnsi" w:hAnsiTheme="minorHAnsi" w:cs="Calibri (Body)"/>
          <w:lang w:val="x-none" w:eastAsia="x-none"/>
        </w:rPr>
        <w:commentReference w:id="26"/>
      </w:r>
    </w:p>
    <w:p w14:paraId="055B9897" w14:textId="77777777" w:rsidR="00A77EB7" w:rsidRPr="004D3992" w:rsidRDefault="00A77EB7" w:rsidP="00A77EB7">
      <w:pPr>
        <w:pStyle w:val="ShotDescription"/>
        <w:ind w:firstLine="0"/>
        <w:rPr>
          <w:lang w:val="en-IN" w:eastAsia="en-IN"/>
        </w:rPr>
      </w:pPr>
    </w:p>
    <w:p w14:paraId="44138DDD" w14:textId="0214DD05" w:rsidR="009C27CA" w:rsidRPr="004D3992" w:rsidRDefault="009C27CA" w:rsidP="0011456D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Decide whether to use illumination correction by setting </w:t>
      </w:r>
      <w:proofErr w:type="spellStart"/>
      <w:r w:rsidRPr="004D3992">
        <w:rPr>
          <w:lang w:eastAsia="en-IN"/>
        </w:rPr>
        <w:t>illumiCorrection</w:t>
      </w:r>
      <w:proofErr w:type="spellEnd"/>
      <w:r w:rsidR="00A77EB7">
        <w:rPr>
          <w:lang w:eastAsia="en-IN"/>
        </w:rPr>
        <w:t xml:space="preserve"> </w:t>
      </w:r>
      <w:r w:rsidR="00A77EB7" w:rsidRPr="00A77EB7">
        <w:rPr>
          <w:i/>
          <w:iCs/>
          <w:color w:val="EE0000"/>
          <w:lang w:eastAsia="en-IN"/>
        </w:rPr>
        <w:t>(</w:t>
      </w:r>
      <w:proofErr w:type="spellStart"/>
      <w:r w:rsidR="00A77EB7">
        <w:rPr>
          <w:i/>
          <w:iCs/>
          <w:color w:val="EE0000"/>
          <w:lang w:eastAsia="en-IN"/>
        </w:rPr>
        <w:t>illumi</w:t>
      </w:r>
      <w:proofErr w:type="spellEnd"/>
      <w:r w:rsidR="00A77EB7">
        <w:rPr>
          <w:i/>
          <w:iCs/>
          <w:color w:val="EE0000"/>
          <w:lang w:eastAsia="en-IN"/>
        </w:rPr>
        <w:t xml:space="preserve"> correction</w:t>
      </w:r>
      <w:r w:rsidR="00A77EB7" w:rsidRPr="00A77EB7">
        <w:rPr>
          <w:i/>
          <w:iCs/>
          <w:color w:val="EE0000"/>
          <w:lang w:eastAsia="en-IN"/>
        </w:rPr>
        <w:t>)</w:t>
      </w:r>
      <w:r w:rsidR="00A77EB7">
        <w:rPr>
          <w:i/>
          <w:iCs/>
          <w:color w:val="EE0000"/>
          <w:lang w:eastAsia="en-IN"/>
        </w:rPr>
        <w:t xml:space="preserve"> </w:t>
      </w:r>
      <w:r w:rsidR="00A77EB7" w:rsidRPr="00A77EB7">
        <w:rPr>
          <w:b/>
          <w:bCs/>
          <w:lang w:eastAsia="en-IN"/>
        </w:rPr>
        <w:t>[</w:t>
      </w:r>
      <w:r w:rsidR="00A77EB7">
        <w:rPr>
          <w:b/>
          <w:bCs/>
          <w:lang w:eastAsia="en-IN"/>
        </w:rPr>
        <w:t>1</w:t>
      </w:r>
      <w:r w:rsidR="00A77EB7" w:rsidRPr="00A77EB7">
        <w:rPr>
          <w:b/>
          <w:bCs/>
          <w:lang w:eastAsia="en-IN"/>
        </w:rPr>
        <w:t>]</w:t>
      </w:r>
      <w:r w:rsidRPr="004D3992">
        <w:rPr>
          <w:lang w:eastAsia="en-IN"/>
        </w:rPr>
        <w:t xml:space="preserve"> </w:t>
      </w:r>
      <w:r w:rsidR="00A77EB7">
        <w:rPr>
          <w:lang w:eastAsia="en-IN"/>
        </w:rPr>
        <w:t xml:space="preserve">and </w:t>
      </w:r>
      <w:r w:rsidRPr="004D3992">
        <w:rPr>
          <w:lang w:eastAsia="en-IN"/>
        </w:rPr>
        <w:t xml:space="preserve">set to True to compute and apply </w:t>
      </w:r>
      <w:proofErr w:type="spellStart"/>
      <w:r w:rsidRPr="004D3992">
        <w:rPr>
          <w:lang w:eastAsia="en-IN"/>
        </w:rPr>
        <w:t>BaSiC</w:t>
      </w:r>
      <w:proofErr w:type="spellEnd"/>
      <w:r w:rsidRPr="004D3992">
        <w:rPr>
          <w:lang w:eastAsia="en-IN"/>
        </w:rPr>
        <w:t xml:space="preserve"> </w:t>
      </w:r>
      <w:r w:rsidR="00A77EB7" w:rsidRPr="00A77EB7">
        <w:rPr>
          <w:i/>
          <w:iCs/>
          <w:color w:val="EE0000"/>
          <w:lang w:eastAsia="en-IN"/>
        </w:rPr>
        <w:t>(</w:t>
      </w:r>
      <w:r w:rsidR="00A77EB7">
        <w:rPr>
          <w:i/>
          <w:iCs/>
          <w:color w:val="EE0000"/>
          <w:lang w:eastAsia="en-IN"/>
        </w:rPr>
        <w:t>basic</w:t>
      </w:r>
      <w:r w:rsidR="00A77EB7" w:rsidRPr="00A77EB7">
        <w:rPr>
          <w:i/>
          <w:iCs/>
          <w:color w:val="EE0000"/>
          <w:lang w:eastAsia="en-IN"/>
        </w:rPr>
        <w:t>)</w:t>
      </w:r>
      <w:r w:rsidR="00A77EB7">
        <w:rPr>
          <w:lang w:eastAsia="en-IN"/>
        </w:rPr>
        <w:t xml:space="preserve"> </w:t>
      </w:r>
      <w:r w:rsidRPr="004D3992">
        <w:rPr>
          <w:lang w:eastAsia="en-IN"/>
        </w:rPr>
        <w:t xml:space="preserve">models </w:t>
      </w:r>
      <w:r w:rsidRPr="004D3992">
        <w:rPr>
          <w:b/>
          <w:bCs/>
          <w:lang w:eastAsia="en-IN"/>
        </w:rPr>
        <w:t>[</w:t>
      </w:r>
      <w:r w:rsidR="00A77EB7">
        <w:rPr>
          <w:b/>
          <w:bCs/>
          <w:lang w:eastAsia="en-IN"/>
        </w:rPr>
        <w:t>2-TXT</w:t>
      </w:r>
      <w:r w:rsidRPr="004D3992">
        <w:rPr>
          <w:b/>
          <w:bCs/>
          <w:lang w:eastAsia="en-IN"/>
        </w:rPr>
        <w:t>]</w:t>
      </w:r>
      <w:r w:rsidRPr="004D3992">
        <w:rPr>
          <w:lang w:eastAsia="en-IN"/>
        </w:rPr>
        <w:t>.</w:t>
      </w:r>
    </w:p>
    <w:p w14:paraId="4E6A541D" w14:textId="77777777" w:rsidR="00A77EB7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27"/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illumiCorrection</w:t>
      </w:r>
      <w:proofErr w:type="spellEnd"/>
      <w:r w:rsidRPr="004D3992">
        <w:rPr>
          <w:lang w:val="en-IN" w:eastAsia="en-IN"/>
        </w:rPr>
        <w:t xml:space="preserve"> </w:t>
      </w:r>
      <w:r w:rsidR="00A77EB7">
        <w:rPr>
          <w:lang w:val="en-IN" w:eastAsia="en-IN"/>
        </w:rPr>
        <w:t>is clicked.</w:t>
      </w:r>
      <w:commentRangeEnd w:id="27"/>
      <w:r w:rsidR="000D31C1">
        <w:rPr>
          <w:rStyle w:val="CommentReference"/>
          <w:rFonts w:asciiTheme="minorHAnsi" w:hAnsiTheme="minorHAnsi" w:cs="Calibri (Body)"/>
          <w:lang w:val="x-none" w:eastAsia="x-none"/>
        </w:rPr>
        <w:commentReference w:id="27"/>
      </w:r>
    </w:p>
    <w:p w14:paraId="3D36376B" w14:textId="780392DA" w:rsidR="009C27CA" w:rsidRPr="00A77EB7" w:rsidRDefault="00A77EB7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28"/>
      <w:r w:rsidRPr="00A77EB7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</w:t>
      </w:r>
      <w:r w:rsidR="009C27CA" w:rsidRPr="004D3992">
        <w:rPr>
          <w:lang w:val="en-IN" w:eastAsia="en-IN"/>
        </w:rPr>
        <w:t xml:space="preserve"> True is selected and commented to indicate the choice.</w:t>
      </w:r>
      <w:r>
        <w:rPr>
          <w:lang w:val="en-IN" w:eastAsia="en-IN"/>
        </w:rPr>
        <w:t xml:space="preserve"> </w:t>
      </w:r>
      <w:r w:rsidRPr="00A77EB7">
        <w:rPr>
          <w:b/>
          <w:bCs/>
          <w:lang w:val="en-IN" w:eastAsia="en-IN"/>
        </w:rPr>
        <w:t xml:space="preserve">TXT: </w:t>
      </w:r>
      <w:r w:rsidRPr="00A77EB7">
        <w:rPr>
          <w:b/>
          <w:bCs/>
          <w:lang w:eastAsia="en-IN"/>
        </w:rPr>
        <w:t>Set to False to process raw images</w:t>
      </w:r>
      <w:commentRangeEnd w:id="28"/>
      <w:r w:rsidR="00FE68E3">
        <w:rPr>
          <w:rStyle w:val="CommentReference"/>
          <w:rFonts w:asciiTheme="minorHAnsi" w:hAnsiTheme="minorHAnsi" w:cs="Calibri (Body)"/>
          <w:lang w:val="x-none" w:eastAsia="x-none"/>
        </w:rPr>
        <w:commentReference w:id="28"/>
      </w:r>
    </w:p>
    <w:p w14:paraId="0EFA4CCE" w14:textId="77777777" w:rsidR="00A77EB7" w:rsidRPr="004D3992" w:rsidRDefault="00A77EB7" w:rsidP="00A77EB7">
      <w:pPr>
        <w:pStyle w:val="ShotDescription"/>
        <w:ind w:firstLine="0"/>
        <w:rPr>
          <w:lang w:val="en-IN" w:eastAsia="en-IN"/>
        </w:rPr>
      </w:pPr>
    </w:p>
    <w:p w14:paraId="63F8DF6E" w14:textId="784B2D18" w:rsidR="009C27CA" w:rsidRPr="004D3992" w:rsidRDefault="00A77EB7" w:rsidP="0011456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s</w:t>
      </w:r>
      <w:r w:rsidR="009C27CA" w:rsidRPr="004D3992">
        <w:rPr>
          <w:lang w:eastAsia="en-IN"/>
        </w:rPr>
        <w:t xml:space="preserve">et the physical voxel size in </w:t>
      </w:r>
      <w:proofErr w:type="spellStart"/>
      <w:r w:rsidR="009C27CA" w:rsidRPr="004D3992">
        <w:rPr>
          <w:lang w:eastAsia="en-IN"/>
        </w:rPr>
        <w:t>micrometers</w:t>
      </w:r>
      <w:proofErr w:type="spellEnd"/>
      <w:r w:rsidR="009C27CA" w:rsidRPr="004D3992">
        <w:rPr>
          <w:lang w:eastAsia="en-IN"/>
        </w:rPr>
        <w:t xml:space="preserve"> in </w:t>
      </w:r>
      <w:proofErr w:type="spellStart"/>
      <w:r w:rsidR="009C27CA" w:rsidRPr="004D3992">
        <w:rPr>
          <w:lang w:eastAsia="en-IN"/>
        </w:rPr>
        <w:t>voxel_dim</w:t>
      </w:r>
      <w:proofErr w:type="spellEnd"/>
      <w:r w:rsidR="009C27CA" w:rsidRPr="004D3992">
        <w:rPr>
          <w:lang w:eastAsia="en-IN"/>
        </w:rPr>
        <w:t xml:space="preserve"> </w:t>
      </w:r>
      <w:r w:rsidRPr="00A77EB7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voxel dim</w:t>
      </w:r>
      <w:r w:rsidRPr="00A77EB7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9C27CA" w:rsidRPr="004D3992">
        <w:rPr>
          <w:lang w:eastAsia="en-IN"/>
        </w:rPr>
        <w:t xml:space="preserve">as [z, y, x] </w:t>
      </w:r>
      <w:r w:rsidRPr="00A77EB7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zee-Y-X</w:t>
      </w:r>
      <w:r w:rsidRPr="00A77EB7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9C27CA" w:rsidRPr="004D3992">
        <w:rPr>
          <w:lang w:eastAsia="en-IN"/>
        </w:rPr>
        <w:t xml:space="preserve">using microscope metadata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 xml:space="preserve">. Save the file and close the editor after verifying each parameter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>.</w:t>
      </w:r>
    </w:p>
    <w:p w14:paraId="5DA07DD0" w14:textId="2B6AFE80" w:rsidR="009C27CA" w:rsidRPr="004D3992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29"/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voxel_dim</w:t>
      </w:r>
      <w:proofErr w:type="spellEnd"/>
      <w:r w:rsidRPr="004D3992">
        <w:rPr>
          <w:lang w:val="en-IN" w:eastAsia="en-IN"/>
        </w:rPr>
        <w:t xml:space="preserve"> = [</w:t>
      </w:r>
      <w:r w:rsidR="00A77EB7">
        <w:rPr>
          <w:lang w:val="en-IN" w:eastAsia="en-IN"/>
        </w:rPr>
        <w:t>z, y, x</w:t>
      </w:r>
      <w:r w:rsidRPr="004D3992">
        <w:rPr>
          <w:lang w:val="en-IN" w:eastAsia="en-IN"/>
        </w:rPr>
        <w:t>] is entered.</w:t>
      </w:r>
      <w:commentRangeEnd w:id="29"/>
      <w:r w:rsidR="00184E37">
        <w:rPr>
          <w:rStyle w:val="CommentReference"/>
          <w:rFonts w:asciiTheme="minorHAnsi" w:hAnsiTheme="minorHAnsi" w:cs="Calibri (Body)"/>
          <w:lang w:val="x-none" w:eastAsia="x-none"/>
        </w:rPr>
        <w:commentReference w:id="29"/>
      </w:r>
    </w:p>
    <w:p w14:paraId="71078241" w14:textId="77777777" w:rsidR="009C27CA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30"/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the user saving main.py and closing the editor.</w:t>
      </w:r>
      <w:commentRangeEnd w:id="30"/>
      <w:r w:rsidR="007710A3">
        <w:rPr>
          <w:rStyle w:val="CommentReference"/>
          <w:rFonts w:asciiTheme="minorHAnsi" w:hAnsiTheme="minorHAnsi" w:cs="Calibri (Body)"/>
          <w:lang w:val="x-none" w:eastAsia="x-none"/>
        </w:rPr>
        <w:commentReference w:id="30"/>
      </w:r>
    </w:p>
    <w:p w14:paraId="4DE44C3C" w14:textId="77777777" w:rsidR="00A77EB7" w:rsidRPr="004D3992" w:rsidRDefault="00A77EB7" w:rsidP="00A77EB7">
      <w:pPr>
        <w:pStyle w:val="ShotDescription"/>
        <w:ind w:firstLine="0"/>
        <w:rPr>
          <w:lang w:val="en-IN" w:eastAsia="en-IN"/>
        </w:rPr>
      </w:pPr>
    </w:p>
    <w:p w14:paraId="2652E656" w14:textId="6A573BA1" w:rsidR="00A77EB7" w:rsidRPr="004D3992" w:rsidRDefault="00A77EB7" w:rsidP="00A77EB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Finaly, r</w:t>
      </w:r>
      <w:r w:rsidR="009C27CA" w:rsidRPr="004D3992">
        <w:rPr>
          <w:lang w:eastAsia="en-IN"/>
        </w:rPr>
        <w:t xml:space="preserve">un the workflow script to obtain </w:t>
      </w:r>
      <w:proofErr w:type="spellStart"/>
      <w:r w:rsidR="009C27CA" w:rsidRPr="004D3992">
        <w:rPr>
          <w:lang w:eastAsia="en-IN"/>
        </w:rPr>
        <w:t>ImAge</w:t>
      </w:r>
      <w:proofErr w:type="spellEnd"/>
      <w:r w:rsidR="009C27CA" w:rsidRPr="004D3992">
        <w:rPr>
          <w:lang w:eastAsia="en-IN"/>
        </w:rPr>
        <w:t xml:space="preserve"> readouts and perform validation</w:t>
      </w:r>
      <w:r>
        <w:rPr>
          <w:lang w:eastAsia="en-IN"/>
        </w:rPr>
        <w:t>,</w:t>
      </w:r>
      <w:r w:rsidR="009C27CA" w:rsidRPr="004D3992">
        <w:rPr>
          <w:lang w:eastAsia="en-IN"/>
        </w:rPr>
        <w:t xml:space="preserve"> keep</w:t>
      </w:r>
      <w:r>
        <w:rPr>
          <w:lang w:eastAsia="en-IN"/>
        </w:rPr>
        <w:t>ing</w:t>
      </w:r>
      <w:r w:rsidR="009C27CA" w:rsidRPr="004D3992">
        <w:rPr>
          <w:lang w:eastAsia="en-IN"/>
        </w:rPr>
        <w:t xml:space="preserve"> the terminal open while the script is running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>.</w:t>
      </w:r>
      <w:r>
        <w:rPr>
          <w:lang w:eastAsia="en-IN"/>
        </w:rPr>
        <w:t xml:space="preserve"> </w:t>
      </w:r>
      <w:r w:rsidRPr="004D3992">
        <w:rPr>
          <w:lang w:eastAsia="en-IN"/>
        </w:rPr>
        <w:t xml:space="preserve">Visualize results and export raw </w:t>
      </w:r>
      <w:proofErr w:type="spellStart"/>
      <w:r w:rsidRPr="004D3992">
        <w:rPr>
          <w:lang w:eastAsia="en-IN"/>
        </w:rPr>
        <w:t>ImAge</w:t>
      </w:r>
      <w:proofErr w:type="spellEnd"/>
      <w:r w:rsidRPr="004D3992">
        <w:rPr>
          <w:lang w:eastAsia="en-IN"/>
        </w:rPr>
        <w:t xml:space="preserve"> readouts for additional analysis in external software </w:t>
      </w:r>
      <w:r w:rsidRPr="004D39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D3992">
        <w:rPr>
          <w:b/>
          <w:bCs/>
          <w:lang w:eastAsia="en-IN"/>
        </w:rPr>
        <w:t>]</w:t>
      </w:r>
      <w:r w:rsidRPr="004D3992">
        <w:rPr>
          <w:lang w:eastAsia="en-IN"/>
        </w:rPr>
        <w:t>.</w:t>
      </w:r>
    </w:p>
    <w:p w14:paraId="1679C138" w14:textId="77777777" w:rsidR="009C27CA" w:rsidRPr="004D3992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31"/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the terminal executing Python workflow/main.py with progress messages appearing.</w:t>
      </w:r>
      <w:commentRangeEnd w:id="31"/>
      <w:r w:rsidR="007710A3">
        <w:rPr>
          <w:rStyle w:val="CommentReference"/>
          <w:rFonts w:asciiTheme="minorHAnsi" w:hAnsiTheme="minorHAnsi" w:cs="Calibri (Body)"/>
          <w:lang w:val="x-none" w:eastAsia="x-none"/>
        </w:rPr>
        <w:commentReference w:id="31"/>
      </w:r>
    </w:p>
    <w:p w14:paraId="1DDF409B" w14:textId="77777777" w:rsidR="009C27CA" w:rsidRPr="004D3992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32"/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the terminal running Python workflow/visualization.py and rendering plots or summaries.</w:t>
      </w:r>
      <w:commentRangeEnd w:id="32"/>
      <w:r w:rsidR="007710A3">
        <w:rPr>
          <w:rStyle w:val="CommentReference"/>
          <w:rFonts w:asciiTheme="minorHAnsi" w:hAnsiTheme="minorHAnsi" w:cs="Calibri (Body)"/>
          <w:lang w:val="x-none" w:eastAsia="x-none"/>
        </w:rPr>
        <w:commentReference w:id="32"/>
      </w:r>
    </w:p>
    <w:p w14:paraId="09689C4F" w14:textId="5E5F3431" w:rsidR="00495959" w:rsidRPr="000F326F" w:rsidRDefault="00495959" w:rsidP="0011456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11456D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5BFDAC87" w14:textId="7972F7D9" w:rsidR="00805614" w:rsidRDefault="00805614" w:rsidP="00805614">
      <w:pPr>
        <w:pStyle w:val="Narration"/>
        <w:numPr>
          <w:ilvl w:val="1"/>
          <w:numId w:val="3"/>
        </w:numPr>
        <w:rPr>
          <w:lang w:eastAsia="en-IN"/>
        </w:rPr>
      </w:pPr>
      <w:r w:rsidRPr="002B2B8A">
        <w:rPr>
          <w:lang w:eastAsia="en-IN"/>
        </w:rPr>
        <w:t xml:space="preserve">Representative images of induced pluripotent stem cells showed clearly separated nuclei stained with </w:t>
      </w:r>
      <w:r>
        <w:rPr>
          <w:lang w:eastAsia="en-IN"/>
        </w:rPr>
        <w:t xml:space="preserve">DAPI </w:t>
      </w:r>
      <w:r w:rsidRPr="00805614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805614">
        <w:rPr>
          <w:b/>
          <w:bCs/>
          <w:lang w:eastAsia="en-IN"/>
        </w:rPr>
        <w:t>]</w:t>
      </w:r>
      <w:r w:rsidRPr="002B2B8A">
        <w:rPr>
          <w:lang w:eastAsia="en-IN"/>
        </w:rPr>
        <w:t>, trimethylated histone H3 at lysine 27</w:t>
      </w:r>
      <w:r>
        <w:rPr>
          <w:lang w:eastAsia="en-IN"/>
        </w:rPr>
        <w:t xml:space="preserve"> </w:t>
      </w:r>
      <w:r w:rsidRPr="00805614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805614">
        <w:rPr>
          <w:b/>
          <w:bCs/>
          <w:lang w:eastAsia="en-IN"/>
        </w:rPr>
        <w:t>]</w:t>
      </w:r>
      <w:r w:rsidRPr="002B2B8A">
        <w:rPr>
          <w:lang w:eastAsia="en-IN"/>
        </w:rPr>
        <w:t xml:space="preserve">, and acetylated histone H3 at lysine 27 </w:t>
      </w:r>
      <w:r w:rsidRPr="002B2B8A">
        <w:rPr>
          <w:b/>
          <w:lang w:eastAsia="en-IN"/>
        </w:rPr>
        <w:t>[</w:t>
      </w:r>
      <w:r>
        <w:rPr>
          <w:b/>
          <w:lang w:eastAsia="en-IN"/>
        </w:rPr>
        <w:t>3</w:t>
      </w:r>
      <w:r w:rsidRPr="002B2B8A">
        <w:rPr>
          <w:b/>
          <w:lang w:eastAsia="en-IN"/>
        </w:rPr>
        <w:t>]</w:t>
      </w:r>
      <w:r w:rsidRPr="002B2B8A">
        <w:rPr>
          <w:lang w:eastAsia="en-IN"/>
        </w:rPr>
        <w:t>.</w:t>
      </w:r>
    </w:p>
    <w:p w14:paraId="2DD09EBF" w14:textId="2DB7A185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 xml:space="preserve">LAB MEDIA: Figure 3. </w:t>
      </w:r>
      <w:r w:rsidRPr="003E63DF">
        <w:rPr>
          <w:i/>
          <w:iCs/>
          <w:color w:val="3333FF"/>
          <w:lang w:val="en-IN" w:eastAsia="en-IN"/>
        </w:rPr>
        <w:t>Video editor: Highlight the DAPI panel.</w:t>
      </w:r>
    </w:p>
    <w:p w14:paraId="3460AC97" w14:textId="07FB5F28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 xml:space="preserve">LAB MEDIA: Figure 3. </w:t>
      </w:r>
      <w:r w:rsidRPr="003E63DF">
        <w:rPr>
          <w:i/>
          <w:iCs/>
          <w:color w:val="3333FF"/>
          <w:lang w:val="en-IN" w:eastAsia="en-IN"/>
        </w:rPr>
        <w:t>Video editor: Highlight the panel H3K27me3</w:t>
      </w:r>
    </w:p>
    <w:p w14:paraId="72F231D1" w14:textId="116A1516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 xml:space="preserve">LAB MEDIA: Figure 3. </w:t>
      </w:r>
      <w:r w:rsidRPr="003E63DF">
        <w:rPr>
          <w:i/>
          <w:iCs/>
          <w:color w:val="3333FF"/>
          <w:lang w:val="en-IN" w:eastAsia="en-IN"/>
        </w:rPr>
        <w:t>Video editor: Highlight the panel H3K27ac</w:t>
      </w:r>
      <w:r w:rsidRPr="002B2B8A">
        <w:rPr>
          <w:lang w:val="en-IN" w:eastAsia="en-IN"/>
        </w:rPr>
        <w:t xml:space="preserve"> </w:t>
      </w:r>
    </w:p>
    <w:p w14:paraId="65DBED8F" w14:textId="77777777" w:rsidR="00805614" w:rsidRPr="002B2B8A" w:rsidRDefault="00805614" w:rsidP="00805614">
      <w:pPr>
        <w:pStyle w:val="ShotDescription"/>
        <w:ind w:firstLine="0"/>
        <w:rPr>
          <w:lang w:val="en-IN" w:eastAsia="en-IN"/>
        </w:rPr>
      </w:pPr>
    </w:p>
    <w:p w14:paraId="3766C7D9" w14:textId="163B0AA5" w:rsidR="00805614" w:rsidRDefault="00805614" w:rsidP="00805614">
      <w:pPr>
        <w:pStyle w:val="Narration"/>
        <w:numPr>
          <w:ilvl w:val="1"/>
          <w:numId w:val="3"/>
        </w:numPr>
        <w:rPr>
          <w:lang w:eastAsia="en-IN"/>
        </w:rPr>
      </w:pPr>
      <w:proofErr w:type="spellStart"/>
      <w:r w:rsidRPr="002B2B8A">
        <w:rPr>
          <w:lang w:eastAsia="en-IN"/>
        </w:rPr>
        <w:t>ImAge</w:t>
      </w:r>
      <w:proofErr w:type="spellEnd"/>
      <w:r w:rsidRPr="002B2B8A">
        <w:rPr>
          <w:lang w:eastAsia="en-IN"/>
        </w:rPr>
        <w:t xml:space="preserve"> analysis </w:t>
      </w:r>
      <w:r>
        <w:rPr>
          <w:lang w:eastAsia="en-IN"/>
        </w:rPr>
        <w:t>of liver and skeletal muscles</w:t>
      </w:r>
      <w:r w:rsidRPr="002B2B8A">
        <w:rPr>
          <w:lang w:eastAsia="en-IN"/>
        </w:rPr>
        <w:t xml:space="preserve"> revealed a significant difference between young</w:t>
      </w:r>
      <w:r>
        <w:rPr>
          <w:lang w:eastAsia="en-IN"/>
        </w:rPr>
        <w:t xml:space="preserve"> </w:t>
      </w:r>
      <w:r w:rsidRPr="00805614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805614">
        <w:rPr>
          <w:b/>
          <w:bCs/>
          <w:lang w:eastAsia="en-IN"/>
        </w:rPr>
        <w:t>]</w:t>
      </w:r>
      <w:r w:rsidRPr="002B2B8A">
        <w:rPr>
          <w:lang w:eastAsia="en-IN"/>
        </w:rPr>
        <w:t xml:space="preserve"> and old samples</w:t>
      </w:r>
      <w:r w:rsidR="003E63DF">
        <w:rPr>
          <w:lang w:eastAsia="en-IN"/>
        </w:rPr>
        <w:t xml:space="preserve"> </w:t>
      </w:r>
      <w:r w:rsidR="003E63DF" w:rsidRPr="003E63DF">
        <w:rPr>
          <w:b/>
          <w:bCs/>
          <w:lang w:eastAsia="en-IN"/>
        </w:rPr>
        <w:t>[</w:t>
      </w:r>
      <w:r w:rsidR="003E63DF">
        <w:rPr>
          <w:b/>
          <w:bCs/>
          <w:lang w:eastAsia="en-IN"/>
        </w:rPr>
        <w:t>2</w:t>
      </w:r>
      <w:r w:rsidR="003E63DF" w:rsidRPr="003E63DF">
        <w:rPr>
          <w:b/>
          <w:bCs/>
          <w:lang w:eastAsia="en-IN"/>
        </w:rPr>
        <w:t>]</w:t>
      </w:r>
      <w:r w:rsidRPr="002B2B8A">
        <w:rPr>
          <w:lang w:eastAsia="en-IN"/>
        </w:rPr>
        <w:t xml:space="preserve">, with old-OSKM mice showing reduced </w:t>
      </w:r>
      <w:proofErr w:type="spellStart"/>
      <w:r w:rsidRPr="002B2B8A">
        <w:rPr>
          <w:lang w:eastAsia="en-IN"/>
        </w:rPr>
        <w:t>ImAge</w:t>
      </w:r>
      <w:proofErr w:type="spellEnd"/>
      <w:r w:rsidRPr="002B2B8A">
        <w:rPr>
          <w:lang w:eastAsia="en-IN"/>
        </w:rPr>
        <w:t xml:space="preserve"> </w:t>
      </w:r>
      <w:r w:rsidRPr="00805614">
        <w:rPr>
          <w:b/>
          <w:bCs/>
          <w:lang w:eastAsia="en-IN"/>
        </w:rPr>
        <w:t>[</w:t>
      </w:r>
      <w:r w:rsidR="003E63DF">
        <w:rPr>
          <w:b/>
          <w:bCs/>
          <w:lang w:eastAsia="en-IN"/>
        </w:rPr>
        <w:t>3</w:t>
      </w:r>
      <w:r w:rsidRPr="00805614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2B2B8A">
        <w:rPr>
          <w:lang w:eastAsia="en-IN"/>
        </w:rPr>
        <w:t>compared to old, indicating partial reprogramming</w:t>
      </w:r>
      <w:r>
        <w:rPr>
          <w:lang w:eastAsia="en-IN"/>
        </w:rPr>
        <w:t xml:space="preserve"> </w:t>
      </w:r>
      <w:r w:rsidRPr="002B2B8A">
        <w:rPr>
          <w:b/>
          <w:lang w:eastAsia="en-IN"/>
        </w:rPr>
        <w:t>[</w:t>
      </w:r>
      <w:r w:rsidR="003E63DF">
        <w:rPr>
          <w:b/>
          <w:lang w:eastAsia="en-IN"/>
        </w:rPr>
        <w:t>4</w:t>
      </w:r>
      <w:r w:rsidRPr="002B2B8A">
        <w:rPr>
          <w:b/>
          <w:lang w:eastAsia="en-IN"/>
        </w:rPr>
        <w:t>]</w:t>
      </w:r>
      <w:r w:rsidRPr="002B2B8A">
        <w:rPr>
          <w:lang w:eastAsia="en-IN"/>
        </w:rPr>
        <w:t>.</w:t>
      </w:r>
    </w:p>
    <w:p w14:paraId="684AE652" w14:textId="420BF700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>LAB MEDIA: Figure 4B</w:t>
      </w:r>
      <w:r>
        <w:rPr>
          <w:lang w:val="en-IN" w:eastAsia="en-IN"/>
        </w:rPr>
        <w:t>,C</w:t>
      </w:r>
      <w:r w:rsidRPr="002B2B8A">
        <w:rPr>
          <w:lang w:val="en-IN" w:eastAsia="en-IN"/>
        </w:rPr>
        <w:t xml:space="preserve">. </w:t>
      </w:r>
      <w:r w:rsidRPr="003E63DF">
        <w:rPr>
          <w:i/>
          <w:iCs/>
          <w:color w:val="3333FF"/>
          <w:lang w:val="en-IN" w:eastAsia="en-IN"/>
        </w:rPr>
        <w:t xml:space="preserve">Video editor: Highlight the ‘Young’ data </w:t>
      </w:r>
      <w:r w:rsidR="003E63DF" w:rsidRPr="003E63DF">
        <w:rPr>
          <w:i/>
          <w:iCs/>
          <w:color w:val="3333FF"/>
          <w:lang w:val="en-IN" w:eastAsia="en-IN"/>
        </w:rPr>
        <w:t>plot</w:t>
      </w:r>
      <w:r w:rsidR="003E63DF">
        <w:rPr>
          <w:i/>
          <w:iCs/>
          <w:color w:val="3333FF"/>
          <w:lang w:val="en-IN" w:eastAsia="en-IN"/>
        </w:rPr>
        <w:t>s</w:t>
      </w:r>
    </w:p>
    <w:p w14:paraId="43B535BE" w14:textId="600FA5B2" w:rsidR="003E63DF" w:rsidRDefault="003E63DF" w:rsidP="003E63D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>LAB MEDIA: Figure 4B</w:t>
      </w:r>
      <w:r>
        <w:rPr>
          <w:lang w:val="en-IN" w:eastAsia="en-IN"/>
        </w:rPr>
        <w:t>,C</w:t>
      </w:r>
      <w:r w:rsidRPr="002B2B8A">
        <w:rPr>
          <w:lang w:val="en-IN" w:eastAsia="en-IN"/>
        </w:rPr>
        <w:t xml:space="preserve">. </w:t>
      </w:r>
      <w:r w:rsidRPr="003E63DF">
        <w:rPr>
          <w:i/>
          <w:iCs/>
          <w:color w:val="3333FF"/>
          <w:lang w:val="en-IN" w:eastAsia="en-IN"/>
        </w:rPr>
        <w:t>Video editor: Highlight the ‘Old’ data plot</w:t>
      </w:r>
      <w:r>
        <w:rPr>
          <w:i/>
          <w:iCs/>
          <w:color w:val="3333FF"/>
          <w:lang w:val="en-IN" w:eastAsia="en-IN"/>
        </w:rPr>
        <w:t>s</w:t>
      </w:r>
    </w:p>
    <w:p w14:paraId="7D0DAE17" w14:textId="535490AE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>LAB MEDIA: Figure 4B</w:t>
      </w:r>
      <w:r>
        <w:rPr>
          <w:lang w:val="en-IN" w:eastAsia="en-IN"/>
        </w:rPr>
        <w:t>,C</w:t>
      </w:r>
      <w:r w:rsidRPr="002B2B8A">
        <w:rPr>
          <w:lang w:val="en-IN" w:eastAsia="en-IN"/>
        </w:rPr>
        <w:t xml:space="preserve">. </w:t>
      </w:r>
      <w:r w:rsidRPr="003E63DF">
        <w:rPr>
          <w:i/>
          <w:iCs/>
          <w:color w:val="3333FF"/>
          <w:lang w:val="en-IN" w:eastAsia="en-IN"/>
        </w:rPr>
        <w:t>Video editor: Highlight the ‘Old-OSKM’ data p</w:t>
      </w:r>
      <w:r w:rsidR="003E63DF" w:rsidRPr="003E63DF">
        <w:rPr>
          <w:i/>
          <w:iCs/>
          <w:color w:val="3333FF"/>
          <w:lang w:val="en-IN" w:eastAsia="en-IN"/>
        </w:rPr>
        <w:t>lot</w:t>
      </w:r>
      <w:r w:rsidR="003E63DF">
        <w:rPr>
          <w:i/>
          <w:iCs/>
          <w:color w:val="3333FF"/>
          <w:lang w:val="en-IN" w:eastAsia="en-IN"/>
        </w:rPr>
        <w:t>s</w:t>
      </w:r>
      <w:r w:rsidRPr="002B2B8A">
        <w:rPr>
          <w:lang w:val="en-IN" w:eastAsia="en-IN"/>
        </w:rPr>
        <w:t>.</w:t>
      </w:r>
    </w:p>
    <w:p w14:paraId="1A08FA5A" w14:textId="6E3F3614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>LAB MEDIA: Figure 4B</w:t>
      </w:r>
      <w:r>
        <w:rPr>
          <w:lang w:val="en-IN" w:eastAsia="en-IN"/>
        </w:rPr>
        <w:t>,C</w:t>
      </w:r>
      <w:r w:rsidRPr="002B2B8A">
        <w:rPr>
          <w:lang w:val="en-IN" w:eastAsia="en-IN"/>
        </w:rPr>
        <w:t xml:space="preserve">. </w:t>
      </w:r>
      <w:r w:rsidRPr="003E63DF">
        <w:rPr>
          <w:i/>
          <w:iCs/>
          <w:color w:val="3333FF"/>
          <w:lang w:val="en-IN" w:eastAsia="en-IN"/>
        </w:rPr>
        <w:t>Video editor: Highlight the ‘Old’ data p</w:t>
      </w:r>
      <w:r w:rsidR="003E63DF" w:rsidRPr="003E63DF">
        <w:rPr>
          <w:i/>
          <w:iCs/>
          <w:color w:val="3333FF"/>
          <w:lang w:val="en-IN" w:eastAsia="en-IN"/>
        </w:rPr>
        <w:t>lo</w:t>
      </w:r>
      <w:r w:rsidRPr="003E63DF">
        <w:rPr>
          <w:i/>
          <w:iCs/>
          <w:color w:val="3333FF"/>
          <w:lang w:val="en-IN" w:eastAsia="en-IN"/>
        </w:rPr>
        <w:t>t</w:t>
      </w:r>
      <w:r w:rsidR="003E63DF">
        <w:rPr>
          <w:i/>
          <w:iCs/>
          <w:color w:val="3333FF"/>
          <w:lang w:val="en-IN" w:eastAsia="en-IN"/>
        </w:rPr>
        <w:t>s</w:t>
      </w:r>
    </w:p>
    <w:p w14:paraId="7029AE93" w14:textId="77777777" w:rsidR="00805614" w:rsidRPr="002B2B8A" w:rsidRDefault="00805614" w:rsidP="00805614">
      <w:pPr>
        <w:pStyle w:val="ShotDescription"/>
        <w:ind w:firstLine="0"/>
        <w:rPr>
          <w:lang w:val="en-IN" w:eastAsia="en-IN"/>
        </w:rPr>
      </w:pPr>
    </w:p>
    <w:p w14:paraId="10DC9587" w14:textId="5121B158" w:rsidR="00805614" w:rsidRDefault="003E63DF" w:rsidP="0080561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Analysis of individual animals indicated that some </w:t>
      </w:r>
      <w:r w:rsidR="00805614" w:rsidRPr="002B2B8A">
        <w:rPr>
          <w:lang w:eastAsia="en-IN"/>
        </w:rPr>
        <w:t xml:space="preserve">old-OSKM samples displayed significantly reduced </w:t>
      </w:r>
      <w:proofErr w:type="spellStart"/>
      <w:r w:rsidR="00805614" w:rsidRPr="002B2B8A">
        <w:rPr>
          <w:lang w:eastAsia="en-IN"/>
        </w:rPr>
        <w:t>ImAge</w:t>
      </w:r>
      <w:proofErr w:type="spellEnd"/>
      <w:r w:rsidR="00805614" w:rsidRPr="002B2B8A">
        <w:rPr>
          <w:lang w:eastAsia="en-IN"/>
        </w:rPr>
        <w:t xml:space="preserve"> values compared to old mice </w:t>
      </w:r>
      <w:r w:rsidR="00805614" w:rsidRPr="002B2B8A">
        <w:rPr>
          <w:b/>
          <w:lang w:eastAsia="en-IN"/>
        </w:rPr>
        <w:t>[1]</w:t>
      </w:r>
      <w:r w:rsidR="00805614" w:rsidRPr="002B2B8A">
        <w:rPr>
          <w:lang w:eastAsia="en-IN"/>
        </w:rPr>
        <w:t>.</w:t>
      </w:r>
    </w:p>
    <w:p w14:paraId="7961288B" w14:textId="08316346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>LAB MEDIA: Figure 4D</w:t>
      </w:r>
      <w:r w:rsidR="003E63DF">
        <w:rPr>
          <w:lang w:val="en-IN" w:eastAsia="en-IN"/>
        </w:rPr>
        <w:t>, E</w:t>
      </w:r>
      <w:r w:rsidRPr="002B2B8A">
        <w:rPr>
          <w:lang w:val="en-IN" w:eastAsia="en-IN"/>
        </w:rPr>
        <w:t xml:space="preserve">. </w:t>
      </w:r>
      <w:r w:rsidRPr="003E63DF">
        <w:rPr>
          <w:i/>
          <w:iCs/>
          <w:color w:val="3333FF"/>
          <w:lang w:val="en-IN" w:eastAsia="en-IN"/>
        </w:rPr>
        <w:t xml:space="preserve">Video editor: Highlight the </w:t>
      </w:r>
      <w:r w:rsidR="003E63DF" w:rsidRPr="003E63DF">
        <w:rPr>
          <w:i/>
          <w:iCs/>
          <w:color w:val="3333FF"/>
          <w:lang w:val="en-IN" w:eastAsia="en-IN"/>
        </w:rPr>
        <w:t>data p</w:t>
      </w:r>
      <w:r w:rsidRPr="003E63DF">
        <w:rPr>
          <w:i/>
          <w:iCs/>
          <w:color w:val="3333FF"/>
          <w:lang w:val="en-IN" w:eastAsia="en-IN"/>
        </w:rPr>
        <w:t xml:space="preserve">lots for </w:t>
      </w:r>
      <w:r w:rsidR="003E63DF" w:rsidRPr="003E63DF">
        <w:rPr>
          <w:i/>
          <w:iCs/>
          <w:color w:val="3333FF"/>
          <w:lang w:val="en-IN" w:eastAsia="en-IN"/>
        </w:rPr>
        <w:t xml:space="preserve">“4”  </w:t>
      </w:r>
      <w:r w:rsidRPr="003E63DF">
        <w:rPr>
          <w:i/>
          <w:iCs/>
          <w:color w:val="3333FF"/>
          <w:lang w:val="en-IN" w:eastAsia="en-IN"/>
        </w:rPr>
        <w:t xml:space="preserve">under Old-OSKM </w:t>
      </w:r>
      <w:r w:rsidR="003E63DF" w:rsidRPr="003E63DF">
        <w:rPr>
          <w:i/>
          <w:iCs/>
          <w:color w:val="3333FF"/>
          <w:lang w:val="en-IN" w:eastAsia="en-IN"/>
        </w:rPr>
        <w:t xml:space="preserve">in D </w:t>
      </w:r>
      <w:r w:rsidRPr="003E63DF">
        <w:rPr>
          <w:i/>
          <w:iCs/>
          <w:color w:val="3333FF"/>
          <w:lang w:val="en-IN" w:eastAsia="en-IN"/>
        </w:rPr>
        <w:t xml:space="preserve">and </w:t>
      </w:r>
      <w:r w:rsidR="003E63DF" w:rsidRPr="003E63DF">
        <w:rPr>
          <w:i/>
          <w:iCs/>
          <w:color w:val="3333FF"/>
          <w:lang w:val="en-IN" w:eastAsia="en-IN"/>
        </w:rPr>
        <w:t xml:space="preserve">“3” and “5” under </w:t>
      </w:r>
      <w:r w:rsidRPr="003E63DF">
        <w:rPr>
          <w:i/>
          <w:iCs/>
          <w:color w:val="3333FF"/>
          <w:lang w:val="en-IN" w:eastAsia="en-IN"/>
        </w:rPr>
        <w:t>Old-OSKM group</w:t>
      </w:r>
      <w:r w:rsidR="003E63DF" w:rsidRPr="003E63DF">
        <w:rPr>
          <w:i/>
          <w:iCs/>
          <w:color w:val="3333FF"/>
          <w:lang w:val="en-IN" w:eastAsia="en-IN"/>
        </w:rPr>
        <w:t xml:space="preserve"> in E</w:t>
      </w:r>
      <w:r w:rsidRPr="002B2B8A">
        <w:rPr>
          <w:lang w:val="en-IN" w:eastAsia="en-IN"/>
        </w:rPr>
        <w:t>.</w:t>
      </w:r>
    </w:p>
    <w:p w14:paraId="280A4F58" w14:textId="77777777" w:rsidR="00B954D7" w:rsidRDefault="00B954D7" w:rsidP="00B954D7">
      <w:pPr>
        <w:pStyle w:val="ShotDescription"/>
        <w:rPr>
          <w:lang w:val="en-IN" w:eastAsia="en-IN"/>
        </w:rPr>
      </w:pPr>
    </w:p>
    <w:p w14:paraId="060343D3" w14:textId="77777777" w:rsidR="00B954D7" w:rsidRPr="00B954D7" w:rsidRDefault="00B954D7" w:rsidP="00B954D7">
      <w:pPr>
        <w:spacing w:after="160" w:line="259" w:lineRule="auto"/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</w:pPr>
      <w:r w:rsidRPr="00B954D7"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4BB041E9" w14:textId="77777777" w:rsidR="00B954D7" w:rsidRDefault="00B954D7" w:rsidP="00B954D7">
      <w:pPr>
        <w:pStyle w:val="ShotDescription"/>
        <w:rPr>
          <w:lang w:val="en-IN" w:eastAsia="en-IN"/>
        </w:rPr>
      </w:pPr>
    </w:p>
    <w:p w14:paraId="10A2493C" w14:textId="77777777" w:rsidR="00B954D7" w:rsidRPr="00B954D7" w:rsidRDefault="00B954D7" w:rsidP="00B954D7">
      <w:pPr>
        <w:numPr>
          <w:ilvl w:val="0"/>
          <w:numId w:val="46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It's better if you upload each screen recording after naming each file according to the corresponding </w:t>
      </w:r>
      <w:r w:rsidRPr="00B954D7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number (3-digit bullet, </w:t>
      </w:r>
      <w:proofErr w:type="spellStart"/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, </w:t>
      </w:r>
      <w:r w:rsidRPr="00B954D7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2.2.1.mp4, 2.1.3.mp4,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etc). </w:t>
      </w:r>
    </w:p>
    <w:p w14:paraId="3CE0440F" w14:textId="1C537746" w:rsidR="00B954D7" w:rsidRPr="00B954D7" w:rsidRDefault="00B954D7" w:rsidP="00B954D7">
      <w:pPr>
        <w:shd w:val="clear" w:color="auto" w:fill="FFFFFF"/>
        <w:spacing w:after="160" w:line="209" w:lineRule="atLeast"/>
        <w:ind w:left="720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Each clip’s</w:t>
      </w:r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>/shot’s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duration should be </w:t>
      </w:r>
      <w:r w:rsidRPr="00B954D7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less than 25 seconds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. </w:t>
      </w:r>
    </w:p>
    <w:p w14:paraId="029FD54F" w14:textId="77777777" w:rsidR="00B954D7" w:rsidRPr="00B954D7" w:rsidRDefault="00B954D7" w:rsidP="00B954D7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48C6F3B7" w14:textId="77777777" w:rsidR="00B954D7" w:rsidRPr="00B954D7" w:rsidRDefault="00B954D7" w:rsidP="00B954D7">
      <w:pPr>
        <w:numPr>
          <w:ilvl w:val="0"/>
          <w:numId w:val="46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1380A048" w14:textId="77777777" w:rsidR="00B954D7" w:rsidRPr="00B954D7" w:rsidRDefault="00B954D7" w:rsidP="00B954D7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4891AABF" w14:textId="77777777" w:rsidR="00B954D7" w:rsidRPr="00B954D7" w:rsidRDefault="00B954D7" w:rsidP="00B954D7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lastRenderedPageBreak/>
        <w:t>For example if the action described in shot 2.1.2 is present in the file name </w:t>
      </w:r>
      <w:r w:rsidRPr="00B954D7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B954D7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17502AE5" w14:textId="77777777" w:rsidR="00B954D7" w:rsidRPr="00B954D7" w:rsidRDefault="00B954D7" w:rsidP="00B954D7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 shot 2.1.2 SCREEN: performing ........... action.   </w:t>
      </w:r>
      <w:r w:rsidRPr="00B954D7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798A4DEF" w14:textId="77777777" w:rsidR="00B954D7" w:rsidRPr="00B954D7" w:rsidRDefault="00B954D7" w:rsidP="00B954D7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B954D7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49DCB340" w14:textId="77777777" w:rsidR="00B954D7" w:rsidRPr="00B954D7" w:rsidRDefault="00B954D7" w:rsidP="00B954D7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B954D7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B954D7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32D5679B" w14:textId="77777777" w:rsidR="00B954D7" w:rsidRPr="00B954D7" w:rsidRDefault="00B954D7" w:rsidP="00B954D7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3FF4787B" w14:textId="77777777" w:rsidR="00B954D7" w:rsidRPr="00B954D7" w:rsidRDefault="00B954D7" w:rsidP="00B954D7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20BED1FD" w14:textId="77777777" w:rsidR="00B954D7" w:rsidRPr="00B954D7" w:rsidRDefault="00B954D7" w:rsidP="00B954D7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analyze</w:t>
      </w:r>
      <w:proofErr w:type="spellEnd"/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B954D7">
        <w:rPr>
          <w:rFonts w:ascii="Arial" w:eastAsia="Times New Roman" w:hAnsi="Arial" w:cs="Arial"/>
          <w:color w:val="FF0000"/>
          <w:highlight w:val="yellow"/>
          <w:lang w:val="en-IN" w:eastAsia="en-IN"/>
        </w:rPr>
        <w:t xml:space="preserve">xxx.mp4 00:00-00:10 </w:t>
      </w:r>
      <w:r w:rsidRPr="00B954D7">
        <w:rPr>
          <w:rFonts w:ascii="Arial" w:eastAsia="Times New Roman" w:hAnsi="Arial" w:cs="Arial"/>
          <w:b/>
          <w:bCs/>
          <w:color w:val="FF0000"/>
          <w:highlight w:val="yellow"/>
          <w:lang w:val="en-IN" w:eastAsia="en-IN"/>
        </w:rPr>
        <w:t>and</w:t>
      </w:r>
      <w:r w:rsidRPr="00B954D7">
        <w:rPr>
          <w:rFonts w:ascii="Arial" w:eastAsia="Times New Roman" w:hAnsi="Arial" w:cs="Arial"/>
          <w:color w:val="FF0000"/>
          <w:highlight w:val="yellow"/>
          <w:lang w:val="en-IN" w:eastAsia="en-IN"/>
        </w:rPr>
        <w:t xml:space="preserve"> 02:30-02:40</w:t>
      </w:r>
    </w:p>
    <w:p w14:paraId="1D9E72FB" w14:textId="77777777" w:rsidR="00B954D7" w:rsidRPr="002B2B8A" w:rsidRDefault="00B954D7" w:rsidP="00B954D7">
      <w:pPr>
        <w:pStyle w:val="ShotDescription"/>
        <w:rPr>
          <w:lang w:val="en-IN" w:eastAsia="en-IN"/>
        </w:rPr>
      </w:pPr>
    </w:p>
    <w:sectPr w:rsidR="00B954D7" w:rsidRPr="002B2B8A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Kenta Ninomiya" w:date="2025-12-26T21:11:00Z" w:initials="KN">
    <w:p w14:paraId="51B44E5E" w14:textId="77777777" w:rsidR="00596A09" w:rsidRDefault="00596A09" w:rsidP="00596A09">
      <w:r>
        <w:rPr>
          <w:rStyle w:val="CommentReference"/>
        </w:rPr>
        <w:annotationRef/>
      </w:r>
      <w:r>
        <w:rPr>
          <w:lang w:val="x-none" w:eastAsia="x-none"/>
        </w:rPr>
        <w:t>4.1.mp4</w:t>
      </w:r>
    </w:p>
  </w:comment>
  <w:comment w:id="3" w:author="Kenta Ninomiya" w:date="2025-12-26T21:17:00Z" w:initials="KN">
    <w:p w14:paraId="63649BDC" w14:textId="77777777" w:rsidR="009F7293" w:rsidRDefault="009F7293" w:rsidP="009F7293">
      <w:r>
        <w:rPr>
          <w:rStyle w:val="CommentReference"/>
        </w:rPr>
        <w:annotationRef/>
      </w:r>
      <w:r>
        <w:rPr>
          <w:lang w:val="x-none" w:eastAsia="x-none"/>
        </w:rPr>
        <w:t>4.1.1: 00:00-00:29</w:t>
      </w:r>
    </w:p>
    <w:p w14:paraId="3874299E" w14:textId="77777777" w:rsidR="009F7293" w:rsidRDefault="009F7293" w:rsidP="009F7293">
      <w:r>
        <w:rPr>
          <w:lang w:val="x-none" w:eastAsia="x-none"/>
        </w:rPr>
        <w:t>4.1.2: 00:29-</w:t>
      </w:r>
    </w:p>
  </w:comment>
  <w:comment w:id="7" w:author="Kenta Ninomiya" w:date="2025-12-26T21:14:00Z" w:initials="KN">
    <w:p w14:paraId="51E233A3" w14:textId="3EA05ABC" w:rsidR="005062D6" w:rsidRDefault="005062D6" w:rsidP="005062D6">
      <w:r>
        <w:rPr>
          <w:rStyle w:val="CommentReference"/>
        </w:rPr>
        <w:annotationRef/>
      </w:r>
      <w:r>
        <w:rPr>
          <w:color w:val="262626"/>
          <w:lang w:val="x-none" w:eastAsia="x-none"/>
        </w:rPr>
        <w:t>4.2.1._part1.mp4: Demonstrates that the folder preparation must be completed by the user.</w:t>
      </w:r>
    </w:p>
    <w:p w14:paraId="77A12F4A" w14:textId="77777777" w:rsidR="005062D6" w:rsidRDefault="005062D6" w:rsidP="005062D6">
      <w:r>
        <w:rPr>
          <w:color w:val="262626"/>
          <w:lang w:val="x-none" w:eastAsia="x-none"/>
        </w:rPr>
        <w:t>4.2.1._part2.mp4: Shows that the imaging data and the accompanying "platemap" file are correctly positioned.</w:t>
      </w:r>
    </w:p>
  </w:comment>
  <w:comment w:id="8" w:author="Kenta Ninomiya" w:date="2025-12-26T21:15:00Z" w:initials="KN">
    <w:p w14:paraId="4331A367" w14:textId="77777777" w:rsidR="005C6184" w:rsidRDefault="005C6184" w:rsidP="005C6184">
      <w:r>
        <w:rPr>
          <w:rStyle w:val="CommentReference"/>
        </w:rPr>
        <w:annotationRef/>
      </w:r>
      <w:r>
        <w:rPr>
          <w:lang w:val="x-none" w:eastAsia="x-none"/>
        </w:rPr>
        <w:t>4.2.2.mp4</w:t>
      </w:r>
    </w:p>
  </w:comment>
  <w:comment w:id="9" w:author="Kenta Ninomiya" w:date="2025-12-26T21:15:00Z" w:initials="KN">
    <w:p w14:paraId="5DF2F7D1" w14:textId="77777777" w:rsidR="00612C9A" w:rsidRDefault="00612C9A" w:rsidP="00612C9A">
      <w:r>
        <w:rPr>
          <w:rStyle w:val="CommentReference"/>
        </w:rPr>
        <w:annotationRef/>
      </w:r>
      <w:r>
        <w:rPr>
          <w:lang w:val="x-none" w:eastAsia="x-none"/>
        </w:rPr>
        <w:t>4.3.mp4</w:t>
      </w:r>
    </w:p>
  </w:comment>
  <w:comment w:id="10" w:author="Kenta Ninomiya" w:date="2025-12-26T21:18:00Z" w:initials="KN">
    <w:p w14:paraId="56734EA4" w14:textId="77777777" w:rsidR="001918B3" w:rsidRDefault="001918B3" w:rsidP="001918B3">
      <w:r>
        <w:rPr>
          <w:rStyle w:val="CommentReference"/>
        </w:rPr>
        <w:annotationRef/>
      </w:r>
      <w:r>
        <w:rPr>
          <w:lang w:val="x-none" w:eastAsia="x-none"/>
        </w:rPr>
        <w:t>4.3.1: 00:00-00:12</w:t>
      </w:r>
    </w:p>
    <w:p w14:paraId="209CC01F" w14:textId="77777777" w:rsidR="001918B3" w:rsidRDefault="001918B3" w:rsidP="001918B3">
      <w:r>
        <w:rPr>
          <w:lang w:val="x-none" w:eastAsia="x-none"/>
        </w:rPr>
        <w:t>4.3.2: 00:12-00:44</w:t>
      </w:r>
    </w:p>
    <w:p w14:paraId="323634E7" w14:textId="77777777" w:rsidR="001918B3" w:rsidRDefault="001918B3" w:rsidP="001918B3">
      <w:r>
        <w:rPr>
          <w:lang w:val="x-none" w:eastAsia="x-none"/>
        </w:rPr>
        <w:t>4.3.3: 00:44-</w:t>
      </w:r>
    </w:p>
  </w:comment>
  <w:comment w:id="11" w:author="Kenta Ninomiya" w:date="2025-12-26T21:18:00Z" w:initials="KN">
    <w:p w14:paraId="289ECB5B" w14:textId="77777777" w:rsidR="00756AD1" w:rsidRDefault="00756AD1" w:rsidP="00756AD1">
      <w:r>
        <w:rPr>
          <w:rStyle w:val="CommentReference"/>
        </w:rPr>
        <w:annotationRef/>
      </w:r>
      <w:r>
        <w:rPr>
          <w:lang w:val="x-none" w:eastAsia="x-none"/>
        </w:rPr>
        <w:t>4.4.1and2.mp4</w:t>
      </w:r>
    </w:p>
  </w:comment>
  <w:comment w:id="12" w:author="Kenta Ninomiya" w:date="2025-12-26T21:19:00Z" w:initials="KN">
    <w:p w14:paraId="612D140F" w14:textId="77777777" w:rsidR="00756AD1" w:rsidRDefault="00756AD1" w:rsidP="00756AD1">
      <w:r>
        <w:rPr>
          <w:rStyle w:val="CommentReference"/>
        </w:rPr>
        <w:annotationRef/>
      </w:r>
      <w:r>
        <w:rPr>
          <w:lang w:val="x-none" w:eastAsia="x-none"/>
        </w:rPr>
        <w:t>4.4.1: 00:00-00:09</w:t>
      </w:r>
    </w:p>
    <w:p w14:paraId="21E389C8" w14:textId="77777777" w:rsidR="00756AD1" w:rsidRDefault="00756AD1" w:rsidP="00756AD1">
      <w:r>
        <w:rPr>
          <w:lang w:val="x-none" w:eastAsia="x-none"/>
        </w:rPr>
        <w:t>4.4.2: 00:09-</w:t>
      </w:r>
    </w:p>
  </w:comment>
  <w:comment w:id="13" w:author="Kenta Ninomiya" w:date="2025-12-26T21:21:00Z" w:initials="KN">
    <w:p w14:paraId="36EEC019" w14:textId="77777777" w:rsidR="006367FA" w:rsidRDefault="006367FA" w:rsidP="006367FA">
      <w:r>
        <w:rPr>
          <w:rStyle w:val="CommentReference"/>
        </w:rPr>
        <w:annotationRef/>
      </w:r>
      <w:r>
        <w:rPr>
          <w:lang w:val="x-none" w:eastAsia="x-none"/>
        </w:rPr>
        <w:t>4.4.3.mp4</w:t>
      </w:r>
    </w:p>
  </w:comment>
  <w:comment w:id="14" w:author="Kenta Ninomiya" w:date="2025-12-26T21:22:00Z" w:initials="KN">
    <w:p w14:paraId="738EEFF4" w14:textId="77777777" w:rsidR="003D5C0C" w:rsidRDefault="003D5C0C" w:rsidP="003D5C0C">
      <w:r>
        <w:rPr>
          <w:rStyle w:val="CommentReference"/>
        </w:rPr>
        <w:annotationRef/>
      </w:r>
      <w:r>
        <w:rPr>
          <w:lang w:val="x-none" w:eastAsia="x-none"/>
        </w:rPr>
        <w:t>4.5.mp4</w:t>
      </w:r>
    </w:p>
  </w:comment>
  <w:comment w:id="15" w:author="Kenta Ninomiya" w:date="2025-12-26T21:27:00Z" w:initials="KN">
    <w:p w14:paraId="583AC977" w14:textId="77777777" w:rsidR="00365F03" w:rsidRDefault="00365F03" w:rsidP="00365F03">
      <w:r>
        <w:rPr>
          <w:rStyle w:val="CommentReference"/>
        </w:rPr>
        <w:annotationRef/>
      </w:r>
      <w:r>
        <w:rPr>
          <w:lang w:val="x-none" w:eastAsia="x-none"/>
        </w:rPr>
        <w:t>5.1-5.9.mp4: 00:00-00:05</w:t>
      </w:r>
    </w:p>
  </w:comment>
  <w:comment w:id="17" w:author="Kenta Ninomiya" w:date="2025-12-26T21:27:00Z" w:initials="KN">
    <w:p w14:paraId="329119FB" w14:textId="77777777" w:rsidR="001B02F9" w:rsidRDefault="001B02F9" w:rsidP="001B02F9">
      <w:r>
        <w:rPr>
          <w:rStyle w:val="CommentReference"/>
        </w:rPr>
        <w:annotationRef/>
      </w:r>
      <w:r>
        <w:rPr>
          <w:lang w:val="x-none" w:eastAsia="x-none"/>
        </w:rPr>
        <w:t>5.1-5.9.mp4: 00:05-00:16</w:t>
      </w:r>
    </w:p>
  </w:comment>
  <w:comment w:id="18" w:author="Kenta Ninomiya" w:date="2025-12-26T21:28:00Z" w:initials="KN">
    <w:p w14:paraId="1D838DC1" w14:textId="77777777" w:rsidR="00A84B5B" w:rsidRDefault="00A84B5B" w:rsidP="00A84B5B">
      <w:r>
        <w:rPr>
          <w:rStyle w:val="CommentReference"/>
        </w:rPr>
        <w:annotationRef/>
      </w:r>
      <w:r>
        <w:rPr>
          <w:lang w:val="x-none" w:eastAsia="x-none"/>
        </w:rPr>
        <w:t>5.1-5.9.mp4: 00:16-00:35</w:t>
      </w:r>
    </w:p>
  </w:comment>
  <w:comment w:id="19" w:author="Kenta Ninomiya" w:date="2025-12-26T21:28:00Z" w:initials="KN">
    <w:p w14:paraId="419527B4" w14:textId="77777777" w:rsidR="00936F5E" w:rsidRDefault="00936F5E" w:rsidP="00936F5E">
      <w:r>
        <w:rPr>
          <w:rStyle w:val="CommentReference"/>
        </w:rPr>
        <w:annotationRef/>
      </w:r>
      <w:r>
        <w:rPr>
          <w:lang w:val="x-none" w:eastAsia="x-none"/>
        </w:rPr>
        <w:t>5.1-5.9.mp4: 00:35-01:03</w:t>
      </w:r>
    </w:p>
  </w:comment>
  <w:comment w:id="20" w:author="Kenta Ninomiya" w:date="2025-12-26T21:29:00Z" w:initials="KN">
    <w:p w14:paraId="79292697" w14:textId="77777777" w:rsidR="00F0028D" w:rsidRDefault="00F0028D" w:rsidP="00F0028D">
      <w:r>
        <w:rPr>
          <w:rStyle w:val="CommentReference"/>
        </w:rPr>
        <w:annotationRef/>
      </w:r>
      <w:r>
        <w:rPr>
          <w:lang w:val="x-none" w:eastAsia="x-none"/>
        </w:rPr>
        <w:t>5.1-5.9.mp4: 01:03-01:22</w:t>
      </w:r>
    </w:p>
  </w:comment>
  <w:comment w:id="21" w:author="Kenta Ninomiya" w:date="2025-12-26T21:29:00Z" w:initials="KN">
    <w:p w14:paraId="09D58B10" w14:textId="77777777" w:rsidR="009E14CC" w:rsidRDefault="009E14CC" w:rsidP="009E14CC">
      <w:r>
        <w:rPr>
          <w:rStyle w:val="CommentReference"/>
        </w:rPr>
        <w:annotationRef/>
      </w:r>
      <w:r>
        <w:rPr>
          <w:lang w:val="x-none" w:eastAsia="x-none"/>
        </w:rPr>
        <w:t>5.1-5.9.mp4: 01:03-01:35</w:t>
      </w:r>
    </w:p>
  </w:comment>
  <w:comment w:id="22" w:author="Kenta Ninomiya" w:date="2025-12-26T21:30:00Z" w:initials="KN">
    <w:p w14:paraId="04831E52" w14:textId="77777777" w:rsidR="00223C9B" w:rsidRDefault="00E4756C" w:rsidP="00223C9B">
      <w:r>
        <w:rPr>
          <w:rStyle w:val="CommentReference"/>
        </w:rPr>
        <w:annotationRef/>
      </w:r>
      <w:r w:rsidR="00223C9B">
        <w:rPr>
          <w:lang w:val="x-none" w:eastAsia="x-none"/>
        </w:rPr>
        <w:t>5.1-5.9.mp4: 01:35-01:45</w:t>
      </w:r>
    </w:p>
  </w:comment>
  <w:comment w:id="23" w:author="Kenta Ninomiya" w:date="2025-12-26T21:31:00Z" w:initials="KN">
    <w:p w14:paraId="489539F7" w14:textId="7252B8B3" w:rsidR="00223C9B" w:rsidRDefault="00223C9B" w:rsidP="00223C9B">
      <w:r>
        <w:rPr>
          <w:rStyle w:val="CommentReference"/>
        </w:rPr>
        <w:annotationRef/>
      </w:r>
      <w:r>
        <w:rPr>
          <w:lang w:val="x-none" w:eastAsia="x-none"/>
        </w:rPr>
        <w:t>5.1-5.9.mp4: 01:45-01:56</w:t>
      </w:r>
    </w:p>
  </w:comment>
  <w:comment w:id="24" w:author="Kenta Ninomiya" w:date="2025-12-26T21:32:00Z" w:initials="KN">
    <w:p w14:paraId="12248F3A" w14:textId="77777777" w:rsidR="00117EDF" w:rsidRDefault="00117EDF" w:rsidP="00117EDF">
      <w:r>
        <w:rPr>
          <w:rStyle w:val="CommentReference"/>
        </w:rPr>
        <w:annotationRef/>
      </w:r>
      <w:r>
        <w:rPr>
          <w:lang w:val="x-none" w:eastAsia="x-none"/>
        </w:rPr>
        <w:t>5.1-5.9.mp4: 01:56-02:13</w:t>
      </w:r>
    </w:p>
  </w:comment>
  <w:comment w:id="25" w:author="Kenta Ninomiya" w:date="2025-12-26T21:32:00Z" w:initials="KN">
    <w:p w14:paraId="5D9A0158" w14:textId="77777777" w:rsidR="00D376EE" w:rsidRDefault="00D376EE" w:rsidP="00D376EE">
      <w:r>
        <w:rPr>
          <w:rStyle w:val="CommentReference"/>
        </w:rPr>
        <w:annotationRef/>
      </w:r>
      <w:r>
        <w:rPr>
          <w:lang w:val="x-none" w:eastAsia="x-none"/>
        </w:rPr>
        <w:t>5.1-5.9.mp4: 02:13-02:54</w:t>
      </w:r>
    </w:p>
  </w:comment>
  <w:comment w:id="26" w:author="Kenta Ninomiya" w:date="2025-12-26T21:33:00Z" w:initials="KN">
    <w:p w14:paraId="5DCB6B96" w14:textId="77777777" w:rsidR="00D376EE" w:rsidRDefault="00D376EE" w:rsidP="00D376EE">
      <w:r>
        <w:rPr>
          <w:rStyle w:val="CommentReference"/>
        </w:rPr>
        <w:annotationRef/>
      </w:r>
      <w:r>
        <w:rPr>
          <w:color w:val="000000"/>
          <w:lang w:eastAsia="x-none"/>
        </w:rPr>
        <w:t>5.1-5.9.mp4: 02:54-03:07</w:t>
      </w:r>
    </w:p>
  </w:comment>
  <w:comment w:id="27" w:author="Kenta Ninomiya" w:date="2025-12-26T21:33:00Z" w:initials="KN">
    <w:p w14:paraId="6F667737" w14:textId="77777777" w:rsidR="000D31C1" w:rsidRDefault="000D31C1" w:rsidP="000D31C1">
      <w:r>
        <w:rPr>
          <w:rStyle w:val="CommentReference"/>
        </w:rPr>
        <w:annotationRef/>
      </w:r>
      <w:r>
        <w:rPr>
          <w:lang w:val="x-none" w:eastAsia="x-none"/>
        </w:rPr>
        <w:t>5.1-5.9.mp4: 03:07-03:11</w:t>
      </w:r>
    </w:p>
  </w:comment>
  <w:comment w:id="28" w:author="Kenta Ninomiya" w:date="2025-12-26T21:34:00Z" w:initials="KN">
    <w:p w14:paraId="097353A9" w14:textId="77777777" w:rsidR="00FE68E3" w:rsidRDefault="00FE68E3" w:rsidP="00FE68E3">
      <w:r>
        <w:rPr>
          <w:rStyle w:val="CommentReference"/>
        </w:rPr>
        <w:annotationRef/>
      </w:r>
      <w:r>
        <w:rPr>
          <w:lang w:val="x-none" w:eastAsia="x-none"/>
        </w:rPr>
        <w:t>5.1-5.9.mp4: 03:11-03:35</w:t>
      </w:r>
    </w:p>
  </w:comment>
  <w:comment w:id="29" w:author="Kenta Ninomiya" w:date="2025-12-26T21:35:00Z" w:initials="KN">
    <w:p w14:paraId="6A745FC6" w14:textId="77777777" w:rsidR="00184E37" w:rsidRDefault="00184E37" w:rsidP="00184E37">
      <w:r>
        <w:rPr>
          <w:rStyle w:val="CommentReference"/>
        </w:rPr>
        <w:annotationRef/>
      </w:r>
      <w:r>
        <w:rPr>
          <w:lang w:val="x-none" w:eastAsia="x-none"/>
        </w:rPr>
        <w:t>5.1-5.9.mp4: 03:35-03:50</w:t>
      </w:r>
    </w:p>
  </w:comment>
  <w:comment w:id="30" w:author="Kenta Ninomiya" w:date="2025-12-26T21:35:00Z" w:initials="KN">
    <w:p w14:paraId="64985411" w14:textId="77777777" w:rsidR="007710A3" w:rsidRDefault="007710A3" w:rsidP="007710A3">
      <w:r>
        <w:rPr>
          <w:rStyle w:val="CommentReference"/>
        </w:rPr>
        <w:annotationRef/>
      </w:r>
      <w:r>
        <w:rPr>
          <w:lang w:val="x-none" w:eastAsia="x-none"/>
        </w:rPr>
        <w:t>5.1-5.9.mp4: 03:50-</w:t>
      </w:r>
    </w:p>
  </w:comment>
  <w:comment w:id="31" w:author="Kenta Ninomiya" w:date="2025-12-26T21:35:00Z" w:initials="KN">
    <w:p w14:paraId="279FCB69" w14:textId="77777777" w:rsidR="007710A3" w:rsidRDefault="007710A3" w:rsidP="007710A3">
      <w:r>
        <w:rPr>
          <w:rStyle w:val="CommentReference"/>
        </w:rPr>
        <w:annotationRef/>
      </w:r>
      <w:r>
        <w:rPr>
          <w:lang w:val="x-none" w:eastAsia="x-none"/>
        </w:rPr>
        <w:t>5.10.1.mp4</w:t>
      </w:r>
    </w:p>
  </w:comment>
  <w:comment w:id="32" w:author="Kenta Ninomiya" w:date="2025-12-26T21:35:00Z" w:initials="KN">
    <w:p w14:paraId="058CA24B" w14:textId="77777777" w:rsidR="007710A3" w:rsidRDefault="007710A3" w:rsidP="007710A3">
      <w:r>
        <w:rPr>
          <w:rStyle w:val="CommentReference"/>
        </w:rPr>
        <w:annotationRef/>
      </w:r>
      <w:r>
        <w:rPr>
          <w:lang w:val="x-none" w:eastAsia="x-none"/>
        </w:rPr>
        <w:t>5.10.2.mp4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1B44E5E" w15:done="0"/>
  <w15:commentEx w15:paraId="3874299E" w15:paraIdParent="51B44E5E" w15:done="0"/>
  <w15:commentEx w15:paraId="77A12F4A" w15:done="0"/>
  <w15:commentEx w15:paraId="4331A367" w15:done="0"/>
  <w15:commentEx w15:paraId="5DF2F7D1" w15:done="0"/>
  <w15:commentEx w15:paraId="323634E7" w15:paraIdParent="5DF2F7D1" w15:done="0"/>
  <w15:commentEx w15:paraId="289ECB5B" w15:done="0"/>
  <w15:commentEx w15:paraId="21E389C8" w15:paraIdParent="289ECB5B" w15:done="0"/>
  <w15:commentEx w15:paraId="36EEC019" w15:done="0"/>
  <w15:commentEx w15:paraId="738EEFF4" w15:done="0"/>
  <w15:commentEx w15:paraId="583AC977" w15:done="0"/>
  <w15:commentEx w15:paraId="329119FB" w15:done="0"/>
  <w15:commentEx w15:paraId="1D838DC1" w15:done="0"/>
  <w15:commentEx w15:paraId="419527B4" w15:done="0"/>
  <w15:commentEx w15:paraId="79292697" w15:done="0"/>
  <w15:commentEx w15:paraId="09D58B10" w15:done="0"/>
  <w15:commentEx w15:paraId="04831E52" w15:done="0"/>
  <w15:commentEx w15:paraId="489539F7" w15:done="0"/>
  <w15:commentEx w15:paraId="12248F3A" w15:done="0"/>
  <w15:commentEx w15:paraId="5D9A0158" w15:done="0"/>
  <w15:commentEx w15:paraId="5DCB6B96" w15:done="0"/>
  <w15:commentEx w15:paraId="6F667737" w15:done="0"/>
  <w15:commentEx w15:paraId="097353A9" w15:done="0"/>
  <w15:commentEx w15:paraId="6A745FC6" w15:done="0"/>
  <w15:commentEx w15:paraId="64985411" w15:done="0"/>
  <w15:commentEx w15:paraId="279FCB69" w15:done="0"/>
  <w15:commentEx w15:paraId="058CA2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4957B7" w16cex:dateUtc="2025-12-26T12:11:00Z"/>
  <w16cex:commentExtensible w16cex:durableId="11278AA7" w16cex:dateUtc="2025-12-26T12:17:00Z"/>
  <w16cex:commentExtensible w16cex:durableId="79FE6DA1" w16cex:dateUtc="2025-12-26T12:14:00Z"/>
  <w16cex:commentExtensible w16cex:durableId="6B605C5C" w16cex:dateUtc="2025-12-26T12:15:00Z"/>
  <w16cex:commentExtensible w16cex:durableId="01AD8D5F" w16cex:dateUtc="2025-12-26T12:15:00Z"/>
  <w16cex:commentExtensible w16cex:durableId="7BBEC386" w16cex:dateUtc="2025-12-26T12:18:00Z"/>
  <w16cex:commentExtensible w16cex:durableId="747A9977" w16cex:dateUtc="2025-12-26T12:18:00Z"/>
  <w16cex:commentExtensible w16cex:durableId="453855BB" w16cex:dateUtc="2025-12-26T12:19:00Z"/>
  <w16cex:commentExtensible w16cex:durableId="1E158C2B" w16cex:dateUtc="2025-12-26T12:21:00Z"/>
  <w16cex:commentExtensible w16cex:durableId="65CC79C6" w16cex:dateUtc="2025-12-26T12:22:00Z"/>
  <w16cex:commentExtensible w16cex:durableId="17E5D979" w16cex:dateUtc="2025-12-26T12:27:00Z"/>
  <w16cex:commentExtensible w16cex:durableId="28F66463" w16cex:dateUtc="2025-12-26T12:27:00Z"/>
  <w16cex:commentExtensible w16cex:durableId="7D4201BA" w16cex:dateUtc="2025-12-26T12:28:00Z"/>
  <w16cex:commentExtensible w16cex:durableId="6078BC03" w16cex:dateUtc="2025-12-26T12:28:00Z"/>
  <w16cex:commentExtensible w16cex:durableId="76EF9AC3" w16cex:dateUtc="2025-12-26T12:29:00Z"/>
  <w16cex:commentExtensible w16cex:durableId="5DD6300E" w16cex:dateUtc="2025-12-26T12:29:00Z"/>
  <w16cex:commentExtensible w16cex:durableId="25620E29" w16cex:dateUtc="2025-12-26T12:30:00Z"/>
  <w16cex:commentExtensible w16cex:durableId="50A40710" w16cex:dateUtc="2025-12-26T12:31:00Z"/>
  <w16cex:commentExtensible w16cex:durableId="437222C1" w16cex:dateUtc="2025-12-26T12:32:00Z"/>
  <w16cex:commentExtensible w16cex:durableId="226AAD02" w16cex:dateUtc="2025-12-26T12:32:00Z"/>
  <w16cex:commentExtensible w16cex:durableId="31360E0D" w16cex:dateUtc="2025-12-26T12:33:00Z"/>
  <w16cex:commentExtensible w16cex:durableId="6246DCA1" w16cex:dateUtc="2025-12-26T12:33:00Z"/>
  <w16cex:commentExtensible w16cex:durableId="406254A5" w16cex:dateUtc="2025-12-26T12:34:00Z"/>
  <w16cex:commentExtensible w16cex:durableId="4949A402" w16cex:dateUtc="2025-12-26T12:35:00Z"/>
  <w16cex:commentExtensible w16cex:durableId="2413D863" w16cex:dateUtc="2025-12-26T12:35:00Z"/>
  <w16cex:commentExtensible w16cex:durableId="25A96E45" w16cex:dateUtc="2025-12-26T12:35:00Z"/>
  <w16cex:commentExtensible w16cex:durableId="263DE8B2" w16cex:dateUtc="2025-12-26T1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B44E5E" w16cid:durableId="334957B7"/>
  <w16cid:commentId w16cid:paraId="3874299E" w16cid:durableId="11278AA7"/>
  <w16cid:commentId w16cid:paraId="77A12F4A" w16cid:durableId="79FE6DA1"/>
  <w16cid:commentId w16cid:paraId="4331A367" w16cid:durableId="6B605C5C"/>
  <w16cid:commentId w16cid:paraId="5DF2F7D1" w16cid:durableId="01AD8D5F"/>
  <w16cid:commentId w16cid:paraId="323634E7" w16cid:durableId="7BBEC386"/>
  <w16cid:commentId w16cid:paraId="289ECB5B" w16cid:durableId="747A9977"/>
  <w16cid:commentId w16cid:paraId="21E389C8" w16cid:durableId="453855BB"/>
  <w16cid:commentId w16cid:paraId="36EEC019" w16cid:durableId="1E158C2B"/>
  <w16cid:commentId w16cid:paraId="738EEFF4" w16cid:durableId="65CC79C6"/>
  <w16cid:commentId w16cid:paraId="583AC977" w16cid:durableId="17E5D979"/>
  <w16cid:commentId w16cid:paraId="329119FB" w16cid:durableId="28F66463"/>
  <w16cid:commentId w16cid:paraId="1D838DC1" w16cid:durableId="7D4201BA"/>
  <w16cid:commentId w16cid:paraId="419527B4" w16cid:durableId="6078BC03"/>
  <w16cid:commentId w16cid:paraId="79292697" w16cid:durableId="76EF9AC3"/>
  <w16cid:commentId w16cid:paraId="09D58B10" w16cid:durableId="5DD6300E"/>
  <w16cid:commentId w16cid:paraId="04831E52" w16cid:durableId="25620E29"/>
  <w16cid:commentId w16cid:paraId="489539F7" w16cid:durableId="50A40710"/>
  <w16cid:commentId w16cid:paraId="12248F3A" w16cid:durableId="437222C1"/>
  <w16cid:commentId w16cid:paraId="5D9A0158" w16cid:durableId="226AAD02"/>
  <w16cid:commentId w16cid:paraId="5DCB6B96" w16cid:durableId="31360E0D"/>
  <w16cid:commentId w16cid:paraId="6F667737" w16cid:durableId="6246DCA1"/>
  <w16cid:commentId w16cid:paraId="097353A9" w16cid:durableId="406254A5"/>
  <w16cid:commentId w16cid:paraId="6A745FC6" w16cid:durableId="4949A402"/>
  <w16cid:commentId w16cid:paraId="64985411" w16cid:durableId="2413D863"/>
  <w16cid:commentId w16cid:paraId="279FCB69" w16cid:durableId="25A96E45"/>
  <w16cid:commentId w16cid:paraId="058CA24B" w16cid:durableId="263DE8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78885" w14:textId="77777777" w:rsidR="005C5CFD" w:rsidRDefault="005C5CFD">
      <w:r>
        <w:separator/>
      </w:r>
    </w:p>
    <w:p w14:paraId="01AD3002" w14:textId="77777777" w:rsidR="005C5CFD" w:rsidRDefault="005C5CFD"/>
  </w:endnote>
  <w:endnote w:type="continuationSeparator" w:id="0">
    <w:p w14:paraId="5CA81080" w14:textId="77777777" w:rsidR="005C5CFD" w:rsidRDefault="005C5CFD">
      <w:r>
        <w:continuationSeparator/>
      </w:r>
    </w:p>
    <w:p w14:paraId="368DE2FB" w14:textId="77777777" w:rsidR="005C5CFD" w:rsidRDefault="005C5C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EC6DB1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65F0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D0BE9">
      <w:rPr>
        <w:rFonts w:cstheme="minorHAnsi"/>
      </w:rPr>
      <w:t xml:space="preserve">                   November 1</w:t>
    </w:r>
    <w:r w:rsidR="00814727">
      <w:rPr>
        <w:rFonts w:cstheme="minorHAnsi"/>
      </w:rPr>
      <w:t>1</w:t>
    </w:r>
    <w:r w:rsidR="004D0BE9">
      <w:rPr>
        <w:rFonts w:cstheme="minorHAnsi"/>
      </w:rPr>
      <w:t>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7099" w14:textId="77777777" w:rsidR="005C5CFD" w:rsidRDefault="005C5CFD">
      <w:r>
        <w:separator/>
      </w:r>
    </w:p>
    <w:p w14:paraId="01BC601F" w14:textId="77777777" w:rsidR="005C5CFD" w:rsidRDefault="005C5CFD"/>
  </w:footnote>
  <w:footnote w:type="continuationSeparator" w:id="0">
    <w:p w14:paraId="150268AE" w14:textId="77777777" w:rsidR="005C5CFD" w:rsidRDefault="005C5CFD">
      <w:r>
        <w:continuationSeparator/>
      </w:r>
    </w:p>
    <w:p w14:paraId="187698A8" w14:textId="77777777" w:rsidR="005C5CFD" w:rsidRDefault="005C5C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B1F9433" w:rsidR="00336C61" w:rsidRPr="004D0BE9" w:rsidRDefault="00336C61" w:rsidP="004D0BE9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3" w:name="_Hlk161771130"/>
    <w:bookmarkStart w:id="34" w:name="_Hlk161737265"/>
    <w:r w:rsidR="004D0BE9" w:rsidRPr="004D0BE9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33"/>
    <w:bookmarkEnd w:id="3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AB235F0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549873">
    <w:abstractNumId w:val="35"/>
  </w:num>
  <w:num w:numId="2" w16cid:durableId="411583032">
    <w:abstractNumId w:val="37"/>
  </w:num>
  <w:num w:numId="3" w16cid:durableId="727849932">
    <w:abstractNumId w:val="36"/>
  </w:num>
  <w:num w:numId="4" w16cid:durableId="1479152041">
    <w:abstractNumId w:val="28"/>
  </w:num>
  <w:num w:numId="5" w16cid:durableId="1146315574">
    <w:abstractNumId w:val="14"/>
  </w:num>
  <w:num w:numId="6" w16cid:durableId="1567186279">
    <w:abstractNumId w:val="31"/>
  </w:num>
  <w:num w:numId="7" w16cid:durableId="1215771257">
    <w:abstractNumId w:val="39"/>
  </w:num>
  <w:num w:numId="8" w16cid:durableId="296034549">
    <w:abstractNumId w:val="11"/>
  </w:num>
  <w:num w:numId="9" w16cid:durableId="56906440">
    <w:abstractNumId w:val="17"/>
  </w:num>
  <w:num w:numId="10" w16cid:durableId="1179349095">
    <w:abstractNumId w:val="25"/>
  </w:num>
  <w:num w:numId="11" w16cid:durableId="17733569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12340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97336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14815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27362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47176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2485950">
    <w:abstractNumId w:val="34"/>
  </w:num>
  <w:num w:numId="18" w16cid:durableId="1457093004">
    <w:abstractNumId w:val="29"/>
  </w:num>
  <w:num w:numId="19" w16cid:durableId="1163542236">
    <w:abstractNumId w:val="27"/>
  </w:num>
  <w:num w:numId="20" w16cid:durableId="188103907">
    <w:abstractNumId w:val="20"/>
  </w:num>
  <w:num w:numId="21" w16cid:durableId="1486167786">
    <w:abstractNumId w:val="19"/>
  </w:num>
  <w:num w:numId="22" w16cid:durableId="419303495">
    <w:abstractNumId w:val="10"/>
  </w:num>
  <w:num w:numId="23" w16cid:durableId="877741217">
    <w:abstractNumId w:val="16"/>
  </w:num>
  <w:num w:numId="24" w16cid:durableId="1799688753">
    <w:abstractNumId w:val="33"/>
  </w:num>
  <w:num w:numId="25" w16cid:durableId="1421632913">
    <w:abstractNumId w:val="13"/>
  </w:num>
  <w:num w:numId="26" w16cid:durableId="954872390">
    <w:abstractNumId w:val="26"/>
  </w:num>
  <w:num w:numId="27" w16cid:durableId="459153095">
    <w:abstractNumId w:val="22"/>
  </w:num>
  <w:num w:numId="28" w16cid:durableId="843201541">
    <w:abstractNumId w:val="9"/>
  </w:num>
  <w:num w:numId="29" w16cid:durableId="1971326361">
    <w:abstractNumId w:val="7"/>
  </w:num>
  <w:num w:numId="30" w16cid:durableId="643697795">
    <w:abstractNumId w:val="6"/>
  </w:num>
  <w:num w:numId="31" w16cid:durableId="45960921">
    <w:abstractNumId w:val="5"/>
  </w:num>
  <w:num w:numId="32" w16cid:durableId="833184461">
    <w:abstractNumId w:val="4"/>
  </w:num>
  <w:num w:numId="33" w16cid:durableId="1044520036">
    <w:abstractNumId w:val="8"/>
  </w:num>
  <w:num w:numId="34" w16cid:durableId="371270190">
    <w:abstractNumId w:val="3"/>
  </w:num>
  <w:num w:numId="35" w16cid:durableId="1918321282">
    <w:abstractNumId w:val="2"/>
  </w:num>
  <w:num w:numId="36" w16cid:durableId="2053966295">
    <w:abstractNumId w:val="1"/>
  </w:num>
  <w:num w:numId="37" w16cid:durableId="1172065753">
    <w:abstractNumId w:val="0"/>
  </w:num>
  <w:num w:numId="38" w16cid:durableId="1157185375">
    <w:abstractNumId w:val="15"/>
  </w:num>
  <w:num w:numId="39" w16cid:durableId="502476517">
    <w:abstractNumId w:val="38"/>
  </w:num>
  <w:num w:numId="40" w16cid:durableId="1932467223">
    <w:abstractNumId w:val="21"/>
  </w:num>
  <w:num w:numId="41" w16cid:durableId="1550872903">
    <w:abstractNumId w:val="23"/>
  </w:num>
  <w:num w:numId="42" w16cid:durableId="282276800">
    <w:abstractNumId w:val="30"/>
  </w:num>
  <w:num w:numId="43" w16cid:durableId="1591234355">
    <w:abstractNumId w:val="18"/>
  </w:num>
  <w:num w:numId="44" w16cid:durableId="397440923">
    <w:abstractNumId w:val="24"/>
  </w:num>
  <w:num w:numId="45" w16cid:durableId="803347272">
    <w:abstractNumId w:val="32"/>
  </w:num>
  <w:num w:numId="46" w16cid:durableId="557132800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nta Ninomiya">
    <w15:presenceInfo w15:providerId="AD" w15:userId="S::00114950@uwa.edu.au::5d7bd657-56c6-4e96-affc-ae8ebbd036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1ADC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3EA6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2F5A"/>
    <w:rsid w:val="000C39AF"/>
    <w:rsid w:val="000C5D59"/>
    <w:rsid w:val="000C6AEE"/>
    <w:rsid w:val="000D065F"/>
    <w:rsid w:val="000D0D24"/>
    <w:rsid w:val="000D17E8"/>
    <w:rsid w:val="000D2C59"/>
    <w:rsid w:val="000D31C1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143"/>
    <w:rsid w:val="00113F3E"/>
    <w:rsid w:val="0011456D"/>
    <w:rsid w:val="0011473F"/>
    <w:rsid w:val="00117ED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5D64"/>
    <w:rsid w:val="00176D6F"/>
    <w:rsid w:val="00177B33"/>
    <w:rsid w:val="001819E3"/>
    <w:rsid w:val="00184E37"/>
    <w:rsid w:val="00184EF9"/>
    <w:rsid w:val="001918B3"/>
    <w:rsid w:val="00191A77"/>
    <w:rsid w:val="001938F1"/>
    <w:rsid w:val="00194DBB"/>
    <w:rsid w:val="0019607C"/>
    <w:rsid w:val="001B02F9"/>
    <w:rsid w:val="001B3024"/>
    <w:rsid w:val="001B5C46"/>
    <w:rsid w:val="001C3A42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04EB4"/>
    <w:rsid w:val="002115B3"/>
    <w:rsid w:val="00214268"/>
    <w:rsid w:val="002152AB"/>
    <w:rsid w:val="00223C9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24FE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3B14"/>
    <w:rsid w:val="0034684D"/>
    <w:rsid w:val="00347FE0"/>
    <w:rsid w:val="003513A5"/>
    <w:rsid w:val="00355D9B"/>
    <w:rsid w:val="00357FB7"/>
    <w:rsid w:val="00363153"/>
    <w:rsid w:val="00364249"/>
    <w:rsid w:val="00365F03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5C0C"/>
    <w:rsid w:val="003E2BC9"/>
    <w:rsid w:val="003E63DF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0650"/>
    <w:rsid w:val="00440FFA"/>
    <w:rsid w:val="004425EC"/>
    <w:rsid w:val="00443E8B"/>
    <w:rsid w:val="00445550"/>
    <w:rsid w:val="00450B27"/>
    <w:rsid w:val="00453116"/>
    <w:rsid w:val="004545AA"/>
    <w:rsid w:val="00454D14"/>
    <w:rsid w:val="00455510"/>
    <w:rsid w:val="00455638"/>
    <w:rsid w:val="004566CC"/>
    <w:rsid w:val="00456A5D"/>
    <w:rsid w:val="00462605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0BE9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62D6"/>
    <w:rsid w:val="0051075A"/>
    <w:rsid w:val="00511F52"/>
    <w:rsid w:val="00513853"/>
    <w:rsid w:val="005147FB"/>
    <w:rsid w:val="0052184A"/>
    <w:rsid w:val="00524258"/>
    <w:rsid w:val="00524EAC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96A09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5CFD"/>
    <w:rsid w:val="005C6184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2C9A"/>
    <w:rsid w:val="006137EC"/>
    <w:rsid w:val="00622BE8"/>
    <w:rsid w:val="00626AF2"/>
    <w:rsid w:val="00631B84"/>
    <w:rsid w:val="006346FE"/>
    <w:rsid w:val="006367FA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6219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6AD1"/>
    <w:rsid w:val="007574EC"/>
    <w:rsid w:val="0076691B"/>
    <w:rsid w:val="00766D98"/>
    <w:rsid w:val="0077071A"/>
    <w:rsid w:val="007710A3"/>
    <w:rsid w:val="00772380"/>
    <w:rsid w:val="00772548"/>
    <w:rsid w:val="00776939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5614"/>
    <w:rsid w:val="0080676E"/>
    <w:rsid w:val="00806B1B"/>
    <w:rsid w:val="00806BC9"/>
    <w:rsid w:val="008123C3"/>
    <w:rsid w:val="00814727"/>
    <w:rsid w:val="00816F53"/>
    <w:rsid w:val="00817D9F"/>
    <w:rsid w:val="00831492"/>
    <w:rsid w:val="00831E2A"/>
    <w:rsid w:val="00831FBF"/>
    <w:rsid w:val="00832D95"/>
    <w:rsid w:val="00832FA5"/>
    <w:rsid w:val="00833C0A"/>
    <w:rsid w:val="008348EB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1D80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6387"/>
    <w:rsid w:val="008A7A3E"/>
    <w:rsid w:val="008B1DBC"/>
    <w:rsid w:val="008B2B5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36F5E"/>
    <w:rsid w:val="00941F06"/>
    <w:rsid w:val="009431F3"/>
    <w:rsid w:val="00945D0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421A"/>
    <w:rsid w:val="00977AC6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27CA"/>
    <w:rsid w:val="009C7B9A"/>
    <w:rsid w:val="009D030E"/>
    <w:rsid w:val="009D21B9"/>
    <w:rsid w:val="009D38C5"/>
    <w:rsid w:val="009E14CC"/>
    <w:rsid w:val="009E4241"/>
    <w:rsid w:val="009E7BDA"/>
    <w:rsid w:val="009F0554"/>
    <w:rsid w:val="009F356C"/>
    <w:rsid w:val="009F51F2"/>
    <w:rsid w:val="009F7293"/>
    <w:rsid w:val="00A0497B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77EB7"/>
    <w:rsid w:val="00A84B5B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54D7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5CE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5CFB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1C9F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6EE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06D0"/>
    <w:rsid w:val="00E355EE"/>
    <w:rsid w:val="00E35FB3"/>
    <w:rsid w:val="00E44C46"/>
    <w:rsid w:val="00E4756C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518B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028D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97F18"/>
    <w:rsid w:val="00FA1A9D"/>
    <w:rsid w:val="00FA532D"/>
    <w:rsid w:val="00FA79C0"/>
    <w:rsid w:val="00FA7A79"/>
    <w:rsid w:val="00FA7D51"/>
    <w:rsid w:val="00FB3077"/>
    <w:rsid w:val="00FC5752"/>
    <w:rsid w:val="00FD00B1"/>
    <w:rsid w:val="00FD1497"/>
    <w:rsid w:val="00FE059A"/>
    <w:rsid w:val="00FE156D"/>
    <w:rsid w:val="00FE68E3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C27C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C27C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C27C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C27C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C27C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C27C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62433" TargetMode="Externa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yperlink" Target="https://review.jove.com/account/file-uploader?src=21062433" TargetMode="External"/><Relationship Id="rId10" Type="http://schemas.openxmlformats.org/officeDocument/2006/relationships/hyperlink" Target="https://review.jove.com/v/5848/screen-capture-instructions-for-authors?status=a7854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12451-4C22-4525-8CE1-B4B6772A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14</Pages>
  <Words>2833</Words>
  <Characters>16270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19065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Kenta Ninomiya</cp:lastModifiedBy>
  <cp:revision>33</cp:revision>
  <dcterms:created xsi:type="dcterms:W3CDTF">2025-12-17T08:06:00Z</dcterms:created>
  <dcterms:modified xsi:type="dcterms:W3CDTF">2025-12-26T12:36:00Z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