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246F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72955">
        <w:rPr>
          <w:rFonts w:eastAsia="Times New Roman" w:cstheme="minorHAnsi"/>
          <w:b/>
        </w:rPr>
        <w:t>69010</w:t>
      </w:r>
    </w:p>
    <w:p w14:paraId="2F6924E5" w14:textId="53646D8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72955">
        <w:rPr>
          <w:rFonts w:eastAsia="Times New Roman" w:cstheme="minorHAnsi"/>
          <w:b/>
        </w:rPr>
        <w:t>Poornima G</w:t>
      </w:r>
    </w:p>
    <w:p w14:paraId="6FB9233B" w14:textId="5EEC2E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6E71" w:rsidRPr="005F3294">
          <w:rPr>
            <w:rStyle w:val="Hyperlink"/>
            <w:rFonts w:eastAsia="Times New Roman" w:cstheme="minorHAnsi"/>
            <w:b/>
          </w:rPr>
          <w:t>https://review.jove.com/account/file-uploader?src=21048098</w:t>
        </w:r>
      </w:hyperlink>
      <w:r w:rsidR="00286E7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0A65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417B" w:rsidRPr="0027417B">
        <w:rPr>
          <w:rStyle w:val="ArticleTitle"/>
          <w:rFonts w:cstheme="minorHAnsi"/>
        </w:rPr>
        <w:t>Visualizing the Gatekeeper: Evan’s Blue Dye-Based Assessment of Blood-Brain Barrier Permeability in Adult Zebrafish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F90A7B" w14:textId="77777777" w:rsidR="0027417B" w:rsidRPr="0027417B" w:rsidRDefault="0027417B" w:rsidP="0027417B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GB"/>
        </w:rPr>
      </w:pPr>
      <w:r w:rsidRPr="0027417B">
        <w:rPr>
          <w:rFonts w:eastAsia="Times New Roman" w:cstheme="minorHAnsi"/>
          <w:b/>
          <w:sz w:val="28"/>
          <w:szCs w:val="28"/>
          <w:lang w:val="en-GB"/>
        </w:rPr>
        <w:t>Khairiah Razali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Mohd Hamzah Mohd Nasir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Jaya Kumar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Wael Mohamed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</w:t>
      </w:r>
    </w:p>
    <w:p w14:paraId="7014020C" w14:textId="77777777" w:rsidR="0027417B" w:rsidRPr="0027417B" w:rsidRDefault="0027417B" w:rsidP="0027417B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4A9F7FBE" w14:textId="7EB952BB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1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Department of Basic Medical Sciences, Kulliyyah of Medicine, International Islamic University Malaysia (IIUM)</w:t>
      </w:r>
    </w:p>
    <w:p w14:paraId="63F47FC0" w14:textId="26A7DAED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Department of Biotechnology, Kulliyyah of Science, International Islamic University Malaysia (IIUM)</w:t>
      </w:r>
    </w:p>
    <w:p w14:paraId="35D5DFE3" w14:textId="10868DD8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3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 xml:space="preserve">Department of Physiology, Faculty of Medicine, </w:t>
      </w:r>
      <w:proofErr w:type="spellStart"/>
      <w:r w:rsidRPr="0027417B">
        <w:rPr>
          <w:rFonts w:eastAsia="Times New Roman" w:cstheme="minorHAnsi"/>
          <w:bCs/>
          <w:sz w:val="28"/>
          <w:szCs w:val="28"/>
          <w:lang w:val="en-GB"/>
        </w:rPr>
        <w:t>Universiti</w:t>
      </w:r>
      <w:proofErr w:type="spellEnd"/>
      <w:r w:rsidRPr="0027417B">
        <w:rPr>
          <w:rFonts w:eastAsia="Times New Roman" w:cstheme="minorHAnsi"/>
          <w:bCs/>
          <w:sz w:val="28"/>
          <w:szCs w:val="28"/>
          <w:lang w:val="en-GB"/>
        </w:rPr>
        <w:t xml:space="preserve"> </w:t>
      </w:r>
      <w:proofErr w:type="spellStart"/>
      <w:r w:rsidRPr="0027417B">
        <w:rPr>
          <w:rFonts w:eastAsia="Times New Roman" w:cstheme="minorHAnsi"/>
          <w:bCs/>
          <w:sz w:val="28"/>
          <w:szCs w:val="28"/>
          <w:lang w:val="en-GB"/>
        </w:rPr>
        <w:t>Kebangsaan</w:t>
      </w:r>
      <w:proofErr w:type="spellEnd"/>
      <w:r w:rsidRPr="0027417B">
        <w:rPr>
          <w:rFonts w:eastAsia="Times New Roman" w:cstheme="minorHAnsi"/>
          <w:bCs/>
          <w:sz w:val="28"/>
          <w:szCs w:val="28"/>
          <w:lang w:val="en-GB"/>
        </w:rPr>
        <w:t xml:space="preserve"> Malaysia</w:t>
      </w:r>
    </w:p>
    <w:p w14:paraId="33CD999C" w14:textId="68FAD9F5" w:rsidR="00D6314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4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Clinical Pharmacology Department, Menoufia Medical School, Menoufia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6BA48ED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10FD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FCB285" w14:textId="77777777" w:rsidR="0027417B" w:rsidRPr="0027417B" w:rsidRDefault="0027417B" w:rsidP="0027417B">
      <w:pPr>
        <w:outlineLvl w:val="0"/>
        <w:rPr>
          <w:rFonts w:eastAsia="Times New Roman" w:cstheme="minorHAnsi"/>
        </w:rPr>
      </w:pPr>
      <w:bookmarkStart w:id="0" w:name="_Hlk25233958"/>
      <w:r w:rsidRPr="0027417B">
        <w:rPr>
          <w:rFonts w:eastAsia="Times New Roman" w:cstheme="minorHAnsi"/>
        </w:rPr>
        <w:t>Wael Mohamed                                    waelmohamed@iium.edu.my</w:t>
      </w:r>
    </w:p>
    <w:p w14:paraId="5196A52A" w14:textId="7A5985A2" w:rsidR="004E0C5A" w:rsidRDefault="0027417B" w:rsidP="0027417B">
      <w:pPr>
        <w:outlineLvl w:val="0"/>
        <w:rPr>
          <w:rFonts w:eastAsia="Times New Roman" w:cstheme="minorHAnsi"/>
        </w:rPr>
      </w:pPr>
      <w:r w:rsidRPr="0027417B">
        <w:rPr>
          <w:rFonts w:eastAsia="Times New Roman" w:cstheme="minorHAnsi"/>
        </w:rPr>
        <w:t>Jaya Kumar                                            jayakumar@ukm.edu.my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EC1E942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Khairiah Razali                                     </w:t>
      </w:r>
      <w:hyperlink r:id="rId8" w:history="1">
        <w:r w:rsidRPr="0027417B">
          <w:rPr>
            <w:rFonts w:ascii="Calibri" w:eastAsia="Calibri" w:hAnsi="Calibri" w:cs="Calibri"/>
            <w:iCs w:val="0"/>
            <w:color w:val="0000FF"/>
            <w:u w:val="single"/>
            <w:lang w:val="en-GB"/>
          </w:rPr>
          <w:t>kyaaahrzl@gmail.com</w:t>
        </w:r>
      </w:hyperlink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 </w:t>
      </w:r>
    </w:p>
    <w:p w14:paraId="301E528F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bCs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Mohd Hamzah Mohd Nasir               </w:t>
      </w:r>
      <w:hyperlink r:id="rId9" w:history="1">
        <w:r w:rsidRPr="0027417B">
          <w:rPr>
            <w:rFonts w:ascii="Calibri" w:eastAsia="Calibri" w:hAnsi="Calibri" w:cs="Calibri"/>
            <w:iCs w:val="0"/>
            <w:color w:val="0000FF"/>
            <w:u w:val="single"/>
            <w:lang w:val="en-GB"/>
          </w:rPr>
          <w:t>hamzahn@iium.edu.my</w:t>
        </w:r>
      </w:hyperlink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 </w:t>
      </w:r>
    </w:p>
    <w:p w14:paraId="74AC2F0B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bCs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bCs/>
          <w:iCs w:val="0"/>
          <w:color w:val="auto"/>
          <w:lang w:val="en-GB"/>
        </w:rPr>
        <w:t xml:space="preserve">Wael Mohamed                                    </w:t>
      </w:r>
      <w:hyperlink r:id="rId10" w:history="1">
        <w:r w:rsidRPr="0027417B">
          <w:rPr>
            <w:rFonts w:ascii="Calibri" w:eastAsia="Calibri" w:hAnsi="Calibri" w:cs="Calibri"/>
            <w:bCs/>
            <w:iCs w:val="0"/>
            <w:color w:val="0000FF"/>
            <w:u w:val="single"/>
            <w:lang w:val="en-GB"/>
          </w:rPr>
          <w:t>waelmohamed@iium.edu.my</w:t>
        </w:r>
      </w:hyperlink>
    </w:p>
    <w:p w14:paraId="12916965" w14:textId="0C95B767" w:rsidR="003B5E26" w:rsidRPr="00B07A3B" w:rsidRDefault="0027417B" w:rsidP="0027417B">
      <w:pPr>
        <w:outlineLvl w:val="0"/>
        <w:rPr>
          <w:rFonts w:cstheme="minorHAnsi"/>
          <w:b/>
          <w:sz w:val="22"/>
          <w:szCs w:val="22"/>
        </w:rPr>
      </w:pPr>
      <w:r w:rsidRPr="0027417B">
        <w:rPr>
          <w:rFonts w:ascii="Calibri" w:eastAsia="Calibri" w:hAnsi="Calibri" w:cs="Calibri"/>
          <w:bCs/>
          <w:iCs w:val="0"/>
          <w:color w:val="auto"/>
          <w:lang w:val="en-GB"/>
        </w:rPr>
        <w:t xml:space="preserve">Jaya Kumar                                            </w:t>
      </w:r>
      <w:hyperlink r:id="rId11" w:history="1">
        <w:r w:rsidRPr="0027417B">
          <w:rPr>
            <w:rFonts w:ascii="Calibri" w:eastAsia="Calibri" w:hAnsi="Calibri" w:cs="Calibri"/>
            <w:bCs/>
            <w:iCs w:val="0"/>
            <w:color w:val="0000FF"/>
            <w:u w:val="single"/>
            <w:lang w:val="en-GB"/>
          </w:rPr>
          <w:t>jayakumar@ukm.edu.my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0F9906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610F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B4D4314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610FD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6453CB6E" w:rsidR="005162F4" w:rsidRPr="00C620BD" w:rsidRDefault="00F610FD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t>4.1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ED58D26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610FD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</w:t>
        </w:r>
        <w:r w:rsidR="005D7DCE" w:rsidRPr="00B82FDD">
          <w:rPr>
            <w:rStyle w:val="Hyperlink"/>
            <w:rFonts w:cstheme="minorHAnsi"/>
          </w:rPr>
          <w:t>8</w:t>
        </w:r>
        <w:r w:rsidR="005D7DCE" w:rsidRPr="00B82FDD">
          <w:rPr>
            <w:rStyle w:val="Hyperlink"/>
            <w:rFonts w:cstheme="minorHAnsi"/>
          </w:rPr>
          <w:t>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6A4BE2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F610FD">
        <w:rPr>
          <w:rFonts w:ascii="Calibri" w:hAnsi="Calibri" w:cs="Calibri"/>
          <w:b/>
          <w:bCs/>
          <w:color w:val="222222"/>
        </w:rPr>
        <w:t>10/06/2025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34EBC4DE" w:rsidR="005F1ADF" w:rsidRDefault="000A7C4F" w:rsidP="0027417B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4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B445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72955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3E5382D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proofErr w:type="gramStart"/>
      <w:r w:rsidR="00372955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417B">
        <w:rPr>
          <w:rFonts w:cstheme="minorHAnsi"/>
          <w:b/>
          <w:sz w:val="22"/>
          <w:szCs w:val="22"/>
        </w:rPr>
        <w:t xml:space="preserve"> </w:t>
      </w:r>
      <w:r w:rsidR="0027417B" w:rsidRPr="0027417B">
        <w:rPr>
          <w:rFonts w:cstheme="minorHAnsi"/>
          <w:bCs/>
          <w:sz w:val="22"/>
          <w:szCs w:val="22"/>
        </w:rPr>
        <w:t>(</w:t>
      </w:r>
      <w:proofErr w:type="gramEnd"/>
      <w:r w:rsidR="0027417B" w:rsidRPr="0027417B">
        <w:rPr>
          <w:rFonts w:cstheme="minorHAnsi"/>
          <w:bCs/>
          <w:sz w:val="22"/>
          <w:szCs w:val="22"/>
        </w:rPr>
        <w:t>9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A15971C" w:rsidR="007D61A8" w:rsidRPr="00B07A3B" w:rsidRDefault="000E412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Khairiah Razali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B228E" w:rsidRPr="009B228E">
        <w:rPr>
          <w:rFonts w:cstheme="minorHAnsi"/>
        </w:rPr>
        <w:t>This research focuses on developing a reliable, simple, and cost-effective method to assess blood-brain barrier integrity in adult zebrafish.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FBEECDE" w:rsidR="00333FA4" w:rsidRPr="00B07A3B" w:rsidRDefault="005255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Khairiah Razali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52556F">
        <w:rPr>
          <w:rFonts w:cstheme="minorHAnsi"/>
        </w:rPr>
        <w:t xml:space="preserve">Most zebrafish studies don’t have an easy, reliable way to measure blood-brain barrier disruption, and existing methods are often complex or costly. </w:t>
      </w:r>
      <w:r>
        <w:rPr>
          <w:rFonts w:cstheme="minorHAnsi"/>
        </w:rPr>
        <w:t>This</w:t>
      </w:r>
      <w:r w:rsidRPr="0052556F">
        <w:rPr>
          <w:rFonts w:cstheme="minorHAnsi"/>
        </w:rPr>
        <w:t xml:space="preserve"> protocol offers a practical, affordable solution.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47F8D9E" w:rsidR="00333FA4" w:rsidRPr="00D75084" w:rsidRDefault="009B228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Khairiah Razali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2556F" w:rsidRPr="0052556F">
        <w:rPr>
          <w:rFonts w:cstheme="minorHAnsi"/>
        </w:rPr>
        <w:t>This protocol is simple, cost-effective, and combines both visual and measurable analysis—all without the need for expensive equipment or complicated steps.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34336F3" w:rsidR="00D75084" w:rsidRPr="00D75084" w:rsidRDefault="00AF2F3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Khairiah Razali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F2F3B">
        <w:rPr>
          <w:rFonts w:cstheme="minorHAnsi"/>
        </w:rPr>
        <w:t xml:space="preserve">By providing a simple, reproducible protocol, </w:t>
      </w:r>
      <w:r>
        <w:rPr>
          <w:rFonts w:cstheme="minorHAnsi"/>
        </w:rPr>
        <w:t>it will</w:t>
      </w:r>
      <w:r w:rsidRPr="00AF2F3B">
        <w:rPr>
          <w:rFonts w:cstheme="minorHAnsi"/>
        </w:rPr>
        <w:t xml:space="preserve"> make it easier for labs to explore neurovascular changes in </w:t>
      </w:r>
      <w:r>
        <w:rPr>
          <w:rFonts w:cstheme="minorHAnsi"/>
        </w:rPr>
        <w:t xml:space="preserve">adult </w:t>
      </w:r>
      <w:r w:rsidRPr="00AF2F3B">
        <w:rPr>
          <w:rFonts w:cstheme="minorHAnsi"/>
        </w:rPr>
        <w:t>zebrafish disease models.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8B7269" w14:textId="77777777" w:rsidR="00286E71" w:rsidRDefault="00286E71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59E8C22" w14:textId="77777777" w:rsidR="00286E71" w:rsidRDefault="00286E71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7EB0F471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72093FDA" w:rsidR="001E0433" w:rsidRPr="00F11C5C" w:rsidRDefault="001E0433" w:rsidP="0027417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27417B">
        <w:rPr>
          <w:rFonts w:eastAsia="Times New Roman" w:cstheme="minorHAnsi"/>
        </w:rPr>
        <w:t xml:space="preserve"> </w:t>
      </w:r>
      <w:r w:rsidR="0027417B" w:rsidRPr="0027417B">
        <w:rPr>
          <w:rFonts w:eastAsia="Times New Roman" w:cstheme="minorHAnsi"/>
        </w:rPr>
        <w:t>Institutional Animal Care and Use Committee (IACUC) under the International Islamic University Malaysia (IIUM)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E6E3487" w:rsidR="00CE10F2" w:rsidRDefault="0037295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72955">
        <w:rPr>
          <w:rFonts w:cstheme="minorHAnsi"/>
          <w:b/>
          <w:bCs/>
        </w:rPr>
        <w:t>Administer</w:t>
      </w:r>
      <w:r>
        <w:rPr>
          <w:rFonts w:cstheme="minorHAnsi"/>
          <w:b/>
          <w:bCs/>
        </w:rPr>
        <w:t>ing</w:t>
      </w:r>
      <w:r w:rsidRPr="00372955">
        <w:rPr>
          <w:rFonts w:cstheme="minorHAnsi"/>
          <w:b/>
          <w:bCs/>
        </w:rPr>
        <w:t xml:space="preserve"> Evan</w:t>
      </w:r>
      <w:r w:rsidR="007A2A26">
        <w:rPr>
          <w:rFonts w:cstheme="minorHAnsi"/>
          <w:b/>
          <w:bCs/>
        </w:rPr>
        <w:t>’</w:t>
      </w:r>
      <w:r w:rsidRPr="00372955">
        <w:rPr>
          <w:rFonts w:cstheme="minorHAnsi"/>
          <w:b/>
          <w:bCs/>
        </w:rPr>
        <w:t xml:space="preserve">s </w:t>
      </w:r>
      <w:r w:rsidR="007A2A26" w:rsidRPr="00372955">
        <w:rPr>
          <w:rFonts w:cstheme="minorHAnsi"/>
          <w:b/>
          <w:bCs/>
        </w:rPr>
        <w:t xml:space="preserve">Blue </w:t>
      </w:r>
      <w:r w:rsidRPr="00372955">
        <w:rPr>
          <w:rFonts w:cstheme="minorHAnsi"/>
          <w:b/>
          <w:bCs/>
        </w:rPr>
        <w:t>Dye to Adult Zebrafish</w:t>
      </w:r>
      <w:r>
        <w:rPr>
          <w:rFonts w:cstheme="minorHAnsi"/>
          <w:b/>
          <w:bCs/>
        </w:rPr>
        <w:t xml:space="preserve"> and </w:t>
      </w:r>
      <w:r w:rsidRPr="00372955">
        <w:rPr>
          <w:rFonts w:cstheme="minorHAnsi"/>
          <w:b/>
          <w:bCs/>
        </w:rPr>
        <w:t>Stab Wound Injury (SWI)</w:t>
      </w:r>
      <w:r>
        <w:rPr>
          <w:rFonts w:cstheme="minorHAnsi"/>
          <w:b/>
          <w:bCs/>
        </w:rPr>
        <w:t xml:space="preserve"> Induction</w:t>
      </w:r>
    </w:p>
    <w:p w14:paraId="753B71A2" w14:textId="7FB0C6A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F2F3B">
        <w:rPr>
          <w:rFonts w:cstheme="minorHAnsi"/>
        </w:rPr>
        <w:t>Khairiah Razali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E93008C" w14:textId="6FB751D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To begin, anaesthetize the zebrafish by gradually lowering the water temperature from 12 degrees Celsius to 7 degrees Celsius until the fish no longer responds to tactile stimuli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6888F06B" w14:textId="13B4DEAA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WIDE: Talent lowering the temperature of the water tank.</w:t>
      </w:r>
      <w:r>
        <w:rPr>
          <w:lang w:val="en-IN" w:eastAsia="en-IN"/>
        </w:rPr>
        <w:t xml:space="preserve"> </w:t>
      </w:r>
      <w:r w:rsidRPr="00372955">
        <w:rPr>
          <w:highlight w:val="yellow"/>
          <w:lang w:val="en-IN" w:eastAsia="en-IN"/>
        </w:rPr>
        <w:t xml:space="preserve">Authors: We do not have to show the fish being anesthetized in this step. Just show the </w:t>
      </w:r>
      <w:r>
        <w:rPr>
          <w:highlight w:val="yellow"/>
          <w:lang w:val="en-IN" w:eastAsia="en-IN"/>
        </w:rPr>
        <w:t>temperature</w:t>
      </w:r>
      <w:r w:rsidRPr="00372955">
        <w:rPr>
          <w:highlight w:val="yellow"/>
          <w:lang w:val="en-IN" w:eastAsia="en-IN"/>
        </w:rPr>
        <w:t xml:space="preserve"> adjustment.</w:t>
      </w:r>
    </w:p>
    <w:p w14:paraId="32D0F7E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687C38EC" w14:textId="1BBBD50C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>Using a 31-gauge insulin syringe, inject 20 microliters of 1 percent Evan</w:t>
      </w:r>
      <w:r w:rsidR="007A2A26">
        <w:rPr>
          <w:lang w:eastAsia="en-IN"/>
        </w:rPr>
        <w:t>’</w:t>
      </w:r>
      <w:r w:rsidRPr="00457593">
        <w:rPr>
          <w:lang w:eastAsia="en-IN"/>
        </w:rPr>
        <w:t xml:space="preserve">s blue </w:t>
      </w:r>
      <w:r w:rsidR="0027417B">
        <w:rPr>
          <w:lang w:eastAsia="en-IN"/>
        </w:rPr>
        <w:t xml:space="preserve">or EB </w:t>
      </w:r>
      <w:r w:rsidRPr="00457593">
        <w:rPr>
          <w:lang w:eastAsia="en-IN"/>
        </w:rPr>
        <w:t>dye into the intraperitoneal cavity</w:t>
      </w:r>
      <w:r>
        <w:rPr>
          <w:lang w:eastAsia="en-IN"/>
        </w:rPr>
        <w:t xml:space="preserve"> of the fish</w:t>
      </w:r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a</w:t>
      </w:r>
      <w:r w:rsidRPr="00457593">
        <w:rPr>
          <w:lang w:eastAsia="en-IN"/>
        </w:rPr>
        <w:t xml:space="preserve">pply gentle pressure at the injection site for 10 seconds to prevent backflow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00A09FD6" w14:textId="38F6A453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injecting Evan</w:t>
      </w:r>
      <w:r w:rsidR="007A2A26">
        <w:rPr>
          <w:lang w:val="en-IN" w:eastAsia="en-IN"/>
        </w:rPr>
        <w:t>’</w:t>
      </w:r>
      <w:r w:rsidRPr="00457593">
        <w:rPr>
          <w:lang w:val="en-IN" w:eastAsia="en-IN"/>
        </w:rPr>
        <w:t>s blue dye into the intraperitoneal cavity of the fish using a fine insulin syringe.</w:t>
      </w:r>
    </w:p>
    <w:p w14:paraId="2D209003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applying gentle pressure with a gloved finger to the injection site.</w:t>
      </w:r>
    </w:p>
    <w:p w14:paraId="7E7EDCBD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55419091" w14:textId="15F32F1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457593">
        <w:rPr>
          <w:lang w:eastAsia="en-IN"/>
        </w:rPr>
        <w:t xml:space="preserve">ransfer the fish to a recovery tank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and allow recovery for 30 minutes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 xml:space="preserve">. Monitor the fish for injury, mortality, or </w:t>
      </w:r>
      <w:proofErr w:type="spellStart"/>
      <w:r w:rsidRPr="00457593">
        <w:rPr>
          <w:lang w:eastAsia="en-IN"/>
        </w:rPr>
        <w:t>behavioral</w:t>
      </w:r>
      <w:proofErr w:type="spellEnd"/>
      <w:r w:rsidRPr="00457593">
        <w:rPr>
          <w:lang w:eastAsia="en-IN"/>
        </w:rPr>
        <w:t xml:space="preserve"> changes during this time </w:t>
      </w:r>
      <w:r w:rsidRPr="00457593">
        <w:rPr>
          <w:b/>
          <w:bCs/>
          <w:lang w:eastAsia="en-IN"/>
        </w:rPr>
        <w:t>[3]</w:t>
      </w:r>
      <w:r w:rsidRPr="00457593">
        <w:rPr>
          <w:lang w:eastAsia="en-IN"/>
        </w:rPr>
        <w:t>.</w:t>
      </w:r>
    </w:p>
    <w:p w14:paraId="4F53E8F9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moving the fish carefully into a clean recovery tank.</w:t>
      </w:r>
    </w:p>
    <w:p w14:paraId="611D75F7" w14:textId="2D629E1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lastRenderedPageBreak/>
        <w:t>Shot of the fish swimming in the recovery tank.</w:t>
      </w:r>
    </w:p>
    <w:p w14:paraId="424378F2" w14:textId="13E2E7E5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pointing to a </w:t>
      </w:r>
      <w:r w:rsidRPr="00457593">
        <w:rPr>
          <w:lang w:val="en-IN" w:eastAsia="en-IN"/>
        </w:rPr>
        <w:t>fish closely</w:t>
      </w:r>
      <w:r>
        <w:rPr>
          <w:lang w:val="en-IN" w:eastAsia="en-IN"/>
        </w:rPr>
        <w:t xml:space="preserve"> and noting something in a book</w:t>
      </w:r>
      <w:r w:rsidRPr="00457593">
        <w:rPr>
          <w:lang w:val="en-IN" w:eastAsia="en-IN"/>
        </w:rPr>
        <w:t>.</w:t>
      </w:r>
      <w:r w:rsidRPr="00372955">
        <w:rPr>
          <w:b/>
          <w:bCs/>
          <w:lang w:val="en-IN" w:eastAsia="en-IN"/>
        </w:rPr>
        <w:t xml:space="preserve"> TXT: Euthanise the fish after 30 min</w:t>
      </w:r>
      <w:r>
        <w:rPr>
          <w:b/>
          <w:bCs/>
          <w:lang w:val="en-IN" w:eastAsia="en-IN"/>
        </w:rPr>
        <w:t xml:space="preserve"> </w:t>
      </w:r>
      <w:r w:rsidRPr="00372955">
        <w:rPr>
          <w:b/>
          <w:bCs/>
          <w:lang w:val="en-IN" w:eastAsia="en-IN"/>
        </w:rPr>
        <w:t>(Hypothermic shock at 1 </w:t>
      </w:r>
      <w:r>
        <w:rPr>
          <w:b/>
          <w:bCs/>
          <w:lang w:val="en-IN" w:eastAsia="en-IN"/>
        </w:rPr>
        <w:t>-</w:t>
      </w:r>
      <w:r w:rsidRPr="00372955">
        <w:rPr>
          <w:b/>
          <w:bCs/>
          <w:lang w:val="en-IN" w:eastAsia="en-IN"/>
        </w:rPr>
        <w:t xml:space="preserve"> 3 °C)</w:t>
      </w:r>
      <w:r>
        <w:rPr>
          <w:b/>
          <w:bCs/>
          <w:lang w:val="en-IN" w:eastAsia="en-IN"/>
        </w:rPr>
        <w:t>; Skip to brain dissection if required</w:t>
      </w:r>
    </w:p>
    <w:p w14:paraId="579EABC2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33D815A" w14:textId="03BA178C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e</w:t>
      </w:r>
      <w:r w:rsidRPr="00372955">
        <w:rPr>
          <w:lang w:eastAsia="en-IN"/>
        </w:rPr>
        <w:t>stablish</w:t>
      </w:r>
      <w:r>
        <w:rPr>
          <w:lang w:eastAsia="en-IN"/>
        </w:rPr>
        <w:t>ing</w:t>
      </w:r>
      <w:r w:rsidRPr="00372955">
        <w:rPr>
          <w:lang w:eastAsia="en-IN"/>
        </w:rPr>
        <w:t xml:space="preserve"> </w:t>
      </w:r>
      <w:r>
        <w:rPr>
          <w:lang w:eastAsia="en-IN"/>
        </w:rPr>
        <w:t xml:space="preserve">a </w:t>
      </w:r>
      <w:r w:rsidRPr="00372955">
        <w:rPr>
          <w:lang w:eastAsia="en-IN"/>
        </w:rPr>
        <w:t>positive control</w:t>
      </w:r>
      <w:r>
        <w:rPr>
          <w:lang w:eastAsia="en-IN"/>
        </w:rPr>
        <w:t>,</w:t>
      </w:r>
      <w:r w:rsidRPr="00372955">
        <w:rPr>
          <w:lang w:eastAsia="en-IN"/>
        </w:rPr>
        <w:t xml:space="preserve"> </w:t>
      </w:r>
      <w:commentRangeStart w:id="2"/>
      <w:r w:rsidRPr="00457593">
        <w:rPr>
          <w:lang w:eastAsia="en-IN"/>
        </w:rPr>
        <w:t xml:space="preserve">prepare a sterile 31-gauge needle attached to an insulin syringe to perform a stab wound injury procedure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09982D52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preparing a sterile needle and syringe on a sterile surface.</w:t>
      </w:r>
    </w:p>
    <w:p w14:paraId="6FC1CD96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E0F4B2D" w14:textId="124BDE4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>After a 30-minute recovery period</w:t>
      </w:r>
      <w:r>
        <w:rPr>
          <w:lang w:eastAsia="en-IN"/>
        </w:rPr>
        <w:t>, a</w:t>
      </w:r>
      <w:r w:rsidRPr="00457593">
        <w:rPr>
          <w:lang w:eastAsia="en-IN"/>
        </w:rPr>
        <w:t xml:space="preserve">naesthetize the fish again </w:t>
      </w:r>
      <w:r>
        <w:rPr>
          <w:lang w:eastAsia="en-IN"/>
        </w:rPr>
        <w:t xml:space="preserve">as demonstrated earlier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1BC3D385" w14:textId="6E99267E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</w:t>
      </w:r>
      <w:r>
        <w:rPr>
          <w:lang w:val="en-IN" w:eastAsia="en-IN"/>
        </w:rPr>
        <w:t>picking up an anesthetized fish from the container</w:t>
      </w:r>
      <w:r w:rsidRPr="00457593">
        <w:rPr>
          <w:lang w:val="en-IN" w:eastAsia="en-IN"/>
        </w:rPr>
        <w:t>.</w:t>
      </w:r>
    </w:p>
    <w:p w14:paraId="6E04AEFB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42964472" w14:textId="777777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Position the fish upright on a flat cold surface, such as an ice gel pack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. Insert the needle into one side of the telencephalon at a 90-degree angle to a depth not exceeding 1.5 </w:t>
      </w:r>
      <w:proofErr w:type="spellStart"/>
      <w:r w:rsidRPr="00457593">
        <w:rPr>
          <w:lang w:eastAsia="en-IN"/>
        </w:rPr>
        <w:t>millimeters</w:t>
      </w:r>
      <w:proofErr w:type="spellEnd"/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19CCACEC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positioning the fish upright on an ice gel pack.</w:t>
      </w:r>
    </w:p>
    <w:p w14:paraId="5C12959A" w14:textId="0D03E4EB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457593">
        <w:rPr>
          <w:lang w:val="en-IN" w:eastAsia="en-IN"/>
        </w:rPr>
        <w:t>inserting the needle at a right angle into the telencephalon with careful precision.</w:t>
      </w:r>
    </w:p>
    <w:p w14:paraId="49BC5323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500213CE" w14:textId="4614D58A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Pr="00457593">
        <w:rPr>
          <w:lang w:eastAsia="en-IN"/>
        </w:rPr>
        <w:t xml:space="preserve">ransfer the fish to a recovery tank and </w:t>
      </w:r>
      <w:r>
        <w:rPr>
          <w:lang w:eastAsia="en-IN"/>
        </w:rPr>
        <w:t>let</w:t>
      </w:r>
      <w:r w:rsidRPr="00457593">
        <w:rPr>
          <w:lang w:eastAsia="en-IN"/>
        </w:rPr>
        <w:t xml:space="preserve"> it recover for 30 minutes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7ABE9E06" w14:textId="6FE3E855" w:rsidR="00372955" w:rsidRPr="00457593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moving the fish gently into a recovery tank.</w:t>
      </w:r>
      <w:commentRangeEnd w:id="2"/>
      <w:r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2"/>
      </w:r>
    </w:p>
    <w:p w14:paraId="6AE6894C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77AB7694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45E654F2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7A688B1C" w14:textId="5E5B1740" w:rsidR="00372955" w:rsidRPr="00372955" w:rsidRDefault="00372955" w:rsidP="00372955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372955">
        <w:rPr>
          <w:b/>
          <w:bCs/>
          <w:color w:val="auto"/>
          <w:lang w:eastAsia="en-IN"/>
        </w:rPr>
        <w:t xml:space="preserve">Fixation and Dissection of the Zebrafish Brain </w:t>
      </w:r>
    </w:p>
    <w:p w14:paraId="5E9B0337" w14:textId="3F0F7353" w:rsidR="00372955" w:rsidRPr="00D7547B" w:rsidRDefault="00372955" w:rsidP="0037295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F2F3B">
        <w:rPr>
          <w:rFonts w:cstheme="minorHAnsi"/>
        </w:rPr>
        <w:t>Khairiah Razali</w:t>
      </w:r>
    </w:p>
    <w:p w14:paraId="7A83A3C3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3183AB30" w14:textId="43416FD4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euthanizing the fish by hypothermia, </w:t>
      </w:r>
      <w:r w:rsidRPr="00457593">
        <w:rPr>
          <w:lang w:eastAsia="en-IN"/>
        </w:rPr>
        <w:t>us</w:t>
      </w:r>
      <w:r>
        <w:rPr>
          <w:lang w:eastAsia="en-IN"/>
        </w:rPr>
        <w:t>e</w:t>
      </w:r>
      <w:r w:rsidRPr="00457593">
        <w:rPr>
          <w:lang w:eastAsia="en-IN"/>
        </w:rPr>
        <w:t xml:space="preserve"> a sterile blade or surgical scissors</w:t>
      </w:r>
      <w:r>
        <w:rPr>
          <w:lang w:eastAsia="en-IN"/>
        </w:rPr>
        <w:t xml:space="preserve"> to</w:t>
      </w:r>
      <w:r w:rsidRPr="00457593">
        <w:rPr>
          <w:lang w:eastAsia="en-IN"/>
        </w:rPr>
        <w:t xml:space="preserve"> decapitate the </w:t>
      </w:r>
      <w:r>
        <w:rPr>
          <w:lang w:eastAsia="en-IN"/>
        </w:rPr>
        <w:t xml:space="preserve">euthanized </w:t>
      </w:r>
      <w:r w:rsidRPr="00457593">
        <w:rPr>
          <w:lang w:eastAsia="en-IN"/>
        </w:rPr>
        <w:t xml:space="preserve">fish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16A46BD4" w14:textId="3136A4D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decapitating the fish using sterile surgical scissors</w:t>
      </w:r>
      <w:r>
        <w:rPr>
          <w:lang w:val="en-IN" w:eastAsia="en-IN"/>
        </w:rPr>
        <w:t xml:space="preserve"> or blade</w:t>
      </w:r>
      <w:r w:rsidRPr="00457593">
        <w:rPr>
          <w:lang w:val="en-IN" w:eastAsia="en-IN"/>
        </w:rPr>
        <w:t>.</w:t>
      </w:r>
    </w:p>
    <w:p w14:paraId="513FD70C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CC963C8" w14:textId="6E77571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>Rinse the head twice in 1</w:t>
      </w:r>
      <w:r>
        <w:rPr>
          <w:lang w:eastAsia="en-IN"/>
        </w:rPr>
        <w:t>x</w:t>
      </w:r>
      <w:r w:rsidRPr="00457593">
        <w:rPr>
          <w:lang w:eastAsia="en-IN"/>
        </w:rPr>
        <w:t xml:space="preserve">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, using a 1 to 20 ratio of fish to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, to remove excess </w:t>
      </w:r>
      <w:r w:rsidRPr="00457593">
        <w:rPr>
          <w:lang w:eastAsia="en-IN"/>
        </w:rPr>
        <w:lastRenderedPageBreak/>
        <w:t>blood and Evan</w:t>
      </w:r>
      <w:r w:rsidR="007A2A26">
        <w:rPr>
          <w:lang w:eastAsia="en-IN"/>
        </w:rPr>
        <w:t>’</w:t>
      </w:r>
      <w:r w:rsidRPr="00457593">
        <w:rPr>
          <w:lang w:eastAsia="en-IN"/>
        </w:rPr>
        <w:t xml:space="preserve">s blue dye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1505B93D" w14:textId="4C7B185D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rinsing the decapitated fish head in a beaker containing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>.</w:t>
      </w:r>
    </w:p>
    <w:p w14:paraId="35ABB501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17A01AE0" w14:textId="5041B065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f</w:t>
      </w:r>
      <w:r w:rsidRPr="00457593">
        <w:rPr>
          <w:lang w:eastAsia="en-IN"/>
        </w:rPr>
        <w:t>ix the head in 4 percent paraformaldehyde using a 1 to 20 ratio of fish to fixative</w:t>
      </w:r>
      <w:r>
        <w:rPr>
          <w:lang w:eastAsia="en-IN"/>
        </w:rPr>
        <w:t xml:space="preserve"> </w:t>
      </w:r>
      <w:r w:rsidRPr="003729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72955">
        <w:rPr>
          <w:b/>
          <w:bCs/>
          <w:lang w:eastAsia="en-IN"/>
        </w:rPr>
        <w:t>]</w:t>
      </w:r>
      <w:r>
        <w:rPr>
          <w:lang w:eastAsia="en-IN"/>
        </w:rPr>
        <w:t xml:space="preserve"> and incubate</w:t>
      </w:r>
      <w:r w:rsidRPr="00457593">
        <w:rPr>
          <w:lang w:eastAsia="en-IN"/>
        </w:rPr>
        <w:t xml:space="preserve"> </w:t>
      </w:r>
      <w:r>
        <w:rPr>
          <w:lang w:eastAsia="en-IN"/>
        </w:rPr>
        <w:t xml:space="preserve">at </w:t>
      </w:r>
      <w:r w:rsidRPr="00457593">
        <w:rPr>
          <w:lang w:eastAsia="en-IN"/>
        </w:rPr>
        <w:t xml:space="preserve">4 degrees Celsius overnight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7433C250" w14:textId="2E78FB6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placing the head sample into a container filled with paraformaldehyde solution.</w:t>
      </w:r>
    </w:p>
    <w:p w14:paraId="708FB40C" w14:textId="2129E63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PFA container with fish in a refrigerator</w:t>
      </w:r>
    </w:p>
    <w:p w14:paraId="763126F1" w14:textId="77777777" w:rsidR="00372955" w:rsidRDefault="00372955" w:rsidP="00372955">
      <w:pPr>
        <w:pStyle w:val="ShotDescription"/>
        <w:ind w:firstLine="0"/>
        <w:rPr>
          <w:lang w:val="en-IN" w:eastAsia="en-IN"/>
        </w:rPr>
      </w:pPr>
    </w:p>
    <w:p w14:paraId="00B26716" w14:textId="3641BFF6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Place the fixed head in a clean petri dish </w:t>
      </w:r>
      <w:r w:rsidRPr="003729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7295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457593">
        <w:rPr>
          <w:lang w:eastAsia="en-IN"/>
        </w:rPr>
        <w:t xml:space="preserve">and dissect the brain using pointed-end tweezers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 xml:space="preserve">. Continuously add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 dropwise during dissection to keep the tissue hydrated and prevent drying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4074F26B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positioning the fixed head in a petri dish</w:t>
      </w:r>
      <w:r>
        <w:rPr>
          <w:lang w:val="en-IN" w:eastAsia="en-IN"/>
        </w:rPr>
        <w:t>.</w:t>
      </w:r>
    </w:p>
    <w:p w14:paraId="57295962" w14:textId="2E7DA423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457593">
        <w:rPr>
          <w:lang w:val="en-IN" w:eastAsia="en-IN"/>
        </w:rPr>
        <w:t xml:space="preserve"> carefully beginning brain dissection with tweezers.</w:t>
      </w:r>
    </w:p>
    <w:p w14:paraId="6856ECC0" w14:textId="0D81ED13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adding drops of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 xml:space="preserve"> with a pipette while continuing the dissection.</w:t>
      </w:r>
    </w:p>
    <w:p w14:paraId="3D6387C0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69C5797C" w14:textId="71CF11E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Rinse the dissected brain twice in two separate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 baths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p</w:t>
      </w:r>
      <w:r w:rsidRPr="00457593">
        <w:rPr>
          <w:lang w:eastAsia="en-IN"/>
        </w:rPr>
        <w:t xml:space="preserve">lace the tissue on a 1 percent agarose plate to retain moisture and prevent shrinkage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57D26DED" w14:textId="0EFE2DA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dipping the dissected brain in one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 xml:space="preserve"> bath</w:t>
      </w:r>
      <w:r>
        <w:rPr>
          <w:lang w:val="en-IN" w:eastAsia="en-IN"/>
        </w:rPr>
        <w:t xml:space="preserve"> beside which another bath is kept</w:t>
      </w:r>
      <w:r w:rsidRPr="00457593">
        <w:rPr>
          <w:lang w:val="en-IN" w:eastAsia="en-IN"/>
        </w:rPr>
        <w:t>.</w:t>
      </w:r>
    </w:p>
    <w:p w14:paraId="3ECFFBCF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transferring the brain onto a moist agarose plate.</w:t>
      </w:r>
    </w:p>
    <w:p w14:paraId="18A591D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9DEFCAD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6A90480B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C28CDF9" w14:textId="05B96023" w:rsidR="00372955" w:rsidRPr="00372955" w:rsidRDefault="00372955" w:rsidP="003729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en-IN" w:eastAsia="en-IN"/>
        </w:rPr>
      </w:pPr>
      <w:r w:rsidRPr="00372955">
        <w:rPr>
          <w:rFonts w:ascii="Calibri" w:eastAsia="Times New Roman" w:hAnsi="Calibri" w:cs="Calibri"/>
          <w:b/>
          <w:bCs/>
          <w:lang w:val="en-IN" w:eastAsia="en-IN"/>
        </w:rPr>
        <w:t>Quantitative Analysis of E</w:t>
      </w:r>
      <w:r>
        <w:rPr>
          <w:rFonts w:ascii="Calibri" w:eastAsia="Times New Roman" w:hAnsi="Calibri" w:cs="Calibri"/>
          <w:b/>
          <w:bCs/>
          <w:lang w:val="en-IN" w:eastAsia="en-IN"/>
        </w:rPr>
        <w:t>van</w:t>
      </w:r>
      <w:r w:rsidR="007A2A26">
        <w:rPr>
          <w:rFonts w:ascii="Calibri" w:eastAsia="Times New Roman" w:hAnsi="Calibri" w:cs="Calibri"/>
          <w:b/>
          <w:bCs/>
          <w:lang w:val="en-IN" w:eastAsia="en-IN"/>
        </w:rPr>
        <w:t>’</w:t>
      </w:r>
      <w:r>
        <w:rPr>
          <w:rFonts w:ascii="Calibri" w:eastAsia="Times New Roman" w:hAnsi="Calibri" w:cs="Calibri"/>
          <w:b/>
          <w:bCs/>
          <w:lang w:val="en-IN" w:eastAsia="en-IN"/>
        </w:rPr>
        <w:t xml:space="preserve">s Blue </w:t>
      </w:r>
      <w:r w:rsidR="0027417B">
        <w:rPr>
          <w:rFonts w:ascii="Calibri" w:eastAsia="Times New Roman" w:hAnsi="Calibri" w:cs="Calibri"/>
          <w:b/>
          <w:bCs/>
          <w:lang w:val="en-IN" w:eastAsia="en-IN"/>
        </w:rPr>
        <w:t xml:space="preserve">(EB)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>Extravasation</w:t>
      </w:r>
    </w:p>
    <w:p w14:paraId="7692307C" w14:textId="2EA34220" w:rsidR="00372955" w:rsidRPr="00D7547B" w:rsidRDefault="00372955" w:rsidP="0037295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A111FD">
        <w:rPr>
          <w:rFonts w:cstheme="minorHAnsi"/>
        </w:rPr>
        <w:t>Khairiah Razali</w:t>
      </w:r>
    </w:p>
    <w:p w14:paraId="0472AC97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E53DC3F" w14:textId="777777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Observe the dissected brain tissues under a stereomicroscope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323529FD" w14:textId="5885890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</w:t>
      </w:r>
      <w:r w:rsidRPr="00457593">
        <w:rPr>
          <w:lang w:val="en-IN" w:eastAsia="en-IN"/>
        </w:rPr>
        <w:t xml:space="preserve"> under a stereomicroscope.</w:t>
      </w:r>
    </w:p>
    <w:p w14:paraId="4EED4D6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C98A53A" w14:textId="2FE32DB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To begin quantitative analysis, download and install Fiji software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o</w:t>
      </w:r>
      <w:r w:rsidRPr="00457593">
        <w:rPr>
          <w:lang w:eastAsia="en-IN"/>
        </w:rPr>
        <w:t xml:space="preserve">pen the brain </w:t>
      </w:r>
      <w:r w:rsidRPr="00457593">
        <w:rPr>
          <w:lang w:eastAsia="en-IN"/>
        </w:rPr>
        <w:lastRenderedPageBreak/>
        <w:t xml:space="preserve">image file in Fiji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47078580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Show the Fiji website download page with the download button being clicked.</w:t>
      </w:r>
    </w:p>
    <w:p w14:paraId="06995AC4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Show Fiji software window with the brain image file opened.</w:t>
      </w:r>
    </w:p>
    <w:p w14:paraId="5E671162" w14:textId="004ACDEE" w:rsidR="00372955" w:rsidRDefault="0027417B" w:rsidP="00286E71">
      <w:pPr>
        <w:pStyle w:val="ShotDescription"/>
        <w:ind w:left="907" w:firstLine="0"/>
        <w:rPr>
          <w:lang w:val="en-IN" w:eastAsia="en-IN"/>
        </w:rPr>
      </w:pPr>
      <w:bookmarkStart w:id="3" w:name="_Hlk162020732"/>
      <w:bookmarkStart w:id="4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3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4"/>
      <w:r>
        <w:rPr>
          <w:color w:val="000000"/>
        </w:rPr>
        <w:t xml:space="preserve">: </w:t>
      </w:r>
      <w:hyperlink r:id="rId19" w:history="1">
        <w:r w:rsidR="00286E71" w:rsidRPr="005F3294">
          <w:rPr>
            <w:rStyle w:val="Hyperlink"/>
          </w:rPr>
          <w:t>https://review.jove.com/account/file-uploader?src</w:t>
        </w:r>
        <w:r w:rsidR="00286E71" w:rsidRPr="005F3294">
          <w:rPr>
            <w:rStyle w:val="Hyperlink"/>
          </w:rPr>
          <w:t>=</w:t>
        </w:r>
        <w:r w:rsidR="00286E71" w:rsidRPr="005F3294">
          <w:rPr>
            <w:rStyle w:val="Hyperlink"/>
          </w:rPr>
          <w:t>21048098</w:t>
        </w:r>
      </w:hyperlink>
      <w:r w:rsidR="00286E71">
        <w:rPr>
          <w:color w:val="000000"/>
        </w:rPr>
        <w:t xml:space="preserve"> </w:t>
      </w:r>
    </w:p>
    <w:p w14:paraId="209B4837" w14:textId="77777777" w:rsidR="0027417B" w:rsidRPr="00457593" w:rsidRDefault="0027417B" w:rsidP="00372955">
      <w:pPr>
        <w:pStyle w:val="ShotDescription"/>
        <w:ind w:firstLine="0"/>
        <w:rPr>
          <w:lang w:val="en-IN" w:eastAsia="en-IN"/>
        </w:rPr>
      </w:pPr>
    </w:p>
    <w:p w14:paraId="443BCDD2" w14:textId="378E66E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Perform colour deconvolution by selecting </w:t>
      </w:r>
      <w:r w:rsidRPr="00457593">
        <w:rPr>
          <w:b/>
          <w:bCs/>
          <w:lang w:eastAsia="en-IN"/>
        </w:rPr>
        <w:t xml:space="preserve">Image </w:t>
      </w:r>
      <w:r w:rsidRPr="00372955">
        <w:rPr>
          <w:lang w:eastAsia="en-IN"/>
        </w:rPr>
        <w:t>followed by</w:t>
      </w:r>
      <w:r w:rsidRPr="00457593">
        <w:rPr>
          <w:b/>
          <w:bCs/>
          <w:lang w:eastAsia="en-IN"/>
        </w:rPr>
        <w:t xml:space="preserve"> </w:t>
      </w:r>
      <w:commentRangeStart w:id="5"/>
      <w:commentRangeStart w:id="6"/>
      <w:del w:id="7" w:author="KHAIRIAH BINTI RAZALI" w:date="2025-08-31T17:05:00Z" w16du:dateUtc="2025-08-31T09:05:00Z">
        <w:r w:rsidRPr="00457593" w:rsidDel="00635C02">
          <w:rPr>
            <w:b/>
            <w:bCs/>
            <w:lang w:eastAsia="en-IN"/>
          </w:rPr>
          <w:delText>Colour</w:delText>
        </w:r>
        <w:commentRangeEnd w:id="5"/>
        <w:r w:rsidDel="00635C02">
          <w:rPr>
            <w:rStyle w:val="CommentReference"/>
            <w:rFonts w:asciiTheme="minorHAnsi" w:hAnsiTheme="minorHAnsi" w:cs="Calibri (Body)"/>
            <w:iCs/>
            <w:color w:val="000000" w:themeColor="text1"/>
            <w:lang w:val="x-none" w:eastAsia="x-none"/>
          </w:rPr>
          <w:commentReference w:id="5"/>
        </w:r>
      </w:del>
      <w:commentRangeEnd w:id="6"/>
      <w:r w:rsidR="00635C02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6"/>
      </w:r>
      <w:proofErr w:type="spellStart"/>
      <w:ins w:id="8" w:author="KHAIRIAH BINTI RAZALI" w:date="2025-08-31T17:05:00Z" w16du:dateUtc="2025-08-31T09:05:00Z">
        <w:r w:rsidR="00635C02">
          <w:rPr>
            <w:b/>
            <w:bCs/>
            <w:lang w:eastAsia="en-IN"/>
          </w:rPr>
          <w:t>Color</w:t>
        </w:r>
      </w:ins>
      <w:proofErr w:type="spellEnd"/>
      <w:r>
        <w:rPr>
          <w:b/>
          <w:bCs/>
          <w:lang w:eastAsia="en-IN"/>
        </w:rPr>
        <w:t>,</w:t>
      </w:r>
      <w:r w:rsidRPr="00457593">
        <w:rPr>
          <w:b/>
          <w:bCs/>
          <w:lang w:eastAsia="en-IN"/>
        </w:rPr>
        <w:t xml:space="preserve"> Colour Deconvolution </w:t>
      </w:r>
      <w:r w:rsidRPr="00372955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 w:rsidRPr="00372955">
        <w:rPr>
          <w:lang w:eastAsia="en-IN"/>
        </w:rPr>
        <w:t>choose</w:t>
      </w:r>
      <w:r>
        <w:rPr>
          <w:b/>
          <w:bCs/>
          <w:lang w:eastAsia="en-IN"/>
        </w:rPr>
        <w:t xml:space="preserve"> </w:t>
      </w:r>
      <w:r w:rsidRPr="00457593">
        <w:rPr>
          <w:b/>
          <w:bCs/>
          <w:lang w:eastAsia="en-IN"/>
        </w:rPr>
        <w:t>RGB</w:t>
      </w:r>
      <w:r>
        <w:rPr>
          <w:b/>
          <w:bCs/>
          <w:lang w:eastAsia="en-IN"/>
        </w:rPr>
        <w:t xml:space="preserve"> [1]</w:t>
      </w:r>
      <w:r w:rsidRPr="00457593">
        <w:rPr>
          <w:lang w:eastAsia="en-IN"/>
        </w:rPr>
        <w:t xml:space="preserve">. This will result in three separate images representing red, green, and blue hues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1906F2A6" w14:textId="4D05D1D6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 xml:space="preserve">: Show the Fiji menu navigation to </w:t>
      </w:r>
      <w:r w:rsidRPr="00457593">
        <w:rPr>
          <w:b/>
          <w:bCs/>
          <w:lang w:val="en-IN" w:eastAsia="en-IN"/>
        </w:rPr>
        <w:t xml:space="preserve">Image &gt; </w:t>
      </w:r>
      <w:del w:id="9" w:author="KHAIRIAH BINTI RAZALI" w:date="2025-09-01T15:18:00Z" w16du:dateUtc="2025-09-01T07:18:00Z">
        <w:r w:rsidRPr="00457593" w:rsidDel="002B6D89">
          <w:rPr>
            <w:b/>
            <w:bCs/>
            <w:lang w:val="en-IN" w:eastAsia="en-IN"/>
          </w:rPr>
          <w:delText xml:space="preserve">Colour </w:delText>
        </w:r>
      </w:del>
      <w:proofErr w:type="spellStart"/>
      <w:ins w:id="10" w:author="KHAIRIAH BINTI RAZALI" w:date="2025-09-01T15:18:00Z" w16du:dateUtc="2025-09-01T07:18:00Z">
        <w:r w:rsidR="002B6D89">
          <w:rPr>
            <w:b/>
            <w:bCs/>
            <w:lang w:val="en-IN" w:eastAsia="en-IN"/>
          </w:rPr>
          <w:t>Color</w:t>
        </w:r>
        <w:proofErr w:type="spellEnd"/>
        <w:r w:rsidR="002B6D89" w:rsidRPr="00457593">
          <w:rPr>
            <w:b/>
            <w:bCs/>
            <w:lang w:val="en-IN" w:eastAsia="en-IN"/>
          </w:rPr>
          <w:t xml:space="preserve"> </w:t>
        </w:r>
      </w:ins>
      <w:r w:rsidRPr="00457593">
        <w:rPr>
          <w:b/>
          <w:bCs/>
          <w:lang w:val="en-IN" w:eastAsia="en-IN"/>
        </w:rPr>
        <w:t>&gt; Colour Deconvolution &gt; RGB</w:t>
      </w:r>
      <w:r>
        <w:rPr>
          <w:lang w:val="en-IN" w:eastAsia="en-IN"/>
        </w:rPr>
        <w:t>.</w:t>
      </w:r>
    </w:p>
    <w:p w14:paraId="4553C91B" w14:textId="1577E40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Show </w:t>
      </w:r>
      <w:r w:rsidRPr="00457593">
        <w:rPr>
          <w:lang w:val="en-IN" w:eastAsia="en-IN"/>
        </w:rPr>
        <w:t>the output of three separate hue images.</w:t>
      </w:r>
    </w:p>
    <w:p w14:paraId="4EDAA16D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A56E627" w14:textId="37126B1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457593">
        <w:rPr>
          <w:lang w:eastAsia="en-IN"/>
        </w:rPr>
        <w:t>ctivate the blue channel image, usually labelled "</w:t>
      </w:r>
      <w:del w:id="11" w:author="KHAIRIAH BINTI RAZALI" w:date="2025-09-01T15:22:00Z" w16du:dateUtc="2025-09-01T07:22:00Z">
        <w:r w:rsidRPr="00457593" w:rsidDel="002B6D89">
          <w:rPr>
            <w:lang w:eastAsia="en-IN"/>
          </w:rPr>
          <w:delText>Color_3</w:delText>
        </w:r>
      </w:del>
      <w:ins w:id="12" w:author="KHAIRIAH BINTI RAZALI" w:date="2025-09-01T15:22:00Z" w16du:dateUtc="2025-09-01T07:22:00Z">
        <w:r w:rsidR="002B6D89">
          <w:rPr>
            <w:lang w:eastAsia="en-IN"/>
          </w:rPr>
          <w:t>Colour_3</w:t>
        </w:r>
      </w:ins>
      <w:r w:rsidRPr="00457593">
        <w:rPr>
          <w:lang w:eastAsia="en-IN"/>
        </w:rPr>
        <w:t>"</w:t>
      </w:r>
      <w:r>
        <w:rPr>
          <w:lang w:eastAsia="en-IN"/>
        </w:rPr>
        <w:t xml:space="preserve"> </w:t>
      </w:r>
      <w:r w:rsidRPr="0037295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color-3</w:t>
      </w:r>
      <w:r w:rsidRPr="00372955">
        <w:rPr>
          <w:i/>
          <w:iCs/>
          <w:color w:val="EE0000"/>
          <w:lang w:eastAsia="en-IN"/>
        </w:rPr>
        <w:t>)</w:t>
      </w:r>
      <w:r w:rsidRPr="00457593">
        <w:rPr>
          <w:lang w:eastAsia="en-IN"/>
        </w:rPr>
        <w:t xml:space="preserve">, by clicking on the image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. Convert it to 8-bit grayscale by selecting </w:t>
      </w:r>
      <w:r w:rsidRPr="00457593">
        <w:rPr>
          <w:b/>
          <w:bCs/>
          <w:lang w:eastAsia="en-IN"/>
        </w:rPr>
        <w:t xml:space="preserve">Image </w:t>
      </w:r>
      <w:r w:rsidRPr="00372955">
        <w:rPr>
          <w:lang w:eastAsia="en-IN"/>
        </w:rPr>
        <w:t>followed by</w:t>
      </w:r>
      <w:r w:rsidRPr="00457593">
        <w:rPr>
          <w:b/>
          <w:bCs/>
          <w:lang w:eastAsia="en-IN"/>
        </w:rPr>
        <w:t xml:space="preserve"> Type </w:t>
      </w:r>
      <w:r w:rsidRPr="00372955">
        <w:rPr>
          <w:lang w:eastAsia="en-IN"/>
        </w:rPr>
        <w:t>and</w:t>
      </w:r>
      <w:r w:rsidRPr="00457593">
        <w:rPr>
          <w:b/>
          <w:bCs/>
          <w:lang w:eastAsia="en-IN"/>
        </w:rPr>
        <w:t xml:space="preserve"> 8-bit</w:t>
      </w:r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32C83BBD" w14:textId="2FC8357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Highlight the selection of the blue channel image "</w:t>
      </w:r>
      <w:del w:id="13" w:author="KHAIRIAH BINTI RAZALI" w:date="2025-09-01T15:22:00Z" w16du:dateUtc="2025-09-01T07:22:00Z">
        <w:r w:rsidRPr="00457593" w:rsidDel="002B6D89">
          <w:rPr>
            <w:lang w:val="en-IN" w:eastAsia="en-IN"/>
          </w:rPr>
          <w:delText>Color_3</w:delText>
        </w:r>
      </w:del>
      <w:ins w:id="14" w:author="KHAIRIAH BINTI RAZALI" w:date="2025-09-01T15:22:00Z" w16du:dateUtc="2025-09-01T07:22:00Z">
        <w:r w:rsidR="002B6D89">
          <w:rPr>
            <w:lang w:val="en-IN" w:eastAsia="en-IN"/>
          </w:rPr>
          <w:t>Colour_3</w:t>
        </w:r>
      </w:ins>
      <w:r w:rsidRPr="00457593">
        <w:rPr>
          <w:lang w:val="en-IN" w:eastAsia="en-IN"/>
        </w:rPr>
        <w:t>".</w:t>
      </w:r>
    </w:p>
    <w:p w14:paraId="46A885C5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 xml:space="preserve">: Show Fiji menu navigation to </w:t>
      </w:r>
      <w:r w:rsidRPr="00457593">
        <w:rPr>
          <w:b/>
          <w:bCs/>
          <w:lang w:val="en-IN" w:eastAsia="en-IN"/>
        </w:rPr>
        <w:t>Image &gt; Type &gt; 8-bit</w:t>
      </w:r>
      <w:r w:rsidRPr="00457593">
        <w:rPr>
          <w:lang w:val="en-IN" w:eastAsia="en-IN"/>
        </w:rPr>
        <w:t>, followed by the converted grayscale image.</w:t>
      </w:r>
    </w:p>
    <w:p w14:paraId="083738DB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4BB009C3" w14:textId="2D66776D" w:rsidR="00C803B7" w:rsidRDefault="00C803B7" w:rsidP="00C803B7">
      <w:pPr>
        <w:pStyle w:val="Narration"/>
        <w:numPr>
          <w:ilvl w:val="1"/>
          <w:numId w:val="3"/>
        </w:numPr>
        <w:rPr>
          <w:ins w:id="15" w:author="KHAIRIAH BINTI RAZALI" w:date="2025-09-01T10:08:00Z" w16du:dateUtc="2025-09-01T02:08:00Z"/>
          <w:lang w:eastAsia="en-IN"/>
        </w:rPr>
      </w:pPr>
      <w:ins w:id="16" w:author="KHAIRIAH BINTI RAZALI" w:date="2025-09-01T10:08:00Z" w16du:dateUtc="2025-09-01T02:08:00Z">
        <w:r>
          <w:rPr>
            <w:lang w:eastAsia="en-IN"/>
          </w:rPr>
          <w:t>Next, to m</w:t>
        </w:r>
      </w:ins>
      <w:del w:id="17" w:author="KHAIRIAH BINTI RAZALI" w:date="2025-09-01T10:08:00Z" w16du:dateUtc="2025-09-01T02:08:00Z">
        <w:r w:rsidR="00372955" w:rsidRPr="00457593" w:rsidDel="00C803B7">
          <w:rPr>
            <w:lang w:eastAsia="en-IN"/>
          </w:rPr>
          <w:delText>M</w:delText>
        </w:r>
      </w:del>
      <w:r w:rsidR="00372955" w:rsidRPr="00457593">
        <w:rPr>
          <w:lang w:eastAsia="en-IN"/>
        </w:rPr>
        <w:t>easure the grey intensity of the 8-bit image</w:t>
      </w:r>
      <w:ins w:id="18" w:author="KHAIRIAH BINTI RAZALI" w:date="2025-09-01T10:08:00Z" w16du:dateUtc="2025-09-01T02:08:00Z">
        <w:r>
          <w:rPr>
            <w:lang w:eastAsia="en-IN"/>
          </w:rPr>
          <w:t xml:space="preserve">, set the measurement parameters by selecting </w:t>
        </w:r>
        <w:r w:rsidRPr="00457593">
          <w:rPr>
            <w:b/>
            <w:bCs/>
            <w:lang w:eastAsia="en-IN"/>
          </w:rPr>
          <w:t>Analyse</w:t>
        </w:r>
        <w:r>
          <w:rPr>
            <w:b/>
            <w:bCs/>
            <w:lang w:eastAsia="en-IN"/>
          </w:rPr>
          <w:t xml:space="preserve"> </w:t>
        </w:r>
        <w:r w:rsidRPr="00372955">
          <w:rPr>
            <w:lang w:eastAsia="en-IN"/>
          </w:rPr>
          <w:t>and</w:t>
        </w:r>
        <w:r w:rsidRPr="00457593">
          <w:rPr>
            <w:b/>
            <w:bCs/>
            <w:lang w:eastAsia="en-IN"/>
          </w:rPr>
          <w:t xml:space="preserve"> Set Measurements</w:t>
        </w:r>
        <w:r w:rsidRPr="00457593">
          <w:rPr>
            <w:lang w:eastAsia="en-IN"/>
          </w:rPr>
          <w:t xml:space="preserve"> </w:t>
        </w:r>
        <w:r w:rsidRPr="00372955">
          <w:rPr>
            <w:b/>
            <w:bCs/>
            <w:lang w:eastAsia="en-IN"/>
          </w:rPr>
          <w:t>[</w:t>
        </w:r>
        <w:r>
          <w:rPr>
            <w:b/>
            <w:bCs/>
            <w:lang w:eastAsia="en-IN"/>
          </w:rPr>
          <w:t>1</w:t>
        </w:r>
        <w:r w:rsidRPr="00372955">
          <w:rPr>
            <w:b/>
            <w:bCs/>
            <w:lang w:eastAsia="en-IN"/>
          </w:rPr>
          <w:t>]</w:t>
        </w:r>
        <w:r>
          <w:rPr>
            <w:b/>
            <w:bCs/>
            <w:lang w:eastAsia="en-IN"/>
          </w:rPr>
          <w:t>.</w:t>
        </w:r>
        <w:r>
          <w:rPr>
            <w:lang w:eastAsia="en-IN"/>
          </w:rPr>
          <w:t xml:space="preserve"> Then, </w:t>
        </w:r>
        <w:r w:rsidRPr="00457593">
          <w:rPr>
            <w:lang w:eastAsia="en-IN"/>
          </w:rPr>
          <w:t xml:space="preserve">choose </w:t>
        </w:r>
        <w:r>
          <w:rPr>
            <w:lang w:eastAsia="en-IN"/>
          </w:rPr>
          <w:t xml:space="preserve">the </w:t>
        </w:r>
        <w:r w:rsidRPr="00457593">
          <w:rPr>
            <w:b/>
            <w:bCs/>
            <w:lang w:eastAsia="en-IN"/>
          </w:rPr>
          <w:t>Area</w:t>
        </w:r>
        <w:r w:rsidRPr="00457593">
          <w:rPr>
            <w:lang w:eastAsia="en-IN"/>
          </w:rPr>
          <w:t xml:space="preserve"> and </w:t>
        </w:r>
        <w:r w:rsidRPr="00457593">
          <w:rPr>
            <w:b/>
            <w:bCs/>
            <w:lang w:eastAsia="en-IN"/>
          </w:rPr>
          <w:t>Mean grey value</w:t>
        </w:r>
        <w:r w:rsidRPr="00457593">
          <w:rPr>
            <w:lang w:eastAsia="en-IN"/>
          </w:rPr>
          <w:t xml:space="preserve"> </w:t>
        </w:r>
        <w:r w:rsidRPr="00457593">
          <w:rPr>
            <w:b/>
            <w:bCs/>
            <w:lang w:eastAsia="en-IN"/>
          </w:rPr>
          <w:t>[</w:t>
        </w:r>
        <w:r>
          <w:rPr>
            <w:b/>
            <w:bCs/>
            <w:lang w:eastAsia="en-IN"/>
          </w:rPr>
          <w:t>2</w:t>
        </w:r>
        <w:r w:rsidRPr="00457593">
          <w:rPr>
            <w:b/>
            <w:bCs/>
            <w:lang w:eastAsia="en-IN"/>
          </w:rPr>
          <w:t>]</w:t>
        </w:r>
        <w:r w:rsidRPr="00457593">
          <w:rPr>
            <w:lang w:eastAsia="en-IN"/>
          </w:rPr>
          <w:t>.</w:t>
        </w:r>
        <w:r>
          <w:rPr>
            <w:lang w:eastAsia="en-IN"/>
          </w:rPr>
          <w:t xml:space="preserve"> </w:t>
        </w:r>
      </w:ins>
    </w:p>
    <w:p w14:paraId="3B735C53" w14:textId="77777777" w:rsidR="00C803B7" w:rsidRDefault="00C803B7" w:rsidP="00C803B7">
      <w:pPr>
        <w:pStyle w:val="ShotDescription"/>
        <w:numPr>
          <w:ilvl w:val="2"/>
          <w:numId w:val="3"/>
        </w:numPr>
        <w:rPr>
          <w:ins w:id="19" w:author="KHAIRIAH BINTI RAZALI" w:date="2025-09-01T10:08:00Z" w16du:dateUtc="2025-09-01T02:08:00Z"/>
          <w:lang w:val="en-IN" w:eastAsia="en-IN"/>
        </w:rPr>
      </w:pPr>
      <w:ins w:id="20" w:author="KHAIRIAH BINTI RAZALI" w:date="2025-09-01T10:08:00Z" w16du:dateUtc="2025-09-01T02:08:00Z">
        <w:r w:rsidRPr="00372955">
          <w:rPr>
            <w:highlight w:val="yellow"/>
            <w:lang w:val="en-IN" w:eastAsia="en-IN"/>
          </w:rPr>
          <w:t>SCREEN</w:t>
        </w:r>
        <w:r w:rsidRPr="00457593">
          <w:rPr>
            <w:lang w:val="en-IN" w:eastAsia="en-IN"/>
          </w:rPr>
          <w:t xml:space="preserve">: Show Fiji window with the </w:t>
        </w:r>
        <w:r w:rsidRPr="00372955">
          <w:rPr>
            <w:b/>
            <w:bCs/>
            <w:lang w:val="en-IN" w:eastAsia="en-IN"/>
          </w:rPr>
          <w:t>Analyse</w:t>
        </w:r>
        <w:r>
          <w:rPr>
            <w:lang w:val="en-IN" w:eastAsia="en-IN"/>
          </w:rPr>
          <w:t xml:space="preserve"> </w:t>
        </w:r>
        <w:r w:rsidRPr="00372955">
          <w:rPr>
            <w:lang w:val="en-IN" w:eastAsia="en-IN"/>
          </w:rPr>
          <w:t>and</w:t>
        </w:r>
        <w:r>
          <w:rPr>
            <w:b/>
            <w:bCs/>
            <w:lang w:val="en-IN" w:eastAsia="en-IN"/>
          </w:rPr>
          <w:t xml:space="preserve"> </w:t>
        </w:r>
        <w:r w:rsidRPr="00457593">
          <w:rPr>
            <w:b/>
            <w:bCs/>
            <w:lang w:val="en-IN" w:eastAsia="en-IN"/>
          </w:rPr>
          <w:t>Set Measurements</w:t>
        </w:r>
        <w:r w:rsidRPr="00457593">
          <w:rPr>
            <w:lang w:val="en-IN" w:eastAsia="en-IN"/>
          </w:rPr>
          <w:t xml:space="preserve"> </w:t>
        </w:r>
        <w:r>
          <w:rPr>
            <w:lang w:val="en-IN" w:eastAsia="en-IN"/>
          </w:rPr>
          <w:t>being selected.</w:t>
        </w:r>
      </w:ins>
    </w:p>
    <w:p w14:paraId="53A9B7DD" w14:textId="77777777" w:rsidR="00C803B7" w:rsidRDefault="00C803B7" w:rsidP="00C803B7">
      <w:pPr>
        <w:pStyle w:val="ShotDescription"/>
        <w:numPr>
          <w:ilvl w:val="2"/>
          <w:numId w:val="3"/>
        </w:numPr>
        <w:rPr>
          <w:ins w:id="21" w:author="KHAIRIAH BINTI RAZALI" w:date="2025-09-01T10:08:00Z" w16du:dateUtc="2025-09-01T02:08:00Z"/>
          <w:lang w:val="en-IN" w:eastAsia="en-IN"/>
        </w:rPr>
      </w:pPr>
      <w:ins w:id="22" w:author="KHAIRIAH BINTI RAZALI" w:date="2025-09-01T10:08:00Z" w16du:dateUtc="2025-09-01T02:08:00Z">
        <w:r w:rsidRPr="00372955">
          <w:rPr>
            <w:highlight w:val="yellow"/>
            <w:lang w:val="en-IN" w:eastAsia="en-IN"/>
          </w:rPr>
          <w:t>SCREEN</w:t>
        </w:r>
        <w:r>
          <w:rPr>
            <w:lang w:val="en-IN" w:eastAsia="en-IN"/>
          </w:rPr>
          <w:t xml:space="preserve">: </w:t>
        </w:r>
        <w:r w:rsidRPr="00457593">
          <w:rPr>
            <w:b/>
            <w:bCs/>
            <w:lang w:val="en-IN" w:eastAsia="en-IN"/>
          </w:rPr>
          <w:t>Area</w:t>
        </w:r>
        <w:r w:rsidRPr="00457593">
          <w:rPr>
            <w:lang w:val="en-IN" w:eastAsia="en-IN"/>
          </w:rPr>
          <w:t xml:space="preserve"> and </w:t>
        </w:r>
        <w:r w:rsidRPr="00457593">
          <w:rPr>
            <w:b/>
            <w:bCs/>
            <w:lang w:val="en-IN" w:eastAsia="en-IN"/>
          </w:rPr>
          <w:t>Mean grey value</w:t>
        </w:r>
        <w:r w:rsidRPr="00457593">
          <w:rPr>
            <w:lang w:val="en-IN" w:eastAsia="en-IN"/>
          </w:rPr>
          <w:t xml:space="preserve"> </w:t>
        </w:r>
        <w:r>
          <w:rPr>
            <w:lang w:val="en-IN" w:eastAsia="en-IN"/>
          </w:rPr>
          <w:t>being chosen</w:t>
        </w:r>
        <w:r w:rsidRPr="00457593">
          <w:rPr>
            <w:lang w:val="en-IN" w:eastAsia="en-IN"/>
          </w:rPr>
          <w:t>.</w:t>
        </w:r>
      </w:ins>
    </w:p>
    <w:p w14:paraId="51A935E8" w14:textId="77777777" w:rsidR="00C803B7" w:rsidRDefault="00C803B7" w:rsidP="00C803B7">
      <w:pPr>
        <w:pStyle w:val="Narration"/>
        <w:ind w:firstLine="0"/>
        <w:rPr>
          <w:lang w:eastAsia="en-IN"/>
        </w:rPr>
      </w:pPr>
    </w:p>
    <w:p w14:paraId="61F72124" w14:textId="1FD344BD" w:rsidR="00C803B7" w:rsidRDefault="00C803B7" w:rsidP="00C803B7">
      <w:pPr>
        <w:pStyle w:val="Narration"/>
        <w:numPr>
          <w:ilvl w:val="1"/>
          <w:numId w:val="3"/>
        </w:numPr>
        <w:rPr>
          <w:ins w:id="23" w:author="KHAIRIAH BINTI RAZALI" w:date="2025-09-01T10:11:00Z" w16du:dateUtc="2025-09-01T02:11:00Z"/>
          <w:lang w:eastAsia="en-IN"/>
        </w:rPr>
      </w:pPr>
      <w:ins w:id="24" w:author="KHAIRIAH BINTI RAZALI" w:date="2025-09-01T10:11:00Z" w16du:dateUtc="2025-09-01T02:11:00Z">
        <w:r>
          <w:rPr>
            <w:lang w:eastAsia="en-IN"/>
          </w:rPr>
          <w:t xml:space="preserve">Using </w:t>
        </w:r>
        <w:r w:rsidRPr="00C00496">
          <w:rPr>
            <w:lang w:eastAsia="en-IN"/>
          </w:rPr>
          <w:t>the rectangle selection tool, draw a uniform-sized region of interest</w:t>
        </w:r>
      </w:ins>
      <w:ins w:id="25" w:author="KHAIRIAH BINTI RAZALI" w:date="2025-09-01T10:29:00Z" w16du:dateUtc="2025-09-01T02:29:00Z">
        <w:r w:rsidR="00374A6C">
          <w:rPr>
            <w:lang w:eastAsia="en-IN"/>
          </w:rPr>
          <w:t xml:space="preserve"> </w:t>
        </w:r>
        <w:r w:rsidR="00374A6C" w:rsidRPr="00374A6C">
          <w:rPr>
            <w:b/>
            <w:bCs/>
            <w:lang w:eastAsia="en-IN"/>
            <w:rPrChange w:id="26" w:author="KHAIRIAH BINTI RAZALI" w:date="2025-09-01T10:29:00Z" w16du:dateUtc="2025-09-01T02:29:00Z">
              <w:rPr>
                <w:lang w:eastAsia="en-IN"/>
              </w:rPr>
            </w:rPrChange>
          </w:rPr>
          <w:t>[1]</w:t>
        </w:r>
      </w:ins>
      <w:ins w:id="27" w:author="KHAIRIAH BINTI RAZALI" w:date="2025-09-01T10:11:00Z" w16du:dateUtc="2025-09-01T02:11:00Z">
        <w:r w:rsidRPr="00C00496">
          <w:rPr>
            <w:lang w:eastAsia="en-IN"/>
          </w:rPr>
          <w:t xml:space="preserve"> and measure the grey intensity by selecting </w:t>
        </w:r>
        <w:proofErr w:type="spellStart"/>
        <w:r w:rsidRPr="004E582A">
          <w:rPr>
            <w:b/>
            <w:bCs/>
            <w:lang w:eastAsia="en-IN"/>
          </w:rPr>
          <w:t>Analyze</w:t>
        </w:r>
        <w:proofErr w:type="spellEnd"/>
        <w:r w:rsidRPr="004E582A">
          <w:rPr>
            <w:b/>
            <w:bCs/>
            <w:lang w:eastAsia="en-IN"/>
          </w:rPr>
          <w:t xml:space="preserve"> </w:t>
        </w:r>
        <w:r w:rsidRPr="004E582A">
          <w:rPr>
            <w:lang w:eastAsia="en-IN"/>
          </w:rPr>
          <w:t>followed by</w:t>
        </w:r>
        <w:r>
          <w:rPr>
            <w:b/>
            <w:bCs/>
            <w:lang w:eastAsia="en-IN"/>
          </w:rPr>
          <w:t xml:space="preserve"> </w:t>
        </w:r>
        <w:r w:rsidRPr="004E582A">
          <w:rPr>
            <w:b/>
            <w:bCs/>
            <w:lang w:eastAsia="en-IN"/>
          </w:rPr>
          <w:t>Measure</w:t>
        </w:r>
      </w:ins>
      <w:ins w:id="28" w:author="KHAIRIAH BINTI RAZALI" w:date="2025-09-01T10:29:00Z" w16du:dateUtc="2025-09-01T02:29:00Z">
        <w:r w:rsidR="00374A6C">
          <w:rPr>
            <w:b/>
            <w:bCs/>
            <w:lang w:eastAsia="en-IN"/>
          </w:rPr>
          <w:t xml:space="preserve"> [2]</w:t>
        </w:r>
      </w:ins>
      <w:ins w:id="29" w:author="KHAIRIAH BINTI RAZALI" w:date="2025-09-01T10:11:00Z" w16du:dateUtc="2025-09-01T02:11:00Z">
        <w:r w:rsidRPr="00C00496">
          <w:rPr>
            <w:lang w:eastAsia="en-IN"/>
          </w:rPr>
          <w:t xml:space="preserve">, or pressing </w:t>
        </w:r>
        <w:r w:rsidRPr="004E582A">
          <w:rPr>
            <w:b/>
            <w:bCs/>
            <w:lang w:eastAsia="en-IN"/>
          </w:rPr>
          <w:t xml:space="preserve">Ctrl </w:t>
        </w:r>
        <w:r>
          <w:rPr>
            <w:lang w:eastAsia="en-IN"/>
          </w:rPr>
          <w:t xml:space="preserve">and </w:t>
        </w:r>
        <w:r w:rsidRPr="004E582A">
          <w:rPr>
            <w:b/>
            <w:bCs/>
            <w:lang w:eastAsia="en-IN"/>
          </w:rPr>
          <w:t>M</w:t>
        </w:r>
        <w:r>
          <w:rPr>
            <w:b/>
            <w:bCs/>
            <w:lang w:eastAsia="en-IN"/>
          </w:rPr>
          <w:t xml:space="preserve"> key</w:t>
        </w:r>
        <w:r w:rsidRPr="00C00496">
          <w:rPr>
            <w:lang w:eastAsia="en-IN"/>
          </w:rPr>
          <w:t>.</w:t>
        </w:r>
      </w:ins>
    </w:p>
    <w:p w14:paraId="5448C919" w14:textId="77777777" w:rsidR="00C803B7" w:rsidRDefault="00C803B7" w:rsidP="00C803B7">
      <w:pPr>
        <w:pStyle w:val="ShotDescription"/>
        <w:numPr>
          <w:ilvl w:val="2"/>
          <w:numId w:val="3"/>
        </w:numPr>
        <w:rPr>
          <w:ins w:id="30" w:author="KHAIRIAH BINTI RAZALI" w:date="2025-09-01T10:11:00Z" w16du:dateUtc="2025-09-01T02:11:00Z"/>
          <w:lang w:val="en-IN" w:eastAsia="en-IN"/>
        </w:rPr>
      </w:pPr>
      <w:ins w:id="31" w:author="KHAIRIAH BINTI RAZALI" w:date="2025-09-01T10:11:00Z" w16du:dateUtc="2025-09-01T02:11:00Z">
        <w:r w:rsidRPr="004E582A">
          <w:rPr>
            <w:highlight w:val="yellow"/>
            <w:lang w:val="en-IN" w:eastAsia="en-IN"/>
          </w:rPr>
          <w:t>SCREEN</w:t>
        </w:r>
        <w:r>
          <w:rPr>
            <w:lang w:val="en-IN" w:eastAsia="en-IN"/>
          </w:rPr>
          <w:t xml:space="preserve">: Show the rectangle tool being selected and an ROI being drawn, followed by the navigation to </w:t>
        </w:r>
        <w:proofErr w:type="spellStart"/>
        <w:r w:rsidRPr="004E582A">
          <w:rPr>
            <w:b/>
            <w:bCs/>
            <w:lang w:val="en-IN" w:eastAsia="en-IN"/>
          </w:rPr>
          <w:t>Analyze</w:t>
        </w:r>
        <w:proofErr w:type="spellEnd"/>
        <w:r w:rsidRPr="004E582A">
          <w:rPr>
            <w:b/>
            <w:bCs/>
            <w:lang w:val="en-IN" w:eastAsia="en-IN"/>
          </w:rPr>
          <w:t xml:space="preserve"> &gt; Measure</w:t>
        </w:r>
        <w:r>
          <w:rPr>
            <w:lang w:val="en-IN" w:eastAsia="en-IN"/>
          </w:rPr>
          <w:t>.</w:t>
        </w:r>
      </w:ins>
    </w:p>
    <w:p w14:paraId="237C752D" w14:textId="46982271" w:rsidR="00C803B7" w:rsidRPr="00C803B7" w:rsidRDefault="00C803B7" w:rsidP="00C803B7">
      <w:pPr>
        <w:pStyle w:val="Narration"/>
        <w:numPr>
          <w:ilvl w:val="2"/>
          <w:numId w:val="3"/>
        </w:numPr>
        <w:rPr>
          <w:ins w:id="32" w:author="KHAIRIAH BINTI RAZALI" w:date="2025-09-01T10:11:00Z" w16du:dateUtc="2025-09-01T02:11:00Z"/>
          <w:lang w:eastAsia="en-IN"/>
        </w:rPr>
        <w:pPrChange w:id="33" w:author="KHAIRIAH BINTI RAZALI" w:date="2025-09-01T10:11:00Z" w16du:dateUtc="2025-09-01T02:11:00Z">
          <w:pPr>
            <w:pStyle w:val="Narration"/>
            <w:numPr>
              <w:ilvl w:val="1"/>
              <w:numId w:val="3"/>
            </w:numPr>
          </w:pPr>
        </w:pPrChange>
      </w:pPr>
      <w:ins w:id="34" w:author="KHAIRIAH BINTI RAZALI" w:date="2025-09-01T10:11:00Z" w16du:dateUtc="2025-09-01T02:11:00Z">
        <w:r w:rsidRPr="004E582A">
          <w:rPr>
            <w:highlight w:val="yellow"/>
            <w:lang w:val="en-IN" w:eastAsia="en-IN"/>
          </w:rPr>
          <w:t>SCREEN</w:t>
        </w:r>
        <w:r w:rsidRPr="00C803B7">
          <w:rPr>
            <w:lang w:val="en-IN" w:eastAsia="en-IN"/>
          </w:rPr>
          <w:t>:</w:t>
        </w:r>
        <w:r>
          <w:rPr>
            <w:lang w:val="en-IN" w:eastAsia="en-IN"/>
          </w:rPr>
          <w:t xml:space="preserve"> Show the output of the measurement.</w:t>
        </w:r>
      </w:ins>
    </w:p>
    <w:p w14:paraId="63C03014" w14:textId="0B94C842" w:rsidR="00372955" w:rsidDel="00C803B7" w:rsidRDefault="00372955" w:rsidP="00372955">
      <w:pPr>
        <w:pStyle w:val="ShotDescription"/>
        <w:numPr>
          <w:ilvl w:val="2"/>
          <w:numId w:val="3"/>
        </w:numPr>
        <w:rPr>
          <w:del w:id="35" w:author="KHAIRIAH BINTI RAZALI" w:date="2025-09-01T10:09:00Z" w16du:dateUtc="2025-09-01T02:09:00Z"/>
          <w:lang w:val="en-IN" w:eastAsia="en-IN"/>
        </w:rPr>
      </w:pPr>
      <w:del w:id="36" w:author="KHAIRIAH BINTI RAZALI" w:date="2025-09-01T10:09:00Z" w16du:dateUtc="2025-09-01T02:09:00Z">
        <w:r w:rsidRPr="00372955" w:rsidDel="00C803B7">
          <w:rPr>
            <w:highlight w:val="yellow"/>
            <w:lang w:val="en-IN" w:eastAsia="en-IN"/>
          </w:rPr>
          <w:lastRenderedPageBreak/>
          <w:delText>SCREEN</w:delText>
        </w:r>
        <w:r w:rsidRPr="00457593" w:rsidDel="00C803B7">
          <w:rPr>
            <w:lang w:val="en-IN" w:eastAsia="en-IN"/>
          </w:rPr>
          <w:delText>: Show Fiji tool panel with the grey intensity measurement being executed on the grayscale image.</w:delText>
        </w:r>
      </w:del>
    </w:p>
    <w:p w14:paraId="3F193C23" w14:textId="65D33602" w:rsidR="00372955" w:rsidRPr="00457593" w:rsidDel="00C803B7" w:rsidRDefault="00372955" w:rsidP="00372955">
      <w:pPr>
        <w:pStyle w:val="ShotDescription"/>
        <w:ind w:firstLine="0"/>
        <w:rPr>
          <w:del w:id="37" w:author="KHAIRIAH BINTI RAZALI" w:date="2025-09-01T10:09:00Z" w16du:dateUtc="2025-09-01T02:09:00Z"/>
          <w:lang w:val="en-IN" w:eastAsia="en-IN"/>
        </w:rPr>
      </w:pPr>
    </w:p>
    <w:p w14:paraId="5F016A4C" w14:textId="5B2DB783" w:rsidR="00372955" w:rsidDel="00C803B7" w:rsidRDefault="00372955" w:rsidP="00372955">
      <w:pPr>
        <w:pStyle w:val="Narration"/>
        <w:numPr>
          <w:ilvl w:val="1"/>
          <w:numId w:val="3"/>
        </w:numPr>
        <w:rPr>
          <w:del w:id="38" w:author="KHAIRIAH BINTI RAZALI" w:date="2025-09-01T10:09:00Z" w16du:dateUtc="2025-09-01T02:09:00Z"/>
          <w:lang w:eastAsia="en-IN"/>
        </w:rPr>
      </w:pPr>
      <w:del w:id="39" w:author="KHAIRIAH BINTI RAZALI" w:date="2025-09-01T10:09:00Z" w16du:dateUtc="2025-09-01T02:09:00Z">
        <w:r w:rsidDel="00C803B7">
          <w:rPr>
            <w:lang w:eastAsia="en-IN"/>
          </w:rPr>
          <w:delText>Finally, s</w:delText>
        </w:r>
        <w:r w:rsidRPr="00457593" w:rsidDel="00C803B7">
          <w:rPr>
            <w:lang w:eastAsia="en-IN"/>
          </w:rPr>
          <w:delText xml:space="preserve">et the measurement parameters by selecting </w:delText>
        </w:r>
        <w:r w:rsidRPr="00457593" w:rsidDel="00C803B7">
          <w:rPr>
            <w:b/>
            <w:bCs/>
            <w:lang w:eastAsia="en-IN"/>
          </w:rPr>
          <w:delText>Analyse</w:delText>
        </w:r>
        <w:r w:rsidDel="00C803B7">
          <w:rPr>
            <w:b/>
            <w:bCs/>
            <w:lang w:eastAsia="en-IN"/>
          </w:rPr>
          <w:delText xml:space="preserve"> </w:delText>
        </w:r>
        <w:r w:rsidRPr="00372955" w:rsidDel="00C803B7">
          <w:rPr>
            <w:lang w:eastAsia="en-IN"/>
          </w:rPr>
          <w:delText>and</w:delText>
        </w:r>
        <w:r w:rsidRPr="00457593" w:rsidDel="00C803B7">
          <w:rPr>
            <w:b/>
            <w:bCs/>
            <w:lang w:eastAsia="en-IN"/>
          </w:rPr>
          <w:delText xml:space="preserve"> Set Measurements</w:delText>
        </w:r>
        <w:r w:rsidRPr="00457593" w:rsidDel="00C803B7">
          <w:rPr>
            <w:lang w:eastAsia="en-IN"/>
          </w:rPr>
          <w:delText xml:space="preserve"> </w:delText>
        </w:r>
        <w:r w:rsidRPr="00372955" w:rsidDel="00C803B7">
          <w:rPr>
            <w:b/>
            <w:bCs/>
            <w:lang w:eastAsia="en-IN"/>
          </w:rPr>
          <w:delText>[</w:delText>
        </w:r>
        <w:r w:rsidDel="00C803B7">
          <w:rPr>
            <w:b/>
            <w:bCs/>
            <w:lang w:eastAsia="en-IN"/>
          </w:rPr>
          <w:delText>1</w:delText>
        </w:r>
        <w:r w:rsidRPr="00372955" w:rsidDel="00C803B7">
          <w:rPr>
            <w:b/>
            <w:bCs/>
            <w:lang w:eastAsia="en-IN"/>
          </w:rPr>
          <w:delText>]</w:delText>
        </w:r>
        <w:r w:rsidDel="00C803B7">
          <w:rPr>
            <w:b/>
            <w:bCs/>
            <w:lang w:eastAsia="en-IN"/>
          </w:rPr>
          <w:delText>.</w:delText>
        </w:r>
        <w:r w:rsidDel="00C803B7">
          <w:rPr>
            <w:lang w:eastAsia="en-IN"/>
          </w:rPr>
          <w:delText xml:space="preserve"> Then, </w:delText>
        </w:r>
        <w:r w:rsidRPr="00457593" w:rsidDel="00C803B7">
          <w:rPr>
            <w:lang w:eastAsia="en-IN"/>
          </w:rPr>
          <w:delText xml:space="preserve">choose </w:delText>
        </w:r>
        <w:r w:rsidDel="00C803B7">
          <w:rPr>
            <w:lang w:eastAsia="en-IN"/>
          </w:rPr>
          <w:delText xml:space="preserve">the </w:delText>
        </w:r>
        <w:r w:rsidRPr="00457593" w:rsidDel="00C803B7">
          <w:rPr>
            <w:b/>
            <w:bCs/>
            <w:lang w:eastAsia="en-IN"/>
          </w:rPr>
          <w:delText>Area</w:delText>
        </w:r>
        <w:r w:rsidRPr="00457593" w:rsidDel="00C803B7">
          <w:rPr>
            <w:lang w:eastAsia="en-IN"/>
          </w:rPr>
          <w:delText xml:space="preserve"> and </w:delText>
        </w:r>
        <w:r w:rsidRPr="00457593" w:rsidDel="00C803B7">
          <w:rPr>
            <w:b/>
            <w:bCs/>
            <w:lang w:eastAsia="en-IN"/>
          </w:rPr>
          <w:delText>Mean grey value</w:delText>
        </w:r>
        <w:r w:rsidRPr="00457593" w:rsidDel="00C803B7">
          <w:rPr>
            <w:lang w:eastAsia="en-IN"/>
          </w:rPr>
          <w:delText xml:space="preserve"> </w:delText>
        </w:r>
        <w:r w:rsidRPr="00457593" w:rsidDel="00C803B7">
          <w:rPr>
            <w:b/>
            <w:bCs/>
            <w:lang w:eastAsia="en-IN"/>
          </w:rPr>
          <w:delText>[</w:delText>
        </w:r>
        <w:r w:rsidDel="00C803B7">
          <w:rPr>
            <w:b/>
            <w:bCs/>
            <w:lang w:eastAsia="en-IN"/>
          </w:rPr>
          <w:delText>2</w:delText>
        </w:r>
        <w:r w:rsidRPr="00457593" w:rsidDel="00C803B7">
          <w:rPr>
            <w:b/>
            <w:bCs/>
            <w:lang w:eastAsia="en-IN"/>
          </w:rPr>
          <w:delText>]</w:delText>
        </w:r>
        <w:r w:rsidRPr="00457593" w:rsidDel="00C803B7">
          <w:rPr>
            <w:lang w:eastAsia="en-IN"/>
          </w:rPr>
          <w:delText>.</w:delText>
        </w:r>
        <w:r w:rsidR="00C00496" w:rsidDel="00C803B7">
          <w:rPr>
            <w:lang w:eastAsia="en-IN"/>
          </w:rPr>
          <w:delText xml:space="preserve"> </w:delText>
        </w:r>
      </w:del>
    </w:p>
    <w:p w14:paraId="4038D1A8" w14:textId="63C915F1" w:rsidR="00372955" w:rsidDel="00C803B7" w:rsidRDefault="00372955" w:rsidP="00372955">
      <w:pPr>
        <w:pStyle w:val="ShotDescription"/>
        <w:numPr>
          <w:ilvl w:val="2"/>
          <w:numId w:val="3"/>
        </w:numPr>
        <w:rPr>
          <w:del w:id="40" w:author="KHAIRIAH BINTI RAZALI" w:date="2025-09-01T10:09:00Z" w16du:dateUtc="2025-09-01T02:09:00Z"/>
          <w:lang w:val="en-IN" w:eastAsia="en-IN"/>
        </w:rPr>
      </w:pPr>
      <w:del w:id="41" w:author="KHAIRIAH BINTI RAZALI" w:date="2025-09-01T10:09:00Z" w16du:dateUtc="2025-09-01T02:09:00Z">
        <w:r w:rsidRPr="00372955" w:rsidDel="00C803B7">
          <w:rPr>
            <w:highlight w:val="yellow"/>
            <w:lang w:val="en-IN" w:eastAsia="en-IN"/>
          </w:rPr>
          <w:delText>SCREEN</w:delText>
        </w:r>
        <w:r w:rsidRPr="00457593" w:rsidDel="00C803B7">
          <w:rPr>
            <w:lang w:val="en-IN" w:eastAsia="en-IN"/>
          </w:rPr>
          <w:delText xml:space="preserve">: Show Fiji window with the </w:delText>
        </w:r>
        <w:r w:rsidRPr="00372955" w:rsidDel="00C803B7">
          <w:rPr>
            <w:b/>
            <w:bCs/>
            <w:lang w:val="en-IN" w:eastAsia="en-IN"/>
          </w:rPr>
          <w:delText>Analyse</w:delText>
        </w:r>
        <w:r w:rsidDel="00C803B7">
          <w:rPr>
            <w:lang w:val="en-IN" w:eastAsia="en-IN"/>
          </w:rPr>
          <w:delText xml:space="preserve"> </w:delText>
        </w:r>
        <w:r w:rsidRPr="00372955" w:rsidDel="00C803B7">
          <w:rPr>
            <w:lang w:val="en-IN" w:eastAsia="en-IN"/>
          </w:rPr>
          <w:delText>and</w:delText>
        </w:r>
        <w:r w:rsidDel="00C803B7">
          <w:rPr>
            <w:b/>
            <w:bCs/>
            <w:lang w:val="en-IN" w:eastAsia="en-IN"/>
          </w:rPr>
          <w:delText xml:space="preserve"> </w:delText>
        </w:r>
        <w:r w:rsidRPr="00457593" w:rsidDel="00C803B7">
          <w:rPr>
            <w:b/>
            <w:bCs/>
            <w:lang w:val="en-IN" w:eastAsia="en-IN"/>
          </w:rPr>
          <w:delText>Set Measurements</w:delText>
        </w:r>
        <w:r w:rsidRPr="00457593" w:rsidDel="00C803B7">
          <w:rPr>
            <w:lang w:val="en-IN" w:eastAsia="en-IN"/>
          </w:rPr>
          <w:delText xml:space="preserve"> </w:delText>
        </w:r>
        <w:r w:rsidDel="00C803B7">
          <w:rPr>
            <w:lang w:val="en-IN" w:eastAsia="en-IN"/>
          </w:rPr>
          <w:delText>being selected.</w:delText>
        </w:r>
      </w:del>
    </w:p>
    <w:p w14:paraId="1D8BC480" w14:textId="529353B0" w:rsidR="00C00496" w:rsidRPr="00457593" w:rsidDel="00C803B7" w:rsidRDefault="00372955" w:rsidP="00372955">
      <w:pPr>
        <w:pStyle w:val="ShotDescription"/>
        <w:numPr>
          <w:ilvl w:val="2"/>
          <w:numId w:val="3"/>
        </w:numPr>
        <w:rPr>
          <w:del w:id="42" w:author="KHAIRIAH BINTI RAZALI" w:date="2025-09-01T10:09:00Z" w16du:dateUtc="2025-09-01T02:09:00Z"/>
          <w:lang w:val="en-IN" w:eastAsia="en-IN"/>
        </w:rPr>
      </w:pPr>
      <w:del w:id="43" w:author="KHAIRIAH BINTI RAZALI" w:date="2025-09-01T10:09:00Z" w16du:dateUtc="2025-09-01T02:09:00Z">
        <w:r w:rsidRPr="00372955" w:rsidDel="00C803B7">
          <w:rPr>
            <w:highlight w:val="yellow"/>
            <w:lang w:val="en-IN" w:eastAsia="en-IN"/>
          </w:rPr>
          <w:delText>SCREEN</w:delText>
        </w:r>
        <w:r w:rsidDel="00C803B7">
          <w:rPr>
            <w:lang w:val="en-IN" w:eastAsia="en-IN"/>
          </w:rPr>
          <w:delText xml:space="preserve">: </w:delText>
        </w:r>
        <w:r w:rsidRPr="00457593" w:rsidDel="00C803B7">
          <w:rPr>
            <w:b/>
            <w:bCs/>
            <w:lang w:val="en-IN" w:eastAsia="en-IN"/>
          </w:rPr>
          <w:delText>Area</w:delText>
        </w:r>
        <w:r w:rsidRPr="00457593" w:rsidDel="00C803B7">
          <w:rPr>
            <w:lang w:val="en-IN" w:eastAsia="en-IN"/>
          </w:rPr>
          <w:delText xml:space="preserve"> and </w:delText>
        </w:r>
        <w:r w:rsidRPr="00457593" w:rsidDel="00C803B7">
          <w:rPr>
            <w:b/>
            <w:bCs/>
            <w:lang w:val="en-IN" w:eastAsia="en-IN"/>
          </w:rPr>
          <w:delText>Mean grey value</w:delText>
        </w:r>
        <w:r w:rsidRPr="00457593" w:rsidDel="00C803B7">
          <w:rPr>
            <w:lang w:val="en-IN" w:eastAsia="en-IN"/>
          </w:rPr>
          <w:delText xml:space="preserve"> </w:delText>
        </w:r>
        <w:r w:rsidDel="00C803B7">
          <w:rPr>
            <w:lang w:val="en-IN" w:eastAsia="en-IN"/>
          </w:rPr>
          <w:delText>being chosen</w:delText>
        </w:r>
        <w:r w:rsidRPr="00457593" w:rsidDel="00C803B7">
          <w:rPr>
            <w:lang w:val="en-IN" w:eastAsia="en-IN"/>
          </w:rPr>
          <w:delText>.</w:delText>
        </w:r>
      </w:del>
    </w:p>
    <w:p w14:paraId="46CE1FA3" w14:textId="77777777" w:rsidR="00372955" w:rsidRPr="00457593" w:rsidRDefault="00372955" w:rsidP="00372955"/>
    <w:p w14:paraId="11514E94" w14:textId="7D0EE630" w:rsidR="00875BE8" w:rsidRDefault="00875BE8" w:rsidP="0037295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DD8F094" w14:textId="77777777" w:rsidR="00372955" w:rsidRDefault="0037295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C5B18F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48EB6515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6E71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0C72322D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6B7CEAE" w14:textId="323BE9E6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27417B">
        <w:rPr>
          <w:lang w:eastAsia="en-IN"/>
        </w:rPr>
        <w:t>Normal zebrafish display</w:t>
      </w:r>
      <w:r>
        <w:rPr>
          <w:lang w:eastAsia="en-IN"/>
        </w:rPr>
        <w:t>ed</w:t>
      </w:r>
      <w:r w:rsidRPr="0027417B">
        <w:rPr>
          <w:lang w:eastAsia="en-IN"/>
        </w:rPr>
        <w:t xml:space="preserve"> a typical brownish skin tone</w:t>
      </w:r>
      <w:r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7417B">
        <w:rPr>
          <w:b/>
          <w:bCs/>
          <w:lang w:eastAsia="en-IN"/>
        </w:rPr>
        <w:t>]</w:t>
      </w:r>
      <w:r w:rsidR="00286E71">
        <w:rPr>
          <w:b/>
          <w:bCs/>
          <w:lang w:eastAsia="en-IN"/>
        </w:rPr>
        <w:t>,</w:t>
      </w:r>
      <w:r>
        <w:rPr>
          <w:b/>
          <w:bCs/>
          <w:lang w:eastAsia="en-IN"/>
        </w:rPr>
        <w:t xml:space="preserve"> </w:t>
      </w:r>
      <w:r w:rsidRPr="0027417B">
        <w:rPr>
          <w:lang w:eastAsia="en-IN"/>
        </w:rPr>
        <w:t>and the EB-injected zebrafish exhibit</w:t>
      </w:r>
      <w:r>
        <w:rPr>
          <w:lang w:eastAsia="en-IN"/>
        </w:rPr>
        <w:t xml:space="preserve">ed </w:t>
      </w:r>
      <w:r w:rsidRPr="0027417B">
        <w:rPr>
          <w:lang w:eastAsia="en-IN"/>
        </w:rPr>
        <w:t>a noticeable bluish hue</w:t>
      </w:r>
      <w:r w:rsidR="00286E71"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7417B">
        <w:rPr>
          <w:b/>
          <w:bCs/>
          <w:lang w:eastAsia="en-IN"/>
        </w:rPr>
        <w:t>]</w:t>
      </w:r>
      <w:r w:rsidRPr="0027417B">
        <w:rPr>
          <w:lang w:eastAsia="en-IN"/>
        </w:rPr>
        <w:t>.</w:t>
      </w:r>
    </w:p>
    <w:p w14:paraId="302422EF" w14:textId="51D30E46" w:rsidR="0027417B" w:rsidRDefault="0027417B" w:rsidP="0027417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27417B">
        <w:rPr>
          <w:color w:val="auto"/>
          <w:lang w:eastAsia="en-IN"/>
        </w:rPr>
        <w:t>LAB MEDIA: Figure 1A</w:t>
      </w:r>
    </w:p>
    <w:p w14:paraId="680EB286" w14:textId="52558878" w:rsidR="0027417B" w:rsidRPr="0027417B" w:rsidRDefault="0027417B" w:rsidP="0027417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27417B">
        <w:rPr>
          <w:color w:val="auto"/>
          <w:lang w:eastAsia="en-IN"/>
        </w:rPr>
        <w:t>LAB MEDIA: Figure 1</w:t>
      </w:r>
      <w:r>
        <w:rPr>
          <w:color w:val="auto"/>
          <w:lang w:eastAsia="en-IN"/>
        </w:rPr>
        <w:t>B</w:t>
      </w:r>
    </w:p>
    <w:p w14:paraId="70C59C6B" w14:textId="77777777" w:rsidR="0027417B" w:rsidRPr="0027417B" w:rsidRDefault="0027417B" w:rsidP="0027417B">
      <w:pPr>
        <w:pStyle w:val="Narration"/>
        <w:ind w:left="1627" w:firstLine="0"/>
        <w:rPr>
          <w:color w:val="auto"/>
          <w:lang w:eastAsia="en-IN"/>
        </w:rPr>
      </w:pPr>
    </w:p>
    <w:p w14:paraId="5FD3D886" w14:textId="512F5D38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27417B">
        <w:rPr>
          <w:lang w:eastAsia="en-IN"/>
        </w:rPr>
        <w:t xml:space="preserve">To investigate </w:t>
      </w:r>
      <w:r w:rsidR="00286E71">
        <w:rPr>
          <w:lang w:eastAsia="en-IN"/>
        </w:rPr>
        <w:t>blood-brain</w:t>
      </w:r>
      <w:r>
        <w:rPr>
          <w:lang w:eastAsia="en-IN"/>
        </w:rPr>
        <w:t xml:space="preserve"> barrier</w:t>
      </w:r>
      <w:r w:rsidRPr="0027417B">
        <w:rPr>
          <w:lang w:eastAsia="en-IN"/>
        </w:rPr>
        <w:t xml:space="preserve"> integrity in the adult zebrafish Parkinsonian model, EB dye extravasation into brain tissues was compared between saline-injected control and Parkinsonian zebrafish</w:t>
      </w:r>
      <w:r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7417B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BF2FDE">
        <w:rPr>
          <w:lang w:eastAsia="en-IN"/>
        </w:rPr>
        <w:t>In the negative control group, blood vessels in the brain appeared reddish, indicating the absence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extravasation </w:t>
      </w:r>
      <w:r w:rsidRPr="00BF2FD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BF2FDE">
        <w:rPr>
          <w:b/>
          <w:lang w:eastAsia="en-IN"/>
        </w:rPr>
        <w:t>]</w:t>
      </w:r>
      <w:r w:rsidRPr="00BF2FDE">
        <w:rPr>
          <w:lang w:eastAsia="en-IN"/>
        </w:rPr>
        <w:t>.</w:t>
      </w:r>
    </w:p>
    <w:p w14:paraId="4FCD8E56" w14:textId="1BDA6B36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</w:p>
    <w:p w14:paraId="5D267641" w14:textId="0FA642B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>
        <w:rPr>
          <w:lang w:val="en-IN" w:eastAsia="en-IN"/>
        </w:rPr>
        <w:t xml:space="preserve"> </w:t>
      </w:r>
      <w:r w:rsidRPr="00286E71">
        <w:rPr>
          <w:i/>
          <w:iCs/>
          <w:color w:val="3333FF"/>
          <w:lang w:val="en-IN" w:eastAsia="en-IN"/>
        </w:rPr>
        <w:t>Video editor: Highlight A</w:t>
      </w:r>
    </w:p>
    <w:p w14:paraId="796A6B62" w14:textId="77777777" w:rsidR="0027417B" w:rsidRPr="00BF2FDE" w:rsidRDefault="0027417B" w:rsidP="0027417B">
      <w:pPr>
        <w:pStyle w:val="ShotDescription"/>
        <w:ind w:firstLine="0"/>
        <w:rPr>
          <w:lang w:val="en-IN" w:eastAsia="en-IN"/>
        </w:rPr>
      </w:pPr>
    </w:p>
    <w:p w14:paraId="279389D6" w14:textId="14587249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In contrast, the saline-injected control</w:t>
      </w:r>
      <w:r w:rsidR="00286E71">
        <w:rPr>
          <w:lang w:eastAsia="en-IN"/>
        </w:rPr>
        <w:t xml:space="preserve"> </w:t>
      </w:r>
      <w:r w:rsidR="00286E71" w:rsidRPr="00BF2FDE">
        <w:rPr>
          <w:b/>
          <w:lang w:eastAsia="en-IN"/>
        </w:rPr>
        <w:t>[1]</w:t>
      </w:r>
      <w:r w:rsidRPr="00BF2FDE">
        <w:rPr>
          <w:lang w:eastAsia="en-IN"/>
        </w:rPr>
        <w:t>, positive control</w:t>
      </w:r>
      <w:r w:rsidR="00286E71">
        <w:rPr>
          <w:lang w:eastAsia="en-IN"/>
        </w:rPr>
        <w:t xml:space="preserve"> </w:t>
      </w:r>
      <w:r w:rsidR="00286E71" w:rsidRPr="00BF2FDE">
        <w:rPr>
          <w:b/>
          <w:lang w:eastAsia="en-IN"/>
        </w:rPr>
        <w:t>[1]</w:t>
      </w:r>
      <w:r w:rsidRPr="00BF2FDE">
        <w:rPr>
          <w:lang w:eastAsia="en-IN"/>
        </w:rPr>
        <w:t xml:space="preserve">, and Parkinsonian groups </w:t>
      </w:r>
      <w:r w:rsidR="00286E71" w:rsidRPr="00BF2FDE">
        <w:rPr>
          <w:b/>
          <w:lang w:eastAsia="en-IN"/>
        </w:rPr>
        <w:t>[</w:t>
      </w:r>
      <w:r w:rsidR="00286E71">
        <w:rPr>
          <w:b/>
          <w:lang w:eastAsia="en-IN"/>
        </w:rPr>
        <w:t>3</w:t>
      </w:r>
      <w:r w:rsidR="00286E71" w:rsidRPr="00BF2FDE">
        <w:rPr>
          <w:b/>
          <w:lang w:eastAsia="en-IN"/>
        </w:rPr>
        <w:t>]</w:t>
      </w:r>
      <w:r w:rsidR="00286E71">
        <w:rPr>
          <w:b/>
          <w:lang w:eastAsia="en-IN"/>
        </w:rPr>
        <w:t xml:space="preserve"> </w:t>
      </w:r>
      <w:r w:rsidRPr="00BF2FDE">
        <w:rPr>
          <w:lang w:eastAsia="en-IN"/>
        </w:rPr>
        <w:t>all showed bluish coloration in brain vasculature, confirming successful systemic circulation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</w:t>
      </w:r>
      <w:r w:rsidRPr="00BF2FDE">
        <w:rPr>
          <w:b/>
          <w:lang w:eastAsia="en-IN"/>
        </w:rPr>
        <w:t>[3]</w:t>
      </w:r>
      <w:r w:rsidRPr="00BF2FDE">
        <w:rPr>
          <w:lang w:eastAsia="en-IN"/>
        </w:rPr>
        <w:t>.</w:t>
      </w:r>
    </w:p>
    <w:p w14:paraId="621B91A2" w14:textId="52AEE61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C</w:t>
      </w:r>
      <w:r w:rsidRPr="00286E71">
        <w:rPr>
          <w:i/>
          <w:iCs/>
          <w:color w:val="3333FF"/>
          <w:lang w:val="en-IN" w:eastAsia="en-IN"/>
        </w:rPr>
        <w:t>.</w:t>
      </w:r>
    </w:p>
    <w:p w14:paraId="56AEEB36" w14:textId="6BD3155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B</w:t>
      </w:r>
      <w:r w:rsidRPr="00BF2FDE">
        <w:rPr>
          <w:lang w:val="en-IN" w:eastAsia="en-IN"/>
        </w:rPr>
        <w:t>.</w:t>
      </w:r>
    </w:p>
    <w:p w14:paraId="0F825E06" w14:textId="1BE7DF5D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D</w:t>
      </w:r>
      <w:r w:rsidRPr="00BF2FDE">
        <w:rPr>
          <w:lang w:val="en-IN" w:eastAsia="en-IN"/>
        </w:rPr>
        <w:t>.</w:t>
      </w:r>
    </w:p>
    <w:p w14:paraId="4D109B70" w14:textId="20EC2E96" w:rsidR="00286E71" w:rsidRDefault="00286E71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>LAB MEDIA: Figure 3</w:t>
      </w:r>
      <w:r>
        <w:rPr>
          <w:lang w:val="en-IN" w:eastAsia="en-IN"/>
        </w:rPr>
        <w:t xml:space="preserve"> </w:t>
      </w:r>
      <w:r w:rsidRPr="00286E71">
        <w:rPr>
          <w:i/>
          <w:iCs/>
          <w:color w:val="3333FF"/>
          <w:lang w:val="en-IN" w:eastAsia="en-IN"/>
        </w:rPr>
        <w:t>Video editor: Highlight B, C, D.</w:t>
      </w:r>
    </w:p>
    <w:p w14:paraId="3932D116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175DB2C5" w14:textId="4B8D9F2B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Dissected brains from the negative control group appeared whitish with clearly visible reddish blood vessels, confirming the absence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staining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009FF7F4" w14:textId="77777777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4A. </w:t>
      </w:r>
      <w:r w:rsidRPr="00286E71">
        <w:rPr>
          <w:i/>
          <w:iCs/>
          <w:color w:val="3333FF"/>
          <w:lang w:val="en-IN" w:eastAsia="en-IN"/>
        </w:rPr>
        <w:t xml:space="preserve">Video editor: Highlight the whitish brain tissue and </w:t>
      </w:r>
      <w:r w:rsidRPr="00286E71">
        <w:rPr>
          <w:i/>
          <w:iCs/>
          <w:color w:val="3333FF"/>
          <w:lang w:val="en-IN" w:eastAsia="en-IN"/>
        </w:rPr>
        <w:lastRenderedPageBreak/>
        <w:t>reddish blood vessels.</w:t>
      </w:r>
    </w:p>
    <w:p w14:paraId="6147D46A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13F7EA97" w14:textId="0765BB93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 xml:space="preserve">In the positive control </w:t>
      </w:r>
      <w:r w:rsidR="00286E71">
        <w:rPr>
          <w:lang w:eastAsia="en-IN"/>
        </w:rPr>
        <w:t>injury group</w:t>
      </w:r>
      <w:r w:rsidRPr="00BF2FDE">
        <w:rPr>
          <w:lang w:eastAsia="en-IN"/>
        </w:rPr>
        <w:t xml:space="preserve">, intense blue coloration surrounding the brain tissue indicated dye leakage due to deliberate blood-brain barrier disruption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8EF5702" w14:textId="68F1F781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4B. </w:t>
      </w:r>
    </w:p>
    <w:p w14:paraId="124F8A0B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00E9B6E4" w14:textId="4DB56F1C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In the saline-injected group,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staining remained confined to the blood vessels, indicating an intact blood-brain barrier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11A0BC7" w14:textId="1AC798F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4C. </w:t>
      </w:r>
      <w:r w:rsidRPr="00286E71">
        <w:rPr>
          <w:i/>
          <w:iCs/>
          <w:color w:val="3333FF"/>
          <w:lang w:val="en-IN" w:eastAsia="en-IN"/>
        </w:rPr>
        <w:t>Video editor: Highlight the blood vessels with blue staining</w:t>
      </w:r>
      <w:r w:rsidRPr="00BF2FDE">
        <w:rPr>
          <w:lang w:val="en-IN" w:eastAsia="en-IN"/>
        </w:rPr>
        <w:t>.</w:t>
      </w:r>
    </w:p>
    <w:p w14:paraId="584E20C5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7F42A34D" w14:textId="41B82D61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The Parkinsonian group showed a darker, more diffuse blue staining pattern, indicating significant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leakage and blood-brain barrier compromise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9C265BA" w14:textId="7BCF39FF" w:rsidR="00286E71" w:rsidRDefault="0027417B" w:rsidP="001C070D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286E71">
        <w:rPr>
          <w:lang w:val="en-IN" w:eastAsia="en-IN"/>
        </w:rPr>
        <w:t xml:space="preserve">LAB MEDIA: Figure 4D. </w:t>
      </w:r>
    </w:p>
    <w:p w14:paraId="7049FCEE" w14:textId="77777777" w:rsidR="00286E71" w:rsidRPr="00286E71" w:rsidRDefault="00286E71" w:rsidP="00286E71">
      <w:pPr>
        <w:pStyle w:val="ShotDescription"/>
        <w:ind w:firstLine="0"/>
        <w:rPr>
          <w:lang w:val="en-IN" w:eastAsia="en-IN"/>
        </w:rPr>
      </w:pPr>
    </w:p>
    <w:p w14:paraId="4FDE0738" w14:textId="201EE577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 xml:space="preserve">Quantitative grayscale analysis revealed significantly lower grey intensity values in the Parkinsonian group </w:t>
      </w:r>
      <w:r w:rsidR="00286E71" w:rsidRPr="00286E71">
        <w:rPr>
          <w:b/>
          <w:bCs/>
          <w:lang w:eastAsia="en-IN"/>
        </w:rPr>
        <w:t>[</w:t>
      </w:r>
      <w:r w:rsidR="00286E71">
        <w:rPr>
          <w:b/>
          <w:bCs/>
          <w:lang w:eastAsia="en-IN"/>
        </w:rPr>
        <w:t>1</w:t>
      </w:r>
      <w:r w:rsidR="00286E71" w:rsidRPr="00286E71">
        <w:rPr>
          <w:b/>
          <w:bCs/>
          <w:lang w:eastAsia="en-IN"/>
        </w:rPr>
        <w:t>]</w:t>
      </w:r>
      <w:r w:rsidR="00286E71">
        <w:rPr>
          <w:lang w:eastAsia="en-IN"/>
        </w:rPr>
        <w:t xml:space="preserve"> </w:t>
      </w:r>
      <w:r w:rsidRPr="00BF2FDE">
        <w:rPr>
          <w:lang w:eastAsia="en-IN"/>
        </w:rPr>
        <w:t>compared to the saline-injected group</w:t>
      </w:r>
      <w:r w:rsidR="00286E71">
        <w:rPr>
          <w:lang w:eastAsia="en-IN"/>
        </w:rPr>
        <w:t xml:space="preserve"> </w:t>
      </w:r>
      <w:r w:rsidRPr="00BF2FDE">
        <w:rPr>
          <w:b/>
          <w:lang w:eastAsia="en-IN"/>
        </w:rPr>
        <w:t>[</w:t>
      </w:r>
      <w:r w:rsidR="00286E71">
        <w:rPr>
          <w:b/>
          <w:lang w:eastAsia="en-IN"/>
        </w:rPr>
        <w:t>2</w:t>
      </w:r>
      <w:r w:rsidRPr="00BF2FDE">
        <w:rPr>
          <w:b/>
          <w:lang w:eastAsia="en-IN"/>
        </w:rPr>
        <w:t>]</w:t>
      </w:r>
      <w:r w:rsidRPr="00BF2FDE">
        <w:rPr>
          <w:lang w:eastAsia="en-IN"/>
        </w:rPr>
        <w:t>.</w:t>
      </w:r>
    </w:p>
    <w:p w14:paraId="0D307AB6" w14:textId="77777777" w:rsidR="00286E71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5. </w:t>
      </w:r>
      <w:r w:rsidRPr="00286E71">
        <w:rPr>
          <w:i/>
          <w:iCs/>
          <w:color w:val="3333FF"/>
          <w:lang w:val="en-IN" w:eastAsia="en-IN"/>
        </w:rPr>
        <w:t xml:space="preserve">Video editor: Highlight the lower </w:t>
      </w:r>
      <w:r w:rsidR="00286E71" w:rsidRPr="00286E71">
        <w:rPr>
          <w:i/>
          <w:iCs/>
          <w:color w:val="3333FF"/>
          <w:lang w:val="en-IN" w:eastAsia="en-IN"/>
        </w:rPr>
        <w:t xml:space="preserve">blue </w:t>
      </w:r>
      <w:r w:rsidRPr="00286E71">
        <w:rPr>
          <w:i/>
          <w:iCs/>
          <w:color w:val="3333FF"/>
          <w:lang w:val="en-IN" w:eastAsia="en-IN"/>
        </w:rPr>
        <w:t>bar for the Parkinsonian group</w:t>
      </w:r>
    </w:p>
    <w:p w14:paraId="13C7C42A" w14:textId="79D8371E" w:rsidR="0027417B" w:rsidRPr="00BF2FDE" w:rsidRDefault="00286E71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5. </w:t>
      </w:r>
      <w:r w:rsidRPr="00286E71">
        <w:rPr>
          <w:i/>
          <w:iCs/>
          <w:color w:val="3333FF"/>
          <w:lang w:val="en-IN" w:eastAsia="en-IN"/>
        </w:rPr>
        <w:t xml:space="preserve">Video editor: Highlight the white </w:t>
      </w:r>
      <w:del w:id="44" w:author="KHAIRIAH BINTI RAZALI" w:date="2025-08-31T16:32:00Z" w16du:dateUtc="2025-08-31T08:32:00Z">
        <w:r w:rsidRPr="00286E71" w:rsidDel="0004261A">
          <w:rPr>
            <w:i/>
            <w:iCs/>
            <w:color w:val="3333FF"/>
            <w:lang w:val="en-IN" w:eastAsia="en-IN"/>
          </w:rPr>
          <w:delText xml:space="preserve">blue </w:delText>
        </w:r>
      </w:del>
      <w:r w:rsidRPr="00286E71">
        <w:rPr>
          <w:i/>
          <w:iCs/>
          <w:color w:val="3333FF"/>
          <w:lang w:val="en-IN" w:eastAsia="en-IN"/>
        </w:rPr>
        <w:t xml:space="preserve">bar for the </w:t>
      </w:r>
      <w:r w:rsidR="0027417B" w:rsidRPr="00286E71">
        <w:rPr>
          <w:i/>
          <w:iCs/>
          <w:color w:val="3333FF"/>
          <w:lang w:val="en-IN" w:eastAsia="en-IN"/>
        </w:rPr>
        <w:t>saline-injected group</w:t>
      </w:r>
    </w:p>
    <w:sectPr w:rsidR="0027417B" w:rsidRPr="00BF2FDE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8-31T11:25:00Z" w:initials="PG">
    <w:p w14:paraId="062CB11E" w14:textId="77777777" w:rsidR="00372955" w:rsidRDefault="00372955" w:rsidP="003729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this section is moved ahead to maintain a good flow in the video</w:t>
      </w:r>
    </w:p>
  </w:comment>
  <w:comment w:id="5" w:author="Poornima  G" w:date="2025-08-31T11:28:00Z" w:initials="PG">
    <w:p w14:paraId="3681DCBB" w14:textId="77777777" w:rsidR="00372955" w:rsidRDefault="00372955" w:rsidP="003729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this point the spelling is “Colour” and in the next one it is “Color”. Can you please indicate which one appears in the software?</w:t>
      </w:r>
    </w:p>
  </w:comment>
  <w:comment w:id="6" w:author="KHAIRIAH BINTI RAZALI" w:date="2025-08-31T17:08:00Z" w:initials="KG">
    <w:p w14:paraId="51E61C0E" w14:textId="77777777" w:rsidR="002B6D89" w:rsidRDefault="00635C02" w:rsidP="002B6D89">
      <w:pPr>
        <w:pStyle w:val="CommentText"/>
      </w:pPr>
      <w:r>
        <w:rPr>
          <w:rStyle w:val="CommentReference"/>
        </w:rPr>
        <w:annotationRef/>
      </w:r>
      <w:r w:rsidR="002B6D89">
        <w:rPr>
          <w:color w:val="000000"/>
        </w:rPr>
        <w:t>In the software, “Color” is spelled that way, while “Colour” appears specifically in “Colour Deconvolution.” Additionally, the channel image is labeled as “Colour.”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2CB11E" w15:done="0"/>
  <w15:commentEx w15:paraId="3681DCBB" w15:done="0"/>
  <w15:commentEx w15:paraId="51E61C0E" w15:paraIdParent="3681DC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82639C" w16cex:dateUtc="2025-08-31T05:55:00Z"/>
  <w16cex:commentExtensible w16cex:durableId="10EB2D0B" w16cex:dateUtc="2025-08-31T05:58:00Z"/>
  <w16cex:commentExtensible w16cex:durableId="2AE87B89" w16cex:dateUtc="2025-08-31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2CB11E" w16cid:durableId="2782639C"/>
  <w16cid:commentId w16cid:paraId="3681DCBB" w16cid:durableId="10EB2D0B"/>
  <w16cid:commentId w16cid:paraId="51E61C0E" w16cid:durableId="2AE87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07D1" w14:textId="77777777" w:rsidR="008907FA" w:rsidRDefault="008907FA">
      <w:r>
        <w:separator/>
      </w:r>
    </w:p>
    <w:p w14:paraId="5D6DB7AA" w14:textId="77777777" w:rsidR="008907FA" w:rsidRDefault="008907FA"/>
  </w:endnote>
  <w:endnote w:type="continuationSeparator" w:id="0">
    <w:p w14:paraId="0C70B775" w14:textId="77777777" w:rsidR="008907FA" w:rsidRDefault="008907FA">
      <w:r>
        <w:continuationSeparator/>
      </w:r>
    </w:p>
    <w:p w14:paraId="5B3AAFDC" w14:textId="77777777" w:rsidR="008907FA" w:rsidRDefault="00890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0FD54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91EC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1172" w14:textId="77777777" w:rsidR="008907FA" w:rsidRDefault="008907FA">
      <w:r>
        <w:separator/>
      </w:r>
    </w:p>
    <w:p w14:paraId="0F22160A" w14:textId="77777777" w:rsidR="008907FA" w:rsidRDefault="008907FA"/>
  </w:footnote>
  <w:footnote w:type="continuationSeparator" w:id="0">
    <w:p w14:paraId="7F2363FB" w14:textId="77777777" w:rsidR="008907FA" w:rsidRDefault="008907FA">
      <w:r>
        <w:continuationSeparator/>
      </w:r>
    </w:p>
    <w:p w14:paraId="0BBF900B" w14:textId="77777777" w:rsidR="008907FA" w:rsidRDefault="00890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  <w15:person w15:author="KHAIRIAH BINTI RAZALI">
    <w15:presenceInfo w15:providerId="AD" w15:userId="S::k.razali@live.iium.edu.my::7c51ebca-d2b0-4998-a270-a2ced6faf4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261A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4126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0E1B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5B60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17B"/>
    <w:rsid w:val="002773BA"/>
    <w:rsid w:val="00277C90"/>
    <w:rsid w:val="00277F11"/>
    <w:rsid w:val="0028189A"/>
    <w:rsid w:val="00283E3E"/>
    <w:rsid w:val="00286E71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8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5011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2955"/>
    <w:rsid w:val="00374A6C"/>
    <w:rsid w:val="0038502C"/>
    <w:rsid w:val="00386777"/>
    <w:rsid w:val="00391EC6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2556F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5C02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2A26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07FA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228E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11FD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2F3B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496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03B7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10FD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65C7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729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295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29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295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7295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729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aaahrzl@gmail.com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048098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yakumar@ukm.edu.my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mailto:waelmohamed@iium.edu.my" TargetMode="External"/><Relationship Id="rId19" Type="http://schemas.openxmlformats.org/officeDocument/2006/relationships/hyperlink" Target="https://review.jove.com/account/file-uploader?src=21048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mzahn@iium.edu.my" TargetMode="External"/><Relationship Id="rId14" Type="http://schemas.openxmlformats.org/officeDocument/2006/relationships/hyperlink" Target="mailto:utkarsh.khare@jove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094B"/>
    <w:rsid w:val="00186680"/>
    <w:rsid w:val="001F6C86"/>
    <w:rsid w:val="002470A6"/>
    <w:rsid w:val="00251E04"/>
    <w:rsid w:val="00257C3C"/>
    <w:rsid w:val="0027616B"/>
    <w:rsid w:val="002F76E2"/>
    <w:rsid w:val="00315011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774A4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17AD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408D1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1FF95C63195418AACBAABE4BA676094">
    <w:name w:val="21FF95C63195418AACBAABE4BA676094"/>
    <w:rsid w:val="00E408D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ACF51C252B94BD7B07FF28A033EEA32">
    <w:name w:val="9ACF51C252B94BD7B07FF28A033EEA32"/>
    <w:rsid w:val="00E408D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12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KHAIRIAH BINTI RAZALI</cp:lastModifiedBy>
  <cp:revision>4</cp:revision>
  <dcterms:created xsi:type="dcterms:W3CDTF">2025-08-31T07:21:00Z</dcterms:created>
  <dcterms:modified xsi:type="dcterms:W3CDTF">2025-09-01T07:24:00Z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