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E7FB385" w:rsidR="004E0C5A" w:rsidRPr="00C85050" w:rsidRDefault="004E0C5A" w:rsidP="004E0C5A">
      <w:pPr>
        <w:outlineLvl w:val="0"/>
        <w:rPr>
          <w:rFonts w:eastAsia="Times New Roman" w:cstheme="minorHAnsi"/>
          <w:b/>
        </w:rPr>
      </w:pPr>
      <w:r w:rsidRPr="00C85050">
        <w:rPr>
          <w:rFonts w:eastAsia="Times New Roman" w:cstheme="minorHAnsi"/>
          <w:b/>
        </w:rPr>
        <w:t xml:space="preserve">Submission ID #: </w:t>
      </w:r>
      <w:r w:rsidR="00646B96" w:rsidRPr="00C85050">
        <w:rPr>
          <w:rFonts w:eastAsia="Times New Roman" w:cstheme="minorHAnsi"/>
          <w:b/>
        </w:rPr>
        <w:t>68971</w:t>
      </w:r>
    </w:p>
    <w:p w14:paraId="2F6924E5" w14:textId="552F0C6F" w:rsidR="004E0C5A" w:rsidRPr="00C85050" w:rsidRDefault="004E0C5A" w:rsidP="004E0C5A">
      <w:pPr>
        <w:outlineLvl w:val="0"/>
        <w:rPr>
          <w:rFonts w:eastAsia="Times New Roman" w:cstheme="minorHAnsi"/>
          <w:b/>
        </w:rPr>
      </w:pPr>
      <w:r w:rsidRPr="00C85050">
        <w:rPr>
          <w:rFonts w:eastAsia="Times New Roman" w:cstheme="minorHAnsi"/>
          <w:b/>
        </w:rPr>
        <w:t xml:space="preserve">Scriptwriter Name: </w:t>
      </w:r>
      <w:r w:rsidR="00646B96" w:rsidRPr="00C85050">
        <w:rPr>
          <w:rFonts w:eastAsia="Times New Roman" w:cstheme="minorHAnsi"/>
          <w:b/>
        </w:rPr>
        <w:t>Pallavi Sharma</w:t>
      </w:r>
    </w:p>
    <w:p w14:paraId="6FB9233B" w14:textId="432BDEC4" w:rsidR="004E0C5A" w:rsidRPr="00C85050" w:rsidRDefault="004E0C5A" w:rsidP="004E0C5A">
      <w:pPr>
        <w:outlineLvl w:val="0"/>
        <w:rPr>
          <w:rFonts w:eastAsia="Times New Roman" w:cstheme="minorHAnsi"/>
          <w:b/>
        </w:rPr>
      </w:pPr>
      <w:r w:rsidRPr="00C85050">
        <w:rPr>
          <w:rFonts w:eastAsia="Times New Roman" w:cstheme="minorHAnsi"/>
          <w:b/>
        </w:rPr>
        <w:t>Project Page Link:</w:t>
      </w:r>
      <w:r w:rsidR="00F60C18" w:rsidRPr="00C85050">
        <w:rPr>
          <w:rFonts w:eastAsia="Times New Roman" w:cstheme="minorHAnsi"/>
          <w:b/>
        </w:rPr>
        <w:t xml:space="preserve"> </w:t>
      </w:r>
      <w:hyperlink r:id="rId7" w:history="1">
        <w:r w:rsidR="00646B96" w:rsidRPr="00C85050">
          <w:rPr>
            <w:rStyle w:val="Hyperlink"/>
            <w:rFonts w:eastAsia="Times New Roman" w:cstheme="minorHAnsi"/>
            <w:b/>
          </w:rPr>
          <w:t>https://review.jove.com/account/file-uploader?src=21036203</w:t>
        </w:r>
      </w:hyperlink>
    </w:p>
    <w:p w14:paraId="2C89778F" w14:textId="77777777" w:rsidR="004E0C5A" w:rsidRPr="00C85050" w:rsidRDefault="004E0C5A" w:rsidP="004E0C5A">
      <w:pPr>
        <w:outlineLvl w:val="0"/>
        <w:rPr>
          <w:rFonts w:eastAsia="Times New Roman" w:cstheme="minorHAnsi"/>
          <w:b/>
        </w:rPr>
      </w:pPr>
    </w:p>
    <w:p w14:paraId="3D07B224" w14:textId="77777777" w:rsidR="00646B96" w:rsidRPr="00C85050" w:rsidRDefault="004E0C5A" w:rsidP="00646B96">
      <w:pPr>
        <w:rPr>
          <w:bCs/>
        </w:rPr>
      </w:pPr>
      <w:r w:rsidRPr="00C85050">
        <w:rPr>
          <w:rFonts w:eastAsia="Times New Roman" w:cstheme="minorHAnsi"/>
          <w:b/>
          <w:sz w:val="32"/>
          <w:szCs w:val="32"/>
        </w:rPr>
        <w:t>Title:</w:t>
      </w:r>
      <w:r w:rsidRPr="00C85050">
        <w:rPr>
          <w:rFonts w:eastAsia="Times New Roman" w:cstheme="minorHAnsi"/>
          <w:b/>
        </w:rPr>
        <w:t xml:space="preserve"> </w:t>
      </w:r>
      <w:r w:rsidR="00646B96" w:rsidRPr="00C85050">
        <w:rPr>
          <w:b/>
          <w:sz w:val="32"/>
          <w:szCs w:val="32"/>
        </w:rPr>
        <w:t>Protocol for Repetitive Transcranial Magnetic Stimulation with Symptom Provocation to Treat Obsessive-compulsive Disorder</w:t>
      </w:r>
      <w:r w:rsidR="00646B96" w:rsidRPr="00C85050">
        <w:rPr>
          <w:bCs/>
        </w:rPr>
        <w:t xml:space="preserve"> </w:t>
      </w:r>
    </w:p>
    <w:p w14:paraId="30BC7CCC" w14:textId="6B49D728" w:rsidR="004E0C5A" w:rsidRPr="00C85050" w:rsidRDefault="004E0C5A" w:rsidP="004E0C5A">
      <w:pPr>
        <w:outlineLvl w:val="0"/>
        <w:rPr>
          <w:rFonts w:eastAsia="Times New Roman" w:cstheme="minorHAnsi"/>
          <w:b/>
        </w:rPr>
      </w:pPr>
    </w:p>
    <w:p w14:paraId="4A0C5B67" w14:textId="23814C1E" w:rsidR="004E0C5A" w:rsidRPr="00C85050" w:rsidRDefault="004E0C5A" w:rsidP="004E0C5A">
      <w:pPr>
        <w:outlineLvl w:val="0"/>
        <w:rPr>
          <w:rFonts w:eastAsia="Times New Roman" w:cstheme="minorHAnsi"/>
          <w:b/>
        </w:rPr>
      </w:pPr>
    </w:p>
    <w:p w14:paraId="571B4839" w14:textId="25AE8914" w:rsidR="00EC3C46" w:rsidRPr="00C85050" w:rsidRDefault="00EC3C46" w:rsidP="00EC3C46">
      <w:pPr>
        <w:outlineLvl w:val="0"/>
        <w:rPr>
          <w:rFonts w:eastAsia="Times New Roman" w:cstheme="minorHAnsi"/>
          <w:b/>
          <w:sz w:val="28"/>
          <w:szCs w:val="28"/>
        </w:rPr>
      </w:pPr>
      <w:r w:rsidRPr="00C85050">
        <w:rPr>
          <w:rFonts w:eastAsia="Times New Roman" w:cstheme="minorHAnsi"/>
          <w:b/>
          <w:sz w:val="28"/>
          <w:szCs w:val="28"/>
        </w:rPr>
        <w:t xml:space="preserve">Authors and Affiliations: </w:t>
      </w:r>
    </w:p>
    <w:p w14:paraId="4FB49E29" w14:textId="77777777" w:rsidR="00646B96" w:rsidRPr="00C85050" w:rsidRDefault="00646B96" w:rsidP="00646B96">
      <w:pPr>
        <w:rPr>
          <w:sz w:val="28"/>
          <w:szCs w:val="28"/>
          <w:vertAlign w:val="superscript"/>
        </w:rPr>
      </w:pPr>
      <w:r w:rsidRPr="00C85050">
        <w:rPr>
          <w:sz w:val="28"/>
          <w:szCs w:val="28"/>
        </w:rPr>
        <w:t>Nelson Descalco</w:t>
      </w:r>
      <w:r w:rsidRPr="00C85050">
        <w:rPr>
          <w:sz w:val="28"/>
          <w:szCs w:val="28"/>
          <w:vertAlign w:val="superscript"/>
        </w:rPr>
        <w:t>1,2,3</w:t>
      </w:r>
      <w:r w:rsidRPr="00C85050">
        <w:rPr>
          <w:sz w:val="28"/>
          <w:szCs w:val="28"/>
        </w:rPr>
        <w:t>, Gonçalo Cotovio</w:t>
      </w:r>
      <w:r w:rsidRPr="00C85050">
        <w:rPr>
          <w:sz w:val="28"/>
          <w:szCs w:val="28"/>
          <w:vertAlign w:val="superscript"/>
        </w:rPr>
        <w:t>1,2</w:t>
      </w:r>
      <w:r w:rsidRPr="00C85050">
        <w:rPr>
          <w:sz w:val="28"/>
          <w:szCs w:val="28"/>
        </w:rPr>
        <w:t>, Ana Maia</w:t>
      </w:r>
      <w:r w:rsidRPr="00C85050">
        <w:rPr>
          <w:sz w:val="28"/>
          <w:szCs w:val="28"/>
          <w:vertAlign w:val="superscript"/>
        </w:rPr>
        <w:t>1,2,4</w:t>
      </w:r>
      <w:r w:rsidRPr="00C85050">
        <w:rPr>
          <w:sz w:val="28"/>
          <w:szCs w:val="28"/>
        </w:rPr>
        <w:t>, Sílvia Almeida</w:t>
      </w:r>
      <w:r w:rsidRPr="00C85050">
        <w:rPr>
          <w:sz w:val="28"/>
          <w:szCs w:val="28"/>
          <w:vertAlign w:val="superscript"/>
        </w:rPr>
        <w:t>1,5</w:t>
      </w:r>
      <w:r w:rsidRPr="00C85050">
        <w:rPr>
          <w:sz w:val="28"/>
          <w:szCs w:val="28"/>
        </w:rPr>
        <w:t>, Daniel Rodrigues da Silva</w:t>
      </w:r>
      <w:r w:rsidRPr="00C85050">
        <w:rPr>
          <w:sz w:val="28"/>
          <w:szCs w:val="28"/>
          <w:vertAlign w:val="superscript"/>
        </w:rPr>
        <w:t>1,2</w:t>
      </w:r>
      <w:r w:rsidRPr="00C85050">
        <w:rPr>
          <w:sz w:val="28"/>
          <w:szCs w:val="28"/>
        </w:rPr>
        <w:t>, Francisco Faro Viana</w:t>
      </w:r>
      <w:r w:rsidRPr="00C85050">
        <w:rPr>
          <w:sz w:val="28"/>
          <w:szCs w:val="28"/>
          <w:vertAlign w:val="superscript"/>
        </w:rPr>
        <w:t>1,6</w:t>
      </w:r>
      <w:r w:rsidRPr="00C85050">
        <w:rPr>
          <w:sz w:val="28"/>
          <w:szCs w:val="28"/>
        </w:rPr>
        <w:t>, João Paulo Estrela</w:t>
      </w:r>
      <w:r w:rsidRPr="00C85050">
        <w:rPr>
          <w:sz w:val="28"/>
          <w:szCs w:val="28"/>
          <w:vertAlign w:val="superscript"/>
        </w:rPr>
        <w:t>1</w:t>
      </w:r>
      <w:r w:rsidRPr="00C85050">
        <w:rPr>
          <w:sz w:val="28"/>
          <w:szCs w:val="28"/>
        </w:rPr>
        <w:t>, Patrícia Pereira</w:t>
      </w:r>
      <w:r w:rsidRPr="00C85050">
        <w:rPr>
          <w:sz w:val="28"/>
          <w:szCs w:val="28"/>
          <w:vertAlign w:val="superscript"/>
        </w:rPr>
        <w:t>1,7</w:t>
      </w:r>
      <w:r w:rsidRPr="00C85050">
        <w:rPr>
          <w:sz w:val="28"/>
          <w:szCs w:val="28"/>
        </w:rPr>
        <w:t>, Jaime Grácio</w:t>
      </w:r>
      <w:r w:rsidRPr="00C85050">
        <w:rPr>
          <w:sz w:val="28"/>
          <w:szCs w:val="28"/>
          <w:vertAlign w:val="superscript"/>
        </w:rPr>
        <w:t>1,2</w:t>
      </w:r>
      <w:r w:rsidRPr="00C85050">
        <w:rPr>
          <w:sz w:val="28"/>
          <w:szCs w:val="28"/>
        </w:rPr>
        <w:t>, Albino J. Oliveira-Maia</w:t>
      </w:r>
      <w:r w:rsidRPr="00C85050">
        <w:rPr>
          <w:sz w:val="28"/>
          <w:szCs w:val="28"/>
          <w:vertAlign w:val="superscript"/>
        </w:rPr>
        <w:t>1,2</w:t>
      </w:r>
    </w:p>
    <w:p w14:paraId="5F246B2D" w14:textId="77777777" w:rsidR="00646B96" w:rsidRPr="00C85050" w:rsidRDefault="00646B96" w:rsidP="00646B96">
      <w:pPr>
        <w:rPr>
          <w:sz w:val="28"/>
          <w:szCs w:val="28"/>
        </w:rPr>
      </w:pPr>
    </w:p>
    <w:p w14:paraId="133086DA" w14:textId="57DFC237" w:rsidR="00646B96" w:rsidRPr="00C85050" w:rsidRDefault="00646B96" w:rsidP="00646B96">
      <w:pPr>
        <w:rPr>
          <w:sz w:val="28"/>
          <w:szCs w:val="28"/>
        </w:rPr>
      </w:pPr>
      <w:r w:rsidRPr="00C85050">
        <w:rPr>
          <w:sz w:val="28"/>
          <w:szCs w:val="28"/>
          <w:vertAlign w:val="superscript"/>
        </w:rPr>
        <w:t>1</w:t>
      </w:r>
      <w:r w:rsidRPr="00C85050">
        <w:rPr>
          <w:sz w:val="28"/>
          <w:szCs w:val="28"/>
        </w:rPr>
        <w:t>Champalimaud Research and Clinical Centre, Champalimaud Foundation</w:t>
      </w:r>
    </w:p>
    <w:p w14:paraId="47B20315" w14:textId="3E2AA9DF" w:rsidR="00646B96" w:rsidRPr="00C85050" w:rsidRDefault="00646B96" w:rsidP="00646B96">
      <w:pPr>
        <w:rPr>
          <w:sz w:val="28"/>
          <w:szCs w:val="28"/>
        </w:rPr>
      </w:pPr>
      <w:r w:rsidRPr="00C85050">
        <w:rPr>
          <w:sz w:val="28"/>
          <w:szCs w:val="28"/>
          <w:vertAlign w:val="superscript"/>
        </w:rPr>
        <w:t>2</w:t>
      </w:r>
      <w:r w:rsidRPr="00C85050">
        <w:rPr>
          <w:sz w:val="28"/>
          <w:szCs w:val="28"/>
        </w:rPr>
        <w:t xml:space="preserve">NOVA Medical School, </w:t>
      </w:r>
      <w:proofErr w:type="spellStart"/>
      <w:r w:rsidRPr="00C85050">
        <w:rPr>
          <w:sz w:val="28"/>
          <w:szCs w:val="28"/>
        </w:rPr>
        <w:t>Faculdade</w:t>
      </w:r>
      <w:proofErr w:type="spellEnd"/>
      <w:r w:rsidRPr="00C85050">
        <w:rPr>
          <w:sz w:val="28"/>
          <w:szCs w:val="28"/>
        </w:rPr>
        <w:t xml:space="preserve"> de </w:t>
      </w:r>
      <w:proofErr w:type="spellStart"/>
      <w:r w:rsidRPr="00C85050">
        <w:rPr>
          <w:sz w:val="28"/>
          <w:szCs w:val="28"/>
        </w:rPr>
        <w:t>Ciências</w:t>
      </w:r>
      <w:proofErr w:type="spellEnd"/>
      <w:r w:rsidRPr="00C85050">
        <w:rPr>
          <w:sz w:val="28"/>
          <w:szCs w:val="28"/>
        </w:rPr>
        <w:t xml:space="preserve"> </w:t>
      </w:r>
      <w:proofErr w:type="spellStart"/>
      <w:r w:rsidRPr="00C85050">
        <w:rPr>
          <w:sz w:val="28"/>
          <w:szCs w:val="28"/>
        </w:rPr>
        <w:t>Médicas</w:t>
      </w:r>
      <w:proofErr w:type="spellEnd"/>
      <w:r w:rsidRPr="00C85050">
        <w:rPr>
          <w:sz w:val="28"/>
          <w:szCs w:val="28"/>
        </w:rPr>
        <w:t xml:space="preserve">, NMS, FCM, </w:t>
      </w:r>
      <w:proofErr w:type="spellStart"/>
      <w:r w:rsidRPr="00C85050">
        <w:rPr>
          <w:sz w:val="28"/>
          <w:szCs w:val="28"/>
        </w:rPr>
        <w:t>Universidade</w:t>
      </w:r>
      <w:proofErr w:type="spellEnd"/>
      <w:r w:rsidRPr="00C85050">
        <w:rPr>
          <w:sz w:val="28"/>
          <w:szCs w:val="28"/>
        </w:rPr>
        <w:t xml:space="preserve"> NOVA de Lisboa</w:t>
      </w:r>
    </w:p>
    <w:p w14:paraId="132D04B7" w14:textId="05C3AD74" w:rsidR="00646B96" w:rsidRPr="00C85050" w:rsidRDefault="00646B96" w:rsidP="00646B96">
      <w:pPr>
        <w:rPr>
          <w:sz w:val="28"/>
          <w:szCs w:val="28"/>
        </w:rPr>
      </w:pPr>
      <w:r w:rsidRPr="00C85050">
        <w:rPr>
          <w:sz w:val="28"/>
          <w:szCs w:val="28"/>
          <w:vertAlign w:val="superscript"/>
        </w:rPr>
        <w:t>3</w:t>
      </w:r>
      <w:r w:rsidRPr="00C85050">
        <w:rPr>
          <w:sz w:val="28"/>
          <w:szCs w:val="28"/>
        </w:rPr>
        <w:t xml:space="preserve">Department of Psychiatry and Mental Health, </w:t>
      </w:r>
      <w:proofErr w:type="spellStart"/>
      <w:r w:rsidRPr="00C85050">
        <w:rPr>
          <w:sz w:val="28"/>
          <w:szCs w:val="28"/>
        </w:rPr>
        <w:t>Unidade</w:t>
      </w:r>
      <w:proofErr w:type="spellEnd"/>
      <w:r w:rsidRPr="00C85050">
        <w:rPr>
          <w:sz w:val="28"/>
          <w:szCs w:val="28"/>
        </w:rPr>
        <w:t xml:space="preserve"> Local de </w:t>
      </w:r>
      <w:proofErr w:type="spellStart"/>
      <w:r w:rsidRPr="00C85050">
        <w:rPr>
          <w:sz w:val="28"/>
          <w:szCs w:val="28"/>
        </w:rPr>
        <w:t>Saúde</w:t>
      </w:r>
      <w:proofErr w:type="spellEnd"/>
      <w:r w:rsidRPr="00C85050">
        <w:rPr>
          <w:sz w:val="28"/>
          <w:szCs w:val="28"/>
        </w:rPr>
        <w:t xml:space="preserve"> Almada-</w:t>
      </w:r>
      <w:proofErr w:type="spellStart"/>
      <w:r w:rsidRPr="00C85050">
        <w:rPr>
          <w:sz w:val="28"/>
          <w:szCs w:val="28"/>
        </w:rPr>
        <w:t>Seixal</w:t>
      </w:r>
      <w:proofErr w:type="spellEnd"/>
    </w:p>
    <w:p w14:paraId="411A89EB" w14:textId="3EE1DBA9" w:rsidR="00646B96" w:rsidRPr="00C85050" w:rsidRDefault="00646B96" w:rsidP="00646B96">
      <w:pPr>
        <w:rPr>
          <w:sz w:val="28"/>
          <w:szCs w:val="28"/>
        </w:rPr>
      </w:pPr>
      <w:r w:rsidRPr="00C85050">
        <w:rPr>
          <w:sz w:val="28"/>
          <w:szCs w:val="28"/>
          <w:vertAlign w:val="superscript"/>
        </w:rPr>
        <w:t>4</w:t>
      </w:r>
      <w:r w:rsidRPr="00C85050">
        <w:rPr>
          <w:sz w:val="28"/>
          <w:szCs w:val="28"/>
        </w:rPr>
        <w:t xml:space="preserve">Department of Psychiatry and Mental Health, </w:t>
      </w:r>
      <w:proofErr w:type="spellStart"/>
      <w:r w:rsidRPr="00C85050">
        <w:rPr>
          <w:sz w:val="28"/>
          <w:szCs w:val="28"/>
        </w:rPr>
        <w:t>Unidade</w:t>
      </w:r>
      <w:proofErr w:type="spellEnd"/>
      <w:r w:rsidRPr="00C85050">
        <w:rPr>
          <w:sz w:val="28"/>
          <w:szCs w:val="28"/>
        </w:rPr>
        <w:t xml:space="preserve"> Local de </w:t>
      </w:r>
      <w:proofErr w:type="spellStart"/>
      <w:r w:rsidRPr="00C85050">
        <w:rPr>
          <w:sz w:val="28"/>
          <w:szCs w:val="28"/>
        </w:rPr>
        <w:t>Saúde</w:t>
      </w:r>
      <w:proofErr w:type="spellEnd"/>
      <w:r w:rsidRPr="00C85050">
        <w:rPr>
          <w:sz w:val="28"/>
          <w:szCs w:val="28"/>
        </w:rPr>
        <w:t xml:space="preserve"> Lisboa </w:t>
      </w:r>
      <w:proofErr w:type="spellStart"/>
      <w:r w:rsidRPr="00C85050">
        <w:rPr>
          <w:sz w:val="28"/>
          <w:szCs w:val="28"/>
        </w:rPr>
        <w:t>Ocidental</w:t>
      </w:r>
      <w:proofErr w:type="spellEnd"/>
    </w:p>
    <w:p w14:paraId="3229C102" w14:textId="79B4B5C9" w:rsidR="00646B96" w:rsidRPr="00C85050" w:rsidRDefault="00646B96" w:rsidP="00646B96">
      <w:pPr>
        <w:rPr>
          <w:sz w:val="28"/>
          <w:szCs w:val="28"/>
        </w:rPr>
      </w:pPr>
      <w:r w:rsidRPr="00C85050">
        <w:rPr>
          <w:sz w:val="28"/>
          <w:szCs w:val="28"/>
          <w:vertAlign w:val="superscript"/>
        </w:rPr>
        <w:t>5</w:t>
      </w:r>
      <w:r w:rsidRPr="00C85050">
        <w:rPr>
          <w:sz w:val="28"/>
          <w:szCs w:val="28"/>
        </w:rPr>
        <w:t xml:space="preserve">Graduate </w:t>
      </w:r>
      <w:proofErr w:type="spellStart"/>
      <w:r w:rsidRPr="00C85050">
        <w:rPr>
          <w:sz w:val="28"/>
          <w:szCs w:val="28"/>
        </w:rPr>
        <w:t>Programme</w:t>
      </w:r>
      <w:proofErr w:type="spellEnd"/>
      <w:r w:rsidRPr="00C85050">
        <w:rPr>
          <w:sz w:val="28"/>
          <w:szCs w:val="28"/>
        </w:rPr>
        <w:t xml:space="preserve"> in Clinical and Health Psychology, </w:t>
      </w:r>
      <w:proofErr w:type="spellStart"/>
      <w:r w:rsidRPr="00C85050">
        <w:rPr>
          <w:sz w:val="28"/>
          <w:szCs w:val="28"/>
        </w:rPr>
        <w:t>Faculdade</w:t>
      </w:r>
      <w:proofErr w:type="spellEnd"/>
      <w:r w:rsidRPr="00C85050">
        <w:rPr>
          <w:sz w:val="28"/>
          <w:szCs w:val="28"/>
        </w:rPr>
        <w:t xml:space="preserve"> de </w:t>
      </w:r>
      <w:proofErr w:type="spellStart"/>
      <w:r w:rsidRPr="00C85050">
        <w:rPr>
          <w:sz w:val="28"/>
          <w:szCs w:val="28"/>
        </w:rPr>
        <w:t>Psicologia</w:t>
      </w:r>
      <w:proofErr w:type="spellEnd"/>
      <w:r w:rsidRPr="00C85050">
        <w:rPr>
          <w:sz w:val="28"/>
          <w:szCs w:val="28"/>
        </w:rPr>
        <w:t xml:space="preserve"> da </w:t>
      </w:r>
      <w:proofErr w:type="spellStart"/>
      <w:r w:rsidRPr="00C85050">
        <w:rPr>
          <w:sz w:val="28"/>
          <w:szCs w:val="28"/>
        </w:rPr>
        <w:t>Universidade</w:t>
      </w:r>
      <w:proofErr w:type="spellEnd"/>
      <w:r w:rsidRPr="00C85050">
        <w:rPr>
          <w:sz w:val="28"/>
          <w:szCs w:val="28"/>
        </w:rPr>
        <w:t xml:space="preserve"> de Lisboa</w:t>
      </w:r>
    </w:p>
    <w:p w14:paraId="06DE2BE4" w14:textId="24AEE698" w:rsidR="00646B96" w:rsidRPr="00C85050" w:rsidRDefault="00646B96" w:rsidP="00646B96">
      <w:pPr>
        <w:rPr>
          <w:sz w:val="28"/>
          <w:szCs w:val="28"/>
        </w:rPr>
      </w:pPr>
      <w:r w:rsidRPr="00C85050">
        <w:rPr>
          <w:sz w:val="28"/>
          <w:szCs w:val="28"/>
          <w:vertAlign w:val="superscript"/>
        </w:rPr>
        <w:t>6</w:t>
      </w:r>
      <w:r w:rsidRPr="00C85050">
        <w:rPr>
          <w:sz w:val="28"/>
          <w:szCs w:val="28"/>
        </w:rPr>
        <w:t>Institute for Systems and Robotics - Lisbon (</w:t>
      </w:r>
      <w:proofErr w:type="spellStart"/>
      <w:r w:rsidRPr="00C85050">
        <w:rPr>
          <w:sz w:val="28"/>
          <w:szCs w:val="28"/>
        </w:rPr>
        <w:t>LARSyS</w:t>
      </w:r>
      <w:proofErr w:type="spellEnd"/>
      <w:r w:rsidRPr="00C85050">
        <w:rPr>
          <w:sz w:val="28"/>
          <w:szCs w:val="28"/>
        </w:rPr>
        <w:t xml:space="preserve">), Instituto Superior Técnico, </w:t>
      </w:r>
      <w:proofErr w:type="spellStart"/>
      <w:r w:rsidRPr="00C85050">
        <w:rPr>
          <w:sz w:val="28"/>
          <w:szCs w:val="28"/>
        </w:rPr>
        <w:t>Universidade</w:t>
      </w:r>
      <w:proofErr w:type="spellEnd"/>
      <w:r w:rsidRPr="00C85050">
        <w:rPr>
          <w:sz w:val="28"/>
          <w:szCs w:val="28"/>
        </w:rPr>
        <w:t xml:space="preserve"> de Lisboa</w:t>
      </w:r>
    </w:p>
    <w:p w14:paraId="14468C38" w14:textId="64D11162" w:rsidR="00646B96" w:rsidRPr="00C85050" w:rsidRDefault="00646B96" w:rsidP="00646B96">
      <w:pPr>
        <w:rPr>
          <w:sz w:val="28"/>
          <w:szCs w:val="28"/>
        </w:rPr>
      </w:pPr>
      <w:r w:rsidRPr="00C85050">
        <w:rPr>
          <w:sz w:val="28"/>
          <w:szCs w:val="28"/>
          <w:vertAlign w:val="superscript"/>
        </w:rPr>
        <w:t>7</w:t>
      </w:r>
      <w:r w:rsidRPr="00C85050">
        <w:rPr>
          <w:sz w:val="28"/>
          <w:szCs w:val="28"/>
        </w:rPr>
        <w:t>Portuguese Red Cross Health School</w:t>
      </w:r>
    </w:p>
    <w:p w14:paraId="33CD999C" w14:textId="718ACB3D" w:rsidR="00D6314B" w:rsidRPr="00C85050" w:rsidRDefault="00D6314B" w:rsidP="00EC3C46">
      <w:pPr>
        <w:outlineLvl w:val="0"/>
        <w:rPr>
          <w:rFonts w:eastAsia="Times New Roman" w:cstheme="minorHAnsi"/>
          <w:b/>
          <w:sz w:val="28"/>
          <w:szCs w:val="28"/>
        </w:rPr>
      </w:pPr>
    </w:p>
    <w:p w14:paraId="74A3CDA1" w14:textId="53BE23E3" w:rsidR="00D6314B" w:rsidRPr="00C85050" w:rsidDel="00E85358" w:rsidRDefault="00D6314B" w:rsidP="00EC3C46">
      <w:pPr>
        <w:outlineLvl w:val="0"/>
        <w:rPr>
          <w:del w:id="0" w:author="Pallavi  Sharma" w:date="2025-10-27T14:34:00Z" w16du:dateUtc="2025-10-27T09:04:00Z"/>
          <w:rFonts w:eastAsia="Times New Roman" w:cstheme="minorHAnsi"/>
          <w:b/>
          <w:sz w:val="28"/>
          <w:szCs w:val="28"/>
        </w:rPr>
      </w:pPr>
    </w:p>
    <w:p w14:paraId="4FDD3434" w14:textId="22F05CCD" w:rsidR="004E0C5A" w:rsidRPr="00C85050" w:rsidDel="00E85358" w:rsidRDefault="004E0C5A" w:rsidP="004E0C5A">
      <w:pPr>
        <w:outlineLvl w:val="0"/>
        <w:rPr>
          <w:del w:id="1" w:author="Pallavi  Sharma" w:date="2025-10-27T14:34:00Z" w16du:dateUtc="2025-10-27T09:04:00Z"/>
          <w:rFonts w:eastAsia="Times New Roman" w:cstheme="minorHAnsi"/>
        </w:rPr>
      </w:pPr>
    </w:p>
    <w:p w14:paraId="74288581" w14:textId="77777777" w:rsidR="004E0C5A" w:rsidRPr="00C85050" w:rsidRDefault="004E0C5A" w:rsidP="004E0C5A">
      <w:pPr>
        <w:outlineLvl w:val="0"/>
        <w:rPr>
          <w:rFonts w:eastAsia="Times New Roman" w:cstheme="minorHAnsi"/>
          <w:b/>
        </w:rPr>
      </w:pPr>
      <w:r w:rsidRPr="00C85050">
        <w:rPr>
          <w:rFonts w:eastAsia="Times New Roman" w:cstheme="minorHAnsi"/>
          <w:b/>
        </w:rPr>
        <w:t xml:space="preserve">Corresponding Authors: </w:t>
      </w:r>
    </w:p>
    <w:p w14:paraId="46BE2D80" w14:textId="77777777" w:rsidR="00646B96" w:rsidRPr="00C85050" w:rsidRDefault="00646B96" w:rsidP="00646B96">
      <w:bookmarkStart w:id="2" w:name="_Hlk25233958"/>
      <w:r w:rsidRPr="00C85050">
        <w:t>Albino J. Oliveira-Maia              albino.maia@neuro.fchampalimaud.org</w:t>
      </w:r>
    </w:p>
    <w:p w14:paraId="08E47067" w14:textId="77777777" w:rsidR="00646B96" w:rsidRPr="00C85050" w:rsidRDefault="00646B96" w:rsidP="00646B96">
      <w:r w:rsidRPr="00C85050">
        <w:t xml:space="preserve">Nelson </w:t>
      </w:r>
      <w:proofErr w:type="spellStart"/>
      <w:r w:rsidRPr="00C85050">
        <w:t>Descalco</w:t>
      </w:r>
      <w:proofErr w:type="spellEnd"/>
      <w:r w:rsidRPr="00C85050">
        <w:t xml:space="preserve">                         nelson.descalco@research.fchampalimaud.org </w:t>
      </w:r>
    </w:p>
    <w:p w14:paraId="5196A52A" w14:textId="4B149E09" w:rsidR="004E0C5A" w:rsidRPr="00C85050" w:rsidRDefault="004E0C5A" w:rsidP="004E0C5A">
      <w:pPr>
        <w:outlineLvl w:val="0"/>
        <w:rPr>
          <w:rFonts w:eastAsia="Times New Roman" w:cstheme="minorHAnsi"/>
        </w:rPr>
      </w:pPr>
    </w:p>
    <w:p w14:paraId="70FFA58B" w14:textId="77777777" w:rsidR="00D6314B" w:rsidRPr="00C85050" w:rsidRDefault="00D6314B" w:rsidP="004E0C5A">
      <w:pPr>
        <w:outlineLvl w:val="0"/>
        <w:rPr>
          <w:rFonts w:eastAsia="Times New Roman" w:cstheme="minorHAnsi"/>
        </w:rPr>
      </w:pPr>
    </w:p>
    <w:p w14:paraId="1B4B2D7A" w14:textId="77777777" w:rsidR="004E0C5A" w:rsidRPr="00C85050" w:rsidRDefault="004E0C5A" w:rsidP="004E0C5A">
      <w:pPr>
        <w:outlineLvl w:val="0"/>
        <w:rPr>
          <w:rFonts w:eastAsia="Times New Roman" w:cstheme="minorHAnsi"/>
        </w:rPr>
      </w:pPr>
    </w:p>
    <w:p w14:paraId="2E1C6668" w14:textId="7663A19B" w:rsidR="004E0C5A" w:rsidRPr="00C85050" w:rsidRDefault="004E0C5A" w:rsidP="004E0C5A">
      <w:pPr>
        <w:outlineLvl w:val="0"/>
        <w:rPr>
          <w:rFonts w:eastAsia="Times New Roman" w:cstheme="minorHAnsi"/>
        </w:rPr>
      </w:pPr>
      <w:proofErr w:type="gramStart"/>
      <w:r w:rsidRPr="00C85050">
        <w:rPr>
          <w:rFonts w:eastAsia="Times New Roman" w:cstheme="minorHAnsi"/>
          <w:b/>
        </w:rPr>
        <w:t>Email Addresses</w:t>
      </w:r>
      <w:proofErr w:type="gramEnd"/>
      <w:r w:rsidRPr="00C85050">
        <w:rPr>
          <w:rFonts w:eastAsia="Times New Roman" w:cstheme="minorHAnsi"/>
          <w:b/>
        </w:rPr>
        <w:t xml:space="preserve"> for </w:t>
      </w:r>
      <w:r w:rsidR="006579DD" w:rsidRPr="00C85050">
        <w:rPr>
          <w:rFonts w:eastAsia="Times New Roman" w:cstheme="minorHAnsi"/>
          <w:b/>
        </w:rPr>
        <w:t>All A</w:t>
      </w:r>
      <w:r w:rsidRPr="00C85050">
        <w:rPr>
          <w:rFonts w:eastAsia="Times New Roman" w:cstheme="minorHAnsi"/>
          <w:b/>
        </w:rPr>
        <w:t>uthors:</w:t>
      </w:r>
      <w:r w:rsidRPr="00C85050">
        <w:rPr>
          <w:rFonts w:eastAsia="Times New Roman" w:cstheme="minorHAnsi"/>
        </w:rPr>
        <w:t xml:space="preserve"> </w:t>
      </w:r>
    </w:p>
    <w:bookmarkEnd w:id="2"/>
    <w:p w14:paraId="777559C3" w14:textId="77777777" w:rsidR="00646B96" w:rsidRPr="00C85050" w:rsidRDefault="00646B96" w:rsidP="00646B96">
      <w:r w:rsidRPr="00C85050">
        <w:t xml:space="preserve">Gonçalo </w:t>
      </w:r>
      <w:proofErr w:type="spellStart"/>
      <w:r w:rsidRPr="00C85050">
        <w:t>Cotovio</w:t>
      </w:r>
      <w:proofErr w:type="spellEnd"/>
      <w:r w:rsidRPr="00C85050">
        <w:t xml:space="preserve">                          goncalo.cotovio@neuro.fchampalimaud.org</w:t>
      </w:r>
    </w:p>
    <w:p w14:paraId="6C017A42" w14:textId="77777777" w:rsidR="00646B96" w:rsidRPr="00C85050" w:rsidRDefault="00646B96" w:rsidP="00646B96">
      <w:r w:rsidRPr="00C85050">
        <w:t>Ana Maia                                      ana.maia@neuro.fchampalimaud.org</w:t>
      </w:r>
    </w:p>
    <w:p w14:paraId="0FBC2FE3" w14:textId="77777777" w:rsidR="00646B96" w:rsidRPr="00C85050" w:rsidRDefault="00646B96" w:rsidP="00646B96">
      <w:pPr>
        <w:rPr>
          <w:vertAlign w:val="superscript"/>
        </w:rPr>
      </w:pPr>
      <w:r w:rsidRPr="00C85050">
        <w:t>Sílvia Almeida                              silvia.almeida@research.fchampalimaud.org</w:t>
      </w:r>
    </w:p>
    <w:p w14:paraId="4185DF52" w14:textId="77777777" w:rsidR="00646B96" w:rsidRPr="00C85050" w:rsidRDefault="00646B96" w:rsidP="00646B96">
      <w:r w:rsidRPr="00C85050">
        <w:t>Daniel Rodrigues da Silva          daniel.silva@research.fchampalimaud.org</w:t>
      </w:r>
    </w:p>
    <w:p w14:paraId="47D52E0C" w14:textId="77777777" w:rsidR="00646B96" w:rsidRPr="00C85050" w:rsidRDefault="00646B96" w:rsidP="00646B96">
      <w:pPr>
        <w:rPr>
          <w:vertAlign w:val="superscript"/>
        </w:rPr>
      </w:pPr>
      <w:r w:rsidRPr="00C85050">
        <w:lastRenderedPageBreak/>
        <w:t>Francisco Faro Viana                  francisco.viana@research.fchampalimaud.org</w:t>
      </w:r>
    </w:p>
    <w:p w14:paraId="5854535B" w14:textId="77777777" w:rsidR="00646B96" w:rsidRPr="00C85050" w:rsidRDefault="00646B96" w:rsidP="00646B96">
      <w:r w:rsidRPr="00C85050">
        <w:t>João Paulo Estrela                       joao.estrela@fundacaochampalimaud.pt</w:t>
      </w:r>
    </w:p>
    <w:p w14:paraId="360EB176" w14:textId="77777777" w:rsidR="00646B96" w:rsidRPr="00C85050" w:rsidRDefault="00646B96" w:rsidP="00646B96">
      <w:r w:rsidRPr="00C85050">
        <w:t>Patrícia Pereira                            patricia.fernandes.pereira@fundacaochampalimaud.pt</w:t>
      </w:r>
    </w:p>
    <w:p w14:paraId="6CBAC8D1" w14:textId="77777777" w:rsidR="00646B96" w:rsidRPr="00C85050" w:rsidRDefault="00646B96" w:rsidP="00646B96">
      <w:r w:rsidRPr="00C85050">
        <w:t>Jaime Grácio                                jaime.gracio@research.fchampalimaud.org</w:t>
      </w:r>
    </w:p>
    <w:p w14:paraId="253D8057" w14:textId="77777777" w:rsidR="00646B96" w:rsidRPr="00C85050" w:rsidRDefault="00646B96" w:rsidP="00646B96">
      <w:r w:rsidRPr="00C85050">
        <w:t>Albino J. Oliveira-Maia              albino.maia@neuro.fchampalimaud.org</w:t>
      </w:r>
    </w:p>
    <w:p w14:paraId="43714998" w14:textId="77777777" w:rsidR="00646B96" w:rsidRPr="00C85050" w:rsidRDefault="00646B96" w:rsidP="00646B96">
      <w:r w:rsidRPr="00C85050">
        <w:t xml:space="preserve">Nelson </w:t>
      </w:r>
      <w:proofErr w:type="spellStart"/>
      <w:r w:rsidRPr="00C85050">
        <w:t>Descalco</w:t>
      </w:r>
      <w:proofErr w:type="spellEnd"/>
      <w:r w:rsidRPr="00C85050">
        <w:t xml:space="preserve">                         nelson.descalco@research.fchampalimaud.org </w:t>
      </w:r>
    </w:p>
    <w:p w14:paraId="156E0E2E" w14:textId="47A72BB6" w:rsidR="003C2364" w:rsidRPr="00C85050" w:rsidRDefault="003C2364" w:rsidP="003C2364"/>
    <w:p w14:paraId="54B6E8AB" w14:textId="77777777" w:rsidR="00646B96" w:rsidRPr="00C85050" w:rsidRDefault="00646B96" w:rsidP="00646B96"/>
    <w:p w14:paraId="12916965" w14:textId="77777777" w:rsidR="003B5E26" w:rsidRPr="00C85050" w:rsidRDefault="003B5E26" w:rsidP="009A0E7C">
      <w:pPr>
        <w:outlineLvl w:val="0"/>
        <w:rPr>
          <w:rFonts w:cstheme="minorHAnsi"/>
          <w:b/>
          <w:sz w:val="22"/>
          <w:szCs w:val="22"/>
        </w:rPr>
      </w:pPr>
    </w:p>
    <w:p w14:paraId="6F84F159" w14:textId="77777777" w:rsidR="003B5E26" w:rsidRPr="00C85050" w:rsidRDefault="003B5E26" w:rsidP="009A0E7C">
      <w:pPr>
        <w:outlineLvl w:val="0"/>
        <w:rPr>
          <w:rFonts w:cstheme="minorHAnsi"/>
          <w:b/>
          <w:sz w:val="22"/>
          <w:szCs w:val="22"/>
        </w:rPr>
      </w:pPr>
    </w:p>
    <w:p w14:paraId="5A2BE33C" w14:textId="77777777" w:rsidR="001E230F" w:rsidRPr="00C85050" w:rsidRDefault="001E230F" w:rsidP="009A0E7C">
      <w:pPr>
        <w:outlineLvl w:val="0"/>
        <w:rPr>
          <w:rFonts w:cstheme="minorHAnsi"/>
          <w:b/>
          <w:sz w:val="22"/>
          <w:szCs w:val="22"/>
        </w:rPr>
      </w:pPr>
    </w:p>
    <w:p w14:paraId="60B95108" w14:textId="77777777" w:rsidR="00C70C90" w:rsidRPr="00C85050" w:rsidRDefault="00C70C90">
      <w:pPr>
        <w:rPr>
          <w:rFonts w:cstheme="minorHAnsi"/>
          <w:b/>
          <w:sz w:val="22"/>
          <w:szCs w:val="22"/>
        </w:rPr>
      </w:pPr>
      <w:r w:rsidRPr="00C85050">
        <w:rPr>
          <w:rFonts w:cstheme="minorHAnsi"/>
          <w:b/>
          <w:sz w:val="22"/>
          <w:szCs w:val="22"/>
        </w:rPr>
        <w:br w:type="page"/>
      </w:r>
    </w:p>
    <w:p w14:paraId="5D14B00D" w14:textId="5B026F76" w:rsidR="00B32BA7" w:rsidRPr="00C85050" w:rsidRDefault="005F1ADF" w:rsidP="00831492">
      <w:pPr>
        <w:pStyle w:val="Heading2"/>
        <w:jc w:val="center"/>
        <w:rPr>
          <w:rFonts w:cstheme="minorHAnsi"/>
          <w:b/>
          <w:bCs w:val="0"/>
          <w:sz w:val="36"/>
          <w:szCs w:val="36"/>
        </w:rPr>
      </w:pPr>
      <w:r w:rsidRPr="00C85050">
        <w:rPr>
          <w:rFonts w:cstheme="minorHAnsi"/>
          <w:b/>
          <w:bCs w:val="0"/>
          <w:sz w:val="36"/>
          <w:szCs w:val="36"/>
        </w:rPr>
        <w:lastRenderedPageBreak/>
        <w:t>Author Questionnaire</w:t>
      </w:r>
    </w:p>
    <w:p w14:paraId="7892F0B7" w14:textId="77777777" w:rsidR="00CB036A" w:rsidRPr="00C85050" w:rsidRDefault="00CB036A" w:rsidP="00CB036A"/>
    <w:p w14:paraId="22834088" w14:textId="6C866048" w:rsidR="005F1ADF" w:rsidRPr="00C85050" w:rsidRDefault="005F1ADF" w:rsidP="005F1ADF">
      <w:pPr>
        <w:spacing w:before="120"/>
        <w:ind w:left="216" w:hanging="216"/>
        <w:rPr>
          <w:rFonts w:eastAsia="Times New Roman" w:cstheme="minorHAnsi"/>
          <w:b/>
        </w:rPr>
      </w:pPr>
      <w:r w:rsidRPr="00C85050">
        <w:rPr>
          <w:rFonts w:eastAsia="Times New Roman" w:cstheme="minorHAnsi"/>
          <w:b/>
        </w:rPr>
        <w:t xml:space="preserve">1. </w:t>
      </w:r>
      <w:r w:rsidRPr="00C85050">
        <w:rPr>
          <w:rFonts w:eastAsia="Times New Roman" w:cstheme="minorHAnsi"/>
          <w:b/>
          <w:bCs/>
        </w:rPr>
        <w:t>Microscopy</w:t>
      </w:r>
      <w:r w:rsidRPr="00C85050">
        <w:rPr>
          <w:rFonts w:eastAsia="Times New Roman" w:cstheme="minorHAnsi"/>
        </w:rPr>
        <w:t xml:space="preserve">: </w:t>
      </w:r>
      <w:r w:rsidRPr="00C85050">
        <w:rPr>
          <w:rFonts w:eastAsia="Times New Roman" w:cs="Calibri"/>
        </w:rPr>
        <w:t>Does your protocol require the use of a dissecting or stereomicroscope for performing a complex dissection, microinjection technique, or something similar</w:t>
      </w:r>
      <w:r w:rsidRPr="00C85050">
        <w:rPr>
          <w:rFonts w:eastAsia="Times New Roman" w:cstheme="minorHAnsi"/>
        </w:rPr>
        <w:t>?</w:t>
      </w:r>
      <w:r w:rsidRPr="00C85050">
        <w:rPr>
          <w:rFonts w:eastAsia="Times New Roman" w:cstheme="minorHAnsi"/>
          <w:b/>
        </w:rPr>
        <w:t xml:space="preserve">  </w:t>
      </w:r>
      <w:r w:rsidR="00BA725A" w:rsidRPr="00C85050">
        <w:rPr>
          <w:rFonts w:eastAsia="Times New Roman" w:cstheme="minorHAnsi"/>
          <w:b/>
          <w:bCs/>
        </w:rPr>
        <w:t>No</w:t>
      </w:r>
      <w:r w:rsidRPr="00C85050">
        <w:rPr>
          <w:rFonts w:eastAsia="Times New Roman" w:cstheme="minorHAnsi"/>
        </w:rPr>
        <w:t xml:space="preserve">  </w:t>
      </w:r>
    </w:p>
    <w:p w14:paraId="4E7C3E85" w14:textId="77777777" w:rsidR="00A13CC3" w:rsidRPr="00C85050" w:rsidRDefault="00A13CC3" w:rsidP="00D7547B">
      <w:pPr>
        <w:spacing w:before="120"/>
        <w:ind w:left="720"/>
        <w:rPr>
          <w:rFonts w:eastAsia="Times New Roman" w:cstheme="minorHAnsi"/>
          <w:b/>
          <w:color w:val="7F7F7F" w:themeColor="text1" w:themeTint="80"/>
        </w:rPr>
      </w:pPr>
    </w:p>
    <w:p w14:paraId="4B20EAF0" w14:textId="0F6AD145" w:rsidR="005F1ADF" w:rsidRPr="00C85050" w:rsidRDefault="005F1ADF" w:rsidP="005F1ADF">
      <w:pPr>
        <w:spacing w:before="120"/>
        <w:ind w:left="216" w:hanging="216"/>
        <w:rPr>
          <w:rFonts w:eastAsia="Times New Roman" w:cstheme="minorHAnsi"/>
        </w:rPr>
      </w:pPr>
      <w:r w:rsidRPr="00C85050">
        <w:rPr>
          <w:rFonts w:eastAsia="Times New Roman" w:cstheme="minorHAnsi"/>
          <w:b/>
        </w:rPr>
        <w:t xml:space="preserve">2. Software: </w:t>
      </w:r>
      <w:r w:rsidRPr="00C85050">
        <w:rPr>
          <w:rFonts w:eastAsia="Times New Roman" w:cstheme="minorHAnsi"/>
        </w:rPr>
        <w:t>Does the part of your protocol being filmed include step-by-step descriptions of software usage?</w:t>
      </w:r>
      <w:r w:rsidRPr="00C85050">
        <w:rPr>
          <w:rFonts w:eastAsia="Times New Roman" w:cstheme="minorHAnsi"/>
          <w:b/>
        </w:rPr>
        <w:t xml:space="preserve">  </w:t>
      </w:r>
      <w:r w:rsidR="00BA725A" w:rsidRPr="00C85050">
        <w:rPr>
          <w:rFonts w:eastAsia="Times New Roman" w:cstheme="minorHAnsi"/>
          <w:b/>
          <w:bCs/>
        </w:rPr>
        <w:t>No</w:t>
      </w:r>
    </w:p>
    <w:p w14:paraId="1C68C2BA" w14:textId="77777777" w:rsidR="005F1ADF" w:rsidRPr="00C85050" w:rsidRDefault="005F1ADF" w:rsidP="005F1ADF">
      <w:pPr>
        <w:spacing w:before="120"/>
        <w:rPr>
          <w:rFonts w:eastAsia="Times New Roman" w:cstheme="minorHAnsi"/>
          <w:b/>
        </w:rPr>
      </w:pPr>
    </w:p>
    <w:p w14:paraId="7A03162F" w14:textId="301E15FD" w:rsidR="005F1ADF" w:rsidRPr="00C85050" w:rsidRDefault="009A2C33" w:rsidP="005F1ADF">
      <w:pPr>
        <w:spacing w:before="120"/>
        <w:rPr>
          <w:rFonts w:eastAsia="Times New Roman" w:cstheme="minorHAnsi"/>
          <w:b/>
          <w:bCs/>
        </w:rPr>
      </w:pPr>
      <w:r w:rsidRPr="00C85050">
        <w:rPr>
          <w:rFonts w:eastAsia="Times New Roman" w:cstheme="minorHAnsi"/>
          <w:b/>
        </w:rPr>
        <w:t>3</w:t>
      </w:r>
      <w:r w:rsidR="005F1ADF" w:rsidRPr="00C85050">
        <w:rPr>
          <w:rFonts w:eastAsia="Times New Roman" w:cstheme="minorHAnsi"/>
          <w:b/>
        </w:rPr>
        <w:t>. Filming location:</w:t>
      </w:r>
      <w:r w:rsidR="005F1ADF" w:rsidRPr="00C85050">
        <w:rPr>
          <w:rFonts w:eastAsia="Times New Roman" w:cstheme="minorHAnsi"/>
        </w:rPr>
        <w:t xml:space="preserve"> Will the </w:t>
      </w:r>
      <w:proofErr w:type="gramStart"/>
      <w:r w:rsidR="005F1ADF" w:rsidRPr="00C85050">
        <w:rPr>
          <w:rFonts w:eastAsia="Times New Roman" w:cstheme="minorHAnsi"/>
        </w:rPr>
        <w:t>filming need to</w:t>
      </w:r>
      <w:proofErr w:type="gramEnd"/>
      <w:r w:rsidR="005F1ADF" w:rsidRPr="00C85050">
        <w:rPr>
          <w:rFonts w:eastAsia="Times New Roman" w:cstheme="minorHAnsi"/>
        </w:rPr>
        <w:t xml:space="preserve"> take place in multiple locations? </w:t>
      </w:r>
      <w:r w:rsidR="005F1ADF" w:rsidRPr="00C85050">
        <w:rPr>
          <w:rFonts w:eastAsia="Times New Roman" w:cstheme="minorHAnsi"/>
          <w:b/>
        </w:rPr>
        <w:t xml:space="preserve">  </w:t>
      </w:r>
      <w:r w:rsidR="00BA725A" w:rsidRPr="00C85050">
        <w:rPr>
          <w:rFonts w:eastAsia="Times New Roman" w:cstheme="minorHAnsi"/>
          <w:b/>
          <w:bCs/>
        </w:rPr>
        <w:t>Yes</w:t>
      </w:r>
    </w:p>
    <w:p w14:paraId="63770740" w14:textId="10850B3A" w:rsidR="005F1ADF" w:rsidRPr="00C85050" w:rsidRDefault="005F1ADF" w:rsidP="005F1ADF">
      <w:pPr>
        <w:spacing w:before="120"/>
        <w:ind w:left="720"/>
        <w:rPr>
          <w:rFonts w:eastAsia="Times New Roman" w:cstheme="minorHAnsi"/>
        </w:rPr>
      </w:pPr>
      <w:r w:rsidRPr="00C85050">
        <w:rPr>
          <w:rFonts w:eastAsia="Times New Roman" w:cstheme="minorHAnsi"/>
        </w:rPr>
        <w:t xml:space="preserve"> </w:t>
      </w:r>
      <w:r w:rsidR="00BA725A" w:rsidRPr="00C85050">
        <w:rPr>
          <w:rFonts w:eastAsia="Times New Roman" w:cstheme="minorHAnsi"/>
          <w:b/>
          <w:bCs/>
        </w:rPr>
        <w:t>In the same building (3-5min walking).</w:t>
      </w:r>
    </w:p>
    <w:p w14:paraId="6FB1D12F" w14:textId="77777777" w:rsidR="00EE61EA" w:rsidRPr="00C85050" w:rsidRDefault="00EE61EA" w:rsidP="00BC1358">
      <w:pPr>
        <w:spacing w:before="120"/>
        <w:rPr>
          <w:rFonts w:eastAsia="Times New Roman" w:cstheme="minorHAnsi"/>
        </w:rPr>
      </w:pPr>
    </w:p>
    <w:p w14:paraId="2EE59D53" w14:textId="77777777" w:rsidR="00CB036A" w:rsidRPr="00C85050" w:rsidRDefault="00CB036A" w:rsidP="00BC1358">
      <w:pPr>
        <w:spacing w:before="120"/>
        <w:rPr>
          <w:rFonts w:eastAsia="Times New Roman" w:cstheme="minorHAnsi"/>
        </w:rPr>
      </w:pPr>
    </w:p>
    <w:p w14:paraId="32DAE90F" w14:textId="0E985A6D" w:rsidR="003326AD" w:rsidRPr="00C85050" w:rsidRDefault="00226866" w:rsidP="00BC1358">
      <w:pPr>
        <w:spacing w:before="120"/>
        <w:ind w:left="216" w:hanging="216"/>
        <w:rPr>
          <w:rFonts w:eastAsia="Times New Roman" w:cstheme="minorHAnsi"/>
          <w:b/>
          <w:bCs/>
        </w:rPr>
      </w:pPr>
      <w:r w:rsidRPr="00C85050">
        <w:rPr>
          <w:rFonts w:eastAsia="Times New Roman" w:cstheme="minorHAnsi"/>
          <w:b/>
          <w:bCs/>
        </w:rPr>
        <w:t>4. Testimonials</w:t>
      </w:r>
      <w:r w:rsidR="00EC6C1C" w:rsidRPr="00C85050">
        <w:rPr>
          <w:rFonts w:eastAsia="Times New Roman" w:cstheme="minorHAnsi"/>
          <w:b/>
          <w:bCs/>
        </w:rPr>
        <w:t xml:space="preserve"> (optional)</w:t>
      </w:r>
      <w:r w:rsidRPr="00C85050">
        <w:rPr>
          <w:rFonts w:eastAsia="Times New Roman" w:cstheme="minorHAnsi"/>
          <w:b/>
          <w:bCs/>
        </w:rPr>
        <w:t xml:space="preserve">: </w:t>
      </w:r>
      <w:r w:rsidR="001D6481" w:rsidRPr="00C85050">
        <w:t xml:space="preserve">Would you be open to filming two short testimonial statements </w:t>
      </w:r>
      <w:r w:rsidR="001D6481" w:rsidRPr="00C85050">
        <w:rPr>
          <w:rStyle w:val="Strong"/>
        </w:rPr>
        <w:t>live during your JoVE shoot</w:t>
      </w:r>
      <w:r w:rsidR="001D6481" w:rsidRPr="00C85050">
        <w:t xml:space="preserve">? These will </w:t>
      </w:r>
      <w:r w:rsidR="001D6481" w:rsidRPr="00C85050">
        <w:rPr>
          <w:rStyle w:val="Strong"/>
        </w:rPr>
        <w:t>not appear in your JoVE video</w:t>
      </w:r>
      <w:r w:rsidR="001D6481" w:rsidRPr="00C85050">
        <w:t xml:space="preserve"> but may be used in </w:t>
      </w:r>
      <w:proofErr w:type="spellStart"/>
      <w:r w:rsidR="001D6481" w:rsidRPr="00C85050">
        <w:t>JoVE’s</w:t>
      </w:r>
      <w:proofErr w:type="spellEnd"/>
      <w:r w:rsidR="001D6481" w:rsidRPr="00C85050">
        <w:t xml:space="preserve"> promotional materials. </w:t>
      </w:r>
      <w:r w:rsidR="00BA725A" w:rsidRPr="00C85050">
        <w:rPr>
          <w:rFonts w:eastAsia="Times New Roman" w:cstheme="minorHAnsi"/>
          <w:b/>
          <w:bCs/>
        </w:rPr>
        <w:t>Yes</w:t>
      </w:r>
      <w:r w:rsidR="00251AF3" w:rsidRPr="00C85050">
        <w:rPr>
          <w:rFonts w:eastAsia="Times New Roman" w:cstheme="minorHAnsi"/>
        </w:rPr>
        <w:t xml:space="preserve">  </w:t>
      </w:r>
    </w:p>
    <w:p w14:paraId="026AE309" w14:textId="2FD169AA" w:rsidR="00890DD2" w:rsidRPr="00C85050" w:rsidRDefault="00BA725A" w:rsidP="00145057">
      <w:pPr>
        <w:spacing w:before="120"/>
        <w:ind w:left="720"/>
        <w:rPr>
          <w:rStyle w:val="AuthorName"/>
          <w:rFonts w:eastAsia="Times"/>
        </w:rPr>
      </w:pPr>
      <w:bookmarkStart w:id="3" w:name="_Hlk212497016"/>
      <w:r w:rsidRPr="00C85050">
        <w:rPr>
          <w:rStyle w:val="AuthorName"/>
          <w:rFonts w:eastAsia="Times"/>
        </w:rPr>
        <w:t>Nelson Descalco</w:t>
      </w:r>
      <w:r w:rsidR="00CB036A" w:rsidRPr="00C85050">
        <w:rPr>
          <w:rFonts w:ascii="Calibri" w:eastAsia="Times New Roman" w:hAnsi="Calibri" w:cs="Calibri"/>
          <w:b/>
          <w:bCs/>
        </w:rPr>
        <w:t>,</w:t>
      </w:r>
      <w:r w:rsidR="00CB036A" w:rsidRPr="00C85050">
        <w:rPr>
          <w:rFonts w:ascii="Calibri" w:eastAsia="Times New Roman" w:hAnsi="Calibri" w:cs="Calibri"/>
        </w:rPr>
        <w:t xml:space="preserve"> </w:t>
      </w:r>
      <w:r w:rsidR="00145057" w:rsidRPr="00C85050">
        <w:rPr>
          <w:rStyle w:val="AuthorName"/>
          <w:rFonts w:eastAsia="Times"/>
          <w:b w:val="0"/>
          <w:bCs/>
          <w:u w:val="none"/>
        </w:rPr>
        <w:t xml:space="preserve">Graduate student, Champalimaud Foundation and NOVA Medical School; Psychiatry resident, </w:t>
      </w:r>
      <w:proofErr w:type="spellStart"/>
      <w:r w:rsidR="00145057" w:rsidRPr="00C85050">
        <w:rPr>
          <w:rFonts w:ascii="Calibri" w:hAnsi="Calibri" w:cs="Calibri"/>
        </w:rPr>
        <w:t>Unidade</w:t>
      </w:r>
      <w:proofErr w:type="spellEnd"/>
      <w:r w:rsidR="00145057" w:rsidRPr="00C85050">
        <w:rPr>
          <w:rFonts w:ascii="Calibri" w:hAnsi="Calibri" w:cs="Calibri"/>
        </w:rPr>
        <w:t xml:space="preserve"> Local de </w:t>
      </w:r>
      <w:proofErr w:type="spellStart"/>
      <w:r w:rsidR="00145057" w:rsidRPr="00C85050">
        <w:rPr>
          <w:rFonts w:ascii="Calibri" w:hAnsi="Calibri" w:cs="Calibri"/>
        </w:rPr>
        <w:t>Saúde</w:t>
      </w:r>
      <w:proofErr w:type="spellEnd"/>
      <w:r w:rsidR="00145057" w:rsidRPr="00C85050">
        <w:rPr>
          <w:rFonts w:ascii="Calibri" w:hAnsi="Calibri" w:cs="Calibri"/>
        </w:rPr>
        <w:t xml:space="preserve"> Almada-</w:t>
      </w:r>
      <w:proofErr w:type="spellStart"/>
      <w:r w:rsidR="00145057" w:rsidRPr="00C85050">
        <w:rPr>
          <w:rFonts w:ascii="Calibri" w:hAnsi="Calibri" w:cs="Calibri"/>
        </w:rPr>
        <w:t>Seixal</w:t>
      </w:r>
      <w:proofErr w:type="spellEnd"/>
    </w:p>
    <w:p w14:paraId="312D9E82" w14:textId="4B4D03A8" w:rsidR="00BA725A" w:rsidRPr="00C85050" w:rsidRDefault="00BA725A" w:rsidP="00890DD2">
      <w:pPr>
        <w:spacing w:before="120"/>
        <w:ind w:left="720"/>
        <w:rPr>
          <w:rStyle w:val="AuthorName"/>
          <w:rFonts w:eastAsia="Times"/>
        </w:rPr>
      </w:pPr>
      <w:bookmarkStart w:id="4" w:name="_Hlk212497055"/>
      <w:bookmarkEnd w:id="3"/>
      <w:r w:rsidRPr="00C85050">
        <w:rPr>
          <w:rStyle w:val="AuthorName"/>
          <w:rFonts w:eastAsia="Times"/>
        </w:rPr>
        <w:t>Albino J. Oliveira-Maia</w:t>
      </w:r>
      <w:r w:rsidRPr="00C85050">
        <w:rPr>
          <w:rStyle w:val="AuthorName"/>
          <w:rFonts w:eastAsia="Times"/>
          <w:u w:val="none"/>
        </w:rPr>
        <w:t xml:space="preserve">, </w:t>
      </w:r>
      <w:r w:rsidR="00145057" w:rsidRPr="00C85050">
        <w:rPr>
          <w:rStyle w:val="AuthorName"/>
          <w:rFonts w:eastAsia="Times"/>
          <w:b w:val="0"/>
          <w:bCs/>
          <w:u w:val="none"/>
        </w:rPr>
        <w:t>Director of Neuropsychiatry, Champalimaud Foundation; Professor of Psychiatry and Neuroscience, NOVA Medical School</w:t>
      </w:r>
    </w:p>
    <w:bookmarkEnd w:id="4"/>
    <w:p w14:paraId="2A47E806" w14:textId="77777777" w:rsidR="00631B84" w:rsidRPr="00C85050" w:rsidRDefault="00631B84" w:rsidP="00890DD2">
      <w:pPr>
        <w:spacing w:before="120"/>
        <w:ind w:left="720"/>
        <w:rPr>
          <w:rFonts w:eastAsia="Times New Roman" w:cstheme="minorHAnsi"/>
        </w:rPr>
      </w:pPr>
    </w:p>
    <w:p w14:paraId="6C9B5767" w14:textId="77777777" w:rsidR="008A34B4" w:rsidRPr="00C85050" w:rsidRDefault="008A34B4" w:rsidP="005F1ADF">
      <w:pPr>
        <w:rPr>
          <w:rFonts w:cstheme="minorHAnsi"/>
          <w:b/>
          <w:sz w:val="22"/>
          <w:szCs w:val="22"/>
        </w:rPr>
      </w:pPr>
    </w:p>
    <w:p w14:paraId="5C2757A3" w14:textId="77777777" w:rsidR="00B32BA7" w:rsidRPr="00C85050" w:rsidRDefault="00B32BA7" w:rsidP="005F1ADF">
      <w:pPr>
        <w:rPr>
          <w:rFonts w:cstheme="minorHAnsi"/>
          <w:b/>
          <w:sz w:val="22"/>
          <w:szCs w:val="22"/>
        </w:rPr>
      </w:pPr>
    </w:p>
    <w:p w14:paraId="7AA7BBC5" w14:textId="77777777" w:rsidR="005F1ADF" w:rsidRPr="00C85050" w:rsidRDefault="005F1ADF" w:rsidP="005F1ADF">
      <w:pPr>
        <w:rPr>
          <w:rFonts w:cstheme="minorHAnsi"/>
          <w:b/>
          <w:sz w:val="22"/>
          <w:szCs w:val="22"/>
        </w:rPr>
      </w:pPr>
      <w:r w:rsidRPr="00C85050">
        <w:rPr>
          <w:rFonts w:cstheme="minorHAnsi"/>
          <w:b/>
          <w:sz w:val="22"/>
          <w:szCs w:val="22"/>
        </w:rPr>
        <w:t>Current Protocol Length</w:t>
      </w:r>
    </w:p>
    <w:p w14:paraId="72F5C5E6" w14:textId="6B5B7257" w:rsidR="005F1ADF" w:rsidRPr="00C85050" w:rsidRDefault="005F1ADF" w:rsidP="005F1ADF">
      <w:pPr>
        <w:rPr>
          <w:rFonts w:cstheme="minorHAnsi"/>
          <w:bCs/>
          <w:sz w:val="22"/>
          <w:szCs w:val="22"/>
        </w:rPr>
      </w:pPr>
      <w:r w:rsidRPr="00C85050">
        <w:rPr>
          <w:rFonts w:cstheme="minorHAnsi"/>
          <w:bCs/>
          <w:sz w:val="22"/>
          <w:szCs w:val="22"/>
        </w:rPr>
        <w:t xml:space="preserve">Number of Steps: </w:t>
      </w:r>
      <w:r w:rsidR="00C04081">
        <w:rPr>
          <w:rFonts w:cstheme="minorHAnsi"/>
          <w:bCs/>
          <w:sz w:val="22"/>
          <w:szCs w:val="22"/>
        </w:rPr>
        <w:t>36</w:t>
      </w:r>
    </w:p>
    <w:p w14:paraId="5AAC9C6C" w14:textId="3D7D52BF" w:rsidR="00C2620F" w:rsidRPr="00C85050" w:rsidRDefault="005F1ADF" w:rsidP="005F1ADF">
      <w:pPr>
        <w:rPr>
          <w:rFonts w:cstheme="minorHAnsi"/>
          <w:b/>
          <w:sz w:val="22"/>
          <w:szCs w:val="22"/>
        </w:rPr>
      </w:pPr>
      <w:r w:rsidRPr="00C85050">
        <w:rPr>
          <w:rFonts w:cstheme="minorHAnsi"/>
          <w:bCs/>
          <w:sz w:val="22"/>
          <w:szCs w:val="22"/>
        </w:rPr>
        <w:t xml:space="preserve">Number of Shots: </w:t>
      </w:r>
      <w:r w:rsidR="00C04081">
        <w:rPr>
          <w:rFonts w:cstheme="minorHAnsi"/>
          <w:bCs/>
          <w:sz w:val="22"/>
          <w:szCs w:val="22"/>
        </w:rPr>
        <w:t>55</w:t>
      </w:r>
      <w:r w:rsidRPr="00C85050">
        <w:rPr>
          <w:rFonts w:cstheme="minorHAnsi"/>
          <w:b/>
          <w:sz w:val="22"/>
          <w:szCs w:val="22"/>
        </w:rPr>
        <w:t xml:space="preserve"> </w:t>
      </w:r>
      <w:r w:rsidR="00277C90" w:rsidRPr="00C85050">
        <w:rPr>
          <w:rFonts w:cstheme="minorHAnsi"/>
          <w:b/>
          <w:sz w:val="22"/>
          <w:szCs w:val="22"/>
        </w:rPr>
        <w:br w:type="page"/>
      </w:r>
    </w:p>
    <w:p w14:paraId="688BB839" w14:textId="5CB13F29" w:rsidR="00C058AE" w:rsidRPr="00C85050" w:rsidRDefault="00FF25E5" w:rsidP="000F326F">
      <w:pPr>
        <w:pStyle w:val="Heading1"/>
        <w:rPr>
          <w:rFonts w:cstheme="minorHAnsi"/>
        </w:rPr>
      </w:pPr>
      <w:r w:rsidRPr="00C85050">
        <w:rPr>
          <w:rFonts w:cstheme="minorHAnsi"/>
        </w:rPr>
        <w:lastRenderedPageBreak/>
        <w:t>Introduction</w:t>
      </w:r>
    </w:p>
    <w:p w14:paraId="21054688" w14:textId="23549FDE" w:rsidR="00455638" w:rsidRPr="00C85050" w:rsidRDefault="00455638" w:rsidP="00455638">
      <w:pPr>
        <w:rPr>
          <w:rFonts w:cstheme="minorHAnsi"/>
          <w:b/>
          <w:i/>
          <w:iCs/>
        </w:rPr>
      </w:pPr>
      <w:r w:rsidRPr="00C85050">
        <w:rPr>
          <w:rFonts w:cstheme="minorHAnsi"/>
          <w:b/>
          <w:i/>
          <w:color w:val="0000FF"/>
        </w:rPr>
        <w:t>Videographer: Obtain headshots for all authors</w:t>
      </w:r>
      <w:r w:rsidR="00985868" w:rsidRPr="00C85050">
        <w:rPr>
          <w:rFonts w:cstheme="minorHAnsi"/>
          <w:b/>
          <w:i/>
          <w:color w:val="0000FF"/>
        </w:rPr>
        <w:t xml:space="preserve"> available at the filming location</w:t>
      </w:r>
      <w:r w:rsidRPr="00C85050">
        <w:rPr>
          <w:rFonts w:cstheme="minorHAnsi"/>
          <w:b/>
          <w:i/>
          <w:color w:val="0000FF"/>
        </w:rPr>
        <w:t>.</w:t>
      </w:r>
      <w:r w:rsidRPr="00C85050">
        <w:rPr>
          <w:rFonts w:cstheme="minorHAnsi"/>
          <w:b/>
          <w:i/>
        </w:rPr>
        <w:t xml:space="preserve"> </w:t>
      </w:r>
    </w:p>
    <w:p w14:paraId="7E8076BA" w14:textId="77777777" w:rsidR="007D61A8" w:rsidRPr="00C85050" w:rsidRDefault="007D61A8" w:rsidP="00731E5D">
      <w:pPr>
        <w:rPr>
          <w:rFonts w:cstheme="minorHAnsi"/>
          <w:b/>
        </w:rPr>
      </w:pPr>
    </w:p>
    <w:p w14:paraId="44D70FE8" w14:textId="77777777" w:rsidR="00A40CB9" w:rsidRPr="00C85050" w:rsidRDefault="00A40CB9" w:rsidP="00A40CB9">
      <w:pPr>
        <w:rPr>
          <w:rFonts w:cstheme="minorHAnsi"/>
          <w:b/>
          <w:bCs/>
          <w:color w:val="auto"/>
          <w:sz w:val="28"/>
          <w:szCs w:val="28"/>
          <w:shd w:val="clear" w:color="auto" w:fill="FFFFFF"/>
        </w:rPr>
      </w:pPr>
      <w:r w:rsidRPr="00C85050">
        <w:rPr>
          <w:rFonts w:cstheme="minorHAnsi"/>
          <w:b/>
          <w:bCs/>
          <w:color w:val="auto"/>
          <w:sz w:val="28"/>
          <w:szCs w:val="28"/>
          <w:shd w:val="clear" w:color="auto" w:fill="FFFFFF"/>
        </w:rPr>
        <w:t>INTRODUCTION:</w:t>
      </w:r>
    </w:p>
    <w:p w14:paraId="098A05CF" w14:textId="77777777" w:rsidR="00A40CB9" w:rsidRPr="00C85050" w:rsidRDefault="00A40CB9" w:rsidP="00A40CB9">
      <w:pPr>
        <w:rPr>
          <w:rFonts w:cstheme="minorHAnsi"/>
          <w:b/>
          <w:bCs/>
          <w:color w:val="auto"/>
          <w:shd w:val="clear" w:color="auto" w:fill="FFFFFF"/>
        </w:rPr>
      </w:pPr>
    </w:p>
    <w:p w14:paraId="0F0D9777" w14:textId="77777777" w:rsidR="00A40CB9" w:rsidRPr="00C85050" w:rsidRDefault="00A40CB9" w:rsidP="00A40CB9">
      <w:pPr>
        <w:rPr>
          <w:rFonts w:cstheme="minorHAnsi"/>
          <w:b/>
          <w:bCs/>
          <w:color w:val="auto"/>
          <w:shd w:val="clear" w:color="auto" w:fill="FFFFFF"/>
        </w:rPr>
      </w:pPr>
      <w:r w:rsidRPr="00C85050">
        <w:rPr>
          <w:rFonts w:cstheme="minorHAnsi"/>
          <w:color w:val="auto"/>
          <w:shd w:val="clear" w:color="auto" w:fill="FFFFFF"/>
        </w:rPr>
        <w:t>What is the scope of your research? What questions are you trying to answer?</w:t>
      </w:r>
      <w:r w:rsidRPr="00C85050">
        <w:rPr>
          <w:rFonts w:eastAsia="Times New Roman" w:cstheme="minorHAnsi"/>
          <w:color w:val="auto"/>
          <w:sz w:val="28"/>
          <w:szCs w:val="28"/>
        </w:rPr>
        <w:t xml:space="preserve"> </w:t>
      </w:r>
    </w:p>
    <w:p w14:paraId="3854FC6D" w14:textId="1F99A543" w:rsidR="00F6565F" w:rsidRPr="00C85050" w:rsidRDefault="0034251B" w:rsidP="00F6565F">
      <w:pPr>
        <w:pStyle w:val="ListParagraph"/>
        <w:numPr>
          <w:ilvl w:val="1"/>
          <w:numId w:val="3"/>
        </w:numPr>
        <w:spacing w:before="120" w:after="240"/>
        <w:contextualSpacing w:val="0"/>
        <w:rPr>
          <w:rFonts w:eastAsia="Times New Roman" w:cstheme="minorHAnsi"/>
          <w:b/>
          <w:bCs/>
        </w:rPr>
      </w:pPr>
      <w:r w:rsidRPr="00C85050">
        <w:rPr>
          <w:rStyle w:val="AuthorName"/>
          <w:rFonts w:asciiTheme="minorHAnsi" w:eastAsia="Times" w:hAnsiTheme="minorHAnsi" w:cstheme="minorHAnsi"/>
        </w:rPr>
        <w:t>Nelson Descalco</w:t>
      </w:r>
      <w:r w:rsidR="00A40CB9" w:rsidRPr="00C85050">
        <w:rPr>
          <w:rStyle w:val="AuthorName"/>
          <w:rFonts w:asciiTheme="minorHAnsi" w:eastAsia="Times" w:hAnsiTheme="minorHAnsi" w:cstheme="minorHAnsi"/>
        </w:rPr>
        <w:t>:</w:t>
      </w:r>
      <w:r w:rsidR="00A40CB9" w:rsidRPr="00C85050">
        <w:rPr>
          <w:rFonts w:cstheme="minorHAnsi"/>
        </w:rPr>
        <w:t xml:space="preserve"> </w:t>
      </w:r>
      <w:r w:rsidR="004266FD" w:rsidRPr="00C85050">
        <w:rPr>
          <w:rFonts w:cstheme="minorHAnsi"/>
        </w:rPr>
        <w:t xml:space="preserve">We developed a protocol to standardize the implementation of </w:t>
      </w:r>
      <w:r w:rsidR="00593ED2" w:rsidRPr="00C85050">
        <w:rPr>
          <w:rFonts w:cstheme="minorHAnsi"/>
        </w:rPr>
        <w:t>the only FDA-cleared</w:t>
      </w:r>
      <w:r w:rsidR="004266FD" w:rsidRPr="00C85050">
        <w:rPr>
          <w:rFonts w:cstheme="minorHAnsi"/>
        </w:rPr>
        <w:t xml:space="preserve"> </w:t>
      </w:r>
      <w:r w:rsidR="009177F5" w:rsidRPr="00C85050">
        <w:rPr>
          <w:rFonts w:cstheme="minorHAnsi"/>
        </w:rPr>
        <w:t xml:space="preserve">treatment with </w:t>
      </w:r>
      <w:r w:rsidR="00593ED2" w:rsidRPr="00C85050">
        <w:rPr>
          <w:rFonts w:cstheme="minorHAnsi"/>
        </w:rPr>
        <w:t xml:space="preserve">transcranial magnetic stimulation </w:t>
      </w:r>
      <w:r w:rsidR="004266FD" w:rsidRPr="00C85050">
        <w:rPr>
          <w:rFonts w:cstheme="minorHAnsi"/>
        </w:rPr>
        <w:t xml:space="preserve">for </w:t>
      </w:r>
      <w:r w:rsidR="00593ED2" w:rsidRPr="00C85050">
        <w:rPr>
          <w:rFonts w:cstheme="minorHAnsi"/>
        </w:rPr>
        <w:t>obsessive-compulsive disorder.</w:t>
      </w:r>
    </w:p>
    <w:p w14:paraId="52E7F27F" w14:textId="616EBE15" w:rsidR="00FF1FC3" w:rsidRPr="00C85050" w:rsidRDefault="00FF1FC3" w:rsidP="00FF1FC3">
      <w:pPr>
        <w:pStyle w:val="ListParagraph"/>
        <w:numPr>
          <w:ilvl w:val="2"/>
          <w:numId w:val="3"/>
        </w:numPr>
        <w:spacing w:before="120"/>
        <w:rPr>
          <w:rFonts w:cstheme="minorHAnsi"/>
          <w:b/>
        </w:rPr>
      </w:pPr>
      <w:r w:rsidRPr="00C85050">
        <w:rPr>
          <w:rStyle w:val="AuthorName"/>
          <w:rFonts w:eastAsia="Times" w:cstheme="minorHAnsi"/>
          <w:b w:val="0"/>
          <w:color w:val="auto"/>
          <w:u w:val="none"/>
        </w:rPr>
        <w:t xml:space="preserve">INTERVIEW: Named Talent says the statement above in an interview-style shot, looking slightly off-camera. </w:t>
      </w:r>
      <w:r w:rsidRPr="00C85050">
        <w:rPr>
          <w:rStyle w:val="AuthorName"/>
          <w:rFonts w:eastAsia="Times" w:cstheme="minorHAnsi"/>
          <w:b w:val="0"/>
          <w:i/>
          <w:iCs/>
          <w:color w:val="0070C0"/>
          <w:u w:val="none"/>
        </w:rPr>
        <w:t xml:space="preserve">Suggested B </w:t>
      </w:r>
      <w:proofErr w:type="gramStart"/>
      <w:r w:rsidRPr="00C85050">
        <w:rPr>
          <w:rStyle w:val="AuthorName"/>
          <w:rFonts w:eastAsia="Times" w:cstheme="minorHAnsi"/>
          <w:b w:val="0"/>
          <w:i/>
          <w:iCs/>
          <w:color w:val="0070C0"/>
          <w:u w:val="none"/>
        </w:rPr>
        <w:t>roll</w:t>
      </w:r>
      <w:proofErr w:type="gramEnd"/>
      <w:r w:rsidRPr="00C85050">
        <w:rPr>
          <w:rStyle w:val="AuthorName"/>
          <w:rFonts w:eastAsia="Times" w:cstheme="minorHAnsi"/>
          <w:b w:val="0"/>
          <w:i/>
          <w:iCs/>
          <w:color w:val="0070C0"/>
          <w:u w:val="none"/>
        </w:rPr>
        <w:t>: 4.7.1</w:t>
      </w:r>
      <w:r w:rsidRPr="00C85050">
        <w:rPr>
          <w:rStyle w:val="AuthorName"/>
          <w:rFonts w:eastAsia="Times" w:cstheme="minorHAnsi"/>
          <w:b w:val="0"/>
          <w:color w:val="auto"/>
          <w:u w:val="none"/>
        </w:rPr>
        <w:t>.</w:t>
      </w:r>
    </w:p>
    <w:p w14:paraId="1F4567C2" w14:textId="77777777" w:rsidR="00FF1FC3" w:rsidRPr="00C85050" w:rsidRDefault="00FF1FC3" w:rsidP="00FF1FC3">
      <w:pPr>
        <w:pStyle w:val="ListParagraph"/>
        <w:spacing w:before="120" w:after="240"/>
        <w:ind w:left="907"/>
        <w:contextualSpacing w:val="0"/>
        <w:rPr>
          <w:rFonts w:eastAsia="Times New Roman" w:cstheme="minorHAnsi"/>
          <w:b/>
          <w:bCs/>
        </w:rPr>
      </w:pPr>
    </w:p>
    <w:p w14:paraId="00BE21E3" w14:textId="77777777" w:rsidR="00A40CB9" w:rsidRPr="00C85050" w:rsidRDefault="00A40CB9" w:rsidP="00A40CB9">
      <w:pPr>
        <w:spacing w:before="120"/>
        <w:rPr>
          <w:rFonts w:eastAsia="Times New Roman" w:cstheme="minorHAnsi"/>
        </w:rPr>
      </w:pPr>
      <w:r w:rsidRPr="00C85050">
        <w:rPr>
          <w:rFonts w:cstheme="minorHAnsi"/>
          <w:color w:val="000000"/>
          <w:shd w:val="clear" w:color="auto" w:fill="FFFFFF"/>
        </w:rPr>
        <w:t>What are the current experimental challenges?</w:t>
      </w:r>
    </w:p>
    <w:p w14:paraId="1926AB47" w14:textId="11C28352" w:rsidR="00A40CB9" w:rsidRPr="00C85050" w:rsidRDefault="009177F5" w:rsidP="009177F5">
      <w:pPr>
        <w:pStyle w:val="ListParagraph"/>
        <w:numPr>
          <w:ilvl w:val="1"/>
          <w:numId w:val="3"/>
        </w:numPr>
        <w:spacing w:before="120"/>
        <w:contextualSpacing w:val="0"/>
        <w:rPr>
          <w:rFonts w:eastAsia="Times New Roman" w:cstheme="minorHAnsi"/>
        </w:rPr>
      </w:pPr>
      <w:r w:rsidRPr="00C85050">
        <w:rPr>
          <w:rStyle w:val="AuthorName"/>
          <w:rFonts w:asciiTheme="minorHAnsi" w:eastAsia="Times" w:hAnsiTheme="minorHAnsi" w:cstheme="minorHAnsi"/>
        </w:rPr>
        <w:t>Goncalo Cotovio</w:t>
      </w:r>
      <w:r w:rsidR="00A40CB9" w:rsidRPr="00C85050">
        <w:rPr>
          <w:rFonts w:eastAsia="Times New Roman" w:cstheme="minorHAnsi"/>
          <w:b/>
          <w:bCs/>
          <w:u w:val="single"/>
        </w:rPr>
        <w:t>:</w:t>
      </w:r>
      <w:r w:rsidR="00A40CB9" w:rsidRPr="00C85050">
        <w:rPr>
          <w:rFonts w:eastAsia="Times New Roman" w:cstheme="minorHAnsi"/>
        </w:rPr>
        <w:t xml:space="preserve"> </w:t>
      </w:r>
      <w:r w:rsidR="008F33ED" w:rsidRPr="00C85050">
        <w:rPr>
          <w:rFonts w:cstheme="minorHAnsi"/>
        </w:rPr>
        <w:t xml:space="preserve">Main challenges include translating protocols </w:t>
      </w:r>
      <w:r w:rsidR="00145057" w:rsidRPr="00C85050">
        <w:rPr>
          <w:rFonts w:cstheme="minorHAnsi"/>
        </w:rPr>
        <w:t xml:space="preserve">used in research for regulatory clearance </w:t>
      </w:r>
      <w:r w:rsidR="008F33ED" w:rsidRPr="00C85050">
        <w:rPr>
          <w:rFonts w:cstheme="minorHAnsi"/>
        </w:rPr>
        <w:t xml:space="preserve">into everyday clinical practice and ensuring </w:t>
      </w:r>
      <w:r w:rsidRPr="00C85050">
        <w:rPr>
          <w:rFonts w:cstheme="minorHAnsi"/>
        </w:rPr>
        <w:t xml:space="preserve">reproducible and </w:t>
      </w:r>
      <w:r w:rsidR="008F33ED" w:rsidRPr="00C85050">
        <w:rPr>
          <w:rFonts w:cstheme="minorHAnsi"/>
        </w:rPr>
        <w:t xml:space="preserve">safe delivery across </w:t>
      </w:r>
      <w:r w:rsidR="00A919FD" w:rsidRPr="00C85050">
        <w:rPr>
          <w:rFonts w:cstheme="minorHAnsi"/>
        </w:rPr>
        <w:t>multiple</w:t>
      </w:r>
      <w:r w:rsidR="008F33ED" w:rsidRPr="00C85050">
        <w:rPr>
          <w:rFonts w:cstheme="minorHAnsi"/>
        </w:rPr>
        <w:t xml:space="preserve"> centers.</w:t>
      </w:r>
    </w:p>
    <w:p w14:paraId="28CB035C" w14:textId="77777777" w:rsidR="00FF1FC3" w:rsidRPr="00C85050" w:rsidRDefault="00FF1FC3" w:rsidP="00FF1FC3">
      <w:pPr>
        <w:pStyle w:val="ListParagraph"/>
        <w:numPr>
          <w:ilvl w:val="2"/>
          <w:numId w:val="3"/>
        </w:numPr>
        <w:spacing w:before="120"/>
        <w:rPr>
          <w:rFonts w:cstheme="minorHAnsi"/>
          <w:b/>
        </w:rPr>
      </w:pPr>
      <w:r w:rsidRPr="00C85050">
        <w:rPr>
          <w:rStyle w:val="AuthorName"/>
          <w:rFonts w:eastAsia="Times" w:cstheme="minorHAnsi"/>
          <w:b w:val="0"/>
          <w:color w:val="auto"/>
          <w:u w:val="none"/>
        </w:rPr>
        <w:t xml:space="preserve">INTERVIEW: Named Talent says the statement above in an interview-style shot, looking slightly off-camera. </w:t>
      </w:r>
    </w:p>
    <w:p w14:paraId="1838915F" w14:textId="77777777" w:rsidR="00FF1FC3" w:rsidRPr="00C85050" w:rsidRDefault="00FF1FC3" w:rsidP="00FF1FC3">
      <w:pPr>
        <w:pStyle w:val="ListParagraph"/>
        <w:spacing w:before="120"/>
        <w:ind w:left="907"/>
        <w:contextualSpacing w:val="0"/>
        <w:rPr>
          <w:rFonts w:eastAsia="Times New Roman" w:cstheme="minorHAnsi"/>
        </w:rPr>
      </w:pPr>
    </w:p>
    <w:p w14:paraId="7B858F67" w14:textId="77777777" w:rsidR="00A40CB9" w:rsidRPr="00C85050" w:rsidRDefault="00A40CB9" w:rsidP="00A40CB9">
      <w:pPr>
        <w:rPr>
          <w:rFonts w:eastAsia="Times New Roman" w:cstheme="minorHAnsi"/>
          <w:b/>
          <w:bCs/>
        </w:rPr>
      </w:pPr>
    </w:p>
    <w:p w14:paraId="4DDB5459" w14:textId="77777777" w:rsidR="00A40CB9" w:rsidRPr="00C85050" w:rsidRDefault="00A40CB9" w:rsidP="00A40CB9">
      <w:pPr>
        <w:rPr>
          <w:rFonts w:eastAsia="Times New Roman" w:cstheme="minorHAnsi"/>
          <w:b/>
          <w:bCs/>
          <w:sz w:val="28"/>
          <w:szCs w:val="28"/>
        </w:rPr>
      </w:pPr>
      <w:r w:rsidRPr="00C85050">
        <w:rPr>
          <w:rFonts w:eastAsia="Times New Roman" w:cstheme="minorHAnsi"/>
          <w:b/>
          <w:bCs/>
          <w:sz w:val="28"/>
          <w:szCs w:val="28"/>
        </w:rPr>
        <w:t>CONCLUSION:</w:t>
      </w:r>
    </w:p>
    <w:p w14:paraId="723FA82E" w14:textId="77777777" w:rsidR="00A40CB9" w:rsidRPr="00C85050" w:rsidRDefault="00A40CB9" w:rsidP="00A40CB9">
      <w:pPr>
        <w:rPr>
          <w:rFonts w:eastAsia="Times New Roman" w:cstheme="minorHAnsi"/>
          <w:b/>
          <w:bCs/>
        </w:rPr>
      </w:pPr>
    </w:p>
    <w:p w14:paraId="7B5A5382" w14:textId="77777777" w:rsidR="00A40CB9" w:rsidRPr="00C85050" w:rsidRDefault="00A40CB9" w:rsidP="00A40CB9">
      <w:pPr>
        <w:rPr>
          <w:rFonts w:eastAsia="Times New Roman" w:cstheme="minorHAnsi"/>
          <w:sz w:val="28"/>
          <w:szCs w:val="28"/>
        </w:rPr>
      </w:pPr>
      <w:r w:rsidRPr="00C85050">
        <w:rPr>
          <w:rFonts w:cstheme="minorHAnsi"/>
          <w:color w:val="000000"/>
          <w:shd w:val="clear" w:color="auto" w:fill="FFFFFF"/>
        </w:rPr>
        <w:t>What research gap are you addressing with your protocol?</w:t>
      </w:r>
    </w:p>
    <w:p w14:paraId="3E21CA80" w14:textId="6DA1E560" w:rsidR="00A40CB9" w:rsidRPr="00C85050" w:rsidRDefault="00145057" w:rsidP="00A919FD">
      <w:pPr>
        <w:pStyle w:val="ListParagraph"/>
        <w:numPr>
          <w:ilvl w:val="1"/>
          <w:numId w:val="3"/>
        </w:numPr>
        <w:spacing w:before="120" w:after="240"/>
        <w:contextualSpacing w:val="0"/>
        <w:rPr>
          <w:rFonts w:eastAsia="Times New Roman" w:cstheme="minorHAnsi"/>
        </w:rPr>
      </w:pPr>
      <w:r w:rsidRPr="00C85050">
        <w:rPr>
          <w:rStyle w:val="AuthorName"/>
          <w:rFonts w:asciiTheme="minorHAnsi" w:eastAsia="Times" w:hAnsiTheme="minorHAnsi" w:cstheme="minorHAnsi"/>
        </w:rPr>
        <w:t>Nelson Descalco</w:t>
      </w:r>
      <w:r w:rsidR="00A40CB9" w:rsidRPr="00C85050">
        <w:rPr>
          <w:rFonts w:eastAsia="Times New Roman" w:cstheme="minorHAnsi"/>
          <w:b/>
          <w:bCs/>
          <w:u w:val="single"/>
        </w:rPr>
        <w:t>:</w:t>
      </w:r>
      <w:r w:rsidR="00A40CB9" w:rsidRPr="00C85050">
        <w:rPr>
          <w:rFonts w:eastAsia="Times New Roman" w:cstheme="minorHAnsi"/>
        </w:rPr>
        <w:t xml:space="preserve"> </w:t>
      </w:r>
      <w:r w:rsidR="00A919FD" w:rsidRPr="00C85050">
        <w:rPr>
          <w:rFonts w:cstheme="minorHAnsi"/>
        </w:rPr>
        <w:t>This</w:t>
      </w:r>
      <w:r w:rsidR="008F33ED" w:rsidRPr="00C85050">
        <w:rPr>
          <w:rFonts w:cstheme="minorHAnsi"/>
        </w:rPr>
        <w:t xml:space="preserve"> work fills the gap between regulat</w:t>
      </w:r>
      <w:r w:rsidR="00A919FD" w:rsidRPr="00C85050">
        <w:rPr>
          <w:rFonts w:cstheme="minorHAnsi"/>
        </w:rPr>
        <w:t xml:space="preserve">ion </w:t>
      </w:r>
      <w:r w:rsidR="008F33ED" w:rsidRPr="00C85050">
        <w:rPr>
          <w:rFonts w:cstheme="minorHAnsi"/>
        </w:rPr>
        <w:t xml:space="preserve">and daily </w:t>
      </w:r>
      <w:r w:rsidR="00A919FD" w:rsidRPr="00C85050">
        <w:rPr>
          <w:rFonts w:cstheme="minorHAnsi"/>
        </w:rPr>
        <w:t xml:space="preserve">clinical </w:t>
      </w:r>
      <w:r w:rsidR="004266FD" w:rsidRPr="00C85050">
        <w:rPr>
          <w:rFonts w:cstheme="minorHAnsi"/>
        </w:rPr>
        <w:t>practice</w:t>
      </w:r>
      <w:r w:rsidR="008F33ED" w:rsidRPr="00C85050">
        <w:rPr>
          <w:rFonts w:cstheme="minorHAnsi"/>
        </w:rPr>
        <w:t xml:space="preserve"> </w:t>
      </w:r>
      <w:r w:rsidR="00A919FD" w:rsidRPr="00C85050">
        <w:rPr>
          <w:rFonts w:cstheme="minorHAnsi"/>
        </w:rPr>
        <w:t>through</w:t>
      </w:r>
      <w:r w:rsidR="008F33ED" w:rsidRPr="00C85050">
        <w:rPr>
          <w:rFonts w:cstheme="minorHAnsi"/>
        </w:rPr>
        <w:t xml:space="preserve"> a complete, step-by-step clinical protocol for </w:t>
      </w:r>
      <w:r w:rsidR="00A919FD" w:rsidRPr="00C85050">
        <w:rPr>
          <w:rFonts w:cstheme="minorHAnsi"/>
        </w:rPr>
        <w:t xml:space="preserve">delivering </w:t>
      </w:r>
      <w:r w:rsidR="008F33ED" w:rsidRPr="00C85050">
        <w:rPr>
          <w:rFonts w:cstheme="minorHAnsi"/>
        </w:rPr>
        <w:t>TMS</w:t>
      </w:r>
      <w:r w:rsidR="00A919FD" w:rsidRPr="00C85050">
        <w:rPr>
          <w:rFonts w:cstheme="minorHAnsi"/>
        </w:rPr>
        <w:t xml:space="preserve"> for OCD</w:t>
      </w:r>
      <w:r w:rsidR="008F33ED" w:rsidRPr="00C85050">
        <w:rPr>
          <w:rFonts w:cstheme="minorHAnsi"/>
        </w:rPr>
        <w:t>.</w:t>
      </w:r>
    </w:p>
    <w:p w14:paraId="426114B2" w14:textId="0A710074" w:rsidR="00FF1FC3" w:rsidRPr="00C85050" w:rsidRDefault="00FF1FC3" w:rsidP="00FF1FC3">
      <w:pPr>
        <w:pStyle w:val="ListParagraph"/>
        <w:numPr>
          <w:ilvl w:val="2"/>
          <w:numId w:val="3"/>
        </w:numPr>
        <w:spacing w:before="120"/>
        <w:rPr>
          <w:rFonts w:cstheme="minorHAnsi"/>
          <w:b/>
        </w:rPr>
      </w:pPr>
      <w:r w:rsidRPr="00C85050">
        <w:rPr>
          <w:rStyle w:val="AuthorName"/>
          <w:rFonts w:eastAsia="Times" w:cstheme="minorHAnsi"/>
          <w:b w:val="0"/>
          <w:color w:val="auto"/>
          <w:u w:val="none"/>
        </w:rPr>
        <w:t xml:space="preserve">INTERVIEW: Named Talent says the statement above in an interview-style shot, looking slightly off-camera. </w:t>
      </w:r>
      <w:r w:rsidRPr="00C85050">
        <w:rPr>
          <w:rStyle w:val="AuthorName"/>
          <w:rFonts w:eastAsia="Times" w:cstheme="minorHAnsi"/>
          <w:b w:val="0"/>
          <w:i/>
          <w:iCs/>
          <w:color w:val="0070C0"/>
          <w:u w:val="none"/>
        </w:rPr>
        <w:t>Suggested B-roll: 4.3</w:t>
      </w:r>
    </w:p>
    <w:p w14:paraId="2DEBD7A9" w14:textId="77777777" w:rsidR="00FF1FC3" w:rsidRPr="00C85050" w:rsidRDefault="00FF1FC3" w:rsidP="00FF1FC3">
      <w:pPr>
        <w:pStyle w:val="ListParagraph"/>
        <w:spacing w:before="120" w:after="240"/>
        <w:ind w:left="907"/>
        <w:contextualSpacing w:val="0"/>
        <w:rPr>
          <w:rFonts w:eastAsia="Times New Roman" w:cstheme="minorHAnsi"/>
        </w:rPr>
      </w:pPr>
    </w:p>
    <w:p w14:paraId="31625B48" w14:textId="77777777" w:rsidR="00A40CB9" w:rsidRPr="00C85050" w:rsidRDefault="00A40CB9" w:rsidP="00A40CB9">
      <w:pPr>
        <w:rPr>
          <w:rFonts w:eastAsia="Times New Roman" w:cstheme="minorHAnsi"/>
          <w:sz w:val="28"/>
          <w:szCs w:val="28"/>
        </w:rPr>
      </w:pPr>
      <w:r w:rsidRPr="00C85050">
        <w:rPr>
          <w:rFonts w:cstheme="minorHAnsi"/>
          <w:color w:val="000000"/>
          <w:shd w:val="clear" w:color="auto" w:fill="FFFFFF"/>
        </w:rPr>
        <w:t xml:space="preserve">What </w:t>
      </w:r>
      <w:proofErr w:type="gramStart"/>
      <w:r w:rsidRPr="00C85050">
        <w:rPr>
          <w:rFonts w:cstheme="minorHAnsi"/>
          <w:color w:val="000000"/>
          <w:shd w:val="clear" w:color="auto" w:fill="FFFFFF"/>
        </w:rPr>
        <w:t>advantage</w:t>
      </w:r>
      <w:proofErr w:type="gramEnd"/>
      <w:r w:rsidRPr="00C85050">
        <w:rPr>
          <w:rFonts w:cstheme="minorHAnsi"/>
          <w:color w:val="000000"/>
          <w:shd w:val="clear" w:color="auto" w:fill="FFFFFF"/>
        </w:rPr>
        <w:t xml:space="preserve"> does your protocol offer compared to other techniques?</w:t>
      </w:r>
    </w:p>
    <w:p w14:paraId="6FB0E98A" w14:textId="6846B149" w:rsidR="008F33ED" w:rsidRPr="00C85050" w:rsidRDefault="00A919FD" w:rsidP="00A919FD">
      <w:pPr>
        <w:pStyle w:val="ListParagraph"/>
        <w:numPr>
          <w:ilvl w:val="1"/>
          <w:numId w:val="3"/>
        </w:numPr>
        <w:spacing w:before="120" w:after="240"/>
        <w:contextualSpacing w:val="0"/>
        <w:rPr>
          <w:rFonts w:eastAsia="Times New Roman" w:cstheme="minorHAnsi"/>
        </w:rPr>
      </w:pPr>
      <w:r w:rsidRPr="00C85050">
        <w:rPr>
          <w:rStyle w:val="AuthorName"/>
          <w:rFonts w:asciiTheme="minorHAnsi" w:eastAsia="Times" w:hAnsiTheme="minorHAnsi" w:cstheme="minorHAnsi"/>
        </w:rPr>
        <w:t>Silvia Almeida</w:t>
      </w:r>
      <w:r w:rsidR="00A40CB9" w:rsidRPr="00C85050">
        <w:rPr>
          <w:rFonts w:eastAsia="Times New Roman" w:cstheme="minorHAnsi"/>
          <w:b/>
          <w:bCs/>
          <w:u w:val="single"/>
        </w:rPr>
        <w:t>:</w:t>
      </w:r>
      <w:r w:rsidR="00A40CB9" w:rsidRPr="00C85050">
        <w:rPr>
          <w:rFonts w:eastAsia="Times New Roman" w:cstheme="minorHAnsi"/>
        </w:rPr>
        <w:t xml:space="preserve"> </w:t>
      </w:r>
      <w:r w:rsidR="00145057" w:rsidRPr="00C85050">
        <w:rPr>
          <w:rFonts w:eastAsia="Times New Roman" w:cstheme="minorHAnsi"/>
        </w:rPr>
        <w:t xml:space="preserve">This protocol </w:t>
      </w:r>
      <w:r w:rsidRPr="00C85050">
        <w:rPr>
          <w:rFonts w:eastAsia="Times New Roman" w:cstheme="minorHAnsi"/>
        </w:rPr>
        <w:t>incorporates structured steps to develop and conduct individualized symptom provocation</w:t>
      </w:r>
      <w:r w:rsidR="00145057" w:rsidRPr="00C85050">
        <w:rPr>
          <w:rFonts w:eastAsia="Times New Roman" w:cstheme="minorHAnsi"/>
        </w:rPr>
        <w:t>, as has been described in the research leading to clearance of TMS for OCD</w:t>
      </w:r>
      <w:r w:rsidRPr="00C85050">
        <w:rPr>
          <w:rFonts w:eastAsia="Times New Roman" w:cstheme="minorHAnsi"/>
        </w:rPr>
        <w:t>.</w:t>
      </w:r>
    </w:p>
    <w:p w14:paraId="46C0B8D8" w14:textId="77777777" w:rsidR="00FF1FC3" w:rsidRPr="00C85050" w:rsidRDefault="00FF1FC3" w:rsidP="00FF1FC3">
      <w:pPr>
        <w:pStyle w:val="ListParagraph"/>
        <w:numPr>
          <w:ilvl w:val="2"/>
          <w:numId w:val="3"/>
        </w:numPr>
        <w:spacing w:before="120"/>
        <w:rPr>
          <w:rFonts w:cstheme="minorHAnsi"/>
          <w:b/>
        </w:rPr>
      </w:pPr>
      <w:r w:rsidRPr="00C85050">
        <w:rPr>
          <w:rStyle w:val="AuthorName"/>
          <w:rFonts w:eastAsia="Times" w:cstheme="minorHAnsi"/>
          <w:b w:val="0"/>
          <w:color w:val="auto"/>
          <w:u w:val="none"/>
        </w:rPr>
        <w:lastRenderedPageBreak/>
        <w:t xml:space="preserve">INTERVIEW: Named Talent says the statement above in an interview-style shot, looking slightly off-camera. </w:t>
      </w:r>
    </w:p>
    <w:p w14:paraId="62E023FE" w14:textId="77777777" w:rsidR="00FF1FC3" w:rsidRPr="00C85050" w:rsidRDefault="00FF1FC3" w:rsidP="00FF1FC3">
      <w:pPr>
        <w:pStyle w:val="ListParagraph"/>
        <w:spacing w:before="120" w:after="240"/>
        <w:ind w:left="907"/>
        <w:contextualSpacing w:val="0"/>
        <w:rPr>
          <w:rFonts w:eastAsia="Times New Roman" w:cstheme="minorHAnsi"/>
        </w:rPr>
      </w:pPr>
    </w:p>
    <w:p w14:paraId="64BE3BC5" w14:textId="77777777" w:rsidR="00A40CB9" w:rsidRPr="00C85050" w:rsidRDefault="00A40CB9" w:rsidP="00A40CB9">
      <w:pPr>
        <w:spacing w:before="120"/>
        <w:rPr>
          <w:rFonts w:eastAsia="Times New Roman" w:cstheme="minorHAnsi"/>
        </w:rPr>
      </w:pPr>
      <w:r w:rsidRPr="00C85050">
        <w:rPr>
          <w:rFonts w:cstheme="minorHAnsi"/>
          <w:color w:val="000000"/>
          <w:shd w:val="clear" w:color="auto" w:fill="FFFFFF"/>
        </w:rPr>
        <w:t>What questions will future research focus on?</w:t>
      </w:r>
    </w:p>
    <w:p w14:paraId="698408AD" w14:textId="65F519AA" w:rsidR="00A919FD" w:rsidRPr="00C85050" w:rsidRDefault="00145057" w:rsidP="00145057">
      <w:pPr>
        <w:pStyle w:val="ListParagraph"/>
        <w:numPr>
          <w:ilvl w:val="1"/>
          <w:numId w:val="3"/>
        </w:numPr>
        <w:spacing w:before="120" w:after="240"/>
        <w:contextualSpacing w:val="0"/>
        <w:rPr>
          <w:rFonts w:eastAsia="Times New Roman" w:cstheme="minorHAnsi"/>
        </w:rPr>
      </w:pPr>
      <w:r w:rsidRPr="00C85050">
        <w:rPr>
          <w:rStyle w:val="AuthorName"/>
          <w:rFonts w:asciiTheme="minorHAnsi" w:eastAsia="Times" w:hAnsiTheme="minorHAnsi" w:cstheme="minorHAnsi"/>
        </w:rPr>
        <w:t>Albino Oliveira-Maia</w:t>
      </w:r>
      <w:r w:rsidR="00A919FD" w:rsidRPr="00C85050">
        <w:rPr>
          <w:rFonts w:eastAsia="Times New Roman" w:cstheme="minorHAnsi"/>
          <w:b/>
          <w:bCs/>
          <w:u w:val="single"/>
        </w:rPr>
        <w:t>:</w:t>
      </w:r>
      <w:r w:rsidR="00A919FD" w:rsidRPr="00C85050">
        <w:rPr>
          <w:rFonts w:eastAsia="Times New Roman" w:cstheme="minorHAnsi"/>
        </w:rPr>
        <w:t xml:space="preserve"> Future </w:t>
      </w:r>
      <w:r w:rsidR="00A919FD" w:rsidRPr="00C85050">
        <w:rPr>
          <w:rFonts w:cstheme="minorHAnsi"/>
        </w:rPr>
        <w:t xml:space="preserve">research </w:t>
      </w:r>
      <w:r w:rsidRPr="00C85050">
        <w:rPr>
          <w:rFonts w:cstheme="minorHAnsi"/>
        </w:rPr>
        <w:t xml:space="preserve">should </w:t>
      </w:r>
      <w:r w:rsidR="00A919FD" w:rsidRPr="00C85050">
        <w:rPr>
          <w:rFonts w:cstheme="minorHAnsi"/>
        </w:rPr>
        <w:t>focus on individualiz</w:t>
      </w:r>
      <w:r w:rsidRPr="00C85050">
        <w:rPr>
          <w:rFonts w:cstheme="minorHAnsi"/>
        </w:rPr>
        <w:t>ation of treatments</w:t>
      </w:r>
      <w:r w:rsidR="00A919FD" w:rsidRPr="00C85050">
        <w:rPr>
          <w:rFonts w:cstheme="minorHAnsi"/>
        </w:rPr>
        <w:t xml:space="preserve">, </w:t>
      </w:r>
      <w:r w:rsidRPr="00C85050">
        <w:rPr>
          <w:rFonts w:cstheme="minorHAnsi"/>
        </w:rPr>
        <w:t>for example</w:t>
      </w:r>
      <w:r w:rsidR="00C85050" w:rsidRPr="00C85050">
        <w:rPr>
          <w:rFonts w:cstheme="minorHAnsi"/>
        </w:rPr>
        <w:t>,</w:t>
      </w:r>
      <w:r w:rsidRPr="00C85050">
        <w:rPr>
          <w:rFonts w:cstheme="minorHAnsi"/>
        </w:rPr>
        <w:t xml:space="preserve"> through </w:t>
      </w:r>
      <w:r w:rsidR="00A919FD" w:rsidRPr="00C85050">
        <w:rPr>
          <w:rFonts w:cstheme="minorHAnsi"/>
        </w:rPr>
        <w:t xml:space="preserve">connectivity-based TMS </w:t>
      </w:r>
      <w:r w:rsidRPr="00C85050">
        <w:rPr>
          <w:rFonts w:cstheme="minorHAnsi"/>
        </w:rPr>
        <w:t xml:space="preserve">targeting, expected </w:t>
      </w:r>
      <w:r w:rsidR="00A919FD" w:rsidRPr="00C85050">
        <w:rPr>
          <w:rFonts w:cstheme="minorHAnsi"/>
        </w:rPr>
        <w:t xml:space="preserve">to improve </w:t>
      </w:r>
      <w:r w:rsidR="00547CAF" w:rsidRPr="00C85050">
        <w:rPr>
          <w:rFonts w:cstheme="minorHAnsi"/>
        </w:rPr>
        <w:t xml:space="preserve">delivery </w:t>
      </w:r>
      <w:r w:rsidR="00A919FD" w:rsidRPr="00C85050">
        <w:rPr>
          <w:rFonts w:cstheme="minorHAnsi"/>
        </w:rPr>
        <w:t>precision</w:t>
      </w:r>
      <w:r w:rsidRPr="00C85050">
        <w:rPr>
          <w:rFonts w:cstheme="minorHAnsi"/>
        </w:rPr>
        <w:t xml:space="preserve"> and</w:t>
      </w:r>
      <w:r w:rsidR="00A919FD" w:rsidRPr="00C85050">
        <w:rPr>
          <w:rFonts w:cstheme="minorHAnsi"/>
        </w:rPr>
        <w:t xml:space="preserve"> efficacy.</w:t>
      </w:r>
    </w:p>
    <w:p w14:paraId="6E40BB3B" w14:textId="77777777" w:rsidR="00FF1FC3" w:rsidRPr="00C85050" w:rsidRDefault="00FF1FC3" w:rsidP="00FF1FC3">
      <w:pPr>
        <w:pStyle w:val="ListParagraph"/>
        <w:numPr>
          <w:ilvl w:val="2"/>
          <w:numId w:val="3"/>
        </w:numPr>
        <w:spacing w:before="120"/>
        <w:rPr>
          <w:rFonts w:cstheme="minorHAnsi"/>
          <w:b/>
        </w:rPr>
      </w:pPr>
      <w:r w:rsidRPr="00C85050">
        <w:rPr>
          <w:rStyle w:val="AuthorName"/>
          <w:rFonts w:eastAsia="Times" w:cstheme="minorHAnsi"/>
          <w:b w:val="0"/>
          <w:color w:val="auto"/>
          <w:u w:val="none"/>
        </w:rPr>
        <w:t xml:space="preserve">INTERVIEW: Named Talent says the statement above in an interview-style shot, looking slightly off-camera. </w:t>
      </w:r>
    </w:p>
    <w:p w14:paraId="1F43881C" w14:textId="77777777" w:rsidR="00FF1FC3" w:rsidRPr="00C85050" w:rsidRDefault="00FF1FC3" w:rsidP="00FF1FC3">
      <w:pPr>
        <w:pStyle w:val="ListParagraph"/>
        <w:spacing w:before="120" w:after="240"/>
        <w:ind w:left="907"/>
        <w:contextualSpacing w:val="0"/>
        <w:rPr>
          <w:rFonts w:eastAsia="Times New Roman" w:cstheme="minorHAnsi"/>
        </w:rPr>
      </w:pPr>
    </w:p>
    <w:p w14:paraId="553E09AA" w14:textId="77777777" w:rsidR="00A40CB9" w:rsidRPr="00C85050" w:rsidRDefault="00A40CB9" w:rsidP="00A40CB9">
      <w:pPr>
        <w:contextualSpacing/>
        <w:outlineLvl w:val="0"/>
        <w:rPr>
          <w:rFonts w:eastAsia="Times New Roman" w:cstheme="minorHAnsi"/>
          <w:b/>
        </w:rPr>
      </w:pPr>
    </w:p>
    <w:p w14:paraId="4805ADE0" w14:textId="77777777" w:rsidR="00A40CB9" w:rsidRPr="00C85050"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C85050">
        <w:rPr>
          <w:rFonts w:cstheme="minorHAnsi"/>
          <w:b/>
          <w:i/>
          <w:color w:val="0000FF"/>
        </w:rPr>
        <w:t>Videographer: Obtain headshots for all authors available at the filming location.</w:t>
      </w:r>
    </w:p>
    <w:p w14:paraId="20C4CE2D" w14:textId="77777777" w:rsidR="00C04081" w:rsidRDefault="00C04081" w:rsidP="00A40CB9">
      <w:pPr>
        <w:spacing w:before="120"/>
        <w:rPr>
          <w:rFonts w:cstheme="minorHAnsi"/>
          <w:b/>
          <w:i/>
          <w:color w:val="0000FF"/>
        </w:rPr>
      </w:pPr>
    </w:p>
    <w:p w14:paraId="102EE244" w14:textId="77777777" w:rsidR="00C04081" w:rsidRDefault="00C04081" w:rsidP="00A40CB9">
      <w:pPr>
        <w:spacing w:before="120"/>
        <w:rPr>
          <w:rFonts w:cstheme="minorHAnsi"/>
          <w:b/>
          <w:i/>
          <w:color w:val="0000FF"/>
        </w:rPr>
      </w:pPr>
    </w:p>
    <w:p w14:paraId="4A16832A" w14:textId="77777777" w:rsidR="00C04081" w:rsidRDefault="00C04081" w:rsidP="00A40CB9">
      <w:pPr>
        <w:spacing w:before="120"/>
        <w:rPr>
          <w:rFonts w:cstheme="minorHAnsi"/>
          <w:b/>
          <w:i/>
          <w:color w:val="0000FF"/>
        </w:rPr>
      </w:pPr>
    </w:p>
    <w:p w14:paraId="502619E8" w14:textId="77777777" w:rsidR="00C04081" w:rsidRDefault="00C04081" w:rsidP="00A40CB9">
      <w:pPr>
        <w:spacing w:before="120"/>
        <w:rPr>
          <w:rFonts w:cstheme="minorHAnsi"/>
          <w:b/>
          <w:i/>
          <w:color w:val="0000FF"/>
        </w:rPr>
      </w:pPr>
    </w:p>
    <w:p w14:paraId="45C8548D" w14:textId="77777777" w:rsidR="00C04081" w:rsidRDefault="00C04081" w:rsidP="00A40CB9">
      <w:pPr>
        <w:spacing w:before="120"/>
        <w:rPr>
          <w:rFonts w:cstheme="minorHAnsi"/>
          <w:b/>
          <w:i/>
          <w:color w:val="0000FF"/>
        </w:rPr>
      </w:pPr>
    </w:p>
    <w:p w14:paraId="5BBE3417" w14:textId="77777777" w:rsidR="00C04081" w:rsidRDefault="00C04081" w:rsidP="00A40CB9">
      <w:pPr>
        <w:spacing w:before="120"/>
        <w:rPr>
          <w:rFonts w:cstheme="minorHAnsi"/>
          <w:b/>
          <w:i/>
          <w:color w:val="0000FF"/>
        </w:rPr>
      </w:pPr>
    </w:p>
    <w:p w14:paraId="1D7E2EC4" w14:textId="77777777" w:rsidR="00C04081" w:rsidRDefault="00C04081" w:rsidP="00A40CB9">
      <w:pPr>
        <w:spacing w:before="120"/>
        <w:rPr>
          <w:rFonts w:cstheme="minorHAnsi"/>
          <w:b/>
          <w:i/>
          <w:color w:val="0000FF"/>
        </w:rPr>
      </w:pPr>
    </w:p>
    <w:p w14:paraId="5EC99757" w14:textId="77777777" w:rsidR="00C04081" w:rsidRDefault="00C04081" w:rsidP="00A40CB9">
      <w:pPr>
        <w:spacing w:before="120"/>
        <w:rPr>
          <w:rFonts w:cstheme="minorHAnsi"/>
          <w:b/>
          <w:i/>
          <w:color w:val="0000FF"/>
        </w:rPr>
      </w:pPr>
    </w:p>
    <w:p w14:paraId="37F0CAF2" w14:textId="77777777" w:rsidR="00C04081" w:rsidRDefault="00C04081" w:rsidP="00A40CB9">
      <w:pPr>
        <w:spacing w:before="120"/>
        <w:rPr>
          <w:rFonts w:cstheme="minorHAnsi"/>
          <w:b/>
          <w:i/>
          <w:color w:val="0000FF"/>
        </w:rPr>
      </w:pPr>
    </w:p>
    <w:p w14:paraId="2B63791A" w14:textId="77777777" w:rsidR="00C04081" w:rsidRDefault="00C04081" w:rsidP="00A40CB9">
      <w:pPr>
        <w:spacing w:before="120"/>
        <w:rPr>
          <w:rFonts w:cstheme="minorHAnsi"/>
          <w:b/>
          <w:i/>
          <w:color w:val="0000FF"/>
        </w:rPr>
      </w:pPr>
    </w:p>
    <w:p w14:paraId="30449C40" w14:textId="77777777" w:rsidR="00C04081" w:rsidRDefault="00C04081" w:rsidP="00A40CB9">
      <w:pPr>
        <w:spacing w:before="120"/>
        <w:rPr>
          <w:rFonts w:cstheme="minorHAnsi"/>
          <w:b/>
          <w:i/>
          <w:color w:val="0000FF"/>
        </w:rPr>
      </w:pPr>
    </w:p>
    <w:p w14:paraId="3766D445" w14:textId="77777777" w:rsidR="00C04081" w:rsidRDefault="00C04081" w:rsidP="00A40CB9">
      <w:pPr>
        <w:spacing w:before="120"/>
        <w:rPr>
          <w:rFonts w:cstheme="minorHAnsi"/>
          <w:b/>
          <w:i/>
          <w:color w:val="0000FF"/>
        </w:rPr>
      </w:pPr>
    </w:p>
    <w:p w14:paraId="7A0239B1" w14:textId="77777777" w:rsidR="00C04081" w:rsidRDefault="00C04081" w:rsidP="00A40CB9">
      <w:pPr>
        <w:spacing w:before="120"/>
        <w:rPr>
          <w:rFonts w:cstheme="minorHAnsi"/>
          <w:b/>
          <w:i/>
          <w:color w:val="0000FF"/>
        </w:rPr>
      </w:pPr>
    </w:p>
    <w:p w14:paraId="4BE6249D" w14:textId="77777777" w:rsidR="00C04081" w:rsidRDefault="00C04081" w:rsidP="00A40CB9">
      <w:pPr>
        <w:spacing w:before="120"/>
        <w:rPr>
          <w:rFonts w:cstheme="minorHAnsi"/>
          <w:b/>
          <w:i/>
          <w:color w:val="0000FF"/>
        </w:rPr>
      </w:pPr>
    </w:p>
    <w:p w14:paraId="37CC3F7E" w14:textId="77777777" w:rsidR="00C04081" w:rsidRDefault="00C04081" w:rsidP="00A40CB9">
      <w:pPr>
        <w:spacing w:before="120"/>
        <w:rPr>
          <w:rFonts w:cstheme="minorHAnsi"/>
          <w:b/>
          <w:i/>
          <w:color w:val="0000FF"/>
        </w:rPr>
      </w:pPr>
    </w:p>
    <w:p w14:paraId="423A4DA7" w14:textId="77777777" w:rsidR="00C04081" w:rsidRDefault="00C04081" w:rsidP="00A40CB9">
      <w:pPr>
        <w:spacing w:before="120"/>
        <w:rPr>
          <w:rFonts w:cstheme="minorHAnsi"/>
          <w:b/>
          <w:i/>
          <w:color w:val="0000FF"/>
        </w:rPr>
      </w:pPr>
    </w:p>
    <w:p w14:paraId="14A84311" w14:textId="77777777" w:rsidR="00C04081" w:rsidRDefault="00C04081" w:rsidP="00A40CB9">
      <w:pPr>
        <w:spacing w:before="120"/>
        <w:rPr>
          <w:rFonts w:cstheme="minorHAnsi"/>
          <w:b/>
          <w:i/>
          <w:color w:val="0000FF"/>
        </w:rPr>
      </w:pPr>
    </w:p>
    <w:p w14:paraId="215B3951" w14:textId="77777777" w:rsidR="00C04081" w:rsidRPr="00C85050" w:rsidRDefault="00C04081" w:rsidP="00A40CB9">
      <w:pPr>
        <w:spacing w:before="120"/>
        <w:rPr>
          <w:rFonts w:cstheme="minorHAnsi"/>
          <w:b/>
          <w:i/>
          <w:color w:val="0000FF"/>
        </w:rPr>
      </w:pPr>
    </w:p>
    <w:p w14:paraId="5D8CDFAA" w14:textId="77777777" w:rsidR="00C04081" w:rsidRPr="0062081E" w:rsidRDefault="00C04081" w:rsidP="00C04081">
      <w:pPr>
        <w:contextualSpacing/>
        <w:outlineLvl w:val="0"/>
        <w:rPr>
          <w:rFonts w:ascii="Calibri" w:eastAsia="Times New Roman" w:hAnsi="Calibri" w:cs="Calibri"/>
          <w:b/>
        </w:rPr>
      </w:pPr>
      <w:r w:rsidRPr="0062081E">
        <w:rPr>
          <w:rFonts w:ascii="Calibri" w:eastAsia="Times New Roman" w:hAnsi="Calibri" w:cs="Calibri"/>
          <w:b/>
        </w:rPr>
        <w:lastRenderedPageBreak/>
        <w:t xml:space="preserve">Testimonial Questions (OPTIONAL): </w:t>
      </w:r>
    </w:p>
    <w:p w14:paraId="006D6FED" w14:textId="77777777" w:rsidR="00C04081" w:rsidRPr="0062081E" w:rsidRDefault="00C04081" w:rsidP="00C04081">
      <w:pPr>
        <w:contextualSpacing/>
        <w:outlineLvl w:val="0"/>
        <w:rPr>
          <w:rFonts w:ascii="Calibri" w:eastAsia="Times New Roman" w:hAnsi="Calibri" w:cs="Calibri"/>
          <w:b/>
        </w:rPr>
      </w:pPr>
    </w:p>
    <w:p w14:paraId="016B918C" w14:textId="77777777" w:rsidR="00C04081" w:rsidRPr="0062081E" w:rsidRDefault="00C04081" w:rsidP="00C04081">
      <w:pPr>
        <w:contextualSpacing/>
        <w:outlineLvl w:val="0"/>
        <w:rPr>
          <w:rFonts w:ascii="Calibri" w:eastAsia="Times New Roman" w:hAnsi="Calibri" w:cs="Calibri"/>
          <w:b/>
          <w:i/>
          <w:iCs/>
          <w:color w:val="0000FF"/>
        </w:rPr>
      </w:pPr>
      <w:r w:rsidRPr="0062081E">
        <w:rPr>
          <w:rFonts w:ascii="Calibri" w:eastAsia="Times New Roman" w:hAnsi="Calibri" w:cs="Calibri"/>
          <w:b/>
          <w:i/>
          <w:iCs/>
          <w:color w:val="0000FF"/>
        </w:rPr>
        <w:t>Videographer: Please capture all testimonial shots in a wide-angle format with sufficient headspace, as the final videos will be rendered in a 1:1 aspect ratio. Testimonial statements will be presented live by the authors, sharing their spontaneous perspectives.</w:t>
      </w:r>
    </w:p>
    <w:p w14:paraId="16BB4F0D" w14:textId="77777777" w:rsidR="00C04081" w:rsidRPr="0062081E" w:rsidRDefault="00C04081" w:rsidP="00C04081">
      <w:pPr>
        <w:contextualSpacing/>
        <w:outlineLvl w:val="0"/>
        <w:rPr>
          <w:rFonts w:ascii="Calibri" w:eastAsia="Times New Roman" w:hAnsi="Calibri" w:cs="Calibri"/>
          <w:b/>
        </w:rPr>
      </w:pPr>
    </w:p>
    <w:p w14:paraId="0DC0C3E6" w14:textId="77777777" w:rsidR="00C04081" w:rsidRPr="0062081E" w:rsidRDefault="00C04081" w:rsidP="00C04081">
      <w:pPr>
        <w:spacing w:before="120"/>
        <w:rPr>
          <w:rFonts w:ascii="Calibri" w:eastAsia="Times New Roman" w:hAnsi="Calibri" w:cs="Calibri"/>
        </w:rPr>
      </w:pPr>
      <w:r w:rsidRPr="0062081E">
        <w:rPr>
          <w:rFonts w:ascii="Calibri" w:hAnsi="Calibri" w:cs="Calibri"/>
          <w:color w:val="000000"/>
          <w:shd w:val="clear" w:color="auto" w:fill="FFFFFF"/>
        </w:rPr>
        <w:t>How do you think publishing with JoVE will enhance the visibility and impact of your research?</w:t>
      </w:r>
    </w:p>
    <w:p w14:paraId="3728022E" w14:textId="53C5E4F9" w:rsidR="00C04081" w:rsidRPr="00B02454" w:rsidRDefault="00B02454" w:rsidP="00C04081">
      <w:pPr>
        <w:pStyle w:val="ListParagraph"/>
        <w:numPr>
          <w:ilvl w:val="1"/>
          <w:numId w:val="3"/>
        </w:numPr>
        <w:spacing w:before="120"/>
        <w:contextualSpacing w:val="0"/>
        <w:rPr>
          <w:rFonts w:ascii="Calibri" w:eastAsia="Times New Roman" w:hAnsi="Calibri" w:cs="Calibri"/>
        </w:rPr>
      </w:pPr>
      <w:r w:rsidRPr="00B02454">
        <w:rPr>
          <w:rStyle w:val="AuthorName"/>
          <w:rFonts w:eastAsia="Times"/>
        </w:rPr>
        <w:t xml:space="preserve">Nelson Descalco, Graduate student, Champalimaud Foundation and NOVA Medical School; Psychiatry resident, </w:t>
      </w:r>
      <w:proofErr w:type="spellStart"/>
      <w:r w:rsidRPr="00B02454">
        <w:rPr>
          <w:rStyle w:val="AuthorName"/>
          <w:rFonts w:eastAsia="Times"/>
        </w:rPr>
        <w:t>Unidade</w:t>
      </w:r>
      <w:proofErr w:type="spellEnd"/>
      <w:r w:rsidRPr="00B02454">
        <w:rPr>
          <w:rStyle w:val="AuthorName"/>
          <w:rFonts w:eastAsia="Times"/>
        </w:rPr>
        <w:t xml:space="preserve"> Local de </w:t>
      </w:r>
      <w:proofErr w:type="spellStart"/>
      <w:r w:rsidRPr="00B02454">
        <w:rPr>
          <w:rStyle w:val="AuthorName"/>
          <w:rFonts w:eastAsia="Times"/>
        </w:rPr>
        <w:t>Saúde</w:t>
      </w:r>
      <w:proofErr w:type="spellEnd"/>
      <w:r w:rsidRPr="00B02454">
        <w:rPr>
          <w:rStyle w:val="AuthorName"/>
          <w:rFonts w:eastAsia="Times"/>
        </w:rPr>
        <w:t xml:space="preserve"> Almada-</w:t>
      </w:r>
      <w:proofErr w:type="spellStart"/>
      <w:r w:rsidRPr="00B02454">
        <w:rPr>
          <w:rStyle w:val="AuthorName"/>
          <w:rFonts w:eastAsia="Times"/>
        </w:rPr>
        <w:t>Seixal</w:t>
      </w:r>
      <w:proofErr w:type="spellEnd"/>
      <w:r w:rsidR="00C04081" w:rsidRPr="0062081E">
        <w:rPr>
          <w:rFonts w:ascii="Calibri" w:hAnsi="Calibri" w:cs="Calibri"/>
        </w:rPr>
        <w:t>: (authors will present their testimonial statements live)</w:t>
      </w:r>
    </w:p>
    <w:p w14:paraId="6CB79F11" w14:textId="77777777" w:rsidR="00B02454" w:rsidRPr="00C85050" w:rsidRDefault="00B02454" w:rsidP="00B02454">
      <w:pPr>
        <w:pStyle w:val="ListParagraph"/>
        <w:numPr>
          <w:ilvl w:val="2"/>
          <w:numId w:val="3"/>
        </w:numPr>
        <w:spacing w:before="120"/>
        <w:rPr>
          <w:rFonts w:cstheme="minorHAnsi"/>
          <w:b/>
        </w:rPr>
      </w:pPr>
      <w:r w:rsidRPr="00C85050">
        <w:rPr>
          <w:rStyle w:val="AuthorName"/>
          <w:rFonts w:eastAsia="Times" w:cstheme="minorHAnsi"/>
          <w:b w:val="0"/>
          <w:color w:val="auto"/>
          <w:u w:val="none"/>
        </w:rPr>
        <w:t xml:space="preserve">INTERVIEW: Named Talent says the statement above in an interview-style shot, looking slightly off-camera. </w:t>
      </w:r>
    </w:p>
    <w:p w14:paraId="50A1DD67" w14:textId="77777777" w:rsidR="00B02454" w:rsidRPr="0062081E" w:rsidRDefault="00B02454" w:rsidP="00B02454">
      <w:pPr>
        <w:pStyle w:val="ListParagraph"/>
        <w:spacing w:before="120"/>
        <w:ind w:left="907"/>
        <w:contextualSpacing w:val="0"/>
        <w:rPr>
          <w:rFonts w:ascii="Calibri" w:eastAsia="Times New Roman" w:hAnsi="Calibri" w:cs="Calibri"/>
        </w:rPr>
      </w:pPr>
    </w:p>
    <w:p w14:paraId="14E87E53" w14:textId="77777777" w:rsidR="00C04081" w:rsidRPr="0062081E" w:rsidRDefault="00C04081" w:rsidP="00C04081">
      <w:pPr>
        <w:spacing w:before="120"/>
        <w:rPr>
          <w:rFonts w:ascii="Calibri" w:eastAsia="Times New Roman" w:hAnsi="Calibri" w:cs="Calibri"/>
        </w:rPr>
      </w:pPr>
      <w:r w:rsidRPr="0062081E">
        <w:rPr>
          <w:rFonts w:ascii="Calibri" w:hAnsi="Calibri" w:cs="Calibri"/>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3642E0F0" w14:textId="3543A2A7" w:rsidR="00C04081" w:rsidRPr="00B02454" w:rsidRDefault="00B02454" w:rsidP="00C04081">
      <w:pPr>
        <w:pStyle w:val="ListParagraph"/>
        <w:numPr>
          <w:ilvl w:val="1"/>
          <w:numId w:val="3"/>
        </w:numPr>
        <w:spacing w:before="120"/>
        <w:contextualSpacing w:val="0"/>
        <w:rPr>
          <w:rFonts w:ascii="Calibri" w:eastAsia="Times New Roman" w:hAnsi="Calibri" w:cs="Calibri"/>
        </w:rPr>
      </w:pPr>
      <w:r w:rsidRPr="00B02454">
        <w:rPr>
          <w:rStyle w:val="AuthorName"/>
          <w:rFonts w:eastAsia="Times"/>
        </w:rPr>
        <w:t xml:space="preserve">Albino J. Oliveira-Maia, Director of Neuropsychiatry, Champalimaud Foundation; Professor of Psychiatry and Neuroscience, NOVA Medical </w:t>
      </w:r>
      <w:proofErr w:type="gramStart"/>
      <w:r w:rsidRPr="00B02454">
        <w:rPr>
          <w:rStyle w:val="AuthorName"/>
          <w:rFonts w:eastAsia="Times"/>
        </w:rPr>
        <w:t>School</w:t>
      </w:r>
      <w:r w:rsidR="00C04081" w:rsidRPr="0062081E">
        <w:rPr>
          <w:rFonts w:ascii="Calibri" w:eastAsia="Times New Roman" w:hAnsi="Calibri" w:cs="Calibri"/>
        </w:rPr>
        <w:t xml:space="preserve"> </w:t>
      </w:r>
      <w:r w:rsidR="00C04081" w:rsidRPr="0062081E">
        <w:rPr>
          <w:rFonts w:ascii="Calibri" w:hAnsi="Calibri" w:cs="Calibri"/>
        </w:rPr>
        <w:t>:</w:t>
      </w:r>
      <w:proofErr w:type="gramEnd"/>
      <w:r w:rsidR="00C04081" w:rsidRPr="0062081E">
        <w:rPr>
          <w:rFonts w:ascii="Calibri" w:hAnsi="Calibri" w:cs="Calibri"/>
        </w:rPr>
        <w:t xml:space="preserve"> </w:t>
      </w:r>
      <w:r w:rsidR="00C04081" w:rsidRPr="0062081E">
        <w:rPr>
          <w:rFonts w:ascii="Calibri" w:hAnsi="Calibri" w:cs="Calibri"/>
          <w:color w:val="auto"/>
        </w:rPr>
        <w:t>(authors will present their testimonial statements live)</w:t>
      </w:r>
    </w:p>
    <w:p w14:paraId="59EF372A" w14:textId="77777777" w:rsidR="00B02454" w:rsidRPr="00C85050" w:rsidRDefault="00B02454" w:rsidP="00B02454">
      <w:pPr>
        <w:pStyle w:val="ListParagraph"/>
        <w:numPr>
          <w:ilvl w:val="2"/>
          <w:numId w:val="3"/>
        </w:numPr>
        <w:spacing w:before="120"/>
        <w:rPr>
          <w:rFonts w:cstheme="minorHAnsi"/>
          <w:b/>
        </w:rPr>
      </w:pPr>
      <w:r w:rsidRPr="00C85050">
        <w:rPr>
          <w:rStyle w:val="AuthorName"/>
          <w:rFonts w:eastAsia="Times" w:cstheme="minorHAnsi"/>
          <w:b w:val="0"/>
          <w:color w:val="auto"/>
          <w:u w:val="none"/>
        </w:rPr>
        <w:t xml:space="preserve">INTERVIEW: Named Talent says the statement above in an interview-style shot, looking slightly off-camera. </w:t>
      </w:r>
    </w:p>
    <w:p w14:paraId="1784BA63" w14:textId="77777777" w:rsidR="00B02454" w:rsidRPr="0062081E" w:rsidRDefault="00B02454" w:rsidP="00B02454">
      <w:pPr>
        <w:pStyle w:val="ListParagraph"/>
        <w:spacing w:before="120"/>
        <w:ind w:left="907"/>
        <w:contextualSpacing w:val="0"/>
        <w:rPr>
          <w:rFonts w:ascii="Calibri" w:eastAsia="Times New Roman" w:hAnsi="Calibri" w:cs="Calibri"/>
        </w:rPr>
      </w:pPr>
    </w:p>
    <w:p w14:paraId="146D4196" w14:textId="50D402DD" w:rsidR="00FF25E5" w:rsidRPr="00C85050" w:rsidRDefault="00FF25E5" w:rsidP="00BC6EDF">
      <w:pPr>
        <w:contextualSpacing/>
        <w:outlineLvl w:val="0"/>
        <w:rPr>
          <w:rFonts w:cstheme="minorHAnsi"/>
        </w:rPr>
      </w:pPr>
      <w:r w:rsidRPr="00C85050">
        <w:rPr>
          <w:rFonts w:cstheme="minorHAnsi"/>
        </w:rPr>
        <w:br w:type="page"/>
      </w:r>
    </w:p>
    <w:p w14:paraId="31EF3BEE" w14:textId="71660431" w:rsidR="003C2364" w:rsidRPr="00C85050" w:rsidRDefault="00FF25E5" w:rsidP="00C85050">
      <w:pPr>
        <w:pStyle w:val="ListParagraph"/>
        <w:spacing w:before="120" w:after="240"/>
        <w:ind w:left="360"/>
        <w:contextualSpacing w:val="0"/>
        <w:rPr>
          <w:rFonts w:cstheme="minorHAnsi"/>
          <w:b/>
          <w:bCs/>
        </w:rPr>
      </w:pPr>
      <w:r w:rsidRPr="00C85050">
        <w:rPr>
          <w:rFonts w:cstheme="minorHAnsi"/>
          <w:b/>
          <w:bCs/>
        </w:rPr>
        <w:lastRenderedPageBreak/>
        <w:t>Ethics Title Car</w:t>
      </w:r>
      <w:r w:rsidR="00C85050" w:rsidRPr="00C85050">
        <w:rPr>
          <w:rFonts w:cstheme="minorHAnsi"/>
          <w:b/>
          <w:bCs/>
        </w:rPr>
        <w:t>d</w:t>
      </w:r>
      <w:r w:rsidRPr="00C85050">
        <w:rPr>
          <w:rFonts w:eastAsia="Times New Roman" w:cstheme="minorHAnsi"/>
        </w:rPr>
        <w:br/>
      </w:r>
      <w:r w:rsidR="00145057" w:rsidRPr="00C85050">
        <w:rPr>
          <w:rFonts w:eastAsia="Times New Roman" w:cstheme="minorHAnsi"/>
        </w:rPr>
        <w:t xml:space="preserve">This protocol is in accordance with the regulatory requirements of FDA clearance for treatment of OCD with </w:t>
      </w:r>
      <w:proofErr w:type="spellStart"/>
      <w:r w:rsidR="00145057" w:rsidRPr="00C85050">
        <w:rPr>
          <w:rFonts w:eastAsia="Times New Roman" w:cstheme="minorHAnsi"/>
        </w:rPr>
        <w:t>rTMS</w:t>
      </w:r>
      <w:proofErr w:type="spellEnd"/>
      <w:r w:rsidR="00145057" w:rsidRPr="00C85050">
        <w:rPr>
          <w:rFonts w:eastAsia="Times New Roman" w:cstheme="minorHAnsi"/>
        </w:rPr>
        <w:t xml:space="preserve">, with procedures performed in compliance with institutional, national, and international guidelines for human welfare. </w:t>
      </w:r>
      <w:r w:rsidR="003C2364" w:rsidRPr="00C85050">
        <w:t>Informed consent was obtained from all participants</w:t>
      </w:r>
    </w:p>
    <w:p w14:paraId="3C78C807" w14:textId="41DAD973" w:rsidR="00A13CC3" w:rsidRPr="00C85050" w:rsidRDefault="00A13CC3" w:rsidP="003C2364">
      <w:pPr>
        <w:ind w:left="360"/>
        <w:rPr>
          <w:rFonts w:cstheme="minorHAnsi"/>
          <w:b/>
          <w:i/>
          <w:color w:val="0000FF"/>
        </w:rPr>
      </w:pPr>
    </w:p>
    <w:p w14:paraId="08FB6FAB" w14:textId="77777777" w:rsidR="00FF25E5" w:rsidRPr="00C85050" w:rsidRDefault="00FF25E5" w:rsidP="00A13CC3">
      <w:pPr>
        <w:contextualSpacing/>
        <w:outlineLvl w:val="0"/>
        <w:rPr>
          <w:rFonts w:eastAsia="Times New Roman" w:cstheme="minorHAnsi"/>
          <w:b/>
        </w:rPr>
      </w:pPr>
      <w:r w:rsidRPr="00C85050">
        <w:rPr>
          <w:rFonts w:eastAsia="Times New Roman" w:cstheme="minorHAnsi"/>
          <w:b/>
        </w:rPr>
        <w:br w:type="page"/>
      </w:r>
    </w:p>
    <w:p w14:paraId="1CEA460B" w14:textId="3E008B71" w:rsidR="00DC2504" w:rsidRPr="00C85050" w:rsidRDefault="00DC2504" w:rsidP="005A02B6">
      <w:pPr>
        <w:pStyle w:val="Heading1"/>
        <w:rPr>
          <w:rFonts w:cstheme="minorHAnsi"/>
          <w:lang w:eastAsia="zh-TW"/>
        </w:rPr>
      </w:pPr>
      <w:r w:rsidRPr="00C85050">
        <w:rPr>
          <w:rFonts w:cstheme="minorHAnsi"/>
        </w:rPr>
        <w:lastRenderedPageBreak/>
        <w:t>Protocol</w:t>
      </w:r>
      <w:r w:rsidR="0066127A" w:rsidRPr="00C85050">
        <w:rPr>
          <w:rFonts w:cstheme="minorHAnsi"/>
        </w:rPr>
        <w:t xml:space="preserve"> </w:t>
      </w:r>
      <w:r w:rsidR="00D75084" w:rsidRPr="00C85050">
        <w:rPr>
          <w:rFonts w:cstheme="minorHAnsi"/>
        </w:rPr>
        <w:t xml:space="preserve"> </w:t>
      </w:r>
    </w:p>
    <w:p w14:paraId="2A467797" w14:textId="77777777" w:rsidR="00992857" w:rsidRPr="00C85050" w:rsidRDefault="00992857" w:rsidP="00DC2504">
      <w:pPr>
        <w:rPr>
          <w:rFonts w:cstheme="minorHAnsi"/>
        </w:rPr>
      </w:pPr>
    </w:p>
    <w:p w14:paraId="75DFC648" w14:textId="5BD2319E" w:rsidR="00CE10F2" w:rsidRPr="00C85050" w:rsidRDefault="0019646E" w:rsidP="0019646E">
      <w:pPr>
        <w:pStyle w:val="ListParagraph"/>
        <w:numPr>
          <w:ilvl w:val="0"/>
          <w:numId w:val="3"/>
        </w:numPr>
        <w:rPr>
          <w:rFonts w:cstheme="minorHAnsi"/>
          <w:b/>
          <w:bCs/>
        </w:rPr>
      </w:pPr>
      <w:r w:rsidRPr="00C85050">
        <w:rPr>
          <w:rFonts w:cstheme="minorHAnsi"/>
          <w:b/>
          <w:bCs/>
        </w:rPr>
        <w:t xml:space="preserve">Baseline </w:t>
      </w:r>
      <w:r w:rsidRPr="00C85050">
        <w:rPr>
          <w:rFonts w:cstheme="minorHAnsi"/>
          <w:b/>
          <w:bCs/>
        </w:rPr>
        <w:t>P</w:t>
      </w:r>
      <w:r w:rsidRPr="00C85050">
        <w:rPr>
          <w:rFonts w:cstheme="minorHAnsi"/>
          <w:b/>
          <w:bCs/>
        </w:rPr>
        <w:t xml:space="preserve">sychological </w:t>
      </w:r>
      <w:r w:rsidRPr="00C85050">
        <w:rPr>
          <w:rFonts w:cstheme="minorHAnsi"/>
          <w:b/>
          <w:bCs/>
        </w:rPr>
        <w:t>A</w:t>
      </w:r>
      <w:r w:rsidRPr="00C85050">
        <w:rPr>
          <w:rFonts w:cstheme="minorHAnsi"/>
          <w:b/>
          <w:bCs/>
        </w:rPr>
        <w:t>ppointment</w:t>
      </w:r>
    </w:p>
    <w:p w14:paraId="314C5FBA" w14:textId="754C08BB" w:rsidR="00985FE6" w:rsidRPr="00C85050" w:rsidRDefault="00D7547B" w:rsidP="00985FE6">
      <w:pPr>
        <w:pStyle w:val="ListParagraph"/>
        <w:spacing w:before="120"/>
        <w:ind w:left="360"/>
        <w:contextualSpacing w:val="0"/>
        <w:rPr>
          <w:rFonts w:cstheme="minorHAnsi"/>
        </w:rPr>
      </w:pPr>
      <w:r w:rsidRPr="00C85050">
        <w:rPr>
          <w:rFonts w:cstheme="minorHAnsi"/>
          <w:b/>
          <w:bCs/>
        </w:rPr>
        <w:t>Demonstrator</w:t>
      </w:r>
      <w:r w:rsidR="00E85358" w:rsidRPr="00C85050">
        <w:rPr>
          <w:rFonts w:cstheme="minorHAnsi"/>
          <w:b/>
          <w:bCs/>
        </w:rPr>
        <w:t>s</w:t>
      </w:r>
      <w:r w:rsidRPr="00C85050">
        <w:rPr>
          <w:rFonts w:cstheme="minorHAnsi"/>
          <w:b/>
          <w:bCs/>
        </w:rPr>
        <w:t xml:space="preserve">: </w:t>
      </w:r>
      <w:r w:rsidR="00547CAF" w:rsidRPr="00C85050">
        <w:rPr>
          <w:rFonts w:cstheme="minorHAnsi"/>
        </w:rPr>
        <w:t>Jo</w:t>
      </w:r>
      <w:r w:rsidR="00145057" w:rsidRPr="00C85050">
        <w:rPr>
          <w:rFonts w:cstheme="minorHAnsi"/>
        </w:rPr>
        <w:t>ã</w:t>
      </w:r>
      <w:r w:rsidR="00547CAF" w:rsidRPr="00C85050">
        <w:rPr>
          <w:rFonts w:cstheme="minorHAnsi"/>
        </w:rPr>
        <w:t>o</w:t>
      </w:r>
      <w:r w:rsidR="00145057" w:rsidRPr="00C85050">
        <w:rPr>
          <w:rFonts w:cstheme="minorHAnsi"/>
        </w:rPr>
        <w:t xml:space="preserve"> Paulo</w:t>
      </w:r>
      <w:r w:rsidR="00547CAF" w:rsidRPr="00C85050">
        <w:rPr>
          <w:rFonts w:cstheme="minorHAnsi"/>
        </w:rPr>
        <w:t xml:space="preserve"> Estrela </w:t>
      </w:r>
      <w:r w:rsidR="00145057" w:rsidRPr="00C85050">
        <w:rPr>
          <w:rFonts w:cstheme="minorHAnsi"/>
        </w:rPr>
        <w:t xml:space="preserve">and </w:t>
      </w:r>
      <w:r w:rsidR="00547CAF" w:rsidRPr="00C85050">
        <w:rPr>
          <w:rFonts w:cstheme="minorHAnsi"/>
        </w:rPr>
        <w:t>Sofia Marques</w:t>
      </w:r>
      <w:r w:rsidR="00FF25E5" w:rsidRPr="00C85050">
        <w:rPr>
          <w:rFonts w:cstheme="minorHAnsi"/>
        </w:rPr>
        <w:t xml:space="preserve"> </w:t>
      </w:r>
    </w:p>
    <w:p w14:paraId="6FE16670" w14:textId="77777777" w:rsidR="00985FE6" w:rsidRPr="00C85050" w:rsidRDefault="00985FE6" w:rsidP="0019646E">
      <w:pPr>
        <w:spacing w:before="120"/>
        <w:rPr>
          <w:rFonts w:cstheme="minorHAnsi"/>
        </w:rPr>
      </w:pPr>
    </w:p>
    <w:p w14:paraId="246C1E54" w14:textId="40D359DC" w:rsidR="0019646E" w:rsidRPr="00C85050" w:rsidRDefault="0019646E" w:rsidP="0019646E">
      <w:pPr>
        <w:pStyle w:val="Narration"/>
        <w:numPr>
          <w:ilvl w:val="1"/>
          <w:numId w:val="3"/>
        </w:numPr>
        <w:rPr>
          <w:lang w:val="en-US"/>
        </w:rPr>
      </w:pPr>
      <w:r w:rsidRPr="00C85050">
        <w:rPr>
          <w:lang w:val="en-US"/>
        </w:rPr>
        <w:t xml:space="preserve">To begin, intentionally activate obsessive symptoms before repetitive transcranial magnetic stimulation </w:t>
      </w:r>
      <w:r w:rsidRPr="00C85050">
        <w:rPr>
          <w:lang w:val="en-US"/>
        </w:rPr>
        <w:t xml:space="preserve">or </w:t>
      </w:r>
      <w:proofErr w:type="spellStart"/>
      <w:r w:rsidRPr="00C85050">
        <w:rPr>
          <w:lang w:val="en-US"/>
        </w:rPr>
        <w:t>rTMS</w:t>
      </w:r>
      <w:proofErr w:type="spellEnd"/>
      <w:r w:rsidRPr="00C85050">
        <w:rPr>
          <w:lang w:val="en-US"/>
        </w:rPr>
        <w:t xml:space="preserve"> </w:t>
      </w:r>
      <w:r w:rsidRPr="00C85050">
        <w:rPr>
          <w:i/>
          <w:iCs/>
          <w:color w:val="EE0000"/>
          <w:lang w:val="en-US"/>
        </w:rPr>
        <w:t>(R-T-M-S)</w:t>
      </w:r>
      <w:r w:rsidRPr="00C85050">
        <w:rPr>
          <w:color w:val="EE0000"/>
          <w:lang w:val="en-US"/>
        </w:rPr>
        <w:t xml:space="preserve"> </w:t>
      </w:r>
      <w:r w:rsidRPr="00C85050">
        <w:rPr>
          <w:lang w:val="en-US"/>
        </w:rPr>
        <w:t xml:space="preserve">to enhance treatment efficacy </w:t>
      </w:r>
      <w:r w:rsidRPr="00C85050">
        <w:rPr>
          <w:b/>
          <w:bCs/>
          <w:lang w:val="en-US"/>
        </w:rPr>
        <w:t>[1]</w:t>
      </w:r>
      <w:r w:rsidRPr="00C85050">
        <w:rPr>
          <w:lang w:val="en-US"/>
        </w:rPr>
        <w:t xml:space="preserve">. Aim to provoke a moderate anxiety level, rated between 4 and 7 on a 0 to 10 visual analog scale </w:t>
      </w:r>
      <w:r w:rsidRPr="00C85050">
        <w:rPr>
          <w:b/>
          <w:bCs/>
          <w:lang w:val="en-US"/>
        </w:rPr>
        <w:t>[2]</w:t>
      </w:r>
      <w:r w:rsidRPr="00C85050">
        <w:rPr>
          <w:lang w:val="en-US"/>
        </w:rPr>
        <w:t>.</w:t>
      </w:r>
    </w:p>
    <w:p w14:paraId="62D43B61" w14:textId="77777777" w:rsidR="0019646E" w:rsidRPr="00C85050" w:rsidRDefault="0019646E" w:rsidP="0019646E">
      <w:pPr>
        <w:pStyle w:val="ShotDescription"/>
        <w:numPr>
          <w:ilvl w:val="2"/>
          <w:numId w:val="3"/>
        </w:numPr>
      </w:pPr>
      <w:r w:rsidRPr="00C85050">
        <w:t>WIDE: Talent explaining the concept of symptom provocation to the patient.</w:t>
      </w:r>
    </w:p>
    <w:p w14:paraId="02F6E14B" w14:textId="15FC73CD" w:rsidR="0019646E" w:rsidRPr="00C85050" w:rsidRDefault="0019646E" w:rsidP="0019646E">
      <w:pPr>
        <w:pStyle w:val="ShotDescription"/>
        <w:numPr>
          <w:ilvl w:val="2"/>
          <w:numId w:val="3"/>
        </w:numPr>
      </w:pPr>
      <w:r w:rsidRPr="00C85050">
        <w:t xml:space="preserve">Talent showing the patient the visual analog scale. </w:t>
      </w:r>
      <w:r w:rsidRPr="00C85050">
        <w:rPr>
          <w:b/>
          <w:bCs/>
        </w:rPr>
        <w:t>TXT: Report if anxiety is too low or too high</w:t>
      </w:r>
    </w:p>
    <w:p w14:paraId="542DA0AF" w14:textId="77777777" w:rsidR="0019646E" w:rsidRPr="00C85050" w:rsidRDefault="0019646E" w:rsidP="0019646E">
      <w:pPr>
        <w:pStyle w:val="ShotDescription"/>
        <w:ind w:firstLine="0"/>
      </w:pPr>
    </w:p>
    <w:p w14:paraId="757A3A62" w14:textId="10CD7328" w:rsidR="0019646E" w:rsidRPr="00C85050" w:rsidRDefault="0019646E" w:rsidP="0019646E">
      <w:pPr>
        <w:pStyle w:val="Narration"/>
        <w:numPr>
          <w:ilvl w:val="1"/>
          <w:numId w:val="3"/>
        </w:numPr>
        <w:rPr>
          <w:lang w:val="en-US"/>
        </w:rPr>
      </w:pPr>
      <w:r w:rsidRPr="00C85050">
        <w:rPr>
          <w:lang w:val="en-US"/>
        </w:rPr>
        <w:t xml:space="preserve">Instruct patients to refrain from engaging in compulsions or anxiety-reducing behaviors until the session concludes, to maintain distress levels during the </w:t>
      </w:r>
      <w:proofErr w:type="spellStart"/>
      <w:r w:rsidRPr="00C85050">
        <w:rPr>
          <w:lang w:val="en-US"/>
        </w:rPr>
        <w:t>r</w:t>
      </w:r>
      <w:r w:rsidRPr="00C85050">
        <w:rPr>
          <w:lang w:val="en-US"/>
        </w:rPr>
        <w:t>TMS</w:t>
      </w:r>
      <w:proofErr w:type="spellEnd"/>
      <w:r w:rsidRPr="00C85050">
        <w:rPr>
          <w:lang w:val="en-US"/>
        </w:rPr>
        <w:t xml:space="preserve"> </w:t>
      </w:r>
      <w:r w:rsidRPr="00C85050">
        <w:rPr>
          <w:lang w:val="en-US"/>
        </w:rPr>
        <w:t xml:space="preserve">session </w:t>
      </w:r>
      <w:r w:rsidRPr="00C85050">
        <w:rPr>
          <w:b/>
          <w:bCs/>
          <w:lang w:val="en-US"/>
        </w:rPr>
        <w:t>[1]</w:t>
      </w:r>
      <w:r w:rsidRPr="00C85050">
        <w:rPr>
          <w:lang w:val="en-US"/>
        </w:rPr>
        <w:t xml:space="preserve">. </w:t>
      </w:r>
    </w:p>
    <w:p w14:paraId="6D1EA627" w14:textId="248CD421" w:rsidR="0019646E" w:rsidRPr="00C85050" w:rsidRDefault="0019646E" w:rsidP="0019646E">
      <w:pPr>
        <w:pStyle w:val="ShotDescription"/>
        <w:numPr>
          <w:ilvl w:val="2"/>
          <w:numId w:val="3"/>
        </w:numPr>
      </w:pPr>
      <w:r w:rsidRPr="00C85050">
        <w:t>Talent briefing the patient to avoid performing any compulsions during the session.</w:t>
      </w:r>
      <w:r w:rsidRPr="00C85050">
        <w:br/>
      </w:r>
    </w:p>
    <w:p w14:paraId="4BD91D61" w14:textId="3AD2CD46" w:rsidR="0019646E" w:rsidRPr="00C85050" w:rsidRDefault="0019646E" w:rsidP="0019646E">
      <w:pPr>
        <w:pStyle w:val="Narration"/>
        <w:numPr>
          <w:ilvl w:val="1"/>
          <w:numId w:val="3"/>
        </w:numPr>
        <w:rPr>
          <w:lang w:val="en-US"/>
        </w:rPr>
      </w:pPr>
      <w:r w:rsidRPr="00C85050">
        <w:rPr>
          <w:lang w:val="en-US"/>
        </w:rPr>
        <w:t xml:space="preserve">Arrange symptom provocation items from least to most anxiety-inducing </w:t>
      </w:r>
      <w:r w:rsidRPr="00C85050">
        <w:rPr>
          <w:b/>
          <w:bCs/>
          <w:lang w:val="en-US"/>
        </w:rPr>
        <w:t>[1]</w:t>
      </w:r>
      <w:r w:rsidRPr="00C85050">
        <w:rPr>
          <w:lang w:val="en-US"/>
        </w:rPr>
        <w:t xml:space="preserve">. Ensure that the psychologist briefs the technician about the case and maintains communication throughout the treatment course </w:t>
      </w:r>
      <w:r w:rsidRPr="00C85050">
        <w:rPr>
          <w:b/>
          <w:bCs/>
          <w:lang w:val="en-US"/>
        </w:rPr>
        <w:t>[</w:t>
      </w:r>
      <w:r w:rsidR="00622BE6">
        <w:rPr>
          <w:b/>
          <w:bCs/>
          <w:lang w:val="en-US"/>
        </w:rPr>
        <w:t>2</w:t>
      </w:r>
      <w:r w:rsidRPr="00C85050">
        <w:rPr>
          <w:b/>
          <w:bCs/>
          <w:lang w:val="en-US"/>
        </w:rPr>
        <w:t>]</w:t>
      </w:r>
      <w:r w:rsidRPr="00C85050">
        <w:rPr>
          <w:lang w:val="en-US"/>
        </w:rPr>
        <w:t>.</w:t>
      </w:r>
    </w:p>
    <w:p w14:paraId="6348EBC7" w14:textId="77777777" w:rsidR="0019646E" w:rsidRPr="00C85050" w:rsidRDefault="0019646E" w:rsidP="0019646E">
      <w:pPr>
        <w:pStyle w:val="ShotDescription"/>
        <w:numPr>
          <w:ilvl w:val="2"/>
          <w:numId w:val="3"/>
        </w:numPr>
      </w:pPr>
      <w:r w:rsidRPr="00C85050">
        <w:t>Talent placing symptom provocation cards in order of increasing distress.</w:t>
      </w:r>
    </w:p>
    <w:p w14:paraId="7F8A0D74" w14:textId="22BC8511" w:rsidR="0019646E" w:rsidRPr="00C85050" w:rsidRDefault="0019646E" w:rsidP="0019646E">
      <w:pPr>
        <w:pStyle w:val="ShotDescription"/>
        <w:numPr>
          <w:ilvl w:val="2"/>
          <w:numId w:val="3"/>
        </w:numPr>
      </w:pPr>
      <w:r w:rsidRPr="00C85050">
        <w:t xml:space="preserve">Talent </w:t>
      </w:r>
      <w:r w:rsidR="00622BE6">
        <w:t>briefs</w:t>
      </w:r>
      <w:r w:rsidRPr="00C85050">
        <w:t xml:space="preserve"> the technician and </w:t>
      </w:r>
      <w:r w:rsidR="00622BE6">
        <w:t>hands</w:t>
      </w:r>
      <w:r w:rsidRPr="00C85050">
        <w:t xml:space="preserve"> over the symptom provocation list.</w:t>
      </w:r>
      <w:r w:rsidRPr="00C85050">
        <w:br/>
      </w:r>
    </w:p>
    <w:p w14:paraId="6E330503" w14:textId="090AB611" w:rsidR="0019646E" w:rsidRPr="00C85050" w:rsidRDefault="0019646E" w:rsidP="0019646E">
      <w:pPr>
        <w:pStyle w:val="Narration"/>
        <w:numPr>
          <w:ilvl w:val="1"/>
          <w:numId w:val="3"/>
        </w:numPr>
        <w:rPr>
          <w:lang w:val="en-US"/>
        </w:rPr>
      </w:pPr>
      <w:r w:rsidRPr="00C85050">
        <w:rPr>
          <w:lang w:val="en-US"/>
        </w:rPr>
        <w:t>Administer the Yale-Brown Obsessive-Compulsive Scale Second</w:t>
      </w:r>
      <w:r w:rsidRPr="00C85050">
        <w:rPr>
          <w:lang w:val="en-US"/>
        </w:rPr>
        <w:t xml:space="preserve"> or </w:t>
      </w:r>
      <w:r w:rsidRPr="00C85050">
        <w:rPr>
          <w:lang w:val="en-US"/>
        </w:rPr>
        <w:t xml:space="preserve">Y-BOCS-II </w:t>
      </w:r>
      <w:r w:rsidRPr="00C85050">
        <w:rPr>
          <w:i/>
          <w:iCs/>
          <w:color w:val="EE0000"/>
          <w:lang w:val="en-US"/>
        </w:rPr>
        <w:t>(Y-B-O-C-S-Second)</w:t>
      </w:r>
      <w:r w:rsidRPr="00C85050">
        <w:rPr>
          <w:color w:val="EE0000"/>
          <w:lang w:val="en-US"/>
        </w:rPr>
        <w:t xml:space="preserve"> </w:t>
      </w:r>
      <w:r w:rsidRPr="00C85050">
        <w:rPr>
          <w:lang w:val="en-US"/>
        </w:rPr>
        <w:t xml:space="preserve">Edition symptom checklist to identify active obsessions and compulsions </w:t>
      </w:r>
      <w:r w:rsidRPr="00C85050">
        <w:rPr>
          <w:b/>
          <w:bCs/>
          <w:lang w:val="en-US"/>
        </w:rPr>
        <w:t>[1-TXT]</w:t>
      </w:r>
      <w:r w:rsidRPr="00C85050">
        <w:rPr>
          <w:lang w:val="en-US"/>
        </w:rPr>
        <w:t xml:space="preserve">. </w:t>
      </w:r>
    </w:p>
    <w:p w14:paraId="36543741" w14:textId="4601BAB7" w:rsidR="0019646E" w:rsidRPr="00C85050" w:rsidRDefault="0019646E" w:rsidP="0019646E">
      <w:pPr>
        <w:pStyle w:val="ShotDescription"/>
        <w:numPr>
          <w:ilvl w:val="2"/>
          <w:numId w:val="3"/>
        </w:numPr>
      </w:pPr>
      <w:r w:rsidRPr="00C85050">
        <w:t xml:space="preserve">Talent shows the Y-BOCS-II checklist to the patient. </w:t>
      </w:r>
      <w:r w:rsidRPr="00C85050">
        <w:rPr>
          <w:b/>
          <w:bCs/>
        </w:rPr>
        <w:t>TXT: Ask for details and examples to understand the primary symptoms</w:t>
      </w:r>
      <w:r w:rsidR="00FF1FC3" w:rsidRPr="00C85050">
        <w:rPr>
          <w:b/>
          <w:bCs/>
        </w:rPr>
        <w:br/>
      </w:r>
    </w:p>
    <w:p w14:paraId="57D8997F" w14:textId="0FF12CB8" w:rsidR="0019646E" w:rsidRPr="00C85050" w:rsidRDefault="00CF22E4" w:rsidP="0019646E">
      <w:pPr>
        <w:pStyle w:val="Narration"/>
        <w:numPr>
          <w:ilvl w:val="1"/>
          <w:numId w:val="3"/>
        </w:numPr>
        <w:rPr>
          <w:lang w:val="en-US"/>
        </w:rPr>
      </w:pPr>
      <w:r>
        <w:rPr>
          <w:lang w:val="en-US"/>
        </w:rPr>
        <w:t>Next, c</w:t>
      </w:r>
      <w:r w:rsidR="0019646E" w:rsidRPr="00C85050">
        <w:rPr>
          <w:lang w:val="en-US"/>
        </w:rPr>
        <w:t>reate a draft list of primary symptoms</w:t>
      </w:r>
      <w:r w:rsidR="0019646E" w:rsidRPr="00C85050">
        <w:rPr>
          <w:lang w:val="en-US"/>
        </w:rPr>
        <w:t>,</w:t>
      </w:r>
      <w:r w:rsidR="0019646E" w:rsidRPr="00C85050">
        <w:rPr>
          <w:lang w:val="en-US"/>
        </w:rPr>
        <w:t xml:space="preserve"> including obsessions, compulsions, and avoidance behaviors </w:t>
      </w:r>
      <w:r w:rsidR="0019646E" w:rsidRPr="00C85050">
        <w:rPr>
          <w:b/>
          <w:bCs/>
          <w:lang w:val="en-US"/>
        </w:rPr>
        <w:t>[1]</w:t>
      </w:r>
      <w:r w:rsidR="0019646E" w:rsidRPr="00C85050">
        <w:rPr>
          <w:lang w:val="en-US"/>
        </w:rPr>
        <w:t xml:space="preserve">. Ask the patient to rate each symptom using the visual analog scale and record the scores next to each item </w:t>
      </w:r>
      <w:r w:rsidR="0019646E" w:rsidRPr="00C85050">
        <w:rPr>
          <w:b/>
          <w:bCs/>
          <w:lang w:val="en-US"/>
        </w:rPr>
        <w:t>[2]</w:t>
      </w:r>
      <w:r w:rsidR="0019646E" w:rsidRPr="00C85050">
        <w:rPr>
          <w:lang w:val="en-US"/>
        </w:rPr>
        <w:t xml:space="preserve">. Collaboratively discuss and revise any ratings that appear inconsistent </w:t>
      </w:r>
      <w:r w:rsidR="0019646E" w:rsidRPr="00C85050">
        <w:rPr>
          <w:b/>
          <w:bCs/>
          <w:lang w:val="en-US"/>
        </w:rPr>
        <w:t>[3]</w:t>
      </w:r>
      <w:r w:rsidR="0019646E" w:rsidRPr="00C85050">
        <w:rPr>
          <w:lang w:val="en-US"/>
        </w:rPr>
        <w:t>.</w:t>
      </w:r>
    </w:p>
    <w:p w14:paraId="2B8571A8" w14:textId="77777777" w:rsidR="0019646E" w:rsidRPr="00C85050" w:rsidRDefault="0019646E" w:rsidP="0019646E">
      <w:pPr>
        <w:pStyle w:val="ShotDescription"/>
        <w:numPr>
          <w:ilvl w:val="2"/>
          <w:numId w:val="3"/>
        </w:numPr>
      </w:pPr>
      <w:r w:rsidRPr="00C85050">
        <w:lastRenderedPageBreak/>
        <w:t>Talent writing down symptoms on a clipboard or laptop.</w:t>
      </w:r>
    </w:p>
    <w:p w14:paraId="39660FAD" w14:textId="77777777" w:rsidR="0019646E" w:rsidRPr="00C85050" w:rsidRDefault="0019646E" w:rsidP="0019646E">
      <w:pPr>
        <w:pStyle w:val="ShotDescription"/>
        <w:numPr>
          <w:ilvl w:val="2"/>
          <w:numId w:val="3"/>
        </w:numPr>
      </w:pPr>
      <w:r w:rsidRPr="00C85050">
        <w:t>Talent pointing to each item as the patient provides VAS ratings.</w:t>
      </w:r>
    </w:p>
    <w:p w14:paraId="1B742AEE" w14:textId="56909585" w:rsidR="0019646E" w:rsidRPr="00C85050" w:rsidRDefault="0019646E" w:rsidP="0019646E">
      <w:pPr>
        <w:pStyle w:val="ShotDescription"/>
        <w:numPr>
          <w:ilvl w:val="2"/>
          <w:numId w:val="3"/>
        </w:numPr>
      </w:pPr>
      <w:r w:rsidRPr="00C85050">
        <w:t>Talent and patient reviewing and adjusting scores through discussion.</w:t>
      </w:r>
      <w:r w:rsidRPr="00C85050">
        <w:br/>
      </w:r>
    </w:p>
    <w:p w14:paraId="529FA016" w14:textId="77777777" w:rsidR="0019646E" w:rsidRPr="00C85050" w:rsidRDefault="0019646E" w:rsidP="0019646E">
      <w:pPr>
        <w:pStyle w:val="Narration"/>
        <w:numPr>
          <w:ilvl w:val="1"/>
          <w:numId w:val="3"/>
        </w:numPr>
        <w:rPr>
          <w:lang w:val="en-US"/>
        </w:rPr>
      </w:pPr>
      <w:r w:rsidRPr="00C85050">
        <w:rPr>
          <w:lang w:val="en-US"/>
        </w:rPr>
        <w:t xml:space="preserve">Complete the clinician-rated Y-BOCS-II severity scale based on the previous week using the symptom list and other relevant information regarding the patient's functioning </w:t>
      </w:r>
      <w:r w:rsidRPr="00C85050">
        <w:rPr>
          <w:b/>
          <w:bCs/>
          <w:lang w:val="en-US"/>
        </w:rPr>
        <w:t>[1]</w:t>
      </w:r>
      <w:r w:rsidRPr="00C85050">
        <w:rPr>
          <w:lang w:val="en-US"/>
        </w:rPr>
        <w:t xml:space="preserve">. Use this as the baseline for future comparison following the repetitive transcranial magnetic stimulation cycle </w:t>
      </w:r>
      <w:r w:rsidRPr="00C85050">
        <w:rPr>
          <w:b/>
          <w:bCs/>
          <w:lang w:val="en-US"/>
        </w:rPr>
        <w:t>[2]</w:t>
      </w:r>
      <w:r w:rsidRPr="00C85050">
        <w:rPr>
          <w:lang w:val="en-US"/>
        </w:rPr>
        <w:t>.</w:t>
      </w:r>
    </w:p>
    <w:p w14:paraId="50CD4B9A" w14:textId="77777777" w:rsidR="0019646E" w:rsidRPr="00C85050" w:rsidRDefault="0019646E" w:rsidP="0019646E">
      <w:pPr>
        <w:pStyle w:val="ShotDescription"/>
        <w:numPr>
          <w:ilvl w:val="2"/>
          <w:numId w:val="3"/>
        </w:numPr>
      </w:pPr>
      <w:r w:rsidRPr="00C85050">
        <w:t>Talent filling in the severity scale while referring to notes and symptom list.</w:t>
      </w:r>
    </w:p>
    <w:p w14:paraId="6EDA2417" w14:textId="08D729D6" w:rsidR="0019646E" w:rsidRPr="00C85050" w:rsidRDefault="0019646E" w:rsidP="0019646E">
      <w:pPr>
        <w:pStyle w:val="ShotDescription"/>
        <w:numPr>
          <w:ilvl w:val="2"/>
          <w:numId w:val="3"/>
        </w:numPr>
      </w:pPr>
      <w:r w:rsidRPr="00C85050">
        <w:t>Talent highlighting the final score and noting it as a baseline in the patient chart.</w:t>
      </w:r>
      <w:r w:rsidR="00FF1FC3" w:rsidRPr="00C85050">
        <w:br/>
      </w:r>
    </w:p>
    <w:p w14:paraId="41A77BB2" w14:textId="77777777" w:rsidR="0019646E" w:rsidRPr="00C85050" w:rsidRDefault="0019646E" w:rsidP="0019646E">
      <w:pPr>
        <w:pStyle w:val="Narration"/>
        <w:numPr>
          <w:ilvl w:val="1"/>
          <w:numId w:val="3"/>
        </w:numPr>
        <w:rPr>
          <w:lang w:val="en-US"/>
        </w:rPr>
      </w:pPr>
      <w:r w:rsidRPr="00C85050">
        <w:rPr>
          <w:lang w:val="en-US"/>
        </w:rPr>
        <w:t xml:space="preserve">In collaboration with the patient, construct a symptom hierarchy from the primary symptoms list, selecting the most significant target symptoms for provocation that elicit moderate distress </w:t>
      </w:r>
      <w:r w:rsidRPr="00C85050">
        <w:rPr>
          <w:b/>
          <w:bCs/>
          <w:lang w:val="en-US"/>
        </w:rPr>
        <w:t>[1]</w:t>
      </w:r>
      <w:r w:rsidRPr="00C85050">
        <w:rPr>
          <w:lang w:val="en-US"/>
        </w:rPr>
        <w:t>.</w:t>
      </w:r>
    </w:p>
    <w:p w14:paraId="51412086" w14:textId="77777777" w:rsidR="0019646E" w:rsidRPr="00C85050" w:rsidRDefault="0019646E" w:rsidP="0019646E">
      <w:pPr>
        <w:pStyle w:val="ShotDescription"/>
        <w:numPr>
          <w:ilvl w:val="2"/>
          <w:numId w:val="3"/>
        </w:numPr>
      </w:pPr>
      <w:r w:rsidRPr="00C85050">
        <w:t xml:space="preserve">Talent and patient </w:t>
      </w:r>
      <w:proofErr w:type="gramStart"/>
      <w:r w:rsidRPr="00C85050">
        <w:t>seated</w:t>
      </w:r>
      <w:proofErr w:type="gramEnd"/>
      <w:r w:rsidRPr="00C85050">
        <w:t xml:space="preserve"> together discussing and organizing the hierarchy on a chart.</w:t>
      </w:r>
    </w:p>
    <w:p w14:paraId="4A898BBF" w14:textId="77777777" w:rsidR="0019646E" w:rsidRPr="00C85050" w:rsidRDefault="0019646E" w:rsidP="0019646E">
      <w:pPr>
        <w:pStyle w:val="Narration"/>
        <w:numPr>
          <w:ilvl w:val="1"/>
          <w:numId w:val="3"/>
        </w:numPr>
        <w:rPr>
          <w:lang w:val="en-US"/>
        </w:rPr>
      </w:pPr>
      <w:r w:rsidRPr="00C85050">
        <w:rPr>
          <w:lang w:val="en-US"/>
        </w:rPr>
        <w:t xml:space="preserve">Create a customized list of internal and external provocation stimuli based on the established hierarchy </w:t>
      </w:r>
      <w:r w:rsidRPr="00C85050">
        <w:rPr>
          <w:b/>
          <w:bCs/>
          <w:lang w:val="en-US"/>
        </w:rPr>
        <w:t>[1]</w:t>
      </w:r>
      <w:r w:rsidRPr="00C85050">
        <w:rPr>
          <w:lang w:val="en-US"/>
        </w:rPr>
        <w:t xml:space="preserve">. </w:t>
      </w:r>
    </w:p>
    <w:p w14:paraId="19C2FAC7" w14:textId="53EAB8DB" w:rsidR="0019646E" w:rsidRPr="00C85050" w:rsidRDefault="0019646E" w:rsidP="0019646E">
      <w:pPr>
        <w:pStyle w:val="ShotDescription"/>
        <w:numPr>
          <w:ilvl w:val="2"/>
          <w:numId w:val="3"/>
        </w:numPr>
        <w:rPr>
          <w:b/>
          <w:bCs/>
        </w:rPr>
      </w:pPr>
      <w:r w:rsidRPr="00C85050">
        <w:t xml:space="preserve">Talent </w:t>
      </w:r>
      <w:r w:rsidR="00C04081">
        <w:t>showing</w:t>
      </w:r>
      <w:r w:rsidRPr="00C85050">
        <w:t xml:space="preserve"> the final provocation list and categorizing items into internal and external types.</w:t>
      </w:r>
      <w:r w:rsidRPr="00C85050">
        <w:br/>
      </w:r>
    </w:p>
    <w:p w14:paraId="22A76E99" w14:textId="5E1AF70C" w:rsidR="00FF1FC3" w:rsidRPr="00C85050" w:rsidRDefault="00FF1FC3" w:rsidP="00FF1FC3">
      <w:pPr>
        <w:pStyle w:val="ListParagraph"/>
        <w:numPr>
          <w:ilvl w:val="0"/>
          <w:numId w:val="3"/>
        </w:numPr>
        <w:rPr>
          <w:rFonts w:ascii="Calibri" w:hAnsi="Calibri" w:cs="Calibri"/>
          <w:b/>
          <w:bCs/>
        </w:rPr>
      </w:pPr>
      <w:r w:rsidRPr="00C85050">
        <w:rPr>
          <w:rFonts w:ascii="Calibri" w:hAnsi="Calibri" w:cs="Calibri"/>
          <w:b/>
          <w:bCs/>
        </w:rPr>
        <w:t xml:space="preserve">Pre-treatment </w:t>
      </w:r>
      <w:r w:rsidRPr="00C85050">
        <w:rPr>
          <w:rFonts w:ascii="Calibri" w:hAnsi="Calibri" w:cs="Calibri"/>
          <w:b/>
          <w:bCs/>
        </w:rPr>
        <w:t>T</w:t>
      </w:r>
      <w:r w:rsidRPr="00C85050">
        <w:rPr>
          <w:rFonts w:ascii="Calibri" w:hAnsi="Calibri" w:cs="Calibri"/>
          <w:b/>
          <w:bCs/>
        </w:rPr>
        <w:t xml:space="preserve">eam </w:t>
      </w:r>
      <w:r w:rsidRPr="00C85050">
        <w:rPr>
          <w:rFonts w:ascii="Calibri" w:hAnsi="Calibri" w:cs="Calibri"/>
          <w:b/>
          <w:bCs/>
        </w:rPr>
        <w:t>B</w:t>
      </w:r>
      <w:r w:rsidRPr="00C85050">
        <w:rPr>
          <w:rFonts w:ascii="Calibri" w:hAnsi="Calibri" w:cs="Calibri"/>
          <w:b/>
          <w:bCs/>
        </w:rPr>
        <w:t>riefing</w:t>
      </w:r>
    </w:p>
    <w:p w14:paraId="681B5658" w14:textId="65D94323" w:rsidR="0019646E" w:rsidRPr="00C85050" w:rsidRDefault="00E178CB" w:rsidP="0019646E">
      <w:pPr>
        <w:pStyle w:val="Narration"/>
        <w:numPr>
          <w:ilvl w:val="1"/>
          <w:numId w:val="3"/>
        </w:numPr>
        <w:rPr>
          <w:lang w:val="en-US"/>
        </w:rPr>
      </w:pPr>
      <w:r>
        <w:rPr>
          <w:lang w:val="en-US"/>
        </w:rPr>
        <w:t>P</w:t>
      </w:r>
      <w:r w:rsidR="0019646E" w:rsidRPr="00C85050">
        <w:rPr>
          <w:lang w:val="en-US"/>
        </w:rPr>
        <w:t xml:space="preserve">rovide a concise summary of the patient’s clinical history, highlighting the nature and severity of their obsessive-compulsive symptoms </w:t>
      </w:r>
      <w:r w:rsidR="0019646E" w:rsidRPr="00C85050">
        <w:rPr>
          <w:b/>
          <w:bCs/>
          <w:lang w:val="en-US"/>
        </w:rPr>
        <w:t>[1]</w:t>
      </w:r>
      <w:r w:rsidR="0019646E" w:rsidRPr="00C85050">
        <w:rPr>
          <w:lang w:val="en-US"/>
        </w:rPr>
        <w:t>.</w:t>
      </w:r>
    </w:p>
    <w:p w14:paraId="7BCC54B1" w14:textId="77777777" w:rsidR="0019646E" w:rsidRPr="00C85050" w:rsidRDefault="0019646E" w:rsidP="0019646E">
      <w:pPr>
        <w:pStyle w:val="ShotDescription"/>
        <w:numPr>
          <w:ilvl w:val="2"/>
          <w:numId w:val="3"/>
        </w:numPr>
      </w:pPr>
      <w:r w:rsidRPr="00C85050">
        <w:t>Talent showing the patient's chart with emphasis on obsessive-compulsive disorder-related notes.</w:t>
      </w:r>
    </w:p>
    <w:p w14:paraId="68DA0BA0" w14:textId="77777777" w:rsidR="0019646E" w:rsidRPr="00C85050" w:rsidRDefault="0019646E" w:rsidP="0019646E">
      <w:pPr>
        <w:pStyle w:val="Narration"/>
        <w:numPr>
          <w:ilvl w:val="1"/>
          <w:numId w:val="3"/>
        </w:numPr>
        <w:rPr>
          <w:lang w:val="en-US"/>
        </w:rPr>
      </w:pPr>
      <w:r w:rsidRPr="00C85050">
        <w:rPr>
          <w:lang w:val="en-US"/>
        </w:rPr>
        <w:t xml:space="preserve">Review the individualized symptom provocation list, including the specific internal and external provocations that will be used </w:t>
      </w:r>
      <w:r w:rsidRPr="00C85050">
        <w:rPr>
          <w:b/>
          <w:bCs/>
          <w:lang w:val="en-US"/>
        </w:rPr>
        <w:t>[1]</w:t>
      </w:r>
      <w:r w:rsidRPr="00C85050">
        <w:rPr>
          <w:lang w:val="en-US"/>
        </w:rPr>
        <w:t xml:space="preserve">. Highlight annotations that indicate which items are especially effective and which should be avoided due to their potential to cause excessive distress </w:t>
      </w:r>
      <w:r w:rsidRPr="00C85050">
        <w:rPr>
          <w:b/>
          <w:bCs/>
          <w:lang w:val="en-US"/>
        </w:rPr>
        <w:t>[2]</w:t>
      </w:r>
      <w:r w:rsidRPr="00C85050">
        <w:rPr>
          <w:lang w:val="en-US"/>
        </w:rPr>
        <w:t>.</w:t>
      </w:r>
    </w:p>
    <w:p w14:paraId="0FFCE6C0" w14:textId="77777777" w:rsidR="0019646E" w:rsidRPr="00C85050" w:rsidRDefault="0019646E" w:rsidP="0019646E">
      <w:pPr>
        <w:pStyle w:val="ShotDescription"/>
        <w:numPr>
          <w:ilvl w:val="2"/>
          <w:numId w:val="3"/>
        </w:numPr>
      </w:pPr>
      <w:r w:rsidRPr="00C85050">
        <w:t>Talent reviewing the provocation list, pointing to various internal and external entries.</w:t>
      </w:r>
    </w:p>
    <w:p w14:paraId="742CFD42" w14:textId="77777777" w:rsidR="0019646E" w:rsidRPr="00C85050" w:rsidRDefault="0019646E" w:rsidP="0019646E">
      <w:pPr>
        <w:pStyle w:val="ShotDescription"/>
        <w:numPr>
          <w:ilvl w:val="2"/>
          <w:numId w:val="3"/>
        </w:numPr>
      </w:pPr>
      <w:r w:rsidRPr="00C85050">
        <w:t>Talent marking or underlining annotations next to high-impact or high-distress items.</w:t>
      </w:r>
      <w:r w:rsidRPr="00C85050">
        <w:br/>
      </w:r>
    </w:p>
    <w:p w14:paraId="7CFCBEF0" w14:textId="77777777" w:rsidR="0019646E" w:rsidRPr="00C85050" w:rsidRDefault="0019646E" w:rsidP="0019646E">
      <w:pPr>
        <w:pStyle w:val="Narration"/>
        <w:numPr>
          <w:ilvl w:val="1"/>
          <w:numId w:val="3"/>
        </w:numPr>
        <w:rPr>
          <w:lang w:val="en-US"/>
        </w:rPr>
      </w:pPr>
      <w:r w:rsidRPr="00C85050">
        <w:rPr>
          <w:lang w:val="en-US"/>
        </w:rPr>
        <w:t xml:space="preserve">Provide clinical notes or contextual strategies to facilitate the smooth and effective </w:t>
      </w:r>
      <w:r w:rsidRPr="00C85050">
        <w:rPr>
          <w:lang w:val="en-US"/>
        </w:rPr>
        <w:lastRenderedPageBreak/>
        <w:t xml:space="preserve">delivery of provocations </w:t>
      </w:r>
      <w:r w:rsidRPr="00C85050">
        <w:rPr>
          <w:b/>
          <w:bCs/>
          <w:lang w:val="en-US"/>
        </w:rPr>
        <w:t>[1-TXT]</w:t>
      </w:r>
      <w:r w:rsidRPr="00C85050">
        <w:rPr>
          <w:lang w:val="en-US"/>
        </w:rPr>
        <w:t xml:space="preserve">. </w:t>
      </w:r>
    </w:p>
    <w:p w14:paraId="07360809" w14:textId="77777777" w:rsidR="0019646E" w:rsidRDefault="0019646E" w:rsidP="0019646E">
      <w:pPr>
        <w:pStyle w:val="ShotDescription"/>
        <w:numPr>
          <w:ilvl w:val="2"/>
          <w:numId w:val="3"/>
        </w:numPr>
        <w:rPr>
          <w:b/>
          <w:bCs/>
        </w:rPr>
      </w:pPr>
      <w:r w:rsidRPr="00C85050">
        <w:t xml:space="preserve">Talent adding side notes or sticky notes to the provocation list with tips and reminders. </w:t>
      </w:r>
      <w:r w:rsidRPr="00C85050">
        <w:rPr>
          <w:b/>
          <w:bCs/>
        </w:rPr>
        <w:t>TXT: Ensure staff are trained in OCD communication and anxiety management</w:t>
      </w:r>
    </w:p>
    <w:p w14:paraId="7CFAD91D" w14:textId="77777777" w:rsidR="00E178CB" w:rsidRPr="00C85050" w:rsidRDefault="00E178CB" w:rsidP="00E178CB">
      <w:pPr>
        <w:pStyle w:val="ShotDescription"/>
        <w:ind w:firstLine="0"/>
        <w:rPr>
          <w:b/>
          <w:bCs/>
        </w:rPr>
      </w:pPr>
    </w:p>
    <w:p w14:paraId="3EDEE4B6" w14:textId="77777777" w:rsidR="0019646E" w:rsidRPr="00C85050" w:rsidRDefault="0019646E" w:rsidP="0019646E">
      <w:pPr>
        <w:pStyle w:val="Narration"/>
        <w:numPr>
          <w:ilvl w:val="1"/>
          <w:numId w:val="3"/>
        </w:numPr>
        <w:rPr>
          <w:lang w:val="en-US"/>
        </w:rPr>
      </w:pPr>
      <w:r w:rsidRPr="00C85050">
        <w:rPr>
          <w:lang w:val="en-US"/>
        </w:rPr>
        <w:t xml:space="preserve">Before starting the first treatment session, ensure the technician thoroughly reviews the symptom provocation list to become familiar with the content </w:t>
      </w:r>
      <w:r w:rsidRPr="00C85050">
        <w:rPr>
          <w:b/>
          <w:bCs/>
          <w:lang w:val="en-US"/>
        </w:rPr>
        <w:t>[1]</w:t>
      </w:r>
      <w:r w:rsidRPr="00C85050">
        <w:rPr>
          <w:lang w:val="en-US"/>
        </w:rPr>
        <w:t xml:space="preserve">. Instruct the technician to use natural, conversational language rather than rigid scripting during provocations to foster better engagement and adherence </w:t>
      </w:r>
      <w:r w:rsidRPr="00C85050">
        <w:rPr>
          <w:b/>
          <w:bCs/>
          <w:lang w:val="en-US"/>
        </w:rPr>
        <w:t>[2]</w:t>
      </w:r>
      <w:r w:rsidRPr="00C85050">
        <w:rPr>
          <w:lang w:val="en-US"/>
        </w:rPr>
        <w:t>.</w:t>
      </w:r>
    </w:p>
    <w:p w14:paraId="07F8F0BD" w14:textId="77777777" w:rsidR="0019646E" w:rsidRPr="00C85050" w:rsidRDefault="0019646E" w:rsidP="0019646E">
      <w:pPr>
        <w:pStyle w:val="ShotDescription"/>
        <w:numPr>
          <w:ilvl w:val="2"/>
          <w:numId w:val="3"/>
        </w:numPr>
      </w:pPr>
      <w:r w:rsidRPr="00C85050">
        <w:t>Talent reviewing the provocation list silently, taking notes.</w:t>
      </w:r>
    </w:p>
    <w:p w14:paraId="7438353C" w14:textId="753DDBED" w:rsidR="0019646E" w:rsidRPr="00C85050" w:rsidRDefault="0019646E" w:rsidP="0019646E">
      <w:pPr>
        <w:pStyle w:val="ShotDescription"/>
        <w:numPr>
          <w:ilvl w:val="2"/>
          <w:numId w:val="3"/>
        </w:numPr>
      </w:pPr>
      <w:r w:rsidRPr="00C85050">
        <w:t>Talent practicing the delivery of provocation items in a natural tone, without reading verbatim from a script.</w:t>
      </w:r>
      <w:r w:rsidRPr="00C85050">
        <w:br/>
      </w:r>
    </w:p>
    <w:p w14:paraId="5E30FDCE" w14:textId="77777777" w:rsidR="0019646E" w:rsidRPr="00C85050" w:rsidRDefault="0019646E" w:rsidP="0019646E">
      <w:pPr>
        <w:pStyle w:val="ListParagraph"/>
        <w:numPr>
          <w:ilvl w:val="0"/>
          <w:numId w:val="3"/>
        </w:numPr>
        <w:rPr>
          <w:rFonts w:cstheme="minorHAnsi"/>
          <w:b/>
          <w:bCs/>
        </w:rPr>
      </w:pPr>
      <w:r w:rsidRPr="00C85050">
        <w:rPr>
          <w:rFonts w:cstheme="minorHAnsi"/>
          <w:b/>
          <w:bCs/>
        </w:rPr>
        <w:t xml:space="preserve">Initial </w:t>
      </w:r>
      <w:r w:rsidRPr="00C85050">
        <w:rPr>
          <w:b/>
        </w:rPr>
        <w:t>Transcranial Magnetic Stimulation</w:t>
      </w:r>
      <w:r w:rsidRPr="00C85050">
        <w:rPr>
          <w:bCs/>
        </w:rPr>
        <w:t xml:space="preserve"> (</w:t>
      </w:r>
      <w:r w:rsidRPr="00C85050">
        <w:rPr>
          <w:rFonts w:cstheme="minorHAnsi"/>
          <w:b/>
          <w:bCs/>
        </w:rPr>
        <w:t>TMS) Session</w:t>
      </w:r>
    </w:p>
    <w:p w14:paraId="1B2DDED6" w14:textId="77777777" w:rsidR="0019646E" w:rsidRPr="00C85050" w:rsidRDefault="0019646E" w:rsidP="0019646E">
      <w:pPr>
        <w:pStyle w:val="Narration"/>
        <w:ind w:firstLine="0"/>
        <w:rPr>
          <w:lang w:val="en-US"/>
        </w:rPr>
      </w:pPr>
    </w:p>
    <w:p w14:paraId="6F3B7BB4" w14:textId="585C21EE" w:rsidR="00F04090" w:rsidRPr="00C85050" w:rsidRDefault="00E178CB" w:rsidP="00A919FD">
      <w:pPr>
        <w:pStyle w:val="Narration"/>
        <w:numPr>
          <w:ilvl w:val="1"/>
          <w:numId w:val="3"/>
        </w:numPr>
        <w:rPr>
          <w:lang w:val="en-US"/>
        </w:rPr>
      </w:pPr>
      <w:r>
        <w:rPr>
          <w:lang w:val="en-US"/>
        </w:rPr>
        <w:t>E</w:t>
      </w:r>
      <w:r w:rsidR="00F04090" w:rsidRPr="00C85050">
        <w:rPr>
          <w:lang w:val="en-US"/>
        </w:rPr>
        <w:t>xpl</w:t>
      </w:r>
      <w:r w:rsidR="008C536B" w:rsidRPr="00C85050">
        <w:rPr>
          <w:lang w:val="en-US"/>
        </w:rPr>
        <w:t>ain</w:t>
      </w:r>
      <w:r w:rsidR="00F04090" w:rsidRPr="00C85050">
        <w:rPr>
          <w:lang w:val="en-US"/>
        </w:rPr>
        <w:t xml:space="preserve"> the treatment rationale, expected sensations during stimulation, and possible side effects to ensure the patient feels comfortable and engaged </w:t>
      </w:r>
      <w:r w:rsidR="00F04090" w:rsidRPr="00C85050">
        <w:rPr>
          <w:b/>
          <w:bCs/>
          <w:lang w:val="en-US"/>
        </w:rPr>
        <w:t>[1]</w:t>
      </w:r>
      <w:r w:rsidR="00F04090" w:rsidRPr="00C85050">
        <w:rPr>
          <w:lang w:val="en-US"/>
        </w:rPr>
        <w:t>.</w:t>
      </w:r>
    </w:p>
    <w:p w14:paraId="58058A9F" w14:textId="6CE169DD" w:rsidR="00F04090" w:rsidRPr="00C85050" w:rsidRDefault="00F04090" w:rsidP="00A919FD">
      <w:pPr>
        <w:pStyle w:val="ShotDescription"/>
        <w:numPr>
          <w:ilvl w:val="2"/>
          <w:numId w:val="3"/>
        </w:numPr>
      </w:pPr>
      <w:r w:rsidRPr="00C85050">
        <w:t>WIDE: Talent seated beside the patient</w:t>
      </w:r>
      <w:r w:rsidR="009504A9" w:rsidRPr="00C85050">
        <w:t xml:space="preserve"> </w:t>
      </w:r>
      <w:r w:rsidRPr="00C85050">
        <w:t>explaining the purpose of the treatment.</w:t>
      </w:r>
    </w:p>
    <w:p w14:paraId="3B65F862" w14:textId="77777777" w:rsidR="009504A9" w:rsidRPr="00C85050" w:rsidRDefault="009504A9" w:rsidP="009504A9">
      <w:pPr>
        <w:pStyle w:val="ShotDescription"/>
        <w:ind w:firstLine="0"/>
      </w:pPr>
    </w:p>
    <w:p w14:paraId="67A3D4B2" w14:textId="45D916D8" w:rsidR="00F04090" w:rsidRPr="00C85050" w:rsidRDefault="00F04090" w:rsidP="00A919FD">
      <w:pPr>
        <w:pStyle w:val="Narration"/>
        <w:numPr>
          <w:ilvl w:val="1"/>
          <w:numId w:val="3"/>
        </w:numPr>
        <w:rPr>
          <w:lang w:val="en-US"/>
        </w:rPr>
      </w:pPr>
      <w:r w:rsidRPr="00C85050">
        <w:rPr>
          <w:lang w:val="en-US"/>
        </w:rPr>
        <w:t>Using a single low-intensity pulse</w:t>
      </w:r>
      <w:r w:rsidR="003C2364" w:rsidRPr="00C85050">
        <w:rPr>
          <w:lang w:val="en-US"/>
        </w:rPr>
        <w:t xml:space="preserve">, </w:t>
      </w:r>
      <w:r w:rsidRPr="00C85050">
        <w:rPr>
          <w:lang w:val="en-US"/>
        </w:rPr>
        <w:t xml:space="preserve">demonstrate the tapping sensation on </w:t>
      </w:r>
      <w:r w:rsidR="003C2364" w:rsidRPr="00C85050">
        <w:rPr>
          <w:lang w:val="en-US"/>
        </w:rPr>
        <w:t xml:space="preserve">the </w:t>
      </w:r>
      <w:r w:rsidRPr="00C85050">
        <w:rPr>
          <w:lang w:val="en-US"/>
        </w:rPr>
        <w:t xml:space="preserve">forearm to help the patient anticipate the experience, if necessary </w:t>
      </w:r>
      <w:r w:rsidRPr="00C85050">
        <w:rPr>
          <w:b/>
          <w:bCs/>
          <w:lang w:val="en-US"/>
        </w:rPr>
        <w:t>[1]</w:t>
      </w:r>
      <w:r w:rsidRPr="00C85050">
        <w:rPr>
          <w:lang w:val="en-US"/>
        </w:rPr>
        <w:t>.</w:t>
      </w:r>
    </w:p>
    <w:p w14:paraId="13238FD3" w14:textId="77777777" w:rsidR="00F04090" w:rsidRPr="00C85050" w:rsidRDefault="00F04090" w:rsidP="00A919FD">
      <w:pPr>
        <w:pStyle w:val="ShotDescription"/>
        <w:numPr>
          <w:ilvl w:val="2"/>
          <w:numId w:val="3"/>
        </w:numPr>
      </w:pPr>
      <w:r w:rsidRPr="00C85050">
        <w:t>Talent holding the stimulation coil and delivering a low-intensity pulse to their own forearm while explaining the sensation to the patient.</w:t>
      </w:r>
    </w:p>
    <w:p w14:paraId="7BAAF418" w14:textId="77777777" w:rsidR="009504A9" w:rsidRPr="00C85050" w:rsidRDefault="009504A9" w:rsidP="009504A9">
      <w:pPr>
        <w:pStyle w:val="ShotDescription"/>
        <w:ind w:firstLine="0"/>
      </w:pPr>
    </w:p>
    <w:p w14:paraId="56515F5A" w14:textId="0DC63DD9" w:rsidR="00F04090" w:rsidRPr="00C85050" w:rsidRDefault="008C536B" w:rsidP="00A919FD">
      <w:pPr>
        <w:pStyle w:val="Narration"/>
        <w:numPr>
          <w:ilvl w:val="1"/>
          <w:numId w:val="3"/>
        </w:numPr>
        <w:rPr>
          <w:lang w:val="en-US"/>
        </w:rPr>
      </w:pPr>
      <w:r w:rsidRPr="00C85050">
        <w:rPr>
          <w:lang w:val="en-US"/>
        </w:rPr>
        <w:t>Then, p</w:t>
      </w:r>
      <w:r w:rsidR="00F04090" w:rsidRPr="00C85050">
        <w:rPr>
          <w:lang w:val="en-US"/>
        </w:rPr>
        <w:t xml:space="preserve">lace a </w:t>
      </w:r>
      <w:proofErr w:type="spellStart"/>
      <w:r w:rsidR="00F04090" w:rsidRPr="00C85050">
        <w:rPr>
          <w:lang w:val="en-US"/>
        </w:rPr>
        <w:t>lycra</w:t>
      </w:r>
      <w:proofErr w:type="spellEnd"/>
      <w:r w:rsidR="00F04090" w:rsidRPr="00C85050">
        <w:rPr>
          <w:lang w:val="en-US"/>
        </w:rPr>
        <w:t xml:space="preserve"> cap on the patient’s head, aligning it with the patient’s eyebrows and the apex of the helix on each ear to establish consistent reference points for future sessions </w:t>
      </w:r>
      <w:r w:rsidR="00F04090" w:rsidRPr="00C85050">
        <w:rPr>
          <w:b/>
          <w:bCs/>
          <w:lang w:val="en-US"/>
        </w:rPr>
        <w:t>[1]</w:t>
      </w:r>
      <w:r w:rsidR="00F04090" w:rsidRPr="00C85050">
        <w:rPr>
          <w:lang w:val="en-US"/>
        </w:rPr>
        <w:t xml:space="preserve">. </w:t>
      </w:r>
      <w:r w:rsidR="009504A9" w:rsidRPr="00C85050">
        <w:rPr>
          <w:lang w:val="en-US"/>
        </w:rPr>
        <w:t xml:space="preserve"> Now, provide a pair of earplugs to the patient to reduce auditory discomfort during stimulation </w:t>
      </w:r>
      <w:r w:rsidR="009504A9" w:rsidRPr="00C85050">
        <w:rPr>
          <w:b/>
          <w:bCs/>
          <w:lang w:val="en-US"/>
        </w:rPr>
        <w:t>[2]</w:t>
      </w:r>
      <w:r w:rsidR="009504A9" w:rsidRPr="00C85050">
        <w:rPr>
          <w:lang w:val="en-US"/>
        </w:rPr>
        <w:t>.</w:t>
      </w:r>
    </w:p>
    <w:p w14:paraId="0C4E0437" w14:textId="4C522882" w:rsidR="00F04090" w:rsidRPr="00C85050" w:rsidRDefault="00F04090" w:rsidP="00A919FD">
      <w:pPr>
        <w:pStyle w:val="ShotDescription"/>
        <w:numPr>
          <w:ilvl w:val="2"/>
          <w:numId w:val="3"/>
        </w:numPr>
      </w:pPr>
      <w:r w:rsidRPr="00C85050">
        <w:t xml:space="preserve">Talent gently placing the </w:t>
      </w:r>
      <w:proofErr w:type="spellStart"/>
      <w:r w:rsidRPr="00C85050">
        <w:t>lycra</w:t>
      </w:r>
      <w:proofErr w:type="spellEnd"/>
      <w:r w:rsidRPr="00C85050">
        <w:t xml:space="preserve"> cap on the patient’s head and adjusting its position to align with facial and ear landmarks.</w:t>
      </w:r>
    </w:p>
    <w:p w14:paraId="280478CA" w14:textId="46E56EFA" w:rsidR="00F04090" w:rsidRPr="00C85050" w:rsidRDefault="00F04090" w:rsidP="00A919FD">
      <w:pPr>
        <w:pStyle w:val="ShotDescription"/>
        <w:numPr>
          <w:ilvl w:val="2"/>
          <w:numId w:val="3"/>
        </w:numPr>
      </w:pPr>
      <w:r w:rsidRPr="00C85050">
        <w:t xml:space="preserve">Talent handing over earplugs </w:t>
      </w:r>
      <w:r w:rsidR="009504A9" w:rsidRPr="00C85050">
        <w:t xml:space="preserve">to </w:t>
      </w:r>
      <w:r w:rsidRPr="00C85050">
        <w:t>the patient.</w:t>
      </w:r>
    </w:p>
    <w:p w14:paraId="530BB621" w14:textId="77777777" w:rsidR="009504A9" w:rsidRPr="00C85050" w:rsidRDefault="009504A9" w:rsidP="009504A9">
      <w:pPr>
        <w:pStyle w:val="ShotDescription"/>
        <w:ind w:firstLine="0"/>
      </w:pPr>
    </w:p>
    <w:p w14:paraId="1FF6436C" w14:textId="0174CFF7" w:rsidR="00F04090" w:rsidRPr="00C85050" w:rsidRDefault="003C2364" w:rsidP="00A919FD">
      <w:pPr>
        <w:pStyle w:val="Narration"/>
        <w:numPr>
          <w:ilvl w:val="1"/>
          <w:numId w:val="3"/>
        </w:numPr>
        <w:rPr>
          <w:lang w:val="en-US"/>
        </w:rPr>
      </w:pPr>
      <w:r w:rsidRPr="00C85050">
        <w:rPr>
          <w:lang w:val="en-US"/>
        </w:rPr>
        <w:t>To d</w:t>
      </w:r>
      <w:r w:rsidR="00F04090" w:rsidRPr="00C85050">
        <w:rPr>
          <w:lang w:val="en-US"/>
        </w:rPr>
        <w:t>etermine the leg motor hotspot</w:t>
      </w:r>
      <w:r w:rsidRPr="00C85050">
        <w:rPr>
          <w:lang w:val="en-US"/>
        </w:rPr>
        <w:t xml:space="preserve">, </w:t>
      </w:r>
      <w:r w:rsidR="008C536B" w:rsidRPr="00C85050">
        <w:rPr>
          <w:lang w:val="en-US"/>
        </w:rPr>
        <w:t>s</w:t>
      </w:r>
      <w:r w:rsidR="00F04090" w:rsidRPr="00C85050">
        <w:rPr>
          <w:lang w:val="en-US"/>
        </w:rPr>
        <w:t xml:space="preserve">it the patient comfortably with legs uncrossed and barefoot </w:t>
      </w:r>
      <w:r w:rsidR="00C32A1A" w:rsidRPr="00C85050">
        <w:rPr>
          <w:lang w:val="en-US"/>
        </w:rPr>
        <w:t xml:space="preserve">with both </w:t>
      </w:r>
      <w:r w:rsidR="00F04090" w:rsidRPr="00C85050">
        <w:rPr>
          <w:lang w:val="en-US"/>
        </w:rPr>
        <w:t>feet either resting on a cushioned leg support or hanging freely</w:t>
      </w:r>
      <w:r w:rsidR="00C32A1A" w:rsidRPr="00C85050">
        <w:rPr>
          <w:lang w:val="en-US"/>
        </w:rPr>
        <w:t xml:space="preserve"> </w:t>
      </w:r>
      <w:r w:rsidR="00F04090" w:rsidRPr="00C85050">
        <w:rPr>
          <w:b/>
          <w:bCs/>
          <w:lang w:val="en-US"/>
        </w:rPr>
        <w:t>[</w:t>
      </w:r>
      <w:r w:rsidR="00C32A1A" w:rsidRPr="00C85050">
        <w:rPr>
          <w:b/>
          <w:bCs/>
          <w:lang w:val="en-US"/>
        </w:rPr>
        <w:t>1-TXT</w:t>
      </w:r>
      <w:r w:rsidR="00F04090" w:rsidRPr="00C85050">
        <w:rPr>
          <w:b/>
          <w:bCs/>
          <w:lang w:val="en-US"/>
        </w:rPr>
        <w:t>]</w:t>
      </w:r>
      <w:r w:rsidR="00F04090" w:rsidRPr="00C85050">
        <w:rPr>
          <w:lang w:val="en-US"/>
        </w:rPr>
        <w:t>.</w:t>
      </w:r>
    </w:p>
    <w:p w14:paraId="45853C42" w14:textId="5717D6DC" w:rsidR="00F04090" w:rsidRPr="00C85050" w:rsidRDefault="00F04090" w:rsidP="00A919FD">
      <w:pPr>
        <w:pStyle w:val="ShotDescription"/>
        <w:numPr>
          <w:ilvl w:val="2"/>
          <w:numId w:val="3"/>
        </w:numPr>
      </w:pPr>
      <w:r w:rsidRPr="00C85050">
        <w:lastRenderedPageBreak/>
        <w:t xml:space="preserve">Talent positioning the patient's legs on </w:t>
      </w:r>
      <w:proofErr w:type="gramStart"/>
      <w:r w:rsidRPr="00C85050">
        <w:t>a cushioned</w:t>
      </w:r>
      <w:proofErr w:type="gramEnd"/>
      <w:r w:rsidRPr="00C85050">
        <w:t xml:space="preserve"> support</w:t>
      </w:r>
      <w:r w:rsidR="00C32A1A" w:rsidRPr="00C85050">
        <w:t xml:space="preserve">. </w:t>
      </w:r>
      <w:r w:rsidR="00C32A1A" w:rsidRPr="00C85050">
        <w:rPr>
          <w:b/>
          <w:bCs/>
        </w:rPr>
        <w:t>TXT: Keep shins and feet fully visible to observe movement</w:t>
      </w:r>
      <w:r w:rsidR="00C32A1A" w:rsidRPr="00C85050">
        <w:t>.</w:t>
      </w:r>
    </w:p>
    <w:p w14:paraId="1578129C" w14:textId="77777777" w:rsidR="009504A9" w:rsidRPr="00C85050" w:rsidRDefault="009504A9" w:rsidP="009504A9">
      <w:pPr>
        <w:pStyle w:val="ShotDescription"/>
        <w:ind w:firstLine="0"/>
      </w:pPr>
    </w:p>
    <w:p w14:paraId="23658865" w14:textId="541BF62A" w:rsidR="00F04090" w:rsidRPr="00C85050" w:rsidRDefault="00205F28" w:rsidP="00A919FD">
      <w:pPr>
        <w:pStyle w:val="Narration"/>
        <w:numPr>
          <w:ilvl w:val="1"/>
          <w:numId w:val="3"/>
        </w:numPr>
        <w:rPr>
          <w:lang w:val="en-US"/>
        </w:rPr>
      </w:pPr>
      <w:r w:rsidRPr="00C85050">
        <w:rPr>
          <w:lang w:val="en-US"/>
        </w:rPr>
        <w:t>Then, u</w:t>
      </w:r>
      <w:r w:rsidR="00F04090" w:rsidRPr="00C85050">
        <w:rPr>
          <w:lang w:val="en-US"/>
        </w:rPr>
        <w:t xml:space="preserve">sing a measuring tape, trace the mid-sagittal line by measuring the distance from the nasion at the bridge of the nose to the inion at the raised area on the lower back of the skull </w:t>
      </w:r>
      <w:r w:rsidR="00F04090" w:rsidRPr="00C85050">
        <w:rPr>
          <w:b/>
          <w:bCs/>
          <w:lang w:val="en-US"/>
        </w:rPr>
        <w:t>[1]</w:t>
      </w:r>
      <w:r w:rsidR="00F04090" w:rsidRPr="00C85050">
        <w:rPr>
          <w:lang w:val="en-US"/>
        </w:rPr>
        <w:t>.</w:t>
      </w:r>
    </w:p>
    <w:p w14:paraId="092E4B0F" w14:textId="77777777" w:rsidR="00F04090" w:rsidRPr="00C85050" w:rsidRDefault="00F04090" w:rsidP="00A919FD">
      <w:pPr>
        <w:pStyle w:val="ShotDescription"/>
        <w:numPr>
          <w:ilvl w:val="2"/>
          <w:numId w:val="3"/>
        </w:numPr>
      </w:pPr>
      <w:r w:rsidRPr="00C85050">
        <w:t xml:space="preserve">Talent </w:t>
      </w:r>
      <w:proofErr w:type="gramStart"/>
      <w:r w:rsidRPr="00C85050">
        <w:t>using</w:t>
      </w:r>
      <w:proofErr w:type="gramEnd"/>
      <w:r w:rsidRPr="00C85050">
        <w:t xml:space="preserve"> a measuring tape to measure from the nasion to the inion along the center of the scalp.</w:t>
      </w:r>
    </w:p>
    <w:p w14:paraId="40DE27AB" w14:textId="77777777" w:rsidR="009504A9" w:rsidRPr="00C85050" w:rsidRDefault="009504A9" w:rsidP="009504A9">
      <w:pPr>
        <w:pStyle w:val="ShotDescription"/>
        <w:ind w:firstLine="0"/>
      </w:pPr>
    </w:p>
    <w:p w14:paraId="5002330C" w14:textId="5AD9CC8A" w:rsidR="00F04090" w:rsidRPr="00C85050" w:rsidRDefault="000E7EF1" w:rsidP="00A919FD">
      <w:pPr>
        <w:pStyle w:val="Narration"/>
        <w:numPr>
          <w:ilvl w:val="1"/>
          <w:numId w:val="3"/>
        </w:numPr>
        <w:rPr>
          <w:lang w:val="en-US"/>
        </w:rPr>
      </w:pPr>
      <w:r w:rsidRPr="00C85050">
        <w:rPr>
          <w:lang w:val="en-US"/>
        </w:rPr>
        <w:t>To i</w:t>
      </w:r>
      <w:r w:rsidR="00F04090" w:rsidRPr="00C85050">
        <w:rPr>
          <w:lang w:val="en-US"/>
        </w:rPr>
        <w:t xml:space="preserve">dentify the </w:t>
      </w:r>
      <w:proofErr w:type="spellStart"/>
      <w:r w:rsidR="00F04090" w:rsidRPr="00C85050">
        <w:rPr>
          <w:lang w:val="en-US"/>
        </w:rPr>
        <w:t>intertragal</w:t>
      </w:r>
      <w:proofErr w:type="spellEnd"/>
      <w:r w:rsidR="00F04090" w:rsidRPr="00C85050">
        <w:rPr>
          <w:lang w:val="en-US"/>
        </w:rPr>
        <w:t xml:space="preserve"> line</w:t>
      </w:r>
      <w:r w:rsidRPr="00C85050">
        <w:rPr>
          <w:lang w:val="en-US"/>
        </w:rPr>
        <w:t>, m</w:t>
      </w:r>
      <w:r w:rsidR="00F04090" w:rsidRPr="00C85050">
        <w:rPr>
          <w:lang w:val="en-US"/>
        </w:rPr>
        <w:t>easur</w:t>
      </w:r>
      <w:r w:rsidRPr="00C85050">
        <w:rPr>
          <w:lang w:val="en-US"/>
        </w:rPr>
        <w:t>e</w:t>
      </w:r>
      <w:r w:rsidR="00F04090" w:rsidRPr="00C85050">
        <w:rPr>
          <w:lang w:val="en-US"/>
        </w:rPr>
        <w:t xml:space="preserve"> the distance between the left and right tragus, which are the small cartilage nubs in front of each ear canal </w:t>
      </w:r>
      <w:r w:rsidR="00F04090" w:rsidRPr="00C85050">
        <w:rPr>
          <w:b/>
          <w:bCs/>
          <w:lang w:val="en-US"/>
        </w:rPr>
        <w:t>[1]</w:t>
      </w:r>
      <w:r w:rsidR="00F04090" w:rsidRPr="00C85050">
        <w:rPr>
          <w:lang w:val="en-US"/>
        </w:rPr>
        <w:t xml:space="preserve">. The intersection of this line with the mid-sagittal line defines the cranial vertex, </w:t>
      </w:r>
      <w:proofErr w:type="spellStart"/>
      <w:r w:rsidR="00F04090" w:rsidRPr="00C85050">
        <w:rPr>
          <w:lang w:val="en-US"/>
        </w:rPr>
        <w:t>Cz</w:t>
      </w:r>
      <w:proofErr w:type="spellEnd"/>
      <w:r w:rsidR="00C32A1A" w:rsidRPr="00C85050">
        <w:rPr>
          <w:lang w:val="en-US"/>
        </w:rPr>
        <w:t xml:space="preserve"> </w:t>
      </w:r>
      <w:r w:rsidR="00C32A1A" w:rsidRPr="00C85050">
        <w:rPr>
          <w:i/>
          <w:iCs/>
          <w:color w:val="EE0000"/>
          <w:lang w:val="en-US"/>
        </w:rPr>
        <w:t>(C-Z)</w:t>
      </w:r>
      <w:r w:rsidR="00F04090" w:rsidRPr="00C85050">
        <w:rPr>
          <w:i/>
          <w:iCs/>
          <w:color w:val="EE0000"/>
          <w:lang w:val="en-US"/>
        </w:rPr>
        <w:t>,</w:t>
      </w:r>
      <w:r w:rsidR="00F04090" w:rsidRPr="00C85050">
        <w:rPr>
          <w:color w:val="EE0000"/>
          <w:lang w:val="en-US"/>
        </w:rPr>
        <w:t xml:space="preserve"> </w:t>
      </w:r>
      <w:r w:rsidR="00F04090" w:rsidRPr="00C85050">
        <w:rPr>
          <w:lang w:val="en-US"/>
        </w:rPr>
        <w:t xml:space="preserve">which will serve as the reference point </w:t>
      </w:r>
      <w:r w:rsidR="00F04090" w:rsidRPr="00C85050">
        <w:rPr>
          <w:b/>
          <w:bCs/>
          <w:lang w:val="en-US"/>
        </w:rPr>
        <w:t>[2]</w:t>
      </w:r>
      <w:r w:rsidR="00F04090" w:rsidRPr="00C85050">
        <w:rPr>
          <w:lang w:val="en-US"/>
        </w:rPr>
        <w:t>.</w:t>
      </w:r>
    </w:p>
    <w:p w14:paraId="7F6D40D3" w14:textId="77777777" w:rsidR="00F04090" w:rsidRPr="00C85050" w:rsidRDefault="00F04090" w:rsidP="00A919FD">
      <w:pPr>
        <w:pStyle w:val="ShotDescription"/>
        <w:numPr>
          <w:ilvl w:val="2"/>
          <w:numId w:val="3"/>
        </w:numPr>
      </w:pPr>
      <w:r w:rsidRPr="00C85050">
        <w:t xml:space="preserve">Talent </w:t>
      </w:r>
      <w:proofErr w:type="gramStart"/>
      <w:r w:rsidRPr="00C85050">
        <w:t>using</w:t>
      </w:r>
      <w:proofErr w:type="gramEnd"/>
      <w:r w:rsidRPr="00C85050">
        <w:t xml:space="preserve"> a measuring tape to measure across the head from one tragus to the other.</w:t>
      </w:r>
    </w:p>
    <w:p w14:paraId="1D5CED51" w14:textId="2FD13A44" w:rsidR="00F04090" w:rsidRPr="00C85050" w:rsidRDefault="00F04090" w:rsidP="00A919FD">
      <w:pPr>
        <w:pStyle w:val="ShotDescription"/>
        <w:numPr>
          <w:ilvl w:val="2"/>
          <w:numId w:val="3"/>
        </w:numPr>
      </w:pPr>
      <w:r w:rsidRPr="00C85050">
        <w:t>Talent pointing to the intersection point of both lines on the scalp.</w:t>
      </w:r>
      <w:r w:rsidR="00CD3FC2" w:rsidRPr="00C85050">
        <w:br/>
      </w:r>
    </w:p>
    <w:p w14:paraId="11091046" w14:textId="2459C469" w:rsidR="00F04090" w:rsidRPr="00C85050" w:rsidRDefault="00F04090" w:rsidP="00A919FD">
      <w:pPr>
        <w:pStyle w:val="Narration"/>
        <w:numPr>
          <w:ilvl w:val="1"/>
          <w:numId w:val="3"/>
        </w:numPr>
        <w:rPr>
          <w:lang w:val="en-US"/>
        </w:rPr>
      </w:pPr>
      <w:r w:rsidRPr="00C85050">
        <w:rPr>
          <w:lang w:val="en-US"/>
        </w:rPr>
        <w:t>Position the coil just posterior</w:t>
      </w:r>
      <w:r w:rsidR="00CD3FC2" w:rsidRPr="00C85050">
        <w:rPr>
          <w:lang w:val="en-US"/>
        </w:rPr>
        <w:t xml:space="preserve"> to the </w:t>
      </w:r>
      <w:proofErr w:type="spellStart"/>
      <w:r w:rsidRPr="00C85050">
        <w:rPr>
          <w:lang w:val="en-US"/>
        </w:rPr>
        <w:t>Cz</w:t>
      </w:r>
      <w:proofErr w:type="spellEnd"/>
      <w:r w:rsidRPr="00C85050">
        <w:rPr>
          <w:lang w:val="en-US"/>
        </w:rPr>
        <w:t xml:space="preserve">, along the midline, with the handle oriented posteriorly and perpendicular to the sagittal plane </w:t>
      </w:r>
      <w:r w:rsidRPr="00C85050">
        <w:rPr>
          <w:b/>
          <w:bCs/>
          <w:lang w:val="en-US"/>
        </w:rPr>
        <w:t>[1]</w:t>
      </w:r>
      <w:r w:rsidRPr="00C85050">
        <w:rPr>
          <w:lang w:val="en-US"/>
        </w:rPr>
        <w:t>.</w:t>
      </w:r>
    </w:p>
    <w:p w14:paraId="23C20AB9" w14:textId="77777777" w:rsidR="00F04090" w:rsidRPr="00C85050" w:rsidRDefault="00F04090" w:rsidP="00A919FD">
      <w:pPr>
        <w:pStyle w:val="ShotDescription"/>
        <w:numPr>
          <w:ilvl w:val="2"/>
          <w:numId w:val="3"/>
        </w:numPr>
      </w:pPr>
      <w:r w:rsidRPr="00C85050">
        <w:t xml:space="preserve">Talent positioning the coil on the patient’s head just behind the </w:t>
      </w:r>
      <w:proofErr w:type="spellStart"/>
      <w:r w:rsidRPr="00C85050">
        <w:t>Cz</w:t>
      </w:r>
      <w:proofErr w:type="spellEnd"/>
      <w:r w:rsidRPr="00C85050">
        <w:t xml:space="preserve"> point, aligning the handle as instructed.</w:t>
      </w:r>
    </w:p>
    <w:p w14:paraId="42FC4D81" w14:textId="77777777" w:rsidR="00C464B6" w:rsidRPr="00C85050" w:rsidRDefault="00C464B6" w:rsidP="00C464B6">
      <w:pPr>
        <w:pStyle w:val="ShotDescription"/>
        <w:ind w:firstLine="0"/>
      </w:pPr>
    </w:p>
    <w:p w14:paraId="66222502" w14:textId="3C9EFF4C" w:rsidR="00F04090" w:rsidRPr="00C85050" w:rsidRDefault="00C32A1A" w:rsidP="00A919FD">
      <w:pPr>
        <w:pStyle w:val="Narration"/>
        <w:numPr>
          <w:ilvl w:val="1"/>
          <w:numId w:val="3"/>
        </w:numPr>
        <w:rPr>
          <w:lang w:val="en-US"/>
        </w:rPr>
      </w:pPr>
      <w:r w:rsidRPr="00C85050">
        <w:rPr>
          <w:lang w:val="en-US"/>
        </w:rPr>
        <w:t>Then, c</w:t>
      </w:r>
      <w:r w:rsidR="00F04090" w:rsidRPr="00C85050">
        <w:rPr>
          <w:lang w:val="en-US"/>
        </w:rPr>
        <w:t xml:space="preserve">hange the stimulator settings to single-pulse mode </w:t>
      </w:r>
      <w:r w:rsidR="00F04090" w:rsidRPr="00C85050">
        <w:rPr>
          <w:b/>
          <w:bCs/>
          <w:lang w:val="en-US"/>
        </w:rPr>
        <w:t>[1]</w:t>
      </w:r>
      <w:r w:rsidR="00F04090" w:rsidRPr="00C85050">
        <w:rPr>
          <w:lang w:val="en-US"/>
        </w:rPr>
        <w:t>.</w:t>
      </w:r>
      <w:r w:rsidRPr="00C85050">
        <w:rPr>
          <w:lang w:val="en-US"/>
        </w:rPr>
        <w:t xml:space="preserve"> </w:t>
      </w:r>
      <w:proofErr w:type="gramStart"/>
      <w:r w:rsidRPr="00C85050">
        <w:rPr>
          <w:lang w:val="en-US"/>
        </w:rPr>
        <w:t>Deliver</w:t>
      </w:r>
      <w:proofErr w:type="gramEnd"/>
      <w:r w:rsidRPr="00C85050">
        <w:rPr>
          <w:lang w:val="en-US"/>
        </w:rPr>
        <w:t xml:space="preserve"> initial stimulation pulses at lower intensity to help the patient get used to the tapping sensation and to assess tolerability </w:t>
      </w:r>
      <w:r w:rsidRPr="00C85050">
        <w:rPr>
          <w:b/>
          <w:bCs/>
          <w:lang w:val="en-US"/>
        </w:rPr>
        <w:t>[2]</w:t>
      </w:r>
      <w:r w:rsidRPr="00C85050">
        <w:rPr>
          <w:lang w:val="en-US"/>
        </w:rPr>
        <w:t>.</w:t>
      </w:r>
    </w:p>
    <w:p w14:paraId="46F2BAB5" w14:textId="761BEA59" w:rsidR="00F04090" w:rsidRPr="00C85050" w:rsidRDefault="00F04090" w:rsidP="00A919FD">
      <w:pPr>
        <w:pStyle w:val="ShotDescription"/>
        <w:numPr>
          <w:ilvl w:val="2"/>
          <w:numId w:val="3"/>
        </w:numPr>
      </w:pPr>
      <w:r w:rsidRPr="00C85050">
        <w:t>Show the stimulation device interface as the talent selects the Single-pulse option.</w:t>
      </w:r>
    </w:p>
    <w:p w14:paraId="15629972" w14:textId="27B9CB5A" w:rsidR="00F04090" w:rsidRPr="00C85050" w:rsidRDefault="000E7EF1" w:rsidP="00A919FD">
      <w:pPr>
        <w:pStyle w:val="ShotDescription"/>
        <w:numPr>
          <w:ilvl w:val="2"/>
          <w:numId w:val="3"/>
        </w:numPr>
      </w:pPr>
      <w:r w:rsidRPr="00C85050">
        <w:t>The</w:t>
      </w:r>
      <w:r w:rsidR="00F04090" w:rsidRPr="00C85050">
        <w:t xml:space="preserve"> low-intensity pulses </w:t>
      </w:r>
      <w:r w:rsidRPr="00C85050">
        <w:t xml:space="preserve">are being </w:t>
      </w:r>
      <w:proofErr w:type="gramStart"/>
      <w:r w:rsidRPr="00C85050">
        <w:t>delivered</w:t>
      </w:r>
      <w:proofErr w:type="gramEnd"/>
      <w:r w:rsidRPr="00C85050">
        <w:t xml:space="preserve"> and </w:t>
      </w:r>
      <w:proofErr w:type="gramStart"/>
      <w:r w:rsidRPr="00C85050">
        <w:t>patient is</w:t>
      </w:r>
      <w:proofErr w:type="gramEnd"/>
      <w:r w:rsidRPr="00C85050">
        <w:t xml:space="preserve"> being observed</w:t>
      </w:r>
      <w:r w:rsidR="00F04090" w:rsidRPr="00C85050">
        <w:t>.</w:t>
      </w:r>
      <w:r w:rsidR="00CD3FC2" w:rsidRPr="00C85050">
        <w:br/>
      </w:r>
    </w:p>
    <w:p w14:paraId="02A56889" w14:textId="2AE604E7" w:rsidR="00F04090" w:rsidRPr="00C85050" w:rsidRDefault="00F04090" w:rsidP="00A919FD">
      <w:pPr>
        <w:pStyle w:val="Narration"/>
        <w:numPr>
          <w:ilvl w:val="1"/>
          <w:numId w:val="3"/>
        </w:numPr>
        <w:rPr>
          <w:lang w:val="en-US"/>
        </w:rPr>
      </w:pPr>
      <w:r w:rsidRPr="00C85050">
        <w:rPr>
          <w:lang w:val="en-US"/>
        </w:rPr>
        <w:t xml:space="preserve">Set the intensity to 50 percent of maximum stimulator output and deliver single pulses with an interstimulus interval of at least 3 seconds </w:t>
      </w:r>
      <w:r w:rsidRPr="00C85050">
        <w:rPr>
          <w:b/>
          <w:bCs/>
          <w:lang w:val="en-US"/>
        </w:rPr>
        <w:t>[1</w:t>
      </w:r>
      <w:r w:rsidR="00CD3FC2" w:rsidRPr="00C85050">
        <w:rPr>
          <w:b/>
          <w:bCs/>
          <w:lang w:val="en-US"/>
        </w:rPr>
        <w:t>-TXT</w:t>
      </w:r>
      <w:r w:rsidRPr="00C85050">
        <w:rPr>
          <w:b/>
          <w:bCs/>
          <w:lang w:val="en-US"/>
        </w:rPr>
        <w:t>]</w:t>
      </w:r>
      <w:r w:rsidRPr="00C85050">
        <w:rPr>
          <w:lang w:val="en-US"/>
        </w:rPr>
        <w:t>.</w:t>
      </w:r>
    </w:p>
    <w:p w14:paraId="1EA7F323" w14:textId="13D774D6" w:rsidR="00F04090" w:rsidRPr="00C85050" w:rsidRDefault="00F04090" w:rsidP="00A919FD">
      <w:pPr>
        <w:pStyle w:val="ShotDescription"/>
        <w:numPr>
          <w:ilvl w:val="2"/>
          <w:numId w:val="3"/>
        </w:numPr>
      </w:pPr>
      <w:r w:rsidRPr="00C85050">
        <w:t>Talent adjusting the intensity settings on the stimulator and delivering pulses while timing intervals of at least 3 seconds.</w:t>
      </w:r>
      <w:r w:rsidR="00CD3FC2" w:rsidRPr="00C85050">
        <w:t xml:space="preserve"> </w:t>
      </w:r>
      <w:r w:rsidR="00CD3FC2" w:rsidRPr="00C85050">
        <w:rPr>
          <w:b/>
          <w:bCs/>
        </w:rPr>
        <w:t>TXT: Increase stimulator output in 5% steps until lower limb response appears</w:t>
      </w:r>
      <w:r w:rsidR="00CD3FC2" w:rsidRPr="00C85050">
        <w:rPr>
          <w:b/>
          <w:bCs/>
        </w:rPr>
        <w:br/>
      </w:r>
    </w:p>
    <w:p w14:paraId="1146A089" w14:textId="77777777" w:rsidR="00F04090" w:rsidRPr="00C85050" w:rsidRDefault="00F04090" w:rsidP="00A919FD">
      <w:pPr>
        <w:pStyle w:val="Narration"/>
        <w:numPr>
          <w:ilvl w:val="1"/>
          <w:numId w:val="3"/>
        </w:numPr>
        <w:rPr>
          <w:lang w:val="en-US"/>
        </w:rPr>
      </w:pPr>
      <w:r w:rsidRPr="00C85050">
        <w:rPr>
          <w:lang w:val="en-US"/>
        </w:rPr>
        <w:t xml:space="preserve">Once a motor response is detected, deliver another pulse at the same location to </w:t>
      </w:r>
      <w:r w:rsidRPr="00C85050">
        <w:rPr>
          <w:lang w:val="en-US"/>
        </w:rPr>
        <w:lastRenderedPageBreak/>
        <w:t xml:space="preserve">confirm visible dorsiflexion of the foot </w:t>
      </w:r>
      <w:r w:rsidRPr="00C85050">
        <w:rPr>
          <w:b/>
          <w:bCs/>
          <w:lang w:val="en-US"/>
        </w:rPr>
        <w:t>[1]</w:t>
      </w:r>
      <w:r w:rsidRPr="00C85050">
        <w:rPr>
          <w:lang w:val="en-US"/>
        </w:rPr>
        <w:t>.</w:t>
      </w:r>
    </w:p>
    <w:p w14:paraId="5D896A3B" w14:textId="77777777" w:rsidR="00F04090" w:rsidRPr="00C85050" w:rsidRDefault="00F04090" w:rsidP="00A919FD">
      <w:pPr>
        <w:pStyle w:val="ShotDescription"/>
        <w:numPr>
          <w:ilvl w:val="2"/>
          <w:numId w:val="3"/>
        </w:numPr>
      </w:pPr>
      <w:r w:rsidRPr="00C85050">
        <w:t>Talent delivering a follow-up pulse and visually confirming upward movement of the patient’s foot.</w:t>
      </w:r>
    </w:p>
    <w:p w14:paraId="092C75DF" w14:textId="77777777" w:rsidR="00A06E73" w:rsidRPr="00C85050" w:rsidRDefault="00A06E73" w:rsidP="00A06E73">
      <w:pPr>
        <w:pStyle w:val="ShotDescription"/>
        <w:ind w:firstLine="0"/>
      </w:pPr>
    </w:p>
    <w:p w14:paraId="7BBD37B1" w14:textId="643631BE" w:rsidR="00F04090" w:rsidRPr="00C85050" w:rsidRDefault="00F04090" w:rsidP="00A919FD">
      <w:pPr>
        <w:pStyle w:val="Narration"/>
        <w:numPr>
          <w:ilvl w:val="1"/>
          <w:numId w:val="3"/>
        </w:numPr>
        <w:rPr>
          <w:lang w:val="en-US"/>
        </w:rPr>
      </w:pPr>
      <w:r w:rsidRPr="00C85050">
        <w:rPr>
          <w:lang w:val="en-US"/>
        </w:rPr>
        <w:t xml:space="preserve">If foot dorsiflexion is confirmed, </w:t>
      </w:r>
      <w:r w:rsidR="00001573" w:rsidRPr="00C85050">
        <w:rPr>
          <w:lang w:val="en-US"/>
        </w:rPr>
        <w:t xml:space="preserve">adjust the coil </w:t>
      </w:r>
      <w:r w:rsidRPr="00C85050">
        <w:rPr>
          <w:lang w:val="en-US"/>
        </w:rPr>
        <w:t>to identify the site that produces the strongest and most consistent visible contraction</w:t>
      </w:r>
      <w:r w:rsidR="00C464B6" w:rsidRPr="00C85050">
        <w:rPr>
          <w:lang w:val="en-US"/>
        </w:rPr>
        <w:t>,</w:t>
      </w:r>
      <w:r w:rsidR="00001573" w:rsidRPr="00C85050">
        <w:rPr>
          <w:b/>
          <w:bCs/>
          <w:lang w:val="en-US"/>
        </w:rPr>
        <w:t xml:space="preserve"> </w:t>
      </w:r>
      <w:r w:rsidRPr="00C85050">
        <w:rPr>
          <w:lang w:val="en-US"/>
        </w:rPr>
        <w:t xml:space="preserve">defined as the leg motor hotspot </w:t>
      </w:r>
      <w:r w:rsidRPr="00C85050">
        <w:rPr>
          <w:b/>
          <w:bCs/>
          <w:lang w:val="en-US"/>
        </w:rPr>
        <w:t>[</w:t>
      </w:r>
      <w:r w:rsidR="00001573" w:rsidRPr="00C85050">
        <w:rPr>
          <w:b/>
          <w:bCs/>
          <w:lang w:val="en-US"/>
        </w:rPr>
        <w:t>1</w:t>
      </w:r>
      <w:r w:rsidRPr="00C85050">
        <w:rPr>
          <w:b/>
          <w:bCs/>
          <w:lang w:val="en-US"/>
        </w:rPr>
        <w:t>]</w:t>
      </w:r>
      <w:r w:rsidRPr="00C85050">
        <w:rPr>
          <w:lang w:val="en-US"/>
        </w:rPr>
        <w:t>.</w:t>
      </w:r>
    </w:p>
    <w:p w14:paraId="250E6E79" w14:textId="77777777" w:rsidR="00F04090" w:rsidRPr="00C85050" w:rsidRDefault="00F04090" w:rsidP="00A919FD">
      <w:pPr>
        <w:pStyle w:val="ShotDescription"/>
        <w:numPr>
          <w:ilvl w:val="2"/>
          <w:numId w:val="3"/>
        </w:numPr>
      </w:pPr>
      <w:r w:rsidRPr="00C85050">
        <w:t xml:space="preserve">Talent adjusting the coil to nearby locations and delivering pulses while </w:t>
      </w:r>
      <w:proofErr w:type="gramStart"/>
      <w:r w:rsidRPr="00C85050">
        <w:t>monitoring for</w:t>
      </w:r>
      <w:proofErr w:type="gramEnd"/>
      <w:r w:rsidRPr="00C85050">
        <w:t xml:space="preserve"> muscle contraction.</w:t>
      </w:r>
    </w:p>
    <w:p w14:paraId="77A50E81" w14:textId="77777777" w:rsidR="00FF3633" w:rsidRPr="00C85050" w:rsidRDefault="00FF3633" w:rsidP="00FF3633">
      <w:pPr>
        <w:pStyle w:val="ShotDescription"/>
        <w:ind w:firstLine="0"/>
      </w:pPr>
    </w:p>
    <w:p w14:paraId="5E3947CD" w14:textId="6A6B35E2" w:rsidR="00F04090" w:rsidRPr="00C85050" w:rsidRDefault="00001573" w:rsidP="00A919FD">
      <w:pPr>
        <w:pStyle w:val="Narration"/>
        <w:numPr>
          <w:ilvl w:val="1"/>
          <w:numId w:val="3"/>
        </w:numPr>
        <w:rPr>
          <w:lang w:val="en-US"/>
        </w:rPr>
      </w:pPr>
      <w:r w:rsidRPr="00C85050">
        <w:rPr>
          <w:bCs/>
          <w:lang w:val="en-US"/>
        </w:rPr>
        <w:t xml:space="preserve">To determine the leg resting motor threshold, </w:t>
      </w:r>
      <w:r w:rsidR="00F04090" w:rsidRPr="00C85050">
        <w:rPr>
          <w:lang w:val="en-US"/>
        </w:rPr>
        <w:t>mark the anterior edge of the coil on the patient’s cap</w:t>
      </w:r>
      <w:r w:rsidRPr="00C85050">
        <w:rPr>
          <w:lang w:val="en-US"/>
        </w:rPr>
        <w:t xml:space="preserve"> without moving the coil from the identified location</w:t>
      </w:r>
      <w:r w:rsidR="00F04090" w:rsidRPr="00C85050">
        <w:rPr>
          <w:lang w:val="en-US"/>
        </w:rPr>
        <w:t xml:space="preserve"> to ensure accurate coil placement in future sessions </w:t>
      </w:r>
      <w:r w:rsidR="00F04090" w:rsidRPr="00C85050">
        <w:rPr>
          <w:b/>
          <w:bCs/>
          <w:lang w:val="en-US"/>
        </w:rPr>
        <w:t>[1]</w:t>
      </w:r>
      <w:r w:rsidR="00F04090" w:rsidRPr="00C85050">
        <w:rPr>
          <w:lang w:val="en-US"/>
        </w:rPr>
        <w:t>.</w:t>
      </w:r>
    </w:p>
    <w:p w14:paraId="56846182" w14:textId="77777777" w:rsidR="00F04090" w:rsidRPr="00C85050" w:rsidRDefault="00F04090" w:rsidP="00A919FD">
      <w:pPr>
        <w:pStyle w:val="ShotDescription"/>
        <w:numPr>
          <w:ilvl w:val="2"/>
          <w:numId w:val="3"/>
        </w:numPr>
      </w:pPr>
      <w:r w:rsidRPr="00C85050">
        <w:t>Talent carefully holding the coil in place and using a marker to draw along the anterior edge on the cap.</w:t>
      </w:r>
    </w:p>
    <w:p w14:paraId="013D52C9" w14:textId="77777777" w:rsidR="00FF3633" w:rsidRPr="00C85050" w:rsidRDefault="00FF3633" w:rsidP="00FF3633">
      <w:pPr>
        <w:pStyle w:val="ShotDescription"/>
        <w:ind w:firstLine="0"/>
      </w:pPr>
    </w:p>
    <w:p w14:paraId="2F9D907E" w14:textId="75C7C52B" w:rsidR="00F04090" w:rsidRPr="00C85050" w:rsidRDefault="00F04090" w:rsidP="00A919FD">
      <w:pPr>
        <w:pStyle w:val="Narration"/>
        <w:numPr>
          <w:ilvl w:val="1"/>
          <w:numId w:val="3"/>
        </w:numPr>
        <w:rPr>
          <w:lang w:val="en-US"/>
        </w:rPr>
      </w:pPr>
      <w:r w:rsidRPr="00C85050">
        <w:rPr>
          <w:lang w:val="en-US"/>
        </w:rPr>
        <w:t xml:space="preserve">Gradually decrease the stimulation intensity in small steps to determine the lowest intensity that elicits visible muscle contraction in at least 3 out of 5 consecutive single pulses </w:t>
      </w:r>
      <w:r w:rsidRPr="00C85050">
        <w:rPr>
          <w:b/>
          <w:bCs/>
          <w:lang w:val="en-US"/>
        </w:rPr>
        <w:t>[1]</w:t>
      </w:r>
      <w:r w:rsidRPr="00C85050">
        <w:rPr>
          <w:lang w:val="en-US"/>
        </w:rPr>
        <w:t xml:space="preserve">. Record this value as the leg resting motor threshold in the patient’s file </w:t>
      </w:r>
      <w:r w:rsidRPr="00C85050">
        <w:rPr>
          <w:b/>
          <w:bCs/>
          <w:lang w:val="en-US"/>
        </w:rPr>
        <w:t>[2]</w:t>
      </w:r>
      <w:r w:rsidRPr="00C85050">
        <w:rPr>
          <w:lang w:val="en-US"/>
        </w:rPr>
        <w:t>.</w:t>
      </w:r>
    </w:p>
    <w:p w14:paraId="4ABD0A90" w14:textId="42C4ADA4" w:rsidR="00F04090" w:rsidRPr="00C85050" w:rsidRDefault="00F04090" w:rsidP="00A919FD">
      <w:pPr>
        <w:pStyle w:val="ShotDescription"/>
        <w:numPr>
          <w:ilvl w:val="2"/>
          <w:numId w:val="3"/>
        </w:numPr>
      </w:pPr>
      <w:r w:rsidRPr="00C85050">
        <w:t xml:space="preserve">Talent reducing the stimulator intensity in small increments </w:t>
      </w:r>
      <w:r w:rsidR="00001573" w:rsidRPr="00C85050">
        <w:t xml:space="preserve">and </w:t>
      </w:r>
      <w:r w:rsidRPr="00C85050">
        <w:t>counting visible contractions.</w:t>
      </w:r>
    </w:p>
    <w:p w14:paraId="514B1984" w14:textId="2DFF0155" w:rsidR="00F04090" w:rsidRPr="00C85050" w:rsidRDefault="00F04090" w:rsidP="00A919FD">
      <w:pPr>
        <w:pStyle w:val="ShotDescription"/>
        <w:numPr>
          <w:ilvl w:val="2"/>
          <w:numId w:val="3"/>
        </w:numPr>
      </w:pPr>
      <w:r w:rsidRPr="00C85050">
        <w:t>Talent documenting the determined threshold value in the patient’s file.</w:t>
      </w:r>
      <w:r w:rsidR="00001573" w:rsidRPr="00C85050">
        <w:br/>
      </w:r>
    </w:p>
    <w:p w14:paraId="491EC9AD" w14:textId="72BCAF42" w:rsidR="00F04090" w:rsidRPr="00C85050" w:rsidRDefault="00001573" w:rsidP="00A919FD">
      <w:pPr>
        <w:pStyle w:val="Narration"/>
        <w:numPr>
          <w:ilvl w:val="1"/>
          <w:numId w:val="3"/>
        </w:numPr>
        <w:rPr>
          <w:lang w:val="en-US"/>
        </w:rPr>
      </w:pPr>
      <w:r w:rsidRPr="00C85050">
        <w:rPr>
          <w:lang w:val="en-US"/>
        </w:rPr>
        <w:t xml:space="preserve">Now, </w:t>
      </w:r>
      <w:r w:rsidR="00145057" w:rsidRPr="00C85050">
        <w:rPr>
          <w:lang w:val="en-US"/>
        </w:rPr>
        <w:t xml:space="preserve">using a flexible ruler or measuring tape, </w:t>
      </w:r>
      <w:r w:rsidRPr="00C85050">
        <w:rPr>
          <w:lang w:val="en-US"/>
        </w:rPr>
        <w:t>l</w:t>
      </w:r>
      <w:r w:rsidR="00F04090" w:rsidRPr="00C85050">
        <w:rPr>
          <w:lang w:val="en-US"/>
        </w:rPr>
        <w:t>ocate the treatment site by measuring 4 centimeters anterior to the motor hotspot along the sagittal midline</w:t>
      </w:r>
      <w:r w:rsidR="00E41BBF" w:rsidRPr="00C85050">
        <w:rPr>
          <w:lang w:val="en-US"/>
        </w:rPr>
        <w:t xml:space="preserve"> </w:t>
      </w:r>
      <w:r w:rsidR="00F04090" w:rsidRPr="00C85050">
        <w:rPr>
          <w:b/>
          <w:bCs/>
          <w:lang w:val="en-US"/>
        </w:rPr>
        <w:t>[1</w:t>
      </w:r>
      <w:r w:rsidR="00145057" w:rsidRPr="00C85050">
        <w:rPr>
          <w:b/>
          <w:bCs/>
          <w:lang w:val="en-US"/>
        </w:rPr>
        <w:t>]</w:t>
      </w:r>
      <w:r w:rsidR="00145057" w:rsidRPr="00C85050">
        <w:rPr>
          <w:lang w:val="en-US"/>
        </w:rPr>
        <w:t xml:space="preserve">. Mark the treatment site clearly on the patient's cap to serve as the coil placement reference for future sessions </w:t>
      </w:r>
      <w:r w:rsidR="00145057" w:rsidRPr="00C85050">
        <w:rPr>
          <w:b/>
          <w:bCs/>
          <w:lang w:val="en-US"/>
        </w:rPr>
        <w:t>[2</w:t>
      </w:r>
      <w:r w:rsidRPr="00C85050">
        <w:rPr>
          <w:b/>
          <w:bCs/>
          <w:lang w:val="en-US"/>
        </w:rPr>
        <w:t>-TXT</w:t>
      </w:r>
      <w:r w:rsidR="00F04090" w:rsidRPr="00C85050">
        <w:rPr>
          <w:b/>
          <w:bCs/>
          <w:lang w:val="en-US"/>
        </w:rPr>
        <w:t>]</w:t>
      </w:r>
      <w:r w:rsidR="00F04090" w:rsidRPr="00C85050">
        <w:rPr>
          <w:lang w:val="en-US"/>
        </w:rPr>
        <w:t>.</w:t>
      </w:r>
    </w:p>
    <w:p w14:paraId="617990C3" w14:textId="35585D85" w:rsidR="00145057" w:rsidRPr="00C85050" w:rsidRDefault="00F04090" w:rsidP="00A919FD">
      <w:pPr>
        <w:pStyle w:val="ShotDescription"/>
        <w:numPr>
          <w:ilvl w:val="2"/>
          <w:numId w:val="3"/>
        </w:numPr>
      </w:pPr>
      <w:r w:rsidRPr="00C85050">
        <w:t xml:space="preserve">Talent </w:t>
      </w:r>
      <w:proofErr w:type="gramStart"/>
      <w:r w:rsidRPr="00C85050">
        <w:t>using</w:t>
      </w:r>
      <w:proofErr w:type="gramEnd"/>
      <w:r w:rsidRPr="00C85050">
        <w:t xml:space="preserve"> a measuring tape to mark a point 4 centimeters in front of the hotspot along the scalp</w:t>
      </w:r>
      <w:r w:rsidR="00145057" w:rsidRPr="00C85050">
        <w:t xml:space="preserve"> midline</w:t>
      </w:r>
      <w:r w:rsidRPr="00C85050">
        <w:t>.</w:t>
      </w:r>
      <w:r w:rsidR="00E41BBF" w:rsidRPr="00C85050">
        <w:t xml:space="preserve"> </w:t>
      </w:r>
    </w:p>
    <w:p w14:paraId="3D2BBAD4" w14:textId="2CA8756B" w:rsidR="00F04090" w:rsidRPr="00C85050" w:rsidRDefault="00145057" w:rsidP="00A919FD">
      <w:pPr>
        <w:pStyle w:val="ShotDescription"/>
        <w:numPr>
          <w:ilvl w:val="2"/>
          <w:numId w:val="3"/>
        </w:numPr>
      </w:pPr>
      <w:r w:rsidRPr="00C85050">
        <w:t xml:space="preserve">Talent marking the treatment site visibly on the </w:t>
      </w:r>
      <w:proofErr w:type="spellStart"/>
      <w:r w:rsidRPr="00C85050">
        <w:t>lycra</w:t>
      </w:r>
      <w:proofErr w:type="spellEnd"/>
      <w:r w:rsidRPr="00C85050">
        <w:t xml:space="preserve"> cap. </w:t>
      </w:r>
      <w:r w:rsidR="00E41BBF" w:rsidRPr="00C85050">
        <w:rPr>
          <w:b/>
          <w:bCs/>
        </w:rPr>
        <w:t>TXT: Site corresponds to anterior cingulate &amp; dorsomedial prefrontal cortex</w:t>
      </w:r>
      <w:r w:rsidR="00001573" w:rsidRPr="00C85050">
        <w:rPr>
          <w:b/>
          <w:bCs/>
        </w:rPr>
        <w:br/>
      </w:r>
    </w:p>
    <w:p w14:paraId="1FD1C96D" w14:textId="0A55EC10" w:rsidR="00F04090" w:rsidRPr="00C85050" w:rsidRDefault="00001573" w:rsidP="00A919FD">
      <w:pPr>
        <w:pStyle w:val="Narration"/>
        <w:numPr>
          <w:ilvl w:val="1"/>
          <w:numId w:val="3"/>
        </w:numPr>
        <w:rPr>
          <w:lang w:val="en-US"/>
        </w:rPr>
      </w:pPr>
      <w:r w:rsidRPr="00C85050">
        <w:rPr>
          <w:lang w:val="en-US"/>
        </w:rPr>
        <w:t>Next, s</w:t>
      </w:r>
      <w:r w:rsidR="00E41BBF" w:rsidRPr="00C85050">
        <w:rPr>
          <w:lang w:val="en-US"/>
        </w:rPr>
        <w:t xml:space="preserve">tart </w:t>
      </w:r>
      <w:r w:rsidRPr="00C85050">
        <w:rPr>
          <w:lang w:val="en-US"/>
        </w:rPr>
        <w:t xml:space="preserve">the </w:t>
      </w:r>
      <w:r w:rsidR="00E41BBF" w:rsidRPr="00C85050">
        <w:rPr>
          <w:lang w:val="en-US"/>
        </w:rPr>
        <w:t xml:space="preserve">symptom provocation procedure </w:t>
      </w:r>
      <w:r w:rsidR="00F04090" w:rsidRPr="00C85050">
        <w:rPr>
          <w:lang w:val="en-US"/>
        </w:rPr>
        <w:t xml:space="preserve">with general questions about the patient’s day to build rapport and gather contextual cues for guiding the provocations </w:t>
      </w:r>
      <w:r w:rsidR="00F04090" w:rsidRPr="00C85050">
        <w:rPr>
          <w:b/>
          <w:bCs/>
          <w:lang w:val="en-US"/>
        </w:rPr>
        <w:t>[1]</w:t>
      </w:r>
      <w:r w:rsidR="00F04090" w:rsidRPr="00C85050">
        <w:rPr>
          <w:lang w:val="en-US"/>
        </w:rPr>
        <w:t>.</w:t>
      </w:r>
    </w:p>
    <w:p w14:paraId="4E290AED" w14:textId="15ABF341" w:rsidR="00F04090" w:rsidRPr="00C85050" w:rsidRDefault="00F04090" w:rsidP="00A919FD">
      <w:pPr>
        <w:pStyle w:val="ShotDescription"/>
        <w:numPr>
          <w:ilvl w:val="2"/>
          <w:numId w:val="3"/>
        </w:numPr>
      </w:pPr>
      <w:r w:rsidRPr="00C85050">
        <w:t>Talent conversing with the patient asking open-ended questions about their day.</w:t>
      </w:r>
      <w:r w:rsidR="00090041" w:rsidRPr="00C85050">
        <w:t xml:space="preserve"> </w:t>
      </w:r>
    </w:p>
    <w:p w14:paraId="419E921F" w14:textId="77777777" w:rsidR="00217C0E" w:rsidRPr="00C85050" w:rsidRDefault="00217C0E" w:rsidP="00217C0E">
      <w:pPr>
        <w:pStyle w:val="ShotDescription"/>
        <w:ind w:firstLine="0"/>
      </w:pPr>
    </w:p>
    <w:p w14:paraId="631D3174" w14:textId="7DACE930" w:rsidR="00F04090" w:rsidRPr="00C85050" w:rsidRDefault="00F04090" w:rsidP="00A919FD">
      <w:pPr>
        <w:pStyle w:val="Narration"/>
        <w:numPr>
          <w:ilvl w:val="1"/>
          <w:numId w:val="3"/>
        </w:numPr>
        <w:rPr>
          <w:lang w:val="en-US"/>
        </w:rPr>
      </w:pPr>
      <w:r w:rsidRPr="00C85050">
        <w:rPr>
          <w:lang w:val="en-US"/>
        </w:rPr>
        <w:lastRenderedPageBreak/>
        <w:t xml:space="preserve">Use the </w:t>
      </w:r>
      <w:r w:rsidR="00983FAA" w:rsidRPr="00C85050">
        <w:rPr>
          <w:lang w:val="en-US"/>
        </w:rPr>
        <w:t xml:space="preserve">symptom provocation hierarchy, created </w:t>
      </w:r>
      <w:r w:rsidR="00E178CB">
        <w:rPr>
          <w:lang w:val="en-US"/>
        </w:rPr>
        <w:t>before</w:t>
      </w:r>
      <w:r w:rsidR="00983FAA" w:rsidRPr="00C85050">
        <w:rPr>
          <w:lang w:val="en-US"/>
        </w:rPr>
        <w:t xml:space="preserve"> the TMS treatment, to elicit obsessive-compulsive symptoms. Use this list </w:t>
      </w:r>
      <w:r w:rsidRPr="00C85050">
        <w:rPr>
          <w:lang w:val="en-US"/>
        </w:rPr>
        <w:t xml:space="preserve">flexibly, starting with less anxiogenic items and gradually progressing toward more distressing provocations </w:t>
      </w:r>
      <w:r w:rsidRPr="00C85050">
        <w:rPr>
          <w:b/>
          <w:bCs/>
          <w:lang w:val="en-US"/>
        </w:rPr>
        <w:t>[1</w:t>
      </w:r>
      <w:r w:rsidR="00145057" w:rsidRPr="00C85050">
        <w:rPr>
          <w:b/>
          <w:bCs/>
          <w:lang w:val="en-US"/>
        </w:rPr>
        <w:t>-TXT</w:t>
      </w:r>
      <w:r w:rsidRPr="00C85050">
        <w:rPr>
          <w:b/>
          <w:bCs/>
          <w:lang w:val="en-US"/>
        </w:rPr>
        <w:t>]</w:t>
      </w:r>
      <w:r w:rsidRPr="00C85050">
        <w:rPr>
          <w:lang w:val="en-US"/>
        </w:rPr>
        <w:t>.</w:t>
      </w:r>
      <w:r w:rsidR="00217C0E" w:rsidRPr="00C85050">
        <w:rPr>
          <w:lang w:val="en-US"/>
        </w:rPr>
        <w:t xml:space="preserve"> As each provocation is delivered, ask the patient to rate their current anxiety on a visual analog scale from 0 to 10 </w:t>
      </w:r>
      <w:r w:rsidR="00217C0E" w:rsidRPr="00C85050">
        <w:rPr>
          <w:b/>
          <w:bCs/>
          <w:lang w:val="en-US"/>
        </w:rPr>
        <w:t>[2-TXT]</w:t>
      </w:r>
      <w:r w:rsidR="00217C0E" w:rsidRPr="00C85050">
        <w:rPr>
          <w:lang w:val="en-US"/>
        </w:rPr>
        <w:t>.</w:t>
      </w:r>
    </w:p>
    <w:p w14:paraId="71FF1BB6" w14:textId="1C3EB270" w:rsidR="00F04090" w:rsidRPr="00C85050" w:rsidRDefault="00F04090" w:rsidP="00A919FD">
      <w:pPr>
        <w:pStyle w:val="ShotDescription"/>
        <w:numPr>
          <w:ilvl w:val="2"/>
          <w:numId w:val="3"/>
        </w:numPr>
      </w:pPr>
      <w:r w:rsidRPr="00C85050">
        <w:t xml:space="preserve">Talent </w:t>
      </w:r>
      <w:r w:rsidR="00001573" w:rsidRPr="00C85050">
        <w:t xml:space="preserve">shows </w:t>
      </w:r>
      <w:proofErr w:type="gramStart"/>
      <w:r w:rsidR="00001573" w:rsidRPr="00C85050">
        <w:t xml:space="preserve">the </w:t>
      </w:r>
      <w:r w:rsidR="00983FAA" w:rsidRPr="00C85050">
        <w:t>an</w:t>
      </w:r>
      <w:proofErr w:type="gramEnd"/>
      <w:r w:rsidR="00983FAA" w:rsidRPr="00C85050">
        <w:t xml:space="preserve"> example </w:t>
      </w:r>
      <w:r w:rsidR="00001573" w:rsidRPr="00C85050">
        <w:t xml:space="preserve">of </w:t>
      </w:r>
      <w:r w:rsidR="00983FAA" w:rsidRPr="00C85050">
        <w:t xml:space="preserve">an </w:t>
      </w:r>
      <w:r w:rsidR="00001573" w:rsidRPr="00C85050">
        <w:t>anxiogenic item</w:t>
      </w:r>
      <w:r w:rsidR="00983FAA" w:rsidRPr="00C85050">
        <w:t xml:space="preserve"> (</w:t>
      </w:r>
      <w:r w:rsidR="00145057" w:rsidRPr="00C85050">
        <w:t>e.g.</w:t>
      </w:r>
      <w:r w:rsidR="00983FAA" w:rsidRPr="00C85050">
        <w:t>, dirty cloth, printed image of a cluttered room)</w:t>
      </w:r>
      <w:r w:rsidRPr="00C85050">
        <w:t>.</w:t>
      </w:r>
      <w:r w:rsidR="00145057" w:rsidRPr="00C85050">
        <w:rPr>
          <w:b/>
          <w:bCs/>
        </w:rPr>
        <w:t xml:space="preserve"> TXT: Use psychologist’s list as a guide, not a script </w:t>
      </w:r>
    </w:p>
    <w:p w14:paraId="6BBC519D" w14:textId="52017051" w:rsidR="00F04090" w:rsidRPr="00C85050" w:rsidRDefault="00F04090" w:rsidP="00A919FD">
      <w:pPr>
        <w:pStyle w:val="ShotDescription"/>
        <w:numPr>
          <w:ilvl w:val="2"/>
          <w:numId w:val="3"/>
        </w:numPr>
      </w:pPr>
      <w:r w:rsidRPr="00C85050">
        <w:t xml:space="preserve">Talent presenting the visual analog scale and the patient </w:t>
      </w:r>
      <w:r w:rsidR="00090041" w:rsidRPr="00C85050">
        <w:t>marking</w:t>
      </w:r>
      <w:r w:rsidRPr="00C85050">
        <w:t xml:space="preserve"> their anxiety level after each provocation.</w:t>
      </w:r>
      <w:r w:rsidR="00A552B1" w:rsidRPr="00C85050">
        <w:t xml:space="preserve"> </w:t>
      </w:r>
      <w:r w:rsidR="00A552B1" w:rsidRPr="00C85050">
        <w:rPr>
          <w:b/>
          <w:bCs/>
        </w:rPr>
        <w:t>TXT: Advance hierarchy if anxiety &lt;4 after repeats</w:t>
      </w:r>
      <w:r w:rsidR="00145057" w:rsidRPr="00C85050">
        <w:rPr>
          <w:b/>
          <w:bCs/>
        </w:rPr>
        <w:t xml:space="preserve"> to elicit moderate anxiety before stimulation</w:t>
      </w:r>
      <w:r w:rsidR="00001573" w:rsidRPr="00C85050">
        <w:rPr>
          <w:b/>
          <w:bCs/>
        </w:rPr>
        <w:br/>
      </w:r>
    </w:p>
    <w:p w14:paraId="6C0E9DEB" w14:textId="534E23F8" w:rsidR="00F04090" w:rsidRPr="00C85050" w:rsidRDefault="00F04090" w:rsidP="00A919FD">
      <w:pPr>
        <w:pStyle w:val="Narration"/>
        <w:numPr>
          <w:ilvl w:val="1"/>
          <w:numId w:val="3"/>
        </w:numPr>
        <w:rPr>
          <w:lang w:val="en-US"/>
        </w:rPr>
      </w:pPr>
      <w:r w:rsidRPr="00C85050">
        <w:rPr>
          <w:lang w:val="en-US"/>
        </w:rPr>
        <w:t xml:space="preserve">Once the patient reports a subjective anxiety level between 4 and 7, proceed immediately with coil placement and initiate the transcranial magnetic stimulation session </w:t>
      </w:r>
      <w:r w:rsidRPr="00C85050">
        <w:rPr>
          <w:b/>
          <w:bCs/>
          <w:lang w:val="en-US"/>
        </w:rPr>
        <w:t>[1]</w:t>
      </w:r>
      <w:r w:rsidRPr="00C85050">
        <w:rPr>
          <w:lang w:val="en-US"/>
        </w:rPr>
        <w:t>.</w:t>
      </w:r>
      <w:r w:rsidR="00B424EC" w:rsidRPr="00C85050">
        <w:rPr>
          <w:lang w:val="en-US"/>
        </w:rPr>
        <w:t xml:space="preserve"> Record the item from the provocation hierarchy that triggered the desired distress level </w:t>
      </w:r>
      <w:r w:rsidR="00B424EC" w:rsidRPr="00C85050">
        <w:rPr>
          <w:b/>
          <w:bCs/>
          <w:lang w:val="en-US"/>
        </w:rPr>
        <w:t>[2</w:t>
      </w:r>
      <w:r w:rsidR="00692D88" w:rsidRPr="00C85050">
        <w:rPr>
          <w:b/>
          <w:bCs/>
          <w:lang w:val="en-US"/>
        </w:rPr>
        <w:t>-TXT</w:t>
      </w:r>
      <w:r w:rsidR="00B424EC" w:rsidRPr="00C85050">
        <w:rPr>
          <w:b/>
          <w:bCs/>
          <w:lang w:val="en-US"/>
        </w:rPr>
        <w:t>]</w:t>
      </w:r>
      <w:r w:rsidR="00B424EC" w:rsidRPr="00C85050">
        <w:rPr>
          <w:lang w:val="en-US"/>
        </w:rPr>
        <w:t xml:space="preserve">. </w:t>
      </w:r>
    </w:p>
    <w:p w14:paraId="07CD1E43" w14:textId="77777777" w:rsidR="00F04090" w:rsidRPr="00C85050" w:rsidRDefault="00F04090" w:rsidP="00A919FD">
      <w:pPr>
        <w:pStyle w:val="ShotDescription"/>
        <w:numPr>
          <w:ilvl w:val="2"/>
          <w:numId w:val="3"/>
        </w:numPr>
      </w:pPr>
      <w:r w:rsidRPr="00C85050">
        <w:t>Talent placing the coil on the marked treatment site and preparing the stimulator for activation.</w:t>
      </w:r>
    </w:p>
    <w:p w14:paraId="415F353D" w14:textId="6C6A46A0" w:rsidR="00F04090" w:rsidRPr="00C85050" w:rsidRDefault="00F04090" w:rsidP="00A919FD">
      <w:pPr>
        <w:pStyle w:val="ShotDescription"/>
        <w:numPr>
          <w:ilvl w:val="2"/>
          <w:numId w:val="3"/>
        </w:numPr>
      </w:pPr>
      <w:r w:rsidRPr="00C85050">
        <w:t xml:space="preserve">Talent </w:t>
      </w:r>
      <w:proofErr w:type="gramStart"/>
      <w:r w:rsidRPr="00C85050">
        <w:t>entering into</w:t>
      </w:r>
      <w:proofErr w:type="gramEnd"/>
      <w:r w:rsidRPr="00C85050">
        <w:t xml:space="preserve"> a file the specific provoking item that caused the 4–7 anxiety rating.</w:t>
      </w:r>
      <w:r w:rsidR="00B424EC" w:rsidRPr="00C85050">
        <w:t xml:space="preserve"> </w:t>
      </w:r>
      <w:r w:rsidR="00B424EC" w:rsidRPr="00C85050">
        <w:rPr>
          <w:b/>
          <w:bCs/>
        </w:rPr>
        <w:t>TXT: Keep focusing on this item throughout stimulation</w:t>
      </w:r>
      <w:r w:rsidR="00B424EC" w:rsidRPr="00C85050">
        <w:rPr>
          <w:b/>
          <w:bCs/>
        </w:rPr>
        <w:br/>
      </w:r>
    </w:p>
    <w:p w14:paraId="0863D578" w14:textId="11E1A3F5" w:rsidR="00F04090" w:rsidRPr="00C85050" w:rsidRDefault="00692D88" w:rsidP="00A919FD">
      <w:pPr>
        <w:pStyle w:val="Narration"/>
        <w:numPr>
          <w:ilvl w:val="1"/>
          <w:numId w:val="3"/>
        </w:numPr>
        <w:rPr>
          <w:lang w:val="en-US"/>
        </w:rPr>
      </w:pPr>
      <w:r w:rsidRPr="00C85050">
        <w:rPr>
          <w:lang w:val="en-US"/>
        </w:rPr>
        <w:t>Now, s</w:t>
      </w:r>
      <w:r w:rsidR="00F04090" w:rsidRPr="00C85050">
        <w:rPr>
          <w:lang w:val="en-US"/>
        </w:rPr>
        <w:t xml:space="preserve">et the treatment protocol on the stimulator to high-frequency stimulation and 100 percent of the leg motor threshold, with 50 trains, </w:t>
      </w:r>
      <w:proofErr w:type="spellStart"/>
      <w:r w:rsidR="00B424EC" w:rsidRPr="00C85050">
        <w:rPr>
          <w:lang w:val="en-US"/>
        </w:rPr>
        <w:t>totalling</w:t>
      </w:r>
      <w:proofErr w:type="spellEnd"/>
      <w:r w:rsidR="00F04090" w:rsidRPr="00C85050">
        <w:rPr>
          <w:lang w:val="en-US"/>
        </w:rPr>
        <w:t xml:space="preserve"> 2000 pulses over approximately 18 minutes </w:t>
      </w:r>
      <w:r w:rsidR="00F04090" w:rsidRPr="00C85050">
        <w:rPr>
          <w:b/>
          <w:bCs/>
          <w:lang w:val="en-US"/>
        </w:rPr>
        <w:t>[1]</w:t>
      </w:r>
      <w:r w:rsidR="00F04090" w:rsidRPr="00C85050">
        <w:rPr>
          <w:lang w:val="en-US"/>
        </w:rPr>
        <w:t>.</w:t>
      </w:r>
    </w:p>
    <w:p w14:paraId="79010281" w14:textId="2093B4F3" w:rsidR="00F04090" w:rsidRPr="00C85050" w:rsidRDefault="00F04090" w:rsidP="00A919FD">
      <w:pPr>
        <w:pStyle w:val="ShotDescription"/>
        <w:numPr>
          <w:ilvl w:val="2"/>
          <w:numId w:val="3"/>
        </w:numPr>
      </w:pPr>
      <w:r w:rsidRPr="00C85050">
        <w:t>Show the stimulator settings interface as the talent selects Frequency: 20 Hz, Intensity: 100% leg motor threshold, and inputs 50 trains, 2 seconds on, 20 seconds off, totaling 2000 pulses and 18-minute duration.</w:t>
      </w:r>
      <w:r w:rsidR="00B424EC" w:rsidRPr="00C85050">
        <w:br/>
      </w:r>
    </w:p>
    <w:p w14:paraId="36CA0B9F" w14:textId="36A11F1F" w:rsidR="00F04090" w:rsidRPr="00C85050" w:rsidRDefault="00F04090" w:rsidP="00A919FD">
      <w:pPr>
        <w:pStyle w:val="Narration"/>
        <w:numPr>
          <w:ilvl w:val="1"/>
          <w:numId w:val="3"/>
        </w:numPr>
        <w:rPr>
          <w:lang w:val="en-US"/>
        </w:rPr>
      </w:pPr>
      <w:r w:rsidRPr="00C85050">
        <w:rPr>
          <w:lang w:val="en-US"/>
        </w:rPr>
        <w:t xml:space="preserve">Ensure the coil orientation aligns with the previously marked </w:t>
      </w:r>
      <w:r w:rsidR="00A552B1" w:rsidRPr="00C85050">
        <w:rPr>
          <w:lang w:val="en-US"/>
        </w:rPr>
        <w:t>positioning and</w:t>
      </w:r>
      <w:r w:rsidRPr="00C85050">
        <w:rPr>
          <w:lang w:val="en-US"/>
        </w:rPr>
        <w:t xml:space="preserve"> hold the coil in place using either the mechanical arm of the TMS system or by manual positioning </w:t>
      </w:r>
      <w:r w:rsidRPr="00C85050">
        <w:rPr>
          <w:b/>
          <w:bCs/>
          <w:lang w:val="en-US"/>
        </w:rPr>
        <w:t>[1]</w:t>
      </w:r>
      <w:r w:rsidRPr="00C85050">
        <w:rPr>
          <w:lang w:val="en-US"/>
        </w:rPr>
        <w:t>.</w:t>
      </w:r>
    </w:p>
    <w:p w14:paraId="002C96E0" w14:textId="6F890E82" w:rsidR="00F04090" w:rsidRPr="00C85050" w:rsidRDefault="00F04090" w:rsidP="00A919FD">
      <w:pPr>
        <w:pStyle w:val="ShotDescription"/>
        <w:numPr>
          <w:ilvl w:val="2"/>
          <w:numId w:val="3"/>
        </w:numPr>
      </w:pPr>
      <w:r w:rsidRPr="00C85050">
        <w:t xml:space="preserve">Talent securing the coil using the mechanical arm or holding it </w:t>
      </w:r>
      <w:r w:rsidR="009D0C82" w:rsidRPr="00C85050">
        <w:t>steadily and</w:t>
      </w:r>
      <w:r w:rsidRPr="00C85050">
        <w:t xml:space="preserve"> verifying alignment with the marked orientation on the cap.</w:t>
      </w:r>
      <w:r w:rsidR="009D0C82" w:rsidRPr="00C85050">
        <w:br/>
      </w:r>
    </w:p>
    <w:p w14:paraId="49A4C71F" w14:textId="727D66B9" w:rsidR="00F04090" w:rsidRPr="00C85050" w:rsidRDefault="00F04090" w:rsidP="00A919FD">
      <w:pPr>
        <w:pStyle w:val="Narration"/>
        <w:numPr>
          <w:ilvl w:val="1"/>
          <w:numId w:val="3"/>
        </w:numPr>
        <w:rPr>
          <w:lang w:val="en-US"/>
        </w:rPr>
      </w:pPr>
      <w:r w:rsidRPr="00C85050">
        <w:rPr>
          <w:lang w:val="en-US"/>
        </w:rPr>
        <w:t xml:space="preserve">Confirm with the patient that they are comfortable and that the earplugs are properly placed before beginning the session </w:t>
      </w:r>
      <w:r w:rsidRPr="00C85050">
        <w:rPr>
          <w:b/>
          <w:bCs/>
          <w:lang w:val="en-US"/>
        </w:rPr>
        <w:t>[1]</w:t>
      </w:r>
      <w:r w:rsidRPr="00C85050">
        <w:rPr>
          <w:lang w:val="en-US"/>
        </w:rPr>
        <w:t>.</w:t>
      </w:r>
      <w:r w:rsidR="00B424EC" w:rsidRPr="00C85050">
        <w:rPr>
          <w:lang w:val="en-US"/>
        </w:rPr>
        <w:t xml:space="preserve"> Also, verify that all technicians and individuals present in the room are also wearing hearing protection </w:t>
      </w:r>
      <w:r w:rsidR="00B424EC" w:rsidRPr="00C85050">
        <w:rPr>
          <w:b/>
          <w:bCs/>
          <w:lang w:val="en-US"/>
        </w:rPr>
        <w:t>[2]</w:t>
      </w:r>
      <w:r w:rsidR="00B424EC" w:rsidRPr="00C85050">
        <w:rPr>
          <w:lang w:val="en-US"/>
        </w:rPr>
        <w:t>.</w:t>
      </w:r>
    </w:p>
    <w:p w14:paraId="5177CF7F" w14:textId="77777777" w:rsidR="00F04090" w:rsidRPr="00C85050" w:rsidRDefault="00F04090" w:rsidP="00A919FD">
      <w:pPr>
        <w:pStyle w:val="ShotDescription"/>
        <w:numPr>
          <w:ilvl w:val="2"/>
          <w:numId w:val="3"/>
        </w:numPr>
      </w:pPr>
      <w:r w:rsidRPr="00C85050">
        <w:t>Talent checking the patient’s posture and comfort level, then inspecting the earplugs to ensure correct placement.</w:t>
      </w:r>
    </w:p>
    <w:p w14:paraId="0E731C97" w14:textId="60FBDD65" w:rsidR="00F04090" w:rsidRPr="00C85050" w:rsidRDefault="00A552B1" w:rsidP="00A919FD">
      <w:pPr>
        <w:pStyle w:val="ShotDescription"/>
        <w:numPr>
          <w:ilvl w:val="2"/>
          <w:numId w:val="3"/>
        </w:numPr>
      </w:pPr>
      <w:r w:rsidRPr="00C85050">
        <w:lastRenderedPageBreak/>
        <w:t xml:space="preserve"> Shot of the individuals in the room wearing </w:t>
      </w:r>
      <w:r w:rsidR="00F04090" w:rsidRPr="00C85050">
        <w:t>hearing protection.</w:t>
      </w:r>
      <w:r w:rsidR="00B424EC" w:rsidRPr="00C85050">
        <w:br/>
      </w:r>
    </w:p>
    <w:p w14:paraId="711C77C9" w14:textId="00BF3804" w:rsidR="00F04090" w:rsidRPr="00C85050" w:rsidRDefault="00F04090" w:rsidP="00A919FD">
      <w:pPr>
        <w:pStyle w:val="Narration"/>
        <w:numPr>
          <w:ilvl w:val="1"/>
          <w:numId w:val="3"/>
        </w:numPr>
        <w:rPr>
          <w:lang w:val="en-US"/>
        </w:rPr>
      </w:pPr>
      <w:r w:rsidRPr="00C85050">
        <w:rPr>
          <w:lang w:val="en-US"/>
        </w:rPr>
        <w:t xml:space="preserve">Inform the patient that the session is about to start </w:t>
      </w:r>
      <w:r w:rsidRPr="00C85050">
        <w:rPr>
          <w:b/>
          <w:bCs/>
          <w:lang w:val="en-US"/>
        </w:rPr>
        <w:t>[1]</w:t>
      </w:r>
      <w:r w:rsidRPr="00C85050">
        <w:rPr>
          <w:lang w:val="en-US"/>
        </w:rPr>
        <w:t>.</w:t>
      </w:r>
      <w:r w:rsidR="00A552B1" w:rsidRPr="00C85050">
        <w:rPr>
          <w:lang w:val="en-US"/>
        </w:rPr>
        <w:t xml:space="preserve"> If the patient is unfamiliar with </w:t>
      </w:r>
      <w:r w:rsidR="00692D88" w:rsidRPr="00C85050">
        <w:rPr>
          <w:lang w:val="en-US"/>
        </w:rPr>
        <w:t>TMS</w:t>
      </w:r>
      <w:r w:rsidR="00A552B1" w:rsidRPr="00C85050">
        <w:rPr>
          <w:lang w:val="en-US"/>
        </w:rPr>
        <w:t xml:space="preserve"> or sensitive to stimulation, use ramping to reduce discomfort during the initial sessions </w:t>
      </w:r>
      <w:r w:rsidR="00A552B1" w:rsidRPr="00C85050">
        <w:rPr>
          <w:b/>
          <w:bCs/>
          <w:lang w:val="en-US"/>
        </w:rPr>
        <w:t>[2]</w:t>
      </w:r>
      <w:r w:rsidR="00A552B1" w:rsidRPr="00C85050">
        <w:rPr>
          <w:lang w:val="en-US"/>
        </w:rPr>
        <w:t>.</w:t>
      </w:r>
    </w:p>
    <w:p w14:paraId="6C2C5D4B" w14:textId="77777777" w:rsidR="00F04090" w:rsidRPr="00C85050" w:rsidRDefault="00F04090" w:rsidP="00A919FD">
      <w:pPr>
        <w:pStyle w:val="ShotDescription"/>
        <w:numPr>
          <w:ilvl w:val="2"/>
          <w:numId w:val="3"/>
        </w:numPr>
      </w:pPr>
      <w:r w:rsidRPr="00C85050">
        <w:t>Talent speaking to the patient with reassurance and notifying them that the session will begin momentarily.</w:t>
      </w:r>
    </w:p>
    <w:p w14:paraId="1A116E39" w14:textId="509A7A56" w:rsidR="00F04090" w:rsidRPr="00C85050" w:rsidRDefault="00F04090" w:rsidP="00A919FD">
      <w:pPr>
        <w:pStyle w:val="ShotDescription"/>
        <w:numPr>
          <w:ilvl w:val="2"/>
          <w:numId w:val="3"/>
        </w:numPr>
      </w:pPr>
      <w:r w:rsidRPr="00C85050">
        <w:t>Talent activating the ramping feature on the stimulator.</w:t>
      </w:r>
      <w:r w:rsidR="00A552B1" w:rsidRPr="00C85050">
        <w:br/>
      </w:r>
    </w:p>
    <w:p w14:paraId="29BE3EF9" w14:textId="22E44C8B" w:rsidR="00F04090" w:rsidRPr="00C85050" w:rsidRDefault="00F04090" w:rsidP="00A919FD">
      <w:pPr>
        <w:pStyle w:val="Narration"/>
        <w:numPr>
          <w:ilvl w:val="1"/>
          <w:numId w:val="3"/>
        </w:numPr>
        <w:rPr>
          <w:lang w:val="en-US"/>
        </w:rPr>
      </w:pPr>
      <w:r w:rsidRPr="00C85050">
        <w:rPr>
          <w:lang w:val="en-US"/>
        </w:rPr>
        <w:t xml:space="preserve">Visually confirm that the coil is precisely aligned over the treatment site </w:t>
      </w:r>
      <w:r w:rsidRPr="00C85050">
        <w:rPr>
          <w:b/>
          <w:bCs/>
          <w:lang w:val="en-US"/>
        </w:rPr>
        <w:t>[1]</w:t>
      </w:r>
      <w:r w:rsidRPr="00C85050">
        <w:rPr>
          <w:lang w:val="en-US"/>
        </w:rPr>
        <w:t>.</w:t>
      </w:r>
      <w:r w:rsidR="00B424EC" w:rsidRPr="00C85050">
        <w:rPr>
          <w:lang w:val="en-US"/>
        </w:rPr>
        <w:t xml:space="preserve"> Then initiate the treatment protocol in the stimulator</w:t>
      </w:r>
      <w:r w:rsidR="009D0C82" w:rsidRPr="00C85050">
        <w:rPr>
          <w:lang w:val="en-US"/>
        </w:rPr>
        <w:t xml:space="preserve"> while ensuring accurate coil placement throughout the procedure</w:t>
      </w:r>
      <w:r w:rsidR="00B424EC" w:rsidRPr="00C85050">
        <w:rPr>
          <w:lang w:val="en-US"/>
        </w:rPr>
        <w:t xml:space="preserve"> </w:t>
      </w:r>
      <w:r w:rsidR="00B424EC" w:rsidRPr="00C85050">
        <w:rPr>
          <w:b/>
          <w:bCs/>
          <w:lang w:val="en-US"/>
        </w:rPr>
        <w:t>[2-TXT]</w:t>
      </w:r>
      <w:r w:rsidR="00B424EC" w:rsidRPr="00C85050">
        <w:rPr>
          <w:lang w:val="en-US"/>
        </w:rPr>
        <w:t>.</w:t>
      </w:r>
    </w:p>
    <w:p w14:paraId="0282AE21" w14:textId="7E61046E" w:rsidR="00F04090" w:rsidRPr="00C85050" w:rsidRDefault="00F04090" w:rsidP="00A919FD">
      <w:pPr>
        <w:pStyle w:val="ShotDescription"/>
        <w:numPr>
          <w:ilvl w:val="2"/>
          <w:numId w:val="3"/>
        </w:numPr>
      </w:pPr>
      <w:r w:rsidRPr="00C85050">
        <w:t>Talent adjusting and inspecting the coil placement.</w:t>
      </w:r>
    </w:p>
    <w:p w14:paraId="447D494F" w14:textId="080E1EAF" w:rsidR="00F04090" w:rsidRPr="00C85050" w:rsidRDefault="00F04090" w:rsidP="00A919FD">
      <w:pPr>
        <w:pStyle w:val="ShotDescription"/>
        <w:numPr>
          <w:ilvl w:val="2"/>
          <w:numId w:val="3"/>
        </w:numPr>
      </w:pPr>
      <w:r w:rsidRPr="00C85050">
        <w:t>Show the stimulator interface as the talent initiates the programmed treatment protocol.</w:t>
      </w:r>
      <w:r w:rsidR="00A552B1" w:rsidRPr="00C85050">
        <w:t xml:space="preserve"> </w:t>
      </w:r>
      <w:r w:rsidR="009D0C82" w:rsidRPr="00C85050">
        <w:rPr>
          <w:b/>
          <w:bCs/>
        </w:rPr>
        <w:t>TXT: If discomfort is reported, reassure and adjust coil or intensity as needed</w:t>
      </w:r>
      <w:r w:rsidR="00B424EC" w:rsidRPr="00C85050">
        <w:rPr>
          <w:b/>
          <w:bCs/>
          <w:color w:val="auto"/>
        </w:rPr>
        <w:br/>
      </w:r>
    </w:p>
    <w:p w14:paraId="58D04890" w14:textId="77777777" w:rsidR="00F04090" w:rsidRPr="00C85050" w:rsidRDefault="00F04090" w:rsidP="00A919FD">
      <w:pPr>
        <w:pStyle w:val="Narration"/>
        <w:numPr>
          <w:ilvl w:val="1"/>
          <w:numId w:val="3"/>
        </w:numPr>
        <w:rPr>
          <w:lang w:val="en-US"/>
        </w:rPr>
      </w:pPr>
      <w:r w:rsidRPr="00C85050">
        <w:rPr>
          <w:lang w:val="en-US"/>
        </w:rPr>
        <w:t xml:space="preserve">Remind the patient to continue thinking about the provoking item to maintain an adequate level of obsessive-compulsive distress during stimulation </w:t>
      </w:r>
      <w:r w:rsidRPr="00C85050">
        <w:rPr>
          <w:b/>
          <w:bCs/>
          <w:lang w:val="en-US"/>
        </w:rPr>
        <w:t>[1]</w:t>
      </w:r>
      <w:r w:rsidRPr="00C85050">
        <w:rPr>
          <w:lang w:val="en-US"/>
        </w:rPr>
        <w:t>.</w:t>
      </w:r>
    </w:p>
    <w:p w14:paraId="497CA6C9" w14:textId="1E5C71A1" w:rsidR="00F04090" w:rsidRPr="00C85050" w:rsidRDefault="00F04090" w:rsidP="00A919FD">
      <w:pPr>
        <w:pStyle w:val="ShotDescription"/>
        <w:numPr>
          <w:ilvl w:val="2"/>
          <w:numId w:val="3"/>
        </w:numPr>
      </w:pPr>
      <w:r w:rsidRPr="00C85050">
        <w:t>Talent gently prompting the patient to stay focused on the distressing thought throughout the session.</w:t>
      </w:r>
      <w:r w:rsidR="009D0C82" w:rsidRPr="00C85050">
        <w:br/>
      </w:r>
    </w:p>
    <w:p w14:paraId="4E174B21" w14:textId="301E7432" w:rsidR="00F04090" w:rsidRPr="00C85050" w:rsidRDefault="00F04090" w:rsidP="00A919FD">
      <w:pPr>
        <w:pStyle w:val="Narration"/>
        <w:numPr>
          <w:ilvl w:val="1"/>
          <w:numId w:val="3"/>
        </w:numPr>
        <w:rPr>
          <w:lang w:val="en-US"/>
        </w:rPr>
      </w:pPr>
      <w:r w:rsidRPr="00C85050">
        <w:rPr>
          <w:lang w:val="en-US"/>
        </w:rPr>
        <w:t xml:space="preserve">Once stimulation concludes, carefully remove the coil followed by the cap, and instruct the patient to take out their earplugs </w:t>
      </w:r>
      <w:r w:rsidRPr="00C85050">
        <w:rPr>
          <w:b/>
          <w:bCs/>
          <w:lang w:val="en-US"/>
        </w:rPr>
        <w:t>[1]</w:t>
      </w:r>
      <w:r w:rsidRPr="00C85050">
        <w:rPr>
          <w:lang w:val="en-US"/>
        </w:rPr>
        <w:t>.</w:t>
      </w:r>
      <w:r w:rsidR="00692D88" w:rsidRPr="00C85050">
        <w:rPr>
          <w:lang w:val="en-US"/>
        </w:rPr>
        <w:t xml:space="preserve"> Instruct the patient to stand up slowly and observe them for any signs of dizziness or imbalance </w:t>
      </w:r>
      <w:r w:rsidR="00692D88" w:rsidRPr="00C85050">
        <w:rPr>
          <w:b/>
          <w:bCs/>
          <w:lang w:val="en-US"/>
        </w:rPr>
        <w:t>[2-TXT]</w:t>
      </w:r>
      <w:r w:rsidR="00692D88" w:rsidRPr="00C85050">
        <w:rPr>
          <w:lang w:val="en-US"/>
        </w:rPr>
        <w:t xml:space="preserve">. </w:t>
      </w:r>
    </w:p>
    <w:p w14:paraId="20CC3E9C" w14:textId="395700F7" w:rsidR="00952F03" w:rsidRPr="00E178CB" w:rsidRDefault="00F04090" w:rsidP="00E178CB">
      <w:pPr>
        <w:pStyle w:val="ShotDescription"/>
        <w:numPr>
          <w:ilvl w:val="2"/>
          <w:numId w:val="3"/>
        </w:numPr>
      </w:pPr>
      <w:r w:rsidRPr="00C85050">
        <w:t>Talent removing the coil, then lifting off the cap, and guiding the patient to remove their earplugs.</w:t>
      </w:r>
    </w:p>
    <w:p w14:paraId="7F4F599A" w14:textId="08C1DC06" w:rsidR="00F04090" w:rsidRPr="00C85050" w:rsidRDefault="00F04090" w:rsidP="00A919FD">
      <w:pPr>
        <w:pStyle w:val="ShotDescription"/>
        <w:numPr>
          <w:ilvl w:val="2"/>
          <w:numId w:val="3"/>
        </w:numPr>
      </w:pPr>
      <w:r w:rsidRPr="00C85050">
        <w:t>Ta</w:t>
      </w:r>
      <w:r w:rsidR="00E178CB">
        <w:t>len</w:t>
      </w:r>
      <w:r w:rsidRPr="00C85050">
        <w:t>t helping the patient rise from the chair and watching closely for any unsteadiness.</w:t>
      </w:r>
      <w:r w:rsidR="00692D88" w:rsidRPr="00C85050">
        <w:t xml:space="preserve"> </w:t>
      </w:r>
      <w:r w:rsidR="00692D88" w:rsidRPr="00C85050">
        <w:rPr>
          <w:b/>
          <w:bCs/>
        </w:rPr>
        <w:t>TXT: Ask if any discomfort or side effects occurred during/after session</w:t>
      </w:r>
    </w:p>
    <w:p w14:paraId="4434DCAE" w14:textId="77777777" w:rsidR="00F04090" w:rsidRPr="00C85050" w:rsidRDefault="00F04090" w:rsidP="00F04090"/>
    <w:p w14:paraId="09689C4F" w14:textId="09C1C52A" w:rsidR="00495959" w:rsidRPr="00C85050" w:rsidRDefault="00495959" w:rsidP="00A919FD">
      <w:pPr>
        <w:pStyle w:val="ListParagraph"/>
        <w:numPr>
          <w:ilvl w:val="2"/>
          <w:numId w:val="3"/>
        </w:numPr>
        <w:spacing w:before="120"/>
        <w:contextualSpacing w:val="0"/>
        <w:rPr>
          <w:rFonts w:cstheme="minorHAnsi"/>
        </w:rPr>
      </w:pPr>
      <w:r w:rsidRPr="00C85050">
        <w:rPr>
          <w:rFonts w:cstheme="minorHAnsi"/>
        </w:rPr>
        <w:br w:type="page"/>
      </w:r>
    </w:p>
    <w:p w14:paraId="12FDC79E" w14:textId="59861F38" w:rsidR="00495959" w:rsidRPr="00C85050" w:rsidRDefault="00495959" w:rsidP="00495959">
      <w:pPr>
        <w:pStyle w:val="Heading1"/>
        <w:rPr>
          <w:rFonts w:cstheme="minorHAnsi"/>
        </w:rPr>
      </w:pPr>
      <w:r w:rsidRPr="00C85050">
        <w:rPr>
          <w:rFonts w:cstheme="minorHAnsi"/>
        </w:rPr>
        <w:lastRenderedPageBreak/>
        <w:t>Results</w:t>
      </w:r>
    </w:p>
    <w:p w14:paraId="476287CC" w14:textId="6BF85A06" w:rsidR="00495959" w:rsidRPr="00C85050" w:rsidRDefault="00EE6470" w:rsidP="00A919FD">
      <w:pPr>
        <w:pStyle w:val="ListParagraph"/>
        <w:numPr>
          <w:ilvl w:val="0"/>
          <w:numId w:val="3"/>
        </w:numPr>
        <w:spacing w:before="240"/>
        <w:outlineLvl w:val="0"/>
        <w:rPr>
          <w:rFonts w:cstheme="minorHAnsi"/>
          <w:lang w:eastAsia="zh-TW"/>
        </w:rPr>
      </w:pPr>
      <w:r w:rsidRPr="00C85050">
        <w:rPr>
          <w:rFonts w:cstheme="minorHAnsi"/>
          <w:b/>
        </w:rPr>
        <w:t xml:space="preserve">Results </w:t>
      </w:r>
    </w:p>
    <w:p w14:paraId="1C654D1D" w14:textId="77777777" w:rsidR="00985FE6" w:rsidRPr="00C85050" w:rsidRDefault="00985FE6" w:rsidP="00985FE6">
      <w:pPr>
        <w:pStyle w:val="ListParagraph"/>
        <w:spacing w:before="240"/>
        <w:ind w:left="360"/>
        <w:outlineLvl w:val="0"/>
        <w:rPr>
          <w:rFonts w:cstheme="minorHAnsi"/>
          <w:lang w:eastAsia="zh-TW"/>
        </w:rPr>
      </w:pPr>
    </w:p>
    <w:p w14:paraId="782F1AB4" w14:textId="7D7E549B" w:rsidR="008C536B" w:rsidRPr="00C85050" w:rsidRDefault="008C536B" w:rsidP="00A919FD">
      <w:pPr>
        <w:pStyle w:val="Narration"/>
        <w:numPr>
          <w:ilvl w:val="1"/>
          <w:numId w:val="3"/>
        </w:numPr>
        <w:rPr>
          <w:lang w:val="en-US"/>
        </w:rPr>
      </w:pPr>
      <w:r w:rsidRPr="00C85050">
        <w:rPr>
          <w:lang w:val="en-US"/>
        </w:rPr>
        <w:t xml:space="preserve">At week 6 of treatment, 38.1% of patients in the active treatment group achieved a full response, compared to 11.8% in the sham group </w:t>
      </w:r>
      <w:r w:rsidRPr="00C85050">
        <w:rPr>
          <w:b/>
          <w:bCs/>
          <w:lang w:val="en-US"/>
        </w:rPr>
        <w:t>[1],</w:t>
      </w:r>
      <w:r w:rsidRPr="00C85050">
        <w:rPr>
          <w:lang w:val="en-US"/>
        </w:rPr>
        <w:t xml:space="preserve"> and 55% of patients in the active group showed a partial response, compared to 28% in the sham group </w:t>
      </w:r>
      <w:r w:rsidRPr="00C85050">
        <w:rPr>
          <w:b/>
          <w:bCs/>
          <w:lang w:val="en-US"/>
        </w:rPr>
        <w:t>[2].</w:t>
      </w:r>
    </w:p>
    <w:p w14:paraId="422060E6" w14:textId="77777777" w:rsidR="008C536B" w:rsidRPr="00C85050" w:rsidRDefault="008C536B" w:rsidP="00A919FD">
      <w:pPr>
        <w:pStyle w:val="ShotDescription"/>
        <w:numPr>
          <w:ilvl w:val="2"/>
          <w:numId w:val="3"/>
        </w:numPr>
        <w:rPr>
          <w:i/>
          <w:iCs/>
          <w:color w:val="0070C0"/>
        </w:rPr>
      </w:pPr>
      <w:r w:rsidRPr="00C85050">
        <w:t xml:space="preserve">LAB MEDIA: Figure 1. </w:t>
      </w:r>
      <w:r w:rsidRPr="00C85050">
        <w:rPr>
          <w:i/>
          <w:iCs/>
          <w:color w:val="0070C0"/>
        </w:rPr>
        <w:t>Video editor: Highlight the green bar labeled “Full Response” for “Active treatment” and the orange bar labeled “Full Response” for “Sham treatment”</w:t>
      </w:r>
    </w:p>
    <w:p w14:paraId="6F322268" w14:textId="77777777" w:rsidR="008C536B" w:rsidRPr="00C85050" w:rsidRDefault="008C536B" w:rsidP="00A919FD">
      <w:pPr>
        <w:pStyle w:val="ShotDescription"/>
        <w:numPr>
          <w:ilvl w:val="2"/>
          <w:numId w:val="3"/>
        </w:numPr>
      </w:pPr>
      <w:r w:rsidRPr="00C85050">
        <w:t xml:space="preserve">LAB MEDIA: Figure 1. </w:t>
      </w:r>
      <w:r w:rsidRPr="00C85050">
        <w:rPr>
          <w:i/>
          <w:iCs/>
          <w:color w:val="0070C0"/>
        </w:rPr>
        <w:t>Video editor: Highlight the green bar labeled “Partial Response” for “Active treatment” and the orange bar labeled “Partial Response” for “Sham treatment”</w:t>
      </w:r>
    </w:p>
    <w:p w14:paraId="715EDB3A" w14:textId="77777777" w:rsidR="008C536B" w:rsidRPr="00C85050" w:rsidRDefault="008C536B" w:rsidP="008C536B"/>
    <w:p w14:paraId="4D98F447" w14:textId="77777777" w:rsidR="00495959" w:rsidRPr="00C85050"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even" r:id="rId8"/>
      <w:headerReference w:type="default" r:id="rId9"/>
      <w:footerReference w:type="even" r:id="rId10"/>
      <w:footerReference w:type="default" r:id="rId11"/>
      <w:headerReference w:type="first" r:id="rId12"/>
      <w:footerReference w:type="firs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F62C" w14:textId="77777777" w:rsidR="00192597" w:rsidRPr="00C85050" w:rsidRDefault="00192597">
      <w:r w:rsidRPr="00C85050">
        <w:separator/>
      </w:r>
    </w:p>
    <w:p w14:paraId="4B14C52F" w14:textId="77777777" w:rsidR="00192597" w:rsidRPr="00C85050" w:rsidRDefault="00192597"/>
  </w:endnote>
  <w:endnote w:type="continuationSeparator" w:id="0">
    <w:p w14:paraId="28F8C412" w14:textId="77777777" w:rsidR="00192597" w:rsidRPr="00C85050" w:rsidRDefault="00192597">
      <w:r w:rsidRPr="00C85050">
        <w:continuationSeparator/>
      </w:r>
    </w:p>
    <w:p w14:paraId="6A86A600" w14:textId="77777777" w:rsidR="00192597" w:rsidRPr="00C85050" w:rsidRDefault="00192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C85050" w:rsidRDefault="00336C61" w:rsidP="00184EF9">
        <w:pPr>
          <w:pStyle w:val="Footer"/>
          <w:framePr w:wrap="none" w:vAnchor="text" w:hAnchor="margin" w:xAlign="right" w:y="1"/>
          <w:rPr>
            <w:rStyle w:val="PageNumber"/>
            <w:lang w:val="en-US"/>
          </w:rPr>
        </w:pPr>
        <w:r w:rsidRPr="00C85050">
          <w:rPr>
            <w:rStyle w:val="PageNumber"/>
            <w:lang w:val="en-US"/>
          </w:rPr>
          <w:fldChar w:fldCharType="begin"/>
        </w:r>
        <w:r w:rsidRPr="00C85050">
          <w:rPr>
            <w:rStyle w:val="PageNumber"/>
            <w:lang w:val="en-US"/>
          </w:rPr>
          <w:instrText xml:space="preserve"> PAGE </w:instrText>
        </w:r>
        <w:r w:rsidRPr="00C85050">
          <w:rPr>
            <w:rStyle w:val="PageNumber"/>
            <w:lang w:val="en-US"/>
          </w:rPr>
          <w:fldChar w:fldCharType="end"/>
        </w:r>
      </w:p>
    </w:sdtContent>
  </w:sdt>
  <w:p w14:paraId="67D27EA4" w14:textId="77777777" w:rsidR="00336C61" w:rsidRPr="00C85050" w:rsidRDefault="00336C61" w:rsidP="001E230F">
    <w:pPr>
      <w:pStyle w:val="Footer"/>
      <w:ind w:right="360"/>
      <w:rPr>
        <w:lang w:val="en-US"/>
      </w:rPr>
    </w:pPr>
  </w:p>
  <w:p w14:paraId="1151463A" w14:textId="77777777" w:rsidR="00ED23F4" w:rsidRPr="00C85050"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3992B2C" w:rsidR="00ED23F4" w:rsidRPr="00C85050" w:rsidRDefault="00336C61" w:rsidP="00790E8C">
    <w:pPr>
      <w:pStyle w:val="Footer"/>
      <w:tabs>
        <w:tab w:val="clear" w:pos="8640"/>
        <w:tab w:val="right" w:pos="9360"/>
      </w:tabs>
      <w:rPr>
        <w:rFonts w:cstheme="minorHAnsi"/>
        <w:lang w:val="en-US"/>
      </w:rPr>
    </w:pPr>
    <w:r w:rsidRPr="00C85050">
      <w:rPr>
        <w:rFonts w:cstheme="minorHAnsi"/>
        <w:lang w:val="en-US"/>
      </w:rPr>
      <w:sym w:font="Symbol" w:char="F0D3"/>
    </w:r>
    <w:r w:rsidR="000E236A" w:rsidRPr="00C85050">
      <w:rPr>
        <w:rFonts w:cstheme="minorHAnsi"/>
        <w:lang w:val="en-US"/>
      </w:rPr>
      <w:t xml:space="preserve"> </w:t>
    </w:r>
    <w:r w:rsidR="000E236A" w:rsidRPr="00C85050">
      <w:rPr>
        <w:rFonts w:cstheme="minorHAnsi"/>
        <w:lang w:val="en-US"/>
      </w:rPr>
      <w:fldChar w:fldCharType="begin"/>
    </w:r>
    <w:r w:rsidR="000E236A" w:rsidRPr="00C85050">
      <w:rPr>
        <w:rFonts w:cstheme="minorHAnsi"/>
        <w:lang w:val="en-US"/>
      </w:rPr>
      <w:instrText xml:space="preserve"> DATE \@ "YYYY" </w:instrText>
    </w:r>
    <w:r w:rsidR="000E236A" w:rsidRPr="00C85050">
      <w:rPr>
        <w:rFonts w:cstheme="minorHAnsi"/>
        <w:lang w:val="en-US"/>
      </w:rPr>
      <w:fldChar w:fldCharType="separate"/>
    </w:r>
    <w:r w:rsidR="00E85358" w:rsidRPr="00C85050">
      <w:rPr>
        <w:rFonts w:cstheme="minorHAnsi"/>
        <w:lang w:val="en-US"/>
      </w:rPr>
      <w:t>2025</w:t>
    </w:r>
    <w:r w:rsidR="000E236A" w:rsidRPr="00C85050">
      <w:rPr>
        <w:rFonts w:cstheme="minorHAnsi"/>
        <w:lang w:val="en-US"/>
      </w:rPr>
      <w:fldChar w:fldCharType="end"/>
    </w:r>
    <w:r w:rsidRPr="00C85050">
      <w:rPr>
        <w:rFonts w:cstheme="minorHAnsi"/>
        <w:lang w:val="en-US"/>
      </w:rPr>
      <w:t>, Journal of Visualized Experiments</w:t>
    </w:r>
    <w:r w:rsidRPr="00C85050">
      <w:rPr>
        <w:rFonts w:cstheme="minorHAnsi"/>
        <w:lang w:val="en-US"/>
      </w:rPr>
      <w:tab/>
    </w:r>
    <w:r w:rsidR="00B02454">
      <w:rPr>
        <w:rFonts w:cstheme="minorHAnsi"/>
        <w:lang w:val="en-US"/>
      </w:rPr>
      <w:t xml:space="preserve">   October 27, </w:t>
    </w:r>
    <w:r w:rsidR="00B02454">
      <w:rPr>
        <w:rFonts w:cstheme="minorHAnsi"/>
        <w:lang w:val="en-US"/>
      </w:rPr>
      <w:t>2025</w:t>
    </w:r>
    <w:r w:rsidR="00176D6F" w:rsidRPr="00C85050">
      <w:rPr>
        <w:rFonts w:cstheme="minorHAnsi"/>
        <w:lang w:val="en-US"/>
      </w:rPr>
      <w:tab/>
    </w:r>
    <w:r w:rsidRPr="00C85050">
      <w:rPr>
        <w:rFonts w:cstheme="minorHAnsi"/>
        <w:lang w:val="en-US"/>
      </w:rPr>
      <w:t xml:space="preserve">Page </w:t>
    </w:r>
    <w:r w:rsidRPr="00C85050">
      <w:rPr>
        <w:rFonts w:cstheme="minorHAnsi"/>
        <w:lang w:val="en-US"/>
      </w:rPr>
      <w:fldChar w:fldCharType="begin"/>
    </w:r>
    <w:r w:rsidRPr="00C85050">
      <w:rPr>
        <w:rFonts w:cstheme="minorHAnsi"/>
        <w:lang w:val="en-US"/>
      </w:rPr>
      <w:instrText xml:space="preserve"> PAGE  \* Arabic  \* MERGEFORMAT </w:instrText>
    </w:r>
    <w:r w:rsidRPr="00C85050">
      <w:rPr>
        <w:rFonts w:cstheme="minorHAnsi"/>
        <w:lang w:val="en-US"/>
      </w:rPr>
      <w:fldChar w:fldCharType="separate"/>
    </w:r>
    <w:r w:rsidR="00FA1A9D" w:rsidRPr="00C85050">
      <w:rPr>
        <w:rFonts w:cstheme="minorHAnsi"/>
        <w:lang w:val="en-US"/>
      </w:rPr>
      <w:t>9</w:t>
    </w:r>
    <w:r w:rsidRPr="00C85050">
      <w:rPr>
        <w:rFonts w:cstheme="minorHAnsi"/>
        <w:lang w:val="en-US"/>
      </w:rPr>
      <w:fldChar w:fldCharType="end"/>
    </w:r>
    <w:r w:rsidRPr="00C85050">
      <w:rPr>
        <w:rFonts w:cstheme="minorHAnsi"/>
        <w:lang w:val="en-US"/>
      </w:rPr>
      <w:t xml:space="preserve"> of </w:t>
    </w:r>
    <w:r w:rsidRPr="00C85050">
      <w:rPr>
        <w:rFonts w:cstheme="minorHAnsi"/>
        <w:lang w:val="en-US"/>
      </w:rPr>
      <w:fldChar w:fldCharType="begin"/>
    </w:r>
    <w:r w:rsidRPr="00C85050">
      <w:rPr>
        <w:rFonts w:cstheme="minorHAnsi"/>
        <w:lang w:val="en-US"/>
      </w:rPr>
      <w:instrText xml:space="preserve"> NUMPAGES  \* Arabic  \* MERGEFORMAT </w:instrText>
    </w:r>
    <w:r w:rsidRPr="00C85050">
      <w:rPr>
        <w:rFonts w:cstheme="minorHAnsi"/>
        <w:lang w:val="en-US"/>
      </w:rPr>
      <w:fldChar w:fldCharType="separate"/>
    </w:r>
    <w:r w:rsidR="00FA1A9D" w:rsidRPr="00C85050">
      <w:rPr>
        <w:rFonts w:cstheme="minorHAnsi"/>
        <w:lang w:val="en-US"/>
      </w:rPr>
      <w:t>9</w:t>
    </w:r>
    <w:r w:rsidRPr="00C85050">
      <w:rPr>
        <w:rFonts w:cstheme="minorHAnsi"/>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3F6D" w14:textId="77777777" w:rsidR="00B02454" w:rsidRDefault="00B02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4585" w14:textId="77777777" w:rsidR="00192597" w:rsidRPr="00C85050" w:rsidRDefault="00192597">
      <w:r w:rsidRPr="00C85050">
        <w:separator/>
      </w:r>
    </w:p>
    <w:p w14:paraId="1645DD0E" w14:textId="77777777" w:rsidR="00192597" w:rsidRPr="00C85050" w:rsidRDefault="00192597"/>
  </w:footnote>
  <w:footnote w:type="continuationSeparator" w:id="0">
    <w:p w14:paraId="17241799" w14:textId="77777777" w:rsidR="00192597" w:rsidRPr="00C85050" w:rsidRDefault="00192597">
      <w:r w:rsidRPr="00C85050">
        <w:continuationSeparator/>
      </w:r>
    </w:p>
    <w:p w14:paraId="5EAA03EC" w14:textId="77777777" w:rsidR="00192597" w:rsidRPr="00C85050" w:rsidRDefault="00192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9125" w14:textId="77777777" w:rsidR="00B02454" w:rsidRDefault="00B02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29804AA4" w:rsidR="00336C61" w:rsidRPr="00622BE6" w:rsidRDefault="00336C61" w:rsidP="00622BE6">
    <w:pPr>
      <w:pStyle w:val="Header"/>
      <w:tabs>
        <w:tab w:val="clear" w:pos="4320"/>
        <w:tab w:val="clear" w:pos="8640"/>
        <w:tab w:val="center" w:pos="4680"/>
      </w:tabs>
      <w:spacing w:before="240"/>
      <w:rPr>
        <w:rFonts w:cstheme="minorHAnsi"/>
        <w:b/>
        <w:color w:val="00B050"/>
        <w:sz w:val="28"/>
        <w:szCs w:val="28"/>
        <w:u w:val="single"/>
      </w:rPr>
    </w:pPr>
    <w:r w:rsidRPr="00622BE6">
      <w:rPr>
        <w:rFonts w:cstheme="minorHAnsi"/>
        <w:b/>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22BE6" w:rsidRPr="00622BE6">
      <w:rPr>
        <w:rFonts w:cstheme="minorHAnsi"/>
        <w:b/>
        <w:color w:val="00B050"/>
        <w:sz w:val="28"/>
        <w:szCs w:val="28"/>
        <w:u w:val="single"/>
      </w:rPr>
      <w:t>FINAL SCRIPT: APPROVED FOR FILMING</w:t>
    </w:r>
  </w:p>
  <w:p w14:paraId="398EBB40" w14:textId="77777777" w:rsidR="00ED23F4" w:rsidRPr="00C85050"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737C" w14:textId="77777777" w:rsidR="00B02454" w:rsidRDefault="00B02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8270BFA"/>
    <w:multiLevelType w:val="multilevel"/>
    <w:tmpl w:val="8B64EF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7E00B8"/>
    <w:multiLevelType w:val="multilevel"/>
    <w:tmpl w:val="8B64EF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06067B"/>
    <w:multiLevelType w:val="multilevel"/>
    <w:tmpl w:val="8B64EF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230BF4"/>
    <w:multiLevelType w:val="multilevel"/>
    <w:tmpl w:val="8B64EF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93041F7"/>
    <w:multiLevelType w:val="multilevel"/>
    <w:tmpl w:val="8B64EF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A05C97"/>
    <w:multiLevelType w:val="multilevel"/>
    <w:tmpl w:val="8B64EF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CE820D6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9"/>
  </w:num>
  <w:num w:numId="2" w16cid:durableId="599022016">
    <w:abstractNumId w:val="41"/>
  </w:num>
  <w:num w:numId="3" w16cid:durableId="157157113">
    <w:abstractNumId w:val="40"/>
  </w:num>
  <w:num w:numId="4" w16cid:durableId="94518384">
    <w:abstractNumId w:val="31"/>
  </w:num>
  <w:num w:numId="5" w16cid:durableId="209999702">
    <w:abstractNumId w:val="13"/>
  </w:num>
  <w:num w:numId="6" w16cid:durableId="1459685572">
    <w:abstractNumId w:val="34"/>
  </w:num>
  <w:num w:numId="7" w16cid:durableId="228031132">
    <w:abstractNumId w:val="43"/>
  </w:num>
  <w:num w:numId="8" w16cid:durableId="1597859644">
    <w:abstractNumId w:val="11"/>
  </w:num>
  <w:num w:numId="9" w16cid:durableId="784496459">
    <w:abstractNumId w:val="18"/>
  </w:num>
  <w:num w:numId="10" w16cid:durableId="1702588870">
    <w:abstractNumId w:val="27"/>
  </w:num>
  <w:num w:numId="11" w16cid:durableId="17446439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8"/>
  </w:num>
  <w:num w:numId="18" w16cid:durableId="1599216356">
    <w:abstractNumId w:val="32"/>
  </w:num>
  <w:num w:numId="19" w16cid:durableId="1729379947">
    <w:abstractNumId w:val="30"/>
  </w:num>
  <w:num w:numId="20" w16cid:durableId="18824919">
    <w:abstractNumId w:val="21"/>
  </w:num>
  <w:num w:numId="21" w16cid:durableId="1170372592">
    <w:abstractNumId w:val="20"/>
  </w:num>
  <w:num w:numId="22" w16cid:durableId="1461454741">
    <w:abstractNumId w:val="10"/>
  </w:num>
  <w:num w:numId="23" w16cid:durableId="1354306633">
    <w:abstractNumId w:val="17"/>
  </w:num>
  <w:num w:numId="24" w16cid:durableId="279800298">
    <w:abstractNumId w:val="36"/>
  </w:num>
  <w:num w:numId="25" w16cid:durableId="305820415">
    <w:abstractNumId w:val="12"/>
  </w:num>
  <w:num w:numId="26" w16cid:durableId="1024021112">
    <w:abstractNumId w:val="29"/>
  </w:num>
  <w:num w:numId="27" w16cid:durableId="848561004">
    <w:abstractNumId w:val="23"/>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42"/>
  </w:num>
  <w:num w:numId="40" w16cid:durableId="1162430656">
    <w:abstractNumId w:val="22"/>
  </w:num>
  <w:num w:numId="41" w16cid:durableId="857502586">
    <w:abstractNumId w:val="24"/>
  </w:num>
  <w:num w:numId="42" w16cid:durableId="829755101">
    <w:abstractNumId w:val="33"/>
  </w:num>
  <w:num w:numId="43" w16cid:durableId="77024263">
    <w:abstractNumId w:val="19"/>
  </w:num>
  <w:num w:numId="44" w16cid:durableId="1024093089">
    <w:abstractNumId w:val="26"/>
  </w:num>
  <w:num w:numId="45" w16cid:durableId="1023170900">
    <w:abstractNumId w:val="28"/>
  </w:num>
  <w:num w:numId="46" w16cid:durableId="1400397109">
    <w:abstractNumId w:val="25"/>
  </w:num>
  <w:num w:numId="47" w16cid:durableId="1377119450">
    <w:abstractNumId w:val="37"/>
  </w:num>
  <w:num w:numId="48" w16cid:durableId="729693737">
    <w:abstractNumId w:val="14"/>
  </w:num>
  <w:num w:numId="49" w16cid:durableId="1719360383">
    <w:abstractNumId w:val="35"/>
  </w:num>
  <w:num w:numId="50" w16cid:durableId="1154031980">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1573"/>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21A4"/>
    <w:rsid w:val="00074929"/>
    <w:rsid w:val="00083792"/>
    <w:rsid w:val="00085F90"/>
    <w:rsid w:val="0008613B"/>
    <w:rsid w:val="0008630D"/>
    <w:rsid w:val="00090041"/>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E7EF1"/>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5057"/>
    <w:rsid w:val="001469E6"/>
    <w:rsid w:val="00150EBA"/>
    <w:rsid w:val="00151824"/>
    <w:rsid w:val="001528A5"/>
    <w:rsid w:val="00157C59"/>
    <w:rsid w:val="00162D51"/>
    <w:rsid w:val="0016471F"/>
    <w:rsid w:val="00176D6F"/>
    <w:rsid w:val="00177B33"/>
    <w:rsid w:val="001819E3"/>
    <w:rsid w:val="00184EF9"/>
    <w:rsid w:val="00191A77"/>
    <w:rsid w:val="00192597"/>
    <w:rsid w:val="001938F1"/>
    <w:rsid w:val="00194DBB"/>
    <w:rsid w:val="0019607C"/>
    <w:rsid w:val="0019646E"/>
    <w:rsid w:val="001B3024"/>
    <w:rsid w:val="001B5C46"/>
    <w:rsid w:val="001C3C85"/>
    <w:rsid w:val="001C5DB5"/>
    <w:rsid w:val="001C7BBC"/>
    <w:rsid w:val="001D621E"/>
    <w:rsid w:val="001D6481"/>
    <w:rsid w:val="001D66A5"/>
    <w:rsid w:val="001E2225"/>
    <w:rsid w:val="001E230F"/>
    <w:rsid w:val="001E52A3"/>
    <w:rsid w:val="001F0890"/>
    <w:rsid w:val="001F615E"/>
    <w:rsid w:val="00205F28"/>
    <w:rsid w:val="002115B3"/>
    <w:rsid w:val="00214268"/>
    <w:rsid w:val="002152AB"/>
    <w:rsid w:val="00217C0E"/>
    <w:rsid w:val="00226089"/>
    <w:rsid w:val="00226866"/>
    <w:rsid w:val="00236E0A"/>
    <w:rsid w:val="002422D6"/>
    <w:rsid w:val="002448C1"/>
    <w:rsid w:val="00244CDB"/>
    <w:rsid w:val="00247BFF"/>
    <w:rsid w:val="00251AF3"/>
    <w:rsid w:val="0025310D"/>
    <w:rsid w:val="002544F1"/>
    <w:rsid w:val="002553AE"/>
    <w:rsid w:val="00256485"/>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8F1"/>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51B"/>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36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266FD"/>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47CAF"/>
    <w:rsid w:val="00556A37"/>
    <w:rsid w:val="00557116"/>
    <w:rsid w:val="0055763A"/>
    <w:rsid w:val="005611F3"/>
    <w:rsid w:val="0056220F"/>
    <w:rsid w:val="00565757"/>
    <w:rsid w:val="0058214E"/>
    <w:rsid w:val="005829FA"/>
    <w:rsid w:val="00585ECC"/>
    <w:rsid w:val="005925C3"/>
    <w:rsid w:val="00593ED2"/>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2AEF"/>
    <w:rsid w:val="00604177"/>
    <w:rsid w:val="006137EC"/>
    <w:rsid w:val="00622BE6"/>
    <w:rsid w:val="00622BE8"/>
    <w:rsid w:val="00626AF2"/>
    <w:rsid w:val="00631B84"/>
    <w:rsid w:val="006346FE"/>
    <w:rsid w:val="00637544"/>
    <w:rsid w:val="006402D4"/>
    <w:rsid w:val="006402F9"/>
    <w:rsid w:val="006446A3"/>
    <w:rsid w:val="00645A61"/>
    <w:rsid w:val="00645B93"/>
    <w:rsid w:val="00646050"/>
    <w:rsid w:val="00646B96"/>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2D88"/>
    <w:rsid w:val="0069665E"/>
    <w:rsid w:val="006A0250"/>
    <w:rsid w:val="006A0AFD"/>
    <w:rsid w:val="006A14A2"/>
    <w:rsid w:val="006A1B4F"/>
    <w:rsid w:val="006A1DD0"/>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0D1"/>
    <w:rsid w:val="007574EC"/>
    <w:rsid w:val="007634BF"/>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458E"/>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98D"/>
    <w:rsid w:val="008B1DBC"/>
    <w:rsid w:val="008C536B"/>
    <w:rsid w:val="008C642C"/>
    <w:rsid w:val="008D0E4A"/>
    <w:rsid w:val="008D2A6A"/>
    <w:rsid w:val="008D52FB"/>
    <w:rsid w:val="008D5443"/>
    <w:rsid w:val="008D58EC"/>
    <w:rsid w:val="008E0985"/>
    <w:rsid w:val="008E74F7"/>
    <w:rsid w:val="008F239E"/>
    <w:rsid w:val="008F33ED"/>
    <w:rsid w:val="008F7754"/>
    <w:rsid w:val="0090117D"/>
    <w:rsid w:val="009055DD"/>
    <w:rsid w:val="00906EFB"/>
    <w:rsid w:val="009114D8"/>
    <w:rsid w:val="009149A4"/>
    <w:rsid w:val="009177F5"/>
    <w:rsid w:val="009212DD"/>
    <w:rsid w:val="00921AB9"/>
    <w:rsid w:val="00925550"/>
    <w:rsid w:val="00927B12"/>
    <w:rsid w:val="009301B8"/>
    <w:rsid w:val="00931D78"/>
    <w:rsid w:val="00941F06"/>
    <w:rsid w:val="009431F3"/>
    <w:rsid w:val="00944B71"/>
    <w:rsid w:val="00947092"/>
    <w:rsid w:val="009470DC"/>
    <w:rsid w:val="009504A9"/>
    <w:rsid w:val="009511B0"/>
    <w:rsid w:val="00951A8E"/>
    <w:rsid w:val="00952F03"/>
    <w:rsid w:val="009538A4"/>
    <w:rsid w:val="00954870"/>
    <w:rsid w:val="00954BD0"/>
    <w:rsid w:val="00954BDD"/>
    <w:rsid w:val="00962168"/>
    <w:rsid w:val="009625B1"/>
    <w:rsid w:val="00966F67"/>
    <w:rsid w:val="009670EA"/>
    <w:rsid w:val="009809C5"/>
    <w:rsid w:val="00983FAA"/>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0C82"/>
    <w:rsid w:val="009D21B9"/>
    <w:rsid w:val="009E4241"/>
    <w:rsid w:val="009E7BDA"/>
    <w:rsid w:val="009F0554"/>
    <w:rsid w:val="009F356C"/>
    <w:rsid w:val="009F51F2"/>
    <w:rsid w:val="00A06E73"/>
    <w:rsid w:val="00A07468"/>
    <w:rsid w:val="00A13CC3"/>
    <w:rsid w:val="00A164F5"/>
    <w:rsid w:val="00A20DA8"/>
    <w:rsid w:val="00A218EC"/>
    <w:rsid w:val="00A310CC"/>
    <w:rsid w:val="00A310D7"/>
    <w:rsid w:val="00A3138F"/>
    <w:rsid w:val="00A319BE"/>
    <w:rsid w:val="00A31F9A"/>
    <w:rsid w:val="00A40760"/>
    <w:rsid w:val="00A40CB9"/>
    <w:rsid w:val="00A4233A"/>
    <w:rsid w:val="00A44EFB"/>
    <w:rsid w:val="00A45F31"/>
    <w:rsid w:val="00A50DAE"/>
    <w:rsid w:val="00A5213D"/>
    <w:rsid w:val="00A5222C"/>
    <w:rsid w:val="00A552B1"/>
    <w:rsid w:val="00A60320"/>
    <w:rsid w:val="00A622CC"/>
    <w:rsid w:val="00A64D8E"/>
    <w:rsid w:val="00A72FC5"/>
    <w:rsid w:val="00A730E3"/>
    <w:rsid w:val="00A77CF6"/>
    <w:rsid w:val="00A84BA8"/>
    <w:rsid w:val="00A84C50"/>
    <w:rsid w:val="00A85078"/>
    <w:rsid w:val="00A91283"/>
    <w:rsid w:val="00A919FD"/>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454"/>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24EC"/>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A725A"/>
    <w:rsid w:val="00BB27C1"/>
    <w:rsid w:val="00BC01E5"/>
    <w:rsid w:val="00BC1358"/>
    <w:rsid w:val="00BC3F28"/>
    <w:rsid w:val="00BC6DA7"/>
    <w:rsid w:val="00BC6EDF"/>
    <w:rsid w:val="00BC770A"/>
    <w:rsid w:val="00BC7E90"/>
    <w:rsid w:val="00BD4346"/>
    <w:rsid w:val="00BE051D"/>
    <w:rsid w:val="00BE756D"/>
    <w:rsid w:val="00BF2674"/>
    <w:rsid w:val="00BF2B34"/>
    <w:rsid w:val="00BF3754"/>
    <w:rsid w:val="00C00F3F"/>
    <w:rsid w:val="00C035C7"/>
    <w:rsid w:val="00C04081"/>
    <w:rsid w:val="00C058AE"/>
    <w:rsid w:val="00C12062"/>
    <w:rsid w:val="00C2620F"/>
    <w:rsid w:val="00C32A1A"/>
    <w:rsid w:val="00C34F4C"/>
    <w:rsid w:val="00C428F1"/>
    <w:rsid w:val="00C464B6"/>
    <w:rsid w:val="00C50118"/>
    <w:rsid w:val="00C602B2"/>
    <w:rsid w:val="00C66C56"/>
    <w:rsid w:val="00C70C90"/>
    <w:rsid w:val="00C7374B"/>
    <w:rsid w:val="00C766A8"/>
    <w:rsid w:val="00C8109F"/>
    <w:rsid w:val="00C82679"/>
    <w:rsid w:val="00C836F3"/>
    <w:rsid w:val="00C85050"/>
    <w:rsid w:val="00C9250E"/>
    <w:rsid w:val="00C96FC6"/>
    <w:rsid w:val="00C97B11"/>
    <w:rsid w:val="00CA27A0"/>
    <w:rsid w:val="00CB036A"/>
    <w:rsid w:val="00CB039A"/>
    <w:rsid w:val="00CB0B79"/>
    <w:rsid w:val="00CB5DE5"/>
    <w:rsid w:val="00CC0C58"/>
    <w:rsid w:val="00CC1850"/>
    <w:rsid w:val="00CC29BF"/>
    <w:rsid w:val="00CC52BE"/>
    <w:rsid w:val="00CD051A"/>
    <w:rsid w:val="00CD3FC2"/>
    <w:rsid w:val="00CD515D"/>
    <w:rsid w:val="00CD63B8"/>
    <w:rsid w:val="00CD7F92"/>
    <w:rsid w:val="00CE0665"/>
    <w:rsid w:val="00CE10F2"/>
    <w:rsid w:val="00CE4904"/>
    <w:rsid w:val="00CE696A"/>
    <w:rsid w:val="00CF2130"/>
    <w:rsid w:val="00CF22E4"/>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178CB"/>
    <w:rsid w:val="00E24673"/>
    <w:rsid w:val="00E24898"/>
    <w:rsid w:val="00E27EF5"/>
    <w:rsid w:val="00E355EE"/>
    <w:rsid w:val="00E35FB3"/>
    <w:rsid w:val="00E41BBF"/>
    <w:rsid w:val="00E44C46"/>
    <w:rsid w:val="00E506CC"/>
    <w:rsid w:val="00E52377"/>
    <w:rsid w:val="00E55496"/>
    <w:rsid w:val="00E65758"/>
    <w:rsid w:val="00E662CA"/>
    <w:rsid w:val="00E66975"/>
    <w:rsid w:val="00E8076C"/>
    <w:rsid w:val="00E85358"/>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090"/>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6565F"/>
    <w:rsid w:val="00F728FB"/>
    <w:rsid w:val="00F734E7"/>
    <w:rsid w:val="00F7561F"/>
    <w:rsid w:val="00F76A1C"/>
    <w:rsid w:val="00F80FD0"/>
    <w:rsid w:val="00F8149F"/>
    <w:rsid w:val="00F83448"/>
    <w:rsid w:val="00F86344"/>
    <w:rsid w:val="00F917CF"/>
    <w:rsid w:val="00F91D5B"/>
    <w:rsid w:val="00F95E8D"/>
    <w:rsid w:val="00FA1A9D"/>
    <w:rsid w:val="00FA532D"/>
    <w:rsid w:val="00FA7A79"/>
    <w:rsid w:val="00FA7D51"/>
    <w:rsid w:val="00FB0827"/>
    <w:rsid w:val="00FB3077"/>
    <w:rsid w:val="00FC5752"/>
    <w:rsid w:val="00FD00B1"/>
    <w:rsid w:val="00FD1497"/>
    <w:rsid w:val="00FE059A"/>
    <w:rsid w:val="00FE156D"/>
    <w:rsid w:val="00FF1FC3"/>
    <w:rsid w:val="00FF25E5"/>
    <w:rsid w:val="00FF34BC"/>
    <w:rsid w:val="00FF3633"/>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057"/>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F04090"/>
    <w:rPr>
      <w:rFonts w:cs="Calibri"/>
      <w:color w:val="7030A0"/>
      <w:lang w:val="en-GB"/>
    </w:rPr>
  </w:style>
  <w:style w:type="character" w:customStyle="1" w:styleId="NarrationChar">
    <w:name w:val="Narration Char"/>
    <w:basedOn w:val="DefaultParagraphFont"/>
    <w:link w:val="Narration"/>
    <w:rsid w:val="00F04090"/>
    <w:rPr>
      <w:rFonts w:ascii="Calibri" w:hAnsi="Calibri" w:cs="Calibri"/>
      <w:color w:val="7030A0"/>
      <w:lang w:val="en-GB"/>
    </w:rPr>
  </w:style>
  <w:style w:type="paragraph" w:customStyle="1" w:styleId="ShotDescription">
    <w:name w:val="Shot Description"/>
    <w:basedOn w:val="TemplateShot"/>
    <w:link w:val="ShotDescriptionChar"/>
    <w:qFormat/>
    <w:rsid w:val="00F04090"/>
    <w:rPr>
      <w:rFonts w:cs="Calibri"/>
    </w:rPr>
  </w:style>
  <w:style w:type="character" w:customStyle="1" w:styleId="ShotDescriptionChar">
    <w:name w:val="Shot Description Char"/>
    <w:basedOn w:val="DefaultParagraphFont"/>
    <w:link w:val="ShotDescription"/>
    <w:rsid w:val="00F04090"/>
    <w:rPr>
      <w:rFonts w:ascii="Calibri" w:hAnsi="Calibri" w:cs="Calibri"/>
    </w:rPr>
  </w:style>
  <w:style w:type="paragraph" w:customStyle="1" w:styleId="TemplateNarration">
    <w:name w:val="Template Narration"/>
    <w:basedOn w:val="ListParagraph"/>
    <w:rsid w:val="00F04090"/>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F04090"/>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view.jove.com/account/file-uploader?src=21036203"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3058</Words>
  <Characters>18181</Characters>
  <Application>Microsoft Office Word</Application>
  <DocSecurity>0</DocSecurity>
  <Lines>429</Lines>
  <Paragraphs>167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21400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2</cp:revision>
  <dcterms:created xsi:type="dcterms:W3CDTF">2025-10-27T17:08:00Z</dcterms:created>
  <dcterms:modified xsi:type="dcterms:W3CDTF">2025-10-27T17:08:00Z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