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2F17D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33BC8">
        <w:rPr>
          <w:rFonts w:eastAsia="Times New Roman" w:cstheme="minorHAnsi"/>
          <w:b/>
        </w:rPr>
        <w:t>68954</w:t>
      </w:r>
    </w:p>
    <w:p w14:paraId="2F6924E5" w14:textId="675FEC1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33BC8">
        <w:rPr>
          <w:rFonts w:eastAsia="Times New Roman" w:cstheme="minorHAnsi"/>
          <w:b/>
        </w:rPr>
        <w:t>Poornima G</w:t>
      </w:r>
    </w:p>
    <w:p w14:paraId="6FB9233B" w14:textId="647EEE6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00DA" w:rsidRPr="00294F8D">
          <w:rPr>
            <w:rStyle w:val="Hyperlink"/>
            <w:rFonts w:eastAsia="Times New Roman" w:cstheme="minorHAnsi"/>
            <w:b/>
          </w:rPr>
          <w:t>https://review.jove.com/account/file-uploader?src=21031018</w:t>
        </w:r>
      </w:hyperlink>
      <w:r w:rsidR="009800D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7C37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211329818"/>
      <w:r w:rsidR="00033BC8" w:rsidRPr="00033BC8">
        <w:rPr>
          <w:rStyle w:val="ArticleTitle"/>
          <w:rFonts w:cstheme="minorHAnsi"/>
        </w:rPr>
        <w:t>Analysis of Multidimensional Microscopy Data Using Cell-ACDC</w:t>
      </w:r>
      <w:bookmarkEnd w:id="0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217BE2" w14:textId="69180D11" w:rsidR="00033BC8" w:rsidRPr="00033BC8" w:rsidRDefault="00033BC8" w:rsidP="00033BC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033BC8">
        <w:rPr>
          <w:rFonts w:eastAsia="Times New Roman" w:cstheme="minorHAnsi"/>
          <w:b/>
          <w:sz w:val="28"/>
          <w:szCs w:val="28"/>
        </w:rPr>
        <w:t>Francesco Padovani</w:t>
      </w:r>
      <w:r w:rsidRPr="00033BC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33BC8">
        <w:rPr>
          <w:rFonts w:eastAsia="Times New Roman" w:cstheme="minorHAnsi"/>
          <w:b/>
          <w:sz w:val="28"/>
          <w:szCs w:val="28"/>
        </w:rPr>
        <w:t>, Timon Stegmaier</w:t>
      </w:r>
      <w:r w:rsidRPr="00033BC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033BC8">
        <w:rPr>
          <w:rFonts w:eastAsia="Times New Roman" w:cstheme="minorHAnsi"/>
          <w:b/>
          <w:sz w:val="28"/>
          <w:szCs w:val="28"/>
        </w:rPr>
        <w:t>, Benedikt Mairhörmann, Kurt M. Schmoller</w:t>
      </w:r>
    </w:p>
    <w:p w14:paraId="509A8343" w14:textId="77777777" w:rsidR="00033BC8" w:rsidRPr="00033BC8" w:rsidRDefault="00033BC8" w:rsidP="00033BC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96A3026" w:rsidR="00D6314B" w:rsidRPr="00033BC8" w:rsidRDefault="00033BC8" w:rsidP="00033BC8">
      <w:pPr>
        <w:outlineLvl w:val="0"/>
        <w:rPr>
          <w:rFonts w:eastAsia="Times New Roman" w:cstheme="minorHAnsi"/>
          <w:bCs/>
          <w:sz w:val="28"/>
          <w:szCs w:val="28"/>
        </w:rPr>
      </w:pPr>
      <w:r w:rsidRPr="00033BC8">
        <w:rPr>
          <w:rFonts w:eastAsia="Times New Roman" w:cstheme="minorHAnsi"/>
          <w:bCs/>
          <w:sz w:val="28"/>
          <w:szCs w:val="28"/>
        </w:rPr>
        <w:t>Institute of Functional Epigenetics, Molecular Targets and Therapeutics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DFFF14A" w:rsidR="004E0C5A" w:rsidRPr="00B07A3B" w:rsidRDefault="00F11B53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F11B53">
        <w:rPr>
          <w:rFonts w:eastAsia="Times New Roman" w:cstheme="minorHAnsi"/>
          <w:color w:val="000000"/>
        </w:rPr>
        <w:t>* 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DBE86D8" w14:textId="77777777" w:rsidR="00033BC8" w:rsidRPr="00893C0A" w:rsidRDefault="00033BC8" w:rsidP="00033BC8">
      <w:pPr>
        <w:outlineLvl w:val="0"/>
        <w:rPr>
          <w:rFonts w:eastAsia="Times New Roman" w:cstheme="minorHAnsi"/>
          <w:lang w:val="it-IT"/>
        </w:rPr>
      </w:pPr>
      <w:bookmarkStart w:id="1" w:name="_Hlk25233958"/>
      <w:r w:rsidRPr="00893C0A">
        <w:rPr>
          <w:rFonts w:eastAsia="Times New Roman" w:cstheme="minorHAnsi"/>
          <w:lang w:val="it-IT"/>
        </w:rPr>
        <w:t>Francesco Padovani                                   francesco.padovani@helmholtz-munich.de</w:t>
      </w:r>
    </w:p>
    <w:p w14:paraId="5196A52A" w14:textId="41480F12" w:rsidR="004E0C5A" w:rsidRPr="00893C0A" w:rsidRDefault="00033BC8" w:rsidP="00033BC8">
      <w:pPr>
        <w:outlineLvl w:val="0"/>
        <w:rPr>
          <w:rFonts w:eastAsia="Times New Roman" w:cstheme="minorHAnsi"/>
          <w:lang w:val="de-DE"/>
        </w:rPr>
      </w:pPr>
      <w:r w:rsidRPr="00893C0A">
        <w:rPr>
          <w:rFonts w:eastAsia="Times New Roman" w:cstheme="minorHAnsi"/>
          <w:lang w:val="de-DE"/>
        </w:rPr>
        <w:t>Kurt M. Schmoller                                      kurt.schmoller@helmholtz-munich.de</w:t>
      </w:r>
    </w:p>
    <w:p w14:paraId="70FFA58B" w14:textId="77777777" w:rsidR="00D6314B" w:rsidRPr="00893C0A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893C0A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6B8F55E" w14:textId="77777777" w:rsidR="00033BC8" w:rsidRPr="00033BC8" w:rsidRDefault="00033BC8" w:rsidP="00033BC8">
      <w:pPr>
        <w:jc w:val="both"/>
        <w:rPr>
          <w:rFonts w:ascii="Calibri" w:eastAsia="Arial" w:hAnsi="Calibri" w:cs="Calibri"/>
          <w:color w:val="auto"/>
          <w:lang w:val="it-IT" w:eastAsia="ja-JP"/>
        </w:rPr>
      </w:pPr>
      <w:r w:rsidRPr="00033BC8">
        <w:rPr>
          <w:rFonts w:ascii="Calibri" w:eastAsia="Arial" w:hAnsi="Calibri" w:cs="Calibri"/>
          <w:color w:val="auto"/>
          <w:lang w:val="it-IT" w:eastAsia="ja-JP"/>
        </w:rPr>
        <w:t xml:space="preserve">Timon Stegmaier                                        </w:t>
      </w:r>
      <w:hyperlink r:id="rId8" w:history="1">
        <w:r w:rsidRPr="00033BC8">
          <w:rPr>
            <w:rFonts w:ascii="Calibri" w:eastAsia="Arial" w:hAnsi="Calibri" w:cs="Calibri"/>
            <w:color w:val="0000FF"/>
            <w:u w:val="single"/>
            <w:lang w:val="it-IT" w:eastAsia="ja-JP"/>
          </w:rPr>
          <w:t>timon.stegmaier@helmholtz-munich.de</w:t>
        </w:r>
      </w:hyperlink>
      <w:r w:rsidRPr="00033BC8">
        <w:rPr>
          <w:rFonts w:ascii="Calibri" w:eastAsia="Arial" w:hAnsi="Calibri" w:cs="Calibri"/>
          <w:color w:val="auto"/>
          <w:lang w:val="it-IT" w:eastAsia="ja-JP"/>
        </w:rPr>
        <w:t xml:space="preserve"> </w:t>
      </w:r>
    </w:p>
    <w:p w14:paraId="12916965" w14:textId="40A9F0FD" w:rsidR="003B5E26" w:rsidRPr="0067329D" w:rsidRDefault="00033BC8" w:rsidP="00033BC8">
      <w:pPr>
        <w:outlineLvl w:val="0"/>
        <w:rPr>
          <w:rFonts w:cstheme="minorHAnsi"/>
          <w:b/>
          <w:sz w:val="22"/>
          <w:szCs w:val="22"/>
          <w:lang w:val="sv-SE"/>
        </w:rPr>
      </w:pPr>
      <w:r w:rsidRPr="0067329D">
        <w:rPr>
          <w:rFonts w:ascii="Calibri" w:eastAsia="Arial" w:hAnsi="Calibri" w:cs="Calibri"/>
          <w:color w:val="auto"/>
          <w:lang w:val="sv-SE" w:eastAsia="ja-JP"/>
        </w:rPr>
        <w:t xml:space="preserve">Benedikt Mairhörmann                             </w:t>
      </w:r>
      <w:r>
        <w:fldChar w:fldCharType="begin"/>
      </w:r>
      <w:r w:rsidRPr="003C0758">
        <w:rPr>
          <w:lang w:val="de-DE"/>
        </w:rPr>
        <w:instrText>HYPERLINK "mailto:benedikt.mairhoermann@helmholtz-munich.de"</w:instrText>
      </w:r>
      <w:r>
        <w:fldChar w:fldCharType="separate"/>
      </w:r>
      <w:r w:rsidRPr="0067329D">
        <w:rPr>
          <w:rFonts w:ascii="Calibri" w:eastAsia="Arial" w:hAnsi="Calibri" w:cs="Calibri"/>
          <w:color w:val="0000FF"/>
          <w:u w:val="single"/>
          <w:lang w:val="sv-SE" w:eastAsia="ja-JP"/>
        </w:rPr>
        <w:t>benedikt.mairhoermann@helmholtz-munich.de</w:t>
      </w:r>
      <w:r>
        <w:fldChar w:fldCharType="end"/>
      </w:r>
    </w:p>
    <w:p w14:paraId="5E67DA16" w14:textId="77777777" w:rsidR="00033BC8" w:rsidRPr="00033BC8" w:rsidRDefault="00033BC8" w:rsidP="00033BC8">
      <w:pPr>
        <w:jc w:val="both"/>
        <w:rPr>
          <w:rFonts w:ascii="Calibri" w:eastAsia="Arial" w:hAnsi="Calibri" w:cs="Calibri"/>
          <w:color w:val="auto"/>
          <w:lang w:val="it-IT" w:eastAsia="ja-JP"/>
        </w:rPr>
      </w:pPr>
      <w:r w:rsidRPr="00033BC8">
        <w:rPr>
          <w:rFonts w:ascii="Calibri" w:eastAsia="Arial" w:hAnsi="Calibri" w:cs="Calibri"/>
          <w:color w:val="auto"/>
          <w:lang w:val="it-IT" w:eastAsia="ja-JP"/>
        </w:rPr>
        <w:t xml:space="preserve">Francesco Padovani                                   </w:t>
      </w:r>
      <w:r>
        <w:fldChar w:fldCharType="begin"/>
      </w:r>
      <w:r w:rsidRPr="003C0758">
        <w:rPr>
          <w:lang w:val="it-IT"/>
        </w:rPr>
        <w:instrText>HYPERLINK "mailto:francesco.padovani@helmholtz-munich.de" \h</w:instrText>
      </w:r>
      <w:r>
        <w:fldChar w:fldCharType="separate"/>
      </w:r>
      <w:r w:rsidRPr="00033BC8">
        <w:rPr>
          <w:rFonts w:ascii="Calibri" w:eastAsia="Arial" w:hAnsi="Calibri" w:cs="Calibri"/>
          <w:color w:val="1155CC"/>
          <w:u w:val="single"/>
          <w:lang w:val="it-IT" w:eastAsia="ja-JP"/>
        </w:rPr>
        <w:t>francesco.padovani@helmholtz-munich.de</w:t>
      </w:r>
      <w:r>
        <w:fldChar w:fldCharType="end"/>
      </w:r>
    </w:p>
    <w:p w14:paraId="5A2BE33C" w14:textId="6A5CDED6" w:rsidR="001E230F" w:rsidRPr="00864BD6" w:rsidRDefault="003E2BB2" w:rsidP="009A0E7C">
      <w:pPr>
        <w:outlineLvl w:val="0"/>
        <w:rPr>
          <w:rFonts w:cstheme="minorHAnsi"/>
          <w:b/>
          <w:sz w:val="22"/>
          <w:szCs w:val="22"/>
          <w:lang w:val="de-DE"/>
        </w:rPr>
      </w:pPr>
      <w:r w:rsidRPr="00893C0A">
        <w:rPr>
          <w:rFonts w:eastAsia="Times New Roman" w:cstheme="minorHAnsi"/>
          <w:lang w:val="de-DE"/>
        </w:rPr>
        <w:t>Kurt M. Schmoller                                      kurt.schmoller@helmholtz-munich.de</w:t>
      </w:r>
    </w:p>
    <w:p w14:paraId="60B95108" w14:textId="77777777" w:rsidR="00C70C90" w:rsidRPr="00864BD6" w:rsidRDefault="00C70C90">
      <w:pPr>
        <w:rPr>
          <w:rFonts w:cstheme="minorHAnsi"/>
          <w:b/>
          <w:sz w:val="22"/>
          <w:szCs w:val="22"/>
          <w:lang w:val="de-DE"/>
        </w:rPr>
      </w:pPr>
      <w:r w:rsidRPr="00864BD6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5546C0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31AB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58449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31ABC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4DDCA6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31ABC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41DE50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861C1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1A22E493" w:rsidR="00631B84" w:rsidRPr="00893C0A" w:rsidRDefault="00631B84" w:rsidP="00220E70">
      <w:pPr>
        <w:spacing w:before="120"/>
        <w:ind w:left="720"/>
        <w:rPr>
          <w:rFonts w:ascii="Calibri" w:hAnsi="Calibri" w:cs="Calibri"/>
          <w:bCs/>
          <w:lang w:val="en-GB"/>
        </w:rPr>
      </w:pPr>
    </w:p>
    <w:p w14:paraId="6C9B5767" w14:textId="77777777" w:rsidR="008A34B4" w:rsidRPr="00893C0A" w:rsidRDefault="008A34B4" w:rsidP="005F1ADF">
      <w:pPr>
        <w:rPr>
          <w:rFonts w:cstheme="minorHAnsi"/>
          <w:b/>
          <w:sz w:val="22"/>
          <w:szCs w:val="22"/>
          <w:lang w:val="en-GB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E2ED44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034AE">
        <w:rPr>
          <w:rFonts w:cstheme="minorHAnsi"/>
          <w:bCs/>
          <w:sz w:val="22"/>
          <w:szCs w:val="22"/>
        </w:rPr>
        <w:t>23</w:t>
      </w:r>
    </w:p>
    <w:p w14:paraId="5AAC9C6C" w14:textId="3AE5936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034AE">
        <w:rPr>
          <w:rFonts w:cstheme="minorHAnsi"/>
          <w:bCs/>
          <w:sz w:val="22"/>
          <w:szCs w:val="22"/>
        </w:rPr>
        <w:t>37 (35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3841AF2" w:rsidR="00A40CB9" w:rsidRPr="00591DE1" w:rsidRDefault="0067573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Francesco</w:t>
      </w:r>
      <w:r w:rsidR="004F623C" w:rsidRPr="00591DE1">
        <w:rPr>
          <w:rStyle w:val="AuthorName"/>
          <w:rFonts w:eastAsia="Times"/>
        </w:rPr>
        <w:t xml:space="preserve"> Padovani</w:t>
      </w:r>
      <w:r w:rsidR="00A40CB9" w:rsidRPr="00591DE1">
        <w:rPr>
          <w:rStyle w:val="AuthorName"/>
          <w:rFonts w:eastAsia="Times"/>
        </w:rPr>
        <w:t>:</w:t>
      </w:r>
      <w:r w:rsidR="00A40CB9" w:rsidRPr="00591DE1">
        <w:rPr>
          <w:rFonts w:ascii="Calibri" w:hAnsi="Calibri" w:cs="Calibri"/>
        </w:rPr>
        <w:t xml:space="preserve"> </w:t>
      </w:r>
      <w:r w:rsidR="00591DE1" w:rsidRPr="00591DE1">
        <w:rPr>
          <w:rFonts w:ascii="Calibri" w:hAnsi="Calibri" w:cs="Calibri"/>
        </w:rPr>
        <w:t>We are improving the</w:t>
      </w:r>
      <w:r w:rsidR="00F42281" w:rsidRPr="00591DE1">
        <w:rPr>
          <w:rFonts w:ascii="Calibri" w:hAnsi="Calibri" w:cs="Calibri"/>
        </w:rPr>
        <w:t xml:space="preserve"> analysis of multidimensional microscopy data</w:t>
      </w:r>
      <w:r w:rsidR="00591DE1" w:rsidRPr="00591DE1">
        <w:rPr>
          <w:rFonts w:ascii="Calibri" w:hAnsi="Calibri" w:cs="Calibri"/>
        </w:rPr>
        <w:t xml:space="preserve"> </w:t>
      </w:r>
      <w:r w:rsidR="00793755">
        <w:rPr>
          <w:rFonts w:ascii="Calibri" w:hAnsi="Calibri" w:cs="Calibri"/>
        </w:rPr>
        <w:t>by developing</w:t>
      </w:r>
      <w:r w:rsidR="00591DE1" w:rsidRPr="00591DE1">
        <w:rPr>
          <w:rFonts w:ascii="Calibri" w:hAnsi="Calibri" w:cs="Calibri"/>
        </w:rPr>
        <w:t xml:space="preserve"> the </w:t>
      </w:r>
      <w:r w:rsidR="0067329D">
        <w:rPr>
          <w:rFonts w:ascii="Calibri" w:hAnsi="Calibri" w:cs="Calibri"/>
        </w:rPr>
        <w:t xml:space="preserve">Analysis of Cell Division </w:t>
      </w:r>
      <w:r w:rsidR="00180D08">
        <w:rPr>
          <w:rFonts w:ascii="Calibri" w:hAnsi="Calibri" w:cs="Calibri"/>
        </w:rPr>
        <w:t>Cycle</w:t>
      </w:r>
      <w:r w:rsidR="00591DE1" w:rsidRPr="00591DE1">
        <w:rPr>
          <w:rFonts w:ascii="Calibri" w:hAnsi="Calibri" w:cs="Calibri"/>
        </w:rPr>
        <w:t xml:space="preserve"> </w:t>
      </w:r>
      <w:r w:rsidR="00591DE1">
        <w:rPr>
          <w:rFonts w:ascii="Calibri" w:hAnsi="Calibri" w:cs="Calibri"/>
        </w:rPr>
        <w:t xml:space="preserve">software </w:t>
      </w:r>
      <w:r w:rsidR="00591DE1" w:rsidRPr="00591DE1">
        <w:rPr>
          <w:rFonts w:ascii="Calibri" w:hAnsi="Calibri" w:cs="Calibri"/>
        </w:rPr>
        <w:t>to overcome the</w:t>
      </w:r>
      <w:r w:rsidR="00F42281" w:rsidRPr="00591DE1">
        <w:rPr>
          <w:rFonts w:ascii="Calibri" w:hAnsi="Calibri" w:cs="Calibri"/>
        </w:rPr>
        <w:t xml:space="preserve"> bottleneck</w:t>
      </w:r>
      <w:r w:rsidR="00591DE1" w:rsidRPr="00591DE1">
        <w:rPr>
          <w:rFonts w:ascii="Calibri" w:hAnsi="Calibri" w:cs="Calibri"/>
        </w:rPr>
        <w:t>s</w:t>
      </w:r>
      <w:r w:rsidR="00F42281" w:rsidRPr="00591DE1">
        <w:rPr>
          <w:rFonts w:ascii="Calibri" w:hAnsi="Calibri" w:cs="Calibri"/>
        </w:rPr>
        <w:t xml:space="preserve"> to fast biological discovery. </w:t>
      </w:r>
    </w:p>
    <w:p w14:paraId="6526B523" w14:textId="5A8B8A88" w:rsidR="00591DE1" w:rsidRPr="00591DE1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2" w:name="_Hlk194676695"/>
      <w:r w:rsidRPr="00591DE1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591DE1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Pr="00591DE1"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591DE1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00BE21E3" w14:textId="77777777" w:rsidR="00A40CB9" w:rsidRPr="00591DE1" w:rsidRDefault="00A40CB9" w:rsidP="00A40CB9">
      <w:pPr>
        <w:spacing w:before="120"/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t>What are the current experimental challenges?</w:t>
      </w:r>
    </w:p>
    <w:p w14:paraId="1926AB47" w14:textId="05D0FD4A" w:rsidR="00A40CB9" w:rsidRPr="00591DE1" w:rsidRDefault="009F67E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Timon</w:t>
      </w:r>
      <w:r w:rsidR="004F623C" w:rsidRPr="00591DE1">
        <w:rPr>
          <w:rStyle w:val="AuthorName"/>
          <w:rFonts w:eastAsia="Times"/>
        </w:rPr>
        <w:t xml:space="preserve"> Stegmaier</w:t>
      </w:r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591DE1" w:rsidRPr="00591DE1">
        <w:rPr>
          <w:rFonts w:ascii="Calibri" w:hAnsi="Calibri" w:cs="Calibri"/>
        </w:rPr>
        <w:t xml:space="preserve">Current AI models are not easily accessible. </w:t>
      </w:r>
      <w:proofErr w:type="spellStart"/>
      <w:r w:rsidR="0061619E" w:rsidRPr="00591DE1">
        <w:rPr>
          <w:rFonts w:ascii="Calibri" w:hAnsi="Calibri" w:cs="Calibri"/>
        </w:rPr>
        <w:t>Visualisation</w:t>
      </w:r>
      <w:proofErr w:type="spellEnd"/>
      <w:r w:rsidR="0061619E" w:rsidRPr="00591DE1">
        <w:rPr>
          <w:rFonts w:ascii="Calibri" w:hAnsi="Calibri" w:cs="Calibri"/>
        </w:rPr>
        <w:t xml:space="preserve"> and manual correction are essential </w:t>
      </w:r>
      <w:r w:rsidR="00D2553A">
        <w:rPr>
          <w:rFonts w:ascii="Calibri" w:hAnsi="Calibri" w:cs="Calibri"/>
        </w:rPr>
        <w:t>for achieving</w:t>
      </w:r>
      <w:r w:rsidR="0061619E" w:rsidRPr="00591DE1">
        <w:rPr>
          <w:rFonts w:ascii="Calibri" w:hAnsi="Calibri" w:cs="Calibri"/>
        </w:rPr>
        <w:t xml:space="preserve"> high-quality/precise results. But without the right tools, this can be tedious.</w:t>
      </w:r>
    </w:p>
    <w:p w14:paraId="0D8B608F" w14:textId="2FF3E18E" w:rsidR="00591DE1" w:rsidRPr="00591DE1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591DE1">
        <w:rPr>
          <w:rFonts w:ascii="Calibri" w:hAnsi="Calibri" w:cs="Calibri"/>
          <w:i/>
          <w:iCs/>
          <w:color w:val="3333FF"/>
        </w:rPr>
        <w:t>Suggested B-roll: 2.5.1</w:t>
      </w:r>
    </w:p>
    <w:p w14:paraId="6486417E" w14:textId="77777777" w:rsidR="00591DE1" w:rsidRPr="00591DE1" w:rsidRDefault="00591DE1" w:rsidP="00591DE1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B858F67" w14:textId="77777777" w:rsidR="00A40CB9" w:rsidRPr="00591DE1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591DE1" w:rsidRDefault="00A40CB9" w:rsidP="00A40CB9">
      <w:pPr>
        <w:rPr>
          <w:rFonts w:ascii="Calibri" w:eastAsia="Times New Roman" w:hAnsi="Calibri" w:cs="Calibri"/>
          <w:b/>
          <w:bCs/>
        </w:rPr>
      </w:pPr>
      <w:r w:rsidRPr="00591DE1">
        <w:rPr>
          <w:rFonts w:ascii="Calibri" w:eastAsia="Times New Roman" w:hAnsi="Calibri" w:cs="Calibri"/>
          <w:b/>
          <w:bCs/>
        </w:rPr>
        <w:t>CONCLUSION:</w:t>
      </w:r>
    </w:p>
    <w:p w14:paraId="76A0EE12" w14:textId="77777777" w:rsidR="00864BD6" w:rsidRPr="00591DE1" w:rsidRDefault="00864BD6" w:rsidP="00A40CB9">
      <w:pPr>
        <w:rPr>
          <w:rFonts w:ascii="Calibri" w:eastAsia="Times New Roman" w:hAnsi="Calibri" w:cs="Calibri"/>
          <w:b/>
          <w:bCs/>
        </w:rPr>
      </w:pPr>
    </w:p>
    <w:p w14:paraId="0F23E25A" w14:textId="77777777" w:rsidR="00A40CB9" w:rsidRPr="00591DE1" w:rsidRDefault="00A40CB9" w:rsidP="00A40CB9">
      <w:pPr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t>What significant findings have you established in your field?</w:t>
      </w:r>
    </w:p>
    <w:p w14:paraId="6EAF5110" w14:textId="00F69230" w:rsidR="00A40CB9" w:rsidRPr="00591DE1" w:rsidRDefault="00F3179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Francesco</w:t>
      </w:r>
      <w:r w:rsidR="004F623C" w:rsidRPr="00591DE1">
        <w:rPr>
          <w:rStyle w:val="AuthorName"/>
          <w:rFonts w:eastAsia="Times"/>
        </w:rPr>
        <w:t xml:space="preserve"> Padovani</w:t>
      </w:r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3E2F10" w:rsidRPr="00591DE1">
        <w:rPr>
          <w:rFonts w:ascii="Calibri" w:hAnsi="Calibri" w:cs="Calibri"/>
          <w:color w:val="000000"/>
        </w:rPr>
        <w:t xml:space="preserve">Cell-ACDC is an open-source software </w:t>
      </w:r>
      <w:r w:rsidR="00EB5974">
        <w:rPr>
          <w:rFonts w:ascii="Calibri" w:hAnsi="Calibri" w:cs="Calibri"/>
          <w:color w:val="000000"/>
        </w:rPr>
        <w:t>framework</w:t>
      </w:r>
      <w:r w:rsidR="003E2F10" w:rsidRPr="00591DE1">
        <w:rPr>
          <w:rFonts w:ascii="Calibri" w:hAnsi="Calibri" w:cs="Calibri"/>
          <w:color w:val="000000"/>
        </w:rPr>
        <w:t xml:space="preserve"> that enables easy access to AI models for bioimage analysis and ensures high shareability</w:t>
      </w:r>
      <w:r w:rsidR="00A54385">
        <w:rPr>
          <w:rFonts w:ascii="Calibri" w:hAnsi="Calibri" w:cs="Calibri"/>
          <w:color w:val="000000"/>
        </w:rPr>
        <w:t xml:space="preserve"> of microscopy data</w:t>
      </w:r>
    </w:p>
    <w:p w14:paraId="4C3F9A1C" w14:textId="7BF83420" w:rsidR="00591DE1" w:rsidRPr="00B07A3B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2A0D8E93" w14:textId="77777777" w:rsidR="00591DE1" w:rsidRPr="00591DE1" w:rsidRDefault="00591DE1" w:rsidP="00591DE1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6C5BFC2" w14:textId="77777777" w:rsidR="00A40CB9" w:rsidRPr="00591DE1" w:rsidRDefault="00A40CB9" w:rsidP="00A40CB9">
      <w:pPr>
        <w:rPr>
          <w:rFonts w:ascii="Calibri" w:eastAsia="Times New Roman" w:hAnsi="Calibri" w:cs="Calibri"/>
        </w:rPr>
      </w:pPr>
    </w:p>
    <w:p w14:paraId="31625B48" w14:textId="77777777" w:rsidR="00A40CB9" w:rsidRPr="00591DE1" w:rsidRDefault="00A40CB9" w:rsidP="00A40CB9">
      <w:pPr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t>What advantage does your protocol offer compared to other techniques?</w:t>
      </w:r>
    </w:p>
    <w:p w14:paraId="25549746" w14:textId="4DD7C52B" w:rsidR="00A40CB9" w:rsidRPr="00591DE1" w:rsidRDefault="00E6510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Style w:val="AuthorName"/>
          <w:rFonts w:eastAsia="Times"/>
        </w:rPr>
        <w:t>Kurt</w:t>
      </w:r>
      <w:r w:rsidR="004F623C" w:rsidRPr="00591DE1">
        <w:rPr>
          <w:rStyle w:val="AuthorName"/>
          <w:rFonts w:eastAsia="Times"/>
        </w:rPr>
        <w:t xml:space="preserve"> Schmoller</w:t>
      </w:r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3E2F10" w:rsidRPr="00591DE1">
        <w:rPr>
          <w:rFonts w:ascii="Calibri" w:hAnsi="Calibri" w:cs="Calibri"/>
        </w:rPr>
        <w:t>A key aspect of Cell-ACDC is that the community can (easily) integrate new methods into existing workflows with standardized data structure.</w:t>
      </w:r>
      <w:r w:rsidR="00591DE1">
        <w:rPr>
          <w:rFonts w:ascii="Calibri" w:hAnsi="Calibri" w:cs="Calibri"/>
        </w:rPr>
        <w:tab/>
      </w:r>
    </w:p>
    <w:p w14:paraId="11531B72" w14:textId="22E21D88" w:rsidR="00591DE1" w:rsidRPr="00B07A3B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378D04F7" w14:textId="77777777" w:rsidR="00591DE1" w:rsidRPr="00591DE1" w:rsidRDefault="00591DE1" w:rsidP="00591DE1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591DE1" w:rsidRDefault="00A40CB9" w:rsidP="00A40CB9">
      <w:pPr>
        <w:spacing w:before="120"/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277444CD" w:rsidR="00A40CB9" w:rsidRPr="00591DE1" w:rsidRDefault="009F67E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91DE1">
        <w:rPr>
          <w:rStyle w:val="AuthorName"/>
          <w:rFonts w:eastAsia="Times"/>
        </w:rPr>
        <w:t>Ben</w:t>
      </w:r>
      <w:r w:rsidR="004F623C" w:rsidRPr="00591DE1">
        <w:rPr>
          <w:rStyle w:val="AuthorName"/>
          <w:rFonts w:eastAsia="Times"/>
        </w:rPr>
        <w:t>edikt Mairh</w:t>
      </w:r>
      <w:proofErr w:type="spellStart"/>
      <w:r w:rsidR="00572B01" w:rsidRPr="00591DE1">
        <w:rPr>
          <w:rStyle w:val="AuthorName"/>
          <w:rFonts w:eastAsia="Times"/>
          <w:lang w:val="en-GB"/>
        </w:rPr>
        <w:t>örmann</w:t>
      </w:r>
      <w:proofErr w:type="spellEnd"/>
      <w:r w:rsidR="00A40CB9" w:rsidRPr="00591DE1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591DE1">
        <w:rPr>
          <w:rFonts w:ascii="Calibri" w:eastAsia="Times New Roman" w:hAnsi="Calibri" w:cs="Calibri"/>
        </w:rPr>
        <w:t xml:space="preserve"> </w:t>
      </w:r>
      <w:r w:rsidR="00D44D80" w:rsidRPr="00591DE1">
        <w:rPr>
          <w:rFonts w:ascii="Calibri" w:hAnsi="Calibri" w:cs="Calibri"/>
        </w:rPr>
        <w:t xml:space="preserve">Leveraging corrected data from Cell-ACDC </w:t>
      </w:r>
      <w:r w:rsidR="004E11A4" w:rsidRPr="00591DE1">
        <w:rPr>
          <w:rFonts w:ascii="Calibri" w:hAnsi="Calibri" w:cs="Calibri"/>
        </w:rPr>
        <w:t>for</w:t>
      </w:r>
      <w:r w:rsidR="00D44D80" w:rsidRPr="00591DE1">
        <w:rPr>
          <w:rFonts w:ascii="Calibri" w:hAnsi="Calibri" w:cs="Calibri"/>
        </w:rPr>
        <w:t xml:space="preserve"> training state-of-the-art methods can lay the foundation for full</w:t>
      </w:r>
      <w:r w:rsidR="00D10CE3" w:rsidRPr="00591DE1">
        <w:rPr>
          <w:rFonts w:ascii="Calibri" w:hAnsi="Calibri" w:cs="Calibri"/>
        </w:rPr>
        <w:t>y automated</w:t>
      </w:r>
      <w:r w:rsidR="00D10CE3">
        <w:rPr>
          <w:rFonts w:cstheme="minorHAnsi"/>
        </w:rPr>
        <w:t xml:space="preserve"> bioimage analysis</w:t>
      </w:r>
      <w:r w:rsidR="00591DE1">
        <w:rPr>
          <w:rFonts w:cstheme="minorHAnsi"/>
        </w:rPr>
        <w:t>.</w:t>
      </w:r>
      <w:r w:rsidR="00591DE1">
        <w:rPr>
          <w:rFonts w:cstheme="minorHAnsi"/>
        </w:rPr>
        <w:tab/>
      </w:r>
    </w:p>
    <w:p w14:paraId="2CFFB4B0" w14:textId="01656D6D" w:rsidR="00591DE1" w:rsidRPr="00B07A3B" w:rsidRDefault="00591DE1" w:rsidP="00591D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79E04D3A" w14:textId="77777777" w:rsidR="00591DE1" w:rsidRPr="00B07A3B" w:rsidRDefault="00591DE1" w:rsidP="00591DE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5AD9724F" w14:textId="77777777" w:rsidR="00F11B53" w:rsidRPr="0062081E" w:rsidRDefault="00FF25E5" w:rsidP="00F11B53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r w:rsidR="00F11B53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3033356" w14:textId="77777777" w:rsidR="00F11B53" w:rsidRPr="0062081E" w:rsidRDefault="00F11B53" w:rsidP="00F11B5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CD56700" w14:textId="77777777" w:rsidR="00F11B53" w:rsidRPr="0062081E" w:rsidRDefault="00F11B53" w:rsidP="00F11B53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71DD2F08" w14:textId="77777777" w:rsidR="00F11B53" w:rsidRPr="0062081E" w:rsidRDefault="00F11B53" w:rsidP="00F11B5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D624369" w14:textId="77777777" w:rsidR="00F11B53" w:rsidRPr="0062081E" w:rsidRDefault="00F11B53" w:rsidP="00F11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DC0F693" w14:textId="77777777" w:rsidR="00F11B53" w:rsidRPr="0062081E" w:rsidRDefault="00F11B53" w:rsidP="00F11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EC040A9" w14:textId="77777777" w:rsidR="00F11B53" w:rsidRPr="0062081E" w:rsidRDefault="00F11B53" w:rsidP="00F11B5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307D9CBD" w14:textId="77777777" w:rsidR="00F11B53" w:rsidRPr="0062081E" w:rsidRDefault="00F11B53" w:rsidP="00F11B53">
      <w:pPr>
        <w:spacing w:before="120"/>
        <w:rPr>
          <w:rFonts w:ascii="Calibri" w:hAnsi="Calibri" w:cs="Calibri"/>
          <w:lang w:val="en-IN"/>
        </w:rPr>
      </w:pPr>
    </w:p>
    <w:p w14:paraId="5DF2D68D" w14:textId="77777777" w:rsidR="00F11B53" w:rsidRPr="0062081E" w:rsidRDefault="00F11B53" w:rsidP="00F11B5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5F37CDF" w14:textId="77777777" w:rsidR="00591DE1" w:rsidRPr="00893C0A" w:rsidRDefault="00591DE1" w:rsidP="00591DE1">
      <w:pPr>
        <w:pStyle w:val="ListParagraph"/>
        <w:numPr>
          <w:ilvl w:val="1"/>
          <w:numId w:val="46"/>
        </w:numPr>
        <w:spacing w:before="120"/>
        <w:contextualSpacing w:val="0"/>
        <w:rPr>
          <w:rFonts w:ascii="Calibri" w:eastAsia="Times New Roman" w:hAnsi="Calibri" w:cs="Calibri"/>
          <w:lang w:val="it-IT"/>
        </w:rPr>
      </w:pPr>
      <w:r w:rsidRPr="00591DE1">
        <w:rPr>
          <w:rFonts w:ascii="Calibri" w:hAnsi="Calibri" w:cs="Calibri"/>
          <w:b/>
          <w:u w:val="single"/>
          <w:lang w:val="it-IT"/>
        </w:rPr>
        <w:t>Francesco Padovani, Postdoc at Helmholtz Munich</w:t>
      </w:r>
      <w:r>
        <w:rPr>
          <w:rFonts w:ascii="Calibri" w:hAnsi="Calibri" w:cs="Calibri"/>
          <w:b/>
          <w:u w:val="single"/>
          <w:lang w:val="it-IT"/>
        </w:rPr>
        <w:t xml:space="preserve"> </w:t>
      </w:r>
    </w:p>
    <w:p w14:paraId="65DDCF61" w14:textId="25E60FA9" w:rsidR="00591DE1" w:rsidRPr="00591DE1" w:rsidRDefault="00591DE1" w:rsidP="00591DE1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  <w:r w:rsidRPr="00893C0A">
        <w:rPr>
          <w:rFonts w:ascii="Calibri" w:hAnsi="Calibri" w:cs="Calibri"/>
          <w:bCs/>
          <w:lang w:val="en-GB"/>
        </w:rPr>
        <w:t>and</w:t>
      </w:r>
    </w:p>
    <w:p w14:paraId="481DBB89" w14:textId="1CF3A808" w:rsidR="00F11B53" w:rsidRDefault="00591DE1" w:rsidP="00591DE1">
      <w:pPr>
        <w:pStyle w:val="ListParagraph"/>
        <w:spacing w:before="120"/>
        <w:ind w:left="907"/>
        <w:contextualSpacing w:val="0"/>
        <w:rPr>
          <w:rFonts w:ascii="Calibri" w:hAnsi="Calibri" w:cs="Calibri"/>
        </w:rPr>
      </w:pPr>
      <w:r w:rsidRPr="00893C0A">
        <w:rPr>
          <w:rFonts w:ascii="Calibri" w:hAnsi="Calibri" w:cs="Calibri"/>
          <w:b/>
          <w:u w:val="single"/>
          <w:lang w:val="en-GB"/>
        </w:rPr>
        <w:t xml:space="preserve">Kurt M. Schmoller, Principal Investigator at Helmholtz </w:t>
      </w:r>
      <w:proofErr w:type="spellStart"/>
      <w:r w:rsidRPr="00893C0A">
        <w:rPr>
          <w:rFonts w:ascii="Calibri" w:hAnsi="Calibri" w:cs="Calibri"/>
          <w:b/>
          <w:u w:val="single"/>
          <w:lang w:val="en-GB"/>
        </w:rPr>
        <w:t>MunichBenedikt</w:t>
      </w:r>
      <w:proofErr w:type="spellEnd"/>
      <w:r w:rsidR="00F11B53" w:rsidRPr="0062081E">
        <w:rPr>
          <w:rFonts w:ascii="Calibri" w:hAnsi="Calibri" w:cs="Calibri"/>
        </w:rPr>
        <w:t>: (authors will present their testimonial statements live)</w:t>
      </w:r>
    </w:p>
    <w:p w14:paraId="465A6B97" w14:textId="77777777" w:rsidR="00591DE1" w:rsidRPr="0062081E" w:rsidRDefault="00591DE1" w:rsidP="00591DE1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37B04838" w14:textId="77777777" w:rsidR="00F11B53" w:rsidRPr="0062081E" w:rsidRDefault="00F11B53" w:rsidP="00F11B5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660CD6B" w14:textId="77777777" w:rsidR="00591DE1" w:rsidRPr="00591DE1" w:rsidRDefault="00591DE1" w:rsidP="00591DE1">
      <w:pPr>
        <w:pStyle w:val="ListParagraph"/>
        <w:numPr>
          <w:ilvl w:val="1"/>
          <w:numId w:val="46"/>
        </w:numPr>
        <w:spacing w:before="120"/>
        <w:contextualSpacing w:val="0"/>
        <w:rPr>
          <w:rFonts w:ascii="Calibri" w:eastAsia="Times New Roman" w:hAnsi="Calibri" w:cs="Calibri"/>
        </w:rPr>
      </w:pPr>
      <w:r w:rsidRPr="00591DE1">
        <w:rPr>
          <w:rFonts w:ascii="Calibri" w:hAnsi="Calibri" w:cs="Calibri"/>
          <w:b/>
          <w:u w:val="single"/>
          <w:lang w:val="it-IT"/>
        </w:rPr>
        <w:t>Mairhörmann, Postdoc at Helmholtz Munich</w:t>
      </w:r>
    </w:p>
    <w:p w14:paraId="6938F60C" w14:textId="0244BECB" w:rsidR="00591DE1" w:rsidRPr="00591DE1" w:rsidRDefault="00591DE1" w:rsidP="00591DE1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  <w:bCs/>
        </w:rPr>
      </w:pPr>
      <w:r w:rsidRPr="00591DE1">
        <w:rPr>
          <w:rFonts w:ascii="Calibri" w:hAnsi="Calibri" w:cs="Calibri"/>
          <w:bCs/>
          <w:lang w:val="it-IT"/>
        </w:rPr>
        <w:t>and</w:t>
      </w:r>
    </w:p>
    <w:p w14:paraId="00CF50D5" w14:textId="4539683D" w:rsidR="00F11B53" w:rsidRPr="0062081E" w:rsidRDefault="00591DE1" w:rsidP="00591DE1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  <w:r w:rsidRPr="00893C0A">
        <w:rPr>
          <w:rFonts w:ascii="Calibri" w:hAnsi="Calibri" w:cs="Calibri"/>
          <w:b/>
          <w:u w:val="single"/>
          <w:lang w:val="en-GB"/>
        </w:rPr>
        <w:t xml:space="preserve">Timon Stegmaier, Master Student at Helmholtz </w:t>
      </w:r>
      <w:proofErr w:type="gramStart"/>
      <w:r w:rsidRPr="00893C0A">
        <w:rPr>
          <w:rFonts w:ascii="Calibri" w:hAnsi="Calibri" w:cs="Calibri"/>
          <w:b/>
          <w:u w:val="single"/>
          <w:lang w:val="en-GB"/>
        </w:rPr>
        <w:t>Munich</w:t>
      </w:r>
      <w:r w:rsidRPr="0062081E">
        <w:rPr>
          <w:rFonts w:ascii="Calibri" w:eastAsia="Times New Roman" w:hAnsi="Calibri" w:cs="Calibri"/>
          <w:b/>
          <w:bCs/>
        </w:rPr>
        <w:t>,</w:t>
      </w:r>
      <w:r w:rsidR="00F11B53" w:rsidRPr="0062081E">
        <w:rPr>
          <w:rFonts w:ascii="Calibri" w:hAnsi="Calibri" w:cs="Calibri"/>
        </w:rPr>
        <w:t>:</w:t>
      </w:r>
      <w:proofErr w:type="gramEnd"/>
      <w:r w:rsidR="00F11B53" w:rsidRPr="0062081E">
        <w:rPr>
          <w:rFonts w:ascii="Calibri" w:hAnsi="Calibri" w:cs="Calibri"/>
        </w:rPr>
        <w:t xml:space="preserve"> </w:t>
      </w:r>
      <w:r w:rsidR="00F11B53"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2C5CAF9B" w14:textId="77777777" w:rsidR="00F11B53" w:rsidRPr="0062081E" w:rsidRDefault="00F11B53" w:rsidP="00F11B53">
      <w:pPr>
        <w:rPr>
          <w:rFonts w:ascii="Calibri" w:hAnsi="Calibri" w:cs="Calibri"/>
        </w:rPr>
      </w:pPr>
    </w:p>
    <w:p w14:paraId="56BB86AB" w14:textId="1133FB12" w:rsidR="00591DE1" w:rsidRDefault="000C45D3">
      <w:pPr>
        <w:rPr>
          <w:rFonts w:cstheme="minorHAnsi"/>
        </w:rPr>
      </w:pPr>
      <w:r>
        <w:rPr>
          <w:rFonts w:cstheme="minorHAnsi"/>
        </w:rPr>
        <w:t xml:space="preserve">Beno: </w:t>
      </w:r>
      <w:r w:rsidR="00CA0980">
        <w:rPr>
          <w:rFonts w:cstheme="minorHAnsi"/>
        </w:rPr>
        <w:t xml:space="preserve">reach wider audience and increase the data sharing withing the </w:t>
      </w:r>
      <w:proofErr w:type="spellStart"/>
      <w:r w:rsidR="00CA0980">
        <w:rPr>
          <w:rFonts w:cstheme="minorHAnsi"/>
        </w:rPr>
        <w:t>acdc</w:t>
      </w:r>
      <w:proofErr w:type="spellEnd"/>
      <w:r w:rsidR="00CA0980">
        <w:rPr>
          <w:rFonts w:cstheme="minorHAnsi"/>
        </w:rPr>
        <w:t xml:space="preserve"> community </w:t>
      </w:r>
    </w:p>
    <w:p w14:paraId="35963FA8" w14:textId="77777777" w:rsidR="00591DE1" w:rsidRDefault="00591DE1">
      <w:pPr>
        <w:rPr>
          <w:rFonts w:cstheme="minorHAnsi"/>
        </w:rPr>
      </w:pPr>
    </w:p>
    <w:p w14:paraId="30374B1A" w14:textId="42AFE08C" w:rsidR="00591DE1" w:rsidRPr="00591DE1" w:rsidRDefault="00591DE1" w:rsidP="00591DE1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591DE1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German</w:t>
      </w:r>
      <w:r w:rsidRPr="00591DE1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 Two authors can deliver in English and the other two can deliver in German</w:t>
      </w:r>
      <w:r w:rsidRPr="00591DE1">
        <w:rPr>
          <w:rFonts w:ascii="Calibri" w:eastAsia="Times New Roman" w:hAnsi="Calibri" w:cs="Calibri"/>
          <w:color w:val="000000"/>
          <w:lang w:val="en-IN" w:eastAsia="en-IN"/>
        </w:rPr>
        <w:t>.</w:t>
      </w:r>
    </w:p>
    <w:p w14:paraId="5448E050" w14:textId="7ABE4E27" w:rsidR="00591DE1" w:rsidRPr="00591DE1" w:rsidRDefault="00591DE1" w:rsidP="00591DE1">
      <w:pPr>
        <w:shd w:val="clear" w:color="auto" w:fill="FFFFFF"/>
        <w:spacing w:before="120"/>
        <w:jc w:val="both"/>
        <w:rPr>
          <w:rFonts w:ascii="Calibri" w:eastAsia="Times New Roman" w:hAnsi="Calibri" w:cs="Calibri"/>
          <w:i/>
          <w:iCs/>
          <w:color w:val="3333FF"/>
          <w:lang w:val="en-IN" w:eastAsia="en-IN"/>
        </w:rPr>
      </w:pPr>
      <w:r w:rsidRPr="00591DE1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German</w:t>
      </w:r>
    </w:p>
    <w:p w14:paraId="146D4196" w14:textId="732A373E" w:rsidR="00F11B53" w:rsidRDefault="00F11B53">
      <w:pPr>
        <w:rPr>
          <w:rFonts w:cstheme="minorHAnsi"/>
        </w:rPr>
      </w:pPr>
      <w:r>
        <w:rPr>
          <w:rFonts w:cstheme="minorHAnsi"/>
        </w:rPr>
        <w:br w:type="page"/>
      </w:r>
    </w:p>
    <w:p w14:paraId="70044A7E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1CEA460B" w14:textId="3E008B71" w:rsidR="00DC2504" w:rsidRDefault="00DC2504" w:rsidP="005A02B6">
      <w:pPr>
        <w:pStyle w:val="Heading1"/>
        <w:rPr>
          <w:ins w:id="3" w:author="Francesco Padovani" w:date="2025-10-22T09:07:00Z" w16du:dateUtc="2025-10-22T07:07:00Z"/>
          <w:rFonts w:cstheme="minorHAnsi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C4A391E" w14:textId="1C540EBA" w:rsidR="00147DD6" w:rsidRPr="002C238E" w:rsidRDefault="00147DD6" w:rsidP="00147DD6">
      <w:pPr>
        <w:rPr>
          <w:ins w:id="4" w:author="Francesco Padovani" w:date="2025-10-22T09:07:00Z" w16du:dateUtc="2025-10-22T07:07:00Z"/>
          <w:b/>
          <w:bCs/>
          <w:rPrChange w:id="5" w:author="Francesco Padovani" w:date="2025-10-22T09:09:00Z" w16du:dateUtc="2025-10-22T07:09:00Z">
            <w:rPr>
              <w:ins w:id="6" w:author="Francesco Padovani" w:date="2025-10-22T09:07:00Z" w16du:dateUtc="2025-10-22T07:07:00Z"/>
            </w:rPr>
          </w:rPrChange>
        </w:rPr>
      </w:pPr>
      <w:ins w:id="7" w:author="Francesco Padovani" w:date="2025-10-22T09:07:00Z" w16du:dateUtc="2025-10-22T07:07:00Z">
        <w:r w:rsidRPr="002C238E">
          <w:rPr>
            <w:b/>
            <w:bCs/>
            <w:rPrChange w:id="8" w:author="Francesco Padovani" w:date="2025-10-22T09:09:00Z" w16du:dateUtc="2025-10-22T07:09:00Z">
              <w:rPr/>
            </w:rPrChange>
          </w:rPr>
          <w:t xml:space="preserve">NOTE: On the shoot day, we </w:t>
        </w:r>
        <w:r w:rsidR="00DC5590" w:rsidRPr="002C238E">
          <w:rPr>
            <w:b/>
            <w:bCs/>
            <w:rPrChange w:id="9" w:author="Francesco Padovani" w:date="2025-10-22T09:09:00Z" w16du:dateUtc="2025-10-22T07:09:00Z">
              <w:rPr/>
            </w:rPrChange>
          </w:rPr>
          <w:t>generated the screen recordings again while being filmed over the shoulders by th</w:t>
        </w:r>
      </w:ins>
      <w:ins w:id="10" w:author="Francesco Padovani" w:date="2025-10-22T09:08:00Z" w16du:dateUtc="2025-10-22T07:08:00Z">
        <w:r w:rsidR="00DC5590" w:rsidRPr="002C238E">
          <w:rPr>
            <w:b/>
            <w:bCs/>
            <w:rPrChange w:id="11" w:author="Francesco Padovani" w:date="2025-10-22T09:09:00Z" w16du:dateUtc="2025-10-22T07:09:00Z">
              <w:rPr/>
            </w:rPrChange>
          </w:rPr>
          <w:t xml:space="preserve">e videographer. </w:t>
        </w:r>
        <w:r w:rsidR="003E4EAB" w:rsidRPr="002C238E">
          <w:rPr>
            <w:b/>
            <w:bCs/>
            <w:rPrChange w:id="12" w:author="Francesco Padovani" w:date="2025-10-22T09:09:00Z" w16du:dateUtc="2025-10-22T07:09:00Z">
              <w:rPr/>
            </w:rPrChange>
          </w:rPr>
          <w:t xml:space="preserve">We thought these would be easier to </w:t>
        </w:r>
        <w:proofErr w:type="spellStart"/>
        <w:r w:rsidR="003E4EAB" w:rsidRPr="002C238E">
          <w:rPr>
            <w:b/>
            <w:bCs/>
            <w:rPrChange w:id="13" w:author="Francesco Padovani" w:date="2025-10-22T09:09:00Z" w16du:dateUtc="2025-10-22T07:09:00Z">
              <w:rPr/>
            </w:rPrChange>
          </w:rPr>
          <w:t>synchronise</w:t>
        </w:r>
        <w:proofErr w:type="spellEnd"/>
        <w:r w:rsidR="003E4EAB" w:rsidRPr="002C238E">
          <w:rPr>
            <w:b/>
            <w:bCs/>
            <w:rPrChange w:id="14" w:author="Francesco Padovani" w:date="2025-10-22T09:09:00Z" w16du:dateUtc="2025-10-22T07:09:00Z">
              <w:rPr/>
            </w:rPrChange>
          </w:rPr>
          <w:t xml:space="preserve"> with over-the-shoulder shoots</w:t>
        </w:r>
        <w:r w:rsidR="00184E61" w:rsidRPr="002C238E">
          <w:rPr>
            <w:b/>
            <w:bCs/>
            <w:rPrChange w:id="15" w:author="Francesco Padovani" w:date="2025-10-22T09:09:00Z" w16du:dateUtc="2025-10-22T07:09:00Z">
              <w:rPr/>
            </w:rPrChange>
          </w:rPr>
          <w:t>, in case those are also used in the video. The</w:t>
        </w:r>
      </w:ins>
      <w:ins w:id="16" w:author="Francesco Padovani" w:date="2025-10-22T09:09:00Z" w16du:dateUtc="2025-10-22T07:09:00Z">
        <w:r w:rsidR="00184E61" w:rsidRPr="002C238E">
          <w:rPr>
            <w:b/>
            <w:bCs/>
            <w:rPrChange w:id="17" w:author="Francesco Padovani" w:date="2025-10-22T09:09:00Z" w16du:dateUtc="2025-10-22T07:09:00Z">
              <w:rPr/>
            </w:rPrChange>
          </w:rPr>
          <w:t xml:space="preserve"> screen recordings </w:t>
        </w:r>
      </w:ins>
      <w:ins w:id="18" w:author="Francesco Padovani" w:date="2025-10-22T09:10:00Z" w16du:dateUtc="2025-10-22T07:10:00Z">
        <w:r w:rsidR="000D44E5">
          <w:rPr>
            <w:b/>
            <w:bCs/>
          </w:rPr>
          <w:t>made on the shoot day are named with the shot number and take number, as in th</w:t>
        </w:r>
      </w:ins>
      <w:ins w:id="19" w:author="Francesco Padovani" w:date="2025-10-22T09:09:00Z" w16du:dateUtc="2025-10-22T07:09:00Z">
        <w:r w:rsidR="002C238E" w:rsidRPr="002C238E">
          <w:rPr>
            <w:b/>
            <w:bCs/>
            <w:rPrChange w:id="20" w:author="Francesco Padovani" w:date="2025-10-22T09:09:00Z" w16du:dateUtc="2025-10-22T07:09:00Z">
              <w:rPr/>
            </w:rPrChange>
          </w:rPr>
          <w:t xml:space="preserve">e camera recordings, e.g., “2.2.1_take_1.mp4”. </w:t>
        </w:r>
      </w:ins>
      <w:ins w:id="21" w:author="Francesco Padovani" w:date="2025-10-22T09:24:00Z" w16du:dateUtc="2025-10-22T07:24:00Z">
        <w:r w:rsidR="001A1009">
          <w:rPr>
            <w:b/>
            <w:bCs/>
          </w:rPr>
          <w:t xml:space="preserve">Additionally, some shots felt more </w:t>
        </w:r>
      </w:ins>
      <w:ins w:id="22" w:author="Francesco Padovani" w:date="2025-10-22T09:25:00Z" w16du:dateUtc="2025-10-22T07:25:00Z">
        <w:r w:rsidR="000C7DE8">
          <w:rPr>
            <w:b/>
            <w:bCs/>
          </w:rPr>
          <w:t>natural</w:t>
        </w:r>
      </w:ins>
      <w:ins w:id="23" w:author="Francesco Padovani" w:date="2025-10-22T09:24:00Z" w16du:dateUtc="2025-10-22T07:24:00Z">
        <w:r w:rsidR="001A1009">
          <w:rPr>
            <w:b/>
            <w:bCs/>
          </w:rPr>
          <w:t xml:space="preserve"> to film in </w:t>
        </w:r>
      </w:ins>
      <w:ins w:id="24" w:author="Francesco Padovani" w:date="2025-10-22T09:25:00Z" w16du:dateUtc="2025-10-22T07:25:00Z">
        <w:r w:rsidR="000C7DE8">
          <w:rPr>
            <w:b/>
            <w:bCs/>
          </w:rPr>
          <w:t>a single take</w:t>
        </w:r>
      </w:ins>
      <w:ins w:id="25" w:author="Francesco Padovani" w:date="2025-10-22T09:24:00Z" w16du:dateUtc="2025-10-22T07:24:00Z">
        <w:r w:rsidR="000C7DE8">
          <w:rPr>
            <w:b/>
            <w:bCs/>
          </w:rPr>
          <w:t xml:space="preserve">. The filenames will reflect </w:t>
        </w:r>
      </w:ins>
      <w:ins w:id="26" w:author="Francesco Padovani" w:date="2025-10-22T09:25:00Z" w16du:dateUtc="2025-10-22T07:25:00Z">
        <w:r w:rsidR="000C7DE8">
          <w:rPr>
            <w:b/>
            <w:bCs/>
          </w:rPr>
          <w:t>that,</w:t>
        </w:r>
      </w:ins>
      <w:ins w:id="27" w:author="Francesco Padovani" w:date="2025-10-22T09:24:00Z" w16du:dateUtc="2025-10-22T07:24:00Z">
        <w:r w:rsidR="000C7DE8">
          <w:rPr>
            <w:b/>
            <w:bCs/>
          </w:rPr>
          <w:t xml:space="preserve"> and </w:t>
        </w:r>
      </w:ins>
      <w:ins w:id="28" w:author="Francesco Padovani" w:date="2025-10-22T09:25:00Z" w16du:dateUtc="2025-10-22T07:25:00Z">
        <w:r w:rsidR="000C7DE8">
          <w:rPr>
            <w:b/>
            <w:bCs/>
          </w:rPr>
          <w:t>they</w:t>
        </w:r>
      </w:ins>
      <w:ins w:id="29" w:author="Francesco Padovani" w:date="2025-10-22T09:24:00Z" w16du:dateUtc="2025-10-22T07:24:00Z">
        <w:r w:rsidR="000C7DE8">
          <w:rPr>
            <w:b/>
            <w:bCs/>
          </w:rPr>
          <w:t xml:space="preserve"> will contain all the shots merge</w:t>
        </w:r>
      </w:ins>
      <w:ins w:id="30" w:author="Francesco Padovani" w:date="2025-10-22T09:25:00Z" w16du:dateUtc="2025-10-22T07:25:00Z">
        <w:r w:rsidR="000C7DE8">
          <w:rPr>
            <w:b/>
            <w:bCs/>
          </w:rPr>
          <w:t>d into a single file, e.g., “</w:t>
        </w:r>
        <w:r w:rsidR="000C7DE8" w:rsidRPr="000C7DE8">
          <w:rPr>
            <w:b/>
            <w:bCs/>
          </w:rPr>
          <w:t>2.9.1_and_2.9.2_take_1</w:t>
        </w:r>
        <w:r w:rsidR="000C7DE8">
          <w:rPr>
            <w:b/>
            <w:bCs/>
          </w:rPr>
          <w:t xml:space="preserve">.mp4”. </w:t>
        </w:r>
      </w:ins>
      <w:ins w:id="31" w:author="Francesco Padovani" w:date="2025-10-22T09:36:00Z" w16du:dateUtc="2025-10-22T07:36:00Z">
        <w:r w:rsidR="00FC688F">
          <w:rPr>
            <w:b/>
            <w:bCs/>
          </w:rPr>
          <w:t>In some of these cases, the camera recording will have only the first shot number</w:t>
        </w:r>
      </w:ins>
      <w:ins w:id="32" w:author="Francesco Padovani" w:date="2025-10-22T09:37:00Z" w16du:dateUtc="2025-10-22T07:37:00Z">
        <w:r w:rsidR="003255F9">
          <w:rPr>
            <w:b/>
            <w:bCs/>
          </w:rPr>
          <w:t xml:space="preserve"> on the board</w:t>
        </w:r>
        <w:r w:rsidR="00A93441">
          <w:rPr>
            <w:b/>
            <w:bCs/>
          </w:rPr>
          <w:t>,</w:t>
        </w:r>
      </w:ins>
      <w:ins w:id="33" w:author="Francesco Padovani" w:date="2025-10-22T09:36:00Z" w16du:dateUtc="2025-10-22T07:36:00Z">
        <w:r w:rsidR="00FC688F">
          <w:rPr>
            <w:b/>
            <w:bCs/>
          </w:rPr>
          <w:t xml:space="preserve"> but it </w:t>
        </w:r>
      </w:ins>
      <w:ins w:id="34" w:author="Francesco Padovani" w:date="2025-10-22T09:37:00Z" w16du:dateUtc="2025-10-22T07:37:00Z">
        <w:r w:rsidR="00FC688F">
          <w:rPr>
            <w:b/>
            <w:bCs/>
          </w:rPr>
          <w:t xml:space="preserve">includes the </w:t>
        </w:r>
        <w:r w:rsidR="00A93441">
          <w:rPr>
            <w:b/>
            <w:bCs/>
          </w:rPr>
          <w:t>successive ones too.</w:t>
        </w:r>
      </w:ins>
    </w:p>
    <w:p w14:paraId="5A2DCEA5" w14:textId="77777777" w:rsidR="00147DD6" w:rsidRPr="00147DD6" w:rsidRDefault="00147DD6" w:rsidP="00147DD6">
      <w:pPr>
        <w:rPr>
          <w:rPrChange w:id="35" w:author="Francesco Padovani" w:date="2025-10-22T09:07:00Z" w16du:dateUtc="2025-10-22T07:07:00Z">
            <w:rPr>
              <w:rFonts w:cstheme="minorHAnsi"/>
              <w:lang w:eastAsia="zh-TW"/>
            </w:rPr>
          </w:rPrChange>
        </w:rPr>
        <w:pPrChange w:id="36" w:author="Francesco Padovani" w:date="2025-10-22T09:07:00Z" w16du:dateUtc="2025-10-22T07:07:00Z">
          <w:pPr>
            <w:pStyle w:val="Heading1"/>
          </w:pPr>
        </w:pPrChange>
      </w:pPr>
    </w:p>
    <w:p w14:paraId="1A9321F8" w14:textId="0E724A77" w:rsidR="00B034AE" w:rsidRPr="00B034AE" w:rsidRDefault="00B034AE" w:rsidP="00591DE1">
      <w:pPr>
        <w:pStyle w:val="ListParagraph"/>
        <w:numPr>
          <w:ilvl w:val="0"/>
          <w:numId w:val="46"/>
        </w:numPr>
        <w:rPr>
          <w:rFonts w:cstheme="minorHAnsi"/>
          <w:b/>
          <w:bCs/>
        </w:rPr>
      </w:pPr>
      <w:r w:rsidRPr="00B034AE">
        <w:rPr>
          <w:rFonts w:cstheme="minorHAnsi"/>
          <w:b/>
          <w:bCs/>
        </w:rPr>
        <w:t>Correcting Segmentation and Tracking Errors</w:t>
      </w:r>
    </w:p>
    <w:p w14:paraId="314C5FBA" w14:textId="1E59479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F711A">
        <w:rPr>
          <w:rFonts w:cstheme="minorHAnsi"/>
        </w:rPr>
        <w:t>Francesco Padovani</w:t>
      </w:r>
      <w:del w:id="37" w:author="Francesco Padovani" w:date="2025-10-22T09:05:00Z" w16du:dateUtc="2025-10-22T07:05:00Z">
        <w:r w:rsidR="00FF25E5" w:rsidDel="00002EEF">
          <w:rPr>
            <w:rFonts w:cstheme="minorHAnsi"/>
          </w:rPr>
          <w:delText xml:space="preserve"> </w:delText>
        </w:r>
      </w:del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9E3B05F" w14:textId="46178279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begin, click on </w:t>
      </w:r>
      <w:r w:rsidRPr="00EF2B3F">
        <w:rPr>
          <w:b/>
          <w:bCs/>
          <w:lang w:eastAsia="en-IN"/>
        </w:rPr>
        <w:t>Launch GUI…</w:t>
      </w:r>
      <w:r>
        <w:rPr>
          <w:b/>
          <w:bCs/>
          <w:lang w:eastAsia="en-IN"/>
        </w:rPr>
        <w:t xml:space="preserve"> </w:t>
      </w:r>
      <w:r w:rsidRPr="00B034A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G-U-I</w:t>
      </w:r>
      <w:r w:rsidRPr="00B034AE">
        <w:rPr>
          <w:i/>
          <w:iCs/>
          <w:color w:val="EE0000"/>
          <w:lang w:eastAsia="en-IN"/>
        </w:rPr>
        <w:t>)</w:t>
      </w:r>
      <w:r w:rsidRPr="00EF2B3F">
        <w:rPr>
          <w:lang w:eastAsia="en-IN"/>
        </w:rPr>
        <w:t xml:space="preserve"> in the main window of the Visualise and correct</w:t>
      </w:r>
      <w:r>
        <w:rPr>
          <w:lang w:eastAsia="en-IN"/>
        </w:rPr>
        <w:t xml:space="preserve"> </w:t>
      </w:r>
      <w:r w:rsidRPr="00EF2B3F">
        <w:rPr>
          <w:lang w:eastAsia="en-IN"/>
        </w:rPr>
        <w:t xml:space="preserve">module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3EF1F62B" w14:textId="38C3C52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EF2B3F">
        <w:rPr>
          <w:lang w:val="en-IN" w:eastAsia="en-IN"/>
        </w:rPr>
        <w:t xml:space="preserve">WIDE: </w:t>
      </w:r>
      <w:r>
        <w:rPr>
          <w:lang w:val="en-IN" w:eastAsia="en-IN"/>
        </w:rPr>
        <w:t>Talent taking a seat at the computer table.</w:t>
      </w:r>
    </w:p>
    <w:p w14:paraId="1CF01BBD" w14:textId="77777777" w:rsidR="00B034AE" w:rsidRDefault="00B034AE" w:rsidP="00B034AE">
      <w:pPr>
        <w:pStyle w:val="Narration"/>
        <w:ind w:firstLine="0"/>
        <w:rPr>
          <w:lang w:eastAsia="en-IN"/>
        </w:rPr>
      </w:pPr>
    </w:p>
    <w:p w14:paraId="09314031" w14:textId="3A2603EA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>C</w:t>
      </w:r>
      <w:r w:rsidRPr="004B2FD3">
        <w:rPr>
          <w:lang w:eastAsia="en-IN"/>
        </w:rPr>
        <w:t xml:space="preserve">lick the folder icon in the toolbar of the new window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 </w:t>
      </w:r>
      <w:r>
        <w:rPr>
          <w:lang w:eastAsia="en-IN"/>
        </w:rPr>
        <w:t>and s</w:t>
      </w:r>
      <w:r w:rsidRPr="004B2FD3">
        <w:rPr>
          <w:lang w:eastAsia="en-IN"/>
        </w:rPr>
        <w:t xml:space="preserve">elect the folder containing the data, then press </w:t>
      </w:r>
      <w:r w:rsidRPr="004B2FD3">
        <w:rPr>
          <w:b/>
          <w:bCs/>
          <w:lang w:eastAsia="en-IN"/>
        </w:rPr>
        <w:t>Select Folder</w:t>
      </w:r>
      <w:r w:rsidRPr="004B2FD3">
        <w:rPr>
          <w:lang w:eastAsia="en-IN"/>
        </w:rPr>
        <w:t xml:space="preserve"> to confirm the selection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3FD2AA1E" w14:textId="15A96628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Cursor clicking on the folder icon.</w:t>
      </w:r>
      <w:ins w:id="38" w:author="Francesco Padovani" w:date="2025-10-22T09:04:00Z" w16du:dateUtc="2025-10-22T07:04:00Z">
        <w:r w:rsidR="00002B6C">
          <w:rPr>
            <w:lang w:val="en-IN" w:eastAsia="en-IN"/>
          </w:rPr>
          <w:t xml:space="preserve"> Files: </w:t>
        </w:r>
      </w:ins>
      <w:ins w:id="39" w:author="Francesco Padovani" w:date="2025-10-22T09:07:00Z" w16du:dateUtc="2025-10-22T07:07:00Z">
        <w:r w:rsidR="00147DD6">
          <w:rPr>
            <w:lang w:val="en-IN" w:eastAsia="en-IN"/>
          </w:rPr>
          <w:t>“</w:t>
        </w:r>
      </w:ins>
      <w:ins w:id="40" w:author="Francesco Padovani" w:date="2025-10-22T09:04:00Z" w16du:dateUtc="2025-10-22T07:04:00Z">
        <w:r w:rsidR="00002B6C">
          <w:rPr>
            <w:lang w:val="en-IN" w:eastAsia="en-IN"/>
          </w:rPr>
          <w:t>2.2.1</w:t>
        </w:r>
      </w:ins>
      <w:ins w:id="41" w:author="Francesco Padovani" w:date="2025-10-22T09:05:00Z" w16du:dateUtc="2025-10-22T07:05:00Z">
        <w:r w:rsidR="00002B6C">
          <w:rPr>
            <w:lang w:val="en-IN" w:eastAsia="en-IN"/>
          </w:rPr>
          <w:t>_take_1.mp4</w:t>
        </w:r>
      </w:ins>
      <w:ins w:id="42" w:author="Francesco Padovani" w:date="2025-10-22T09:07:00Z" w16du:dateUtc="2025-10-22T07:07:00Z">
        <w:r w:rsidR="00147DD6">
          <w:rPr>
            <w:lang w:val="en-IN" w:eastAsia="en-IN"/>
          </w:rPr>
          <w:t>”</w:t>
        </w:r>
      </w:ins>
      <w:ins w:id="43" w:author="Francesco Padovani" w:date="2025-10-22T09:05:00Z" w16du:dateUtc="2025-10-22T07:05:00Z">
        <w:r w:rsidR="00002B6C">
          <w:rPr>
            <w:lang w:val="en-IN" w:eastAsia="en-IN"/>
          </w:rPr>
          <w:t xml:space="preserve">, </w:t>
        </w:r>
      </w:ins>
      <w:ins w:id="44" w:author="Francesco Padovani" w:date="2025-10-22T09:07:00Z" w16du:dateUtc="2025-10-22T07:07:00Z">
        <w:r w:rsidR="00147DD6">
          <w:rPr>
            <w:lang w:val="en-IN" w:eastAsia="en-IN"/>
          </w:rPr>
          <w:t>“</w:t>
        </w:r>
      </w:ins>
      <w:ins w:id="45" w:author="Francesco Padovani" w:date="2025-10-22T09:05:00Z" w16du:dateUtc="2025-10-22T07:05:00Z">
        <w:r w:rsidR="00002B6C">
          <w:rPr>
            <w:lang w:val="en-IN" w:eastAsia="en-IN"/>
          </w:rPr>
          <w:t>2.2.1_take_2.mp4</w:t>
        </w:r>
      </w:ins>
      <w:ins w:id="46" w:author="Francesco Padovani" w:date="2025-10-22T09:07:00Z" w16du:dateUtc="2025-10-22T07:07:00Z">
        <w:r w:rsidR="00147DD6">
          <w:rPr>
            <w:lang w:val="en-IN" w:eastAsia="en-IN"/>
          </w:rPr>
          <w:t>”</w:t>
        </w:r>
      </w:ins>
      <w:ins w:id="47" w:author="Francesco Padovani" w:date="2025-10-22T09:05:00Z" w16du:dateUtc="2025-10-22T07:05:00Z">
        <w:r w:rsidR="00002B6C">
          <w:rPr>
            <w:lang w:val="en-IN" w:eastAsia="en-IN"/>
          </w:rPr>
          <w:t xml:space="preserve">, </w:t>
        </w:r>
      </w:ins>
      <w:ins w:id="48" w:author="Francesco Padovani" w:date="2025-10-22T09:07:00Z" w16du:dateUtc="2025-10-22T07:07:00Z">
        <w:r w:rsidR="00147DD6">
          <w:rPr>
            <w:lang w:val="en-IN" w:eastAsia="en-IN"/>
          </w:rPr>
          <w:t>“</w:t>
        </w:r>
      </w:ins>
      <w:ins w:id="49" w:author="Francesco Padovani" w:date="2025-10-22T09:05:00Z" w16du:dateUtc="2025-10-22T07:05:00Z">
        <w:r w:rsidR="00002EEF">
          <w:rPr>
            <w:lang w:val="en-IN" w:eastAsia="en-IN"/>
          </w:rPr>
          <w:t>2.2.1_take_3.mp4</w:t>
        </w:r>
      </w:ins>
      <w:ins w:id="50" w:author="Francesco Padovani" w:date="2025-10-22T09:07:00Z" w16du:dateUtc="2025-10-22T07:07:00Z">
        <w:r w:rsidR="00147DD6">
          <w:rPr>
            <w:lang w:val="en-IN" w:eastAsia="en-IN"/>
          </w:rPr>
          <w:t>”</w:t>
        </w:r>
      </w:ins>
      <w:ins w:id="51" w:author="Francesco Padovani" w:date="2025-10-22T09:05:00Z" w16du:dateUtc="2025-10-22T07:05:00Z">
        <w:r w:rsidR="00002EEF">
          <w:rPr>
            <w:lang w:val="en-IN" w:eastAsia="en-IN"/>
          </w:rPr>
          <w:t xml:space="preserve">, or </w:t>
        </w:r>
      </w:ins>
      <w:ins w:id="52" w:author="Francesco Padovani" w:date="2025-10-22T09:07:00Z" w16du:dateUtc="2025-10-22T07:07:00Z">
        <w:r w:rsidR="00147DD6">
          <w:rPr>
            <w:lang w:val="en-IN" w:eastAsia="en-IN"/>
          </w:rPr>
          <w:t>“</w:t>
        </w:r>
      </w:ins>
      <w:ins w:id="53" w:author="Francesco Padovani" w:date="2025-10-22T09:06:00Z" w16du:dateUtc="2025-10-22T07:06:00Z">
        <w:r w:rsidR="00147DD6" w:rsidRPr="00147DD6">
          <w:rPr>
            <w:lang w:val="en-IN" w:eastAsia="en-IN"/>
          </w:rPr>
          <w:t>68954_screenshot_01.mkv</w:t>
        </w:r>
      </w:ins>
      <w:ins w:id="54" w:author="Francesco Padovani" w:date="2025-10-22T09:07:00Z" w16du:dateUtc="2025-10-22T07:07:00Z">
        <w:r w:rsidR="00147DD6">
          <w:rPr>
            <w:lang w:val="en-IN" w:eastAsia="en-IN"/>
          </w:rPr>
          <w:t>”</w:t>
        </w:r>
      </w:ins>
    </w:p>
    <w:p w14:paraId="7FB43C34" w14:textId="17892FA3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User clicks the </w:t>
      </w:r>
      <w:r w:rsidRPr="004B2FD3">
        <w:rPr>
          <w:b/>
          <w:bCs/>
          <w:lang w:val="en-IN" w:eastAsia="en-IN"/>
        </w:rPr>
        <w:t>Select Folder</w:t>
      </w:r>
      <w:r w:rsidRPr="004B2FD3">
        <w:rPr>
          <w:lang w:val="en-IN" w:eastAsia="en-IN"/>
        </w:rPr>
        <w:t xml:space="preserve"> button to confirm.</w:t>
      </w:r>
      <w:ins w:id="55" w:author="Francesco Padovani" w:date="2025-10-22T09:10:00Z" w16du:dateUtc="2025-10-22T07:10:00Z">
        <w:r w:rsidR="001E007C">
          <w:rPr>
            <w:lang w:val="en-IN" w:eastAsia="en-IN"/>
          </w:rPr>
          <w:t xml:space="preserve"> Files: “2.2.2_</w:t>
        </w:r>
      </w:ins>
      <w:ins w:id="56" w:author="Francesco Padovani" w:date="2025-10-22T09:11:00Z" w16du:dateUtc="2025-10-22T07:11:00Z">
        <w:r w:rsidR="001E007C">
          <w:rPr>
            <w:lang w:val="en-IN" w:eastAsia="en-IN"/>
          </w:rPr>
          <w:t>take_1.mp4”, “</w:t>
        </w:r>
        <w:r w:rsidR="0021147A">
          <w:rPr>
            <w:lang w:val="en-IN" w:eastAsia="en-IN"/>
          </w:rPr>
          <w:t>2.2.2_take_2.mp4”, or “</w:t>
        </w:r>
        <w:r w:rsidR="0021147A" w:rsidRPr="0021147A">
          <w:rPr>
            <w:lang w:val="en-IN" w:eastAsia="en-IN"/>
          </w:rPr>
          <w:t>68954_screenshot_02.mkv</w:t>
        </w:r>
        <w:r w:rsidR="0021147A">
          <w:rPr>
            <w:lang w:val="en-IN" w:eastAsia="en-IN"/>
          </w:rPr>
          <w:t>”</w:t>
        </w:r>
      </w:ins>
    </w:p>
    <w:p w14:paraId="351E080A" w14:textId="550954FD" w:rsidR="00B034AE" w:rsidRDefault="00033BC8" w:rsidP="00B034AE">
      <w:pPr>
        <w:pStyle w:val="ShotDescription"/>
        <w:ind w:firstLine="0"/>
        <w:rPr>
          <w:color w:val="000000"/>
        </w:rPr>
      </w:pPr>
      <w:bookmarkStart w:id="57" w:name="_Hlk162020732"/>
      <w:bookmarkStart w:id="58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57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58"/>
      <w:r>
        <w:rPr>
          <w:color w:val="000000"/>
        </w:rPr>
        <w:t xml:space="preserve">: </w:t>
      </w:r>
      <w:hyperlink r:id="rId11" w:history="1">
        <w:r w:rsidR="009800DA" w:rsidRPr="00294F8D">
          <w:rPr>
            <w:rStyle w:val="Hyperlink"/>
          </w:rPr>
          <w:t>https://review.jove.com/account/file-uploader?src=21031018</w:t>
        </w:r>
      </w:hyperlink>
      <w:r w:rsidR="009800DA">
        <w:rPr>
          <w:color w:val="000000"/>
        </w:rPr>
        <w:t xml:space="preserve"> </w:t>
      </w:r>
    </w:p>
    <w:p w14:paraId="7E929979" w14:textId="77777777" w:rsidR="00033BC8" w:rsidRPr="004B2FD3" w:rsidRDefault="00033BC8" w:rsidP="00B034AE">
      <w:pPr>
        <w:pStyle w:val="ShotDescription"/>
        <w:ind w:firstLine="0"/>
        <w:rPr>
          <w:lang w:val="en-IN" w:eastAsia="en-IN"/>
        </w:rPr>
      </w:pPr>
    </w:p>
    <w:p w14:paraId="4076A22F" w14:textId="7D5D91CE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Use the dropdown menu to select the channel </w:t>
      </w:r>
      <w:proofErr w:type="spellStart"/>
      <w:r w:rsidRPr="004B2FD3">
        <w:rPr>
          <w:b/>
          <w:bCs/>
          <w:lang w:eastAsia="en-IN"/>
        </w:rPr>
        <w:t>phase_contr_preprocessed</w:t>
      </w:r>
      <w:proofErr w:type="spellEnd"/>
      <w:r>
        <w:rPr>
          <w:b/>
          <w:bCs/>
          <w:lang w:eastAsia="en-IN"/>
        </w:rPr>
        <w:t xml:space="preserve"> </w:t>
      </w:r>
      <w:r w:rsidRPr="00B034A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 xml:space="preserve">phase contrast </w:t>
      </w:r>
      <w:proofErr w:type="spellStart"/>
      <w:r>
        <w:rPr>
          <w:i/>
          <w:iCs/>
          <w:color w:val="EE0000"/>
          <w:lang w:eastAsia="en-IN"/>
        </w:rPr>
        <w:t>preprocessed</w:t>
      </w:r>
      <w:proofErr w:type="spellEnd"/>
      <w:r w:rsidRPr="00B034AE">
        <w:rPr>
          <w:i/>
          <w:iCs/>
          <w:color w:val="EE0000"/>
          <w:lang w:eastAsia="en-IN"/>
        </w:rPr>
        <w:t>)</w:t>
      </w:r>
      <w:r w:rsidRPr="004B2FD3">
        <w:rPr>
          <w:lang w:eastAsia="en-IN"/>
        </w:rPr>
        <w:t xml:space="preserve">, then press </w:t>
      </w:r>
      <w:r w:rsidRPr="004B2FD3">
        <w:rPr>
          <w:b/>
          <w:bCs/>
          <w:lang w:eastAsia="en-IN"/>
        </w:rPr>
        <w:t>Ok</w:t>
      </w:r>
      <w:r w:rsidRPr="004B2FD3">
        <w:rPr>
          <w:lang w:eastAsia="en-IN"/>
        </w:rPr>
        <w:t xml:space="preserve"> to confirm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741DFE67" w14:textId="22535744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Cursor opening dropdown menu and selecting </w:t>
      </w:r>
      <w:proofErr w:type="spellStart"/>
      <w:r w:rsidRPr="004B2FD3">
        <w:rPr>
          <w:b/>
          <w:bCs/>
          <w:lang w:val="en-IN" w:eastAsia="en-IN"/>
        </w:rPr>
        <w:t>phase_contr_preprocessed</w:t>
      </w:r>
      <w:proofErr w:type="spellEnd"/>
      <w:r>
        <w:rPr>
          <w:lang w:val="en-IN" w:eastAsia="en-IN"/>
        </w:rPr>
        <w:t xml:space="preserve"> and c</w:t>
      </w:r>
      <w:r w:rsidRPr="00B034AE">
        <w:rPr>
          <w:lang w:val="en-IN" w:eastAsia="en-IN"/>
        </w:rPr>
        <w:t xml:space="preserve">ursor clicking the </w:t>
      </w:r>
      <w:r w:rsidRPr="00B034AE">
        <w:rPr>
          <w:b/>
          <w:bCs/>
          <w:lang w:val="en-IN" w:eastAsia="en-IN"/>
        </w:rPr>
        <w:t>Ok</w:t>
      </w:r>
      <w:r w:rsidRPr="00B034AE">
        <w:rPr>
          <w:lang w:val="en-IN" w:eastAsia="en-IN"/>
        </w:rPr>
        <w:t xml:space="preserve"> button.</w:t>
      </w:r>
      <w:ins w:id="59" w:author="Francesco Padovani" w:date="2025-10-22T09:11:00Z" w16du:dateUtc="2025-10-22T07:11:00Z">
        <w:r w:rsidR="0021147A">
          <w:rPr>
            <w:lang w:val="en-IN" w:eastAsia="en-IN"/>
          </w:rPr>
          <w:t xml:space="preserve"> Files</w:t>
        </w:r>
        <w:r w:rsidR="00834470">
          <w:rPr>
            <w:lang w:val="en-IN" w:eastAsia="en-IN"/>
          </w:rPr>
          <w:t xml:space="preserve"> “</w:t>
        </w:r>
      </w:ins>
      <w:ins w:id="60" w:author="Francesco Padovani" w:date="2025-10-22T09:12:00Z" w16du:dateUtc="2025-10-22T07:12:00Z">
        <w:r w:rsidR="00EA74A7">
          <w:rPr>
            <w:lang w:val="en-IN" w:eastAsia="en-IN"/>
          </w:rPr>
          <w:t>2.3.1_take_2.mp4”, “2.3.1_take_3.mp4”, or “</w:t>
        </w:r>
        <w:r w:rsidR="00EA74A7" w:rsidRPr="00EA74A7">
          <w:rPr>
            <w:lang w:val="en-IN" w:eastAsia="en-IN"/>
          </w:rPr>
          <w:t>68954_screenshot_03.mkv</w:t>
        </w:r>
        <w:r w:rsidR="00EA74A7">
          <w:rPr>
            <w:lang w:val="en-IN" w:eastAsia="en-IN"/>
          </w:rPr>
          <w:t>”</w:t>
        </w:r>
      </w:ins>
    </w:p>
    <w:p w14:paraId="073A3822" w14:textId="77777777" w:rsidR="00B034AE" w:rsidRPr="00B034AE" w:rsidRDefault="00B034AE" w:rsidP="00B034AE">
      <w:pPr>
        <w:pStyle w:val="ShotDescription"/>
        <w:ind w:firstLine="0"/>
        <w:rPr>
          <w:lang w:val="en-IN" w:eastAsia="en-IN"/>
        </w:rPr>
      </w:pPr>
    </w:p>
    <w:p w14:paraId="3DB5B6F8" w14:textId="04D5B45D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>Then, s</w:t>
      </w:r>
      <w:r w:rsidRPr="004B2FD3">
        <w:rPr>
          <w:lang w:eastAsia="en-IN"/>
        </w:rPr>
        <w:t xml:space="preserve">elect the segmentation mask name by clicking </w:t>
      </w:r>
      <w:r w:rsidRPr="004B2FD3">
        <w:rPr>
          <w:b/>
          <w:bCs/>
          <w:lang w:eastAsia="en-IN"/>
        </w:rPr>
        <w:t>Load selected</w:t>
      </w:r>
      <w:r w:rsidRPr="004B2FD3">
        <w:rPr>
          <w:lang w:eastAsia="en-IN"/>
        </w:rPr>
        <w:t xml:space="preserve"> to load the </w:t>
      </w:r>
      <w:r w:rsidRPr="004B2FD3">
        <w:rPr>
          <w:lang w:eastAsia="en-IN"/>
        </w:rPr>
        <w:lastRenderedPageBreak/>
        <w:t xml:space="preserve">segmentation file created in the previous step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7F39242D" w14:textId="2718B42D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Cursor selecting the file and clicking </w:t>
      </w:r>
      <w:r w:rsidRPr="004B2FD3">
        <w:rPr>
          <w:b/>
          <w:bCs/>
          <w:lang w:val="en-IN" w:eastAsia="en-IN"/>
        </w:rPr>
        <w:t>Load selected</w:t>
      </w:r>
      <w:r w:rsidRPr="004B2FD3">
        <w:rPr>
          <w:lang w:val="en-IN" w:eastAsia="en-IN"/>
        </w:rPr>
        <w:t xml:space="preserve"> in the GUI.</w:t>
      </w:r>
      <w:ins w:id="61" w:author="Francesco Padovani" w:date="2025-10-22T09:13:00Z" w16du:dateUtc="2025-10-22T07:13:00Z">
        <w:r w:rsidR="00B01934">
          <w:rPr>
            <w:lang w:val="en-IN" w:eastAsia="en-IN"/>
          </w:rPr>
          <w:t xml:space="preserve"> Files “</w:t>
        </w:r>
        <w:r w:rsidR="006319E1">
          <w:rPr>
            <w:lang w:val="en-IN" w:eastAsia="en-IN"/>
          </w:rPr>
          <w:t>2.4.1_take_1.mp4”, or “</w:t>
        </w:r>
        <w:r w:rsidR="006319E1" w:rsidRPr="006319E1">
          <w:rPr>
            <w:lang w:val="en-IN" w:eastAsia="en-IN"/>
          </w:rPr>
          <w:t>68954_screenshot_04.mkv</w:t>
        </w:r>
        <w:r w:rsidR="006319E1">
          <w:rPr>
            <w:lang w:val="en-IN" w:eastAsia="en-IN"/>
          </w:rPr>
          <w:t>”</w:t>
        </w:r>
      </w:ins>
    </w:p>
    <w:p w14:paraId="06855A2A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4E2DDB9E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Confirm the image properties by clicking </w:t>
      </w:r>
      <w:r w:rsidRPr="004B2FD3">
        <w:rPr>
          <w:b/>
          <w:bCs/>
          <w:lang w:eastAsia="en-IN"/>
        </w:rPr>
        <w:t>Ok</w:t>
      </w:r>
      <w:r w:rsidRPr="004B2FD3">
        <w:rPr>
          <w:lang w:eastAsia="en-IN"/>
        </w:rPr>
        <w:t xml:space="preserve"> for loaded Positions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. When prompted, select </w:t>
      </w:r>
      <w:r w:rsidRPr="004B2FD3">
        <w:rPr>
          <w:b/>
          <w:bCs/>
          <w:lang w:eastAsia="en-IN"/>
        </w:rPr>
        <w:t>No</w:t>
      </w:r>
      <w:r w:rsidRPr="004B2FD3">
        <w:rPr>
          <w:lang w:eastAsia="en-IN"/>
        </w:rPr>
        <w:t xml:space="preserve"> to prevent loading of additional fluorescence data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504F0D3F" w14:textId="2649C031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Confirmation window appears; user clicks </w:t>
      </w:r>
      <w:r w:rsidRPr="004B2FD3">
        <w:rPr>
          <w:b/>
          <w:bCs/>
          <w:lang w:val="en-IN" w:eastAsia="en-IN"/>
        </w:rPr>
        <w:t>Ok</w:t>
      </w:r>
      <w:r w:rsidRPr="004B2FD3">
        <w:rPr>
          <w:lang w:val="en-IN" w:eastAsia="en-IN"/>
        </w:rPr>
        <w:t xml:space="preserve"> for loaded Positions.</w:t>
      </w:r>
      <w:ins w:id="62" w:author="Francesco Padovani" w:date="2025-10-22T09:14:00Z" w16du:dateUtc="2025-10-22T07:14:00Z">
        <w:r w:rsidR="00C2499F">
          <w:rPr>
            <w:lang w:val="en-IN" w:eastAsia="en-IN"/>
          </w:rPr>
          <w:t xml:space="preserve"> Files: “2.5.1_take_1.mp4”</w:t>
        </w:r>
        <w:r w:rsidR="00792BC0">
          <w:rPr>
            <w:lang w:val="en-IN" w:eastAsia="en-IN"/>
          </w:rPr>
          <w:t>, or “</w:t>
        </w:r>
      </w:ins>
      <w:ins w:id="63" w:author="Francesco Padovani" w:date="2025-10-22T09:15:00Z" w16du:dateUtc="2025-10-22T07:15:00Z">
        <w:r w:rsidR="00792BC0" w:rsidRPr="00792BC0">
          <w:rPr>
            <w:lang w:val="en-IN" w:eastAsia="en-IN"/>
          </w:rPr>
          <w:t>68954_screenshot_05.mkv</w:t>
        </w:r>
        <w:r w:rsidR="00792BC0">
          <w:rPr>
            <w:lang w:val="en-IN" w:eastAsia="en-IN"/>
          </w:rPr>
          <w:t>”</w:t>
        </w:r>
      </w:ins>
    </w:p>
    <w:p w14:paraId="03BC035B" w14:textId="37474505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Prompt asks whether to load fluorescence data; user clicks </w:t>
      </w:r>
      <w:r w:rsidRPr="004B2FD3">
        <w:rPr>
          <w:b/>
          <w:bCs/>
          <w:lang w:val="en-IN" w:eastAsia="en-IN"/>
        </w:rPr>
        <w:t>No</w:t>
      </w:r>
      <w:r w:rsidRPr="004B2FD3">
        <w:rPr>
          <w:lang w:val="en-IN" w:eastAsia="en-IN"/>
        </w:rPr>
        <w:t>.</w:t>
      </w:r>
      <w:ins w:id="64" w:author="Francesco Padovani" w:date="2025-10-22T09:15:00Z" w16du:dateUtc="2025-10-22T07:15:00Z">
        <w:r w:rsidR="00DB460C">
          <w:rPr>
            <w:lang w:val="en-IN" w:eastAsia="en-IN"/>
          </w:rPr>
          <w:t xml:space="preserve"> </w:t>
        </w:r>
        <w:r w:rsidR="007D2A66">
          <w:rPr>
            <w:lang w:val="en-IN" w:eastAsia="en-IN"/>
          </w:rPr>
          <w:t>Files: “</w:t>
        </w:r>
      </w:ins>
      <w:ins w:id="65" w:author="Francesco Padovani" w:date="2025-10-22T09:16:00Z" w16du:dateUtc="2025-10-22T07:16:00Z">
        <w:r w:rsidR="00532946">
          <w:rPr>
            <w:lang w:val="en-IN" w:eastAsia="en-IN"/>
          </w:rPr>
          <w:t>2.5.2_take_2</w:t>
        </w:r>
      </w:ins>
      <w:ins w:id="66" w:author="Francesco Padovani" w:date="2025-10-22T09:15:00Z" w16du:dateUtc="2025-10-22T07:15:00Z">
        <w:r w:rsidR="007D2A66">
          <w:rPr>
            <w:lang w:val="en-IN" w:eastAsia="en-IN"/>
          </w:rPr>
          <w:t>.mp4”,</w:t>
        </w:r>
      </w:ins>
      <w:ins w:id="67" w:author="Francesco Padovani" w:date="2025-10-22T09:16:00Z" w16du:dateUtc="2025-10-22T07:16:00Z">
        <w:r w:rsidR="00D82C58">
          <w:rPr>
            <w:lang w:val="en-IN" w:eastAsia="en-IN"/>
          </w:rPr>
          <w:t xml:space="preserve"> or</w:t>
        </w:r>
      </w:ins>
      <w:ins w:id="68" w:author="Francesco Padovani" w:date="2025-10-22T09:15:00Z" w16du:dateUtc="2025-10-22T07:15:00Z">
        <w:r w:rsidR="007D2A66">
          <w:rPr>
            <w:lang w:val="en-IN" w:eastAsia="en-IN"/>
          </w:rPr>
          <w:t xml:space="preserve"> “</w:t>
        </w:r>
      </w:ins>
      <w:ins w:id="69" w:author="Francesco Padovani" w:date="2025-10-22T09:16:00Z" w16du:dateUtc="2025-10-22T07:16:00Z">
        <w:r w:rsidR="00D82C58" w:rsidRPr="00D82C58">
          <w:rPr>
            <w:lang w:val="en-IN" w:eastAsia="en-IN"/>
          </w:rPr>
          <w:t>68954_screenshot_06.mkv</w:t>
        </w:r>
        <w:r w:rsidR="007D2A66">
          <w:rPr>
            <w:lang w:val="en-IN" w:eastAsia="en-IN"/>
          </w:rPr>
          <w:t>”</w:t>
        </w:r>
      </w:ins>
    </w:p>
    <w:p w14:paraId="4306A525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5ED968E3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Use the mode selector to select </w:t>
      </w:r>
      <w:r w:rsidRPr="004B2FD3">
        <w:rPr>
          <w:b/>
          <w:bCs/>
          <w:lang w:eastAsia="en-IN"/>
        </w:rPr>
        <w:t>Segmentation and Tracking</w:t>
      </w:r>
      <w:r w:rsidRPr="004B2FD3">
        <w:rPr>
          <w:lang w:eastAsia="en-IN"/>
        </w:rPr>
        <w:t xml:space="preserve"> mode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5599BA75" w14:textId="1B5289B9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Cursor navigating to mode selector and selecting </w:t>
      </w:r>
      <w:r w:rsidRPr="004B2FD3">
        <w:rPr>
          <w:b/>
          <w:bCs/>
          <w:lang w:val="en-IN" w:eastAsia="en-IN"/>
        </w:rPr>
        <w:t>Segmentation and Tracking</w:t>
      </w:r>
      <w:r w:rsidRPr="004B2FD3">
        <w:rPr>
          <w:lang w:val="en-IN" w:eastAsia="en-IN"/>
        </w:rPr>
        <w:t xml:space="preserve"> from dropdown.</w:t>
      </w:r>
      <w:ins w:id="70" w:author="Francesco Padovani" w:date="2025-10-22T09:16:00Z" w16du:dateUtc="2025-10-22T07:16:00Z">
        <w:r w:rsidR="00532946">
          <w:rPr>
            <w:lang w:val="en-IN" w:eastAsia="en-IN"/>
          </w:rPr>
          <w:t xml:space="preserve"> </w:t>
        </w:r>
        <w:r w:rsidR="00532946">
          <w:rPr>
            <w:lang w:val="en-IN" w:eastAsia="en-IN"/>
          </w:rPr>
          <w:t>Files: “2.6.1_take_1.mp4”, “2.6.1_take_3.mp4”, or</w:t>
        </w:r>
      </w:ins>
      <w:ins w:id="71" w:author="Francesco Padovani" w:date="2025-10-22T09:17:00Z" w16du:dateUtc="2025-10-22T07:17:00Z">
        <w:r w:rsidR="00483285">
          <w:rPr>
            <w:lang w:val="en-IN" w:eastAsia="en-IN"/>
          </w:rPr>
          <w:t xml:space="preserve"> “</w:t>
        </w:r>
        <w:r w:rsidR="00483285" w:rsidRPr="00483285">
          <w:rPr>
            <w:lang w:val="en-IN" w:eastAsia="en-IN"/>
          </w:rPr>
          <w:t>68954_screenshot_07.mkv</w:t>
        </w:r>
        <w:r w:rsidR="00483285">
          <w:rPr>
            <w:lang w:val="en-IN" w:eastAsia="en-IN"/>
          </w:rPr>
          <w:t>”</w:t>
        </w:r>
      </w:ins>
    </w:p>
    <w:p w14:paraId="4EE6B8AA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05930D39" w14:textId="03C33E62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In the menu bar, navigate to </w:t>
      </w:r>
      <w:r w:rsidRPr="004B2FD3">
        <w:rPr>
          <w:b/>
          <w:bCs/>
          <w:lang w:eastAsia="en-IN"/>
        </w:rPr>
        <w:t xml:space="preserve">Tracking </w:t>
      </w:r>
      <w:r w:rsidRPr="00B034AE">
        <w:rPr>
          <w:lang w:eastAsia="en-IN"/>
        </w:rPr>
        <w:t>followed by</w:t>
      </w:r>
      <w:r w:rsidRPr="004B2FD3">
        <w:rPr>
          <w:b/>
          <w:bCs/>
          <w:lang w:eastAsia="en-IN"/>
        </w:rPr>
        <w:t xml:space="preserve"> Select real-time tracking algorithm</w:t>
      </w:r>
      <w:r w:rsidRPr="004B2FD3">
        <w:rPr>
          <w:lang w:eastAsia="en-IN"/>
        </w:rPr>
        <w:t xml:space="preserve"> </w:t>
      </w:r>
      <w:r w:rsidRPr="004B2FD3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4B2FD3">
        <w:rPr>
          <w:lang w:eastAsia="en-IN"/>
        </w:rPr>
        <w:t xml:space="preserve">and select the desired real-time tracker based on the organism </w:t>
      </w:r>
      <w:r w:rsidRPr="004B2FD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B2FD3">
        <w:rPr>
          <w:b/>
          <w:bCs/>
          <w:lang w:eastAsia="en-IN"/>
        </w:rPr>
        <w:t>]</w:t>
      </w:r>
      <w:r w:rsidRPr="004B2FD3">
        <w:rPr>
          <w:lang w:eastAsia="en-IN"/>
        </w:rPr>
        <w:t>.</w:t>
      </w:r>
    </w:p>
    <w:p w14:paraId="756EFAB4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commentRangeStart w:id="72"/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Cursor moving to </w:t>
      </w:r>
      <w:r w:rsidRPr="004B2FD3">
        <w:rPr>
          <w:b/>
          <w:bCs/>
          <w:lang w:val="en-IN" w:eastAsia="en-IN"/>
        </w:rPr>
        <w:t>Tracking</w:t>
      </w:r>
      <w:r w:rsidRPr="004B2FD3">
        <w:rPr>
          <w:lang w:val="en-IN" w:eastAsia="en-IN"/>
        </w:rPr>
        <w:t xml:space="preserve"> menu, then selecting </w:t>
      </w:r>
      <w:r w:rsidRPr="004B2FD3">
        <w:rPr>
          <w:b/>
          <w:bCs/>
          <w:lang w:val="en-IN" w:eastAsia="en-IN"/>
        </w:rPr>
        <w:t>Select real-time tracking algorithm</w:t>
      </w:r>
      <w:r w:rsidRPr="004B2FD3">
        <w:rPr>
          <w:lang w:val="en-IN" w:eastAsia="en-IN"/>
        </w:rPr>
        <w:t>.</w:t>
      </w:r>
    </w:p>
    <w:p w14:paraId="3D94B1AB" w14:textId="7777777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Tracker list opens; user clicks the appropriate option.</w:t>
      </w:r>
      <w:commentRangeEnd w:id="72"/>
      <w:r w:rsidR="00A638A3">
        <w:rPr>
          <w:rStyle w:val="CommentReference"/>
          <w:rFonts w:asciiTheme="minorHAnsi" w:hAnsiTheme="minorHAnsi" w:cs="Calibri (Body)"/>
          <w:lang w:val="x-none" w:eastAsia="x-none"/>
        </w:rPr>
        <w:commentReference w:id="72"/>
      </w:r>
    </w:p>
    <w:p w14:paraId="60D789A6" w14:textId="4181BB4B" w:rsidR="00B034AE" w:rsidRDefault="00803970" w:rsidP="005E39CE">
      <w:pPr>
        <w:pStyle w:val="ShotDescription"/>
        <w:ind w:firstLine="0"/>
        <w:rPr>
          <w:ins w:id="73" w:author="Francesco Padovani" w:date="2025-10-22T09:17:00Z" w16du:dateUtc="2025-10-22T07:17:00Z"/>
          <w:lang w:val="en-IN" w:eastAsia="en-IN"/>
        </w:rPr>
      </w:pPr>
      <w:ins w:id="74" w:author="Francesco Padovani" w:date="2025-10-22T09:30:00Z" w16du:dateUtc="2025-10-22T07:30:00Z">
        <w:r>
          <w:rPr>
            <w:lang w:val="en-IN" w:eastAsia="en-IN"/>
          </w:rPr>
          <w:t xml:space="preserve">NOTE: </w:t>
        </w:r>
      </w:ins>
      <w:ins w:id="75" w:author="Francesco Padovani" w:date="2025-10-22T09:17:00Z" w16du:dateUtc="2025-10-22T07:17:00Z">
        <w:r w:rsidR="004E7944">
          <w:rPr>
            <w:lang w:val="en-IN" w:eastAsia="en-IN"/>
          </w:rPr>
          <w:t>2.7.1 and 2.7.2 have been recorded in the same clip</w:t>
        </w:r>
      </w:ins>
      <w:ins w:id="76" w:author="Francesco Padovani" w:date="2025-10-22T09:18:00Z" w16du:dateUtc="2025-10-22T07:18:00Z">
        <w:r w:rsidR="00CC7192">
          <w:rPr>
            <w:lang w:val="en-IN" w:eastAsia="en-IN"/>
          </w:rPr>
          <w:t>. Files: “</w:t>
        </w:r>
        <w:r w:rsidR="002946C4" w:rsidRPr="002946C4">
          <w:rPr>
            <w:lang w:val="en-IN" w:eastAsia="en-IN"/>
          </w:rPr>
          <w:t>2.7.1_and_2.7.2_take_1</w:t>
        </w:r>
        <w:r w:rsidR="002946C4">
          <w:rPr>
            <w:lang w:val="en-IN" w:eastAsia="en-IN"/>
          </w:rPr>
          <w:t>.mp4” or “</w:t>
        </w:r>
        <w:r w:rsidR="002946C4" w:rsidRPr="002946C4">
          <w:rPr>
            <w:lang w:val="en-IN" w:eastAsia="en-IN"/>
          </w:rPr>
          <w:t>68954_screenshot_08.mkv</w:t>
        </w:r>
        <w:r w:rsidR="002946C4">
          <w:rPr>
            <w:lang w:val="en-IN" w:eastAsia="en-IN"/>
          </w:rPr>
          <w:t>”</w:t>
        </w:r>
      </w:ins>
    </w:p>
    <w:p w14:paraId="0FE6AC6B" w14:textId="77777777" w:rsidR="004E7944" w:rsidRPr="004B2FD3" w:rsidRDefault="004E7944" w:rsidP="00B034AE">
      <w:pPr>
        <w:pStyle w:val="ShotDescription"/>
        <w:ind w:firstLine="0"/>
        <w:rPr>
          <w:lang w:val="en-IN" w:eastAsia="en-IN"/>
        </w:rPr>
      </w:pPr>
    </w:p>
    <w:p w14:paraId="0C70C4B7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Use the left and right arrow keys to navigate between frames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. Navigate to frame 10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5D3760EB" w14:textId="47C89D44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4B2FD3">
        <w:rPr>
          <w:lang w:val="en-IN" w:eastAsia="en-IN"/>
        </w:rPr>
        <w:t>Talent using keyboard to press left and right arrow keys.</w:t>
      </w:r>
    </w:p>
    <w:p w14:paraId="308DF94E" w14:textId="2019B528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Frame count indicator updates to show frame 10.</w:t>
      </w:r>
      <w:ins w:id="77" w:author="Francesco Padovani" w:date="2025-10-22T09:21:00Z" w16du:dateUtc="2025-10-22T07:21:00Z">
        <w:r w:rsidR="00AA5643">
          <w:rPr>
            <w:lang w:val="en-IN" w:eastAsia="en-IN"/>
          </w:rPr>
          <w:t xml:space="preserve"> Files </w:t>
        </w:r>
      </w:ins>
      <w:ins w:id="78" w:author="Francesco Padovani" w:date="2025-10-22T09:22:00Z" w16du:dateUtc="2025-10-22T07:22:00Z">
        <w:r w:rsidR="002B3E89">
          <w:rPr>
            <w:lang w:val="en-IN" w:eastAsia="en-IN"/>
          </w:rPr>
          <w:t xml:space="preserve">“2.8.2_take_1.mp4”, or </w:t>
        </w:r>
      </w:ins>
      <w:ins w:id="79" w:author="Francesco Padovani" w:date="2025-10-22T09:23:00Z" w16du:dateUtc="2025-10-22T07:23:00Z">
        <w:r w:rsidR="002B3E89">
          <w:rPr>
            <w:lang w:val="en-IN" w:eastAsia="en-IN"/>
          </w:rPr>
          <w:t>“</w:t>
        </w:r>
        <w:r w:rsidR="00474822" w:rsidRPr="00474822">
          <w:rPr>
            <w:lang w:val="en-IN" w:eastAsia="en-IN"/>
          </w:rPr>
          <w:t>68954_screenshot_09.mkv</w:t>
        </w:r>
        <w:r w:rsidR="00474822">
          <w:rPr>
            <w:lang w:val="en-IN" w:eastAsia="en-IN"/>
          </w:rPr>
          <w:t>”</w:t>
        </w:r>
      </w:ins>
    </w:p>
    <w:p w14:paraId="784BF9F8" w14:textId="77777777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51A1E852" w14:textId="56C1E5CF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Press the key </w:t>
      </w:r>
      <w:r w:rsidRPr="004B2FD3">
        <w:rPr>
          <w:b/>
          <w:bCs/>
          <w:lang w:eastAsia="en-IN"/>
        </w:rPr>
        <w:t>S</w:t>
      </w:r>
      <w:r w:rsidRPr="004B2FD3">
        <w:rPr>
          <w:lang w:eastAsia="en-IN"/>
        </w:rPr>
        <w:t xml:space="preserve"> to activate the manual bud separation tool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 </w:t>
      </w:r>
      <w:r>
        <w:rPr>
          <w:lang w:eastAsia="en-IN"/>
        </w:rPr>
        <w:t>and r</w:t>
      </w:r>
      <w:r w:rsidRPr="004B2FD3">
        <w:rPr>
          <w:lang w:eastAsia="en-IN"/>
        </w:rPr>
        <w:t xml:space="preserve">ight-click to automatically split the segmentation mask of cell 1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>.</w:t>
      </w:r>
    </w:p>
    <w:p w14:paraId="4B5A7A77" w14:textId="64F7D0EE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User presses </w:t>
      </w:r>
      <w:r w:rsidRPr="004B2FD3">
        <w:rPr>
          <w:b/>
          <w:bCs/>
          <w:lang w:val="en-IN" w:eastAsia="en-IN"/>
        </w:rPr>
        <w:t>S</w:t>
      </w:r>
      <w:r w:rsidRPr="004B2FD3">
        <w:rPr>
          <w:lang w:val="en-IN" w:eastAsia="en-IN"/>
        </w:rPr>
        <w:t>, and manual bud separation tool is activated in toolbar.</w:t>
      </w:r>
      <w:ins w:id="80" w:author="Francesco Padovani" w:date="2025-10-22T09:23:00Z" w16du:dateUtc="2025-10-22T07:23:00Z">
        <w:r w:rsidR="00D26A49">
          <w:rPr>
            <w:lang w:val="en-IN" w:eastAsia="en-IN"/>
          </w:rPr>
          <w:t xml:space="preserve"> Files: “</w:t>
        </w:r>
      </w:ins>
      <w:ins w:id="81" w:author="Francesco Padovani" w:date="2025-10-22T09:24:00Z" w16du:dateUtc="2025-10-22T07:24:00Z">
        <w:r w:rsidR="00D26A49" w:rsidRPr="00D26A49">
          <w:rPr>
            <w:lang w:val="en-IN" w:eastAsia="en-IN"/>
          </w:rPr>
          <w:t>2.9.1_and_2.9.2_take_1</w:t>
        </w:r>
      </w:ins>
      <w:ins w:id="82" w:author="Francesco Padovani" w:date="2025-10-22T09:23:00Z" w16du:dateUtc="2025-10-22T07:23:00Z">
        <w:r w:rsidR="00D26A49">
          <w:rPr>
            <w:lang w:val="en-IN" w:eastAsia="en-IN"/>
          </w:rPr>
          <w:t>”, or “</w:t>
        </w:r>
        <w:r w:rsidR="00D26A49" w:rsidRPr="00D26A49">
          <w:rPr>
            <w:lang w:val="en-IN" w:eastAsia="en-IN"/>
          </w:rPr>
          <w:t>68954_screenshot_10.mkv</w:t>
        </w:r>
        <w:r w:rsidR="00D26A49">
          <w:rPr>
            <w:lang w:val="en-IN" w:eastAsia="en-IN"/>
          </w:rPr>
          <w:t>”</w:t>
        </w:r>
      </w:ins>
    </w:p>
    <w:p w14:paraId="6918F78D" w14:textId="2DF1EC9D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lastRenderedPageBreak/>
        <w:t>SCREEN</w:t>
      </w:r>
      <w:r w:rsidRPr="004B2FD3">
        <w:rPr>
          <w:lang w:val="en-IN" w:eastAsia="en-IN"/>
        </w:rPr>
        <w:t>: Cursor right-clicks on cell 1 to split the segmentation mask.</w:t>
      </w:r>
      <w:ins w:id="83" w:author="Francesco Padovani" w:date="2025-10-22T09:26:00Z" w16du:dateUtc="2025-10-22T07:26:00Z">
        <w:r w:rsidR="00831ED7">
          <w:rPr>
            <w:lang w:val="en-IN" w:eastAsia="en-IN"/>
          </w:rPr>
          <w:t xml:space="preserve"> </w:t>
        </w:r>
      </w:ins>
      <w:ins w:id="84" w:author="Francesco Padovani" w:date="2025-10-22T09:27:00Z" w16du:dateUtc="2025-10-22T07:27:00Z">
        <w:r w:rsidR="00831ED7">
          <w:rPr>
            <w:lang w:val="en-IN" w:eastAsia="en-IN"/>
          </w:rPr>
          <w:t>Files: “</w:t>
        </w:r>
        <w:r w:rsidR="00831ED7" w:rsidRPr="00D26A49">
          <w:rPr>
            <w:lang w:val="en-IN" w:eastAsia="en-IN"/>
          </w:rPr>
          <w:t>2.9.1_and_2.9.2_take_1</w:t>
        </w:r>
        <w:r w:rsidR="00831ED7">
          <w:rPr>
            <w:lang w:val="en-IN" w:eastAsia="en-IN"/>
          </w:rPr>
          <w:t>”, or “</w:t>
        </w:r>
        <w:r w:rsidR="00ED7206" w:rsidRPr="00ED7206">
          <w:rPr>
            <w:lang w:val="en-IN" w:eastAsia="en-IN"/>
          </w:rPr>
          <w:t>68954_screenshot_11.mkv</w:t>
        </w:r>
        <w:r w:rsidR="00831ED7">
          <w:rPr>
            <w:lang w:val="en-IN" w:eastAsia="en-IN"/>
          </w:rPr>
          <w:t>”</w:t>
        </w:r>
      </w:ins>
    </w:p>
    <w:p w14:paraId="1CAB1E34" w14:textId="1F554CC8" w:rsidR="00B034AE" w:rsidRPr="004B2FD3" w:rsidRDefault="00803970" w:rsidP="00B034AE">
      <w:pPr>
        <w:pStyle w:val="ShotDescription"/>
        <w:ind w:firstLine="0"/>
        <w:rPr>
          <w:lang w:val="en-IN" w:eastAsia="en-IN"/>
        </w:rPr>
      </w:pPr>
      <w:ins w:id="85" w:author="Francesco Padovani" w:date="2025-10-22T09:30:00Z" w16du:dateUtc="2025-10-22T07:30:00Z">
        <w:r>
          <w:rPr>
            <w:lang w:val="en-IN" w:eastAsia="en-IN"/>
          </w:rPr>
          <w:t xml:space="preserve">NOTE: </w:t>
        </w:r>
      </w:ins>
      <w:ins w:id="86" w:author="Francesco Padovani" w:date="2025-10-22T09:27:00Z" w16du:dateUtc="2025-10-22T07:27:00Z">
        <w:r w:rsidR="001C4626" w:rsidRPr="00D26A49">
          <w:rPr>
            <w:lang w:val="en-IN" w:eastAsia="en-IN"/>
          </w:rPr>
          <w:t>2.9.1</w:t>
        </w:r>
        <w:r w:rsidR="001C4626" w:rsidRPr="001C4626">
          <w:rPr>
            <w:lang w:val="en-IN" w:eastAsia="en-IN"/>
          </w:rPr>
          <w:t xml:space="preserve"> and </w:t>
        </w:r>
        <w:r w:rsidR="001C4626" w:rsidRPr="00D26A49">
          <w:rPr>
            <w:lang w:val="en-IN" w:eastAsia="en-IN"/>
          </w:rPr>
          <w:t>2.9.2</w:t>
        </w:r>
        <w:r w:rsidR="001C4626" w:rsidRPr="001C4626">
          <w:rPr>
            <w:lang w:val="en-IN" w:eastAsia="en-IN"/>
          </w:rPr>
          <w:t xml:space="preserve"> have been recorded in the same clip. File: “</w:t>
        </w:r>
        <w:r w:rsidR="001C4626" w:rsidRPr="00D26A49">
          <w:rPr>
            <w:lang w:val="en-IN" w:eastAsia="en-IN"/>
          </w:rPr>
          <w:t>2.9.1_and_2.9.2_take_1</w:t>
        </w:r>
        <w:r w:rsidR="001C4626" w:rsidRPr="001C4626">
          <w:rPr>
            <w:lang w:val="en-IN" w:eastAsia="en-IN"/>
          </w:rPr>
          <w:t>.mp4”</w:t>
        </w:r>
      </w:ins>
    </w:p>
    <w:p w14:paraId="7DDDD1A2" w14:textId="30BF59EF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>Now, n</w:t>
      </w:r>
      <w:r w:rsidRPr="004B2FD3">
        <w:rPr>
          <w:lang w:eastAsia="en-IN"/>
        </w:rPr>
        <w:t xml:space="preserve">avigate to frame 14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 xml:space="preserve">. Press the key </w:t>
      </w:r>
      <w:r w:rsidRPr="004B2FD3">
        <w:rPr>
          <w:b/>
          <w:bCs/>
          <w:lang w:eastAsia="en-IN"/>
        </w:rPr>
        <w:t>B</w:t>
      </w:r>
      <w:r w:rsidRPr="004B2FD3">
        <w:rPr>
          <w:lang w:eastAsia="en-IN"/>
        </w:rPr>
        <w:t xml:space="preserve"> to activate the brush tool </w:t>
      </w:r>
      <w:r w:rsidRPr="004B2FD3">
        <w:rPr>
          <w:b/>
          <w:bCs/>
          <w:lang w:eastAsia="en-IN"/>
        </w:rPr>
        <w:t>[2]</w:t>
      </w:r>
      <w:r w:rsidRPr="004B2FD3">
        <w:rPr>
          <w:lang w:eastAsia="en-IN"/>
        </w:rPr>
        <w:t xml:space="preserve"> </w:t>
      </w:r>
      <w:r>
        <w:rPr>
          <w:lang w:eastAsia="en-IN"/>
        </w:rPr>
        <w:t>and d</w:t>
      </w:r>
      <w:r w:rsidRPr="004B2FD3">
        <w:rPr>
          <w:lang w:eastAsia="en-IN"/>
        </w:rPr>
        <w:t xml:space="preserve">raw the missing segmentation mask for the bud using the left mouse button </w:t>
      </w:r>
      <w:r w:rsidRPr="004B2FD3">
        <w:rPr>
          <w:b/>
          <w:bCs/>
          <w:lang w:eastAsia="en-IN"/>
        </w:rPr>
        <w:t>[3]</w:t>
      </w:r>
      <w:r w:rsidRPr="004B2FD3">
        <w:rPr>
          <w:lang w:eastAsia="en-IN"/>
        </w:rPr>
        <w:t>.</w:t>
      </w:r>
    </w:p>
    <w:p w14:paraId="41C025E5" w14:textId="4918AEDE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Frame index updated to 14.</w:t>
      </w:r>
      <w:ins w:id="87" w:author="Francesco Padovani" w:date="2025-10-22T09:28:00Z" w16du:dateUtc="2025-10-22T07:28:00Z">
        <w:r w:rsidR="00FA5099">
          <w:rPr>
            <w:lang w:val="en-IN" w:eastAsia="en-IN"/>
          </w:rPr>
          <w:t xml:space="preserve"> Files: “</w:t>
        </w:r>
        <w:r w:rsidR="00FA5099" w:rsidRPr="00FA5099">
          <w:rPr>
            <w:lang w:val="en-IN" w:eastAsia="en-IN"/>
          </w:rPr>
          <w:t>2.10.1_take_1</w:t>
        </w:r>
        <w:r w:rsidR="00FA5099">
          <w:rPr>
            <w:lang w:val="en-IN" w:eastAsia="en-IN"/>
          </w:rPr>
          <w:t xml:space="preserve">.mp4”, or </w:t>
        </w:r>
        <w:r w:rsidR="007D0E4F">
          <w:rPr>
            <w:lang w:val="en-IN" w:eastAsia="en-IN"/>
          </w:rPr>
          <w:t>“</w:t>
        </w:r>
        <w:r w:rsidR="007D0E4F" w:rsidRPr="007D0E4F">
          <w:rPr>
            <w:lang w:val="en-IN" w:eastAsia="en-IN"/>
          </w:rPr>
          <w:t>68954_screenshot_12.mkv</w:t>
        </w:r>
        <w:r w:rsidR="007D0E4F">
          <w:rPr>
            <w:lang w:val="en-IN" w:eastAsia="en-IN"/>
          </w:rPr>
          <w:t>”</w:t>
        </w:r>
      </w:ins>
    </w:p>
    <w:p w14:paraId="037A875B" w14:textId="7F88D17D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 xml:space="preserve">: Brush tool is activated by pressing </w:t>
      </w:r>
      <w:r w:rsidRPr="004B2FD3">
        <w:rPr>
          <w:b/>
          <w:bCs/>
          <w:lang w:val="en-IN" w:eastAsia="en-IN"/>
        </w:rPr>
        <w:t>B</w:t>
      </w:r>
      <w:r w:rsidRPr="004B2FD3">
        <w:rPr>
          <w:lang w:val="en-IN" w:eastAsia="en-IN"/>
        </w:rPr>
        <w:t>.</w:t>
      </w:r>
      <w:ins w:id="88" w:author="Francesco Padovani" w:date="2025-10-22T09:29:00Z" w16du:dateUtc="2025-10-22T07:29:00Z">
        <w:r w:rsidR="007D0E4F">
          <w:rPr>
            <w:lang w:val="en-IN" w:eastAsia="en-IN"/>
          </w:rPr>
          <w:t xml:space="preserve"> Files: “</w:t>
        </w:r>
        <w:r w:rsidR="007D0E4F" w:rsidRPr="007D0E4F">
          <w:rPr>
            <w:lang w:val="en-IN" w:eastAsia="en-IN"/>
          </w:rPr>
          <w:t>2.10.2_and_2.10.3_take_1</w:t>
        </w:r>
        <w:r w:rsidR="007D0E4F">
          <w:rPr>
            <w:lang w:val="en-IN" w:eastAsia="en-IN"/>
          </w:rPr>
          <w:t>.mp</w:t>
        </w:r>
        <w:r w:rsidR="002D4416">
          <w:rPr>
            <w:lang w:val="en-IN" w:eastAsia="en-IN"/>
          </w:rPr>
          <w:t>4”, or “</w:t>
        </w:r>
        <w:r w:rsidR="002D4416" w:rsidRPr="002D4416">
          <w:rPr>
            <w:lang w:val="en-IN" w:eastAsia="en-IN"/>
          </w:rPr>
          <w:t>68954_screenshot_13.mkv</w:t>
        </w:r>
        <w:r w:rsidR="002D4416">
          <w:rPr>
            <w:lang w:val="en-IN" w:eastAsia="en-IN"/>
          </w:rPr>
          <w:t>”</w:t>
        </w:r>
      </w:ins>
    </w:p>
    <w:p w14:paraId="0EA75446" w14:textId="70684DEF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Cursor drawing a new segmentation mask for the bud.</w:t>
      </w:r>
      <w:ins w:id="89" w:author="Francesco Padovani" w:date="2025-10-22T09:29:00Z" w16du:dateUtc="2025-10-22T07:29:00Z">
        <w:r w:rsidR="002D4416">
          <w:rPr>
            <w:lang w:val="en-IN" w:eastAsia="en-IN"/>
          </w:rPr>
          <w:t xml:space="preserve"> Files: “</w:t>
        </w:r>
        <w:r w:rsidR="002D4416" w:rsidRPr="002D4416">
          <w:rPr>
            <w:lang w:val="en-IN" w:eastAsia="en-IN"/>
          </w:rPr>
          <w:t>2.10.2_and_2.10.3_take_1.mp4</w:t>
        </w:r>
        <w:r w:rsidR="002D4416">
          <w:rPr>
            <w:lang w:val="en-GB" w:eastAsia="en-IN"/>
          </w:rPr>
          <w:t xml:space="preserve">”, or </w:t>
        </w:r>
        <w:r w:rsidR="00803970">
          <w:rPr>
            <w:lang w:val="en-GB" w:eastAsia="en-IN"/>
          </w:rPr>
          <w:t>“</w:t>
        </w:r>
        <w:r w:rsidR="00803970" w:rsidRPr="00803970">
          <w:rPr>
            <w:lang w:val="en-GB" w:eastAsia="en-IN"/>
          </w:rPr>
          <w:t>68954_screenshot_14.mkv</w:t>
        </w:r>
        <w:r w:rsidR="00803970">
          <w:rPr>
            <w:lang w:val="en-GB" w:eastAsia="en-IN"/>
          </w:rPr>
          <w:t>”</w:t>
        </w:r>
      </w:ins>
    </w:p>
    <w:p w14:paraId="26ABB250" w14:textId="19BB293F" w:rsidR="00B034AE" w:rsidRPr="004B2FD3" w:rsidRDefault="00803970" w:rsidP="00B034AE">
      <w:pPr>
        <w:pStyle w:val="ShotDescription"/>
        <w:ind w:firstLine="0"/>
        <w:rPr>
          <w:lang w:val="en-IN" w:eastAsia="en-IN"/>
        </w:rPr>
      </w:pPr>
      <w:ins w:id="90" w:author="Francesco Padovani" w:date="2025-10-22T09:29:00Z" w16du:dateUtc="2025-10-22T07:29:00Z">
        <w:r>
          <w:rPr>
            <w:lang w:val="en-IN" w:eastAsia="en-IN"/>
          </w:rPr>
          <w:t>NOTE</w:t>
        </w:r>
      </w:ins>
      <w:ins w:id="91" w:author="Francesco Padovani" w:date="2025-10-22T09:30:00Z" w16du:dateUtc="2025-10-22T07:30:00Z">
        <w:r>
          <w:rPr>
            <w:lang w:val="en-IN" w:eastAsia="en-IN"/>
          </w:rPr>
          <w:t xml:space="preserve">: </w:t>
        </w:r>
      </w:ins>
      <w:ins w:id="92" w:author="Francesco Padovani" w:date="2025-10-22T09:28:00Z" w16du:dateUtc="2025-10-22T07:28:00Z">
        <w:r w:rsidR="007D0E4F" w:rsidRPr="007D0E4F">
          <w:rPr>
            <w:lang w:val="en-IN" w:eastAsia="en-IN"/>
          </w:rPr>
          <w:t>2.</w:t>
        </w:r>
        <w:r w:rsidR="007D0E4F">
          <w:rPr>
            <w:lang w:val="en-IN" w:eastAsia="en-IN"/>
          </w:rPr>
          <w:t>10</w:t>
        </w:r>
        <w:r w:rsidR="007D0E4F" w:rsidRPr="007D0E4F">
          <w:rPr>
            <w:lang w:val="en-IN" w:eastAsia="en-IN"/>
          </w:rPr>
          <w:t>.</w:t>
        </w:r>
        <w:r w:rsidR="007D0E4F">
          <w:rPr>
            <w:lang w:val="en-IN" w:eastAsia="en-IN"/>
          </w:rPr>
          <w:t>2</w:t>
        </w:r>
        <w:r w:rsidR="007D0E4F" w:rsidRPr="007D0E4F">
          <w:rPr>
            <w:lang w:val="en-IN" w:eastAsia="en-IN"/>
          </w:rPr>
          <w:t xml:space="preserve"> and 2.</w:t>
        </w:r>
        <w:r w:rsidR="007D0E4F">
          <w:rPr>
            <w:lang w:val="en-IN" w:eastAsia="en-IN"/>
          </w:rPr>
          <w:t>10</w:t>
        </w:r>
        <w:r w:rsidR="007D0E4F" w:rsidRPr="007D0E4F">
          <w:rPr>
            <w:lang w:val="en-IN" w:eastAsia="en-IN"/>
          </w:rPr>
          <w:t>.</w:t>
        </w:r>
        <w:r w:rsidR="007D0E4F">
          <w:rPr>
            <w:lang w:val="en-IN" w:eastAsia="en-IN"/>
          </w:rPr>
          <w:t>3</w:t>
        </w:r>
        <w:r w:rsidR="007D0E4F" w:rsidRPr="007D0E4F">
          <w:rPr>
            <w:lang w:val="en-IN" w:eastAsia="en-IN"/>
          </w:rPr>
          <w:t xml:space="preserve"> have been recorded in the same clip. File: “</w:t>
        </w:r>
      </w:ins>
      <w:ins w:id="93" w:author="Francesco Padovani" w:date="2025-10-22T09:29:00Z" w16du:dateUtc="2025-10-22T07:29:00Z">
        <w:r w:rsidR="007D0E4F" w:rsidRPr="007D0E4F">
          <w:rPr>
            <w:lang w:val="en-IN" w:eastAsia="en-IN"/>
          </w:rPr>
          <w:t>2.10.2_and_2.10.3_take_1</w:t>
        </w:r>
      </w:ins>
      <w:ins w:id="94" w:author="Francesco Padovani" w:date="2025-10-22T09:28:00Z" w16du:dateUtc="2025-10-22T07:28:00Z">
        <w:r w:rsidR="007D0E4F" w:rsidRPr="007D0E4F">
          <w:rPr>
            <w:lang w:val="en-IN" w:eastAsia="en-IN"/>
          </w:rPr>
          <w:t>.mp4”</w:t>
        </w:r>
      </w:ins>
    </w:p>
    <w:p w14:paraId="4458CD55" w14:textId="77777777" w:rsidR="00B034AE" w:rsidRPr="004B2FD3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4B2FD3">
        <w:rPr>
          <w:lang w:eastAsia="en-IN"/>
        </w:rPr>
        <w:t xml:space="preserve">Continue through the subsequent frames while correcting segmentation and tracking errors using the available tools. Correct at least until frame 42 </w:t>
      </w:r>
      <w:r w:rsidRPr="004B2FD3">
        <w:rPr>
          <w:b/>
          <w:bCs/>
          <w:lang w:eastAsia="en-IN"/>
        </w:rPr>
        <w:t>[1]</w:t>
      </w:r>
      <w:r w:rsidRPr="004B2FD3">
        <w:rPr>
          <w:lang w:eastAsia="en-IN"/>
        </w:rPr>
        <w:t>.</w:t>
      </w:r>
    </w:p>
    <w:p w14:paraId="1DCA0FCC" w14:textId="232CDD6E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4B2FD3">
        <w:rPr>
          <w:lang w:val="en-IN" w:eastAsia="en-IN"/>
        </w:rPr>
        <w:t>: Talent advances frames.</w:t>
      </w:r>
      <w:ins w:id="95" w:author="Francesco Padovani" w:date="2025-10-22T09:30:00Z" w16du:dateUtc="2025-10-22T07:30:00Z">
        <w:r w:rsidR="00654AF8">
          <w:rPr>
            <w:lang w:val="en-IN" w:eastAsia="en-IN"/>
          </w:rPr>
          <w:t xml:space="preserve"> Fi</w:t>
        </w:r>
      </w:ins>
      <w:ins w:id="96" w:author="Francesco Padovani" w:date="2025-10-22T09:31:00Z" w16du:dateUtc="2025-10-22T07:31:00Z">
        <w:r w:rsidR="00654AF8">
          <w:rPr>
            <w:lang w:val="en-IN" w:eastAsia="en-IN"/>
          </w:rPr>
          <w:t xml:space="preserve">les: </w:t>
        </w:r>
        <w:r w:rsidR="00B43195">
          <w:rPr>
            <w:lang w:val="en-IN" w:eastAsia="en-IN"/>
          </w:rPr>
          <w:t>“</w:t>
        </w:r>
        <w:r w:rsidR="00B43195" w:rsidRPr="00B43195">
          <w:rPr>
            <w:lang w:val="en-IN" w:eastAsia="en-IN"/>
          </w:rPr>
          <w:t>2.11.1_take_1</w:t>
        </w:r>
        <w:r w:rsidR="00B43195">
          <w:rPr>
            <w:lang w:val="en-IN" w:eastAsia="en-IN"/>
          </w:rPr>
          <w:t>.mp4”, or “</w:t>
        </w:r>
        <w:r w:rsidR="00B43195" w:rsidRPr="00B43195">
          <w:rPr>
            <w:lang w:val="en-IN" w:eastAsia="en-IN"/>
          </w:rPr>
          <w:t>68954_screenshot_15.mkv</w:t>
        </w:r>
        <w:r w:rsidR="00B43195">
          <w:rPr>
            <w:lang w:val="en-IN" w:eastAsia="en-IN"/>
          </w:rPr>
          <w:t>”</w:t>
        </w:r>
      </w:ins>
    </w:p>
    <w:p w14:paraId="6BCCB762" w14:textId="23E462A2" w:rsidR="00B034AE" w:rsidRPr="004B2FD3" w:rsidRDefault="00B034AE" w:rsidP="00B034AE">
      <w:pPr>
        <w:pStyle w:val="ShotDescription"/>
        <w:ind w:firstLine="0"/>
        <w:rPr>
          <w:lang w:val="en-IN" w:eastAsia="en-IN"/>
        </w:rPr>
      </w:pPr>
    </w:p>
    <w:p w14:paraId="27A4263C" w14:textId="77777777" w:rsidR="00B034AE" w:rsidRPr="004B2FD3" w:rsidRDefault="00B034AE" w:rsidP="00B034AE"/>
    <w:p w14:paraId="7300413D" w14:textId="77777777" w:rsidR="00B034AE" w:rsidRDefault="00B034AE" w:rsidP="00B034AE"/>
    <w:p w14:paraId="76E4ADF6" w14:textId="444FE99D" w:rsidR="00B034AE" w:rsidRPr="00B034AE" w:rsidRDefault="00B034AE" w:rsidP="00591DE1">
      <w:pPr>
        <w:pStyle w:val="ListParagraph"/>
        <w:numPr>
          <w:ilvl w:val="0"/>
          <w:numId w:val="46"/>
        </w:numPr>
        <w:rPr>
          <w:b/>
          <w:bCs/>
        </w:rPr>
      </w:pPr>
      <w:r w:rsidRPr="00B034AE">
        <w:rPr>
          <w:b/>
          <w:bCs/>
        </w:rPr>
        <w:t>Cell Cycle Annotations</w:t>
      </w:r>
      <w:r>
        <w:rPr>
          <w:b/>
          <w:bCs/>
        </w:rPr>
        <w:t xml:space="preserve">: </w:t>
      </w:r>
      <w:r w:rsidRPr="00B034AE">
        <w:rPr>
          <w:b/>
          <w:bCs/>
        </w:rPr>
        <w:t>Asymmetrically Dividing Cells</w:t>
      </w:r>
    </w:p>
    <w:p w14:paraId="6BD3C422" w14:textId="0FABCB6C" w:rsidR="00B034AE" w:rsidRDefault="00B034AE" w:rsidP="00B034AE">
      <w:pPr>
        <w:pStyle w:val="ListParagraph"/>
        <w:ind w:left="360"/>
      </w:pPr>
    </w:p>
    <w:p w14:paraId="361839AC" w14:textId="77777777" w:rsidR="00B034AE" w:rsidRDefault="00B034AE" w:rsidP="00B034AE"/>
    <w:p w14:paraId="5A6955EC" w14:textId="77777777" w:rsidR="00B034AE" w:rsidRDefault="00B034AE" w:rsidP="00B034AE"/>
    <w:p w14:paraId="161221CB" w14:textId="542384FD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Activate </w:t>
      </w:r>
      <w:r w:rsidRPr="00EF2B3F">
        <w:rPr>
          <w:b/>
          <w:bCs/>
          <w:lang w:eastAsia="en-IN"/>
        </w:rPr>
        <w:t>Cell cycle analysis</w:t>
      </w:r>
      <w:r w:rsidRPr="00EF2B3F">
        <w:rPr>
          <w:lang w:eastAsia="en-IN"/>
        </w:rPr>
        <w:t xml:space="preserve"> using the mode selector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 xml:space="preserve">. When prompted, select </w:t>
      </w:r>
      <w:r w:rsidRPr="00EF2B3F">
        <w:rPr>
          <w:b/>
          <w:bCs/>
          <w:lang w:eastAsia="en-IN"/>
        </w:rPr>
        <w:t>Yes</w:t>
      </w:r>
      <w:r w:rsidRPr="00EF2B3F">
        <w:rPr>
          <w:lang w:eastAsia="en-IN"/>
        </w:rPr>
        <w:t xml:space="preserve"> to go to frame 1 </w:t>
      </w:r>
      <w:r w:rsidRPr="00EF2B3F">
        <w:rPr>
          <w:b/>
          <w:bCs/>
          <w:lang w:eastAsia="en-IN"/>
        </w:rPr>
        <w:t>[2]</w:t>
      </w:r>
      <w:r w:rsidRPr="00EF2B3F">
        <w:rPr>
          <w:lang w:eastAsia="en-IN"/>
        </w:rPr>
        <w:t xml:space="preserve">. </w:t>
      </w:r>
    </w:p>
    <w:p w14:paraId="36B03FD8" w14:textId="60B37548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Cursor selecting </w:t>
      </w:r>
      <w:r w:rsidRPr="00EF2B3F">
        <w:rPr>
          <w:b/>
          <w:bCs/>
          <w:lang w:val="en-IN" w:eastAsia="en-IN"/>
        </w:rPr>
        <w:t>Cell cycle analysis</w:t>
      </w:r>
      <w:r w:rsidRPr="00EF2B3F">
        <w:rPr>
          <w:lang w:val="en-IN" w:eastAsia="en-IN"/>
        </w:rPr>
        <w:t xml:space="preserve"> mode.</w:t>
      </w:r>
      <w:ins w:id="97" w:author="Francesco Padovani" w:date="2025-10-22T09:35:00Z" w16du:dateUtc="2025-10-22T07:35:00Z">
        <w:r w:rsidR="00506CDC">
          <w:rPr>
            <w:lang w:val="en-IN" w:eastAsia="en-IN"/>
          </w:rPr>
          <w:t xml:space="preserve"> Files “</w:t>
        </w:r>
        <w:r w:rsidR="00506CDC" w:rsidRPr="00506CDC">
          <w:rPr>
            <w:lang w:val="en-IN" w:eastAsia="en-IN"/>
          </w:rPr>
          <w:t>3.1.1_and_3.1.2_take_1</w:t>
        </w:r>
        <w:r w:rsidR="00512E6B">
          <w:rPr>
            <w:lang w:val="en-IN" w:eastAsia="en-IN"/>
          </w:rPr>
          <w:t>.mp4”, or “</w:t>
        </w:r>
        <w:r w:rsidR="00512E6B" w:rsidRPr="00512E6B">
          <w:rPr>
            <w:lang w:val="en-IN" w:eastAsia="en-IN"/>
          </w:rPr>
          <w:t>68954_screenshot_16.mkv</w:t>
        </w:r>
        <w:r w:rsidR="00512E6B">
          <w:rPr>
            <w:lang w:val="en-IN" w:eastAsia="en-IN"/>
          </w:rPr>
          <w:t>”</w:t>
        </w:r>
      </w:ins>
    </w:p>
    <w:p w14:paraId="228E176A" w14:textId="154FBC3F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Pop-up prompt appears asking to go to frame 1; user selects </w:t>
      </w:r>
      <w:r w:rsidRPr="00EF2B3F">
        <w:rPr>
          <w:b/>
          <w:bCs/>
          <w:lang w:val="en-IN" w:eastAsia="en-IN"/>
        </w:rPr>
        <w:t>Yes</w:t>
      </w:r>
      <w:r w:rsidRPr="00EF2B3F">
        <w:rPr>
          <w:lang w:val="en-IN" w:eastAsia="en-IN"/>
        </w:rPr>
        <w:t>.</w:t>
      </w:r>
      <w:ins w:id="98" w:author="Francesco Padovani" w:date="2025-10-22T09:35:00Z" w16du:dateUtc="2025-10-22T07:35:00Z">
        <w:r w:rsidR="001B7ADC">
          <w:rPr>
            <w:lang w:val="en-IN" w:eastAsia="en-IN"/>
          </w:rPr>
          <w:t xml:space="preserve"> </w:t>
        </w:r>
        <w:r w:rsidR="001B7ADC">
          <w:rPr>
            <w:lang w:val="en-IN" w:eastAsia="en-IN"/>
          </w:rPr>
          <w:t>Files “</w:t>
        </w:r>
        <w:r w:rsidR="001B7ADC" w:rsidRPr="00506CDC">
          <w:rPr>
            <w:lang w:val="en-IN" w:eastAsia="en-IN"/>
          </w:rPr>
          <w:t>3.1.1_and_3.1.2_take_1</w:t>
        </w:r>
        <w:r w:rsidR="001B7ADC">
          <w:rPr>
            <w:lang w:val="en-IN" w:eastAsia="en-IN"/>
          </w:rPr>
          <w:t>.mp4”, or “</w:t>
        </w:r>
        <w:r w:rsidR="001B7ADC" w:rsidRPr="00512E6B">
          <w:rPr>
            <w:lang w:val="en-IN" w:eastAsia="en-IN"/>
          </w:rPr>
          <w:t>68954_screenshot_1</w:t>
        </w:r>
      </w:ins>
      <w:ins w:id="99" w:author="Francesco Padovani" w:date="2025-10-22T09:36:00Z" w16du:dateUtc="2025-10-22T07:36:00Z">
        <w:r w:rsidR="001B7ADC">
          <w:rPr>
            <w:lang w:val="en-IN" w:eastAsia="en-IN"/>
          </w:rPr>
          <w:t>7</w:t>
        </w:r>
      </w:ins>
      <w:ins w:id="100" w:author="Francesco Padovani" w:date="2025-10-22T09:35:00Z" w16du:dateUtc="2025-10-22T07:35:00Z">
        <w:r w:rsidR="001B7ADC" w:rsidRPr="00512E6B">
          <w:rPr>
            <w:lang w:val="en-IN" w:eastAsia="en-IN"/>
          </w:rPr>
          <w:t>.mkv</w:t>
        </w:r>
        <w:r w:rsidR="001B7ADC">
          <w:rPr>
            <w:lang w:val="en-IN" w:eastAsia="en-IN"/>
          </w:rPr>
          <w:t>”</w:t>
        </w:r>
      </w:ins>
    </w:p>
    <w:p w14:paraId="1E1D3EDB" w14:textId="1BE5729A" w:rsidR="00B034AE" w:rsidRPr="00EF2B3F" w:rsidRDefault="001B7ADC" w:rsidP="00B034AE">
      <w:pPr>
        <w:pStyle w:val="ShotDescription"/>
        <w:ind w:firstLine="0"/>
        <w:rPr>
          <w:lang w:val="en-IN" w:eastAsia="en-IN"/>
        </w:rPr>
      </w:pPr>
      <w:ins w:id="101" w:author="Francesco Padovani" w:date="2025-10-22T09:36:00Z" w16du:dateUtc="2025-10-22T07:36:00Z">
        <w:r w:rsidRPr="001B7ADC">
          <w:rPr>
            <w:lang w:val="en-IN" w:eastAsia="en-IN"/>
          </w:rPr>
          <w:t xml:space="preserve">NOTE: </w:t>
        </w:r>
        <w:r w:rsidRPr="00506CDC">
          <w:rPr>
            <w:lang w:val="en-IN" w:eastAsia="en-IN"/>
          </w:rPr>
          <w:t>3.1.1</w:t>
        </w:r>
        <w:r w:rsidRPr="001B7ADC">
          <w:rPr>
            <w:lang w:val="en-IN" w:eastAsia="en-IN"/>
          </w:rPr>
          <w:t xml:space="preserve"> and </w:t>
        </w:r>
        <w:r w:rsidRPr="00506CDC">
          <w:rPr>
            <w:lang w:val="en-IN" w:eastAsia="en-IN"/>
          </w:rPr>
          <w:t>3.1.2</w:t>
        </w:r>
        <w:r w:rsidRPr="001B7ADC">
          <w:rPr>
            <w:lang w:val="en-IN" w:eastAsia="en-IN"/>
          </w:rPr>
          <w:t xml:space="preserve"> have been recorded in the same clip. File: “</w:t>
        </w:r>
        <w:r w:rsidRPr="00506CDC">
          <w:rPr>
            <w:lang w:val="en-IN" w:eastAsia="en-IN"/>
          </w:rPr>
          <w:t>3.1.1_and_3.1.2_take_1</w:t>
        </w:r>
        <w:r w:rsidRPr="001B7ADC">
          <w:rPr>
            <w:lang w:val="en-IN" w:eastAsia="en-IN"/>
          </w:rPr>
          <w:t>.mp4”</w:t>
        </w:r>
      </w:ins>
    </w:p>
    <w:p w14:paraId="6634CE96" w14:textId="156043BF" w:rsidR="00B034AE" w:rsidRDefault="00332E7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Use the left and right arrow keys to navigate between frames </w:t>
      </w:r>
      <w:r w:rsidRPr="00EF2B3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F2B3F">
        <w:rPr>
          <w:b/>
          <w:bCs/>
          <w:lang w:eastAsia="en-IN"/>
        </w:rPr>
        <w:t>]</w:t>
      </w:r>
      <w:r w:rsidRPr="00EF2B3F">
        <w:rPr>
          <w:lang w:eastAsia="en-IN"/>
        </w:rPr>
        <w:t>.</w:t>
      </w:r>
      <w:r w:rsidR="00C2449B">
        <w:rPr>
          <w:lang w:eastAsia="en-IN"/>
        </w:rPr>
        <w:t xml:space="preserve"> C</w:t>
      </w:r>
      <w:r w:rsidR="00C2449B" w:rsidRPr="00EF2B3F">
        <w:rPr>
          <w:lang w:eastAsia="en-IN"/>
        </w:rPr>
        <w:t xml:space="preserve">lick </w:t>
      </w:r>
      <w:r w:rsidR="00C2449B" w:rsidRPr="00EF2B3F">
        <w:rPr>
          <w:b/>
          <w:bCs/>
          <w:lang w:eastAsia="en-IN"/>
        </w:rPr>
        <w:t>Ok</w:t>
      </w:r>
      <w:r w:rsidR="00C2449B" w:rsidRPr="00EF2B3F">
        <w:rPr>
          <w:lang w:eastAsia="en-IN"/>
        </w:rPr>
        <w:t xml:space="preserve"> to accept the initialization of the Cell Cycle Annotation table when prompted </w:t>
      </w:r>
      <w:r w:rsidR="00C2449B" w:rsidRPr="00EF2B3F">
        <w:rPr>
          <w:b/>
          <w:bCs/>
          <w:lang w:eastAsia="en-IN"/>
        </w:rPr>
        <w:t>[</w:t>
      </w:r>
      <w:r w:rsidR="00C2449B">
        <w:rPr>
          <w:b/>
          <w:bCs/>
          <w:lang w:eastAsia="en-IN"/>
        </w:rPr>
        <w:t>2</w:t>
      </w:r>
      <w:r w:rsidR="00C2449B" w:rsidRPr="00EF2B3F">
        <w:rPr>
          <w:b/>
          <w:bCs/>
          <w:lang w:eastAsia="en-IN"/>
        </w:rPr>
        <w:t>]</w:t>
      </w:r>
      <w:r w:rsidR="00C2449B">
        <w:rPr>
          <w:b/>
          <w:bCs/>
          <w:lang w:eastAsia="en-IN"/>
        </w:rPr>
        <w:t>.</w:t>
      </w:r>
      <w:r>
        <w:rPr>
          <w:lang w:eastAsia="en-IN"/>
        </w:rPr>
        <w:t xml:space="preserve"> </w:t>
      </w:r>
      <w:r w:rsidR="00B034AE" w:rsidRPr="00EF2B3F">
        <w:rPr>
          <w:lang w:eastAsia="en-IN"/>
        </w:rPr>
        <w:t>Navigate to frame 41</w:t>
      </w:r>
      <w:r w:rsidR="00B034AE">
        <w:rPr>
          <w:lang w:eastAsia="en-IN"/>
        </w:rPr>
        <w:t xml:space="preserve"> </w:t>
      </w:r>
      <w:r w:rsidR="00B034AE" w:rsidRPr="00B034AE">
        <w:rPr>
          <w:b/>
          <w:bCs/>
          <w:lang w:eastAsia="en-IN"/>
        </w:rPr>
        <w:t>[</w:t>
      </w:r>
      <w:r w:rsidR="00C2449B">
        <w:rPr>
          <w:b/>
          <w:bCs/>
          <w:lang w:eastAsia="en-IN"/>
        </w:rPr>
        <w:t>3</w:t>
      </w:r>
      <w:r w:rsidR="00B034AE" w:rsidRPr="00B034AE">
        <w:rPr>
          <w:b/>
          <w:bCs/>
          <w:lang w:eastAsia="en-IN"/>
        </w:rPr>
        <w:t>]</w:t>
      </w:r>
      <w:r w:rsidR="00B034AE" w:rsidRPr="00EF2B3F">
        <w:rPr>
          <w:lang w:eastAsia="en-IN"/>
        </w:rPr>
        <w:t xml:space="preserve"> </w:t>
      </w:r>
      <w:proofErr w:type="gramStart"/>
      <w:r w:rsidR="00B034AE" w:rsidRPr="00EF2B3F">
        <w:rPr>
          <w:lang w:eastAsia="en-IN"/>
        </w:rPr>
        <w:t>and .</w:t>
      </w:r>
      <w:proofErr w:type="gramEnd"/>
    </w:p>
    <w:p w14:paraId="2409A402" w14:textId="75376B7B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lastRenderedPageBreak/>
        <w:t>SCREEN</w:t>
      </w:r>
      <w:r w:rsidRPr="00EF2B3F">
        <w:rPr>
          <w:lang w:val="en-IN" w:eastAsia="en-IN"/>
        </w:rPr>
        <w:t xml:space="preserve">: Prompt appears to initialize the Cell Cycle Annotation table; user clicks </w:t>
      </w:r>
      <w:r w:rsidRPr="00EF2B3F">
        <w:rPr>
          <w:b/>
          <w:bCs/>
          <w:lang w:val="en-IN" w:eastAsia="en-IN"/>
        </w:rPr>
        <w:t>Ok</w:t>
      </w:r>
      <w:r w:rsidRPr="00EF2B3F">
        <w:rPr>
          <w:lang w:val="en-IN" w:eastAsia="en-IN"/>
        </w:rPr>
        <w:t>.</w:t>
      </w:r>
      <w:ins w:id="102" w:author="Francesco Padovani" w:date="2025-10-22T09:37:00Z" w16du:dateUtc="2025-10-22T07:37:00Z">
        <w:r w:rsidR="0068232F">
          <w:rPr>
            <w:lang w:val="en-IN" w:eastAsia="en-IN"/>
          </w:rPr>
          <w:t xml:space="preserve"> </w:t>
        </w:r>
      </w:ins>
      <w:ins w:id="103" w:author="Francesco Padovani" w:date="2025-10-22T09:38:00Z" w16du:dateUtc="2025-10-22T07:38:00Z">
        <w:r w:rsidR="0068232F">
          <w:rPr>
            <w:lang w:val="en-IN" w:eastAsia="en-IN"/>
          </w:rPr>
          <w:t>Files:</w:t>
        </w:r>
        <w:r w:rsidR="00E85C0B">
          <w:rPr>
            <w:lang w:val="en-IN" w:eastAsia="en-IN"/>
          </w:rPr>
          <w:t xml:space="preserve"> “</w:t>
        </w:r>
        <w:r w:rsidR="00E85C0B" w:rsidRPr="00E85C0B">
          <w:rPr>
            <w:lang w:val="en-IN" w:eastAsia="en-IN"/>
          </w:rPr>
          <w:t>3.2.1_and_3.2.2_and_3.2.3_take_3</w:t>
        </w:r>
        <w:r w:rsidR="00E85C0B">
          <w:rPr>
            <w:lang w:val="en-IN" w:eastAsia="en-IN"/>
          </w:rPr>
          <w:t>.mp4”, or “</w:t>
        </w:r>
        <w:r w:rsidR="00E85C0B" w:rsidRPr="00E85C0B">
          <w:rPr>
            <w:lang w:val="en-IN" w:eastAsia="en-IN"/>
          </w:rPr>
          <w:t>68954_screenshot_18.mkv</w:t>
        </w:r>
        <w:r w:rsidR="00E85C0B">
          <w:rPr>
            <w:lang w:val="en-IN" w:eastAsia="en-IN"/>
          </w:rPr>
          <w:t>”</w:t>
        </w:r>
      </w:ins>
    </w:p>
    <w:p w14:paraId="3701AE5A" w14:textId="4C7C5955" w:rsidR="00D35A83" w:rsidRDefault="00887438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887438">
        <w:rPr>
          <w:lang w:val="en-IN" w:eastAsia="en-IN"/>
        </w:rPr>
        <w:t>SCREEN: Show navigation between frames.</w:t>
      </w:r>
      <w:r w:rsidR="003E2BB2">
        <w:rPr>
          <w:lang w:val="en-IN" w:eastAsia="en-IN"/>
        </w:rPr>
        <w:t xml:space="preserve"> NOTE: </w:t>
      </w:r>
      <w:r w:rsidR="003E2BB2" w:rsidRPr="003E2BB2">
        <w:rPr>
          <w:lang w:val="en-IN" w:eastAsia="en-IN"/>
        </w:rPr>
        <w:t xml:space="preserve">Screenshot for 3.2.2 (68954_screenshot_19) ends with navigation bar advancing to frame 41. Hence </w:t>
      </w:r>
      <w:r w:rsidR="003E2BB2">
        <w:rPr>
          <w:lang w:val="en-IN" w:eastAsia="en-IN"/>
        </w:rPr>
        <w:t>m</w:t>
      </w:r>
      <w:r w:rsidR="003E2BB2" w:rsidRPr="003E2BB2">
        <w:rPr>
          <w:lang w:val="en-IN" w:eastAsia="en-IN"/>
        </w:rPr>
        <w:t>erge these two points</w:t>
      </w:r>
      <w:ins w:id="104" w:author="Francesco Padovani" w:date="2025-10-22T09:38:00Z" w16du:dateUtc="2025-10-22T07:38:00Z">
        <w:r w:rsidR="00E85C0B">
          <w:rPr>
            <w:lang w:val="en-IN" w:eastAsia="en-IN"/>
          </w:rPr>
          <w:t xml:space="preserve"> </w:t>
        </w:r>
        <w:r w:rsidR="00E85C0B" w:rsidRPr="00E85C0B">
          <w:rPr>
            <w:lang w:val="en-IN" w:eastAsia="en-IN"/>
          </w:rPr>
          <w:t>Files: “3.2.1_and_3.2.2_and_3.2.3_take_3.mp4”, or “68954_screenshot_1</w:t>
        </w:r>
        <w:r w:rsidR="00E67C7A">
          <w:rPr>
            <w:lang w:val="en-IN" w:eastAsia="en-IN"/>
          </w:rPr>
          <w:t>9</w:t>
        </w:r>
        <w:r w:rsidR="00E85C0B" w:rsidRPr="00E85C0B">
          <w:rPr>
            <w:lang w:val="en-IN" w:eastAsia="en-IN"/>
          </w:rPr>
          <w:t>.mkv”</w:t>
        </w:r>
      </w:ins>
    </w:p>
    <w:p w14:paraId="639336B8" w14:textId="67F994B8" w:rsidR="00F52709" w:rsidRDefault="00EE31EC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EE31EC">
        <w:rPr>
          <w:lang w:val="en-IN" w:eastAsia="en-IN"/>
        </w:rPr>
        <w:t>SCREEN: Frame navigation bar advancing to frame 41.</w:t>
      </w:r>
      <w:ins w:id="105" w:author="Francesco Padovani" w:date="2025-10-22T09:38:00Z" w16du:dateUtc="2025-10-22T07:38:00Z">
        <w:r w:rsidR="00E85C0B">
          <w:rPr>
            <w:lang w:val="en-IN" w:eastAsia="en-IN"/>
          </w:rPr>
          <w:t xml:space="preserve"> </w:t>
        </w:r>
        <w:r w:rsidR="00E85C0B">
          <w:rPr>
            <w:lang w:val="en-IN" w:eastAsia="en-IN"/>
          </w:rPr>
          <w:t>Files: “</w:t>
        </w:r>
        <w:r w:rsidR="00E85C0B" w:rsidRPr="00E85C0B">
          <w:rPr>
            <w:lang w:val="en-IN" w:eastAsia="en-IN"/>
          </w:rPr>
          <w:t>3.2.1_and_3.2.2_and_3.2.3_take_3</w:t>
        </w:r>
        <w:r w:rsidR="00E85C0B">
          <w:rPr>
            <w:lang w:val="en-IN" w:eastAsia="en-IN"/>
          </w:rPr>
          <w:t>.mp4”, or “</w:t>
        </w:r>
        <w:r w:rsidR="00E85C0B" w:rsidRPr="00E85C0B">
          <w:rPr>
            <w:lang w:val="en-IN" w:eastAsia="en-IN"/>
          </w:rPr>
          <w:t>68954_screenshot_1</w:t>
        </w:r>
        <w:r w:rsidR="00E67C7A">
          <w:rPr>
            <w:lang w:val="en-IN" w:eastAsia="en-IN"/>
          </w:rPr>
          <w:t>9</w:t>
        </w:r>
        <w:r w:rsidR="00E85C0B" w:rsidRPr="00E85C0B">
          <w:rPr>
            <w:lang w:val="en-IN" w:eastAsia="en-IN"/>
          </w:rPr>
          <w:t>.mkv</w:t>
        </w:r>
        <w:r w:rsidR="00E85C0B">
          <w:rPr>
            <w:lang w:val="en-IN" w:eastAsia="en-IN"/>
          </w:rPr>
          <w:t>”</w:t>
        </w:r>
      </w:ins>
    </w:p>
    <w:p w14:paraId="1486038A" w14:textId="65C77752" w:rsidR="00B034AE" w:rsidRPr="00EF2B3F" w:rsidRDefault="00E67C7A" w:rsidP="00B034AE">
      <w:pPr>
        <w:pStyle w:val="ShotDescription"/>
        <w:ind w:firstLine="0"/>
        <w:rPr>
          <w:lang w:val="en-IN" w:eastAsia="en-IN"/>
        </w:rPr>
      </w:pPr>
      <w:ins w:id="106" w:author="Francesco Padovani" w:date="2025-10-22T09:38:00Z" w16du:dateUtc="2025-10-22T07:38:00Z">
        <w:r w:rsidRPr="00E67C7A">
          <w:rPr>
            <w:lang w:val="en-IN" w:eastAsia="en-IN"/>
          </w:rPr>
          <w:t>NOTE: 3.</w:t>
        </w:r>
        <w:r>
          <w:rPr>
            <w:lang w:val="en-IN" w:eastAsia="en-IN"/>
          </w:rPr>
          <w:t>2</w:t>
        </w:r>
        <w:r w:rsidRPr="00E67C7A">
          <w:rPr>
            <w:lang w:val="en-IN" w:eastAsia="en-IN"/>
          </w:rPr>
          <w:t>.1</w:t>
        </w:r>
        <w:r>
          <w:rPr>
            <w:lang w:val="en-IN" w:eastAsia="en-IN"/>
          </w:rPr>
          <w:t xml:space="preserve">, </w:t>
        </w:r>
        <w:r w:rsidRPr="00E67C7A">
          <w:rPr>
            <w:lang w:val="en-IN" w:eastAsia="en-IN"/>
          </w:rPr>
          <w:t>3.</w:t>
        </w:r>
      </w:ins>
      <w:ins w:id="107" w:author="Francesco Padovani" w:date="2025-10-22T09:39:00Z" w16du:dateUtc="2025-10-22T07:39:00Z">
        <w:r>
          <w:rPr>
            <w:lang w:val="en-IN" w:eastAsia="en-IN"/>
          </w:rPr>
          <w:t>2</w:t>
        </w:r>
      </w:ins>
      <w:ins w:id="108" w:author="Francesco Padovani" w:date="2025-10-22T09:38:00Z" w16du:dateUtc="2025-10-22T07:38:00Z">
        <w:r w:rsidRPr="00E67C7A">
          <w:rPr>
            <w:lang w:val="en-IN" w:eastAsia="en-IN"/>
          </w:rPr>
          <w:t>.2</w:t>
        </w:r>
      </w:ins>
      <w:ins w:id="109" w:author="Francesco Padovani" w:date="2025-10-22T09:39:00Z" w16du:dateUtc="2025-10-22T07:39:00Z">
        <w:r>
          <w:rPr>
            <w:lang w:val="en-IN" w:eastAsia="en-IN"/>
          </w:rPr>
          <w:t>, and 3.2.3</w:t>
        </w:r>
      </w:ins>
      <w:ins w:id="110" w:author="Francesco Padovani" w:date="2025-10-22T09:38:00Z" w16du:dateUtc="2025-10-22T07:38:00Z">
        <w:r w:rsidRPr="00E67C7A">
          <w:rPr>
            <w:lang w:val="en-IN" w:eastAsia="en-IN"/>
          </w:rPr>
          <w:t xml:space="preserve"> have been recorded in the same clip. File: “</w:t>
        </w:r>
      </w:ins>
      <w:ins w:id="111" w:author="Francesco Padovani" w:date="2025-10-22T09:39:00Z" w16du:dateUtc="2025-10-22T07:39:00Z">
        <w:r w:rsidR="00EC0D31" w:rsidRPr="00E85C0B">
          <w:rPr>
            <w:lang w:val="en-IN" w:eastAsia="en-IN"/>
          </w:rPr>
          <w:t>3.2.1_and_3.2.2_and_3.2.3_take_3</w:t>
        </w:r>
      </w:ins>
      <w:ins w:id="112" w:author="Francesco Padovani" w:date="2025-10-22T09:38:00Z" w16du:dateUtc="2025-10-22T07:38:00Z">
        <w:r w:rsidRPr="00E67C7A">
          <w:rPr>
            <w:lang w:val="en-IN" w:eastAsia="en-IN"/>
          </w:rPr>
          <w:t>.mp4”</w:t>
        </w:r>
      </w:ins>
    </w:p>
    <w:p w14:paraId="20E5AA02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Right-click on cell 1 or its bud to separate the connection and annotate the cell division event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5B7DAEE" w14:textId="6E2F8566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Cursor right-clicking on cell 1 or its bud to break the connection.</w:t>
      </w:r>
      <w:ins w:id="113" w:author="Francesco Padovani" w:date="2025-10-22T09:39:00Z" w16du:dateUtc="2025-10-22T07:39:00Z">
        <w:r w:rsidR="00AC6679">
          <w:rPr>
            <w:lang w:val="en-IN" w:eastAsia="en-IN"/>
          </w:rPr>
          <w:t xml:space="preserve"> Files: “</w:t>
        </w:r>
        <w:r w:rsidR="00AC6679" w:rsidRPr="00AC6679">
          <w:rPr>
            <w:lang w:val="en-IN" w:eastAsia="en-IN"/>
          </w:rPr>
          <w:t>3.3.1_take_1.mp4</w:t>
        </w:r>
        <w:r w:rsidR="00AC6679">
          <w:rPr>
            <w:lang w:val="en-IN" w:eastAsia="en-IN"/>
          </w:rPr>
          <w:t xml:space="preserve">”, </w:t>
        </w:r>
        <w:r w:rsidR="00D9364A">
          <w:rPr>
            <w:lang w:val="en-IN" w:eastAsia="en-IN"/>
          </w:rPr>
          <w:t>“</w:t>
        </w:r>
      </w:ins>
      <w:ins w:id="114" w:author="Francesco Padovani" w:date="2025-10-22T09:40:00Z" w16du:dateUtc="2025-10-22T07:40:00Z">
        <w:r w:rsidR="00D9364A" w:rsidRPr="00D9364A">
          <w:rPr>
            <w:lang w:val="en-IN" w:eastAsia="en-IN"/>
          </w:rPr>
          <w:t>3.3.1_take_2</w:t>
        </w:r>
        <w:r w:rsidR="00D9364A">
          <w:rPr>
            <w:lang w:val="en-IN" w:eastAsia="en-IN"/>
          </w:rPr>
          <w:t>.mp4</w:t>
        </w:r>
      </w:ins>
      <w:ins w:id="115" w:author="Francesco Padovani" w:date="2025-10-22T09:39:00Z" w16du:dateUtc="2025-10-22T07:39:00Z">
        <w:r w:rsidR="00D9364A">
          <w:rPr>
            <w:lang w:val="en-IN" w:eastAsia="en-IN"/>
          </w:rPr>
          <w:t>”,</w:t>
        </w:r>
      </w:ins>
      <w:ins w:id="116" w:author="Francesco Padovani" w:date="2025-10-22T09:40:00Z" w16du:dateUtc="2025-10-22T07:40:00Z">
        <w:r w:rsidR="00D9364A">
          <w:rPr>
            <w:lang w:val="en-IN" w:eastAsia="en-IN"/>
          </w:rPr>
          <w:t xml:space="preserve"> </w:t>
        </w:r>
      </w:ins>
      <w:ins w:id="117" w:author="Francesco Padovani" w:date="2025-10-22T09:39:00Z" w16du:dateUtc="2025-10-22T07:39:00Z">
        <w:r w:rsidR="00AC6679">
          <w:rPr>
            <w:lang w:val="en-IN" w:eastAsia="en-IN"/>
          </w:rPr>
          <w:t>or “</w:t>
        </w:r>
        <w:r w:rsidR="00AC6679" w:rsidRPr="00AC6679">
          <w:rPr>
            <w:lang w:val="en-IN" w:eastAsia="en-IN"/>
          </w:rPr>
          <w:t>68954_screenshot_20.mkv</w:t>
        </w:r>
        <w:r w:rsidR="00AC6679">
          <w:rPr>
            <w:lang w:val="en-IN" w:eastAsia="en-IN"/>
          </w:rPr>
          <w:t>”</w:t>
        </w:r>
      </w:ins>
    </w:p>
    <w:p w14:paraId="3810A834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1956ABE3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Continue viewing all relevant frames and correct any mistakes in automatic mother-bud assignments using the available tools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D0CEB9F" w14:textId="3916128E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User navigating frames and modifying assignments using the Edit toolbar tools.</w:t>
      </w:r>
      <w:ins w:id="118" w:author="Francesco Padovani" w:date="2025-10-22T09:39:00Z" w16du:dateUtc="2025-10-22T07:39:00Z">
        <w:r w:rsidR="00D9364A">
          <w:rPr>
            <w:lang w:val="en-IN" w:eastAsia="en-IN"/>
          </w:rPr>
          <w:t xml:space="preserve"> Files: </w:t>
        </w:r>
      </w:ins>
      <w:ins w:id="119" w:author="Francesco Padovani" w:date="2025-10-22T09:40:00Z" w16du:dateUtc="2025-10-22T07:40:00Z">
        <w:r w:rsidR="002A6FA3">
          <w:rPr>
            <w:lang w:val="en-IN" w:eastAsia="en-IN"/>
          </w:rPr>
          <w:t>“</w:t>
        </w:r>
        <w:r w:rsidR="002A6FA3" w:rsidRPr="002A6FA3">
          <w:rPr>
            <w:lang w:val="en-IN" w:eastAsia="en-IN"/>
          </w:rPr>
          <w:t>3.4.1_take_1</w:t>
        </w:r>
        <w:r w:rsidR="002A6FA3">
          <w:rPr>
            <w:lang w:val="en-IN" w:eastAsia="en-IN"/>
          </w:rPr>
          <w:t xml:space="preserve">.mp4”, </w:t>
        </w:r>
      </w:ins>
      <w:ins w:id="120" w:author="Francesco Padovani" w:date="2025-10-22T09:42:00Z" w16du:dateUtc="2025-10-22T07:42:00Z">
        <w:r w:rsidR="00E25389">
          <w:rPr>
            <w:lang w:val="en-IN" w:eastAsia="en-IN"/>
          </w:rPr>
          <w:t xml:space="preserve">or </w:t>
        </w:r>
      </w:ins>
      <w:ins w:id="121" w:author="Francesco Padovani" w:date="2025-10-22T09:40:00Z" w16du:dateUtc="2025-10-22T07:40:00Z">
        <w:r w:rsidR="002A6FA3">
          <w:rPr>
            <w:lang w:val="en-IN" w:eastAsia="en-IN"/>
          </w:rPr>
          <w:t>“</w:t>
        </w:r>
        <w:r w:rsidR="002A6FA3" w:rsidRPr="002A6FA3">
          <w:rPr>
            <w:lang w:val="en-IN" w:eastAsia="en-IN"/>
          </w:rPr>
          <w:t>3.4.1_take_</w:t>
        </w:r>
        <w:r w:rsidR="002A6FA3">
          <w:rPr>
            <w:lang w:val="en-IN" w:eastAsia="en-IN"/>
          </w:rPr>
          <w:t>2.mp4”</w:t>
        </w:r>
      </w:ins>
    </w:p>
    <w:p w14:paraId="28FFEBEC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63B80987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assign a bud to a mother, activate the </w:t>
      </w:r>
      <w:r w:rsidRPr="00EF2B3F">
        <w:rPr>
          <w:b/>
          <w:bCs/>
          <w:lang w:eastAsia="en-IN"/>
        </w:rPr>
        <w:t>Assign Bud to Mother</w:t>
      </w:r>
      <w:r w:rsidRPr="00EF2B3F">
        <w:rPr>
          <w:lang w:eastAsia="en-IN"/>
        </w:rPr>
        <w:t xml:space="preserve"> tool by pressing </w:t>
      </w:r>
      <w:r w:rsidRPr="00EF2B3F">
        <w:rPr>
          <w:b/>
          <w:bCs/>
          <w:lang w:eastAsia="en-IN"/>
        </w:rPr>
        <w:t>A</w:t>
      </w:r>
      <w:r w:rsidRPr="00EF2B3F">
        <w:rPr>
          <w:lang w:eastAsia="en-IN"/>
        </w:rPr>
        <w:t xml:space="preserve">. Press and hold the right mouse button on the bud, drag to the corresponding mother cell, and release the mouse button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265266EC" w14:textId="4C025D6D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Tool “Assign Bud to Mother” activated, user clicks and drags from bud to mother cell.</w:t>
      </w:r>
      <w:ins w:id="122" w:author="Francesco Padovani" w:date="2025-10-22T09:41:00Z" w16du:dateUtc="2025-10-22T07:41:00Z">
        <w:r w:rsidR="009A52E2">
          <w:rPr>
            <w:lang w:val="en-IN" w:eastAsia="en-IN"/>
          </w:rPr>
          <w:t xml:space="preserve"> File: “</w:t>
        </w:r>
        <w:r w:rsidR="009A52E2" w:rsidRPr="009A52E2">
          <w:rPr>
            <w:lang w:val="en-IN" w:eastAsia="en-IN"/>
          </w:rPr>
          <w:t>68954_screenshot_21.mkv</w:t>
        </w:r>
        <w:r w:rsidR="009A52E2">
          <w:rPr>
            <w:lang w:val="en-IN" w:eastAsia="en-IN"/>
          </w:rPr>
          <w:t>”</w:t>
        </w:r>
      </w:ins>
    </w:p>
    <w:p w14:paraId="03069711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42432E45" w14:textId="77777777" w:rsidR="00B034AE" w:rsidRPr="00F14AD4" w:rsidRDefault="00B034AE" w:rsidP="00591DE1">
      <w:pPr>
        <w:pStyle w:val="Narration"/>
        <w:numPr>
          <w:ilvl w:val="1"/>
          <w:numId w:val="46"/>
        </w:numPr>
        <w:rPr>
          <w:strike/>
          <w:lang w:eastAsia="en-IN"/>
          <w:rPrChange w:id="123" w:author="Francesco Padovani" w:date="2025-10-22T09:41:00Z" w16du:dateUtc="2025-10-22T07:41:00Z">
            <w:rPr>
              <w:lang w:eastAsia="en-IN"/>
            </w:rPr>
          </w:rPrChange>
        </w:rPr>
      </w:pPr>
      <w:r w:rsidRPr="00F14AD4">
        <w:rPr>
          <w:strike/>
          <w:lang w:eastAsia="en-IN"/>
          <w:rPrChange w:id="124" w:author="Francesco Padovani" w:date="2025-10-22T09:41:00Z" w16du:dateUtc="2025-10-22T07:41:00Z">
            <w:rPr>
              <w:lang w:eastAsia="en-IN"/>
            </w:rPr>
          </w:rPrChange>
        </w:rPr>
        <w:t xml:space="preserve">To annotate unknown cell history, activate the </w:t>
      </w:r>
      <w:r w:rsidRPr="00F14AD4">
        <w:rPr>
          <w:b/>
          <w:bCs/>
          <w:strike/>
          <w:lang w:eastAsia="en-IN"/>
          <w:rPrChange w:id="125" w:author="Francesco Padovani" w:date="2025-10-22T09:41:00Z" w16du:dateUtc="2025-10-22T07:41:00Z">
            <w:rPr>
              <w:b/>
              <w:bCs/>
              <w:lang w:eastAsia="en-IN"/>
            </w:rPr>
          </w:rPrChange>
        </w:rPr>
        <w:t>Annotate Unknown History</w:t>
      </w:r>
      <w:r w:rsidRPr="00F14AD4">
        <w:rPr>
          <w:strike/>
          <w:lang w:eastAsia="en-IN"/>
          <w:rPrChange w:id="126" w:author="Francesco Padovani" w:date="2025-10-22T09:41:00Z" w16du:dateUtc="2025-10-22T07:41:00Z">
            <w:rPr>
              <w:lang w:eastAsia="en-IN"/>
            </w:rPr>
          </w:rPrChange>
        </w:rPr>
        <w:t xml:space="preserve"> tool by pressing </w:t>
      </w:r>
      <w:r w:rsidRPr="00F14AD4">
        <w:rPr>
          <w:b/>
          <w:bCs/>
          <w:strike/>
          <w:lang w:eastAsia="en-IN"/>
          <w:rPrChange w:id="127" w:author="Francesco Padovani" w:date="2025-10-22T09:41:00Z" w16du:dateUtc="2025-10-22T07:41:00Z">
            <w:rPr>
              <w:b/>
              <w:bCs/>
              <w:lang w:eastAsia="en-IN"/>
            </w:rPr>
          </w:rPrChange>
        </w:rPr>
        <w:t>U</w:t>
      </w:r>
      <w:r w:rsidRPr="00F14AD4">
        <w:rPr>
          <w:strike/>
          <w:lang w:eastAsia="en-IN"/>
          <w:rPrChange w:id="128" w:author="Francesco Padovani" w:date="2025-10-22T09:41:00Z" w16du:dateUtc="2025-10-22T07:41:00Z">
            <w:rPr>
              <w:lang w:eastAsia="en-IN"/>
            </w:rPr>
          </w:rPrChange>
        </w:rPr>
        <w:t xml:space="preserve">. Right-click on the cell to annotate it as having unknown history </w:t>
      </w:r>
      <w:r w:rsidRPr="00F14AD4">
        <w:rPr>
          <w:b/>
          <w:bCs/>
          <w:strike/>
          <w:lang w:eastAsia="en-IN"/>
          <w:rPrChange w:id="129" w:author="Francesco Padovani" w:date="2025-10-22T09:41:00Z" w16du:dateUtc="2025-10-22T07:41:00Z">
            <w:rPr>
              <w:b/>
              <w:bCs/>
              <w:lang w:eastAsia="en-IN"/>
            </w:rPr>
          </w:rPrChange>
        </w:rPr>
        <w:t>[1]</w:t>
      </w:r>
      <w:r w:rsidRPr="00F14AD4">
        <w:rPr>
          <w:strike/>
          <w:lang w:eastAsia="en-IN"/>
          <w:rPrChange w:id="130" w:author="Francesco Padovani" w:date="2025-10-22T09:41:00Z" w16du:dateUtc="2025-10-22T07:41:00Z">
            <w:rPr>
              <w:lang w:eastAsia="en-IN"/>
            </w:rPr>
          </w:rPrChange>
        </w:rPr>
        <w:t>.</w:t>
      </w:r>
    </w:p>
    <w:p w14:paraId="2652F24C" w14:textId="77777777" w:rsidR="00B034AE" w:rsidRPr="00F14AD4" w:rsidRDefault="00B034AE" w:rsidP="00591DE1">
      <w:pPr>
        <w:pStyle w:val="ShotDescription"/>
        <w:numPr>
          <w:ilvl w:val="2"/>
          <w:numId w:val="46"/>
        </w:numPr>
        <w:rPr>
          <w:strike/>
          <w:lang w:val="en-IN" w:eastAsia="en-IN"/>
          <w:rPrChange w:id="131" w:author="Francesco Padovani" w:date="2025-10-22T09:41:00Z" w16du:dateUtc="2025-10-22T07:41:00Z">
            <w:rPr>
              <w:lang w:val="en-IN" w:eastAsia="en-IN"/>
            </w:rPr>
          </w:rPrChange>
        </w:rPr>
      </w:pPr>
      <w:r w:rsidRPr="00F14AD4">
        <w:rPr>
          <w:strike/>
          <w:highlight w:val="yellow"/>
          <w:lang w:val="en-IN" w:eastAsia="en-IN"/>
          <w:rPrChange w:id="132" w:author="Francesco Padovani" w:date="2025-10-22T09:41:00Z" w16du:dateUtc="2025-10-22T07:41:00Z">
            <w:rPr>
              <w:highlight w:val="yellow"/>
              <w:lang w:val="en-IN" w:eastAsia="en-IN"/>
            </w:rPr>
          </w:rPrChange>
        </w:rPr>
        <w:t>SCREEN</w:t>
      </w:r>
      <w:r w:rsidRPr="00F14AD4">
        <w:rPr>
          <w:strike/>
          <w:lang w:val="en-IN" w:eastAsia="en-IN"/>
          <w:rPrChange w:id="133" w:author="Francesco Padovani" w:date="2025-10-22T09:41:00Z" w16du:dateUtc="2025-10-22T07:41:00Z">
            <w:rPr>
              <w:lang w:val="en-IN" w:eastAsia="en-IN"/>
            </w:rPr>
          </w:rPrChange>
        </w:rPr>
        <w:t>: Cursor selecting and using the Annotate Unknown History tool on a cell.</w:t>
      </w:r>
    </w:p>
    <w:p w14:paraId="1A15E5D2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5726104B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reinitialize the cell cycle annotation, select the appropriate option from the toolbar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6A4C0069" w14:textId="60CC4313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User clicking the “Reinitialize cell cycle annotation” button in the toolbar.</w:t>
      </w:r>
      <w:ins w:id="134" w:author="Francesco Padovani" w:date="2025-10-22T09:42:00Z" w16du:dateUtc="2025-10-22T07:42:00Z">
        <w:r w:rsidR="009E7179">
          <w:rPr>
            <w:lang w:val="en-IN" w:eastAsia="en-IN"/>
          </w:rPr>
          <w:t xml:space="preserve"> Files: “</w:t>
        </w:r>
        <w:r w:rsidR="009E7179" w:rsidRPr="009E7179">
          <w:rPr>
            <w:lang w:val="en-IN" w:eastAsia="en-IN"/>
          </w:rPr>
          <w:t>3.7.1_take_1.mp4</w:t>
        </w:r>
        <w:r w:rsidR="009E7179">
          <w:rPr>
            <w:lang w:val="en-IN" w:eastAsia="en-IN"/>
          </w:rPr>
          <w:t>”, or “</w:t>
        </w:r>
        <w:r w:rsidR="009E7179" w:rsidRPr="009E7179">
          <w:rPr>
            <w:lang w:val="en-IN" w:eastAsia="en-IN"/>
          </w:rPr>
          <w:t>68954_screenshot_22.mkv</w:t>
        </w:r>
        <w:r w:rsidR="009E7179">
          <w:rPr>
            <w:lang w:val="en-IN" w:eastAsia="en-IN"/>
          </w:rPr>
          <w:t>”</w:t>
        </w:r>
      </w:ins>
    </w:p>
    <w:p w14:paraId="07DCA842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00B89CF5" w14:textId="77777777" w:rsidR="00B034AE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break or rebind a mother-bud association, ensure that no tool is selected. Right-click on an existing mother-bud pair to break the association, or right-click again to re-establish the connection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456A0A31" w14:textId="5E1DA44A" w:rsidR="00B034AE" w:rsidRPr="00EF2B3F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User right-clicking to break and rebind mother-bud association on the image panel.</w:t>
      </w:r>
      <w:ins w:id="135" w:author="Francesco Padovani" w:date="2025-10-22T09:42:00Z" w16du:dateUtc="2025-10-22T07:42:00Z">
        <w:r w:rsidR="00E42D18">
          <w:rPr>
            <w:lang w:val="en-IN" w:eastAsia="en-IN"/>
          </w:rPr>
          <w:t xml:space="preserve"> Files: </w:t>
        </w:r>
      </w:ins>
      <w:ins w:id="136" w:author="Francesco Padovani" w:date="2025-10-22T09:43:00Z" w16du:dateUtc="2025-10-22T07:43:00Z">
        <w:r w:rsidR="00065234">
          <w:rPr>
            <w:lang w:val="en-IN" w:eastAsia="en-IN"/>
          </w:rPr>
          <w:t>“</w:t>
        </w:r>
        <w:r w:rsidR="00065234" w:rsidRPr="00065234">
          <w:rPr>
            <w:lang w:val="en-IN" w:eastAsia="en-IN"/>
          </w:rPr>
          <w:t>3.8.1_take_1.mp4</w:t>
        </w:r>
        <w:r w:rsidR="00065234">
          <w:rPr>
            <w:lang w:val="en-IN" w:eastAsia="en-IN"/>
          </w:rPr>
          <w:t xml:space="preserve">”, or </w:t>
        </w:r>
      </w:ins>
      <w:ins w:id="137" w:author="Francesco Padovani" w:date="2025-10-22T09:42:00Z" w16du:dateUtc="2025-10-22T07:42:00Z">
        <w:r w:rsidR="00E42D18">
          <w:rPr>
            <w:lang w:val="en-IN" w:eastAsia="en-IN"/>
          </w:rPr>
          <w:t>“</w:t>
        </w:r>
      </w:ins>
      <w:ins w:id="138" w:author="Francesco Padovani" w:date="2025-10-22T09:43:00Z" w16du:dateUtc="2025-10-22T07:43:00Z">
        <w:r w:rsidR="00E42D18" w:rsidRPr="00E42D18">
          <w:rPr>
            <w:lang w:val="en-IN" w:eastAsia="en-IN"/>
          </w:rPr>
          <w:t>68954_screenshot_23.mkv</w:t>
        </w:r>
        <w:r w:rsidR="00065234">
          <w:rPr>
            <w:lang w:val="en-IN" w:eastAsia="en-IN"/>
          </w:rPr>
          <w:t>”</w:t>
        </w:r>
      </w:ins>
    </w:p>
    <w:p w14:paraId="1015D392" w14:textId="77777777" w:rsidR="00B034AE" w:rsidRDefault="00B034AE" w:rsidP="00B034AE"/>
    <w:p w14:paraId="306237D8" w14:textId="77777777" w:rsidR="00B034AE" w:rsidRDefault="00B034AE" w:rsidP="00B034AE"/>
    <w:p w14:paraId="43052EF6" w14:textId="77777777" w:rsidR="00B034AE" w:rsidRDefault="00B034AE" w:rsidP="00B034AE"/>
    <w:p w14:paraId="3B8E9996" w14:textId="31EDA67A" w:rsidR="00B034AE" w:rsidRPr="00033BC8" w:rsidRDefault="00B034AE" w:rsidP="00591DE1">
      <w:pPr>
        <w:pStyle w:val="ListParagraph"/>
        <w:numPr>
          <w:ilvl w:val="0"/>
          <w:numId w:val="46"/>
        </w:numPr>
        <w:rPr>
          <w:b/>
          <w:bCs/>
        </w:rPr>
      </w:pPr>
      <w:r w:rsidRPr="00B034AE">
        <w:rPr>
          <w:b/>
          <w:bCs/>
        </w:rPr>
        <w:t>Cell Cycle Annotations</w:t>
      </w:r>
      <w:r>
        <w:rPr>
          <w:b/>
          <w:bCs/>
        </w:rPr>
        <w:t xml:space="preserve">: </w:t>
      </w:r>
      <w:r w:rsidRPr="00033BC8">
        <w:rPr>
          <w:b/>
          <w:bCs/>
        </w:rPr>
        <w:t>Symmetrically Dividing Cells</w:t>
      </w:r>
    </w:p>
    <w:p w14:paraId="0E0BD1C8" w14:textId="5FC95B0C" w:rsidR="00B034AE" w:rsidRDefault="00B034AE" w:rsidP="00B034A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del w:id="139" w:author="Francesco Padovani" w:date="2025-10-22T09:06:00Z" w16du:dateUtc="2025-10-22T07:06:00Z">
        <w:r w:rsidR="007313F0" w:rsidDel="00802089">
          <w:rPr>
            <w:rFonts w:cstheme="minorHAnsi"/>
          </w:rPr>
          <w:delText>Timon Stegmaier</w:delText>
        </w:r>
      </w:del>
      <w:ins w:id="140" w:author="Francesco Padovani" w:date="2025-10-22T09:06:00Z" w16du:dateUtc="2025-10-22T07:06:00Z">
        <w:r w:rsidR="00802089">
          <w:rPr>
            <w:rFonts w:cstheme="minorHAnsi"/>
          </w:rPr>
          <w:t>Francesco Padovani</w:t>
        </w:r>
      </w:ins>
      <w:r>
        <w:rPr>
          <w:rFonts w:cstheme="minorHAnsi"/>
        </w:rPr>
        <w:t xml:space="preserve"> </w:t>
      </w:r>
    </w:p>
    <w:p w14:paraId="38E776DF" w14:textId="77777777" w:rsidR="00B034AE" w:rsidRDefault="00B034AE" w:rsidP="00B034AE"/>
    <w:p w14:paraId="22C82B3F" w14:textId="305A7056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Activate </w:t>
      </w:r>
      <w:r w:rsidRPr="00EF2B3F">
        <w:rPr>
          <w:b/>
          <w:bCs/>
          <w:lang w:eastAsia="en-IN"/>
        </w:rPr>
        <w:t>Normal division: Lineage tree</w:t>
      </w:r>
      <w:r w:rsidRPr="00EF2B3F">
        <w:rPr>
          <w:lang w:eastAsia="en-IN"/>
        </w:rPr>
        <w:t xml:space="preserve"> </w:t>
      </w:r>
      <w:r w:rsidRPr="00B034AE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normal division lineage tree</w:t>
      </w:r>
      <w:r w:rsidRPr="00B034AE">
        <w:rPr>
          <w:i/>
          <w:iCs/>
          <w:color w:val="EE0000"/>
          <w:lang w:eastAsia="en-IN"/>
        </w:rPr>
        <w:t>)</w:t>
      </w:r>
      <w:r>
        <w:rPr>
          <w:i/>
          <w:iCs/>
          <w:lang w:eastAsia="en-IN"/>
        </w:rPr>
        <w:t xml:space="preserve"> </w:t>
      </w:r>
      <w:r w:rsidRPr="00EF2B3F">
        <w:rPr>
          <w:lang w:eastAsia="en-IN"/>
        </w:rPr>
        <w:t xml:space="preserve">using the mode selector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 xml:space="preserve">. When prompted, select </w:t>
      </w:r>
      <w:r w:rsidRPr="00EF2B3F">
        <w:rPr>
          <w:b/>
          <w:bCs/>
          <w:lang w:eastAsia="en-IN"/>
        </w:rPr>
        <w:t>Yes</w:t>
      </w:r>
      <w:r w:rsidRPr="00EF2B3F">
        <w:rPr>
          <w:lang w:eastAsia="en-IN"/>
        </w:rPr>
        <w:t xml:space="preserve"> to go to frame 1 </w:t>
      </w:r>
      <w:r w:rsidRPr="00EF2B3F">
        <w:rPr>
          <w:b/>
          <w:bCs/>
          <w:lang w:eastAsia="en-IN"/>
        </w:rPr>
        <w:t>[2]</w:t>
      </w:r>
      <w:r w:rsidRPr="00EF2B3F">
        <w:rPr>
          <w:lang w:eastAsia="en-IN"/>
        </w:rPr>
        <w:t xml:space="preserve"> </w:t>
      </w:r>
      <w:r>
        <w:rPr>
          <w:lang w:eastAsia="en-IN"/>
        </w:rPr>
        <w:t>and u</w:t>
      </w:r>
      <w:r w:rsidRPr="00EF2B3F">
        <w:rPr>
          <w:lang w:eastAsia="en-IN"/>
        </w:rPr>
        <w:t xml:space="preserve">se the left and right arrow keys to navigate between frames </w:t>
      </w:r>
      <w:r w:rsidRPr="00EF2B3F">
        <w:rPr>
          <w:b/>
          <w:bCs/>
          <w:lang w:eastAsia="en-IN"/>
        </w:rPr>
        <w:t>[3]</w:t>
      </w:r>
      <w:r w:rsidRPr="00EF2B3F">
        <w:rPr>
          <w:lang w:eastAsia="en-IN"/>
        </w:rPr>
        <w:t>.</w:t>
      </w:r>
    </w:p>
    <w:p w14:paraId="68272FCA" w14:textId="4AD738B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User selects </w:t>
      </w:r>
      <w:r w:rsidRPr="00EF2B3F">
        <w:rPr>
          <w:b/>
          <w:bCs/>
          <w:lang w:val="en-IN" w:eastAsia="en-IN"/>
        </w:rPr>
        <w:t>Normal division: Lineage tree</w:t>
      </w:r>
      <w:r w:rsidRPr="00EF2B3F">
        <w:rPr>
          <w:lang w:val="en-IN" w:eastAsia="en-IN"/>
        </w:rPr>
        <w:t xml:space="preserve"> from the dropdown menu.</w:t>
      </w:r>
      <w:ins w:id="141" w:author="Francesco Padovani" w:date="2025-10-22T09:43:00Z" w16du:dateUtc="2025-10-22T07:43:00Z">
        <w:r w:rsidR="007D7D84">
          <w:rPr>
            <w:lang w:val="en-IN" w:eastAsia="en-IN"/>
          </w:rPr>
          <w:t xml:space="preserve"> Files: “</w:t>
        </w:r>
        <w:r w:rsidR="007D7D84" w:rsidRPr="007D7D84">
          <w:rPr>
            <w:lang w:val="en-IN" w:eastAsia="en-IN"/>
          </w:rPr>
          <w:t>4.1.1_and_4.1.2_take_2</w:t>
        </w:r>
        <w:r w:rsidR="007D7D84">
          <w:rPr>
            <w:lang w:val="en-IN" w:eastAsia="en-IN"/>
          </w:rPr>
          <w:t>.mp4”, “</w:t>
        </w:r>
        <w:r w:rsidR="007D7D84" w:rsidRPr="007D7D84">
          <w:rPr>
            <w:lang w:val="en-IN" w:eastAsia="en-IN"/>
          </w:rPr>
          <w:t>4.1.1_and_4.1.2_take_</w:t>
        </w:r>
        <w:r w:rsidR="007D7D84">
          <w:rPr>
            <w:lang w:val="en-IN" w:eastAsia="en-IN"/>
          </w:rPr>
          <w:t>4.mp4”, or “</w:t>
        </w:r>
        <w:r w:rsidR="007D7D84" w:rsidRPr="007D7D84">
          <w:rPr>
            <w:lang w:val="en-IN" w:eastAsia="en-IN"/>
          </w:rPr>
          <w:t>68954_screenshot_24.mkv</w:t>
        </w:r>
        <w:r w:rsidR="007D7D84">
          <w:rPr>
            <w:lang w:val="en-IN" w:eastAsia="en-IN"/>
          </w:rPr>
          <w:t>”</w:t>
        </w:r>
      </w:ins>
    </w:p>
    <w:p w14:paraId="426150A5" w14:textId="5A6B8AD5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Confirmation prompt appears; user selects </w:t>
      </w:r>
      <w:r w:rsidRPr="00EF2B3F">
        <w:rPr>
          <w:b/>
          <w:bCs/>
          <w:lang w:val="en-IN" w:eastAsia="en-IN"/>
        </w:rPr>
        <w:t>Yes</w:t>
      </w:r>
      <w:r w:rsidRPr="00EF2B3F">
        <w:rPr>
          <w:lang w:val="en-IN" w:eastAsia="en-IN"/>
        </w:rPr>
        <w:t xml:space="preserve"> to go to frame 1.</w:t>
      </w:r>
      <w:ins w:id="142" w:author="Francesco Padovani" w:date="2025-10-22T09:44:00Z" w16du:dateUtc="2025-10-22T07:44:00Z">
        <w:r w:rsidR="00677F83">
          <w:rPr>
            <w:lang w:val="en-IN" w:eastAsia="en-IN"/>
          </w:rPr>
          <w:t xml:space="preserve"> </w:t>
        </w:r>
        <w:r w:rsidR="00677F83">
          <w:rPr>
            <w:lang w:val="en-IN" w:eastAsia="en-IN"/>
          </w:rPr>
          <w:t>Files: “</w:t>
        </w:r>
        <w:r w:rsidR="00677F83" w:rsidRPr="007D7D84">
          <w:rPr>
            <w:lang w:val="en-IN" w:eastAsia="en-IN"/>
          </w:rPr>
          <w:t>4.1.1_and_4.1.2_take_2</w:t>
        </w:r>
        <w:r w:rsidR="00677F83">
          <w:rPr>
            <w:lang w:val="en-IN" w:eastAsia="en-IN"/>
          </w:rPr>
          <w:t>.mp4”, “</w:t>
        </w:r>
        <w:r w:rsidR="00677F83" w:rsidRPr="007D7D84">
          <w:rPr>
            <w:lang w:val="en-IN" w:eastAsia="en-IN"/>
          </w:rPr>
          <w:t>4.1.1_and_4.1.2_take_</w:t>
        </w:r>
        <w:r w:rsidR="00677F83">
          <w:rPr>
            <w:lang w:val="en-IN" w:eastAsia="en-IN"/>
          </w:rPr>
          <w:t>4.mp4”, or “</w:t>
        </w:r>
        <w:r w:rsidR="00677F83" w:rsidRPr="007D7D84">
          <w:rPr>
            <w:lang w:val="en-IN" w:eastAsia="en-IN"/>
          </w:rPr>
          <w:t>68954_screenshot_2</w:t>
        </w:r>
        <w:r w:rsidR="00677F83">
          <w:rPr>
            <w:lang w:val="en-IN" w:eastAsia="en-IN"/>
          </w:rPr>
          <w:t>5</w:t>
        </w:r>
        <w:r w:rsidR="00677F83" w:rsidRPr="007D7D84">
          <w:rPr>
            <w:lang w:val="en-IN" w:eastAsia="en-IN"/>
          </w:rPr>
          <w:t>.mkv</w:t>
        </w:r>
        <w:r w:rsidR="00677F83">
          <w:rPr>
            <w:lang w:val="en-IN" w:eastAsia="en-IN"/>
          </w:rPr>
          <w:t>”</w:t>
        </w:r>
      </w:ins>
    </w:p>
    <w:p w14:paraId="2A5F91E0" w14:textId="30D5EFA2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Show navigation between frames</w:t>
      </w:r>
      <w:r w:rsidRPr="00EF2B3F">
        <w:rPr>
          <w:lang w:val="en-IN" w:eastAsia="en-IN"/>
        </w:rPr>
        <w:t>.</w:t>
      </w:r>
      <w:ins w:id="143" w:author="Francesco Padovani" w:date="2025-10-22T09:44:00Z" w16du:dateUtc="2025-10-22T07:44:00Z">
        <w:r w:rsidR="005B0E18">
          <w:rPr>
            <w:lang w:val="en-IN" w:eastAsia="en-IN"/>
          </w:rPr>
          <w:t xml:space="preserve"> Files: “</w:t>
        </w:r>
        <w:r w:rsidR="005B0E18" w:rsidRPr="005B0E18">
          <w:rPr>
            <w:lang w:val="en-IN" w:eastAsia="en-IN"/>
          </w:rPr>
          <w:t>4.1.3_take_1</w:t>
        </w:r>
        <w:r w:rsidR="005B0E18">
          <w:rPr>
            <w:lang w:val="en-IN" w:eastAsia="en-IN"/>
          </w:rPr>
          <w:t>.mp4”, “</w:t>
        </w:r>
        <w:r w:rsidR="005B0E18" w:rsidRPr="005B0E18">
          <w:rPr>
            <w:lang w:val="en-IN" w:eastAsia="en-IN"/>
          </w:rPr>
          <w:t>4.1.3_take_2</w:t>
        </w:r>
        <w:r w:rsidR="005B0E18">
          <w:rPr>
            <w:lang w:val="en-IN" w:eastAsia="en-IN"/>
          </w:rPr>
          <w:t>.mp4”, or “</w:t>
        </w:r>
        <w:r w:rsidR="005B0E18" w:rsidRPr="005B0E18">
          <w:rPr>
            <w:lang w:val="en-IN" w:eastAsia="en-IN"/>
          </w:rPr>
          <w:t>68954_screenshot_26.mkv</w:t>
        </w:r>
        <w:r w:rsidR="005B0E18">
          <w:rPr>
            <w:lang w:val="en-IN" w:eastAsia="en-IN"/>
          </w:rPr>
          <w:t>”.</w:t>
        </w:r>
      </w:ins>
    </w:p>
    <w:p w14:paraId="1882DCBD" w14:textId="222E5829" w:rsidR="00B034AE" w:rsidRPr="00EF2B3F" w:rsidRDefault="002B628C" w:rsidP="00B034AE">
      <w:pPr>
        <w:pStyle w:val="ShotDescription"/>
        <w:ind w:firstLine="0"/>
        <w:rPr>
          <w:lang w:val="en-IN" w:eastAsia="en-IN"/>
        </w:rPr>
      </w:pPr>
      <w:ins w:id="144" w:author="Francesco Padovani" w:date="2025-10-22T09:45:00Z" w16du:dateUtc="2025-10-22T07:45:00Z">
        <w:r w:rsidRPr="002B628C">
          <w:rPr>
            <w:lang w:val="en-IN" w:eastAsia="en-IN"/>
          </w:rPr>
          <w:t xml:space="preserve">NOTE: </w:t>
        </w:r>
        <w:r>
          <w:rPr>
            <w:lang w:val="en-IN" w:eastAsia="en-IN"/>
          </w:rPr>
          <w:t>4.1.1</w:t>
        </w:r>
        <w:r w:rsidRPr="002B628C">
          <w:rPr>
            <w:lang w:val="en-IN" w:eastAsia="en-IN"/>
          </w:rPr>
          <w:t xml:space="preserve"> and </w:t>
        </w:r>
        <w:r>
          <w:rPr>
            <w:lang w:val="en-IN" w:eastAsia="en-IN"/>
          </w:rPr>
          <w:t>4.1.2</w:t>
        </w:r>
        <w:r w:rsidRPr="002B628C">
          <w:rPr>
            <w:lang w:val="en-IN" w:eastAsia="en-IN"/>
          </w:rPr>
          <w:t xml:space="preserve"> have been recorded in the same clip. File</w:t>
        </w:r>
        <w:r w:rsidR="00B245CB">
          <w:rPr>
            <w:lang w:val="en-IN" w:eastAsia="en-IN"/>
          </w:rPr>
          <w:t>s</w:t>
        </w:r>
        <w:r w:rsidRPr="002B628C">
          <w:rPr>
            <w:lang w:val="en-IN" w:eastAsia="en-IN"/>
          </w:rPr>
          <w:t>: “</w:t>
        </w:r>
        <w:r w:rsidRPr="007D7D84">
          <w:rPr>
            <w:lang w:val="en-IN" w:eastAsia="en-IN"/>
          </w:rPr>
          <w:t>4.1.1_and_4.1.2_take_2</w:t>
        </w:r>
        <w:r w:rsidRPr="002B628C">
          <w:rPr>
            <w:lang w:val="en-IN" w:eastAsia="en-IN"/>
          </w:rPr>
          <w:t>.mp4”</w:t>
        </w:r>
        <w:r w:rsidR="00B245CB">
          <w:rPr>
            <w:lang w:val="en-IN" w:eastAsia="en-IN"/>
          </w:rPr>
          <w:t xml:space="preserve"> and “</w:t>
        </w:r>
        <w:r w:rsidR="00B245CB" w:rsidRPr="007D7D84">
          <w:rPr>
            <w:lang w:val="en-IN" w:eastAsia="en-IN"/>
          </w:rPr>
          <w:t>4.1.1_and_4.1.2_take_</w:t>
        </w:r>
        <w:r w:rsidR="00B245CB">
          <w:rPr>
            <w:lang w:val="en-IN" w:eastAsia="en-IN"/>
          </w:rPr>
          <w:t>4.mp4</w:t>
        </w:r>
        <w:r w:rsidR="00B245CB">
          <w:rPr>
            <w:lang w:val="en-IN" w:eastAsia="en-IN"/>
          </w:rPr>
          <w:t>”</w:t>
        </w:r>
      </w:ins>
    </w:p>
    <w:p w14:paraId="2F6C003D" w14:textId="77777777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Correct errors in the automatic mother-daughter assignments using the tools available in the edit toolbar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 xml:space="preserve">. When prompted, click </w:t>
      </w:r>
      <w:r w:rsidRPr="00EF2B3F">
        <w:rPr>
          <w:b/>
          <w:bCs/>
          <w:lang w:eastAsia="en-IN"/>
        </w:rPr>
        <w:t>Propagate</w:t>
      </w:r>
      <w:r w:rsidRPr="00EF2B3F">
        <w:rPr>
          <w:lang w:eastAsia="en-IN"/>
        </w:rPr>
        <w:t xml:space="preserve"> to apply the changes </w:t>
      </w:r>
      <w:r w:rsidRPr="00EF2B3F">
        <w:rPr>
          <w:b/>
          <w:bCs/>
          <w:lang w:eastAsia="en-IN"/>
        </w:rPr>
        <w:t>[2]</w:t>
      </w:r>
      <w:r w:rsidRPr="00EF2B3F">
        <w:rPr>
          <w:lang w:eastAsia="en-IN"/>
        </w:rPr>
        <w:t>.</w:t>
      </w:r>
    </w:p>
    <w:p w14:paraId="5D51F109" w14:textId="68E53069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>: Talent using the edit toolbar to modify mother-daughter assignments in image frames.</w:t>
      </w:r>
      <w:ins w:id="145" w:author="Francesco Padovani" w:date="2025-10-22T09:46:00Z" w16du:dateUtc="2025-10-22T07:46:00Z">
        <w:r w:rsidR="005D09FC">
          <w:rPr>
            <w:lang w:val="en-IN" w:eastAsia="en-IN"/>
          </w:rPr>
          <w:t xml:space="preserve"> Files:</w:t>
        </w:r>
      </w:ins>
      <w:ins w:id="146" w:author="Francesco Padovani" w:date="2025-10-22T09:45:00Z" w16du:dateUtc="2025-10-22T07:45:00Z">
        <w:r w:rsidR="00A32290">
          <w:rPr>
            <w:lang w:val="en-IN" w:eastAsia="en-IN"/>
          </w:rPr>
          <w:t xml:space="preserve"> “</w:t>
        </w:r>
      </w:ins>
      <w:ins w:id="147" w:author="Francesco Padovani" w:date="2025-10-22T09:46:00Z" w16du:dateUtc="2025-10-22T07:46:00Z">
        <w:r w:rsidR="00A32290" w:rsidRPr="00A32290">
          <w:rPr>
            <w:lang w:val="en-IN" w:eastAsia="en-IN"/>
          </w:rPr>
          <w:t>4.2.1_take_1</w:t>
        </w:r>
        <w:r w:rsidR="00A32290">
          <w:rPr>
            <w:lang w:val="en-IN" w:eastAsia="en-IN"/>
          </w:rPr>
          <w:t>.mp4”, “</w:t>
        </w:r>
        <w:r w:rsidR="00A32290" w:rsidRPr="00A32290">
          <w:rPr>
            <w:lang w:val="en-IN" w:eastAsia="en-IN"/>
          </w:rPr>
          <w:t>4.2.1_take_</w:t>
        </w:r>
        <w:r w:rsidR="00A32290">
          <w:rPr>
            <w:lang w:val="en-IN" w:eastAsia="en-IN"/>
          </w:rPr>
          <w:t xml:space="preserve">2.mp4”, or </w:t>
        </w:r>
        <w:r w:rsidR="000B4A84">
          <w:rPr>
            <w:lang w:val="en-IN" w:eastAsia="en-IN"/>
          </w:rPr>
          <w:t>“</w:t>
        </w:r>
        <w:r w:rsidR="000B4A84" w:rsidRPr="000B4A84">
          <w:rPr>
            <w:lang w:val="en-IN" w:eastAsia="en-IN"/>
          </w:rPr>
          <w:t>68954_screenshot_27.mkv</w:t>
        </w:r>
        <w:r w:rsidR="000B4A84">
          <w:rPr>
            <w:lang w:val="en-IN" w:eastAsia="en-IN"/>
          </w:rPr>
          <w:t>”</w:t>
        </w:r>
      </w:ins>
    </w:p>
    <w:p w14:paraId="2B98CE0C" w14:textId="32BA1C97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Pop-up prompt appears asking to propagate changes; user clicks </w:t>
      </w:r>
      <w:r w:rsidRPr="00EF2B3F">
        <w:rPr>
          <w:b/>
          <w:bCs/>
          <w:lang w:val="en-IN" w:eastAsia="en-IN"/>
        </w:rPr>
        <w:t>Propagate</w:t>
      </w:r>
      <w:r w:rsidRPr="00EF2B3F">
        <w:rPr>
          <w:lang w:val="en-IN" w:eastAsia="en-IN"/>
        </w:rPr>
        <w:t>.</w:t>
      </w:r>
      <w:ins w:id="148" w:author="Francesco Padovani" w:date="2025-10-22T09:46:00Z" w16du:dateUtc="2025-10-22T07:46:00Z">
        <w:r w:rsidR="00DB10FD">
          <w:rPr>
            <w:lang w:val="en-IN" w:eastAsia="en-IN"/>
          </w:rPr>
          <w:t xml:space="preserve"> File: </w:t>
        </w:r>
      </w:ins>
      <w:ins w:id="149" w:author="Francesco Padovani" w:date="2025-10-22T09:47:00Z" w16du:dateUtc="2025-10-22T07:47:00Z">
        <w:r w:rsidR="00275B47">
          <w:rPr>
            <w:lang w:val="en-IN" w:eastAsia="en-IN"/>
          </w:rPr>
          <w:t>“</w:t>
        </w:r>
        <w:r w:rsidR="00275B47" w:rsidRPr="00275B47">
          <w:rPr>
            <w:lang w:val="en-IN" w:eastAsia="en-IN"/>
          </w:rPr>
          <w:t>68954_screenshot_28.mkv</w:t>
        </w:r>
        <w:r w:rsidR="00275B47">
          <w:rPr>
            <w:lang w:val="en-IN" w:eastAsia="en-IN"/>
          </w:rPr>
          <w:t>”</w:t>
        </w:r>
      </w:ins>
    </w:p>
    <w:p w14:paraId="0EB1BE45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20256BCB" w14:textId="77777777" w:rsidR="00B034AE" w:rsidRPr="00EF2B3F" w:rsidRDefault="00B034AE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EF2B3F">
        <w:rPr>
          <w:lang w:eastAsia="en-IN"/>
        </w:rPr>
        <w:t xml:space="preserve">To assign a mother to a new cell ID, activate the </w:t>
      </w:r>
      <w:r w:rsidRPr="00EF2B3F">
        <w:rPr>
          <w:b/>
          <w:bCs/>
          <w:lang w:eastAsia="en-IN"/>
        </w:rPr>
        <w:t>Find Mother for a New Cell ID</w:t>
      </w:r>
      <w:r w:rsidRPr="00EF2B3F">
        <w:rPr>
          <w:lang w:eastAsia="en-IN"/>
        </w:rPr>
        <w:t xml:space="preserve"> tool by pressing </w:t>
      </w:r>
      <w:r w:rsidRPr="00EF2B3F">
        <w:rPr>
          <w:b/>
          <w:bCs/>
          <w:lang w:eastAsia="en-IN"/>
        </w:rPr>
        <w:t>F</w:t>
      </w:r>
      <w:r w:rsidRPr="00EF2B3F">
        <w:rPr>
          <w:lang w:eastAsia="en-IN"/>
        </w:rPr>
        <w:t xml:space="preserve">. Right-click on the new cell to cycle through candidate mothers. Use </w:t>
      </w:r>
      <w:r w:rsidRPr="00EF2B3F">
        <w:rPr>
          <w:b/>
          <w:bCs/>
          <w:lang w:eastAsia="en-IN"/>
        </w:rPr>
        <w:t>Shift + Right-click</w:t>
      </w:r>
      <w:r w:rsidRPr="00EF2B3F">
        <w:rPr>
          <w:lang w:eastAsia="en-IN"/>
        </w:rPr>
        <w:t xml:space="preserve"> to cycle backwards through the options </w:t>
      </w:r>
      <w:r w:rsidRPr="00EF2B3F">
        <w:rPr>
          <w:b/>
          <w:bCs/>
          <w:lang w:eastAsia="en-IN"/>
        </w:rPr>
        <w:t>[1]</w:t>
      </w:r>
      <w:r w:rsidRPr="00EF2B3F">
        <w:rPr>
          <w:lang w:eastAsia="en-IN"/>
        </w:rPr>
        <w:t>.</w:t>
      </w:r>
    </w:p>
    <w:p w14:paraId="56A4FE85" w14:textId="4C7C115F" w:rsidR="00B034AE" w:rsidRDefault="00B034AE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033BC8">
        <w:rPr>
          <w:highlight w:val="yellow"/>
          <w:lang w:val="en-IN" w:eastAsia="en-IN"/>
        </w:rPr>
        <w:t>SCREEN</w:t>
      </w:r>
      <w:r w:rsidRPr="00EF2B3F">
        <w:rPr>
          <w:lang w:val="en-IN" w:eastAsia="en-IN"/>
        </w:rPr>
        <w:t xml:space="preserve">: Tool activated from toolbar; user right-clicks on a daughter cell to scroll </w:t>
      </w:r>
      <w:r w:rsidRPr="00EF2B3F">
        <w:rPr>
          <w:lang w:val="en-IN" w:eastAsia="en-IN"/>
        </w:rPr>
        <w:lastRenderedPageBreak/>
        <w:t>through mother candidates.</w:t>
      </w:r>
      <w:r w:rsidR="003E2BB2">
        <w:rPr>
          <w:lang w:val="en-IN" w:eastAsia="en-IN"/>
        </w:rPr>
        <w:t xml:space="preserve"> NOTE: </w:t>
      </w:r>
      <w:r w:rsidR="003E2BB2" w:rsidRPr="003E2BB2">
        <w:rPr>
          <w:lang w:val="en-IN" w:eastAsia="en-IN"/>
        </w:rPr>
        <w:t>This is already visible in 68954_screenshot_28 made for 4.2.2</w:t>
      </w:r>
      <w:ins w:id="150" w:author="Francesco Padovani" w:date="2025-10-22T09:47:00Z" w16du:dateUtc="2025-10-22T07:47:00Z">
        <w:r w:rsidR="00275B47">
          <w:rPr>
            <w:lang w:val="en-IN" w:eastAsia="en-IN"/>
          </w:rPr>
          <w:t xml:space="preserve"> File: </w:t>
        </w:r>
        <w:r w:rsidR="00275B47">
          <w:rPr>
            <w:lang w:val="en-IN" w:eastAsia="en-IN"/>
          </w:rPr>
          <w:t>“</w:t>
        </w:r>
        <w:r w:rsidR="00275B47" w:rsidRPr="00275B47">
          <w:rPr>
            <w:lang w:val="en-IN" w:eastAsia="en-IN"/>
          </w:rPr>
          <w:t>68954_screenshot_28.mkv</w:t>
        </w:r>
        <w:r w:rsidR="00275B47">
          <w:rPr>
            <w:lang w:val="en-IN" w:eastAsia="en-IN"/>
          </w:rPr>
          <w:t>”</w:t>
        </w:r>
      </w:ins>
    </w:p>
    <w:p w14:paraId="6406E833" w14:textId="77777777" w:rsidR="00B034AE" w:rsidRPr="00EF2B3F" w:rsidRDefault="00B034AE" w:rsidP="00B034AE">
      <w:pPr>
        <w:pStyle w:val="ShotDescription"/>
        <w:ind w:firstLine="0"/>
        <w:rPr>
          <w:lang w:val="en-IN" w:eastAsia="en-IN"/>
        </w:rPr>
      </w:pPr>
    </w:p>
    <w:p w14:paraId="2FB0E431" w14:textId="183576F3" w:rsidR="00B034AE" w:rsidRPr="00EF2B3F" w:rsidRDefault="00B034AE" w:rsidP="00DB10FD">
      <w:pPr>
        <w:pStyle w:val="ShotDescription"/>
        <w:ind w:firstLine="0"/>
        <w:rPr>
          <w:lang w:val="en-IN" w:eastAsia="en-IN"/>
        </w:rPr>
        <w:pPrChange w:id="151" w:author="Francesco Padovani" w:date="2025-10-22T09:46:00Z" w16du:dateUtc="2025-10-22T07:46:00Z">
          <w:pPr>
            <w:pStyle w:val="ShotDescription"/>
            <w:numPr>
              <w:ilvl w:val="2"/>
              <w:numId w:val="46"/>
            </w:numPr>
          </w:pPr>
        </w:pPrChange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99EB76F" w14:textId="77777777" w:rsidR="00B034AE" w:rsidRDefault="00B034A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BD4466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91DE1">
      <w:pPr>
        <w:pStyle w:val="ListParagraph"/>
        <w:numPr>
          <w:ilvl w:val="0"/>
          <w:numId w:val="46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506463" w14:textId="5C57C5D3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Nuclear segmentation in tumor spheroids revealed a wide distribution of nucleus volumes, with a substantial number of objects displaying small volumes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, and a few showing extremely large volumes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>.</w:t>
      </w:r>
    </w:p>
    <w:p w14:paraId="4A28388E" w14:textId="5B154B52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>Video editor: Highlight the bars in the graph from 0 to 2000 on the X axis</w:t>
      </w:r>
      <w:r w:rsidRPr="00B233AA">
        <w:rPr>
          <w:lang w:val="en-IN" w:eastAsia="en-IN"/>
        </w:rPr>
        <w:t>.</w:t>
      </w:r>
    </w:p>
    <w:p w14:paraId="040E6C8B" w14:textId="36E9BD52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>Video editor: Highlight the sparse bars at the far-right tail from 4000 to 6000 on the X-axis</w:t>
      </w:r>
      <w:r w:rsidRPr="00B233AA">
        <w:rPr>
          <w:lang w:val="en-IN" w:eastAsia="en-IN"/>
        </w:rPr>
        <w:t>.</w:t>
      </w:r>
    </w:p>
    <w:p w14:paraId="5DC3C276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3866B284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A 3D view of the tumor organoid displayed numerous segmented nuclei with labeled identifiers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, and z-slices showed the red segmentation contours applied to each nucleus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>.</w:t>
      </w:r>
    </w:p>
    <w:p w14:paraId="56DB3743" w14:textId="2E9DAE5B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>Video editor: Highlight the left panel/ image showing the 3D organoid</w:t>
      </w:r>
      <w:r w:rsidRPr="00B233AA">
        <w:rPr>
          <w:lang w:val="en-IN" w:eastAsia="en-IN"/>
        </w:rPr>
        <w:t>.</w:t>
      </w:r>
    </w:p>
    <w:p w14:paraId="32E3DFDB" w14:textId="77777777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10. </w:t>
      </w:r>
      <w:r w:rsidRPr="009800DA">
        <w:rPr>
          <w:i/>
          <w:iCs/>
          <w:color w:val="3333FF"/>
          <w:lang w:val="en-IN" w:eastAsia="en-IN"/>
        </w:rPr>
        <w:t xml:space="preserve">Video editor: Highlight the three </w:t>
      </w:r>
      <w:proofErr w:type="spellStart"/>
      <w:r w:rsidRPr="009800DA">
        <w:rPr>
          <w:i/>
          <w:iCs/>
          <w:color w:val="3333FF"/>
          <w:lang w:val="en-IN" w:eastAsia="en-IN"/>
        </w:rPr>
        <w:t>center</w:t>
      </w:r>
      <w:proofErr w:type="spellEnd"/>
      <w:r w:rsidRPr="009800DA">
        <w:rPr>
          <w:i/>
          <w:iCs/>
          <w:color w:val="3333FF"/>
          <w:lang w:val="en-IN" w:eastAsia="en-IN"/>
        </w:rPr>
        <w:t xml:space="preserve"> z-slice images with red contours outlining individual nuclei</w:t>
      </w:r>
      <w:r w:rsidRPr="00B233AA">
        <w:rPr>
          <w:lang w:val="en-IN" w:eastAsia="en-IN"/>
        </w:rPr>
        <w:t>.</w:t>
      </w:r>
    </w:p>
    <w:p w14:paraId="36D05ADC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6B0F9837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In budding yeast, the H2B protein amount increased sharply at the time of bud emergence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 and plateaued prior to nuclear division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>.</w:t>
      </w:r>
    </w:p>
    <w:p w14:paraId="504F7702" w14:textId="40E8B75D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11A. </w:t>
      </w:r>
      <w:r w:rsidRPr="009800DA">
        <w:rPr>
          <w:i/>
          <w:iCs/>
          <w:color w:val="3333FF"/>
          <w:lang w:val="en-IN" w:eastAsia="en-IN"/>
        </w:rPr>
        <w:t>Video editor: Highlight the steep upward slope on the blue curve between labels ii and iii on the graph</w:t>
      </w:r>
      <w:r w:rsidRPr="00B233AA">
        <w:rPr>
          <w:lang w:val="en-IN" w:eastAsia="en-IN"/>
        </w:rPr>
        <w:t>.</w:t>
      </w:r>
    </w:p>
    <w:p w14:paraId="1395597A" w14:textId="092209C9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11A. </w:t>
      </w:r>
      <w:r w:rsidRPr="009800DA">
        <w:rPr>
          <w:i/>
          <w:iCs/>
          <w:color w:val="3333FF"/>
          <w:lang w:val="en-IN" w:eastAsia="en-IN"/>
        </w:rPr>
        <w:t>Video editor: Highlight the plateau in the blue curve after point iii on the graph</w:t>
      </w:r>
      <w:r w:rsidRPr="00B233AA">
        <w:rPr>
          <w:lang w:val="en-IN" w:eastAsia="en-IN"/>
        </w:rPr>
        <w:t>.</w:t>
      </w:r>
    </w:p>
    <w:p w14:paraId="572FC0B5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63965750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The number of nuclei increased suddenly at the time of nuclear division in the yeast dataset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>.</w:t>
      </w:r>
    </w:p>
    <w:p w14:paraId="19A08888" w14:textId="76D033F4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11A. </w:t>
      </w:r>
      <w:r w:rsidRPr="009800DA">
        <w:rPr>
          <w:i/>
          <w:iCs/>
          <w:color w:val="3333FF"/>
          <w:lang w:val="en-IN" w:eastAsia="en-IN"/>
        </w:rPr>
        <w:t>Video editor: Highlight the  orange vertical line on the graph at label iii</w:t>
      </w:r>
      <w:r w:rsidRPr="00B233AA">
        <w:rPr>
          <w:lang w:val="en-IN" w:eastAsia="en-IN"/>
        </w:rPr>
        <w:t>.</w:t>
      </w:r>
    </w:p>
    <w:p w14:paraId="6320B1A0" w14:textId="77777777" w:rsidR="00E25604" w:rsidRPr="00B233AA" w:rsidRDefault="00E25604" w:rsidP="00E25604">
      <w:pPr>
        <w:pStyle w:val="ShotDescription"/>
        <w:ind w:firstLine="0"/>
        <w:rPr>
          <w:lang w:val="en-IN" w:eastAsia="en-IN"/>
        </w:rPr>
      </w:pPr>
    </w:p>
    <w:p w14:paraId="3EA29589" w14:textId="77777777" w:rsidR="00E25604" w:rsidRDefault="00E25604" w:rsidP="00591DE1">
      <w:pPr>
        <w:pStyle w:val="Narration"/>
        <w:numPr>
          <w:ilvl w:val="1"/>
          <w:numId w:val="46"/>
        </w:numPr>
        <w:rPr>
          <w:lang w:eastAsia="en-IN"/>
        </w:rPr>
      </w:pPr>
      <w:r w:rsidRPr="00B233AA">
        <w:rPr>
          <w:lang w:eastAsia="en-IN"/>
        </w:rPr>
        <w:t xml:space="preserve">In mouse embryonic stem cells, the cell area increased steadily until reaching a maximum </w:t>
      </w:r>
      <w:r w:rsidRPr="00B233AA">
        <w:rPr>
          <w:b/>
          <w:lang w:eastAsia="en-IN"/>
        </w:rPr>
        <w:t>[1]</w:t>
      </w:r>
      <w:r w:rsidRPr="00B233AA">
        <w:rPr>
          <w:lang w:eastAsia="en-IN"/>
        </w:rPr>
        <w:t xml:space="preserve">, then decreased during cell division </w:t>
      </w:r>
      <w:r w:rsidRPr="00B233AA">
        <w:rPr>
          <w:b/>
          <w:lang w:eastAsia="en-IN"/>
        </w:rPr>
        <w:t>[2]</w:t>
      </w:r>
      <w:r w:rsidRPr="00B233AA">
        <w:rPr>
          <w:lang w:eastAsia="en-IN"/>
        </w:rPr>
        <w:t xml:space="preserve">, and later began to rise again in the daughter cells </w:t>
      </w:r>
      <w:r w:rsidRPr="00B233AA">
        <w:rPr>
          <w:b/>
          <w:lang w:eastAsia="en-IN"/>
        </w:rPr>
        <w:t>[3]</w:t>
      </w:r>
      <w:r w:rsidRPr="00B233AA">
        <w:rPr>
          <w:lang w:eastAsia="en-IN"/>
        </w:rPr>
        <w:t>.</w:t>
      </w:r>
    </w:p>
    <w:p w14:paraId="7E4F7139" w14:textId="7C8FB74B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lastRenderedPageBreak/>
        <w:t xml:space="preserve">LAB MEDIA: Figure 11B. </w:t>
      </w:r>
      <w:r w:rsidRPr="009800DA">
        <w:rPr>
          <w:i/>
          <w:iCs/>
          <w:color w:val="3333FF"/>
          <w:lang w:val="en-IN" w:eastAsia="en-IN"/>
        </w:rPr>
        <w:t>Video editor: Highlight the green line labeled “Mother” between to 0 to 400 on X axis</w:t>
      </w:r>
    </w:p>
    <w:p w14:paraId="48B78A59" w14:textId="00BB171C" w:rsidR="00E25604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11B. </w:t>
      </w:r>
      <w:r w:rsidRPr="009800DA">
        <w:rPr>
          <w:i/>
          <w:iCs/>
          <w:color w:val="3333FF"/>
          <w:lang w:val="en-IN" w:eastAsia="en-IN"/>
        </w:rPr>
        <w:t xml:space="preserve">Video editor: Highlight the drop in the green line </w:t>
      </w:r>
      <w:r w:rsidR="009800DA" w:rsidRPr="009800DA">
        <w:rPr>
          <w:i/>
          <w:iCs/>
          <w:color w:val="3333FF"/>
          <w:lang w:val="en-IN" w:eastAsia="en-IN"/>
        </w:rPr>
        <w:t>between</w:t>
      </w:r>
      <w:r w:rsidRPr="009800DA">
        <w:rPr>
          <w:i/>
          <w:iCs/>
          <w:color w:val="3333FF"/>
          <w:lang w:val="en-IN" w:eastAsia="en-IN"/>
        </w:rPr>
        <w:t xml:space="preserve"> point </w:t>
      </w:r>
      <w:r w:rsidR="009800DA" w:rsidRPr="009800DA">
        <w:rPr>
          <w:i/>
          <w:iCs/>
          <w:color w:val="3333FF"/>
          <w:lang w:val="en-IN" w:eastAsia="en-IN"/>
        </w:rPr>
        <w:t>‘</w:t>
      </w:r>
      <w:proofErr w:type="spellStart"/>
      <w:r w:rsidRPr="009800DA">
        <w:rPr>
          <w:i/>
          <w:iCs/>
          <w:color w:val="3333FF"/>
          <w:lang w:val="en-IN" w:eastAsia="en-IN"/>
        </w:rPr>
        <w:t>i</w:t>
      </w:r>
      <w:proofErr w:type="spellEnd"/>
      <w:r w:rsidR="009800DA" w:rsidRPr="009800DA">
        <w:rPr>
          <w:i/>
          <w:iCs/>
          <w:color w:val="3333FF"/>
          <w:lang w:val="en-IN" w:eastAsia="en-IN"/>
        </w:rPr>
        <w:t>' and</w:t>
      </w:r>
      <w:r w:rsidRPr="009800DA">
        <w:rPr>
          <w:i/>
          <w:iCs/>
          <w:color w:val="3333FF"/>
          <w:lang w:val="en-IN" w:eastAsia="en-IN"/>
        </w:rPr>
        <w:t xml:space="preserve"> point </w:t>
      </w:r>
      <w:r w:rsidR="009800DA" w:rsidRPr="009800DA">
        <w:rPr>
          <w:i/>
          <w:iCs/>
          <w:color w:val="3333FF"/>
          <w:lang w:val="en-IN" w:eastAsia="en-IN"/>
        </w:rPr>
        <w:t>‘</w:t>
      </w:r>
      <w:r w:rsidRPr="009800DA">
        <w:rPr>
          <w:i/>
          <w:iCs/>
          <w:color w:val="3333FF"/>
          <w:lang w:val="en-IN" w:eastAsia="en-IN"/>
        </w:rPr>
        <w:t>ii</w:t>
      </w:r>
      <w:r w:rsidR="009800DA" w:rsidRPr="009800DA">
        <w:rPr>
          <w:i/>
          <w:iCs/>
          <w:color w:val="3333FF"/>
          <w:lang w:val="en-IN" w:eastAsia="en-IN"/>
        </w:rPr>
        <w:t>’</w:t>
      </w:r>
      <w:r w:rsidRPr="00B233AA">
        <w:rPr>
          <w:lang w:val="en-IN" w:eastAsia="en-IN"/>
        </w:rPr>
        <w:t>.</w:t>
      </w:r>
    </w:p>
    <w:p w14:paraId="44434EE0" w14:textId="44B6532B" w:rsidR="00E25604" w:rsidRPr="00B233AA" w:rsidRDefault="00E25604" w:rsidP="00591DE1">
      <w:pPr>
        <w:pStyle w:val="ShotDescription"/>
        <w:numPr>
          <w:ilvl w:val="2"/>
          <w:numId w:val="46"/>
        </w:numPr>
        <w:rPr>
          <w:lang w:val="en-IN" w:eastAsia="en-IN"/>
        </w:rPr>
      </w:pPr>
      <w:r w:rsidRPr="00B233AA">
        <w:rPr>
          <w:lang w:val="en-IN" w:eastAsia="en-IN"/>
        </w:rPr>
        <w:t xml:space="preserve">LAB MEDIA: Figure 11B. </w:t>
      </w:r>
      <w:r w:rsidRPr="009800DA">
        <w:rPr>
          <w:i/>
          <w:iCs/>
          <w:color w:val="3333FF"/>
          <w:lang w:val="en-IN" w:eastAsia="en-IN"/>
        </w:rPr>
        <w:t xml:space="preserve">Video editor: Highlight the </w:t>
      </w:r>
      <w:r w:rsidR="009800DA" w:rsidRPr="009800DA">
        <w:rPr>
          <w:i/>
          <w:iCs/>
          <w:color w:val="3333FF"/>
          <w:lang w:val="en-IN" w:eastAsia="en-IN"/>
        </w:rPr>
        <w:t>t</w:t>
      </w:r>
      <w:r w:rsidRPr="009800DA">
        <w:rPr>
          <w:i/>
          <w:iCs/>
          <w:color w:val="3333FF"/>
          <w:lang w:val="en-IN" w:eastAsia="en-IN"/>
        </w:rPr>
        <w:t>wo black</w:t>
      </w:r>
      <w:r w:rsidR="009800DA" w:rsidRPr="009800DA">
        <w:rPr>
          <w:i/>
          <w:iCs/>
          <w:color w:val="3333FF"/>
          <w:lang w:val="en-IN" w:eastAsia="en-IN"/>
        </w:rPr>
        <w:t>-grey</w:t>
      </w:r>
      <w:r w:rsidRPr="009800DA">
        <w:rPr>
          <w:i/>
          <w:iCs/>
          <w:color w:val="3333FF"/>
          <w:lang w:val="en-IN" w:eastAsia="en-IN"/>
        </w:rPr>
        <w:t xml:space="preserve"> lines labeled “Daughter 1” and “Daughter 2” after point iii</w:t>
      </w:r>
      <w:r w:rsidRPr="00B233AA">
        <w:rPr>
          <w:lang w:val="en-IN" w:eastAsia="en-IN"/>
        </w:rPr>
        <w:t>.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62C600DC" w14:textId="77777777" w:rsidR="00033BC8" w:rsidRPr="00033BC8" w:rsidRDefault="00033BC8" w:rsidP="00033BC8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033BC8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611BD641" w14:textId="77777777" w:rsidR="00033BC8" w:rsidRPr="00033BC8" w:rsidRDefault="00033BC8" w:rsidP="00033BC8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03F76FC2" w14:textId="77777777" w:rsidR="00033BC8" w:rsidRPr="00033BC8" w:rsidRDefault="00033BC8" w:rsidP="00033BC8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4687076B" w14:textId="77777777" w:rsidR="00033BC8" w:rsidRPr="00033BC8" w:rsidRDefault="00033BC8" w:rsidP="00033BC8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5347893" w14:textId="77777777" w:rsidR="00033BC8" w:rsidRPr="00033BC8" w:rsidRDefault="00033BC8" w:rsidP="00033BC8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09027E0A" w14:textId="77777777" w:rsidR="00033BC8" w:rsidRPr="00033BC8" w:rsidRDefault="00033BC8" w:rsidP="00033BC8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3FAA08EB" w14:textId="77777777" w:rsidR="00033BC8" w:rsidRPr="00033BC8" w:rsidRDefault="00033BC8" w:rsidP="00033BC8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7924FD8E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033BC8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B2016CA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033BC8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391713EE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033BC8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4564756A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9F94930" w14:textId="77777777" w:rsidR="00033BC8" w:rsidRPr="00033BC8" w:rsidRDefault="00033BC8" w:rsidP="00033BC8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99A46ED" w14:textId="2B797C92" w:rsidR="00033BC8" w:rsidRPr="00495959" w:rsidRDefault="00033BC8" w:rsidP="00033BC8">
      <w:pPr>
        <w:rPr>
          <w:rFonts w:eastAsia="Times New Roman" w:cstheme="minorHAnsi"/>
          <w:sz w:val="52"/>
        </w:rPr>
      </w:pPr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033BC8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033BC8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sectPr w:rsidR="00033BC8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2" w:author="Francesco Padovani" w:date="2025-10-14T15:24:00Z" w:initials="FP">
    <w:p w14:paraId="7B515CE6" w14:textId="77777777" w:rsidR="00A638A3" w:rsidRDefault="00A638A3" w:rsidP="00A638A3">
      <w:pPr>
        <w:pStyle w:val="CommentText"/>
      </w:pPr>
      <w:r>
        <w:rPr>
          <w:rStyle w:val="CommentReference"/>
        </w:rPr>
        <w:annotationRef/>
      </w:r>
      <w:r>
        <w:t>I would merge these two into single clip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515C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A4E432" w16cex:dateUtc="2025-10-14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515CE6" w16cid:durableId="3EA4E4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B2BF" w14:textId="77777777" w:rsidR="00FB2B96" w:rsidRDefault="00FB2B96">
      <w:r>
        <w:separator/>
      </w:r>
    </w:p>
    <w:p w14:paraId="205A34C3" w14:textId="77777777" w:rsidR="00FB2B96" w:rsidRDefault="00FB2B96"/>
  </w:endnote>
  <w:endnote w:type="continuationSeparator" w:id="0">
    <w:p w14:paraId="7F3ED1D3" w14:textId="77777777" w:rsidR="00FB2B96" w:rsidRDefault="00FB2B96">
      <w:r>
        <w:continuationSeparator/>
      </w:r>
    </w:p>
    <w:p w14:paraId="28048B2F" w14:textId="77777777" w:rsidR="00FB2B96" w:rsidRDefault="00FB2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DA679FE" w:rsidR="00ED23F4" w:rsidRPr="00790E8C" w:rsidRDefault="00336C61" w:rsidP="00591DE1">
    <w:pPr>
      <w:pStyle w:val="Footer"/>
      <w:tabs>
        <w:tab w:val="clear" w:pos="8640"/>
        <w:tab w:val="left" w:pos="565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C075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91DE1">
      <w:rPr>
        <w:rFonts w:cstheme="minorHAnsi"/>
      </w:rPr>
      <w:t xml:space="preserve"> October 1</w:t>
    </w:r>
    <w:r w:rsidR="003E2BB2">
      <w:rPr>
        <w:rFonts w:cstheme="minorHAnsi"/>
      </w:rPr>
      <w:t>7</w:t>
    </w:r>
    <w:r w:rsidR="00591DE1">
      <w:rPr>
        <w:rFonts w:cstheme="minorHAnsi"/>
      </w:rPr>
      <w:t xml:space="preserve">, </w:t>
    </w:r>
    <w:proofErr w:type="gramStart"/>
    <w:r w:rsidR="00591DE1">
      <w:rPr>
        <w:rFonts w:cstheme="minorHAnsi"/>
      </w:rPr>
      <w:t>2025</w:t>
    </w:r>
    <w:proofErr w:type="gramEnd"/>
    <w:r w:rsidR="00591DE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01B8" w14:textId="77777777" w:rsidR="00FB2B96" w:rsidRDefault="00FB2B96">
      <w:r>
        <w:separator/>
      </w:r>
    </w:p>
    <w:p w14:paraId="679CCEB3" w14:textId="77777777" w:rsidR="00FB2B96" w:rsidRDefault="00FB2B96"/>
  </w:footnote>
  <w:footnote w:type="continuationSeparator" w:id="0">
    <w:p w14:paraId="31D3D0F4" w14:textId="77777777" w:rsidR="00FB2B96" w:rsidRDefault="00FB2B96">
      <w:r>
        <w:continuationSeparator/>
      </w:r>
    </w:p>
    <w:p w14:paraId="2603E19B" w14:textId="77777777" w:rsidR="00FB2B96" w:rsidRDefault="00FB2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227E731" w:rsidR="00336C61" w:rsidRPr="006D3AC7" w:rsidRDefault="00336C61" w:rsidP="00591D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52" w:name="_Hlk161771130"/>
    <w:r w:rsidR="00591DE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5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5E77A1"/>
    <w:multiLevelType w:val="multilevel"/>
    <w:tmpl w:val="109CA2D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1661426816">
    <w:abstractNumId w:val="12"/>
  </w:num>
  <w:num w:numId="46" w16cid:durableId="1054084982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esco Padovani">
    <w15:presenceInfo w15:providerId="Windows Live" w15:userId="fcfe050bfa6c5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B6C"/>
    <w:rsid w:val="00002EEF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ABC"/>
    <w:rsid w:val="000326C8"/>
    <w:rsid w:val="000326F7"/>
    <w:rsid w:val="0003279B"/>
    <w:rsid w:val="00033BC8"/>
    <w:rsid w:val="00037828"/>
    <w:rsid w:val="0004142D"/>
    <w:rsid w:val="00043807"/>
    <w:rsid w:val="00045112"/>
    <w:rsid w:val="00055137"/>
    <w:rsid w:val="0006309D"/>
    <w:rsid w:val="00065234"/>
    <w:rsid w:val="00074929"/>
    <w:rsid w:val="00083792"/>
    <w:rsid w:val="0008589A"/>
    <w:rsid w:val="00085F90"/>
    <w:rsid w:val="0008613B"/>
    <w:rsid w:val="000861C1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A84"/>
    <w:rsid w:val="000B4E9A"/>
    <w:rsid w:val="000B7BFF"/>
    <w:rsid w:val="000C27AE"/>
    <w:rsid w:val="000C39AF"/>
    <w:rsid w:val="000C45D3"/>
    <w:rsid w:val="000C5D59"/>
    <w:rsid w:val="000C6AEE"/>
    <w:rsid w:val="000C7DE8"/>
    <w:rsid w:val="000D065F"/>
    <w:rsid w:val="000D0D24"/>
    <w:rsid w:val="000D17E8"/>
    <w:rsid w:val="000D2C59"/>
    <w:rsid w:val="000D35D9"/>
    <w:rsid w:val="000D44E5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DD6"/>
    <w:rsid w:val="00151824"/>
    <w:rsid w:val="001528A5"/>
    <w:rsid w:val="00157C59"/>
    <w:rsid w:val="00162D51"/>
    <w:rsid w:val="0016471F"/>
    <w:rsid w:val="00176D6F"/>
    <w:rsid w:val="00177B33"/>
    <w:rsid w:val="00180D08"/>
    <w:rsid w:val="001819E3"/>
    <w:rsid w:val="00181A9E"/>
    <w:rsid w:val="00184E61"/>
    <w:rsid w:val="00184EF9"/>
    <w:rsid w:val="00191A77"/>
    <w:rsid w:val="001938F1"/>
    <w:rsid w:val="00194DBB"/>
    <w:rsid w:val="0019607C"/>
    <w:rsid w:val="001A1009"/>
    <w:rsid w:val="001B3024"/>
    <w:rsid w:val="001B5C46"/>
    <w:rsid w:val="001B7ADC"/>
    <w:rsid w:val="001C3C85"/>
    <w:rsid w:val="001C4626"/>
    <w:rsid w:val="001C5DB5"/>
    <w:rsid w:val="001C7BBC"/>
    <w:rsid w:val="001D621E"/>
    <w:rsid w:val="001D6481"/>
    <w:rsid w:val="001D66A5"/>
    <w:rsid w:val="001E007C"/>
    <w:rsid w:val="001E2225"/>
    <w:rsid w:val="001E230F"/>
    <w:rsid w:val="001E52A3"/>
    <w:rsid w:val="001F0890"/>
    <w:rsid w:val="001F615E"/>
    <w:rsid w:val="0021147A"/>
    <w:rsid w:val="002115B3"/>
    <w:rsid w:val="00214268"/>
    <w:rsid w:val="002152AB"/>
    <w:rsid w:val="00220E7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2B0D"/>
    <w:rsid w:val="00264483"/>
    <w:rsid w:val="00264B3C"/>
    <w:rsid w:val="00265C44"/>
    <w:rsid w:val="00265EAD"/>
    <w:rsid w:val="00265F76"/>
    <w:rsid w:val="00275B4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6C4"/>
    <w:rsid w:val="002A0723"/>
    <w:rsid w:val="002A6FA3"/>
    <w:rsid w:val="002A6FCF"/>
    <w:rsid w:val="002A7F8B"/>
    <w:rsid w:val="002B009A"/>
    <w:rsid w:val="002B025E"/>
    <w:rsid w:val="002B0C72"/>
    <w:rsid w:val="002B0D88"/>
    <w:rsid w:val="002B26D4"/>
    <w:rsid w:val="002B3E89"/>
    <w:rsid w:val="002B55D9"/>
    <w:rsid w:val="002B628C"/>
    <w:rsid w:val="002B7584"/>
    <w:rsid w:val="002C238E"/>
    <w:rsid w:val="002C54DB"/>
    <w:rsid w:val="002D4416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2D02"/>
    <w:rsid w:val="00324139"/>
    <w:rsid w:val="003255F9"/>
    <w:rsid w:val="00327ADF"/>
    <w:rsid w:val="00330494"/>
    <w:rsid w:val="00330F1B"/>
    <w:rsid w:val="003326AD"/>
    <w:rsid w:val="00332E74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A25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0758"/>
    <w:rsid w:val="003C1044"/>
    <w:rsid w:val="003C2AEF"/>
    <w:rsid w:val="003C32EC"/>
    <w:rsid w:val="003D0847"/>
    <w:rsid w:val="003D0FD6"/>
    <w:rsid w:val="003D40E8"/>
    <w:rsid w:val="003E2BB2"/>
    <w:rsid w:val="003E2BC9"/>
    <w:rsid w:val="003E2F10"/>
    <w:rsid w:val="003E4EAB"/>
    <w:rsid w:val="003F054F"/>
    <w:rsid w:val="003F4B52"/>
    <w:rsid w:val="004018D8"/>
    <w:rsid w:val="004034B6"/>
    <w:rsid w:val="004114EA"/>
    <w:rsid w:val="00414B4F"/>
    <w:rsid w:val="00420A1E"/>
    <w:rsid w:val="00421271"/>
    <w:rsid w:val="00422505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822"/>
    <w:rsid w:val="00476EA2"/>
    <w:rsid w:val="0048283A"/>
    <w:rsid w:val="00482D4C"/>
    <w:rsid w:val="00483285"/>
    <w:rsid w:val="00483E1B"/>
    <w:rsid w:val="00491B01"/>
    <w:rsid w:val="00493A57"/>
    <w:rsid w:val="00493B46"/>
    <w:rsid w:val="00495959"/>
    <w:rsid w:val="004A3AC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343"/>
    <w:rsid w:val="004E0C5A"/>
    <w:rsid w:val="004E11A4"/>
    <w:rsid w:val="004E2BE1"/>
    <w:rsid w:val="004E35F1"/>
    <w:rsid w:val="004E3F8E"/>
    <w:rsid w:val="004E4801"/>
    <w:rsid w:val="004E5008"/>
    <w:rsid w:val="004E7944"/>
    <w:rsid w:val="004F623C"/>
    <w:rsid w:val="004F664D"/>
    <w:rsid w:val="00506CDC"/>
    <w:rsid w:val="005071D6"/>
    <w:rsid w:val="0051075A"/>
    <w:rsid w:val="00511F52"/>
    <w:rsid w:val="00512E6B"/>
    <w:rsid w:val="00513853"/>
    <w:rsid w:val="005147FB"/>
    <w:rsid w:val="0052184A"/>
    <w:rsid w:val="00524258"/>
    <w:rsid w:val="00530DD9"/>
    <w:rsid w:val="005320E4"/>
    <w:rsid w:val="00532591"/>
    <w:rsid w:val="00532946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B01"/>
    <w:rsid w:val="0058214E"/>
    <w:rsid w:val="005829FA"/>
    <w:rsid w:val="00585ECC"/>
    <w:rsid w:val="00591DE1"/>
    <w:rsid w:val="005925C3"/>
    <w:rsid w:val="005934DB"/>
    <w:rsid w:val="00594A84"/>
    <w:rsid w:val="005A02B6"/>
    <w:rsid w:val="005A09D8"/>
    <w:rsid w:val="005A1F5E"/>
    <w:rsid w:val="005A33C6"/>
    <w:rsid w:val="005A3DD3"/>
    <w:rsid w:val="005A3F8F"/>
    <w:rsid w:val="005B0866"/>
    <w:rsid w:val="005B0E18"/>
    <w:rsid w:val="005B4717"/>
    <w:rsid w:val="005B6859"/>
    <w:rsid w:val="005C2915"/>
    <w:rsid w:val="005C6D1E"/>
    <w:rsid w:val="005C7897"/>
    <w:rsid w:val="005D09FC"/>
    <w:rsid w:val="005D0E9C"/>
    <w:rsid w:val="005D0F8B"/>
    <w:rsid w:val="005D2CA3"/>
    <w:rsid w:val="005D783F"/>
    <w:rsid w:val="005E27DD"/>
    <w:rsid w:val="005E2B7E"/>
    <w:rsid w:val="005E39CE"/>
    <w:rsid w:val="005F0509"/>
    <w:rsid w:val="005F18A3"/>
    <w:rsid w:val="005F1ADF"/>
    <w:rsid w:val="00604177"/>
    <w:rsid w:val="006065BC"/>
    <w:rsid w:val="006137EC"/>
    <w:rsid w:val="0061619E"/>
    <w:rsid w:val="00622BE8"/>
    <w:rsid w:val="00626AF2"/>
    <w:rsid w:val="006319E1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AF8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29D"/>
    <w:rsid w:val="0067573F"/>
    <w:rsid w:val="00677F83"/>
    <w:rsid w:val="006801B1"/>
    <w:rsid w:val="00681C47"/>
    <w:rsid w:val="0068232F"/>
    <w:rsid w:val="0069665E"/>
    <w:rsid w:val="00696FC6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3F0"/>
    <w:rsid w:val="00731E5D"/>
    <w:rsid w:val="00736CF8"/>
    <w:rsid w:val="007458C6"/>
    <w:rsid w:val="00745D4B"/>
    <w:rsid w:val="00746865"/>
    <w:rsid w:val="00747211"/>
    <w:rsid w:val="007474E4"/>
    <w:rsid w:val="00747527"/>
    <w:rsid w:val="007548F3"/>
    <w:rsid w:val="007574EC"/>
    <w:rsid w:val="0076348D"/>
    <w:rsid w:val="0076691B"/>
    <w:rsid w:val="0077071A"/>
    <w:rsid w:val="00772380"/>
    <w:rsid w:val="00772548"/>
    <w:rsid w:val="00777388"/>
    <w:rsid w:val="00785075"/>
    <w:rsid w:val="00787B96"/>
    <w:rsid w:val="00790E8C"/>
    <w:rsid w:val="00792BC0"/>
    <w:rsid w:val="00793755"/>
    <w:rsid w:val="007A149A"/>
    <w:rsid w:val="007A4E1D"/>
    <w:rsid w:val="007A60DF"/>
    <w:rsid w:val="007B0FBB"/>
    <w:rsid w:val="007B3E0E"/>
    <w:rsid w:val="007B72C5"/>
    <w:rsid w:val="007D0E4F"/>
    <w:rsid w:val="007D2A66"/>
    <w:rsid w:val="007D4222"/>
    <w:rsid w:val="007D61A8"/>
    <w:rsid w:val="007D7D84"/>
    <w:rsid w:val="007F48D4"/>
    <w:rsid w:val="00802089"/>
    <w:rsid w:val="00802635"/>
    <w:rsid w:val="00803970"/>
    <w:rsid w:val="00804C75"/>
    <w:rsid w:val="00806B1B"/>
    <w:rsid w:val="00806BC9"/>
    <w:rsid w:val="008123C3"/>
    <w:rsid w:val="00816F53"/>
    <w:rsid w:val="00817D9F"/>
    <w:rsid w:val="00831492"/>
    <w:rsid w:val="00831E2A"/>
    <w:rsid w:val="00831ED7"/>
    <w:rsid w:val="00831FBF"/>
    <w:rsid w:val="00832FA5"/>
    <w:rsid w:val="00833C0A"/>
    <w:rsid w:val="00834470"/>
    <w:rsid w:val="0083566C"/>
    <w:rsid w:val="00836659"/>
    <w:rsid w:val="008373A7"/>
    <w:rsid w:val="00843618"/>
    <w:rsid w:val="00844E09"/>
    <w:rsid w:val="008459FC"/>
    <w:rsid w:val="00851B3E"/>
    <w:rsid w:val="00851C4B"/>
    <w:rsid w:val="00854994"/>
    <w:rsid w:val="00857A64"/>
    <w:rsid w:val="00860BC3"/>
    <w:rsid w:val="00864BD6"/>
    <w:rsid w:val="008672DA"/>
    <w:rsid w:val="00871F2E"/>
    <w:rsid w:val="00873D1A"/>
    <w:rsid w:val="008752B8"/>
    <w:rsid w:val="00875BE8"/>
    <w:rsid w:val="00877B88"/>
    <w:rsid w:val="0088113B"/>
    <w:rsid w:val="008838E8"/>
    <w:rsid w:val="00887438"/>
    <w:rsid w:val="00890DD2"/>
    <w:rsid w:val="00893C0A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3DE1"/>
    <w:rsid w:val="00940EE0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5B22"/>
    <w:rsid w:val="00962168"/>
    <w:rsid w:val="009625B1"/>
    <w:rsid w:val="00966A6C"/>
    <w:rsid w:val="00966F67"/>
    <w:rsid w:val="009670EA"/>
    <w:rsid w:val="009800D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52E2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179"/>
    <w:rsid w:val="009E7BDA"/>
    <w:rsid w:val="009F0554"/>
    <w:rsid w:val="009F356C"/>
    <w:rsid w:val="009F51F2"/>
    <w:rsid w:val="009F67E6"/>
    <w:rsid w:val="009F711A"/>
    <w:rsid w:val="00A00E5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2290"/>
    <w:rsid w:val="00A40760"/>
    <w:rsid w:val="00A40CB9"/>
    <w:rsid w:val="00A4233A"/>
    <w:rsid w:val="00A44EFB"/>
    <w:rsid w:val="00A45F31"/>
    <w:rsid w:val="00A50DAE"/>
    <w:rsid w:val="00A5213D"/>
    <w:rsid w:val="00A5222C"/>
    <w:rsid w:val="00A54385"/>
    <w:rsid w:val="00A60320"/>
    <w:rsid w:val="00A622CC"/>
    <w:rsid w:val="00A638A3"/>
    <w:rsid w:val="00A64D8E"/>
    <w:rsid w:val="00A72FC5"/>
    <w:rsid w:val="00A730E3"/>
    <w:rsid w:val="00A77CF6"/>
    <w:rsid w:val="00A84BA8"/>
    <w:rsid w:val="00A84C50"/>
    <w:rsid w:val="00A91283"/>
    <w:rsid w:val="00A93441"/>
    <w:rsid w:val="00AA132F"/>
    <w:rsid w:val="00AA2236"/>
    <w:rsid w:val="00AA5643"/>
    <w:rsid w:val="00AB3338"/>
    <w:rsid w:val="00AC16C3"/>
    <w:rsid w:val="00AC597A"/>
    <w:rsid w:val="00AC5EF4"/>
    <w:rsid w:val="00AC63FC"/>
    <w:rsid w:val="00AC6679"/>
    <w:rsid w:val="00AD3B12"/>
    <w:rsid w:val="00AD3B41"/>
    <w:rsid w:val="00AD4F04"/>
    <w:rsid w:val="00AD5A94"/>
    <w:rsid w:val="00AE11E8"/>
    <w:rsid w:val="00AE2480"/>
    <w:rsid w:val="00AE46FA"/>
    <w:rsid w:val="00AF3977"/>
    <w:rsid w:val="00AF6128"/>
    <w:rsid w:val="00AF623F"/>
    <w:rsid w:val="00B00969"/>
    <w:rsid w:val="00B0143B"/>
    <w:rsid w:val="00B01934"/>
    <w:rsid w:val="00B025DC"/>
    <w:rsid w:val="00B034AE"/>
    <w:rsid w:val="00B0378C"/>
    <w:rsid w:val="00B0394A"/>
    <w:rsid w:val="00B03E54"/>
    <w:rsid w:val="00B04340"/>
    <w:rsid w:val="00B07A3B"/>
    <w:rsid w:val="00B13525"/>
    <w:rsid w:val="00B13941"/>
    <w:rsid w:val="00B245CB"/>
    <w:rsid w:val="00B27D8C"/>
    <w:rsid w:val="00B32BA7"/>
    <w:rsid w:val="00B33E59"/>
    <w:rsid w:val="00B340A8"/>
    <w:rsid w:val="00B3428E"/>
    <w:rsid w:val="00B36993"/>
    <w:rsid w:val="00B40E12"/>
    <w:rsid w:val="00B43195"/>
    <w:rsid w:val="00B435B8"/>
    <w:rsid w:val="00B4499C"/>
    <w:rsid w:val="00B5116D"/>
    <w:rsid w:val="00B534BA"/>
    <w:rsid w:val="00B60E0A"/>
    <w:rsid w:val="00B6149A"/>
    <w:rsid w:val="00B6201D"/>
    <w:rsid w:val="00B64AFF"/>
    <w:rsid w:val="00B653B7"/>
    <w:rsid w:val="00B66A14"/>
    <w:rsid w:val="00B718A7"/>
    <w:rsid w:val="00B7250F"/>
    <w:rsid w:val="00B807E5"/>
    <w:rsid w:val="00B82E86"/>
    <w:rsid w:val="00B847A0"/>
    <w:rsid w:val="00B87BC5"/>
    <w:rsid w:val="00B87D12"/>
    <w:rsid w:val="00B92D48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2264"/>
    <w:rsid w:val="00BD4346"/>
    <w:rsid w:val="00BE051D"/>
    <w:rsid w:val="00BE3709"/>
    <w:rsid w:val="00BE756D"/>
    <w:rsid w:val="00BF2674"/>
    <w:rsid w:val="00BF2B34"/>
    <w:rsid w:val="00BF3754"/>
    <w:rsid w:val="00C00F3F"/>
    <w:rsid w:val="00C035C7"/>
    <w:rsid w:val="00C058AE"/>
    <w:rsid w:val="00C12062"/>
    <w:rsid w:val="00C2449B"/>
    <w:rsid w:val="00C2499F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3D13"/>
    <w:rsid w:val="00C9250E"/>
    <w:rsid w:val="00C96FC6"/>
    <w:rsid w:val="00C97B11"/>
    <w:rsid w:val="00CA0980"/>
    <w:rsid w:val="00CA27A0"/>
    <w:rsid w:val="00CB036A"/>
    <w:rsid w:val="00CB039A"/>
    <w:rsid w:val="00CB0B79"/>
    <w:rsid w:val="00CB5DE5"/>
    <w:rsid w:val="00CC0C58"/>
    <w:rsid w:val="00CC145E"/>
    <w:rsid w:val="00CC1850"/>
    <w:rsid w:val="00CC29BF"/>
    <w:rsid w:val="00CC52BE"/>
    <w:rsid w:val="00CC7192"/>
    <w:rsid w:val="00CD515D"/>
    <w:rsid w:val="00CD63B8"/>
    <w:rsid w:val="00CD7F92"/>
    <w:rsid w:val="00CE0665"/>
    <w:rsid w:val="00CE10F2"/>
    <w:rsid w:val="00CE4904"/>
    <w:rsid w:val="00CE696A"/>
    <w:rsid w:val="00CF0044"/>
    <w:rsid w:val="00CF2130"/>
    <w:rsid w:val="00CF22F6"/>
    <w:rsid w:val="00CF6830"/>
    <w:rsid w:val="00CF771C"/>
    <w:rsid w:val="00D00EF4"/>
    <w:rsid w:val="00D103FE"/>
    <w:rsid w:val="00D10BFA"/>
    <w:rsid w:val="00D10CE3"/>
    <w:rsid w:val="00D10F00"/>
    <w:rsid w:val="00D13549"/>
    <w:rsid w:val="00D150D8"/>
    <w:rsid w:val="00D2553A"/>
    <w:rsid w:val="00D26A49"/>
    <w:rsid w:val="00D30007"/>
    <w:rsid w:val="00D300CE"/>
    <w:rsid w:val="00D35A83"/>
    <w:rsid w:val="00D367C0"/>
    <w:rsid w:val="00D37C1A"/>
    <w:rsid w:val="00D406D6"/>
    <w:rsid w:val="00D44D80"/>
    <w:rsid w:val="00D45AF7"/>
    <w:rsid w:val="00D466AF"/>
    <w:rsid w:val="00D473BF"/>
    <w:rsid w:val="00D47642"/>
    <w:rsid w:val="00D5169F"/>
    <w:rsid w:val="00D53725"/>
    <w:rsid w:val="00D630A2"/>
    <w:rsid w:val="00D6314B"/>
    <w:rsid w:val="00D642D7"/>
    <w:rsid w:val="00D654B4"/>
    <w:rsid w:val="00D662C7"/>
    <w:rsid w:val="00D712A3"/>
    <w:rsid w:val="00D75084"/>
    <w:rsid w:val="00D75193"/>
    <w:rsid w:val="00D7547B"/>
    <w:rsid w:val="00D80DEB"/>
    <w:rsid w:val="00D82C58"/>
    <w:rsid w:val="00D87F73"/>
    <w:rsid w:val="00D9364A"/>
    <w:rsid w:val="00D95C4C"/>
    <w:rsid w:val="00DA117F"/>
    <w:rsid w:val="00DA17FB"/>
    <w:rsid w:val="00DB105F"/>
    <w:rsid w:val="00DB10FD"/>
    <w:rsid w:val="00DB16A4"/>
    <w:rsid w:val="00DB3580"/>
    <w:rsid w:val="00DB460C"/>
    <w:rsid w:val="00DB7EBA"/>
    <w:rsid w:val="00DC058D"/>
    <w:rsid w:val="00DC0F13"/>
    <w:rsid w:val="00DC1E10"/>
    <w:rsid w:val="00DC2504"/>
    <w:rsid w:val="00DC311D"/>
    <w:rsid w:val="00DC5590"/>
    <w:rsid w:val="00DC7C84"/>
    <w:rsid w:val="00DC7D3A"/>
    <w:rsid w:val="00DD147A"/>
    <w:rsid w:val="00DD1839"/>
    <w:rsid w:val="00DD231A"/>
    <w:rsid w:val="00DD2CF9"/>
    <w:rsid w:val="00DD3F96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389"/>
    <w:rsid w:val="00E25604"/>
    <w:rsid w:val="00E27EF5"/>
    <w:rsid w:val="00E355EE"/>
    <w:rsid w:val="00E35FB3"/>
    <w:rsid w:val="00E42D18"/>
    <w:rsid w:val="00E44C46"/>
    <w:rsid w:val="00E506CC"/>
    <w:rsid w:val="00E52377"/>
    <w:rsid w:val="00E55496"/>
    <w:rsid w:val="00E65101"/>
    <w:rsid w:val="00E65758"/>
    <w:rsid w:val="00E662CA"/>
    <w:rsid w:val="00E66975"/>
    <w:rsid w:val="00E67C7A"/>
    <w:rsid w:val="00E74419"/>
    <w:rsid w:val="00E8076C"/>
    <w:rsid w:val="00E85C0B"/>
    <w:rsid w:val="00E86E4B"/>
    <w:rsid w:val="00E87DA4"/>
    <w:rsid w:val="00EA15F6"/>
    <w:rsid w:val="00EA20E5"/>
    <w:rsid w:val="00EA2756"/>
    <w:rsid w:val="00EA341C"/>
    <w:rsid w:val="00EA4B94"/>
    <w:rsid w:val="00EA60D4"/>
    <w:rsid w:val="00EA67A7"/>
    <w:rsid w:val="00EA74A7"/>
    <w:rsid w:val="00EB02CF"/>
    <w:rsid w:val="00EB5974"/>
    <w:rsid w:val="00EC098C"/>
    <w:rsid w:val="00EC0D31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D7206"/>
    <w:rsid w:val="00EE00CF"/>
    <w:rsid w:val="00EE1E2F"/>
    <w:rsid w:val="00EE31EC"/>
    <w:rsid w:val="00EE39ED"/>
    <w:rsid w:val="00EE4460"/>
    <w:rsid w:val="00EE50A8"/>
    <w:rsid w:val="00EE61EA"/>
    <w:rsid w:val="00EE6470"/>
    <w:rsid w:val="00EF4E2B"/>
    <w:rsid w:val="00F0293A"/>
    <w:rsid w:val="00F045D1"/>
    <w:rsid w:val="00F04E9E"/>
    <w:rsid w:val="00F10CF8"/>
    <w:rsid w:val="00F10FAD"/>
    <w:rsid w:val="00F11B53"/>
    <w:rsid w:val="00F146E3"/>
    <w:rsid w:val="00F14AD4"/>
    <w:rsid w:val="00F153F4"/>
    <w:rsid w:val="00F22F5E"/>
    <w:rsid w:val="00F25FAA"/>
    <w:rsid w:val="00F3061E"/>
    <w:rsid w:val="00F31798"/>
    <w:rsid w:val="00F34E90"/>
    <w:rsid w:val="00F35094"/>
    <w:rsid w:val="00F35B29"/>
    <w:rsid w:val="00F3618A"/>
    <w:rsid w:val="00F42281"/>
    <w:rsid w:val="00F4280C"/>
    <w:rsid w:val="00F4412A"/>
    <w:rsid w:val="00F5270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099"/>
    <w:rsid w:val="00FA532D"/>
    <w:rsid w:val="00FA7A79"/>
    <w:rsid w:val="00FA7D51"/>
    <w:rsid w:val="00FB2B96"/>
    <w:rsid w:val="00FB3077"/>
    <w:rsid w:val="00FC5752"/>
    <w:rsid w:val="00FC688F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34A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34A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34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34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34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34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n.stegmaier@helmholtz-munich.de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3101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03101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2703</Words>
  <Characters>16459</Characters>
  <Application>Microsoft Office Word</Application>
  <DocSecurity>0</DocSecurity>
  <Lines>379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Francesco Padovani</cp:lastModifiedBy>
  <cp:revision>90</cp:revision>
  <cp:lastPrinted>2025-10-14T07:43:00Z</cp:lastPrinted>
  <dcterms:created xsi:type="dcterms:W3CDTF">2025-10-17T09:23:00Z</dcterms:created>
  <dcterms:modified xsi:type="dcterms:W3CDTF">2025-10-22T07:48:00Z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