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37735" w14:textId="77777777" w:rsidR="00884FB2" w:rsidRPr="002A7930" w:rsidRDefault="00884FB2" w:rsidP="00884FB2">
      <w:pPr>
        <w:pBdr>
          <w:top w:val="nil"/>
          <w:left w:val="nil"/>
          <w:bottom w:val="nil"/>
          <w:right w:val="nil"/>
          <w:between w:val="nil"/>
        </w:pBdr>
        <w:rPr>
          <w:rFonts w:asciiTheme="minorHAnsi" w:hAnsiTheme="minorHAnsi" w:cstheme="minorHAnsi"/>
          <w:color w:val="000000"/>
        </w:rPr>
      </w:pPr>
      <w:r w:rsidRPr="002A7930">
        <w:rPr>
          <w:rFonts w:asciiTheme="minorHAnsi" w:hAnsiTheme="minorHAnsi" w:cstheme="minorHAnsi"/>
          <w:b/>
          <w:color w:val="000000"/>
        </w:rPr>
        <w:t>TITLE</w:t>
      </w:r>
      <w:r w:rsidRPr="002A7930">
        <w:rPr>
          <w:rFonts w:asciiTheme="minorHAnsi" w:hAnsiTheme="minorHAnsi" w:cstheme="minorHAnsi"/>
          <w:color w:val="000000"/>
        </w:rPr>
        <w:t xml:space="preserve">  </w:t>
      </w:r>
    </w:p>
    <w:p w14:paraId="14E0F337" w14:textId="295E92FF" w:rsidR="00884FB2" w:rsidRPr="002A7930" w:rsidRDefault="00884FB2" w:rsidP="00884FB2">
      <w:pPr>
        <w:rPr>
          <w:rFonts w:asciiTheme="minorHAnsi" w:hAnsiTheme="minorHAnsi" w:cstheme="minorHAnsi"/>
        </w:rPr>
      </w:pPr>
      <w:r w:rsidRPr="002A7930">
        <w:rPr>
          <w:rFonts w:asciiTheme="minorHAnsi" w:hAnsiTheme="minorHAnsi" w:cstheme="minorHAnsi"/>
        </w:rPr>
        <w:t xml:space="preserve">Microvascular </w:t>
      </w:r>
      <w:r>
        <w:rPr>
          <w:rFonts w:asciiTheme="minorHAnsi" w:hAnsiTheme="minorHAnsi" w:cstheme="minorHAnsi"/>
        </w:rPr>
        <w:t>E</w:t>
      </w:r>
      <w:r w:rsidRPr="002A7930">
        <w:rPr>
          <w:rFonts w:asciiTheme="minorHAnsi" w:hAnsiTheme="minorHAnsi" w:cstheme="minorHAnsi"/>
        </w:rPr>
        <w:t xml:space="preserve">mbolism </w:t>
      </w:r>
      <w:r>
        <w:rPr>
          <w:rFonts w:asciiTheme="minorHAnsi" w:hAnsiTheme="minorHAnsi" w:cstheme="minorHAnsi"/>
        </w:rPr>
        <w:t>M</w:t>
      </w:r>
      <w:r w:rsidRPr="002A7930">
        <w:rPr>
          <w:rFonts w:asciiTheme="minorHAnsi" w:hAnsiTheme="minorHAnsi" w:cstheme="minorHAnsi"/>
        </w:rPr>
        <w:t xml:space="preserve">ouse </w:t>
      </w:r>
      <w:r>
        <w:rPr>
          <w:rFonts w:asciiTheme="minorHAnsi" w:hAnsiTheme="minorHAnsi" w:cstheme="minorHAnsi"/>
        </w:rPr>
        <w:t>M</w:t>
      </w:r>
      <w:r w:rsidRPr="002A7930">
        <w:rPr>
          <w:rFonts w:asciiTheme="minorHAnsi" w:hAnsiTheme="minorHAnsi" w:cstheme="minorHAnsi"/>
        </w:rPr>
        <w:t xml:space="preserve">odel for </w:t>
      </w:r>
      <w:r>
        <w:rPr>
          <w:rFonts w:asciiTheme="minorHAnsi" w:hAnsiTheme="minorHAnsi" w:cstheme="minorHAnsi"/>
          <w:i/>
        </w:rPr>
        <w:t>I</w:t>
      </w:r>
      <w:r w:rsidRPr="002A7930">
        <w:rPr>
          <w:rFonts w:asciiTheme="minorHAnsi" w:hAnsiTheme="minorHAnsi" w:cstheme="minorHAnsi"/>
          <w:i/>
        </w:rPr>
        <w:t xml:space="preserve">n </w:t>
      </w:r>
      <w:r>
        <w:rPr>
          <w:rFonts w:asciiTheme="minorHAnsi" w:hAnsiTheme="minorHAnsi" w:cstheme="minorHAnsi"/>
          <w:i/>
        </w:rPr>
        <w:t>V</w:t>
      </w:r>
      <w:r w:rsidRPr="002A7930">
        <w:rPr>
          <w:rFonts w:asciiTheme="minorHAnsi" w:hAnsiTheme="minorHAnsi" w:cstheme="minorHAnsi"/>
          <w:i/>
        </w:rPr>
        <w:t>ivo</w:t>
      </w:r>
      <w:r w:rsidRPr="002A7930">
        <w:rPr>
          <w:rFonts w:asciiTheme="minorHAnsi" w:hAnsiTheme="minorHAnsi" w:cstheme="minorHAnsi"/>
        </w:rPr>
        <w:t xml:space="preserve"> </w:t>
      </w:r>
      <w:r>
        <w:rPr>
          <w:rFonts w:asciiTheme="minorHAnsi" w:hAnsiTheme="minorHAnsi" w:cstheme="minorHAnsi"/>
        </w:rPr>
        <w:t>T</w:t>
      </w:r>
      <w:r w:rsidRPr="002A7930">
        <w:rPr>
          <w:rFonts w:asciiTheme="minorHAnsi" w:hAnsiTheme="minorHAnsi" w:cstheme="minorHAnsi"/>
        </w:rPr>
        <w:t>wo-</w:t>
      </w:r>
      <w:r w:rsidR="008F3749">
        <w:rPr>
          <w:rFonts w:asciiTheme="minorHAnsi" w:hAnsiTheme="minorHAnsi" w:cstheme="minorHAnsi"/>
        </w:rPr>
        <w:t>p</w:t>
      </w:r>
      <w:r w:rsidRPr="002A7930">
        <w:rPr>
          <w:rFonts w:asciiTheme="minorHAnsi" w:hAnsiTheme="minorHAnsi" w:cstheme="minorHAnsi"/>
        </w:rPr>
        <w:t xml:space="preserve">hoton </w:t>
      </w:r>
      <w:r w:rsidRPr="002A7930">
        <w:rPr>
          <w:rFonts w:cstheme="minorHAnsi"/>
        </w:rPr>
        <w:t xml:space="preserve">Microscopy </w:t>
      </w:r>
      <w:r w:rsidR="004C4004">
        <w:rPr>
          <w:rFonts w:cstheme="minorHAnsi"/>
        </w:rPr>
        <w:t>U</w:t>
      </w:r>
      <w:r w:rsidRPr="002A7930">
        <w:rPr>
          <w:rFonts w:cstheme="minorHAnsi"/>
        </w:rPr>
        <w:t xml:space="preserve">sing Fluorescent Polystyrene </w:t>
      </w:r>
      <w:r w:rsidR="008801E0">
        <w:rPr>
          <w:rFonts w:cstheme="minorHAnsi"/>
        </w:rPr>
        <w:t>Microspheres</w:t>
      </w:r>
    </w:p>
    <w:p w14:paraId="14DF38FC" w14:textId="77777777" w:rsidR="00884FB2" w:rsidRPr="002A7930" w:rsidRDefault="00884FB2" w:rsidP="00884FB2">
      <w:pPr>
        <w:rPr>
          <w:rFonts w:asciiTheme="minorHAnsi" w:hAnsiTheme="minorHAnsi" w:cstheme="minorHAnsi"/>
        </w:rPr>
      </w:pPr>
    </w:p>
    <w:p w14:paraId="5299D145" w14:textId="3FD2A714" w:rsidR="00884FB2" w:rsidRPr="002A7930" w:rsidRDefault="00884FB2" w:rsidP="00884FB2">
      <w:pPr>
        <w:rPr>
          <w:rFonts w:asciiTheme="minorHAnsi" w:hAnsiTheme="minorHAnsi" w:cstheme="minorHAnsi"/>
          <w:color w:val="808080"/>
        </w:rPr>
      </w:pPr>
      <w:r w:rsidRPr="002A7930">
        <w:rPr>
          <w:rFonts w:asciiTheme="minorHAnsi" w:hAnsiTheme="minorHAnsi" w:cstheme="minorHAnsi"/>
          <w:b/>
        </w:rPr>
        <w:t>AUTHORS AND AFFILIATIONS</w:t>
      </w:r>
    </w:p>
    <w:p w14:paraId="71FE26F8" w14:textId="3D80A249" w:rsidR="00884FB2" w:rsidRPr="002A7930" w:rsidRDefault="00884FB2" w:rsidP="00884FB2">
      <w:pPr>
        <w:rPr>
          <w:rFonts w:asciiTheme="minorHAnsi" w:hAnsiTheme="minorHAnsi" w:cstheme="minorHAnsi"/>
        </w:rPr>
      </w:pPr>
      <w:r w:rsidRPr="002A7930">
        <w:rPr>
          <w:rFonts w:asciiTheme="minorHAnsi" w:hAnsiTheme="minorHAnsi" w:cstheme="minorHAnsi"/>
        </w:rPr>
        <w:t>Kevin Mol</w:t>
      </w:r>
      <w:r w:rsidRPr="002A7930">
        <w:rPr>
          <w:rFonts w:asciiTheme="minorHAnsi" w:hAnsiTheme="minorHAnsi" w:cstheme="minorHAnsi"/>
          <w:vertAlign w:val="superscript"/>
        </w:rPr>
        <w:t>1,2,3</w:t>
      </w:r>
      <w:r w:rsidRPr="002A7930">
        <w:rPr>
          <w:rFonts w:asciiTheme="minorHAnsi" w:hAnsiTheme="minorHAnsi" w:cstheme="minorHAnsi"/>
        </w:rPr>
        <w:t>, Judith de Vos</w:t>
      </w:r>
      <w:r w:rsidRPr="002A7930">
        <w:rPr>
          <w:rFonts w:asciiTheme="minorHAnsi" w:hAnsiTheme="minorHAnsi" w:cstheme="minorHAnsi"/>
          <w:vertAlign w:val="superscript"/>
        </w:rPr>
        <w:t>1,2,3</w:t>
      </w:r>
      <w:r w:rsidRPr="002A7930">
        <w:rPr>
          <w:rFonts w:asciiTheme="minorHAnsi" w:hAnsiTheme="minorHAnsi" w:cstheme="minorHAnsi"/>
        </w:rPr>
        <w:t xml:space="preserve">, </w:t>
      </w:r>
      <w:r w:rsidR="004B2CC6">
        <w:rPr>
          <w:rFonts w:asciiTheme="minorHAnsi" w:hAnsiTheme="minorHAnsi" w:cstheme="minorHAnsi"/>
        </w:rPr>
        <w:t>Sanne Kok</w:t>
      </w:r>
      <w:r w:rsidR="004B2CC6" w:rsidRPr="002A7930">
        <w:rPr>
          <w:rFonts w:asciiTheme="minorHAnsi" w:hAnsiTheme="minorHAnsi" w:cstheme="minorHAnsi"/>
          <w:vertAlign w:val="superscript"/>
        </w:rPr>
        <w:t>1</w:t>
      </w:r>
      <w:r w:rsidR="004B2CC6">
        <w:rPr>
          <w:rFonts w:asciiTheme="minorHAnsi" w:hAnsiTheme="minorHAnsi" w:cstheme="minorHAnsi"/>
        </w:rPr>
        <w:t xml:space="preserve">, </w:t>
      </w:r>
      <w:r w:rsidRPr="002A7930">
        <w:rPr>
          <w:rFonts w:asciiTheme="minorHAnsi" w:hAnsiTheme="minorHAnsi" w:cstheme="minorHAnsi"/>
        </w:rPr>
        <w:t>Paul Bloemen</w:t>
      </w:r>
      <w:r w:rsidRPr="002A7930">
        <w:rPr>
          <w:rFonts w:asciiTheme="minorHAnsi" w:hAnsiTheme="minorHAnsi" w:cstheme="minorHAnsi"/>
          <w:vertAlign w:val="superscript"/>
        </w:rPr>
        <w:t>1</w:t>
      </w:r>
      <w:r w:rsidRPr="002A7930">
        <w:rPr>
          <w:rFonts w:asciiTheme="minorHAnsi" w:hAnsiTheme="minorHAnsi" w:cstheme="minorHAnsi"/>
        </w:rPr>
        <w:t>, Ed van Bavel</w:t>
      </w:r>
      <w:r w:rsidRPr="002A7930">
        <w:rPr>
          <w:rFonts w:asciiTheme="minorHAnsi" w:hAnsiTheme="minorHAnsi" w:cstheme="minorHAnsi"/>
          <w:vertAlign w:val="superscript"/>
        </w:rPr>
        <w:t>1,3</w:t>
      </w:r>
      <w:r w:rsidRPr="002A7930">
        <w:rPr>
          <w:rFonts w:asciiTheme="minorHAnsi" w:hAnsiTheme="minorHAnsi" w:cstheme="minorHAnsi"/>
        </w:rPr>
        <w:t>, Inge Mulder</w:t>
      </w:r>
      <w:r w:rsidRPr="002A7930">
        <w:rPr>
          <w:rFonts w:asciiTheme="minorHAnsi" w:hAnsiTheme="minorHAnsi" w:cstheme="minorHAnsi"/>
          <w:vertAlign w:val="superscript"/>
        </w:rPr>
        <w:t>1,2,3</w:t>
      </w:r>
      <w:r w:rsidRPr="002A7930">
        <w:rPr>
          <w:rFonts w:asciiTheme="minorHAnsi" w:hAnsiTheme="minorHAnsi" w:cstheme="minorHAnsi"/>
        </w:rPr>
        <w:t xml:space="preserve"> </w:t>
      </w:r>
    </w:p>
    <w:p w14:paraId="3E29EF4E" w14:textId="77777777" w:rsidR="00884FB2" w:rsidRPr="002A7930" w:rsidRDefault="00884FB2" w:rsidP="00884FB2">
      <w:pPr>
        <w:rPr>
          <w:rFonts w:asciiTheme="minorHAnsi" w:hAnsiTheme="minorHAnsi" w:cstheme="minorHAnsi"/>
        </w:rPr>
      </w:pPr>
    </w:p>
    <w:p w14:paraId="69CE5CDF" w14:textId="77777777" w:rsidR="00884FB2" w:rsidRPr="002A7930" w:rsidRDefault="00884FB2" w:rsidP="00884FB2">
      <w:pPr>
        <w:rPr>
          <w:rFonts w:asciiTheme="minorHAnsi" w:hAnsiTheme="minorHAnsi" w:cstheme="minorHAnsi"/>
        </w:rPr>
      </w:pPr>
      <w:bookmarkStart w:id="0" w:name="_Hlk199232535"/>
      <w:r w:rsidRPr="002A7930">
        <w:rPr>
          <w:rFonts w:asciiTheme="minorHAnsi" w:hAnsiTheme="minorHAnsi" w:cstheme="minorHAnsi"/>
          <w:vertAlign w:val="superscript"/>
        </w:rPr>
        <w:t>1</w:t>
      </w:r>
      <w:r w:rsidRPr="002A7930">
        <w:rPr>
          <w:rFonts w:asciiTheme="minorHAnsi" w:hAnsiTheme="minorHAnsi" w:cstheme="minorHAnsi"/>
        </w:rPr>
        <w:t>Biomedical Engineering and Physics, Amsterdam University Medical Center, University of Amsterdam, Amsterdam, The Netherlands</w:t>
      </w:r>
    </w:p>
    <w:p w14:paraId="2CCDD98A" w14:textId="77777777" w:rsidR="00884FB2" w:rsidRPr="002A7930" w:rsidRDefault="00884FB2" w:rsidP="00884FB2">
      <w:pPr>
        <w:rPr>
          <w:rFonts w:asciiTheme="minorHAnsi" w:hAnsiTheme="minorHAnsi" w:cstheme="minorHAnsi"/>
        </w:rPr>
      </w:pPr>
      <w:bookmarkStart w:id="1" w:name="_Hlk199232548"/>
      <w:bookmarkEnd w:id="0"/>
      <w:r w:rsidRPr="002A7930">
        <w:rPr>
          <w:rFonts w:asciiTheme="minorHAnsi" w:hAnsiTheme="minorHAnsi" w:cstheme="minorHAnsi"/>
          <w:vertAlign w:val="superscript"/>
        </w:rPr>
        <w:t>2</w:t>
      </w:r>
      <w:r w:rsidRPr="002A7930">
        <w:rPr>
          <w:rFonts w:asciiTheme="minorHAnsi" w:hAnsiTheme="minorHAnsi" w:cstheme="minorHAnsi"/>
        </w:rPr>
        <w:t>Amsterdam Neuroscience, neurovascular disorders, Amsterdam, the Netherlands</w:t>
      </w:r>
    </w:p>
    <w:p w14:paraId="701F46A4" w14:textId="77777777" w:rsidR="00884FB2" w:rsidRPr="002A7930" w:rsidRDefault="00884FB2" w:rsidP="00884FB2">
      <w:pPr>
        <w:rPr>
          <w:rFonts w:asciiTheme="minorHAnsi" w:hAnsiTheme="minorHAnsi" w:cstheme="minorHAnsi"/>
        </w:rPr>
      </w:pPr>
      <w:r w:rsidRPr="002A7930">
        <w:rPr>
          <w:rFonts w:asciiTheme="minorHAnsi" w:hAnsiTheme="minorHAnsi" w:cstheme="minorHAnsi"/>
          <w:vertAlign w:val="superscript"/>
        </w:rPr>
        <w:t>3</w:t>
      </w:r>
      <w:r>
        <w:rPr>
          <w:rFonts w:asciiTheme="minorHAnsi" w:hAnsiTheme="minorHAnsi" w:cstheme="minorHAnsi"/>
        </w:rPr>
        <w:t>Am</w:t>
      </w:r>
      <w:r w:rsidRPr="002A7930">
        <w:rPr>
          <w:rFonts w:asciiTheme="minorHAnsi" w:hAnsiTheme="minorHAnsi" w:cstheme="minorHAnsi"/>
        </w:rPr>
        <w:t>sterdam Cardiovascular Sciences, Microcirculation, the Netherlands</w:t>
      </w:r>
    </w:p>
    <w:bookmarkEnd w:id="1"/>
    <w:p w14:paraId="7AE5F4AA" w14:textId="77777777" w:rsidR="00884FB2" w:rsidRPr="002A7930" w:rsidRDefault="00884FB2" w:rsidP="00884FB2">
      <w:pPr>
        <w:rPr>
          <w:rFonts w:asciiTheme="minorHAnsi" w:hAnsiTheme="minorHAnsi" w:cstheme="minorHAnsi"/>
        </w:rPr>
      </w:pPr>
    </w:p>
    <w:p w14:paraId="62E81DF5" w14:textId="77777777" w:rsidR="00884FB2" w:rsidRPr="002A7930" w:rsidRDefault="00884FB2" w:rsidP="00884FB2">
      <w:pPr>
        <w:rPr>
          <w:rFonts w:asciiTheme="minorHAnsi" w:hAnsiTheme="minorHAnsi" w:cstheme="minorHAnsi"/>
        </w:rPr>
      </w:pPr>
      <w:r w:rsidRPr="002A7930">
        <w:rPr>
          <w:rFonts w:asciiTheme="minorHAnsi" w:hAnsiTheme="minorHAnsi" w:cstheme="minorHAnsi"/>
        </w:rPr>
        <w:t>Email addresses of co-authors:</w:t>
      </w:r>
    </w:p>
    <w:p w14:paraId="7DD2381C" w14:textId="77777777" w:rsidR="00884FB2" w:rsidRPr="002A7930" w:rsidRDefault="00884FB2" w:rsidP="00884FB2">
      <w:pPr>
        <w:rPr>
          <w:rStyle w:val="Hyperlink"/>
          <w:rFonts w:asciiTheme="minorHAnsi" w:hAnsiTheme="minorHAnsi" w:cstheme="minorHAnsi"/>
          <w:lang w:val="nl-NL"/>
        </w:rPr>
      </w:pPr>
      <w:r w:rsidRPr="002A7930">
        <w:rPr>
          <w:rFonts w:asciiTheme="minorHAnsi" w:hAnsiTheme="minorHAnsi" w:cstheme="minorHAnsi"/>
          <w:lang w:val="nl-NL"/>
        </w:rPr>
        <w:t>Kevin Mol</w:t>
      </w:r>
      <w:r w:rsidRPr="002A7930">
        <w:rPr>
          <w:rFonts w:asciiTheme="minorHAnsi" w:hAnsiTheme="minorHAnsi" w:cstheme="minorHAnsi"/>
          <w:lang w:val="nl-NL"/>
        </w:rPr>
        <w:tab/>
      </w:r>
      <w:r w:rsidRPr="002A7930">
        <w:rPr>
          <w:rFonts w:asciiTheme="minorHAnsi" w:hAnsiTheme="minorHAnsi" w:cstheme="minorHAnsi"/>
          <w:lang w:val="nl-NL"/>
        </w:rPr>
        <w:tab/>
        <w:t>(</w:t>
      </w:r>
      <w:hyperlink r:id="rId8" w:history="1">
        <w:r w:rsidRPr="002A7930">
          <w:rPr>
            <w:rStyle w:val="Hyperlink"/>
            <w:rFonts w:asciiTheme="minorHAnsi" w:hAnsiTheme="minorHAnsi" w:cstheme="minorHAnsi"/>
            <w:lang w:val="nl-NL"/>
          </w:rPr>
          <w:t>k.mol1@amsterdamumc.nl</w:t>
        </w:r>
      </w:hyperlink>
      <w:r w:rsidRPr="002A7930">
        <w:rPr>
          <w:rStyle w:val="Hyperlink"/>
          <w:rFonts w:asciiTheme="minorHAnsi" w:hAnsiTheme="minorHAnsi" w:cstheme="minorHAnsi"/>
          <w:lang w:val="nl-NL"/>
        </w:rPr>
        <w:t>)</w:t>
      </w:r>
    </w:p>
    <w:p w14:paraId="7932E1EE" w14:textId="7AA6C2D2" w:rsidR="004C4004" w:rsidRPr="004C4004" w:rsidRDefault="00884FB2" w:rsidP="00884FB2">
      <w:pPr>
        <w:rPr>
          <w:rStyle w:val="Hyperlink"/>
          <w:rFonts w:asciiTheme="minorHAnsi" w:hAnsiTheme="minorHAnsi" w:cstheme="minorHAnsi"/>
          <w:lang w:val="nl-NL"/>
        </w:rPr>
      </w:pPr>
      <w:r w:rsidRPr="002A7930">
        <w:rPr>
          <w:rFonts w:asciiTheme="minorHAnsi" w:hAnsiTheme="minorHAnsi" w:cstheme="minorHAnsi"/>
          <w:lang w:val="nl-NL"/>
        </w:rPr>
        <w:t>Judith de Vos</w:t>
      </w:r>
      <w:r>
        <w:rPr>
          <w:rFonts w:asciiTheme="minorHAnsi" w:hAnsiTheme="minorHAnsi" w:cstheme="minorHAnsi"/>
          <w:vertAlign w:val="superscript"/>
          <w:lang w:val="nl-NL"/>
        </w:rPr>
        <w:t xml:space="preserve">    </w:t>
      </w:r>
      <w:r w:rsidRPr="002A7930">
        <w:rPr>
          <w:rFonts w:asciiTheme="minorHAnsi" w:hAnsiTheme="minorHAnsi" w:cstheme="minorHAnsi"/>
          <w:vertAlign w:val="superscript"/>
          <w:lang w:val="nl-NL"/>
        </w:rPr>
        <w:tab/>
      </w:r>
      <w:r w:rsidRPr="002A7930">
        <w:rPr>
          <w:rFonts w:asciiTheme="minorHAnsi" w:hAnsiTheme="minorHAnsi" w:cstheme="minorHAnsi"/>
          <w:lang w:val="nl-NL"/>
        </w:rPr>
        <w:t>(</w:t>
      </w:r>
      <w:hyperlink r:id="rId9" w:history="1">
        <w:r w:rsidRPr="002A7930">
          <w:rPr>
            <w:rStyle w:val="Hyperlink"/>
            <w:rFonts w:asciiTheme="minorHAnsi" w:hAnsiTheme="minorHAnsi" w:cstheme="minorHAnsi"/>
            <w:lang w:val="nl-NL"/>
          </w:rPr>
          <w:t>j.devos@amsterdamumc.nl</w:t>
        </w:r>
      </w:hyperlink>
      <w:r w:rsidRPr="002A7930">
        <w:rPr>
          <w:rStyle w:val="Hyperlink"/>
          <w:rFonts w:asciiTheme="minorHAnsi" w:hAnsiTheme="minorHAnsi" w:cstheme="minorHAnsi"/>
          <w:lang w:val="nl-NL"/>
        </w:rPr>
        <w:t>)</w:t>
      </w:r>
    </w:p>
    <w:p w14:paraId="3E846821" w14:textId="0E044A07" w:rsidR="004B2CC6" w:rsidRPr="00E65745" w:rsidRDefault="004B2CC6" w:rsidP="48A1EF0C">
      <w:pPr>
        <w:rPr>
          <w:rFonts w:asciiTheme="minorHAnsi" w:hAnsiTheme="minorHAnsi" w:cstheme="minorBidi"/>
          <w:lang w:val="nl-NL"/>
        </w:rPr>
      </w:pPr>
      <w:r w:rsidRPr="00E65745">
        <w:rPr>
          <w:rStyle w:val="Hyperlink"/>
          <w:rFonts w:asciiTheme="minorHAnsi" w:hAnsiTheme="minorHAnsi" w:cstheme="minorBidi"/>
          <w:color w:val="auto"/>
          <w:u w:val="none"/>
          <w:lang w:val="nl-NL"/>
        </w:rPr>
        <w:t>Sanne Kok</w:t>
      </w:r>
      <w:r w:rsidR="004C4004" w:rsidRPr="00E65745">
        <w:rPr>
          <w:rStyle w:val="Hyperlink"/>
          <w:rFonts w:asciiTheme="minorHAnsi" w:hAnsiTheme="minorHAnsi" w:cstheme="minorBidi"/>
          <w:color w:val="auto"/>
          <w:u w:val="none"/>
          <w:lang w:val="nl-NL"/>
        </w:rPr>
        <w:t xml:space="preserve">                      </w:t>
      </w:r>
      <w:r w:rsidRPr="00E65745">
        <w:rPr>
          <w:rStyle w:val="Hyperlink"/>
          <w:rFonts w:asciiTheme="minorHAnsi" w:hAnsiTheme="minorHAnsi" w:cstheme="minorBidi"/>
          <w:lang w:val="nl-NL"/>
        </w:rPr>
        <w:t>(s.f.kok@amsterdamumc.nl)</w:t>
      </w:r>
    </w:p>
    <w:p w14:paraId="44266B72" w14:textId="77777777" w:rsidR="00884FB2" w:rsidRPr="002A7930" w:rsidRDefault="00884FB2" w:rsidP="00884FB2">
      <w:pPr>
        <w:rPr>
          <w:rFonts w:asciiTheme="minorHAnsi" w:hAnsiTheme="minorHAnsi" w:cstheme="minorHAnsi"/>
          <w:lang w:val="nl-NL"/>
        </w:rPr>
      </w:pPr>
      <w:r w:rsidRPr="002A7930">
        <w:rPr>
          <w:rFonts w:asciiTheme="minorHAnsi" w:hAnsiTheme="minorHAnsi" w:cstheme="minorHAnsi"/>
          <w:lang w:val="nl-NL"/>
        </w:rPr>
        <w:t>Paul Bloemen</w:t>
      </w:r>
      <w:r w:rsidRPr="002A7930">
        <w:rPr>
          <w:rFonts w:asciiTheme="minorHAnsi" w:hAnsiTheme="minorHAnsi" w:cstheme="minorHAnsi"/>
          <w:lang w:val="nl-NL"/>
        </w:rPr>
        <w:tab/>
      </w:r>
      <w:r w:rsidRPr="002A7930">
        <w:rPr>
          <w:rFonts w:asciiTheme="minorHAnsi" w:hAnsiTheme="minorHAnsi" w:cstheme="minorHAnsi"/>
          <w:lang w:val="nl-NL"/>
        </w:rPr>
        <w:tab/>
        <w:t>(</w:t>
      </w:r>
      <w:hyperlink r:id="rId10" w:history="1">
        <w:r w:rsidRPr="002A7930">
          <w:rPr>
            <w:rStyle w:val="Hyperlink"/>
            <w:rFonts w:asciiTheme="minorHAnsi" w:hAnsiTheme="minorHAnsi" w:cstheme="minorHAnsi"/>
            <w:lang w:val="nl-NL"/>
          </w:rPr>
          <w:t>p.r.bloemen@amsterdamumc.nl</w:t>
        </w:r>
      </w:hyperlink>
      <w:r w:rsidRPr="002A7930">
        <w:rPr>
          <w:rStyle w:val="Hyperlink"/>
          <w:rFonts w:asciiTheme="minorHAnsi" w:hAnsiTheme="minorHAnsi" w:cstheme="minorHAnsi"/>
          <w:lang w:val="nl-NL"/>
        </w:rPr>
        <w:t>)</w:t>
      </w:r>
    </w:p>
    <w:p w14:paraId="10F4CE7B" w14:textId="77777777" w:rsidR="00884FB2" w:rsidRPr="002A7930" w:rsidRDefault="00884FB2" w:rsidP="00884FB2">
      <w:pPr>
        <w:rPr>
          <w:rFonts w:asciiTheme="minorHAnsi" w:hAnsiTheme="minorHAnsi" w:cstheme="minorHAnsi"/>
          <w:lang w:val="nl-NL"/>
        </w:rPr>
      </w:pPr>
      <w:r w:rsidRPr="002A7930">
        <w:rPr>
          <w:rFonts w:asciiTheme="minorHAnsi" w:hAnsiTheme="minorHAnsi" w:cstheme="minorHAnsi"/>
          <w:lang w:val="nl-NL"/>
        </w:rPr>
        <w:t>Ed van Bavel</w:t>
      </w:r>
      <w:r w:rsidRPr="002A7930">
        <w:rPr>
          <w:rFonts w:asciiTheme="minorHAnsi" w:hAnsiTheme="minorHAnsi" w:cstheme="minorHAnsi"/>
          <w:lang w:val="nl-NL"/>
        </w:rPr>
        <w:tab/>
      </w:r>
      <w:r w:rsidRPr="002A7930">
        <w:rPr>
          <w:rFonts w:asciiTheme="minorHAnsi" w:hAnsiTheme="minorHAnsi" w:cstheme="minorHAnsi"/>
          <w:lang w:val="nl-NL"/>
        </w:rPr>
        <w:tab/>
        <w:t>(</w:t>
      </w:r>
      <w:hyperlink r:id="rId11" w:history="1">
        <w:r w:rsidRPr="002A7930">
          <w:rPr>
            <w:rStyle w:val="Hyperlink"/>
            <w:rFonts w:asciiTheme="minorHAnsi" w:hAnsiTheme="minorHAnsi" w:cstheme="minorHAnsi"/>
            <w:lang w:val="nl-NL"/>
          </w:rPr>
          <w:t>e.vanbavel@amsterdamumc.nl</w:t>
        </w:r>
      </w:hyperlink>
      <w:r w:rsidRPr="002A7930">
        <w:rPr>
          <w:rStyle w:val="Hyperlink"/>
          <w:rFonts w:asciiTheme="minorHAnsi" w:hAnsiTheme="minorHAnsi" w:cstheme="minorHAnsi"/>
          <w:lang w:val="nl-NL"/>
        </w:rPr>
        <w:t>)</w:t>
      </w:r>
    </w:p>
    <w:p w14:paraId="1AA204E6" w14:textId="77777777" w:rsidR="00884FB2" w:rsidRPr="002A7930" w:rsidRDefault="00884FB2" w:rsidP="00884FB2">
      <w:pPr>
        <w:rPr>
          <w:rFonts w:asciiTheme="minorHAnsi" w:hAnsiTheme="minorHAnsi" w:cstheme="minorHAnsi"/>
          <w:lang w:val="nl-NL"/>
        </w:rPr>
      </w:pPr>
    </w:p>
    <w:p w14:paraId="54A2B894" w14:textId="77777777" w:rsidR="00884FB2" w:rsidRPr="002A7930" w:rsidRDefault="00884FB2" w:rsidP="00884FB2">
      <w:pPr>
        <w:rPr>
          <w:rFonts w:asciiTheme="minorHAnsi" w:hAnsiTheme="minorHAnsi" w:cstheme="minorHAnsi"/>
        </w:rPr>
      </w:pPr>
      <w:r w:rsidRPr="002A7930">
        <w:rPr>
          <w:rFonts w:asciiTheme="minorHAnsi" w:hAnsiTheme="minorHAnsi" w:cstheme="minorHAnsi"/>
        </w:rPr>
        <w:t>Corresponding author:</w:t>
      </w:r>
    </w:p>
    <w:p w14:paraId="018FFB7B" w14:textId="77777777" w:rsidR="00884FB2" w:rsidRPr="002A7930" w:rsidRDefault="00884FB2" w:rsidP="00884FB2">
      <w:pPr>
        <w:rPr>
          <w:rFonts w:asciiTheme="minorHAnsi" w:hAnsiTheme="minorHAnsi" w:cstheme="minorHAnsi"/>
        </w:rPr>
      </w:pPr>
      <w:r w:rsidRPr="002A7930">
        <w:rPr>
          <w:rFonts w:asciiTheme="minorHAnsi" w:hAnsiTheme="minorHAnsi" w:cstheme="minorHAnsi"/>
        </w:rPr>
        <w:t>Inge Mulder</w:t>
      </w:r>
      <w:r w:rsidRPr="002A7930">
        <w:rPr>
          <w:rFonts w:asciiTheme="minorHAnsi" w:hAnsiTheme="minorHAnsi" w:cstheme="minorHAnsi"/>
        </w:rPr>
        <w:tab/>
        <w:t xml:space="preserve"> </w:t>
      </w:r>
      <w:r w:rsidRPr="002A7930">
        <w:rPr>
          <w:rFonts w:asciiTheme="minorHAnsi" w:hAnsiTheme="minorHAnsi" w:cstheme="minorHAnsi"/>
        </w:rPr>
        <w:tab/>
        <w:t>(i.mulder1@amsterdamumc.nl)</w:t>
      </w:r>
    </w:p>
    <w:p w14:paraId="0BAF5EE0" w14:textId="77777777" w:rsidR="00884FB2" w:rsidRPr="002A7930" w:rsidRDefault="00884FB2" w:rsidP="00884FB2">
      <w:pPr>
        <w:rPr>
          <w:rFonts w:asciiTheme="minorHAnsi" w:hAnsiTheme="minorHAnsi" w:cstheme="minorHAnsi"/>
        </w:rPr>
      </w:pPr>
    </w:p>
    <w:p w14:paraId="61D76BE6" w14:textId="77777777" w:rsidR="00884FB2" w:rsidRPr="002A7930" w:rsidRDefault="00884FB2" w:rsidP="00884FB2">
      <w:pPr>
        <w:rPr>
          <w:rFonts w:asciiTheme="minorHAnsi" w:hAnsiTheme="minorHAnsi" w:cstheme="minorHAnsi"/>
        </w:rPr>
      </w:pPr>
      <w:r w:rsidRPr="002A7930">
        <w:rPr>
          <w:rFonts w:asciiTheme="minorHAnsi" w:hAnsiTheme="minorHAnsi" w:cstheme="minorHAnsi"/>
          <w:b/>
        </w:rPr>
        <w:t>SUMMARY</w:t>
      </w:r>
      <w:r w:rsidRPr="002A7930">
        <w:rPr>
          <w:rFonts w:asciiTheme="minorHAnsi" w:hAnsiTheme="minorHAnsi" w:cstheme="minorHAnsi"/>
        </w:rPr>
        <w:t xml:space="preserve"> </w:t>
      </w:r>
    </w:p>
    <w:p w14:paraId="2053488F" w14:textId="77777777" w:rsidR="00884FB2" w:rsidRPr="002A7930" w:rsidRDefault="00884FB2" w:rsidP="00884FB2">
      <w:pPr>
        <w:rPr>
          <w:rFonts w:asciiTheme="minorHAnsi" w:hAnsiTheme="minorHAnsi" w:cstheme="minorHAnsi"/>
        </w:rPr>
      </w:pPr>
      <w:r w:rsidRPr="002A7930">
        <w:rPr>
          <w:rFonts w:asciiTheme="minorHAnsi" w:hAnsiTheme="minorHAnsi" w:cstheme="minorHAnsi"/>
        </w:rPr>
        <w:t xml:space="preserve">This protocol contains a thorough description of a step-by-step approach for a chronic cranial window and microvascular embolism mouse model optimized for </w:t>
      </w:r>
      <w:r w:rsidRPr="002A7930">
        <w:rPr>
          <w:rFonts w:asciiTheme="minorHAnsi" w:hAnsiTheme="minorHAnsi" w:cstheme="minorHAnsi"/>
          <w:i/>
        </w:rPr>
        <w:t>in vivo</w:t>
      </w:r>
      <w:r w:rsidRPr="002A7930">
        <w:rPr>
          <w:rFonts w:asciiTheme="minorHAnsi" w:hAnsiTheme="minorHAnsi" w:cstheme="minorHAnsi"/>
        </w:rPr>
        <w:t xml:space="preserve"> two-photon microscopy imaging using fluorescent polystyrene microspheres. </w:t>
      </w:r>
    </w:p>
    <w:p w14:paraId="0EB23BB6" w14:textId="77777777" w:rsidR="001A210D" w:rsidRPr="00B208E9" w:rsidRDefault="001A210D" w:rsidP="008B61CF">
      <w:pPr>
        <w:tabs>
          <w:tab w:val="left" w:pos="0"/>
        </w:tabs>
      </w:pPr>
    </w:p>
    <w:p w14:paraId="66A95F60" w14:textId="01A62DA4" w:rsidR="001A210D" w:rsidRPr="00B208E9" w:rsidRDefault="00EE7ECE" w:rsidP="008B61CF">
      <w:pPr>
        <w:tabs>
          <w:tab w:val="left" w:pos="0"/>
        </w:tabs>
      </w:pPr>
      <w:r w:rsidRPr="00B208E9">
        <w:rPr>
          <w:b/>
        </w:rPr>
        <w:t>ABSTRACT</w:t>
      </w:r>
    </w:p>
    <w:p w14:paraId="58DBD586" w14:textId="4D1612E1" w:rsidR="004B55DB" w:rsidRPr="00B208E9" w:rsidRDefault="004242A3" w:rsidP="008B61CF">
      <w:pPr>
        <w:tabs>
          <w:tab w:val="left" w:pos="0"/>
        </w:tabs>
      </w:pPr>
      <w:r w:rsidRPr="00B208E9">
        <w:t xml:space="preserve">Microvascular occlusions in the brain are relatively </w:t>
      </w:r>
      <w:r w:rsidR="00933654" w:rsidRPr="00B208E9">
        <w:t xml:space="preserve">common but remain largely </w:t>
      </w:r>
      <w:r w:rsidRPr="00B208E9">
        <w:t xml:space="preserve">understudied. </w:t>
      </w:r>
      <w:r w:rsidR="00385D39" w:rsidRPr="00B208E9">
        <w:t xml:space="preserve">The event rate, long-term consequences, and </w:t>
      </w:r>
      <w:r w:rsidR="00933654" w:rsidRPr="00B208E9">
        <w:t xml:space="preserve">potential </w:t>
      </w:r>
      <w:r w:rsidR="00385D39" w:rsidRPr="00B208E9">
        <w:t xml:space="preserve">clearing mechanisms are </w:t>
      </w:r>
      <w:r w:rsidR="00933654" w:rsidRPr="00B208E9">
        <w:t>largely unknown</w:t>
      </w:r>
      <w:r w:rsidRPr="00B208E9">
        <w:t xml:space="preserve">. Current models </w:t>
      </w:r>
      <w:r w:rsidR="00933654" w:rsidRPr="00B208E9">
        <w:t xml:space="preserve">used </w:t>
      </w:r>
      <w:r w:rsidRPr="00B208E9">
        <w:t>to study these events</w:t>
      </w:r>
      <w:r w:rsidR="00884FB2">
        <w:t>,</w:t>
      </w:r>
      <w:r w:rsidR="00933654" w:rsidRPr="00B208E9">
        <w:t xml:space="preserve"> such as </w:t>
      </w:r>
      <w:proofErr w:type="spellStart"/>
      <w:r w:rsidRPr="00B208E9">
        <w:t>photothrombosis</w:t>
      </w:r>
      <w:proofErr w:type="spellEnd"/>
      <w:r w:rsidRPr="00B208E9">
        <w:t xml:space="preserve"> and </w:t>
      </w:r>
      <w:r w:rsidR="00933654" w:rsidRPr="00B208E9">
        <w:t xml:space="preserve">micro-emboli </w:t>
      </w:r>
      <w:r w:rsidRPr="00B208E9">
        <w:t>injection</w:t>
      </w:r>
      <w:r w:rsidR="00884FB2">
        <w:t>,</w:t>
      </w:r>
      <w:r w:rsidRPr="00B208E9">
        <w:t xml:space="preserve"> each </w:t>
      </w:r>
      <w:r w:rsidR="00884FB2">
        <w:t>have</w:t>
      </w:r>
      <w:r w:rsidR="00001CE5" w:rsidRPr="00B208E9">
        <w:t xml:space="preserve"> </w:t>
      </w:r>
      <w:r w:rsidR="00933654" w:rsidRPr="00B208E9">
        <w:t>their</w:t>
      </w:r>
      <w:r w:rsidR="00884FB2">
        <w:t xml:space="preserve"> own </w:t>
      </w:r>
      <w:r w:rsidRPr="00B208E9">
        <w:t xml:space="preserve">advantages and limitations. </w:t>
      </w:r>
      <w:r w:rsidR="007B54DC" w:rsidRPr="00B208E9">
        <w:t>This study</w:t>
      </w:r>
      <w:r w:rsidRPr="00B208E9">
        <w:t xml:space="preserve"> developed a detailed protocol </w:t>
      </w:r>
      <w:r w:rsidR="00933654" w:rsidRPr="00B208E9">
        <w:t xml:space="preserve">that combines the preparation of </w:t>
      </w:r>
      <w:r w:rsidR="00BD2867" w:rsidRPr="00B208E9">
        <w:t xml:space="preserve">a chronic cranial window </w:t>
      </w:r>
      <w:r w:rsidR="00944EEB" w:rsidRPr="00B208E9">
        <w:t xml:space="preserve">with the induction of </w:t>
      </w:r>
      <w:r w:rsidR="0094680A" w:rsidRPr="00B208E9">
        <w:t xml:space="preserve">cerebral </w:t>
      </w:r>
      <w:r w:rsidR="00026419" w:rsidRPr="00B208E9">
        <w:t xml:space="preserve">microvascular </w:t>
      </w:r>
      <w:r w:rsidR="0094680A" w:rsidRPr="00B208E9">
        <w:t xml:space="preserve">embolisms </w:t>
      </w:r>
      <w:r w:rsidR="0094680A" w:rsidRPr="00B208E9">
        <w:rPr>
          <w:i/>
          <w:iCs/>
        </w:rPr>
        <w:t>via</w:t>
      </w:r>
      <w:r w:rsidR="0094680A" w:rsidRPr="00B208E9">
        <w:t xml:space="preserve"> </w:t>
      </w:r>
      <w:r w:rsidRPr="00B208E9">
        <w:t>intra-arterial injection of microspheres in mice</w:t>
      </w:r>
      <w:r w:rsidR="00944EEB" w:rsidRPr="00B208E9">
        <w:t>. This setup allows for long-term</w:t>
      </w:r>
      <w:r w:rsidRPr="00B208E9">
        <w:t xml:space="preserve"> </w:t>
      </w:r>
      <w:r w:rsidRPr="00B208E9">
        <w:rPr>
          <w:i/>
        </w:rPr>
        <w:t>in vivo</w:t>
      </w:r>
      <w:r w:rsidRPr="00B208E9">
        <w:t xml:space="preserve"> </w:t>
      </w:r>
      <w:r w:rsidR="00944EEB" w:rsidRPr="00B208E9">
        <w:t xml:space="preserve">imaging of the micro-vasculature and micro-occlusions using </w:t>
      </w:r>
      <w:r w:rsidRPr="00B208E9">
        <w:t xml:space="preserve">two-photon microscopy. </w:t>
      </w:r>
      <w:r w:rsidR="00944EEB" w:rsidRPr="00B208E9">
        <w:t xml:space="preserve">Microspheres are delivered through a catheter placed in the external carotid artery (ECA), </w:t>
      </w:r>
      <w:r w:rsidR="00502552" w:rsidRPr="00502552">
        <w:t>which is permanently ligated</w:t>
      </w:r>
      <w:r w:rsidR="00502552">
        <w:t>.</w:t>
      </w:r>
      <w:r w:rsidR="00944EEB" w:rsidRPr="00B208E9">
        <w:t xml:space="preserve"> Importantly, t</w:t>
      </w:r>
      <w:r w:rsidR="00E92C75" w:rsidRPr="00B208E9">
        <w:t xml:space="preserve">he common carotid artery (CCA) and internal carotid artery (ICA) remain </w:t>
      </w:r>
      <w:r w:rsidR="00944EEB" w:rsidRPr="00B208E9">
        <w:t>intact throughout</w:t>
      </w:r>
      <w:r w:rsidR="00E92C75" w:rsidRPr="00B208E9">
        <w:t xml:space="preserve"> and after the procedure, </w:t>
      </w:r>
      <w:r w:rsidR="008801E0" w:rsidRPr="008801E0">
        <w:t>thereby minimizing disturbance to cerebral blood flow</w:t>
      </w:r>
      <w:r w:rsidR="00E92C75" w:rsidRPr="00B208E9">
        <w:t xml:space="preserve">. </w:t>
      </w:r>
      <w:r w:rsidR="00944EEB" w:rsidRPr="00B208E9">
        <w:t xml:space="preserve">To facilitate immediate </w:t>
      </w:r>
      <w:r w:rsidR="00944EEB" w:rsidRPr="00B208E9">
        <w:rPr>
          <w:i/>
        </w:rPr>
        <w:t>in vivo</w:t>
      </w:r>
      <w:r w:rsidR="00944EEB" w:rsidRPr="00B208E9">
        <w:t xml:space="preserve"> imaging and prevent microsphere clustering or adhesion to pipette tips and the catheter, m</w:t>
      </w:r>
      <w:r w:rsidR="006F1582" w:rsidRPr="00B208E9">
        <w:t xml:space="preserve">icrospheres are </w:t>
      </w:r>
      <w:r w:rsidR="00944EEB" w:rsidRPr="00B208E9">
        <w:t xml:space="preserve">suspended </w:t>
      </w:r>
      <w:r w:rsidR="006F1582" w:rsidRPr="00B208E9">
        <w:t>in a mixture of FITC-</w:t>
      </w:r>
      <w:r w:rsidR="0083389D" w:rsidRPr="00B208E9">
        <w:t>D</w:t>
      </w:r>
      <w:r w:rsidR="006F1582" w:rsidRPr="00B208E9">
        <w:t xml:space="preserve">extran and 0.1% </w:t>
      </w:r>
      <w:r w:rsidR="00944EEB" w:rsidRPr="00B208E9">
        <w:t>T</w:t>
      </w:r>
      <w:r w:rsidR="006F1582" w:rsidRPr="00B208E9">
        <w:t>ween</w:t>
      </w:r>
      <w:r w:rsidR="004C4004">
        <w:t xml:space="preserve"> </w:t>
      </w:r>
      <w:r w:rsidR="006F1582" w:rsidRPr="00B208E9">
        <w:t>20</w:t>
      </w:r>
      <w:r w:rsidR="00944EEB" w:rsidRPr="00B208E9">
        <w:t xml:space="preserve">. </w:t>
      </w:r>
      <w:r w:rsidR="007B54DC" w:rsidRPr="00B208E9">
        <w:t xml:space="preserve">The injection </w:t>
      </w:r>
      <w:r w:rsidR="00944EEB" w:rsidRPr="00B208E9">
        <w:t>technique</w:t>
      </w:r>
      <w:r w:rsidR="0094680A" w:rsidRPr="00B208E9">
        <w:t xml:space="preserve"> </w:t>
      </w:r>
      <w:r w:rsidR="007B54DC" w:rsidRPr="00B208E9">
        <w:t xml:space="preserve">was validated </w:t>
      </w:r>
      <w:r w:rsidR="00944EEB" w:rsidRPr="00B208E9">
        <w:t xml:space="preserve">using </w:t>
      </w:r>
      <w:r w:rsidR="001804A5" w:rsidRPr="00B208E9">
        <w:rPr>
          <w:i/>
        </w:rPr>
        <w:t xml:space="preserve">post-mortem </w:t>
      </w:r>
      <w:r w:rsidR="00944EEB" w:rsidRPr="00B208E9">
        <w:rPr>
          <w:i/>
        </w:rPr>
        <w:t xml:space="preserve">in situ </w:t>
      </w:r>
      <w:r w:rsidR="001804A5" w:rsidRPr="00B208E9">
        <w:t>3D</w:t>
      </w:r>
      <w:r w:rsidR="0094680A" w:rsidRPr="00B208E9">
        <w:t xml:space="preserve"> imaging to determine </w:t>
      </w:r>
      <w:r w:rsidR="004C4004">
        <w:t>the microspheres'</w:t>
      </w:r>
      <w:r w:rsidR="00944EEB" w:rsidRPr="00B208E9">
        <w:t xml:space="preserve"> </w:t>
      </w:r>
      <w:r w:rsidR="00F44A98" w:rsidRPr="00B208E9">
        <w:t>distribution</w:t>
      </w:r>
      <w:r w:rsidR="00001CE5" w:rsidRPr="00B208E9">
        <w:t xml:space="preserve">. This study further </w:t>
      </w:r>
      <w:r w:rsidR="007B54DC" w:rsidRPr="00B208E9">
        <w:t>demonstrate</w:t>
      </w:r>
      <w:r w:rsidR="00001CE5" w:rsidRPr="00B208E9">
        <w:t>s</w:t>
      </w:r>
      <w:r w:rsidR="007B54DC" w:rsidRPr="00B208E9">
        <w:t xml:space="preserve"> </w:t>
      </w:r>
      <w:r w:rsidR="00944EEB" w:rsidRPr="00B208E9">
        <w:t xml:space="preserve">its utility with an </w:t>
      </w:r>
      <w:r w:rsidR="00F44A98" w:rsidRPr="00B208E9">
        <w:rPr>
          <w:i/>
        </w:rPr>
        <w:t xml:space="preserve">in vivo </w:t>
      </w:r>
      <w:r w:rsidR="00F44A98" w:rsidRPr="00B208E9">
        <w:t xml:space="preserve">two-photon microscopy </w:t>
      </w:r>
      <w:r w:rsidR="00944EEB" w:rsidRPr="00B208E9">
        <w:t>example</w:t>
      </w:r>
      <w:r w:rsidR="00F44A98" w:rsidRPr="00B208E9">
        <w:t xml:space="preserve">. </w:t>
      </w:r>
      <w:r w:rsidR="007B54DC" w:rsidRPr="00B208E9">
        <w:t xml:space="preserve">This </w:t>
      </w:r>
      <w:r w:rsidRPr="00B208E9">
        <w:t xml:space="preserve">approach </w:t>
      </w:r>
      <w:r w:rsidR="00944EEB" w:rsidRPr="00B208E9">
        <w:t xml:space="preserve">provides a consistent and robust method for inducing and studying microvascular </w:t>
      </w:r>
      <w:r w:rsidR="00944EEB" w:rsidRPr="00B208E9">
        <w:lastRenderedPageBreak/>
        <w:t xml:space="preserve">embolisms, enabling investigation of their impact and clearance dynamics using high-resolution </w:t>
      </w:r>
      <w:r w:rsidR="00944EEB" w:rsidRPr="00B208E9">
        <w:rPr>
          <w:i/>
        </w:rPr>
        <w:t xml:space="preserve">in vivo </w:t>
      </w:r>
      <w:r w:rsidR="00944EEB" w:rsidRPr="00B208E9">
        <w:t>imaging.</w:t>
      </w:r>
    </w:p>
    <w:p w14:paraId="36E418F6" w14:textId="23DC2278" w:rsidR="004242A3" w:rsidRPr="00B208E9" w:rsidRDefault="004242A3" w:rsidP="008B61CF">
      <w:pPr>
        <w:tabs>
          <w:tab w:val="left" w:pos="0"/>
        </w:tabs>
      </w:pPr>
    </w:p>
    <w:p w14:paraId="70D07DA0" w14:textId="7EABB7E3" w:rsidR="001A210D" w:rsidRPr="00B208E9" w:rsidRDefault="00EE7ECE" w:rsidP="008B61CF">
      <w:pPr>
        <w:tabs>
          <w:tab w:val="left" w:pos="0"/>
        </w:tabs>
        <w:rPr>
          <w:b/>
        </w:rPr>
      </w:pPr>
      <w:r w:rsidRPr="00B208E9">
        <w:rPr>
          <w:b/>
        </w:rPr>
        <w:t>INTRODUCTION</w:t>
      </w:r>
    </w:p>
    <w:p w14:paraId="1E8A5D66" w14:textId="4513E324" w:rsidR="00EF0B26" w:rsidRPr="00B208E9" w:rsidRDefault="00EF0B26" w:rsidP="008B61CF">
      <w:pPr>
        <w:tabs>
          <w:tab w:val="left" w:pos="0"/>
        </w:tabs>
        <w:rPr>
          <w:noProof/>
        </w:rPr>
      </w:pPr>
      <w:r w:rsidRPr="00B208E9">
        <w:rPr>
          <w:rFonts w:cstheme="minorHAnsi"/>
          <w:noProof/>
        </w:rPr>
        <w:t>An ischemic stroke due to embolism of a large cerebral artery is an acute</w:t>
      </w:r>
      <w:r w:rsidR="00502552">
        <w:rPr>
          <w:rFonts w:cstheme="minorHAnsi"/>
          <w:noProof/>
        </w:rPr>
        <w:t xml:space="preserve"> </w:t>
      </w:r>
      <w:r w:rsidR="00502552" w:rsidRPr="00502552">
        <w:rPr>
          <w:rFonts w:cstheme="minorHAnsi"/>
          <w:noProof/>
        </w:rPr>
        <w:t>and often devastating event</w:t>
      </w:r>
      <w:r w:rsidR="00E52A7F" w:rsidRPr="00B208E9">
        <w:rPr>
          <w:rFonts w:cstheme="minorHAnsi"/>
          <w:noProof/>
        </w:rPr>
        <w:fldChar w:fldCharType="begin"/>
      </w:r>
      <w:r w:rsidR="00E52A7F" w:rsidRPr="00B208E9">
        <w:rPr>
          <w:rFonts w:cstheme="minorHAnsi"/>
          <w:noProof/>
        </w:rPr>
        <w:instrText xml:space="preserve"> ADDIN EN.CITE &lt;EndNote&gt;&lt;Cite&gt;&lt;Author&gt;Hilkens&lt;/Author&gt;&lt;Year&gt;2024&lt;/Year&gt;&lt;RecNum&gt;216&lt;/RecNum&gt;&lt;DisplayText&gt;&lt;style face="superscript"&gt;1&lt;/style&gt;&lt;/DisplayText&gt;&lt;record&gt;&lt;rec-number&gt;216&lt;/rec-number&gt;&lt;foreign-keys&gt;&lt;key app="EN" db-id="epwszd52rrwe09e00x4pzdf7a9f9tfev2x92" timestamp="1726233230"&gt;216&lt;/key&gt;&lt;/foreign-keys&gt;&lt;ref-type name="Journal Article"&gt;17&lt;/ref-type&gt;&lt;contributors&gt;&lt;authors&gt;&lt;author&gt;Hilkens, Nina A.&lt;/author&gt;&lt;author&gt;Casolla, Barbara&lt;/author&gt;&lt;author&gt;Leung, Thomas W.&lt;/author&gt;&lt;author&gt;de Leeuw, Frank-Erik&lt;/author&gt;&lt;/authors&gt;&lt;/contributors&gt;&lt;titles&gt;&lt;title&gt;Stroke&lt;/title&gt;&lt;secondary-title&gt;The Lancet&lt;/secondary-title&gt;&lt;/titles&gt;&lt;periodical&gt;&lt;full-title&gt;The Lancet&lt;/full-title&gt;&lt;/periodical&gt;&lt;pages&gt;2820-2836&lt;/pages&gt;&lt;volume&gt;403&lt;/volume&gt;&lt;number&gt;10446&lt;/number&gt;&lt;dates&gt;&lt;year&gt;2024&lt;/year&gt;&lt;/dates&gt;&lt;publisher&gt;Elsevier&lt;/publisher&gt;&lt;isbn&gt;0140-6736&lt;/isbn&gt;&lt;urls&gt;&lt;related-urls&gt;&lt;url&gt;https://doi.org/10.1016/S0140-6736(24)00642-1&lt;/url&gt;&lt;/related-urls&gt;&lt;/urls&gt;&lt;electronic-resource-num&gt;10.1016/S0140-6736(24)00642-1&lt;/electronic-resource-num&gt;&lt;access-date&gt;2024/09/13&lt;/access-date&gt;&lt;/record&gt;&lt;/Cite&gt;&lt;/EndNote&gt;</w:instrText>
      </w:r>
      <w:r w:rsidR="00E52A7F" w:rsidRPr="00B208E9">
        <w:rPr>
          <w:rFonts w:cstheme="minorHAnsi"/>
          <w:noProof/>
        </w:rPr>
        <w:fldChar w:fldCharType="separate"/>
      </w:r>
      <w:r w:rsidR="00E52A7F" w:rsidRPr="00B208E9">
        <w:rPr>
          <w:rFonts w:cstheme="minorHAnsi"/>
          <w:noProof/>
          <w:vertAlign w:val="superscript"/>
        </w:rPr>
        <w:t>1</w:t>
      </w:r>
      <w:r w:rsidR="00E52A7F" w:rsidRPr="00B208E9">
        <w:rPr>
          <w:rFonts w:cstheme="minorHAnsi"/>
          <w:noProof/>
        </w:rPr>
        <w:fldChar w:fldCharType="end"/>
      </w:r>
      <w:r w:rsidRPr="00B208E9">
        <w:rPr>
          <w:rFonts w:cstheme="minorHAnsi"/>
          <w:noProof/>
        </w:rPr>
        <w:t xml:space="preserve">. Emboli may also occur in more distal vessels. </w:t>
      </w:r>
      <w:r w:rsidR="00BE659E" w:rsidRPr="00B208E9">
        <w:rPr>
          <w:rFonts w:cstheme="minorHAnsi"/>
          <w:noProof/>
        </w:rPr>
        <w:t xml:space="preserve">As a result, </w:t>
      </w:r>
      <w:r w:rsidRPr="00B208E9">
        <w:rPr>
          <w:rFonts w:cstheme="minorHAnsi"/>
          <w:noProof/>
        </w:rPr>
        <w:t xml:space="preserve"> silent brain infarcts (SBI</w:t>
      </w:r>
      <w:r w:rsidR="00502552">
        <w:rPr>
          <w:rFonts w:cstheme="minorHAnsi"/>
          <w:noProof/>
        </w:rPr>
        <w:t>s</w:t>
      </w:r>
      <w:r w:rsidRPr="00B208E9">
        <w:rPr>
          <w:rFonts w:cstheme="minorHAnsi"/>
          <w:noProof/>
        </w:rPr>
        <w:t>)</w:t>
      </w:r>
      <w:r w:rsidR="00BE659E" w:rsidRPr="00B208E9">
        <w:rPr>
          <w:rFonts w:cstheme="minorHAnsi"/>
          <w:noProof/>
        </w:rPr>
        <w:t xml:space="preserve"> </w:t>
      </w:r>
      <w:r w:rsidR="00502552">
        <w:rPr>
          <w:rFonts w:cstheme="minorHAnsi"/>
          <w:noProof/>
        </w:rPr>
        <w:t>may</w:t>
      </w:r>
      <w:r w:rsidR="00502552" w:rsidRPr="00B208E9">
        <w:rPr>
          <w:rFonts w:cstheme="minorHAnsi"/>
          <w:noProof/>
        </w:rPr>
        <w:t xml:space="preserve"> </w:t>
      </w:r>
      <w:r w:rsidR="00BE659E" w:rsidRPr="00B208E9">
        <w:rPr>
          <w:rFonts w:cstheme="minorHAnsi"/>
          <w:noProof/>
        </w:rPr>
        <w:t>develop</w:t>
      </w:r>
      <w:r w:rsidR="00502552">
        <w:rPr>
          <w:rFonts w:cstheme="minorHAnsi"/>
          <w:noProof/>
        </w:rPr>
        <w:t>;</w:t>
      </w:r>
      <w:r w:rsidR="00BE659E" w:rsidRPr="00B208E9">
        <w:rPr>
          <w:rFonts w:cstheme="minorHAnsi"/>
          <w:noProof/>
        </w:rPr>
        <w:t xml:space="preserve"> </w:t>
      </w:r>
      <w:r w:rsidRPr="00B208E9">
        <w:rPr>
          <w:rFonts w:cstheme="minorHAnsi"/>
          <w:noProof/>
        </w:rPr>
        <w:t xml:space="preserve">as </w:t>
      </w:r>
      <w:r w:rsidR="00502552">
        <w:rPr>
          <w:rFonts w:cstheme="minorHAnsi"/>
          <w:noProof/>
        </w:rPr>
        <w:t>the</w:t>
      </w:r>
      <w:r w:rsidR="00502552" w:rsidRPr="00B208E9">
        <w:rPr>
          <w:rFonts w:cstheme="minorHAnsi"/>
          <w:noProof/>
        </w:rPr>
        <w:t xml:space="preserve"> </w:t>
      </w:r>
      <w:r w:rsidRPr="00B208E9">
        <w:rPr>
          <w:rFonts w:cstheme="minorHAnsi"/>
          <w:noProof/>
        </w:rPr>
        <w:t xml:space="preserve">name </w:t>
      </w:r>
      <w:r w:rsidR="00502552">
        <w:rPr>
          <w:rFonts w:cstheme="minorHAnsi"/>
          <w:noProof/>
        </w:rPr>
        <w:t>suggests</w:t>
      </w:r>
      <w:r w:rsidRPr="00B208E9">
        <w:rPr>
          <w:rFonts w:cstheme="minorHAnsi"/>
          <w:noProof/>
        </w:rPr>
        <w:t xml:space="preserve">, </w:t>
      </w:r>
      <w:r w:rsidR="00502552">
        <w:rPr>
          <w:rFonts w:cstheme="minorHAnsi"/>
          <w:noProof/>
        </w:rPr>
        <w:t xml:space="preserve">these </w:t>
      </w:r>
      <w:r w:rsidRPr="00B208E9">
        <w:rPr>
          <w:rFonts w:cstheme="minorHAnsi"/>
          <w:noProof/>
        </w:rPr>
        <w:t xml:space="preserve">remain </w:t>
      </w:r>
      <w:r w:rsidR="00502552">
        <w:rPr>
          <w:rFonts w:cstheme="minorHAnsi"/>
          <w:noProof/>
        </w:rPr>
        <w:t>asymptomatic,</w:t>
      </w:r>
      <w:r w:rsidR="00502552" w:rsidRPr="00B208E9">
        <w:rPr>
          <w:rFonts w:cstheme="minorHAnsi"/>
          <w:noProof/>
        </w:rPr>
        <w:t xml:space="preserve"> </w:t>
      </w:r>
      <w:r w:rsidRPr="00B208E9">
        <w:rPr>
          <w:rFonts w:cstheme="minorHAnsi"/>
          <w:noProof/>
        </w:rPr>
        <w:t xml:space="preserve">and are </w:t>
      </w:r>
      <w:r w:rsidR="00D8044D">
        <w:rPr>
          <w:rFonts w:cstheme="minorHAnsi"/>
          <w:noProof/>
        </w:rPr>
        <w:t>typically</w:t>
      </w:r>
      <w:r w:rsidR="00502552">
        <w:rPr>
          <w:rFonts w:cstheme="minorHAnsi"/>
          <w:noProof/>
        </w:rPr>
        <w:t xml:space="preserve"> discovered</w:t>
      </w:r>
      <w:r w:rsidR="00502552" w:rsidRPr="00B208E9">
        <w:rPr>
          <w:rFonts w:cstheme="minorHAnsi"/>
          <w:noProof/>
        </w:rPr>
        <w:t xml:space="preserve"> </w:t>
      </w:r>
      <w:r w:rsidRPr="00B208E9">
        <w:rPr>
          <w:rFonts w:cstheme="minorHAnsi"/>
          <w:noProof/>
        </w:rPr>
        <w:t xml:space="preserve">incidentally during imaging for </w:t>
      </w:r>
      <w:r w:rsidR="00502552">
        <w:rPr>
          <w:rFonts w:cstheme="minorHAnsi"/>
          <w:noProof/>
        </w:rPr>
        <w:t>unrelated</w:t>
      </w:r>
      <w:r w:rsidR="00502552" w:rsidRPr="00B208E9">
        <w:rPr>
          <w:rFonts w:cstheme="minorHAnsi"/>
          <w:noProof/>
        </w:rPr>
        <w:t xml:space="preserve"> </w:t>
      </w:r>
      <w:r w:rsidRPr="00B208E9">
        <w:rPr>
          <w:rFonts w:cstheme="minorHAnsi"/>
          <w:noProof/>
        </w:rPr>
        <w:t>reasons</w:t>
      </w:r>
      <w:r w:rsidR="001E2769" w:rsidRPr="00B208E9">
        <w:rPr>
          <w:rFonts w:cstheme="minorHAnsi"/>
          <w:noProof/>
        </w:rPr>
        <w:fldChar w:fldCharType="begin">
          <w:fldData xml:space="preserve">PEVuZE5vdGU+PENpdGU+PEF1dGhvcj5CZXJuaWNrPC9BdXRob3I+PFllYXI+MjAwMTwvWWVhcj48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==
</w:fldData>
        </w:fldChar>
      </w:r>
      <w:r w:rsidR="001E2769" w:rsidRPr="00B208E9">
        <w:rPr>
          <w:rFonts w:cstheme="minorHAnsi"/>
          <w:noProof/>
        </w:rPr>
        <w:instrText xml:space="preserve"> ADDIN EN.CITE </w:instrText>
      </w:r>
      <w:r w:rsidR="001E2769" w:rsidRPr="00B208E9">
        <w:rPr>
          <w:rFonts w:cstheme="minorHAnsi"/>
          <w:noProof/>
        </w:rPr>
        <w:fldChar w:fldCharType="begin">
          <w:fldData xml:space="preserve">PEVuZE5vdGU+PENpdGU+PEF1dGhvcj5CZXJuaWNrPC9BdXRob3I+PFllYXI+MjAwMTwvWWVhcj48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==
</w:fldData>
        </w:fldChar>
      </w:r>
      <w:r w:rsidR="001E2769" w:rsidRPr="00B208E9">
        <w:rPr>
          <w:rFonts w:cstheme="minorHAnsi"/>
          <w:noProof/>
        </w:rPr>
        <w:instrText xml:space="preserve"> ADDIN EN.CITE.DATA </w:instrText>
      </w:r>
      <w:r w:rsidR="001E2769" w:rsidRPr="00B208E9">
        <w:rPr>
          <w:rFonts w:cstheme="minorHAnsi"/>
          <w:noProof/>
        </w:rPr>
      </w:r>
      <w:r w:rsidR="001E2769" w:rsidRPr="00B208E9">
        <w:rPr>
          <w:rFonts w:cstheme="minorHAnsi"/>
          <w:noProof/>
        </w:rPr>
        <w:fldChar w:fldCharType="end"/>
      </w:r>
      <w:r w:rsidR="001E2769" w:rsidRPr="00B208E9">
        <w:rPr>
          <w:rFonts w:cstheme="minorHAnsi"/>
          <w:noProof/>
        </w:rPr>
      </w:r>
      <w:r w:rsidR="001E2769" w:rsidRPr="00B208E9">
        <w:rPr>
          <w:rFonts w:cstheme="minorHAnsi"/>
          <w:noProof/>
        </w:rPr>
        <w:fldChar w:fldCharType="separate"/>
      </w:r>
      <w:r w:rsidR="001E2769" w:rsidRPr="00B208E9">
        <w:rPr>
          <w:rFonts w:cstheme="minorHAnsi"/>
          <w:noProof/>
          <w:vertAlign w:val="superscript"/>
        </w:rPr>
        <w:t>2,3</w:t>
      </w:r>
      <w:r w:rsidR="001E2769" w:rsidRPr="00B208E9">
        <w:rPr>
          <w:rFonts w:cstheme="minorHAnsi"/>
          <w:noProof/>
        </w:rPr>
        <w:fldChar w:fldCharType="end"/>
      </w:r>
      <w:r w:rsidRPr="00B208E9">
        <w:rPr>
          <w:rFonts w:cstheme="minorHAnsi"/>
          <w:noProof/>
        </w:rPr>
        <w:t xml:space="preserve">. </w:t>
      </w:r>
      <w:r w:rsidR="00B84DB5" w:rsidRPr="00B84DB5">
        <w:rPr>
          <w:rFonts w:cstheme="minorHAnsi"/>
          <w:noProof/>
        </w:rPr>
        <w:t>SBIs are common and rank among the most frequently observed cerebrovascular conditions in autopsies of elderly</w:t>
      </w:r>
      <w:r w:rsidR="00B84DB5">
        <w:rPr>
          <w:rFonts w:cstheme="minorHAnsi"/>
          <w:noProof/>
        </w:rPr>
        <w:t xml:space="preserve"> </w:t>
      </w:r>
      <w:r w:rsidRPr="00B208E9">
        <w:rPr>
          <w:rFonts w:cstheme="minorHAnsi"/>
          <w:noProof/>
        </w:rPr>
        <w:t>individuals</w:t>
      </w:r>
      <w:r w:rsidRPr="00B208E9">
        <w:rPr>
          <w:rFonts w:cstheme="minorHAnsi"/>
          <w:noProof/>
          <w:vertAlign w:val="superscript"/>
        </w:rPr>
        <w:fldChar w:fldCharType="begin">
          <w:fldData xml:space="preserve">PEVuZE5vdGU+PENpdGU+PEF1dGhvcj5TbWl0aDwvQXV0aG9yPjxZZWFyPjIwMTI8L1llYXI+PFJl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</w:fldData>
        </w:fldChar>
      </w:r>
      <w:r w:rsidR="001E2769" w:rsidRPr="00B208E9">
        <w:rPr>
          <w:rFonts w:cstheme="minorHAnsi"/>
          <w:noProof/>
          <w:vertAlign w:val="superscript"/>
        </w:rPr>
        <w:instrText xml:space="preserve"> ADDIN EN.CITE </w:instrText>
      </w:r>
      <w:r w:rsidR="001E2769" w:rsidRPr="00B208E9">
        <w:rPr>
          <w:rFonts w:cstheme="minorHAnsi"/>
          <w:noProof/>
          <w:vertAlign w:val="superscript"/>
        </w:rPr>
        <w:fldChar w:fldCharType="begin">
          <w:fldData xml:space="preserve">PEVuZE5vdGU+PENpdGU+PEF1dGhvcj5TbWl0aDwvQXV0aG9yPjxZZWFyPjIwMTI8L1llYXI+PFJl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</w:fldData>
        </w:fldChar>
      </w:r>
      <w:r w:rsidR="001E2769" w:rsidRPr="00B208E9">
        <w:rPr>
          <w:rFonts w:cstheme="minorHAnsi"/>
          <w:noProof/>
          <w:vertAlign w:val="superscript"/>
        </w:rPr>
        <w:instrText xml:space="preserve"> ADDIN EN.CITE.DATA </w:instrText>
      </w:r>
      <w:r w:rsidR="001E2769" w:rsidRPr="00B208E9">
        <w:rPr>
          <w:rFonts w:cstheme="minorHAnsi"/>
          <w:noProof/>
          <w:vertAlign w:val="superscript"/>
        </w:rPr>
      </w:r>
      <w:r w:rsidR="001E2769" w:rsidRPr="00B208E9">
        <w:rPr>
          <w:rFonts w:cstheme="minorHAnsi"/>
          <w:noProof/>
          <w:vertAlign w:val="superscript"/>
        </w:rPr>
        <w:fldChar w:fldCharType="end"/>
      </w:r>
      <w:r w:rsidRPr="00B208E9">
        <w:rPr>
          <w:rFonts w:cstheme="minorHAnsi"/>
          <w:noProof/>
          <w:vertAlign w:val="superscript"/>
        </w:rPr>
      </w:r>
      <w:r w:rsidRPr="00B208E9">
        <w:rPr>
          <w:rFonts w:cstheme="minorHAnsi"/>
          <w:noProof/>
          <w:vertAlign w:val="superscript"/>
        </w:rPr>
        <w:fldChar w:fldCharType="separate"/>
      </w:r>
      <w:r w:rsidR="001E2769" w:rsidRPr="00B208E9">
        <w:rPr>
          <w:rFonts w:cstheme="minorHAnsi"/>
          <w:noProof/>
          <w:vertAlign w:val="superscript"/>
        </w:rPr>
        <w:t>4,5</w:t>
      </w:r>
      <w:r w:rsidRPr="00B208E9">
        <w:rPr>
          <w:rFonts w:cstheme="minorHAnsi"/>
          <w:noProof/>
          <w:vertAlign w:val="superscript"/>
        </w:rPr>
        <w:fldChar w:fldCharType="end"/>
      </w:r>
      <w:r w:rsidRPr="00B208E9">
        <w:rPr>
          <w:noProof/>
        </w:rPr>
        <w:t>. E</w:t>
      </w:r>
      <w:r w:rsidRPr="00B208E9">
        <w:rPr>
          <w:rFonts w:cstheme="minorHAnsi"/>
          <w:noProof/>
        </w:rPr>
        <w:t xml:space="preserve">pidemiological studies have shown a 20% prevalence in individuals without a history of stroke. </w:t>
      </w:r>
      <w:r w:rsidRPr="00B208E9">
        <w:rPr>
          <w:noProof/>
        </w:rPr>
        <w:t>SBIs contribute to cognitive dysfunction and dementia, increase overall mortality, and are a risk factor for future stroke</w:t>
      </w:r>
      <w:r w:rsidRPr="00B208E9">
        <w:rPr>
          <w:noProof/>
          <w:vertAlign w:val="superscript"/>
        </w:rPr>
        <w:fldChar w:fldCharType="begin">
          <w:fldData xml:space="preserve">PEVuZE5vdGU+PENpdGU+PEF1dGhvcj5Cb2t1cmE8L0F1dGhvcj48WWVhcj4yMDA2PC9ZZWFyPjxS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</w:fldData>
        </w:fldChar>
      </w:r>
      <w:r w:rsidR="001E2769" w:rsidRPr="00B208E9">
        <w:rPr>
          <w:noProof/>
          <w:vertAlign w:val="superscript"/>
        </w:rPr>
        <w:instrText xml:space="preserve"> ADDIN EN.CITE </w:instrText>
      </w:r>
      <w:r w:rsidR="001E2769" w:rsidRPr="00B208E9">
        <w:rPr>
          <w:noProof/>
          <w:vertAlign w:val="superscript"/>
        </w:rPr>
        <w:fldChar w:fldCharType="begin">
          <w:fldData xml:space="preserve">PEVuZE5vdGU+PENpdGU+PEF1dGhvcj5Cb2t1cmE8L0F1dGhvcj48WWVhcj4yMDA2PC9ZZWFyPjxS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</w:fldData>
        </w:fldChar>
      </w:r>
      <w:r w:rsidR="001E2769" w:rsidRPr="00B208E9">
        <w:rPr>
          <w:noProof/>
          <w:vertAlign w:val="superscript"/>
        </w:rPr>
        <w:instrText xml:space="preserve"> ADDIN EN.CITE.DATA </w:instrText>
      </w:r>
      <w:r w:rsidR="001E2769" w:rsidRPr="00B208E9">
        <w:rPr>
          <w:noProof/>
          <w:vertAlign w:val="superscript"/>
        </w:rPr>
      </w:r>
      <w:r w:rsidR="001E2769" w:rsidRPr="00B208E9">
        <w:rPr>
          <w:noProof/>
          <w:vertAlign w:val="superscript"/>
        </w:rPr>
        <w:fldChar w:fldCharType="end"/>
      </w:r>
      <w:r w:rsidRPr="00B208E9">
        <w:rPr>
          <w:noProof/>
          <w:vertAlign w:val="superscript"/>
        </w:rPr>
      </w:r>
      <w:r w:rsidRPr="00B208E9">
        <w:rPr>
          <w:noProof/>
          <w:vertAlign w:val="superscript"/>
        </w:rPr>
        <w:fldChar w:fldCharType="separate"/>
      </w:r>
      <w:r w:rsidR="001E2769" w:rsidRPr="00B208E9">
        <w:rPr>
          <w:noProof/>
          <w:vertAlign w:val="superscript"/>
        </w:rPr>
        <w:t>6-8</w:t>
      </w:r>
      <w:r w:rsidRPr="00B208E9">
        <w:rPr>
          <w:noProof/>
          <w:vertAlign w:val="superscript"/>
        </w:rPr>
        <w:fldChar w:fldCharType="end"/>
      </w:r>
      <w:r w:rsidRPr="00B208E9">
        <w:rPr>
          <w:noProof/>
        </w:rPr>
        <w:t xml:space="preserve">. The infarcts are typically </w:t>
      </w:r>
      <w:r w:rsidR="00B84DB5">
        <w:rPr>
          <w:noProof/>
        </w:rPr>
        <w:t xml:space="preserve">only </w:t>
      </w:r>
      <w:r w:rsidRPr="00B208E9">
        <w:rPr>
          <w:noProof/>
        </w:rPr>
        <w:t xml:space="preserve">a few </w:t>
      </w:r>
      <w:r w:rsidR="00B84DB5">
        <w:rPr>
          <w:noProof/>
        </w:rPr>
        <w:t>millimeters</w:t>
      </w:r>
      <w:r w:rsidR="00B84DB5" w:rsidRPr="00B208E9">
        <w:rPr>
          <w:noProof/>
        </w:rPr>
        <w:t xml:space="preserve"> </w:t>
      </w:r>
      <w:r w:rsidRPr="00B208E9">
        <w:rPr>
          <w:noProof/>
        </w:rPr>
        <w:t>in diameter and are associated with occlusion of penetrating arteries</w:t>
      </w:r>
      <w:r w:rsidR="00B84DB5">
        <w:rPr>
          <w:noProof/>
        </w:rPr>
        <w:t xml:space="preserve"> with </w:t>
      </w:r>
      <w:r w:rsidRPr="00B208E9">
        <w:rPr>
          <w:noProof/>
        </w:rPr>
        <w:t xml:space="preserve">diameters </w:t>
      </w:r>
      <w:r w:rsidR="0037559A" w:rsidRPr="00B208E9">
        <w:rPr>
          <w:noProof/>
        </w:rPr>
        <w:t xml:space="preserve">of </w:t>
      </w:r>
      <w:r w:rsidRPr="00B208E9">
        <w:rPr>
          <w:noProof/>
        </w:rPr>
        <w:t>roughly 100 µm. These penetrators give rise to an extensive arteriolar and capillary bed. A small microthrombus pass</w:t>
      </w:r>
      <w:r w:rsidR="00B84DB5">
        <w:rPr>
          <w:noProof/>
        </w:rPr>
        <w:t>ing through</w:t>
      </w:r>
      <w:r w:rsidRPr="00B208E9">
        <w:rPr>
          <w:noProof/>
        </w:rPr>
        <w:t xml:space="preserve"> the penetrating arteries and lodg</w:t>
      </w:r>
      <w:r w:rsidR="00B84DB5">
        <w:rPr>
          <w:noProof/>
        </w:rPr>
        <w:t>ing</w:t>
      </w:r>
      <w:r w:rsidRPr="00B208E9">
        <w:rPr>
          <w:noProof/>
        </w:rPr>
        <w:t xml:space="preserve"> in the downstream microcirculation will likely </w:t>
      </w:r>
      <w:r w:rsidR="00B84DB5">
        <w:rPr>
          <w:noProof/>
        </w:rPr>
        <w:t>remain undetectable on</w:t>
      </w:r>
      <w:r w:rsidRPr="00B208E9">
        <w:rPr>
          <w:noProof/>
        </w:rPr>
        <w:t xml:space="preserve"> angiograph</w:t>
      </w:r>
      <w:r w:rsidR="00B84DB5">
        <w:rPr>
          <w:noProof/>
        </w:rPr>
        <w:t>y</w:t>
      </w:r>
      <w:r w:rsidR="00D93D31" w:rsidRPr="00B208E9">
        <w:rPr>
          <w:noProof/>
        </w:rPr>
        <w:fldChar w:fldCharType="begin">
          <w:fldData xml:space="preserve">PEVuZE5vdGU+PENpdGU+PEF1dGhvcj5HZW9yZ2Frb3BvdWxvdTwvQXV0aG9yPjxZZWFyPjIwMjE8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</w:fldData>
        </w:fldChar>
      </w:r>
      <w:r w:rsidR="001E2769" w:rsidRPr="00B208E9">
        <w:rPr>
          <w:noProof/>
        </w:rPr>
        <w:instrText xml:space="preserve"> ADDIN EN.CITE </w:instrText>
      </w:r>
      <w:r w:rsidR="001E2769" w:rsidRPr="00B208E9">
        <w:rPr>
          <w:noProof/>
        </w:rPr>
        <w:fldChar w:fldCharType="begin">
          <w:fldData xml:space="preserve">PEVuZE5vdGU+PENpdGU+PEF1dGhvcj5HZW9yZ2Frb3BvdWxvdTwvQXV0aG9yPjxZZWFyPjIwMjE8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</w:fldData>
        </w:fldChar>
      </w:r>
      <w:r w:rsidR="001E2769" w:rsidRPr="00B208E9">
        <w:rPr>
          <w:noProof/>
        </w:rPr>
        <w:instrText xml:space="preserve"> ADDIN EN.CITE.DATA </w:instrText>
      </w:r>
      <w:r w:rsidR="001E2769" w:rsidRPr="00B208E9">
        <w:rPr>
          <w:noProof/>
        </w:rPr>
      </w:r>
      <w:r w:rsidR="001E2769" w:rsidRPr="00B208E9">
        <w:rPr>
          <w:noProof/>
        </w:rPr>
        <w:fldChar w:fldCharType="end"/>
      </w:r>
      <w:r w:rsidR="00D93D31" w:rsidRPr="00B208E9">
        <w:rPr>
          <w:noProof/>
        </w:rPr>
      </w:r>
      <w:r w:rsidR="00D93D31" w:rsidRPr="00B208E9">
        <w:rPr>
          <w:noProof/>
        </w:rPr>
        <w:fldChar w:fldCharType="separate"/>
      </w:r>
      <w:r w:rsidR="001E2769" w:rsidRPr="00B208E9">
        <w:rPr>
          <w:noProof/>
          <w:vertAlign w:val="superscript"/>
        </w:rPr>
        <w:t>9</w:t>
      </w:r>
      <w:r w:rsidR="00D93D31" w:rsidRPr="00B208E9">
        <w:rPr>
          <w:noProof/>
        </w:rPr>
        <w:fldChar w:fldCharType="end"/>
      </w:r>
      <w:r w:rsidRPr="00B208E9">
        <w:rPr>
          <w:noProof/>
        </w:rPr>
        <w:t>. Yet, many microthrombi may be released in atrial fibrillation, atherosclerotic plaques, and from other sources</w:t>
      </w:r>
      <w:r w:rsidR="009106A0" w:rsidRPr="00B208E9">
        <w:rPr>
          <w:noProof/>
        </w:rPr>
        <w:fldChar w:fldCharType="begin">
          <w:fldData xml:space="preserve">PEVuZE5vdGU+PENpdGU+PEF1dGhvcj5NYXJ0aW5leiBCcmF2bzwvQXV0aG9yPjxZZWFyPjIwMjQ8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</w:fldData>
        </w:fldChar>
      </w:r>
      <w:r w:rsidR="001E2769" w:rsidRPr="00B208E9">
        <w:rPr>
          <w:noProof/>
        </w:rPr>
        <w:instrText xml:space="preserve"> ADDIN EN.CITE </w:instrText>
      </w:r>
      <w:r w:rsidR="001E2769" w:rsidRPr="00B208E9">
        <w:rPr>
          <w:noProof/>
        </w:rPr>
        <w:fldChar w:fldCharType="begin">
          <w:fldData xml:space="preserve">PEVuZE5vdGU+PENpdGU+PEF1dGhvcj5NYXJ0aW5leiBCcmF2bzwvQXV0aG9yPjxZZWFyPjIwMjQ8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</w:fldData>
        </w:fldChar>
      </w:r>
      <w:r w:rsidR="001E2769" w:rsidRPr="00B208E9">
        <w:rPr>
          <w:noProof/>
        </w:rPr>
        <w:instrText xml:space="preserve"> ADDIN EN.CITE.DATA </w:instrText>
      </w:r>
      <w:r w:rsidR="001E2769" w:rsidRPr="00B208E9">
        <w:rPr>
          <w:noProof/>
        </w:rPr>
      </w:r>
      <w:r w:rsidR="001E2769" w:rsidRPr="00B208E9">
        <w:rPr>
          <w:noProof/>
        </w:rPr>
        <w:fldChar w:fldCharType="end"/>
      </w:r>
      <w:r w:rsidR="009106A0" w:rsidRPr="00B208E9">
        <w:rPr>
          <w:noProof/>
        </w:rPr>
      </w:r>
      <w:r w:rsidR="009106A0" w:rsidRPr="00B208E9">
        <w:rPr>
          <w:noProof/>
        </w:rPr>
        <w:fldChar w:fldCharType="separate"/>
      </w:r>
      <w:r w:rsidR="001E2769" w:rsidRPr="00B208E9">
        <w:rPr>
          <w:noProof/>
          <w:vertAlign w:val="superscript"/>
        </w:rPr>
        <w:t>10-14</w:t>
      </w:r>
      <w:r w:rsidR="009106A0" w:rsidRPr="00B208E9">
        <w:rPr>
          <w:noProof/>
        </w:rPr>
        <w:fldChar w:fldCharType="end"/>
      </w:r>
      <w:r w:rsidRPr="00B208E9">
        <w:rPr>
          <w:noProof/>
        </w:rPr>
        <w:t xml:space="preserve">. </w:t>
      </w:r>
      <w:r w:rsidR="00B84DB5">
        <w:rPr>
          <w:noProof/>
        </w:rPr>
        <w:t>Besides microthrombi</w:t>
      </w:r>
      <w:r w:rsidRPr="00B208E9">
        <w:rPr>
          <w:noProof/>
        </w:rPr>
        <w:t>, other microparticles (MP</w:t>
      </w:r>
      <w:r w:rsidR="00B84DB5">
        <w:rPr>
          <w:noProof/>
        </w:rPr>
        <w:t>s</w:t>
      </w:r>
      <w:r w:rsidRPr="00B208E9">
        <w:rPr>
          <w:noProof/>
        </w:rPr>
        <w:t>)</w:t>
      </w:r>
      <w:r w:rsidR="00D8044D">
        <w:rPr>
          <w:noProof/>
        </w:rPr>
        <w:t>,</w:t>
      </w:r>
      <w:r w:rsidRPr="00B208E9">
        <w:rPr>
          <w:noProof/>
        </w:rPr>
        <w:t xml:space="preserve"> </w:t>
      </w:r>
      <w:r w:rsidR="00B84DB5">
        <w:rPr>
          <w:noProof/>
        </w:rPr>
        <w:t>including</w:t>
      </w:r>
      <w:r w:rsidRPr="00B208E9">
        <w:rPr>
          <w:noProof/>
        </w:rPr>
        <w:t xml:space="preserve"> fat particles, cellular aggregates, and even microplastics</w:t>
      </w:r>
      <w:r w:rsidR="00B84DB5">
        <w:rPr>
          <w:noProof/>
        </w:rPr>
        <w:t>,</w:t>
      </w:r>
      <w:r w:rsidRPr="00B208E9">
        <w:rPr>
          <w:noProof/>
        </w:rPr>
        <w:t xml:space="preserve"> </w:t>
      </w:r>
      <w:r w:rsidR="00026419" w:rsidRPr="00B208E9">
        <w:rPr>
          <w:noProof/>
        </w:rPr>
        <w:t>may cause microvascular embolisms</w:t>
      </w:r>
      <w:r w:rsidRPr="00B208E9">
        <w:rPr>
          <w:noProof/>
        </w:rPr>
        <w:t xml:space="preserve">. Several studies show the presence of plastic MP in the blood and the brain that are larger than the capillary diameter of 5 </w:t>
      </w:r>
      <w:r w:rsidR="001E2769" w:rsidRPr="00B208E9">
        <w:rPr>
          <w:noProof/>
        </w:rPr>
        <w:t>µm</w:t>
      </w:r>
      <w:r w:rsidRPr="00B208E9">
        <w:rPr>
          <w:noProof/>
          <w:vertAlign w:val="superscript"/>
        </w:rPr>
        <w:fldChar w:fldCharType="begin">
          <w:fldData xml:space="preserve">PEVuZE5vdGU+PENpdGU+PEF1dGhvcj5CYWk8L0F1dGhvcj48WWVhcj4yMDI0PC9ZZWFyPjxSZWNO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==
</w:fldData>
        </w:fldChar>
      </w:r>
      <w:r w:rsidR="001E2769" w:rsidRPr="00B208E9">
        <w:rPr>
          <w:noProof/>
          <w:vertAlign w:val="superscript"/>
        </w:rPr>
        <w:instrText xml:space="preserve"> ADDIN EN.CITE </w:instrText>
      </w:r>
      <w:r w:rsidR="001E2769" w:rsidRPr="00B208E9">
        <w:rPr>
          <w:noProof/>
          <w:vertAlign w:val="superscript"/>
        </w:rPr>
        <w:fldChar w:fldCharType="begin">
          <w:fldData xml:space="preserve">PEVuZE5vdGU+PENpdGU+PEF1dGhvcj5CYWk8L0F1dGhvcj48WWVhcj4yMDI0PC9ZZWFyPjxSZWNO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==
</w:fldData>
        </w:fldChar>
      </w:r>
      <w:r w:rsidR="001E2769" w:rsidRPr="00B208E9">
        <w:rPr>
          <w:noProof/>
          <w:vertAlign w:val="superscript"/>
        </w:rPr>
        <w:instrText xml:space="preserve"> ADDIN EN.CITE.DATA </w:instrText>
      </w:r>
      <w:r w:rsidR="001E2769" w:rsidRPr="00B208E9">
        <w:rPr>
          <w:noProof/>
          <w:vertAlign w:val="superscript"/>
        </w:rPr>
      </w:r>
      <w:r w:rsidR="001E2769" w:rsidRPr="00B208E9">
        <w:rPr>
          <w:noProof/>
          <w:vertAlign w:val="superscript"/>
        </w:rPr>
        <w:fldChar w:fldCharType="end"/>
      </w:r>
      <w:r w:rsidRPr="00B208E9">
        <w:rPr>
          <w:noProof/>
          <w:vertAlign w:val="superscript"/>
        </w:rPr>
      </w:r>
      <w:r w:rsidRPr="00B208E9">
        <w:rPr>
          <w:noProof/>
          <w:vertAlign w:val="superscript"/>
        </w:rPr>
        <w:fldChar w:fldCharType="separate"/>
      </w:r>
      <w:r w:rsidR="001E2769" w:rsidRPr="00B208E9">
        <w:rPr>
          <w:noProof/>
          <w:vertAlign w:val="superscript"/>
        </w:rPr>
        <w:t>15,16</w:t>
      </w:r>
      <w:r w:rsidRPr="00B208E9">
        <w:rPr>
          <w:noProof/>
          <w:vertAlign w:val="superscript"/>
        </w:rPr>
        <w:fldChar w:fldCharType="end"/>
      </w:r>
      <w:r w:rsidRPr="00B208E9">
        <w:rPr>
          <w:noProof/>
        </w:rPr>
        <w:t xml:space="preserve">. </w:t>
      </w:r>
    </w:p>
    <w:p w14:paraId="3D2DC5D5" w14:textId="77777777" w:rsidR="00EF0B26" w:rsidRPr="00B208E9" w:rsidRDefault="00EF0B26" w:rsidP="008B61CF">
      <w:pPr>
        <w:tabs>
          <w:tab w:val="left" w:pos="0"/>
        </w:tabs>
        <w:rPr>
          <w:noProof/>
        </w:rPr>
      </w:pPr>
    </w:p>
    <w:p w14:paraId="200B4390" w14:textId="30F9E28A" w:rsidR="00EF0B26" w:rsidRPr="00B208E9" w:rsidRDefault="00EF0B26" w:rsidP="008B61CF">
      <w:pPr>
        <w:tabs>
          <w:tab w:val="left" w:pos="0"/>
        </w:tabs>
        <w:rPr>
          <w:noProof/>
        </w:rPr>
      </w:pPr>
      <w:r w:rsidRPr="00B208E9">
        <w:rPr>
          <w:noProof/>
        </w:rPr>
        <w:t xml:space="preserve">Microvascular occlusions </w:t>
      </w:r>
      <w:r w:rsidR="00B84DB5">
        <w:rPr>
          <w:noProof/>
        </w:rPr>
        <w:t>remain</w:t>
      </w:r>
      <w:r w:rsidR="00B84DB5" w:rsidRPr="00B208E9">
        <w:rPr>
          <w:noProof/>
        </w:rPr>
        <w:t xml:space="preserve"> </w:t>
      </w:r>
      <w:r w:rsidRPr="00B208E9">
        <w:rPr>
          <w:noProof/>
        </w:rPr>
        <w:t xml:space="preserve">relatively understudied compared </w:t>
      </w:r>
      <w:r w:rsidR="00B84DB5">
        <w:rPr>
          <w:noProof/>
        </w:rPr>
        <w:t>with</w:t>
      </w:r>
      <w:r w:rsidRPr="00B208E9">
        <w:rPr>
          <w:noProof/>
        </w:rPr>
        <w:t xml:space="preserve"> acute stroke and SBI. Little is known </w:t>
      </w:r>
      <w:r w:rsidR="00B84DB5">
        <w:rPr>
          <w:noProof/>
        </w:rPr>
        <w:t>about</w:t>
      </w:r>
      <w:r w:rsidR="00B84DB5" w:rsidRPr="00B208E9">
        <w:rPr>
          <w:noProof/>
        </w:rPr>
        <w:t xml:space="preserve"> </w:t>
      </w:r>
      <w:r w:rsidRPr="00B208E9">
        <w:rPr>
          <w:noProof/>
        </w:rPr>
        <w:t>the event rate, long-term consequences</w:t>
      </w:r>
      <w:r w:rsidR="00B84DB5">
        <w:rPr>
          <w:noProof/>
        </w:rPr>
        <w:t>,</w:t>
      </w:r>
      <w:r w:rsidRPr="00B208E9">
        <w:rPr>
          <w:noProof/>
        </w:rPr>
        <w:t xml:space="preserve"> and possible clearing mechanisms. Yet, interest is rapidly increasing after the successful clinical introduction of mechanica</w:t>
      </w:r>
      <w:r w:rsidR="00026419" w:rsidRPr="00B208E9">
        <w:rPr>
          <w:noProof/>
        </w:rPr>
        <w:t>l thrombectomy in stroke, where microvascular embolisms</w:t>
      </w:r>
      <w:r w:rsidRPr="00B208E9">
        <w:rPr>
          <w:noProof/>
        </w:rPr>
        <w:t xml:space="preserve"> may cause impaired microvascular reperfusion after apparently successful recanalization of the large culprit artery</w:t>
      </w:r>
      <w:r w:rsidR="00081DA2" w:rsidRPr="00B208E9">
        <w:rPr>
          <w:noProof/>
          <w:vertAlign w:val="superscript"/>
        </w:rPr>
        <w:fldChar w:fldCharType="begin">
          <w:fldData xml:space="preserve">PEVuZE5vdGU+PENpdGU+PEF1dGhvcj5BbHZlczwvQXV0aG9yPjxZZWFyPjIwMTk8L1llYXI+PFJl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</w:fldData>
        </w:fldChar>
      </w:r>
      <w:r w:rsidR="001E2769" w:rsidRPr="00B208E9">
        <w:rPr>
          <w:noProof/>
          <w:vertAlign w:val="superscript"/>
        </w:rPr>
        <w:instrText xml:space="preserve"> ADDIN EN.CITE </w:instrText>
      </w:r>
      <w:r w:rsidR="001E2769" w:rsidRPr="00B208E9">
        <w:rPr>
          <w:noProof/>
          <w:vertAlign w:val="superscript"/>
        </w:rPr>
        <w:fldChar w:fldCharType="begin">
          <w:fldData xml:space="preserve">PEVuZE5vdGU+PENpdGU+PEF1dGhvcj5BbHZlczwvQXV0aG9yPjxZZWFyPjIwMTk8L1llYXI+PFJl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</w:fldData>
        </w:fldChar>
      </w:r>
      <w:r w:rsidR="001E2769" w:rsidRPr="00B208E9">
        <w:rPr>
          <w:noProof/>
          <w:vertAlign w:val="superscript"/>
        </w:rPr>
        <w:instrText xml:space="preserve"> ADDIN EN.CITE.DATA </w:instrText>
      </w:r>
      <w:r w:rsidR="001E2769" w:rsidRPr="00B208E9">
        <w:rPr>
          <w:noProof/>
          <w:vertAlign w:val="superscript"/>
        </w:rPr>
      </w:r>
      <w:r w:rsidR="001E2769" w:rsidRPr="00B208E9">
        <w:rPr>
          <w:noProof/>
          <w:vertAlign w:val="superscript"/>
        </w:rPr>
        <w:fldChar w:fldCharType="end"/>
      </w:r>
      <w:r w:rsidR="00081DA2" w:rsidRPr="00B208E9">
        <w:rPr>
          <w:noProof/>
          <w:vertAlign w:val="superscript"/>
        </w:rPr>
      </w:r>
      <w:r w:rsidR="00081DA2" w:rsidRPr="00B208E9">
        <w:rPr>
          <w:noProof/>
          <w:vertAlign w:val="superscript"/>
        </w:rPr>
        <w:fldChar w:fldCharType="separate"/>
      </w:r>
      <w:r w:rsidR="001E2769" w:rsidRPr="00B208E9">
        <w:rPr>
          <w:noProof/>
          <w:vertAlign w:val="superscript"/>
        </w:rPr>
        <w:t>17</w:t>
      </w:r>
      <w:r w:rsidR="00081DA2" w:rsidRPr="00B208E9">
        <w:rPr>
          <w:noProof/>
          <w:vertAlign w:val="superscript"/>
        </w:rPr>
        <w:fldChar w:fldCharType="end"/>
      </w:r>
      <w:r w:rsidRPr="00B208E9">
        <w:rPr>
          <w:noProof/>
        </w:rPr>
        <w:t>. In addition, there is a surge in research on microplastics, which may partly have their effect through microvascular embolism</w:t>
      </w:r>
      <w:r w:rsidR="00081DA2" w:rsidRPr="00B208E9">
        <w:rPr>
          <w:noProof/>
          <w:vertAlign w:val="superscript"/>
        </w:rPr>
        <w:fldChar w:fldCharType="begin">
          <w:fldData xml:space="preserve">PEVuZE5vdGU+PENpdGU+PEF1dGhvcj5SYWd1c2E8L0F1dGhvcj48WWVhcj4yMDIxPC9ZZWFyPjxS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</w:fldData>
        </w:fldChar>
      </w:r>
      <w:r w:rsidR="001E2769" w:rsidRPr="00B208E9">
        <w:rPr>
          <w:noProof/>
          <w:vertAlign w:val="superscript"/>
        </w:rPr>
        <w:instrText xml:space="preserve"> ADDIN EN.CITE </w:instrText>
      </w:r>
      <w:r w:rsidR="001E2769" w:rsidRPr="00B208E9">
        <w:rPr>
          <w:noProof/>
          <w:vertAlign w:val="superscript"/>
        </w:rPr>
        <w:fldChar w:fldCharType="begin">
          <w:fldData xml:space="preserve">PEVuZE5vdGU+PENpdGU+PEF1dGhvcj5SYWd1c2E8L0F1dGhvcj48WWVhcj4yMDIxPC9ZZWFyPjxS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</w:fldData>
        </w:fldChar>
      </w:r>
      <w:r w:rsidR="001E2769" w:rsidRPr="00B208E9">
        <w:rPr>
          <w:noProof/>
          <w:vertAlign w:val="superscript"/>
        </w:rPr>
        <w:instrText xml:space="preserve"> ADDIN EN.CITE.DATA </w:instrText>
      </w:r>
      <w:r w:rsidR="001E2769" w:rsidRPr="00B208E9">
        <w:rPr>
          <w:noProof/>
          <w:vertAlign w:val="superscript"/>
        </w:rPr>
      </w:r>
      <w:r w:rsidR="001E2769" w:rsidRPr="00B208E9">
        <w:rPr>
          <w:noProof/>
          <w:vertAlign w:val="superscript"/>
        </w:rPr>
        <w:fldChar w:fldCharType="end"/>
      </w:r>
      <w:r w:rsidR="00081DA2" w:rsidRPr="00B208E9">
        <w:rPr>
          <w:noProof/>
          <w:vertAlign w:val="superscript"/>
        </w:rPr>
      </w:r>
      <w:r w:rsidR="00081DA2" w:rsidRPr="00B208E9">
        <w:rPr>
          <w:noProof/>
          <w:vertAlign w:val="superscript"/>
        </w:rPr>
        <w:fldChar w:fldCharType="separate"/>
      </w:r>
      <w:r w:rsidR="001E2769" w:rsidRPr="00B208E9">
        <w:rPr>
          <w:noProof/>
          <w:vertAlign w:val="superscript"/>
        </w:rPr>
        <w:t>18-20</w:t>
      </w:r>
      <w:r w:rsidR="00081DA2" w:rsidRPr="00B208E9">
        <w:rPr>
          <w:noProof/>
          <w:vertAlign w:val="superscript"/>
        </w:rPr>
        <w:fldChar w:fldCharType="end"/>
      </w:r>
      <w:r w:rsidRPr="00B208E9">
        <w:rPr>
          <w:noProof/>
        </w:rPr>
        <w:t xml:space="preserve">. </w:t>
      </w:r>
    </w:p>
    <w:p w14:paraId="6B2BB437" w14:textId="77777777" w:rsidR="00EF0B26" w:rsidRPr="00B208E9" w:rsidRDefault="00EF0B26" w:rsidP="008B61CF">
      <w:pPr>
        <w:tabs>
          <w:tab w:val="left" w:pos="0"/>
        </w:tabs>
        <w:rPr>
          <w:noProof/>
        </w:rPr>
      </w:pPr>
    </w:p>
    <w:p w14:paraId="06AD9812" w14:textId="18F2FAEF" w:rsidR="00EF0B26" w:rsidRPr="00B208E9" w:rsidRDefault="00EF0B26" w:rsidP="008B61CF">
      <w:pPr>
        <w:tabs>
          <w:tab w:val="left" w:pos="0"/>
        </w:tabs>
      </w:pPr>
      <w:r w:rsidRPr="00B208E9">
        <w:rPr>
          <w:noProof/>
        </w:rPr>
        <w:t>Microvascular occlusions in the mouse cortex can be studied by</w:t>
      </w:r>
      <w:r w:rsidR="0037559A" w:rsidRPr="00B208E9">
        <w:rPr>
          <w:noProof/>
        </w:rPr>
        <w:t>,</w:t>
      </w:r>
      <w:r w:rsidRPr="00B208E9">
        <w:rPr>
          <w:noProof/>
        </w:rPr>
        <w:t xml:space="preserve"> among others</w:t>
      </w:r>
      <w:r w:rsidR="0037559A" w:rsidRPr="00B208E9">
        <w:rPr>
          <w:noProof/>
        </w:rPr>
        <w:t>,</w:t>
      </w:r>
      <w:r w:rsidRPr="00B208E9">
        <w:rPr>
          <w:noProof/>
        </w:rPr>
        <w:t xml:space="preserve"> multi</w:t>
      </w:r>
      <w:r w:rsidR="003B0F43" w:rsidRPr="00B208E9">
        <w:rPr>
          <w:noProof/>
        </w:rPr>
        <w:t>-</w:t>
      </w:r>
      <w:r w:rsidRPr="00B208E9">
        <w:rPr>
          <w:noProof/>
        </w:rPr>
        <w:t xml:space="preserve">photon microscopy, using a cranial window. The most commonly used models to study cerebral microvascular occlusions are the </w:t>
      </w:r>
      <w:r w:rsidR="0037559A" w:rsidRPr="00B208E9">
        <w:rPr>
          <w:noProof/>
        </w:rPr>
        <w:t>photothrombotic</w:t>
      </w:r>
      <w:r w:rsidRPr="00B208E9">
        <w:rPr>
          <w:noProof/>
        </w:rPr>
        <w:t xml:space="preserve"> and the </w:t>
      </w:r>
      <w:r w:rsidR="0037559A" w:rsidRPr="00B208E9">
        <w:rPr>
          <w:noProof/>
        </w:rPr>
        <w:t>microsphere</w:t>
      </w:r>
      <w:r w:rsidRPr="00B208E9">
        <w:rPr>
          <w:noProof/>
        </w:rPr>
        <w:t xml:space="preserve"> model. The </w:t>
      </w:r>
      <w:r w:rsidR="0037559A" w:rsidRPr="00B208E9">
        <w:rPr>
          <w:noProof/>
        </w:rPr>
        <w:t>photothrombotic</w:t>
      </w:r>
      <w:r w:rsidRPr="00B208E9">
        <w:rPr>
          <w:noProof/>
        </w:rPr>
        <w:t xml:space="preserve"> model </w:t>
      </w:r>
      <w:r w:rsidR="00B84DB5">
        <w:rPr>
          <w:noProof/>
        </w:rPr>
        <w:t>employs</w:t>
      </w:r>
      <w:r w:rsidR="00B84DB5" w:rsidRPr="00B208E9">
        <w:rPr>
          <w:noProof/>
        </w:rPr>
        <w:t xml:space="preserve"> </w:t>
      </w:r>
      <w:r w:rsidRPr="00B208E9">
        <w:rPr>
          <w:noProof/>
        </w:rPr>
        <w:t xml:space="preserve">photosensitive dyes to </w:t>
      </w:r>
      <w:r w:rsidR="00B84DB5">
        <w:rPr>
          <w:noProof/>
        </w:rPr>
        <w:t>induce</w:t>
      </w:r>
      <w:r w:rsidR="00B84DB5" w:rsidRPr="00B208E9">
        <w:rPr>
          <w:noProof/>
        </w:rPr>
        <w:t xml:space="preserve"> </w:t>
      </w:r>
      <w:r w:rsidRPr="00B208E9">
        <w:rPr>
          <w:noProof/>
        </w:rPr>
        <w:t>embolisms in selected vessels (</w:t>
      </w:r>
      <w:r w:rsidR="00D8044D">
        <w:rPr>
          <w:noProof/>
        </w:rPr>
        <w:t>typically</w:t>
      </w:r>
      <w:r w:rsidRPr="00B208E9">
        <w:rPr>
          <w:noProof/>
        </w:rPr>
        <w:t xml:space="preserve"> non-capillary vessels) </w:t>
      </w:r>
      <w:r w:rsidRPr="00B208E9">
        <w:rPr>
          <w:i/>
          <w:iCs/>
          <w:noProof/>
        </w:rPr>
        <w:t>via</w:t>
      </w:r>
      <w:r w:rsidRPr="00B208E9">
        <w:rPr>
          <w:noProof/>
        </w:rPr>
        <w:t xml:space="preserve"> </w:t>
      </w:r>
      <w:r w:rsidR="0037559A" w:rsidRPr="00B208E9">
        <w:rPr>
          <w:noProof/>
        </w:rPr>
        <w:t>photoactivation</w:t>
      </w:r>
      <w:r w:rsidRPr="00B208E9">
        <w:rPr>
          <w:noProof/>
        </w:rPr>
        <w:t>. However, this model does not allow the study of embolisms over a longer period due to the activation of the fibrinolytic system</w:t>
      </w:r>
      <w:r w:rsidR="00D8044D">
        <w:rPr>
          <w:noProof/>
        </w:rPr>
        <w:t>,</w:t>
      </w:r>
      <w:r w:rsidRPr="00B208E9">
        <w:rPr>
          <w:noProof/>
        </w:rPr>
        <w:t xml:space="preserve"> </w:t>
      </w:r>
      <w:r w:rsidR="00D8044D">
        <w:rPr>
          <w:noProof/>
        </w:rPr>
        <w:t>which</w:t>
      </w:r>
      <w:r w:rsidRPr="00B208E9">
        <w:rPr>
          <w:noProof/>
        </w:rPr>
        <w:t xml:space="preserve"> dissolves the embolism</w:t>
      </w:r>
      <w:r w:rsidRPr="00B208E9">
        <w:rPr>
          <w:noProof/>
          <w:vertAlign w:val="superscript"/>
        </w:rPr>
        <w:fldChar w:fldCharType="begin">
          <w:fldData xml:space="preserve">PEVuZE5vdGU+PENpdGU+PEF1dGhvcj5LbmV6aWM8L0F1dGhvcj48WWVhcj4yMDIyPC9ZZWFyPjxS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</w:fldData>
        </w:fldChar>
      </w:r>
      <w:r w:rsidR="001E2769" w:rsidRPr="00B208E9">
        <w:rPr>
          <w:noProof/>
          <w:vertAlign w:val="superscript"/>
        </w:rPr>
        <w:instrText xml:space="preserve"> ADDIN EN.CITE </w:instrText>
      </w:r>
      <w:r w:rsidR="001E2769" w:rsidRPr="00B208E9">
        <w:rPr>
          <w:noProof/>
          <w:vertAlign w:val="superscript"/>
        </w:rPr>
        <w:fldChar w:fldCharType="begin">
          <w:fldData xml:space="preserve">PEVuZE5vdGU+PENpdGU+PEF1dGhvcj5LbmV6aWM8L0F1dGhvcj48WWVhcj4yMDIyPC9ZZWFyPjxS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</w:fldData>
        </w:fldChar>
      </w:r>
      <w:r w:rsidR="001E2769" w:rsidRPr="00B208E9">
        <w:rPr>
          <w:noProof/>
          <w:vertAlign w:val="superscript"/>
        </w:rPr>
        <w:instrText xml:space="preserve"> ADDIN EN.CITE.DATA </w:instrText>
      </w:r>
      <w:r w:rsidR="001E2769" w:rsidRPr="00B208E9">
        <w:rPr>
          <w:noProof/>
          <w:vertAlign w:val="superscript"/>
        </w:rPr>
      </w:r>
      <w:r w:rsidR="001E2769" w:rsidRPr="00B208E9">
        <w:rPr>
          <w:noProof/>
          <w:vertAlign w:val="superscript"/>
        </w:rPr>
        <w:fldChar w:fldCharType="end"/>
      </w:r>
      <w:r w:rsidRPr="00B208E9">
        <w:rPr>
          <w:noProof/>
          <w:vertAlign w:val="superscript"/>
        </w:rPr>
      </w:r>
      <w:r w:rsidRPr="00B208E9">
        <w:rPr>
          <w:noProof/>
          <w:vertAlign w:val="superscript"/>
        </w:rPr>
        <w:fldChar w:fldCharType="separate"/>
      </w:r>
      <w:r w:rsidR="001E2769" w:rsidRPr="00B208E9">
        <w:rPr>
          <w:noProof/>
          <w:vertAlign w:val="superscript"/>
        </w:rPr>
        <w:t>21,22</w:t>
      </w:r>
      <w:r w:rsidRPr="00B208E9">
        <w:rPr>
          <w:noProof/>
          <w:vertAlign w:val="superscript"/>
        </w:rPr>
        <w:fldChar w:fldCharType="end"/>
      </w:r>
      <w:r w:rsidRPr="00B208E9">
        <w:rPr>
          <w:noProof/>
        </w:rPr>
        <w:t xml:space="preserve">. </w:t>
      </w:r>
      <w:r w:rsidR="006F3A75">
        <w:rPr>
          <w:noProof/>
        </w:rPr>
        <w:t>Moreover</w:t>
      </w:r>
      <w:r w:rsidRPr="00B208E9">
        <w:rPr>
          <w:noProof/>
        </w:rPr>
        <w:t xml:space="preserve">, activation of the light-sensitive dye </w:t>
      </w:r>
      <w:r w:rsidR="006F3A75">
        <w:rPr>
          <w:noProof/>
        </w:rPr>
        <w:t>produces</w:t>
      </w:r>
      <w:r w:rsidRPr="00B208E9">
        <w:rPr>
          <w:noProof/>
        </w:rPr>
        <w:t xml:space="preserve"> singlet oxygen </w:t>
      </w:r>
      <w:r w:rsidR="006F3A75">
        <w:rPr>
          <w:noProof/>
        </w:rPr>
        <w:t>species, causing</w:t>
      </w:r>
      <w:r w:rsidR="006F3A75" w:rsidRPr="00B208E9">
        <w:rPr>
          <w:noProof/>
        </w:rPr>
        <w:t xml:space="preserve"> </w:t>
      </w:r>
      <w:r w:rsidRPr="00B208E9">
        <w:rPr>
          <w:noProof/>
        </w:rPr>
        <w:t>endothelial and blood-brain barrier (BBB) damage</w:t>
      </w:r>
      <w:r w:rsidRPr="00B208E9">
        <w:rPr>
          <w:noProof/>
        </w:rPr>
        <w:fldChar w:fldCharType="begin"/>
      </w:r>
      <w:r w:rsidR="001E2769" w:rsidRPr="00B208E9">
        <w:rPr>
          <w:noProof/>
        </w:rPr>
        <w:instrText xml:space="preserve"> ADDIN EN.CITE &lt;EndNote&gt;&lt;Cite&gt;&lt;Author&gt;Dietrich&lt;/Author&gt;&lt;Year&gt;1987&lt;/Year&gt;&lt;RecNum&gt;209&lt;/RecNum&gt;&lt;DisplayText&gt;&lt;style face="superscript"&gt;23&lt;/style&gt;&lt;/DisplayText&gt;&lt;record&gt;&lt;rec-number&gt;209&lt;/rec-number&gt;&lt;foreign-keys&gt;&lt;key app="EN" db-id="epwszd52rrwe09e00x4pzdf7a9f9tfev2x92" timestamp="1721744585"&gt;209&lt;/key&gt;&lt;/foreign-keys&gt;&lt;ref-type name="Journal Article"&gt;17&lt;/ref-type&gt;&lt;contributors&gt;&lt;authors&gt;&lt;author&gt;Dietrich, W. D.&lt;/author&gt;&lt;author&gt;Watson, B. D.&lt;/author&gt;&lt;author&gt;Busto, R.&lt;/author&gt;&lt;author&gt;Ginsberg, M. D.&lt;/author&gt;&lt;author&gt;Bethea, J. R.&lt;/author&gt;&lt;/authors&gt;&lt;/contributors&gt;&lt;titles&gt;&lt;title&gt;Photochemically induced cerebral infarction. I. Early microvascular alterations&lt;/title&gt;&lt;secondary-title&gt;Acta Neuropathol&lt;/secondary-title&gt;&lt;/titles&gt;&lt;periodical&gt;&lt;full-title&gt;Acta Neuropathol&lt;/full-title&gt;&lt;/periodical&gt;&lt;pages&gt;315-25&lt;/pages&gt;&lt;volume&gt;72&lt;/volume&gt;&lt;number&gt;4&lt;/number&gt;&lt;keywords&gt;&lt;keyword&gt;Animals&lt;/keyword&gt;&lt;keyword&gt;Blood Platelets/ultrastructure&lt;/keyword&gt;&lt;keyword&gt;Brain/*blood supply&lt;/keyword&gt;&lt;keyword&gt;Cerebral Infarction/*pathology&lt;/keyword&gt;&lt;keyword&gt;*Disease Models, Animal&lt;/keyword&gt;&lt;keyword&gt;Endothelium/ultrastructure&lt;/keyword&gt;&lt;keyword&gt;Male&lt;/keyword&gt;&lt;keyword&gt;Microcirculation/ultrastructure&lt;/keyword&gt;&lt;keyword&gt;Microscopy, Electron&lt;/keyword&gt;&lt;keyword&gt;Microscopy, Electron, Scanning&lt;/keyword&gt;&lt;keyword&gt;Photochemistry&lt;/keyword&gt;&lt;keyword&gt;Rats&lt;/keyword&gt;&lt;keyword&gt;Time Factors&lt;/keyword&gt;&lt;/keywords&gt;&lt;dates&gt;&lt;year&gt;1987&lt;/year&gt;&lt;/dates&gt;&lt;isbn&gt;0001-6322 (Print)&amp;#xD;0001-6322&lt;/isbn&gt;&lt;accession-num&gt;3577687&lt;/accession-num&gt;&lt;urls&gt;&lt;related-urls&gt;&lt;url&gt;https://link.springer.com/content/pdf/10.1007/BF00687262.pdf&lt;/url&gt;&lt;/related-urls&gt;&lt;/urls&gt;&lt;electronic-resource-num&gt;10.1007/bf00687262&lt;/electronic-resource-num&gt;&lt;remote-database-provider&gt;NLM&lt;/remote-database-provider&gt;&lt;language&gt;eng&lt;/language&gt;&lt;/record&gt;&lt;/Cite&gt;&lt;/EndNote&gt;</w:instrText>
      </w:r>
      <w:r w:rsidRPr="00B208E9">
        <w:rPr>
          <w:noProof/>
        </w:rPr>
        <w:fldChar w:fldCharType="separate"/>
      </w:r>
      <w:r w:rsidR="001E2769" w:rsidRPr="00B208E9">
        <w:rPr>
          <w:noProof/>
          <w:vertAlign w:val="superscript"/>
        </w:rPr>
        <w:t>23</w:t>
      </w:r>
      <w:r w:rsidRPr="00B208E9">
        <w:rPr>
          <w:noProof/>
        </w:rPr>
        <w:fldChar w:fldCharType="end"/>
      </w:r>
      <w:r w:rsidRPr="00B208E9">
        <w:rPr>
          <w:noProof/>
        </w:rPr>
        <w:t xml:space="preserve">. </w:t>
      </w:r>
      <w:r w:rsidR="003C7FC8">
        <w:rPr>
          <w:noProof/>
        </w:rPr>
        <w:t>For s</w:t>
      </w:r>
      <w:r w:rsidRPr="00B208E9">
        <w:rPr>
          <w:noProof/>
        </w:rPr>
        <w:t xml:space="preserve">tudies </w:t>
      </w:r>
      <w:r w:rsidR="003C7FC8">
        <w:rPr>
          <w:noProof/>
        </w:rPr>
        <w:t>on</w:t>
      </w:r>
      <w:r w:rsidR="003C7FC8" w:rsidRPr="00B208E9">
        <w:rPr>
          <w:noProof/>
        </w:rPr>
        <w:t xml:space="preserve"> </w:t>
      </w:r>
      <w:r w:rsidRPr="00B208E9">
        <w:rPr>
          <w:noProof/>
        </w:rPr>
        <w:t>endothelial and BBB function during cerebral embolisms</w:t>
      </w:r>
      <w:r w:rsidR="003C7FC8">
        <w:rPr>
          <w:noProof/>
        </w:rPr>
        <w:t>,</w:t>
      </w:r>
      <w:r w:rsidRPr="00B208E9">
        <w:rPr>
          <w:noProof/>
        </w:rPr>
        <w:t xml:space="preserve"> and the long-term effects on cerebral circulation and brain function</w:t>
      </w:r>
      <w:r w:rsidR="003C7FC8">
        <w:rPr>
          <w:noProof/>
        </w:rPr>
        <w:t>,</w:t>
      </w:r>
      <w:r w:rsidRPr="00B208E9">
        <w:rPr>
          <w:noProof/>
        </w:rPr>
        <w:t xml:space="preserve"> </w:t>
      </w:r>
      <w:r w:rsidR="008A55CF">
        <w:rPr>
          <w:noProof/>
        </w:rPr>
        <w:t xml:space="preserve">the </w:t>
      </w:r>
      <w:r w:rsidR="003C7FC8" w:rsidRPr="003C7FC8">
        <w:rPr>
          <w:noProof/>
        </w:rPr>
        <w:t xml:space="preserve">microsphere model </w:t>
      </w:r>
      <w:r w:rsidR="008A55CF">
        <w:rPr>
          <w:noProof/>
        </w:rPr>
        <w:t>is</w:t>
      </w:r>
      <w:r w:rsidR="003C7FC8" w:rsidRPr="003C7FC8">
        <w:rPr>
          <w:noProof/>
        </w:rPr>
        <w:t xml:space="preserve"> therefore preferred</w:t>
      </w:r>
      <w:r w:rsidRPr="00B208E9">
        <w:rPr>
          <w:noProof/>
        </w:rPr>
        <w:t xml:space="preserve">. The microsphere injection model </w:t>
      </w:r>
      <w:r w:rsidR="0037559A" w:rsidRPr="00B208E9">
        <w:rPr>
          <w:noProof/>
        </w:rPr>
        <w:t>uses</w:t>
      </w:r>
      <w:r w:rsidRPr="00B208E9">
        <w:rPr>
          <w:noProof/>
        </w:rPr>
        <w:t xml:space="preserve"> microspheres injected into the cerebral circulation to occlude the cerebral microvasculature</w:t>
      </w:r>
      <w:r w:rsidRPr="00B208E9">
        <w:rPr>
          <w:noProof/>
          <w:vertAlign w:val="superscript"/>
        </w:rPr>
        <w:fldChar w:fldCharType="begin">
          <w:fldData xml:space="preserve">PEVuZE5vdGU+PENpdGU+PEF1dGhvcj5EZW11cmE8L0F1dGhvcj48WWVhcj4xOTkzPC9ZZWFyPjxS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</w:fldData>
        </w:fldChar>
      </w:r>
      <w:r w:rsidR="001E2769" w:rsidRPr="00B208E9">
        <w:rPr>
          <w:noProof/>
          <w:vertAlign w:val="superscript"/>
        </w:rPr>
        <w:instrText xml:space="preserve"> ADDIN EN.CITE </w:instrText>
      </w:r>
      <w:r w:rsidR="001E2769" w:rsidRPr="00B208E9">
        <w:rPr>
          <w:noProof/>
          <w:vertAlign w:val="superscript"/>
        </w:rPr>
        <w:fldChar w:fldCharType="begin">
          <w:fldData xml:space="preserve">PEVuZE5vdGU+PENpdGU+PEF1dGhvcj5EZW11cmE8L0F1dGhvcj48WWVhcj4xOTkzPC9ZZWFyPjxS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</w:fldData>
        </w:fldChar>
      </w:r>
      <w:r w:rsidR="001E2769" w:rsidRPr="00B208E9">
        <w:rPr>
          <w:noProof/>
          <w:vertAlign w:val="superscript"/>
        </w:rPr>
        <w:instrText xml:space="preserve"> ADDIN EN.CITE.DATA </w:instrText>
      </w:r>
      <w:r w:rsidR="001E2769" w:rsidRPr="00B208E9">
        <w:rPr>
          <w:noProof/>
          <w:vertAlign w:val="superscript"/>
        </w:rPr>
      </w:r>
      <w:r w:rsidR="001E2769" w:rsidRPr="00B208E9">
        <w:rPr>
          <w:noProof/>
          <w:vertAlign w:val="superscript"/>
        </w:rPr>
        <w:fldChar w:fldCharType="end"/>
      </w:r>
      <w:r w:rsidRPr="00B208E9">
        <w:rPr>
          <w:noProof/>
          <w:vertAlign w:val="superscript"/>
        </w:rPr>
      </w:r>
      <w:r w:rsidRPr="00B208E9">
        <w:rPr>
          <w:noProof/>
          <w:vertAlign w:val="superscript"/>
        </w:rPr>
        <w:fldChar w:fldCharType="separate"/>
      </w:r>
      <w:r w:rsidR="001E2769" w:rsidRPr="00B208E9">
        <w:rPr>
          <w:noProof/>
          <w:vertAlign w:val="superscript"/>
        </w:rPr>
        <w:t>9,24-30</w:t>
      </w:r>
      <w:r w:rsidRPr="00B208E9">
        <w:rPr>
          <w:noProof/>
          <w:vertAlign w:val="superscript"/>
        </w:rPr>
        <w:fldChar w:fldCharType="end"/>
      </w:r>
      <w:r w:rsidRPr="00B208E9">
        <w:rPr>
          <w:noProof/>
        </w:rPr>
        <w:t>. The possible disadvantage of this model lies in the fact that it is not possible to predetermine the location of embolisms, in contrast to the photothrombotic method</w:t>
      </w:r>
      <w:r w:rsidR="00C951EE" w:rsidRPr="00B208E9">
        <w:rPr>
          <w:noProof/>
        </w:rPr>
        <w:fldChar w:fldCharType="begin">
          <w:fldData xml:space="preserve">PEVuZE5vdGU+PENpdGU+PEF1dGhvcj5Jbm91ZTwvQXV0aG9yPjxZZWFyPjIwMjM8L1llYXI+PFJl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</w:fldData>
        </w:fldChar>
      </w:r>
      <w:r w:rsidR="00C951EE" w:rsidRPr="00B208E9">
        <w:rPr>
          <w:noProof/>
        </w:rPr>
        <w:instrText xml:space="preserve"> ADDIN EN.CITE </w:instrText>
      </w:r>
      <w:r w:rsidR="00C951EE" w:rsidRPr="00B208E9">
        <w:rPr>
          <w:noProof/>
        </w:rPr>
        <w:fldChar w:fldCharType="begin">
          <w:fldData xml:space="preserve">PEVuZE5vdGU+PENpdGU+PEF1dGhvcj5Jbm91ZTwvQXV0aG9yPjxZZWFyPjIwMjM8L1llYXI+PFJl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</w:fldData>
        </w:fldChar>
      </w:r>
      <w:r w:rsidR="00C951EE" w:rsidRPr="00B208E9">
        <w:rPr>
          <w:noProof/>
        </w:rPr>
        <w:instrText xml:space="preserve"> ADDIN EN.CITE.DATA </w:instrText>
      </w:r>
      <w:r w:rsidR="00C951EE" w:rsidRPr="00B208E9">
        <w:rPr>
          <w:noProof/>
        </w:rPr>
      </w:r>
      <w:r w:rsidR="00C951EE" w:rsidRPr="00B208E9">
        <w:rPr>
          <w:noProof/>
        </w:rPr>
        <w:fldChar w:fldCharType="end"/>
      </w:r>
      <w:r w:rsidR="00C951EE" w:rsidRPr="00B208E9">
        <w:rPr>
          <w:noProof/>
        </w:rPr>
      </w:r>
      <w:r w:rsidR="00C951EE" w:rsidRPr="00B208E9">
        <w:rPr>
          <w:noProof/>
        </w:rPr>
        <w:fldChar w:fldCharType="separate"/>
      </w:r>
      <w:r w:rsidR="00C951EE" w:rsidRPr="00B208E9">
        <w:rPr>
          <w:noProof/>
          <w:vertAlign w:val="superscript"/>
        </w:rPr>
        <w:t>31,32</w:t>
      </w:r>
      <w:r w:rsidR="00C951EE" w:rsidRPr="00B208E9">
        <w:rPr>
          <w:noProof/>
        </w:rPr>
        <w:fldChar w:fldCharType="end"/>
      </w:r>
      <w:r w:rsidRPr="00B208E9">
        <w:rPr>
          <w:noProof/>
        </w:rPr>
        <w:t xml:space="preserve">. </w:t>
      </w:r>
      <w:r w:rsidR="0037559A" w:rsidRPr="00B208E9">
        <w:rPr>
          <w:noProof/>
        </w:rPr>
        <w:t>The advantage</w:t>
      </w:r>
      <w:r w:rsidRPr="00B208E9">
        <w:rPr>
          <w:noProof/>
        </w:rPr>
        <w:t xml:space="preserve"> is that microspheres of well-defined diameters can be injected, thereby </w:t>
      </w:r>
      <w:r w:rsidR="0037559A" w:rsidRPr="00B208E9">
        <w:rPr>
          <w:noProof/>
        </w:rPr>
        <w:t>targeting</w:t>
      </w:r>
      <w:r w:rsidRPr="00B208E9">
        <w:rPr>
          <w:noProof/>
        </w:rPr>
        <w:t xml:space="preserve"> (micro-) vessels</w:t>
      </w:r>
      <w:r w:rsidR="00C951EE" w:rsidRPr="00B208E9">
        <w:rPr>
          <w:noProof/>
        </w:rPr>
        <w:t xml:space="preserve"> of specific diameters</w:t>
      </w:r>
      <w:r w:rsidR="00C951EE" w:rsidRPr="00B208E9">
        <w:rPr>
          <w:noProof/>
        </w:rPr>
        <w:fldChar w:fldCharType="begin">
          <w:fldData xml:space="preserve">PEVuZE5vdGU+PENpdGU+PEF1dGhvcj52YW4gZGVyIFdpams8L0F1dGhvcj48WWVhcj4yMDIwPC9Z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=
</w:fldData>
        </w:fldChar>
      </w:r>
      <w:r w:rsidR="00C951EE" w:rsidRPr="00B208E9">
        <w:rPr>
          <w:noProof/>
        </w:rPr>
        <w:instrText xml:space="preserve"> ADDIN EN.CITE </w:instrText>
      </w:r>
      <w:r w:rsidR="00C951EE" w:rsidRPr="00B208E9">
        <w:rPr>
          <w:noProof/>
        </w:rPr>
        <w:fldChar w:fldCharType="begin">
          <w:fldData xml:space="preserve">PEVuZE5vdGU+PENpdGU+PEF1dGhvcj52YW4gZGVyIFdpams8L0F1dGhvcj48WWVhcj4yMDIwPC9Z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=
</w:fldData>
        </w:fldChar>
      </w:r>
      <w:r w:rsidR="00C951EE" w:rsidRPr="00B208E9">
        <w:rPr>
          <w:noProof/>
        </w:rPr>
        <w:instrText xml:space="preserve"> ADDIN EN.CITE.DATA </w:instrText>
      </w:r>
      <w:r w:rsidR="00C951EE" w:rsidRPr="00B208E9">
        <w:rPr>
          <w:noProof/>
        </w:rPr>
      </w:r>
      <w:r w:rsidR="00C951EE" w:rsidRPr="00B208E9">
        <w:rPr>
          <w:noProof/>
        </w:rPr>
        <w:fldChar w:fldCharType="end"/>
      </w:r>
      <w:r w:rsidR="00C951EE" w:rsidRPr="00B208E9">
        <w:rPr>
          <w:noProof/>
        </w:rPr>
      </w:r>
      <w:r w:rsidR="00C951EE" w:rsidRPr="00B208E9">
        <w:rPr>
          <w:noProof/>
        </w:rPr>
        <w:fldChar w:fldCharType="separate"/>
      </w:r>
      <w:r w:rsidR="00C951EE" w:rsidRPr="00B208E9">
        <w:rPr>
          <w:noProof/>
          <w:vertAlign w:val="superscript"/>
        </w:rPr>
        <w:t>33-35</w:t>
      </w:r>
      <w:r w:rsidR="00C951EE" w:rsidRPr="00B208E9">
        <w:rPr>
          <w:noProof/>
        </w:rPr>
        <w:fldChar w:fldCharType="end"/>
      </w:r>
      <w:r w:rsidRPr="00B208E9">
        <w:rPr>
          <w:noProof/>
        </w:rPr>
        <w:t>.</w:t>
      </w:r>
    </w:p>
    <w:p w14:paraId="4CAFA834" w14:textId="77777777" w:rsidR="00EF0B26" w:rsidRPr="00B208E9" w:rsidRDefault="00EF0B26" w:rsidP="008B61CF">
      <w:pPr>
        <w:tabs>
          <w:tab w:val="left" w:pos="0"/>
        </w:tabs>
        <w:rPr>
          <w:noProof/>
        </w:rPr>
      </w:pPr>
    </w:p>
    <w:p w14:paraId="09D4BF8A" w14:textId="56D526EA" w:rsidR="00EF0B26" w:rsidRPr="00B208E9" w:rsidRDefault="00EF0B26" w:rsidP="008B61CF">
      <w:pPr>
        <w:tabs>
          <w:tab w:val="left" w:pos="0"/>
        </w:tabs>
        <w:rPr>
          <w:noProof/>
        </w:rPr>
      </w:pPr>
      <w:r w:rsidRPr="00B208E9">
        <w:rPr>
          <w:noProof/>
        </w:rPr>
        <w:t>Over the years, multiple approaches for the injection of microspheres into the cerebral circulation of rodents have been developed. These protocols find consensus in accessing the carotid triangle, consisting of the common carotid artery (CCA), internal carotid artery (ICA), and external carotid artery (ECA) for intra-arterial microsphere injection. The method for intra-arterial microsphere injection varies between protocols in several ways. Firstly, studies used either a syringe</w:t>
      </w:r>
      <w:r w:rsidRPr="00B208E9">
        <w:rPr>
          <w:noProof/>
          <w:vertAlign w:val="superscript"/>
        </w:rPr>
        <w:fldChar w:fldCharType="begin">
          <w:fldData xml:space="preserve">PEVuZE5vdGU+PENpdGU+PEF1dGhvcj5TaWxhc2k8L0F1dGhvcj48WWVhcj4yMDE1PC9ZZWFyPjxS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=
</w:fldData>
        </w:fldChar>
      </w:r>
      <w:r w:rsidR="00C951EE" w:rsidRPr="00B208E9">
        <w:rPr>
          <w:noProof/>
          <w:vertAlign w:val="superscript"/>
        </w:rPr>
        <w:instrText xml:space="preserve"> ADDIN EN.CITE </w:instrText>
      </w:r>
      <w:r w:rsidR="00C951EE" w:rsidRPr="00B208E9">
        <w:rPr>
          <w:noProof/>
          <w:vertAlign w:val="superscript"/>
        </w:rPr>
        <w:fldChar w:fldCharType="begin">
          <w:fldData xml:space="preserve">PEVuZE5vdGU+PENpdGU+PEF1dGhvcj5TaWxhc2k8L0F1dGhvcj48WWVhcj4yMDE1PC9ZZWFyPjxS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=
</w:fldData>
        </w:fldChar>
      </w:r>
      <w:r w:rsidR="00C951EE" w:rsidRPr="00B208E9">
        <w:rPr>
          <w:noProof/>
          <w:vertAlign w:val="superscript"/>
        </w:rPr>
        <w:instrText xml:space="preserve"> ADDIN EN.CITE.DATA </w:instrText>
      </w:r>
      <w:r w:rsidR="00C951EE" w:rsidRPr="00B208E9">
        <w:rPr>
          <w:noProof/>
          <w:vertAlign w:val="superscript"/>
        </w:rPr>
      </w:r>
      <w:r w:rsidR="00C951EE" w:rsidRPr="00B208E9">
        <w:rPr>
          <w:noProof/>
          <w:vertAlign w:val="superscript"/>
        </w:rPr>
        <w:fldChar w:fldCharType="end"/>
      </w:r>
      <w:r w:rsidRPr="00B208E9">
        <w:rPr>
          <w:noProof/>
          <w:vertAlign w:val="superscript"/>
        </w:rPr>
      </w:r>
      <w:r w:rsidRPr="00B208E9">
        <w:rPr>
          <w:noProof/>
          <w:vertAlign w:val="superscript"/>
        </w:rPr>
        <w:fldChar w:fldCharType="separate"/>
      </w:r>
      <w:r w:rsidR="00C951EE" w:rsidRPr="00B208E9">
        <w:rPr>
          <w:noProof/>
          <w:vertAlign w:val="superscript"/>
        </w:rPr>
        <w:t>9,26,27,29,33,34</w:t>
      </w:r>
      <w:r w:rsidRPr="00B208E9">
        <w:rPr>
          <w:noProof/>
          <w:vertAlign w:val="superscript"/>
        </w:rPr>
        <w:fldChar w:fldCharType="end"/>
      </w:r>
      <w:r w:rsidRPr="00B208E9">
        <w:rPr>
          <w:noProof/>
        </w:rPr>
        <w:t xml:space="preserve"> or a catheter</w:t>
      </w:r>
      <w:r w:rsidRPr="00B208E9">
        <w:rPr>
          <w:noProof/>
          <w:vertAlign w:val="superscript"/>
        </w:rPr>
        <w:fldChar w:fldCharType="begin">
          <w:fldData xml:space="preserve">PEVuZE5vdGU+PENpdGU+PEF1dGhvcj5UYWtlbzwvQXV0aG9yPjxZZWFyPjE5OTI8L1llYXI+PFJl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</w:fldData>
        </w:fldChar>
      </w:r>
      <w:r w:rsidR="00C951EE" w:rsidRPr="00B208E9">
        <w:rPr>
          <w:noProof/>
          <w:vertAlign w:val="superscript"/>
        </w:rPr>
        <w:instrText xml:space="preserve"> ADDIN EN.CITE </w:instrText>
      </w:r>
      <w:r w:rsidR="00C951EE" w:rsidRPr="00B208E9">
        <w:rPr>
          <w:noProof/>
          <w:vertAlign w:val="superscript"/>
        </w:rPr>
        <w:fldChar w:fldCharType="begin">
          <w:fldData xml:space="preserve">PEVuZE5vdGU+PENpdGU+PEF1dGhvcj5UYWtlbzwvQXV0aG9yPjxZZWFyPjE5OTI8L1llYXI+PFJl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</w:fldData>
        </w:fldChar>
      </w:r>
      <w:r w:rsidR="00C951EE" w:rsidRPr="00B208E9">
        <w:rPr>
          <w:noProof/>
          <w:vertAlign w:val="superscript"/>
        </w:rPr>
        <w:instrText xml:space="preserve"> ADDIN EN.CITE.DATA </w:instrText>
      </w:r>
      <w:r w:rsidR="00C951EE" w:rsidRPr="00B208E9">
        <w:rPr>
          <w:noProof/>
          <w:vertAlign w:val="superscript"/>
        </w:rPr>
      </w:r>
      <w:r w:rsidR="00C951EE" w:rsidRPr="00B208E9">
        <w:rPr>
          <w:noProof/>
          <w:vertAlign w:val="superscript"/>
        </w:rPr>
        <w:fldChar w:fldCharType="end"/>
      </w:r>
      <w:r w:rsidRPr="00B208E9">
        <w:rPr>
          <w:noProof/>
          <w:vertAlign w:val="superscript"/>
        </w:rPr>
      </w:r>
      <w:r w:rsidRPr="00B208E9">
        <w:rPr>
          <w:noProof/>
          <w:vertAlign w:val="superscript"/>
        </w:rPr>
        <w:fldChar w:fldCharType="separate"/>
      </w:r>
      <w:r w:rsidR="00C951EE" w:rsidRPr="00B208E9">
        <w:rPr>
          <w:noProof/>
          <w:vertAlign w:val="superscript"/>
        </w:rPr>
        <w:t>25,28,30,36</w:t>
      </w:r>
      <w:r w:rsidRPr="00B208E9">
        <w:rPr>
          <w:noProof/>
          <w:vertAlign w:val="superscript"/>
        </w:rPr>
        <w:fldChar w:fldCharType="end"/>
      </w:r>
      <w:r w:rsidRPr="00B208E9">
        <w:rPr>
          <w:noProof/>
        </w:rPr>
        <w:t>. Secondly, there is a considerable variation in the number and size of injected microspheres. Microsphere diameters</w:t>
      </w:r>
      <w:r w:rsidR="003C7FC8">
        <w:rPr>
          <w:noProof/>
        </w:rPr>
        <w:t xml:space="preserve"> typically</w:t>
      </w:r>
      <w:r w:rsidRPr="00B208E9">
        <w:rPr>
          <w:noProof/>
        </w:rPr>
        <w:t xml:space="preserve"> range between 10 and 50 µm</w:t>
      </w:r>
      <w:r w:rsidR="003C7FC8">
        <w:rPr>
          <w:noProof/>
        </w:rPr>
        <w:t>,</w:t>
      </w:r>
      <w:r w:rsidRPr="00B208E9">
        <w:rPr>
          <w:noProof/>
        </w:rPr>
        <w:t xml:space="preserve"> </w:t>
      </w:r>
      <w:r w:rsidR="003C7FC8">
        <w:rPr>
          <w:noProof/>
        </w:rPr>
        <w:t>with</w:t>
      </w:r>
      <w:r w:rsidR="004C4004">
        <w:rPr>
          <w:noProof/>
        </w:rPr>
        <w:t xml:space="preserve"> </w:t>
      </w:r>
      <w:r w:rsidR="003C7FC8">
        <w:rPr>
          <w:noProof/>
        </w:rPr>
        <w:t>the</w:t>
      </w:r>
      <w:r w:rsidRPr="00B208E9">
        <w:rPr>
          <w:noProof/>
        </w:rPr>
        <w:t xml:space="preserve"> choice depend</w:t>
      </w:r>
      <w:r w:rsidR="003C7FC8">
        <w:rPr>
          <w:noProof/>
        </w:rPr>
        <w:t>ing</w:t>
      </w:r>
      <w:r w:rsidRPr="00B208E9">
        <w:rPr>
          <w:noProof/>
        </w:rPr>
        <w:t xml:space="preserve"> on the </w:t>
      </w:r>
      <w:r w:rsidR="003C7FC8">
        <w:rPr>
          <w:noProof/>
        </w:rPr>
        <w:t xml:space="preserve">target vessel </w:t>
      </w:r>
      <w:r w:rsidR="004C4004">
        <w:rPr>
          <w:noProof/>
        </w:rPr>
        <w:t>size</w:t>
      </w:r>
      <w:r w:rsidRPr="00B208E9">
        <w:rPr>
          <w:noProof/>
        </w:rPr>
        <w:t>. As a rule of thumb</w:t>
      </w:r>
      <w:r w:rsidR="004C4004">
        <w:rPr>
          <w:noProof/>
        </w:rPr>
        <w:t>,</w:t>
      </w:r>
      <w:r w:rsidRPr="00B208E9">
        <w:rPr>
          <w:noProof/>
        </w:rPr>
        <w:t xml:space="preserve"> the larger the microspheres, the lower the number</w:t>
      </w:r>
      <w:r w:rsidR="003B0F43" w:rsidRPr="00B208E9">
        <w:rPr>
          <w:noProof/>
        </w:rPr>
        <w:t xml:space="preserve"> one should</w:t>
      </w:r>
      <w:r w:rsidRPr="00B208E9">
        <w:rPr>
          <w:noProof/>
        </w:rPr>
        <w:t xml:space="preserve"> inject, as there are fewer arterioles than capillaries</w:t>
      </w:r>
      <w:r w:rsidRPr="00B208E9">
        <w:rPr>
          <w:noProof/>
          <w:vertAlign w:val="superscript"/>
        </w:rPr>
        <w:fldChar w:fldCharType="begin">
          <w:fldData xml:space="preserve">PEVuZE5vdGU+PENpdGU+PEF1dGhvcj5UYWtlbzwvQXV0aG9yPjxZZWFyPjE5OTI8L1llYXI+PFJl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</w:fldData>
        </w:fldChar>
      </w:r>
      <w:r w:rsidR="001E2769" w:rsidRPr="00B208E9">
        <w:rPr>
          <w:noProof/>
          <w:vertAlign w:val="superscript"/>
        </w:rPr>
        <w:instrText xml:space="preserve"> ADDIN EN.CITE </w:instrText>
      </w:r>
      <w:r w:rsidR="001E2769" w:rsidRPr="00B208E9">
        <w:rPr>
          <w:noProof/>
          <w:vertAlign w:val="superscript"/>
        </w:rPr>
        <w:fldChar w:fldCharType="begin">
          <w:fldData xml:space="preserve">PEVuZE5vdGU+PENpdGU+PEF1dGhvcj5UYWtlbzwvQXV0aG9yPjxZZWFyPjE5OTI8L1llYXI+PFJl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</w:fldData>
        </w:fldChar>
      </w:r>
      <w:r w:rsidR="001E2769" w:rsidRPr="00B208E9">
        <w:rPr>
          <w:noProof/>
          <w:vertAlign w:val="superscript"/>
        </w:rPr>
        <w:instrText xml:space="preserve"> ADDIN EN.CITE.DATA </w:instrText>
      </w:r>
      <w:r w:rsidR="001E2769" w:rsidRPr="00B208E9">
        <w:rPr>
          <w:noProof/>
          <w:vertAlign w:val="superscript"/>
        </w:rPr>
      </w:r>
      <w:r w:rsidR="001E2769" w:rsidRPr="00B208E9">
        <w:rPr>
          <w:noProof/>
          <w:vertAlign w:val="superscript"/>
        </w:rPr>
        <w:fldChar w:fldCharType="end"/>
      </w:r>
      <w:r w:rsidRPr="00B208E9">
        <w:rPr>
          <w:noProof/>
          <w:vertAlign w:val="superscript"/>
        </w:rPr>
      </w:r>
      <w:r w:rsidRPr="00B208E9">
        <w:rPr>
          <w:noProof/>
          <w:vertAlign w:val="superscript"/>
        </w:rPr>
        <w:fldChar w:fldCharType="separate"/>
      </w:r>
      <w:r w:rsidR="001E2769" w:rsidRPr="00B208E9">
        <w:rPr>
          <w:noProof/>
          <w:vertAlign w:val="superscript"/>
        </w:rPr>
        <w:t>25,26,30</w:t>
      </w:r>
      <w:r w:rsidRPr="00B208E9">
        <w:rPr>
          <w:noProof/>
          <w:vertAlign w:val="superscript"/>
        </w:rPr>
        <w:fldChar w:fldCharType="end"/>
      </w:r>
      <w:r w:rsidRPr="00B208E9">
        <w:rPr>
          <w:noProof/>
        </w:rPr>
        <w:t xml:space="preserve">. </w:t>
      </w:r>
    </w:p>
    <w:p w14:paraId="41C4D325" w14:textId="77777777" w:rsidR="00EF0B26" w:rsidRPr="00B208E9" w:rsidRDefault="00EF0B26" w:rsidP="008B61CF">
      <w:pPr>
        <w:tabs>
          <w:tab w:val="left" w:pos="0"/>
        </w:tabs>
        <w:rPr>
          <w:noProof/>
        </w:rPr>
      </w:pPr>
    </w:p>
    <w:p w14:paraId="0C3A5626" w14:textId="53A8CAE0" w:rsidR="00EF0B26" w:rsidRPr="00B208E9" w:rsidRDefault="00EF0B26" w:rsidP="008B61CF">
      <w:pPr>
        <w:tabs>
          <w:tab w:val="left" w:pos="0"/>
        </w:tabs>
        <w:rPr>
          <w:noProof/>
        </w:rPr>
      </w:pPr>
      <w:r w:rsidRPr="00B208E9">
        <w:rPr>
          <w:noProof/>
        </w:rPr>
        <w:t xml:space="preserve">Achieving consistent intra-arterial microsphere injection remains challenging. </w:t>
      </w:r>
      <w:r w:rsidR="003C7FC8">
        <w:rPr>
          <w:noProof/>
        </w:rPr>
        <w:t>In practice</w:t>
      </w:r>
      <w:r w:rsidRPr="00B208E9">
        <w:rPr>
          <w:noProof/>
        </w:rPr>
        <w:t xml:space="preserve">, </w:t>
      </w:r>
      <w:r w:rsidR="003C7FC8">
        <w:rPr>
          <w:noProof/>
        </w:rPr>
        <w:t>large numbers of microspheres are injected</w:t>
      </w:r>
      <w:r w:rsidR="00515C19" w:rsidRPr="00B208E9">
        <w:rPr>
          <w:noProof/>
        </w:rPr>
        <w:t>,</w:t>
      </w:r>
      <w:r w:rsidRPr="00B208E9">
        <w:rPr>
          <w:noProof/>
        </w:rPr>
        <w:t xml:space="preserve"> </w:t>
      </w:r>
      <w:r w:rsidR="003C7FC8">
        <w:rPr>
          <w:noProof/>
        </w:rPr>
        <w:t>yet</w:t>
      </w:r>
      <w:r w:rsidR="003C7FC8" w:rsidRPr="00B208E9">
        <w:rPr>
          <w:noProof/>
        </w:rPr>
        <w:t xml:space="preserve"> </w:t>
      </w:r>
      <w:r w:rsidRPr="00B208E9">
        <w:rPr>
          <w:noProof/>
        </w:rPr>
        <w:t xml:space="preserve">only a fraction </w:t>
      </w:r>
      <w:r w:rsidR="00BC524F">
        <w:rPr>
          <w:noProof/>
        </w:rPr>
        <w:t>reaches</w:t>
      </w:r>
      <w:r w:rsidRPr="00B208E9">
        <w:rPr>
          <w:noProof/>
        </w:rPr>
        <w:t xml:space="preserve"> the cerebral circulation. This is especially problematic for studying the effects of lodged microspheres by </w:t>
      </w:r>
      <w:r w:rsidRPr="00B208E9">
        <w:rPr>
          <w:i/>
          <w:noProof/>
        </w:rPr>
        <w:t xml:space="preserve">in vivo </w:t>
      </w:r>
      <w:r w:rsidRPr="00B208E9">
        <w:rPr>
          <w:noProof/>
        </w:rPr>
        <w:t xml:space="preserve">two-photon microscopy imaging, as the success of this technique depends on the presence of microspheres in the outer layers of the mouse cortex within the view through the prepared cranial window. </w:t>
      </w:r>
      <w:r w:rsidR="003C7FC8" w:rsidRPr="003C7FC8">
        <w:rPr>
          <w:noProof/>
        </w:rPr>
        <w:t>Choosing appropriate fluorescent dyes for microspheres is critical, as combining them with transgenic mouse models and intravascular staining can be challenging due to the intense fluorescence of the microspheres and overlapping emission spectra.</w:t>
      </w:r>
    </w:p>
    <w:p w14:paraId="394E355A" w14:textId="77777777" w:rsidR="004C4004" w:rsidRDefault="004C4004" w:rsidP="008B61CF">
      <w:pPr>
        <w:tabs>
          <w:tab w:val="left" w:pos="0"/>
        </w:tabs>
        <w:rPr>
          <w:noProof/>
        </w:rPr>
      </w:pPr>
    </w:p>
    <w:p w14:paraId="3507B9FC" w14:textId="79F1F586" w:rsidR="00EF0B26" w:rsidRPr="00B208E9" w:rsidRDefault="007B54DC" w:rsidP="008B61CF">
      <w:pPr>
        <w:tabs>
          <w:tab w:val="left" w:pos="0"/>
        </w:tabs>
        <w:rPr>
          <w:noProof/>
        </w:rPr>
      </w:pPr>
      <w:r w:rsidRPr="00B208E9">
        <w:rPr>
          <w:noProof/>
        </w:rPr>
        <w:t>Microvascular occlusions are studied in rodent models, and synergistic effects of multiple microspheres have previously been demonstrated in ex vivo rodent brains</w:t>
      </w:r>
      <w:r w:rsidR="006A6EDA" w:rsidRPr="00B208E9">
        <w:rPr>
          <w:noProof/>
          <w:vertAlign w:val="superscript"/>
        </w:rPr>
        <w:fldChar w:fldCharType="begin">
          <w:fldData xml:space="preserve">PEVuZE5vdGU+PENpdGU+PEF1dGhvcj5HZW9yZ2Frb3BvdWxvdTwvQXV0aG9yPjxZZWFyPjIwMjE8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</w:fldData>
        </w:fldChar>
      </w:r>
      <w:r w:rsidR="001E2769" w:rsidRPr="00B208E9">
        <w:rPr>
          <w:noProof/>
          <w:vertAlign w:val="superscript"/>
        </w:rPr>
        <w:instrText xml:space="preserve"> ADDIN EN.CITE </w:instrText>
      </w:r>
      <w:r w:rsidR="001E2769" w:rsidRPr="00B208E9">
        <w:rPr>
          <w:noProof/>
          <w:vertAlign w:val="superscript"/>
        </w:rPr>
        <w:fldChar w:fldCharType="begin">
          <w:fldData xml:space="preserve">PEVuZE5vdGU+PENpdGU+PEF1dGhvcj5HZW9yZ2Frb3BvdWxvdTwvQXV0aG9yPjxZZWFyPjIwMjE8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</w:fldData>
        </w:fldChar>
      </w:r>
      <w:r w:rsidR="001E2769" w:rsidRPr="00B208E9">
        <w:rPr>
          <w:noProof/>
          <w:vertAlign w:val="superscript"/>
        </w:rPr>
        <w:instrText xml:space="preserve"> ADDIN EN.CITE.DATA </w:instrText>
      </w:r>
      <w:r w:rsidR="001E2769" w:rsidRPr="00B208E9">
        <w:rPr>
          <w:noProof/>
          <w:vertAlign w:val="superscript"/>
        </w:rPr>
      </w:r>
      <w:r w:rsidR="001E2769" w:rsidRPr="00B208E9">
        <w:rPr>
          <w:noProof/>
          <w:vertAlign w:val="superscript"/>
        </w:rPr>
        <w:fldChar w:fldCharType="end"/>
      </w:r>
      <w:r w:rsidR="006A6EDA" w:rsidRPr="00B208E9">
        <w:rPr>
          <w:noProof/>
          <w:vertAlign w:val="superscript"/>
        </w:rPr>
      </w:r>
      <w:r w:rsidR="006A6EDA" w:rsidRPr="00B208E9">
        <w:rPr>
          <w:noProof/>
          <w:vertAlign w:val="superscript"/>
        </w:rPr>
        <w:fldChar w:fldCharType="separate"/>
      </w:r>
      <w:r w:rsidR="001E2769" w:rsidRPr="00B208E9">
        <w:rPr>
          <w:noProof/>
          <w:vertAlign w:val="superscript"/>
        </w:rPr>
        <w:t>9</w:t>
      </w:r>
      <w:r w:rsidR="006A6EDA" w:rsidRPr="00B208E9">
        <w:rPr>
          <w:noProof/>
          <w:vertAlign w:val="superscript"/>
        </w:rPr>
        <w:fldChar w:fldCharType="end"/>
      </w:r>
      <w:r w:rsidRPr="00B208E9">
        <w:rPr>
          <w:noProof/>
        </w:rPr>
        <w:t>,</w:t>
      </w:r>
      <w:r w:rsidR="006A6EDA" w:rsidRPr="00B208E9">
        <w:rPr>
          <w:noProof/>
        </w:rPr>
        <w:t xml:space="preserve"> </w:t>
      </w:r>
      <w:r w:rsidR="00EF0B26" w:rsidRPr="00B208E9">
        <w:rPr>
          <w:noProof/>
        </w:rPr>
        <w:t>as well as apparent extravasation of such particles, a process coined angiophagy</w:t>
      </w:r>
      <w:r w:rsidR="006A6EDA" w:rsidRPr="00B208E9">
        <w:rPr>
          <w:noProof/>
          <w:vertAlign w:val="superscript"/>
        </w:rPr>
        <w:fldChar w:fldCharType="begin">
          <w:fldData xml:space="preserve">PEVuZE5vdGU+PENpdGU+PEF1dGhvcj5MYW08L0F1dGhvcj48WWVhcj4yMDEwPC9ZZWFyPjxSZWNO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</w:fldData>
        </w:fldChar>
      </w:r>
      <w:r w:rsidR="00C951EE" w:rsidRPr="00B208E9">
        <w:rPr>
          <w:noProof/>
          <w:vertAlign w:val="superscript"/>
        </w:rPr>
        <w:instrText xml:space="preserve"> ADDIN EN.CITE </w:instrText>
      </w:r>
      <w:r w:rsidR="00C951EE" w:rsidRPr="00B208E9">
        <w:rPr>
          <w:noProof/>
          <w:vertAlign w:val="superscript"/>
        </w:rPr>
        <w:fldChar w:fldCharType="begin">
          <w:fldData xml:space="preserve">PEVuZE5vdGU+PENpdGU+PEF1dGhvcj5MYW08L0F1dGhvcj48WWVhcj4yMDEwPC9ZZWFyPjxSZWNO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</w:fldData>
        </w:fldChar>
      </w:r>
      <w:r w:rsidR="00C951EE" w:rsidRPr="00B208E9">
        <w:rPr>
          <w:noProof/>
          <w:vertAlign w:val="superscript"/>
        </w:rPr>
        <w:instrText xml:space="preserve"> ADDIN EN.CITE.DATA </w:instrText>
      </w:r>
      <w:r w:rsidR="00C951EE" w:rsidRPr="00B208E9">
        <w:rPr>
          <w:noProof/>
          <w:vertAlign w:val="superscript"/>
        </w:rPr>
      </w:r>
      <w:r w:rsidR="00C951EE" w:rsidRPr="00B208E9">
        <w:rPr>
          <w:noProof/>
          <w:vertAlign w:val="superscript"/>
        </w:rPr>
        <w:fldChar w:fldCharType="end"/>
      </w:r>
      <w:r w:rsidR="006A6EDA" w:rsidRPr="00B208E9">
        <w:rPr>
          <w:noProof/>
          <w:vertAlign w:val="superscript"/>
        </w:rPr>
      </w:r>
      <w:r w:rsidR="006A6EDA" w:rsidRPr="00B208E9">
        <w:rPr>
          <w:noProof/>
          <w:vertAlign w:val="superscript"/>
        </w:rPr>
        <w:fldChar w:fldCharType="separate"/>
      </w:r>
      <w:r w:rsidR="00C951EE" w:rsidRPr="00B208E9">
        <w:rPr>
          <w:noProof/>
          <w:vertAlign w:val="superscript"/>
        </w:rPr>
        <w:t>33,35,37,38</w:t>
      </w:r>
      <w:r w:rsidR="006A6EDA" w:rsidRPr="00B208E9">
        <w:rPr>
          <w:noProof/>
          <w:vertAlign w:val="superscript"/>
        </w:rPr>
        <w:fldChar w:fldCharType="end"/>
      </w:r>
      <w:r w:rsidR="00EF0B26" w:rsidRPr="00B208E9">
        <w:rPr>
          <w:noProof/>
        </w:rPr>
        <w:t xml:space="preserve">. </w:t>
      </w:r>
      <w:r w:rsidRPr="00B208E9">
        <w:rPr>
          <w:noProof/>
        </w:rPr>
        <w:t xml:space="preserve">To enable their </w:t>
      </w:r>
      <w:r w:rsidRPr="00D8044D">
        <w:rPr>
          <w:i/>
          <w:iCs/>
          <w:noProof/>
        </w:rPr>
        <w:t>in vivo</w:t>
      </w:r>
      <w:r w:rsidRPr="00B208E9">
        <w:rPr>
          <w:noProof/>
        </w:rPr>
        <w:t xml:space="preserve"> investigation, methods were developed for multi-photon microscopy in mice with cranial windows. </w:t>
      </w:r>
      <w:r w:rsidR="00EF0B26" w:rsidRPr="00B208E9">
        <w:rPr>
          <w:noProof/>
        </w:rPr>
        <w:t xml:space="preserve">The purpose of the current study is to develop and report a detailed protocol for intra-arterial injection of microspheres in mice that optimizes the study of their effects on the brain tissue and their fate. </w:t>
      </w:r>
      <w:r w:rsidR="002672A5" w:rsidRPr="002672A5">
        <w:rPr>
          <w:noProof/>
        </w:rPr>
        <w:t>The main advantage of this protocol is its improved delivery efficiency, minimizing microsphere loss and increasing the likelihood of their presence in the middle cerebral artery (MCA) territory within the cranial window imaging area.</w:t>
      </w:r>
      <w:r w:rsidR="002672A5">
        <w:rPr>
          <w:noProof/>
        </w:rPr>
        <w:t xml:space="preserve"> </w:t>
      </w:r>
      <w:r w:rsidRPr="00B208E9">
        <w:rPr>
          <w:noProof/>
        </w:rPr>
        <w:t xml:space="preserve">The optimized microsphere injection protocol is evaluated using </w:t>
      </w:r>
      <w:r w:rsidRPr="00D8044D">
        <w:rPr>
          <w:i/>
          <w:iCs/>
          <w:noProof/>
        </w:rPr>
        <w:t>in vivo</w:t>
      </w:r>
      <w:r w:rsidRPr="00B208E9">
        <w:rPr>
          <w:noProof/>
        </w:rPr>
        <w:t xml:space="preserve"> two-photon microscopy and </w:t>
      </w:r>
      <w:r w:rsidR="007131FA" w:rsidRPr="00B208E9">
        <w:rPr>
          <w:noProof/>
        </w:rPr>
        <w:t>post-mortem</w:t>
      </w:r>
      <w:r w:rsidRPr="00B208E9">
        <w:rPr>
          <w:noProof/>
        </w:rPr>
        <w:t xml:space="preserve"> </w:t>
      </w:r>
      <w:r w:rsidRPr="00D8044D">
        <w:rPr>
          <w:i/>
          <w:iCs/>
          <w:noProof/>
        </w:rPr>
        <w:t>in situ</w:t>
      </w:r>
      <w:r w:rsidRPr="00B208E9">
        <w:rPr>
          <w:noProof/>
        </w:rPr>
        <w:t xml:space="preserve"> 3D imaging with a dedicated imaging cryo-microtome</w:t>
      </w:r>
      <w:r w:rsidR="0037559A" w:rsidRPr="00B208E9">
        <w:rPr>
          <w:noProof/>
          <w:vertAlign w:val="superscript"/>
        </w:rPr>
        <w:fldChar w:fldCharType="begin"/>
      </w:r>
      <w:r w:rsidR="00C951EE" w:rsidRPr="00B208E9">
        <w:rPr>
          <w:noProof/>
          <w:vertAlign w:val="superscript"/>
        </w:rPr>
        <w:instrText xml:space="preserve"> ADDIN EN.CITE &lt;EndNote&gt;&lt;Cite&gt;&lt;Author&gt;Spaan&lt;/Author&gt;&lt;Year&gt;2005&lt;/Year&gt;&lt;RecNum&gt;235&lt;/RecNum&gt;&lt;DisplayText&gt;&lt;style face="superscript"&gt;39&lt;/style&gt;&lt;/DisplayText&gt;&lt;record&gt;&lt;rec-number&gt;235&lt;/rec-number&gt;&lt;foreign-keys&gt;&lt;key app="EN" db-id="epwszd52rrwe09e00x4pzdf7a9f9tfev2x92" timestamp="1745074867"&gt;235&lt;/key&gt;&lt;/foreign-keys&gt;&lt;ref-type name="Journal Article"&gt;17&lt;/ref-type&gt;&lt;contributors&gt;&lt;authors&gt;&lt;author&gt;Spaan, J. A. E.&lt;/author&gt;&lt;author&gt;ter Wee, R.&lt;/author&gt;&lt;author&gt;van Teeffelen, J. W. G. E.&lt;/author&gt;&lt;author&gt;Streekstra, G.&lt;/author&gt;&lt;author&gt;Siebes, M.&lt;/author&gt;&lt;author&gt;Kolyva, C.&lt;/author&gt;&lt;author&gt;Vink, H.&lt;/author&gt;&lt;author&gt;Fokkema, D. S.&lt;/author&gt;&lt;author&gt;VanBavel, E.&lt;/author&gt;&lt;/authors&gt;&lt;/contributors&gt;&lt;titles&gt;&lt;title&gt;Visualisation of intramural coronary vasculature by an imaging cryomicrotome suggests compartmentalisation of myocardial perfusion areas&lt;/title&gt;&lt;secondary-title&gt;Medical and Biological Engineering and Computing&lt;/secondary-title&gt;&lt;/titles&gt;&lt;periodical&gt;&lt;full-title&gt;Medical and Biological Engineering and Computing&lt;/full-title&gt;&lt;/periodical&gt;&lt;pages&gt;431-435&lt;/pages&gt;&lt;volume&gt;43&lt;/volume&gt;&lt;number&gt;4&lt;/number&gt;&lt;dates&gt;&lt;year&gt;2005&lt;/year&gt;&lt;pub-dates&gt;&lt;date&gt;2005/08/01&lt;/date&gt;&lt;/pub-dates&gt;&lt;/dates&gt;&lt;isbn&gt;1741-0444&lt;/isbn&gt;&lt;urls&gt;&lt;related-urls&gt;&lt;url&gt;https://doi.org/10.1007/BF02344722&lt;/url&gt;&lt;url&gt;https://link.springer.com/content/pdf/10.1007/BF02344722.pdf&lt;/url&gt;&lt;/related-urls&gt;&lt;/urls&gt;&lt;electronic-resource-num&gt;10.1007/BF02344722&lt;/electronic-resource-num&gt;&lt;/record&gt;&lt;/Cite&gt;&lt;/EndNote&gt;</w:instrText>
      </w:r>
      <w:r w:rsidR="0037559A" w:rsidRPr="00B208E9">
        <w:rPr>
          <w:noProof/>
          <w:vertAlign w:val="superscript"/>
        </w:rPr>
        <w:fldChar w:fldCharType="separate"/>
      </w:r>
      <w:r w:rsidR="00C951EE" w:rsidRPr="00B208E9">
        <w:rPr>
          <w:noProof/>
          <w:vertAlign w:val="superscript"/>
        </w:rPr>
        <w:t>39</w:t>
      </w:r>
      <w:r w:rsidR="0037559A" w:rsidRPr="00B208E9">
        <w:rPr>
          <w:noProof/>
          <w:vertAlign w:val="superscript"/>
        </w:rPr>
        <w:fldChar w:fldCharType="end"/>
      </w:r>
      <w:r w:rsidR="0037559A" w:rsidRPr="00B208E9">
        <w:rPr>
          <w:noProof/>
        </w:rPr>
        <w:t>.</w:t>
      </w:r>
    </w:p>
    <w:p w14:paraId="69EC2E6F" w14:textId="77777777" w:rsidR="00515C19" w:rsidRPr="00B208E9" w:rsidRDefault="00515C19" w:rsidP="008B61CF">
      <w:pPr>
        <w:tabs>
          <w:tab w:val="left" w:pos="0"/>
        </w:tabs>
        <w:jc w:val="left"/>
        <w:rPr>
          <w:b/>
        </w:rPr>
      </w:pPr>
    </w:p>
    <w:p w14:paraId="3E1F6410" w14:textId="0CFA885A" w:rsidR="004410FA" w:rsidRPr="00B208E9" w:rsidRDefault="004410FA" w:rsidP="008B61CF">
      <w:pPr>
        <w:tabs>
          <w:tab w:val="left" w:pos="0"/>
        </w:tabs>
        <w:jc w:val="left"/>
        <w:rPr>
          <w:b/>
        </w:rPr>
      </w:pPr>
      <w:r w:rsidRPr="00B208E9">
        <w:rPr>
          <w:b/>
        </w:rPr>
        <w:t>PROTOCOL</w:t>
      </w:r>
      <w:r w:rsidR="005F5CA4" w:rsidRPr="00B208E9">
        <w:rPr>
          <w:b/>
        </w:rPr>
        <w:t>S</w:t>
      </w:r>
    </w:p>
    <w:p w14:paraId="543CDBF1" w14:textId="64994642" w:rsidR="00281451" w:rsidRPr="00B208E9" w:rsidRDefault="00281451" w:rsidP="008B61CF">
      <w:pPr>
        <w:tabs>
          <w:tab w:val="left" w:pos="0"/>
        </w:tabs>
      </w:pPr>
      <w:r w:rsidRPr="00B208E9">
        <w:t xml:space="preserve">All procedures involving animals followed the </w:t>
      </w:r>
      <w:r w:rsidRPr="00C444AA">
        <w:t xml:space="preserve">Guide for the </w:t>
      </w:r>
      <w:r w:rsidR="002672A5" w:rsidRPr="00C444AA">
        <w:t>Care and Use</w:t>
      </w:r>
      <w:r w:rsidRPr="00C444AA">
        <w:t xml:space="preserve"> of Laboratory Animals</w:t>
      </w:r>
      <w:r w:rsidRPr="00B208E9">
        <w:t xml:space="preserve">. The Central Committee on Animal Experiments of </w:t>
      </w:r>
      <w:r w:rsidR="00C444AA">
        <w:t>the</w:t>
      </w:r>
      <w:r w:rsidRPr="00B208E9">
        <w:t xml:space="preserve"> Netherlands awarded full approval (AVD11400202316817). </w:t>
      </w:r>
    </w:p>
    <w:p w14:paraId="7734C573" w14:textId="77777777" w:rsidR="00281451" w:rsidRPr="00B208E9" w:rsidRDefault="00281451" w:rsidP="008B61CF">
      <w:pPr>
        <w:tabs>
          <w:tab w:val="left" w:pos="0"/>
        </w:tabs>
        <w:jc w:val="left"/>
        <w:rPr>
          <w:b/>
        </w:rPr>
      </w:pPr>
    </w:p>
    <w:p w14:paraId="38CA2907" w14:textId="5861428E" w:rsidR="0001794D" w:rsidRPr="00B208E9" w:rsidRDefault="00274D36" w:rsidP="001C6020">
      <w:pPr>
        <w:tabs>
          <w:tab w:val="left" w:pos="0"/>
        </w:tabs>
        <w:jc w:val="left"/>
        <w:rPr>
          <w:bCs/>
        </w:rPr>
      </w:pPr>
      <w:r w:rsidRPr="00B208E9">
        <w:rPr>
          <w:bCs/>
        </w:rPr>
        <w:t>N</w:t>
      </w:r>
      <w:r w:rsidR="00E45D47" w:rsidRPr="00B208E9">
        <w:rPr>
          <w:bCs/>
        </w:rPr>
        <w:t>OTE</w:t>
      </w:r>
      <w:r w:rsidRPr="00B208E9">
        <w:rPr>
          <w:bCs/>
        </w:rPr>
        <w:t xml:space="preserve">: </w:t>
      </w:r>
      <w:r w:rsidR="00442E12" w:rsidRPr="00B208E9">
        <w:t xml:space="preserve">Male and female mice </w:t>
      </w:r>
      <w:r w:rsidR="00BC5D71" w:rsidRPr="00B208E9">
        <w:t>aged</w:t>
      </w:r>
      <w:r w:rsidR="00442E12" w:rsidRPr="00B208E9">
        <w:t xml:space="preserve"> </w:t>
      </w:r>
      <w:r w:rsidR="004B1185" w:rsidRPr="00B208E9">
        <w:t>between</w:t>
      </w:r>
      <w:r w:rsidR="00442E12" w:rsidRPr="00B208E9">
        <w:t xml:space="preserve"> 2 months and 1 year were used. Upon arrival, animals </w:t>
      </w:r>
      <w:r w:rsidR="002672A5">
        <w:t xml:space="preserve">were </w:t>
      </w:r>
      <w:r w:rsidR="00442E12" w:rsidRPr="00B208E9">
        <w:t>acclimated for 7 days before any experimental procedure. The animals were housed with a maximum of 4 per cage</w:t>
      </w:r>
      <w:r w:rsidR="00BC5D71" w:rsidRPr="00B208E9">
        <w:t xml:space="preserve">, </w:t>
      </w:r>
      <w:r w:rsidR="002672A5">
        <w:t>provided with food</w:t>
      </w:r>
      <w:r w:rsidR="00F4033F" w:rsidRPr="00B208E9">
        <w:t xml:space="preserve"> </w:t>
      </w:r>
      <w:r w:rsidR="00BC5D71" w:rsidRPr="00B208E9">
        <w:t xml:space="preserve">and water </w:t>
      </w:r>
      <w:r w:rsidR="00BC5D71" w:rsidRPr="00B208E9">
        <w:rPr>
          <w:i/>
        </w:rPr>
        <w:t>a</w:t>
      </w:r>
      <w:r w:rsidR="00AC73C5" w:rsidRPr="00B208E9">
        <w:rPr>
          <w:i/>
        </w:rPr>
        <w:t>d</w:t>
      </w:r>
      <w:r w:rsidR="00BC5D71" w:rsidRPr="00B208E9">
        <w:rPr>
          <w:i/>
        </w:rPr>
        <w:t xml:space="preserve"> libitum</w:t>
      </w:r>
      <w:r w:rsidR="00BC5D71" w:rsidRPr="00B208E9">
        <w:t>,</w:t>
      </w:r>
      <w:r w:rsidR="00442E12" w:rsidRPr="00B208E9">
        <w:t xml:space="preserve"> and </w:t>
      </w:r>
      <w:r w:rsidR="002672A5">
        <w:t xml:space="preserve">maintained on </w:t>
      </w:r>
      <w:r w:rsidR="00442E12" w:rsidRPr="00B208E9">
        <w:t>a 12</w:t>
      </w:r>
      <w:r w:rsidR="00D150DC" w:rsidRPr="00B208E9">
        <w:t xml:space="preserve"> h </w:t>
      </w:r>
      <w:r w:rsidR="00442E12" w:rsidRPr="00B208E9">
        <w:t>light-dark cycle.</w:t>
      </w:r>
      <w:r w:rsidR="00BC5D71" w:rsidRPr="00B208E9">
        <w:t xml:space="preserve"> </w:t>
      </w:r>
      <w:r w:rsidR="0001794D" w:rsidRPr="00B208E9">
        <w:t xml:space="preserve">NG2-DsRed </w:t>
      </w:r>
      <w:r w:rsidR="00D456D8" w:rsidRPr="00B208E9">
        <w:t>and TIE2-GFP</w:t>
      </w:r>
      <w:r w:rsidR="00D76FFF">
        <w:t xml:space="preserve"> </w:t>
      </w:r>
      <w:r w:rsidR="00D456D8" w:rsidRPr="00B208E9">
        <w:t xml:space="preserve">mice </w:t>
      </w:r>
      <w:r w:rsidR="007732F8" w:rsidRPr="00B208E9">
        <w:t xml:space="preserve">were </w:t>
      </w:r>
      <w:r w:rsidR="00E46D2D" w:rsidRPr="00B208E9">
        <w:t>obtained</w:t>
      </w:r>
      <w:r w:rsidR="00D76FFF">
        <w:t xml:space="preserve"> (see </w:t>
      </w:r>
      <w:r w:rsidR="00D76FFF" w:rsidRPr="00D76FFF">
        <w:rPr>
          <w:b/>
          <w:bCs/>
        </w:rPr>
        <w:t>Table of Materials</w:t>
      </w:r>
      <w:r w:rsidR="00D76FFF">
        <w:t xml:space="preserve"> for details)</w:t>
      </w:r>
      <w:r w:rsidR="007732F8" w:rsidRPr="00B208E9">
        <w:t xml:space="preserve"> and </w:t>
      </w:r>
      <w:r w:rsidR="006D0893" w:rsidRPr="00B208E9">
        <w:t>bred</w:t>
      </w:r>
      <w:r w:rsidR="007732F8" w:rsidRPr="00B208E9">
        <w:t xml:space="preserve"> </w:t>
      </w:r>
      <w:r w:rsidR="00B436DC" w:rsidRPr="00B208E9">
        <w:t>in-house</w:t>
      </w:r>
      <w:r w:rsidR="007732F8" w:rsidRPr="00B208E9">
        <w:t xml:space="preserve">. </w:t>
      </w:r>
    </w:p>
    <w:p w14:paraId="15B1051D" w14:textId="77777777" w:rsidR="001C6020" w:rsidRPr="00B208E9" w:rsidRDefault="001C6020" w:rsidP="001C6020">
      <w:pPr>
        <w:tabs>
          <w:tab w:val="left" w:pos="0"/>
        </w:tabs>
        <w:rPr>
          <w:b/>
        </w:rPr>
      </w:pPr>
    </w:p>
    <w:p w14:paraId="47B2C654" w14:textId="40C3E4F0" w:rsidR="00381F99" w:rsidRPr="00174C41" w:rsidRDefault="004410FA" w:rsidP="00174C41">
      <w:pPr>
        <w:pStyle w:val="Lijstalinea"/>
        <w:numPr>
          <w:ilvl w:val="0"/>
          <w:numId w:val="15"/>
        </w:numPr>
        <w:tabs>
          <w:tab w:val="left" w:pos="0"/>
        </w:tabs>
        <w:ind w:left="0" w:firstLine="0"/>
        <w:contextualSpacing w:val="0"/>
        <w:rPr>
          <w:b/>
        </w:rPr>
      </w:pPr>
      <w:r w:rsidRPr="00174C41">
        <w:rPr>
          <w:b/>
        </w:rPr>
        <w:lastRenderedPageBreak/>
        <w:t xml:space="preserve">Cranial </w:t>
      </w:r>
      <w:r w:rsidR="004B1185" w:rsidRPr="00174C41">
        <w:rPr>
          <w:b/>
        </w:rPr>
        <w:t xml:space="preserve">window </w:t>
      </w:r>
      <w:r w:rsidRPr="00174C41">
        <w:rPr>
          <w:b/>
        </w:rPr>
        <w:t>implant</w:t>
      </w:r>
    </w:p>
    <w:p w14:paraId="10606D7E" w14:textId="77777777" w:rsidR="001C6020" w:rsidRPr="00B208E9" w:rsidRDefault="001C6020" w:rsidP="001C6020">
      <w:pPr>
        <w:pStyle w:val="Lijstalinea"/>
        <w:tabs>
          <w:tab w:val="left" w:pos="0"/>
        </w:tabs>
        <w:rPr>
          <w:b/>
        </w:rPr>
      </w:pPr>
    </w:p>
    <w:p w14:paraId="66FC1D60" w14:textId="504F401E" w:rsidR="004410FA" w:rsidRPr="00174C41" w:rsidRDefault="007F6F0E" w:rsidP="00174C41">
      <w:pPr>
        <w:pStyle w:val="Lijstalinea"/>
        <w:numPr>
          <w:ilvl w:val="1"/>
          <w:numId w:val="15"/>
        </w:numPr>
        <w:tabs>
          <w:tab w:val="left" w:pos="0"/>
        </w:tabs>
        <w:ind w:left="0" w:firstLine="0"/>
        <w:contextualSpacing w:val="0"/>
        <w:rPr>
          <w:iCs/>
        </w:rPr>
      </w:pPr>
      <w:r w:rsidRPr="00174C41">
        <w:rPr>
          <w:iCs/>
        </w:rPr>
        <w:t>Anesthesia and pre-surgical care</w:t>
      </w:r>
    </w:p>
    <w:p w14:paraId="4F22BACF" w14:textId="77777777" w:rsidR="001C6020" w:rsidRPr="00B208E9" w:rsidRDefault="001C6020" w:rsidP="001C6020">
      <w:pPr>
        <w:pStyle w:val="Lijstalinea"/>
        <w:tabs>
          <w:tab w:val="left" w:pos="0"/>
        </w:tabs>
        <w:ind w:left="750"/>
        <w:rPr>
          <w:iCs/>
        </w:rPr>
      </w:pPr>
    </w:p>
    <w:p w14:paraId="3281A86B" w14:textId="4564110A" w:rsidR="00441B1C" w:rsidRPr="00B208E9" w:rsidRDefault="00FC4CFE" w:rsidP="00A41702">
      <w:pPr>
        <w:pStyle w:val="Lijstalinea"/>
        <w:numPr>
          <w:ilvl w:val="2"/>
          <w:numId w:val="15"/>
        </w:numPr>
        <w:tabs>
          <w:tab w:val="left" w:pos="0"/>
        </w:tabs>
        <w:ind w:left="0" w:firstLine="0"/>
        <w:contextualSpacing w:val="0"/>
      </w:pPr>
      <w:r w:rsidRPr="00B208E9">
        <w:t xml:space="preserve">Add </w:t>
      </w:r>
      <w:r w:rsidR="00441B1C" w:rsidRPr="00B208E9">
        <w:t>0</w:t>
      </w:r>
      <w:r w:rsidR="00834817" w:rsidRPr="00B208E9">
        <w:t>.</w:t>
      </w:r>
      <w:r w:rsidR="00441B1C" w:rsidRPr="00B208E9">
        <w:t>06 mg/m</w:t>
      </w:r>
      <w:r w:rsidR="00D150DC" w:rsidRPr="00B208E9">
        <w:t>L</w:t>
      </w:r>
      <w:r w:rsidR="007A2F8F" w:rsidRPr="00B208E9">
        <w:t xml:space="preserve"> Carprofen</w:t>
      </w:r>
      <w:r w:rsidR="00441B1C" w:rsidRPr="00B208E9">
        <w:t xml:space="preserve"> </w:t>
      </w:r>
      <w:r w:rsidRPr="00B208E9">
        <w:t xml:space="preserve">to the </w:t>
      </w:r>
      <w:r w:rsidR="005939FE" w:rsidRPr="00B208E9">
        <w:t>drinking water 1 day before the start of the cranial window</w:t>
      </w:r>
      <w:r w:rsidRPr="00B208E9">
        <w:t xml:space="preserve"> surgery.</w:t>
      </w:r>
      <w:r w:rsidR="00441B1C" w:rsidRPr="00B208E9">
        <w:t xml:space="preserve"> </w:t>
      </w:r>
    </w:p>
    <w:p w14:paraId="78F38539" w14:textId="77777777" w:rsidR="00441B1C" w:rsidRPr="00B208E9" w:rsidRDefault="00441B1C" w:rsidP="008B61CF">
      <w:pPr>
        <w:tabs>
          <w:tab w:val="left" w:pos="0"/>
        </w:tabs>
        <w:ind w:left="1440" w:hanging="720"/>
      </w:pPr>
    </w:p>
    <w:p w14:paraId="13C68624" w14:textId="15B5FA53" w:rsidR="00654C8F" w:rsidRPr="00B208E9" w:rsidRDefault="0042562F" w:rsidP="00A41702">
      <w:pPr>
        <w:pStyle w:val="Lijstalinea"/>
        <w:numPr>
          <w:ilvl w:val="2"/>
          <w:numId w:val="15"/>
        </w:numPr>
        <w:tabs>
          <w:tab w:val="left" w:pos="0"/>
        </w:tabs>
        <w:ind w:left="0" w:firstLine="0"/>
        <w:contextualSpacing w:val="0"/>
      </w:pPr>
      <w:r w:rsidRPr="00B208E9">
        <w:t xml:space="preserve">Weigh the mouse and administer 5 mg/kg Carprofen and 2 mg/kg dexamethasone subcutaneously 30 </w:t>
      </w:r>
      <w:r w:rsidR="00D150DC" w:rsidRPr="00B208E9">
        <w:t xml:space="preserve">min </w:t>
      </w:r>
      <w:r w:rsidRPr="00B208E9">
        <w:t xml:space="preserve">before surgery. </w:t>
      </w:r>
    </w:p>
    <w:p w14:paraId="4F9E1229" w14:textId="77777777" w:rsidR="003553A4" w:rsidRPr="00B208E9" w:rsidRDefault="003553A4" w:rsidP="008B61CF">
      <w:pPr>
        <w:tabs>
          <w:tab w:val="left" w:pos="0"/>
        </w:tabs>
        <w:ind w:left="1440" w:hanging="720"/>
      </w:pPr>
    </w:p>
    <w:p w14:paraId="5C070405" w14:textId="71EF1133" w:rsidR="005C2D3A" w:rsidRPr="00B208E9" w:rsidRDefault="0042562F" w:rsidP="00A41702">
      <w:pPr>
        <w:pStyle w:val="Lijstalinea"/>
        <w:numPr>
          <w:ilvl w:val="2"/>
          <w:numId w:val="15"/>
        </w:numPr>
        <w:tabs>
          <w:tab w:val="left" w:pos="0"/>
        </w:tabs>
        <w:ind w:left="0" w:firstLine="0"/>
        <w:contextualSpacing w:val="0"/>
      </w:pPr>
      <w:r w:rsidRPr="00B208E9">
        <w:t xml:space="preserve">Prepare the surgical area by positioning a heating pad with a feedback system on the stereotactic frame and covering it with a sterile cloth. </w:t>
      </w:r>
    </w:p>
    <w:p w14:paraId="7B0E2427" w14:textId="77777777" w:rsidR="001C6020" w:rsidRPr="00B208E9" w:rsidRDefault="001C6020" w:rsidP="001C6020">
      <w:pPr>
        <w:tabs>
          <w:tab w:val="left" w:pos="0"/>
        </w:tabs>
      </w:pPr>
    </w:p>
    <w:p w14:paraId="5B6A0D67" w14:textId="1B10B637" w:rsidR="005C2D3A" w:rsidRPr="00B208E9" w:rsidRDefault="0042562F" w:rsidP="00A41702">
      <w:pPr>
        <w:pStyle w:val="Lijstalinea"/>
        <w:numPr>
          <w:ilvl w:val="2"/>
          <w:numId w:val="15"/>
        </w:numPr>
        <w:tabs>
          <w:tab w:val="left" w:pos="0"/>
        </w:tabs>
        <w:ind w:left="0" w:firstLine="0"/>
        <w:contextualSpacing w:val="0"/>
      </w:pPr>
      <w:r w:rsidRPr="00B208E9">
        <w:t xml:space="preserve">Lay out all sterile surgical instruments on a second sterile cloth.    </w:t>
      </w:r>
    </w:p>
    <w:p w14:paraId="48465843" w14:textId="77777777" w:rsidR="001C6020" w:rsidRPr="00B208E9" w:rsidRDefault="001C6020" w:rsidP="001C6020">
      <w:pPr>
        <w:tabs>
          <w:tab w:val="left" w:pos="0"/>
        </w:tabs>
      </w:pPr>
    </w:p>
    <w:p w14:paraId="611D4C61" w14:textId="2345B41A" w:rsidR="005C2D3A" w:rsidRDefault="0042562F" w:rsidP="00A41702">
      <w:pPr>
        <w:pStyle w:val="Lijstalinea"/>
        <w:numPr>
          <w:ilvl w:val="2"/>
          <w:numId w:val="15"/>
        </w:numPr>
        <w:tabs>
          <w:tab w:val="left" w:pos="0"/>
        </w:tabs>
        <w:ind w:left="0" w:firstLine="0"/>
        <w:contextualSpacing w:val="0"/>
      </w:pPr>
      <w:r w:rsidRPr="00B208E9">
        <w:t>Anesthetize the mouse in an induction chamber with 1 L/</w:t>
      </w:r>
      <w:r w:rsidR="00D150DC" w:rsidRPr="00B208E9">
        <w:t xml:space="preserve">min </w:t>
      </w:r>
      <w:r w:rsidRPr="00B208E9">
        <w:t xml:space="preserve">air mixture (30% oxygen and 70% </w:t>
      </w:r>
      <w:r w:rsidR="002672A5">
        <w:t>medical</w:t>
      </w:r>
      <w:r w:rsidR="002672A5" w:rsidRPr="00B208E9">
        <w:t xml:space="preserve"> </w:t>
      </w:r>
      <w:r w:rsidRPr="00B208E9">
        <w:t xml:space="preserve">air) and 3-4% isoflurane, followed by maintaining anesthesia with 1.5-2% isoflurane using a facial mask.  </w:t>
      </w:r>
    </w:p>
    <w:p w14:paraId="4B813731" w14:textId="77777777" w:rsidR="002672A5" w:rsidRPr="00B208E9" w:rsidRDefault="002672A5" w:rsidP="001C6020">
      <w:pPr>
        <w:tabs>
          <w:tab w:val="left" w:pos="0"/>
        </w:tabs>
      </w:pPr>
    </w:p>
    <w:p w14:paraId="0DE80218" w14:textId="283D9B71" w:rsidR="005C2D3A" w:rsidRPr="00B208E9" w:rsidRDefault="0042562F" w:rsidP="00A41702">
      <w:pPr>
        <w:pStyle w:val="Lijstalinea"/>
        <w:numPr>
          <w:ilvl w:val="2"/>
          <w:numId w:val="15"/>
        </w:numPr>
        <w:tabs>
          <w:tab w:val="left" w:pos="0"/>
        </w:tabs>
        <w:ind w:left="0" w:firstLine="0"/>
        <w:contextualSpacing w:val="0"/>
      </w:pPr>
      <w:r w:rsidRPr="00B208E9">
        <w:t>Secure the mouse in a stereotactic frame and insert the thermometer</w:t>
      </w:r>
      <w:r w:rsidR="002672A5">
        <w:t xml:space="preserve"> probe</w:t>
      </w:r>
      <w:r w:rsidRPr="00B208E9">
        <w:t xml:space="preserve"> of the heating pad rectally using lubricant. Apply eye ointment to prevent drying and set the heating pad at 37</w:t>
      </w:r>
      <w:r w:rsidR="006B2A3C" w:rsidRPr="00B208E9">
        <w:t xml:space="preserve"> </w:t>
      </w:r>
      <w:r w:rsidRPr="00B208E9">
        <w:t xml:space="preserve">°C. </w:t>
      </w:r>
    </w:p>
    <w:p w14:paraId="641B3EF2" w14:textId="069965B4" w:rsidR="002F3A30" w:rsidRPr="00B208E9" w:rsidRDefault="002F3A30" w:rsidP="008B61CF">
      <w:pPr>
        <w:tabs>
          <w:tab w:val="left" w:pos="0"/>
        </w:tabs>
        <w:ind w:left="1440" w:hanging="720"/>
      </w:pPr>
    </w:p>
    <w:p w14:paraId="2DF673AE" w14:textId="51A47DC5" w:rsidR="00645E9F" w:rsidRPr="00B208E9" w:rsidRDefault="0042562F" w:rsidP="00A41702">
      <w:pPr>
        <w:pStyle w:val="Lijstalinea"/>
        <w:numPr>
          <w:ilvl w:val="2"/>
          <w:numId w:val="15"/>
        </w:numPr>
        <w:tabs>
          <w:tab w:val="left" w:pos="0"/>
        </w:tabs>
        <w:ind w:left="0" w:firstLine="0"/>
        <w:contextualSpacing w:val="0"/>
      </w:pPr>
      <w:r w:rsidRPr="00B208E9">
        <w:t xml:space="preserve">Subcutaneously administer 1.5 mg/kg </w:t>
      </w:r>
      <w:r w:rsidR="002672A5">
        <w:t>r</w:t>
      </w:r>
      <w:r w:rsidRPr="00B208E9">
        <w:t xml:space="preserve">opivacaine at the surgical incision line 5 </w:t>
      </w:r>
      <w:r w:rsidR="00D150DC" w:rsidRPr="00B208E9">
        <w:t xml:space="preserve">min </w:t>
      </w:r>
      <w:r w:rsidRPr="00B208E9">
        <w:t xml:space="preserve">before surgery. </w:t>
      </w:r>
    </w:p>
    <w:p w14:paraId="17D69682" w14:textId="77777777" w:rsidR="00B5367B" w:rsidRPr="00B208E9" w:rsidRDefault="00B5367B" w:rsidP="008B61CF">
      <w:pPr>
        <w:tabs>
          <w:tab w:val="left" w:pos="0"/>
        </w:tabs>
        <w:ind w:left="1440" w:hanging="720"/>
      </w:pPr>
    </w:p>
    <w:p w14:paraId="786F1DFF" w14:textId="18A41468" w:rsidR="00B5367B" w:rsidRPr="00B208E9" w:rsidRDefault="00B5367B" w:rsidP="00A41702">
      <w:pPr>
        <w:pStyle w:val="Lijstalinea"/>
        <w:numPr>
          <w:ilvl w:val="2"/>
          <w:numId w:val="15"/>
        </w:numPr>
        <w:tabs>
          <w:tab w:val="left" w:pos="0"/>
        </w:tabs>
        <w:ind w:left="0" w:firstLine="0"/>
        <w:contextualSpacing w:val="0"/>
      </w:pPr>
      <w:r w:rsidRPr="00B208E9">
        <w:t xml:space="preserve">Clean the skin over the skull from the neck to just past the eyes with betadine using </w:t>
      </w:r>
    </w:p>
    <w:p w14:paraId="59DEC2E9" w14:textId="77777777" w:rsidR="00B5367B" w:rsidRPr="00B208E9" w:rsidRDefault="00B5367B" w:rsidP="001C6020">
      <w:pPr>
        <w:tabs>
          <w:tab w:val="left" w:pos="0"/>
        </w:tabs>
      </w:pPr>
      <w:r w:rsidRPr="00B208E9">
        <w:t xml:space="preserve">a cotton tip. </w:t>
      </w:r>
    </w:p>
    <w:p w14:paraId="6955259D" w14:textId="737FD40E" w:rsidR="002F3A30" w:rsidRPr="00B208E9" w:rsidRDefault="002F3A30" w:rsidP="008B61CF">
      <w:pPr>
        <w:tabs>
          <w:tab w:val="left" w:pos="0"/>
        </w:tabs>
      </w:pPr>
    </w:p>
    <w:p w14:paraId="693962A7" w14:textId="68E64B04" w:rsidR="00381F99" w:rsidRPr="00B208E9" w:rsidRDefault="00087066" w:rsidP="00174C41">
      <w:pPr>
        <w:pStyle w:val="Lijstalinea"/>
        <w:numPr>
          <w:ilvl w:val="1"/>
          <w:numId w:val="15"/>
        </w:numPr>
        <w:tabs>
          <w:tab w:val="left" w:pos="0"/>
        </w:tabs>
        <w:ind w:left="0" w:firstLine="0"/>
        <w:contextualSpacing w:val="0"/>
        <w:rPr>
          <w:iCs/>
        </w:rPr>
      </w:pPr>
      <w:r w:rsidRPr="00B208E9">
        <w:rPr>
          <w:iCs/>
        </w:rPr>
        <w:t xml:space="preserve">Surgical preparation for </w:t>
      </w:r>
      <w:proofErr w:type="spellStart"/>
      <w:r w:rsidRPr="00B208E9">
        <w:rPr>
          <w:iCs/>
        </w:rPr>
        <w:t>headbar</w:t>
      </w:r>
      <w:proofErr w:type="spellEnd"/>
      <w:r w:rsidRPr="00B208E9">
        <w:rPr>
          <w:iCs/>
        </w:rPr>
        <w:t xml:space="preserve"> and window fixation </w:t>
      </w:r>
      <w:r w:rsidR="00381F99" w:rsidRPr="00B208E9">
        <w:rPr>
          <w:iCs/>
        </w:rPr>
        <w:tab/>
      </w:r>
    </w:p>
    <w:p w14:paraId="79D89C15" w14:textId="77777777" w:rsidR="00CD620A" w:rsidRPr="00B208E9" w:rsidRDefault="00CD620A" w:rsidP="008B61CF">
      <w:pPr>
        <w:tabs>
          <w:tab w:val="left" w:pos="0"/>
        </w:tabs>
      </w:pPr>
    </w:p>
    <w:p w14:paraId="496D79B0" w14:textId="570A0C1A" w:rsidR="00720FF3" w:rsidRPr="00B208E9" w:rsidRDefault="008454C1" w:rsidP="00A41702">
      <w:pPr>
        <w:pStyle w:val="Lijstalinea"/>
        <w:numPr>
          <w:ilvl w:val="2"/>
          <w:numId w:val="15"/>
        </w:numPr>
        <w:tabs>
          <w:tab w:val="left" w:pos="0"/>
        </w:tabs>
        <w:ind w:left="0" w:firstLine="0"/>
        <w:contextualSpacing w:val="0"/>
      </w:pPr>
      <w:r w:rsidRPr="00B208E9">
        <w:t>Using sterile forceps and surgical scissors, make an initial incision in the skin over the posterior skull. Extend the incision from the lambda suture forward along the midline to the frontal sutures just anterior to bregma (</w:t>
      </w:r>
      <w:r w:rsidRPr="00B208E9">
        <w:rPr>
          <w:b/>
          <w:bCs/>
        </w:rPr>
        <w:t>Fig</w:t>
      </w:r>
      <w:r w:rsidR="001C6020" w:rsidRPr="00B208E9">
        <w:rPr>
          <w:b/>
          <w:bCs/>
        </w:rPr>
        <w:t>ure</w:t>
      </w:r>
      <w:r w:rsidRPr="008801E0">
        <w:rPr>
          <w:b/>
          <w:bCs/>
        </w:rPr>
        <w:t xml:space="preserve"> 1A</w:t>
      </w:r>
      <w:r w:rsidRPr="00B208E9">
        <w:t>). Carefully retract and remove the skin to fully expose the temporalis muscles on both sides.</w:t>
      </w:r>
    </w:p>
    <w:p w14:paraId="23B5CEA9" w14:textId="77777777" w:rsidR="001C6020" w:rsidRPr="00B208E9" w:rsidRDefault="001C6020" w:rsidP="001C6020">
      <w:pPr>
        <w:tabs>
          <w:tab w:val="left" w:pos="0"/>
        </w:tabs>
      </w:pPr>
    </w:p>
    <w:p w14:paraId="265A4220" w14:textId="7A6DC2C9" w:rsidR="008901F4" w:rsidRPr="00B208E9" w:rsidRDefault="002672A5" w:rsidP="00A41702">
      <w:pPr>
        <w:pStyle w:val="Lijstalinea"/>
        <w:numPr>
          <w:ilvl w:val="2"/>
          <w:numId w:val="15"/>
        </w:numPr>
        <w:tabs>
          <w:tab w:val="left" w:pos="0"/>
        </w:tabs>
        <w:ind w:left="0" w:firstLine="0"/>
        <w:contextualSpacing w:val="0"/>
      </w:pPr>
      <w:r>
        <w:t>Apply</w:t>
      </w:r>
      <w:r w:rsidRPr="00B208E9">
        <w:t xml:space="preserve"> </w:t>
      </w:r>
      <w:r w:rsidR="00FC4CFE" w:rsidRPr="00B208E9">
        <w:t>a</w:t>
      </w:r>
      <w:r w:rsidR="00720FF3" w:rsidRPr="00B208E9">
        <w:t>pproximately 0.1 m</w:t>
      </w:r>
      <w:r w:rsidR="00D150DC" w:rsidRPr="00B208E9">
        <w:t>L</w:t>
      </w:r>
      <w:r w:rsidR="00EF3A14" w:rsidRPr="00B208E9">
        <w:t xml:space="preserve"> of 1% </w:t>
      </w:r>
      <w:r w:rsidRPr="00B208E9">
        <w:t>lidocaine</w:t>
      </w:r>
      <w:r w:rsidR="00CE6D56" w:rsidRPr="00B208E9">
        <w:t xml:space="preserve"> </w:t>
      </w:r>
      <w:r w:rsidR="00EF3A14" w:rsidRPr="00B208E9">
        <w:t xml:space="preserve">to the skull to minimize bleeding. </w:t>
      </w:r>
    </w:p>
    <w:p w14:paraId="020074EC" w14:textId="77777777" w:rsidR="001C6020" w:rsidRPr="00B208E9" w:rsidRDefault="001C6020" w:rsidP="001C6020">
      <w:pPr>
        <w:tabs>
          <w:tab w:val="left" w:pos="0"/>
        </w:tabs>
      </w:pPr>
    </w:p>
    <w:p w14:paraId="35D73E93" w14:textId="00B90640" w:rsidR="008901F4" w:rsidRPr="00B208E9" w:rsidRDefault="00FC4CFE" w:rsidP="00A41702">
      <w:pPr>
        <w:pStyle w:val="Lijstalinea"/>
        <w:numPr>
          <w:ilvl w:val="2"/>
          <w:numId w:val="15"/>
        </w:numPr>
        <w:tabs>
          <w:tab w:val="left" w:pos="0"/>
        </w:tabs>
        <w:ind w:left="0" w:firstLine="0"/>
        <w:contextualSpacing w:val="0"/>
      </w:pPr>
      <w:r w:rsidRPr="00B208E9">
        <w:t>Remove t</w:t>
      </w:r>
      <w:r w:rsidR="008901F4" w:rsidRPr="00B208E9">
        <w:t xml:space="preserve">he </w:t>
      </w:r>
      <w:r w:rsidRPr="00B208E9">
        <w:t>periost</w:t>
      </w:r>
      <w:r w:rsidR="00810FCF" w:rsidRPr="00B208E9">
        <w:t>eum</w:t>
      </w:r>
      <w:r w:rsidR="008901F4" w:rsidRPr="00B208E9">
        <w:t xml:space="preserve"> </w:t>
      </w:r>
      <w:r w:rsidR="00103635" w:rsidRPr="00B208E9">
        <w:t>and scratch</w:t>
      </w:r>
      <w:r w:rsidR="0036754F" w:rsidRPr="00B208E9">
        <w:t xml:space="preserve"> all regions of the skull where the head bar will be fixed </w:t>
      </w:r>
      <w:r w:rsidR="00EB08BA" w:rsidRPr="00B208E9">
        <w:t>using a surgical blade</w:t>
      </w:r>
      <w:r w:rsidR="00103635" w:rsidRPr="00B208E9">
        <w:t>.</w:t>
      </w:r>
      <w:r w:rsidR="00A8320B" w:rsidRPr="00B208E9">
        <w:t xml:space="preserve"> Make the scratches perpendicular across the skull to ensure firm adhesion of the head bar. </w:t>
      </w:r>
    </w:p>
    <w:p w14:paraId="2098056B" w14:textId="77777777" w:rsidR="001C6020" w:rsidRPr="00B208E9" w:rsidRDefault="001C6020" w:rsidP="001C6020">
      <w:pPr>
        <w:tabs>
          <w:tab w:val="left" w:pos="0"/>
        </w:tabs>
      </w:pPr>
    </w:p>
    <w:p w14:paraId="31B180ED" w14:textId="4AA4898C" w:rsidR="00A05CD5" w:rsidRPr="00B208E9" w:rsidRDefault="00A8320B" w:rsidP="00A41702">
      <w:pPr>
        <w:pStyle w:val="Lijstalinea"/>
        <w:numPr>
          <w:ilvl w:val="2"/>
          <w:numId w:val="15"/>
        </w:numPr>
        <w:tabs>
          <w:tab w:val="left" w:pos="0"/>
        </w:tabs>
        <w:ind w:left="0" w:firstLine="0"/>
        <w:contextualSpacing w:val="0"/>
      </w:pPr>
      <w:r w:rsidRPr="00B208E9">
        <w:t xml:space="preserve">Clean any remaining blood with a cotton tip and </w:t>
      </w:r>
      <w:r w:rsidR="0024556F" w:rsidRPr="00B208E9">
        <w:t xml:space="preserve">dry </w:t>
      </w:r>
      <w:r w:rsidR="00FC4CFE" w:rsidRPr="00B208E9">
        <w:t xml:space="preserve">the skull </w:t>
      </w:r>
      <w:r w:rsidR="0024556F" w:rsidRPr="00B208E9">
        <w:t xml:space="preserve">using compressed air. </w:t>
      </w:r>
      <w:r w:rsidR="008901F4" w:rsidRPr="00B208E9">
        <w:t xml:space="preserve"> </w:t>
      </w:r>
    </w:p>
    <w:p w14:paraId="3CDC9B14" w14:textId="77777777" w:rsidR="00FC4CFE" w:rsidRPr="00B208E9" w:rsidRDefault="00FC4CFE" w:rsidP="008B61CF">
      <w:pPr>
        <w:tabs>
          <w:tab w:val="left" w:pos="0"/>
        </w:tabs>
        <w:ind w:left="1440" w:hanging="720"/>
      </w:pPr>
    </w:p>
    <w:p w14:paraId="3A89F3C1" w14:textId="59BCA0D3" w:rsidR="00A05CD5" w:rsidRPr="00B208E9" w:rsidRDefault="00A05CD5" w:rsidP="00174C41">
      <w:pPr>
        <w:pStyle w:val="Lijstalinea"/>
        <w:numPr>
          <w:ilvl w:val="1"/>
          <w:numId w:val="15"/>
        </w:numPr>
        <w:tabs>
          <w:tab w:val="left" w:pos="0"/>
        </w:tabs>
        <w:ind w:left="0" w:firstLine="0"/>
        <w:contextualSpacing w:val="0"/>
        <w:rPr>
          <w:iCs/>
        </w:rPr>
      </w:pPr>
      <w:r w:rsidRPr="00B208E9">
        <w:rPr>
          <w:iCs/>
        </w:rPr>
        <w:lastRenderedPageBreak/>
        <w:t xml:space="preserve">Head bar </w:t>
      </w:r>
      <w:r w:rsidR="00FC4CFE" w:rsidRPr="00B208E9">
        <w:rPr>
          <w:iCs/>
        </w:rPr>
        <w:t>fixation</w:t>
      </w:r>
    </w:p>
    <w:p w14:paraId="4276C42C" w14:textId="77777777" w:rsidR="006B2A3C" w:rsidRPr="00B208E9" w:rsidRDefault="006B2A3C" w:rsidP="006B2A3C">
      <w:pPr>
        <w:tabs>
          <w:tab w:val="left" w:pos="0"/>
        </w:tabs>
      </w:pPr>
    </w:p>
    <w:p w14:paraId="0579ABC0" w14:textId="52071DDE" w:rsidR="00DF3003" w:rsidRPr="00B208E9" w:rsidRDefault="00E41DAE" w:rsidP="00A41702">
      <w:pPr>
        <w:pStyle w:val="Lijstalinea"/>
        <w:numPr>
          <w:ilvl w:val="2"/>
          <w:numId w:val="15"/>
        </w:numPr>
        <w:tabs>
          <w:tab w:val="left" w:pos="0"/>
        </w:tabs>
        <w:ind w:left="0" w:firstLine="0"/>
        <w:contextualSpacing w:val="0"/>
      </w:pPr>
      <w:r w:rsidRPr="00B208E9">
        <w:t xml:space="preserve">Prepare a dental </w:t>
      </w:r>
      <w:r w:rsidR="00FC4CFE" w:rsidRPr="00B208E9">
        <w:t>g</w:t>
      </w:r>
      <w:r w:rsidR="009D0BD8" w:rsidRPr="00B208E9">
        <w:t xml:space="preserve">lue mixture </w:t>
      </w:r>
      <w:r w:rsidR="000F60A8" w:rsidRPr="00B208E9">
        <w:t xml:space="preserve">in a cold </w:t>
      </w:r>
      <w:r w:rsidR="00FC4CFE" w:rsidRPr="00B208E9">
        <w:t>(4</w:t>
      </w:r>
      <w:r w:rsidR="006B2A3C" w:rsidRPr="00B208E9">
        <w:t xml:space="preserve"> </w:t>
      </w:r>
      <w:r w:rsidR="00883D6F" w:rsidRPr="00B208E9">
        <w:rPr>
          <w:bCs/>
          <w:iCs/>
          <w:color w:val="000000"/>
        </w:rPr>
        <w:t>°C</w:t>
      </w:r>
      <w:r w:rsidR="00FC4CFE" w:rsidRPr="00B208E9">
        <w:t xml:space="preserve">) </w:t>
      </w:r>
      <w:r w:rsidR="000F60A8" w:rsidRPr="00B208E9">
        <w:t>ceramic container</w:t>
      </w:r>
      <w:r w:rsidRPr="00B208E9">
        <w:t xml:space="preserve"> </w:t>
      </w:r>
      <w:r w:rsidR="006B2A3C" w:rsidRPr="00B208E9">
        <w:t>b</w:t>
      </w:r>
      <w:r w:rsidRPr="00B208E9">
        <w:t>y</w:t>
      </w:r>
      <w:r w:rsidR="0093503C" w:rsidRPr="00B208E9">
        <w:t xml:space="preserve"> </w:t>
      </w:r>
      <w:r w:rsidRPr="00B208E9">
        <w:t>a</w:t>
      </w:r>
      <w:r w:rsidR="00FC4CFE" w:rsidRPr="00B208E9">
        <w:t>dd</w:t>
      </w:r>
      <w:r w:rsidRPr="00B208E9">
        <w:t>ing</w:t>
      </w:r>
      <w:r w:rsidR="00FC4CFE" w:rsidRPr="00B208E9">
        <w:t xml:space="preserve"> </w:t>
      </w:r>
      <w:r w:rsidR="003553A4" w:rsidRPr="00B208E9">
        <w:t>100 µL</w:t>
      </w:r>
      <w:r w:rsidR="0093503C" w:rsidRPr="00B208E9">
        <w:t xml:space="preserve"> of monomer </w:t>
      </w:r>
      <w:r w:rsidR="00DF3003" w:rsidRPr="00B208E9">
        <w:t xml:space="preserve">to </w:t>
      </w:r>
      <w:r w:rsidR="00810FCF" w:rsidRPr="00B208E9">
        <w:t>0.</w:t>
      </w:r>
      <w:r w:rsidR="00BC60C2" w:rsidRPr="00B208E9">
        <w:t>1</w:t>
      </w:r>
      <w:r w:rsidR="0024556F" w:rsidRPr="00B208E9">
        <w:t xml:space="preserve"> g</w:t>
      </w:r>
      <w:r w:rsidR="00DF3003" w:rsidRPr="00B208E9">
        <w:t xml:space="preserve"> of </w:t>
      </w:r>
      <w:r w:rsidR="007A431F">
        <w:t>p</w:t>
      </w:r>
      <w:r w:rsidR="00DF3003" w:rsidRPr="00B208E9">
        <w:t xml:space="preserve">olymer and </w:t>
      </w:r>
      <w:r w:rsidR="00C444AA">
        <w:t>mixing</w:t>
      </w:r>
      <w:r w:rsidR="00DF3003" w:rsidRPr="00B208E9">
        <w:t xml:space="preserve">. </w:t>
      </w:r>
      <w:r w:rsidR="00FC4CFE" w:rsidRPr="00B208E9">
        <w:t>Add 1</w:t>
      </w:r>
      <w:r w:rsidR="00DF3003" w:rsidRPr="00B208E9">
        <w:t xml:space="preserve"> drop of cataly</w:t>
      </w:r>
      <w:r w:rsidR="007A431F">
        <w:t>st</w:t>
      </w:r>
      <w:r w:rsidR="00DF3003" w:rsidRPr="00B208E9">
        <w:t xml:space="preserve"> to the mixture</w:t>
      </w:r>
      <w:r w:rsidR="0024556F" w:rsidRPr="00B208E9">
        <w:t xml:space="preserve"> to </w:t>
      </w:r>
      <w:r w:rsidR="00725F00" w:rsidRPr="00B208E9">
        <w:t xml:space="preserve">initiate </w:t>
      </w:r>
      <w:r w:rsidR="00DF3003" w:rsidRPr="00B208E9">
        <w:t xml:space="preserve">rapid solidification of the glue. </w:t>
      </w:r>
    </w:p>
    <w:p w14:paraId="1FA88219" w14:textId="77777777" w:rsidR="00DF3003" w:rsidRPr="00B208E9" w:rsidRDefault="00DF3003" w:rsidP="008B61CF">
      <w:pPr>
        <w:tabs>
          <w:tab w:val="left" w:pos="0"/>
        </w:tabs>
        <w:ind w:left="1440" w:hanging="720"/>
      </w:pPr>
    </w:p>
    <w:p w14:paraId="62D63AA0" w14:textId="4688A910" w:rsidR="00624C48" w:rsidRPr="00B208E9" w:rsidRDefault="00810FCF" w:rsidP="00A41702">
      <w:pPr>
        <w:pStyle w:val="Lijstalinea"/>
        <w:numPr>
          <w:ilvl w:val="2"/>
          <w:numId w:val="15"/>
        </w:numPr>
        <w:tabs>
          <w:tab w:val="left" w:pos="0"/>
        </w:tabs>
        <w:ind w:left="0" w:firstLine="0"/>
        <w:contextualSpacing w:val="0"/>
      </w:pPr>
      <w:r w:rsidRPr="00B208E9">
        <w:t>Apply t</w:t>
      </w:r>
      <w:r w:rsidR="00DF3003" w:rsidRPr="00B208E9">
        <w:t>he glue to the bottom of the head bar</w:t>
      </w:r>
      <w:r w:rsidR="00624C48" w:rsidRPr="00B208E9">
        <w:t xml:space="preserve">. </w:t>
      </w:r>
      <w:r w:rsidRPr="00B208E9">
        <w:t>Slightly tilt t</w:t>
      </w:r>
      <w:r w:rsidR="00624C48" w:rsidRPr="00B208E9">
        <w:t xml:space="preserve">he head bar </w:t>
      </w:r>
      <w:r w:rsidR="0024556F" w:rsidRPr="00B208E9">
        <w:t xml:space="preserve">towards the left lateral </w:t>
      </w:r>
      <w:r w:rsidR="007A431F">
        <w:t xml:space="preserve">side </w:t>
      </w:r>
      <w:r w:rsidR="0024556F" w:rsidRPr="00B208E9">
        <w:t>from the sagittal sinus</w:t>
      </w:r>
      <w:r w:rsidR="00624C48" w:rsidRPr="00B208E9">
        <w:t xml:space="preserve"> and </w:t>
      </w:r>
      <w:r w:rsidR="00AC73C5" w:rsidRPr="00B208E9">
        <w:t>press on</w:t>
      </w:r>
      <w:r w:rsidR="00624C48" w:rsidRPr="00B208E9">
        <w:t xml:space="preserve">to the skull. </w:t>
      </w:r>
      <w:r w:rsidR="00725F00" w:rsidRPr="00B208E9">
        <w:t xml:space="preserve">Apply </w:t>
      </w:r>
      <w:r w:rsidR="00AC73C5" w:rsidRPr="00B208E9">
        <w:t>additional</w:t>
      </w:r>
      <w:r w:rsidR="000F60A8" w:rsidRPr="00B208E9">
        <w:t xml:space="preserve"> glue to the edges of the head bar to seal all openings</w:t>
      </w:r>
      <w:r w:rsidR="006B2A3C" w:rsidRPr="00B208E9">
        <w:t>.</w:t>
      </w:r>
      <w:r w:rsidR="000F60A8" w:rsidRPr="00B208E9">
        <w:t xml:space="preserve"> </w:t>
      </w:r>
      <w:r w:rsidR="006B2A3C" w:rsidRPr="00B208E9">
        <w:t>T</w:t>
      </w:r>
      <w:r w:rsidR="00EB08BA" w:rsidRPr="00B208E9">
        <w:t>his</w:t>
      </w:r>
      <w:r w:rsidR="00D10C06" w:rsidRPr="00B208E9">
        <w:t xml:space="preserve"> </w:t>
      </w:r>
      <w:r w:rsidR="000F60A8" w:rsidRPr="00B208E9">
        <w:t>ensure</w:t>
      </w:r>
      <w:r w:rsidR="00EB08BA" w:rsidRPr="00B208E9">
        <w:t>s</w:t>
      </w:r>
      <w:r w:rsidR="000F60A8" w:rsidRPr="00B208E9">
        <w:t xml:space="preserve"> </w:t>
      </w:r>
      <w:r w:rsidR="00AC73C5" w:rsidRPr="00B208E9">
        <w:t xml:space="preserve">firm </w:t>
      </w:r>
      <w:r w:rsidR="000F60A8" w:rsidRPr="00B208E9">
        <w:t xml:space="preserve">adhesion. </w:t>
      </w:r>
    </w:p>
    <w:p w14:paraId="4D7D20AF" w14:textId="77777777" w:rsidR="00624C48" w:rsidRPr="00B208E9" w:rsidRDefault="00624C48" w:rsidP="008B61CF">
      <w:pPr>
        <w:tabs>
          <w:tab w:val="left" w:pos="0"/>
        </w:tabs>
        <w:ind w:left="1440" w:hanging="720"/>
      </w:pPr>
    </w:p>
    <w:p w14:paraId="463CE006" w14:textId="6E9E5464" w:rsidR="002809E8" w:rsidRPr="00B208E9" w:rsidRDefault="00810FCF" w:rsidP="00A41702">
      <w:pPr>
        <w:pStyle w:val="Lijstalinea"/>
        <w:numPr>
          <w:ilvl w:val="2"/>
          <w:numId w:val="15"/>
        </w:numPr>
        <w:tabs>
          <w:tab w:val="left" w:pos="0"/>
        </w:tabs>
        <w:ind w:left="0" w:firstLine="0"/>
        <w:contextualSpacing w:val="0"/>
      </w:pPr>
      <w:r w:rsidRPr="00B208E9">
        <w:t xml:space="preserve">Make a </w:t>
      </w:r>
      <w:r w:rsidR="000B57A7" w:rsidRPr="00B208E9">
        <w:t xml:space="preserve">dental cement mixture </w:t>
      </w:r>
      <w:r w:rsidR="00BC60C2" w:rsidRPr="00B208E9">
        <w:t xml:space="preserve">by </w:t>
      </w:r>
      <w:r w:rsidR="00356F4F" w:rsidRPr="00B208E9">
        <w:t xml:space="preserve">mixing </w:t>
      </w:r>
      <w:r w:rsidR="003553A4" w:rsidRPr="00B208E9">
        <w:t xml:space="preserve">100 µL </w:t>
      </w:r>
      <w:r w:rsidR="00613A20" w:rsidRPr="00B208E9">
        <w:t xml:space="preserve">dental cement </w:t>
      </w:r>
      <w:r w:rsidR="00356F4F" w:rsidRPr="00B208E9">
        <w:t>fluid with</w:t>
      </w:r>
      <w:r w:rsidR="003553A4" w:rsidRPr="00B208E9">
        <w:t xml:space="preserve"> 0.1 g</w:t>
      </w:r>
      <w:r w:rsidR="00356F4F" w:rsidRPr="00B208E9">
        <w:t xml:space="preserve"> powder</w:t>
      </w:r>
      <w:r w:rsidR="000B57A7" w:rsidRPr="00B208E9">
        <w:t xml:space="preserve">. </w:t>
      </w:r>
      <w:r w:rsidRPr="00B208E9">
        <w:t>Apply t</w:t>
      </w:r>
      <w:r w:rsidR="000B57A7" w:rsidRPr="00B208E9">
        <w:t xml:space="preserve">he </w:t>
      </w:r>
      <w:r w:rsidR="008A46CC" w:rsidRPr="00B208E9">
        <w:t>cement</w:t>
      </w:r>
      <w:r w:rsidR="000B57A7" w:rsidRPr="00B208E9">
        <w:t xml:space="preserve"> </w:t>
      </w:r>
      <w:r w:rsidR="005F465A" w:rsidRPr="00B208E9">
        <w:t>to all sides of</w:t>
      </w:r>
      <w:r w:rsidR="002809E8" w:rsidRPr="00B208E9">
        <w:t xml:space="preserve"> the head bar</w:t>
      </w:r>
      <w:r w:rsidR="00725F00" w:rsidRPr="00B208E9">
        <w:t xml:space="preserve"> </w:t>
      </w:r>
      <w:r w:rsidR="00087066" w:rsidRPr="00B208E9">
        <w:t>while</w:t>
      </w:r>
      <w:r w:rsidR="00725F00" w:rsidRPr="00B208E9">
        <w:t xml:space="preserve"> prevent</w:t>
      </w:r>
      <w:r w:rsidR="00087066" w:rsidRPr="00B208E9">
        <w:t>ing</w:t>
      </w:r>
      <w:r w:rsidR="00725F00" w:rsidRPr="00B208E9">
        <w:t xml:space="preserve"> </w:t>
      </w:r>
      <w:r w:rsidRPr="00B208E9">
        <w:t xml:space="preserve">the cement </w:t>
      </w:r>
      <w:r w:rsidR="006D0893" w:rsidRPr="00B208E9">
        <w:t>from flowing</w:t>
      </w:r>
      <w:r w:rsidR="002809E8" w:rsidRPr="00B208E9">
        <w:t xml:space="preserve"> onto the </w:t>
      </w:r>
      <w:r w:rsidR="003531D1" w:rsidRPr="00B208E9">
        <w:t xml:space="preserve">skull </w:t>
      </w:r>
      <w:r w:rsidR="00AC73C5" w:rsidRPr="00B208E9">
        <w:t xml:space="preserve">at </w:t>
      </w:r>
      <w:r w:rsidRPr="00B208E9">
        <w:t>the drilling area</w:t>
      </w:r>
      <w:r w:rsidR="002809E8" w:rsidRPr="00B208E9">
        <w:t xml:space="preserve">. </w:t>
      </w:r>
      <w:r w:rsidR="00204933" w:rsidRPr="00B208E9">
        <w:t>Add an additional layer of dental cement on top of the head bar to form a well</w:t>
      </w:r>
      <w:r w:rsidR="007A431F">
        <w:t>,</w:t>
      </w:r>
      <w:r w:rsidR="00204933" w:rsidRPr="00B208E9">
        <w:t xml:space="preserve"> enabl</w:t>
      </w:r>
      <w:r w:rsidR="007A431F">
        <w:t>ing</w:t>
      </w:r>
      <w:r w:rsidR="00204933" w:rsidRPr="00B208E9">
        <w:t xml:space="preserve"> application of fluids on</w:t>
      </w:r>
      <w:r w:rsidR="007A431F">
        <w:t>to</w:t>
      </w:r>
      <w:r w:rsidR="00204933" w:rsidRPr="00B208E9">
        <w:t xml:space="preserve"> the cranial window </w:t>
      </w:r>
      <w:r w:rsidR="00204933" w:rsidRPr="00B208E9">
        <w:rPr>
          <w:bCs/>
        </w:rPr>
        <w:t>(</w:t>
      </w:r>
      <w:r w:rsidR="00204933" w:rsidRPr="00B208E9">
        <w:rPr>
          <w:b/>
        </w:rPr>
        <w:t>Figure 1B</w:t>
      </w:r>
      <w:r w:rsidR="00204933" w:rsidRPr="00B208E9">
        <w:rPr>
          <w:bCs/>
        </w:rPr>
        <w:t>).</w:t>
      </w:r>
      <w:r w:rsidR="00204933" w:rsidRPr="00B208E9">
        <w:t xml:space="preserve"> </w:t>
      </w:r>
    </w:p>
    <w:p w14:paraId="79CAA706" w14:textId="77777777" w:rsidR="006B2A3C" w:rsidRPr="00B208E9" w:rsidRDefault="006B2A3C" w:rsidP="006B2A3C">
      <w:pPr>
        <w:tabs>
          <w:tab w:val="left" w:pos="0"/>
        </w:tabs>
      </w:pPr>
    </w:p>
    <w:p w14:paraId="1EFCE8B6" w14:textId="3220CEB9" w:rsidR="008074E0" w:rsidRPr="00B208E9" w:rsidRDefault="00810FCF" w:rsidP="00A41702">
      <w:pPr>
        <w:pStyle w:val="Lijstalinea"/>
        <w:numPr>
          <w:ilvl w:val="2"/>
          <w:numId w:val="15"/>
        </w:numPr>
        <w:tabs>
          <w:tab w:val="left" w:pos="0"/>
        </w:tabs>
        <w:ind w:left="0" w:firstLine="0"/>
        <w:contextualSpacing w:val="0"/>
      </w:pPr>
      <w:r w:rsidRPr="00B208E9">
        <w:t>Le</w:t>
      </w:r>
      <w:r w:rsidR="004D3C1A" w:rsidRPr="00B208E9">
        <w:t>t</w:t>
      </w:r>
      <w:r w:rsidRPr="00B208E9">
        <w:t xml:space="preserve"> t</w:t>
      </w:r>
      <w:r w:rsidR="008074E0" w:rsidRPr="00B208E9">
        <w:t xml:space="preserve">he </w:t>
      </w:r>
      <w:r w:rsidR="00613A20" w:rsidRPr="00B208E9">
        <w:t xml:space="preserve">dental </w:t>
      </w:r>
      <w:r w:rsidR="008A46CC" w:rsidRPr="00B208E9">
        <w:t>glue and cement</w:t>
      </w:r>
      <w:r w:rsidR="008074E0" w:rsidRPr="00B208E9">
        <w:t xml:space="preserve"> dry for at least 10 </w:t>
      </w:r>
      <w:r w:rsidR="00D150DC" w:rsidRPr="00B208E9">
        <w:t>min</w:t>
      </w:r>
      <w:r w:rsidR="008074E0" w:rsidRPr="00B208E9">
        <w:t xml:space="preserve">. </w:t>
      </w:r>
    </w:p>
    <w:p w14:paraId="1CFCE77C" w14:textId="77777777" w:rsidR="006B2A3C" w:rsidRPr="00B208E9" w:rsidRDefault="006B2A3C" w:rsidP="006B2A3C">
      <w:pPr>
        <w:tabs>
          <w:tab w:val="left" w:pos="0"/>
        </w:tabs>
      </w:pPr>
    </w:p>
    <w:p w14:paraId="351E9D87" w14:textId="0D1AD0A1" w:rsidR="00A8320B" w:rsidRPr="00B208E9" w:rsidRDefault="00A8320B" w:rsidP="00A41702">
      <w:pPr>
        <w:pStyle w:val="Lijstalinea"/>
        <w:numPr>
          <w:ilvl w:val="2"/>
          <w:numId w:val="15"/>
        </w:numPr>
        <w:tabs>
          <w:tab w:val="left" w:pos="0"/>
        </w:tabs>
        <w:ind w:left="0" w:firstLine="0"/>
        <w:contextualSpacing w:val="0"/>
      </w:pPr>
      <w:r w:rsidRPr="00B208E9">
        <w:t xml:space="preserve">Confirm firm adhesion of the head bar by gently applying pressure on the skull where the craniotomy will be made. The head bar is properly adhered when the skull is not moving and no fluid appears between the dental cement and the skull. </w:t>
      </w:r>
    </w:p>
    <w:p w14:paraId="2615F219" w14:textId="77777777" w:rsidR="008074E0" w:rsidRPr="00B208E9" w:rsidRDefault="008074E0" w:rsidP="008B61CF">
      <w:pPr>
        <w:tabs>
          <w:tab w:val="left" w:pos="0"/>
        </w:tabs>
      </w:pPr>
    </w:p>
    <w:p w14:paraId="4922A674" w14:textId="24FB901B" w:rsidR="009E3F38" w:rsidRPr="00B208E9" w:rsidRDefault="008074E0" w:rsidP="00174C41">
      <w:pPr>
        <w:pStyle w:val="Lijstalinea"/>
        <w:numPr>
          <w:ilvl w:val="1"/>
          <w:numId w:val="15"/>
        </w:numPr>
        <w:tabs>
          <w:tab w:val="left" w:pos="0"/>
        </w:tabs>
        <w:ind w:left="0" w:firstLine="0"/>
        <w:contextualSpacing w:val="0"/>
        <w:rPr>
          <w:iCs/>
        </w:rPr>
      </w:pPr>
      <w:r w:rsidRPr="00B208E9">
        <w:rPr>
          <w:iCs/>
        </w:rPr>
        <w:t xml:space="preserve">Craniotomy </w:t>
      </w:r>
    </w:p>
    <w:p w14:paraId="09B0745A" w14:textId="77777777" w:rsidR="00204933" w:rsidRPr="00B208E9" w:rsidRDefault="00204933" w:rsidP="00204933">
      <w:pPr>
        <w:tabs>
          <w:tab w:val="left" w:pos="0"/>
        </w:tabs>
        <w:rPr>
          <w:iCs/>
        </w:rPr>
      </w:pPr>
    </w:p>
    <w:p w14:paraId="3F7AE3E2" w14:textId="6E796BE7" w:rsidR="006A5A92" w:rsidRPr="00B208E9" w:rsidRDefault="001A6DA1" w:rsidP="00A41702">
      <w:pPr>
        <w:pStyle w:val="Lijstalinea"/>
        <w:numPr>
          <w:ilvl w:val="2"/>
          <w:numId w:val="15"/>
        </w:numPr>
        <w:tabs>
          <w:tab w:val="left" w:pos="0"/>
        </w:tabs>
        <w:ind w:left="0" w:firstLine="0"/>
        <w:contextualSpacing w:val="0"/>
      </w:pPr>
      <w:r w:rsidRPr="00B208E9">
        <w:t xml:space="preserve">Attach the </w:t>
      </w:r>
      <w:r w:rsidR="00390E46" w:rsidRPr="00B208E9">
        <w:t>m</w:t>
      </w:r>
      <w:r w:rsidRPr="00B208E9">
        <w:t>ous</w:t>
      </w:r>
      <w:r w:rsidR="00390E46" w:rsidRPr="00B208E9">
        <w:t xml:space="preserve">e to the imaging holder </w:t>
      </w:r>
      <w:r w:rsidR="00725F00" w:rsidRPr="00B208E9">
        <w:t xml:space="preserve">using </w:t>
      </w:r>
      <w:r w:rsidR="003531D1" w:rsidRPr="00B208E9">
        <w:t>the</w:t>
      </w:r>
      <w:r w:rsidR="00390E46" w:rsidRPr="00B208E9">
        <w:t xml:space="preserve"> head bar</w:t>
      </w:r>
      <w:r w:rsidR="00725F00" w:rsidRPr="00B208E9">
        <w:t xml:space="preserve"> or keep </w:t>
      </w:r>
      <w:r w:rsidR="007A431F">
        <w:t>it</w:t>
      </w:r>
      <w:r w:rsidR="00725F00" w:rsidRPr="00B208E9">
        <w:t xml:space="preserve"> in the stereotactic frame to </w:t>
      </w:r>
      <w:r w:rsidR="00E43D7B" w:rsidRPr="00B208E9">
        <w:t xml:space="preserve">firmly </w:t>
      </w:r>
      <w:r w:rsidR="00725F00" w:rsidRPr="00B208E9">
        <w:t>secure the head of the animal during the craniotomy.</w:t>
      </w:r>
    </w:p>
    <w:p w14:paraId="3A5EB9E9" w14:textId="77777777" w:rsidR="00204933" w:rsidRPr="00B208E9" w:rsidRDefault="00204933" w:rsidP="00204933">
      <w:pPr>
        <w:tabs>
          <w:tab w:val="left" w:pos="0"/>
        </w:tabs>
      </w:pPr>
    </w:p>
    <w:p w14:paraId="3A1137D4" w14:textId="54B847E2" w:rsidR="007450DD" w:rsidRPr="00B208E9" w:rsidRDefault="007450DD" w:rsidP="00A41702">
      <w:pPr>
        <w:pStyle w:val="Lijstalinea"/>
        <w:numPr>
          <w:ilvl w:val="2"/>
          <w:numId w:val="15"/>
        </w:numPr>
        <w:tabs>
          <w:tab w:val="left" w:pos="0"/>
        </w:tabs>
        <w:ind w:left="0" w:firstLine="0"/>
        <w:contextualSpacing w:val="0"/>
      </w:pPr>
      <w:r w:rsidRPr="00B208E9">
        <w:t>Mark the craniotomy drilling target (4 mm diameter) on the skull using a fine-point marker. Locate the MCA visible through the skull to ensure the cranial window is positioned optimally, covering as much of the MCA as possible.</w:t>
      </w:r>
      <w:r w:rsidR="00204933" w:rsidRPr="00B208E9">
        <w:t xml:space="preserve"> </w:t>
      </w:r>
      <w:r w:rsidRPr="00B208E9">
        <w:t xml:space="preserve">To confirm the correct size and placement of the drilling target, hold the cover glass above the marked area and adjust the drilling target size as needed. </w:t>
      </w:r>
    </w:p>
    <w:p w14:paraId="234E868C" w14:textId="77777777" w:rsidR="007450DD" w:rsidRPr="00B208E9" w:rsidRDefault="007450DD" w:rsidP="008B61CF">
      <w:pPr>
        <w:tabs>
          <w:tab w:val="left" w:pos="0"/>
        </w:tabs>
        <w:ind w:left="1440" w:hanging="720"/>
      </w:pPr>
    </w:p>
    <w:p w14:paraId="3B507159" w14:textId="64023BA8" w:rsidR="00F63237" w:rsidRPr="00B208E9" w:rsidRDefault="001403F6" w:rsidP="00A41702">
      <w:pPr>
        <w:pStyle w:val="Lijstalinea"/>
        <w:numPr>
          <w:ilvl w:val="2"/>
          <w:numId w:val="15"/>
        </w:numPr>
        <w:tabs>
          <w:tab w:val="left" w:pos="0"/>
        </w:tabs>
        <w:ind w:left="0" w:firstLine="0"/>
        <w:contextualSpacing w:val="0"/>
      </w:pPr>
      <w:r w:rsidRPr="00B208E9">
        <w:t xml:space="preserve">Start drilling in circles </w:t>
      </w:r>
      <w:r w:rsidR="001A6DA1" w:rsidRPr="00B208E9">
        <w:t xml:space="preserve">at </w:t>
      </w:r>
      <w:r w:rsidRPr="00B208E9">
        <w:t>the markings</w:t>
      </w:r>
      <w:r w:rsidR="00E01A76" w:rsidRPr="00B208E9">
        <w:t xml:space="preserve"> without putting pressure on the skull</w:t>
      </w:r>
      <w:r w:rsidR="00E43D7B" w:rsidRPr="00B208E9">
        <w:t>,</w:t>
      </w:r>
      <w:r w:rsidR="00E01A76" w:rsidRPr="00B208E9">
        <w:t xml:space="preserve"> to prevent the generation of heat </w:t>
      </w:r>
      <w:r w:rsidR="0091703D" w:rsidRPr="00B208E9">
        <w:t>(</w:t>
      </w:r>
      <w:r w:rsidR="0091703D" w:rsidRPr="00B208E9">
        <w:rPr>
          <w:b/>
        </w:rPr>
        <w:t>Fig</w:t>
      </w:r>
      <w:r w:rsidR="00204933" w:rsidRPr="00B208E9">
        <w:rPr>
          <w:b/>
        </w:rPr>
        <w:t>ure</w:t>
      </w:r>
      <w:r w:rsidR="0091703D" w:rsidRPr="00B208E9">
        <w:rPr>
          <w:b/>
        </w:rPr>
        <w:t xml:space="preserve"> </w:t>
      </w:r>
      <w:r w:rsidR="00805C4E" w:rsidRPr="00B208E9">
        <w:rPr>
          <w:b/>
        </w:rPr>
        <w:t>1</w:t>
      </w:r>
      <w:r w:rsidR="0091703D" w:rsidRPr="00B208E9">
        <w:rPr>
          <w:b/>
        </w:rPr>
        <w:t>C</w:t>
      </w:r>
      <w:r w:rsidR="00F25835" w:rsidRPr="00B208E9">
        <w:rPr>
          <w:bCs/>
        </w:rPr>
        <w:t>)</w:t>
      </w:r>
      <w:r w:rsidRPr="00B208E9">
        <w:t xml:space="preserve">. </w:t>
      </w:r>
      <w:r w:rsidR="00E01A76" w:rsidRPr="00B208E9">
        <w:t xml:space="preserve">Cool </w:t>
      </w:r>
      <w:r w:rsidRPr="00B208E9">
        <w:t xml:space="preserve">the skull by applying </w:t>
      </w:r>
      <w:r w:rsidR="00D259EE" w:rsidRPr="00B208E9">
        <w:t>saline</w:t>
      </w:r>
      <w:r w:rsidR="00F63237" w:rsidRPr="00B208E9">
        <w:t xml:space="preserve"> every 30 </w:t>
      </w:r>
      <w:r w:rsidR="006222A1" w:rsidRPr="00B208E9">
        <w:t>s</w:t>
      </w:r>
      <w:r w:rsidR="004F7D99" w:rsidRPr="00B208E9">
        <w:t xml:space="preserve">. </w:t>
      </w:r>
      <w:r w:rsidR="0094580A" w:rsidRPr="00B208E9">
        <w:t>W</w:t>
      </w:r>
      <w:r w:rsidR="00F63237" w:rsidRPr="00B208E9">
        <w:t xml:space="preserve">hile cooling, clean and cool the </w:t>
      </w:r>
      <w:r w:rsidR="00E74675" w:rsidRPr="00B208E9">
        <w:t>drill head</w:t>
      </w:r>
      <w:r w:rsidR="00F63237" w:rsidRPr="00B208E9">
        <w:t xml:space="preserve"> by submerging it in water</w:t>
      </w:r>
      <w:r w:rsidR="007A431F">
        <w:t>, then</w:t>
      </w:r>
      <w:r w:rsidR="00F63237" w:rsidRPr="00B208E9">
        <w:t xml:space="preserve"> drying it with a </w:t>
      </w:r>
      <w:r w:rsidR="001A6DA1" w:rsidRPr="00B208E9">
        <w:t xml:space="preserve">paper </w:t>
      </w:r>
      <w:r w:rsidR="00F63237" w:rsidRPr="00B208E9">
        <w:t xml:space="preserve">towel. Remove </w:t>
      </w:r>
      <w:r w:rsidR="002F2D20" w:rsidRPr="00B208E9">
        <w:t>all bo</w:t>
      </w:r>
      <w:r w:rsidR="00F63237" w:rsidRPr="00B208E9">
        <w:t>n</w:t>
      </w:r>
      <w:r w:rsidR="002F2D20" w:rsidRPr="00B208E9">
        <w:t>e</w:t>
      </w:r>
      <w:r w:rsidR="00F63237" w:rsidRPr="00B208E9">
        <w:t xml:space="preserve"> dust regularly </w:t>
      </w:r>
      <w:r w:rsidR="00AF0A6D" w:rsidRPr="00B208E9">
        <w:t>using</w:t>
      </w:r>
      <w:r w:rsidR="00F63237" w:rsidRPr="00B208E9">
        <w:t xml:space="preserve"> compressed air.</w:t>
      </w:r>
      <w:r w:rsidR="007450DD" w:rsidRPr="00B208E9">
        <w:t xml:space="preserve"> </w:t>
      </w:r>
      <w:r w:rsidR="00D52C68" w:rsidRPr="00B208E9">
        <w:t>C</w:t>
      </w:r>
      <w:r w:rsidR="00EB08BA" w:rsidRPr="00B208E9">
        <w:t xml:space="preserve">onfirm the craniotomy size by placing the cover glass on the skull and </w:t>
      </w:r>
      <w:r w:rsidR="00C444AA">
        <w:t>adjusting</w:t>
      </w:r>
      <w:r w:rsidR="00EB08BA" w:rsidRPr="00B208E9">
        <w:t xml:space="preserve"> the drilling </w:t>
      </w:r>
      <w:r w:rsidR="00E43D7B" w:rsidRPr="00B208E9">
        <w:t>if necessary.</w:t>
      </w:r>
      <w:r w:rsidR="00EB08BA" w:rsidRPr="00B208E9">
        <w:t xml:space="preserve"> </w:t>
      </w:r>
    </w:p>
    <w:p w14:paraId="647D85C7" w14:textId="77777777" w:rsidR="004F7D99" w:rsidRPr="00B208E9" w:rsidRDefault="004F7D99" w:rsidP="008B61CF">
      <w:pPr>
        <w:tabs>
          <w:tab w:val="left" w:pos="0"/>
        </w:tabs>
        <w:ind w:left="1440" w:hanging="720"/>
      </w:pPr>
    </w:p>
    <w:p w14:paraId="0FBA402A" w14:textId="31138F1A" w:rsidR="00B208E9" w:rsidRPr="00B208E9" w:rsidRDefault="00B208E9" w:rsidP="00A41702">
      <w:pPr>
        <w:pStyle w:val="Lijstalinea"/>
        <w:numPr>
          <w:ilvl w:val="2"/>
          <w:numId w:val="15"/>
        </w:numPr>
        <w:tabs>
          <w:tab w:val="left" w:pos="0"/>
        </w:tabs>
        <w:ind w:left="0" w:firstLine="0"/>
        <w:contextualSpacing w:val="0"/>
      </w:pPr>
      <w:r w:rsidRPr="00B208E9">
        <w:t xml:space="preserve">Continue drilling in circles until the bone is adequately thinned. Cracks will appear in the drilling area once the skull is almost punctured. Ensure that the bone is sufficiently thinned by adding saline to soften the thinned skull and gently </w:t>
      </w:r>
      <w:r w:rsidR="007A431F">
        <w:t>pressing</w:t>
      </w:r>
      <w:r w:rsidR="007A431F" w:rsidRPr="00B208E9">
        <w:t xml:space="preserve"> </w:t>
      </w:r>
      <w:r w:rsidRPr="00B208E9">
        <w:t xml:space="preserve">the middle of the cranial bone within the drilling area. The drilling area is thin enough </w:t>
      </w:r>
      <w:r w:rsidR="007A431F">
        <w:t>when</w:t>
      </w:r>
      <w:r w:rsidR="007A431F" w:rsidRPr="00B208E9">
        <w:t xml:space="preserve"> </w:t>
      </w:r>
      <w:r w:rsidRPr="00B208E9">
        <w:t>the skull moves down</w:t>
      </w:r>
      <w:r w:rsidR="007A431F">
        <w:t xml:space="preserve"> evenly</w:t>
      </w:r>
      <w:r w:rsidRPr="00B208E9">
        <w:t xml:space="preserve"> on all sides of the drilling area</w:t>
      </w:r>
      <w:r w:rsidR="007A431F">
        <w:t xml:space="preserve"> under gentle pressure</w:t>
      </w:r>
      <w:r w:rsidRPr="00B208E9">
        <w:t xml:space="preserve">. Continue drilling until this point is reached. Do not drill through the skull; this will risk damaging the dura mater and brain tissue. Keep the drilling area </w:t>
      </w:r>
      <w:r w:rsidRPr="00B208E9">
        <w:lastRenderedPageBreak/>
        <w:t xml:space="preserve">soaked in saline </w:t>
      </w:r>
      <w:r w:rsidR="007A431F">
        <w:t>if</w:t>
      </w:r>
      <w:r w:rsidRPr="00B208E9">
        <w:t xml:space="preserve"> the dura mater is damaged or bleeding occurs. </w:t>
      </w:r>
    </w:p>
    <w:p w14:paraId="79F75BE6" w14:textId="434FB751" w:rsidR="0094580A" w:rsidRPr="00B208E9" w:rsidRDefault="0094580A" w:rsidP="008B61CF">
      <w:pPr>
        <w:tabs>
          <w:tab w:val="left" w:pos="0"/>
        </w:tabs>
        <w:ind w:left="1440" w:hanging="720"/>
      </w:pPr>
    </w:p>
    <w:p w14:paraId="0787DAA8" w14:textId="3410157F" w:rsidR="00B208E9" w:rsidRPr="00B208E9" w:rsidRDefault="00B208E9" w:rsidP="00B208E9">
      <w:pPr>
        <w:rPr>
          <w:rFonts w:asciiTheme="minorHAnsi" w:hAnsiTheme="minorHAnsi" w:cstheme="minorHAnsi"/>
        </w:rPr>
      </w:pPr>
      <w:r w:rsidRPr="00B208E9">
        <w:rPr>
          <w:rFonts w:asciiTheme="minorHAnsi" w:hAnsiTheme="minorHAnsi" w:cstheme="minorHAnsi"/>
        </w:rPr>
        <w:t xml:space="preserve">NOTE: Before removing the skull, ensure all bone dust is </w:t>
      </w:r>
      <w:r w:rsidR="00904D4C">
        <w:rPr>
          <w:rFonts w:asciiTheme="minorHAnsi" w:hAnsiTheme="minorHAnsi" w:cstheme="minorHAnsi"/>
        </w:rPr>
        <w:t>cleared</w:t>
      </w:r>
      <w:r w:rsidR="00904D4C" w:rsidRPr="00B208E9">
        <w:rPr>
          <w:rFonts w:asciiTheme="minorHAnsi" w:hAnsiTheme="minorHAnsi" w:cstheme="minorHAnsi"/>
        </w:rPr>
        <w:t xml:space="preserve"> </w:t>
      </w:r>
      <w:r w:rsidRPr="00B208E9">
        <w:rPr>
          <w:rFonts w:asciiTheme="minorHAnsi" w:hAnsiTheme="minorHAnsi" w:cstheme="minorHAnsi"/>
        </w:rPr>
        <w:t xml:space="preserve">from the drilling area. </w:t>
      </w:r>
      <w:r w:rsidR="00904D4C">
        <w:rPr>
          <w:rFonts w:asciiTheme="minorHAnsi" w:hAnsiTheme="minorHAnsi" w:cstheme="minorHAnsi"/>
        </w:rPr>
        <w:t>Residual</w:t>
      </w:r>
      <w:r w:rsidRPr="00B208E9">
        <w:rPr>
          <w:rFonts w:asciiTheme="minorHAnsi" w:hAnsiTheme="minorHAnsi" w:cstheme="minorHAnsi"/>
        </w:rPr>
        <w:t xml:space="preserve"> bone particles on the dura can potentially initiate bone regrowth underneath the window.  </w:t>
      </w:r>
    </w:p>
    <w:p w14:paraId="4EA613A3" w14:textId="77777777" w:rsidR="00511993" w:rsidRPr="00B208E9" w:rsidRDefault="00511993" w:rsidP="008B61CF">
      <w:pPr>
        <w:tabs>
          <w:tab w:val="left" w:pos="0"/>
        </w:tabs>
        <w:ind w:left="1440" w:hanging="720"/>
      </w:pPr>
    </w:p>
    <w:p w14:paraId="54901B2D" w14:textId="762D92D0" w:rsidR="000D4438" w:rsidRPr="00B208E9" w:rsidRDefault="00FA6CFA" w:rsidP="00A41702">
      <w:pPr>
        <w:pStyle w:val="Lijstalinea"/>
        <w:numPr>
          <w:ilvl w:val="2"/>
          <w:numId w:val="15"/>
        </w:numPr>
        <w:tabs>
          <w:tab w:val="left" w:pos="0"/>
        </w:tabs>
        <w:ind w:left="0" w:firstLine="0"/>
        <w:contextualSpacing w:val="0"/>
      </w:pPr>
      <w:r w:rsidRPr="00B208E9">
        <w:t xml:space="preserve">Thoroughly </w:t>
      </w:r>
      <w:r w:rsidR="00904D4C">
        <w:t>clear</w:t>
      </w:r>
      <w:r w:rsidR="00904D4C" w:rsidRPr="00B208E9">
        <w:t xml:space="preserve"> </w:t>
      </w:r>
      <w:r w:rsidRPr="00B208E9">
        <w:t xml:space="preserve">all bone dust by using saline and compressed air. </w:t>
      </w:r>
      <w:r w:rsidR="00511993" w:rsidRPr="00B208E9">
        <w:t xml:space="preserve">Apply </w:t>
      </w:r>
      <w:r w:rsidR="00611876" w:rsidRPr="00B208E9">
        <w:t xml:space="preserve">saline </w:t>
      </w:r>
      <w:r w:rsidR="00277D8E" w:rsidRPr="00B208E9">
        <w:t xml:space="preserve">to the drilled area until </w:t>
      </w:r>
      <w:r w:rsidR="00B639E1" w:rsidRPr="00B208E9">
        <w:t xml:space="preserve">the skull is </w:t>
      </w:r>
      <w:r w:rsidR="00904D4C">
        <w:t>fully</w:t>
      </w:r>
      <w:r w:rsidR="00904D4C" w:rsidRPr="00B208E9">
        <w:t xml:space="preserve"> </w:t>
      </w:r>
      <w:r w:rsidR="00277D8E" w:rsidRPr="00B208E9">
        <w:t>submerged. Us</w:t>
      </w:r>
      <w:r w:rsidR="00904D4C">
        <w:t>ing</w:t>
      </w:r>
      <w:r w:rsidR="00277D8E" w:rsidRPr="00B208E9">
        <w:t xml:space="preserve"> a </w:t>
      </w:r>
      <w:r w:rsidR="00356F4F" w:rsidRPr="00B208E9">
        <w:t>27</w:t>
      </w:r>
      <w:r w:rsidR="00904D4C">
        <w:t>-gauge</w:t>
      </w:r>
      <w:r w:rsidR="00356F4F" w:rsidRPr="00B208E9">
        <w:t xml:space="preserve"> (0</w:t>
      </w:r>
      <w:r w:rsidR="00883D6F" w:rsidRPr="00B208E9">
        <w:t>.</w:t>
      </w:r>
      <w:r w:rsidR="00356F4F" w:rsidRPr="00B208E9">
        <w:t>4</w:t>
      </w:r>
      <w:r w:rsidR="00B208E9" w:rsidRPr="00B208E9">
        <w:t xml:space="preserve"> mm </w:t>
      </w:r>
      <w:r w:rsidR="00356F4F" w:rsidRPr="00B208E9">
        <w:t>x</w:t>
      </w:r>
      <w:r w:rsidR="00B208E9" w:rsidRPr="00B208E9">
        <w:t xml:space="preserve"> </w:t>
      </w:r>
      <w:r w:rsidR="00356F4F" w:rsidRPr="00B208E9">
        <w:t>16</w:t>
      </w:r>
      <w:r w:rsidR="00883D6F" w:rsidRPr="00B208E9">
        <w:t xml:space="preserve"> </w:t>
      </w:r>
      <w:r w:rsidR="00356F4F" w:rsidRPr="00B208E9">
        <w:t>mm) or 30-gauge (0</w:t>
      </w:r>
      <w:r w:rsidR="00883D6F" w:rsidRPr="00B208E9">
        <w:t>.</w:t>
      </w:r>
      <w:r w:rsidR="00356F4F" w:rsidRPr="00B208E9">
        <w:t>3</w:t>
      </w:r>
      <w:r w:rsidR="00B208E9" w:rsidRPr="00B208E9">
        <w:t xml:space="preserve"> mm </w:t>
      </w:r>
      <w:r w:rsidR="00356F4F" w:rsidRPr="00B208E9">
        <w:t>x</w:t>
      </w:r>
      <w:r w:rsidR="00B208E9" w:rsidRPr="00B208E9">
        <w:t xml:space="preserve"> </w:t>
      </w:r>
      <w:r w:rsidR="00356F4F" w:rsidRPr="00B208E9">
        <w:t>13</w:t>
      </w:r>
      <w:r w:rsidR="00883D6F" w:rsidRPr="00B208E9">
        <w:t xml:space="preserve"> </w:t>
      </w:r>
      <w:r w:rsidR="00356F4F" w:rsidRPr="00B208E9">
        <w:t>mm)</w:t>
      </w:r>
      <w:r w:rsidR="00277D8E" w:rsidRPr="00B208E9">
        <w:t xml:space="preserve"> </w:t>
      </w:r>
      <w:r w:rsidR="00356F4F" w:rsidRPr="00B208E9">
        <w:t>needle</w:t>
      </w:r>
      <w:r w:rsidR="00904D4C">
        <w:t>,</w:t>
      </w:r>
      <w:r w:rsidR="00277D8E" w:rsidRPr="00B208E9">
        <w:t xml:space="preserve"> </w:t>
      </w:r>
      <w:r w:rsidR="00085194" w:rsidRPr="00B208E9">
        <w:t xml:space="preserve">carefully </w:t>
      </w:r>
      <w:r w:rsidR="00277D8E" w:rsidRPr="00B208E9">
        <w:t>puncture the thinned skull</w:t>
      </w:r>
      <w:r w:rsidR="001A6DA1" w:rsidRPr="00B208E9">
        <w:t xml:space="preserve"> horizontally</w:t>
      </w:r>
      <w:r w:rsidR="00B208E9" w:rsidRPr="00B208E9">
        <w:t xml:space="preserve"> (~180°)</w:t>
      </w:r>
      <w:r w:rsidR="00904D4C">
        <w:t xml:space="preserve">, avoiding damage to </w:t>
      </w:r>
      <w:r w:rsidR="00085194" w:rsidRPr="00B208E9">
        <w:t xml:space="preserve">the </w:t>
      </w:r>
      <w:r w:rsidR="00E43D7B" w:rsidRPr="00B208E9">
        <w:t>d</w:t>
      </w:r>
      <w:r w:rsidR="00085194" w:rsidRPr="00B208E9">
        <w:t xml:space="preserve">ura </w:t>
      </w:r>
      <w:r w:rsidR="004C61D2" w:rsidRPr="00B208E9">
        <w:t>mater</w:t>
      </w:r>
      <w:r w:rsidR="00085194" w:rsidRPr="00B208E9">
        <w:t xml:space="preserve"> and brain</w:t>
      </w:r>
      <w:r w:rsidR="00D00B9B" w:rsidRPr="00B208E9">
        <w:t xml:space="preserve">. </w:t>
      </w:r>
      <w:r w:rsidR="00CE52D8">
        <w:t>Gently p</w:t>
      </w:r>
      <w:r w:rsidR="00D00B9B" w:rsidRPr="00B208E9">
        <w:t>ush the bone upward until it detaches</w:t>
      </w:r>
      <w:r w:rsidR="00CE52D8">
        <w:t>,</w:t>
      </w:r>
      <w:r w:rsidR="00D3398F" w:rsidRPr="00B208E9">
        <w:t xml:space="preserve"> applying </w:t>
      </w:r>
      <w:r w:rsidR="008773D5" w:rsidRPr="00B208E9">
        <w:t>minimal</w:t>
      </w:r>
      <w:r w:rsidR="00D3398F" w:rsidRPr="00B208E9">
        <w:t xml:space="preserve"> force</w:t>
      </w:r>
      <w:r w:rsidR="00D00B9B" w:rsidRPr="00B208E9">
        <w:t>.</w:t>
      </w:r>
      <w:r w:rsidR="00B45CA3" w:rsidRPr="00B208E9">
        <w:t xml:space="preserve"> </w:t>
      </w:r>
      <w:r w:rsidR="00CE52D8" w:rsidRPr="00CE52D8">
        <w:t>If the bone does not detach easily, continue drilling.</w:t>
      </w:r>
      <w:r w:rsidR="00D00B9B" w:rsidRPr="00B208E9">
        <w:t xml:space="preserve"> Remove the </w:t>
      </w:r>
      <w:r w:rsidR="00B45CA3" w:rsidRPr="00B208E9">
        <w:t xml:space="preserve">detached </w:t>
      </w:r>
      <w:r w:rsidR="00D00B9B" w:rsidRPr="00B208E9">
        <w:t>skull with forceps</w:t>
      </w:r>
      <w:r w:rsidR="00CE52D8">
        <w:t>,</w:t>
      </w:r>
      <w:r w:rsidR="00D00B9B" w:rsidRPr="00B208E9">
        <w:t xml:space="preserve"> </w:t>
      </w:r>
      <w:r w:rsidR="00CE52D8">
        <w:t>keeping</w:t>
      </w:r>
      <w:r w:rsidR="00D00B9B" w:rsidRPr="00B208E9">
        <w:t xml:space="preserve"> the brain submerged in </w:t>
      </w:r>
      <w:r w:rsidR="00611876" w:rsidRPr="00B208E9">
        <w:t xml:space="preserve">saline </w:t>
      </w:r>
      <w:r w:rsidR="0091703D" w:rsidRPr="00B208E9">
        <w:rPr>
          <w:bCs/>
        </w:rPr>
        <w:t>(</w:t>
      </w:r>
      <w:r w:rsidR="0091703D" w:rsidRPr="00B208E9">
        <w:rPr>
          <w:b/>
        </w:rPr>
        <w:t>Fig</w:t>
      </w:r>
      <w:r w:rsidR="00B208E9" w:rsidRPr="00B208E9">
        <w:rPr>
          <w:b/>
        </w:rPr>
        <w:t>ure</w:t>
      </w:r>
      <w:r w:rsidR="0091703D" w:rsidRPr="00B208E9">
        <w:rPr>
          <w:b/>
        </w:rPr>
        <w:t xml:space="preserve"> </w:t>
      </w:r>
      <w:r w:rsidR="00805C4E" w:rsidRPr="00B208E9">
        <w:rPr>
          <w:b/>
        </w:rPr>
        <w:t>1</w:t>
      </w:r>
      <w:r w:rsidR="0091703D" w:rsidRPr="00B208E9">
        <w:rPr>
          <w:b/>
        </w:rPr>
        <w:t>D</w:t>
      </w:r>
      <w:r w:rsidR="00F25835" w:rsidRPr="00B208E9">
        <w:rPr>
          <w:bCs/>
        </w:rPr>
        <w:t>)</w:t>
      </w:r>
      <w:r w:rsidR="00B639E1" w:rsidRPr="00B208E9">
        <w:t xml:space="preserve">. </w:t>
      </w:r>
      <w:r w:rsidR="00D00B9B" w:rsidRPr="00B208E9">
        <w:t xml:space="preserve"> </w:t>
      </w:r>
    </w:p>
    <w:p w14:paraId="359A3A05" w14:textId="77777777" w:rsidR="00611876" w:rsidRPr="00B208E9" w:rsidRDefault="00611876" w:rsidP="008B61CF">
      <w:pPr>
        <w:tabs>
          <w:tab w:val="left" w:pos="0"/>
        </w:tabs>
        <w:ind w:left="1440" w:hanging="720"/>
      </w:pPr>
    </w:p>
    <w:p w14:paraId="190AD773" w14:textId="3C35C200" w:rsidR="004C61D2" w:rsidRPr="00B208E9" w:rsidRDefault="009213CF" w:rsidP="00A41702">
      <w:pPr>
        <w:pStyle w:val="Lijstalinea"/>
        <w:numPr>
          <w:ilvl w:val="2"/>
          <w:numId w:val="15"/>
        </w:numPr>
        <w:tabs>
          <w:tab w:val="left" w:pos="0"/>
        </w:tabs>
        <w:ind w:left="0" w:firstLine="0"/>
        <w:contextualSpacing w:val="0"/>
      </w:pPr>
      <w:r w:rsidRPr="00B208E9">
        <w:t>Flush t</w:t>
      </w:r>
      <w:r w:rsidR="00B639E1" w:rsidRPr="00B208E9">
        <w:t xml:space="preserve">he brain with </w:t>
      </w:r>
      <w:r w:rsidR="00611876" w:rsidRPr="00B208E9">
        <w:t>saline</w:t>
      </w:r>
      <w:r w:rsidR="00CE52D8">
        <w:t>, then</w:t>
      </w:r>
      <w:r w:rsidR="00B639E1" w:rsidRPr="00B208E9">
        <w:t xml:space="preserve"> </w:t>
      </w:r>
      <w:r w:rsidR="00E43D7B" w:rsidRPr="00B208E9">
        <w:t>p</w:t>
      </w:r>
      <w:r w:rsidR="009F749D" w:rsidRPr="00B208E9">
        <w:t xml:space="preserve">lace </w:t>
      </w:r>
      <w:r w:rsidR="00B208E9" w:rsidRPr="00B208E9">
        <w:t xml:space="preserve">a </w:t>
      </w:r>
      <w:r w:rsidR="006222A1" w:rsidRPr="00B208E9">
        <w:t>sterile, absorbent</w:t>
      </w:r>
      <w:r w:rsidR="00CE52D8">
        <w:t xml:space="preserve"> porcine gelatin</w:t>
      </w:r>
      <w:r w:rsidR="006222A1" w:rsidRPr="00B208E9">
        <w:t xml:space="preserve"> hemostatic sponge </w:t>
      </w:r>
      <w:r w:rsidR="009F749D" w:rsidRPr="00B208E9">
        <w:t xml:space="preserve">soaked in saline on the brain to </w:t>
      </w:r>
      <w:r w:rsidR="00CE52D8">
        <w:t>control</w:t>
      </w:r>
      <w:r w:rsidR="009F749D" w:rsidRPr="00B208E9">
        <w:t xml:space="preserve"> </w:t>
      </w:r>
      <w:r w:rsidR="00E43D7B" w:rsidRPr="00B208E9">
        <w:t xml:space="preserve">local </w:t>
      </w:r>
      <w:r w:rsidR="009F749D" w:rsidRPr="00B208E9">
        <w:t>bleeding</w:t>
      </w:r>
      <w:r w:rsidR="004C61D2" w:rsidRPr="00B208E9">
        <w:t xml:space="preserve"> for 2 </w:t>
      </w:r>
      <w:r w:rsidR="00D150DC" w:rsidRPr="00B208E9">
        <w:t>min</w:t>
      </w:r>
      <w:r w:rsidR="009F749D" w:rsidRPr="00B208E9">
        <w:t xml:space="preserve">. </w:t>
      </w:r>
      <w:r w:rsidR="004C61D2" w:rsidRPr="00B208E9">
        <w:t>Carefully r</w:t>
      </w:r>
      <w:r w:rsidR="009F749D" w:rsidRPr="00B208E9">
        <w:t xml:space="preserve">emove the </w:t>
      </w:r>
      <w:r w:rsidR="006222A1" w:rsidRPr="00B208E9">
        <w:t>sponge</w:t>
      </w:r>
      <w:r w:rsidR="005E1F61">
        <w:t>,</w:t>
      </w:r>
      <w:r w:rsidR="006222A1" w:rsidRPr="00B208E9">
        <w:t xml:space="preserve"> </w:t>
      </w:r>
      <w:r w:rsidR="00B372CA" w:rsidRPr="00B208E9">
        <w:t>keep</w:t>
      </w:r>
      <w:r w:rsidR="005E1F61">
        <w:t>ing</w:t>
      </w:r>
      <w:r w:rsidR="00B372CA" w:rsidRPr="00B208E9">
        <w:t xml:space="preserve"> the brain submerged in saline. </w:t>
      </w:r>
      <w:r w:rsidR="005E1F61" w:rsidRPr="005E1F61">
        <w:t>Continue flushing with saline to ensure no bone dust or blood remains on the brain.</w:t>
      </w:r>
      <w:r w:rsidR="00FA6CFA" w:rsidRPr="00B208E9">
        <w:t xml:space="preserve"> </w:t>
      </w:r>
      <w:r w:rsidR="005E1F61" w:rsidRPr="005E1F61">
        <w:t>If bleeding persists, place a fresh sterile, absorbent hemostatic sponge soaked in saline on the brain.</w:t>
      </w:r>
    </w:p>
    <w:p w14:paraId="0E8CC29E" w14:textId="23F76379" w:rsidR="001C2EB9" w:rsidRDefault="004C61D2" w:rsidP="008B61CF">
      <w:pPr>
        <w:tabs>
          <w:tab w:val="left" w:pos="0"/>
        </w:tabs>
        <w:rPr>
          <w:rFonts w:asciiTheme="minorHAnsi" w:hAnsiTheme="minorHAnsi" w:cstheme="minorHAnsi"/>
        </w:rPr>
      </w:pPr>
      <w:r w:rsidRPr="00B208E9">
        <w:br/>
      </w:r>
      <w:r w:rsidR="00B208E9" w:rsidRPr="00B208E9">
        <w:rPr>
          <w:rFonts w:asciiTheme="minorHAnsi" w:hAnsiTheme="minorHAnsi" w:cstheme="minorHAnsi"/>
        </w:rPr>
        <w:t xml:space="preserve">NOTE: </w:t>
      </w:r>
      <w:r w:rsidR="005E1F61" w:rsidRPr="005E1F61">
        <w:rPr>
          <w:rFonts w:asciiTheme="minorHAnsi" w:hAnsiTheme="minorHAnsi" w:cstheme="minorHAnsi"/>
        </w:rPr>
        <w:t>Minor bleeding is common during bone removal. Ensure bleeding has stopped before placing the glass, as residual bleeding can reduce window clarity.</w:t>
      </w:r>
    </w:p>
    <w:p w14:paraId="061A971E" w14:textId="77777777" w:rsidR="00174C41" w:rsidRPr="00B208E9" w:rsidRDefault="00174C41" w:rsidP="008B61CF">
      <w:pPr>
        <w:tabs>
          <w:tab w:val="left" w:pos="0"/>
        </w:tabs>
      </w:pPr>
    </w:p>
    <w:p w14:paraId="1DE6471E" w14:textId="38448F5B" w:rsidR="00B208E9" w:rsidRPr="00174C41" w:rsidRDefault="00174C41" w:rsidP="008B61CF">
      <w:pPr>
        <w:pStyle w:val="Lijstalinea"/>
        <w:numPr>
          <w:ilvl w:val="1"/>
          <w:numId w:val="15"/>
        </w:numPr>
        <w:tabs>
          <w:tab w:val="left" w:pos="0"/>
        </w:tabs>
        <w:ind w:left="0" w:firstLine="0"/>
        <w:contextualSpacing w:val="0"/>
        <w:jc w:val="left"/>
        <w:rPr>
          <w:iCs/>
        </w:rPr>
      </w:pPr>
      <w:r w:rsidRPr="00B208E9">
        <w:rPr>
          <w:iCs/>
        </w:rPr>
        <w:t>Cover glass placement</w:t>
      </w:r>
      <w:r w:rsidR="00D10C06" w:rsidRPr="00B208E9">
        <w:br/>
      </w:r>
      <w:r w:rsidR="009E2B54" w:rsidRPr="00B208E9">
        <w:rPr>
          <w:iCs/>
        </w:rPr>
        <w:t xml:space="preserve"> </w:t>
      </w:r>
      <w:r>
        <w:rPr>
          <w:iCs/>
        </w:rPr>
        <w:t xml:space="preserve"> </w:t>
      </w:r>
    </w:p>
    <w:p w14:paraId="1A82B24E" w14:textId="098EC48E" w:rsidR="00B84710" w:rsidRPr="00B208E9" w:rsidRDefault="00884FB2" w:rsidP="00A41702">
      <w:pPr>
        <w:pStyle w:val="Lijstalinea"/>
        <w:numPr>
          <w:ilvl w:val="2"/>
          <w:numId w:val="15"/>
        </w:numPr>
        <w:tabs>
          <w:tab w:val="left" w:pos="0"/>
        </w:tabs>
        <w:ind w:left="0" w:firstLine="0"/>
        <w:contextualSpacing w:val="0"/>
      </w:pPr>
      <w:r w:rsidRPr="002A7930">
        <w:rPr>
          <w:rFonts w:asciiTheme="minorHAnsi" w:hAnsiTheme="minorHAnsi" w:cstheme="minorHAnsi"/>
        </w:rPr>
        <w:t xml:space="preserve">Absorb the saline covering the brain </w:t>
      </w:r>
      <w:r w:rsidR="005E1F61">
        <w:rPr>
          <w:rFonts w:asciiTheme="minorHAnsi" w:hAnsiTheme="minorHAnsi" w:cstheme="minorHAnsi"/>
        </w:rPr>
        <w:t>with a cotton tip, leaving only a thin layer remaining.</w:t>
      </w:r>
      <w:r w:rsidRPr="002A7930">
        <w:rPr>
          <w:rFonts w:asciiTheme="minorHAnsi" w:hAnsiTheme="minorHAnsi" w:cstheme="minorHAnsi"/>
        </w:rPr>
        <w:t xml:space="preserve"> Place the cover glass on the brain and </w:t>
      </w:r>
      <w:r w:rsidR="005E1F61">
        <w:rPr>
          <w:rFonts w:asciiTheme="minorHAnsi" w:hAnsiTheme="minorHAnsi" w:cstheme="minorHAnsi"/>
        </w:rPr>
        <w:t>gently press</w:t>
      </w:r>
      <w:r w:rsidRPr="002A7930">
        <w:rPr>
          <w:rFonts w:asciiTheme="minorHAnsi" w:hAnsiTheme="minorHAnsi" w:cstheme="minorHAnsi"/>
        </w:rPr>
        <w:t xml:space="preserve"> it </w:t>
      </w:r>
      <w:r w:rsidR="005E1F61">
        <w:rPr>
          <w:rFonts w:asciiTheme="minorHAnsi" w:hAnsiTheme="minorHAnsi" w:cstheme="minorHAnsi"/>
        </w:rPr>
        <w:t>i</w:t>
      </w:r>
      <w:r w:rsidRPr="002A7930">
        <w:rPr>
          <w:rFonts w:asciiTheme="minorHAnsi" w:hAnsiTheme="minorHAnsi" w:cstheme="minorHAnsi"/>
        </w:rPr>
        <w:t xml:space="preserve">nto the </w:t>
      </w:r>
      <w:r w:rsidR="005E1F61">
        <w:rPr>
          <w:rFonts w:asciiTheme="minorHAnsi" w:hAnsiTheme="minorHAnsi" w:cstheme="minorHAnsi"/>
        </w:rPr>
        <w:t xml:space="preserve">skull </w:t>
      </w:r>
      <w:r w:rsidRPr="002A7930">
        <w:rPr>
          <w:rFonts w:asciiTheme="minorHAnsi" w:hAnsiTheme="minorHAnsi" w:cstheme="minorHAnsi"/>
        </w:rPr>
        <w:t xml:space="preserve">opening </w:t>
      </w:r>
      <w:r w:rsidR="005E1F61">
        <w:rPr>
          <w:rFonts w:asciiTheme="minorHAnsi" w:hAnsiTheme="minorHAnsi" w:cstheme="minorHAnsi"/>
        </w:rPr>
        <w:t>using bent micro</w:t>
      </w:r>
      <w:r w:rsidR="008A55CF">
        <w:rPr>
          <w:rFonts w:asciiTheme="minorHAnsi" w:hAnsiTheme="minorHAnsi" w:cstheme="minorHAnsi"/>
        </w:rPr>
        <w:t>-</w:t>
      </w:r>
      <w:r w:rsidR="005E1F61">
        <w:rPr>
          <w:rFonts w:asciiTheme="minorHAnsi" w:hAnsiTheme="minorHAnsi" w:cstheme="minorHAnsi"/>
        </w:rPr>
        <w:t>forceps</w:t>
      </w:r>
      <w:r w:rsidRPr="002A7930">
        <w:rPr>
          <w:rFonts w:asciiTheme="minorHAnsi" w:hAnsiTheme="minorHAnsi" w:cstheme="minorHAnsi"/>
        </w:rPr>
        <w:t xml:space="preserve">. Ensure the cover glass </w:t>
      </w:r>
      <w:r w:rsidR="005E1F61">
        <w:rPr>
          <w:rFonts w:asciiTheme="minorHAnsi" w:hAnsiTheme="minorHAnsi" w:cstheme="minorHAnsi"/>
        </w:rPr>
        <w:t>sits</w:t>
      </w:r>
      <w:r w:rsidR="005E1F61" w:rsidRPr="002A7930">
        <w:rPr>
          <w:rFonts w:asciiTheme="minorHAnsi" w:hAnsiTheme="minorHAnsi" w:cstheme="minorHAnsi"/>
        </w:rPr>
        <w:t xml:space="preserve"> </w:t>
      </w:r>
      <w:r w:rsidRPr="002A7930">
        <w:rPr>
          <w:rFonts w:asciiTheme="minorHAnsi" w:hAnsiTheme="minorHAnsi" w:cstheme="minorHAnsi"/>
        </w:rPr>
        <w:t>slightly below the</w:t>
      </w:r>
      <w:r w:rsidR="005E1F61">
        <w:rPr>
          <w:rFonts w:asciiTheme="minorHAnsi" w:hAnsiTheme="minorHAnsi" w:cstheme="minorHAnsi"/>
        </w:rPr>
        <w:t xml:space="preserve"> skull</w:t>
      </w:r>
      <w:r w:rsidRPr="002A7930">
        <w:rPr>
          <w:rFonts w:asciiTheme="minorHAnsi" w:hAnsiTheme="minorHAnsi" w:cstheme="minorHAnsi"/>
        </w:rPr>
        <w:t xml:space="preserve"> level and</w:t>
      </w:r>
      <w:r w:rsidR="005E1F61">
        <w:rPr>
          <w:rFonts w:asciiTheme="minorHAnsi" w:hAnsiTheme="minorHAnsi" w:cstheme="minorHAnsi"/>
        </w:rPr>
        <w:t xml:space="preserve"> is</w:t>
      </w:r>
      <w:r w:rsidRPr="002A7930">
        <w:rPr>
          <w:rFonts w:asciiTheme="minorHAnsi" w:hAnsiTheme="minorHAnsi" w:cstheme="minorHAnsi"/>
        </w:rPr>
        <w:t xml:space="preserve"> position</w:t>
      </w:r>
      <w:r w:rsidR="005E1F61">
        <w:rPr>
          <w:rFonts w:asciiTheme="minorHAnsi" w:hAnsiTheme="minorHAnsi" w:cstheme="minorHAnsi"/>
        </w:rPr>
        <w:t>ed</w:t>
      </w:r>
      <w:r w:rsidRPr="002A7930">
        <w:rPr>
          <w:rFonts w:asciiTheme="minorHAnsi" w:hAnsiTheme="minorHAnsi" w:cstheme="minorHAnsi"/>
        </w:rPr>
        <w:t xml:space="preserve"> parallel to the head bar. </w:t>
      </w:r>
    </w:p>
    <w:p w14:paraId="3F7CF6D0" w14:textId="77777777" w:rsidR="00B84710" w:rsidRPr="00B208E9" w:rsidRDefault="00B84710" w:rsidP="008B61CF">
      <w:pPr>
        <w:tabs>
          <w:tab w:val="left" w:pos="0"/>
        </w:tabs>
        <w:ind w:left="1440" w:hanging="720"/>
      </w:pPr>
    </w:p>
    <w:p w14:paraId="7A3773B3" w14:textId="33AAB35F" w:rsidR="00884FB2" w:rsidRPr="002A7930" w:rsidRDefault="00884FB2" w:rsidP="00884FB2">
      <w:pPr>
        <w:rPr>
          <w:rFonts w:asciiTheme="minorHAnsi" w:hAnsiTheme="minorHAnsi" w:cstheme="minorHAnsi"/>
        </w:rPr>
      </w:pPr>
      <w:r w:rsidRPr="002A7930">
        <w:rPr>
          <w:rFonts w:asciiTheme="minorHAnsi" w:hAnsiTheme="minorHAnsi" w:cstheme="minorHAnsi"/>
        </w:rPr>
        <w:t xml:space="preserve">NOTE: The glass should be firmly </w:t>
      </w:r>
      <w:r w:rsidR="005E1F61">
        <w:rPr>
          <w:rFonts w:asciiTheme="minorHAnsi" w:hAnsiTheme="minorHAnsi" w:cstheme="minorHAnsi"/>
        </w:rPr>
        <w:t>pressed</w:t>
      </w:r>
      <w:r w:rsidR="005E1F61" w:rsidRPr="002A7930">
        <w:rPr>
          <w:rFonts w:asciiTheme="minorHAnsi" w:hAnsiTheme="minorHAnsi" w:cstheme="minorHAnsi"/>
        </w:rPr>
        <w:t xml:space="preserve"> </w:t>
      </w:r>
      <w:r w:rsidRPr="002A7930">
        <w:rPr>
          <w:rFonts w:asciiTheme="minorHAnsi" w:hAnsiTheme="minorHAnsi" w:cstheme="minorHAnsi"/>
        </w:rPr>
        <w:t>against the brain</w:t>
      </w:r>
      <w:r w:rsidR="005E1F61">
        <w:rPr>
          <w:rFonts w:asciiTheme="minorHAnsi" w:hAnsiTheme="minorHAnsi" w:cstheme="minorHAnsi"/>
        </w:rPr>
        <w:t xml:space="preserve"> to</w:t>
      </w:r>
      <w:r w:rsidRPr="002A7930">
        <w:rPr>
          <w:rFonts w:asciiTheme="minorHAnsi" w:hAnsiTheme="minorHAnsi" w:cstheme="minorHAnsi"/>
        </w:rPr>
        <w:t xml:space="preserve"> prevent cavity</w:t>
      </w:r>
      <w:r w:rsidR="005E1F61">
        <w:rPr>
          <w:rFonts w:asciiTheme="minorHAnsi" w:hAnsiTheme="minorHAnsi" w:cstheme="minorHAnsi"/>
        </w:rPr>
        <w:t xml:space="preserve"> formation</w:t>
      </w:r>
      <w:r w:rsidRPr="002A7930">
        <w:rPr>
          <w:rFonts w:asciiTheme="minorHAnsi" w:hAnsiTheme="minorHAnsi" w:cstheme="minorHAnsi"/>
        </w:rPr>
        <w:t xml:space="preserve"> and </w:t>
      </w:r>
      <w:r w:rsidR="005E1F61">
        <w:rPr>
          <w:rFonts w:asciiTheme="minorHAnsi" w:hAnsiTheme="minorHAnsi" w:cstheme="minorHAnsi"/>
        </w:rPr>
        <w:t>preserve</w:t>
      </w:r>
      <w:r w:rsidRPr="002A7930">
        <w:rPr>
          <w:rFonts w:asciiTheme="minorHAnsi" w:hAnsiTheme="minorHAnsi" w:cstheme="minorHAnsi"/>
        </w:rPr>
        <w:t xml:space="preserve"> window quality. </w:t>
      </w:r>
      <w:r w:rsidR="005E1F61" w:rsidRPr="005E1F61">
        <w:rPr>
          <w:rFonts w:asciiTheme="minorHAnsi" w:hAnsiTheme="minorHAnsi" w:cstheme="minorHAnsi"/>
        </w:rPr>
        <w:t>Keeping the cover glass parallel to the head bar ensures it is perpendicular to the microscope objective, improving image quality.</w:t>
      </w:r>
    </w:p>
    <w:p w14:paraId="7ADAFE7E" w14:textId="77777777" w:rsidR="00311410" w:rsidRPr="00B208E9" w:rsidRDefault="00311410" w:rsidP="008B61CF">
      <w:pPr>
        <w:tabs>
          <w:tab w:val="left" w:pos="0"/>
        </w:tabs>
        <w:ind w:left="1440" w:hanging="720"/>
      </w:pPr>
    </w:p>
    <w:p w14:paraId="2A71A77E" w14:textId="7C61EDBE" w:rsidR="00884FB2" w:rsidRPr="002A7930" w:rsidRDefault="00884FB2" w:rsidP="00A41702">
      <w:pPr>
        <w:pStyle w:val="Lijstalinea"/>
        <w:numPr>
          <w:ilvl w:val="2"/>
          <w:numId w:val="15"/>
        </w:numPr>
        <w:tabs>
          <w:tab w:val="left" w:pos="0"/>
        </w:tabs>
        <w:ind w:left="0" w:firstLine="0"/>
        <w:contextualSpacing w:val="0"/>
        <w:rPr>
          <w:rFonts w:asciiTheme="minorHAnsi" w:hAnsiTheme="minorHAnsi" w:cstheme="minorHAnsi"/>
        </w:rPr>
      </w:pPr>
      <w:r w:rsidRPr="002A7930">
        <w:rPr>
          <w:rFonts w:asciiTheme="minorHAnsi" w:hAnsiTheme="minorHAnsi" w:cstheme="minorHAnsi"/>
        </w:rPr>
        <w:t>Attach the cover glass to the skull and head bar with epoxy glue</w:t>
      </w:r>
      <w:r w:rsidR="005E1F61">
        <w:rPr>
          <w:rFonts w:asciiTheme="minorHAnsi" w:hAnsiTheme="minorHAnsi" w:cstheme="minorHAnsi"/>
        </w:rPr>
        <w:t>,</w:t>
      </w:r>
      <w:r w:rsidRPr="002A7930">
        <w:rPr>
          <w:rFonts w:asciiTheme="minorHAnsi" w:hAnsiTheme="minorHAnsi" w:cstheme="minorHAnsi"/>
        </w:rPr>
        <w:t xml:space="preserve"> </w:t>
      </w:r>
      <w:r w:rsidR="00646642">
        <w:rPr>
          <w:rFonts w:asciiTheme="minorHAnsi" w:hAnsiTheme="minorHAnsi" w:cstheme="minorHAnsi"/>
        </w:rPr>
        <w:t>a</w:t>
      </w:r>
      <w:r w:rsidRPr="002A7930">
        <w:rPr>
          <w:rFonts w:asciiTheme="minorHAnsi" w:hAnsiTheme="minorHAnsi" w:cstheme="minorHAnsi"/>
        </w:rPr>
        <w:t>pply</w:t>
      </w:r>
      <w:r w:rsidR="005E1F61">
        <w:rPr>
          <w:rFonts w:asciiTheme="minorHAnsi" w:hAnsiTheme="minorHAnsi" w:cstheme="minorHAnsi"/>
        </w:rPr>
        <w:t>ing</w:t>
      </w:r>
      <w:r w:rsidRPr="002A7930">
        <w:rPr>
          <w:rFonts w:asciiTheme="minorHAnsi" w:hAnsiTheme="minorHAnsi" w:cstheme="minorHAnsi"/>
        </w:rPr>
        <w:t xml:space="preserve"> </w:t>
      </w:r>
      <w:r w:rsidR="005E1F61">
        <w:rPr>
          <w:rFonts w:asciiTheme="minorHAnsi" w:hAnsiTheme="minorHAnsi" w:cstheme="minorHAnsi"/>
        </w:rPr>
        <w:t>it</w:t>
      </w:r>
      <w:r w:rsidRPr="002A7930">
        <w:rPr>
          <w:rFonts w:asciiTheme="minorHAnsi" w:hAnsiTheme="minorHAnsi" w:cstheme="minorHAnsi"/>
        </w:rPr>
        <w:t xml:space="preserve"> to the sides while</w:t>
      </w:r>
      <w:r w:rsidR="0071397E">
        <w:rPr>
          <w:rFonts w:asciiTheme="minorHAnsi" w:hAnsiTheme="minorHAnsi" w:cstheme="minorHAnsi"/>
        </w:rPr>
        <w:t xml:space="preserve"> holding the glass firmly in</w:t>
      </w:r>
      <w:r w:rsidR="008A55CF">
        <w:rPr>
          <w:rFonts w:asciiTheme="minorHAnsi" w:hAnsiTheme="minorHAnsi" w:cstheme="minorHAnsi"/>
        </w:rPr>
        <w:t xml:space="preserve"> </w:t>
      </w:r>
      <w:r w:rsidR="0071397E">
        <w:rPr>
          <w:rFonts w:asciiTheme="minorHAnsi" w:hAnsiTheme="minorHAnsi" w:cstheme="minorHAnsi"/>
        </w:rPr>
        <w:t xml:space="preserve">place and parallel to the head bar. </w:t>
      </w:r>
      <w:r w:rsidRPr="002A7930">
        <w:rPr>
          <w:rFonts w:asciiTheme="minorHAnsi" w:hAnsiTheme="minorHAnsi" w:cstheme="minorHAnsi"/>
        </w:rPr>
        <w:t xml:space="preserve"> </w:t>
      </w:r>
    </w:p>
    <w:p w14:paraId="4757BA7C" w14:textId="36EEDE5E" w:rsidR="00DC4A80" w:rsidRPr="00B208E9" w:rsidRDefault="00DC4A80" w:rsidP="008B61CF">
      <w:pPr>
        <w:tabs>
          <w:tab w:val="left" w:pos="0"/>
        </w:tabs>
        <w:ind w:left="1440" w:hanging="720"/>
      </w:pPr>
    </w:p>
    <w:p w14:paraId="04D5800A" w14:textId="67249EFF" w:rsidR="00DC4A80" w:rsidRPr="00B208E9" w:rsidRDefault="00884FB2" w:rsidP="00A41702">
      <w:pPr>
        <w:pStyle w:val="Lijstalinea"/>
        <w:numPr>
          <w:ilvl w:val="2"/>
          <w:numId w:val="15"/>
        </w:numPr>
        <w:tabs>
          <w:tab w:val="left" w:pos="0"/>
        </w:tabs>
        <w:ind w:left="0" w:firstLine="0"/>
        <w:contextualSpacing w:val="0"/>
      </w:pPr>
      <w:r w:rsidRPr="002A7930">
        <w:rPr>
          <w:rFonts w:asciiTheme="minorHAnsi" w:hAnsiTheme="minorHAnsi" w:cstheme="minorHAnsi"/>
        </w:rPr>
        <w:t xml:space="preserve">Seal all edges of the cover glass with glue to </w:t>
      </w:r>
      <w:r w:rsidR="0071397E">
        <w:rPr>
          <w:rFonts w:asciiTheme="minorHAnsi" w:hAnsiTheme="minorHAnsi" w:cstheme="minorHAnsi"/>
        </w:rPr>
        <w:t xml:space="preserve">prevent </w:t>
      </w:r>
      <w:r w:rsidRPr="002A7930">
        <w:rPr>
          <w:rFonts w:asciiTheme="minorHAnsi" w:hAnsiTheme="minorHAnsi" w:cstheme="minorHAnsi"/>
        </w:rPr>
        <w:t>brain</w:t>
      </w:r>
      <w:r w:rsidR="00646642">
        <w:rPr>
          <w:rFonts w:asciiTheme="minorHAnsi" w:hAnsiTheme="minorHAnsi" w:cstheme="minorHAnsi"/>
        </w:rPr>
        <w:t xml:space="preserve"> </w:t>
      </w:r>
      <w:r w:rsidRPr="002A7930">
        <w:rPr>
          <w:rFonts w:asciiTheme="minorHAnsi" w:hAnsiTheme="minorHAnsi" w:cstheme="minorHAnsi"/>
        </w:rPr>
        <w:t>expos</w:t>
      </w:r>
      <w:r w:rsidR="0071397E">
        <w:rPr>
          <w:rFonts w:asciiTheme="minorHAnsi" w:hAnsiTheme="minorHAnsi" w:cstheme="minorHAnsi"/>
        </w:rPr>
        <w:t>ur</w:t>
      </w:r>
      <w:r w:rsidRPr="002A7930">
        <w:rPr>
          <w:rFonts w:asciiTheme="minorHAnsi" w:hAnsiTheme="minorHAnsi" w:cstheme="minorHAnsi"/>
        </w:rPr>
        <w:t xml:space="preserve">e. </w:t>
      </w:r>
      <w:r w:rsidR="0071397E" w:rsidRPr="0071397E">
        <w:rPr>
          <w:rFonts w:asciiTheme="minorHAnsi" w:hAnsiTheme="minorHAnsi" w:cstheme="minorHAnsi"/>
        </w:rPr>
        <w:t>Keep one drop of saline on the brain during application to stop glue from seeping under the window or contacting the dura mater (</w:t>
      </w:r>
      <w:r w:rsidR="0071397E" w:rsidRPr="008A55CF">
        <w:rPr>
          <w:rFonts w:asciiTheme="minorHAnsi" w:hAnsiTheme="minorHAnsi" w:cstheme="minorHAnsi"/>
          <w:b/>
          <w:bCs/>
        </w:rPr>
        <w:t>Figure 1E</w:t>
      </w:r>
      <w:r w:rsidR="0071397E" w:rsidRPr="0071397E">
        <w:rPr>
          <w:rFonts w:asciiTheme="minorHAnsi" w:hAnsiTheme="minorHAnsi" w:cstheme="minorHAnsi"/>
        </w:rPr>
        <w:t>).</w:t>
      </w:r>
    </w:p>
    <w:p w14:paraId="2A5CB279" w14:textId="77777777" w:rsidR="008773D5" w:rsidRPr="00B208E9" w:rsidRDefault="008773D5" w:rsidP="008B61CF">
      <w:pPr>
        <w:tabs>
          <w:tab w:val="left" w:pos="0"/>
        </w:tabs>
        <w:ind w:left="1440" w:hanging="720"/>
      </w:pPr>
    </w:p>
    <w:p w14:paraId="4A4EAB33" w14:textId="3518D6E6" w:rsidR="008773D5" w:rsidRPr="00B208E9" w:rsidRDefault="0071397E" w:rsidP="00A41702">
      <w:pPr>
        <w:pStyle w:val="Lijstalinea"/>
        <w:numPr>
          <w:ilvl w:val="2"/>
          <w:numId w:val="15"/>
        </w:numPr>
        <w:tabs>
          <w:tab w:val="left" w:pos="0"/>
        </w:tabs>
        <w:ind w:left="0" w:firstLine="0"/>
        <w:contextualSpacing w:val="0"/>
      </w:pPr>
      <w:r>
        <w:t>Allow</w:t>
      </w:r>
      <w:r w:rsidRPr="00B208E9">
        <w:t xml:space="preserve"> </w:t>
      </w:r>
      <w:r w:rsidR="008773D5" w:rsidRPr="00B208E9">
        <w:t>the glue</w:t>
      </w:r>
      <w:r>
        <w:t xml:space="preserve"> to</w:t>
      </w:r>
      <w:r w:rsidR="008773D5" w:rsidRPr="00B208E9">
        <w:t xml:space="preserve"> solidify for 5 </w:t>
      </w:r>
      <w:r w:rsidR="00D150DC" w:rsidRPr="00B208E9">
        <w:t>min</w:t>
      </w:r>
      <w:r w:rsidR="008773D5" w:rsidRPr="00B208E9">
        <w:t xml:space="preserve">. </w:t>
      </w:r>
    </w:p>
    <w:p w14:paraId="4207A3FF" w14:textId="7EA55E05" w:rsidR="00C27B9A" w:rsidRPr="00B208E9" w:rsidRDefault="00C27B9A" w:rsidP="008B61CF">
      <w:pPr>
        <w:tabs>
          <w:tab w:val="left" w:pos="0"/>
        </w:tabs>
        <w:rPr>
          <w:color w:val="FF0000"/>
        </w:rPr>
      </w:pPr>
    </w:p>
    <w:p w14:paraId="28C1CAEF" w14:textId="61CEEFF3" w:rsidR="00F25835" w:rsidRPr="00B208E9" w:rsidRDefault="00F25835" w:rsidP="008B61CF">
      <w:pPr>
        <w:tabs>
          <w:tab w:val="left" w:pos="0"/>
        </w:tabs>
      </w:pPr>
      <w:r w:rsidRPr="00B208E9">
        <w:t xml:space="preserve">[Place </w:t>
      </w:r>
      <w:r w:rsidRPr="00B208E9">
        <w:rPr>
          <w:b/>
        </w:rPr>
        <w:t xml:space="preserve">Figure </w:t>
      </w:r>
      <w:r w:rsidR="0070583E" w:rsidRPr="00B208E9">
        <w:rPr>
          <w:b/>
        </w:rPr>
        <w:t>1</w:t>
      </w:r>
      <w:r w:rsidRPr="00B208E9">
        <w:t xml:space="preserve"> here]</w:t>
      </w:r>
    </w:p>
    <w:p w14:paraId="711EA197" w14:textId="77777777" w:rsidR="00F25835" w:rsidRPr="00B208E9" w:rsidRDefault="00F25835" w:rsidP="008B61CF">
      <w:pPr>
        <w:tabs>
          <w:tab w:val="left" w:pos="0"/>
        </w:tabs>
        <w:rPr>
          <w:color w:val="FF0000"/>
        </w:rPr>
      </w:pPr>
    </w:p>
    <w:p w14:paraId="1F803861" w14:textId="54AC102D" w:rsidR="00C27B9A" w:rsidRDefault="00C27B9A" w:rsidP="00174C41">
      <w:pPr>
        <w:pStyle w:val="Lijstalinea"/>
        <w:numPr>
          <w:ilvl w:val="1"/>
          <w:numId w:val="15"/>
        </w:numPr>
        <w:tabs>
          <w:tab w:val="left" w:pos="0"/>
        </w:tabs>
        <w:ind w:left="0" w:firstLine="0"/>
        <w:contextualSpacing w:val="0"/>
        <w:jc w:val="left"/>
        <w:rPr>
          <w:iCs/>
        </w:rPr>
      </w:pPr>
      <w:r w:rsidRPr="00884FB2">
        <w:rPr>
          <w:iCs/>
        </w:rPr>
        <w:t>post-surgical care</w:t>
      </w:r>
    </w:p>
    <w:p w14:paraId="1E823709" w14:textId="77777777" w:rsidR="00884FB2" w:rsidRPr="00884FB2" w:rsidRDefault="00884FB2" w:rsidP="008B61CF">
      <w:pPr>
        <w:tabs>
          <w:tab w:val="left" w:pos="0"/>
        </w:tabs>
        <w:rPr>
          <w:iCs/>
        </w:rPr>
      </w:pPr>
    </w:p>
    <w:p w14:paraId="66B1EC46" w14:textId="24F39415" w:rsidR="00E612CA" w:rsidRPr="00B208E9" w:rsidRDefault="0071397E" w:rsidP="00A41702">
      <w:pPr>
        <w:pStyle w:val="Lijstalinea"/>
        <w:numPr>
          <w:ilvl w:val="2"/>
          <w:numId w:val="15"/>
        </w:numPr>
        <w:tabs>
          <w:tab w:val="left" w:pos="0"/>
        </w:tabs>
        <w:ind w:left="0" w:firstLine="0"/>
        <w:contextualSpacing w:val="0"/>
      </w:pPr>
      <w:r>
        <w:t>A</w:t>
      </w:r>
      <w:r w:rsidR="004445A0" w:rsidRPr="00B208E9">
        <w:t xml:space="preserve">dminister </w:t>
      </w:r>
      <w:r w:rsidR="00AF0A6D" w:rsidRPr="00B208E9">
        <w:t xml:space="preserve">5 </w:t>
      </w:r>
      <w:r w:rsidR="00441B1C" w:rsidRPr="00B208E9">
        <w:t xml:space="preserve">mg/kg </w:t>
      </w:r>
      <w:r w:rsidR="004445A0" w:rsidRPr="00B208E9">
        <w:t>Carprofen</w:t>
      </w:r>
      <w:r>
        <w:t xml:space="preserve"> subcutaneously</w:t>
      </w:r>
      <w:r w:rsidR="00441B1C" w:rsidRPr="00B208E9">
        <w:t xml:space="preserve">. </w:t>
      </w:r>
    </w:p>
    <w:p w14:paraId="25058739" w14:textId="0C1F65C4" w:rsidR="00441B1C" w:rsidRPr="00B208E9" w:rsidRDefault="00441B1C" w:rsidP="008B61CF">
      <w:pPr>
        <w:tabs>
          <w:tab w:val="left" w:pos="0"/>
        </w:tabs>
      </w:pPr>
    </w:p>
    <w:p w14:paraId="5E288D30" w14:textId="482DF26C" w:rsidR="004445A0" w:rsidRPr="00B208E9" w:rsidRDefault="004445A0" w:rsidP="00A41702">
      <w:pPr>
        <w:pStyle w:val="Lijstalinea"/>
        <w:numPr>
          <w:ilvl w:val="2"/>
          <w:numId w:val="15"/>
        </w:numPr>
        <w:tabs>
          <w:tab w:val="left" w:pos="0"/>
        </w:tabs>
        <w:ind w:left="0" w:firstLine="0"/>
        <w:contextualSpacing w:val="0"/>
      </w:pPr>
      <w:r w:rsidRPr="00B208E9">
        <w:t>Transfer t</w:t>
      </w:r>
      <w:r w:rsidR="00441B1C" w:rsidRPr="00B208E9">
        <w:t>he animal to a</w:t>
      </w:r>
      <w:r w:rsidR="0071397E">
        <w:t xml:space="preserve"> </w:t>
      </w:r>
      <w:r w:rsidR="0071397E" w:rsidRPr="00B208E9">
        <w:t>37 °C</w:t>
      </w:r>
      <w:r w:rsidR="00441B1C" w:rsidRPr="00B208E9">
        <w:t xml:space="preserve"> recovery cage for 30 </w:t>
      </w:r>
      <w:r w:rsidR="00D150DC" w:rsidRPr="00B208E9">
        <w:t>min</w:t>
      </w:r>
      <w:r w:rsidR="00441B1C" w:rsidRPr="00B208E9">
        <w:t xml:space="preserve"> . </w:t>
      </w:r>
      <w:r w:rsidR="0071397E">
        <w:t>Then return it to</w:t>
      </w:r>
      <w:r w:rsidRPr="00B208E9">
        <w:t xml:space="preserve"> its home cage with 0.06 mg/m</w:t>
      </w:r>
      <w:r w:rsidR="00D150DC" w:rsidRPr="00B208E9">
        <w:t>L</w:t>
      </w:r>
      <w:r w:rsidR="00BC458C" w:rsidRPr="00B208E9">
        <w:t xml:space="preserve"> Carprofen</w:t>
      </w:r>
      <w:r w:rsidR="0071397E">
        <w:t xml:space="preserve"> in the</w:t>
      </w:r>
      <w:r w:rsidRPr="00B208E9">
        <w:t xml:space="preserve"> drinking water</w:t>
      </w:r>
      <w:r w:rsidR="0071397E">
        <w:t xml:space="preserve"> for</w:t>
      </w:r>
      <w:r w:rsidRPr="00B208E9">
        <w:t xml:space="preserve"> </w:t>
      </w:r>
      <w:r w:rsidR="00AF0A6D" w:rsidRPr="00B208E9">
        <w:t xml:space="preserve">up to </w:t>
      </w:r>
      <w:r w:rsidRPr="00B208E9">
        <w:t xml:space="preserve">2 days </w:t>
      </w:r>
      <w:r w:rsidR="0071397E">
        <w:t>post-</w:t>
      </w:r>
      <w:r w:rsidR="00AF0A6D" w:rsidRPr="00B208E9">
        <w:t>surgery</w:t>
      </w:r>
      <w:r w:rsidRPr="00B208E9">
        <w:t xml:space="preserve">. </w:t>
      </w:r>
    </w:p>
    <w:p w14:paraId="1B7EB335" w14:textId="77777777" w:rsidR="004445A0" w:rsidRPr="00B208E9" w:rsidRDefault="004445A0" w:rsidP="008B61CF">
      <w:pPr>
        <w:tabs>
          <w:tab w:val="left" w:pos="0"/>
        </w:tabs>
        <w:ind w:left="1440" w:hanging="720"/>
      </w:pPr>
    </w:p>
    <w:p w14:paraId="6663BA72" w14:textId="0C2D3B0C" w:rsidR="005D46BB" w:rsidRPr="00B208E9" w:rsidRDefault="0071397E" w:rsidP="00A41702">
      <w:pPr>
        <w:pStyle w:val="Lijstalinea"/>
        <w:numPr>
          <w:ilvl w:val="2"/>
          <w:numId w:val="15"/>
        </w:numPr>
        <w:tabs>
          <w:tab w:val="left" w:pos="0"/>
        </w:tabs>
        <w:ind w:left="0" w:firstLine="0"/>
        <w:contextualSpacing w:val="0"/>
      </w:pPr>
      <w:r>
        <w:t xml:space="preserve">Provide </w:t>
      </w:r>
      <w:r w:rsidR="00622987" w:rsidRPr="00B208E9">
        <w:t>c</w:t>
      </w:r>
      <w:r w:rsidR="005939FE" w:rsidRPr="00B208E9">
        <w:t>how</w:t>
      </w:r>
      <w:r>
        <w:t xml:space="preserve"> soaked</w:t>
      </w:r>
      <w:r w:rsidR="005939FE" w:rsidRPr="00B208E9">
        <w:t xml:space="preserve"> </w:t>
      </w:r>
      <w:r>
        <w:t>in</w:t>
      </w:r>
      <w:r w:rsidR="005939FE" w:rsidRPr="00B208E9">
        <w:t xml:space="preserve"> 0</w:t>
      </w:r>
      <w:r w:rsidR="00834817" w:rsidRPr="00B208E9">
        <w:t>.</w:t>
      </w:r>
      <w:r w:rsidR="005939FE" w:rsidRPr="00B208E9">
        <w:t>06 mg/m</w:t>
      </w:r>
      <w:r w:rsidR="00D150DC" w:rsidRPr="00B208E9">
        <w:t>L</w:t>
      </w:r>
      <w:r w:rsidR="00BC458C" w:rsidRPr="00B208E9">
        <w:t xml:space="preserve"> Carprofen</w:t>
      </w:r>
      <w:r w:rsidR="006A73E6" w:rsidRPr="00B208E9">
        <w:t xml:space="preserve"> until the animal returns to its pre-surgical weight</w:t>
      </w:r>
      <w:r w:rsidR="00624168" w:rsidRPr="00B208E9">
        <w:t xml:space="preserve">. </w:t>
      </w:r>
    </w:p>
    <w:p w14:paraId="2DB04471" w14:textId="77777777" w:rsidR="005D46BB" w:rsidRPr="00B208E9" w:rsidRDefault="005D46BB" w:rsidP="008B61CF">
      <w:pPr>
        <w:tabs>
          <w:tab w:val="left" w:pos="0"/>
        </w:tabs>
        <w:ind w:left="1440" w:hanging="720"/>
      </w:pPr>
    </w:p>
    <w:p w14:paraId="20988069" w14:textId="351A277C" w:rsidR="004410FA" w:rsidRPr="00B208E9" w:rsidRDefault="0071397E" w:rsidP="00A41702">
      <w:pPr>
        <w:pStyle w:val="Lijstalinea"/>
        <w:numPr>
          <w:ilvl w:val="2"/>
          <w:numId w:val="15"/>
        </w:numPr>
        <w:tabs>
          <w:tab w:val="left" w:pos="0"/>
        </w:tabs>
        <w:ind w:left="0" w:firstLine="0"/>
        <w:contextualSpacing w:val="0"/>
        <w:rPr>
          <w:i/>
        </w:rPr>
      </w:pPr>
      <w:r>
        <w:t>Allow</w:t>
      </w:r>
      <w:r w:rsidR="005D46BB" w:rsidRPr="00B208E9">
        <w:t xml:space="preserve"> the animal </w:t>
      </w:r>
      <w:r w:rsidR="00174C41">
        <w:t xml:space="preserve">to </w:t>
      </w:r>
      <w:r w:rsidR="005D46BB" w:rsidRPr="00B208E9">
        <w:t xml:space="preserve">recover for </w:t>
      </w:r>
      <w:r w:rsidR="003531D1" w:rsidRPr="00B208E9">
        <w:t xml:space="preserve">at least </w:t>
      </w:r>
      <w:r w:rsidR="006A73E6" w:rsidRPr="00B208E9">
        <w:t>7 days before</w:t>
      </w:r>
      <w:r>
        <w:t xml:space="preserve"> performing</w:t>
      </w:r>
      <w:r w:rsidR="006A73E6" w:rsidRPr="00B208E9">
        <w:t xml:space="preserve"> </w:t>
      </w:r>
      <w:r w:rsidR="004C61D2" w:rsidRPr="00B208E9">
        <w:t xml:space="preserve">the </w:t>
      </w:r>
      <w:r w:rsidR="006A73E6" w:rsidRPr="00B208E9">
        <w:t>microvascular embolism model surgery</w:t>
      </w:r>
      <w:r w:rsidR="00402149" w:rsidRPr="00B208E9">
        <w:t xml:space="preserve">. </w:t>
      </w:r>
      <w:r w:rsidR="005D46BB" w:rsidRPr="00B208E9">
        <w:t xml:space="preserve"> </w:t>
      </w:r>
    </w:p>
    <w:p w14:paraId="15830C19" w14:textId="77777777" w:rsidR="004410FA" w:rsidRPr="00B208E9" w:rsidRDefault="004410FA" w:rsidP="008B61CF">
      <w:pPr>
        <w:tabs>
          <w:tab w:val="left" w:pos="0"/>
        </w:tabs>
        <w:jc w:val="left"/>
      </w:pPr>
    </w:p>
    <w:p w14:paraId="6201D98D" w14:textId="429BF1F8" w:rsidR="00F42AD6" w:rsidRDefault="00026419" w:rsidP="48A1EF0C">
      <w:pPr>
        <w:pStyle w:val="Lijstalinea"/>
        <w:numPr>
          <w:ilvl w:val="0"/>
          <w:numId w:val="15"/>
        </w:numPr>
        <w:ind w:left="0" w:firstLine="0"/>
      </w:pPr>
      <w:r w:rsidRPr="48A1EF0C">
        <w:rPr>
          <w:b/>
          <w:bCs/>
        </w:rPr>
        <w:t>Microvascular embolism</w:t>
      </w:r>
      <w:r w:rsidR="00AD36EE" w:rsidRPr="48A1EF0C">
        <w:rPr>
          <w:b/>
          <w:bCs/>
        </w:rPr>
        <w:t xml:space="preserve"> mouse model</w:t>
      </w:r>
      <w:r w:rsidR="00AE0ADF">
        <w:t xml:space="preserve"> </w:t>
      </w:r>
    </w:p>
    <w:p w14:paraId="67FBC305" w14:textId="77777777" w:rsidR="00884FB2" w:rsidRPr="00B208E9" w:rsidRDefault="00884FB2" w:rsidP="48A1EF0C">
      <w:pPr>
        <w:jc w:val="left"/>
        <w:rPr>
          <w:highlight w:val="yellow"/>
        </w:rPr>
      </w:pPr>
    </w:p>
    <w:p w14:paraId="7B5E48C9" w14:textId="6CA16428" w:rsidR="00D10C06" w:rsidRPr="00E65745" w:rsidRDefault="00CD4CF7" w:rsidP="48A1EF0C">
      <w:pPr>
        <w:pStyle w:val="Lijstalinea"/>
        <w:numPr>
          <w:ilvl w:val="1"/>
          <w:numId w:val="15"/>
        </w:numPr>
        <w:ind w:left="0" w:firstLine="0"/>
        <w:jc w:val="left"/>
      </w:pPr>
      <w:r w:rsidRPr="00E65745">
        <w:t>Cathe</w:t>
      </w:r>
      <w:r w:rsidR="00F26637" w:rsidRPr="00E65745">
        <w:t>te</w:t>
      </w:r>
      <w:r w:rsidRPr="00E65745">
        <w:t xml:space="preserve">r assembly </w:t>
      </w:r>
    </w:p>
    <w:p w14:paraId="74794E9C" w14:textId="77777777" w:rsidR="00884FB2" w:rsidRPr="00E65745" w:rsidRDefault="00884FB2" w:rsidP="48A1EF0C"/>
    <w:p w14:paraId="201AB921" w14:textId="7B8382EF" w:rsidR="00CD4CF7" w:rsidRPr="00E65745" w:rsidRDefault="003531D1" w:rsidP="48A1EF0C">
      <w:pPr>
        <w:pStyle w:val="Lijstalinea"/>
        <w:numPr>
          <w:ilvl w:val="2"/>
          <w:numId w:val="15"/>
        </w:numPr>
        <w:ind w:left="0" w:firstLine="0"/>
      </w:pPr>
      <w:r w:rsidRPr="00E65745">
        <w:t xml:space="preserve">Insert </w:t>
      </w:r>
      <w:r w:rsidR="0026696F" w:rsidRPr="00E65745">
        <w:t xml:space="preserve">the tip of a </w:t>
      </w:r>
      <w:r w:rsidR="00CD4CF7" w:rsidRPr="00E65745">
        <w:t>20 cm</w:t>
      </w:r>
      <w:r w:rsidR="0071397E" w:rsidRPr="00E65745">
        <w:t xml:space="preserve"> </w:t>
      </w:r>
      <w:r w:rsidR="0026696F" w:rsidRPr="00E65745">
        <w:t>long</w:t>
      </w:r>
      <w:r w:rsidR="00CD4CF7" w:rsidRPr="00E65745">
        <w:t xml:space="preserve"> micro</w:t>
      </w:r>
      <w:r w:rsidR="0026696F" w:rsidRPr="00E65745">
        <w:t>-</w:t>
      </w:r>
      <w:r w:rsidR="00CD4CF7" w:rsidRPr="00E65745">
        <w:t xml:space="preserve">catheter </w:t>
      </w:r>
      <w:r w:rsidRPr="00E65745">
        <w:t>(</w:t>
      </w:r>
      <w:r w:rsidR="00CD4CF7" w:rsidRPr="00E65745">
        <w:t xml:space="preserve">ID </w:t>
      </w:r>
      <w:r w:rsidR="0094580A" w:rsidRPr="00E65745">
        <w:t xml:space="preserve">0.23114 </w:t>
      </w:r>
      <w:r w:rsidR="00CD4CF7" w:rsidRPr="00E65745">
        <w:t xml:space="preserve">OD </w:t>
      </w:r>
      <w:r w:rsidR="0094580A" w:rsidRPr="00E65745">
        <w:t>0.27432 mm</w:t>
      </w:r>
      <w:r w:rsidR="00CD4CF7" w:rsidRPr="00E65745">
        <w:t xml:space="preserve">) </w:t>
      </w:r>
      <w:r w:rsidR="004A61AB" w:rsidRPr="00E65745">
        <w:t>into</w:t>
      </w:r>
      <w:r w:rsidR="00CD4CF7" w:rsidRPr="00E65745">
        <w:t xml:space="preserve"> </w:t>
      </w:r>
      <w:r w:rsidR="006E6863" w:rsidRPr="00E65745">
        <w:t xml:space="preserve">a </w:t>
      </w:r>
      <w:r w:rsidR="00BA26AA" w:rsidRPr="00E65745">
        <w:t xml:space="preserve">transparent </w:t>
      </w:r>
      <w:r w:rsidR="004A61AB" w:rsidRPr="00E65745">
        <w:t>catheter</w:t>
      </w:r>
      <w:r w:rsidR="00CD4CF7" w:rsidRPr="00E65745">
        <w:t xml:space="preserve"> (</w:t>
      </w:r>
      <w:r w:rsidRPr="00E65745">
        <w:t>ID 0</w:t>
      </w:r>
      <w:r w:rsidR="00883D6F" w:rsidRPr="00E65745">
        <w:t>.</w:t>
      </w:r>
      <w:r w:rsidR="003F5DB7" w:rsidRPr="00E65745">
        <w:t>31</w:t>
      </w:r>
      <w:r w:rsidRPr="00E65745">
        <w:t xml:space="preserve"> </w:t>
      </w:r>
      <w:r w:rsidR="003F5DB7" w:rsidRPr="00E65745">
        <w:t xml:space="preserve">OD </w:t>
      </w:r>
      <w:r w:rsidRPr="00E65745">
        <w:t>0</w:t>
      </w:r>
      <w:r w:rsidR="00883D6F" w:rsidRPr="00E65745">
        <w:t>.</w:t>
      </w:r>
      <w:r w:rsidRPr="00E65745">
        <w:t>64</w:t>
      </w:r>
      <w:r w:rsidR="0094580A" w:rsidRPr="00E65745">
        <w:t xml:space="preserve"> mm</w:t>
      </w:r>
      <w:r w:rsidR="00CD4CF7" w:rsidRPr="00E65745">
        <w:t xml:space="preserve">) and </w:t>
      </w:r>
      <w:r w:rsidR="004A61AB" w:rsidRPr="00E65745">
        <w:t>seal</w:t>
      </w:r>
      <w:r w:rsidR="00CD4CF7" w:rsidRPr="00E65745">
        <w:t xml:space="preserve"> the connection with epoxy glue and tape. </w:t>
      </w:r>
      <w:r w:rsidR="0071397E" w:rsidRPr="00E65745">
        <w:t xml:space="preserve">Confirm </w:t>
      </w:r>
      <w:r w:rsidR="00CA2EDF" w:rsidRPr="00E65745">
        <w:t>the</w:t>
      </w:r>
      <w:r w:rsidR="0071397E" w:rsidRPr="00E65745">
        <w:t xml:space="preserve"> total</w:t>
      </w:r>
      <w:r w:rsidR="00CA2EDF" w:rsidRPr="00E65745">
        <w:t xml:space="preserve"> length of the catheter is sufficient to </w:t>
      </w:r>
      <w:r w:rsidR="0071397E" w:rsidRPr="00E65745">
        <w:t>hold</w:t>
      </w:r>
      <w:r w:rsidR="00CA2EDF" w:rsidRPr="00E65745">
        <w:t xml:space="preserve"> at least 160 µ</w:t>
      </w:r>
      <w:r w:rsidR="003553A4" w:rsidRPr="00E65745">
        <w:t>L</w:t>
      </w:r>
      <w:r w:rsidR="00CA2EDF" w:rsidRPr="00E65745">
        <w:t>.</w:t>
      </w:r>
    </w:p>
    <w:p w14:paraId="3C3CDEF6" w14:textId="77777777" w:rsidR="00CD4CF7" w:rsidRPr="00E65745" w:rsidRDefault="00CD4CF7" w:rsidP="48A1EF0C">
      <w:pPr>
        <w:ind w:left="1440" w:hanging="720"/>
      </w:pPr>
    </w:p>
    <w:p w14:paraId="06425126" w14:textId="48B0C5FF" w:rsidR="00CD4CF7" w:rsidRPr="00E65745" w:rsidRDefault="00CD4CF7" w:rsidP="48A1EF0C">
      <w:pPr>
        <w:pStyle w:val="Lijstalinea"/>
        <w:numPr>
          <w:ilvl w:val="2"/>
          <w:numId w:val="15"/>
        </w:numPr>
        <w:ind w:left="0" w:firstLine="0"/>
      </w:pPr>
      <w:r w:rsidRPr="00E65745">
        <w:t xml:space="preserve">Insert a </w:t>
      </w:r>
      <w:r w:rsidR="00D2067E" w:rsidRPr="00E65745">
        <w:t>27-gauge</w:t>
      </w:r>
      <w:r w:rsidR="00356F4F" w:rsidRPr="00E65745">
        <w:t xml:space="preserve"> </w:t>
      </w:r>
      <w:proofErr w:type="spellStart"/>
      <w:r w:rsidR="00CA2EDF" w:rsidRPr="00E65745">
        <w:t>luer</w:t>
      </w:r>
      <w:proofErr w:type="spellEnd"/>
      <w:r w:rsidR="0071397E" w:rsidRPr="00E65745">
        <w:t>-</w:t>
      </w:r>
      <w:r w:rsidR="00CA2EDF" w:rsidRPr="00E65745">
        <w:t>lock</w:t>
      </w:r>
      <w:r w:rsidR="0071397E" w:rsidRPr="00E65745">
        <w:t xml:space="preserve"> needle</w:t>
      </w:r>
      <w:r w:rsidR="00356F4F" w:rsidRPr="00E65745">
        <w:t xml:space="preserve"> (0</w:t>
      </w:r>
      <w:r w:rsidR="0094580A" w:rsidRPr="00E65745">
        <w:t>.</w:t>
      </w:r>
      <w:r w:rsidR="00356F4F" w:rsidRPr="00E65745">
        <w:t>1</w:t>
      </w:r>
      <w:r w:rsidR="009305AE" w:rsidRPr="00E65745">
        <w:t xml:space="preserve"> mm </w:t>
      </w:r>
      <w:r w:rsidR="00356F4F" w:rsidRPr="00E65745">
        <w:t>x</w:t>
      </w:r>
      <w:r w:rsidR="009305AE" w:rsidRPr="00E65745">
        <w:t xml:space="preserve"> </w:t>
      </w:r>
      <w:r w:rsidR="00356F4F" w:rsidRPr="00E65745">
        <w:t>16</w:t>
      </w:r>
      <w:r w:rsidR="0094580A" w:rsidRPr="00E65745">
        <w:t xml:space="preserve"> </w:t>
      </w:r>
      <w:r w:rsidR="00356F4F" w:rsidRPr="00E65745">
        <w:t>mm)</w:t>
      </w:r>
      <w:r w:rsidRPr="00E65745">
        <w:t xml:space="preserve"> in</w:t>
      </w:r>
      <w:r w:rsidR="003531D1" w:rsidRPr="00E65745">
        <w:t>to</w:t>
      </w:r>
      <w:r w:rsidRPr="00E65745">
        <w:t xml:space="preserve"> the </w:t>
      </w:r>
      <w:r w:rsidR="0071397E" w:rsidRPr="00E65745">
        <w:t xml:space="preserve">opposite </w:t>
      </w:r>
      <w:r w:rsidRPr="00E65745">
        <w:t xml:space="preserve">end of the </w:t>
      </w:r>
      <w:r w:rsidR="00CA2EDF" w:rsidRPr="00E65745">
        <w:t>transparent catheter</w:t>
      </w:r>
      <w:r w:rsidR="00B64A22" w:rsidRPr="00E65745">
        <w:t xml:space="preserve">. Seal the </w:t>
      </w:r>
      <w:r w:rsidR="0071397E" w:rsidRPr="00E65745">
        <w:t>end</w:t>
      </w:r>
      <w:r w:rsidRPr="00E65745">
        <w:t xml:space="preserve"> with epoxy glue and tape. </w:t>
      </w:r>
    </w:p>
    <w:p w14:paraId="392FC0BF" w14:textId="77777777" w:rsidR="00CD4CF7" w:rsidRPr="00E65745" w:rsidRDefault="00CD4CF7" w:rsidP="48A1EF0C">
      <w:pPr>
        <w:ind w:left="1440" w:hanging="720"/>
      </w:pPr>
    </w:p>
    <w:p w14:paraId="78024416" w14:textId="24298A1F" w:rsidR="00CD4CF7" w:rsidRPr="00E65745" w:rsidRDefault="00CD4CF7" w:rsidP="48A1EF0C">
      <w:pPr>
        <w:pStyle w:val="Lijstalinea"/>
        <w:numPr>
          <w:ilvl w:val="2"/>
          <w:numId w:val="15"/>
        </w:numPr>
        <w:ind w:left="0" w:firstLine="0"/>
      </w:pPr>
      <w:r w:rsidRPr="00E65745">
        <w:t xml:space="preserve">Fill </w:t>
      </w:r>
      <w:r w:rsidR="004E67B2" w:rsidRPr="00E65745">
        <w:t>a 1 m</w:t>
      </w:r>
      <w:r w:rsidR="00D150DC" w:rsidRPr="00E65745">
        <w:t>L</w:t>
      </w:r>
      <w:r w:rsidR="004E67B2" w:rsidRPr="00E65745">
        <w:t xml:space="preserve"> syringe with saline and</w:t>
      </w:r>
      <w:r w:rsidR="00CA2EDF" w:rsidRPr="00E65745">
        <w:t xml:space="preserve"> connect it to the </w:t>
      </w:r>
      <w:proofErr w:type="spellStart"/>
      <w:r w:rsidR="00CA2EDF" w:rsidRPr="00E65745">
        <w:t>luer</w:t>
      </w:r>
      <w:proofErr w:type="spellEnd"/>
      <w:r w:rsidR="00CA2EDF" w:rsidRPr="00E65745">
        <w:t xml:space="preserve"> lock of the catheter</w:t>
      </w:r>
      <w:r w:rsidR="0071397E" w:rsidRPr="00E65745">
        <w:t xml:space="preserve"> needle</w:t>
      </w:r>
      <w:r w:rsidR="00CA2EDF" w:rsidRPr="00E65745">
        <w:t>.</w:t>
      </w:r>
      <w:r w:rsidR="004E67B2" w:rsidRPr="00E65745">
        <w:t xml:space="preserve"> </w:t>
      </w:r>
      <w:r w:rsidR="00CA2EDF" w:rsidRPr="00E65745">
        <w:t xml:space="preserve">Flush </w:t>
      </w:r>
      <w:r w:rsidR="004E67B2" w:rsidRPr="00E65745">
        <w:t>with 0.7 m</w:t>
      </w:r>
      <w:r w:rsidR="00D150DC" w:rsidRPr="00E65745">
        <w:t>L</w:t>
      </w:r>
      <w:r w:rsidR="00B64A22" w:rsidRPr="00E65745">
        <w:t xml:space="preserve"> of</w:t>
      </w:r>
      <w:r w:rsidR="009305AE" w:rsidRPr="00E65745">
        <w:t xml:space="preserve"> saline</w:t>
      </w:r>
      <w:r w:rsidR="00B14624" w:rsidRPr="00E65745">
        <w:t>,</w:t>
      </w:r>
      <w:r w:rsidR="009305AE" w:rsidRPr="00E65745">
        <w:t xml:space="preserve"> e</w:t>
      </w:r>
      <w:r w:rsidR="004E67B2" w:rsidRPr="00E65745">
        <w:t>nsur</w:t>
      </w:r>
      <w:r w:rsidR="00B14624" w:rsidRPr="00E65745">
        <w:t>ing</w:t>
      </w:r>
      <w:r w:rsidR="004E67B2" w:rsidRPr="00E65745">
        <w:t xml:space="preserve"> no leaks or air bubbles </w:t>
      </w:r>
      <w:r w:rsidR="00B14624" w:rsidRPr="00E65745">
        <w:t>remain</w:t>
      </w:r>
      <w:r w:rsidRPr="00E65745">
        <w:t xml:space="preserve">. </w:t>
      </w:r>
      <w:r w:rsidRPr="00E65745">
        <w:tab/>
      </w:r>
    </w:p>
    <w:p w14:paraId="6B28381B" w14:textId="52261F1B" w:rsidR="00FE2CEA" w:rsidRPr="00E65745" w:rsidRDefault="00FE2CEA" w:rsidP="48A1EF0C">
      <w:pPr>
        <w:ind w:left="1440" w:hanging="720"/>
      </w:pPr>
    </w:p>
    <w:p w14:paraId="1B841E9C" w14:textId="75B8272B" w:rsidR="00FE2CEA" w:rsidRPr="00E65745" w:rsidRDefault="00FE2CEA" w:rsidP="48A1EF0C">
      <w:pPr>
        <w:pStyle w:val="Lijstalinea"/>
        <w:numPr>
          <w:ilvl w:val="2"/>
          <w:numId w:val="15"/>
        </w:numPr>
        <w:ind w:left="0" w:firstLine="0"/>
      </w:pPr>
      <w:r w:rsidRPr="00E65745">
        <w:t>Fill the catheter with 80 µ</w:t>
      </w:r>
      <w:r w:rsidR="003553A4" w:rsidRPr="00E65745">
        <w:t>L</w:t>
      </w:r>
      <w:r w:rsidRPr="00E65745">
        <w:t xml:space="preserve"> of saline and mark the </w:t>
      </w:r>
      <w:r w:rsidR="00B14624" w:rsidRPr="00E65745">
        <w:t>level</w:t>
      </w:r>
      <w:r w:rsidRPr="00E65745">
        <w:t xml:space="preserve"> reache</w:t>
      </w:r>
      <w:r w:rsidR="00B14624" w:rsidRPr="00E65745">
        <w:t>d</w:t>
      </w:r>
      <w:r w:rsidRPr="00E65745">
        <w:t xml:space="preserve"> in the catheter. </w:t>
      </w:r>
    </w:p>
    <w:p w14:paraId="44B7C1B6" w14:textId="77777777" w:rsidR="00C85DF7" w:rsidRPr="00B208E9" w:rsidRDefault="00C85DF7" w:rsidP="48A1EF0C">
      <w:pPr>
        <w:jc w:val="left"/>
        <w:rPr>
          <w:highlight w:val="yellow"/>
        </w:rPr>
      </w:pPr>
    </w:p>
    <w:p w14:paraId="5F73C74A" w14:textId="71714404" w:rsidR="004410FA" w:rsidRPr="00E65745" w:rsidRDefault="00B5367B" w:rsidP="48A1EF0C">
      <w:pPr>
        <w:pStyle w:val="Lijstalinea"/>
        <w:numPr>
          <w:ilvl w:val="1"/>
          <w:numId w:val="15"/>
        </w:numPr>
        <w:ind w:left="0" w:firstLine="0"/>
        <w:jc w:val="left"/>
      </w:pPr>
      <w:bookmarkStart w:id="2" w:name="_Hlk208400626"/>
      <w:r w:rsidRPr="00E65745">
        <w:t>Anesthesia and pre-surgical care</w:t>
      </w:r>
    </w:p>
    <w:p w14:paraId="67AF637E" w14:textId="77777777" w:rsidR="003F7177" w:rsidRPr="00E65745" w:rsidRDefault="003F7177" w:rsidP="48A1EF0C">
      <w:pPr>
        <w:ind w:left="1440" w:hanging="720"/>
      </w:pPr>
    </w:p>
    <w:p w14:paraId="35E995EB" w14:textId="07B165C7" w:rsidR="00F5177C" w:rsidRPr="00E65745" w:rsidRDefault="00B14624" w:rsidP="48A1EF0C">
      <w:pPr>
        <w:pStyle w:val="Lijstalinea"/>
        <w:numPr>
          <w:ilvl w:val="2"/>
          <w:numId w:val="15"/>
        </w:numPr>
        <w:ind w:left="0" w:firstLine="0"/>
        <w:rPr>
          <w:rFonts w:asciiTheme="minorHAnsi" w:hAnsiTheme="minorHAnsi" w:cstheme="minorBidi"/>
        </w:rPr>
      </w:pPr>
      <w:r w:rsidRPr="00E65745">
        <w:rPr>
          <w:rFonts w:asciiTheme="minorHAnsi" w:hAnsiTheme="minorHAnsi" w:cstheme="minorBidi"/>
        </w:rPr>
        <w:t>Provide the mouse with drinking water containing 0.06 mg/mL Carprofen one day before the microvascular embolism surgery.</w:t>
      </w:r>
    </w:p>
    <w:p w14:paraId="5D2939DA" w14:textId="77777777" w:rsidR="00F5177C" w:rsidRPr="00E65745" w:rsidRDefault="00F5177C" w:rsidP="48A1EF0C">
      <w:pPr>
        <w:ind w:left="1440" w:hanging="720"/>
      </w:pPr>
    </w:p>
    <w:p w14:paraId="53F8B83B" w14:textId="1CAAB4EA" w:rsidR="007121A2" w:rsidRPr="00E65745" w:rsidRDefault="004C6ED4" w:rsidP="48A1EF0C">
      <w:pPr>
        <w:pStyle w:val="Lijstalinea"/>
        <w:numPr>
          <w:ilvl w:val="2"/>
          <w:numId w:val="15"/>
        </w:numPr>
        <w:ind w:left="0" w:firstLine="0"/>
      </w:pPr>
      <w:r w:rsidRPr="00E65745">
        <w:t xml:space="preserve">Place a </w:t>
      </w:r>
      <w:r w:rsidR="007121A2" w:rsidRPr="00E65745">
        <w:t xml:space="preserve">heating pad with </w:t>
      </w:r>
      <w:r w:rsidR="00D2067E" w:rsidRPr="00E65745">
        <w:t xml:space="preserve">a </w:t>
      </w:r>
      <w:r w:rsidR="007121A2" w:rsidRPr="00E65745">
        <w:t xml:space="preserve">feedback system </w:t>
      </w:r>
      <w:r w:rsidR="00B14624" w:rsidRPr="00E65745">
        <w:t xml:space="preserve">beneath </w:t>
      </w:r>
      <w:r w:rsidRPr="00E65745">
        <w:t xml:space="preserve">a sterile cloth and </w:t>
      </w:r>
      <w:r w:rsidR="007121A2" w:rsidRPr="00E65745">
        <w:t>set</w:t>
      </w:r>
      <w:r w:rsidR="0042562F" w:rsidRPr="00E65745">
        <w:t xml:space="preserve"> </w:t>
      </w:r>
      <w:r w:rsidR="00B14624" w:rsidRPr="00E65745">
        <w:t>it to</w:t>
      </w:r>
      <w:r w:rsidR="007121A2" w:rsidRPr="00E65745">
        <w:t xml:space="preserve"> 37</w:t>
      </w:r>
      <w:r w:rsidR="006B2A3C" w:rsidRPr="00E65745">
        <w:t xml:space="preserve"> </w:t>
      </w:r>
      <w:r w:rsidR="007121A2" w:rsidRPr="00E65745">
        <w:rPr>
          <w:color w:val="000000" w:themeColor="text1"/>
        </w:rPr>
        <w:t xml:space="preserve">°C. </w:t>
      </w:r>
      <w:r w:rsidR="007121A2" w:rsidRPr="00E65745">
        <w:t xml:space="preserve">  </w:t>
      </w:r>
    </w:p>
    <w:p w14:paraId="5997081E" w14:textId="77777777" w:rsidR="00F5177C" w:rsidRPr="00E65745" w:rsidRDefault="00F5177C" w:rsidP="48A1EF0C">
      <w:pPr>
        <w:ind w:left="1440" w:hanging="720"/>
      </w:pPr>
    </w:p>
    <w:p w14:paraId="121F5B57" w14:textId="7E180175" w:rsidR="00F5177C" w:rsidRPr="00E65745" w:rsidRDefault="004C6ED4" w:rsidP="48A1EF0C">
      <w:pPr>
        <w:pStyle w:val="Lijstalinea"/>
        <w:numPr>
          <w:ilvl w:val="2"/>
          <w:numId w:val="15"/>
        </w:numPr>
        <w:ind w:left="0" w:firstLine="0"/>
      </w:pPr>
      <w:r w:rsidRPr="00E65745">
        <w:t>Place a</w:t>
      </w:r>
      <w:r w:rsidR="00F5177C" w:rsidRPr="00E65745">
        <w:t xml:space="preserve">ll </w:t>
      </w:r>
      <w:r w:rsidR="0088120C" w:rsidRPr="00E65745">
        <w:t xml:space="preserve">sterile </w:t>
      </w:r>
      <w:r w:rsidR="00F5177C" w:rsidRPr="00E65745">
        <w:t xml:space="preserve">surgical instruments on a second sterile cloth.    </w:t>
      </w:r>
    </w:p>
    <w:p w14:paraId="548CD34A" w14:textId="62CAF957" w:rsidR="00F5177C" w:rsidRPr="00E65745" w:rsidRDefault="00F5177C" w:rsidP="48A1EF0C"/>
    <w:p w14:paraId="631A75CE" w14:textId="1FF7872F" w:rsidR="007121A2" w:rsidRPr="00E65745" w:rsidRDefault="004C6ED4" w:rsidP="48A1EF0C">
      <w:pPr>
        <w:pStyle w:val="Lijstalinea"/>
        <w:numPr>
          <w:ilvl w:val="2"/>
          <w:numId w:val="15"/>
        </w:numPr>
        <w:ind w:left="0" w:firstLine="0"/>
      </w:pPr>
      <w:r w:rsidRPr="00E65745">
        <w:t>Weigh t</w:t>
      </w:r>
      <w:r w:rsidR="007121A2" w:rsidRPr="00E65745">
        <w:t xml:space="preserve">he mouse and </w:t>
      </w:r>
      <w:r w:rsidR="00B14624" w:rsidRPr="00E65745">
        <w:t xml:space="preserve">administer </w:t>
      </w:r>
      <w:r w:rsidR="007121A2" w:rsidRPr="00E65745">
        <w:t xml:space="preserve">5 mg/kg Carprofen subcutaneously 30 </w:t>
      </w:r>
      <w:r w:rsidR="00D150DC" w:rsidRPr="00E65745">
        <w:t xml:space="preserve">min </w:t>
      </w:r>
      <w:r w:rsidR="007121A2" w:rsidRPr="00E65745">
        <w:t>before the surgery.</w:t>
      </w:r>
    </w:p>
    <w:p w14:paraId="76FAE615" w14:textId="77777777" w:rsidR="0088120C" w:rsidRPr="00E65745" w:rsidRDefault="0088120C" w:rsidP="48A1EF0C">
      <w:pPr>
        <w:ind w:left="1440" w:hanging="720"/>
      </w:pPr>
    </w:p>
    <w:p w14:paraId="39C4AE91" w14:textId="0E738E2E" w:rsidR="007121A2" w:rsidRPr="00E65745" w:rsidRDefault="004C6ED4" w:rsidP="48A1EF0C">
      <w:pPr>
        <w:pStyle w:val="Lijstalinea"/>
        <w:numPr>
          <w:ilvl w:val="2"/>
          <w:numId w:val="15"/>
        </w:numPr>
        <w:ind w:left="0" w:firstLine="0"/>
      </w:pPr>
      <w:r w:rsidRPr="00E65745">
        <w:t>Anesthetize t</w:t>
      </w:r>
      <w:r w:rsidR="007121A2" w:rsidRPr="00E65745">
        <w:t xml:space="preserve">he mouse using </w:t>
      </w:r>
      <w:r w:rsidR="0088120C" w:rsidRPr="00E65745">
        <w:t>3-</w:t>
      </w:r>
      <w:r w:rsidR="007121A2" w:rsidRPr="00E65745">
        <w:t>4% isoflurane</w:t>
      </w:r>
      <w:r w:rsidR="00B14624" w:rsidRPr="00E65745">
        <w:t xml:space="preserve"> in an induction chamber with a gas flow of </w:t>
      </w:r>
      <w:r w:rsidR="007121A2" w:rsidRPr="00E65745">
        <w:t xml:space="preserve">1 L/min </w:t>
      </w:r>
      <w:r w:rsidR="00B14624" w:rsidRPr="00E65745">
        <w:t>consisting</w:t>
      </w:r>
      <w:r w:rsidR="007121A2" w:rsidRPr="00E65745">
        <w:t xml:space="preserve"> of 30% oxygen and 70% </w:t>
      </w:r>
      <w:r w:rsidR="0088120C" w:rsidRPr="00E65745">
        <w:t xml:space="preserve">surgical </w:t>
      </w:r>
      <w:r w:rsidR="007121A2" w:rsidRPr="00E65745">
        <w:t xml:space="preserve">air. </w:t>
      </w:r>
    </w:p>
    <w:p w14:paraId="781A1282" w14:textId="291777ED" w:rsidR="008C79AE" w:rsidRPr="00E65745" w:rsidRDefault="008C79AE" w:rsidP="48A1EF0C">
      <w:pPr>
        <w:ind w:left="1440" w:hanging="720"/>
      </w:pPr>
    </w:p>
    <w:p w14:paraId="046074FA" w14:textId="3F1F62BC" w:rsidR="008C79AE" w:rsidRPr="00E65745" w:rsidRDefault="00B14624" w:rsidP="48A1EF0C">
      <w:pPr>
        <w:pStyle w:val="Lijstalinea"/>
        <w:numPr>
          <w:ilvl w:val="2"/>
          <w:numId w:val="15"/>
        </w:numPr>
        <w:ind w:left="0" w:firstLine="0"/>
      </w:pPr>
      <w:r w:rsidRPr="00E65745">
        <w:t xml:space="preserve">Transfer </w:t>
      </w:r>
      <w:r w:rsidR="008C79AE" w:rsidRPr="00E65745">
        <w:t xml:space="preserve">the mouse to the surgical table and </w:t>
      </w:r>
      <w:r w:rsidR="004C6ED4" w:rsidRPr="00E65745">
        <w:t>maintain</w:t>
      </w:r>
      <w:r w:rsidR="008C79AE" w:rsidRPr="00E65745">
        <w:t xml:space="preserve"> </w:t>
      </w:r>
      <w:r w:rsidR="004C6ED4" w:rsidRPr="00E65745">
        <w:t>anesthesia</w:t>
      </w:r>
      <w:r w:rsidR="007121A2" w:rsidRPr="00E65745">
        <w:t xml:space="preserve"> </w:t>
      </w:r>
      <w:r w:rsidRPr="00E65745">
        <w:rPr>
          <w:i/>
          <w:iCs/>
        </w:rPr>
        <w:t>via</w:t>
      </w:r>
      <w:r w:rsidRPr="00E65745">
        <w:t xml:space="preserve"> </w:t>
      </w:r>
      <w:r w:rsidR="008C79AE" w:rsidRPr="00E65745">
        <w:t xml:space="preserve">a facial mask </w:t>
      </w:r>
      <w:r w:rsidRPr="00E65745">
        <w:lastRenderedPageBreak/>
        <w:t>delivering</w:t>
      </w:r>
      <w:r w:rsidR="008C79AE" w:rsidRPr="00E65745">
        <w:t xml:space="preserve"> 1.5</w:t>
      </w:r>
      <w:r w:rsidR="0088120C" w:rsidRPr="00E65745">
        <w:t>-2</w:t>
      </w:r>
      <w:r w:rsidR="008C79AE" w:rsidRPr="00E65745">
        <w:t xml:space="preserve">% isoflurane </w:t>
      </w:r>
      <w:r w:rsidRPr="00E65745">
        <w:t xml:space="preserve">at </w:t>
      </w:r>
      <w:r w:rsidR="008C79AE" w:rsidRPr="00E65745">
        <w:t xml:space="preserve">1 L/min </w:t>
      </w:r>
      <w:r w:rsidRPr="00E65745">
        <w:t xml:space="preserve">with </w:t>
      </w:r>
      <w:r w:rsidR="008C79AE" w:rsidRPr="00E65745">
        <w:t>30% oxygen and 70% air.</w:t>
      </w:r>
    </w:p>
    <w:p w14:paraId="05F7F09D" w14:textId="106D6B11" w:rsidR="008C79AE" w:rsidRPr="00E65745" w:rsidRDefault="008C79AE" w:rsidP="48A1EF0C">
      <w:pPr>
        <w:ind w:left="1440" w:hanging="720"/>
        <w:jc w:val="left"/>
      </w:pPr>
    </w:p>
    <w:p w14:paraId="487DE5F8" w14:textId="5C10260B" w:rsidR="007121A2" w:rsidRPr="00E65745" w:rsidRDefault="004C6ED4" w:rsidP="48A1EF0C">
      <w:pPr>
        <w:pStyle w:val="Lijstalinea"/>
        <w:numPr>
          <w:ilvl w:val="2"/>
          <w:numId w:val="15"/>
        </w:numPr>
        <w:ind w:left="0" w:firstLine="0"/>
      </w:pPr>
      <w:r w:rsidRPr="00E65745">
        <w:t>Insert a</w:t>
      </w:r>
      <w:r w:rsidR="007121A2" w:rsidRPr="00E65745">
        <w:t xml:space="preserve"> lubricated </w:t>
      </w:r>
      <w:r w:rsidR="00B14624" w:rsidRPr="00E65745">
        <w:t xml:space="preserve">rectal </w:t>
      </w:r>
      <w:r w:rsidR="007121A2" w:rsidRPr="00E65745">
        <w:t xml:space="preserve">temperature probe and </w:t>
      </w:r>
      <w:r w:rsidRPr="00E65745">
        <w:t xml:space="preserve">apply </w:t>
      </w:r>
      <w:r w:rsidR="007121A2" w:rsidRPr="00E65745">
        <w:t xml:space="preserve">eye ointment to prevent drying. </w:t>
      </w:r>
    </w:p>
    <w:p w14:paraId="198DE425" w14:textId="6D2B89AA" w:rsidR="00271759" w:rsidRPr="00E65745" w:rsidRDefault="00271759" w:rsidP="48A1EF0C">
      <w:pPr>
        <w:ind w:left="1440" w:hanging="720"/>
      </w:pPr>
    </w:p>
    <w:p w14:paraId="3A4D355F" w14:textId="520CD4BF" w:rsidR="00271759" w:rsidRPr="00E65745" w:rsidRDefault="00B14624" w:rsidP="48A1EF0C">
      <w:pPr>
        <w:pStyle w:val="Lijstalinea"/>
        <w:numPr>
          <w:ilvl w:val="2"/>
          <w:numId w:val="15"/>
        </w:numPr>
        <w:ind w:left="0" w:firstLine="0"/>
      </w:pPr>
      <w:r w:rsidRPr="00E65745">
        <w:t xml:space="preserve">Position </w:t>
      </w:r>
      <w:r w:rsidR="004C6ED4" w:rsidRPr="00E65745">
        <w:t>a</w:t>
      </w:r>
      <w:r w:rsidR="00271759" w:rsidRPr="00E65745">
        <w:t xml:space="preserve"> 2 m</w:t>
      </w:r>
      <w:r w:rsidR="00D150DC" w:rsidRPr="00E65745">
        <w:t>L</w:t>
      </w:r>
      <w:r w:rsidR="00271759" w:rsidRPr="00E65745">
        <w:t xml:space="preserve"> syringe </w:t>
      </w:r>
      <w:r w:rsidR="00F043EE" w:rsidRPr="00E65745">
        <w:t xml:space="preserve">beneath </w:t>
      </w:r>
      <w:r w:rsidR="00271759" w:rsidRPr="00E65745">
        <w:t>the neck</w:t>
      </w:r>
      <w:r w:rsidR="007121A2" w:rsidRPr="00E65745">
        <w:t xml:space="preserve"> of the</w:t>
      </w:r>
      <w:r w:rsidR="00F043EE" w:rsidRPr="00E65745">
        <w:t xml:space="preserve"> supine</w:t>
      </w:r>
      <w:r w:rsidR="007121A2" w:rsidRPr="00E65745">
        <w:t xml:space="preserve"> mouse </w:t>
      </w:r>
      <w:r w:rsidR="00F043EE" w:rsidRPr="00E65745">
        <w:t>to facilitate</w:t>
      </w:r>
      <w:r w:rsidR="00271759" w:rsidRPr="00E65745">
        <w:t xml:space="preserve"> access to the surgical area. </w:t>
      </w:r>
    </w:p>
    <w:p w14:paraId="65C65D8B" w14:textId="77777777" w:rsidR="003F7177" w:rsidRPr="00E65745" w:rsidRDefault="003F7177" w:rsidP="48A1EF0C"/>
    <w:p w14:paraId="3551C6FD" w14:textId="362064BA" w:rsidR="009338DE" w:rsidRPr="00E65745" w:rsidRDefault="00C5611B" w:rsidP="48A1EF0C">
      <w:pPr>
        <w:pStyle w:val="Lijstalinea"/>
        <w:numPr>
          <w:ilvl w:val="2"/>
          <w:numId w:val="15"/>
        </w:numPr>
        <w:ind w:left="0" w:firstLine="0"/>
      </w:pPr>
      <w:r w:rsidRPr="00E65745">
        <w:t>Gently s</w:t>
      </w:r>
      <w:r w:rsidR="004C6ED4" w:rsidRPr="00E65745">
        <w:t>ecure t</w:t>
      </w:r>
      <w:r w:rsidR="00271759" w:rsidRPr="00E65745">
        <w:t xml:space="preserve">he </w:t>
      </w:r>
      <w:r w:rsidR="00F043EE" w:rsidRPr="00E65745">
        <w:t>fore</w:t>
      </w:r>
      <w:r w:rsidR="00271759" w:rsidRPr="00E65745">
        <w:t xml:space="preserve">paws to the </w:t>
      </w:r>
      <w:r w:rsidR="00F043EE" w:rsidRPr="00E65745">
        <w:t xml:space="preserve">surgical </w:t>
      </w:r>
      <w:r w:rsidR="00271759" w:rsidRPr="00E65745">
        <w:t xml:space="preserve">table </w:t>
      </w:r>
      <w:r w:rsidR="00F043EE" w:rsidRPr="00E65745">
        <w:t xml:space="preserve">with </w:t>
      </w:r>
      <w:r w:rsidR="00271759" w:rsidRPr="00E65745">
        <w:t>tape</w:t>
      </w:r>
      <w:r w:rsidR="009338DE" w:rsidRPr="00E65745">
        <w:t>.</w:t>
      </w:r>
      <w:r w:rsidR="00271759" w:rsidRPr="00E65745">
        <w:t xml:space="preserve"> </w:t>
      </w:r>
    </w:p>
    <w:p w14:paraId="691D9A42" w14:textId="77777777" w:rsidR="003F7177" w:rsidRPr="00E65745" w:rsidRDefault="003F7177" w:rsidP="48A1EF0C"/>
    <w:p w14:paraId="0F732BBF" w14:textId="1F4252C4" w:rsidR="00271759" w:rsidRPr="00E65745" w:rsidRDefault="0092452F" w:rsidP="48A1EF0C">
      <w:pPr>
        <w:pStyle w:val="Lijstalinea"/>
        <w:numPr>
          <w:ilvl w:val="2"/>
          <w:numId w:val="15"/>
        </w:numPr>
        <w:ind w:left="0" w:firstLine="0"/>
      </w:pPr>
      <w:r w:rsidRPr="00E65745">
        <w:t>Shave</w:t>
      </w:r>
      <w:r w:rsidR="009338DE" w:rsidRPr="00E65745">
        <w:t xml:space="preserve"> the surgical area and apply betadine</w:t>
      </w:r>
      <w:r w:rsidR="00F043EE" w:rsidRPr="00E65745">
        <w:t xml:space="preserve"> followed by</w:t>
      </w:r>
      <w:r w:rsidR="009338DE" w:rsidRPr="00E65745">
        <w:t xml:space="preserve"> </w:t>
      </w:r>
      <w:r w:rsidR="00F043EE" w:rsidRPr="00E65745">
        <w:t>lidocaine</w:t>
      </w:r>
      <w:r w:rsidR="009338DE" w:rsidRPr="00E65745">
        <w:t xml:space="preserve">.  </w:t>
      </w:r>
      <w:r w:rsidR="007121A2" w:rsidRPr="00E65745">
        <w:t xml:space="preserve"> </w:t>
      </w:r>
    </w:p>
    <w:p w14:paraId="06AFB1A7" w14:textId="5791185E" w:rsidR="00271759" w:rsidRPr="00B208E9" w:rsidRDefault="00271759" w:rsidP="48A1EF0C">
      <w:pPr>
        <w:ind w:left="1440" w:hanging="720"/>
        <w:jc w:val="left"/>
        <w:rPr>
          <w:highlight w:val="yellow"/>
        </w:rPr>
      </w:pPr>
    </w:p>
    <w:p w14:paraId="66442EC1" w14:textId="4F6EBE51" w:rsidR="004410FA" w:rsidRDefault="004410FA" w:rsidP="48A1EF0C">
      <w:pPr>
        <w:pStyle w:val="Lijstalinea"/>
        <w:numPr>
          <w:ilvl w:val="1"/>
          <w:numId w:val="15"/>
        </w:numPr>
        <w:ind w:left="0" w:firstLine="0"/>
        <w:jc w:val="left"/>
        <w:rPr>
          <w:highlight w:val="yellow"/>
        </w:rPr>
      </w:pPr>
      <w:r w:rsidRPr="48A1EF0C">
        <w:rPr>
          <w:highlight w:val="yellow"/>
        </w:rPr>
        <w:t>Incision</w:t>
      </w:r>
    </w:p>
    <w:p w14:paraId="03CCD7AE" w14:textId="77777777" w:rsidR="003F7177" w:rsidRPr="003F7177" w:rsidRDefault="003F7177" w:rsidP="48A1EF0C">
      <w:pPr>
        <w:rPr>
          <w:highlight w:val="yellow"/>
        </w:rPr>
      </w:pPr>
    </w:p>
    <w:p w14:paraId="693F539D" w14:textId="372C2625" w:rsidR="00271759" w:rsidRPr="00B208E9" w:rsidRDefault="00F043EE" w:rsidP="48A1EF0C">
      <w:pPr>
        <w:pStyle w:val="Lijstalinea"/>
        <w:numPr>
          <w:ilvl w:val="2"/>
          <w:numId w:val="15"/>
        </w:numPr>
        <w:ind w:left="0" w:firstLine="0"/>
        <w:rPr>
          <w:highlight w:val="yellow"/>
        </w:rPr>
      </w:pPr>
      <w:r w:rsidRPr="48A1EF0C">
        <w:rPr>
          <w:highlight w:val="yellow"/>
        </w:rPr>
        <w:t xml:space="preserve">Verify </w:t>
      </w:r>
      <w:r w:rsidR="004C6ED4" w:rsidRPr="48A1EF0C">
        <w:rPr>
          <w:highlight w:val="yellow"/>
        </w:rPr>
        <w:t>the d</w:t>
      </w:r>
      <w:r w:rsidR="0010432A" w:rsidRPr="48A1EF0C">
        <w:rPr>
          <w:highlight w:val="yellow"/>
        </w:rPr>
        <w:t xml:space="preserve">epth of anesthesia </w:t>
      </w:r>
      <w:r w:rsidRPr="48A1EF0C">
        <w:rPr>
          <w:highlight w:val="yellow"/>
        </w:rPr>
        <w:t xml:space="preserve">using a </w:t>
      </w:r>
      <w:r w:rsidR="003144F0" w:rsidRPr="48A1EF0C">
        <w:rPr>
          <w:highlight w:val="yellow"/>
        </w:rPr>
        <w:t>toe pinch.</w:t>
      </w:r>
    </w:p>
    <w:p w14:paraId="436A5D74" w14:textId="20E3F234" w:rsidR="003144F0" w:rsidRPr="00B208E9" w:rsidRDefault="003144F0" w:rsidP="48A1EF0C">
      <w:pPr>
        <w:rPr>
          <w:highlight w:val="yellow"/>
        </w:rPr>
      </w:pPr>
    </w:p>
    <w:p w14:paraId="20AD3673" w14:textId="60650058" w:rsidR="003144F0" w:rsidRPr="00B208E9" w:rsidRDefault="004C6ED4" w:rsidP="48A1EF0C">
      <w:pPr>
        <w:pStyle w:val="Lijstalinea"/>
        <w:numPr>
          <w:ilvl w:val="2"/>
          <w:numId w:val="15"/>
        </w:numPr>
        <w:ind w:left="0" w:firstLine="0"/>
        <w:rPr>
          <w:highlight w:val="yellow"/>
        </w:rPr>
      </w:pPr>
      <w:r w:rsidRPr="48A1EF0C">
        <w:rPr>
          <w:highlight w:val="yellow"/>
        </w:rPr>
        <w:t>Make a</w:t>
      </w:r>
      <w:r w:rsidR="003144F0" w:rsidRPr="48A1EF0C">
        <w:rPr>
          <w:highlight w:val="yellow"/>
        </w:rPr>
        <w:t xml:space="preserve"> midline incision of </w:t>
      </w:r>
      <w:r w:rsidR="009305AE" w:rsidRPr="48A1EF0C">
        <w:rPr>
          <w:highlight w:val="yellow"/>
        </w:rPr>
        <w:t xml:space="preserve">approximately </w:t>
      </w:r>
      <w:r w:rsidR="003144F0" w:rsidRPr="48A1EF0C">
        <w:rPr>
          <w:highlight w:val="yellow"/>
        </w:rPr>
        <w:t>0.5 cm over the trachea below the mandible</w:t>
      </w:r>
      <w:r w:rsidR="0092452F" w:rsidRPr="48A1EF0C">
        <w:rPr>
          <w:highlight w:val="yellow"/>
        </w:rPr>
        <w:t xml:space="preserve"> using surgical scissors and dissecting forceps.</w:t>
      </w:r>
      <w:r w:rsidR="0092452F">
        <w:t xml:space="preserve"> </w:t>
      </w:r>
    </w:p>
    <w:p w14:paraId="663F565F" w14:textId="77777777" w:rsidR="003144F0" w:rsidRPr="00B208E9" w:rsidRDefault="003144F0" w:rsidP="48A1EF0C">
      <w:pPr>
        <w:rPr>
          <w:highlight w:val="yellow"/>
        </w:rPr>
      </w:pPr>
    </w:p>
    <w:p w14:paraId="63CF7A7F" w14:textId="513C4184" w:rsidR="003144F0" w:rsidRPr="00B208E9" w:rsidRDefault="004C6ED4" w:rsidP="48A1EF0C">
      <w:pPr>
        <w:pStyle w:val="Lijstalinea"/>
        <w:numPr>
          <w:ilvl w:val="2"/>
          <w:numId w:val="15"/>
        </w:numPr>
        <w:ind w:left="0" w:firstLine="0"/>
        <w:rPr>
          <w:highlight w:val="yellow"/>
        </w:rPr>
      </w:pPr>
      <w:r w:rsidRPr="48A1EF0C">
        <w:rPr>
          <w:highlight w:val="yellow"/>
        </w:rPr>
        <w:t>Dissect</w:t>
      </w:r>
      <w:r w:rsidR="00DF7969" w:rsidRPr="48A1EF0C">
        <w:rPr>
          <w:highlight w:val="yellow"/>
        </w:rPr>
        <w:t xml:space="preserve"> the</w:t>
      </w:r>
      <w:r w:rsidRPr="48A1EF0C">
        <w:rPr>
          <w:highlight w:val="yellow"/>
        </w:rPr>
        <w:t xml:space="preserve"> c</w:t>
      </w:r>
      <w:r w:rsidR="0000284E" w:rsidRPr="48A1EF0C">
        <w:rPr>
          <w:highlight w:val="yellow"/>
        </w:rPr>
        <w:t xml:space="preserve">onnective tissue superficial </w:t>
      </w:r>
      <w:r w:rsidR="0026696F" w:rsidRPr="48A1EF0C">
        <w:rPr>
          <w:highlight w:val="yellow"/>
        </w:rPr>
        <w:t xml:space="preserve">to </w:t>
      </w:r>
      <w:r w:rsidR="0088120C" w:rsidRPr="48A1EF0C">
        <w:rPr>
          <w:highlight w:val="yellow"/>
        </w:rPr>
        <w:t xml:space="preserve">the </w:t>
      </w:r>
      <w:r w:rsidR="0000284E" w:rsidRPr="48A1EF0C">
        <w:rPr>
          <w:highlight w:val="yellow"/>
        </w:rPr>
        <w:t xml:space="preserve">cervical fascia using </w:t>
      </w:r>
      <w:r w:rsidR="00F42121" w:rsidRPr="48A1EF0C">
        <w:rPr>
          <w:highlight w:val="yellow"/>
        </w:rPr>
        <w:t>micro</w:t>
      </w:r>
      <w:r w:rsidR="00C5611B" w:rsidRPr="48A1EF0C">
        <w:rPr>
          <w:highlight w:val="yellow"/>
        </w:rPr>
        <w:t>-</w:t>
      </w:r>
      <w:r w:rsidR="00F42121" w:rsidRPr="48A1EF0C">
        <w:rPr>
          <w:highlight w:val="yellow"/>
        </w:rPr>
        <w:t>suture</w:t>
      </w:r>
      <w:r w:rsidR="00DF7969" w:rsidRPr="48A1EF0C">
        <w:rPr>
          <w:highlight w:val="yellow"/>
        </w:rPr>
        <w:t>-</w:t>
      </w:r>
      <w:r w:rsidR="00E94416" w:rsidRPr="48A1EF0C">
        <w:rPr>
          <w:highlight w:val="yellow"/>
        </w:rPr>
        <w:t>tying forceps</w:t>
      </w:r>
      <w:r w:rsidR="0000284E" w:rsidRPr="48A1EF0C">
        <w:rPr>
          <w:highlight w:val="yellow"/>
        </w:rPr>
        <w:t xml:space="preserve"> to expose the underlying </w:t>
      </w:r>
      <w:r w:rsidR="0092452F" w:rsidRPr="48A1EF0C">
        <w:rPr>
          <w:highlight w:val="yellow"/>
        </w:rPr>
        <w:t>sternohyoid</w:t>
      </w:r>
      <w:r w:rsidR="0088120C" w:rsidRPr="48A1EF0C">
        <w:rPr>
          <w:highlight w:val="yellow"/>
        </w:rPr>
        <w:t xml:space="preserve"> </w:t>
      </w:r>
      <w:r w:rsidR="0000284E" w:rsidRPr="48A1EF0C">
        <w:rPr>
          <w:highlight w:val="yellow"/>
        </w:rPr>
        <w:t>muscles.</w:t>
      </w:r>
      <w:r w:rsidR="0000284E">
        <w:t xml:space="preserve"> </w:t>
      </w:r>
      <w:r w:rsidR="003144F0">
        <w:t xml:space="preserve"> </w:t>
      </w:r>
    </w:p>
    <w:p w14:paraId="0C28C31A" w14:textId="7A8420B6" w:rsidR="0000284E" w:rsidRPr="00B208E9" w:rsidRDefault="0000284E" w:rsidP="48A1EF0C">
      <w:pPr>
        <w:ind w:left="1440" w:hanging="720"/>
        <w:rPr>
          <w:highlight w:val="yellow"/>
        </w:rPr>
      </w:pPr>
    </w:p>
    <w:p w14:paraId="12E0B766" w14:textId="5B512802" w:rsidR="00AB3ED9" w:rsidRPr="00B208E9" w:rsidRDefault="004C6ED4" w:rsidP="48A1EF0C">
      <w:pPr>
        <w:pStyle w:val="Lijstalinea"/>
        <w:numPr>
          <w:ilvl w:val="2"/>
          <w:numId w:val="15"/>
        </w:numPr>
        <w:ind w:left="0" w:firstLine="0"/>
        <w:rPr>
          <w:highlight w:val="yellow"/>
        </w:rPr>
      </w:pPr>
      <w:r w:rsidRPr="48A1EF0C">
        <w:rPr>
          <w:highlight w:val="yellow"/>
        </w:rPr>
        <w:t>Separate t</w:t>
      </w:r>
      <w:r w:rsidR="0000284E" w:rsidRPr="48A1EF0C">
        <w:rPr>
          <w:highlight w:val="yellow"/>
        </w:rPr>
        <w:t>he left and right sternoh</w:t>
      </w:r>
      <w:r w:rsidR="00DF7969" w:rsidRPr="48A1EF0C">
        <w:rPr>
          <w:highlight w:val="yellow"/>
        </w:rPr>
        <w:t>y</w:t>
      </w:r>
      <w:r w:rsidR="0000284E" w:rsidRPr="48A1EF0C">
        <w:rPr>
          <w:highlight w:val="yellow"/>
        </w:rPr>
        <w:t>oid muscles</w:t>
      </w:r>
      <w:r w:rsidR="00B61482" w:rsidRPr="48A1EF0C">
        <w:rPr>
          <w:highlight w:val="yellow"/>
        </w:rPr>
        <w:t xml:space="preserve"> </w:t>
      </w:r>
      <w:r w:rsidR="0000284E" w:rsidRPr="48A1EF0C">
        <w:rPr>
          <w:highlight w:val="yellow"/>
        </w:rPr>
        <w:t>by gently tearing the connect</w:t>
      </w:r>
      <w:r w:rsidR="00B61482" w:rsidRPr="48A1EF0C">
        <w:rPr>
          <w:highlight w:val="yellow"/>
        </w:rPr>
        <w:t>ive tissue between</w:t>
      </w:r>
      <w:r w:rsidR="00DF7969" w:rsidRPr="48A1EF0C">
        <w:rPr>
          <w:highlight w:val="yellow"/>
        </w:rPr>
        <w:t xml:space="preserve"> them</w:t>
      </w:r>
      <w:r w:rsidR="00B61482" w:rsidRPr="48A1EF0C">
        <w:rPr>
          <w:highlight w:val="yellow"/>
        </w:rPr>
        <w:t xml:space="preserve">. </w:t>
      </w:r>
      <w:r w:rsidRPr="48A1EF0C">
        <w:rPr>
          <w:highlight w:val="yellow"/>
        </w:rPr>
        <w:t>Retract t</w:t>
      </w:r>
      <w:r w:rsidR="0000284E" w:rsidRPr="48A1EF0C">
        <w:rPr>
          <w:highlight w:val="yellow"/>
        </w:rPr>
        <w:t xml:space="preserve">he </w:t>
      </w:r>
      <w:r w:rsidR="009305AE" w:rsidRPr="48A1EF0C">
        <w:rPr>
          <w:highlight w:val="yellow"/>
        </w:rPr>
        <w:t>right omohyoid muscle</w:t>
      </w:r>
      <w:r w:rsidR="0000284E" w:rsidRPr="48A1EF0C">
        <w:rPr>
          <w:highlight w:val="yellow"/>
        </w:rPr>
        <w:t xml:space="preserve"> </w:t>
      </w:r>
      <w:r w:rsidR="00B61482" w:rsidRPr="48A1EF0C">
        <w:rPr>
          <w:highlight w:val="yellow"/>
        </w:rPr>
        <w:t xml:space="preserve">caudal-laterally </w:t>
      </w:r>
      <w:r w:rsidR="00DF7969" w:rsidRPr="48A1EF0C">
        <w:rPr>
          <w:highlight w:val="yellow"/>
        </w:rPr>
        <w:t>with</w:t>
      </w:r>
      <w:r w:rsidR="00AB3ED9" w:rsidRPr="48A1EF0C">
        <w:rPr>
          <w:highlight w:val="yellow"/>
        </w:rPr>
        <w:t xml:space="preserve"> a </w:t>
      </w:r>
      <w:r w:rsidR="00B61482" w:rsidRPr="48A1EF0C">
        <w:rPr>
          <w:highlight w:val="yellow"/>
        </w:rPr>
        <w:t>tissue hook</w:t>
      </w:r>
      <w:r w:rsidR="004C0EF7" w:rsidRPr="48A1EF0C">
        <w:rPr>
          <w:highlight w:val="yellow"/>
        </w:rPr>
        <w:t xml:space="preserve">. </w:t>
      </w:r>
      <w:r w:rsidR="00422947" w:rsidRPr="48A1EF0C">
        <w:rPr>
          <w:highlight w:val="yellow"/>
        </w:rPr>
        <w:t xml:space="preserve">Ensure </w:t>
      </w:r>
      <w:r w:rsidR="00DF7969" w:rsidRPr="48A1EF0C">
        <w:rPr>
          <w:highlight w:val="yellow"/>
        </w:rPr>
        <w:t xml:space="preserve">that </w:t>
      </w:r>
      <w:r w:rsidR="00422947" w:rsidRPr="48A1EF0C">
        <w:rPr>
          <w:highlight w:val="yellow"/>
        </w:rPr>
        <w:t>t</w:t>
      </w:r>
      <w:r w:rsidR="00AB3ED9" w:rsidRPr="48A1EF0C">
        <w:rPr>
          <w:highlight w:val="yellow"/>
        </w:rPr>
        <w:t>he right carotid triangle</w:t>
      </w:r>
      <w:r w:rsidR="00DF7969" w:rsidRPr="48A1EF0C">
        <w:rPr>
          <w:highlight w:val="yellow"/>
        </w:rPr>
        <w:t>, including</w:t>
      </w:r>
      <w:r w:rsidR="00AB3ED9" w:rsidRPr="48A1EF0C">
        <w:rPr>
          <w:highlight w:val="yellow"/>
        </w:rPr>
        <w:t xml:space="preserve"> the CCA, ICA, and ECA</w:t>
      </w:r>
      <w:r w:rsidR="00DF7969" w:rsidRPr="48A1EF0C">
        <w:rPr>
          <w:highlight w:val="yellow"/>
        </w:rPr>
        <w:t>,</w:t>
      </w:r>
      <w:r w:rsidR="00AB3ED9" w:rsidRPr="48A1EF0C">
        <w:rPr>
          <w:highlight w:val="yellow"/>
        </w:rPr>
        <w:t xml:space="preserve"> </w:t>
      </w:r>
      <w:r w:rsidR="00375DC7" w:rsidRPr="48A1EF0C">
        <w:rPr>
          <w:highlight w:val="yellow"/>
        </w:rPr>
        <w:t>is</w:t>
      </w:r>
      <w:r w:rsidR="00DF7969" w:rsidRPr="48A1EF0C">
        <w:rPr>
          <w:highlight w:val="yellow"/>
        </w:rPr>
        <w:t xml:space="preserve"> clearly</w:t>
      </w:r>
      <w:r w:rsidR="00AB3ED9" w:rsidRPr="48A1EF0C">
        <w:rPr>
          <w:highlight w:val="yellow"/>
        </w:rPr>
        <w:t xml:space="preserve"> visible.</w:t>
      </w:r>
      <w:r w:rsidR="00AB3ED9">
        <w:t xml:space="preserve"> </w:t>
      </w:r>
    </w:p>
    <w:p w14:paraId="085C9BB1" w14:textId="77777777" w:rsidR="00C85DF7" w:rsidRPr="00B208E9" w:rsidRDefault="004410FA" w:rsidP="48A1EF0C">
      <w:pPr>
        <w:jc w:val="left"/>
        <w:rPr>
          <w:highlight w:val="yellow"/>
        </w:rPr>
      </w:pPr>
      <w:r w:rsidRPr="00B208E9">
        <w:tab/>
      </w:r>
    </w:p>
    <w:p w14:paraId="60C298B9" w14:textId="25D7C93C" w:rsidR="004410FA" w:rsidRDefault="004410FA" w:rsidP="48A1EF0C">
      <w:pPr>
        <w:pStyle w:val="Lijstalinea"/>
        <w:numPr>
          <w:ilvl w:val="1"/>
          <w:numId w:val="15"/>
        </w:numPr>
        <w:ind w:left="0" w:firstLine="0"/>
        <w:jc w:val="left"/>
        <w:rPr>
          <w:highlight w:val="yellow"/>
        </w:rPr>
      </w:pPr>
      <w:r w:rsidRPr="48A1EF0C">
        <w:rPr>
          <w:highlight w:val="yellow"/>
        </w:rPr>
        <w:t xml:space="preserve">Surgical preparation of the CCA, </w:t>
      </w:r>
      <w:r w:rsidR="00F7146A" w:rsidRPr="48A1EF0C">
        <w:rPr>
          <w:highlight w:val="yellow"/>
        </w:rPr>
        <w:t xml:space="preserve">ICA, </w:t>
      </w:r>
      <w:r w:rsidRPr="48A1EF0C">
        <w:rPr>
          <w:highlight w:val="yellow"/>
        </w:rPr>
        <w:t>ECA</w:t>
      </w:r>
      <w:r w:rsidR="00B64A22" w:rsidRPr="48A1EF0C">
        <w:rPr>
          <w:highlight w:val="yellow"/>
        </w:rPr>
        <w:t>,</w:t>
      </w:r>
      <w:r w:rsidR="000126FC" w:rsidRPr="48A1EF0C">
        <w:rPr>
          <w:highlight w:val="yellow"/>
        </w:rPr>
        <w:t xml:space="preserve"> and Posterior Parietal Artery (PPA)</w:t>
      </w:r>
    </w:p>
    <w:p w14:paraId="6976D3CD" w14:textId="77777777" w:rsidR="00E774A5" w:rsidRPr="00E774A5" w:rsidRDefault="00E774A5" w:rsidP="48A1EF0C">
      <w:pPr>
        <w:rPr>
          <w:highlight w:val="yellow"/>
        </w:rPr>
      </w:pPr>
    </w:p>
    <w:p w14:paraId="4FD3F86E" w14:textId="4E75AB63" w:rsidR="00C830C2" w:rsidRPr="00B208E9" w:rsidRDefault="00C830C2" w:rsidP="48A1EF0C">
      <w:pPr>
        <w:rPr>
          <w:rFonts w:asciiTheme="minorHAnsi" w:hAnsiTheme="minorHAnsi" w:cstheme="minorBidi"/>
        </w:rPr>
      </w:pPr>
      <w:r>
        <w:t xml:space="preserve">NOTE: </w:t>
      </w:r>
      <w:r w:rsidR="00DF7969" w:rsidRPr="48A1EF0C">
        <w:rPr>
          <w:rFonts w:asciiTheme="minorHAnsi" w:hAnsiTheme="minorHAnsi" w:cstheme="minorBidi"/>
        </w:rPr>
        <w:t xml:space="preserve">Avoid grabbing or pinching the </w:t>
      </w:r>
      <w:proofErr w:type="spellStart"/>
      <w:r w:rsidR="00DF7969" w:rsidRPr="48A1EF0C">
        <w:rPr>
          <w:rFonts w:asciiTheme="minorHAnsi" w:hAnsiTheme="minorHAnsi" w:cstheme="minorBidi"/>
        </w:rPr>
        <w:t>vagus</w:t>
      </w:r>
      <w:proofErr w:type="spellEnd"/>
      <w:r w:rsidR="00DF7969" w:rsidRPr="48A1EF0C">
        <w:rPr>
          <w:rFonts w:asciiTheme="minorHAnsi" w:hAnsiTheme="minorHAnsi" w:cstheme="minorBidi"/>
        </w:rPr>
        <w:t xml:space="preserve"> nerve; only move it gently to prevent adverse effects on the animal’s health. Do not touch the trachea, as this can cause respiratory problems. Identify the occipital artery (OA), which branches from the ICA midway between the Y-shaped bifurcation of the ICA and the origin of the ECA, and the superior thyroid artery (TA), which branches from the medial side of the ECA. These arteries are fragile and should be handled with extreme care.</w:t>
      </w:r>
    </w:p>
    <w:p w14:paraId="53292B20" w14:textId="77777777" w:rsidR="00D34167" w:rsidRPr="00B208E9" w:rsidRDefault="00D34167" w:rsidP="48A1EF0C">
      <w:pPr>
        <w:rPr>
          <w:highlight w:val="yellow"/>
        </w:rPr>
      </w:pPr>
    </w:p>
    <w:p w14:paraId="3FE04907" w14:textId="38E5327B" w:rsidR="00B94F53" w:rsidRPr="00B208E9" w:rsidRDefault="004C6ED4" w:rsidP="48A1EF0C">
      <w:pPr>
        <w:pStyle w:val="Lijstalinea"/>
        <w:numPr>
          <w:ilvl w:val="2"/>
          <w:numId w:val="15"/>
        </w:numPr>
        <w:ind w:left="0" w:firstLine="0"/>
        <w:rPr>
          <w:highlight w:val="yellow"/>
        </w:rPr>
      </w:pPr>
      <w:r w:rsidRPr="48A1EF0C">
        <w:rPr>
          <w:highlight w:val="yellow"/>
        </w:rPr>
        <w:t xml:space="preserve">Remove </w:t>
      </w:r>
      <w:r w:rsidR="00DF7969" w:rsidRPr="48A1EF0C">
        <w:rPr>
          <w:highlight w:val="yellow"/>
        </w:rPr>
        <w:t xml:space="preserve">any </w:t>
      </w:r>
      <w:r w:rsidR="00AB3ED9" w:rsidRPr="48A1EF0C">
        <w:rPr>
          <w:highlight w:val="yellow"/>
        </w:rPr>
        <w:t>remaining fascia and adipose tissue</w:t>
      </w:r>
      <w:r w:rsidR="00710D1B" w:rsidRPr="48A1EF0C">
        <w:rPr>
          <w:highlight w:val="yellow"/>
        </w:rPr>
        <w:t xml:space="preserve"> </w:t>
      </w:r>
      <w:r w:rsidR="00DF7969" w:rsidRPr="48A1EF0C">
        <w:rPr>
          <w:highlight w:val="yellow"/>
        </w:rPr>
        <w:t xml:space="preserve">surrounding </w:t>
      </w:r>
      <w:r w:rsidR="00710D1B" w:rsidRPr="48A1EF0C">
        <w:rPr>
          <w:highlight w:val="yellow"/>
        </w:rPr>
        <w:t>the CCA</w:t>
      </w:r>
      <w:r w:rsidR="00B94F53" w:rsidRPr="48A1EF0C">
        <w:rPr>
          <w:highlight w:val="yellow"/>
        </w:rPr>
        <w:t>.</w:t>
      </w:r>
    </w:p>
    <w:p w14:paraId="349976D6" w14:textId="77777777" w:rsidR="00B94F53" w:rsidRPr="00B208E9" w:rsidRDefault="00B94F53" w:rsidP="48A1EF0C">
      <w:pPr>
        <w:rPr>
          <w:highlight w:val="yellow"/>
        </w:rPr>
      </w:pPr>
    </w:p>
    <w:p w14:paraId="37F5670F" w14:textId="79B63FBE" w:rsidR="00AB3ED9" w:rsidRPr="00B208E9" w:rsidRDefault="004C6ED4" w:rsidP="48A1EF0C">
      <w:pPr>
        <w:pStyle w:val="Lijstalinea"/>
        <w:numPr>
          <w:ilvl w:val="2"/>
          <w:numId w:val="15"/>
        </w:numPr>
        <w:ind w:left="0" w:firstLine="0"/>
        <w:rPr>
          <w:highlight w:val="yellow"/>
        </w:rPr>
      </w:pPr>
      <w:r w:rsidRPr="48A1EF0C">
        <w:rPr>
          <w:highlight w:val="yellow"/>
        </w:rPr>
        <w:t xml:space="preserve">Carefully </w:t>
      </w:r>
      <w:r w:rsidR="00DF7969" w:rsidRPr="48A1EF0C">
        <w:rPr>
          <w:highlight w:val="yellow"/>
        </w:rPr>
        <w:t xml:space="preserve">separate </w:t>
      </w:r>
      <w:r w:rsidRPr="48A1EF0C">
        <w:rPr>
          <w:highlight w:val="yellow"/>
        </w:rPr>
        <w:t>t</w:t>
      </w:r>
      <w:r w:rsidR="00B94F53" w:rsidRPr="48A1EF0C">
        <w:rPr>
          <w:highlight w:val="yellow"/>
        </w:rPr>
        <w:t>he CCA</w:t>
      </w:r>
      <w:r w:rsidRPr="48A1EF0C">
        <w:rPr>
          <w:highlight w:val="yellow"/>
        </w:rPr>
        <w:t xml:space="preserve"> from the </w:t>
      </w:r>
      <w:proofErr w:type="spellStart"/>
      <w:r w:rsidRPr="48A1EF0C">
        <w:rPr>
          <w:highlight w:val="yellow"/>
        </w:rPr>
        <w:t>vagus</w:t>
      </w:r>
      <w:proofErr w:type="spellEnd"/>
      <w:r w:rsidRPr="48A1EF0C">
        <w:rPr>
          <w:highlight w:val="yellow"/>
        </w:rPr>
        <w:t xml:space="preserve"> nerve</w:t>
      </w:r>
      <w:r w:rsidR="00B94F53" w:rsidRPr="48A1EF0C">
        <w:rPr>
          <w:highlight w:val="yellow"/>
        </w:rPr>
        <w:t>.</w:t>
      </w:r>
    </w:p>
    <w:p w14:paraId="0287B71E" w14:textId="45C425E3" w:rsidR="00B94F53" w:rsidRPr="00B208E9" w:rsidRDefault="00B94F53" w:rsidP="48A1EF0C">
      <w:pPr>
        <w:rPr>
          <w:highlight w:val="yellow"/>
        </w:rPr>
      </w:pPr>
    </w:p>
    <w:p w14:paraId="10EE4A49" w14:textId="1808ED06" w:rsidR="00B94F53" w:rsidRPr="00B208E9" w:rsidRDefault="004C6ED4" w:rsidP="48A1EF0C">
      <w:pPr>
        <w:pStyle w:val="Lijstalinea"/>
        <w:numPr>
          <w:ilvl w:val="2"/>
          <w:numId w:val="15"/>
        </w:numPr>
        <w:ind w:left="0" w:firstLine="0"/>
        <w:rPr>
          <w:highlight w:val="yellow"/>
        </w:rPr>
      </w:pPr>
      <w:r w:rsidRPr="48A1EF0C">
        <w:rPr>
          <w:highlight w:val="yellow"/>
        </w:rPr>
        <w:t>Place</w:t>
      </w:r>
      <w:r w:rsidR="00D34167" w:rsidRPr="48A1EF0C">
        <w:rPr>
          <w:highlight w:val="yellow"/>
        </w:rPr>
        <w:t xml:space="preserve"> two </w:t>
      </w:r>
      <w:r w:rsidR="00507557" w:rsidRPr="48A1EF0C">
        <w:rPr>
          <w:highlight w:val="yellow"/>
        </w:rPr>
        <w:t>4/0 1.5</w:t>
      </w:r>
      <w:r w:rsidR="00D34167" w:rsidRPr="48A1EF0C">
        <w:rPr>
          <w:highlight w:val="yellow"/>
        </w:rPr>
        <w:t xml:space="preserve"> threads around the CCA</w:t>
      </w:r>
      <w:r w:rsidR="008D77BD" w:rsidRPr="48A1EF0C">
        <w:rPr>
          <w:highlight w:val="yellow"/>
        </w:rPr>
        <w:t xml:space="preserve"> </w:t>
      </w:r>
      <w:r w:rsidR="00AB0740" w:rsidRPr="48A1EF0C">
        <w:rPr>
          <w:highlight w:val="yellow"/>
        </w:rPr>
        <w:t xml:space="preserve">and </w:t>
      </w:r>
      <w:r w:rsidR="006F7311" w:rsidRPr="48A1EF0C">
        <w:rPr>
          <w:highlight w:val="yellow"/>
        </w:rPr>
        <w:t xml:space="preserve">tie them </w:t>
      </w:r>
      <w:r w:rsidR="00C5611B" w:rsidRPr="48A1EF0C">
        <w:rPr>
          <w:highlight w:val="yellow"/>
        </w:rPr>
        <w:t>loosely</w:t>
      </w:r>
      <w:r w:rsidR="006745E3" w:rsidRPr="48A1EF0C">
        <w:rPr>
          <w:highlight w:val="yellow"/>
        </w:rPr>
        <w:t>.</w:t>
      </w:r>
      <w:r w:rsidR="00AB0740" w:rsidRPr="48A1EF0C">
        <w:rPr>
          <w:highlight w:val="yellow"/>
        </w:rPr>
        <w:t xml:space="preserve"> Ensure the</w:t>
      </w:r>
      <w:r w:rsidR="000126FC" w:rsidRPr="48A1EF0C">
        <w:rPr>
          <w:highlight w:val="yellow"/>
        </w:rPr>
        <w:t xml:space="preserve"> </w:t>
      </w:r>
      <w:r w:rsidR="00AB0740" w:rsidRPr="48A1EF0C">
        <w:rPr>
          <w:highlight w:val="yellow"/>
        </w:rPr>
        <w:t xml:space="preserve">knots do not </w:t>
      </w:r>
      <w:r w:rsidR="006F7311" w:rsidRPr="48A1EF0C">
        <w:rPr>
          <w:highlight w:val="yellow"/>
        </w:rPr>
        <w:t xml:space="preserve">impede </w:t>
      </w:r>
      <w:r w:rsidR="00AB0740" w:rsidRPr="48A1EF0C">
        <w:rPr>
          <w:highlight w:val="yellow"/>
        </w:rPr>
        <w:t>CCA</w:t>
      </w:r>
      <w:r w:rsidR="006F7311" w:rsidRPr="48A1EF0C">
        <w:rPr>
          <w:highlight w:val="yellow"/>
        </w:rPr>
        <w:t xml:space="preserve"> blood</w:t>
      </w:r>
      <w:r w:rsidR="00AB0740" w:rsidRPr="48A1EF0C">
        <w:rPr>
          <w:highlight w:val="yellow"/>
        </w:rPr>
        <w:t xml:space="preserve"> flow.</w:t>
      </w:r>
      <w:r w:rsidR="00AB0740">
        <w:t xml:space="preserve"> </w:t>
      </w:r>
      <w:r w:rsidR="00F7146A">
        <w:t xml:space="preserve"> </w:t>
      </w:r>
    </w:p>
    <w:p w14:paraId="6DA8F9E9" w14:textId="63A3A6EC" w:rsidR="00F7146A" w:rsidRPr="00B208E9" w:rsidRDefault="00F7146A" w:rsidP="48A1EF0C">
      <w:pPr>
        <w:ind w:left="1440" w:hanging="720"/>
        <w:jc w:val="left"/>
        <w:rPr>
          <w:highlight w:val="yellow"/>
        </w:rPr>
      </w:pPr>
    </w:p>
    <w:p w14:paraId="77A1E2DB" w14:textId="6772F559" w:rsidR="009305AE" w:rsidRDefault="006F7311" w:rsidP="48A1EF0C">
      <w:pPr>
        <w:pStyle w:val="Lijstalinea"/>
        <w:numPr>
          <w:ilvl w:val="2"/>
          <w:numId w:val="15"/>
        </w:numPr>
        <w:ind w:left="0" w:firstLine="0"/>
        <w:rPr>
          <w:highlight w:val="yellow"/>
        </w:rPr>
      </w:pPr>
      <w:r w:rsidRPr="48A1EF0C">
        <w:rPr>
          <w:highlight w:val="yellow"/>
        </w:rPr>
        <w:t>Remove</w:t>
      </w:r>
      <w:r w:rsidR="00710D1B" w:rsidRPr="48A1EF0C">
        <w:rPr>
          <w:highlight w:val="yellow"/>
        </w:rPr>
        <w:t xml:space="preserve"> fascia and adipose tissue </w:t>
      </w:r>
      <w:r w:rsidRPr="48A1EF0C">
        <w:rPr>
          <w:highlight w:val="yellow"/>
        </w:rPr>
        <w:t xml:space="preserve">from </w:t>
      </w:r>
      <w:r w:rsidR="00710D1B" w:rsidRPr="48A1EF0C">
        <w:rPr>
          <w:highlight w:val="yellow"/>
        </w:rPr>
        <w:t>the ICA and</w:t>
      </w:r>
      <w:r w:rsidR="009305AE" w:rsidRPr="48A1EF0C">
        <w:rPr>
          <w:highlight w:val="yellow"/>
        </w:rPr>
        <w:t xml:space="preserve"> </w:t>
      </w:r>
      <w:r w:rsidR="00710D1B" w:rsidRPr="48A1EF0C">
        <w:rPr>
          <w:highlight w:val="yellow"/>
        </w:rPr>
        <w:t>PPA</w:t>
      </w:r>
      <w:r w:rsidR="00B61482" w:rsidRPr="48A1EF0C">
        <w:rPr>
          <w:highlight w:val="yellow"/>
        </w:rPr>
        <w:t>.</w:t>
      </w:r>
      <w:r w:rsidR="004C6ED4" w:rsidRPr="48A1EF0C">
        <w:rPr>
          <w:highlight w:val="yellow"/>
        </w:rPr>
        <w:t xml:space="preserve"> Temporarily ligate t</w:t>
      </w:r>
      <w:r w:rsidR="00B61482" w:rsidRPr="48A1EF0C">
        <w:rPr>
          <w:highlight w:val="yellow"/>
        </w:rPr>
        <w:t xml:space="preserve">he PPA and all </w:t>
      </w:r>
      <w:r w:rsidRPr="48A1EF0C">
        <w:rPr>
          <w:highlight w:val="yellow"/>
        </w:rPr>
        <w:t xml:space="preserve">ICA </w:t>
      </w:r>
      <w:r w:rsidR="00B61482" w:rsidRPr="48A1EF0C">
        <w:rPr>
          <w:highlight w:val="yellow"/>
        </w:rPr>
        <w:t>side branches</w:t>
      </w:r>
      <w:r w:rsidR="00E36E12" w:rsidRPr="48A1EF0C">
        <w:rPr>
          <w:highlight w:val="yellow"/>
        </w:rPr>
        <w:t>, including the OA,</w:t>
      </w:r>
      <w:r w:rsidR="00B61482" w:rsidRPr="48A1EF0C">
        <w:rPr>
          <w:highlight w:val="yellow"/>
        </w:rPr>
        <w:t xml:space="preserve"> </w:t>
      </w:r>
      <w:r w:rsidR="00AB0740" w:rsidRPr="48A1EF0C">
        <w:rPr>
          <w:highlight w:val="yellow"/>
        </w:rPr>
        <w:t xml:space="preserve">by </w:t>
      </w:r>
      <w:r w:rsidRPr="48A1EF0C">
        <w:rPr>
          <w:highlight w:val="yellow"/>
        </w:rPr>
        <w:t xml:space="preserve">tying </w:t>
      </w:r>
      <w:r w:rsidR="00AB0740" w:rsidRPr="48A1EF0C">
        <w:rPr>
          <w:highlight w:val="yellow"/>
        </w:rPr>
        <w:t xml:space="preserve">a knot </w:t>
      </w:r>
      <w:r w:rsidRPr="48A1EF0C">
        <w:rPr>
          <w:highlight w:val="yellow"/>
        </w:rPr>
        <w:t>with</w:t>
      </w:r>
      <w:r w:rsidR="00710D1B" w:rsidRPr="48A1EF0C">
        <w:rPr>
          <w:highlight w:val="yellow"/>
        </w:rPr>
        <w:t xml:space="preserve"> a</w:t>
      </w:r>
      <w:r w:rsidR="00507557" w:rsidRPr="48A1EF0C">
        <w:rPr>
          <w:highlight w:val="yellow"/>
        </w:rPr>
        <w:t xml:space="preserve"> 4/0 1.5 </w:t>
      </w:r>
      <w:r w:rsidR="00710D1B" w:rsidRPr="48A1EF0C">
        <w:rPr>
          <w:highlight w:val="yellow"/>
        </w:rPr>
        <w:t>thread</w:t>
      </w:r>
      <w:r w:rsidR="00E36E12" w:rsidRPr="48A1EF0C">
        <w:rPr>
          <w:highlight w:val="yellow"/>
        </w:rPr>
        <w:t>.</w:t>
      </w:r>
      <w:r w:rsidR="00552FAF">
        <w:t xml:space="preserve"> </w:t>
      </w:r>
    </w:p>
    <w:p w14:paraId="2422F1EB" w14:textId="77777777" w:rsidR="00174C41" w:rsidRPr="00B208E9" w:rsidRDefault="00174C41" w:rsidP="48A1EF0C">
      <w:pPr>
        <w:rPr>
          <w:highlight w:val="yellow"/>
        </w:rPr>
      </w:pPr>
    </w:p>
    <w:p w14:paraId="6F93D50A" w14:textId="5F1D2A8A" w:rsidR="003A5025" w:rsidRPr="00B208E9" w:rsidRDefault="006F7311" w:rsidP="48A1EF0C">
      <w:pPr>
        <w:pStyle w:val="Lijstalinea"/>
        <w:numPr>
          <w:ilvl w:val="2"/>
          <w:numId w:val="15"/>
        </w:numPr>
        <w:ind w:left="0" w:firstLine="0"/>
        <w:rPr>
          <w:rFonts w:asciiTheme="minorHAnsi" w:hAnsiTheme="minorHAnsi" w:cstheme="minorBidi"/>
          <w:highlight w:val="yellow"/>
        </w:rPr>
      </w:pPr>
      <w:r w:rsidRPr="48A1EF0C">
        <w:rPr>
          <w:rFonts w:asciiTheme="minorHAnsi" w:hAnsiTheme="minorHAnsi" w:cstheme="minorBidi"/>
          <w:highlight w:val="yellow"/>
        </w:rPr>
        <w:t>Remove</w:t>
      </w:r>
      <w:r w:rsidR="000126FC" w:rsidRPr="48A1EF0C">
        <w:rPr>
          <w:rFonts w:asciiTheme="minorHAnsi" w:hAnsiTheme="minorHAnsi" w:cstheme="minorBidi"/>
          <w:highlight w:val="yellow"/>
        </w:rPr>
        <w:t xml:space="preserve"> fascia and adipose tissue </w:t>
      </w:r>
      <w:r w:rsidRPr="48A1EF0C">
        <w:rPr>
          <w:rFonts w:asciiTheme="minorHAnsi" w:hAnsiTheme="minorHAnsi" w:cstheme="minorBidi"/>
          <w:highlight w:val="yellow"/>
        </w:rPr>
        <w:t xml:space="preserve">from </w:t>
      </w:r>
      <w:r w:rsidR="000126FC" w:rsidRPr="48A1EF0C">
        <w:rPr>
          <w:rFonts w:asciiTheme="minorHAnsi" w:hAnsiTheme="minorHAnsi" w:cstheme="minorBidi"/>
          <w:highlight w:val="yellow"/>
        </w:rPr>
        <w:t xml:space="preserve">the ECA and TA. </w:t>
      </w:r>
      <w:r w:rsidRPr="48A1EF0C">
        <w:rPr>
          <w:rFonts w:asciiTheme="minorHAnsi" w:hAnsiTheme="minorHAnsi" w:cstheme="minorBidi"/>
          <w:highlight w:val="yellow"/>
        </w:rPr>
        <w:t xml:space="preserve">place </w:t>
      </w:r>
      <w:r w:rsidR="000126FC" w:rsidRPr="48A1EF0C">
        <w:rPr>
          <w:rFonts w:asciiTheme="minorHAnsi" w:hAnsiTheme="minorHAnsi" w:cstheme="minorBidi"/>
          <w:highlight w:val="yellow"/>
        </w:rPr>
        <w:t xml:space="preserve">two loose knots around the </w:t>
      </w:r>
      <w:r w:rsidR="000126FC" w:rsidRPr="48A1EF0C">
        <w:rPr>
          <w:rFonts w:asciiTheme="minorHAnsi" w:hAnsiTheme="minorHAnsi" w:cstheme="minorBidi"/>
          <w:highlight w:val="yellow"/>
        </w:rPr>
        <w:lastRenderedPageBreak/>
        <w:t xml:space="preserve">ECA and TA using 4/0 1.5 threads. </w:t>
      </w:r>
      <w:r w:rsidRPr="48A1EF0C">
        <w:rPr>
          <w:rFonts w:asciiTheme="minorHAnsi" w:hAnsiTheme="minorHAnsi" w:cstheme="minorBidi"/>
          <w:highlight w:val="yellow"/>
        </w:rPr>
        <w:t xml:space="preserve">Position </w:t>
      </w:r>
      <w:r w:rsidR="000126FC" w:rsidRPr="48A1EF0C">
        <w:rPr>
          <w:rFonts w:asciiTheme="minorHAnsi" w:hAnsiTheme="minorHAnsi" w:cstheme="minorBidi"/>
          <w:highlight w:val="yellow"/>
        </w:rPr>
        <w:t xml:space="preserve">the most distal thread as far away from the Y-shaped bifurcation as possible </w:t>
      </w:r>
      <w:r w:rsidR="00646642" w:rsidRPr="48A1EF0C">
        <w:rPr>
          <w:rFonts w:asciiTheme="minorHAnsi" w:hAnsiTheme="minorHAnsi" w:cstheme="minorBidi"/>
          <w:highlight w:val="yellow"/>
        </w:rPr>
        <w:t>a</w:t>
      </w:r>
      <w:r w:rsidRPr="48A1EF0C">
        <w:rPr>
          <w:rFonts w:asciiTheme="minorHAnsi" w:hAnsiTheme="minorHAnsi" w:cstheme="minorBidi"/>
          <w:highlight w:val="yellow"/>
        </w:rPr>
        <w:t xml:space="preserve">nd use it to </w:t>
      </w:r>
      <w:r w:rsidR="00C5611B" w:rsidRPr="48A1EF0C">
        <w:rPr>
          <w:rFonts w:asciiTheme="minorHAnsi" w:hAnsiTheme="minorHAnsi" w:cstheme="minorBidi"/>
          <w:highlight w:val="yellow"/>
        </w:rPr>
        <w:t>p</w:t>
      </w:r>
      <w:r w:rsidR="000126FC" w:rsidRPr="48A1EF0C">
        <w:rPr>
          <w:rFonts w:asciiTheme="minorHAnsi" w:hAnsiTheme="minorHAnsi" w:cstheme="minorBidi"/>
          <w:highlight w:val="yellow"/>
        </w:rPr>
        <w:t xml:space="preserve">ermanently ligate the ECA and TA. </w:t>
      </w:r>
      <w:r w:rsidRPr="48A1EF0C">
        <w:rPr>
          <w:rFonts w:asciiTheme="minorHAnsi" w:hAnsiTheme="minorHAnsi" w:cstheme="minorBidi"/>
          <w:highlight w:val="yellow"/>
        </w:rPr>
        <w:t>Leave the</w:t>
      </w:r>
      <w:r w:rsidR="00646642" w:rsidRPr="48A1EF0C">
        <w:rPr>
          <w:rFonts w:asciiTheme="minorHAnsi" w:hAnsiTheme="minorHAnsi" w:cstheme="minorBidi"/>
          <w:highlight w:val="yellow"/>
        </w:rPr>
        <w:t xml:space="preserve"> </w:t>
      </w:r>
      <w:r w:rsidR="000126FC" w:rsidRPr="48A1EF0C">
        <w:rPr>
          <w:rFonts w:asciiTheme="minorHAnsi" w:hAnsiTheme="minorHAnsi" w:cstheme="minorBidi"/>
          <w:highlight w:val="yellow"/>
        </w:rPr>
        <w:t>proximal knot</w:t>
      </w:r>
      <w:r w:rsidRPr="48A1EF0C">
        <w:rPr>
          <w:rFonts w:asciiTheme="minorHAnsi" w:hAnsiTheme="minorHAnsi" w:cstheme="minorBidi"/>
          <w:highlight w:val="yellow"/>
        </w:rPr>
        <w:t xml:space="preserve"> untied</w:t>
      </w:r>
      <w:r w:rsidR="000126FC" w:rsidRPr="48A1EF0C">
        <w:rPr>
          <w:rFonts w:asciiTheme="minorHAnsi" w:hAnsiTheme="minorHAnsi" w:cstheme="minorBidi"/>
          <w:highlight w:val="yellow"/>
        </w:rPr>
        <w:t>.</w:t>
      </w:r>
    </w:p>
    <w:p w14:paraId="10BD4DBD" w14:textId="6639EEC8" w:rsidR="003A5025" w:rsidRPr="00B208E9" w:rsidRDefault="00B61482" w:rsidP="48A1EF0C">
      <w:pPr>
        <w:jc w:val="left"/>
        <w:rPr>
          <w:highlight w:val="yellow"/>
        </w:rPr>
      </w:pPr>
      <w:r w:rsidRPr="48A1EF0C">
        <w:rPr>
          <w:highlight w:val="yellow"/>
        </w:rPr>
        <w:t xml:space="preserve"> </w:t>
      </w:r>
    </w:p>
    <w:p w14:paraId="5BB41101" w14:textId="3C798B8B" w:rsidR="00710D1B" w:rsidRDefault="00FE2D1E" w:rsidP="48A1EF0C">
      <w:pPr>
        <w:pStyle w:val="Lijstalinea"/>
        <w:numPr>
          <w:ilvl w:val="1"/>
          <w:numId w:val="15"/>
        </w:numPr>
        <w:ind w:left="0" w:firstLine="0"/>
        <w:jc w:val="left"/>
        <w:rPr>
          <w:highlight w:val="yellow"/>
        </w:rPr>
      </w:pPr>
      <w:r w:rsidRPr="48A1EF0C">
        <w:rPr>
          <w:highlight w:val="yellow"/>
        </w:rPr>
        <w:t>Microsphere solution</w:t>
      </w:r>
      <w:r w:rsidR="000E70B1" w:rsidRPr="48A1EF0C">
        <w:rPr>
          <w:highlight w:val="yellow"/>
        </w:rPr>
        <w:t xml:space="preserve"> preparation</w:t>
      </w:r>
      <w:r w:rsidR="00CD4CF7" w:rsidRPr="48A1EF0C">
        <w:rPr>
          <w:highlight w:val="yellow"/>
        </w:rPr>
        <w:t xml:space="preserve"> and catheter loading</w:t>
      </w:r>
    </w:p>
    <w:p w14:paraId="5E3BB706" w14:textId="77777777" w:rsidR="000126FC" w:rsidRPr="000126FC" w:rsidRDefault="000126FC" w:rsidP="48A1EF0C">
      <w:pPr>
        <w:rPr>
          <w:highlight w:val="yellow"/>
        </w:rPr>
      </w:pPr>
    </w:p>
    <w:p w14:paraId="1847941D" w14:textId="36E3AD4E" w:rsidR="00F7146A" w:rsidRPr="00B208E9" w:rsidRDefault="00FE2D1E" w:rsidP="48A1EF0C">
      <w:pPr>
        <w:rPr>
          <w:highlight w:val="yellow"/>
        </w:rPr>
      </w:pPr>
      <w:r>
        <w:t>NOTE: Prepare the FITC-Dextran</w:t>
      </w:r>
      <w:r w:rsidR="006F7311">
        <w:t>/microsphere</w:t>
      </w:r>
      <w:r>
        <w:t xml:space="preserve"> solution shortly before injection to </w:t>
      </w:r>
      <w:r w:rsidR="006F7311">
        <w:t xml:space="preserve">minimize </w:t>
      </w:r>
      <w:r>
        <w:t xml:space="preserve">microsphere adhesion to the catheter. </w:t>
      </w:r>
      <w:r w:rsidR="00F7146A">
        <w:t xml:space="preserve"> </w:t>
      </w:r>
    </w:p>
    <w:p w14:paraId="1662D75B" w14:textId="77777777" w:rsidR="000126FC" w:rsidRDefault="000126FC" w:rsidP="48A1EF0C">
      <w:pPr>
        <w:rPr>
          <w:highlight w:val="yellow"/>
        </w:rPr>
      </w:pPr>
      <w:bookmarkStart w:id="3" w:name="_Hlk202967292"/>
    </w:p>
    <w:p w14:paraId="205EE01E" w14:textId="7D766ACD" w:rsidR="00EE29D7" w:rsidRPr="00B208E9" w:rsidRDefault="003C6A20" w:rsidP="48A1EF0C">
      <w:pPr>
        <w:pStyle w:val="Lijstalinea"/>
        <w:numPr>
          <w:ilvl w:val="2"/>
          <w:numId w:val="15"/>
        </w:numPr>
        <w:ind w:left="0" w:firstLine="0"/>
        <w:rPr>
          <w:highlight w:val="yellow"/>
        </w:rPr>
      </w:pPr>
      <w:r w:rsidRPr="48A1EF0C">
        <w:rPr>
          <w:highlight w:val="yellow"/>
        </w:rPr>
        <w:t>Homogenize and sonicate t</w:t>
      </w:r>
      <w:r w:rsidR="00B63707" w:rsidRPr="48A1EF0C">
        <w:rPr>
          <w:highlight w:val="yellow"/>
        </w:rPr>
        <w:t>he</w:t>
      </w:r>
      <w:r w:rsidR="00EE29D7" w:rsidRPr="48A1EF0C">
        <w:rPr>
          <w:highlight w:val="yellow"/>
        </w:rPr>
        <w:t xml:space="preserve"> 10</w:t>
      </w:r>
      <w:r w:rsidR="00D10C06" w:rsidRPr="48A1EF0C">
        <w:rPr>
          <w:highlight w:val="yellow"/>
        </w:rPr>
        <w:t xml:space="preserve"> </w:t>
      </w:r>
      <w:r w:rsidR="00EE29D7" w:rsidRPr="48A1EF0C">
        <w:rPr>
          <w:highlight w:val="yellow"/>
        </w:rPr>
        <w:t xml:space="preserve">µm microspheres </w:t>
      </w:r>
      <w:r w:rsidR="006F7311" w:rsidRPr="48A1EF0C">
        <w:rPr>
          <w:highlight w:val="yellow"/>
        </w:rPr>
        <w:t>(</w:t>
      </w:r>
      <w:r w:rsidR="009305AE" w:rsidRPr="48A1EF0C">
        <w:rPr>
          <w:highlight w:val="yellow"/>
        </w:rPr>
        <w:t>7.2 x 10</w:t>
      </w:r>
      <w:r w:rsidR="009305AE" w:rsidRPr="48A1EF0C">
        <w:rPr>
          <w:highlight w:val="yellow"/>
          <w:vertAlign w:val="superscript"/>
        </w:rPr>
        <w:t>6</w:t>
      </w:r>
      <w:r w:rsidR="009305AE" w:rsidRPr="48A1EF0C">
        <w:rPr>
          <w:highlight w:val="yellow"/>
        </w:rPr>
        <w:t xml:space="preserve"> </w:t>
      </w:r>
      <w:r w:rsidR="00EE29D7" w:rsidRPr="48A1EF0C">
        <w:rPr>
          <w:highlight w:val="yellow"/>
        </w:rPr>
        <w:t>microspheres/m</w:t>
      </w:r>
      <w:r w:rsidR="00D150DC" w:rsidRPr="48A1EF0C">
        <w:rPr>
          <w:highlight w:val="yellow"/>
        </w:rPr>
        <w:t>L</w:t>
      </w:r>
      <w:r w:rsidR="006F7311" w:rsidRPr="48A1EF0C">
        <w:rPr>
          <w:highlight w:val="yellow"/>
        </w:rPr>
        <w:t>)</w:t>
      </w:r>
      <w:r w:rsidR="00EE29D7" w:rsidRPr="48A1EF0C">
        <w:rPr>
          <w:highlight w:val="yellow"/>
        </w:rPr>
        <w:t xml:space="preserve"> to obtain </w:t>
      </w:r>
      <w:r w:rsidR="006F7311" w:rsidRPr="48A1EF0C">
        <w:rPr>
          <w:highlight w:val="yellow"/>
        </w:rPr>
        <w:t xml:space="preserve">a uniform suspension of individual </w:t>
      </w:r>
      <w:r w:rsidR="00EE29D7" w:rsidRPr="48A1EF0C">
        <w:rPr>
          <w:highlight w:val="yellow"/>
        </w:rPr>
        <w:t>particles.</w:t>
      </w:r>
      <w:r w:rsidR="00EE29D7">
        <w:t xml:space="preserve"> </w:t>
      </w:r>
    </w:p>
    <w:p w14:paraId="7CBE4AC9" w14:textId="6F6B1EE4" w:rsidR="00CD4CF7" w:rsidRPr="00B208E9" w:rsidRDefault="00CD4CF7" w:rsidP="48A1EF0C">
      <w:pPr>
        <w:ind w:left="1440" w:hanging="720"/>
        <w:rPr>
          <w:highlight w:val="yellow"/>
        </w:rPr>
      </w:pPr>
    </w:p>
    <w:p w14:paraId="7B8D0244" w14:textId="0740C906" w:rsidR="00CD4CF7" w:rsidRPr="00B208E9" w:rsidRDefault="006F7311" w:rsidP="48A1EF0C">
      <w:pPr>
        <w:pStyle w:val="Lijstalinea"/>
        <w:numPr>
          <w:ilvl w:val="2"/>
          <w:numId w:val="15"/>
        </w:numPr>
        <w:ind w:left="0" w:firstLine="0"/>
        <w:rPr>
          <w:rFonts w:asciiTheme="minorHAnsi" w:eastAsia="Times New Roman" w:hAnsiTheme="minorHAnsi" w:cstheme="minorBidi"/>
          <w:highlight w:val="yellow"/>
          <w:lang w:eastAsia="nl-NL"/>
        </w:rPr>
      </w:pPr>
      <w:r w:rsidRPr="48A1EF0C">
        <w:rPr>
          <w:highlight w:val="yellow"/>
        </w:rPr>
        <w:t xml:space="preserve">Prepare 140 µL of 25 mg/mL 70 </w:t>
      </w:r>
      <w:proofErr w:type="spellStart"/>
      <w:r w:rsidRPr="48A1EF0C">
        <w:rPr>
          <w:highlight w:val="yellow"/>
        </w:rPr>
        <w:t>kDa</w:t>
      </w:r>
      <w:proofErr w:type="spellEnd"/>
      <w:r w:rsidRPr="48A1EF0C">
        <w:rPr>
          <w:highlight w:val="yellow"/>
        </w:rPr>
        <w:t xml:space="preserve"> FITC-Dextran containing 0.1% Tween20, then add 20 µL of homogenized microspheres to obtain 160 µL of FITC-Dextran/Tween20/microsphere mixture containing 1.44 × 10⁵ microspheres.</w:t>
      </w:r>
    </w:p>
    <w:bookmarkEnd w:id="3"/>
    <w:p w14:paraId="67CD98EF" w14:textId="77777777" w:rsidR="000126FC" w:rsidRDefault="000126FC" w:rsidP="48A1EF0C">
      <w:pPr>
        <w:rPr>
          <w:highlight w:val="yellow"/>
        </w:rPr>
      </w:pPr>
    </w:p>
    <w:p w14:paraId="22412D81" w14:textId="6996B54F" w:rsidR="00CD4CF7" w:rsidRPr="00B208E9" w:rsidRDefault="006F7311" w:rsidP="48A1EF0C">
      <w:pPr>
        <w:pStyle w:val="Lijstalinea"/>
        <w:numPr>
          <w:ilvl w:val="2"/>
          <w:numId w:val="15"/>
        </w:numPr>
        <w:ind w:left="0" w:firstLine="0"/>
        <w:rPr>
          <w:highlight w:val="yellow"/>
        </w:rPr>
      </w:pPr>
      <w:r w:rsidRPr="48A1EF0C">
        <w:rPr>
          <w:highlight w:val="yellow"/>
        </w:rPr>
        <w:t>Briefly retract</w:t>
      </w:r>
      <w:r w:rsidR="003C6A20" w:rsidRPr="48A1EF0C">
        <w:rPr>
          <w:highlight w:val="yellow"/>
        </w:rPr>
        <w:t xml:space="preserve"> t</w:t>
      </w:r>
      <w:r w:rsidR="00CD4CF7" w:rsidRPr="48A1EF0C">
        <w:rPr>
          <w:highlight w:val="yellow"/>
        </w:rPr>
        <w:t xml:space="preserve">he syringe </w:t>
      </w:r>
      <w:r w:rsidRPr="48A1EF0C">
        <w:rPr>
          <w:highlight w:val="yellow"/>
        </w:rPr>
        <w:t>connected</w:t>
      </w:r>
      <w:r w:rsidR="00CD4CF7" w:rsidRPr="48A1EF0C">
        <w:rPr>
          <w:highlight w:val="yellow"/>
        </w:rPr>
        <w:t xml:space="preserve"> to the catheter</w:t>
      </w:r>
      <w:r w:rsidR="008D77BD" w:rsidRPr="48A1EF0C">
        <w:rPr>
          <w:highlight w:val="yellow"/>
        </w:rPr>
        <w:t xml:space="preserve"> </w:t>
      </w:r>
      <w:r w:rsidR="00CD4CF7" w:rsidRPr="48A1EF0C">
        <w:rPr>
          <w:highlight w:val="yellow"/>
        </w:rPr>
        <w:t xml:space="preserve">to </w:t>
      </w:r>
      <w:r w:rsidRPr="48A1EF0C">
        <w:rPr>
          <w:highlight w:val="yellow"/>
        </w:rPr>
        <w:t xml:space="preserve">create </w:t>
      </w:r>
      <w:r w:rsidR="00CD4CF7" w:rsidRPr="48A1EF0C">
        <w:rPr>
          <w:highlight w:val="yellow"/>
        </w:rPr>
        <w:t xml:space="preserve">an </w:t>
      </w:r>
      <w:r w:rsidR="002406C4" w:rsidRPr="48A1EF0C">
        <w:rPr>
          <w:highlight w:val="yellow"/>
        </w:rPr>
        <w:t>airlock</w:t>
      </w:r>
      <w:r w:rsidR="00511C08" w:rsidRPr="48A1EF0C">
        <w:rPr>
          <w:highlight w:val="yellow"/>
        </w:rPr>
        <w:t>.</w:t>
      </w:r>
    </w:p>
    <w:p w14:paraId="3B52CC70" w14:textId="77777777" w:rsidR="000126FC" w:rsidRDefault="000126FC" w:rsidP="48A1EF0C">
      <w:pPr>
        <w:rPr>
          <w:highlight w:val="yellow"/>
        </w:rPr>
      </w:pPr>
    </w:p>
    <w:p w14:paraId="29300AEF" w14:textId="6211B6E7" w:rsidR="005B3566" w:rsidRPr="00B208E9" w:rsidRDefault="00AD5788" w:rsidP="48A1EF0C">
      <w:pPr>
        <w:pStyle w:val="Lijstalinea"/>
        <w:numPr>
          <w:ilvl w:val="2"/>
          <w:numId w:val="15"/>
        </w:numPr>
        <w:ind w:left="0" w:firstLine="0"/>
        <w:rPr>
          <w:highlight w:val="yellow"/>
        </w:rPr>
      </w:pPr>
      <w:r w:rsidRPr="48A1EF0C">
        <w:rPr>
          <w:highlight w:val="yellow"/>
        </w:rPr>
        <w:t>Immerse the catheter tip into</w:t>
      </w:r>
      <w:r w:rsidR="00646642" w:rsidRPr="48A1EF0C">
        <w:rPr>
          <w:highlight w:val="yellow"/>
        </w:rPr>
        <w:t xml:space="preserve"> </w:t>
      </w:r>
      <w:r w:rsidR="005B3566" w:rsidRPr="48A1EF0C">
        <w:rPr>
          <w:highlight w:val="yellow"/>
        </w:rPr>
        <w:t>the</w:t>
      </w:r>
      <w:r w:rsidR="00511C08" w:rsidRPr="48A1EF0C">
        <w:rPr>
          <w:highlight w:val="yellow"/>
        </w:rPr>
        <w:t xml:space="preserve"> </w:t>
      </w:r>
      <w:r w:rsidR="0031129C" w:rsidRPr="48A1EF0C">
        <w:rPr>
          <w:highlight w:val="yellow"/>
        </w:rPr>
        <w:t>prepared FITC-Dextran/Tween20/</w:t>
      </w:r>
      <w:r w:rsidR="00511C08" w:rsidRPr="48A1EF0C">
        <w:rPr>
          <w:highlight w:val="yellow"/>
        </w:rPr>
        <w:t xml:space="preserve">microsphere </w:t>
      </w:r>
      <w:r w:rsidR="0031129C" w:rsidRPr="48A1EF0C">
        <w:rPr>
          <w:highlight w:val="yellow"/>
        </w:rPr>
        <w:t xml:space="preserve">mixture </w:t>
      </w:r>
      <w:r w:rsidR="00511C08" w:rsidRPr="48A1EF0C">
        <w:rPr>
          <w:highlight w:val="yellow"/>
        </w:rPr>
        <w:t>and</w:t>
      </w:r>
      <w:r w:rsidR="005B3566" w:rsidRPr="48A1EF0C">
        <w:rPr>
          <w:highlight w:val="yellow"/>
        </w:rPr>
        <w:t xml:space="preserve"> </w:t>
      </w:r>
      <w:r w:rsidR="00C5611B" w:rsidRPr="48A1EF0C">
        <w:rPr>
          <w:highlight w:val="yellow"/>
        </w:rPr>
        <w:t>slowly</w:t>
      </w:r>
      <w:r w:rsidRPr="48A1EF0C">
        <w:rPr>
          <w:highlight w:val="yellow"/>
        </w:rPr>
        <w:t xml:space="preserve"> </w:t>
      </w:r>
      <w:r w:rsidR="003F5DB7" w:rsidRPr="48A1EF0C">
        <w:rPr>
          <w:highlight w:val="yellow"/>
        </w:rPr>
        <w:t>pull back</w:t>
      </w:r>
      <w:r w:rsidR="003C6A20" w:rsidRPr="48A1EF0C">
        <w:rPr>
          <w:highlight w:val="yellow"/>
        </w:rPr>
        <w:t xml:space="preserve"> </w:t>
      </w:r>
      <w:r w:rsidR="005B3566" w:rsidRPr="48A1EF0C">
        <w:rPr>
          <w:highlight w:val="yellow"/>
        </w:rPr>
        <w:t>the syringe</w:t>
      </w:r>
      <w:r w:rsidR="00511C08" w:rsidRPr="48A1EF0C">
        <w:rPr>
          <w:highlight w:val="yellow"/>
        </w:rPr>
        <w:t xml:space="preserve"> </w:t>
      </w:r>
      <w:r w:rsidR="005B3566" w:rsidRPr="48A1EF0C">
        <w:rPr>
          <w:highlight w:val="yellow"/>
        </w:rPr>
        <w:t xml:space="preserve">until </w:t>
      </w:r>
      <w:r w:rsidR="0031129C" w:rsidRPr="48A1EF0C">
        <w:rPr>
          <w:highlight w:val="yellow"/>
        </w:rPr>
        <w:t>the mixture is</w:t>
      </w:r>
      <w:r w:rsidR="005B3566" w:rsidRPr="48A1EF0C">
        <w:rPr>
          <w:highlight w:val="yellow"/>
        </w:rPr>
        <w:t xml:space="preserve"> in the catheter.</w:t>
      </w:r>
      <w:r w:rsidR="005B3566">
        <w:t xml:space="preserve"> </w:t>
      </w:r>
    </w:p>
    <w:p w14:paraId="1C2B0CC4" w14:textId="77777777" w:rsidR="000126FC" w:rsidRDefault="000126FC" w:rsidP="48A1EF0C">
      <w:pPr>
        <w:rPr>
          <w:highlight w:val="yellow"/>
        </w:rPr>
      </w:pPr>
    </w:p>
    <w:p w14:paraId="7D30E1C9" w14:textId="0916196A" w:rsidR="003C6A20" w:rsidRPr="00B208E9" w:rsidRDefault="0031129C" w:rsidP="48A1EF0C">
      <w:pPr>
        <w:pStyle w:val="Lijstalinea"/>
        <w:numPr>
          <w:ilvl w:val="2"/>
          <w:numId w:val="15"/>
        </w:numPr>
        <w:ind w:left="0" w:firstLine="0"/>
        <w:rPr>
          <w:highlight w:val="yellow"/>
        </w:rPr>
      </w:pPr>
      <w:r w:rsidRPr="48A1EF0C">
        <w:rPr>
          <w:highlight w:val="yellow"/>
        </w:rPr>
        <w:t xml:space="preserve">Ensure no </w:t>
      </w:r>
      <w:r w:rsidR="003C6A20" w:rsidRPr="48A1EF0C">
        <w:rPr>
          <w:highlight w:val="yellow"/>
        </w:rPr>
        <w:t>air bubbles</w:t>
      </w:r>
      <w:r w:rsidRPr="48A1EF0C">
        <w:rPr>
          <w:highlight w:val="yellow"/>
        </w:rPr>
        <w:t xml:space="preserve"> are present</w:t>
      </w:r>
      <w:r w:rsidR="003C6A20" w:rsidRPr="48A1EF0C">
        <w:rPr>
          <w:highlight w:val="yellow"/>
        </w:rPr>
        <w:t xml:space="preserve"> in the catheter</w:t>
      </w:r>
      <w:r w:rsidR="005B3566" w:rsidRPr="48A1EF0C">
        <w:rPr>
          <w:highlight w:val="yellow"/>
        </w:rPr>
        <w:t xml:space="preserve">. If </w:t>
      </w:r>
      <w:r w:rsidR="002406C4" w:rsidRPr="48A1EF0C">
        <w:rPr>
          <w:highlight w:val="yellow"/>
        </w:rPr>
        <w:t>present</w:t>
      </w:r>
      <w:r w:rsidR="00AD5788" w:rsidRPr="48A1EF0C">
        <w:rPr>
          <w:highlight w:val="yellow"/>
        </w:rPr>
        <w:t>,</w:t>
      </w:r>
      <w:r w:rsidR="002406C4" w:rsidRPr="48A1EF0C">
        <w:rPr>
          <w:highlight w:val="yellow"/>
        </w:rPr>
        <w:t xml:space="preserve"> </w:t>
      </w:r>
      <w:r w:rsidR="003C6A20" w:rsidRPr="48A1EF0C">
        <w:rPr>
          <w:highlight w:val="yellow"/>
        </w:rPr>
        <w:t xml:space="preserve">empty </w:t>
      </w:r>
      <w:r w:rsidR="008D77BD" w:rsidRPr="48A1EF0C">
        <w:rPr>
          <w:highlight w:val="yellow"/>
        </w:rPr>
        <w:t>t</w:t>
      </w:r>
      <w:r w:rsidR="005B3566" w:rsidRPr="48A1EF0C">
        <w:rPr>
          <w:highlight w:val="yellow"/>
        </w:rPr>
        <w:t xml:space="preserve">he mixture </w:t>
      </w:r>
      <w:r w:rsidR="00B30311" w:rsidRPr="48A1EF0C">
        <w:rPr>
          <w:highlight w:val="yellow"/>
        </w:rPr>
        <w:t>into</w:t>
      </w:r>
      <w:r w:rsidR="00511C08" w:rsidRPr="48A1EF0C">
        <w:rPr>
          <w:highlight w:val="yellow"/>
        </w:rPr>
        <w:t xml:space="preserve"> </w:t>
      </w:r>
      <w:r w:rsidR="000126FC" w:rsidRPr="48A1EF0C">
        <w:rPr>
          <w:highlight w:val="yellow"/>
        </w:rPr>
        <w:t>a</w:t>
      </w:r>
      <w:r w:rsidR="00511C08" w:rsidRPr="48A1EF0C">
        <w:rPr>
          <w:highlight w:val="yellow"/>
        </w:rPr>
        <w:t xml:space="preserve"> </w:t>
      </w:r>
      <w:r w:rsidR="00701366" w:rsidRPr="48A1EF0C">
        <w:rPr>
          <w:highlight w:val="yellow"/>
        </w:rPr>
        <w:t>0.5 m</w:t>
      </w:r>
      <w:r w:rsidR="00D150DC" w:rsidRPr="48A1EF0C">
        <w:rPr>
          <w:highlight w:val="yellow"/>
        </w:rPr>
        <w:t>L</w:t>
      </w:r>
      <w:r w:rsidR="00701366" w:rsidRPr="48A1EF0C">
        <w:rPr>
          <w:highlight w:val="yellow"/>
        </w:rPr>
        <w:t xml:space="preserve"> container </w:t>
      </w:r>
      <w:r w:rsidR="005B3566" w:rsidRPr="48A1EF0C">
        <w:rPr>
          <w:highlight w:val="yellow"/>
        </w:rPr>
        <w:t xml:space="preserve">and </w:t>
      </w:r>
      <w:r w:rsidR="003C6A20" w:rsidRPr="48A1EF0C">
        <w:rPr>
          <w:highlight w:val="yellow"/>
        </w:rPr>
        <w:t xml:space="preserve">repeat </w:t>
      </w:r>
      <w:r w:rsidR="005B3566" w:rsidRPr="48A1EF0C">
        <w:rPr>
          <w:highlight w:val="yellow"/>
        </w:rPr>
        <w:t xml:space="preserve">steps </w:t>
      </w:r>
      <w:r w:rsidR="00D456D8" w:rsidRPr="48A1EF0C">
        <w:rPr>
          <w:highlight w:val="yellow"/>
        </w:rPr>
        <w:t>2</w:t>
      </w:r>
      <w:r w:rsidR="005B3566" w:rsidRPr="48A1EF0C">
        <w:rPr>
          <w:highlight w:val="yellow"/>
        </w:rPr>
        <w:t xml:space="preserve">.5.3 and </w:t>
      </w:r>
      <w:r w:rsidR="00D456D8" w:rsidRPr="48A1EF0C">
        <w:rPr>
          <w:highlight w:val="yellow"/>
        </w:rPr>
        <w:t>2</w:t>
      </w:r>
      <w:r w:rsidR="005B3566" w:rsidRPr="48A1EF0C">
        <w:rPr>
          <w:highlight w:val="yellow"/>
        </w:rPr>
        <w:t>.5.4</w:t>
      </w:r>
      <w:r w:rsidR="003C6A20" w:rsidRPr="48A1EF0C">
        <w:rPr>
          <w:highlight w:val="yellow"/>
        </w:rPr>
        <w:t>.</w:t>
      </w:r>
      <w:r w:rsidR="003C6A20">
        <w:t xml:space="preserve"> </w:t>
      </w:r>
    </w:p>
    <w:p w14:paraId="28671AE7" w14:textId="77777777" w:rsidR="000126FC" w:rsidRDefault="000126FC" w:rsidP="48A1EF0C">
      <w:pPr>
        <w:rPr>
          <w:highlight w:val="yellow"/>
        </w:rPr>
      </w:pPr>
    </w:p>
    <w:p w14:paraId="545E8FE4" w14:textId="35D883C8" w:rsidR="005B3566" w:rsidRPr="00B208E9" w:rsidRDefault="00F87897" w:rsidP="48A1EF0C">
      <w:pPr>
        <w:pStyle w:val="Lijstalinea"/>
        <w:numPr>
          <w:ilvl w:val="2"/>
          <w:numId w:val="15"/>
        </w:numPr>
        <w:ind w:left="0" w:firstLine="0"/>
        <w:rPr>
          <w:highlight w:val="yellow"/>
        </w:rPr>
      </w:pPr>
      <w:r w:rsidRPr="48A1EF0C">
        <w:rPr>
          <w:highlight w:val="yellow"/>
        </w:rPr>
        <w:t>Place t</w:t>
      </w:r>
      <w:r w:rsidR="00172AD8" w:rsidRPr="48A1EF0C">
        <w:rPr>
          <w:highlight w:val="yellow"/>
        </w:rPr>
        <w:t>he</w:t>
      </w:r>
      <w:r w:rsidR="005B3566" w:rsidRPr="48A1EF0C">
        <w:rPr>
          <w:highlight w:val="yellow"/>
        </w:rPr>
        <w:t xml:space="preserve"> syringe with the </w:t>
      </w:r>
      <w:r w:rsidR="00AD5788" w:rsidRPr="48A1EF0C">
        <w:rPr>
          <w:highlight w:val="yellow"/>
        </w:rPr>
        <w:t xml:space="preserve">loaded </w:t>
      </w:r>
      <w:r w:rsidR="005B3566" w:rsidRPr="48A1EF0C">
        <w:rPr>
          <w:highlight w:val="yellow"/>
        </w:rPr>
        <w:t>catheter in the syringe pump</w:t>
      </w:r>
      <w:r w:rsidR="00AD5788" w:rsidRPr="48A1EF0C">
        <w:rPr>
          <w:highlight w:val="yellow"/>
        </w:rPr>
        <w:t>.</w:t>
      </w:r>
      <w:r w:rsidR="005B3566" w:rsidRPr="48A1EF0C">
        <w:rPr>
          <w:highlight w:val="yellow"/>
        </w:rPr>
        <w:t xml:space="preserve"> </w:t>
      </w:r>
      <w:r w:rsidR="00AD5788" w:rsidRPr="48A1EF0C">
        <w:rPr>
          <w:highlight w:val="yellow"/>
        </w:rPr>
        <w:t>Set the pump to 10 µL/min and run until a small drop of microsphere mixture appears at the catheter tip.</w:t>
      </w:r>
    </w:p>
    <w:p w14:paraId="22BD1C4A" w14:textId="45E77031" w:rsidR="00AB3ED9" w:rsidRPr="00B208E9" w:rsidRDefault="00AB3ED9" w:rsidP="48A1EF0C">
      <w:pPr>
        <w:ind w:left="1440" w:hanging="720"/>
        <w:rPr>
          <w:highlight w:val="yellow"/>
        </w:rPr>
      </w:pPr>
    </w:p>
    <w:p w14:paraId="2469DFA7" w14:textId="5FF6B283" w:rsidR="004410FA" w:rsidRDefault="004410FA" w:rsidP="48A1EF0C">
      <w:pPr>
        <w:pStyle w:val="Lijstalinea"/>
        <w:numPr>
          <w:ilvl w:val="1"/>
          <w:numId w:val="15"/>
        </w:numPr>
        <w:ind w:left="0" w:firstLine="0"/>
        <w:jc w:val="left"/>
        <w:rPr>
          <w:highlight w:val="yellow"/>
        </w:rPr>
      </w:pPr>
      <w:r w:rsidRPr="48A1EF0C">
        <w:rPr>
          <w:highlight w:val="yellow"/>
        </w:rPr>
        <w:t>Cathe</w:t>
      </w:r>
      <w:r w:rsidR="00435947" w:rsidRPr="48A1EF0C">
        <w:rPr>
          <w:highlight w:val="yellow"/>
        </w:rPr>
        <w:t>te</w:t>
      </w:r>
      <w:r w:rsidRPr="48A1EF0C">
        <w:rPr>
          <w:highlight w:val="yellow"/>
        </w:rPr>
        <w:t>r insertion and microsphere injection</w:t>
      </w:r>
    </w:p>
    <w:p w14:paraId="17509CE3" w14:textId="77777777" w:rsidR="000126FC" w:rsidRPr="000126FC" w:rsidRDefault="000126FC" w:rsidP="48A1EF0C">
      <w:pPr>
        <w:rPr>
          <w:highlight w:val="yellow"/>
        </w:rPr>
      </w:pPr>
    </w:p>
    <w:p w14:paraId="08EDB646" w14:textId="7BE8457C" w:rsidR="00CE4498" w:rsidRPr="00E65745" w:rsidRDefault="00CE4498" w:rsidP="48A1EF0C">
      <w:pPr>
        <w:rPr>
          <w:rFonts w:asciiTheme="minorHAnsi" w:hAnsiTheme="minorHAnsi" w:cstheme="minorBidi"/>
        </w:rPr>
      </w:pPr>
      <w:r w:rsidRPr="00E65745">
        <w:rPr>
          <w:rFonts w:asciiTheme="minorHAnsi" w:hAnsiTheme="minorHAnsi" w:cstheme="minorBidi"/>
        </w:rPr>
        <w:t xml:space="preserve">NOTE: </w:t>
      </w:r>
      <w:r w:rsidR="00AD5788" w:rsidRPr="00E65745">
        <w:rPr>
          <w:rFonts w:asciiTheme="minorHAnsi" w:hAnsiTheme="minorHAnsi" w:cstheme="minorBidi"/>
        </w:rPr>
        <w:t>Avoid injecting air bubbles into the vascular system, as this can cause severe adverse effects or death. Air bubbles may result from incorrect catheter loading or leaks in the tubing.</w:t>
      </w:r>
    </w:p>
    <w:p w14:paraId="703DD7C2" w14:textId="36150D1A" w:rsidR="00582053" w:rsidRPr="00B208E9" w:rsidRDefault="00582053" w:rsidP="48A1EF0C">
      <w:pPr>
        <w:rPr>
          <w:highlight w:val="yellow"/>
        </w:rPr>
      </w:pPr>
    </w:p>
    <w:p w14:paraId="60A47D3A" w14:textId="0618E96A" w:rsidR="00582053" w:rsidRPr="00B208E9" w:rsidRDefault="00FE7441" w:rsidP="48A1EF0C">
      <w:pPr>
        <w:pStyle w:val="Lijstalinea"/>
        <w:numPr>
          <w:ilvl w:val="2"/>
          <w:numId w:val="15"/>
        </w:numPr>
        <w:ind w:left="0" w:firstLine="0"/>
        <w:rPr>
          <w:highlight w:val="yellow"/>
        </w:rPr>
      </w:pPr>
      <w:r w:rsidRPr="48A1EF0C">
        <w:rPr>
          <w:highlight w:val="yellow"/>
        </w:rPr>
        <w:t>Place a</w:t>
      </w:r>
      <w:r w:rsidR="00614BD8" w:rsidRPr="48A1EF0C">
        <w:rPr>
          <w:highlight w:val="yellow"/>
        </w:rPr>
        <w:t xml:space="preserve"> vessel clip</w:t>
      </w:r>
      <w:r w:rsidR="00D542F4" w:rsidRPr="48A1EF0C">
        <w:rPr>
          <w:highlight w:val="yellow"/>
        </w:rPr>
        <w:t xml:space="preserve"> </w:t>
      </w:r>
      <w:r w:rsidR="00614BD8" w:rsidRPr="48A1EF0C">
        <w:rPr>
          <w:highlight w:val="yellow"/>
        </w:rPr>
        <w:t>on the ICA</w:t>
      </w:r>
      <w:r w:rsidR="00D542F4" w:rsidRPr="48A1EF0C">
        <w:rPr>
          <w:highlight w:val="yellow"/>
        </w:rPr>
        <w:t xml:space="preserve"> and </w:t>
      </w:r>
      <w:r w:rsidR="00AD5788" w:rsidRPr="48A1EF0C">
        <w:rPr>
          <w:highlight w:val="yellow"/>
        </w:rPr>
        <w:t xml:space="preserve">tighten </w:t>
      </w:r>
      <w:r w:rsidR="00A43C95" w:rsidRPr="48A1EF0C">
        <w:rPr>
          <w:highlight w:val="yellow"/>
        </w:rPr>
        <w:t xml:space="preserve">one of </w:t>
      </w:r>
      <w:r w:rsidR="00D542F4" w:rsidRPr="48A1EF0C">
        <w:rPr>
          <w:highlight w:val="yellow"/>
        </w:rPr>
        <w:t>the previously prepared</w:t>
      </w:r>
      <w:r w:rsidR="004F2528" w:rsidRPr="48A1EF0C">
        <w:rPr>
          <w:highlight w:val="yellow"/>
        </w:rPr>
        <w:t xml:space="preserve"> proximal</w:t>
      </w:r>
      <w:r w:rsidR="00D542F4" w:rsidRPr="48A1EF0C">
        <w:rPr>
          <w:highlight w:val="yellow"/>
        </w:rPr>
        <w:t xml:space="preserve"> </w:t>
      </w:r>
      <w:r w:rsidR="00A43C95" w:rsidRPr="48A1EF0C">
        <w:rPr>
          <w:highlight w:val="yellow"/>
        </w:rPr>
        <w:t xml:space="preserve">knots </w:t>
      </w:r>
      <w:r w:rsidR="00AD5788" w:rsidRPr="48A1EF0C">
        <w:rPr>
          <w:highlight w:val="yellow"/>
        </w:rPr>
        <w:t>around the CCA</w:t>
      </w:r>
      <w:r w:rsidR="003113FC" w:rsidRPr="48A1EF0C">
        <w:rPr>
          <w:highlight w:val="yellow"/>
        </w:rPr>
        <w:t xml:space="preserve"> </w:t>
      </w:r>
      <w:r w:rsidR="00CE2B40" w:rsidRPr="48A1EF0C">
        <w:rPr>
          <w:highlight w:val="yellow"/>
        </w:rPr>
        <w:t>(</w:t>
      </w:r>
      <w:r w:rsidR="003113FC" w:rsidRPr="48A1EF0C">
        <w:rPr>
          <w:highlight w:val="yellow"/>
        </w:rPr>
        <w:t xml:space="preserve">see </w:t>
      </w:r>
      <w:r w:rsidRPr="48A1EF0C">
        <w:rPr>
          <w:highlight w:val="yellow"/>
        </w:rPr>
        <w:t xml:space="preserve">step </w:t>
      </w:r>
      <w:r w:rsidR="00D456D8" w:rsidRPr="48A1EF0C">
        <w:rPr>
          <w:highlight w:val="yellow"/>
        </w:rPr>
        <w:t>2</w:t>
      </w:r>
      <w:r w:rsidRPr="48A1EF0C">
        <w:rPr>
          <w:highlight w:val="yellow"/>
        </w:rPr>
        <w:t>.4.3</w:t>
      </w:r>
      <w:r w:rsidR="00CE2B40" w:rsidRPr="48A1EF0C">
        <w:rPr>
          <w:highlight w:val="yellow"/>
        </w:rPr>
        <w:t>)</w:t>
      </w:r>
      <w:r w:rsidR="00D542F4" w:rsidRPr="48A1EF0C">
        <w:rPr>
          <w:highlight w:val="yellow"/>
        </w:rPr>
        <w:t>.</w:t>
      </w:r>
      <w:r w:rsidR="00D542F4">
        <w:t xml:space="preserve"> </w:t>
      </w:r>
    </w:p>
    <w:p w14:paraId="1442943E" w14:textId="0F7D5EF0" w:rsidR="00BA5743" w:rsidRPr="00B208E9" w:rsidRDefault="00BA5743" w:rsidP="48A1EF0C">
      <w:pPr>
        <w:rPr>
          <w:highlight w:val="yellow"/>
        </w:rPr>
      </w:pPr>
    </w:p>
    <w:p w14:paraId="3444F70E" w14:textId="348FB655" w:rsidR="00BA5743" w:rsidRPr="00B208E9" w:rsidRDefault="00B7010C" w:rsidP="48A1EF0C">
      <w:pPr>
        <w:pStyle w:val="Lijstalinea"/>
        <w:numPr>
          <w:ilvl w:val="2"/>
          <w:numId w:val="15"/>
        </w:numPr>
        <w:ind w:left="0" w:firstLine="0"/>
        <w:rPr>
          <w:highlight w:val="yellow"/>
        </w:rPr>
      </w:pPr>
      <w:r w:rsidRPr="48A1EF0C">
        <w:rPr>
          <w:highlight w:val="yellow"/>
        </w:rPr>
        <w:t xml:space="preserve">Using micro-scissors, make a small diagonal incision in the ECA approximately 0.5 mm distal to the ligation thread. </w:t>
      </w:r>
      <w:r w:rsidR="00375DC7" w:rsidRPr="48A1EF0C">
        <w:rPr>
          <w:highlight w:val="yellow"/>
        </w:rPr>
        <w:t>Ensure t</w:t>
      </w:r>
      <w:r w:rsidR="00A92B79" w:rsidRPr="48A1EF0C">
        <w:rPr>
          <w:highlight w:val="yellow"/>
        </w:rPr>
        <w:t xml:space="preserve">he incision size </w:t>
      </w:r>
      <w:r w:rsidR="00375DC7" w:rsidRPr="48A1EF0C">
        <w:rPr>
          <w:highlight w:val="yellow"/>
        </w:rPr>
        <w:t>is</w:t>
      </w:r>
      <w:r w:rsidR="00A92B79" w:rsidRPr="48A1EF0C">
        <w:rPr>
          <w:highlight w:val="yellow"/>
        </w:rPr>
        <w:t xml:space="preserve"> slightly smaller than the catheter diameter.</w:t>
      </w:r>
      <w:r w:rsidR="00A92B79">
        <w:t xml:space="preserve"> </w:t>
      </w:r>
    </w:p>
    <w:p w14:paraId="3B174342" w14:textId="1665BAB5" w:rsidR="00A92B79" w:rsidRPr="00B208E9" w:rsidRDefault="00A92B79" w:rsidP="48A1EF0C">
      <w:pPr>
        <w:ind w:left="1440" w:hanging="720"/>
        <w:rPr>
          <w:highlight w:val="yellow"/>
        </w:rPr>
      </w:pPr>
    </w:p>
    <w:p w14:paraId="14F1A5E2" w14:textId="3FF66651" w:rsidR="00E57F02" w:rsidRPr="00B208E9" w:rsidRDefault="00B7010C" w:rsidP="48A1EF0C">
      <w:pPr>
        <w:pStyle w:val="Lijstalinea"/>
        <w:numPr>
          <w:ilvl w:val="2"/>
          <w:numId w:val="15"/>
        </w:numPr>
        <w:ind w:left="0" w:firstLine="0"/>
        <w:rPr>
          <w:highlight w:val="yellow"/>
        </w:rPr>
      </w:pPr>
      <w:r w:rsidRPr="48A1EF0C">
        <w:rPr>
          <w:highlight w:val="yellow"/>
        </w:rPr>
        <w:t>Absorb any blood with a sterile cloth or tissue, ensuring no blood continues to leak past the ligations and vessel clip.</w:t>
      </w:r>
    </w:p>
    <w:p w14:paraId="1D99DAA6" w14:textId="77777777" w:rsidR="00E57F02" w:rsidRPr="00B208E9" w:rsidRDefault="00E57F02" w:rsidP="48A1EF0C">
      <w:pPr>
        <w:rPr>
          <w:highlight w:val="yellow"/>
        </w:rPr>
      </w:pPr>
    </w:p>
    <w:p w14:paraId="7C2916FB" w14:textId="0A5DC04C" w:rsidR="00CE4498" w:rsidRPr="002A7930" w:rsidRDefault="00CE4498" w:rsidP="48A1EF0C">
      <w:pPr>
        <w:rPr>
          <w:rFonts w:asciiTheme="minorHAnsi" w:hAnsiTheme="minorHAnsi" w:cstheme="minorBidi"/>
        </w:rPr>
      </w:pPr>
      <w:r w:rsidRPr="48A1EF0C">
        <w:rPr>
          <w:rFonts w:asciiTheme="minorHAnsi" w:hAnsiTheme="minorHAnsi" w:cstheme="minorBidi"/>
        </w:rPr>
        <w:t xml:space="preserve">NOTE: </w:t>
      </w:r>
      <w:r w:rsidR="00B7010C" w:rsidRPr="48A1EF0C">
        <w:rPr>
          <w:rFonts w:asciiTheme="minorHAnsi" w:hAnsiTheme="minorHAnsi" w:cstheme="minorBidi"/>
        </w:rPr>
        <w:t>The vascular triangle must remain free of blood after the ECA incision. Residual blood can lead to clot formation, which may cause large cerebral ischemic events upon restoring carotid flow or block the ECA, preventing microsphere injection.</w:t>
      </w:r>
    </w:p>
    <w:p w14:paraId="1A20A215" w14:textId="77777777" w:rsidR="001600D4" w:rsidRPr="00B208E9" w:rsidRDefault="001600D4" w:rsidP="48A1EF0C">
      <w:pPr>
        <w:ind w:left="1440" w:hanging="720"/>
        <w:rPr>
          <w:highlight w:val="yellow"/>
        </w:rPr>
      </w:pPr>
    </w:p>
    <w:p w14:paraId="36046583" w14:textId="444966A3" w:rsidR="00A2202C" w:rsidRPr="00B208E9" w:rsidRDefault="00FE7441" w:rsidP="48A1EF0C">
      <w:pPr>
        <w:pStyle w:val="Lijstalinea"/>
        <w:numPr>
          <w:ilvl w:val="2"/>
          <w:numId w:val="15"/>
        </w:numPr>
        <w:ind w:left="0" w:firstLine="0"/>
        <w:rPr>
          <w:highlight w:val="yellow"/>
        </w:rPr>
      </w:pPr>
      <w:r w:rsidRPr="48A1EF0C">
        <w:rPr>
          <w:highlight w:val="yellow"/>
        </w:rPr>
        <w:t>Briefly start t</w:t>
      </w:r>
      <w:r w:rsidR="00A2202C" w:rsidRPr="48A1EF0C">
        <w:rPr>
          <w:highlight w:val="yellow"/>
        </w:rPr>
        <w:t>he syringe pump</w:t>
      </w:r>
      <w:r w:rsidR="00BF6174" w:rsidRPr="48A1EF0C">
        <w:rPr>
          <w:highlight w:val="yellow"/>
        </w:rPr>
        <w:t xml:space="preserve"> </w:t>
      </w:r>
      <w:r w:rsidR="00A2202C" w:rsidRPr="48A1EF0C">
        <w:rPr>
          <w:highlight w:val="yellow"/>
        </w:rPr>
        <w:t xml:space="preserve">to form a drop of microsphere mixture at the </w:t>
      </w:r>
      <w:r w:rsidR="003A3ECD" w:rsidRPr="48A1EF0C">
        <w:rPr>
          <w:highlight w:val="yellow"/>
        </w:rPr>
        <w:t>catheter tip, confirming that</w:t>
      </w:r>
      <w:r w:rsidR="00A2202C" w:rsidRPr="48A1EF0C">
        <w:rPr>
          <w:highlight w:val="yellow"/>
        </w:rPr>
        <w:t xml:space="preserve"> no air </w:t>
      </w:r>
      <w:r w:rsidR="00B7010C" w:rsidRPr="48A1EF0C">
        <w:rPr>
          <w:highlight w:val="yellow"/>
        </w:rPr>
        <w:t>remains</w:t>
      </w:r>
      <w:r w:rsidR="00A2202C" w:rsidRPr="48A1EF0C">
        <w:rPr>
          <w:highlight w:val="yellow"/>
        </w:rPr>
        <w:t xml:space="preserve"> in the catheter tip.</w:t>
      </w:r>
      <w:r w:rsidR="00A2202C">
        <w:t xml:space="preserve"> </w:t>
      </w:r>
    </w:p>
    <w:p w14:paraId="4ACF897A" w14:textId="77777777" w:rsidR="00A2202C" w:rsidRPr="00B208E9" w:rsidRDefault="00A2202C" w:rsidP="48A1EF0C">
      <w:pPr>
        <w:rPr>
          <w:highlight w:val="yellow"/>
        </w:rPr>
      </w:pPr>
    </w:p>
    <w:p w14:paraId="43E07628" w14:textId="0A608099" w:rsidR="002237C1" w:rsidRPr="00B208E9" w:rsidRDefault="009930BD" w:rsidP="48A1EF0C">
      <w:pPr>
        <w:pStyle w:val="Lijstalinea"/>
        <w:numPr>
          <w:ilvl w:val="2"/>
          <w:numId w:val="15"/>
        </w:numPr>
        <w:ind w:left="0" w:firstLine="0"/>
        <w:rPr>
          <w:highlight w:val="yellow"/>
        </w:rPr>
      </w:pPr>
      <w:r w:rsidRPr="48A1EF0C">
        <w:rPr>
          <w:highlight w:val="yellow"/>
        </w:rPr>
        <w:t>Open the ECA incision and insert the catheter using fine micro-forceps. Avoid touching other surfaces during insertion to prevent loss of the microsphere mixture or air entry into the catheter. If insertion fails or the catheter tip touches a surface, repeat step 2.6.</w:t>
      </w:r>
      <w:r w:rsidR="00646642" w:rsidRPr="48A1EF0C">
        <w:rPr>
          <w:highlight w:val="yellow"/>
        </w:rPr>
        <w:t>4</w:t>
      </w:r>
      <w:r w:rsidRPr="48A1EF0C">
        <w:rPr>
          <w:highlight w:val="yellow"/>
        </w:rPr>
        <w:t xml:space="preserve"> before retrying.</w:t>
      </w:r>
    </w:p>
    <w:p w14:paraId="551CC600" w14:textId="46E27E79" w:rsidR="009661C3" w:rsidRPr="00B208E9" w:rsidRDefault="009661C3" w:rsidP="48A1EF0C">
      <w:pPr>
        <w:rPr>
          <w:highlight w:val="yellow"/>
        </w:rPr>
      </w:pPr>
    </w:p>
    <w:p w14:paraId="7B1B8FEA" w14:textId="2104CF74" w:rsidR="002237C1" w:rsidRPr="00B208E9" w:rsidRDefault="00045581" w:rsidP="48A1EF0C">
      <w:pPr>
        <w:pStyle w:val="Lijstalinea"/>
        <w:numPr>
          <w:ilvl w:val="2"/>
          <w:numId w:val="15"/>
        </w:numPr>
        <w:ind w:left="0" w:firstLine="0"/>
        <w:rPr>
          <w:highlight w:val="yellow"/>
        </w:rPr>
      </w:pPr>
      <w:r w:rsidRPr="48A1EF0C">
        <w:rPr>
          <w:highlight w:val="yellow"/>
        </w:rPr>
        <w:t xml:space="preserve">Secure the catheter </w:t>
      </w:r>
      <w:r w:rsidR="009930BD" w:rsidRPr="48A1EF0C">
        <w:rPr>
          <w:highlight w:val="yellow"/>
        </w:rPr>
        <w:t xml:space="preserve">in </w:t>
      </w:r>
      <w:r w:rsidRPr="48A1EF0C">
        <w:rPr>
          <w:highlight w:val="yellow"/>
        </w:rPr>
        <w:t xml:space="preserve">the ECA by </w:t>
      </w:r>
      <w:r w:rsidR="009930BD" w:rsidRPr="48A1EF0C">
        <w:rPr>
          <w:highlight w:val="yellow"/>
        </w:rPr>
        <w:t xml:space="preserve">tightening </w:t>
      </w:r>
      <w:r w:rsidR="005C26A9" w:rsidRPr="48A1EF0C">
        <w:rPr>
          <w:highlight w:val="yellow"/>
        </w:rPr>
        <w:t>t</w:t>
      </w:r>
      <w:r w:rsidR="00180225" w:rsidRPr="48A1EF0C">
        <w:rPr>
          <w:highlight w:val="yellow"/>
        </w:rPr>
        <w:t xml:space="preserve">he </w:t>
      </w:r>
      <w:r w:rsidR="008E4532" w:rsidRPr="48A1EF0C">
        <w:rPr>
          <w:highlight w:val="yellow"/>
        </w:rPr>
        <w:t>proximal suture</w:t>
      </w:r>
      <w:r w:rsidR="00C279EB" w:rsidRPr="48A1EF0C">
        <w:rPr>
          <w:highlight w:val="yellow"/>
        </w:rPr>
        <w:t xml:space="preserve"> (</w:t>
      </w:r>
      <w:r w:rsidR="003113FC" w:rsidRPr="48A1EF0C">
        <w:rPr>
          <w:highlight w:val="yellow"/>
        </w:rPr>
        <w:t xml:space="preserve">see </w:t>
      </w:r>
      <w:r w:rsidR="00C279EB" w:rsidRPr="48A1EF0C">
        <w:rPr>
          <w:highlight w:val="yellow"/>
        </w:rPr>
        <w:t xml:space="preserve">step </w:t>
      </w:r>
      <w:r w:rsidR="00D456D8" w:rsidRPr="48A1EF0C">
        <w:rPr>
          <w:highlight w:val="yellow"/>
        </w:rPr>
        <w:t>2</w:t>
      </w:r>
      <w:r w:rsidR="00C279EB" w:rsidRPr="48A1EF0C">
        <w:rPr>
          <w:highlight w:val="yellow"/>
        </w:rPr>
        <w:t>.4.5.)</w:t>
      </w:r>
      <w:r w:rsidR="00180225" w:rsidRPr="48A1EF0C">
        <w:rPr>
          <w:highlight w:val="yellow"/>
        </w:rPr>
        <w:t xml:space="preserve"> around the ECA</w:t>
      </w:r>
      <w:r w:rsidRPr="48A1EF0C">
        <w:rPr>
          <w:highlight w:val="yellow"/>
        </w:rPr>
        <w:t>.</w:t>
      </w:r>
      <w:r>
        <w:t xml:space="preserve"> </w:t>
      </w:r>
      <w:r w:rsidR="00180225">
        <w:t xml:space="preserve"> </w:t>
      </w:r>
    </w:p>
    <w:p w14:paraId="6853F0FD" w14:textId="77777777" w:rsidR="004C0EF7" w:rsidRPr="00B208E9" w:rsidRDefault="004C0EF7" w:rsidP="48A1EF0C">
      <w:pPr>
        <w:rPr>
          <w:highlight w:val="yellow"/>
        </w:rPr>
      </w:pPr>
    </w:p>
    <w:p w14:paraId="378A97D7" w14:textId="5ED18805" w:rsidR="00180225" w:rsidRPr="00B208E9" w:rsidRDefault="00045581" w:rsidP="48A1EF0C">
      <w:pPr>
        <w:pStyle w:val="Lijstalinea"/>
        <w:numPr>
          <w:ilvl w:val="2"/>
          <w:numId w:val="15"/>
        </w:numPr>
        <w:ind w:left="0" w:firstLine="0"/>
        <w:rPr>
          <w:highlight w:val="yellow"/>
        </w:rPr>
      </w:pPr>
      <w:r w:rsidRPr="48A1EF0C">
        <w:rPr>
          <w:highlight w:val="yellow"/>
        </w:rPr>
        <w:t xml:space="preserve">Ensure that there </w:t>
      </w:r>
      <w:r w:rsidR="00E43D7B" w:rsidRPr="48A1EF0C">
        <w:rPr>
          <w:highlight w:val="yellow"/>
        </w:rPr>
        <w:t>is</w:t>
      </w:r>
      <w:r w:rsidRPr="48A1EF0C">
        <w:rPr>
          <w:highlight w:val="yellow"/>
        </w:rPr>
        <w:t xml:space="preserve"> no leakage or air bubbles inside the vasculature by starting </w:t>
      </w:r>
      <w:r w:rsidR="005C26A9" w:rsidRPr="48A1EF0C">
        <w:rPr>
          <w:highlight w:val="yellow"/>
        </w:rPr>
        <w:t>t</w:t>
      </w:r>
      <w:r w:rsidR="00180225" w:rsidRPr="48A1EF0C">
        <w:rPr>
          <w:highlight w:val="yellow"/>
        </w:rPr>
        <w:t>he syringe pump at 10 µ</w:t>
      </w:r>
      <w:r w:rsidR="003553A4" w:rsidRPr="48A1EF0C">
        <w:rPr>
          <w:highlight w:val="yellow"/>
        </w:rPr>
        <w:t>L</w:t>
      </w:r>
      <w:r w:rsidRPr="48A1EF0C">
        <w:rPr>
          <w:highlight w:val="yellow"/>
        </w:rPr>
        <w:t>/</w:t>
      </w:r>
      <w:r w:rsidR="00D150DC" w:rsidRPr="48A1EF0C">
        <w:rPr>
          <w:highlight w:val="yellow"/>
        </w:rPr>
        <w:t>min</w:t>
      </w:r>
      <w:r w:rsidRPr="48A1EF0C">
        <w:rPr>
          <w:highlight w:val="yellow"/>
        </w:rPr>
        <w:t xml:space="preserve">. </w:t>
      </w:r>
      <w:r w:rsidR="00850F0E" w:rsidRPr="48A1EF0C">
        <w:rPr>
          <w:highlight w:val="yellow"/>
        </w:rPr>
        <w:t xml:space="preserve">If either is present, detach the catheter and return to step </w:t>
      </w:r>
      <w:r w:rsidR="00D456D8" w:rsidRPr="48A1EF0C">
        <w:rPr>
          <w:highlight w:val="yellow"/>
        </w:rPr>
        <w:t>2</w:t>
      </w:r>
      <w:r w:rsidR="00850F0E" w:rsidRPr="48A1EF0C">
        <w:rPr>
          <w:highlight w:val="yellow"/>
        </w:rPr>
        <w:t>.6.</w:t>
      </w:r>
      <w:r w:rsidR="00646642" w:rsidRPr="48A1EF0C">
        <w:rPr>
          <w:highlight w:val="yellow"/>
        </w:rPr>
        <w:t>4</w:t>
      </w:r>
      <w:r w:rsidR="00850F0E" w:rsidRPr="48A1EF0C">
        <w:rPr>
          <w:highlight w:val="yellow"/>
        </w:rPr>
        <w:t>.</w:t>
      </w:r>
      <w:r w:rsidR="00850F0E">
        <w:t xml:space="preserve"> </w:t>
      </w:r>
    </w:p>
    <w:p w14:paraId="572813C7" w14:textId="3D8EB4A4" w:rsidR="00850F0E" w:rsidRPr="00B208E9" w:rsidRDefault="00850F0E" w:rsidP="48A1EF0C">
      <w:pPr>
        <w:rPr>
          <w:highlight w:val="yellow"/>
        </w:rPr>
      </w:pPr>
    </w:p>
    <w:p w14:paraId="2D2280E3" w14:textId="6A376B0A" w:rsidR="004A3795" w:rsidRPr="00B208E9" w:rsidRDefault="00574172" w:rsidP="48A1EF0C">
      <w:pPr>
        <w:pStyle w:val="Lijstalinea"/>
        <w:numPr>
          <w:ilvl w:val="2"/>
          <w:numId w:val="15"/>
        </w:numPr>
        <w:ind w:left="0" w:firstLine="0"/>
        <w:rPr>
          <w:highlight w:val="yellow"/>
        </w:rPr>
      </w:pPr>
      <w:r w:rsidRPr="48A1EF0C">
        <w:rPr>
          <w:rFonts w:asciiTheme="minorHAnsi" w:hAnsiTheme="minorHAnsi" w:cstheme="minorBidi"/>
          <w:highlight w:val="yellow"/>
        </w:rPr>
        <w:t xml:space="preserve">If no leakage or air bubbles are </w:t>
      </w:r>
      <w:r w:rsidR="00510D18" w:rsidRPr="48A1EF0C">
        <w:rPr>
          <w:rFonts w:asciiTheme="minorHAnsi" w:hAnsiTheme="minorHAnsi" w:cstheme="minorBidi"/>
          <w:highlight w:val="yellow"/>
        </w:rPr>
        <w:t>detected</w:t>
      </w:r>
      <w:r w:rsidRPr="48A1EF0C">
        <w:rPr>
          <w:rFonts w:asciiTheme="minorHAnsi" w:hAnsiTheme="minorHAnsi" w:cstheme="minorBidi"/>
          <w:highlight w:val="yellow"/>
        </w:rPr>
        <w:t>, continue pump</w:t>
      </w:r>
      <w:r w:rsidR="00510D18" w:rsidRPr="48A1EF0C">
        <w:rPr>
          <w:rFonts w:asciiTheme="minorHAnsi" w:hAnsiTheme="minorHAnsi" w:cstheme="minorBidi"/>
          <w:highlight w:val="yellow"/>
        </w:rPr>
        <w:t>ing</w:t>
      </w:r>
      <w:r w:rsidRPr="48A1EF0C">
        <w:rPr>
          <w:rFonts w:asciiTheme="minorHAnsi" w:hAnsiTheme="minorHAnsi" w:cstheme="minorBidi"/>
          <w:highlight w:val="yellow"/>
        </w:rPr>
        <w:t xml:space="preserve"> at 10 µL/min to </w:t>
      </w:r>
      <w:r w:rsidR="00510D18" w:rsidRPr="48A1EF0C">
        <w:rPr>
          <w:rFonts w:asciiTheme="minorHAnsi" w:hAnsiTheme="minorHAnsi" w:cstheme="minorBidi"/>
          <w:highlight w:val="yellow"/>
        </w:rPr>
        <w:t xml:space="preserve">gradually </w:t>
      </w:r>
      <w:r w:rsidRPr="48A1EF0C">
        <w:rPr>
          <w:rFonts w:asciiTheme="minorHAnsi" w:hAnsiTheme="minorHAnsi" w:cstheme="minorBidi"/>
          <w:highlight w:val="yellow"/>
        </w:rPr>
        <w:t xml:space="preserve">increase the pressure </w:t>
      </w:r>
      <w:r w:rsidR="00510D18" w:rsidRPr="48A1EF0C">
        <w:rPr>
          <w:rFonts w:asciiTheme="minorHAnsi" w:hAnsiTheme="minorHAnsi" w:cstheme="minorBidi"/>
          <w:highlight w:val="yellow"/>
        </w:rPr>
        <w:t xml:space="preserve">in </w:t>
      </w:r>
      <w:r w:rsidRPr="48A1EF0C">
        <w:rPr>
          <w:rFonts w:asciiTheme="minorHAnsi" w:hAnsiTheme="minorHAnsi" w:cstheme="minorBidi"/>
          <w:highlight w:val="yellow"/>
        </w:rPr>
        <w:t xml:space="preserve">the catheter and vasculature until a </w:t>
      </w:r>
      <w:r w:rsidR="00510D18" w:rsidRPr="48A1EF0C">
        <w:rPr>
          <w:rFonts w:asciiTheme="minorHAnsi" w:hAnsiTheme="minorHAnsi" w:cstheme="minorBidi"/>
          <w:highlight w:val="yellow"/>
        </w:rPr>
        <w:t>visible enlargement of the artery is observed</w:t>
      </w:r>
      <w:r w:rsidRPr="48A1EF0C">
        <w:rPr>
          <w:rFonts w:asciiTheme="minorHAnsi" w:hAnsiTheme="minorHAnsi" w:cstheme="minorBidi"/>
          <w:highlight w:val="yellow"/>
        </w:rPr>
        <w:t xml:space="preserve">. To match the animal's arterial pressure, </w:t>
      </w:r>
      <w:r w:rsidR="00510D18" w:rsidRPr="48A1EF0C">
        <w:rPr>
          <w:rFonts w:asciiTheme="minorHAnsi" w:hAnsiTheme="minorHAnsi" w:cstheme="minorBidi"/>
          <w:highlight w:val="yellow"/>
        </w:rPr>
        <w:t>establish adequate pressure in the catheter and vasculature before reopening the ICA and CCA</w:t>
      </w:r>
      <w:r w:rsidRPr="48A1EF0C">
        <w:rPr>
          <w:rFonts w:asciiTheme="minorHAnsi" w:hAnsiTheme="minorHAnsi" w:cstheme="minorBidi"/>
          <w:highlight w:val="yellow"/>
        </w:rPr>
        <w:t xml:space="preserve">. </w:t>
      </w:r>
      <w:r w:rsidR="006C6EE9" w:rsidRPr="48A1EF0C">
        <w:rPr>
          <w:rFonts w:asciiTheme="minorHAnsi" w:hAnsiTheme="minorHAnsi" w:cstheme="minorBidi"/>
          <w:highlight w:val="yellow"/>
        </w:rPr>
        <w:t>When blood flow is restored in the CCA and ICA, some blood may enter the catheter, but it will subsequently be reinjected into the ICA.</w:t>
      </w:r>
      <w:r w:rsidRPr="48A1EF0C">
        <w:rPr>
          <w:rFonts w:asciiTheme="minorHAnsi" w:hAnsiTheme="minorHAnsi" w:cstheme="minorBidi"/>
          <w:highlight w:val="yellow"/>
        </w:rPr>
        <w:t xml:space="preserve"> Visually confirm the injection of the microsphere mixture into the ECA and that the buildup of pressure is successful by observing the green FITC dye filling the arteries. </w:t>
      </w:r>
      <w:r w:rsidR="00B3383B" w:rsidRPr="48A1EF0C">
        <w:rPr>
          <w:highlight w:val="yellow"/>
        </w:rPr>
        <w:t xml:space="preserve">If </w:t>
      </w:r>
      <w:r w:rsidR="000C2F82" w:rsidRPr="48A1EF0C">
        <w:rPr>
          <w:highlight w:val="yellow"/>
        </w:rPr>
        <w:t xml:space="preserve">this is </w:t>
      </w:r>
      <w:r w:rsidR="00B3383B" w:rsidRPr="48A1EF0C">
        <w:rPr>
          <w:highlight w:val="yellow"/>
        </w:rPr>
        <w:t>not observed, stop the syringe pump</w:t>
      </w:r>
      <w:r w:rsidR="004B74E8" w:rsidRPr="48A1EF0C">
        <w:rPr>
          <w:highlight w:val="yellow"/>
        </w:rPr>
        <w:t>, remove the catheter,</w:t>
      </w:r>
      <w:r w:rsidR="00B3383B" w:rsidRPr="48A1EF0C">
        <w:rPr>
          <w:highlight w:val="yellow"/>
        </w:rPr>
        <w:t xml:space="preserve"> </w:t>
      </w:r>
      <w:r w:rsidR="000C2F82" w:rsidRPr="48A1EF0C">
        <w:rPr>
          <w:highlight w:val="yellow"/>
        </w:rPr>
        <w:t xml:space="preserve">and </w:t>
      </w:r>
      <w:r w:rsidR="004A3795" w:rsidRPr="48A1EF0C">
        <w:rPr>
          <w:highlight w:val="yellow"/>
        </w:rPr>
        <w:t>repeat steps 2.6.</w:t>
      </w:r>
      <w:r w:rsidR="00646642" w:rsidRPr="48A1EF0C">
        <w:rPr>
          <w:highlight w:val="yellow"/>
        </w:rPr>
        <w:t>4</w:t>
      </w:r>
      <w:r w:rsidR="004A3795" w:rsidRPr="48A1EF0C">
        <w:rPr>
          <w:highlight w:val="yellow"/>
        </w:rPr>
        <w:t xml:space="preserve"> to </w:t>
      </w:r>
      <w:r w:rsidR="00453F60" w:rsidRPr="48A1EF0C">
        <w:rPr>
          <w:highlight w:val="yellow"/>
        </w:rPr>
        <w:t>2</w:t>
      </w:r>
      <w:r w:rsidR="004A3795" w:rsidRPr="48A1EF0C">
        <w:rPr>
          <w:highlight w:val="yellow"/>
        </w:rPr>
        <w:t>.6.</w:t>
      </w:r>
      <w:r w:rsidR="00646642" w:rsidRPr="48A1EF0C">
        <w:rPr>
          <w:highlight w:val="yellow"/>
        </w:rPr>
        <w:t>8</w:t>
      </w:r>
      <w:r w:rsidR="004A3795" w:rsidRPr="48A1EF0C">
        <w:rPr>
          <w:highlight w:val="yellow"/>
        </w:rPr>
        <w:t>.</w:t>
      </w:r>
      <w:r w:rsidR="00B3383B">
        <w:t xml:space="preserve"> </w:t>
      </w:r>
    </w:p>
    <w:p w14:paraId="3AE7EADF" w14:textId="77777777" w:rsidR="004A3795" w:rsidRPr="00B208E9" w:rsidRDefault="004A3795" w:rsidP="48A1EF0C">
      <w:pPr>
        <w:rPr>
          <w:highlight w:val="yellow"/>
        </w:rPr>
      </w:pPr>
    </w:p>
    <w:p w14:paraId="4DC40D02" w14:textId="344F6145" w:rsidR="00453F60" w:rsidRDefault="006C6EE9" w:rsidP="48A1EF0C">
      <w:pPr>
        <w:pStyle w:val="Lijstalinea"/>
        <w:numPr>
          <w:ilvl w:val="2"/>
          <w:numId w:val="15"/>
        </w:numPr>
        <w:ind w:left="0" w:firstLine="0"/>
        <w:rPr>
          <w:rFonts w:asciiTheme="minorHAnsi" w:hAnsiTheme="minorHAnsi" w:cstheme="minorBidi"/>
          <w:highlight w:val="yellow"/>
        </w:rPr>
      </w:pPr>
      <w:r w:rsidRPr="48A1EF0C">
        <w:rPr>
          <w:highlight w:val="yellow"/>
        </w:rPr>
        <w:t>Remove the vessel clip from the ICA and the ligation from the CCA, then increase the syringe pump flow rate to 20 µL/min.</w:t>
      </w:r>
      <w:r w:rsidR="00BF45EF" w:rsidRPr="48A1EF0C">
        <w:rPr>
          <w:highlight w:val="yellow"/>
        </w:rPr>
        <w:t xml:space="preserve"> </w:t>
      </w:r>
      <w:r w:rsidR="00C279EB" w:rsidRPr="48A1EF0C">
        <w:rPr>
          <w:highlight w:val="yellow"/>
        </w:rPr>
        <w:t>Confirm successful</w:t>
      </w:r>
      <w:r w:rsidRPr="48A1EF0C">
        <w:rPr>
          <w:highlight w:val="yellow"/>
        </w:rPr>
        <w:t xml:space="preserve"> microsphere</w:t>
      </w:r>
      <w:r w:rsidR="00C279EB" w:rsidRPr="48A1EF0C">
        <w:rPr>
          <w:highlight w:val="yellow"/>
        </w:rPr>
        <w:t xml:space="preserve"> injection </w:t>
      </w:r>
      <w:r w:rsidRPr="48A1EF0C">
        <w:rPr>
          <w:highlight w:val="yellow"/>
        </w:rPr>
        <w:t>by verifying that the ICA distal to the PPA bifurcation is filled with FITC dye.</w:t>
      </w:r>
      <w:r w:rsidR="00B3383B" w:rsidRPr="48A1EF0C">
        <w:rPr>
          <w:highlight w:val="yellow"/>
        </w:rPr>
        <w:t xml:space="preserve"> </w:t>
      </w:r>
      <w:r w:rsidRPr="48A1EF0C">
        <w:rPr>
          <w:rFonts w:asciiTheme="minorHAnsi" w:hAnsiTheme="minorHAnsi" w:cstheme="minorBidi"/>
          <w:highlight w:val="yellow"/>
        </w:rPr>
        <w:t>If confirmed, proceed to step 2.6.1</w:t>
      </w:r>
      <w:r w:rsidR="00646642" w:rsidRPr="48A1EF0C">
        <w:rPr>
          <w:rFonts w:asciiTheme="minorHAnsi" w:hAnsiTheme="minorHAnsi" w:cstheme="minorBidi"/>
          <w:highlight w:val="yellow"/>
        </w:rPr>
        <w:t>1</w:t>
      </w:r>
      <w:r w:rsidRPr="48A1EF0C">
        <w:rPr>
          <w:rFonts w:asciiTheme="minorHAnsi" w:hAnsiTheme="minorHAnsi" w:cstheme="minorBidi"/>
          <w:highlight w:val="yellow"/>
        </w:rPr>
        <w:t>; if not, proceed to step 2.6.1</w:t>
      </w:r>
      <w:r w:rsidR="00646642" w:rsidRPr="48A1EF0C">
        <w:rPr>
          <w:rFonts w:asciiTheme="minorHAnsi" w:hAnsiTheme="minorHAnsi" w:cstheme="minorBidi"/>
          <w:highlight w:val="yellow"/>
        </w:rPr>
        <w:t>0</w:t>
      </w:r>
      <w:r w:rsidRPr="48A1EF0C">
        <w:rPr>
          <w:rFonts w:asciiTheme="minorHAnsi" w:hAnsiTheme="minorHAnsi" w:cstheme="minorBidi"/>
          <w:highlight w:val="yellow"/>
        </w:rPr>
        <w:t>.</w:t>
      </w:r>
    </w:p>
    <w:p w14:paraId="723C56F5" w14:textId="77777777" w:rsidR="00174C41" w:rsidRPr="00B208E9" w:rsidRDefault="00174C41" w:rsidP="48A1EF0C">
      <w:pPr>
        <w:rPr>
          <w:highlight w:val="yellow"/>
        </w:rPr>
      </w:pPr>
    </w:p>
    <w:p w14:paraId="1E172F81" w14:textId="0E9DA910" w:rsidR="004B74E8" w:rsidRPr="004B74E8" w:rsidRDefault="00AF513B" w:rsidP="48A1EF0C">
      <w:pPr>
        <w:pStyle w:val="Lijstalinea"/>
        <w:numPr>
          <w:ilvl w:val="2"/>
          <w:numId w:val="15"/>
        </w:numPr>
        <w:ind w:left="0" w:firstLine="0"/>
        <w:rPr>
          <w:highlight w:val="yellow"/>
        </w:rPr>
      </w:pPr>
      <w:r w:rsidRPr="48A1EF0C">
        <w:rPr>
          <w:highlight w:val="yellow"/>
        </w:rPr>
        <w:t xml:space="preserve">Stop the syringe pump and loosen the PPA ligation. </w:t>
      </w:r>
      <w:r w:rsidR="006C6EE9" w:rsidRPr="48A1EF0C">
        <w:rPr>
          <w:highlight w:val="yellow"/>
        </w:rPr>
        <w:t xml:space="preserve">Reposition </w:t>
      </w:r>
      <w:r w:rsidRPr="48A1EF0C">
        <w:rPr>
          <w:highlight w:val="yellow"/>
        </w:rPr>
        <w:t xml:space="preserve">the PPA ligation </w:t>
      </w:r>
      <w:r w:rsidR="006C6EE9" w:rsidRPr="48A1EF0C">
        <w:rPr>
          <w:highlight w:val="yellow"/>
        </w:rPr>
        <w:t xml:space="preserve">further </w:t>
      </w:r>
      <w:r w:rsidRPr="48A1EF0C">
        <w:rPr>
          <w:highlight w:val="yellow"/>
        </w:rPr>
        <w:t>distal</w:t>
      </w:r>
      <w:r w:rsidR="004B74E8" w:rsidRPr="48A1EF0C">
        <w:rPr>
          <w:highlight w:val="yellow"/>
        </w:rPr>
        <w:t>ly</w:t>
      </w:r>
      <w:r w:rsidRPr="48A1EF0C">
        <w:rPr>
          <w:highlight w:val="yellow"/>
        </w:rPr>
        <w:t xml:space="preserve"> from the ICA-PPA bifurcation</w:t>
      </w:r>
      <w:r w:rsidR="006C6EE9" w:rsidRPr="48A1EF0C">
        <w:rPr>
          <w:highlight w:val="yellow"/>
        </w:rPr>
        <w:t>,</w:t>
      </w:r>
      <w:r w:rsidRPr="48A1EF0C">
        <w:rPr>
          <w:highlight w:val="yellow"/>
        </w:rPr>
        <w:t xml:space="preserve"> </w:t>
      </w:r>
      <w:r w:rsidR="006C6EE9" w:rsidRPr="48A1EF0C">
        <w:rPr>
          <w:highlight w:val="yellow"/>
        </w:rPr>
        <w:t>then</w:t>
      </w:r>
      <w:r w:rsidRPr="48A1EF0C">
        <w:rPr>
          <w:highlight w:val="yellow"/>
        </w:rPr>
        <w:t xml:space="preserve"> tighten the ligation. </w:t>
      </w:r>
      <w:r w:rsidR="004B74E8" w:rsidRPr="48A1EF0C">
        <w:rPr>
          <w:highlight w:val="yellow"/>
        </w:rPr>
        <w:t>Return to step 2.6.10.</w:t>
      </w:r>
      <w:r w:rsidR="004B74E8">
        <w:t xml:space="preserve"> </w:t>
      </w:r>
    </w:p>
    <w:p w14:paraId="6979DF85" w14:textId="77777777" w:rsidR="004B74E8" w:rsidRPr="004B74E8" w:rsidRDefault="004B74E8" w:rsidP="48A1EF0C">
      <w:pPr>
        <w:rPr>
          <w:highlight w:val="yellow"/>
        </w:rPr>
      </w:pPr>
    </w:p>
    <w:p w14:paraId="55FF989F" w14:textId="64D87557" w:rsidR="004B74E8" w:rsidRPr="002A7930" w:rsidRDefault="004B74E8" w:rsidP="48A1EF0C">
      <w:pPr>
        <w:pStyle w:val="Lijstalinea"/>
        <w:numPr>
          <w:ilvl w:val="2"/>
          <w:numId w:val="15"/>
        </w:numPr>
        <w:ind w:left="0" w:firstLine="0"/>
        <w:rPr>
          <w:rFonts w:asciiTheme="minorHAnsi" w:hAnsiTheme="minorHAnsi" w:cstheme="minorBidi"/>
          <w:highlight w:val="yellow"/>
        </w:rPr>
      </w:pPr>
      <w:r w:rsidRPr="48A1EF0C">
        <w:rPr>
          <w:rFonts w:asciiTheme="minorHAnsi" w:hAnsiTheme="minorHAnsi" w:cstheme="minorBidi"/>
          <w:highlight w:val="yellow"/>
        </w:rPr>
        <w:t>Remove the thread that ligated the CCA to enable the microsphere mixture to flow into the ICA.</w:t>
      </w:r>
    </w:p>
    <w:p w14:paraId="498EF363" w14:textId="77777777" w:rsidR="004B74E8" w:rsidRPr="002A7930" w:rsidRDefault="004B74E8" w:rsidP="48A1EF0C">
      <w:pPr>
        <w:rPr>
          <w:rFonts w:asciiTheme="minorHAnsi" w:hAnsiTheme="minorHAnsi" w:cstheme="minorBidi"/>
          <w:highlight w:val="yellow"/>
        </w:rPr>
      </w:pPr>
    </w:p>
    <w:p w14:paraId="0C1BFED3" w14:textId="439BC089" w:rsidR="004B74E8" w:rsidRPr="002A7930" w:rsidRDefault="004B74E8" w:rsidP="48A1EF0C">
      <w:pPr>
        <w:pStyle w:val="Lijstalinea"/>
        <w:numPr>
          <w:ilvl w:val="2"/>
          <w:numId w:val="15"/>
        </w:numPr>
        <w:ind w:left="0" w:firstLine="0"/>
        <w:rPr>
          <w:rFonts w:asciiTheme="minorHAnsi" w:hAnsiTheme="minorHAnsi" w:cstheme="minorBidi"/>
          <w:highlight w:val="yellow"/>
        </w:rPr>
      </w:pPr>
      <w:r w:rsidRPr="48A1EF0C">
        <w:rPr>
          <w:rFonts w:asciiTheme="minorHAnsi" w:hAnsiTheme="minorHAnsi" w:cstheme="minorBidi"/>
          <w:highlight w:val="yellow"/>
        </w:rPr>
        <w:t>Troubleshooting in case of retrograde flow during injection of the microsphere mixture:</w:t>
      </w:r>
    </w:p>
    <w:p w14:paraId="2DE33AF6" w14:textId="77777777" w:rsidR="002D0BEE" w:rsidRPr="00B208E9" w:rsidRDefault="002D0BEE" w:rsidP="48A1EF0C">
      <w:pPr>
        <w:rPr>
          <w:highlight w:val="yellow"/>
        </w:rPr>
      </w:pPr>
    </w:p>
    <w:p w14:paraId="5886ACAB" w14:textId="0F4FA168" w:rsidR="00B0554A" w:rsidRPr="00646642" w:rsidRDefault="00B0554A" w:rsidP="48A1EF0C">
      <w:pPr>
        <w:pStyle w:val="Lijstalinea"/>
        <w:numPr>
          <w:ilvl w:val="3"/>
          <w:numId w:val="15"/>
        </w:numPr>
        <w:ind w:left="0" w:firstLine="0"/>
        <w:rPr>
          <w:rFonts w:asciiTheme="minorHAnsi" w:hAnsiTheme="minorHAnsi" w:cstheme="minorBidi"/>
          <w:highlight w:val="yellow"/>
        </w:rPr>
      </w:pPr>
      <w:r w:rsidRPr="48A1EF0C">
        <w:rPr>
          <w:rFonts w:asciiTheme="minorHAnsi" w:hAnsiTheme="minorHAnsi" w:cstheme="minorBidi"/>
          <w:highlight w:val="yellow"/>
        </w:rPr>
        <w:t>If retrograde flow of the microsphere mixture into the CCA occurs, decrease the syringe pump flow to 10 µL/min.</w:t>
      </w:r>
      <w:r w:rsidRPr="48A1EF0C">
        <w:rPr>
          <w:rFonts w:asciiTheme="minorHAnsi" w:hAnsiTheme="minorHAnsi" w:cstheme="minorBidi"/>
        </w:rPr>
        <w:t xml:space="preserve"> </w:t>
      </w:r>
    </w:p>
    <w:p w14:paraId="419AFEFD" w14:textId="77777777" w:rsidR="00B0554A" w:rsidRPr="002A7930" w:rsidRDefault="00B0554A" w:rsidP="48A1EF0C">
      <w:pPr>
        <w:rPr>
          <w:rFonts w:asciiTheme="minorHAnsi" w:hAnsiTheme="minorHAnsi" w:cstheme="minorBidi"/>
          <w:highlight w:val="yellow"/>
        </w:rPr>
      </w:pPr>
    </w:p>
    <w:p w14:paraId="7235106A" w14:textId="1525CC79" w:rsidR="00B0554A" w:rsidRDefault="00B0554A" w:rsidP="48A1EF0C">
      <w:pPr>
        <w:pStyle w:val="Lijstalinea"/>
        <w:numPr>
          <w:ilvl w:val="3"/>
          <w:numId w:val="15"/>
        </w:numPr>
        <w:ind w:left="0" w:firstLine="0"/>
        <w:rPr>
          <w:rFonts w:asciiTheme="minorHAnsi" w:hAnsiTheme="minorHAnsi" w:cstheme="minorBidi"/>
          <w:highlight w:val="yellow"/>
        </w:rPr>
      </w:pPr>
      <w:r w:rsidRPr="48A1EF0C">
        <w:rPr>
          <w:rFonts w:asciiTheme="minorHAnsi" w:hAnsiTheme="minorHAnsi" w:cstheme="minorBidi"/>
          <w:highlight w:val="yellow"/>
        </w:rPr>
        <w:t>If retrograde flow continues, gently squeeze the ECA, ICA, and CCA using micro</w:t>
      </w:r>
      <w:r w:rsidR="00C5611B" w:rsidRPr="48A1EF0C">
        <w:rPr>
          <w:rFonts w:asciiTheme="minorHAnsi" w:hAnsiTheme="minorHAnsi" w:cstheme="minorBidi"/>
          <w:highlight w:val="yellow"/>
        </w:rPr>
        <w:t>-</w:t>
      </w:r>
      <w:r w:rsidRPr="48A1EF0C">
        <w:rPr>
          <w:rFonts w:asciiTheme="minorHAnsi" w:hAnsiTheme="minorHAnsi" w:cstheme="minorBidi"/>
          <w:highlight w:val="yellow"/>
        </w:rPr>
        <w:t>forceps to ensure no obstruction of the flow is present due to a thrombus.</w:t>
      </w:r>
      <w:r w:rsidRPr="48A1EF0C">
        <w:rPr>
          <w:rFonts w:asciiTheme="minorHAnsi" w:hAnsiTheme="minorHAnsi" w:cstheme="minorBidi"/>
        </w:rPr>
        <w:t xml:space="preserve"> </w:t>
      </w:r>
    </w:p>
    <w:p w14:paraId="78C3B0E9" w14:textId="77777777" w:rsidR="00B0554A" w:rsidRPr="002A7930" w:rsidRDefault="00B0554A" w:rsidP="48A1EF0C">
      <w:pPr>
        <w:rPr>
          <w:rFonts w:asciiTheme="minorHAnsi" w:hAnsiTheme="minorHAnsi" w:cstheme="minorBidi"/>
          <w:highlight w:val="yellow"/>
        </w:rPr>
      </w:pPr>
    </w:p>
    <w:p w14:paraId="0666C4F9" w14:textId="71425849" w:rsidR="00B0554A" w:rsidRDefault="00B0554A" w:rsidP="48A1EF0C">
      <w:pPr>
        <w:pStyle w:val="Lijstalinea"/>
        <w:numPr>
          <w:ilvl w:val="3"/>
          <w:numId w:val="15"/>
        </w:numPr>
        <w:ind w:left="0" w:firstLine="0"/>
        <w:rPr>
          <w:rFonts w:asciiTheme="minorHAnsi" w:hAnsiTheme="minorHAnsi" w:cstheme="minorBidi"/>
          <w:highlight w:val="yellow"/>
        </w:rPr>
      </w:pPr>
      <w:r w:rsidRPr="48A1EF0C">
        <w:rPr>
          <w:rFonts w:asciiTheme="minorHAnsi" w:hAnsiTheme="minorHAnsi" w:cstheme="minorBidi"/>
          <w:highlight w:val="yellow"/>
        </w:rPr>
        <w:t>Visually confirm that no air embolus is present inside the vasculature. An air embolus can be recognized as a transparent section within the vasculature.</w:t>
      </w:r>
      <w:r w:rsidRPr="48A1EF0C">
        <w:rPr>
          <w:rFonts w:asciiTheme="minorHAnsi" w:hAnsiTheme="minorHAnsi" w:cstheme="minorBidi"/>
        </w:rPr>
        <w:t xml:space="preserve"> </w:t>
      </w:r>
    </w:p>
    <w:p w14:paraId="2F9F2E58" w14:textId="77777777" w:rsidR="00B0554A" w:rsidRPr="002A7930" w:rsidRDefault="00B0554A" w:rsidP="48A1EF0C">
      <w:pPr>
        <w:rPr>
          <w:rFonts w:asciiTheme="minorHAnsi" w:hAnsiTheme="minorHAnsi" w:cstheme="minorBidi"/>
          <w:highlight w:val="yellow"/>
        </w:rPr>
      </w:pPr>
    </w:p>
    <w:p w14:paraId="08C1AE0E" w14:textId="6FC804FF" w:rsidR="00B0554A" w:rsidRDefault="00B0554A" w:rsidP="48A1EF0C">
      <w:pPr>
        <w:pStyle w:val="Lijstalinea"/>
        <w:numPr>
          <w:ilvl w:val="3"/>
          <w:numId w:val="15"/>
        </w:numPr>
        <w:ind w:left="0" w:firstLine="0"/>
        <w:rPr>
          <w:rFonts w:asciiTheme="minorHAnsi" w:hAnsiTheme="minorHAnsi" w:cstheme="minorBidi"/>
          <w:highlight w:val="yellow"/>
        </w:rPr>
      </w:pPr>
      <w:r w:rsidRPr="48A1EF0C">
        <w:rPr>
          <w:rFonts w:asciiTheme="minorHAnsi" w:hAnsiTheme="minorHAnsi" w:cstheme="minorBidi"/>
          <w:highlight w:val="yellow"/>
        </w:rPr>
        <w:t>If an air embolus is present, stop the syringe pump and move the air embolus to the ECA by gently squeezing the artery using micro</w:t>
      </w:r>
      <w:r w:rsidR="00C5611B" w:rsidRPr="48A1EF0C">
        <w:rPr>
          <w:rFonts w:asciiTheme="minorHAnsi" w:hAnsiTheme="minorHAnsi" w:cstheme="minorBidi"/>
          <w:highlight w:val="yellow"/>
        </w:rPr>
        <w:t>-</w:t>
      </w:r>
      <w:r w:rsidRPr="48A1EF0C">
        <w:rPr>
          <w:rFonts w:asciiTheme="minorHAnsi" w:hAnsiTheme="minorHAnsi" w:cstheme="minorBidi"/>
          <w:highlight w:val="yellow"/>
        </w:rPr>
        <w:t>forceps. Ligate the CCA and place a vessel clip on the ECA. Remove the catheter and air embolus and return to step 2.6.</w:t>
      </w:r>
      <w:r w:rsidR="00646642" w:rsidRPr="48A1EF0C">
        <w:rPr>
          <w:rFonts w:asciiTheme="minorHAnsi" w:hAnsiTheme="minorHAnsi" w:cstheme="minorBidi"/>
          <w:highlight w:val="yellow"/>
        </w:rPr>
        <w:t>4</w:t>
      </w:r>
      <w:r w:rsidRPr="48A1EF0C">
        <w:rPr>
          <w:rFonts w:asciiTheme="minorHAnsi" w:hAnsiTheme="minorHAnsi" w:cstheme="minorBidi"/>
          <w:highlight w:val="yellow"/>
        </w:rPr>
        <w:t>.</w:t>
      </w:r>
      <w:r w:rsidRPr="48A1EF0C">
        <w:rPr>
          <w:rFonts w:asciiTheme="minorHAnsi" w:hAnsiTheme="minorHAnsi" w:cstheme="minorBidi"/>
        </w:rPr>
        <w:t xml:space="preserve"> </w:t>
      </w:r>
    </w:p>
    <w:p w14:paraId="093EF886" w14:textId="77777777" w:rsidR="00B0554A" w:rsidRPr="002A7930" w:rsidRDefault="00B0554A" w:rsidP="48A1EF0C">
      <w:pPr>
        <w:rPr>
          <w:rFonts w:asciiTheme="minorHAnsi" w:hAnsiTheme="minorHAnsi" w:cstheme="minorBidi"/>
          <w:highlight w:val="yellow"/>
        </w:rPr>
      </w:pPr>
    </w:p>
    <w:p w14:paraId="4FD0F150" w14:textId="68E16641" w:rsidR="00B0554A" w:rsidRPr="002A7930" w:rsidRDefault="00B0554A" w:rsidP="48A1EF0C">
      <w:pPr>
        <w:pStyle w:val="Lijstalinea"/>
        <w:numPr>
          <w:ilvl w:val="3"/>
          <w:numId w:val="15"/>
        </w:numPr>
        <w:ind w:left="0" w:firstLine="0"/>
        <w:rPr>
          <w:rFonts w:asciiTheme="minorHAnsi" w:hAnsiTheme="minorHAnsi" w:cstheme="minorBidi"/>
          <w:highlight w:val="yellow"/>
        </w:rPr>
      </w:pPr>
      <w:r w:rsidRPr="48A1EF0C">
        <w:rPr>
          <w:rFonts w:asciiTheme="minorHAnsi" w:hAnsiTheme="minorHAnsi" w:cstheme="minorBidi"/>
          <w:highlight w:val="yellow"/>
        </w:rPr>
        <w:t>If no obstruction is present, but retrograde flow continues, close the CCA by using a vessel clip and return to step 2.6.1</w:t>
      </w:r>
      <w:r w:rsidR="00646642" w:rsidRPr="48A1EF0C">
        <w:rPr>
          <w:rFonts w:asciiTheme="minorHAnsi" w:hAnsiTheme="minorHAnsi" w:cstheme="minorBidi"/>
          <w:highlight w:val="yellow"/>
        </w:rPr>
        <w:t>0</w:t>
      </w:r>
      <w:r w:rsidRPr="48A1EF0C">
        <w:rPr>
          <w:rFonts w:asciiTheme="minorHAnsi" w:hAnsiTheme="minorHAnsi" w:cstheme="minorBidi"/>
          <w:highlight w:val="yellow"/>
        </w:rPr>
        <w:t>.</w:t>
      </w:r>
      <w:r w:rsidRPr="48A1EF0C">
        <w:rPr>
          <w:rFonts w:asciiTheme="minorHAnsi" w:hAnsiTheme="minorHAnsi" w:cstheme="minorBidi"/>
        </w:rPr>
        <w:t xml:space="preserve">   </w:t>
      </w:r>
    </w:p>
    <w:p w14:paraId="4594BC47" w14:textId="77777777" w:rsidR="002D0BEE" w:rsidRPr="00B208E9" w:rsidRDefault="002D0BEE" w:rsidP="48A1EF0C">
      <w:pPr>
        <w:rPr>
          <w:highlight w:val="yellow"/>
        </w:rPr>
      </w:pPr>
    </w:p>
    <w:p w14:paraId="0840B1F1" w14:textId="4E320969" w:rsidR="00B0554A" w:rsidRDefault="00B0554A" w:rsidP="48A1EF0C">
      <w:pPr>
        <w:rPr>
          <w:rFonts w:asciiTheme="minorHAnsi" w:hAnsiTheme="minorHAnsi" w:cstheme="minorBidi"/>
        </w:rPr>
      </w:pPr>
      <w:r w:rsidRPr="48A1EF0C">
        <w:rPr>
          <w:rFonts w:asciiTheme="minorHAnsi" w:hAnsiTheme="minorHAnsi" w:cstheme="minorBidi"/>
        </w:rPr>
        <w:t xml:space="preserve">NOTE: Retrograde flow of the microsphere mixture into the CCA should not </w:t>
      </w:r>
      <w:r w:rsidR="009213E7" w:rsidRPr="48A1EF0C">
        <w:rPr>
          <w:rFonts w:asciiTheme="minorHAnsi" w:hAnsiTheme="minorHAnsi" w:cstheme="minorBidi"/>
        </w:rPr>
        <w:t>occur</w:t>
      </w:r>
      <w:r w:rsidRPr="48A1EF0C">
        <w:rPr>
          <w:rFonts w:asciiTheme="minorHAnsi" w:hAnsiTheme="minorHAnsi" w:cstheme="minorBidi"/>
        </w:rPr>
        <w:t xml:space="preserve">, </w:t>
      </w:r>
      <w:r w:rsidR="009213E7" w:rsidRPr="48A1EF0C">
        <w:rPr>
          <w:rFonts w:asciiTheme="minorHAnsi" w:hAnsiTheme="minorHAnsi" w:cstheme="minorBidi"/>
        </w:rPr>
        <w:t>as it may indicate inadequate ICA reopening</w:t>
      </w:r>
      <w:r w:rsidRPr="48A1EF0C">
        <w:rPr>
          <w:rFonts w:asciiTheme="minorHAnsi" w:hAnsiTheme="minorHAnsi" w:cstheme="minorBidi"/>
        </w:rPr>
        <w:t>, air embolism, or thrombus formation with potentially detrimental effects on the outcome of the experiment.</w:t>
      </w:r>
    </w:p>
    <w:p w14:paraId="057EB7A3" w14:textId="77777777" w:rsidR="00A41702" w:rsidRPr="002A7930" w:rsidRDefault="00A41702" w:rsidP="48A1EF0C">
      <w:pPr>
        <w:rPr>
          <w:rFonts w:asciiTheme="minorHAnsi" w:hAnsiTheme="minorHAnsi" w:cstheme="minorBidi"/>
          <w:highlight w:val="yellow"/>
        </w:rPr>
      </w:pPr>
    </w:p>
    <w:p w14:paraId="1920B3C1" w14:textId="2DBCB6BB" w:rsidR="000D31B0" w:rsidRPr="00B208E9" w:rsidRDefault="00A41702" w:rsidP="48A1EF0C">
      <w:pPr>
        <w:pStyle w:val="Lijstalinea"/>
        <w:numPr>
          <w:ilvl w:val="2"/>
          <w:numId w:val="15"/>
        </w:numPr>
        <w:ind w:left="0" w:firstLine="0"/>
        <w:jc w:val="left"/>
        <w:rPr>
          <w:rFonts w:asciiTheme="minorHAnsi" w:hAnsiTheme="minorHAnsi" w:cstheme="minorBidi"/>
          <w:highlight w:val="yellow"/>
        </w:rPr>
      </w:pPr>
      <w:r w:rsidRPr="48A1EF0C">
        <w:rPr>
          <w:rFonts w:asciiTheme="minorHAnsi" w:hAnsiTheme="minorHAnsi" w:cstheme="minorBidi"/>
          <w:highlight w:val="yellow"/>
        </w:rPr>
        <w:t xml:space="preserve">Stop the microsphere injection by switching off the syringe pump once the mixture in the catheter reaches the 80 µL mark (see step 3.1.4). A total of 80 </w:t>
      </w:r>
      <w:proofErr w:type="spellStart"/>
      <w:r w:rsidRPr="48A1EF0C">
        <w:rPr>
          <w:rFonts w:asciiTheme="minorHAnsi" w:hAnsiTheme="minorHAnsi" w:cstheme="minorBidi"/>
          <w:highlight w:val="yellow"/>
        </w:rPr>
        <w:t>μL</w:t>
      </w:r>
      <w:proofErr w:type="spellEnd"/>
      <w:r w:rsidRPr="48A1EF0C">
        <w:rPr>
          <w:rFonts w:asciiTheme="minorHAnsi" w:hAnsiTheme="minorHAnsi" w:cstheme="minorBidi"/>
          <w:highlight w:val="yellow"/>
        </w:rPr>
        <w:t xml:space="preserve"> FITC-Dextran/Tween20 with 7.2 x 10</w:t>
      </w:r>
      <w:r w:rsidRPr="48A1EF0C">
        <w:rPr>
          <w:rFonts w:asciiTheme="minorHAnsi" w:hAnsiTheme="minorHAnsi" w:cstheme="minorBidi"/>
          <w:highlight w:val="yellow"/>
          <w:vertAlign w:val="superscript"/>
        </w:rPr>
        <w:t xml:space="preserve">4 </w:t>
      </w:r>
      <w:r w:rsidRPr="48A1EF0C">
        <w:rPr>
          <w:rFonts w:asciiTheme="minorHAnsi" w:hAnsiTheme="minorHAnsi" w:cstheme="minorBidi"/>
          <w:highlight w:val="yellow"/>
        </w:rPr>
        <w:t>microspheres is injected.</w:t>
      </w:r>
    </w:p>
    <w:p w14:paraId="22A2DA00" w14:textId="67F1D1D6" w:rsidR="00B52DEA" w:rsidRPr="00B208E9" w:rsidRDefault="00B52DEA" w:rsidP="48A1EF0C">
      <w:pPr>
        <w:rPr>
          <w:highlight w:val="yellow"/>
        </w:rPr>
      </w:pPr>
    </w:p>
    <w:p w14:paraId="36F8DDFD" w14:textId="3F3777B9" w:rsidR="006D4DE9" w:rsidRPr="00B208E9" w:rsidRDefault="0005116C" w:rsidP="48A1EF0C">
      <w:pPr>
        <w:pStyle w:val="Lijstalinea"/>
        <w:numPr>
          <w:ilvl w:val="1"/>
          <w:numId w:val="15"/>
        </w:numPr>
        <w:ind w:left="0" w:firstLine="0"/>
        <w:jc w:val="left"/>
        <w:rPr>
          <w:i/>
          <w:iCs/>
          <w:highlight w:val="yellow"/>
        </w:rPr>
      </w:pPr>
      <w:r w:rsidRPr="48A1EF0C">
        <w:rPr>
          <w:highlight w:val="yellow"/>
        </w:rPr>
        <w:t xml:space="preserve">Completion of the </w:t>
      </w:r>
      <w:r w:rsidR="004A20B9" w:rsidRPr="48A1EF0C">
        <w:rPr>
          <w:highlight w:val="yellow"/>
        </w:rPr>
        <w:t>procedure</w:t>
      </w:r>
    </w:p>
    <w:p w14:paraId="3BB92EA8" w14:textId="77777777" w:rsidR="002D0BEE" w:rsidRPr="00B208E9" w:rsidRDefault="002D0BEE" w:rsidP="48A1EF0C">
      <w:pPr>
        <w:rPr>
          <w:highlight w:val="yellow"/>
        </w:rPr>
      </w:pPr>
    </w:p>
    <w:p w14:paraId="2FF9E0A9" w14:textId="11B152BC" w:rsidR="00B52DEA" w:rsidRPr="00B208E9" w:rsidRDefault="00C4577A" w:rsidP="48A1EF0C">
      <w:pPr>
        <w:pStyle w:val="Lijstalinea"/>
        <w:numPr>
          <w:ilvl w:val="2"/>
          <w:numId w:val="15"/>
        </w:numPr>
        <w:ind w:left="0" w:firstLine="0"/>
        <w:jc w:val="left"/>
        <w:rPr>
          <w:highlight w:val="yellow"/>
        </w:rPr>
      </w:pPr>
      <w:r w:rsidRPr="48A1EF0C">
        <w:rPr>
          <w:highlight w:val="yellow"/>
        </w:rPr>
        <w:t>Ligate t</w:t>
      </w:r>
      <w:r w:rsidR="000D31B0" w:rsidRPr="48A1EF0C">
        <w:rPr>
          <w:highlight w:val="yellow"/>
        </w:rPr>
        <w:t xml:space="preserve">he </w:t>
      </w:r>
      <w:r w:rsidR="00B52DEA" w:rsidRPr="48A1EF0C">
        <w:rPr>
          <w:highlight w:val="yellow"/>
        </w:rPr>
        <w:t>CCA</w:t>
      </w:r>
      <w:r w:rsidR="000D31B0" w:rsidRPr="48A1EF0C">
        <w:rPr>
          <w:highlight w:val="yellow"/>
        </w:rPr>
        <w:t xml:space="preserve"> </w:t>
      </w:r>
      <w:r w:rsidR="003113FC" w:rsidRPr="48A1EF0C">
        <w:rPr>
          <w:highlight w:val="yellow"/>
        </w:rPr>
        <w:t xml:space="preserve">using </w:t>
      </w:r>
      <w:r w:rsidR="00C17369" w:rsidRPr="48A1EF0C">
        <w:rPr>
          <w:highlight w:val="yellow"/>
        </w:rPr>
        <w:t xml:space="preserve">the </w:t>
      </w:r>
      <w:r w:rsidR="00A43C95" w:rsidRPr="48A1EF0C">
        <w:rPr>
          <w:highlight w:val="yellow"/>
        </w:rPr>
        <w:t>remaining prepared knot (</w:t>
      </w:r>
      <w:r w:rsidR="003113FC" w:rsidRPr="48A1EF0C">
        <w:rPr>
          <w:highlight w:val="yellow"/>
        </w:rPr>
        <w:t xml:space="preserve">see </w:t>
      </w:r>
      <w:r w:rsidR="00A43C95" w:rsidRPr="48A1EF0C">
        <w:rPr>
          <w:highlight w:val="yellow"/>
        </w:rPr>
        <w:t xml:space="preserve">step </w:t>
      </w:r>
      <w:r w:rsidR="00D456D8" w:rsidRPr="48A1EF0C">
        <w:rPr>
          <w:highlight w:val="yellow"/>
        </w:rPr>
        <w:t>2</w:t>
      </w:r>
      <w:r w:rsidR="00A43C95" w:rsidRPr="48A1EF0C">
        <w:rPr>
          <w:highlight w:val="yellow"/>
        </w:rPr>
        <w:t>.4.3)</w:t>
      </w:r>
      <w:r w:rsidR="00C17369" w:rsidRPr="48A1EF0C">
        <w:rPr>
          <w:highlight w:val="yellow"/>
        </w:rPr>
        <w:t xml:space="preserve"> and </w:t>
      </w:r>
      <w:r w:rsidRPr="48A1EF0C">
        <w:rPr>
          <w:highlight w:val="yellow"/>
        </w:rPr>
        <w:t xml:space="preserve">close </w:t>
      </w:r>
      <w:r w:rsidR="00C17369" w:rsidRPr="48A1EF0C">
        <w:rPr>
          <w:highlight w:val="yellow"/>
        </w:rPr>
        <w:t xml:space="preserve">the </w:t>
      </w:r>
      <w:r w:rsidR="000D31B0" w:rsidRPr="48A1EF0C">
        <w:rPr>
          <w:highlight w:val="yellow"/>
        </w:rPr>
        <w:t xml:space="preserve">ICA with </w:t>
      </w:r>
      <w:r w:rsidR="006375D1" w:rsidRPr="48A1EF0C">
        <w:rPr>
          <w:highlight w:val="yellow"/>
        </w:rPr>
        <w:t>the</w:t>
      </w:r>
      <w:r w:rsidR="000D31B0" w:rsidRPr="48A1EF0C">
        <w:rPr>
          <w:highlight w:val="yellow"/>
        </w:rPr>
        <w:t xml:space="preserve"> vessel clip.</w:t>
      </w:r>
    </w:p>
    <w:p w14:paraId="063DF99C" w14:textId="1E7899CA" w:rsidR="00C17369" w:rsidRPr="00B208E9" w:rsidRDefault="00C17369" w:rsidP="48A1EF0C">
      <w:pPr>
        <w:ind w:left="720" w:hanging="11"/>
        <w:rPr>
          <w:highlight w:val="yellow"/>
        </w:rPr>
      </w:pPr>
    </w:p>
    <w:p w14:paraId="13B0AC22" w14:textId="4BAFAB81" w:rsidR="00C17369" w:rsidRPr="00B208E9" w:rsidRDefault="00B0554A" w:rsidP="48A1EF0C">
      <w:pPr>
        <w:pStyle w:val="Lijstalinea"/>
        <w:numPr>
          <w:ilvl w:val="2"/>
          <w:numId w:val="15"/>
        </w:numPr>
        <w:ind w:left="0" w:firstLine="0"/>
        <w:jc w:val="left"/>
        <w:rPr>
          <w:rFonts w:asciiTheme="minorHAnsi" w:hAnsiTheme="minorHAnsi" w:cstheme="minorBidi"/>
          <w:highlight w:val="yellow"/>
        </w:rPr>
      </w:pPr>
      <w:r w:rsidRPr="48A1EF0C">
        <w:rPr>
          <w:rFonts w:asciiTheme="minorHAnsi" w:hAnsiTheme="minorHAnsi" w:cstheme="minorBidi"/>
          <w:highlight w:val="yellow"/>
        </w:rPr>
        <w:t>Remove the catheter from the ECA while keeping the thread securing the catheter in the ECA in the same position.</w:t>
      </w:r>
    </w:p>
    <w:p w14:paraId="727A3815" w14:textId="1A3D05E3" w:rsidR="00C17369" w:rsidRPr="00B208E9" w:rsidRDefault="00C17369" w:rsidP="48A1EF0C">
      <w:pPr>
        <w:ind w:left="1440" w:hanging="731"/>
        <w:rPr>
          <w:highlight w:val="yellow"/>
        </w:rPr>
      </w:pPr>
    </w:p>
    <w:p w14:paraId="32179A8D" w14:textId="3EE57792" w:rsidR="00C17369" w:rsidRPr="00B208E9" w:rsidRDefault="003113FC" w:rsidP="48A1EF0C">
      <w:pPr>
        <w:pStyle w:val="Lijstalinea"/>
        <w:numPr>
          <w:ilvl w:val="2"/>
          <w:numId w:val="15"/>
        </w:numPr>
        <w:ind w:left="0" w:firstLine="0"/>
        <w:jc w:val="left"/>
        <w:rPr>
          <w:rFonts w:asciiTheme="minorHAnsi" w:hAnsiTheme="minorHAnsi" w:cstheme="minorBidi"/>
          <w:highlight w:val="yellow"/>
        </w:rPr>
      </w:pPr>
      <w:r w:rsidRPr="48A1EF0C">
        <w:rPr>
          <w:rFonts w:asciiTheme="minorHAnsi" w:hAnsiTheme="minorHAnsi" w:cstheme="minorBidi"/>
          <w:highlight w:val="yellow"/>
        </w:rPr>
        <w:t>Permanently ligate the ECA by tightening the thread that had secured the catheter.</w:t>
      </w:r>
    </w:p>
    <w:p w14:paraId="2B878A3F" w14:textId="14E68B69" w:rsidR="00C17369" w:rsidRPr="00B208E9" w:rsidRDefault="00C17369" w:rsidP="48A1EF0C">
      <w:pPr>
        <w:ind w:left="1440" w:hanging="731"/>
        <w:rPr>
          <w:highlight w:val="yellow"/>
        </w:rPr>
      </w:pPr>
    </w:p>
    <w:p w14:paraId="5B933744" w14:textId="51070FFC" w:rsidR="00A35762" w:rsidRPr="00B208E9" w:rsidRDefault="00B0554A" w:rsidP="48A1EF0C">
      <w:pPr>
        <w:pStyle w:val="Lijstalinea"/>
        <w:numPr>
          <w:ilvl w:val="2"/>
          <w:numId w:val="15"/>
        </w:numPr>
        <w:ind w:left="0" w:firstLine="0"/>
        <w:jc w:val="left"/>
        <w:rPr>
          <w:rFonts w:asciiTheme="minorHAnsi" w:hAnsiTheme="minorHAnsi" w:cstheme="minorBidi"/>
          <w:highlight w:val="yellow"/>
        </w:rPr>
      </w:pPr>
      <w:r w:rsidRPr="48A1EF0C">
        <w:rPr>
          <w:rFonts w:asciiTheme="minorHAnsi" w:hAnsiTheme="minorHAnsi" w:cstheme="minorBidi"/>
          <w:highlight w:val="yellow"/>
        </w:rPr>
        <w:t xml:space="preserve">Remove the vessel clip and threads around the CCA, ICA, and PPA to </w:t>
      </w:r>
      <w:r w:rsidR="003113FC" w:rsidRPr="48A1EF0C">
        <w:rPr>
          <w:rFonts w:asciiTheme="minorHAnsi" w:hAnsiTheme="minorHAnsi" w:cstheme="minorBidi"/>
          <w:highlight w:val="yellow"/>
        </w:rPr>
        <w:t>restore</w:t>
      </w:r>
      <w:r w:rsidRPr="48A1EF0C">
        <w:rPr>
          <w:rFonts w:asciiTheme="minorHAnsi" w:hAnsiTheme="minorHAnsi" w:cstheme="minorBidi"/>
          <w:highlight w:val="yellow"/>
        </w:rPr>
        <w:t xml:space="preserve"> blood flow. </w:t>
      </w:r>
      <w:r w:rsidR="00174C41" w:rsidRPr="48A1EF0C">
        <w:rPr>
          <w:rFonts w:asciiTheme="minorHAnsi" w:hAnsiTheme="minorHAnsi" w:cstheme="minorBidi"/>
          <w:highlight w:val="yellow"/>
        </w:rPr>
        <w:t>Moisten</w:t>
      </w:r>
      <w:r w:rsidR="003113FC" w:rsidRPr="48A1EF0C">
        <w:rPr>
          <w:rFonts w:asciiTheme="minorHAnsi" w:hAnsiTheme="minorHAnsi" w:cstheme="minorBidi"/>
          <w:highlight w:val="yellow"/>
        </w:rPr>
        <w:t xml:space="preserve"> </w:t>
      </w:r>
      <w:r w:rsidRPr="48A1EF0C">
        <w:rPr>
          <w:rFonts w:asciiTheme="minorHAnsi" w:hAnsiTheme="minorHAnsi" w:cstheme="minorBidi"/>
          <w:highlight w:val="yellow"/>
        </w:rPr>
        <w:t xml:space="preserve">the surgical area </w:t>
      </w:r>
      <w:r w:rsidR="003113FC" w:rsidRPr="48A1EF0C">
        <w:rPr>
          <w:rFonts w:asciiTheme="minorHAnsi" w:hAnsiTheme="minorHAnsi" w:cstheme="minorBidi"/>
          <w:highlight w:val="yellow"/>
        </w:rPr>
        <w:t>with a few drops of saline</w:t>
      </w:r>
      <w:r w:rsidRPr="48A1EF0C">
        <w:rPr>
          <w:rFonts w:asciiTheme="minorHAnsi" w:hAnsiTheme="minorHAnsi" w:cstheme="minorBidi"/>
          <w:highlight w:val="yellow"/>
        </w:rPr>
        <w:t>.</w:t>
      </w:r>
      <w:r w:rsidRPr="48A1EF0C">
        <w:rPr>
          <w:rFonts w:asciiTheme="minorHAnsi" w:hAnsiTheme="minorHAnsi" w:cstheme="minorBidi"/>
        </w:rPr>
        <w:t xml:space="preserve"> </w:t>
      </w:r>
    </w:p>
    <w:p w14:paraId="485E33FF" w14:textId="77777777" w:rsidR="000E70B1" w:rsidRPr="00B208E9" w:rsidRDefault="000E70B1" w:rsidP="48A1EF0C">
      <w:pPr>
        <w:ind w:left="1440" w:hanging="731"/>
        <w:rPr>
          <w:highlight w:val="yellow"/>
        </w:rPr>
      </w:pPr>
    </w:p>
    <w:p w14:paraId="39237E2C" w14:textId="7273D1D3" w:rsidR="000E70B1" w:rsidRPr="00B208E9" w:rsidRDefault="000E70B1" w:rsidP="48A1EF0C">
      <w:pPr>
        <w:pStyle w:val="Lijstalinea"/>
        <w:numPr>
          <w:ilvl w:val="2"/>
          <w:numId w:val="15"/>
        </w:numPr>
        <w:ind w:left="0" w:firstLine="0"/>
        <w:jc w:val="left"/>
        <w:rPr>
          <w:highlight w:val="yellow"/>
        </w:rPr>
      </w:pPr>
      <w:r w:rsidRPr="48A1EF0C">
        <w:rPr>
          <w:highlight w:val="yellow"/>
        </w:rPr>
        <w:t xml:space="preserve">Suture the skin with a reverse cutting 3/8 curved needle of 12 mm and a non-absorbable </w:t>
      </w:r>
      <w:r w:rsidR="00093525" w:rsidRPr="48A1EF0C">
        <w:rPr>
          <w:highlight w:val="yellow"/>
        </w:rPr>
        <w:t xml:space="preserve">3-0 (USP) silk </w:t>
      </w:r>
      <w:r w:rsidRPr="48A1EF0C">
        <w:rPr>
          <w:highlight w:val="yellow"/>
        </w:rPr>
        <w:t>suture.</w:t>
      </w:r>
      <w:r>
        <w:t xml:space="preserve"> </w:t>
      </w:r>
    </w:p>
    <w:bookmarkEnd w:id="2"/>
    <w:p w14:paraId="228D44DC" w14:textId="77777777" w:rsidR="00507557" w:rsidRPr="00B208E9" w:rsidRDefault="00507557" w:rsidP="48A1EF0C">
      <w:pPr>
        <w:ind w:left="1440" w:hanging="731"/>
        <w:rPr>
          <w:highlight w:val="yellow"/>
        </w:rPr>
      </w:pPr>
    </w:p>
    <w:p w14:paraId="0CB5D978" w14:textId="412F043B" w:rsidR="004410FA" w:rsidRPr="00E65745" w:rsidRDefault="000E70B1" w:rsidP="48A1EF0C">
      <w:pPr>
        <w:pStyle w:val="Lijstalinea"/>
        <w:numPr>
          <w:ilvl w:val="1"/>
          <w:numId w:val="15"/>
        </w:numPr>
        <w:ind w:left="0" w:firstLine="0"/>
        <w:jc w:val="left"/>
      </w:pPr>
      <w:r w:rsidRPr="00E65745">
        <w:t>P</w:t>
      </w:r>
      <w:r w:rsidR="004410FA" w:rsidRPr="00E65745">
        <w:t>ostsurgical care</w:t>
      </w:r>
    </w:p>
    <w:p w14:paraId="52C47EF9" w14:textId="77777777" w:rsidR="002D0BEE" w:rsidRPr="00E65745" w:rsidRDefault="002D0BEE" w:rsidP="48A1EF0C"/>
    <w:p w14:paraId="694CB8AD" w14:textId="688DF775" w:rsidR="00A35762" w:rsidRPr="00E65745" w:rsidRDefault="00591D15" w:rsidP="48A1EF0C">
      <w:pPr>
        <w:pStyle w:val="Lijstalinea"/>
        <w:numPr>
          <w:ilvl w:val="2"/>
          <w:numId w:val="15"/>
        </w:numPr>
        <w:ind w:left="0" w:firstLine="0"/>
        <w:jc w:val="left"/>
      </w:pPr>
      <w:r w:rsidRPr="00E65745">
        <w:t xml:space="preserve">Subcutaneously </w:t>
      </w:r>
      <w:r w:rsidR="003113FC" w:rsidRPr="00E65745">
        <w:t xml:space="preserve">administer </w:t>
      </w:r>
      <w:r w:rsidR="000D31B0" w:rsidRPr="00E65745">
        <w:t xml:space="preserve">5 mg/kg </w:t>
      </w:r>
      <w:r w:rsidRPr="00E65745">
        <w:t>Carprofen</w:t>
      </w:r>
      <w:r w:rsidR="00A35762" w:rsidRPr="00E65745">
        <w:t xml:space="preserve">. </w:t>
      </w:r>
    </w:p>
    <w:p w14:paraId="5E766038" w14:textId="1BB01804" w:rsidR="00A35762" w:rsidRPr="00E65745" w:rsidRDefault="00A35762" w:rsidP="48A1EF0C"/>
    <w:p w14:paraId="4D960321" w14:textId="7370260F" w:rsidR="00A35762" w:rsidRPr="00E65745" w:rsidRDefault="00591D15" w:rsidP="48A1EF0C">
      <w:pPr>
        <w:pStyle w:val="Lijstalinea"/>
        <w:numPr>
          <w:ilvl w:val="2"/>
          <w:numId w:val="15"/>
        </w:numPr>
        <w:ind w:left="0" w:firstLine="0"/>
        <w:jc w:val="left"/>
      </w:pPr>
      <w:r w:rsidRPr="00E65745">
        <w:t>Transfer t</w:t>
      </w:r>
      <w:r w:rsidR="000D31B0" w:rsidRPr="00E65745">
        <w:t>he</w:t>
      </w:r>
      <w:r w:rsidR="00A35762" w:rsidRPr="00E65745">
        <w:t xml:space="preserve"> animal</w:t>
      </w:r>
      <w:r w:rsidR="000D31B0" w:rsidRPr="00E65745">
        <w:t xml:space="preserve"> </w:t>
      </w:r>
      <w:r w:rsidR="00A35762" w:rsidRPr="00E65745">
        <w:t>to the recovery cage (~3</w:t>
      </w:r>
      <w:r w:rsidR="00883D6F" w:rsidRPr="00E65745">
        <w:t>3</w:t>
      </w:r>
      <w:r w:rsidR="006B2A3C" w:rsidRPr="00E65745">
        <w:t xml:space="preserve"> </w:t>
      </w:r>
      <w:r w:rsidR="00883D6F" w:rsidRPr="00E65745">
        <w:rPr>
          <w:rFonts w:eastAsia="Times New Roman"/>
          <w:color w:val="000000" w:themeColor="text1"/>
        </w:rPr>
        <w:t>°C</w:t>
      </w:r>
      <w:r w:rsidR="00A35762" w:rsidRPr="00E65745">
        <w:rPr>
          <w:color w:val="000000" w:themeColor="text1"/>
        </w:rPr>
        <w:t>)</w:t>
      </w:r>
      <w:r w:rsidR="00A35762" w:rsidRPr="00E65745">
        <w:t xml:space="preserve"> for 30</w:t>
      </w:r>
      <w:r w:rsidR="006375D1" w:rsidRPr="00E65745">
        <w:t>-</w:t>
      </w:r>
      <w:r w:rsidR="00A35762" w:rsidRPr="00E65745">
        <w:t xml:space="preserve">60 </w:t>
      </w:r>
      <w:r w:rsidR="00D150DC" w:rsidRPr="00E65745">
        <w:t>min</w:t>
      </w:r>
      <w:r w:rsidR="00A35762" w:rsidRPr="00E65745">
        <w:t xml:space="preserve">. </w:t>
      </w:r>
      <w:r w:rsidR="00FC7BBC" w:rsidRPr="00E65745">
        <w:t xml:space="preserve">Return </w:t>
      </w:r>
      <w:r w:rsidR="00C5611B" w:rsidRPr="00E65745">
        <w:t>the animal</w:t>
      </w:r>
      <w:r w:rsidR="00A35762" w:rsidRPr="00E65745">
        <w:t xml:space="preserve"> to </w:t>
      </w:r>
      <w:r w:rsidR="00A43C95" w:rsidRPr="00E65745">
        <w:t xml:space="preserve">its </w:t>
      </w:r>
      <w:r w:rsidR="00A35762" w:rsidRPr="00E65745">
        <w:t xml:space="preserve">home cage once fully recovered. </w:t>
      </w:r>
    </w:p>
    <w:p w14:paraId="6FC4BCF4" w14:textId="61058624" w:rsidR="00A35762" w:rsidRPr="00B208E9" w:rsidRDefault="00A35762" w:rsidP="00453F60">
      <w:pPr>
        <w:tabs>
          <w:tab w:val="left" w:pos="0"/>
        </w:tabs>
        <w:ind w:left="1440" w:hanging="720"/>
      </w:pPr>
    </w:p>
    <w:p w14:paraId="2BF7F71C" w14:textId="23D7D09F" w:rsidR="00A35762" w:rsidRPr="00B208E9" w:rsidRDefault="00FC7BBC" w:rsidP="00A41702">
      <w:pPr>
        <w:pStyle w:val="Lijstalinea"/>
        <w:numPr>
          <w:ilvl w:val="2"/>
          <w:numId w:val="15"/>
        </w:numPr>
        <w:tabs>
          <w:tab w:val="left" w:pos="0"/>
        </w:tabs>
        <w:ind w:left="0" w:firstLine="0"/>
        <w:contextualSpacing w:val="0"/>
        <w:jc w:val="left"/>
      </w:pPr>
      <w:r w:rsidRPr="00FC7BBC">
        <w:t>For the first 2 days, soak chow for 10 min in 0.06 mg/mL</w:t>
      </w:r>
      <w:r w:rsidR="003D2945">
        <w:t xml:space="preserve"> of</w:t>
      </w:r>
      <w:r w:rsidRPr="00FC7BBC">
        <w:t xml:space="preserve"> Carprofen and provide it to the animal, and supplement the drinking water with 0.06 mg/mL </w:t>
      </w:r>
      <w:r w:rsidR="003D2945">
        <w:t xml:space="preserve">of </w:t>
      </w:r>
      <w:r w:rsidRPr="00FC7BBC">
        <w:t>Carprofen. After this period, continue giving soaked chow without Carprofen until the animal returns to its pre-surgical weight.</w:t>
      </w:r>
    </w:p>
    <w:p w14:paraId="5960DFF6" w14:textId="6DEA0B6D" w:rsidR="00835402" w:rsidRPr="00B208E9" w:rsidRDefault="00835402" w:rsidP="00453F60">
      <w:pPr>
        <w:tabs>
          <w:tab w:val="left" w:pos="0"/>
        </w:tabs>
        <w:ind w:left="1440" w:hanging="720"/>
      </w:pPr>
    </w:p>
    <w:p w14:paraId="4FDA381E" w14:textId="66C00D8C" w:rsidR="00093525" w:rsidRPr="00B208E9" w:rsidRDefault="00FC7BBC" w:rsidP="00A41702">
      <w:pPr>
        <w:pStyle w:val="Lijstalinea"/>
        <w:numPr>
          <w:ilvl w:val="2"/>
          <w:numId w:val="15"/>
        </w:numPr>
        <w:tabs>
          <w:tab w:val="left" w:pos="0"/>
        </w:tabs>
        <w:ind w:left="0" w:firstLine="0"/>
        <w:contextualSpacing w:val="0"/>
        <w:jc w:val="left"/>
      </w:pPr>
      <w:r w:rsidRPr="00FC7BBC">
        <w:lastRenderedPageBreak/>
        <w:t xml:space="preserve">Monitor the animal several times daily for the first 2 days, </w:t>
      </w:r>
      <w:r w:rsidR="00C5611B">
        <w:t>thereafter 3</w:t>
      </w:r>
      <w:r w:rsidRPr="00FC7BBC">
        <w:t xml:space="preserve"> times per week. Euthanize the animal if a humane endpoint is reached.</w:t>
      </w:r>
    </w:p>
    <w:p w14:paraId="007C7872" w14:textId="77777777" w:rsidR="00093525" w:rsidRPr="00B208E9" w:rsidRDefault="00093525" w:rsidP="00453F60">
      <w:pPr>
        <w:tabs>
          <w:tab w:val="left" w:pos="0"/>
        </w:tabs>
        <w:ind w:left="1440" w:hanging="720"/>
      </w:pPr>
    </w:p>
    <w:p w14:paraId="23EA9F56" w14:textId="66600886" w:rsidR="00E44627" w:rsidRPr="002A7930" w:rsidRDefault="00E44627" w:rsidP="00E44627">
      <w:pPr>
        <w:rPr>
          <w:rFonts w:asciiTheme="minorHAnsi" w:hAnsiTheme="minorHAnsi" w:cstheme="minorHAnsi"/>
        </w:rPr>
      </w:pPr>
      <w:r>
        <w:rPr>
          <w:rFonts w:asciiTheme="minorHAnsi" w:hAnsiTheme="minorHAnsi" w:cstheme="minorHAnsi"/>
        </w:rPr>
        <w:t xml:space="preserve">NOTE: </w:t>
      </w:r>
      <w:r w:rsidRPr="002A7930">
        <w:rPr>
          <w:rFonts w:asciiTheme="minorHAnsi" w:hAnsiTheme="minorHAnsi" w:cstheme="minorHAnsi"/>
        </w:rPr>
        <w:t xml:space="preserve">Human endpoints are defined </w:t>
      </w:r>
      <w:r w:rsidR="00FC7BBC">
        <w:rPr>
          <w:rFonts w:asciiTheme="minorHAnsi" w:hAnsiTheme="minorHAnsi" w:cstheme="minorHAnsi"/>
        </w:rPr>
        <w:t>according to</w:t>
      </w:r>
      <w:r w:rsidR="00FC7BBC" w:rsidRPr="002A7930">
        <w:rPr>
          <w:rFonts w:asciiTheme="minorHAnsi" w:hAnsiTheme="minorHAnsi" w:cstheme="minorHAnsi"/>
        </w:rPr>
        <w:t xml:space="preserve"> </w:t>
      </w:r>
      <w:r w:rsidRPr="002A7930">
        <w:rPr>
          <w:rFonts w:asciiTheme="minorHAnsi" w:hAnsiTheme="minorHAnsi" w:cstheme="minorHAnsi"/>
        </w:rPr>
        <w:t xml:space="preserve">Directive 2010/63/EU of the European Parliament. </w:t>
      </w:r>
      <w:r w:rsidR="00FC7BBC">
        <w:rPr>
          <w:rFonts w:asciiTheme="minorHAnsi" w:hAnsiTheme="minorHAnsi" w:cstheme="minorHAnsi"/>
        </w:rPr>
        <w:t>In a</w:t>
      </w:r>
      <w:r w:rsidRPr="002A7930">
        <w:rPr>
          <w:rFonts w:asciiTheme="minorHAnsi" w:hAnsiTheme="minorHAnsi" w:cstheme="minorHAnsi"/>
        </w:rPr>
        <w:t xml:space="preserve">ddition, euthanize </w:t>
      </w:r>
      <w:r w:rsidR="00FC7BBC">
        <w:rPr>
          <w:rFonts w:asciiTheme="minorHAnsi" w:hAnsiTheme="minorHAnsi" w:cstheme="minorHAnsi"/>
        </w:rPr>
        <w:t xml:space="preserve">any </w:t>
      </w:r>
      <w:r w:rsidRPr="002A7930">
        <w:rPr>
          <w:rFonts w:asciiTheme="minorHAnsi" w:hAnsiTheme="minorHAnsi" w:cstheme="minorHAnsi"/>
        </w:rPr>
        <w:t xml:space="preserve">animal if they show signs of ischemia, such as circling </w:t>
      </w:r>
      <w:proofErr w:type="spellStart"/>
      <w:r w:rsidRPr="002A7930">
        <w:rPr>
          <w:rFonts w:asciiTheme="minorHAnsi" w:hAnsiTheme="minorHAnsi" w:cstheme="minorHAnsi"/>
        </w:rPr>
        <w:t>behaviour</w:t>
      </w:r>
      <w:proofErr w:type="spellEnd"/>
      <w:r w:rsidRPr="002A7930">
        <w:rPr>
          <w:rFonts w:asciiTheme="minorHAnsi" w:hAnsiTheme="minorHAnsi" w:cstheme="minorHAnsi"/>
        </w:rPr>
        <w:t xml:space="preserve"> or paralysis, as the microvascular embolism model should not cause a major ischemic event. </w:t>
      </w:r>
    </w:p>
    <w:p w14:paraId="1232E20C" w14:textId="77777777" w:rsidR="007F5FEE" w:rsidRPr="00B208E9" w:rsidRDefault="007F5FEE" w:rsidP="00453F60">
      <w:pPr>
        <w:tabs>
          <w:tab w:val="left" w:pos="0"/>
        </w:tabs>
      </w:pPr>
    </w:p>
    <w:p w14:paraId="772DEC48" w14:textId="624E0AEC" w:rsidR="007F5FEE" w:rsidRPr="00B208E9" w:rsidRDefault="007F5FEE" w:rsidP="00453F60">
      <w:pPr>
        <w:tabs>
          <w:tab w:val="left" w:pos="0"/>
        </w:tabs>
      </w:pPr>
      <w:r w:rsidRPr="00B208E9">
        <w:t xml:space="preserve">[Place </w:t>
      </w:r>
      <w:r w:rsidRPr="00B208E9">
        <w:rPr>
          <w:b/>
        </w:rPr>
        <w:t xml:space="preserve">Figure </w:t>
      </w:r>
      <w:r w:rsidR="0070583E" w:rsidRPr="00B208E9">
        <w:rPr>
          <w:b/>
        </w:rPr>
        <w:t>2</w:t>
      </w:r>
      <w:r w:rsidRPr="00B208E9">
        <w:t xml:space="preserve"> here]</w:t>
      </w:r>
    </w:p>
    <w:p w14:paraId="6705EE67" w14:textId="77777777" w:rsidR="00F8708C" w:rsidRPr="00B208E9" w:rsidRDefault="00F8708C" w:rsidP="00453F60">
      <w:pPr>
        <w:tabs>
          <w:tab w:val="left" w:pos="0"/>
        </w:tabs>
      </w:pPr>
    </w:p>
    <w:p w14:paraId="3764953B" w14:textId="384EFE07" w:rsidR="004410FA" w:rsidRPr="00B208E9" w:rsidRDefault="00CC3729" w:rsidP="00174C41">
      <w:pPr>
        <w:pStyle w:val="Lijstalinea"/>
        <w:numPr>
          <w:ilvl w:val="0"/>
          <w:numId w:val="15"/>
        </w:numPr>
        <w:tabs>
          <w:tab w:val="left" w:pos="0"/>
        </w:tabs>
        <w:ind w:left="0" w:firstLine="0"/>
        <w:contextualSpacing w:val="0"/>
        <w:rPr>
          <w:b/>
        </w:rPr>
      </w:pPr>
      <w:r w:rsidRPr="00B208E9">
        <w:rPr>
          <w:b/>
          <w:i/>
          <w:iCs/>
        </w:rPr>
        <w:t>In vivo</w:t>
      </w:r>
      <w:r w:rsidRPr="00B208E9">
        <w:rPr>
          <w:b/>
        </w:rPr>
        <w:t xml:space="preserve"> imaging</w:t>
      </w:r>
    </w:p>
    <w:p w14:paraId="28B98BD4" w14:textId="77777777" w:rsidR="003C062F" w:rsidRPr="00B208E9" w:rsidRDefault="003C062F" w:rsidP="00453F60">
      <w:pPr>
        <w:tabs>
          <w:tab w:val="left" w:pos="0"/>
        </w:tabs>
        <w:jc w:val="left"/>
        <w:rPr>
          <w:b/>
        </w:rPr>
      </w:pPr>
    </w:p>
    <w:p w14:paraId="5E41611F" w14:textId="5C0F9EDA" w:rsidR="00916024" w:rsidRPr="00B208E9" w:rsidRDefault="00321A79" w:rsidP="00174C41">
      <w:pPr>
        <w:pStyle w:val="Lijstalinea"/>
        <w:numPr>
          <w:ilvl w:val="1"/>
          <w:numId w:val="15"/>
        </w:numPr>
        <w:tabs>
          <w:tab w:val="left" w:pos="0"/>
        </w:tabs>
        <w:ind w:left="0" w:firstLine="0"/>
        <w:contextualSpacing w:val="0"/>
        <w:jc w:val="left"/>
        <w:rPr>
          <w:iCs/>
        </w:rPr>
      </w:pPr>
      <w:r w:rsidRPr="00B208E9">
        <w:rPr>
          <w:iCs/>
        </w:rPr>
        <w:t xml:space="preserve">Two-photon </w:t>
      </w:r>
      <w:r w:rsidR="00B260C6" w:rsidRPr="00B208E9">
        <w:rPr>
          <w:iCs/>
        </w:rPr>
        <w:t>microscopy</w:t>
      </w:r>
    </w:p>
    <w:p w14:paraId="408E5E42" w14:textId="77777777" w:rsidR="003C062F" w:rsidRPr="00B208E9" w:rsidRDefault="003C062F" w:rsidP="00453F60">
      <w:pPr>
        <w:tabs>
          <w:tab w:val="left" w:pos="0"/>
        </w:tabs>
        <w:rPr>
          <w:i/>
        </w:rPr>
      </w:pPr>
    </w:p>
    <w:p w14:paraId="7FAFFC6C" w14:textId="4724ED7B" w:rsidR="00654FFB" w:rsidRPr="00B208E9" w:rsidRDefault="00150721" w:rsidP="00A41702">
      <w:pPr>
        <w:pStyle w:val="Lijstalinea"/>
        <w:numPr>
          <w:ilvl w:val="2"/>
          <w:numId w:val="15"/>
        </w:numPr>
        <w:tabs>
          <w:tab w:val="left" w:pos="0"/>
        </w:tabs>
        <w:ind w:left="0" w:firstLine="0"/>
        <w:contextualSpacing w:val="0"/>
        <w:jc w:val="left"/>
      </w:pPr>
      <w:r w:rsidRPr="00150721">
        <w:t xml:space="preserve">Place the animal in the microscope’s two-photon imaging holder for post-operative </w:t>
      </w:r>
      <w:r w:rsidRPr="00BC524F">
        <w:rPr>
          <w:i/>
          <w:iCs/>
        </w:rPr>
        <w:t>in vivo</w:t>
      </w:r>
      <w:r w:rsidRPr="00150721">
        <w:t xml:space="preserve"> imaging. Maintain light anesthesia with 1.2% isoflurane in a 1 L/min mixture of 30% oxygen and 70% air, and monitor breathing frequency and depth.</w:t>
      </w:r>
      <w:r>
        <w:t xml:space="preserve"> </w:t>
      </w:r>
      <w:r w:rsidR="00B167E3" w:rsidRPr="00B208E9">
        <w:t xml:space="preserve">See </w:t>
      </w:r>
      <w:r>
        <w:rPr>
          <w:b/>
          <w:bCs/>
        </w:rPr>
        <w:t>S</w:t>
      </w:r>
      <w:r w:rsidR="00B167E3" w:rsidRPr="00B208E9">
        <w:rPr>
          <w:b/>
          <w:bCs/>
        </w:rPr>
        <w:t xml:space="preserve">upplementary </w:t>
      </w:r>
      <w:r>
        <w:rPr>
          <w:b/>
          <w:bCs/>
        </w:rPr>
        <w:t>T</w:t>
      </w:r>
      <w:r w:rsidR="00B167E3" w:rsidRPr="00B208E9">
        <w:rPr>
          <w:b/>
          <w:bCs/>
        </w:rPr>
        <w:t xml:space="preserve">able </w:t>
      </w:r>
      <w:r w:rsidR="00AD36EE" w:rsidRPr="00B208E9">
        <w:rPr>
          <w:b/>
          <w:bCs/>
        </w:rPr>
        <w:t>1</w:t>
      </w:r>
      <w:r w:rsidR="00B167E3" w:rsidRPr="00B208E9">
        <w:t xml:space="preserve"> </w:t>
      </w:r>
      <w:r w:rsidR="00DD5E2E" w:rsidRPr="00B208E9">
        <w:t xml:space="preserve">for the microscope setup details.  </w:t>
      </w:r>
    </w:p>
    <w:p w14:paraId="7805E91F" w14:textId="5AAF9EA3" w:rsidR="007D272C" w:rsidRPr="00B208E9" w:rsidRDefault="007D272C" w:rsidP="00453F60">
      <w:pPr>
        <w:tabs>
          <w:tab w:val="left" w:pos="0"/>
        </w:tabs>
        <w:ind w:left="1440" w:hanging="720"/>
      </w:pPr>
    </w:p>
    <w:p w14:paraId="5FE3E4F5" w14:textId="4562103E" w:rsidR="00BA6C13" w:rsidRPr="00B208E9" w:rsidRDefault="00150721" w:rsidP="00A41702">
      <w:pPr>
        <w:pStyle w:val="Lijstalinea"/>
        <w:numPr>
          <w:ilvl w:val="2"/>
          <w:numId w:val="15"/>
        </w:numPr>
        <w:tabs>
          <w:tab w:val="left" w:pos="0"/>
        </w:tabs>
        <w:ind w:left="0" w:firstLine="0"/>
        <w:contextualSpacing w:val="0"/>
        <w:jc w:val="left"/>
      </w:pPr>
      <w:r w:rsidRPr="00150721">
        <w:t>Locate lodged microspheres through the cranial window using a 10x objective (10x/0.30 DRY) and mercury lamp illumination. Then</w:t>
      </w:r>
      <w:r w:rsidR="00105B6E">
        <w:t>,</w:t>
      </w:r>
      <w:r w:rsidRPr="00150721">
        <w:t xml:space="preserve"> switch to two-photon imaging with a 25x water immersion objective (25x/0.95 WATER).</w:t>
      </w:r>
      <w:r w:rsidR="00DF4477">
        <w:t xml:space="preserve"> </w:t>
      </w:r>
      <w:r w:rsidR="00DD5E2E" w:rsidRPr="00B208E9">
        <w:t xml:space="preserve">See </w:t>
      </w:r>
      <w:r>
        <w:rPr>
          <w:b/>
          <w:bCs/>
        </w:rPr>
        <w:t>S</w:t>
      </w:r>
      <w:r w:rsidR="00DD5E2E" w:rsidRPr="00B208E9">
        <w:rPr>
          <w:b/>
          <w:bCs/>
        </w:rPr>
        <w:t xml:space="preserve">upplementary </w:t>
      </w:r>
      <w:r>
        <w:rPr>
          <w:b/>
          <w:bCs/>
        </w:rPr>
        <w:t>T</w:t>
      </w:r>
      <w:r w:rsidR="00DD5E2E" w:rsidRPr="00B208E9">
        <w:rPr>
          <w:b/>
          <w:bCs/>
        </w:rPr>
        <w:t>able 2</w:t>
      </w:r>
      <w:r w:rsidR="00DD5E2E" w:rsidRPr="00B208E9">
        <w:t xml:space="preserve"> for the imaging settings. </w:t>
      </w:r>
    </w:p>
    <w:p w14:paraId="2F55F46E" w14:textId="77777777" w:rsidR="003C062F" w:rsidRPr="00B208E9" w:rsidRDefault="003C062F" w:rsidP="003C062F">
      <w:pPr>
        <w:tabs>
          <w:tab w:val="left" w:pos="0"/>
        </w:tabs>
      </w:pPr>
    </w:p>
    <w:p w14:paraId="10AF9558" w14:textId="3F934F85" w:rsidR="00BC1EE9" w:rsidRPr="00B208E9" w:rsidRDefault="00460677" w:rsidP="00A41702">
      <w:pPr>
        <w:pStyle w:val="Lijstalinea"/>
        <w:numPr>
          <w:ilvl w:val="2"/>
          <w:numId w:val="15"/>
        </w:numPr>
        <w:tabs>
          <w:tab w:val="left" w:pos="0"/>
        </w:tabs>
        <w:ind w:left="0" w:firstLine="0"/>
        <w:contextualSpacing w:val="0"/>
        <w:jc w:val="left"/>
      </w:pPr>
      <w:r w:rsidRPr="00B208E9">
        <w:t xml:space="preserve">Record </w:t>
      </w:r>
      <w:r w:rsidR="00C6716D" w:rsidRPr="00B208E9">
        <w:t>Z-stacks around the m</w:t>
      </w:r>
      <w:r w:rsidR="00A83DC5" w:rsidRPr="00B208E9">
        <w:t>icro</w:t>
      </w:r>
      <w:r w:rsidR="00C6716D" w:rsidRPr="00B208E9">
        <w:t xml:space="preserve">sphere </w:t>
      </w:r>
      <w:r w:rsidR="00321A79" w:rsidRPr="00B208E9">
        <w:t>of interest.</w:t>
      </w:r>
    </w:p>
    <w:p w14:paraId="2EF4D138" w14:textId="7D97FDA5" w:rsidR="003C765E" w:rsidRPr="00B208E9" w:rsidRDefault="003C765E" w:rsidP="00453F60">
      <w:pPr>
        <w:tabs>
          <w:tab w:val="left" w:pos="0"/>
        </w:tabs>
      </w:pPr>
    </w:p>
    <w:p w14:paraId="7454149C" w14:textId="51138524" w:rsidR="004A266A" w:rsidRPr="00B208E9" w:rsidRDefault="009E2628" w:rsidP="00174C41">
      <w:pPr>
        <w:pStyle w:val="Lijstalinea"/>
        <w:numPr>
          <w:ilvl w:val="0"/>
          <w:numId w:val="15"/>
        </w:numPr>
        <w:tabs>
          <w:tab w:val="left" w:pos="0"/>
        </w:tabs>
        <w:ind w:left="0" w:firstLine="0"/>
        <w:contextualSpacing w:val="0"/>
        <w:rPr>
          <w:b/>
        </w:rPr>
      </w:pPr>
      <w:r w:rsidRPr="00B208E9">
        <w:rPr>
          <w:b/>
        </w:rPr>
        <w:t>Post-mortem</w:t>
      </w:r>
      <w:r w:rsidR="004A266A" w:rsidRPr="00B208E9">
        <w:rPr>
          <w:b/>
        </w:rPr>
        <w:t xml:space="preserve"> analysis</w:t>
      </w:r>
    </w:p>
    <w:p w14:paraId="4C7CCE2A" w14:textId="77777777" w:rsidR="003C062F" w:rsidRPr="00B208E9" w:rsidRDefault="003C062F" w:rsidP="00453F60">
      <w:pPr>
        <w:tabs>
          <w:tab w:val="left" w:pos="0"/>
        </w:tabs>
        <w:rPr>
          <w:b/>
        </w:rPr>
      </w:pPr>
    </w:p>
    <w:p w14:paraId="0C07A764" w14:textId="6126BAB9" w:rsidR="004A266A" w:rsidRPr="00B208E9" w:rsidRDefault="004A266A" w:rsidP="00174C41">
      <w:pPr>
        <w:pStyle w:val="Lijstalinea"/>
        <w:numPr>
          <w:ilvl w:val="1"/>
          <w:numId w:val="15"/>
        </w:numPr>
        <w:tabs>
          <w:tab w:val="left" w:pos="0"/>
        </w:tabs>
        <w:ind w:left="0" w:firstLine="0"/>
        <w:contextualSpacing w:val="0"/>
        <w:jc w:val="left"/>
      </w:pPr>
      <w:r w:rsidRPr="00B208E9">
        <w:rPr>
          <w:iCs/>
        </w:rPr>
        <w:t xml:space="preserve">Experimental endpoint for </w:t>
      </w:r>
      <w:r w:rsidR="00CB2372" w:rsidRPr="00B208E9">
        <w:rPr>
          <w:iCs/>
        </w:rPr>
        <w:t xml:space="preserve">in situ </w:t>
      </w:r>
      <w:r w:rsidRPr="00B208E9">
        <w:rPr>
          <w:iCs/>
        </w:rPr>
        <w:t>imaging</w:t>
      </w:r>
    </w:p>
    <w:p w14:paraId="4EB8C8BB" w14:textId="77777777" w:rsidR="00093525" w:rsidRPr="00B208E9" w:rsidRDefault="00093525" w:rsidP="00093525">
      <w:pPr>
        <w:tabs>
          <w:tab w:val="left" w:pos="0"/>
        </w:tabs>
      </w:pPr>
    </w:p>
    <w:p w14:paraId="04020016" w14:textId="284C2ABD" w:rsidR="004A266A" w:rsidRPr="00B208E9" w:rsidRDefault="00150721" w:rsidP="00A41702">
      <w:pPr>
        <w:pStyle w:val="Lijstalinea"/>
        <w:numPr>
          <w:ilvl w:val="2"/>
          <w:numId w:val="15"/>
        </w:numPr>
        <w:tabs>
          <w:tab w:val="left" w:pos="0"/>
        </w:tabs>
        <w:ind w:left="0" w:firstLine="0"/>
        <w:contextualSpacing w:val="0"/>
        <w:jc w:val="left"/>
      </w:pPr>
      <w:r w:rsidRPr="00150721">
        <w:rPr>
          <w:rFonts w:asciiTheme="minorHAnsi" w:hAnsiTheme="minorHAnsi" w:cstheme="minorHAnsi"/>
        </w:rPr>
        <w:t xml:space="preserve">When the experimental endpoint is reached, euthanize the animal by cervical dislocation under </w:t>
      </w:r>
      <w:r w:rsidR="009F080B">
        <w:rPr>
          <w:rFonts w:asciiTheme="minorHAnsi" w:hAnsiTheme="minorHAnsi" w:cstheme="minorHAnsi"/>
        </w:rPr>
        <w:t>&gt;</w:t>
      </w:r>
      <w:r w:rsidR="00DF4477">
        <w:rPr>
          <w:rFonts w:asciiTheme="minorHAnsi" w:hAnsiTheme="minorHAnsi" w:cstheme="minorHAnsi"/>
        </w:rPr>
        <w:t xml:space="preserve"> </w:t>
      </w:r>
      <w:r w:rsidRPr="00150721">
        <w:rPr>
          <w:rFonts w:asciiTheme="minorHAnsi" w:hAnsiTheme="minorHAnsi" w:cstheme="minorHAnsi"/>
        </w:rPr>
        <w:t xml:space="preserve">4% isoflurane in a 1 L/min mixture of 30% oxygen and 70% </w:t>
      </w:r>
      <w:r w:rsidR="009F080B">
        <w:rPr>
          <w:rFonts w:asciiTheme="minorHAnsi" w:hAnsiTheme="minorHAnsi" w:cstheme="minorHAnsi"/>
        </w:rPr>
        <w:t xml:space="preserve">medical </w:t>
      </w:r>
      <w:r w:rsidRPr="00150721">
        <w:rPr>
          <w:rFonts w:asciiTheme="minorHAnsi" w:hAnsiTheme="minorHAnsi" w:cstheme="minorHAnsi"/>
        </w:rPr>
        <w:t>air.</w:t>
      </w:r>
    </w:p>
    <w:p w14:paraId="39BF8B4B" w14:textId="77777777" w:rsidR="00C9048D" w:rsidRPr="00B208E9" w:rsidRDefault="00C9048D" w:rsidP="00453F60">
      <w:pPr>
        <w:tabs>
          <w:tab w:val="left" w:pos="0"/>
        </w:tabs>
        <w:ind w:left="1440" w:hanging="720"/>
      </w:pPr>
    </w:p>
    <w:p w14:paraId="004C8326" w14:textId="54C01507" w:rsidR="00ED0D6A" w:rsidRPr="00B208E9" w:rsidRDefault="00CB2372" w:rsidP="00174C41">
      <w:pPr>
        <w:pStyle w:val="Lijstalinea"/>
        <w:numPr>
          <w:ilvl w:val="1"/>
          <w:numId w:val="15"/>
        </w:numPr>
        <w:tabs>
          <w:tab w:val="left" w:pos="0"/>
        </w:tabs>
        <w:ind w:left="0" w:firstLine="0"/>
        <w:contextualSpacing w:val="0"/>
        <w:jc w:val="left"/>
        <w:rPr>
          <w:i/>
        </w:rPr>
      </w:pPr>
      <w:r w:rsidRPr="00B208E9">
        <w:rPr>
          <w:i/>
        </w:rPr>
        <w:t>In situ</w:t>
      </w:r>
      <w:r w:rsidR="007A2F8F" w:rsidRPr="00B208E9">
        <w:rPr>
          <w:i/>
        </w:rPr>
        <w:t xml:space="preserve"> </w:t>
      </w:r>
      <w:r w:rsidR="007A2F8F" w:rsidRPr="00B208E9">
        <w:rPr>
          <w:iCs/>
        </w:rPr>
        <w:t>brain</w:t>
      </w:r>
      <w:r w:rsidRPr="00B208E9">
        <w:rPr>
          <w:iCs/>
        </w:rPr>
        <w:t xml:space="preserve"> i</w:t>
      </w:r>
      <w:r w:rsidR="003C765E" w:rsidRPr="00B208E9">
        <w:rPr>
          <w:iCs/>
        </w:rPr>
        <w:t>magin</w:t>
      </w:r>
      <w:r w:rsidR="006242E0" w:rsidRPr="00B208E9">
        <w:rPr>
          <w:iCs/>
        </w:rPr>
        <w:t>g</w:t>
      </w:r>
      <w:r w:rsidR="006242E0" w:rsidRPr="00B208E9">
        <w:rPr>
          <w:i/>
        </w:rPr>
        <w:t xml:space="preserve"> </w:t>
      </w:r>
    </w:p>
    <w:p w14:paraId="026D4B79" w14:textId="77777777" w:rsidR="00093525" w:rsidRPr="00B208E9" w:rsidRDefault="00093525" w:rsidP="00093525">
      <w:pPr>
        <w:tabs>
          <w:tab w:val="left" w:pos="0"/>
        </w:tabs>
      </w:pPr>
    </w:p>
    <w:p w14:paraId="5BD20C8B" w14:textId="26FF1602" w:rsidR="00835402" w:rsidRPr="00B208E9" w:rsidRDefault="00150721" w:rsidP="00A41702">
      <w:pPr>
        <w:pStyle w:val="Lijstalinea"/>
        <w:numPr>
          <w:ilvl w:val="2"/>
          <w:numId w:val="15"/>
        </w:numPr>
        <w:tabs>
          <w:tab w:val="left" w:pos="0"/>
        </w:tabs>
        <w:ind w:left="0" w:firstLine="0"/>
        <w:contextualSpacing w:val="0"/>
        <w:jc w:val="left"/>
      </w:pPr>
      <w:r w:rsidRPr="00150721">
        <w:rPr>
          <w:rFonts w:asciiTheme="minorHAnsi" w:hAnsiTheme="minorHAnsi" w:cstheme="minorHAnsi"/>
        </w:rPr>
        <w:t>Extract the brain, embed it in 3.0% carboxymethylcellulose sodium solvent (Sigma) mixed with 0.1% black ink (VWR), and freeze at −20 °C for at least 24 h.</w:t>
      </w:r>
    </w:p>
    <w:p w14:paraId="3F4D7AED" w14:textId="77777777" w:rsidR="00093525" w:rsidRPr="00B208E9" w:rsidRDefault="00093525" w:rsidP="00093525">
      <w:pPr>
        <w:tabs>
          <w:tab w:val="left" w:pos="0"/>
        </w:tabs>
      </w:pPr>
    </w:p>
    <w:p w14:paraId="48F32508" w14:textId="38CD27DC" w:rsidR="00264C63" w:rsidRDefault="003F4875" w:rsidP="00A41702">
      <w:pPr>
        <w:pStyle w:val="Lijstalinea"/>
        <w:numPr>
          <w:ilvl w:val="2"/>
          <w:numId w:val="15"/>
        </w:numPr>
        <w:tabs>
          <w:tab w:val="left" w:pos="0"/>
        </w:tabs>
        <w:ind w:left="0" w:firstLine="0"/>
        <w:contextualSpacing w:val="0"/>
        <w:jc w:val="left"/>
        <w:rPr>
          <w:rFonts w:asciiTheme="minorHAnsi" w:hAnsiTheme="minorHAnsi" w:cstheme="minorHAnsi"/>
        </w:rPr>
      </w:pPr>
      <w:bookmarkStart w:id="4" w:name="_Hlk205754444"/>
      <w:r w:rsidRPr="002A7930">
        <w:rPr>
          <w:rFonts w:asciiTheme="minorHAnsi" w:hAnsiTheme="minorHAnsi" w:cstheme="minorHAnsi"/>
        </w:rPr>
        <w:t xml:space="preserve">Image the brain using a custom-made small 3D Fluorescent Imaging </w:t>
      </w:r>
      <w:proofErr w:type="spellStart"/>
      <w:r w:rsidRPr="002A7930">
        <w:rPr>
          <w:rFonts w:asciiTheme="minorHAnsi" w:hAnsiTheme="minorHAnsi" w:cstheme="minorHAnsi"/>
        </w:rPr>
        <w:t>Cryomicrotome</w:t>
      </w:r>
      <w:proofErr w:type="spellEnd"/>
      <w:r w:rsidRPr="002A7930">
        <w:rPr>
          <w:rFonts w:asciiTheme="minorHAnsi" w:hAnsiTheme="minorHAnsi" w:cstheme="minorHAnsi"/>
        </w:rPr>
        <w:t xml:space="preserve"> System (small-3D-FICS) previously described by </w:t>
      </w:r>
      <w:proofErr w:type="spellStart"/>
      <w:r w:rsidRPr="002A7930">
        <w:rPr>
          <w:rFonts w:asciiTheme="minorHAnsi" w:hAnsiTheme="minorHAnsi" w:cstheme="minorHAnsi"/>
        </w:rPr>
        <w:t>Juch</w:t>
      </w:r>
      <w:proofErr w:type="spellEnd"/>
      <w:r w:rsidRPr="002A7930">
        <w:rPr>
          <w:rFonts w:asciiTheme="minorHAnsi" w:hAnsiTheme="minorHAnsi" w:cstheme="minorHAnsi"/>
        </w:rPr>
        <w:t xml:space="preserve"> R.N.S. et al.</w:t>
      </w:r>
      <w:r w:rsidRPr="002A7930">
        <w:rPr>
          <w:rFonts w:asciiTheme="minorHAnsi" w:hAnsiTheme="minorHAnsi" w:cstheme="minorHAnsi"/>
        </w:rPr>
        <w:fldChar w:fldCharType="begin"/>
      </w:r>
      <w:r>
        <w:rPr>
          <w:rFonts w:asciiTheme="minorHAnsi" w:hAnsiTheme="minorHAnsi" w:cstheme="minorHAnsi"/>
        </w:rPr>
        <w:instrText xml:space="preserve"> ADDIN EN.CITE &lt;EndNote&gt;&lt;Cite&gt;&lt;Author&gt;Juch&lt;/Author&gt;&lt;Year&gt;2024&lt;/Year&gt;&lt;RecNum&gt;215&lt;/RecNum&gt;&lt;DisplayText&gt;&lt;style face="superscript"&gt;40&lt;/style&gt;&lt;/DisplayText&gt;&lt;record&gt;&lt;rec-number&gt;215&lt;/rec-number&gt;&lt;foreign-keys&gt;&lt;key app="EN" db-id="epwszd52rrwe09e00x4pzdf7a9f9tfev2x92" timestamp="1725365736"&gt;215&lt;/key&gt;&lt;/foreign-keys&gt;&lt;ref-type name="Journal Article"&gt;17&lt;/ref-type&gt;&lt;contributors&gt;&lt;authors&gt;&lt;author&gt;Juch, Rosalie N. S.&lt;/author&gt;&lt;author&gt;Bik, Liora&lt;/author&gt;&lt;author&gt;Boeijink, Neill&lt;/author&gt;&lt;author&gt;de Vos, Judith&lt;/author&gt;&lt;author&gt;Dobbe, Iwan J. G. G.&lt;/author&gt;&lt;author&gt;Bloemen, Paul R.&lt;/author&gt;&lt;author&gt;van Doorn, Martijn B. A.&lt;/author&gt;&lt;author&gt;Velthuis, Peter&lt;/author&gt;&lt;author&gt;Aalders, Maurice C. G.&lt;/author&gt;&lt;author&gt;Wolkerstorfer, Albert&lt;/author&gt;&lt;/authors&gt;&lt;/contributors&gt;&lt;titles&gt;&lt;title&gt;Home-Use Hyaluronic Acid Jet Injectors: Unreliable and Unsafe&lt;/title&gt;&lt;secondary-title&gt;Dermatologic Surgery&lt;/secondary-title&gt;&lt;/titles&gt;&lt;periodical&gt;&lt;full-title&gt;Dermatologic Surgery&lt;/full-title&gt;&lt;/periodical&gt;&lt;pages&gt;62-68&lt;/pages&gt;&lt;volume&gt;50&lt;/volume&gt;&lt;number&gt;1&lt;/number&gt;&lt;dates&gt;&lt;year&gt;2024&lt;/year&gt;&lt;/dates&gt;&lt;isbn&gt;1076-0512&lt;/isbn&gt;&lt;accession-num&gt;00042728-202401000-00012&lt;/accession-num&gt;&lt;urls&gt;&lt;related-urls&gt;&lt;url&gt;https://journals.lww.com/dermatologicsurgery/fulltext/2024/01000/home_use_hyaluronic_acid_jet_injectors__unreliable.12.aspx&lt;/url&gt;&lt;/related-urls&gt;&lt;/urls&gt;&lt;electronic-resource-num&gt;10.1097/dss.0000000000003971&lt;/electronic-resource-num&gt;&lt;/record&gt;&lt;/Cite&gt;&lt;/EndNote&gt;</w:instrText>
      </w:r>
      <w:r w:rsidRPr="002A7930">
        <w:rPr>
          <w:rFonts w:asciiTheme="minorHAnsi" w:hAnsiTheme="minorHAnsi" w:cstheme="minorHAnsi"/>
        </w:rPr>
        <w:fldChar w:fldCharType="separate"/>
      </w:r>
      <w:r w:rsidRPr="003F4875">
        <w:rPr>
          <w:rFonts w:asciiTheme="minorHAnsi" w:hAnsiTheme="minorHAnsi" w:cstheme="minorHAnsi"/>
          <w:noProof/>
          <w:vertAlign w:val="superscript"/>
        </w:rPr>
        <w:t>40</w:t>
      </w:r>
      <w:r w:rsidRPr="002A7930">
        <w:rPr>
          <w:rFonts w:asciiTheme="minorHAnsi" w:hAnsiTheme="minorHAnsi" w:cstheme="minorHAnsi"/>
        </w:rPr>
        <w:fldChar w:fldCharType="end"/>
      </w:r>
      <w:r w:rsidRPr="002A7930">
        <w:rPr>
          <w:rFonts w:asciiTheme="minorHAnsi" w:hAnsiTheme="minorHAnsi" w:cstheme="minorHAnsi"/>
        </w:rPr>
        <w:t xml:space="preserve">. Set the system to cut the brain vertically into </w:t>
      </w:r>
      <w:r w:rsidRPr="002A7930">
        <w:rPr>
          <w:rFonts w:asciiTheme="minorHAnsi" w:hAnsiTheme="minorHAnsi" w:cstheme="minorHAnsi"/>
          <w:shd w:val="clear" w:color="auto" w:fill="FFFFFF"/>
        </w:rPr>
        <w:t xml:space="preserve">16 </w:t>
      </w:r>
      <w:r w:rsidRPr="002A7930">
        <w:rPr>
          <w:rFonts w:asciiTheme="minorHAnsi" w:hAnsiTheme="minorHAnsi" w:cstheme="minorHAnsi"/>
        </w:rPr>
        <w:t xml:space="preserve">µm sections and image </w:t>
      </w:r>
      <w:r w:rsidR="00150721">
        <w:rPr>
          <w:rFonts w:asciiTheme="minorHAnsi" w:hAnsiTheme="minorHAnsi" w:cstheme="minorHAnsi"/>
        </w:rPr>
        <w:t>at</w:t>
      </w:r>
      <w:r w:rsidRPr="002A7930">
        <w:rPr>
          <w:rFonts w:asciiTheme="minorHAnsi" w:hAnsiTheme="minorHAnsi" w:cstheme="minorHAnsi"/>
        </w:rPr>
        <w:t xml:space="preserve"> a resolution of 13.66 </w:t>
      </w:r>
      <w:r w:rsidR="00150721" w:rsidRPr="00150721">
        <w:rPr>
          <w:rFonts w:asciiTheme="minorHAnsi" w:hAnsiTheme="minorHAnsi" w:cstheme="minorHAnsi"/>
        </w:rPr>
        <w:t>×</w:t>
      </w:r>
      <w:r w:rsidRPr="002A7930">
        <w:rPr>
          <w:rFonts w:asciiTheme="minorHAnsi" w:hAnsiTheme="minorHAnsi" w:cstheme="minorHAnsi"/>
        </w:rPr>
        <w:t xml:space="preserve"> 13.66 µm. See </w:t>
      </w:r>
      <w:r w:rsidRPr="002A7930">
        <w:rPr>
          <w:rFonts w:asciiTheme="minorHAnsi" w:hAnsiTheme="minorHAnsi" w:cstheme="minorHAnsi"/>
          <w:b/>
          <w:bCs/>
        </w:rPr>
        <w:t>Supplementary Table 3</w:t>
      </w:r>
      <w:r w:rsidRPr="002A7930">
        <w:rPr>
          <w:rFonts w:asciiTheme="minorHAnsi" w:hAnsiTheme="minorHAnsi" w:cstheme="minorHAnsi"/>
        </w:rPr>
        <w:t xml:space="preserve"> and </w:t>
      </w:r>
      <w:r w:rsidRPr="002A7930">
        <w:rPr>
          <w:rFonts w:asciiTheme="minorHAnsi" w:hAnsiTheme="minorHAnsi" w:cstheme="minorHAnsi"/>
          <w:b/>
          <w:bCs/>
        </w:rPr>
        <w:t>Supplementary Table 4</w:t>
      </w:r>
      <w:r w:rsidRPr="002A7930">
        <w:rPr>
          <w:rFonts w:asciiTheme="minorHAnsi" w:hAnsiTheme="minorHAnsi" w:cstheme="minorHAnsi"/>
        </w:rPr>
        <w:t xml:space="preserve"> for the imaging settings and system specifications. </w:t>
      </w:r>
      <w:r>
        <w:rPr>
          <w:rFonts w:asciiTheme="minorHAnsi" w:hAnsiTheme="minorHAnsi" w:cstheme="minorHAnsi"/>
        </w:rPr>
        <w:t>Analyze the i</w:t>
      </w:r>
      <w:r w:rsidRPr="002A7930">
        <w:rPr>
          <w:rFonts w:asciiTheme="minorHAnsi" w:hAnsiTheme="minorHAnsi" w:cstheme="minorHAnsi"/>
        </w:rPr>
        <w:t>mages using Articulus software</w:t>
      </w:r>
      <w:r w:rsidRPr="002A7930">
        <w:rPr>
          <w:rFonts w:asciiTheme="minorHAnsi" w:hAnsiTheme="minorHAnsi" w:cstheme="minorHAnsi"/>
        </w:rPr>
        <w:fldChar w:fldCharType="begin"/>
      </w:r>
      <w:r>
        <w:rPr>
          <w:rFonts w:asciiTheme="minorHAnsi" w:hAnsiTheme="minorHAnsi" w:cstheme="minorHAnsi"/>
        </w:rPr>
        <w:instrText xml:space="preserve"> ADDIN EN.CITE &lt;EndNote&gt;&lt;Cite&gt;&lt;Author&gt;Dobbe&lt;/Author&gt;&lt;Year&gt;2019&lt;/Year&gt;&lt;RecNum&gt;245&lt;/RecNum&gt;&lt;DisplayText&gt;&lt;style face="superscript"&gt;41&lt;/style&gt;&lt;/DisplayText&gt;&lt;record&gt;&lt;rec-number&gt;245&lt;/rec-number&gt;&lt;foreign-keys&gt;&lt;key app="EN" db-id="epwszd52rrwe09e00x4pzdf7a9f9tfev2x92" timestamp="1745925366"&gt;245&lt;/key&gt;&lt;/foreign-keys&gt;&lt;ref-type name="Journal Article"&gt;17&lt;/ref-type&gt;&lt;contributors&gt;&lt;authors&gt;&lt;author&gt;J. G. G. Dobbe&lt;/author&gt;&lt;author&gt;M. G. A. de Roo&lt;/author&gt;&lt;author&gt;J. C. Visschers&lt;/author&gt;&lt;author&gt;S. D. Strackee&lt;/author&gt;&lt;author&gt;G. J. Streekstra&lt;/author&gt;&lt;/authors&gt;&lt;/contributors&gt;&lt;titles&gt;&lt;title&gt;Evaluation of a Quantitative Method for Carpal Motion Analysis Using Clinical 3-D and 4-D CT Protocols&lt;/title&gt;&lt;secondary-title&gt;IEEE Transactions on Medical Imaging&lt;/secondary-title&gt;&lt;/titles&gt;&lt;periodical&gt;&lt;full-title&gt;IEEE Transactions on Medical Imaging&lt;/full-title&gt;&lt;/periodical&gt;&lt;pages&gt;1048-1057&lt;/pages&gt;&lt;volume&gt;38&lt;/volume&gt;&lt;number&gt;4&lt;/number&gt;&lt;dates&gt;&lt;year&gt;2019&lt;/year&gt;&lt;/dates&gt;&lt;isbn&gt;1558-254X&lt;/isbn&gt;&lt;urls&gt;&lt;related-urls&gt;&lt;url&gt;https://ieeexplore.ieee.org/stampPDF/getPDF.jsp?tp=&amp;amp;arnumber=8502784&amp;amp;ref=&lt;/url&gt;&lt;/related-urls&gt;&lt;/urls&gt;&lt;electronic-resource-num&gt;10.1109/TMI.2018.2877503&lt;/electronic-resource-num&gt;&lt;/record&gt;&lt;/Cite&gt;&lt;/EndNote&gt;</w:instrText>
      </w:r>
      <w:r w:rsidRPr="002A7930">
        <w:rPr>
          <w:rFonts w:asciiTheme="minorHAnsi" w:hAnsiTheme="minorHAnsi" w:cstheme="minorHAnsi"/>
        </w:rPr>
        <w:fldChar w:fldCharType="separate"/>
      </w:r>
      <w:r w:rsidRPr="003F4875">
        <w:rPr>
          <w:rFonts w:asciiTheme="minorHAnsi" w:hAnsiTheme="minorHAnsi" w:cstheme="minorHAnsi"/>
          <w:noProof/>
          <w:vertAlign w:val="superscript"/>
        </w:rPr>
        <w:t>41</w:t>
      </w:r>
      <w:r w:rsidRPr="002A7930">
        <w:rPr>
          <w:rFonts w:asciiTheme="minorHAnsi" w:hAnsiTheme="minorHAnsi" w:cstheme="minorHAnsi"/>
        </w:rPr>
        <w:fldChar w:fldCharType="end"/>
      </w:r>
      <w:r w:rsidRPr="002A7930">
        <w:rPr>
          <w:rFonts w:asciiTheme="minorHAnsi" w:hAnsiTheme="minorHAnsi" w:cstheme="minorHAnsi"/>
        </w:rPr>
        <w:t xml:space="preserve">. </w:t>
      </w:r>
      <w:bookmarkEnd w:id="4"/>
    </w:p>
    <w:p w14:paraId="395FA3F6" w14:textId="77777777" w:rsidR="00174C41" w:rsidRPr="00B208E9" w:rsidRDefault="00174C41" w:rsidP="00093525">
      <w:pPr>
        <w:tabs>
          <w:tab w:val="left" w:pos="0"/>
        </w:tabs>
      </w:pPr>
    </w:p>
    <w:p w14:paraId="49AEFBC0" w14:textId="561C38B2" w:rsidR="00F82254" w:rsidRPr="00B208E9" w:rsidRDefault="00174C41" w:rsidP="00174C41">
      <w:pPr>
        <w:pStyle w:val="Lijstalinea"/>
        <w:numPr>
          <w:ilvl w:val="1"/>
          <w:numId w:val="15"/>
        </w:numPr>
        <w:tabs>
          <w:tab w:val="left" w:pos="0"/>
        </w:tabs>
        <w:ind w:left="0" w:firstLine="0"/>
        <w:contextualSpacing w:val="0"/>
        <w:jc w:val="left"/>
      </w:pPr>
      <w:r w:rsidRPr="00B208E9">
        <w:rPr>
          <w:i/>
        </w:rPr>
        <w:t xml:space="preserve">In situ </w:t>
      </w:r>
      <w:r w:rsidRPr="00B208E9">
        <w:rPr>
          <w:iCs/>
        </w:rPr>
        <w:t>whole mouse imaging</w:t>
      </w:r>
    </w:p>
    <w:p w14:paraId="456BB228" w14:textId="77777777" w:rsidR="00093525" w:rsidRPr="00B208E9" w:rsidRDefault="00093525" w:rsidP="00093525">
      <w:pPr>
        <w:tabs>
          <w:tab w:val="left" w:pos="0"/>
        </w:tabs>
      </w:pPr>
    </w:p>
    <w:p w14:paraId="44236AE9" w14:textId="03E51F40" w:rsidR="00F82254" w:rsidRPr="00B208E9" w:rsidRDefault="00C9723A" w:rsidP="00A41702">
      <w:pPr>
        <w:pStyle w:val="Lijstalinea"/>
        <w:numPr>
          <w:ilvl w:val="2"/>
          <w:numId w:val="15"/>
        </w:numPr>
        <w:tabs>
          <w:tab w:val="left" w:pos="0"/>
        </w:tabs>
        <w:ind w:left="0" w:firstLine="0"/>
        <w:contextualSpacing w:val="0"/>
        <w:jc w:val="left"/>
      </w:pPr>
      <w:r w:rsidRPr="00B208E9">
        <w:t>Remove t</w:t>
      </w:r>
      <w:r w:rsidR="004A266A" w:rsidRPr="00B208E9">
        <w:t xml:space="preserve">he </w:t>
      </w:r>
      <w:r w:rsidR="00150721">
        <w:t xml:space="preserve">animal’s </w:t>
      </w:r>
      <w:r w:rsidR="004A266A" w:rsidRPr="00B208E9">
        <w:t>skin</w:t>
      </w:r>
      <w:r w:rsidR="00DD5E2E" w:rsidRPr="00B208E9">
        <w:t>,</w:t>
      </w:r>
      <w:r w:rsidR="004A266A" w:rsidRPr="00B208E9">
        <w:t xml:space="preserve"> teeth</w:t>
      </w:r>
      <w:r w:rsidR="00DD5E2E" w:rsidRPr="00B208E9">
        <w:t>, and tail</w:t>
      </w:r>
      <w:r w:rsidR="00150721">
        <w:t>.</w:t>
      </w:r>
      <w:r w:rsidR="004A266A" w:rsidRPr="00B208E9">
        <w:t xml:space="preserve"> </w:t>
      </w:r>
    </w:p>
    <w:p w14:paraId="26C318AD" w14:textId="77777777" w:rsidR="003C062F" w:rsidRPr="00B208E9" w:rsidRDefault="003C062F" w:rsidP="003C062F">
      <w:pPr>
        <w:tabs>
          <w:tab w:val="left" w:pos="0"/>
        </w:tabs>
      </w:pPr>
    </w:p>
    <w:p w14:paraId="69EE3177" w14:textId="77777777" w:rsidR="00150721" w:rsidRDefault="003C062F" w:rsidP="00093525">
      <w:pPr>
        <w:tabs>
          <w:tab w:val="left" w:pos="0"/>
        </w:tabs>
      </w:pPr>
      <w:r w:rsidRPr="00B208E9">
        <w:t xml:space="preserve">NOTE: </w:t>
      </w:r>
      <w:r w:rsidR="00150721" w:rsidRPr="00150721">
        <w:t>Tail removal is optional but increases imaging speed.</w:t>
      </w:r>
    </w:p>
    <w:p w14:paraId="256CBD6C" w14:textId="77777777" w:rsidR="00150721" w:rsidRDefault="00150721" w:rsidP="00093525">
      <w:pPr>
        <w:tabs>
          <w:tab w:val="left" w:pos="0"/>
        </w:tabs>
      </w:pPr>
    </w:p>
    <w:p w14:paraId="34599E5E" w14:textId="58258A0E" w:rsidR="006265DF" w:rsidRPr="00B208E9" w:rsidRDefault="004164C5" w:rsidP="00A41702">
      <w:pPr>
        <w:pStyle w:val="Lijstalinea"/>
        <w:numPr>
          <w:ilvl w:val="2"/>
          <w:numId w:val="15"/>
        </w:numPr>
        <w:tabs>
          <w:tab w:val="left" w:pos="0"/>
        </w:tabs>
        <w:ind w:left="0" w:firstLine="0"/>
        <w:contextualSpacing w:val="0"/>
        <w:jc w:val="left"/>
      </w:pPr>
      <w:r w:rsidRPr="00B208E9">
        <w:t>Embed</w:t>
      </w:r>
      <w:r w:rsidR="004A266A" w:rsidRPr="00B208E9">
        <w:t xml:space="preserve"> the animal in </w:t>
      </w:r>
      <w:r w:rsidR="004A266A" w:rsidRPr="00B208E9">
        <w:rPr>
          <w:rFonts w:eastAsia="Times New Roman"/>
          <w:color w:val="000000"/>
        </w:rPr>
        <w:t xml:space="preserve">3.0% carboxymethylcellulose sodium solvent (Sigma) mixed with 0.1% black ink (VWR), and freeze at </w:t>
      </w:r>
      <w:r w:rsidR="00150721" w:rsidRPr="00150721">
        <w:rPr>
          <w:rFonts w:eastAsia="Times New Roman"/>
          <w:color w:val="000000"/>
        </w:rPr>
        <w:t>−20 °C</w:t>
      </w:r>
      <w:r w:rsidR="00150721">
        <w:rPr>
          <w:rFonts w:eastAsia="Times New Roman"/>
          <w:color w:val="000000"/>
        </w:rPr>
        <w:t xml:space="preserve"> </w:t>
      </w:r>
      <w:r w:rsidR="004A266A" w:rsidRPr="00B208E9">
        <w:rPr>
          <w:rFonts w:eastAsia="Times New Roman"/>
          <w:color w:val="000000"/>
        </w:rPr>
        <w:t xml:space="preserve">for at least 24 </w:t>
      </w:r>
      <w:r w:rsidR="00D150DC" w:rsidRPr="00B208E9">
        <w:rPr>
          <w:rFonts w:eastAsia="Times New Roman"/>
          <w:color w:val="000000"/>
        </w:rPr>
        <w:t>h</w:t>
      </w:r>
      <w:r w:rsidR="004A266A" w:rsidRPr="00B208E9">
        <w:rPr>
          <w:rFonts w:eastAsia="Times New Roman"/>
          <w:color w:val="000000"/>
        </w:rPr>
        <w:t xml:space="preserve">. </w:t>
      </w:r>
      <w:r w:rsidR="006265DF" w:rsidRPr="00B208E9">
        <w:t xml:space="preserve"> </w:t>
      </w:r>
    </w:p>
    <w:p w14:paraId="20B6F5A4" w14:textId="6AB12B95" w:rsidR="006265DF" w:rsidRPr="00B208E9" w:rsidRDefault="006265DF" w:rsidP="00453F60">
      <w:pPr>
        <w:tabs>
          <w:tab w:val="left" w:pos="0"/>
        </w:tabs>
        <w:ind w:left="1440" w:hanging="720"/>
      </w:pPr>
    </w:p>
    <w:p w14:paraId="25E40EC5" w14:textId="74EDFCEE" w:rsidR="00586490" w:rsidRPr="00B208E9" w:rsidRDefault="004A266A" w:rsidP="00A41702">
      <w:pPr>
        <w:pStyle w:val="Lijstalinea"/>
        <w:numPr>
          <w:ilvl w:val="2"/>
          <w:numId w:val="15"/>
        </w:numPr>
        <w:tabs>
          <w:tab w:val="left" w:pos="0"/>
        </w:tabs>
        <w:ind w:left="0" w:firstLine="0"/>
        <w:contextualSpacing w:val="0"/>
        <w:jc w:val="left"/>
      </w:pPr>
      <w:r w:rsidRPr="00B208E9">
        <w:rPr>
          <w:rFonts w:eastAsia="Times New Roman"/>
          <w:color w:val="000000"/>
        </w:rPr>
        <w:t>Image the animal using a custom-made large 3D</w:t>
      </w:r>
      <w:r w:rsidRPr="00B208E9">
        <w:t xml:space="preserve"> Fluorescent Imaging </w:t>
      </w:r>
      <w:proofErr w:type="spellStart"/>
      <w:r w:rsidRPr="00B208E9">
        <w:t>Cryomicrotome</w:t>
      </w:r>
      <w:proofErr w:type="spellEnd"/>
      <w:r w:rsidRPr="00B208E9">
        <w:t xml:space="preserve"> System (large-3D-FICS)</w:t>
      </w:r>
      <w:r w:rsidR="00BF48DA" w:rsidRPr="00B208E9">
        <w:t xml:space="preserve"> </w:t>
      </w:r>
      <w:r w:rsidR="004A20B9" w:rsidRPr="00B208E9">
        <w:t xml:space="preserve">as </w:t>
      </w:r>
      <w:r w:rsidR="00BF48DA" w:rsidRPr="00B208E9">
        <w:t xml:space="preserve">previously described </w:t>
      </w:r>
      <w:r w:rsidR="00FA0925" w:rsidRPr="00B208E9">
        <w:fldChar w:fldCharType="begin"/>
      </w:r>
      <w:r w:rsidR="00C951EE" w:rsidRPr="00B208E9">
        <w:instrText xml:space="preserve"> ADDIN EN.CITE &lt;EndNote&gt;&lt;Cite&gt;&lt;Author&gt;Demkes&lt;/Author&gt;&lt;Year&gt;2025&lt;/Year&gt;&lt;RecNum&gt;242&lt;/RecNum&gt;&lt;DisplayText&gt;&lt;style face="superscript"&gt;42&lt;/style&gt;&lt;/DisplayText&gt;&lt;record&gt;&lt;rec-number&gt;242&lt;/rec-number&gt;&lt;foreign-keys&gt;&lt;key app="EN" db-id="epwszd52rrwe09e00x4pzdf7a9f9tfev2x92" timestamp="1745313475"&gt;242&lt;/key&gt;&lt;/foreign-keys&gt;&lt;ref-type name="Journal Article"&gt;17&lt;/ref-type&gt;&lt;contributors&gt;&lt;authors&gt;&lt;author&gt;Demkes, Evelyne&lt;/author&gt;&lt;author&gt;Cervera-Barea, Aina&lt;/author&gt;&lt;author&gt;Ebner-Peking, Patricia&lt;/author&gt;&lt;author&gt;Wolf, Martin&lt;/author&gt;&lt;author&gt;Hochmann, Sarah&lt;/author&gt;&lt;author&gt;Scheren, Amy S.&lt;/author&gt;&lt;author&gt;Bijsterveld, Mayke&lt;/author&gt;&lt;author&gt;van Oostveen, C. Marlies&lt;/author&gt;&lt;author&gt;Jansen, Marlijn&lt;/author&gt;&lt;author&gt;Visser, Joyce&lt;/author&gt;&lt;author&gt;Triebert, Wiebke&lt;/author&gt;&lt;author&gt;Halloin, Caroline&lt;/author&gt;&lt;author&gt;Dobbe, Johannes G. G.&lt;/author&gt;&lt;author&gt;de Vos, Judith&lt;/author&gt;&lt;author&gt;Schürz, Melanie&lt;/author&gt;&lt;author&gt;Danmayr, Joachim&lt;/author&gt;&lt;author&gt;Aalders, Maurice C. G.&lt;/author&gt;&lt;author&gt;Boink, Gerard J. J.&lt;/author&gt;&lt;author&gt;Neef, Klaus&lt;/author&gt;&lt;author&gt;Strunk, Dirk&lt;/author&gt;&lt;author&gt;Zweigerdt, Robert&lt;/author&gt;&lt;author&gt;de Jager, Saskia C. A.&lt;/author&gt;&lt;author&gt;Sluijter, Joost P. G.&lt;/author&gt;&lt;/authors&gt;&lt;/contributors&gt;&lt;titles&gt;&lt;title&gt;Human Cardiac Microtissues Display Improved Engraftment and Survival in a Porcine Model of Myocardial Infarction&lt;/title&gt;&lt;secondary-title&gt;Journal of Cardiovascular Translational Research&lt;/secondary-title&gt;&lt;/titles&gt;&lt;periodical&gt;&lt;full-title&gt;Journal of Cardiovascular Translational Research&lt;/full-title&gt;&lt;/periodical&gt;&lt;dates&gt;&lt;year&gt;2025&lt;/year&gt;&lt;pub-dates&gt;&lt;date&gt;2025/03/13&lt;/date&gt;&lt;/pub-dates&gt;&lt;/dates&gt;&lt;isbn&gt;1937-5395&lt;/isbn&gt;&lt;urls&gt;&lt;related-urls&gt;&lt;url&gt;https://doi.org/10.1007/s12265-025-10596-0&lt;/url&gt;&lt;url&gt;https://link.springer.com/content/pdf/10.1007/s12265-025-10596-0.pdf&lt;/url&gt;&lt;/related-urls&gt;&lt;/urls&gt;&lt;electronic-resource-num&gt;10.1007/s12265-025-10596-0&lt;/electronic-resource-num&gt;&lt;/record&gt;&lt;/Cite&gt;&lt;/EndNote&gt;</w:instrText>
      </w:r>
      <w:r w:rsidR="00FA0925" w:rsidRPr="00B208E9">
        <w:fldChar w:fldCharType="separate"/>
      </w:r>
      <w:r w:rsidR="00C951EE" w:rsidRPr="00B208E9">
        <w:rPr>
          <w:noProof/>
          <w:vertAlign w:val="superscript"/>
        </w:rPr>
        <w:t>42</w:t>
      </w:r>
      <w:r w:rsidR="00FA0925" w:rsidRPr="00B208E9">
        <w:fldChar w:fldCharType="end"/>
      </w:r>
      <w:r w:rsidR="00BF48DA" w:rsidRPr="00B208E9">
        <w:t xml:space="preserve">. Set the system to cut 25.9 </w:t>
      </w:r>
      <w:r w:rsidR="00BF48DA" w:rsidRPr="00B208E9">
        <w:rPr>
          <w:rFonts w:eastAsia="Times New Roman"/>
          <w:color w:val="000000"/>
        </w:rPr>
        <w:t xml:space="preserve">µm </w:t>
      </w:r>
      <w:r w:rsidR="00DD5E2E" w:rsidRPr="00B208E9">
        <w:rPr>
          <w:rFonts w:eastAsia="Times New Roman"/>
          <w:color w:val="000000"/>
        </w:rPr>
        <w:t>sections</w:t>
      </w:r>
      <w:r w:rsidR="00BF48DA" w:rsidRPr="00B208E9">
        <w:rPr>
          <w:rFonts w:eastAsia="Times New Roman"/>
          <w:color w:val="000000"/>
        </w:rPr>
        <w:t xml:space="preserve"> </w:t>
      </w:r>
      <w:r w:rsidR="00D62CAC">
        <w:rPr>
          <w:rFonts w:eastAsia="Times New Roman"/>
          <w:color w:val="000000"/>
        </w:rPr>
        <w:t>at</w:t>
      </w:r>
      <w:r w:rsidR="00D62CAC" w:rsidRPr="00B208E9">
        <w:rPr>
          <w:rFonts w:eastAsia="Times New Roman"/>
          <w:color w:val="000000"/>
        </w:rPr>
        <w:t xml:space="preserve"> </w:t>
      </w:r>
      <w:r w:rsidR="00BF48DA" w:rsidRPr="00B208E9">
        <w:rPr>
          <w:rFonts w:eastAsia="Times New Roman"/>
          <w:color w:val="000000"/>
        </w:rPr>
        <w:t>an in-plane resolution of 26.09</w:t>
      </w:r>
      <w:r w:rsidR="00264C63" w:rsidRPr="00B208E9">
        <w:t xml:space="preserve"> </w:t>
      </w:r>
      <w:r w:rsidR="00BF48DA" w:rsidRPr="00B208E9">
        <w:rPr>
          <w:rFonts w:eastAsia="Times New Roman"/>
          <w:color w:val="000000"/>
        </w:rPr>
        <w:t xml:space="preserve">µm. </w:t>
      </w:r>
      <w:r w:rsidR="00BF48DA" w:rsidRPr="00B208E9">
        <w:t xml:space="preserve">See </w:t>
      </w:r>
      <w:r w:rsidR="00093525" w:rsidRPr="00B208E9">
        <w:rPr>
          <w:b/>
          <w:bCs/>
        </w:rPr>
        <w:t>S</w:t>
      </w:r>
      <w:r w:rsidR="00BF48DA" w:rsidRPr="00B208E9">
        <w:rPr>
          <w:b/>
          <w:bCs/>
        </w:rPr>
        <w:t xml:space="preserve">upplementary </w:t>
      </w:r>
      <w:r w:rsidR="00093525" w:rsidRPr="00B208E9">
        <w:rPr>
          <w:b/>
          <w:bCs/>
        </w:rPr>
        <w:t>T</w:t>
      </w:r>
      <w:r w:rsidR="00BF48DA" w:rsidRPr="00B208E9">
        <w:rPr>
          <w:b/>
          <w:bCs/>
        </w:rPr>
        <w:t>able 5</w:t>
      </w:r>
      <w:r w:rsidR="00BF48DA" w:rsidRPr="00B208E9">
        <w:t xml:space="preserve"> and </w:t>
      </w:r>
      <w:r w:rsidR="00093525" w:rsidRPr="00B208E9">
        <w:rPr>
          <w:b/>
          <w:bCs/>
        </w:rPr>
        <w:t xml:space="preserve">Supplementary Table </w:t>
      </w:r>
      <w:r w:rsidR="00BF48DA" w:rsidRPr="00B208E9">
        <w:rPr>
          <w:b/>
          <w:bCs/>
        </w:rPr>
        <w:t>6</w:t>
      </w:r>
      <w:r w:rsidR="00BF48DA" w:rsidRPr="00B208E9">
        <w:t xml:space="preserve"> for the imaging settings and system specifications. </w:t>
      </w:r>
      <w:r w:rsidR="00093525" w:rsidRPr="00B208E9">
        <w:t>Analyze the images using Articulus software</w:t>
      </w:r>
      <w:r w:rsidR="00264C63" w:rsidRPr="00B208E9">
        <w:fldChar w:fldCharType="begin"/>
      </w:r>
      <w:r w:rsidR="00C951EE" w:rsidRPr="00B208E9">
        <w:instrText xml:space="preserve"> ADDIN EN.CITE &lt;EndNote&gt;&lt;Cite&gt;&lt;Author&gt;Dobbe&lt;/Author&gt;&lt;Year&gt;2019&lt;/Year&gt;&lt;RecNum&gt;245&lt;/RecNum&gt;&lt;DisplayText&gt;&lt;style face="superscript"&gt;41&lt;/style&gt;&lt;/DisplayText&gt;&lt;record&gt;&lt;rec-number&gt;245&lt;/rec-number&gt;&lt;foreign-keys&gt;&lt;key app="EN" db-id="epwszd52rrwe09e00x4pzdf7a9f9tfev2x92" timestamp="1745925366"&gt;245&lt;/key&gt;&lt;/foreign-keys&gt;&lt;ref-type name="Journal Article"&gt;17&lt;/ref-type&gt;&lt;contributors&gt;&lt;authors&gt;&lt;author&gt;J. G. G. Dobbe&lt;/author&gt;&lt;author&gt;M. G. A. de Roo&lt;/author&gt;&lt;author&gt;J. C. Visschers&lt;/author&gt;&lt;author&gt;S. D. Strackee&lt;/author&gt;&lt;author&gt;G. J. Streekstra&lt;/author&gt;&lt;/authors&gt;&lt;/contributors&gt;&lt;titles&gt;&lt;title&gt;Evaluation of a Quantitative Method for Carpal Motion Analysis Using Clinical 3-D and 4-D CT Protocols&lt;/title&gt;&lt;secondary-title&gt;IEEE Transactions on Medical Imaging&lt;/secondary-title&gt;&lt;/titles&gt;&lt;periodical&gt;&lt;full-title&gt;IEEE Transactions on Medical Imaging&lt;/full-title&gt;&lt;/periodical&gt;&lt;pages&gt;1048-1057&lt;/pages&gt;&lt;volume&gt;38&lt;/volume&gt;&lt;number&gt;4&lt;/number&gt;&lt;dates&gt;&lt;year&gt;2019&lt;/year&gt;&lt;/dates&gt;&lt;isbn&gt;1558-254X&lt;/isbn&gt;&lt;urls&gt;&lt;related-urls&gt;&lt;url&gt;https://ieeexplore.ieee.org/stampPDF/getPDF.jsp?tp=&amp;amp;arnumber=8502784&amp;amp;ref=&lt;/url&gt;&lt;/related-urls&gt;&lt;/urls&gt;&lt;electronic-resource-num&gt;10.1109/TMI.2018.2877503&lt;/electronic-resource-num&gt;&lt;/record&gt;&lt;/Cite&gt;&lt;/EndNote&gt;</w:instrText>
      </w:r>
      <w:r w:rsidR="00264C63" w:rsidRPr="00B208E9">
        <w:fldChar w:fldCharType="separate"/>
      </w:r>
      <w:r w:rsidR="00C951EE" w:rsidRPr="00B208E9">
        <w:rPr>
          <w:noProof/>
          <w:vertAlign w:val="superscript"/>
        </w:rPr>
        <w:t>41</w:t>
      </w:r>
      <w:r w:rsidR="00264C63" w:rsidRPr="00B208E9">
        <w:fldChar w:fldCharType="end"/>
      </w:r>
      <w:r w:rsidRPr="00B208E9">
        <w:rPr>
          <w:rFonts w:eastAsia="Times New Roman"/>
          <w:color w:val="000000"/>
        </w:rPr>
        <w:t xml:space="preserve">. </w:t>
      </w:r>
    </w:p>
    <w:p w14:paraId="4A272801" w14:textId="77777777" w:rsidR="00DF4477" w:rsidRDefault="00DF4477" w:rsidP="00453F60">
      <w:pPr>
        <w:tabs>
          <w:tab w:val="left" w:pos="0"/>
        </w:tabs>
        <w:jc w:val="left"/>
        <w:rPr>
          <w:b/>
        </w:rPr>
      </w:pPr>
    </w:p>
    <w:p w14:paraId="04AFA1AC" w14:textId="06AD872B" w:rsidR="00FC1293" w:rsidRPr="00B208E9" w:rsidRDefault="00F85A51" w:rsidP="00453F60">
      <w:pPr>
        <w:tabs>
          <w:tab w:val="left" w:pos="0"/>
        </w:tabs>
        <w:jc w:val="left"/>
        <w:rPr>
          <w:b/>
        </w:rPr>
      </w:pPr>
      <w:r w:rsidRPr="00B208E9">
        <w:rPr>
          <w:b/>
        </w:rPr>
        <w:t>R</w:t>
      </w:r>
      <w:r w:rsidR="000E4824" w:rsidRPr="00B208E9">
        <w:rPr>
          <w:b/>
        </w:rPr>
        <w:t>EPRESENTATIVE</w:t>
      </w:r>
      <w:r w:rsidR="00FC1293" w:rsidRPr="00B208E9">
        <w:rPr>
          <w:b/>
        </w:rPr>
        <w:t xml:space="preserve"> RESULTS</w:t>
      </w:r>
    </w:p>
    <w:p w14:paraId="6E6B05C0" w14:textId="538E977F" w:rsidR="007F5FEE" w:rsidRPr="00B208E9" w:rsidRDefault="009B7396" w:rsidP="00453F60">
      <w:pPr>
        <w:tabs>
          <w:tab w:val="left" w:pos="0"/>
        </w:tabs>
        <w:rPr>
          <w:b/>
          <w:bCs/>
          <w:i/>
        </w:rPr>
      </w:pPr>
      <w:r w:rsidRPr="00B208E9">
        <w:rPr>
          <w:b/>
          <w:bCs/>
          <w:iCs/>
        </w:rPr>
        <w:t>Post-mortem</w:t>
      </w:r>
      <w:r w:rsidR="00883D6F" w:rsidRPr="00B208E9">
        <w:rPr>
          <w:b/>
          <w:bCs/>
          <w:i/>
        </w:rPr>
        <w:t xml:space="preserve"> </w:t>
      </w:r>
      <w:r w:rsidR="004A20B9" w:rsidRPr="00B208E9">
        <w:rPr>
          <w:b/>
          <w:bCs/>
          <w:i/>
        </w:rPr>
        <w:t>i</w:t>
      </w:r>
      <w:r w:rsidR="00CB2372" w:rsidRPr="00B208E9">
        <w:rPr>
          <w:b/>
          <w:bCs/>
          <w:i/>
        </w:rPr>
        <w:t>n situ</w:t>
      </w:r>
      <w:r w:rsidR="00FC1293" w:rsidRPr="00B208E9">
        <w:rPr>
          <w:b/>
          <w:bCs/>
          <w:i/>
        </w:rPr>
        <w:t xml:space="preserve"> </w:t>
      </w:r>
      <w:r w:rsidR="00FC1293" w:rsidRPr="00B208E9">
        <w:rPr>
          <w:b/>
          <w:bCs/>
          <w:iCs/>
        </w:rPr>
        <w:t>imaging</w:t>
      </w:r>
      <w:r w:rsidR="00FC1293" w:rsidRPr="00B208E9">
        <w:rPr>
          <w:b/>
          <w:bCs/>
          <w:i/>
        </w:rPr>
        <w:t xml:space="preserve"> </w:t>
      </w:r>
    </w:p>
    <w:p w14:paraId="4E0257A2" w14:textId="22399A83" w:rsidR="00C37F60" w:rsidRPr="002A7930" w:rsidRDefault="00C37F60" w:rsidP="00C37F60">
      <w:pPr>
        <w:rPr>
          <w:rFonts w:asciiTheme="minorHAnsi" w:hAnsiTheme="minorHAnsi" w:cstheme="minorHAnsi"/>
        </w:rPr>
      </w:pPr>
      <w:r w:rsidRPr="002A7930">
        <w:rPr>
          <w:rFonts w:asciiTheme="minorHAnsi" w:hAnsiTheme="minorHAnsi" w:cstheme="minorHAnsi"/>
        </w:rPr>
        <w:t xml:space="preserve">The success of the microvascular embolism surgery was confirmed by full-body and full-brain </w:t>
      </w:r>
      <w:r w:rsidRPr="002A7930">
        <w:rPr>
          <w:rFonts w:asciiTheme="minorHAnsi" w:hAnsiTheme="minorHAnsi" w:cstheme="minorHAnsi"/>
          <w:i/>
        </w:rPr>
        <w:t>post mortem</w:t>
      </w:r>
      <w:r w:rsidRPr="002A7930">
        <w:rPr>
          <w:rFonts w:asciiTheme="minorHAnsi" w:hAnsiTheme="minorHAnsi" w:cstheme="minorHAnsi"/>
        </w:rPr>
        <w:t xml:space="preserve"> </w:t>
      </w:r>
      <w:r w:rsidRPr="002A7930">
        <w:rPr>
          <w:rFonts w:asciiTheme="minorHAnsi" w:hAnsiTheme="minorHAnsi" w:cstheme="minorHAnsi"/>
          <w:i/>
        </w:rPr>
        <w:t>in situ</w:t>
      </w:r>
      <w:r w:rsidRPr="002A7930">
        <w:rPr>
          <w:rFonts w:asciiTheme="minorHAnsi" w:hAnsiTheme="minorHAnsi" w:cstheme="minorHAnsi"/>
        </w:rPr>
        <w:t xml:space="preserve"> imaging 4 days post-microvascular embolism surgery (</w:t>
      </w:r>
      <w:r w:rsidRPr="002A7930">
        <w:rPr>
          <w:rFonts w:asciiTheme="minorHAnsi" w:hAnsiTheme="minorHAnsi" w:cstheme="minorHAnsi"/>
          <w:b/>
        </w:rPr>
        <w:t>Fi</w:t>
      </w:r>
      <w:r>
        <w:rPr>
          <w:rFonts w:asciiTheme="minorHAnsi" w:hAnsiTheme="minorHAnsi" w:cstheme="minorHAnsi"/>
          <w:b/>
        </w:rPr>
        <w:t>gure</w:t>
      </w:r>
      <w:r w:rsidRPr="002A7930">
        <w:rPr>
          <w:rFonts w:asciiTheme="minorHAnsi" w:hAnsiTheme="minorHAnsi" w:cstheme="minorHAnsi"/>
          <w:b/>
        </w:rPr>
        <w:t xml:space="preserve"> 3A</w:t>
      </w:r>
      <w:r w:rsidRPr="002A7930">
        <w:rPr>
          <w:rFonts w:asciiTheme="minorHAnsi" w:hAnsiTheme="minorHAnsi" w:cstheme="minorHAnsi"/>
        </w:rPr>
        <w:t xml:space="preserve">). The sagittal slice of a mouse shows lodging of microspheres in the brain. </w:t>
      </w:r>
      <w:r w:rsidRPr="002A7930">
        <w:rPr>
          <w:rFonts w:asciiTheme="minorHAnsi" w:hAnsiTheme="minorHAnsi" w:cstheme="minorHAnsi"/>
          <w:b/>
        </w:rPr>
        <w:t>Figure 3B</w:t>
      </w:r>
      <w:r>
        <w:rPr>
          <w:rFonts w:asciiTheme="minorHAnsi" w:hAnsiTheme="minorHAnsi" w:cstheme="minorHAnsi"/>
          <w:b/>
        </w:rPr>
        <w:t>,</w:t>
      </w:r>
      <w:r w:rsidRPr="002A7930">
        <w:rPr>
          <w:rFonts w:asciiTheme="minorHAnsi" w:hAnsiTheme="minorHAnsi" w:cstheme="minorHAnsi"/>
          <w:b/>
        </w:rPr>
        <w:t>C</w:t>
      </w:r>
      <w:r w:rsidRPr="002A7930">
        <w:rPr>
          <w:rFonts w:asciiTheme="minorHAnsi" w:hAnsiTheme="minorHAnsi" w:cstheme="minorHAnsi"/>
        </w:rPr>
        <w:t xml:space="preserve"> show an example of an extracted mouse brain, 1 day post-microvascular embolism surgery. Microspheres were predominantly lodged in the ipsilateral hemisphere, in the flow territory of the middle and anterior cerebral arteries. Microsphere counts in brain slices were significantly increased when Tween20 was added to the mixture (</w:t>
      </w:r>
      <w:r w:rsidRPr="002A7930">
        <w:rPr>
          <w:rFonts w:asciiTheme="minorHAnsi" w:hAnsiTheme="minorHAnsi" w:cstheme="minorHAnsi"/>
          <w:b/>
          <w:bCs/>
        </w:rPr>
        <w:t>Fig</w:t>
      </w:r>
      <w:r>
        <w:rPr>
          <w:rFonts w:asciiTheme="minorHAnsi" w:hAnsiTheme="minorHAnsi" w:cstheme="minorHAnsi"/>
          <w:b/>
          <w:bCs/>
        </w:rPr>
        <w:t>ure</w:t>
      </w:r>
      <w:r w:rsidRPr="002A7930">
        <w:rPr>
          <w:rFonts w:asciiTheme="minorHAnsi" w:hAnsiTheme="minorHAnsi" w:cstheme="minorHAnsi"/>
          <w:b/>
          <w:bCs/>
        </w:rPr>
        <w:t xml:space="preserve"> 3E).</w:t>
      </w:r>
      <w:r w:rsidRPr="002A7930">
        <w:rPr>
          <w:rFonts w:asciiTheme="minorHAnsi" w:hAnsiTheme="minorHAnsi" w:cstheme="minorHAnsi"/>
        </w:rPr>
        <w:t xml:space="preserve"> Monitoring the weight during the recovery after the micro-embolism surgery shows that mice lost less weight and </w:t>
      </w:r>
      <w:r w:rsidR="00EE282E">
        <w:rPr>
          <w:rFonts w:asciiTheme="minorHAnsi" w:hAnsiTheme="minorHAnsi" w:cstheme="minorHAnsi"/>
        </w:rPr>
        <w:t>recovered</w:t>
      </w:r>
      <w:r w:rsidRPr="002A7930">
        <w:rPr>
          <w:rFonts w:asciiTheme="minorHAnsi" w:hAnsiTheme="minorHAnsi" w:cstheme="minorHAnsi"/>
        </w:rPr>
        <w:t xml:space="preserve"> faster after surgery when injected with a microsphere mixture that contained Tween20 (</w:t>
      </w:r>
      <w:r w:rsidRPr="002A7930">
        <w:rPr>
          <w:rFonts w:asciiTheme="minorHAnsi" w:hAnsiTheme="minorHAnsi" w:cstheme="minorHAnsi"/>
          <w:b/>
          <w:bCs/>
        </w:rPr>
        <w:t>Fig</w:t>
      </w:r>
      <w:r>
        <w:rPr>
          <w:rFonts w:asciiTheme="minorHAnsi" w:hAnsiTheme="minorHAnsi" w:cstheme="minorHAnsi"/>
          <w:b/>
          <w:bCs/>
        </w:rPr>
        <w:t>ure</w:t>
      </w:r>
      <w:r w:rsidRPr="002A7930">
        <w:rPr>
          <w:rFonts w:asciiTheme="minorHAnsi" w:hAnsiTheme="minorHAnsi" w:cstheme="minorHAnsi"/>
          <w:b/>
          <w:bCs/>
        </w:rPr>
        <w:t xml:space="preserve"> 3F</w:t>
      </w:r>
      <w:r w:rsidRPr="002A7930">
        <w:rPr>
          <w:rFonts w:asciiTheme="minorHAnsi" w:hAnsiTheme="minorHAnsi" w:cstheme="minorHAnsi"/>
        </w:rPr>
        <w:t xml:space="preserve">).  </w:t>
      </w:r>
    </w:p>
    <w:p w14:paraId="7002C7A4" w14:textId="77777777" w:rsidR="00FE206E" w:rsidRPr="00B208E9" w:rsidRDefault="00FE206E" w:rsidP="00453F60">
      <w:pPr>
        <w:tabs>
          <w:tab w:val="left" w:pos="0"/>
        </w:tabs>
      </w:pPr>
    </w:p>
    <w:p w14:paraId="4ECC80BD" w14:textId="7D3FB0CD" w:rsidR="007F5FEE" w:rsidRPr="00B208E9" w:rsidRDefault="007F5FEE" w:rsidP="00453F60">
      <w:pPr>
        <w:tabs>
          <w:tab w:val="left" w:pos="0"/>
        </w:tabs>
      </w:pPr>
      <w:r w:rsidRPr="00B208E9">
        <w:t xml:space="preserve">[Place </w:t>
      </w:r>
      <w:r w:rsidR="008600E1" w:rsidRPr="00B208E9">
        <w:rPr>
          <w:b/>
        </w:rPr>
        <w:t xml:space="preserve">Figure </w:t>
      </w:r>
      <w:r w:rsidR="00DD73F4" w:rsidRPr="00B208E9">
        <w:rPr>
          <w:b/>
        </w:rPr>
        <w:t>3</w:t>
      </w:r>
      <w:r w:rsidRPr="00B208E9">
        <w:t xml:space="preserve"> here] </w:t>
      </w:r>
    </w:p>
    <w:p w14:paraId="5DD2C8C5" w14:textId="36ECD496" w:rsidR="007F5FEE" w:rsidRPr="00B208E9" w:rsidRDefault="007F5FEE" w:rsidP="00453F60">
      <w:pPr>
        <w:tabs>
          <w:tab w:val="left" w:pos="0"/>
        </w:tabs>
        <w:jc w:val="left"/>
        <w:rPr>
          <w:b/>
        </w:rPr>
      </w:pPr>
    </w:p>
    <w:p w14:paraId="36A447D9" w14:textId="23FCF9EE" w:rsidR="000E4824" w:rsidRPr="00B208E9" w:rsidRDefault="00480701" w:rsidP="00453F60">
      <w:pPr>
        <w:tabs>
          <w:tab w:val="left" w:pos="0"/>
        </w:tabs>
        <w:jc w:val="left"/>
        <w:rPr>
          <w:b/>
          <w:bCs/>
          <w:i/>
        </w:rPr>
      </w:pPr>
      <w:r w:rsidRPr="00B208E9">
        <w:rPr>
          <w:b/>
          <w:bCs/>
          <w:iCs/>
        </w:rPr>
        <w:t>Microsphere injection and</w:t>
      </w:r>
      <w:r w:rsidRPr="00B208E9">
        <w:rPr>
          <w:b/>
          <w:bCs/>
          <w:i/>
        </w:rPr>
        <w:t xml:space="preserve"> in</w:t>
      </w:r>
      <w:r w:rsidR="000E4824" w:rsidRPr="00B208E9">
        <w:rPr>
          <w:b/>
          <w:bCs/>
          <w:i/>
        </w:rPr>
        <w:t xml:space="preserve"> vivo </w:t>
      </w:r>
      <w:r w:rsidR="001129A4" w:rsidRPr="00B208E9">
        <w:rPr>
          <w:b/>
          <w:bCs/>
          <w:iCs/>
        </w:rPr>
        <w:t>two</w:t>
      </w:r>
      <w:r w:rsidR="000E4824" w:rsidRPr="00B208E9">
        <w:rPr>
          <w:b/>
          <w:bCs/>
          <w:iCs/>
        </w:rPr>
        <w:t>-photon microscopy</w:t>
      </w:r>
    </w:p>
    <w:p w14:paraId="08B42C7C" w14:textId="7860A427" w:rsidR="00C37F60" w:rsidRPr="002A7930" w:rsidRDefault="00C37F60" w:rsidP="00C37F60">
      <w:pPr>
        <w:rPr>
          <w:rFonts w:asciiTheme="minorHAnsi" w:hAnsiTheme="minorHAnsi" w:cstheme="minorHAnsi"/>
        </w:rPr>
      </w:pPr>
      <w:r w:rsidRPr="002A7930">
        <w:rPr>
          <w:rFonts w:asciiTheme="minorHAnsi" w:hAnsiTheme="minorHAnsi" w:cstheme="minorHAnsi"/>
        </w:rPr>
        <w:t xml:space="preserve">During microsphere injection, catheters coated with 5% BSA showed many microspheres adhered to the catheter surface, and flowing microspheres were often clustered, which may potentially cause larger occlusions </w:t>
      </w:r>
      <w:r w:rsidRPr="002A7930">
        <w:rPr>
          <w:rFonts w:asciiTheme="minorHAnsi" w:hAnsiTheme="minorHAnsi" w:cstheme="minorHAnsi"/>
          <w:bCs/>
        </w:rPr>
        <w:t>(see</w:t>
      </w:r>
      <w:r w:rsidRPr="002A7930">
        <w:rPr>
          <w:rFonts w:asciiTheme="minorHAnsi" w:hAnsiTheme="minorHAnsi" w:cstheme="minorHAnsi"/>
          <w:b/>
        </w:rPr>
        <w:t xml:space="preserve"> </w:t>
      </w:r>
      <w:r>
        <w:rPr>
          <w:rFonts w:asciiTheme="minorHAnsi" w:hAnsiTheme="minorHAnsi" w:cstheme="minorHAnsi"/>
          <w:b/>
        </w:rPr>
        <w:t>S</w:t>
      </w:r>
      <w:r w:rsidRPr="002A7930">
        <w:rPr>
          <w:rFonts w:asciiTheme="minorHAnsi" w:hAnsiTheme="minorHAnsi" w:cstheme="minorHAnsi"/>
          <w:b/>
        </w:rPr>
        <w:t xml:space="preserve">upplementary </w:t>
      </w:r>
      <w:r>
        <w:rPr>
          <w:rFonts w:asciiTheme="minorHAnsi" w:hAnsiTheme="minorHAnsi" w:cstheme="minorHAnsi"/>
          <w:b/>
        </w:rPr>
        <w:t>V</w:t>
      </w:r>
      <w:r w:rsidRPr="002A7930">
        <w:rPr>
          <w:rFonts w:asciiTheme="minorHAnsi" w:hAnsiTheme="minorHAnsi" w:cstheme="minorHAnsi"/>
          <w:b/>
        </w:rPr>
        <w:t>ideo 1</w:t>
      </w:r>
      <w:r w:rsidRPr="002A7930">
        <w:rPr>
          <w:rFonts w:asciiTheme="minorHAnsi" w:hAnsiTheme="minorHAnsi" w:cstheme="minorHAnsi"/>
          <w:bCs/>
        </w:rPr>
        <w:t>)</w:t>
      </w:r>
      <w:r w:rsidRPr="002A7930">
        <w:rPr>
          <w:rFonts w:asciiTheme="minorHAnsi" w:hAnsiTheme="minorHAnsi" w:cstheme="minorHAnsi"/>
        </w:rPr>
        <w:t>. In addition, adding 5% BSA in the microsphere mixture to prevent adhesion and clustering is not desirable due to a potential immune response upon injection</w:t>
      </w:r>
      <w:r w:rsidRPr="002A7930">
        <w:rPr>
          <w:rFonts w:asciiTheme="minorHAnsi" w:hAnsiTheme="minorHAnsi" w:cstheme="minorHAnsi"/>
        </w:rPr>
        <w:fldChar w:fldCharType="begin">
          <w:fldData xml:space="preserve">PEVuZE5vdGU+PENpdGU+PEF1dGhvcj5MZWk8L0F1dGhvcj48WWVhcj4xOTk2PC9ZZWFyPjxSZWNO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</w:fldData>
        </w:fldChar>
      </w:r>
      <w:r>
        <w:rPr>
          <w:rFonts w:asciiTheme="minorHAnsi" w:hAnsiTheme="minorHAnsi" w:cstheme="minorHAnsi"/>
        </w:rPr>
        <w:instrText xml:space="preserve"> ADDIN EN.CITE </w:instrText>
      </w:r>
      <w:r>
        <w:rPr>
          <w:rFonts w:asciiTheme="minorHAnsi" w:hAnsiTheme="minorHAnsi" w:cstheme="minorHAnsi"/>
        </w:rPr>
        <w:fldChar w:fldCharType="begin">
          <w:fldData xml:space="preserve">PEVuZE5vdGU+PENpdGU+PEF1dGhvcj5MZWk8L0F1dGhvcj48WWVhcj4xOTk2PC9ZZWFyPjxSZWNO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</w:fldData>
        </w:fldChar>
      </w:r>
      <w:r>
        <w:rPr>
          <w:rFonts w:asciiTheme="minorHAnsi" w:hAnsiTheme="minorHAnsi" w:cstheme="minorHAnsi"/>
        </w:rPr>
        <w:instrText xml:space="preserve"> ADDIN EN.CITE.DATA </w:instrText>
      </w:r>
      <w:r>
        <w:rPr>
          <w:rFonts w:asciiTheme="minorHAnsi" w:hAnsiTheme="minorHAnsi" w:cstheme="minorHAnsi"/>
        </w:rPr>
      </w:r>
      <w:r>
        <w:rPr>
          <w:rFonts w:asciiTheme="minorHAnsi" w:hAnsiTheme="minorHAnsi" w:cstheme="minorHAnsi"/>
        </w:rPr>
        <w:fldChar w:fldCharType="end"/>
      </w:r>
      <w:r w:rsidRPr="002A7930">
        <w:rPr>
          <w:rFonts w:asciiTheme="minorHAnsi" w:hAnsiTheme="minorHAnsi" w:cstheme="minorHAnsi"/>
        </w:rPr>
      </w:r>
      <w:r w:rsidRPr="002A7930">
        <w:rPr>
          <w:rFonts w:asciiTheme="minorHAnsi" w:hAnsiTheme="minorHAnsi" w:cstheme="minorHAnsi"/>
        </w:rPr>
        <w:fldChar w:fldCharType="separate"/>
      </w:r>
      <w:r w:rsidRPr="00C37F60">
        <w:rPr>
          <w:rFonts w:asciiTheme="minorHAnsi" w:hAnsiTheme="minorHAnsi" w:cstheme="minorHAnsi"/>
          <w:noProof/>
          <w:vertAlign w:val="superscript"/>
        </w:rPr>
        <w:t>43,44</w:t>
      </w:r>
      <w:r w:rsidRPr="002A7930">
        <w:rPr>
          <w:rFonts w:asciiTheme="minorHAnsi" w:hAnsiTheme="minorHAnsi" w:cstheme="minorHAnsi"/>
        </w:rPr>
        <w:fldChar w:fldCharType="end"/>
      </w:r>
      <w:r w:rsidRPr="002A7930">
        <w:rPr>
          <w:rFonts w:asciiTheme="minorHAnsi" w:hAnsiTheme="minorHAnsi" w:cstheme="minorHAnsi"/>
        </w:rPr>
        <w:t>. To circumvent this, a 0.1% Tween20 solution was used in the microsphere mixture, resulting in a visibly higher number of microspheres flowing through the catheter and in the desired number (&gt;</w:t>
      </w:r>
      <w:r>
        <w:rPr>
          <w:rFonts w:asciiTheme="minorHAnsi" w:hAnsiTheme="minorHAnsi" w:cstheme="minorHAnsi"/>
        </w:rPr>
        <w:t xml:space="preserve"> </w:t>
      </w:r>
      <w:r w:rsidRPr="002A7930">
        <w:rPr>
          <w:rFonts w:asciiTheme="minorHAnsi" w:hAnsiTheme="minorHAnsi" w:cstheme="minorHAnsi"/>
        </w:rPr>
        <w:t xml:space="preserve">20) of microspheres in the imaging window </w:t>
      </w:r>
      <w:r w:rsidRPr="002A7930">
        <w:rPr>
          <w:rFonts w:asciiTheme="minorHAnsi" w:hAnsiTheme="minorHAnsi" w:cstheme="minorHAnsi"/>
          <w:bCs/>
        </w:rPr>
        <w:t>(</w:t>
      </w:r>
      <w:r w:rsidRPr="002A7930">
        <w:rPr>
          <w:rFonts w:asciiTheme="minorHAnsi" w:hAnsiTheme="minorHAnsi" w:cstheme="minorHAnsi"/>
          <w:b/>
        </w:rPr>
        <w:t>Fig</w:t>
      </w:r>
      <w:r>
        <w:rPr>
          <w:rFonts w:asciiTheme="minorHAnsi" w:hAnsiTheme="minorHAnsi" w:cstheme="minorHAnsi"/>
          <w:b/>
        </w:rPr>
        <w:t>ure</w:t>
      </w:r>
      <w:r w:rsidRPr="002A7930">
        <w:rPr>
          <w:rFonts w:asciiTheme="minorHAnsi" w:hAnsiTheme="minorHAnsi" w:cstheme="minorHAnsi"/>
          <w:b/>
        </w:rPr>
        <w:t xml:space="preserve"> 4 </w:t>
      </w:r>
      <w:r w:rsidRPr="002A7930">
        <w:rPr>
          <w:rFonts w:asciiTheme="minorHAnsi" w:hAnsiTheme="minorHAnsi" w:cstheme="minorHAnsi"/>
          <w:bCs/>
        </w:rPr>
        <w:t xml:space="preserve">and </w:t>
      </w:r>
      <w:r>
        <w:rPr>
          <w:rFonts w:asciiTheme="minorHAnsi" w:hAnsiTheme="minorHAnsi" w:cstheme="minorHAnsi"/>
          <w:b/>
        </w:rPr>
        <w:t>S</w:t>
      </w:r>
      <w:r w:rsidRPr="002A7930">
        <w:rPr>
          <w:rFonts w:asciiTheme="minorHAnsi" w:hAnsiTheme="minorHAnsi" w:cstheme="minorHAnsi"/>
          <w:b/>
        </w:rPr>
        <w:t xml:space="preserve">upplementary </w:t>
      </w:r>
      <w:r>
        <w:rPr>
          <w:rFonts w:asciiTheme="minorHAnsi" w:hAnsiTheme="minorHAnsi" w:cstheme="minorHAnsi"/>
          <w:b/>
        </w:rPr>
        <w:t>V</w:t>
      </w:r>
      <w:r w:rsidRPr="002A7930">
        <w:rPr>
          <w:rFonts w:asciiTheme="minorHAnsi" w:hAnsiTheme="minorHAnsi" w:cstheme="minorHAnsi"/>
          <w:b/>
        </w:rPr>
        <w:t>ideo 2</w:t>
      </w:r>
      <w:r w:rsidRPr="002A7930">
        <w:rPr>
          <w:rFonts w:asciiTheme="minorHAnsi" w:hAnsiTheme="minorHAnsi" w:cstheme="minorHAnsi"/>
          <w:bCs/>
        </w:rPr>
        <w:t>)</w:t>
      </w:r>
      <w:r w:rsidRPr="002A7930">
        <w:rPr>
          <w:rFonts w:asciiTheme="minorHAnsi" w:hAnsiTheme="minorHAnsi" w:cstheme="minorHAnsi"/>
        </w:rPr>
        <w:t xml:space="preserve">. </w:t>
      </w:r>
      <w:r w:rsidRPr="002A7930">
        <w:rPr>
          <w:rFonts w:asciiTheme="minorHAnsi" w:hAnsiTheme="minorHAnsi" w:cstheme="minorHAnsi"/>
          <w:b/>
        </w:rPr>
        <w:t>Figure 4A</w:t>
      </w:r>
      <w:r>
        <w:rPr>
          <w:rFonts w:asciiTheme="minorHAnsi" w:hAnsiTheme="minorHAnsi" w:cstheme="minorHAnsi"/>
          <w:b/>
        </w:rPr>
        <w:t>,</w:t>
      </w:r>
      <w:r w:rsidRPr="002A7930">
        <w:rPr>
          <w:rFonts w:asciiTheme="minorHAnsi" w:hAnsiTheme="minorHAnsi" w:cstheme="minorHAnsi"/>
          <w:b/>
        </w:rPr>
        <w:t>B</w:t>
      </w:r>
      <w:r w:rsidRPr="002A7930">
        <w:rPr>
          <w:rFonts w:asciiTheme="minorHAnsi" w:hAnsiTheme="minorHAnsi" w:cstheme="minorHAnsi"/>
        </w:rPr>
        <w:t xml:space="preserve"> shows a fluorescence microscopy overview image of the brain cortex 0.5 h after the microvascular embolism surgery. Each white dot represents a microsphere that occludes a capillary in the cerebral microvasculature. </w:t>
      </w:r>
      <w:r w:rsidRPr="002A7930">
        <w:rPr>
          <w:rFonts w:asciiTheme="minorHAnsi" w:hAnsiTheme="minorHAnsi" w:cstheme="minorHAnsi"/>
          <w:b/>
        </w:rPr>
        <w:t>Figure 4</w:t>
      </w:r>
      <w:r>
        <w:rPr>
          <w:rFonts w:asciiTheme="minorHAnsi" w:hAnsiTheme="minorHAnsi" w:cstheme="minorHAnsi"/>
          <w:b/>
        </w:rPr>
        <w:t>C</w:t>
      </w:r>
      <w:r w:rsidR="00DF4477">
        <w:rPr>
          <w:rFonts w:asciiTheme="minorHAnsi" w:hAnsiTheme="minorHAnsi" w:cstheme="minorHAnsi"/>
          <w:b/>
        </w:rPr>
        <w:t>,</w:t>
      </w:r>
      <w:r w:rsidRPr="002A7930">
        <w:rPr>
          <w:rFonts w:asciiTheme="minorHAnsi" w:hAnsiTheme="minorHAnsi" w:cstheme="minorHAnsi"/>
          <w:b/>
        </w:rPr>
        <w:t>D</w:t>
      </w:r>
      <w:r w:rsidRPr="002A7930">
        <w:rPr>
          <w:rFonts w:asciiTheme="minorHAnsi" w:hAnsiTheme="minorHAnsi" w:cstheme="minorHAnsi"/>
        </w:rPr>
        <w:t xml:space="preserve"> displays the two-photon z-stack images 2D projection as an example. Microspheres are causing cerebral microvascular embolisms with impaired perfusion, indicated by the absence of intraluminal dye downstream of the microsphere (</w:t>
      </w:r>
      <w:r w:rsidRPr="002A7930">
        <w:rPr>
          <w:rFonts w:asciiTheme="minorHAnsi" w:hAnsiTheme="minorHAnsi" w:cstheme="minorHAnsi"/>
          <w:b/>
          <w:bCs/>
        </w:rPr>
        <w:t>Fig</w:t>
      </w:r>
      <w:r>
        <w:rPr>
          <w:rFonts w:asciiTheme="minorHAnsi" w:hAnsiTheme="minorHAnsi" w:cstheme="minorHAnsi"/>
          <w:b/>
          <w:bCs/>
        </w:rPr>
        <w:t>ure</w:t>
      </w:r>
      <w:r w:rsidRPr="002A7930">
        <w:rPr>
          <w:rFonts w:asciiTheme="minorHAnsi" w:hAnsiTheme="minorHAnsi" w:cstheme="minorHAnsi"/>
          <w:b/>
          <w:bCs/>
        </w:rPr>
        <w:t xml:space="preserve"> 4E </w:t>
      </w:r>
      <w:r w:rsidRPr="002A7930">
        <w:rPr>
          <w:rFonts w:asciiTheme="minorHAnsi" w:hAnsiTheme="minorHAnsi" w:cstheme="minorHAnsi"/>
        </w:rPr>
        <w:t>and</w:t>
      </w:r>
      <w:r w:rsidRPr="002A7930">
        <w:rPr>
          <w:rFonts w:asciiTheme="minorHAnsi" w:hAnsiTheme="minorHAnsi" w:cstheme="minorHAnsi"/>
          <w:b/>
          <w:bCs/>
        </w:rPr>
        <w:t xml:space="preserve"> Supplementary </w:t>
      </w:r>
      <w:r>
        <w:rPr>
          <w:rFonts w:asciiTheme="minorHAnsi" w:hAnsiTheme="minorHAnsi" w:cstheme="minorHAnsi"/>
          <w:b/>
          <w:bCs/>
        </w:rPr>
        <w:t>V</w:t>
      </w:r>
      <w:r w:rsidRPr="002A7930">
        <w:rPr>
          <w:rFonts w:asciiTheme="minorHAnsi" w:hAnsiTheme="minorHAnsi" w:cstheme="minorHAnsi"/>
          <w:b/>
          <w:bCs/>
        </w:rPr>
        <w:t>ideo 3</w:t>
      </w:r>
      <w:r w:rsidRPr="002A7930">
        <w:rPr>
          <w:rFonts w:asciiTheme="minorHAnsi" w:hAnsiTheme="minorHAnsi" w:cstheme="minorHAnsi"/>
        </w:rPr>
        <w:t>). Additionally, these embolisms cause disruption of the BBB with extravasation of the FITC-Dextran dye (</w:t>
      </w:r>
      <w:r w:rsidRPr="002A7930">
        <w:rPr>
          <w:rFonts w:asciiTheme="minorHAnsi" w:hAnsiTheme="minorHAnsi" w:cstheme="minorHAnsi"/>
          <w:b/>
          <w:bCs/>
        </w:rPr>
        <w:t>Fig</w:t>
      </w:r>
      <w:r>
        <w:rPr>
          <w:rFonts w:asciiTheme="minorHAnsi" w:hAnsiTheme="minorHAnsi" w:cstheme="minorHAnsi"/>
          <w:b/>
          <w:bCs/>
        </w:rPr>
        <w:t>ure</w:t>
      </w:r>
      <w:r w:rsidRPr="002A7930">
        <w:rPr>
          <w:rFonts w:asciiTheme="minorHAnsi" w:hAnsiTheme="minorHAnsi" w:cstheme="minorHAnsi"/>
          <w:b/>
          <w:bCs/>
        </w:rPr>
        <w:t xml:space="preserve"> </w:t>
      </w:r>
      <w:r>
        <w:rPr>
          <w:rFonts w:asciiTheme="minorHAnsi" w:hAnsiTheme="minorHAnsi" w:cstheme="minorHAnsi"/>
          <w:b/>
          <w:bCs/>
        </w:rPr>
        <w:t>4</w:t>
      </w:r>
      <w:r w:rsidRPr="002A7930">
        <w:rPr>
          <w:rFonts w:asciiTheme="minorHAnsi" w:hAnsiTheme="minorHAnsi" w:cstheme="minorHAnsi"/>
          <w:b/>
          <w:bCs/>
        </w:rPr>
        <w:t>F</w:t>
      </w:r>
      <w:r w:rsidR="00DF4477">
        <w:rPr>
          <w:rFonts w:asciiTheme="minorHAnsi" w:hAnsiTheme="minorHAnsi" w:cstheme="minorHAnsi"/>
          <w:b/>
          <w:bCs/>
        </w:rPr>
        <w:t>,</w:t>
      </w:r>
      <w:r w:rsidRPr="002A7930">
        <w:rPr>
          <w:rFonts w:asciiTheme="minorHAnsi" w:hAnsiTheme="minorHAnsi" w:cstheme="minorHAnsi"/>
          <w:b/>
          <w:bCs/>
        </w:rPr>
        <w:t>G</w:t>
      </w:r>
      <w:r w:rsidRPr="002A7930">
        <w:rPr>
          <w:rFonts w:asciiTheme="minorHAnsi" w:hAnsiTheme="minorHAnsi" w:cstheme="minorHAnsi"/>
        </w:rPr>
        <w:t xml:space="preserve">).  </w:t>
      </w:r>
    </w:p>
    <w:p w14:paraId="031B4A85" w14:textId="77777777" w:rsidR="00C37F60" w:rsidRPr="002A7930" w:rsidRDefault="00C37F60" w:rsidP="00C37F60">
      <w:pPr>
        <w:rPr>
          <w:rFonts w:asciiTheme="minorHAnsi" w:hAnsiTheme="minorHAnsi" w:cstheme="minorHAnsi"/>
        </w:rPr>
      </w:pPr>
    </w:p>
    <w:p w14:paraId="49069001" w14:textId="77777777" w:rsidR="00C37F60" w:rsidRPr="002A7930" w:rsidRDefault="00C37F60" w:rsidP="00C37F60">
      <w:pPr>
        <w:rPr>
          <w:rFonts w:asciiTheme="minorHAnsi" w:hAnsiTheme="minorHAnsi" w:cstheme="minorHAnsi"/>
        </w:rPr>
      </w:pPr>
      <w:r w:rsidRPr="002A7930">
        <w:rPr>
          <w:rFonts w:asciiTheme="minorHAnsi" w:hAnsiTheme="minorHAnsi" w:cstheme="minorHAnsi"/>
        </w:rPr>
        <w:t xml:space="preserve">These results are in accordance with the low number of microspheres adhered to the catheter </w:t>
      </w:r>
      <w:r w:rsidRPr="002A7930">
        <w:rPr>
          <w:rFonts w:asciiTheme="minorHAnsi" w:hAnsiTheme="minorHAnsi" w:cstheme="minorHAnsi"/>
        </w:rPr>
        <w:lastRenderedPageBreak/>
        <w:t>and minimal microsphere clustering, which was observed in the catheter while injecting the microsphere-Tween mixture. However, a large number of microspheres did cluster together in the final 20 µ</w:t>
      </w:r>
      <w:r>
        <w:rPr>
          <w:rFonts w:asciiTheme="minorHAnsi" w:hAnsiTheme="minorHAnsi" w:cstheme="minorHAnsi"/>
        </w:rPr>
        <w:t>L</w:t>
      </w:r>
      <w:r w:rsidRPr="002A7930">
        <w:rPr>
          <w:rFonts w:asciiTheme="minorHAnsi" w:hAnsiTheme="minorHAnsi" w:cstheme="minorHAnsi"/>
        </w:rPr>
        <w:t xml:space="preserve"> of the microsphere mixture in the catheter, which should not be injected to prevent the possible occurrence of a large infarction </w:t>
      </w:r>
      <w:r w:rsidRPr="002A7930">
        <w:rPr>
          <w:rFonts w:asciiTheme="minorHAnsi" w:hAnsiTheme="minorHAnsi" w:cstheme="minorHAnsi"/>
          <w:bCs/>
        </w:rPr>
        <w:t>(see</w:t>
      </w:r>
      <w:r w:rsidRPr="002A7930">
        <w:rPr>
          <w:rFonts w:asciiTheme="minorHAnsi" w:hAnsiTheme="minorHAnsi" w:cstheme="minorHAnsi"/>
          <w:b/>
        </w:rPr>
        <w:t xml:space="preserve"> </w:t>
      </w:r>
      <w:r>
        <w:rPr>
          <w:rFonts w:asciiTheme="minorHAnsi" w:hAnsiTheme="minorHAnsi" w:cstheme="minorHAnsi"/>
          <w:b/>
        </w:rPr>
        <w:t>S</w:t>
      </w:r>
      <w:r w:rsidRPr="002A7930">
        <w:rPr>
          <w:rFonts w:asciiTheme="minorHAnsi" w:hAnsiTheme="minorHAnsi" w:cstheme="minorHAnsi"/>
          <w:b/>
        </w:rPr>
        <w:t xml:space="preserve">upplementary </w:t>
      </w:r>
      <w:r>
        <w:rPr>
          <w:rFonts w:asciiTheme="minorHAnsi" w:hAnsiTheme="minorHAnsi" w:cstheme="minorHAnsi"/>
          <w:b/>
        </w:rPr>
        <w:t>V</w:t>
      </w:r>
      <w:r w:rsidRPr="002A7930">
        <w:rPr>
          <w:rFonts w:asciiTheme="minorHAnsi" w:hAnsiTheme="minorHAnsi" w:cstheme="minorHAnsi"/>
          <w:b/>
        </w:rPr>
        <w:t>ideo 4</w:t>
      </w:r>
      <w:r w:rsidRPr="002A7930">
        <w:rPr>
          <w:rFonts w:asciiTheme="minorHAnsi" w:hAnsiTheme="minorHAnsi" w:cstheme="minorHAnsi"/>
          <w:bCs/>
        </w:rPr>
        <w:t>)</w:t>
      </w:r>
      <w:r w:rsidRPr="002A7930">
        <w:rPr>
          <w:rFonts w:asciiTheme="minorHAnsi" w:hAnsiTheme="minorHAnsi" w:cstheme="minorHAnsi"/>
        </w:rPr>
        <w:t xml:space="preserve">. </w:t>
      </w:r>
    </w:p>
    <w:p w14:paraId="0B67F59C" w14:textId="432F846D" w:rsidR="007D7F03" w:rsidRPr="00B208E9" w:rsidRDefault="007D7F03" w:rsidP="00453F60">
      <w:pPr>
        <w:tabs>
          <w:tab w:val="left" w:pos="0"/>
        </w:tabs>
      </w:pPr>
    </w:p>
    <w:p w14:paraId="7578C56F" w14:textId="290F1BB1" w:rsidR="007F5FEE" w:rsidRPr="00B208E9" w:rsidRDefault="007F5FEE" w:rsidP="00453F60">
      <w:pPr>
        <w:tabs>
          <w:tab w:val="left" w:pos="0"/>
        </w:tabs>
      </w:pPr>
      <w:r w:rsidRPr="00B208E9">
        <w:t xml:space="preserve">[Place </w:t>
      </w:r>
      <w:r w:rsidRPr="00B208E9">
        <w:rPr>
          <w:b/>
        </w:rPr>
        <w:t xml:space="preserve">Figure </w:t>
      </w:r>
      <w:r w:rsidR="00DD73F4" w:rsidRPr="00B208E9">
        <w:rPr>
          <w:b/>
        </w:rPr>
        <w:t>4</w:t>
      </w:r>
      <w:r w:rsidRPr="00B208E9">
        <w:t xml:space="preserve"> here] </w:t>
      </w:r>
    </w:p>
    <w:p w14:paraId="00A35765" w14:textId="771CD6A6" w:rsidR="00B720EA" w:rsidRPr="00B208E9" w:rsidRDefault="00B720EA" w:rsidP="00453F60">
      <w:pPr>
        <w:tabs>
          <w:tab w:val="left" w:pos="0"/>
        </w:tabs>
        <w:rPr>
          <w:noProof/>
        </w:rPr>
      </w:pPr>
    </w:p>
    <w:p w14:paraId="116828EE" w14:textId="7E7F0DA1" w:rsidR="00E37213" w:rsidRPr="00B208E9" w:rsidRDefault="00E37213" w:rsidP="00453F60">
      <w:pPr>
        <w:tabs>
          <w:tab w:val="left" w:pos="0"/>
        </w:tabs>
        <w:rPr>
          <w:b/>
        </w:rPr>
      </w:pPr>
      <w:bookmarkStart w:id="5" w:name="_Hlk202967371"/>
      <w:r w:rsidRPr="00B208E9">
        <w:rPr>
          <w:b/>
        </w:rPr>
        <w:t>FIGURE AND TABLE LEGENDS</w:t>
      </w:r>
    </w:p>
    <w:bookmarkEnd w:id="5"/>
    <w:p w14:paraId="6A1DE7D5" w14:textId="1EB4A202" w:rsidR="008B61CF" w:rsidRPr="00C4361E" w:rsidRDefault="00C85DF7" w:rsidP="008B61CF">
      <w:pPr>
        <w:tabs>
          <w:tab w:val="left" w:pos="0"/>
        </w:tabs>
      </w:pPr>
      <w:r w:rsidRPr="00B208E9">
        <w:rPr>
          <w:b/>
        </w:rPr>
        <w:t xml:space="preserve">Figure </w:t>
      </w:r>
      <w:r w:rsidR="00531EE5" w:rsidRPr="00B208E9">
        <w:rPr>
          <w:b/>
        </w:rPr>
        <w:t>1</w:t>
      </w:r>
      <w:r w:rsidRPr="00B208E9">
        <w:rPr>
          <w:b/>
        </w:rPr>
        <w:t>: Overview of the craniotomy protocol</w:t>
      </w:r>
      <w:r w:rsidR="003C062F" w:rsidRPr="00B208E9">
        <w:rPr>
          <w:b/>
        </w:rPr>
        <w:t>.</w:t>
      </w:r>
      <w:r w:rsidRPr="00B208E9">
        <w:rPr>
          <w:b/>
        </w:rPr>
        <w:t xml:space="preserve"> </w:t>
      </w:r>
      <w:r w:rsidR="008B61CF" w:rsidRPr="00B208E9">
        <w:t xml:space="preserve">Detailed example pictures and schematic drawings of crucial steps during the craniotomy and </w:t>
      </w:r>
      <w:proofErr w:type="spellStart"/>
      <w:r w:rsidR="008B61CF" w:rsidRPr="00B208E9">
        <w:t>headbar</w:t>
      </w:r>
      <w:proofErr w:type="spellEnd"/>
      <w:r w:rsidR="008B61CF" w:rsidRPr="00B208E9">
        <w:t xml:space="preserve"> placement surgery. (</w:t>
      </w:r>
      <w:r w:rsidR="008B61CF" w:rsidRPr="00B208E9">
        <w:rPr>
          <w:b/>
          <w:bCs/>
        </w:rPr>
        <w:t>A</w:t>
      </w:r>
      <w:r w:rsidR="008B61CF" w:rsidRPr="00B208E9">
        <w:t>) Removal of the skin (step 2.2). (</w:t>
      </w:r>
      <w:r w:rsidR="008B61CF" w:rsidRPr="00B208E9">
        <w:rPr>
          <w:b/>
          <w:bCs/>
        </w:rPr>
        <w:t>B</w:t>
      </w:r>
      <w:r w:rsidR="008B61CF" w:rsidRPr="00B208E9">
        <w:t xml:space="preserve">) Attachment of the </w:t>
      </w:r>
      <w:proofErr w:type="spellStart"/>
      <w:r w:rsidR="008B61CF" w:rsidRPr="00B208E9">
        <w:t>headbar</w:t>
      </w:r>
      <w:proofErr w:type="spellEnd"/>
      <w:r w:rsidR="008B61CF" w:rsidRPr="00B208E9">
        <w:t xml:space="preserve"> (step 2.3). (</w:t>
      </w:r>
      <w:r w:rsidR="008B61CF" w:rsidRPr="00B208E9">
        <w:rPr>
          <w:b/>
          <w:bCs/>
        </w:rPr>
        <w:t>C</w:t>
      </w:r>
      <w:r w:rsidR="008B61CF" w:rsidRPr="00B208E9">
        <w:t>) Drilling of the 4 mm craniotomy (step 2.4.3). (</w:t>
      </w:r>
      <w:r w:rsidR="008B61CF" w:rsidRPr="00B208E9">
        <w:rPr>
          <w:b/>
          <w:bCs/>
        </w:rPr>
        <w:t>D</w:t>
      </w:r>
      <w:r w:rsidR="008B61CF" w:rsidRPr="00B208E9">
        <w:t xml:space="preserve">) Removal of the skull (step </w:t>
      </w:r>
      <w:r w:rsidR="00C4361E">
        <w:t>1</w:t>
      </w:r>
      <w:r w:rsidR="008B61CF" w:rsidRPr="00B208E9">
        <w:t>.4.5). (</w:t>
      </w:r>
      <w:r w:rsidR="008B61CF" w:rsidRPr="00B208E9">
        <w:rPr>
          <w:b/>
          <w:bCs/>
        </w:rPr>
        <w:t>E</w:t>
      </w:r>
      <w:r w:rsidR="008B61CF" w:rsidRPr="00B208E9">
        <w:t xml:space="preserve">) Placement of the cover glass (step </w:t>
      </w:r>
      <w:r w:rsidR="00C4361E">
        <w:t>1</w:t>
      </w:r>
      <w:r w:rsidR="008B61CF" w:rsidRPr="00B208E9">
        <w:t>.4.7).</w:t>
      </w:r>
      <w:r w:rsidR="008B61CF" w:rsidRPr="00C4361E">
        <w:t xml:space="preserve"> </w:t>
      </w:r>
    </w:p>
    <w:p w14:paraId="79827569" w14:textId="1853BF22" w:rsidR="00C85DF7" w:rsidRPr="00B208E9" w:rsidRDefault="00C85DF7" w:rsidP="00453F60">
      <w:pPr>
        <w:tabs>
          <w:tab w:val="left" w:pos="0"/>
        </w:tabs>
        <w:rPr>
          <w:b/>
        </w:rPr>
      </w:pPr>
    </w:p>
    <w:p w14:paraId="6A90F471" w14:textId="5563C89B" w:rsidR="003C062F" w:rsidRPr="003C062F" w:rsidRDefault="003C062F" w:rsidP="003C062F">
      <w:pPr>
        <w:tabs>
          <w:tab w:val="left" w:pos="0"/>
        </w:tabs>
      </w:pPr>
      <w:r w:rsidRPr="003C062F">
        <w:rPr>
          <w:b/>
        </w:rPr>
        <w:t>Figure 2: Microvascular embolism surgery</w:t>
      </w:r>
      <w:r w:rsidRPr="003C062F">
        <w:t>. Detailed example pictures and schematic drawings of crucial steps during the microvascular embolism surgery. (</w:t>
      </w:r>
      <w:r w:rsidRPr="003C062F">
        <w:rPr>
          <w:b/>
          <w:bCs/>
        </w:rPr>
        <w:t>A</w:t>
      </w:r>
      <w:r w:rsidRPr="003C062F">
        <w:t xml:space="preserve">) Preparation of the CCA (2x), ECA (2x), TA, OA, and PPA ligations (step </w:t>
      </w:r>
      <w:r w:rsidR="00C4361E">
        <w:t>2</w:t>
      </w:r>
      <w:r w:rsidRPr="003C062F">
        <w:t>.4). (</w:t>
      </w:r>
      <w:r w:rsidRPr="003C062F">
        <w:rPr>
          <w:b/>
          <w:bCs/>
        </w:rPr>
        <w:t>B</w:t>
      </w:r>
      <w:r w:rsidRPr="003C062F">
        <w:t>) (Temporal) Ligation of the CCA (1</w:t>
      </w:r>
      <w:r w:rsidRPr="003C062F">
        <w:rPr>
          <w:vertAlign w:val="superscript"/>
        </w:rPr>
        <w:t>st</w:t>
      </w:r>
      <w:r w:rsidRPr="003C062F">
        <w:t xml:space="preserve">) and ECA, followed by closing the OA and PPA and temporarily closing the ICA with a vessel clip, enabling an incision in the ECA without bleeding (step </w:t>
      </w:r>
      <w:r w:rsidR="00C4361E">
        <w:t>2</w:t>
      </w:r>
      <w:r w:rsidRPr="003C062F">
        <w:t>.6.2). (</w:t>
      </w:r>
      <w:r w:rsidRPr="003C062F">
        <w:rPr>
          <w:b/>
          <w:bCs/>
        </w:rPr>
        <w:t>C</w:t>
      </w:r>
      <w:r w:rsidRPr="003C062F">
        <w:t xml:space="preserve">) Placement of the catheter in the dissected ECA, which are tied together with the second suture (step </w:t>
      </w:r>
      <w:r w:rsidR="00C4361E">
        <w:t>2</w:t>
      </w:r>
      <w:r w:rsidRPr="003C062F">
        <w:t>.6.7). (</w:t>
      </w:r>
      <w:r w:rsidRPr="003C062F">
        <w:rPr>
          <w:b/>
          <w:bCs/>
        </w:rPr>
        <w:t>D</w:t>
      </w:r>
      <w:r w:rsidRPr="003C062F">
        <w:t xml:space="preserve">) Opening of the proximal suture around the CCA and removing the vessel clip from the ICA to restore blood flow, followed by injection of the microsphere-mixture into the ICA (step </w:t>
      </w:r>
      <w:r w:rsidR="00C4361E">
        <w:t>2</w:t>
      </w:r>
      <w:r w:rsidRPr="003C062F">
        <w:t>.6.10). CCA = Common Carotid Artery; ECA = External Carotid Artery; TA = Thyroid Artery; OA = Occipital Artery; PPA = Pterygopalatine Artery; ICA = Internal Carotid Artery.</w:t>
      </w:r>
    </w:p>
    <w:p w14:paraId="2286ACF3" w14:textId="77777777" w:rsidR="003C062F" w:rsidRPr="00B208E9" w:rsidRDefault="003C062F" w:rsidP="00453F60">
      <w:pPr>
        <w:tabs>
          <w:tab w:val="left" w:pos="0"/>
        </w:tabs>
      </w:pPr>
    </w:p>
    <w:p w14:paraId="6E712EC4" w14:textId="7A110A35" w:rsidR="00E37213" w:rsidRDefault="004A5D42" w:rsidP="00453F60">
      <w:pPr>
        <w:tabs>
          <w:tab w:val="left" w:pos="0"/>
        </w:tabs>
        <w:rPr>
          <w:rFonts w:asciiTheme="minorHAnsi" w:hAnsiTheme="minorHAnsi" w:cstheme="minorHAnsi"/>
        </w:rPr>
      </w:pPr>
      <w:r w:rsidRPr="00B208E9">
        <w:rPr>
          <w:b/>
        </w:rPr>
        <w:t xml:space="preserve">Figure </w:t>
      </w:r>
      <w:r w:rsidR="00DD73F4" w:rsidRPr="00B208E9">
        <w:rPr>
          <w:b/>
        </w:rPr>
        <w:t>3</w:t>
      </w:r>
      <w:r w:rsidRPr="00B208E9">
        <w:rPr>
          <w:b/>
        </w:rPr>
        <w:t>:</w:t>
      </w:r>
      <w:r w:rsidR="00547B69" w:rsidRPr="00B208E9">
        <w:rPr>
          <w:b/>
        </w:rPr>
        <w:t xml:space="preserve"> </w:t>
      </w:r>
      <w:r w:rsidR="00093CA1" w:rsidRPr="00B208E9">
        <w:rPr>
          <w:b/>
        </w:rPr>
        <w:t>D</w:t>
      </w:r>
      <w:r w:rsidR="00547B69" w:rsidRPr="00B208E9">
        <w:rPr>
          <w:b/>
        </w:rPr>
        <w:t xml:space="preserve">istribution of microspheres in the mouse </w:t>
      </w:r>
      <w:r w:rsidR="00093CA1" w:rsidRPr="00B208E9">
        <w:rPr>
          <w:b/>
        </w:rPr>
        <w:t>after micro</w:t>
      </w:r>
      <w:r w:rsidR="00ED6D02" w:rsidRPr="00B208E9">
        <w:rPr>
          <w:b/>
        </w:rPr>
        <w:t xml:space="preserve">vascular </w:t>
      </w:r>
      <w:r w:rsidR="00093CA1" w:rsidRPr="00B208E9">
        <w:rPr>
          <w:b/>
        </w:rPr>
        <w:t>embolism surgery</w:t>
      </w:r>
      <w:r w:rsidR="005046D4">
        <w:rPr>
          <w:b/>
        </w:rPr>
        <w:t xml:space="preserve">. </w:t>
      </w:r>
      <w:r w:rsidR="005046D4" w:rsidRPr="002A7930">
        <w:rPr>
          <w:rFonts w:asciiTheme="minorHAnsi" w:hAnsiTheme="minorHAnsi" w:cstheme="minorHAnsi"/>
          <w:i/>
          <w:iCs/>
        </w:rPr>
        <w:t>In situ</w:t>
      </w:r>
      <w:r w:rsidR="005046D4" w:rsidRPr="002A7930">
        <w:rPr>
          <w:rFonts w:asciiTheme="minorHAnsi" w:hAnsiTheme="minorHAnsi" w:cstheme="minorHAnsi"/>
        </w:rPr>
        <w:t xml:space="preserve"> localization of</w:t>
      </w:r>
      <w:r w:rsidR="00DF4477">
        <w:rPr>
          <w:rFonts w:asciiTheme="minorHAnsi" w:hAnsiTheme="minorHAnsi" w:cstheme="minorHAnsi"/>
        </w:rPr>
        <w:t xml:space="preserve"> </w:t>
      </w:r>
      <w:r w:rsidR="005046D4" w:rsidRPr="002A7930">
        <w:rPr>
          <w:rFonts w:asciiTheme="minorHAnsi" w:hAnsiTheme="minorHAnsi" w:cstheme="minorHAnsi"/>
        </w:rPr>
        <w:t>10 µm microspheres in the mouse visualized using Articulus software</w:t>
      </w:r>
      <w:r w:rsidR="005046D4" w:rsidRPr="002A7930">
        <w:rPr>
          <w:rFonts w:asciiTheme="minorHAnsi" w:hAnsiTheme="minorHAnsi" w:cstheme="minorHAnsi"/>
        </w:rPr>
        <w:fldChar w:fldCharType="begin"/>
      </w:r>
      <w:r w:rsidR="005046D4">
        <w:rPr>
          <w:rFonts w:asciiTheme="minorHAnsi" w:hAnsiTheme="minorHAnsi" w:cstheme="minorHAnsi"/>
        </w:rPr>
        <w:instrText xml:space="preserve"> ADDIN EN.CITE &lt;EndNote&gt;&lt;Cite&gt;&lt;Author&gt;Dobbe&lt;/Author&gt;&lt;Year&gt;2019&lt;/Year&gt;&lt;RecNum&gt;245&lt;/RecNum&gt;&lt;DisplayText&gt;&lt;style face="superscript"&gt;41&lt;/style&gt;&lt;/DisplayText&gt;&lt;record&gt;&lt;rec-number&gt;245&lt;/rec-number&gt;&lt;foreign-keys&gt;&lt;key app="EN" db-id="epwszd52rrwe09e00x4pzdf7a9f9tfev2x92" timestamp="1745925366"&gt;245&lt;/key&gt;&lt;/foreign-keys&gt;&lt;ref-type name="Journal Article"&gt;17&lt;/ref-type&gt;&lt;contributors&gt;&lt;authors&gt;&lt;author&gt;J. G. G. Dobbe&lt;/author&gt;&lt;author&gt;M. G. A. de Roo&lt;/author&gt;&lt;author&gt;J. C. Visschers&lt;/author&gt;&lt;author&gt;S. D. Strackee&lt;/author&gt;&lt;author&gt;G. J. Streekstra&lt;/author&gt;&lt;/authors&gt;&lt;/contributors&gt;&lt;titles&gt;&lt;title&gt;Evaluation of a Quantitative Method for Carpal Motion Analysis Using Clinical 3-D and 4-D CT Protocols&lt;/title&gt;&lt;secondary-title&gt;IEEE Transactions on Medical Imaging&lt;/secondary-title&gt;&lt;/titles&gt;&lt;periodical&gt;&lt;full-title&gt;IEEE Transactions on Medical Imaging&lt;/full-title&gt;&lt;/periodical&gt;&lt;pages&gt;1048-1057&lt;/pages&gt;&lt;volume&gt;38&lt;/volume&gt;&lt;number&gt;4&lt;/number&gt;&lt;dates&gt;&lt;year&gt;2019&lt;/year&gt;&lt;/dates&gt;&lt;isbn&gt;1558-254X&lt;/isbn&gt;&lt;urls&gt;&lt;related-urls&gt;&lt;url&gt;https://ieeexplore.ieee.org/stampPDF/getPDF.jsp?tp=&amp;amp;arnumber=8502784&amp;amp;ref=&lt;/url&gt;&lt;/related-urls&gt;&lt;/urls&gt;&lt;electronic-resource-num&gt;10.1109/TMI.2018.2877503&lt;/electronic-resource-num&gt;&lt;/record&gt;&lt;/Cite&gt;&lt;/EndNote&gt;</w:instrText>
      </w:r>
      <w:r w:rsidR="005046D4" w:rsidRPr="002A7930">
        <w:rPr>
          <w:rFonts w:asciiTheme="minorHAnsi" w:hAnsiTheme="minorHAnsi" w:cstheme="minorHAnsi"/>
        </w:rPr>
        <w:fldChar w:fldCharType="separate"/>
      </w:r>
      <w:r w:rsidR="005046D4" w:rsidRPr="005046D4">
        <w:rPr>
          <w:rFonts w:asciiTheme="minorHAnsi" w:hAnsiTheme="minorHAnsi" w:cstheme="minorHAnsi"/>
          <w:noProof/>
          <w:vertAlign w:val="superscript"/>
        </w:rPr>
        <w:t>41</w:t>
      </w:r>
      <w:r w:rsidR="005046D4" w:rsidRPr="002A7930">
        <w:rPr>
          <w:rFonts w:asciiTheme="minorHAnsi" w:hAnsiTheme="minorHAnsi" w:cstheme="minorHAnsi"/>
        </w:rPr>
        <w:fldChar w:fldCharType="end"/>
      </w:r>
      <w:r w:rsidR="005046D4" w:rsidRPr="002A7930">
        <w:rPr>
          <w:rFonts w:asciiTheme="minorHAnsi" w:hAnsiTheme="minorHAnsi" w:cstheme="minorHAnsi"/>
        </w:rPr>
        <w:t xml:space="preserve">. </w:t>
      </w:r>
      <w:r w:rsidR="005046D4">
        <w:rPr>
          <w:rFonts w:asciiTheme="minorHAnsi" w:hAnsiTheme="minorHAnsi" w:cstheme="minorHAnsi"/>
        </w:rPr>
        <w:t>(</w:t>
      </w:r>
      <w:r w:rsidR="005046D4" w:rsidRPr="002A7930">
        <w:rPr>
          <w:rFonts w:asciiTheme="minorHAnsi" w:hAnsiTheme="minorHAnsi" w:cstheme="minorHAnsi"/>
          <w:b/>
          <w:bCs/>
        </w:rPr>
        <w:t>A</w:t>
      </w:r>
      <w:r w:rsidR="005046D4" w:rsidRPr="002A7930">
        <w:rPr>
          <w:rFonts w:asciiTheme="minorHAnsi" w:hAnsiTheme="minorHAnsi" w:cstheme="minorHAnsi"/>
        </w:rPr>
        <w:t xml:space="preserve">) Sagittal plane example of a whole mouse imaged with the large-3D-FICS after microvascular embolism surgery. </w:t>
      </w:r>
      <w:r w:rsidR="005046D4">
        <w:rPr>
          <w:rFonts w:asciiTheme="minorHAnsi" w:hAnsiTheme="minorHAnsi" w:cstheme="minorHAnsi"/>
        </w:rPr>
        <w:t>(</w:t>
      </w:r>
      <w:r w:rsidR="005046D4" w:rsidRPr="002A7930">
        <w:rPr>
          <w:rFonts w:asciiTheme="minorHAnsi" w:hAnsiTheme="minorHAnsi" w:cstheme="minorHAnsi"/>
          <w:b/>
          <w:bCs/>
        </w:rPr>
        <w:t>B-D</w:t>
      </w:r>
      <w:r w:rsidR="005046D4" w:rsidRPr="002A7930">
        <w:rPr>
          <w:rFonts w:asciiTheme="minorHAnsi" w:hAnsiTheme="minorHAnsi" w:cstheme="minorHAnsi"/>
        </w:rPr>
        <w:t>) Representative axial, coronal</w:t>
      </w:r>
      <w:r w:rsidR="005046D4">
        <w:rPr>
          <w:rFonts w:asciiTheme="minorHAnsi" w:hAnsiTheme="minorHAnsi" w:cstheme="minorHAnsi"/>
        </w:rPr>
        <w:t>,</w:t>
      </w:r>
      <w:r w:rsidR="005046D4" w:rsidRPr="002A7930">
        <w:rPr>
          <w:rFonts w:asciiTheme="minorHAnsi" w:hAnsiTheme="minorHAnsi" w:cstheme="minorHAnsi"/>
        </w:rPr>
        <w:t xml:space="preserve"> and sagittal images of a mouse brain, imaged using the small-3D-FICS. </w:t>
      </w:r>
      <w:r w:rsidR="005046D4">
        <w:rPr>
          <w:rFonts w:asciiTheme="minorHAnsi" w:hAnsiTheme="minorHAnsi" w:cstheme="minorHAnsi"/>
        </w:rPr>
        <w:t>(</w:t>
      </w:r>
      <w:r w:rsidR="005046D4" w:rsidRPr="002A7930">
        <w:rPr>
          <w:rFonts w:asciiTheme="minorHAnsi" w:hAnsiTheme="minorHAnsi" w:cstheme="minorHAnsi"/>
          <w:b/>
          <w:bCs/>
        </w:rPr>
        <w:t>E</w:t>
      </w:r>
      <w:r w:rsidR="005046D4" w:rsidRPr="002A7930">
        <w:rPr>
          <w:rFonts w:asciiTheme="minorHAnsi" w:hAnsiTheme="minorHAnsi" w:cstheme="minorHAnsi"/>
        </w:rPr>
        <w:t>) Average number of detected microspheres per 50 µm coronal brain sections at approximately bregma ±</w:t>
      </w:r>
      <w:r w:rsidR="005046D4">
        <w:rPr>
          <w:rFonts w:asciiTheme="minorHAnsi" w:hAnsiTheme="minorHAnsi" w:cstheme="minorHAnsi"/>
        </w:rPr>
        <w:t xml:space="preserve"> </w:t>
      </w:r>
      <w:r w:rsidR="005046D4" w:rsidRPr="002A7930">
        <w:rPr>
          <w:rFonts w:asciiTheme="minorHAnsi" w:hAnsiTheme="minorHAnsi" w:cstheme="minorHAnsi"/>
        </w:rPr>
        <w:t xml:space="preserve">0.5 mm for the Control and Tween20 conditions. Bars represent mean ± standard deviation. Individual measurements are shown as dots. Statistical comparison was performed using an unpaired </w:t>
      </w:r>
      <w:r w:rsidR="005046D4" w:rsidRPr="002A7930">
        <w:rPr>
          <w:rFonts w:asciiTheme="minorHAnsi" w:hAnsiTheme="minorHAnsi" w:cstheme="minorHAnsi"/>
          <w:i/>
          <w:iCs/>
        </w:rPr>
        <w:t>t</w:t>
      </w:r>
      <w:r w:rsidR="005046D4" w:rsidRPr="002A7930">
        <w:rPr>
          <w:rFonts w:asciiTheme="minorHAnsi" w:hAnsiTheme="minorHAnsi" w:cstheme="minorHAnsi"/>
        </w:rPr>
        <w:t>-test;</w:t>
      </w:r>
      <w:r w:rsidR="005046D4">
        <w:rPr>
          <w:rFonts w:asciiTheme="minorHAnsi" w:hAnsiTheme="minorHAnsi" w:cstheme="minorHAnsi"/>
        </w:rPr>
        <w:t xml:space="preserve"> the</w:t>
      </w:r>
      <w:r w:rsidR="005046D4" w:rsidRPr="002A7930">
        <w:rPr>
          <w:rFonts w:asciiTheme="minorHAnsi" w:hAnsiTheme="minorHAnsi" w:cstheme="minorHAnsi"/>
        </w:rPr>
        <w:t xml:space="preserve"> </w:t>
      </w:r>
      <w:r w:rsidR="005046D4" w:rsidRPr="002A7930">
        <w:rPr>
          <w:rFonts w:asciiTheme="minorHAnsi" w:hAnsiTheme="minorHAnsi" w:cstheme="minorHAnsi"/>
          <w:i/>
          <w:iCs/>
        </w:rPr>
        <w:t>p</w:t>
      </w:r>
      <w:r w:rsidR="005046D4" w:rsidRPr="002A7930">
        <w:rPr>
          <w:rFonts w:asciiTheme="minorHAnsi" w:hAnsiTheme="minorHAnsi" w:cstheme="minorHAnsi"/>
        </w:rPr>
        <w:t xml:space="preserve">-value </w:t>
      </w:r>
      <w:r w:rsidR="005046D4">
        <w:rPr>
          <w:rFonts w:asciiTheme="minorHAnsi" w:hAnsiTheme="minorHAnsi" w:cstheme="minorHAnsi"/>
        </w:rPr>
        <w:t xml:space="preserve">is </w:t>
      </w:r>
      <w:r w:rsidR="005046D4" w:rsidRPr="002A7930">
        <w:rPr>
          <w:rFonts w:asciiTheme="minorHAnsi" w:hAnsiTheme="minorHAnsi" w:cstheme="minorHAnsi"/>
        </w:rPr>
        <w:t xml:space="preserve">indicated in the graph. Outliers were identified and removed using the interquartile range (IQR) method (n = 1 for both groups), resulting in a final group size of n = 3 for controls and n = 14 for Tween20. </w:t>
      </w:r>
      <w:r w:rsidR="005046D4">
        <w:rPr>
          <w:rFonts w:asciiTheme="minorHAnsi" w:hAnsiTheme="minorHAnsi" w:cstheme="minorHAnsi"/>
        </w:rPr>
        <w:t>(</w:t>
      </w:r>
      <w:r w:rsidR="005046D4" w:rsidRPr="002A7930">
        <w:rPr>
          <w:rFonts w:asciiTheme="minorHAnsi" w:hAnsiTheme="minorHAnsi" w:cstheme="minorHAnsi"/>
          <w:b/>
          <w:bCs/>
        </w:rPr>
        <w:t>F</w:t>
      </w:r>
      <w:r w:rsidR="005046D4" w:rsidRPr="002A7930">
        <w:rPr>
          <w:rFonts w:asciiTheme="minorHAnsi" w:hAnsiTheme="minorHAnsi" w:cstheme="minorHAnsi"/>
        </w:rPr>
        <w:t>) Normalized weight changes over time following microvascular embolism surgery at timepoint 0. Weights were normalized to each animal’s baseline at surgery. Lines show mean ± SD per group (Control, n = 4; Tween20, n = 5) with Control in blue and Tween20 in dark orange. Statistical significance between groups at each time point was assessed using unpaired two-tailed t-tests. (</w:t>
      </w:r>
      <w:r w:rsidR="005046D4">
        <w:rPr>
          <w:rFonts w:asciiTheme="minorHAnsi" w:hAnsiTheme="minorHAnsi" w:cstheme="minorHAnsi"/>
        </w:rPr>
        <w:t>*</w:t>
      </w:r>
      <w:r w:rsidR="005046D4" w:rsidRPr="002A7930">
        <w:rPr>
          <w:rFonts w:asciiTheme="minorHAnsi" w:hAnsiTheme="minorHAnsi" w:cstheme="minorHAnsi"/>
        </w:rPr>
        <w:t xml:space="preserve"> = </w:t>
      </w:r>
      <w:r w:rsidR="005046D4" w:rsidRPr="002A7930">
        <w:rPr>
          <w:rFonts w:asciiTheme="minorHAnsi" w:hAnsiTheme="minorHAnsi" w:cstheme="minorHAnsi"/>
          <w:i/>
          <w:iCs/>
        </w:rPr>
        <w:t>p &lt; 0.05</w:t>
      </w:r>
      <w:del w:id="6" w:author="Mulder, I.A. (Inge)" w:date="2025-08-12T15:27:00Z">
        <w:r w:rsidR="005046D4" w:rsidRPr="002A7930" w:rsidDel="009F080B">
          <w:rPr>
            <w:rFonts w:asciiTheme="minorHAnsi" w:hAnsiTheme="minorHAnsi" w:cstheme="minorHAnsi"/>
          </w:rPr>
          <w:delText xml:space="preserve"> </w:delText>
        </w:r>
      </w:del>
      <w:r w:rsidR="005046D4" w:rsidRPr="002A7930">
        <w:rPr>
          <w:rFonts w:asciiTheme="minorHAnsi" w:hAnsiTheme="minorHAnsi" w:cstheme="minorHAnsi"/>
        </w:rPr>
        <w:t xml:space="preserve">, </w:t>
      </w:r>
      <w:r w:rsidR="005046D4">
        <w:rPr>
          <w:rFonts w:asciiTheme="minorHAnsi" w:hAnsiTheme="minorHAnsi" w:cstheme="minorHAnsi"/>
        </w:rPr>
        <w:t>**</w:t>
      </w:r>
      <w:r w:rsidR="005046D4" w:rsidRPr="002A7930">
        <w:rPr>
          <w:rFonts w:asciiTheme="minorHAnsi" w:hAnsiTheme="minorHAnsi" w:cstheme="minorHAnsi"/>
        </w:rPr>
        <w:t xml:space="preserve"> = </w:t>
      </w:r>
      <w:r w:rsidR="005046D4" w:rsidRPr="002A7930">
        <w:rPr>
          <w:rFonts w:asciiTheme="minorHAnsi" w:hAnsiTheme="minorHAnsi" w:cstheme="minorHAnsi"/>
          <w:i/>
          <w:iCs/>
        </w:rPr>
        <w:t>p &lt; 0.01</w:t>
      </w:r>
      <w:r w:rsidR="005046D4" w:rsidRPr="002A7930">
        <w:rPr>
          <w:rFonts w:asciiTheme="minorHAnsi" w:hAnsiTheme="minorHAnsi" w:cstheme="minorHAnsi"/>
        </w:rPr>
        <w:t>)</w:t>
      </w:r>
    </w:p>
    <w:p w14:paraId="640C9769" w14:textId="77777777" w:rsidR="005046D4" w:rsidRPr="005046D4" w:rsidRDefault="005046D4" w:rsidP="00453F60">
      <w:pPr>
        <w:tabs>
          <w:tab w:val="left" w:pos="0"/>
        </w:tabs>
        <w:rPr>
          <w:b/>
        </w:rPr>
      </w:pPr>
    </w:p>
    <w:p w14:paraId="2FFCE34B" w14:textId="25EC31D5" w:rsidR="008B61CF" w:rsidRPr="00B208E9" w:rsidRDefault="008C3A7A" w:rsidP="008B61CF">
      <w:pPr>
        <w:tabs>
          <w:tab w:val="left" w:pos="0"/>
        </w:tabs>
      </w:pPr>
      <w:r w:rsidRPr="00B208E9">
        <w:rPr>
          <w:b/>
        </w:rPr>
        <w:t xml:space="preserve">Figure </w:t>
      </w:r>
      <w:r w:rsidR="00DD73F4" w:rsidRPr="00B208E9">
        <w:rPr>
          <w:b/>
        </w:rPr>
        <w:t>4</w:t>
      </w:r>
      <w:r w:rsidRPr="00B208E9">
        <w:rPr>
          <w:b/>
        </w:rPr>
        <w:t xml:space="preserve">: </w:t>
      </w:r>
      <w:r w:rsidR="001129A4" w:rsidRPr="00B208E9">
        <w:rPr>
          <w:b/>
        </w:rPr>
        <w:t>Two</w:t>
      </w:r>
      <w:r w:rsidRPr="00B208E9">
        <w:rPr>
          <w:b/>
        </w:rPr>
        <w:t xml:space="preserve">-photon </w:t>
      </w:r>
      <w:r w:rsidRPr="00B208E9">
        <w:rPr>
          <w:b/>
          <w:i/>
        </w:rPr>
        <w:t>in vivo</w:t>
      </w:r>
      <w:r w:rsidRPr="00B208E9">
        <w:rPr>
          <w:b/>
        </w:rPr>
        <w:t xml:space="preserve"> microscopy of </w:t>
      </w:r>
      <w:r w:rsidR="00C7520D" w:rsidRPr="00B208E9">
        <w:rPr>
          <w:b/>
        </w:rPr>
        <w:t xml:space="preserve">lodged </w:t>
      </w:r>
      <w:r w:rsidRPr="00B208E9">
        <w:rPr>
          <w:b/>
        </w:rPr>
        <w:t>micro</w:t>
      </w:r>
      <w:r w:rsidR="00C7520D" w:rsidRPr="00B208E9">
        <w:rPr>
          <w:b/>
        </w:rPr>
        <w:t>spheres</w:t>
      </w:r>
      <w:r w:rsidR="008B61CF" w:rsidRPr="00B208E9">
        <w:rPr>
          <w:b/>
        </w:rPr>
        <w:t xml:space="preserve">. </w:t>
      </w:r>
      <w:r w:rsidR="00AC51F0" w:rsidRPr="002A7930">
        <w:rPr>
          <w:rFonts w:asciiTheme="minorHAnsi" w:hAnsiTheme="minorHAnsi" w:cstheme="minorHAnsi"/>
        </w:rPr>
        <w:t xml:space="preserve">Examples of </w:t>
      </w:r>
      <w:r w:rsidR="00AC51F0" w:rsidRPr="002A7930">
        <w:rPr>
          <w:rFonts w:asciiTheme="minorHAnsi" w:hAnsiTheme="minorHAnsi" w:cstheme="minorHAnsi"/>
          <w:i/>
        </w:rPr>
        <w:t>in vivo</w:t>
      </w:r>
      <w:r w:rsidR="00AC51F0" w:rsidRPr="002A7930">
        <w:rPr>
          <w:rFonts w:asciiTheme="minorHAnsi" w:hAnsiTheme="minorHAnsi" w:cstheme="minorHAnsi"/>
        </w:rPr>
        <w:t xml:space="preserve"> fluorescent and two-photon images of lodged microspheres in the mouse cortex. </w:t>
      </w:r>
      <w:r w:rsidR="00AC51F0">
        <w:rPr>
          <w:rFonts w:asciiTheme="minorHAnsi" w:hAnsiTheme="minorHAnsi" w:cstheme="minorHAnsi"/>
        </w:rPr>
        <w:t>(</w:t>
      </w:r>
      <w:r w:rsidR="00AC51F0" w:rsidRPr="002A7930">
        <w:rPr>
          <w:rFonts w:asciiTheme="minorHAnsi" w:hAnsiTheme="minorHAnsi" w:cstheme="minorHAnsi"/>
          <w:b/>
          <w:bCs/>
        </w:rPr>
        <w:t>A</w:t>
      </w:r>
      <w:r w:rsidR="00AC51F0" w:rsidRPr="002A7930">
        <w:rPr>
          <w:rFonts w:asciiTheme="minorHAnsi" w:hAnsiTheme="minorHAnsi" w:cstheme="minorHAnsi"/>
        </w:rPr>
        <w:t xml:space="preserve">) </w:t>
      </w:r>
      <w:r w:rsidR="00AC51F0">
        <w:rPr>
          <w:rFonts w:asciiTheme="minorHAnsi" w:hAnsiTheme="minorHAnsi" w:cstheme="minorHAnsi"/>
        </w:rPr>
        <w:t>F</w:t>
      </w:r>
      <w:r w:rsidR="00AC51F0" w:rsidRPr="002A7930">
        <w:rPr>
          <w:rFonts w:asciiTheme="minorHAnsi" w:hAnsiTheme="minorHAnsi" w:cstheme="minorHAnsi"/>
        </w:rPr>
        <w:t xml:space="preserve">luorescent overview through the cranial window of the lodges microspheres. </w:t>
      </w:r>
      <w:r w:rsidR="00AC51F0">
        <w:rPr>
          <w:rFonts w:asciiTheme="minorHAnsi" w:hAnsiTheme="minorHAnsi" w:cstheme="minorHAnsi"/>
        </w:rPr>
        <w:t>(</w:t>
      </w:r>
      <w:r w:rsidR="00AC51F0" w:rsidRPr="002A7930">
        <w:rPr>
          <w:rFonts w:asciiTheme="minorHAnsi" w:hAnsiTheme="minorHAnsi" w:cstheme="minorHAnsi"/>
          <w:b/>
          <w:bCs/>
        </w:rPr>
        <w:t>B</w:t>
      </w:r>
      <w:r w:rsidR="00AC51F0" w:rsidRPr="002A7930">
        <w:rPr>
          <w:rFonts w:asciiTheme="minorHAnsi" w:hAnsiTheme="minorHAnsi" w:cstheme="minorHAnsi"/>
        </w:rPr>
        <w:t xml:space="preserve">) </w:t>
      </w:r>
      <w:r w:rsidR="00AC51F0">
        <w:rPr>
          <w:rFonts w:asciiTheme="minorHAnsi" w:hAnsiTheme="minorHAnsi" w:cstheme="minorHAnsi"/>
        </w:rPr>
        <w:t>F</w:t>
      </w:r>
      <w:r w:rsidR="00AC51F0" w:rsidRPr="002A7930">
        <w:rPr>
          <w:rFonts w:asciiTheme="minorHAnsi" w:hAnsiTheme="minorHAnsi" w:cstheme="minorHAnsi"/>
        </w:rPr>
        <w:t>luorescent image of the selected ROI</w:t>
      </w:r>
      <w:r w:rsidR="00AC51F0">
        <w:rPr>
          <w:rFonts w:asciiTheme="minorHAnsi" w:hAnsiTheme="minorHAnsi" w:cstheme="minorHAnsi"/>
        </w:rPr>
        <w:t>.</w:t>
      </w:r>
      <w:r w:rsidR="00AC51F0" w:rsidRPr="002A7930">
        <w:rPr>
          <w:rFonts w:asciiTheme="minorHAnsi" w:hAnsiTheme="minorHAnsi" w:cstheme="minorHAnsi"/>
        </w:rPr>
        <w:t xml:space="preserve"> </w:t>
      </w:r>
      <w:r w:rsidR="00AC51F0">
        <w:rPr>
          <w:rFonts w:asciiTheme="minorHAnsi" w:hAnsiTheme="minorHAnsi" w:cstheme="minorHAnsi"/>
        </w:rPr>
        <w:t>(</w:t>
      </w:r>
      <w:r w:rsidR="00AC51F0" w:rsidRPr="00AC51F0">
        <w:rPr>
          <w:rFonts w:asciiTheme="minorHAnsi" w:hAnsiTheme="minorHAnsi" w:cstheme="minorHAnsi"/>
          <w:b/>
          <w:bCs/>
        </w:rPr>
        <w:t>C</w:t>
      </w:r>
      <w:r w:rsidR="00DF4477" w:rsidRPr="00DF4477">
        <w:rPr>
          <w:rFonts w:asciiTheme="minorHAnsi" w:hAnsiTheme="minorHAnsi" w:cstheme="minorHAnsi"/>
        </w:rPr>
        <w:t>,</w:t>
      </w:r>
      <w:r w:rsidR="00AC51F0" w:rsidRPr="00AC51F0">
        <w:rPr>
          <w:rFonts w:asciiTheme="minorHAnsi" w:hAnsiTheme="minorHAnsi" w:cstheme="minorHAnsi"/>
          <w:b/>
          <w:bCs/>
        </w:rPr>
        <w:t>D</w:t>
      </w:r>
      <w:r w:rsidR="00AC51F0" w:rsidRPr="002A7930">
        <w:rPr>
          <w:rFonts w:asciiTheme="minorHAnsi" w:hAnsiTheme="minorHAnsi" w:cstheme="minorHAnsi"/>
        </w:rPr>
        <w:t xml:space="preserve">) Two-photon microscopy images of entrapped microspheres in the cerebral </w:t>
      </w:r>
      <w:r w:rsidR="00AC51F0" w:rsidRPr="002A7930">
        <w:rPr>
          <w:rFonts w:asciiTheme="minorHAnsi" w:hAnsiTheme="minorHAnsi" w:cstheme="minorHAnsi"/>
        </w:rPr>
        <w:lastRenderedPageBreak/>
        <w:t xml:space="preserve">microcirculation with selected ROI for detailed imaging. Z-stack images are depicted in 2D by calculating the standard deviation of pixel intensities along the Z-stack. </w:t>
      </w:r>
      <w:r w:rsidR="00AC51F0">
        <w:rPr>
          <w:rFonts w:asciiTheme="minorHAnsi" w:hAnsiTheme="minorHAnsi" w:cstheme="minorHAnsi"/>
        </w:rPr>
        <w:t>(</w:t>
      </w:r>
      <w:r w:rsidR="00AC51F0" w:rsidRPr="002A7930">
        <w:rPr>
          <w:rFonts w:asciiTheme="minorHAnsi" w:hAnsiTheme="minorHAnsi" w:cstheme="minorHAnsi"/>
          <w:b/>
          <w:bCs/>
        </w:rPr>
        <w:t>E–G</w:t>
      </w:r>
      <w:r w:rsidR="00AC51F0" w:rsidRPr="002A7930">
        <w:rPr>
          <w:rFonts w:asciiTheme="minorHAnsi" w:hAnsiTheme="minorHAnsi" w:cstheme="minorHAnsi"/>
        </w:rPr>
        <w:t xml:space="preserve">) Representative </w:t>
      </w:r>
      <w:r w:rsidR="00AC51F0" w:rsidRPr="002A7930">
        <w:rPr>
          <w:rFonts w:asciiTheme="minorHAnsi" w:hAnsiTheme="minorHAnsi" w:cstheme="minorHAnsi"/>
          <w:i/>
          <w:iCs/>
        </w:rPr>
        <w:t>in vivo</w:t>
      </w:r>
      <w:r w:rsidR="00AC51F0" w:rsidRPr="002A7930">
        <w:rPr>
          <w:rFonts w:asciiTheme="minorHAnsi" w:hAnsiTheme="minorHAnsi" w:cstheme="minorHAnsi"/>
        </w:rPr>
        <w:t xml:space="preserve"> two-photon microscopy images showing three cerebral microvascular embolisms. Red arrows highlight areas of FITC-Dextran extravasation, indicating BBB disruption and dye leakage.</w:t>
      </w:r>
    </w:p>
    <w:p w14:paraId="762A3F0B" w14:textId="13A88360" w:rsidR="008C3A7A" w:rsidRPr="00B208E9" w:rsidRDefault="008C3A7A" w:rsidP="00453F60">
      <w:pPr>
        <w:tabs>
          <w:tab w:val="left" w:pos="0"/>
        </w:tabs>
        <w:rPr>
          <w:b/>
        </w:rPr>
      </w:pPr>
    </w:p>
    <w:p w14:paraId="04DDB892" w14:textId="6C123EB5" w:rsidR="008B61CF" w:rsidRPr="008B61CF" w:rsidRDefault="008B61CF" w:rsidP="008B61CF">
      <w:pPr>
        <w:tabs>
          <w:tab w:val="left" w:pos="0"/>
        </w:tabs>
        <w:rPr>
          <w:bCs/>
        </w:rPr>
      </w:pPr>
      <w:r w:rsidRPr="008B61CF">
        <w:rPr>
          <w:b/>
          <w:bCs/>
        </w:rPr>
        <w:t>Supplementary Table 1:</w:t>
      </w:r>
      <w:r w:rsidRPr="008B61CF">
        <w:rPr>
          <w:bCs/>
        </w:rPr>
        <w:t xml:space="preserve"> Two-photon microscope system specifications. </w:t>
      </w:r>
    </w:p>
    <w:p w14:paraId="48FE5D4E" w14:textId="37047D29" w:rsidR="008B61CF" w:rsidRPr="008B61CF" w:rsidRDefault="008B61CF" w:rsidP="008B61CF">
      <w:pPr>
        <w:tabs>
          <w:tab w:val="left" w:pos="0"/>
        </w:tabs>
        <w:rPr>
          <w:bCs/>
        </w:rPr>
      </w:pPr>
    </w:p>
    <w:p w14:paraId="614E4FE0" w14:textId="28C6FC3B" w:rsidR="008B61CF" w:rsidRPr="008B61CF" w:rsidRDefault="008B61CF" w:rsidP="008B61CF">
      <w:pPr>
        <w:tabs>
          <w:tab w:val="left" w:pos="0"/>
        </w:tabs>
        <w:rPr>
          <w:bCs/>
        </w:rPr>
      </w:pPr>
      <w:r w:rsidRPr="008B61CF">
        <w:rPr>
          <w:b/>
          <w:bCs/>
        </w:rPr>
        <w:t>Supplementary Table 2:</w:t>
      </w:r>
      <w:r w:rsidR="00DF4477">
        <w:rPr>
          <w:bCs/>
        </w:rPr>
        <w:t xml:space="preserve"> </w:t>
      </w:r>
      <w:r w:rsidRPr="008B61CF">
        <w:rPr>
          <w:bCs/>
        </w:rPr>
        <w:t>Two-photon microscope settings for FITC-dextran and microsphere imaging.</w:t>
      </w:r>
    </w:p>
    <w:p w14:paraId="145B3CB6" w14:textId="77777777" w:rsidR="008B61CF" w:rsidRPr="008B61CF" w:rsidRDefault="008B61CF" w:rsidP="008B61CF">
      <w:pPr>
        <w:tabs>
          <w:tab w:val="left" w:pos="0"/>
        </w:tabs>
        <w:rPr>
          <w:bCs/>
        </w:rPr>
      </w:pPr>
    </w:p>
    <w:p w14:paraId="0B34E105" w14:textId="77777777" w:rsidR="008B61CF" w:rsidRPr="008B61CF" w:rsidRDefault="008B61CF" w:rsidP="008B61CF">
      <w:pPr>
        <w:tabs>
          <w:tab w:val="left" w:pos="0"/>
        </w:tabs>
        <w:rPr>
          <w:bCs/>
        </w:rPr>
      </w:pPr>
      <w:r w:rsidRPr="008B61CF">
        <w:rPr>
          <w:b/>
          <w:bCs/>
        </w:rPr>
        <w:t>Supplementary Table 3:</w:t>
      </w:r>
      <w:r w:rsidRPr="008B61CF">
        <w:rPr>
          <w:bCs/>
        </w:rPr>
        <w:t xml:space="preserve"> Small 3D Fluorescent imaging </w:t>
      </w:r>
      <w:proofErr w:type="spellStart"/>
      <w:r w:rsidRPr="008B61CF">
        <w:rPr>
          <w:bCs/>
        </w:rPr>
        <w:t>Cryomicrotome</w:t>
      </w:r>
      <w:proofErr w:type="spellEnd"/>
      <w:r w:rsidRPr="008B61CF">
        <w:rPr>
          <w:bCs/>
        </w:rPr>
        <w:t xml:space="preserve"> system settings for mouse brain imaging with blue microspheres. </w:t>
      </w:r>
    </w:p>
    <w:p w14:paraId="06A93A90" w14:textId="77777777" w:rsidR="008B61CF" w:rsidRPr="008B61CF" w:rsidRDefault="008B61CF" w:rsidP="008B61CF">
      <w:pPr>
        <w:tabs>
          <w:tab w:val="left" w:pos="0"/>
        </w:tabs>
        <w:rPr>
          <w:bCs/>
        </w:rPr>
      </w:pPr>
    </w:p>
    <w:p w14:paraId="25384D34" w14:textId="77777777" w:rsidR="008B61CF" w:rsidRPr="008B61CF" w:rsidRDefault="008B61CF" w:rsidP="008B61CF">
      <w:pPr>
        <w:tabs>
          <w:tab w:val="left" w:pos="0"/>
        </w:tabs>
        <w:rPr>
          <w:bCs/>
        </w:rPr>
      </w:pPr>
      <w:r w:rsidRPr="008B61CF">
        <w:rPr>
          <w:b/>
          <w:bCs/>
        </w:rPr>
        <w:t>Supplementary Table 4:</w:t>
      </w:r>
      <w:r w:rsidRPr="008B61CF">
        <w:rPr>
          <w:bCs/>
        </w:rPr>
        <w:t xml:space="preserve"> Small 3D Fluorescent imaging </w:t>
      </w:r>
      <w:proofErr w:type="spellStart"/>
      <w:r w:rsidRPr="008B61CF">
        <w:rPr>
          <w:bCs/>
        </w:rPr>
        <w:t>Cryomicrotome</w:t>
      </w:r>
      <w:proofErr w:type="spellEnd"/>
      <w:r w:rsidRPr="008B61CF">
        <w:rPr>
          <w:bCs/>
        </w:rPr>
        <w:t xml:space="preserve"> system specifications for mouse brain imaging with blue microspheres. </w:t>
      </w:r>
    </w:p>
    <w:p w14:paraId="7BF681C7" w14:textId="77777777" w:rsidR="008B61CF" w:rsidRPr="008B61CF" w:rsidRDefault="008B61CF" w:rsidP="008B61CF">
      <w:pPr>
        <w:tabs>
          <w:tab w:val="left" w:pos="0"/>
        </w:tabs>
        <w:rPr>
          <w:bCs/>
        </w:rPr>
      </w:pPr>
    </w:p>
    <w:p w14:paraId="3ADDB0D8" w14:textId="77777777" w:rsidR="008B61CF" w:rsidRPr="008B61CF" w:rsidRDefault="008B61CF" w:rsidP="008B61CF">
      <w:pPr>
        <w:tabs>
          <w:tab w:val="left" w:pos="0"/>
        </w:tabs>
        <w:rPr>
          <w:bCs/>
        </w:rPr>
      </w:pPr>
      <w:r w:rsidRPr="008B61CF">
        <w:rPr>
          <w:b/>
          <w:bCs/>
        </w:rPr>
        <w:t>Supplementary Table 5:</w:t>
      </w:r>
      <w:r w:rsidRPr="008B61CF">
        <w:rPr>
          <w:bCs/>
        </w:rPr>
        <w:t xml:space="preserve"> Large 3D Fluorescent imaging </w:t>
      </w:r>
      <w:proofErr w:type="spellStart"/>
      <w:r w:rsidRPr="008B61CF">
        <w:rPr>
          <w:bCs/>
        </w:rPr>
        <w:t>Cryomicrotome</w:t>
      </w:r>
      <w:proofErr w:type="spellEnd"/>
      <w:r w:rsidRPr="008B61CF">
        <w:rPr>
          <w:bCs/>
        </w:rPr>
        <w:t xml:space="preserve"> system settings for whole mouse imaging with red microspheres. </w:t>
      </w:r>
    </w:p>
    <w:p w14:paraId="65D62A8E" w14:textId="77777777" w:rsidR="008B61CF" w:rsidRPr="008B61CF" w:rsidRDefault="008B61CF" w:rsidP="008B61CF">
      <w:pPr>
        <w:tabs>
          <w:tab w:val="left" w:pos="0"/>
        </w:tabs>
        <w:rPr>
          <w:bCs/>
        </w:rPr>
      </w:pPr>
    </w:p>
    <w:p w14:paraId="642B6C7D" w14:textId="77777777" w:rsidR="008B61CF" w:rsidRPr="008B61CF" w:rsidRDefault="008B61CF" w:rsidP="008B61CF">
      <w:pPr>
        <w:tabs>
          <w:tab w:val="left" w:pos="0"/>
        </w:tabs>
        <w:rPr>
          <w:bCs/>
        </w:rPr>
      </w:pPr>
      <w:r w:rsidRPr="008B61CF">
        <w:rPr>
          <w:b/>
          <w:bCs/>
        </w:rPr>
        <w:t>Supplementary Table 6:</w:t>
      </w:r>
      <w:r w:rsidRPr="008B61CF">
        <w:rPr>
          <w:bCs/>
        </w:rPr>
        <w:t xml:space="preserve"> Large 3D Fluorescent imaging </w:t>
      </w:r>
      <w:proofErr w:type="spellStart"/>
      <w:r w:rsidRPr="008B61CF">
        <w:rPr>
          <w:bCs/>
        </w:rPr>
        <w:t>Cryomicrotome</w:t>
      </w:r>
      <w:proofErr w:type="spellEnd"/>
      <w:r w:rsidRPr="008B61CF">
        <w:rPr>
          <w:bCs/>
        </w:rPr>
        <w:t xml:space="preserve"> system specifications for whole mouse imaging with red microspheres.</w:t>
      </w:r>
    </w:p>
    <w:p w14:paraId="70EDEE9E" w14:textId="77777777" w:rsidR="008B61CF" w:rsidRPr="008B61CF" w:rsidRDefault="008B61CF" w:rsidP="008B61CF">
      <w:pPr>
        <w:tabs>
          <w:tab w:val="left" w:pos="0"/>
        </w:tabs>
        <w:rPr>
          <w:bCs/>
        </w:rPr>
      </w:pPr>
    </w:p>
    <w:p w14:paraId="72E82339" w14:textId="3060225D" w:rsidR="008B61CF" w:rsidRPr="008B61CF" w:rsidRDefault="008B61CF" w:rsidP="008B61CF">
      <w:pPr>
        <w:tabs>
          <w:tab w:val="left" w:pos="0"/>
        </w:tabs>
        <w:rPr>
          <w:bCs/>
        </w:rPr>
      </w:pPr>
      <w:r w:rsidRPr="008B61CF">
        <w:rPr>
          <w:b/>
          <w:bCs/>
        </w:rPr>
        <w:t>Supplementary Video 1:</w:t>
      </w:r>
      <w:r w:rsidRPr="008B61CF">
        <w:rPr>
          <w:bCs/>
        </w:rPr>
        <w:t xml:space="preserve"> 5% BSA-coated catheter with microsphere adhesion to the catheter wall and microsphere clustering in the 25 mg/m</w:t>
      </w:r>
      <w:r w:rsidR="00815662">
        <w:rPr>
          <w:bCs/>
        </w:rPr>
        <w:t>L of</w:t>
      </w:r>
      <w:r w:rsidRPr="008B61CF">
        <w:rPr>
          <w:bCs/>
        </w:rPr>
        <w:t xml:space="preserve"> FITC-Dextran microsphere mixture during injection. </w:t>
      </w:r>
    </w:p>
    <w:p w14:paraId="4E9C3D6A" w14:textId="77777777" w:rsidR="008B61CF" w:rsidRPr="008B61CF" w:rsidRDefault="008B61CF" w:rsidP="008B61CF">
      <w:pPr>
        <w:tabs>
          <w:tab w:val="left" w:pos="0"/>
        </w:tabs>
        <w:rPr>
          <w:b/>
          <w:bCs/>
        </w:rPr>
      </w:pPr>
    </w:p>
    <w:p w14:paraId="5AECE126" w14:textId="7C1C4C89" w:rsidR="008B61CF" w:rsidRPr="008B61CF" w:rsidRDefault="008B61CF" w:rsidP="008B61CF">
      <w:pPr>
        <w:tabs>
          <w:tab w:val="left" w:pos="0"/>
        </w:tabs>
        <w:rPr>
          <w:bCs/>
        </w:rPr>
      </w:pPr>
      <w:r w:rsidRPr="008B61CF">
        <w:rPr>
          <w:b/>
          <w:bCs/>
        </w:rPr>
        <w:t>Supplementary Video 2:</w:t>
      </w:r>
      <w:r w:rsidRPr="008B61CF">
        <w:rPr>
          <w:bCs/>
        </w:rPr>
        <w:t xml:space="preserve"> 0.1% Tween20-coated catheter with some microsphere adhesion to the catheter wall but without microsphere clustering in the 25 mg/m</w:t>
      </w:r>
      <w:r w:rsidR="00815662">
        <w:rPr>
          <w:bCs/>
        </w:rPr>
        <w:t>L</w:t>
      </w:r>
      <w:r w:rsidRPr="008B61CF">
        <w:rPr>
          <w:bCs/>
        </w:rPr>
        <w:t xml:space="preserve"> FITC-Dextran with 0.1% Tween20 mixture with microspheres during injection. </w:t>
      </w:r>
    </w:p>
    <w:p w14:paraId="4C86603F" w14:textId="77777777" w:rsidR="008B61CF" w:rsidRPr="008B61CF" w:rsidRDefault="008B61CF" w:rsidP="008B61CF">
      <w:pPr>
        <w:tabs>
          <w:tab w:val="left" w:pos="0"/>
        </w:tabs>
        <w:rPr>
          <w:b/>
          <w:bCs/>
        </w:rPr>
      </w:pPr>
    </w:p>
    <w:p w14:paraId="5A272AE0" w14:textId="77777777" w:rsidR="008B61CF" w:rsidRPr="008B61CF" w:rsidRDefault="008B61CF" w:rsidP="008B61CF">
      <w:pPr>
        <w:tabs>
          <w:tab w:val="left" w:pos="0"/>
        </w:tabs>
        <w:rPr>
          <w:bCs/>
        </w:rPr>
      </w:pPr>
      <w:r w:rsidRPr="008B61CF">
        <w:rPr>
          <w:b/>
          <w:bCs/>
        </w:rPr>
        <w:t>Supplementary Video 3:</w:t>
      </w:r>
      <w:r w:rsidRPr="008B61CF">
        <w:rPr>
          <w:bCs/>
        </w:rPr>
        <w:t xml:space="preserve"> 3D segmentation of microvascular occlusions by microspheres.</w:t>
      </w:r>
    </w:p>
    <w:p w14:paraId="2BA4B2FC" w14:textId="77777777" w:rsidR="008B61CF" w:rsidRPr="008B61CF" w:rsidRDefault="008B61CF" w:rsidP="008B61CF">
      <w:pPr>
        <w:tabs>
          <w:tab w:val="left" w:pos="0"/>
        </w:tabs>
        <w:rPr>
          <w:b/>
          <w:bCs/>
        </w:rPr>
      </w:pPr>
    </w:p>
    <w:p w14:paraId="68733EB1" w14:textId="77777777" w:rsidR="008B61CF" w:rsidRPr="008B61CF" w:rsidRDefault="008B61CF" w:rsidP="008B61CF">
      <w:pPr>
        <w:tabs>
          <w:tab w:val="left" w:pos="0"/>
        </w:tabs>
        <w:rPr>
          <w:bCs/>
        </w:rPr>
      </w:pPr>
      <w:r w:rsidRPr="008B61CF">
        <w:rPr>
          <w:b/>
          <w:bCs/>
        </w:rPr>
        <w:t>Supplementary Video 4:</w:t>
      </w:r>
      <w:r w:rsidRPr="008B61CF">
        <w:rPr>
          <w:bCs/>
        </w:rPr>
        <w:t xml:space="preserve"> Final volume of the microsphere injection with high microsphere concentration in 25 mg/ml FITC-Dextran with 0.1% Tween20 mixture.  </w:t>
      </w:r>
    </w:p>
    <w:p w14:paraId="283901A4" w14:textId="77777777" w:rsidR="008B61CF" w:rsidRPr="008B61CF" w:rsidRDefault="008B61CF" w:rsidP="008B61CF">
      <w:pPr>
        <w:tabs>
          <w:tab w:val="left" w:pos="0"/>
        </w:tabs>
        <w:rPr>
          <w:bCs/>
        </w:rPr>
      </w:pPr>
    </w:p>
    <w:p w14:paraId="2E00B54A" w14:textId="77777777" w:rsidR="008B61CF" w:rsidRDefault="008B61CF" w:rsidP="008B61CF">
      <w:pPr>
        <w:tabs>
          <w:tab w:val="left" w:pos="0"/>
        </w:tabs>
        <w:rPr>
          <w:bCs/>
        </w:rPr>
      </w:pPr>
      <w:r w:rsidRPr="008B61CF">
        <w:rPr>
          <w:b/>
          <w:bCs/>
        </w:rPr>
        <w:t>Supplementary File 1:</w:t>
      </w:r>
      <w:r w:rsidRPr="008B61CF">
        <w:rPr>
          <w:bCs/>
        </w:rPr>
        <w:t xml:space="preserve"> Microsphere adherence to pipette tips validation. </w:t>
      </w:r>
    </w:p>
    <w:p w14:paraId="3B3E7413" w14:textId="77777777" w:rsidR="00807D99" w:rsidRDefault="00807D99" w:rsidP="008B61CF">
      <w:pPr>
        <w:tabs>
          <w:tab w:val="left" w:pos="0"/>
        </w:tabs>
        <w:rPr>
          <w:bCs/>
        </w:rPr>
      </w:pPr>
    </w:p>
    <w:p w14:paraId="74F5A797" w14:textId="3E1667C1" w:rsidR="00807D99" w:rsidRPr="00807D99" w:rsidRDefault="00807D99" w:rsidP="008B61CF">
      <w:pPr>
        <w:tabs>
          <w:tab w:val="left" w:pos="0"/>
        </w:tabs>
        <w:rPr>
          <w:bCs/>
        </w:rPr>
      </w:pPr>
      <w:r>
        <w:rPr>
          <w:b/>
        </w:rPr>
        <w:t xml:space="preserve">Supplementary File 2: </w:t>
      </w:r>
      <w:r w:rsidRPr="00807D99">
        <w:rPr>
          <w:rFonts w:cstheme="minorHAnsi"/>
        </w:rPr>
        <w:t>Immunohistochemical assessment of CD45 coverage at 1, 7</w:t>
      </w:r>
      <w:r w:rsidR="00DF4477">
        <w:rPr>
          <w:rFonts w:cstheme="minorHAnsi"/>
        </w:rPr>
        <w:t>,</w:t>
      </w:r>
      <w:r w:rsidRPr="00807D99">
        <w:rPr>
          <w:rFonts w:cstheme="minorHAnsi"/>
        </w:rPr>
        <w:t xml:space="preserve"> and 28 days post-</w:t>
      </w:r>
      <w:proofErr w:type="spellStart"/>
      <w:r w:rsidRPr="00807D99">
        <w:rPr>
          <w:rFonts w:cstheme="minorHAnsi"/>
        </w:rPr>
        <w:t>microembolism</w:t>
      </w:r>
      <w:proofErr w:type="spellEnd"/>
      <w:r w:rsidRPr="00807D99">
        <w:rPr>
          <w:rFonts w:cstheme="minorHAnsi"/>
        </w:rPr>
        <w:t xml:space="preserve"> surgery comparing</w:t>
      </w:r>
      <w:r w:rsidR="009F080B">
        <w:rPr>
          <w:rFonts w:cstheme="minorHAnsi"/>
        </w:rPr>
        <w:t xml:space="preserve"> the</w:t>
      </w:r>
      <w:r w:rsidRPr="00807D99">
        <w:rPr>
          <w:rFonts w:cstheme="minorHAnsi"/>
        </w:rPr>
        <w:t xml:space="preserve"> ipsilateral </w:t>
      </w:r>
      <w:r w:rsidR="009F080B">
        <w:rPr>
          <w:rFonts w:cstheme="minorHAnsi"/>
        </w:rPr>
        <w:t>and</w:t>
      </w:r>
      <w:r w:rsidRPr="00807D99">
        <w:rPr>
          <w:rFonts w:cstheme="minorHAnsi"/>
        </w:rPr>
        <w:t xml:space="preserve"> contralateral hemispheres.</w:t>
      </w:r>
      <w:r w:rsidRPr="009725B0">
        <w:rPr>
          <w:rFonts w:cstheme="minorHAnsi"/>
          <w:b/>
          <w:bCs/>
        </w:rPr>
        <w:t xml:space="preserve"> </w:t>
      </w:r>
    </w:p>
    <w:p w14:paraId="3B9EC586" w14:textId="77777777" w:rsidR="00A277C7" w:rsidRPr="00B208E9" w:rsidRDefault="00A277C7" w:rsidP="00453F60">
      <w:pPr>
        <w:tabs>
          <w:tab w:val="left" w:pos="0"/>
        </w:tabs>
      </w:pPr>
    </w:p>
    <w:p w14:paraId="40C59448" w14:textId="7C112BF4" w:rsidR="00DF4477" w:rsidRDefault="00DF4477" w:rsidP="00DF4477">
      <w:pPr>
        <w:widowControl/>
        <w:tabs>
          <w:tab w:val="left" w:pos="0"/>
        </w:tabs>
        <w:rPr>
          <w:b/>
        </w:rPr>
      </w:pPr>
      <w:r w:rsidRPr="00B208E9">
        <w:rPr>
          <w:b/>
        </w:rPr>
        <w:t>DISCUSSION</w:t>
      </w:r>
    </w:p>
    <w:p w14:paraId="44BFD4F1" w14:textId="4F9FCE99" w:rsidR="008B61CF" w:rsidRPr="00DF4477" w:rsidRDefault="008B61CF" w:rsidP="00DF4477">
      <w:pPr>
        <w:widowControl/>
        <w:tabs>
          <w:tab w:val="left" w:pos="0"/>
        </w:tabs>
        <w:rPr>
          <w:b/>
        </w:rPr>
      </w:pPr>
      <w:r w:rsidRPr="008B61CF">
        <w:t xml:space="preserve">To model microvascular embolisms, a protocol for injecting microspheres into the cerebral circulation of mice was described that allows the study of micro-embolism using </w:t>
      </w:r>
      <w:r w:rsidRPr="008B61CF">
        <w:rPr>
          <w:i/>
        </w:rPr>
        <w:t>in vivo</w:t>
      </w:r>
      <w:r w:rsidRPr="008B61CF">
        <w:t xml:space="preserve"> two-photon microscopy. This method optimized microsphere entrapment in the brain, with multiple </w:t>
      </w:r>
      <w:r w:rsidRPr="008B61CF">
        <w:lastRenderedPageBreak/>
        <w:t xml:space="preserve">microspheres trapped within the first 500 µm of the ipsilateral cortex, enabling effective two-photon imaging. </w:t>
      </w:r>
    </w:p>
    <w:p w14:paraId="0E58F759" w14:textId="77777777" w:rsidR="008B61CF" w:rsidRPr="008B61CF" w:rsidRDefault="008B61CF" w:rsidP="008B61CF">
      <w:pPr>
        <w:tabs>
          <w:tab w:val="left" w:pos="0"/>
        </w:tabs>
        <w:jc w:val="left"/>
      </w:pPr>
    </w:p>
    <w:p w14:paraId="1B970E9D" w14:textId="6C52FDAF" w:rsidR="00B90F38" w:rsidRDefault="008B61CF" w:rsidP="00AC51F0">
      <w:pPr>
        <w:tabs>
          <w:tab w:val="left" w:pos="0"/>
        </w:tabs>
      </w:pPr>
      <w:r w:rsidRPr="008B61CF">
        <w:t xml:space="preserve">A high microsphere count in the cortical area of the brain is crucial for </w:t>
      </w:r>
      <w:r w:rsidRPr="008B61CF">
        <w:rPr>
          <w:i/>
        </w:rPr>
        <w:t>in vivo</w:t>
      </w:r>
      <w:r w:rsidRPr="008B61CF">
        <w:t xml:space="preserve"> two-photon imaging. The loss of microspheres was minimized during the preparation of the microsphere mixture by coating the pipette tips with 5% BSA or 0.1% Tween20, reducing microsphere adhesion (see </w:t>
      </w:r>
      <w:r w:rsidRPr="008B61CF">
        <w:rPr>
          <w:b/>
          <w:bCs/>
        </w:rPr>
        <w:t>Supplementary File 1</w:t>
      </w:r>
      <w:r w:rsidRPr="008B61CF">
        <w:t>). While the exact number of adhered microspheres could not be quantified, mean intensity measurements showed the effect of the coatings. Additionally, Tween20 appeared to prevent clustering of microspheres in the catheter, resulting in a visually higher number of singular microspheres flowing through the catheter</w:t>
      </w:r>
      <w:r w:rsidR="004165DD">
        <w:t>, although this is not quantified</w:t>
      </w:r>
      <w:r w:rsidRPr="008B61CF">
        <w:t xml:space="preserve">. This reduces the risk of large vessel occlusions and the potential formation of large ischemic and hypoxic regions, which is undesirable given the objective to model microvascular </w:t>
      </w:r>
      <w:proofErr w:type="spellStart"/>
      <w:r w:rsidRPr="008B61CF">
        <w:t>embolizations</w:t>
      </w:r>
      <w:proofErr w:type="spellEnd"/>
      <w:r w:rsidRPr="008B61CF">
        <w:t xml:space="preserve">. Moreover, mice exhibited less weight loss and recovered to pre-surgical weights more rapidly when injected with a microsphere mixture containing low concentrations of Tween20. </w:t>
      </w:r>
      <w:bookmarkStart w:id="7" w:name="_Hlk203131444"/>
      <w:bookmarkStart w:id="8" w:name="_Hlk203135157"/>
      <w:r w:rsidRPr="008B61CF">
        <w:t>Tween20 is a commonly used dispersant</w:t>
      </w:r>
      <w:r w:rsidRPr="008B61CF">
        <w:fldChar w:fldCharType="begin">
          <w:fldData xml:space="preserve">PEVuZE5vdGU+PENpdGU+PEF1dGhvcj5XZWlzemjDoXI8L0F1dGhvcj48WWVhcj4yMDEyPC9ZZWFy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</w:fldData>
        </w:fldChar>
      </w:r>
      <w:r w:rsidRPr="00B208E9">
        <w:instrText xml:space="preserve"> ADDIN EN.CITE </w:instrText>
      </w:r>
      <w:r w:rsidRPr="00B208E9">
        <w:fldChar w:fldCharType="begin">
          <w:fldData xml:space="preserve">PEVuZE5vdGU+PENpdGU+PEF1dGhvcj5XZWlzemjDoXI8L0F1dGhvcj48WWVhcj4yMDEyPC9ZZWFy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</w:fldData>
        </w:fldChar>
      </w:r>
      <w:r w:rsidRPr="00B208E9">
        <w:instrText xml:space="preserve"> ADDIN EN.CITE.DATA </w:instrText>
      </w:r>
      <w:r w:rsidRPr="00B208E9">
        <w:fldChar w:fldCharType="end"/>
      </w:r>
      <w:r w:rsidRPr="008B61CF">
        <w:fldChar w:fldCharType="separate"/>
      </w:r>
      <w:r w:rsidRPr="00B208E9">
        <w:rPr>
          <w:noProof/>
          <w:vertAlign w:val="superscript"/>
        </w:rPr>
        <w:t>45-47</w:t>
      </w:r>
      <w:r w:rsidRPr="008B61CF">
        <w:fldChar w:fldCharType="end"/>
      </w:r>
      <w:r w:rsidRPr="008B61CF">
        <w:t>, therefore, the low concentrations used in this study are not expected to cause any toxicity or adverse effects on BBB integrity. In addition, our data shows that BBB leakage occurs only near (or after passing of) the microsphere lodging and not systematically</w:t>
      </w:r>
      <w:r w:rsidR="004A55E5">
        <w:t>,</w:t>
      </w:r>
      <w:r w:rsidR="009725B0">
        <w:t xml:space="preserve"> while not causing </w:t>
      </w:r>
      <w:r w:rsidR="004A55E5">
        <w:t xml:space="preserve">a </w:t>
      </w:r>
      <w:r w:rsidR="009725B0">
        <w:t>significant increase in</w:t>
      </w:r>
      <w:r w:rsidR="009F080B">
        <w:t xml:space="preserve"> total</w:t>
      </w:r>
      <w:r w:rsidR="009725B0">
        <w:t xml:space="preserve"> leukocyte coverage</w:t>
      </w:r>
      <w:r w:rsidR="004A55E5">
        <w:t xml:space="preserve"> (see </w:t>
      </w:r>
      <w:r w:rsidR="004A55E5">
        <w:rPr>
          <w:b/>
          <w:bCs/>
        </w:rPr>
        <w:t xml:space="preserve">Supplementary </w:t>
      </w:r>
      <w:r w:rsidR="00807D99">
        <w:rPr>
          <w:b/>
          <w:bCs/>
        </w:rPr>
        <w:t>File</w:t>
      </w:r>
      <w:r w:rsidR="004A55E5">
        <w:rPr>
          <w:b/>
          <w:bCs/>
        </w:rPr>
        <w:t xml:space="preserve"> </w:t>
      </w:r>
      <w:r w:rsidR="00807D99">
        <w:rPr>
          <w:b/>
          <w:bCs/>
        </w:rPr>
        <w:t>2</w:t>
      </w:r>
      <w:r w:rsidR="004A55E5">
        <w:t>)</w:t>
      </w:r>
      <w:r w:rsidRPr="008B61CF">
        <w:t xml:space="preserve">, supporting the use of 0.1% Tween20. </w:t>
      </w:r>
      <w:bookmarkEnd w:id="7"/>
      <w:r w:rsidRPr="008B61CF">
        <w:t>Overall, the addition of Tween20 contributes to reduced clumping of microspheres and an increase in microsphere delivery to the cerebral circulation, confirmed by microsphere counts in brain slices, and results in sufficient microspheres visible for two-photon microscopy.</w:t>
      </w:r>
      <w:r w:rsidR="00B03C94">
        <w:t xml:space="preserve"> </w:t>
      </w:r>
      <w:r w:rsidR="00C54D7B" w:rsidRPr="00C54D7B">
        <w:t>Although the use of Tween20 increases the number of microspheres lodged in the brain, variability in</w:t>
      </w:r>
      <w:r w:rsidR="009F080B">
        <w:t xml:space="preserve"> microsphere</w:t>
      </w:r>
      <w:r w:rsidR="00C54D7B" w:rsidRPr="00C54D7B">
        <w:t xml:space="preserve"> injection  remains. Several factors may contribute to this variation. First, thrombus formation within the catheter or vasculature can cause microspheres to adhere to the clot. Second, the presence of air bubbles may interfere with smooth delivery. Finally, incomplete restoration of blood flow in the CCA or ICA can alter hemodynamics, potentially promoting microsphere adhesion to the vessel wall or clustering within the lumen. Unfortunately, these deviations </w:t>
      </w:r>
      <w:r w:rsidR="009F080B">
        <w:t>cannot be</w:t>
      </w:r>
      <w:r w:rsidR="00C54D7B" w:rsidRPr="00C54D7B">
        <w:t xml:space="preserve"> detect</w:t>
      </w:r>
      <w:r w:rsidR="009F080B">
        <w:t>ed</w:t>
      </w:r>
      <w:r w:rsidR="00C54D7B" w:rsidRPr="00C54D7B">
        <w:t xml:space="preserve"> during the injection procedure.</w:t>
      </w:r>
    </w:p>
    <w:p w14:paraId="282D0FC9" w14:textId="77777777" w:rsidR="00B90F38" w:rsidRDefault="00B90F38" w:rsidP="00AC51F0">
      <w:pPr>
        <w:tabs>
          <w:tab w:val="left" w:pos="0"/>
        </w:tabs>
      </w:pPr>
    </w:p>
    <w:bookmarkEnd w:id="8"/>
    <w:p w14:paraId="53A3599A" w14:textId="77777777" w:rsidR="008B61CF" w:rsidRPr="008B61CF" w:rsidRDefault="008B61CF" w:rsidP="00AC51F0">
      <w:pPr>
        <w:tabs>
          <w:tab w:val="left" w:pos="0"/>
        </w:tabs>
      </w:pPr>
      <w:r w:rsidRPr="008B61CF">
        <w:t>Polystyrene microspheres are denser than water, leading to uneven distribution once the microsphere mixture is loaded into the catheter. Most microspheres settle near the catheter wall, where fluid friction slows their movement relative to the faster central flow. This eventually results in an accumulation of microspheres within the final 20 µL of the catheter. Injecting this concentrated portion should be avoided, as it may cause large emboli and ischemic events. To prevent this, the microsphere mixture volume should be prepared at twice the intended injection volume.</w:t>
      </w:r>
    </w:p>
    <w:p w14:paraId="3CB1596A" w14:textId="77777777" w:rsidR="008B61CF" w:rsidRPr="008B61CF" w:rsidRDefault="008B61CF" w:rsidP="008B61CF">
      <w:pPr>
        <w:tabs>
          <w:tab w:val="left" w:pos="0"/>
        </w:tabs>
        <w:jc w:val="left"/>
      </w:pPr>
    </w:p>
    <w:p w14:paraId="7AC003A2" w14:textId="77777777" w:rsidR="008B61CF" w:rsidRPr="008B61CF" w:rsidRDefault="008B61CF" w:rsidP="00AC51F0">
      <w:pPr>
        <w:tabs>
          <w:tab w:val="left" w:pos="0"/>
        </w:tabs>
      </w:pPr>
      <w:r w:rsidRPr="008B61CF">
        <w:t xml:space="preserve">The microvascular embolism surgery demands substantial training and precision. One of the most technically challenging steps involves placing a suture around the PPA, the OA, and side branches of the ICA to ensure accurate delivery of the microsphere mixture into the circle of Willis and the MCA territory. This step is complicated by the close proximity of the </w:t>
      </w:r>
      <w:proofErr w:type="spellStart"/>
      <w:r w:rsidRPr="008B61CF">
        <w:t>vagus</w:t>
      </w:r>
      <w:proofErr w:type="spellEnd"/>
      <w:r w:rsidRPr="008B61CF">
        <w:t xml:space="preserve"> nerve near the CCA, the small diameter of the vessels and limited surgical space, making it difficult to position the sutures without causing nerve damage or vascular injury.</w:t>
      </w:r>
    </w:p>
    <w:p w14:paraId="33584CAC" w14:textId="77777777" w:rsidR="008B61CF" w:rsidRPr="008B61CF" w:rsidRDefault="008B61CF" w:rsidP="00AC51F0">
      <w:pPr>
        <w:tabs>
          <w:tab w:val="left" w:pos="0"/>
        </w:tabs>
      </w:pPr>
    </w:p>
    <w:p w14:paraId="5D822ED6" w14:textId="77777777" w:rsidR="008B61CF" w:rsidRPr="008B61CF" w:rsidRDefault="008B61CF" w:rsidP="00AC51F0">
      <w:pPr>
        <w:tabs>
          <w:tab w:val="left" w:pos="0"/>
        </w:tabs>
      </w:pPr>
      <w:r w:rsidRPr="008B61CF">
        <w:t>While a vessel clip may be considered as an alternative to temporarily ligating the PPA using a suture, it introduces additional risks. Clips can unintentionally detach, leading to vessel reopening. Moreover, using a second clip at the PPA alongside the existing clip on the ICA, increases the likelihood of detachment of the ICA clip due to limited space. If this occurs, it will cause a significant hemorrhage and, without immediate intervention, can result in early termination of the experiment. Therefore, closure of the PPA using a vessel clip is not recommended.</w:t>
      </w:r>
    </w:p>
    <w:p w14:paraId="664BA51A" w14:textId="77777777" w:rsidR="008B61CF" w:rsidRPr="008B61CF" w:rsidRDefault="008B61CF" w:rsidP="00AC51F0">
      <w:pPr>
        <w:tabs>
          <w:tab w:val="left" w:pos="0"/>
        </w:tabs>
      </w:pPr>
    </w:p>
    <w:p w14:paraId="7F09BCB8" w14:textId="5717AAD0" w:rsidR="008B61CF" w:rsidRPr="008B61CF" w:rsidRDefault="008B61CF" w:rsidP="00AC51F0">
      <w:pPr>
        <w:tabs>
          <w:tab w:val="left" w:pos="0"/>
        </w:tabs>
      </w:pPr>
      <w:r w:rsidRPr="008B61CF">
        <w:t>The current protocol employs a catheter, rather than a syringe</w:t>
      </w:r>
      <w:r w:rsidRPr="008B61CF">
        <w:fldChar w:fldCharType="begin">
          <w:fldData xml:space="preserve">PEVuZE5vdGU+PENpdGU+PEF1dGhvcj52YW4gZGVyIFdpams8L0F1dGhvcj48WWVhcj4yMDIwPC9Z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</w:fldData>
        </w:fldChar>
      </w:r>
      <w:r w:rsidRPr="00B208E9">
        <w:instrText xml:space="preserve"> ADDIN EN.CITE </w:instrText>
      </w:r>
      <w:r w:rsidRPr="00B208E9">
        <w:fldChar w:fldCharType="begin">
          <w:fldData xml:space="preserve">PEVuZE5vdGU+PENpdGU+PEF1dGhvcj52YW4gZGVyIFdpams8L0F1dGhvcj48WWVhcj4yMDIwPC9Z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</w:fldData>
        </w:fldChar>
      </w:r>
      <w:r w:rsidRPr="00B208E9">
        <w:instrText xml:space="preserve"> ADDIN EN.CITE.DATA </w:instrText>
      </w:r>
      <w:r w:rsidRPr="00B208E9">
        <w:fldChar w:fldCharType="end"/>
      </w:r>
      <w:r w:rsidRPr="008B61CF">
        <w:fldChar w:fldCharType="separate"/>
      </w:r>
      <w:r w:rsidRPr="00B208E9">
        <w:rPr>
          <w:noProof/>
          <w:vertAlign w:val="superscript"/>
        </w:rPr>
        <w:t>33</w:t>
      </w:r>
      <w:r w:rsidRPr="008B61CF">
        <w:fldChar w:fldCharType="end"/>
      </w:r>
      <w:r w:rsidRPr="008B61CF">
        <w:t>, for microsphere injection. This approach offers better control over injection speed and volume, and it enables injection of the microspheres more remotely (e.g., while inside an imaging modality such as a microscope or MRI scanner).</w:t>
      </w:r>
    </w:p>
    <w:p w14:paraId="3399DCB9" w14:textId="77777777" w:rsidR="008B61CF" w:rsidRPr="008B61CF" w:rsidRDefault="008B61CF" w:rsidP="00AC51F0">
      <w:pPr>
        <w:tabs>
          <w:tab w:val="left" w:pos="0"/>
        </w:tabs>
      </w:pPr>
    </w:p>
    <w:p w14:paraId="30B5850B" w14:textId="412B9915" w:rsidR="008B61CF" w:rsidRPr="008B61CF" w:rsidRDefault="008B61CF" w:rsidP="00AC51F0">
      <w:pPr>
        <w:tabs>
          <w:tab w:val="left" w:pos="0"/>
        </w:tabs>
      </w:pPr>
      <w:r w:rsidRPr="008B61CF">
        <w:t xml:space="preserve">Choosing the ECA over the CCA as the entrance point enables the CCA to stay fully open during the injection procedure, which helps maintain a more physiological cerebral perfusion throughout the surgical procedure. In addition, injecting the microspheres </w:t>
      </w:r>
      <w:r w:rsidRPr="008B61CF">
        <w:rPr>
          <w:i/>
          <w:iCs/>
        </w:rPr>
        <w:t>via</w:t>
      </w:r>
      <w:r w:rsidRPr="008B61CF">
        <w:t xml:space="preserve"> the ECA instead of the CCA has other advantages</w:t>
      </w:r>
      <w:r w:rsidRPr="008B61CF">
        <w:fldChar w:fldCharType="begin"/>
      </w:r>
      <w:r w:rsidRPr="00B208E9">
        <w:instrText xml:space="preserve"> ADDIN EN.CITE &lt;EndNote&gt;&lt;Cite&gt;&lt;Author&gt;Hu&lt;/Author&gt;&lt;Year&gt;2023&lt;/Year&gt;&lt;RecNum&gt;236&lt;/RecNum&gt;&lt;DisplayText&gt;&lt;style face="superscript"&gt;48&lt;/style&gt;&lt;/DisplayText&gt;&lt;record&gt;&lt;rec-number&gt;236&lt;/rec-number&gt;&lt;foreign-keys&gt;&lt;key app="EN" db-id="epwszd52rrwe09e00x4pzdf7a9f9tfev2x92" timestamp="1745310201"&gt;236&lt;/key&gt;&lt;/foreign-keys&gt;&lt;ref-type name="Journal Article"&gt;17&lt;/ref-type&gt;&lt;contributors&gt;&lt;authors&gt;&lt;author&gt;Hu, Yue&lt;/author&gt;&lt;author&gt;Yang, Zhen-Hong&lt;/author&gt;&lt;author&gt;Yan, Feng&lt;/author&gt;&lt;author&gt;Huang, Shuang-Feng&lt;/author&gt;&lt;author&gt;Wang, Rong-Liang&lt;/author&gt;&lt;author&gt;Han, Zi-Ping&lt;/author&gt;&lt;author&gt;Fan, Jun-Fen&lt;/author&gt;&lt;author&gt;Zheng, Yang-Min&lt;/author&gt;&lt;author&gt;Liu, Ping&lt;/author&gt;&lt;author&gt;Luo, Yu-Min&lt;/author&gt;&lt;author&gt;Li, Si-Jie&lt;/author&gt;&lt;/authors&gt;&lt;/contributors&gt;&lt;titles&gt;&lt;title&gt;CCA repair or ECA ligation—Which middle cerebral artery occlusion is better in the reperfusion mouse model?&lt;/title&gt;&lt;secondary-title&gt;Ibrain&lt;/secondary-title&gt;&lt;/titles&gt;&lt;periodical&gt;&lt;full-title&gt;Ibrain&lt;/full-title&gt;&lt;/periodical&gt;&lt;pages&gt;258-269&lt;/pages&gt;&lt;volume&gt;9&lt;/volume&gt;&lt;number&gt;3&lt;/number&gt;&lt;dates&gt;&lt;year&gt;2023&lt;/year&gt;&lt;/dates&gt;&lt;isbn&gt;2313-1934&lt;/isbn&gt;&lt;urls&gt;&lt;related-urls&gt;&lt;url&gt;https://onlinelibrary.wiley.com/doi/abs/10.1002/ibra.12128&lt;/url&gt;&lt;url&gt;https://pmc.ncbi.nlm.nih.gov/articles/PMC10527786/pdf/IBRA-9-258.pdf&lt;/url&gt;&lt;/related-urls&gt;&lt;/urls&gt;&lt;electronic-resource-num&gt;https://doi.org/10.1002/ibra.12128&lt;/electronic-resource-num&gt;&lt;/record&gt;&lt;/Cite&gt;&lt;/EndNote&gt;</w:instrText>
      </w:r>
      <w:r w:rsidRPr="008B61CF">
        <w:fldChar w:fldCharType="separate"/>
      </w:r>
      <w:r w:rsidRPr="00B208E9">
        <w:rPr>
          <w:noProof/>
          <w:vertAlign w:val="superscript"/>
        </w:rPr>
        <w:t>48</w:t>
      </w:r>
      <w:r w:rsidRPr="008B61CF">
        <w:fldChar w:fldCharType="end"/>
      </w:r>
      <w:r w:rsidRPr="008B61CF">
        <w:t>: i) reduced total operation time during reperfusion; ii) decreased risk of bleeding during injection and after surgery completion; iii) with the CCA-entrance method, an unstable stenosis and thrombosis is formed in the CCA after removing the needle</w:t>
      </w:r>
      <w:r w:rsidRPr="008B61CF">
        <w:fldChar w:fldCharType="begin">
          <w:fldData xml:space="preserve">PEVuZE5vdGU+PENpdGU+PEF1dGhvcj5EaXR0bWFyPC9BdXRob3I+PFllYXI+MjAwNTwvWWVhcj48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</w:fldData>
        </w:fldChar>
      </w:r>
      <w:r w:rsidRPr="00B208E9">
        <w:instrText xml:space="preserve"> ADDIN EN.CITE </w:instrText>
      </w:r>
      <w:r w:rsidRPr="00B208E9">
        <w:fldChar w:fldCharType="begin">
          <w:fldData xml:space="preserve">PEVuZE5vdGU+PENpdGU+PEF1dGhvcj5EaXR0bWFyPC9BdXRob3I+PFllYXI+MjAwNTwvWWVhcj48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</w:fldData>
        </w:fldChar>
      </w:r>
      <w:r w:rsidRPr="00B208E9">
        <w:instrText xml:space="preserve"> ADDIN EN.CITE.DATA </w:instrText>
      </w:r>
      <w:r w:rsidRPr="00B208E9">
        <w:fldChar w:fldCharType="end"/>
      </w:r>
      <w:r w:rsidRPr="008B61CF">
        <w:fldChar w:fldCharType="separate"/>
      </w:r>
      <w:r w:rsidRPr="00B208E9">
        <w:rPr>
          <w:noProof/>
          <w:vertAlign w:val="superscript"/>
        </w:rPr>
        <w:t>49</w:t>
      </w:r>
      <w:r w:rsidRPr="008B61CF">
        <w:fldChar w:fldCharType="end"/>
      </w:r>
      <w:r w:rsidRPr="008B61CF">
        <w:t xml:space="preserve">. This will cause disturbed blood flow, as well as the risk of microthrombi formation, which can end up in the brain. Additionally, entering </w:t>
      </w:r>
      <w:r w:rsidRPr="008B61CF">
        <w:rPr>
          <w:i/>
          <w:iCs/>
        </w:rPr>
        <w:t>via</w:t>
      </w:r>
      <w:r w:rsidRPr="008B61CF">
        <w:t xml:space="preserve"> the CCA would involve a large risk  of permanently closing the CCA, which can result in sub-optimal cerebral reperfusion during the survival period after surgery, worsened by the high variation in the circle of Willis in mice</w:t>
      </w:r>
      <w:r w:rsidRPr="008B61CF">
        <w:fldChar w:fldCharType="begin">
          <w:fldData xml:space="preserve">PEVuZE5vdGU+PENpdGU+PEF1dGhvcj5aaGFvPC9BdXRob3I+PFllYXI+MjAxOTwvWWVhcj48UmVj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</w:fldData>
        </w:fldChar>
      </w:r>
      <w:r w:rsidRPr="00B208E9">
        <w:instrText xml:space="preserve"> ADDIN EN.CITE </w:instrText>
      </w:r>
      <w:r w:rsidRPr="00B208E9">
        <w:fldChar w:fldCharType="begin">
          <w:fldData xml:space="preserve">PEVuZE5vdGU+PENpdGU+PEF1dGhvcj5aaGFvPC9BdXRob3I+PFllYXI+MjAxOTwvWWVhcj48UmVj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</w:fldData>
        </w:fldChar>
      </w:r>
      <w:r w:rsidRPr="00B208E9">
        <w:instrText xml:space="preserve"> ADDIN EN.CITE.DATA </w:instrText>
      </w:r>
      <w:r w:rsidRPr="00B208E9">
        <w:fldChar w:fldCharType="end"/>
      </w:r>
      <w:r w:rsidRPr="008B61CF">
        <w:fldChar w:fldCharType="separate"/>
      </w:r>
      <w:r w:rsidRPr="00B208E9">
        <w:rPr>
          <w:noProof/>
          <w:vertAlign w:val="superscript"/>
        </w:rPr>
        <w:t>50,51</w:t>
      </w:r>
      <w:r w:rsidRPr="008B61CF">
        <w:fldChar w:fldCharType="end"/>
      </w:r>
    </w:p>
    <w:p w14:paraId="3EBDB6B0" w14:textId="77777777" w:rsidR="008B61CF" w:rsidRPr="008B61CF" w:rsidRDefault="008B61CF" w:rsidP="00AC51F0">
      <w:pPr>
        <w:tabs>
          <w:tab w:val="left" w:pos="0"/>
        </w:tabs>
      </w:pPr>
    </w:p>
    <w:p w14:paraId="0F16408D" w14:textId="1D721EC7" w:rsidR="008B61CF" w:rsidRDefault="008B61CF" w:rsidP="00AC51F0">
      <w:pPr>
        <w:tabs>
          <w:tab w:val="left" w:pos="0"/>
        </w:tabs>
      </w:pPr>
      <w:r w:rsidRPr="008B61CF">
        <w:t xml:space="preserve">Although fully optimized, the protocol has some limitations. First, the observation that microspheres travel more slowly along the catheter walls and are not evenly distributed during injection suggests that fewer microspheres are delivered into the ICA than expected. Despite the use of Tween-20 to reduce adherence, some microspheres will still stick to the pipette tips, Eppendorf tube, and catheter. Consequently, the actual number of microspheres injected is likely lower than the calculated 7.2 x 10⁴ particles per mouse. Nonetheless, sufficient microspheres reach the cerebral circulation to allow for imaging </w:t>
      </w:r>
      <w:r w:rsidRPr="008B61CF">
        <w:rPr>
          <w:i/>
          <w:iCs/>
        </w:rPr>
        <w:t>via</w:t>
      </w:r>
      <w:r w:rsidRPr="008B61CF">
        <w:t xml:space="preserve"> two-photon microscopy. The injection protocol and mixture composition are optimized for </w:t>
      </w:r>
      <w:r w:rsidRPr="00B208E9">
        <w:t>1</w:t>
      </w:r>
      <w:r w:rsidRPr="008B61CF">
        <w:t xml:space="preserve">0 µm polystyrene microspheres. If the materials used (tips, tubes, catheters) or the size of the microspheres are altered, both the solution and injection procedure should be re-evaluated accordingly. Second, studies investigating the best method </w:t>
      </w:r>
      <w:bookmarkStart w:id="9" w:name="_Hlk202950471"/>
      <w:r w:rsidRPr="008B61CF">
        <w:t xml:space="preserve">for large vessel occlusion </w:t>
      </w:r>
      <w:r w:rsidRPr="008B61CF">
        <w:rPr>
          <w:i/>
          <w:iCs/>
        </w:rPr>
        <w:t>via</w:t>
      </w:r>
      <w:r w:rsidRPr="008B61CF">
        <w:t xml:space="preserve"> intra-luminal occlusion </w:t>
      </w:r>
      <w:bookmarkEnd w:id="9"/>
      <w:r w:rsidRPr="008B61CF">
        <w:t xml:space="preserve">of the MCA have shown that entrance of the vascular system </w:t>
      </w:r>
      <w:r w:rsidRPr="008B61CF">
        <w:rPr>
          <w:i/>
          <w:iCs/>
        </w:rPr>
        <w:t>via</w:t>
      </w:r>
      <w:r w:rsidRPr="008B61CF">
        <w:t xml:space="preserve"> permanent ligation of the ECA </w:t>
      </w:r>
      <w:bookmarkStart w:id="10" w:name="_Hlk202950588"/>
      <w:r w:rsidRPr="008B61CF">
        <w:t>results in ischemia of the masticatory and swallowing muscles</w:t>
      </w:r>
      <w:bookmarkStart w:id="11" w:name="_Hlk202950646"/>
      <w:bookmarkEnd w:id="10"/>
      <w:r w:rsidRPr="008B61CF">
        <w:fldChar w:fldCharType="begin"/>
      </w:r>
      <w:r w:rsidRPr="00B208E9">
        <w:instrText xml:space="preserve"> ADDIN EN.CITE &lt;EndNote&gt;&lt;Cite&gt;&lt;Author&gt;Dittmar&lt;/Author&gt;&lt;Year&gt;2003&lt;/Year&gt;&lt;RecNum&gt;238&lt;/RecNum&gt;&lt;DisplayText&gt;&lt;style face="superscript"&gt;52&lt;/style&gt;&lt;/DisplayText&gt;&lt;record&gt;&lt;rec-number&gt;238&lt;/rec-number&gt;&lt;foreign-keys&gt;&lt;key app="EN" db-id="epwszd52rrwe09e00x4pzdf7a9f9tfev2x92" timestamp="1745310392"&gt;238&lt;/key&gt;&lt;/foreign-keys&gt;&lt;ref-type name="Journal Article"&gt;17&lt;/ref-type&gt;&lt;contributors&gt;&lt;authors&gt;&lt;author&gt;Dittmar, Michael&lt;/author&gt;&lt;author&gt;Spruss, Thilo&lt;/author&gt;&lt;author&gt;Schuierer, Gerhard&lt;/author&gt;&lt;author&gt;Horn, Markus&lt;/author&gt;&lt;/authors&gt;&lt;/contributors&gt;&lt;titles&gt;&lt;title&gt;External Carotid Artery Territory Ischemia Impairs Outcome in the Endovascular Filament Model of Middle Cerebral Artery Occlusion in Rats&lt;/title&gt;&lt;secondary-title&gt;Stroke&lt;/secondary-title&gt;&lt;/titles&gt;&lt;periodical&gt;&lt;full-title&gt;Stroke&lt;/full-title&gt;&lt;/periodical&gt;&lt;pages&gt;2252-2257&lt;/pages&gt;&lt;volume&gt;34&lt;/volume&gt;&lt;number&gt;9&lt;/number&gt;&lt;dates&gt;&lt;year&gt;2003&lt;/year&gt;&lt;/dates&gt;&lt;urls&gt;&lt;related-urls&gt;&lt;url&gt;https://www.ahajournals.org/doi/abs/10.1161/01.STR.0000083625.54851.9A&lt;/url&gt;&lt;url&gt;https://www.ahajournals.org/doi/pdf/10.1161/01.STR.0000083625.54851.9A?download=true&lt;/url&gt;&lt;/related-urls&gt;&lt;/urls&gt;&lt;electronic-resource-num&gt;doi:10.1161/01.STR.0000083625.54851.9A&lt;/electronic-resource-num&gt;&lt;/record&gt;&lt;/Cite&gt;&lt;/EndNote&gt;</w:instrText>
      </w:r>
      <w:r w:rsidRPr="008B61CF">
        <w:fldChar w:fldCharType="separate"/>
      </w:r>
      <w:r w:rsidRPr="00B208E9">
        <w:rPr>
          <w:noProof/>
          <w:vertAlign w:val="superscript"/>
        </w:rPr>
        <w:t>52</w:t>
      </w:r>
      <w:r w:rsidRPr="008B61CF">
        <w:fldChar w:fldCharType="end"/>
      </w:r>
      <w:bookmarkEnd w:id="11"/>
      <w:r w:rsidRPr="008B61CF">
        <w:t xml:space="preserve">. </w:t>
      </w:r>
      <w:bookmarkStart w:id="12" w:name="_Hlk202950628"/>
      <w:r w:rsidRPr="008B61CF">
        <w:t>This can result in decreased food intake of mice and, therefore, excessive weight loss, impaired motor function, and increased neurological deficit. However, this statement has been contradicted by others</w:t>
      </w:r>
      <w:r w:rsidRPr="008B61CF">
        <w:fldChar w:fldCharType="begin"/>
      </w:r>
      <w:r w:rsidRPr="00B208E9">
        <w:instrText xml:space="preserve"> ADDIN EN.CITE &lt;EndNote&gt;&lt;Cite&gt;&lt;Author&gt;Hu&lt;/Author&gt;&lt;Year&gt;2023&lt;/Year&gt;&lt;RecNum&gt;236&lt;/RecNum&gt;&lt;DisplayText&gt;&lt;style face="superscript"&gt;48&lt;/style&gt;&lt;/DisplayText&gt;&lt;record&gt;&lt;rec-number&gt;236&lt;/rec-number&gt;&lt;foreign-keys&gt;&lt;key app="EN" db-id="epwszd52rrwe09e00x4pzdf7a9f9tfev2x92" timestamp="1745310201"&gt;236&lt;/key&gt;&lt;/foreign-keys&gt;&lt;ref-type name="Journal Article"&gt;17&lt;/ref-type&gt;&lt;contributors&gt;&lt;authors&gt;&lt;author&gt;Hu, Yue&lt;/author&gt;&lt;author&gt;Yang, Zhen-Hong&lt;/author&gt;&lt;author&gt;Yan, Feng&lt;/author&gt;&lt;author&gt;Huang, Shuang-Feng&lt;/author&gt;&lt;author&gt;Wang, Rong-Liang&lt;/author&gt;&lt;author&gt;Han, Zi-Ping&lt;/author&gt;&lt;author&gt;Fan, Jun-Fen&lt;/author&gt;&lt;author&gt;Zheng, Yang-Min&lt;/author&gt;&lt;author&gt;Liu, Ping&lt;/author&gt;&lt;author&gt;Luo, Yu-Min&lt;/author&gt;&lt;author&gt;Li, Si-Jie&lt;/author&gt;&lt;/authors&gt;&lt;/contributors&gt;&lt;titles&gt;&lt;title&gt;CCA repair or ECA ligation—Which middle cerebral artery occlusion is better in the reperfusion mouse model?&lt;/title&gt;&lt;secondary-title&gt;Ibrain&lt;/secondary-title&gt;&lt;/titles&gt;&lt;periodical&gt;&lt;full-title&gt;Ibrain&lt;/full-title&gt;&lt;/periodical&gt;&lt;pages&gt;258-269&lt;/pages&gt;&lt;volume&gt;9&lt;/volume&gt;&lt;number&gt;3&lt;/number&gt;&lt;dates&gt;&lt;year&gt;2023&lt;/year&gt;&lt;/dates&gt;&lt;isbn&gt;2313-1934&lt;/isbn&gt;&lt;urls&gt;&lt;related-urls&gt;&lt;url&gt;https://onlinelibrary.wiley.com/doi/abs/10.1002/ibra.12128&lt;/url&gt;&lt;url&gt;https://pmc.ncbi.nlm.nih.gov/articles/PMC10527786/pdf/IBRA-9-258.pdf&lt;/url&gt;&lt;/related-urls&gt;&lt;/urls&gt;&lt;electronic-resource-num&gt;https://doi.org/10.1002/ibra.12128&lt;/electronic-resource-num&gt;&lt;/record&gt;&lt;/Cite&gt;&lt;/EndNote&gt;</w:instrText>
      </w:r>
      <w:r w:rsidRPr="008B61CF">
        <w:fldChar w:fldCharType="separate"/>
      </w:r>
      <w:r w:rsidRPr="00B208E9">
        <w:rPr>
          <w:noProof/>
          <w:vertAlign w:val="superscript"/>
        </w:rPr>
        <w:t>48</w:t>
      </w:r>
      <w:r w:rsidRPr="008B61CF">
        <w:fldChar w:fldCharType="end"/>
      </w:r>
      <w:bookmarkEnd w:id="12"/>
      <w:r w:rsidRPr="008B61CF">
        <w:t xml:space="preserve">. In this study, the weight monitoring showed an expected drop after surgery but a fast recovery to pre-surgical weights within several days, indicating that the mice do recover and eat and drink normally after permanent ECA ligation. </w:t>
      </w:r>
      <w:r w:rsidR="007569E5">
        <w:t xml:space="preserve">Although the weight of the animals was monitored, this is only an indirect proxy </w:t>
      </w:r>
      <w:r w:rsidR="009F080B">
        <w:t xml:space="preserve">of the animals wellbeing </w:t>
      </w:r>
      <w:r w:rsidR="007569E5">
        <w:t xml:space="preserve">and does not fully rule out functional impairments like </w:t>
      </w:r>
      <w:r w:rsidR="009F080B">
        <w:lastRenderedPageBreak/>
        <w:t xml:space="preserve">local </w:t>
      </w:r>
      <w:r w:rsidR="007569E5">
        <w:t xml:space="preserve">masticatory or motor deficits. No direct assessments on </w:t>
      </w:r>
      <w:r w:rsidR="009F080B">
        <w:t xml:space="preserve">functional </w:t>
      </w:r>
      <w:r w:rsidR="007569E5">
        <w:t xml:space="preserve">recovery were performed, </w:t>
      </w:r>
      <w:r w:rsidR="009F080B">
        <w:t>which</w:t>
      </w:r>
      <w:r w:rsidR="007569E5">
        <w:t xml:space="preserve"> </w:t>
      </w:r>
      <w:r w:rsidR="009F080B">
        <w:t xml:space="preserve">is </w:t>
      </w:r>
      <w:r w:rsidR="007569E5">
        <w:t xml:space="preserve">a limitation of this study. </w:t>
      </w:r>
      <w:r w:rsidRPr="008B61CF">
        <w:t xml:space="preserve">Another study compared the entrance of the vasculature system </w:t>
      </w:r>
      <w:r w:rsidRPr="008B61CF">
        <w:rPr>
          <w:i/>
          <w:iCs/>
        </w:rPr>
        <w:t>via</w:t>
      </w:r>
      <w:r w:rsidRPr="008B61CF">
        <w:t xml:space="preserve"> the CCA or ECA and showed that entry </w:t>
      </w:r>
      <w:r w:rsidRPr="008B61CF">
        <w:rPr>
          <w:i/>
          <w:iCs/>
        </w:rPr>
        <w:t xml:space="preserve">via </w:t>
      </w:r>
      <w:r w:rsidRPr="008B61CF">
        <w:t>the CCA can result in impaired reperfusion of the cerebral circulation, concluding that the ECA entry method is preferred</w:t>
      </w:r>
      <w:r w:rsidRPr="008B61CF">
        <w:fldChar w:fldCharType="begin"/>
      </w:r>
      <w:r w:rsidRPr="00B208E9">
        <w:instrText xml:space="preserve"> ADDIN EN.CITE &lt;EndNote&gt;&lt;Cite&gt;&lt;Author&gt;Smith&lt;/Author&gt;&lt;Year&gt;2015&lt;/Year&gt;&lt;RecNum&gt;253&lt;/RecNum&gt;&lt;DisplayText&gt;&lt;style face="superscript"&gt;53&lt;/style&gt;&lt;/DisplayText&gt;&lt;record&gt;&lt;rec-number&gt;253&lt;/rec-number&gt;&lt;foreign-keys&gt;&lt;key app="EN" db-id="epwszd52rrwe09e00x4pzdf7a9f9tfev2x92" timestamp="1752150763"&gt;253&lt;/key&gt;&lt;/foreign-keys&gt;&lt;ref-type name="Journal Article"&gt;17&lt;/ref-type&gt;&lt;contributors&gt;&lt;authors&gt;&lt;author&gt;Smith, H. K.&lt;/author&gt;&lt;author&gt;Russell, J. M.&lt;/author&gt;&lt;author&gt;Granger, D. N.&lt;/author&gt;&lt;author&gt;Gavins, F. N.&lt;/author&gt;&lt;/authors&gt;&lt;/contributors&gt;&lt;auth-address&gt;Molecular and Cellular Physiology Department, Louisiana State University Health Sciences Center, USA.&amp;#xD;Molecular and Cellular Physiology Department, Louisiana State University Health Sciences Center, USA. Electronic address: fgavin@lsuhsc.edu.&lt;/auth-address&gt;&lt;titles&gt;&lt;title&gt;Critical differences between two classical surgical approaches for middle cerebral artery occlusion-induced stroke in mice&lt;/title&gt;&lt;secondary-title&gt;J Neurosci Methods&lt;/secondary-title&gt;&lt;/titles&gt;&lt;periodical&gt;&lt;full-title&gt;J Neurosci Methods&lt;/full-title&gt;&lt;/periodical&gt;&lt;pages&gt;99-105&lt;/pages&gt;&lt;volume&gt;249&lt;/volume&gt;&lt;edition&gt;20150430&lt;/edition&gt;&lt;keywords&gt;&lt;keyword&gt;Animals&lt;/keyword&gt;&lt;keyword&gt;Disease Models, Animal&lt;/keyword&gt;&lt;keyword&gt;Infarction, Middle Cerebral Artery/complications/*surgery&lt;/keyword&gt;&lt;keyword&gt;Male&lt;/keyword&gt;&lt;keyword&gt;Mice&lt;/keyword&gt;&lt;keyword&gt;Mice, Inbred C57BL&lt;/keyword&gt;&lt;keyword&gt;Stroke/etiology/*surgery&lt;/keyword&gt;&lt;keyword&gt;Vascular Surgical Procedures/instrumentation/*methods&lt;/keyword&gt;&lt;keyword&gt;Acute stroke&lt;/keyword&gt;&lt;keyword&gt;Animal models&lt;/keyword&gt;&lt;keyword&gt;Inflammation&lt;/keyword&gt;&lt;keyword&gt;Microcirculation&lt;/keyword&gt;&lt;keyword&gt;Physiology&lt;/keyword&gt;&lt;/keywords&gt;&lt;dates&gt;&lt;year&gt;2015&lt;/year&gt;&lt;pub-dates&gt;&lt;date&gt;Jul 15&lt;/date&gt;&lt;/pub-dates&gt;&lt;/dates&gt;&lt;isbn&gt;0165-0270&lt;/isbn&gt;&lt;accession-num&gt;25936850&lt;/accession-num&gt;&lt;urls&gt;&lt;/urls&gt;&lt;electronic-resource-num&gt;10.1016/j.jneumeth.2015.04.008&lt;/electronic-resource-num&gt;&lt;remote-database-provider&gt;NLM&lt;/remote-database-provider&gt;&lt;language&gt;eng&lt;/language&gt;&lt;/record&gt;&lt;/Cite&gt;&lt;/EndNote&gt;</w:instrText>
      </w:r>
      <w:r w:rsidRPr="008B61CF">
        <w:fldChar w:fldCharType="separate"/>
      </w:r>
      <w:r w:rsidRPr="00B208E9">
        <w:rPr>
          <w:noProof/>
          <w:vertAlign w:val="superscript"/>
        </w:rPr>
        <w:t>53</w:t>
      </w:r>
      <w:r w:rsidRPr="008B61CF">
        <w:fldChar w:fldCharType="end"/>
      </w:r>
      <w:r w:rsidRPr="008B61CF">
        <w:t xml:space="preserve">. Third, proper and secure catheter placement without introducing air bubbles, blood clots, or leakage, and without obstructing flow in the CCA and ICA requires significant practice. Last, in contrast to other micro-occlusion methods like </w:t>
      </w:r>
      <w:proofErr w:type="spellStart"/>
      <w:r w:rsidRPr="008B61CF">
        <w:t>photothrombosis</w:t>
      </w:r>
      <w:proofErr w:type="spellEnd"/>
      <w:r w:rsidRPr="008B61CF">
        <w:t xml:space="preserve"> using </w:t>
      </w:r>
      <w:r w:rsidR="009F080B">
        <w:t>R</w:t>
      </w:r>
      <w:r w:rsidRPr="008B61CF">
        <w:t>ose-</w:t>
      </w:r>
      <w:r w:rsidR="009F080B">
        <w:t>B</w:t>
      </w:r>
      <w:r w:rsidRPr="008B61CF">
        <w:t>engal injection</w:t>
      </w:r>
      <w:r w:rsidRPr="008B61CF">
        <w:fldChar w:fldCharType="begin"/>
      </w:r>
      <w:r w:rsidRPr="00B208E9">
        <w:instrText xml:space="preserve"> ADDIN EN.CITE &lt;EndNote&gt;&lt;Cite&gt;&lt;Author&gt;Talley Watts&lt;/Author&gt;&lt;Year&gt;2015&lt;/Year&gt;&lt;RecNum&gt;208&lt;/RecNum&gt;&lt;DisplayText&gt;&lt;style face="superscript"&gt;22&lt;/style&gt;&lt;/DisplayText&gt;&lt;record&gt;&lt;rec-number&gt;208&lt;/rec-number&gt;&lt;foreign-keys&gt;&lt;key app="EN" db-id="epwszd52rrwe09e00x4pzdf7a9f9tfev2x92" timestamp="1721725187"&gt;208&lt;/key&gt;&lt;/foreign-keys&gt;&lt;ref-type name="Journal Article"&gt;17&lt;/ref-type&gt;&lt;contributors&gt;&lt;authors&gt;&lt;author&gt;Talley Watts, L.&lt;/author&gt;&lt;author&gt;Zheng, W.&lt;/author&gt;&lt;author&gt;Garling, R. J.&lt;/author&gt;&lt;author&gt;Frohlich, V. C.&lt;/author&gt;&lt;author&gt;Lechleiter, J. D.&lt;/author&gt;&lt;/authors&gt;&lt;/contributors&gt;&lt;auth-address&gt;Department of Cellular and Structural Biology, The University of Texas Health Science Center San Antonio.&amp;#xD;School of Medicine, The University of Texas Health Science Center San Antonio.&amp;#xD;Cell &amp;amp; Tissue Imaging Center, St. Jude Children’s Research Hospital.&amp;#xD;Department of Cellular and Structural Biology, The University of Texas Health Science Center San Antonio; lechleiter@uthscsa.edu.&lt;/auth-address&gt;&lt;titles&gt;&lt;title&gt;Rose Bengal Photothrombosis by Confocal Optical Imaging In Vivo: A Model of Single Vessel Stroke&lt;/title&gt;&lt;secondary-title&gt;J Vis Exp&lt;/secondary-title&gt;&lt;/titles&gt;&lt;periodical&gt;&lt;full-title&gt;J Vis Exp&lt;/full-title&gt;&lt;/periodical&gt;&lt;pages&gt;e52794&lt;/pages&gt;&lt;number&gt;100&lt;/number&gt;&lt;edition&gt;20150623&lt;/edition&gt;&lt;keywords&gt;&lt;keyword&gt;Animals&lt;/keyword&gt;&lt;keyword&gt;*Disease Models, Animal&lt;/keyword&gt;&lt;keyword&gt;Ischemia/etiology/pathology&lt;/keyword&gt;&lt;keyword&gt;Lasers&lt;/keyword&gt;&lt;keyword&gt;Mice&lt;/keyword&gt;&lt;keyword&gt;Rose Bengal&lt;/keyword&gt;&lt;keyword&gt;Thrombosis/*etiology/pathology&lt;/keyword&gt;&lt;keyword&gt;Tomography, Optical Coherence/*methods&lt;/keyword&gt;&lt;/keywords&gt;&lt;dates&gt;&lt;year&gt;2015&lt;/year&gt;&lt;pub-dates&gt;&lt;date&gt;Jun 23&lt;/date&gt;&lt;/pub-dates&gt;&lt;/dates&gt;&lt;isbn&gt;1940-087x&lt;/isbn&gt;&lt;accession-num&gt;26131664&lt;/accession-num&gt;&lt;urls&gt;&lt;/urls&gt;&lt;custom2&gt;PMC4652424&lt;/custom2&gt;&lt;electronic-resource-num&gt;10.3791/52794&lt;/electronic-resource-num&gt;&lt;remote-database-provider&gt;NLM&lt;/remote-database-provider&gt;&lt;language&gt;eng&lt;/language&gt;&lt;/record&gt;&lt;/Cite&gt;&lt;/EndNote&gt;</w:instrText>
      </w:r>
      <w:r w:rsidRPr="008B61CF">
        <w:fldChar w:fldCharType="separate"/>
      </w:r>
      <w:r w:rsidRPr="00B208E9">
        <w:rPr>
          <w:noProof/>
          <w:vertAlign w:val="superscript"/>
        </w:rPr>
        <w:t>22</w:t>
      </w:r>
      <w:r w:rsidRPr="008B61CF">
        <w:fldChar w:fldCharType="end"/>
      </w:r>
      <w:r w:rsidRPr="008B61CF">
        <w:t xml:space="preserve">, one cannot predict where the microspheres will eventually lodge in the circulation. </w:t>
      </w:r>
    </w:p>
    <w:p w14:paraId="7BD3DC3F" w14:textId="77777777" w:rsidR="008050E4" w:rsidRDefault="008050E4" w:rsidP="00AC51F0">
      <w:pPr>
        <w:tabs>
          <w:tab w:val="left" w:pos="0"/>
        </w:tabs>
      </w:pPr>
    </w:p>
    <w:p w14:paraId="49035EDD" w14:textId="027494A4" w:rsidR="00695645" w:rsidRDefault="00695645" w:rsidP="00AC51F0">
      <w:pPr>
        <w:tabs>
          <w:tab w:val="left" w:pos="0"/>
        </w:tabs>
      </w:pPr>
      <w:r w:rsidRPr="00695645">
        <w:t>The present study deliberately does not include negative (sham) or positive (</w:t>
      </w:r>
      <w:proofErr w:type="spellStart"/>
      <w:r w:rsidRPr="00695645">
        <w:t>photothrombosis</w:t>
      </w:r>
      <w:proofErr w:type="spellEnd"/>
      <w:r w:rsidRPr="00695645">
        <w:t xml:space="preserve">) control groups, as these would not provide additional value for the primary objective. </w:t>
      </w:r>
      <w:r w:rsidR="00F61D45">
        <w:t xml:space="preserve">The success of this model </w:t>
      </w:r>
      <w:r w:rsidRPr="00695645">
        <w:t>is defined by the number of microspheres lodged within the cerebral microcirculation</w:t>
      </w:r>
      <w:r w:rsidR="00EE282E">
        <w:t xml:space="preserve">, </w:t>
      </w:r>
      <w:r w:rsidRPr="00695645">
        <w:t>particularly in the cranial window area</w:t>
      </w:r>
      <w:r w:rsidR="00EE282E">
        <w:t xml:space="preserve">, </w:t>
      </w:r>
      <w:r w:rsidRPr="00695645">
        <w:t xml:space="preserve">to enable high-resolution </w:t>
      </w:r>
      <w:r w:rsidRPr="00F61D45">
        <w:rPr>
          <w:i/>
          <w:iCs/>
        </w:rPr>
        <w:t>in vivo</w:t>
      </w:r>
      <w:r w:rsidRPr="00695645">
        <w:t xml:space="preserve"> microscopy. A sham procedure would, by definition, yield no microspheres in the target area and thus offer no relevant comparison for the </w:t>
      </w:r>
      <w:r w:rsidRPr="00F61D45">
        <w:rPr>
          <w:i/>
          <w:iCs/>
        </w:rPr>
        <w:t>in vivo</w:t>
      </w:r>
      <w:r w:rsidRPr="00695645">
        <w:t xml:space="preserve"> imaging endpoint. Similarly, inclusion of a </w:t>
      </w:r>
      <w:proofErr w:type="spellStart"/>
      <w:r w:rsidRPr="00695645">
        <w:t>photothrombosis</w:t>
      </w:r>
      <w:proofErr w:type="spellEnd"/>
      <w:r w:rsidRPr="00695645">
        <w:t xml:space="preserve"> model would address a fundamentally different pathophysiological mechanism and is therefore beyond the scope of this work, which focuses on characterizing the microvascular embolism model rather than comparing methodologies. Broader histological analyses of embolisms and </w:t>
      </w:r>
      <w:r w:rsidR="00EE282E">
        <w:t>their</w:t>
      </w:r>
      <w:r w:rsidR="00F61D45">
        <w:t xml:space="preserve"> </w:t>
      </w:r>
      <w:r w:rsidRPr="00695645">
        <w:t>potential effect</w:t>
      </w:r>
      <w:r w:rsidR="00F61D45">
        <w:t xml:space="preserve"> on the BBB or local neuronal tissue</w:t>
      </w:r>
      <w:r w:rsidRPr="00695645">
        <w:t xml:space="preserve"> were not pursued, as the study was designed to prioritize </w:t>
      </w:r>
      <w:r w:rsidRPr="00695645">
        <w:rPr>
          <w:i/>
          <w:iCs/>
        </w:rPr>
        <w:t>in vivo</w:t>
      </w:r>
      <w:r w:rsidRPr="00695645">
        <w:t xml:space="preserve"> </w:t>
      </w:r>
      <w:r>
        <w:t xml:space="preserve">3D </w:t>
      </w:r>
      <w:r w:rsidRPr="00695645">
        <w:t>visualization over tissue-level validation.</w:t>
      </w:r>
    </w:p>
    <w:p w14:paraId="0F8CE8ED" w14:textId="77777777" w:rsidR="00695645" w:rsidRPr="00695645" w:rsidRDefault="00695645" w:rsidP="00AC51F0">
      <w:pPr>
        <w:tabs>
          <w:tab w:val="left" w:pos="0"/>
        </w:tabs>
        <w:rPr>
          <w:b/>
        </w:rPr>
      </w:pPr>
    </w:p>
    <w:p w14:paraId="04622905" w14:textId="34AA67A4" w:rsidR="008B61CF" w:rsidRPr="008B61CF" w:rsidRDefault="008B61CF" w:rsidP="00AC51F0">
      <w:pPr>
        <w:tabs>
          <w:tab w:val="left" w:pos="0"/>
        </w:tabs>
      </w:pPr>
      <w:r w:rsidRPr="008B61CF">
        <w:t xml:space="preserve">The detailed surgical protocol for both the cranial window preparation and microvascular embolism model supports reliable and reproducible investigation of </w:t>
      </w:r>
      <w:r w:rsidR="00AC51F0">
        <w:t>microvascular</w:t>
      </w:r>
      <w:r w:rsidRPr="008B61CF">
        <w:t xml:space="preserve"> changes associated with microvascular embolism and the occurrence of silent brain infarcts throughout the ipsilateral hemisphere. The optimized preparation and injection of the microsphere mixture further enhance the consistency and validity of this experimental approach. </w:t>
      </w:r>
    </w:p>
    <w:p w14:paraId="31B25F8E" w14:textId="77777777" w:rsidR="00F213BD" w:rsidRPr="00B208E9" w:rsidRDefault="00F213BD" w:rsidP="00453F60">
      <w:pPr>
        <w:tabs>
          <w:tab w:val="left" w:pos="0"/>
        </w:tabs>
        <w:jc w:val="left"/>
        <w:rPr>
          <w:b/>
        </w:rPr>
      </w:pPr>
    </w:p>
    <w:p w14:paraId="6AC617D6" w14:textId="62556208" w:rsidR="00037074" w:rsidRPr="00B208E9" w:rsidRDefault="00174C41" w:rsidP="00453F60">
      <w:pPr>
        <w:tabs>
          <w:tab w:val="left" w:pos="0"/>
        </w:tabs>
        <w:jc w:val="left"/>
        <w:rPr>
          <w:b/>
        </w:rPr>
      </w:pPr>
      <w:r w:rsidRPr="00B208E9">
        <w:rPr>
          <w:b/>
        </w:rPr>
        <w:t>ACKNOWLEDGMENTS</w:t>
      </w:r>
    </w:p>
    <w:p w14:paraId="3B33C507" w14:textId="001C58E1" w:rsidR="00037074" w:rsidRPr="00B208E9" w:rsidRDefault="00D456D8" w:rsidP="00AC51F0">
      <w:pPr>
        <w:tabs>
          <w:tab w:val="left" w:pos="0"/>
        </w:tabs>
      </w:pPr>
      <w:r w:rsidRPr="00B208E9">
        <w:t xml:space="preserve">The authors would like to express their sincere gratitude to Dr. Iwan Dobbe for developing the </w:t>
      </w:r>
      <w:r w:rsidRPr="00B208E9">
        <w:rPr>
          <w:i/>
          <w:iCs/>
        </w:rPr>
        <w:t>Articulus</w:t>
      </w:r>
      <w:r w:rsidRPr="00B208E9">
        <w:t xml:space="preserve"> software, which was used for the in situ 3D image reconstructions. We also thank Prof. Dr. Nikolaus</w:t>
      </w:r>
      <w:r w:rsidRPr="00B208E9">
        <w:rPr>
          <w:b/>
          <w:bCs/>
        </w:rPr>
        <w:t xml:space="preserve"> </w:t>
      </w:r>
      <w:proofErr w:type="spellStart"/>
      <w:r w:rsidRPr="00AC51F0">
        <w:t>Plesnila</w:t>
      </w:r>
      <w:proofErr w:type="spellEnd"/>
      <w:r w:rsidRPr="00B208E9">
        <w:t xml:space="preserve"> for kindly providing TIE2-GFP mice (Jackson Laboratory, Stock No. 003658) </w:t>
      </w:r>
      <w:r w:rsidR="00F61D45">
        <w:t xml:space="preserve">used </w:t>
      </w:r>
      <w:r w:rsidRPr="00B208E9">
        <w:t>for in-house breeding.</w:t>
      </w:r>
    </w:p>
    <w:p w14:paraId="3CDFD4B6" w14:textId="77777777" w:rsidR="008B61CF" w:rsidRPr="00B208E9" w:rsidRDefault="008B61CF" w:rsidP="00453F60">
      <w:pPr>
        <w:tabs>
          <w:tab w:val="left" w:pos="0"/>
        </w:tabs>
        <w:jc w:val="left"/>
        <w:rPr>
          <w:b/>
        </w:rPr>
      </w:pPr>
    </w:p>
    <w:p w14:paraId="073E5574" w14:textId="3E02E617" w:rsidR="00761778" w:rsidRPr="00B208E9" w:rsidRDefault="00761778" w:rsidP="00453F60">
      <w:pPr>
        <w:tabs>
          <w:tab w:val="left" w:pos="0"/>
        </w:tabs>
        <w:rPr>
          <w:color w:val="808080"/>
        </w:rPr>
      </w:pPr>
      <w:r w:rsidRPr="00B208E9">
        <w:rPr>
          <w:b/>
          <w:color w:val="000000"/>
        </w:rPr>
        <w:t xml:space="preserve">DISCLOSURES </w:t>
      </w:r>
    </w:p>
    <w:p w14:paraId="7D60FE1B" w14:textId="6436D6F0" w:rsidR="00761778" w:rsidRPr="00B208E9" w:rsidRDefault="008B61CF" w:rsidP="00453F60">
      <w:pPr>
        <w:tabs>
          <w:tab w:val="left" w:pos="0"/>
        </w:tabs>
      </w:pPr>
      <w:r w:rsidRPr="00B208E9">
        <w:t>The authors declare no conflicts of interest.</w:t>
      </w:r>
    </w:p>
    <w:p w14:paraId="48D4B0AD" w14:textId="3838B93A" w:rsidR="00761778" w:rsidRPr="00B208E9" w:rsidRDefault="00761778" w:rsidP="00453F60">
      <w:pPr>
        <w:tabs>
          <w:tab w:val="left" w:pos="0"/>
        </w:tabs>
        <w:jc w:val="left"/>
        <w:rPr>
          <w:b/>
        </w:rPr>
      </w:pPr>
    </w:p>
    <w:p w14:paraId="57FCA76C" w14:textId="6D5805D0" w:rsidR="003A61B6" w:rsidRPr="00F61D45" w:rsidRDefault="00174C41" w:rsidP="00453F60">
      <w:pPr>
        <w:tabs>
          <w:tab w:val="left" w:pos="0"/>
        </w:tabs>
        <w:jc w:val="left"/>
        <w:rPr>
          <w:b/>
          <w:lang w:val="nl-NL"/>
        </w:rPr>
      </w:pPr>
      <w:r>
        <w:rPr>
          <w:b/>
          <w:lang w:val="nl-NL"/>
        </w:rPr>
        <w:t>REFERENCES</w:t>
      </w:r>
    </w:p>
    <w:p w14:paraId="532BE66B" w14:textId="44E420FF"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proofErr w:type="spellStart"/>
      <w:r w:rsidRPr="00E65745">
        <w:rPr>
          <w:rFonts w:eastAsia="Times New Roman"/>
          <w:lang w:val="nl-NL" w:eastAsia="en-IN"/>
        </w:rPr>
        <w:t>Hilkens</w:t>
      </w:r>
      <w:proofErr w:type="spellEnd"/>
      <w:r w:rsidRPr="00E65745">
        <w:rPr>
          <w:rFonts w:eastAsia="Times New Roman"/>
          <w:lang w:val="nl-NL" w:eastAsia="en-IN"/>
        </w:rPr>
        <w:t xml:space="preserve">, N. A., </w:t>
      </w:r>
      <w:proofErr w:type="spellStart"/>
      <w:r w:rsidRPr="00E65745">
        <w:rPr>
          <w:rFonts w:eastAsia="Times New Roman"/>
          <w:lang w:val="nl-NL" w:eastAsia="en-IN"/>
        </w:rPr>
        <w:t>Casolla</w:t>
      </w:r>
      <w:proofErr w:type="spellEnd"/>
      <w:r w:rsidRPr="00E65745">
        <w:rPr>
          <w:rFonts w:eastAsia="Times New Roman"/>
          <w:lang w:val="nl-NL" w:eastAsia="en-IN"/>
        </w:rPr>
        <w:t xml:space="preserve">, B., Leung, T. W., de Leeuw, F. E. </w:t>
      </w:r>
      <w:proofErr w:type="spellStart"/>
      <w:r w:rsidRPr="00E65745">
        <w:rPr>
          <w:rFonts w:eastAsia="Times New Roman"/>
          <w:lang w:val="nl-NL" w:eastAsia="en-IN"/>
        </w:rPr>
        <w:t>Stroke</w:t>
      </w:r>
      <w:proofErr w:type="spellEnd"/>
      <w:r w:rsidRPr="00E65745">
        <w:rPr>
          <w:rFonts w:eastAsia="Times New Roman"/>
          <w:lang w:val="nl-NL" w:eastAsia="en-IN"/>
        </w:rPr>
        <w:t xml:space="preserve">. </w:t>
      </w:r>
      <w:r w:rsidRPr="00477FE2">
        <w:rPr>
          <w:rFonts w:eastAsia="Times New Roman"/>
          <w:i/>
          <w:iCs/>
          <w:lang w:val="en-IN" w:eastAsia="en-IN"/>
        </w:rPr>
        <w:t>Lancet.</w:t>
      </w:r>
      <w:r w:rsidRPr="00477FE2">
        <w:rPr>
          <w:rFonts w:eastAsia="Times New Roman"/>
          <w:lang w:val="en-IN" w:eastAsia="en-IN"/>
        </w:rPr>
        <w:t xml:space="preserve"> </w:t>
      </w:r>
      <w:r w:rsidRPr="00477FE2">
        <w:rPr>
          <w:rFonts w:eastAsia="Times New Roman"/>
          <w:b/>
          <w:bCs/>
          <w:lang w:val="en-IN" w:eastAsia="en-IN"/>
        </w:rPr>
        <w:t>403</w:t>
      </w:r>
      <w:r w:rsidRPr="00477FE2">
        <w:rPr>
          <w:rFonts w:eastAsia="Times New Roman"/>
          <w:lang w:val="en-IN" w:eastAsia="en-IN"/>
        </w:rPr>
        <w:t xml:space="preserve"> (10446), 2820-2836 (2024).</w:t>
      </w:r>
    </w:p>
    <w:p w14:paraId="56336A6A" w14:textId="3AD094FF"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477FE2">
        <w:rPr>
          <w:rFonts w:eastAsia="Times New Roman"/>
          <w:lang w:val="en-IN" w:eastAsia="en-IN"/>
        </w:rPr>
        <w:t xml:space="preserve">Bernick, C. et al. Silent MRI infarcts and the risk of future stroke: the cardiovascular health study. </w:t>
      </w:r>
      <w:r w:rsidRPr="00477FE2">
        <w:rPr>
          <w:rFonts w:eastAsia="Times New Roman"/>
          <w:i/>
          <w:iCs/>
          <w:lang w:val="en-IN" w:eastAsia="en-IN"/>
        </w:rPr>
        <w:t>Neurology.</w:t>
      </w:r>
      <w:r w:rsidRPr="00477FE2">
        <w:rPr>
          <w:rFonts w:eastAsia="Times New Roman"/>
          <w:lang w:val="en-IN" w:eastAsia="en-IN"/>
        </w:rPr>
        <w:t xml:space="preserve"> </w:t>
      </w:r>
      <w:r w:rsidRPr="00477FE2">
        <w:rPr>
          <w:rFonts w:eastAsia="Times New Roman"/>
          <w:b/>
          <w:bCs/>
          <w:lang w:val="en-IN" w:eastAsia="en-IN"/>
        </w:rPr>
        <w:t>57</w:t>
      </w:r>
      <w:r w:rsidRPr="00477FE2">
        <w:rPr>
          <w:rFonts w:eastAsia="Times New Roman"/>
          <w:lang w:val="en-IN" w:eastAsia="en-IN"/>
        </w:rPr>
        <w:t xml:space="preserve"> (7), 1222-1229 (2001).</w:t>
      </w:r>
    </w:p>
    <w:p w14:paraId="0D8652A8" w14:textId="1D23B029"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477FE2">
        <w:rPr>
          <w:rFonts w:eastAsia="Times New Roman"/>
          <w:lang w:val="en-IN" w:eastAsia="en-IN"/>
        </w:rPr>
        <w:t xml:space="preserve">Saini, M. et al. Silent stroke: not listened to rather than silent. </w:t>
      </w:r>
      <w:r w:rsidRPr="00477FE2">
        <w:rPr>
          <w:rFonts w:eastAsia="Times New Roman"/>
          <w:i/>
          <w:iCs/>
          <w:lang w:val="en-IN" w:eastAsia="en-IN"/>
        </w:rPr>
        <w:t>Stroke.</w:t>
      </w:r>
      <w:r w:rsidRPr="00477FE2">
        <w:rPr>
          <w:rFonts w:eastAsia="Times New Roman"/>
          <w:lang w:val="en-IN" w:eastAsia="en-IN"/>
        </w:rPr>
        <w:t xml:space="preserve"> </w:t>
      </w:r>
      <w:r w:rsidRPr="00477FE2">
        <w:rPr>
          <w:rFonts w:eastAsia="Times New Roman"/>
          <w:b/>
          <w:bCs/>
          <w:lang w:val="en-IN" w:eastAsia="en-IN"/>
        </w:rPr>
        <w:t>43</w:t>
      </w:r>
      <w:r w:rsidRPr="00477FE2">
        <w:rPr>
          <w:rFonts w:eastAsia="Times New Roman"/>
          <w:lang w:val="en-IN" w:eastAsia="en-IN"/>
        </w:rPr>
        <w:t xml:space="preserve"> (11), 3102-3104 (2012).</w:t>
      </w:r>
    </w:p>
    <w:p w14:paraId="751DAAF4" w14:textId="27D2ED4B"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477FE2">
        <w:rPr>
          <w:rFonts w:eastAsia="Times New Roman"/>
          <w:lang w:val="en-IN" w:eastAsia="en-IN"/>
        </w:rPr>
        <w:lastRenderedPageBreak/>
        <w:t xml:space="preserve">Smith, E. E., Schneider, J. A., Wardlaw, J. M., Greenberg, S. M. Cerebral microinfarcts: the invisible lesions. </w:t>
      </w:r>
      <w:r w:rsidRPr="00477FE2">
        <w:rPr>
          <w:rFonts w:eastAsia="Times New Roman"/>
          <w:i/>
          <w:iCs/>
          <w:lang w:val="en-IN" w:eastAsia="en-IN"/>
        </w:rPr>
        <w:t>Lancet Neurol.</w:t>
      </w:r>
      <w:r w:rsidRPr="00477FE2">
        <w:rPr>
          <w:rFonts w:eastAsia="Times New Roman"/>
          <w:lang w:val="en-IN" w:eastAsia="en-IN"/>
        </w:rPr>
        <w:t xml:space="preserve"> </w:t>
      </w:r>
      <w:r w:rsidRPr="00477FE2">
        <w:rPr>
          <w:rFonts w:eastAsia="Times New Roman"/>
          <w:b/>
          <w:bCs/>
          <w:lang w:val="en-IN" w:eastAsia="en-IN"/>
        </w:rPr>
        <w:t>11</w:t>
      </w:r>
      <w:r w:rsidRPr="00477FE2">
        <w:rPr>
          <w:rFonts w:eastAsia="Times New Roman"/>
          <w:lang w:val="en-IN" w:eastAsia="en-IN"/>
        </w:rPr>
        <w:t xml:space="preserve"> (3), 272-282 (2012).</w:t>
      </w:r>
    </w:p>
    <w:p w14:paraId="0E344E20" w14:textId="6D8E6B1B"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477FE2">
        <w:rPr>
          <w:rFonts w:eastAsia="Times New Roman"/>
          <w:lang w:val="en-IN" w:eastAsia="en-IN"/>
        </w:rPr>
        <w:t xml:space="preserve">Adachi, T., Kobayashi, S., Yamaguchi, S. Frequency and pathogenesis of silent subcortical brain infarction in acute first-ever ischemic stroke. </w:t>
      </w:r>
      <w:r w:rsidRPr="00477FE2">
        <w:rPr>
          <w:rFonts w:eastAsia="Times New Roman"/>
          <w:i/>
          <w:iCs/>
          <w:lang w:val="en-IN" w:eastAsia="en-IN"/>
        </w:rPr>
        <w:t>Intern Med.</w:t>
      </w:r>
      <w:r w:rsidRPr="00477FE2">
        <w:rPr>
          <w:rFonts w:eastAsia="Times New Roman"/>
          <w:lang w:val="en-IN" w:eastAsia="en-IN"/>
        </w:rPr>
        <w:t xml:space="preserve"> </w:t>
      </w:r>
      <w:r w:rsidRPr="00477FE2">
        <w:rPr>
          <w:rFonts w:eastAsia="Times New Roman"/>
          <w:b/>
          <w:bCs/>
          <w:lang w:val="en-IN" w:eastAsia="en-IN"/>
        </w:rPr>
        <w:t>41</w:t>
      </w:r>
      <w:r w:rsidRPr="00477FE2">
        <w:rPr>
          <w:rFonts w:eastAsia="Times New Roman"/>
          <w:lang w:val="en-IN" w:eastAsia="en-IN"/>
        </w:rPr>
        <w:t xml:space="preserve"> (2), 103-108 (2002).</w:t>
      </w:r>
    </w:p>
    <w:p w14:paraId="07A5E24B" w14:textId="4B89B1C2"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proofErr w:type="spellStart"/>
      <w:r w:rsidRPr="00477FE2">
        <w:rPr>
          <w:rFonts w:eastAsia="Times New Roman"/>
          <w:lang w:val="en-IN" w:eastAsia="en-IN"/>
        </w:rPr>
        <w:t>Bokura</w:t>
      </w:r>
      <w:proofErr w:type="spellEnd"/>
      <w:r w:rsidRPr="00477FE2">
        <w:rPr>
          <w:rFonts w:eastAsia="Times New Roman"/>
          <w:lang w:val="en-IN" w:eastAsia="en-IN"/>
        </w:rPr>
        <w:t xml:space="preserve">, H. et al. Silent brain infarction and subcortical white matter lesions increase the risk of stroke and mortality: a prospective cohort study. </w:t>
      </w:r>
      <w:r w:rsidRPr="00477FE2">
        <w:rPr>
          <w:rFonts w:eastAsia="Times New Roman"/>
          <w:i/>
          <w:iCs/>
          <w:lang w:val="en-IN" w:eastAsia="en-IN"/>
        </w:rPr>
        <w:t xml:space="preserve">J Stroke </w:t>
      </w:r>
      <w:proofErr w:type="spellStart"/>
      <w:r w:rsidRPr="00477FE2">
        <w:rPr>
          <w:rFonts w:eastAsia="Times New Roman"/>
          <w:i/>
          <w:iCs/>
          <w:lang w:val="en-IN" w:eastAsia="en-IN"/>
        </w:rPr>
        <w:t>Cerebrovasc</w:t>
      </w:r>
      <w:proofErr w:type="spellEnd"/>
      <w:r w:rsidRPr="00477FE2">
        <w:rPr>
          <w:rFonts w:eastAsia="Times New Roman"/>
          <w:i/>
          <w:iCs/>
          <w:lang w:val="en-IN" w:eastAsia="en-IN"/>
        </w:rPr>
        <w:t xml:space="preserve"> Dis.</w:t>
      </w:r>
      <w:r w:rsidRPr="00477FE2">
        <w:rPr>
          <w:rFonts w:eastAsia="Times New Roman"/>
          <w:lang w:val="en-IN" w:eastAsia="en-IN"/>
        </w:rPr>
        <w:t xml:space="preserve"> </w:t>
      </w:r>
      <w:r w:rsidRPr="00477FE2">
        <w:rPr>
          <w:rFonts w:eastAsia="Times New Roman"/>
          <w:b/>
          <w:bCs/>
          <w:lang w:val="en-IN" w:eastAsia="en-IN"/>
        </w:rPr>
        <w:t>15</w:t>
      </w:r>
      <w:r w:rsidRPr="00477FE2">
        <w:rPr>
          <w:rFonts w:eastAsia="Times New Roman"/>
          <w:lang w:val="en-IN" w:eastAsia="en-IN"/>
        </w:rPr>
        <w:t xml:space="preserve"> (2), 57-63 (2006).</w:t>
      </w:r>
    </w:p>
    <w:p w14:paraId="01E7015C" w14:textId="73158211"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E65745">
        <w:rPr>
          <w:rFonts w:eastAsia="Times New Roman"/>
          <w:lang w:val="nl-NL" w:eastAsia="en-IN"/>
        </w:rPr>
        <w:t xml:space="preserve">Vermeer, S. E. et al. </w:t>
      </w:r>
      <w:r w:rsidRPr="00477FE2">
        <w:rPr>
          <w:rFonts w:eastAsia="Times New Roman"/>
          <w:lang w:val="en-IN" w:eastAsia="en-IN"/>
        </w:rPr>
        <w:t xml:space="preserve">Silent brain infarcts and the risk of dementia and cognitive decline. </w:t>
      </w:r>
      <w:r w:rsidRPr="00477FE2">
        <w:rPr>
          <w:rFonts w:eastAsia="Times New Roman"/>
          <w:i/>
          <w:iCs/>
          <w:lang w:val="en-IN" w:eastAsia="en-IN"/>
        </w:rPr>
        <w:t>N Engl J Med.</w:t>
      </w:r>
      <w:r w:rsidRPr="00477FE2">
        <w:rPr>
          <w:rFonts w:eastAsia="Times New Roman"/>
          <w:lang w:val="en-IN" w:eastAsia="en-IN"/>
        </w:rPr>
        <w:t xml:space="preserve"> </w:t>
      </w:r>
      <w:r w:rsidRPr="00477FE2">
        <w:rPr>
          <w:rFonts w:eastAsia="Times New Roman"/>
          <w:b/>
          <w:bCs/>
          <w:lang w:val="en-IN" w:eastAsia="en-IN"/>
        </w:rPr>
        <w:t>348</w:t>
      </w:r>
      <w:r w:rsidRPr="00477FE2">
        <w:rPr>
          <w:rFonts w:eastAsia="Times New Roman"/>
          <w:lang w:val="en-IN" w:eastAsia="en-IN"/>
        </w:rPr>
        <w:t xml:space="preserve"> (13), 1215-1222 (2003).</w:t>
      </w:r>
    </w:p>
    <w:p w14:paraId="162BDD0C" w14:textId="08EC8540"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477FE2">
        <w:rPr>
          <w:rFonts w:eastAsia="Times New Roman"/>
          <w:lang w:val="en-IN" w:eastAsia="en-IN"/>
        </w:rPr>
        <w:t xml:space="preserve">Gupta, A. et al. Silent brain infarction and risk of future stroke: a systematic review and meta-analysis. </w:t>
      </w:r>
      <w:r w:rsidRPr="00477FE2">
        <w:rPr>
          <w:rFonts w:eastAsia="Times New Roman"/>
          <w:i/>
          <w:iCs/>
          <w:lang w:val="en-IN" w:eastAsia="en-IN"/>
        </w:rPr>
        <w:t>Stroke.</w:t>
      </w:r>
      <w:r w:rsidRPr="00477FE2">
        <w:rPr>
          <w:rFonts w:eastAsia="Times New Roman"/>
          <w:lang w:val="en-IN" w:eastAsia="en-IN"/>
        </w:rPr>
        <w:t xml:space="preserve"> </w:t>
      </w:r>
      <w:r w:rsidRPr="00477FE2">
        <w:rPr>
          <w:rFonts w:eastAsia="Times New Roman"/>
          <w:b/>
          <w:bCs/>
          <w:lang w:val="en-IN" w:eastAsia="en-IN"/>
        </w:rPr>
        <w:t>47</w:t>
      </w:r>
      <w:r w:rsidRPr="00477FE2">
        <w:rPr>
          <w:rFonts w:eastAsia="Times New Roman"/>
          <w:lang w:val="en-IN" w:eastAsia="en-IN"/>
        </w:rPr>
        <w:t xml:space="preserve"> (3), 719-725 (2016).</w:t>
      </w:r>
    </w:p>
    <w:p w14:paraId="2BCBD8CC" w14:textId="3A1F0285"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477FE2">
        <w:rPr>
          <w:rFonts w:eastAsia="Times New Roman"/>
          <w:lang w:val="en-IN" w:eastAsia="en-IN"/>
        </w:rPr>
        <w:t xml:space="preserve">Georgakopoulou, T., van der </w:t>
      </w:r>
      <w:proofErr w:type="spellStart"/>
      <w:r w:rsidRPr="00477FE2">
        <w:rPr>
          <w:rFonts w:eastAsia="Times New Roman"/>
          <w:lang w:val="en-IN" w:eastAsia="en-IN"/>
        </w:rPr>
        <w:t>Wijk</w:t>
      </w:r>
      <w:proofErr w:type="spellEnd"/>
      <w:r w:rsidRPr="00477FE2">
        <w:rPr>
          <w:rFonts w:eastAsia="Times New Roman"/>
          <w:lang w:val="en-IN" w:eastAsia="en-IN"/>
        </w:rPr>
        <w:t xml:space="preserve">, A. E., Bakker, E., van Bavel, E. Quantitative 3D analysis of tissue damage in a rat model of microembolization. </w:t>
      </w:r>
      <w:r w:rsidRPr="00477FE2">
        <w:rPr>
          <w:rFonts w:eastAsia="Times New Roman"/>
          <w:i/>
          <w:iCs/>
          <w:lang w:val="en-IN" w:eastAsia="en-IN"/>
        </w:rPr>
        <w:t xml:space="preserve">J </w:t>
      </w:r>
      <w:proofErr w:type="spellStart"/>
      <w:r w:rsidRPr="00477FE2">
        <w:rPr>
          <w:rFonts w:eastAsia="Times New Roman"/>
          <w:i/>
          <w:iCs/>
          <w:lang w:val="en-IN" w:eastAsia="en-IN"/>
        </w:rPr>
        <w:t>Biomech</w:t>
      </w:r>
      <w:proofErr w:type="spellEnd"/>
      <w:r w:rsidRPr="00477FE2">
        <w:rPr>
          <w:rFonts w:eastAsia="Times New Roman"/>
          <w:i/>
          <w:iCs/>
          <w:lang w:val="en-IN" w:eastAsia="en-IN"/>
        </w:rPr>
        <w:t>.</w:t>
      </w:r>
      <w:r w:rsidRPr="00477FE2">
        <w:rPr>
          <w:rFonts w:eastAsia="Times New Roman"/>
          <w:lang w:val="en-IN" w:eastAsia="en-IN"/>
        </w:rPr>
        <w:t xml:space="preserve"> </w:t>
      </w:r>
      <w:r w:rsidRPr="00477FE2">
        <w:rPr>
          <w:rFonts w:eastAsia="Times New Roman"/>
          <w:b/>
          <w:bCs/>
          <w:lang w:val="en-IN" w:eastAsia="en-IN"/>
        </w:rPr>
        <w:t>128</w:t>
      </w:r>
      <w:r w:rsidRPr="00477FE2">
        <w:rPr>
          <w:rFonts w:eastAsia="Times New Roman"/>
          <w:lang w:val="en-IN" w:eastAsia="en-IN"/>
        </w:rPr>
        <w:t>, 110723 (2021).</w:t>
      </w:r>
    </w:p>
    <w:p w14:paraId="4648E6DF" w14:textId="2CF05A68"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E65745">
        <w:rPr>
          <w:rFonts w:eastAsia="Times New Roman"/>
          <w:lang w:val="nl-NL" w:eastAsia="en-IN"/>
        </w:rPr>
        <w:t xml:space="preserve">Martinez Bravo, G. et al. </w:t>
      </w:r>
      <w:r w:rsidRPr="00477FE2">
        <w:rPr>
          <w:rFonts w:eastAsia="Times New Roman"/>
          <w:lang w:val="en-IN" w:eastAsia="en-IN"/>
        </w:rPr>
        <w:t xml:space="preserve">Platelets in thrombosis and atherosclerosis: a double-edged sword. </w:t>
      </w:r>
      <w:r w:rsidRPr="00477FE2">
        <w:rPr>
          <w:rFonts w:eastAsia="Times New Roman"/>
          <w:i/>
          <w:iCs/>
          <w:lang w:val="en-IN" w:eastAsia="en-IN"/>
        </w:rPr>
        <w:t xml:space="preserve">Am J </w:t>
      </w:r>
      <w:proofErr w:type="spellStart"/>
      <w:r w:rsidRPr="00477FE2">
        <w:rPr>
          <w:rFonts w:eastAsia="Times New Roman"/>
          <w:i/>
          <w:iCs/>
          <w:lang w:val="en-IN" w:eastAsia="en-IN"/>
        </w:rPr>
        <w:t>Pathol</w:t>
      </w:r>
      <w:proofErr w:type="spellEnd"/>
      <w:r w:rsidRPr="00477FE2">
        <w:rPr>
          <w:rFonts w:eastAsia="Times New Roman"/>
          <w:i/>
          <w:iCs/>
          <w:lang w:val="en-IN" w:eastAsia="en-IN"/>
        </w:rPr>
        <w:t>.</w:t>
      </w:r>
      <w:r w:rsidRPr="00477FE2">
        <w:rPr>
          <w:rFonts w:eastAsia="Times New Roman"/>
          <w:lang w:val="en-IN" w:eastAsia="en-IN"/>
        </w:rPr>
        <w:t xml:space="preserve"> </w:t>
      </w:r>
      <w:r w:rsidRPr="00477FE2">
        <w:rPr>
          <w:rFonts w:eastAsia="Times New Roman"/>
          <w:b/>
          <w:bCs/>
          <w:lang w:val="en-IN" w:eastAsia="en-IN"/>
        </w:rPr>
        <w:t>194</w:t>
      </w:r>
      <w:r w:rsidRPr="00477FE2">
        <w:rPr>
          <w:rFonts w:eastAsia="Times New Roman"/>
          <w:lang w:val="en-IN" w:eastAsia="en-IN"/>
        </w:rPr>
        <w:t xml:space="preserve"> (9), 1608-1621 (2024).</w:t>
      </w:r>
    </w:p>
    <w:p w14:paraId="75CDCDE7" w14:textId="0C0463C6"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477FE2">
        <w:rPr>
          <w:rFonts w:eastAsia="Times New Roman"/>
          <w:lang w:val="en-IN" w:eastAsia="en-IN"/>
        </w:rPr>
        <w:t xml:space="preserve">Kell, D. B., Lip, G. Y. H., Pretorius, E. </w:t>
      </w:r>
      <w:proofErr w:type="spellStart"/>
      <w:r w:rsidRPr="00477FE2">
        <w:rPr>
          <w:rFonts w:eastAsia="Times New Roman"/>
          <w:lang w:val="en-IN" w:eastAsia="en-IN"/>
        </w:rPr>
        <w:t>Fibrinaloid</w:t>
      </w:r>
      <w:proofErr w:type="spellEnd"/>
      <w:r w:rsidRPr="00477FE2">
        <w:rPr>
          <w:rFonts w:eastAsia="Times New Roman"/>
          <w:lang w:val="en-IN" w:eastAsia="en-IN"/>
        </w:rPr>
        <w:t xml:space="preserve"> </w:t>
      </w:r>
      <w:proofErr w:type="spellStart"/>
      <w:r w:rsidRPr="00477FE2">
        <w:rPr>
          <w:rFonts w:eastAsia="Times New Roman"/>
          <w:lang w:val="en-IN" w:eastAsia="en-IN"/>
        </w:rPr>
        <w:t>microclots</w:t>
      </w:r>
      <w:proofErr w:type="spellEnd"/>
      <w:r w:rsidRPr="00477FE2">
        <w:rPr>
          <w:rFonts w:eastAsia="Times New Roman"/>
          <w:lang w:val="en-IN" w:eastAsia="en-IN"/>
        </w:rPr>
        <w:t xml:space="preserve"> and atrial fibrillation. </w:t>
      </w:r>
      <w:r w:rsidRPr="00477FE2">
        <w:rPr>
          <w:rFonts w:eastAsia="Times New Roman"/>
          <w:i/>
          <w:iCs/>
          <w:lang w:val="en-IN" w:eastAsia="en-IN"/>
        </w:rPr>
        <w:t>Biomedicines.</w:t>
      </w:r>
      <w:r w:rsidRPr="00477FE2">
        <w:rPr>
          <w:rFonts w:eastAsia="Times New Roman"/>
          <w:lang w:val="en-IN" w:eastAsia="en-IN"/>
        </w:rPr>
        <w:t xml:space="preserve"> </w:t>
      </w:r>
      <w:r w:rsidRPr="00477FE2">
        <w:rPr>
          <w:rFonts w:eastAsia="Times New Roman"/>
          <w:b/>
          <w:bCs/>
          <w:lang w:val="en-IN" w:eastAsia="en-IN"/>
        </w:rPr>
        <w:t>12</w:t>
      </w:r>
      <w:r w:rsidRPr="00477FE2">
        <w:rPr>
          <w:rFonts w:eastAsia="Times New Roman"/>
          <w:lang w:val="en-IN" w:eastAsia="en-IN"/>
        </w:rPr>
        <w:t xml:space="preserve"> (4), 494 (2024).</w:t>
      </w:r>
    </w:p>
    <w:p w14:paraId="73610F66" w14:textId="1A885447"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477FE2">
        <w:rPr>
          <w:rFonts w:eastAsia="Times New Roman"/>
          <w:lang w:val="en-IN" w:eastAsia="en-IN"/>
        </w:rPr>
        <w:t xml:space="preserve">Hubbard, W. B., Dong, J. F., Cruz, M. A., </w:t>
      </w:r>
      <w:proofErr w:type="spellStart"/>
      <w:r w:rsidRPr="00477FE2">
        <w:rPr>
          <w:rFonts w:eastAsia="Times New Roman"/>
          <w:lang w:val="en-IN" w:eastAsia="en-IN"/>
        </w:rPr>
        <w:t>Rumbaut</w:t>
      </w:r>
      <w:proofErr w:type="spellEnd"/>
      <w:r w:rsidRPr="00477FE2">
        <w:rPr>
          <w:rFonts w:eastAsia="Times New Roman"/>
          <w:lang w:val="en-IN" w:eastAsia="en-IN"/>
        </w:rPr>
        <w:t xml:space="preserve">, R. E. Links between thrombosis and inflammation in traumatic brain injury. </w:t>
      </w:r>
      <w:proofErr w:type="spellStart"/>
      <w:r w:rsidRPr="00477FE2">
        <w:rPr>
          <w:rFonts w:eastAsia="Times New Roman"/>
          <w:i/>
          <w:iCs/>
          <w:lang w:val="en-IN" w:eastAsia="en-IN"/>
        </w:rPr>
        <w:t>Thromb</w:t>
      </w:r>
      <w:proofErr w:type="spellEnd"/>
      <w:r w:rsidRPr="00477FE2">
        <w:rPr>
          <w:rFonts w:eastAsia="Times New Roman"/>
          <w:i/>
          <w:iCs/>
          <w:lang w:val="en-IN" w:eastAsia="en-IN"/>
        </w:rPr>
        <w:t xml:space="preserve"> Res.</w:t>
      </w:r>
      <w:r w:rsidRPr="00477FE2">
        <w:rPr>
          <w:rFonts w:eastAsia="Times New Roman"/>
          <w:lang w:val="en-IN" w:eastAsia="en-IN"/>
        </w:rPr>
        <w:t xml:space="preserve"> </w:t>
      </w:r>
      <w:r w:rsidRPr="00477FE2">
        <w:rPr>
          <w:rFonts w:eastAsia="Times New Roman"/>
          <w:b/>
          <w:bCs/>
          <w:lang w:val="en-IN" w:eastAsia="en-IN"/>
        </w:rPr>
        <w:t>198</w:t>
      </w:r>
      <w:r w:rsidRPr="00477FE2">
        <w:rPr>
          <w:rFonts w:eastAsia="Times New Roman"/>
          <w:lang w:val="en-IN" w:eastAsia="en-IN"/>
        </w:rPr>
        <w:t>, 62-71 (2021).</w:t>
      </w:r>
    </w:p>
    <w:p w14:paraId="6D98BF40" w14:textId="0C64EDCC"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477FE2">
        <w:rPr>
          <w:rFonts w:eastAsia="Times New Roman"/>
          <w:lang w:val="en-IN" w:eastAsia="en-IN"/>
        </w:rPr>
        <w:t xml:space="preserve">Dupré, N., </w:t>
      </w:r>
      <w:proofErr w:type="spellStart"/>
      <w:r w:rsidRPr="00477FE2">
        <w:rPr>
          <w:rFonts w:eastAsia="Times New Roman"/>
          <w:lang w:val="en-IN" w:eastAsia="en-IN"/>
        </w:rPr>
        <w:t>Drieu</w:t>
      </w:r>
      <w:proofErr w:type="spellEnd"/>
      <w:r w:rsidRPr="00477FE2">
        <w:rPr>
          <w:rFonts w:eastAsia="Times New Roman"/>
          <w:lang w:val="en-IN" w:eastAsia="en-IN"/>
        </w:rPr>
        <w:t xml:space="preserve">, A., </w:t>
      </w:r>
      <w:proofErr w:type="spellStart"/>
      <w:r w:rsidRPr="00477FE2">
        <w:rPr>
          <w:rFonts w:eastAsia="Times New Roman"/>
          <w:lang w:val="en-IN" w:eastAsia="en-IN"/>
        </w:rPr>
        <w:t>Joutel</w:t>
      </w:r>
      <w:proofErr w:type="spellEnd"/>
      <w:r w:rsidRPr="00477FE2">
        <w:rPr>
          <w:rFonts w:eastAsia="Times New Roman"/>
          <w:lang w:val="en-IN" w:eastAsia="en-IN"/>
        </w:rPr>
        <w:t xml:space="preserve">, A. Pathophysiology of cerebral small vessel disease: a journey through recent discoveries. </w:t>
      </w:r>
      <w:r w:rsidRPr="00477FE2">
        <w:rPr>
          <w:rFonts w:eastAsia="Times New Roman"/>
          <w:i/>
          <w:iCs/>
          <w:lang w:val="en-IN" w:eastAsia="en-IN"/>
        </w:rPr>
        <w:t>J Clin Invest.</w:t>
      </w:r>
      <w:r w:rsidRPr="00477FE2">
        <w:rPr>
          <w:rFonts w:eastAsia="Times New Roman"/>
          <w:lang w:val="en-IN" w:eastAsia="en-IN"/>
        </w:rPr>
        <w:t xml:space="preserve"> </w:t>
      </w:r>
      <w:r w:rsidRPr="00477FE2">
        <w:rPr>
          <w:rFonts w:eastAsia="Times New Roman"/>
          <w:b/>
          <w:bCs/>
          <w:lang w:val="en-IN" w:eastAsia="en-IN"/>
        </w:rPr>
        <w:t>134</w:t>
      </w:r>
      <w:r w:rsidRPr="00477FE2">
        <w:rPr>
          <w:rFonts w:eastAsia="Times New Roman"/>
          <w:lang w:val="en-IN" w:eastAsia="en-IN"/>
        </w:rPr>
        <w:t xml:space="preserve"> (10), e176987 (2024).</w:t>
      </w:r>
    </w:p>
    <w:p w14:paraId="17EDFC8E" w14:textId="4EC0DBFC"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proofErr w:type="spellStart"/>
      <w:r w:rsidRPr="00477FE2">
        <w:rPr>
          <w:rFonts w:eastAsia="Times New Roman"/>
          <w:lang w:val="en-IN" w:eastAsia="en-IN"/>
        </w:rPr>
        <w:t>Idicula</w:t>
      </w:r>
      <w:proofErr w:type="spellEnd"/>
      <w:r w:rsidRPr="00477FE2">
        <w:rPr>
          <w:rFonts w:eastAsia="Times New Roman"/>
          <w:lang w:val="en-IN" w:eastAsia="en-IN"/>
        </w:rPr>
        <w:t xml:space="preserve">, T. T., </w:t>
      </w:r>
      <w:proofErr w:type="spellStart"/>
      <w:r w:rsidRPr="00477FE2">
        <w:rPr>
          <w:rFonts w:eastAsia="Times New Roman"/>
          <w:lang w:val="en-IN" w:eastAsia="en-IN"/>
        </w:rPr>
        <w:t>Naess</w:t>
      </w:r>
      <w:proofErr w:type="spellEnd"/>
      <w:r w:rsidRPr="00477FE2">
        <w:rPr>
          <w:rFonts w:eastAsia="Times New Roman"/>
          <w:lang w:val="en-IN" w:eastAsia="en-IN"/>
        </w:rPr>
        <w:t xml:space="preserve">, H., </w:t>
      </w:r>
      <w:proofErr w:type="spellStart"/>
      <w:r w:rsidRPr="00477FE2">
        <w:rPr>
          <w:rFonts w:eastAsia="Times New Roman"/>
          <w:lang w:val="en-IN" w:eastAsia="en-IN"/>
        </w:rPr>
        <w:t>Thomassen</w:t>
      </w:r>
      <w:proofErr w:type="spellEnd"/>
      <w:r w:rsidRPr="00477FE2">
        <w:rPr>
          <w:rFonts w:eastAsia="Times New Roman"/>
          <w:lang w:val="en-IN" w:eastAsia="en-IN"/>
        </w:rPr>
        <w:t xml:space="preserve">, L. </w:t>
      </w:r>
      <w:proofErr w:type="spellStart"/>
      <w:r w:rsidRPr="00477FE2">
        <w:rPr>
          <w:rFonts w:eastAsia="Times New Roman"/>
          <w:lang w:val="en-IN" w:eastAsia="en-IN"/>
        </w:rPr>
        <w:t>Microemboli</w:t>
      </w:r>
      <w:proofErr w:type="spellEnd"/>
      <w:r w:rsidRPr="00477FE2">
        <w:rPr>
          <w:rFonts w:eastAsia="Times New Roman"/>
          <w:lang w:val="en-IN" w:eastAsia="en-IN"/>
        </w:rPr>
        <w:t xml:space="preserve">-monitoring during the acute phase of ischemic stroke: is it worth the time? </w:t>
      </w:r>
      <w:r w:rsidRPr="00477FE2">
        <w:rPr>
          <w:rFonts w:eastAsia="Times New Roman"/>
          <w:i/>
          <w:iCs/>
          <w:lang w:val="en-IN" w:eastAsia="en-IN"/>
        </w:rPr>
        <w:t>BMC Neurol.</w:t>
      </w:r>
      <w:r w:rsidRPr="00477FE2">
        <w:rPr>
          <w:rFonts w:eastAsia="Times New Roman"/>
          <w:lang w:val="en-IN" w:eastAsia="en-IN"/>
        </w:rPr>
        <w:t xml:space="preserve"> </w:t>
      </w:r>
      <w:r w:rsidRPr="00477FE2">
        <w:rPr>
          <w:rFonts w:eastAsia="Times New Roman"/>
          <w:b/>
          <w:bCs/>
          <w:lang w:val="en-IN" w:eastAsia="en-IN"/>
        </w:rPr>
        <w:t>10</w:t>
      </w:r>
      <w:r w:rsidRPr="00477FE2">
        <w:rPr>
          <w:rFonts w:eastAsia="Times New Roman"/>
          <w:lang w:val="en-IN" w:eastAsia="en-IN"/>
        </w:rPr>
        <w:t>, 79 (2010).</w:t>
      </w:r>
    </w:p>
    <w:p w14:paraId="1FFE8245" w14:textId="09E049A0"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477FE2">
        <w:rPr>
          <w:rFonts w:eastAsia="Times New Roman"/>
          <w:lang w:val="en-IN" w:eastAsia="en-IN"/>
        </w:rPr>
        <w:t xml:space="preserve">Bai, C. L. et al. A review on micro- and </w:t>
      </w:r>
      <w:proofErr w:type="spellStart"/>
      <w:r w:rsidRPr="00477FE2">
        <w:rPr>
          <w:rFonts w:eastAsia="Times New Roman"/>
          <w:lang w:val="en-IN" w:eastAsia="en-IN"/>
        </w:rPr>
        <w:t>nanoplastics</w:t>
      </w:r>
      <w:proofErr w:type="spellEnd"/>
      <w:r w:rsidRPr="00477FE2">
        <w:rPr>
          <w:rFonts w:eastAsia="Times New Roman"/>
          <w:lang w:val="en-IN" w:eastAsia="en-IN"/>
        </w:rPr>
        <w:t xml:space="preserve"> in humans: implication for their translocation of barriers and potential health effects. </w:t>
      </w:r>
      <w:r w:rsidRPr="00477FE2">
        <w:rPr>
          <w:rFonts w:eastAsia="Times New Roman"/>
          <w:i/>
          <w:iCs/>
          <w:lang w:val="en-IN" w:eastAsia="en-IN"/>
        </w:rPr>
        <w:t>Chemosphere.</w:t>
      </w:r>
      <w:r w:rsidRPr="00477FE2">
        <w:rPr>
          <w:rFonts w:eastAsia="Times New Roman"/>
          <w:lang w:val="en-IN" w:eastAsia="en-IN"/>
        </w:rPr>
        <w:t xml:space="preserve"> </w:t>
      </w:r>
      <w:r w:rsidRPr="00477FE2">
        <w:rPr>
          <w:rFonts w:eastAsia="Times New Roman"/>
          <w:b/>
          <w:bCs/>
          <w:lang w:val="en-IN" w:eastAsia="en-IN"/>
        </w:rPr>
        <w:t>361</w:t>
      </w:r>
      <w:r w:rsidRPr="00477FE2">
        <w:rPr>
          <w:rFonts w:eastAsia="Times New Roman"/>
          <w:lang w:val="en-IN" w:eastAsia="en-IN"/>
        </w:rPr>
        <w:t>, 142424 (2024).</w:t>
      </w:r>
    </w:p>
    <w:p w14:paraId="01D84AC4" w14:textId="6536C294"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477FE2">
        <w:rPr>
          <w:rFonts w:eastAsia="Times New Roman"/>
          <w:lang w:val="en-IN" w:eastAsia="en-IN"/>
        </w:rPr>
        <w:t xml:space="preserve">Guan, Q. et al. The landscape of micron-scale particles including microplastics in human enclosed body fluids. </w:t>
      </w:r>
      <w:r w:rsidRPr="00477FE2">
        <w:rPr>
          <w:rFonts w:eastAsia="Times New Roman"/>
          <w:i/>
          <w:iCs/>
          <w:lang w:val="en-IN" w:eastAsia="en-IN"/>
        </w:rPr>
        <w:t>J Hazard Mater.</w:t>
      </w:r>
      <w:r w:rsidRPr="00477FE2">
        <w:rPr>
          <w:rFonts w:eastAsia="Times New Roman"/>
          <w:lang w:val="en-IN" w:eastAsia="en-IN"/>
        </w:rPr>
        <w:t xml:space="preserve"> </w:t>
      </w:r>
      <w:r w:rsidRPr="00477FE2">
        <w:rPr>
          <w:rFonts w:eastAsia="Times New Roman"/>
          <w:b/>
          <w:bCs/>
          <w:lang w:val="en-IN" w:eastAsia="en-IN"/>
        </w:rPr>
        <w:t>442</w:t>
      </w:r>
      <w:r w:rsidRPr="00477FE2">
        <w:rPr>
          <w:rFonts w:eastAsia="Times New Roman"/>
          <w:lang w:val="en-IN" w:eastAsia="en-IN"/>
        </w:rPr>
        <w:t>, 130138 (2023).</w:t>
      </w:r>
    </w:p>
    <w:p w14:paraId="61B8EF6F" w14:textId="51CF941B"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proofErr w:type="spellStart"/>
      <w:r w:rsidRPr="00E65745">
        <w:rPr>
          <w:rFonts w:eastAsia="Times New Roman"/>
          <w:lang w:val="nl-NL" w:eastAsia="en-IN"/>
        </w:rPr>
        <w:t>Alves</w:t>
      </w:r>
      <w:proofErr w:type="spellEnd"/>
      <w:r w:rsidRPr="00E65745">
        <w:rPr>
          <w:rFonts w:eastAsia="Times New Roman"/>
          <w:lang w:val="nl-NL" w:eastAsia="en-IN"/>
        </w:rPr>
        <w:t xml:space="preserve">, H. C. et al. </w:t>
      </w:r>
      <w:r w:rsidRPr="00477FE2">
        <w:rPr>
          <w:rFonts w:eastAsia="Times New Roman"/>
          <w:lang w:val="en-IN" w:eastAsia="en-IN"/>
        </w:rPr>
        <w:t xml:space="preserve">Thrombus migration paradox in patients with acute ischemic stroke. </w:t>
      </w:r>
      <w:r w:rsidRPr="00477FE2">
        <w:rPr>
          <w:rFonts w:eastAsia="Times New Roman"/>
          <w:i/>
          <w:iCs/>
          <w:lang w:val="en-IN" w:eastAsia="en-IN"/>
        </w:rPr>
        <w:t>Stroke.</w:t>
      </w:r>
      <w:r w:rsidRPr="00477FE2">
        <w:rPr>
          <w:rFonts w:eastAsia="Times New Roman"/>
          <w:lang w:val="en-IN" w:eastAsia="en-IN"/>
        </w:rPr>
        <w:t xml:space="preserve"> </w:t>
      </w:r>
      <w:r w:rsidRPr="00477FE2">
        <w:rPr>
          <w:rFonts w:eastAsia="Times New Roman"/>
          <w:b/>
          <w:bCs/>
          <w:lang w:val="en-IN" w:eastAsia="en-IN"/>
        </w:rPr>
        <w:t>50</w:t>
      </w:r>
      <w:r w:rsidRPr="00477FE2">
        <w:rPr>
          <w:rFonts w:eastAsia="Times New Roman"/>
          <w:lang w:val="en-IN" w:eastAsia="en-IN"/>
        </w:rPr>
        <w:t xml:space="preserve"> (11), 3156-3163 (2019).</w:t>
      </w:r>
    </w:p>
    <w:p w14:paraId="0EC651F1" w14:textId="49FFFC74"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477FE2">
        <w:rPr>
          <w:rFonts w:eastAsia="Times New Roman"/>
          <w:lang w:val="en-IN" w:eastAsia="en-IN"/>
        </w:rPr>
        <w:t xml:space="preserve">Ragusa, A. et al. </w:t>
      </w:r>
      <w:proofErr w:type="spellStart"/>
      <w:r w:rsidRPr="00477FE2">
        <w:rPr>
          <w:rFonts w:eastAsia="Times New Roman"/>
          <w:lang w:val="en-IN" w:eastAsia="en-IN"/>
        </w:rPr>
        <w:t>Plasticenta</w:t>
      </w:r>
      <w:proofErr w:type="spellEnd"/>
      <w:r w:rsidRPr="00477FE2">
        <w:rPr>
          <w:rFonts w:eastAsia="Times New Roman"/>
          <w:lang w:val="en-IN" w:eastAsia="en-IN"/>
        </w:rPr>
        <w:t xml:space="preserve">: first evidence of microplastics in human placenta. </w:t>
      </w:r>
      <w:r w:rsidRPr="00477FE2">
        <w:rPr>
          <w:rFonts w:eastAsia="Times New Roman"/>
          <w:i/>
          <w:iCs/>
          <w:lang w:val="en-IN" w:eastAsia="en-IN"/>
        </w:rPr>
        <w:t>Environ Int.</w:t>
      </w:r>
      <w:r w:rsidRPr="00477FE2">
        <w:rPr>
          <w:rFonts w:eastAsia="Times New Roman"/>
          <w:lang w:val="en-IN" w:eastAsia="en-IN"/>
        </w:rPr>
        <w:t xml:space="preserve"> </w:t>
      </w:r>
      <w:r w:rsidRPr="00477FE2">
        <w:rPr>
          <w:rFonts w:eastAsia="Times New Roman"/>
          <w:b/>
          <w:bCs/>
          <w:lang w:val="en-IN" w:eastAsia="en-IN"/>
        </w:rPr>
        <w:t>146</w:t>
      </w:r>
      <w:r w:rsidRPr="00477FE2">
        <w:rPr>
          <w:rFonts w:eastAsia="Times New Roman"/>
          <w:lang w:val="en-IN" w:eastAsia="en-IN"/>
        </w:rPr>
        <w:t>, 106274 (2021).</w:t>
      </w:r>
    </w:p>
    <w:p w14:paraId="69424225" w14:textId="6CAB357B"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proofErr w:type="spellStart"/>
      <w:r w:rsidRPr="00477FE2">
        <w:rPr>
          <w:rFonts w:eastAsia="Times New Roman"/>
          <w:lang w:val="en-IN" w:eastAsia="en-IN"/>
        </w:rPr>
        <w:t>Rotchell</w:t>
      </w:r>
      <w:proofErr w:type="spellEnd"/>
      <w:r w:rsidRPr="00477FE2">
        <w:rPr>
          <w:rFonts w:eastAsia="Times New Roman"/>
          <w:lang w:val="en-IN" w:eastAsia="en-IN"/>
        </w:rPr>
        <w:t xml:space="preserve">, J. M. et al. Microplastics in human urine: characterisation using </w:t>
      </w:r>
      <w:proofErr w:type="spellStart"/>
      <w:r w:rsidRPr="00477FE2">
        <w:rPr>
          <w:rFonts w:eastAsia="Times New Roman"/>
          <w:lang w:val="en-IN" w:eastAsia="en-IN"/>
        </w:rPr>
        <w:t>μFTIR</w:t>
      </w:r>
      <w:proofErr w:type="spellEnd"/>
      <w:r w:rsidRPr="00477FE2">
        <w:rPr>
          <w:rFonts w:eastAsia="Times New Roman"/>
          <w:lang w:val="en-IN" w:eastAsia="en-IN"/>
        </w:rPr>
        <w:t xml:space="preserve"> and sampling challenges using healthy donors and endometriosis participants. </w:t>
      </w:r>
      <w:proofErr w:type="spellStart"/>
      <w:r w:rsidRPr="00477FE2">
        <w:rPr>
          <w:rFonts w:eastAsia="Times New Roman"/>
          <w:i/>
          <w:iCs/>
          <w:lang w:val="en-IN" w:eastAsia="en-IN"/>
        </w:rPr>
        <w:t>Ecotoxicol</w:t>
      </w:r>
      <w:proofErr w:type="spellEnd"/>
      <w:r w:rsidRPr="00477FE2">
        <w:rPr>
          <w:rFonts w:eastAsia="Times New Roman"/>
          <w:i/>
          <w:iCs/>
          <w:lang w:val="en-IN" w:eastAsia="en-IN"/>
        </w:rPr>
        <w:t xml:space="preserve"> Environ </w:t>
      </w:r>
      <w:proofErr w:type="spellStart"/>
      <w:r w:rsidRPr="00477FE2">
        <w:rPr>
          <w:rFonts w:eastAsia="Times New Roman"/>
          <w:i/>
          <w:iCs/>
          <w:lang w:val="en-IN" w:eastAsia="en-IN"/>
        </w:rPr>
        <w:t>Saf</w:t>
      </w:r>
      <w:proofErr w:type="spellEnd"/>
      <w:r w:rsidRPr="00477FE2">
        <w:rPr>
          <w:rFonts w:eastAsia="Times New Roman"/>
          <w:i/>
          <w:iCs/>
          <w:lang w:val="en-IN" w:eastAsia="en-IN"/>
        </w:rPr>
        <w:t>.</w:t>
      </w:r>
      <w:r w:rsidRPr="00477FE2">
        <w:rPr>
          <w:rFonts w:eastAsia="Times New Roman"/>
          <w:lang w:val="en-IN" w:eastAsia="en-IN"/>
        </w:rPr>
        <w:t xml:space="preserve"> </w:t>
      </w:r>
      <w:r w:rsidRPr="00477FE2">
        <w:rPr>
          <w:rFonts w:eastAsia="Times New Roman"/>
          <w:b/>
          <w:bCs/>
          <w:lang w:val="en-IN" w:eastAsia="en-IN"/>
        </w:rPr>
        <w:t>274</w:t>
      </w:r>
      <w:r w:rsidRPr="00477FE2">
        <w:rPr>
          <w:rFonts w:eastAsia="Times New Roman"/>
          <w:lang w:val="en-IN" w:eastAsia="en-IN"/>
        </w:rPr>
        <w:t>, 116208 (2024).</w:t>
      </w:r>
    </w:p>
    <w:p w14:paraId="2DF07D1A" w14:textId="62CA04C6"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proofErr w:type="spellStart"/>
      <w:r w:rsidRPr="00477FE2">
        <w:rPr>
          <w:rFonts w:eastAsia="Times New Roman"/>
          <w:lang w:val="en-IN" w:eastAsia="en-IN"/>
        </w:rPr>
        <w:t>Marfella</w:t>
      </w:r>
      <w:proofErr w:type="spellEnd"/>
      <w:r w:rsidRPr="00477FE2">
        <w:rPr>
          <w:rFonts w:eastAsia="Times New Roman"/>
          <w:lang w:val="en-IN" w:eastAsia="en-IN"/>
        </w:rPr>
        <w:t xml:space="preserve">, R. et al. Microplastics and </w:t>
      </w:r>
      <w:proofErr w:type="spellStart"/>
      <w:r w:rsidRPr="00477FE2">
        <w:rPr>
          <w:rFonts w:eastAsia="Times New Roman"/>
          <w:lang w:val="en-IN" w:eastAsia="en-IN"/>
        </w:rPr>
        <w:t>nanoplastics</w:t>
      </w:r>
      <w:proofErr w:type="spellEnd"/>
      <w:r w:rsidRPr="00477FE2">
        <w:rPr>
          <w:rFonts w:eastAsia="Times New Roman"/>
          <w:lang w:val="en-IN" w:eastAsia="en-IN"/>
        </w:rPr>
        <w:t xml:space="preserve"> in </w:t>
      </w:r>
      <w:proofErr w:type="spellStart"/>
      <w:r w:rsidRPr="00477FE2">
        <w:rPr>
          <w:rFonts w:eastAsia="Times New Roman"/>
          <w:lang w:val="en-IN" w:eastAsia="en-IN"/>
        </w:rPr>
        <w:t>atheromas</w:t>
      </w:r>
      <w:proofErr w:type="spellEnd"/>
      <w:r w:rsidRPr="00477FE2">
        <w:rPr>
          <w:rFonts w:eastAsia="Times New Roman"/>
          <w:lang w:val="en-IN" w:eastAsia="en-IN"/>
        </w:rPr>
        <w:t xml:space="preserve"> and cardiovascular events. </w:t>
      </w:r>
      <w:r w:rsidRPr="00477FE2">
        <w:rPr>
          <w:rFonts w:eastAsia="Times New Roman"/>
          <w:i/>
          <w:iCs/>
          <w:lang w:val="en-IN" w:eastAsia="en-IN"/>
        </w:rPr>
        <w:t>N Engl J Med.</w:t>
      </w:r>
      <w:r w:rsidRPr="00477FE2">
        <w:rPr>
          <w:rFonts w:eastAsia="Times New Roman"/>
          <w:lang w:val="en-IN" w:eastAsia="en-IN"/>
        </w:rPr>
        <w:t xml:space="preserve"> </w:t>
      </w:r>
      <w:r w:rsidRPr="00477FE2">
        <w:rPr>
          <w:rFonts w:eastAsia="Times New Roman"/>
          <w:b/>
          <w:bCs/>
          <w:lang w:val="en-IN" w:eastAsia="en-IN"/>
        </w:rPr>
        <w:t>390</w:t>
      </w:r>
      <w:r w:rsidRPr="00477FE2">
        <w:rPr>
          <w:rFonts w:eastAsia="Times New Roman"/>
          <w:lang w:val="en-IN" w:eastAsia="en-IN"/>
        </w:rPr>
        <w:t xml:space="preserve"> (10), 900-910 (2024).</w:t>
      </w:r>
    </w:p>
    <w:p w14:paraId="7DFC2B5A" w14:textId="672D7CC9"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proofErr w:type="spellStart"/>
      <w:r w:rsidRPr="00477FE2">
        <w:rPr>
          <w:rFonts w:eastAsia="Times New Roman"/>
          <w:lang w:val="en-IN" w:eastAsia="en-IN"/>
        </w:rPr>
        <w:t>Knezic</w:t>
      </w:r>
      <w:proofErr w:type="spellEnd"/>
      <w:r w:rsidRPr="00477FE2">
        <w:rPr>
          <w:rFonts w:eastAsia="Times New Roman"/>
          <w:lang w:val="en-IN" w:eastAsia="en-IN"/>
        </w:rPr>
        <w:t xml:space="preserve">, A., Broughton, B. R. S., </w:t>
      </w:r>
      <w:proofErr w:type="spellStart"/>
      <w:r w:rsidRPr="00477FE2">
        <w:rPr>
          <w:rFonts w:eastAsia="Times New Roman"/>
          <w:lang w:val="en-IN" w:eastAsia="en-IN"/>
        </w:rPr>
        <w:t>Widdop</w:t>
      </w:r>
      <w:proofErr w:type="spellEnd"/>
      <w:r w:rsidRPr="00477FE2">
        <w:rPr>
          <w:rFonts w:eastAsia="Times New Roman"/>
          <w:lang w:val="en-IN" w:eastAsia="en-IN"/>
        </w:rPr>
        <w:t xml:space="preserve">, R. E., McCarthy, C. A. Optimising the photothrombotic model of stroke in the C57Bl/6 and FVB/N strains of mouse. </w:t>
      </w:r>
      <w:r w:rsidRPr="00477FE2">
        <w:rPr>
          <w:rFonts w:eastAsia="Times New Roman"/>
          <w:i/>
          <w:iCs/>
          <w:lang w:val="en-IN" w:eastAsia="en-IN"/>
        </w:rPr>
        <w:t>Sci Rep.</w:t>
      </w:r>
      <w:r w:rsidRPr="00477FE2">
        <w:rPr>
          <w:rFonts w:eastAsia="Times New Roman"/>
          <w:lang w:val="en-IN" w:eastAsia="en-IN"/>
        </w:rPr>
        <w:t xml:space="preserve"> </w:t>
      </w:r>
      <w:r w:rsidRPr="00477FE2">
        <w:rPr>
          <w:rFonts w:eastAsia="Times New Roman"/>
          <w:b/>
          <w:bCs/>
          <w:lang w:val="en-IN" w:eastAsia="en-IN"/>
        </w:rPr>
        <w:t>12</w:t>
      </w:r>
      <w:r w:rsidRPr="00477FE2">
        <w:rPr>
          <w:rFonts w:eastAsia="Times New Roman"/>
          <w:lang w:val="en-IN" w:eastAsia="en-IN"/>
        </w:rPr>
        <w:t xml:space="preserve"> (1), 7598 (2022).</w:t>
      </w:r>
    </w:p>
    <w:p w14:paraId="4E1824E3" w14:textId="3C536D60"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477FE2">
        <w:rPr>
          <w:rFonts w:eastAsia="Times New Roman"/>
          <w:lang w:val="en-IN" w:eastAsia="en-IN"/>
        </w:rPr>
        <w:t xml:space="preserve">Talley Watts, L., Zheng, W., </w:t>
      </w:r>
      <w:proofErr w:type="spellStart"/>
      <w:r w:rsidRPr="00477FE2">
        <w:rPr>
          <w:rFonts w:eastAsia="Times New Roman"/>
          <w:lang w:val="en-IN" w:eastAsia="en-IN"/>
        </w:rPr>
        <w:t>Garling</w:t>
      </w:r>
      <w:proofErr w:type="spellEnd"/>
      <w:r w:rsidRPr="00477FE2">
        <w:rPr>
          <w:rFonts w:eastAsia="Times New Roman"/>
          <w:lang w:val="en-IN" w:eastAsia="en-IN"/>
        </w:rPr>
        <w:t xml:space="preserve">, R. J., Frohlich, V. C., Lechleiter, J. D. Rose </w:t>
      </w:r>
      <w:proofErr w:type="spellStart"/>
      <w:r w:rsidRPr="00477FE2">
        <w:rPr>
          <w:rFonts w:eastAsia="Times New Roman"/>
          <w:lang w:val="en-IN" w:eastAsia="en-IN"/>
        </w:rPr>
        <w:t>bengal</w:t>
      </w:r>
      <w:proofErr w:type="spellEnd"/>
      <w:r w:rsidRPr="00477FE2">
        <w:rPr>
          <w:rFonts w:eastAsia="Times New Roman"/>
          <w:lang w:val="en-IN" w:eastAsia="en-IN"/>
        </w:rPr>
        <w:t xml:space="preserve"> </w:t>
      </w:r>
      <w:proofErr w:type="spellStart"/>
      <w:r w:rsidRPr="00477FE2">
        <w:rPr>
          <w:rFonts w:eastAsia="Times New Roman"/>
          <w:lang w:val="en-IN" w:eastAsia="en-IN"/>
        </w:rPr>
        <w:t>photothrombosis</w:t>
      </w:r>
      <w:proofErr w:type="spellEnd"/>
      <w:r w:rsidRPr="00477FE2">
        <w:rPr>
          <w:rFonts w:eastAsia="Times New Roman"/>
          <w:lang w:val="en-IN" w:eastAsia="en-IN"/>
        </w:rPr>
        <w:t xml:space="preserve"> by confocal optical imaging in vivo: a model of single vessel stroke. </w:t>
      </w:r>
      <w:r w:rsidRPr="00477FE2">
        <w:rPr>
          <w:rFonts w:eastAsia="Times New Roman"/>
          <w:i/>
          <w:iCs/>
          <w:lang w:val="en-IN" w:eastAsia="en-IN"/>
        </w:rPr>
        <w:t>J Vis Exp.</w:t>
      </w:r>
      <w:r w:rsidRPr="00477FE2">
        <w:rPr>
          <w:rFonts w:eastAsia="Times New Roman"/>
          <w:lang w:val="en-IN" w:eastAsia="en-IN"/>
        </w:rPr>
        <w:t xml:space="preserve"> </w:t>
      </w:r>
      <w:r w:rsidRPr="00477FE2">
        <w:rPr>
          <w:rFonts w:eastAsia="Times New Roman"/>
          <w:b/>
          <w:bCs/>
          <w:lang w:val="en-IN" w:eastAsia="en-IN"/>
        </w:rPr>
        <w:t>100</w:t>
      </w:r>
      <w:r w:rsidRPr="00477FE2">
        <w:rPr>
          <w:rFonts w:eastAsia="Times New Roman"/>
          <w:lang w:val="en-IN" w:eastAsia="en-IN"/>
        </w:rPr>
        <w:t>, e52794 (2015).</w:t>
      </w:r>
    </w:p>
    <w:p w14:paraId="0F4C08C9" w14:textId="58D96F61"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477FE2">
        <w:rPr>
          <w:rFonts w:eastAsia="Times New Roman"/>
          <w:lang w:val="en-IN" w:eastAsia="en-IN"/>
        </w:rPr>
        <w:lastRenderedPageBreak/>
        <w:t xml:space="preserve">Dietrich, W. D., Watson, B. D., Busto, R., Ginsberg, M. D., Bethea, J. R. Photochemically induced cerebral infarction. I. Early microvascular alterations. </w:t>
      </w:r>
      <w:r w:rsidRPr="00477FE2">
        <w:rPr>
          <w:rFonts w:eastAsia="Times New Roman"/>
          <w:i/>
          <w:iCs/>
          <w:lang w:val="en-IN" w:eastAsia="en-IN"/>
        </w:rPr>
        <w:t xml:space="preserve">Acta </w:t>
      </w:r>
      <w:proofErr w:type="spellStart"/>
      <w:r w:rsidRPr="00477FE2">
        <w:rPr>
          <w:rFonts w:eastAsia="Times New Roman"/>
          <w:i/>
          <w:iCs/>
          <w:lang w:val="en-IN" w:eastAsia="en-IN"/>
        </w:rPr>
        <w:t>Neuropathol</w:t>
      </w:r>
      <w:proofErr w:type="spellEnd"/>
      <w:r w:rsidRPr="00477FE2">
        <w:rPr>
          <w:rFonts w:eastAsia="Times New Roman"/>
          <w:i/>
          <w:iCs/>
          <w:lang w:val="en-IN" w:eastAsia="en-IN"/>
        </w:rPr>
        <w:t>.</w:t>
      </w:r>
      <w:r w:rsidRPr="00477FE2">
        <w:rPr>
          <w:rFonts w:eastAsia="Times New Roman"/>
          <w:lang w:val="en-IN" w:eastAsia="en-IN"/>
        </w:rPr>
        <w:t xml:space="preserve"> </w:t>
      </w:r>
      <w:r w:rsidRPr="00477FE2">
        <w:rPr>
          <w:rFonts w:eastAsia="Times New Roman"/>
          <w:b/>
          <w:bCs/>
          <w:lang w:val="en-IN" w:eastAsia="en-IN"/>
        </w:rPr>
        <w:t>72</w:t>
      </w:r>
      <w:r w:rsidRPr="00477FE2">
        <w:rPr>
          <w:rFonts w:eastAsia="Times New Roman"/>
          <w:lang w:val="en-IN" w:eastAsia="en-IN"/>
        </w:rPr>
        <w:t xml:space="preserve"> (4), 315-325 (1987).</w:t>
      </w:r>
    </w:p>
    <w:p w14:paraId="72F9C535" w14:textId="3AED1DA9"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proofErr w:type="spellStart"/>
      <w:r w:rsidRPr="00477FE2">
        <w:rPr>
          <w:rFonts w:eastAsia="Times New Roman"/>
          <w:lang w:val="en-IN" w:eastAsia="en-IN"/>
        </w:rPr>
        <w:t>Demura</w:t>
      </w:r>
      <w:proofErr w:type="spellEnd"/>
      <w:r w:rsidRPr="00477FE2">
        <w:rPr>
          <w:rFonts w:eastAsia="Times New Roman"/>
          <w:lang w:val="en-IN" w:eastAsia="en-IN"/>
        </w:rPr>
        <w:t xml:space="preserve">, N., </w:t>
      </w:r>
      <w:proofErr w:type="spellStart"/>
      <w:r w:rsidRPr="00477FE2">
        <w:rPr>
          <w:rFonts w:eastAsia="Times New Roman"/>
          <w:lang w:val="en-IN" w:eastAsia="en-IN"/>
        </w:rPr>
        <w:t>Mizukawa</w:t>
      </w:r>
      <w:proofErr w:type="spellEnd"/>
      <w:r w:rsidRPr="00477FE2">
        <w:rPr>
          <w:rFonts w:eastAsia="Times New Roman"/>
          <w:lang w:val="en-IN" w:eastAsia="en-IN"/>
        </w:rPr>
        <w:t xml:space="preserve">, K., Ogawa, N., Yamashita, K., Kanazawa, I. A cerebral ischemia model produced by injection of microspheres via the external carotid artery in freely moving rats. </w:t>
      </w:r>
      <w:proofErr w:type="spellStart"/>
      <w:r w:rsidRPr="00477FE2">
        <w:rPr>
          <w:rFonts w:eastAsia="Times New Roman"/>
          <w:i/>
          <w:iCs/>
          <w:lang w:val="en-IN" w:eastAsia="en-IN"/>
        </w:rPr>
        <w:t>Neurosci</w:t>
      </w:r>
      <w:proofErr w:type="spellEnd"/>
      <w:r w:rsidRPr="00477FE2">
        <w:rPr>
          <w:rFonts w:eastAsia="Times New Roman"/>
          <w:i/>
          <w:iCs/>
          <w:lang w:val="en-IN" w:eastAsia="en-IN"/>
        </w:rPr>
        <w:t xml:space="preserve"> Res.</w:t>
      </w:r>
      <w:r w:rsidRPr="00477FE2">
        <w:rPr>
          <w:rFonts w:eastAsia="Times New Roman"/>
          <w:lang w:val="en-IN" w:eastAsia="en-IN"/>
        </w:rPr>
        <w:t xml:space="preserve"> </w:t>
      </w:r>
      <w:r w:rsidRPr="00477FE2">
        <w:rPr>
          <w:rFonts w:eastAsia="Times New Roman"/>
          <w:b/>
          <w:bCs/>
          <w:lang w:val="en-IN" w:eastAsia="en-IN"/>
        </w:rPr>
        <w:t>17</w:t>
      </w:r>
      <w:r w:rsidRPr="00477FE2">
        <w:rPr>
          <w:rFonts w:eastAsia="Times New Roman"/>
          <w:lang w:val="en-IN" w:eastAsia="en-IN"/>
        </w:rPr>
        <w:t xml:space="preserve"> (1), 23-30 (1993).</w:t>
      </w:r>
    </w:p>
    <w:p w14:paraId="730F7950" w14:textId="1C8D1C34"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477FE2">
        <w:rPr>
          <w:rFonts w:eastAsia="Times New Roman"/>
          <w:lang w:val="en-IN" w:eastAsia="en-IN"/>
        </w:rPr>
        <w:t xml:space="preserve">Takeo, S. et al. Sustained damage to energy metabolism of brain regions after microsphere embolism in rats. </w:t>
      </w:r>
      <w:r w:rsidRPr="00477FE2">
        <w:rPr>
          <w:rFonts w:eastAsia="Times New Roman"/>
          <w:i/>
          <w:iCs/>
          <w:lang w:val="en-IN" w:eastAsia="en-IN"/>
        </w:rPr>
        <w:t>Stroke.</w:t>
      </w:r>
      <w:r w:rsidRPr="00477FE2">
        <w:rPr>
          <w:rFonts w:eastAsia="Times New Roman"/>
          <w:lang w:val="en-IN" w:eastAsia="en-IN"/>
        </w:rPr>
        <w:t xml:space="preserve"> </w:t>
      </w:r>
      <w:r w:rsidRPr="00477FE2">
        <w:rPr>
          <w:rFonts w:eastAsia="Times New Roman"/>
          <w:b/>
          <w:bCs/>
          <w:lang w:val="en-IN" w:eastAsia="en-IN"/>
        </w:rPr>
        <w:t>23</w:t>
      </w:r>
      <w:r w:rsidRPr="00477FE2">
        <w:rPr>
          <w:rFonts w:eastAsia="Times New Roman"/>
          <w:lang w:val="en-IN" w:eastAsia="en-IN"/>
        </w:rPr>
        <w:t xml:space="preserve"> (1), 62-68 (1992).</w:t>
      </w:r>
    </w:p>
    <w:p w14:paraId="33ADE408" w14:textId="09E40B80"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477FE2">
        <w:rPr>
          <w:rFonts w:eastAsia="Times New Roman"/>
          <w:lang w:val="en-IN" w:eastAsia="en-IN"/>
        </w:rPr>
        <w:t xml:space="preserve">Georgakopoulou, T., van der </w:t>
      </w:r>
      <w:proofErr w:type="spellStart"/>
      <w:r w:rsidRPr="00477FE2">
        <w:rPr>
          <w:rFonts w:eastAsia="Times New Roman"/>
          <w:lang w:val="en-IN" w:eastAsia="en-IN"/>
        </w:rPr>
        <w:t>Wijk</w:t>
      </w:r>
      <w:proofErr w:type="spellEnd"/>
      <w:r w:rsidRPr="00477FE2">
        <w:rPr>
          <w:rFonts w:eastAsia="Times New Roman"/>
          <w:lang w:val="en-IN" w:eastAsia="en-IN"/>
        </w:rPr>
        <w:t xml:space="preserve">, A. E., Bakker, E. N. T. P., van Bavel, E. Recovery of hypoxic regions in a rat model of </w:t>
      </w:r>
      <w:proofErr w:type="spellStart"/>
      <w:r w:rsidRPr="00477FE2">
        <w:rPr>
          <w:rFonts w:eastAsia="Times New Roman"/>
          <w:lang w:val="en-IN" w:eastAsia="en-IN"/>
        </w:rPr>
        <w:t>microembolism</w:t>
      </w:r>
      <w:proofErr w:type="spellEnd"/>
      <w:r w:rsidRPr="00477FE2">
        <w:rPr>
          <w:rFonts w:eastAsia="Times New Roman"/>
          <w:lang w:val="en-IN" w:eastAsia="en-IN"/>
        </w:rPr>
        <w:t xml:space="preserve">. </w:t>
      </w:r>
      <w:r w:rsidRPr="00477FE2">
        <w:rPr>
          <w:rFonts w:eastAsia="Times New Roman"/>
          <w:i/>
          <w:iCs/>
          <w:lang w:val="en-IN" w:eastAsia="en-IN"/>
        </w:rPr>
        <w:t xml:space="preserve">J Stroke </w:t>
      </w:r>
      <w:proofErr w:type="spellStart"/>
      <w:r w:rsidRPr="00477FE2">
        <w:rPr>
          <w:rFonts w:eastAsia="Times New Roman"/>
          <w:i/>
          <w:iCs/>
          <w:lang w:val="en-IN" w:eastAsia="en-IN"/>
        </w:rPr>
        <w:t>Cerebrovasc</w:t>
      </w:r>
      <w:proofErr w:type="spellEnd"/>
      <w:r w:rsidRPr="00477FE2">
        <w:rPr>
          <w:rFonts w:eastAsia="Times New Roman"/>
          <w:i/>
          <w:iCs/>
          <w:lang w:val="en-IN" w:eastAsia="en-IN"/>
        </w:rPr>
        <w:t xml:space="preserve"> Dis.</w:t>
      </w:r>
      <w:r w:rsidRPr="00477FE2">
        <w:rPr>
          <w:rFonts w:eastAsia="Times New Roman"/>
          <w:lang w:val="en-IN" w:eastAsia="en-IN"/>
        </w:rPr>
        <w:t xml:space="preserve"> </w:t>
      </w:r>
      <w:r w:rsidRPr="00477FE2">
        <w:rPr>
          <w:rFonts w:eastAsia="Times New Roman"/>
          <w:b/>
          <w:bCs/>
          <w:lang w:val="en-IN" w:eastAsia="en-IN"/>
        </w:rPr>
        <w:t>30</w:t>
      </w:r>
      <w:r w:rsidRPr="00477FE2">
        <w:rPr>
          <w:rFonts w:eastAsia="Times New Roman"/>
          <w:lang w:val="en-IN" w:eastAsia="en-IN"/>
        </w:rPr>
        <w:t xml:space="preserve"> (6), 105739 (2021).</w:t>
      </w:r>
    </w:p>
    <w:p w14:paraId="3111C506" w14:textId="4FB90156"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477FE2">
        <w:rPr>
          <w:rFonts w:eastAsia="Times New Roman"/>
          <w:lang w:val="en-IN" w:eastAsia="en-IN"/>
        </w:rPr>
        <w:t xml:space="preserve">Georgakopoulou, T., van der </w:t>
      </w:r>
      <w:proofErr w:type="spellStart"/>
      <w:r w:rsidRPr="00477FE2">
        <w:rPr>
          <w:rFonts w:eastAsia="Times New Roman"/>
          <w:lang w:val="en-IN" w:eastAsia="en-IN"/>
        </w:rPr>
        <w:t>Wijk</w:t>
      </w:r>
      <w:proofErr w:type="spellEnd"/>
      <w:r w:rsidRPr="00477FE2">
        <w:rPr>
          <w:rFonts w:eastAsia="Times New Roman"/>
          <w:lang w:val="en-IN" w:eastAsia="en-IN"/>
        </w:rPr>
        <w:t xml:space="preserve">, A. E., van Bavel, E., Bakker, E. Perivascular clearance of blood proteins after blood-brain barrier disruption in a rat model of microinfarcts. </w:t>
      </w:r>
      <w:proofErr w:type="spellStart"/>
      <w:r w:rsidRPr="00477FE2">
        <w:rPr>
          <w:rFonts w:eastAsia="Times New Roman"/>
          <w:i/>
          <w:iCs/>
          <w:lang w:val="en-IN" w:eastAsia="en-IN"/>
        </w:rPr>
        <w:t>Microvasc</w:t>
      </w:r>
      <w:proofErr w:type="spellEnd"/>
      <w:r w:rsidRPr="00477FE2">
        <w:rPr>
          <w:rFonts w:eastAsia="Times New Roman"/>
          <w:i/>
          <w:iCs/>
          <w:lang w:val="en-IN" w:eastAsia="en-IN"/>
        </w:rPr>
        <w:t xml:space="preserve"> Res.</w:t>
      </w:r>
      <w:r w:rsidRPr="00477FE2">
        <w:rPr>
          <w:rFonts w:eastAsia="Times New Roman"/>
          <w:lang w:val="en-IN" w:eastAsia="en-IN"/>
        </w:rPr>
        <w:t xml:space="preserve"> </w:t>
      </w:r>
      <w:r w:rsidRPr="00477FE2">
        <w:rPr>
          <w:rFonts w:eastAsia="Times New Roman"/>
          <w:b/>
          <w:bCs/>
          <w:lang w:val="en-IN" w:eastAsia="en-IN"/>
        </w:rPr>
        <w:t>148</w:t>
      </w:r>
      <w:r w:rsidRPr="00477FE2">
        <w:rPr>
          <w:rFonts w:eastAsia="Times New Roman"/>
          <w:lang w:val="en-IN" w:eastAsia="en-IN"/>
        </w:rPr>
        <w:t>, 104515 (2023).</w:t>
      </w:r>
    </w:p>
    <w:p w14:paraId="11C040EA" w14:textId="3781B88D"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proofErr w:type="spellStart"/>
      <w:r w:rsidRPr="00E65745">
        <w:rPr>
          <w:rFonts w:eastAsia="Times New Roman"/>
          <w:lang w:val="nl-NL" w:eastAsia="en-IN"/>
        </w:rPr>
        <w:t>Mayzel-Oreg</w:t>
      </w:r>
      <w:proofErr w:type="spellEnd"/>
      <w:r w:rsidRPr="00E65745">
        <w:rPr>
          <w:rFonts w:eastAsia="Times New Roman"/>
          <w:lang w:val="nl-NL" w:eastAsia="en-IN"/>
        </w:rPr>
        <w:t xml:space="preserve">, O. et al. </w:t>
      </w:r>
      <w:r w:rsidRPr="00477FE2">
        <w:rPr>
          <w:rFonts w:eastAsia="Times New Roman"/>
          <w:lang w:val="en-IN" w:eastAsia="en-IN"/>
        </w:rPr>
        <w:t xml:space="preserve">Microsphere-induced embolic stroke: an MRI study. </w:t>
      </w:r>
      <w:proofErr w:type="spellStart"/>
      <w:r w:rsidRPr="00477FE2">
        <w:rPr>
          <w:rFonts w:eastAsia="Times New Roman"/>
          <w:i/>
          <w:iCs/>
          <w:lang w:val="en-IN" w:eastAsia="en-IN"/>
        </w:rPr>
        <w:t>Magn</w:t>
      </w:r>
      <w:proofErr w:type="spellEnd"/>
      <w:r w:rsidRPr="00477FE2">
        <w:rPr>
          <w:rFonts w:eastAsia="Times New Roman"/>
          <w:i/>
          <w:iCs/>
          <w:lang w:val="en-IN" w:eastAsia="en-IN"/>
        </w:rPr>
        <w:t xml:space="preserve"> </w:t>
      </w:r>
      <w:proofErr w:type="spellStart"/>
      <w:r w:rsidRPr="00477FE2">
        <w:rPr>
          <w:rFonts w:eastAsia="Times New Roman"/>
          <w:i/>
          <w:iCs/>
          <w:lang w:val="en-IN" w:eastAsia="en-IN"/>
        </w:rPr>
        <w:t>Reson</w:t>
      </w:r>
      <w:proofErr w:type="spellEnd"/>
      <w:r w:rsidRPr="00477FE2">
        <w:rPr>
          <w:rFonts w:eastAsia="Times New Roman"/>
          <w:i/>
          <w:iCs/>
          <w:lang w:val="en-IN" w:eastAsia="en-IN"/>
        </w:rPr>
        <w:t xml:space="preserve"> Med.</w:t>
      </w:r>
      <w:r w:rsidRPr="00477FE2">
        <w:rPr>
          <w:rFonts w:eastAsia="Times New Roman"/>
          <w:lang w:val="en-IN" w:eastAsia="en-IN"/>
        </w:rPr>
        <w:t xml:space="preserve"> </w:t>
      </w:r>
      <w:r w:rsidRPr="00477FE2">
        <w:rPr>
          <w:rFonts w:eastAsia="Times New Roman"/>
          <w:b/>
          <w:bCs/>
          <w:lang w:val="en-IN" w:eastAsia="en-IN"/>
        </w:rPr>
        <w:t>51</w:t>
      </w:r>
      <w:r w:rsidRPr="00477FE2">
        <w:rPr>
          <w:rFonts w:eastAsia="Times New Roman"/>
          <w:lang w:val="en-IN" w:eastAsia="en-IN"/>
        </w:rPr>
        <w:t xml:space="preserve"> (6), 1232-1238 (2004).</w:t>
      </w:r>
    </w:p>
    <w:p w14:paraId="1786FA4C" w14:textId="23037D43"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proofErr w:type="spellStart"/>
      <w:r w:rsidRPr="00477FE2">
        <w:rPr>
          <w:rFonts w:eastAsia="Times New Roman"/>
          <w:lang w:val="en-IN" w:eastAsia="en-IN"/>
        </w:rPr>
        <w:t>Silasi</w:t>
      </w:r>
      <w:proofErr w:type="spellEnd"/>
      <w:r w:rsidRPr="00477FE2">
        <w:rPr>
          <w:rFonts w:eastAsia="Times New Roman"/>
          <w:lang w:val="en-IN" w:eastAsia="en-IN"/>
        </w:rPr>
        <w:t xml:space="preserve">, G., She, J., Boyd, J. D., Xue, S., Murphy, T. H. A mouse model of small-vessel disease that produces brain-wide-identified </w:t>
      </w:r>
      <w:proofErr w:type="spellStart"/>
      <w:r w:rsidRPr="00477FE2">
        <w:rPr>
          <w:rFonts w:eastAsia="Times New Roman"/>
          <w:lang w:val="en-IN" w:eastAsia="en-IN"/>
        </w:rPr>
        <w:t>microocclusions</w:t>
      </w:r>
      <w:proofErr w:type="spellEnd"/>
      <w:r w:rsidRPr="00477FE2">
        <w:rPr>
          <w:rFonts w:eastAsia="Times New Roman"/>
          <w:lang w:val="en-IN" w:eastAsia="en-IN"/>
        </w:rPr>
        <w:t xml:space="preserve"> and regionally selective neuronal injury. </w:t>
      </w:r>
      <w:r w:rsidRPr="00477FE2">
        <w:rPr>
          <w:rFonts w:eastAsia="Times New Roman"/>
          <w:i/>
          <w:iCs/>
          <w:lang w:val="en-IN" w:eastAsia="en-IN"/>
        </w:rPr>
        <w:t xml:space="preserve">J </w:t>
      </w:r>
      <w:proofErr w:type="spellStart"/>
      <w:r w:rsidRPr="00477FE2">
        <w:rPr>
          <w:rFonts w:eastAsia="Times New Roman"/>
          <w:i/>
          <w:iCs/>
          <w:lang w:val="en-IN" w:eastAsia="en-IN"/>
        </w:rPr>
        <w:t>Cereb</w:t>
      </w:r>
      <w:proofErr w:type="spellEnd"/>
      <w:r w:rsidRPr="00477FE2">
        <w:rPr>
          <w:rFonts w:eastAsia="Times New Roman"/>
          <w:i/>
          <w:iCs/>
          <w:lang w:val="en-IN" w:eastAsia="en-IN"/>
        </w:rPr>
        <w:t xml:space="preserve"> Blood Flow </w:t>
      </w:r>
      <w:proofErr w:type="spellStart"/>
      <w:r w:rsidRPr="00477FE2">
        <w:rPr>
          <w:rFonts w:eastAsia="Times New Roman"/>
          <w:i/>
          <w:iCs/>
          <w:lang w:val="en-IN" w:eastAsia="en-IN"/>
        </w:rPr>
        <w:t>Metab</w:t>
      </w:r>
      <w:proofErr w:type="spellEnd"/>
      <w:r w:rsidRPr="00477FE2">
        <w:rPr>
          <w:rFonts w:eastAsia="Times New Roman"/>
          <w:i/>
          <w:iCs/>
          <w:lang w:val="en-IN" w:eastAsia="en-IN"/>
        </w:rPr>
        <w:t>.</w:t>
      </w:r>
      <w:r w:rsidRPr="00477FE2">
        <w:rPr>
          <w:rFonts w:eastAsia="Times New Roman"/>
          <w:lang w:val="en-IN" w:eastAsia="en-IN"/>
        </w:rPr>
        <w:t xml:space="preserve"> </w:t>
      </w:r>
      <w:r w:rsidRPr="00477FE2">
        <w:rPr>
          <w:rFonts w:eastAsia="Times New Roman"/>
          <w:b/>
          <w:bCs/>
          <w:lang w:val="en-IN" w:eastAsia="en-IN"/>
        </w:rPr>
        <w:t>35</w:t>
      </w:r>
      <w:r w:rsidRPr="00477FE2">
        <w:rPr>
          <w:rFonts w:eastAsia="Times New Roman"/>
          <w:lang w:val="en-IN" w:eastAsia="en-IN"/>
        </w:rPr>
        <w:t xml:space="preserve"> (5), 734-738 (2015).</w:t>
      </w:r>
    </w:p>
    <w:p w14:paraId="303CEC4F" w14:textId="351D5F08"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477FE2">
        <w:rPr>
          <w:rFonts w:eastAsia="Times New Roman"/>
          <w:lang w:val="en-IN" w:eastAsia="en-IN"/>
        </w:rPr>
        <w:t xml:space="preserve">Shen, Y. et al. Histochemistry of microinfarcts in the mouse brain after injection of fluorescent microspheres into the common carotid artery. </w:t>
      </w:r>
      <w:r w:rsidRPr="00477FE2">
        <w:rPr>
          <w:rFonts w:eastAsia="Times New Roman"/>
          <w:i/>
          <w:iCs/>
          <w:lang w:val="en-IN" w:eastAsia="en-IN"/>
        </w:rPr>
        <w:t>Neural Regen Res.</w:t>
      </w:r>
      <w:r w:rsidRPr="00477FE2">
        <w:rPr>
          <w:rFonts w:eastAsia="Times New Roman"/>
          <w:lang w:val="en-IN" w:eastAsia="en-IN"/>
        </w:rPr>
        <w:t xml:space="preserve"> </w:t>
      </w:r>
      <w:r w:rsidRPr="00477FE2">
        <w:rPr>
          <w:rFonts w:eastAsia="Times New Roman"/>
          <w:b/>
          <w:bCs/>
          <w:lang w:val="en-IN" w:eastAsia="en-IN"/>
        </w:rPr>
        <w:t>17</w:t>
      </w:r>
      <w:r w:rsidRPr="00477FE2">
        <w:rPr>
          <w:rFonts w:eastAsia="Times New Roman"/>
          <w:lang w:val="en-IN" w:eastAsia="en-IN"/>
        </w:rPr>
        <w:t xml:space="preserve"> (4), 832-837 (2022).</w:t>
      </w:r>
    </w:p>
    <w:p w14:paraId="2C425D1B" w14:textId="1C7C42E1"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477FE2">
        <w:rPr>
          <w:rFonts w:eastAsia="Times New Roman"/>
          <w:lang w:val="en-IN" w:eastAsia="en-IN"/>
        </w:rPr>
        <w:t xml:space="preserve">Inoue, K., </w:t>
      </w:r>
      <w:proofErr w:type="spellStart"/>
      <w:r w:rsidRPr="00477FE2">
        <w:rPr>
          <w:rFonts w:eastAsia="Times New Roman"/>
          <w:lang w:val="en-IN" w:eastAsia="en-IN"/>
        </w:rPr>
        <w:t>Asaka</w:t>
      </w:r>
      <w:proofErr w:type="spellEnd"/>
      <w:r w:rsidRPr="00477FE2">
        <w:rPr>
          <w:rFonts w:eastAsia="Times New Roman"/>
          <w:lang w:val="en-IN" w:eastAsia="en-IN"/>
        </w:rPr>
        <w:t xml:space="preserve">, M., Lee, S., Ishikawa, K., Yanagihara, D. Gait disorders induced by photothrombotic cerebellar stroke in mice. </w:t>
      </w:r>
      <w:r w:rsidRPr="00477FE2">
        <w:rPr>
          <w:rFonts w:eastAsia="Times New Roman"/>
          <w:i/>
          <w:iCs/>
          <w:lang w:val="en-IN" w:eastAsia="en-IN"/>
        </w:rPr>
        <w:t>Sci Rep.</w:t>
      </w:r>
      <w:r w:rsidRPr="00477FE2">
        <w:rPr>
          <w:rFonts w:eastAsia="Times New Roman"/>
          <w:lang w:val="en-IN" w:eastAsia="en-IN"/>
        </w:rPr>
        <w:t xml:space="preserve"> </w:t>
      </w:r>
      <w:r w:rsidRPr="00477FE2">
        <w:rPr>
          <w:rFonts w:eastAsia="Times New Roman"/>
          <w:b/>
          <w:bCs/>
          <w:lang w:val="en-IN" w:eastAsia="en-IN"/>
        </w:rPr>
        <w:t>13</w:t>
      </w:r>
      <w:r w:rsidRPr="00477FE2">
        <w:rPr>
          <w:rFonts w:eastAsia="Times New Roman"/>
          <w:lang w:val="en-IN" w:eastAsia="en-IN"/>
        </w:rPr>
        <w:t xml:space="preserve"> (1), 15805 (2023).</w:t>
      </w:r>
    </w:p>
    <w:p w14:paraId="08FA9673" w14:textId="0DC2A77F"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477FE2">
        <w:rPr>
          <w:rFonts w:eastAsia="Times New Roman"/>
          <w:lang w:val="en-IN" w:eastAsia="en-IN"/>
        </w:rPr>
        <w:t xml:space="preserve">Nowak, B. et al. Animal models of focal ischemic stroke: brain size matters. </w:t>
      </w:r>
      <w:r w:rsidRPr="00477FE2">
        <w:rPr>
          <w:rFonts w:eastAsia="Times New Roman"/>
          <w:i/>
          <w:iCs/>
          <w:lang w:val="en-IN" w:eastAsia="en-IN"/>
        </w:rPr>
        <w:t>Front Stroke.</w:t>
      </w:r>
      <w:r w:rsidRPr="00477FE2">
        <w:rPr>
          <w:rFonts w:eastAsia="Times New Roman"/>
          <w:lang w:val="en-IN" w:eastAsia="en-IN"/>
        </w:rPr>
        <w:t xml:space="preserve"> </w:t>
      </w:r>
      <w:r w:rsidRPr="00477FE2">
        <w:rPr>
          <w:rFonts w:eastAsia="Times New Roman"/>
          <w:b/>
          <w:bCs/>
          <w:lang w:val="en-IN" w:eastAsia="en-IN"/>
        </w:rPr>
        <w:t>2</w:t>
      </w:r>
      <w:r w:rsidRPr="00477FE2">
        <w:rPr>
          <w:rFonts w:eastAsia="Times New Roman"/>
          <w:lang w:val="en-IN" w:eastAsia="en-IN"/>
        </w:rPr>
        <w:t>, 15 (2023).</w:t>
      </w:r>
    </w:p>
    <w:p w14:paraId="106A71C1" w14:textId="3534A852"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E65745">
        <w:rPr>
          <w:rFonts w:eastAsia="Times New Roman"/>
          <w:lang w:val="nl-NL" w:eastAsia="en-IN"/>
        </w:rPr>
        <w:t xml:space="preserve">van der Wijk, A. E. et al. </w:t>
      </w:r>
      <w:proofErr w:type="spellStart"/>
      <w:r w:rsidRPr="00477FE2">
        <w:rPr>
          <w:rFonts w:eastAsia="Times New Roman"/>
          <w:lang w:val="en-IN" w:eastAsia="en-IN"/>
        </w:rPr>
        <w:t>Microembolus</w:t>
      </w:r>
      <w:proofErr w:type="spellEnd"/>
      <w:r w:rsidRPr="00477FE2">
        <w:rPr>
          <w:rFonts w:eastAsia="Times New Roman"/>
          <w:lang w:val="en-IN" w:eastAsia="en-IN"/>
        </w:rPr>
        <w:t xml:space="preserve"> clearance through angiophagy is an auxiliary mechanism preserving tissue perfusion in the rat brain. </w:t>
      </w:r>
      <w:r w:rsidRPr="00477FE2">
        <w:rPr>
          <w:rFonts w:eastAsia="Times New Roman"/>
          <w:i/>
          <w:iCs/>
          <w:lang w:val="en-IN" w:eastAsia="en-IN"/>
        </w:rPr>
        <w:t xml:space="preserve">Acta </w:t>
      </w:r>
      <w:proofErr w:type="spellStart"/>
      <w:r w:rsidRPr="00477FE2">
        <w:rPr>
          <w:rFonts w:eastAsia="Times New Roman"/>
          <w:i/>
          <w:iCs/>
          <w:lang w:val="en-IN" w:eastAsia="en-IN"/>
        </w:rPr>
        <w:t>Neuropathol</w:t>
      </w:r>
      <w:proofErr w:type="spellEnd"/>
      <w:r w:rsidRPr="00477FE2">
        <w:rPr>
          <w:rFonts w:eastAsia="Times New Roman"/>
          <w:i/>
          <w:iCs/>
          <w:lang w:val="en-IN" w:eastAsia="en-IN"/>
        </w:rPr>
        <w:t xml:space="preserve"> </w:t>
      </w:r>
      <w:proofErr w:type="spellStart"/>
      <w:r w:rsidRPr="00477FE2">
        <w:rPr>
          <w:rFonts w:eastAsia="Times New Roman"/>
          <w:i/>
          <w:iCs/>
          <w:lang w:val="en-IN" w:eastAsia="en-IN"/>
        </w:rPr>
        <w:t>Commun</w:t>
      </w:r>
      <w:proofErr w:type="spellEnd"/>
      <w:r w:rsidRPr="00477FE2">
        <w:rPr>
          <w:rFonts w:eastAsia="Times New Roman"/>
          <w:i/>
          <w:iCs/>
          <w:lang w:val="en-IN" w:eastAsia="en-IN"/>
        </w:rPr>
        <w:t>.</w:t>
      </w:r>
      <w:r w:rsidRPr="00477FE2">
        <w:rPr>
          <w:rFonts w:eastAsia="Times New Roman"/>
          <w:lang w:val="en-IN" w:eastAsia="en-IN"/>
        </w:rPr>
        <w:t xml:space="preserve"> </w:t>
      </w:r>
      <w:r w:rsidRPr="00477FE2">
        <w:rPr>
          <w:rFonts w:eastAsia="Times New Roman"/>
          <w:b/>
          <w:bCs/>
          <w:lang w:val="en-IN" w:eastAsia="en-IN"/>
        </w:rPr>
        <w:t>8</w:t>
      </w:r>
      <w:r w:rsidRPr="00477FE2">
        <w:rPr>
          <w:rFonts w:eastAsia="Times New Roman"/>
          <w:lang w:val="en-IN" w:eastAsia="en-IN"/>
        </w:rPr>
        <w:t xml:space="preserve"> (1), 195 (2020).</w:t>
      </w:r>
    </w:p>
    <w:p w14:paraId="5E9AA086" w14:textId="5DE5B0C3"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E65745">
        <w:rPr>
          <w:rFonts w:eastAsia="Times New Roman"/>
          <w:lang w:val="nl-NL" w:eastAsia="en-IN"/>
        </w:rPr>
        <w:t xml:space="preserve">van der Wijk, A. E. et al. </w:t>
      </w:r>
      <w:r w:rsidRPr="00477FE2">
        <w:rPr>
          <w:rFonts w:eastAsia="Times New Roman"/>
          <w:lang w:val="en-IN" w:eastAsia="en-IN"/>
        </w:rPr>
        <w:t xml:space="preserve">Extravasation of biodegradable microspheres in the rat brain. </w:t>
      </w:r>
      <w:r w:rsidRPr="00477FE2">
        <w:rPr>
          <w:rFonts w:eastAsia="Times New Roman"/>
          <w:i/>
          <w:iCs/>
          <w:lang w:val="en-IN" w:eastAsia="en-IN"/>
        </w:rPr>
        <w:t>Drug Deliv.</w:t>
      </w:r>
      <w:r w:rsidRPr="00477FE2">
        <w:rPr>
          <w:rFonts w:eastAsia="Times New Roman"/>
          <w:lang w:val="en-IN" w:eastAsia="en-IN"/>
        </w:rPr>
        <w:t xml:space="preserve"> </w:t>
      </w:r>
      <w:r w:rsidRPr="00477FE2">
        <w:rPr>
          <w:rFonts w:eastAsia="Times New Roman"/>
          <w:b/>
          <w:bCs/>
          <w:lang w:val="en-IN" w:eastAsia="en-IN"/>
        </w:rPr>
        <w:t>30</w:t>
      </w:r>
      <w:r w:rsidRPr="00477FE2">
        <w:rPr>
          <w:rFonts w:eastAsia="Times New Roman"/>
          <w:lang w:val="en-IN" w:eastAsia="en-IN"/>
        </w:rPr>
        <w:t xml:space="preserve"> (1), 2194579 (2023).</w:t>
      </w:r>
    </w:p>
    <w:p w14:paraId="6D0D2359" w14:textId="28E8EDF3"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E65745">
        <w:rPr>
          <w:rFonts w:eastAsia="Times New Roman"/>
          <w:lang w:val="nl-NL" w:eastAsia="en-IN"/>
        </w:rPr>
        <w:t xml:space="preserve">van der Wijk, A. E. et al. </w:t>
      </w:r>
      <w:r w:rsidRPr="00477FE2">
        <w:rPr>
          <w:rFonts w:eastAsia="Times New Roman"/>
          <w:lang w:val="en-IN" w:eastAsia="en-IN"/>
        </w:rPr>
        <w:t xml:space="preserve">Extravasation of microspheres in a rat model of silent brain infarcts. </w:t>
      </w:r>
      <w:r w:rsidRPr="00477FE2">
        <w:rPr>
          <w:rFonts w:eastAsia="Times New Roman"/>
          <w:i/>
          <w:iCs/>
          <w:lang w:val="en-IN" w:eastAsia="en-IN"/>
        </w:rPr>
        <w:t>Stroke.</w:t>
      </w:r>
      <w:r w:rsidRPr="00477FE2">
        <w:rPr>
          <w:rFonts w:eastAsia="Times New Roman"/>
          <w:lang w:val="en-IN" w:eastAsia="en-IN"/>
        </w:rPr>
        <w:t xml:space="preserve"> </w:t>
      </w:r>
      <w:r w:rsidRPr="00477FE2">
        <w:rPr>
          <w:rFonts w:eastAsia="Times New Roman"/>
          <w:b/>
          <w:bCs/>
          <w:lang w:val="en-IN" w:eastAsia="en-IN"/>
        </w:rPr>
        <w:t>50</w:t>
      </w:r>
      <w:r w:rsidRPr="00477FE2">
        <w:rPr>
          <w:rFonts w:eastAsia="Times New Roman"/>
          <w:lang w:val="en-IN" w:eastAsia="en-IN"/>
        </w:rPr>
        <w:t xml:space="preserve"> (6), 1590-1594 (2019).</w:t>
      </w:r>
    </w:p>
    <w:p w14:paraId="2C11F20A" w14:textId="4AC1BE68"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proofErr w:type="spellStart"/>
      <w:r w:rsidRPr="00E65745">
        <w:rPr>
          <w:rFonts w:eastAsia="Times New Roman"/>
          <w:lang w:val="nl-NL" w:eastAsia="en-IN"/>
        </w:rPr>
        <w:t>Rapp</w:t>
      </w:r>
      <w:proofErr w:type="spellEnd"/>
      <w:r w:rsidRPr="00E65745">
        <w:rPr>
          <w:rFonts w:eastAsia="Times New Roman"/>
          <w:lang w:val="nl-NL" w:eastAsia="en-IN"/>
        </w:rPr>
        <w:t xml:space="preserve">, J. H. et al. </w:t>
      </w:r>
      <w:r w:rsidRPr="00477FE2">
        <w:rPr>
          <w:rFonts w:eastAsia="Times New Roman"/>
          <w:lang w:val="en-IN" w:eastAsia="en-IN"/>
        </w:rPr>
        <w:t xml:space="preserve">Cerebral ischemia and infarction from </w:t>
      </w:r>
      <w:proofErr w:type="spellStart"/>
      <w:r w:rsidRPr="00477FE2">
        <w:rPr>
          <w:rFonts w:eastAsia="Times New Roman"/>
          <w:lang w:val="en-IN" w:eastAsia="en-IN"/>
        </w:rPr>
        <w:t>atheroemboli</w:t>
      </w:r>
      <w:proofErr w:type="spellEnd"/>
      <w:r w:rsidRPr="00477FE2">
        <w:rPr>
          <w:rFonts w:eastAsia="Times New Roman"/>
          <w:lang w:val="en-IN" w:eastAsia="en-IN"/>
        </w:rPr>
        <w:t xml:space="preserve"> &lt;100 </w:t>
      </w:r>
      <w:proofErr w:type="spellStart"/>
      <w:r w:rsidRPr="00477FE2">
        <w:rPr>
          <w:rFonts w:eastAsia="Times New Roman"/>
          <w:lang w:val="en-IN" w:eastAsia="en-IN"/>
        </w:rPr>
        <w:t>μm</w:t>
      </w:r>
      <w:proofErr w:type="spellEnd"/>
      <w:r w:rsidRPr="00477FE2">
        <w:rPr>
          <w:rFonts w:eastAsia="Times New Roman"/>
          <w:lang w:val="en-IN" w:eastAsia="en-IN"/>
        </w:rPr>
        <w:t xml:space="preserve"> in size. </w:t>
      </w:r>
      <w:r w:rsidRPr="00477FE2">
        <w:rPr>
          <w:rFonts w:eastAsia="Times New Roman"/>
          <w:i/>
          <w:iCs/>
          <w:lang w:val="en-IN" w:eastAsia="en-IN"/>
        </w:rPr>
        <w:t>Stroke.</w:t>
      </w:r>
      <w:r w:rsidRPr="00477FE2">
        <w:rPr>
          <w:rFonts w:eastAsia="Times New Roman"/>
          <w:lang w:val="en-IN" w:eastAsia="en-IN"/>
        </w:rPr>
        <w:t xml:space="preserve"> </w:t>
      </w:r>
      <w:r w:rsidRPr="00477FE2">
        <w:rPr>
          <w:rFonts w:eastAsia="Times New Roman"/>
          <w:b/>
          <w:bCs/>
          <w:lang w:val="en-IN" w:eastAsia="en-IN"/>
        </w:rPr>
        <w:t>34</w:t>
      </w:r>
      <w:r w:rsidRPr="00477FE2">
        <w:rPr>
          <w:rFonts w:eastAsia="Times New Roman"/>
          <w:lang w:val="en-IN" w:eastAsia="en-IN"/>
        </w:rPr>
        <w:t xml:space="preserve"> (8), 1976-1980 (2003).</w:t>
      </w:r>
    </w:p>
    <w:p w14:paraId="477F21E7" w14:textId="46B27316"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477FE2">
        <w:rPr>
          <w:rFonts w:eastAsia="Times New Roman"/>
          <w:lang w:val="en-IN" w:eastAsia="en-IN"/>
        </w:rPr>
        <w:t xml:space="preserve">Lam, C. K., Yoo, T., </w:t>
      </w:r>
      <w:proofErr w:type="spellStart"/>
      <w:r w:rsidRPr="00477FE2">
        <w:rPr>
          <w:rFonts w:eastAsia="Times New Roman"/>
          <w:lang w:val="en-IN" w:eastAsia="en-IN"/>
        </w:rPr>
        <w:t>Hiner</w:t>
      </w:r>
      <w:proofErr w:type="spellEnd"/>
      <w:r w:rsidRPr="00477FE2">
        <w:rPr>
          <w:rFonts w:eastAsia="Times New Roman"/>
          <w:lang w:val="en-IN" w:eastAsia="en-IN"/>
        </w:rPr>
        <w:t xml:space="preserve">, B., Liu, Z., </w:t>
      </w:r>
      <w:proofErr w:type="spellStart"/>
      <w:r w:rsidRPr="00477FE2">
        <w:rPr>
          <w:rFonts w:eastAsia="Times New Roman"/>
          <w:lang w:val="en-IN" w:eastAsia="en-IN"/>
        </w:rPr>
        <w:t>Grutzendler</w:t>
      </w:r>
      <w:proofErr w:type="spellEnd"/>
      <w:r w:rsidRPr="00477FE2">
        <w:rPr>
          <w:rFonts w:eastAsia="Times New Roman"/>
          <w:lang w:val="en-IN" w:eastAsia="en-IN"/>
        </w:rPr>
        <w:t xml:space="preserve">, J. Embolus extravasation is an alternative mechanism for cerebral microvascular recanalization. </w:t>
      </w:r>
      <w:r w:rsidRPr="00477FE2">
        <w:rPr>
          <w:rFonts w:eastAsia="Times New Roman"/>
          <w:i/>
          <w:iCs/>
          <w:lang w:val="en-IN" w:eastAsia="en-IN"/>
        </w:rPr>
        <w:t>Nature.</w:t>
      </w:r>
      <w:r w:rsidRPr="00477FE2">
        <w:rPr>
          <w:rFonts w:eastAsia="Times New Roman"/>
          <w:lang w:val="en-IN" w:eastAsia="en-IN"/>
        </w:rPr>
        <w:t xml:space="preserve"> </w:t>
      </w:r>
      <w:r w:rsidRPr="00477FE2">
        <w:rPr>
          <w:rFonts w:eastAsia="Times New Roman"/>
          <w:b/>
          <w:bCs/>
          <w:lang w:val="en-IN" w:eastAsia="en-IN"/>
        </w:rPr>
        <w:t>465</w:t>
      </w:r>
      <w:r w:rsidRPr="00477FE2">
        <w:rPr>
          <w:rFonts w:eastAsia="Times New Roman"/>
          <w:lang w:val="en-IN" w:eastAsia="en-IN"/>
        </w:rPr>
        <w:t xml:space="preserve"> (7297), 478-482 (2010).</w:t>
      </w:r>
    </w:p>
    <w:p w14:paraId="73448490" w14:textId="4037602F"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proofErr w:type="spellStart"/>
      <w:r w:rsidRPr="00477FE2">
        <w:rPr>
          <w:rFonts w:eastAsia="Times New Roman"/>
          <w:lang w:val="en-IN" w:eastAsia="en-IN"/>
        </w:rPr>
        <w:t>Grutzendler</w:t>
      </w:r>
      <w:proofErr w:type="spellEnd"/>
      <w:r w:rsidRPr="00477FE2">
        <w:rPr>
          <w:rFonts w:eastAsia="Times New Roman"/>
          <w:lang w:val="en-IN" w:eastAsia="en-IN"/>
        </w:rPr>
        <w:t xml:space="preserve">, J. et al. Angiophagy prevents early embolus washout but recanalizes microvessels through embolus extravasation. </w:t>
      </w:r>
      <w:r w:rsidRPr="00477FE2">
        <w:rPr>
          <w:rFonts w:eastAsia="Times New Roman"/>
          <w:i/>
          <w:iCs/>
          <w:lang w:val="en-IN" w:eastAsia="en-IN"/>
        </w:rPr>
        <w:t xml:space="preserve">Sci </w:t>
      </w:r>
      <w:proofErr w:type="spellStart"/>
      <w:r w:rsidRPr="00477FE2">
        <w:rPr>
          <w:rFonts w:eastAsia="Times New Roman"/>
          <w:i/>
          <w:iCs/>
          <w:lang w:val="en-IN" w:eastAsia="en-IN"/>
        </w:rPr>
        <w:t>Transl</w:t>
      </w:r>
      <w:proofErr w:type="spellEnd"/>
      <w:r w:rsidRPr="00477FE2">
        <w:rPr>
          <w:rFonts w:eastAsia="Times New Roman"/>
          <w:i/>
          <w:iCs/>
          <w:lang w:val="en-IN" w:eastAsia="en-IN"/>
        </w:rPr>
        <w:t xml:space="preserve"> Med.</w:t>
      </w:r>
      <w:r w:rsidRPr="00477FE2">
        <w:rPr>
          <w:rFonts w:eastAsia="Times New Roman"/>
          <w:lang w:val="en-IN" w:eastAsia="en-IN"/>
        </w:rPr>
        <w:t xml:space="preserve"> </w:t>
      </w:r>
      <w:r w:rsidRPr="00477FE2">
        <w:rPr>
          <w:rFonts w:eastAsia="Times New Roman"/>
          <w:b/>
          <w:bCs/>
          <w:lang w:val="en-IN" w:eastAsia="en-IN"/>
        </w:rPr>
        <w:t>6</w:t>
      </w:r>
      <w:r w:rsidRPr="00477FE2">
        <w:rPr>
          <w:rFonts w:eastAsia="Times New Roman"/>
          <w:lang w:val="en-IN" w:eastAsia="en-IN"/>
        </w:rPr>
        <w:t xml:space="preserve"> (226), 226ra31 (2014).</w:t>
      </w:r>
    </w:p>
    <w:p w14:paraId="269E8CDD" w14:textId="6E281AE3"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E65745">
        <w:rPr>
          <w:rFonts w:eastAsia="Times New Roman"/>
          <w:lang w:val="nl-NL" w:eastAsia="en-IN"/>
        </w:rPr>
        <w:t xml:space="preserve">Spaan, J. A. E. et al. </w:t>
      </w:r>
      <w:r w:rsidRPr="00477FE2">
        <w:rPr>
          <w:rFonts w:eastAsia="Times New Roman"/>
          <w:lang w:val="en-IN" w:eastAsia="en-IN"/>
        </w:rPr>
        <w:t xml:space="preserve">Visualisation of intramural coronary vasculature by an imaging </w:t>
      </w:r>
      <w:proofErr w:type="spellStart"/>
      <w:r w:rsidRPr="00477FE2">
        <w:rPr>
          <w:rFonts w:eastAsia="Times New Roman"/>
          <w:lang w:val="en-IN" w:eastAsia="en-IN"/>
        </w:rPr>
        <w:t>cryomicrotome</w:t>
      </w:r>
      <w:proofErr w:type="spellEnd"/>
      <w:r w:rsidRPr="00477FE2">
        <w:rPr>
          <w:rFonts w:eastAsia="Times New Roman"/>
          <w:lang w:val="en-IN" w:eastAsia="en-IN"/>
        </w:rPr>
        <w:t xml:space="preserve"> suggests compartmentalisation of myocardial perfusion areas. </w:t>
      </w:r>
      <w:r w:rsidRPr="00477FE2">
        <w:rPr>
          <w:rFonts w:eastAsia="Times New Roman"/>
          <w:i/>
          <w:iCs/>
          <w:lang w:val="en-IN" w:eastAsia="en-IN"/>
        </w:rPr>
        <w:t xml:space="preserve">Med </w:t>
      </w:r>
      <w:proofErr w:type="spellStart"/>
      <w:r w:rsidRPr="00477FE2">
        <w:rPr>
          <w:rFonts w:eastAsia="Times New Roman"/>
          <w:i/>
          <w:iCs/>
          <w:lang w:val="en-IN" w:eastAsia="en-IN"/>
        </w:rPr>
        <w:t>Biol</w:t>
      </w:r>
      <w:proofErr w:type="spellEnd"/>
      <w:r w:rsidRPr="00477FE2">
        <w:rPr>
          <w:rFonts w:eastAsia="Times New Roman"/>
          <w:i/>
          <w:iCs/>
          <w:lang w:val="en-IN" w:eastAsia="en-IN"/>
        </w:rPr>
        <w:t xml:space="preserve"> Eng </w:t>
      </w:r>
      <w:proofErr w:type="spellStart"/>
      <w:r w:rsidRPr="00477FE2">
        <w:rPr>
          <w:rFonts w:eastAsia="Times New Roman"/>
          <w:i/>
          <w:iCs/>
          <w:lang w:val="en-IN" w:eastAsia="en-IN"/>
        </w:rPr>
        <w:t>Comput</w:t>
      </w:r>
      <w:proofErr w:type="spellEnd"/>
      <w:r w:rsidRPr="00477FE2">
        <w:rPr>
          <w:rFonts w:eastAsia="Times New Roman"/>
          <w:i/>
          <w:iCs/>
          <w:lang w:val="en-IN" w:eastAsia="en-IN"/>
        </w:rPr>
        <w:t>.</w:t>
      </w:r>
      <w:r w:rsidRPr="00477FE2">
        <w:rPr>
          <w:rFonts w:eastAsia="Times New Roman"/>
          <w:lang w:val="en-IN" w:eastAsia="en-IN"/>
        </w:rPr>
        <w:t xml:space="preserve"> </w:t>
      </w:r>
      <w:r w:rsidRPr="00477FE2">
        <w:rPr>
          <w:rFonts w:eastAsia="Times New Roman"/>
          <w:b/>
          <w:bCs/>
          <w:lang w:val="en-IN" w:eastAsia="en-IN"/>
        </w:rPr>
        <w:t>43</w:t>
      </w:r>
      <w:r w:rsidRPr="00477FE2">
        <w:rPr>
          <w:rFonts w:eastAsia="Times New Roman"/>
          <w:lang w:val="en-IN" w:eastAsia="en-IN"/>
        </w:rPr>
        <w:t xml:space="preserve"> (4), 431-435 (2005).</w:t>
      </w:r>
    </w:p>
    <w:p w14:paraId="2B8EBA33" w14:textId="39520F5C"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proofErr w:type="spellStart"/>
      <w:r w:rsidRPr="00E65745">
        <w:rPr>
          <w:rFonts w:eastAsia="Times New Roman"/>
          <w:lang w:val="nl-NL" w:eastAsia="en-IN"/>
        </w:rPr>
        <w:lastRenderedPageBreak/>
        <w:t>Juch</w:t>
      </w:r>
      <w:proofErr w:type="spellEnd"/>
      <w:r w:rsidRPr="00E65745">
        <w:rPr>
          <w:rFonts w:eastAsia="Times New Roman"/>
          <w:lang w:val="nl-NL" w:eastAsia="en-IN"/>
        </w:rPr>
        <w:t xml:space="preserve">, R. N. S. et al. </w:t>
      </w:r>
      <w:r w:rsidRPr="00477FE2">
        <w:rPr>
          <w:rFonts w:eastAsia="Times New Roman"/>
          <w:lang w:val="en-IN" w:eastAsia="en-IN"/>
        </w:rPr>
        <w:t xml:space="preserve">Home-use hyaluronic acid jet injectors: unreliable and unsafe. </w:t>
      </w:r>
      <w:r w:rsidRPr="00477FE2">
        <w:rPr>
          <w:rFonts w:eastAsia="Times New Roman"/>
          <w:i/>
          <w:iCs/>
          <w:lang w:val="en-IN" w:eastAsia="en-IN"/>
        </w:rPr>
        <w:t>Dermatol Surg.</w:t>
      </w:r>
      <w:r w:rsidRPr="00477FE2">
        <w:rPr>
          <w:rFonts w:eastAsia="Times New Roman"/>
          <w:lang w:val="en-IN" w:eastAsia="en-IN"/>
        </w:rPr>
        <w:t xml:space="preserve"> </w:t>
      </w:r>
      <w:r w:rsidRPr="00477FE2">
        <w:rPr>
          <w:rFonts w:eastAsia="Times New Roman"/>
          <w:b/>
          <w:bCs/>
          <w:lang w:val="en-IN" w:eastAsia="en-IN"/>
        </w:rPr>
        <w:t>50</w:t>
      </w:r>
      <w:r w:rsidRPr="00477FE2">
        <w:rPr>
          <w:rFonts w:eastAsia="Times New Roman"/>
          <w:lang w:val="en-IN" w:eastAsia="en-IN"/>
        </w:rPr>
        <w:t xml:space="preserve"> (1), 62-68 (2024).</w:t>
      </w:r>
    </w:p>
    <w:p w14:paraId="1D8A0E0C" w14:textId="456F35D0"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477FE2">
        <w:rPr>
          <w:rFonts w:eastAsia="Times New Roman"/>
          <w:lang w:val="en-IN" w:eastAsia="en-IN"/>
        </w:rPr>
        <w:t xml:space="preserve">Dobbe, J. G. G., Roo, M. G. A. D., </w:t>
      </w:r>
      <w:proofErr w:type="spellStart"/>
      <w:r w:rsidRPr="00477FE2">
        <w:rPr>
          <w:rFonts w:eastAsia="Times New Roman"/>
          <w:lang w:val="en-IN" w:eastAsia="en-IN"/>
        </w:rPr>
        <w:t>Visschers</w:t>
      </w:r>
      <w:proofErr w:type="spellEnd"/>
      <w:r w:rsidRPr="00477FE2">
        <w:rPr>
          <w:rFonts w:eastAsia="Times New Roman"/>
          <w:lang w:val="en-IN" w:eastAsia="en-IN"/>
        </w:rPr>
        <w:t xml:space="preserve">, J. C., </w:t>
      </w:r>
      <w:proofErr w:type="spellStart"/>
      <w:r w:rsidRPr="00477FE2">
        <w:rPr>
          <w:rFonts w:eastAsia="Times New Roman"/>
          <w:lang w:val="en-IN" w:eastAsia="en-IN"/>
        </w:rPr>
        <w:t>Strackee</w:t>
      </w:r>
      <w:proofErr w:type="spellEnd"/>
      <w:r w:rsidRPr="00477FE2">
        <w:rPr>
          <w:rFonts w:eastAsia="Times New Roman"/>
          <w:lang w:val="en-IN" w:eastAsia="en-IN"/>
        </w:rPr>
        <w:t xml:space="preserve">, S. D., </w:t>
      </w:r>
      <w:proofErr w:type="spellStart"/>
      <w:r w:rsidRPr="00477FE2">
        <w:rPr>
          <w:rFonts w:eastAsia="Times New Roman"/>
          <w:lang w:val="en-IN" w:eastAsia="en-IN"/>
        </w:rPr>
        <w:t>Streekstra</w:t>
      </w:r>
      <w:proofErr w:type="spellEnd"/>
      <w:r w:rsidRPr="00477FE2">
        <w:rPr>
          <w:rFonts w:eastAsia="Times New Roman"/>
          <w:lang w:val="en-IN" w:eastAsia="en-IN"/>
        </w:rPr>
        <w:t xml:space="preserve">, G. J. Evaluation of a quantitative method for carpal motion analysis using clinical 3-D and 4-D CT protocols. </w:t>
      </w:r>
      <w:r w:rsidRPr="00477FE2">
        <w:rPr>
          <w:rFonts w:eastAsia="Times New Roman"/>
          <w:i/>
          <w:iCs/>
          <w:lang w:val="en-IN" w:eastAsia="en-IN"/>
        </w:rPr>
        <w:t>IEEE Trans Med Imaging.</w:t>
      </w:r>
      <w:r w:rsidRPr="00477FE2">
        <w:rPr>
          <w:rFonts w:eastAsia="Times New Roman"/>
          <w:lang w:val="en-IN" w:eastAsia="en-IN"/>
        </w:rPr>
        <w:t xml:space="preserve"> </w:t>
      </w:r>
      <w:r w:rsidRPr="00477FE2">
        <w:rPr>
          <w:rFonts w:eastAsia="Times New Roman"/>
          <w:b/>
          <w:bCs/>
          <w:lang w:val="en-IN" w:eastAsia="en-IN"/>
        </w:rPr>
        <w:t>38</w:t>
      </w:r>
      <w:r w:rsidRPr="00477FE2">
        <w:rPr>
          <w:rFonts w:eastAsia="Times New Roman"/>
          <w:lang w:val="en-IN" w:eastAsia="en-IN"/>
        </w:rPr>
        <w:t xml:space="preserve"> (4), 1048-1057 (2019).</w:t>
      </w:r>
    </w:p>
    <w:p w14:paraId="54499BD4" w14:textId="6F7FF5F5"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proofErr w:type="spellStart"/>
      <w:r w:rsidRPr="00477FE2">
        <w:rPr>
          <w:rFonts w:eastAsia="Times New Roman"/>
          <w:lang w:val="en-IN" w:eastAsia="en-IN"/>
        </w:rPr>
        <w:t>Demkes</w:t>
      </w:r>
      <w:proofErr w:type="spellEnd"/>
      <w:r w:rsidRPr="00477FE2">
        <w:rPr>
          <w:rFonts w:eastAsia="Times New Roman"/>
          <w:lang w:val="en-IN" w:eastAsia="en-IN"/>
        </w:rPr>
        <w:t xml:space="preserve">, E. et al. Human cardiac microtissues display improved engraftment and survival in a porcine model of myocardial infarction. </w:t>
      </w:r>
      <w:r w:rsidRPr="00477FE2">
        <w:rPr>
          <w:rFonts w:eastAsia="Times New Roman"/>
          <w:i/>
          <w:iCs/>
          <w:lang w:val="en-IN" w:eastAsia="en-IN"/>
        </w:rPr>
        <w:t xml:space="preserve">J Cardiovasc </w:t>
      </w:r>
      <w:proofErr w:type="spellStart"/>
      <w:r w:rsidRPr="00477FE2">
        <w:rPr>
          <w:rFonts w:eastAsia="Times New Roman"/>
          <w:i/>
          <w:iCs/>
          <w:lang w:val="en-IN" w:eastAsia="en-IN"/>
        </w:rPr>
        <w:t>Transl</w:t>
      </w:r>
      <w:proofErr w:type="spellEnd"/>
      <w:r w:rsidRPr="00477FE2">
        <w:rPr>
          <w:rFonts w:eastAsia="Times New Roman"/>
          <w:i/>
          <w:iCs/>
          <w:lang w:val="en-IN" w:eastAsia="en-IN"/>
        </w:rPr>
        <w:t xml:space="preserve"> Res.</w:t>
      </w:r>
      <w:r w:rsidR="00D76FFF">
        <w:rPr>
          <w:rFonts w:eastAsia="Times New Roman"/>
          <w:lang w:val="en-IN" w:eastAsia="en-IN"/>
        </w:rPr>
        <w:t xml:space="preserve"> </w:t>
      </w:r>
      <w:r w:rsidR="00D76FFF" w:rsidRPr="00D76FFF">
        <w:rPr>
          <w:rFonts w:eastAsia="Times New Roman"/>
          <w:b/>
          <w:bCs/>
          <w:lang w:val="en-IN" w:eastAsia="en-IN"/>
        </w:rPr>
        <w:t>18</w:t>
      </w:r>
      <w:r w:rsidR="00D76FFF">
        <w:rPr>
          <w:rFonts w:eastAsia="Times New Roman"/>
          <w:lang w:val="en-IN" w:eastAsia="en-IN"/>
        </w:rPr>
        <w:t xml:space="preserve"> (3), 512-528</w:t>
      </w:r>
      <w:r w:rsidRPr="00477FE2">
        <w:rPr>
          <w:rFonts w:eastAsia="Times New Roman"/>
          <w:lang w:val="en-IN" w:eastAsia="en-IN"/>
        </w:rPr>
        <w:t xml:space="preserve"> (2025).</w:t>
      </w:r>
    </w:p>
    <w:p w14:paraId="26EBFA12" w14:textId="77D9565A"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477FE2">
        <w:rPr>
          <w:rFonts w:eastAsia="Times New Roman"/>
          <w:lang w:val="en-IN" w:eastAsia="en-IN"/>
        </w:rPr>
        <w:t xml:space="preserve">Lei, H. Y., Lee, S. H., Leir, S. H. Antigen-induced anaphylactic death in mice. </w:t>
      </w:r>
      <w:r w:rsidRPr="00477FE2">
        <w:rPr>
          <w:rFonts w:eastAsia="Times New Roman"/>
          <w:i/>
          <w:iCs/>
          <w:lang w:val="en-IN" w:eastAsia="en-IN"/>
        </w:rPr>
        <w:t>Int Arch Allergy Immunol.</w:t>
      </w:r>
      <w:r w:rsidRPr="00477FE2">
        <w:rPr>
          <w:rFonts w:eastAsia="Times New Roman"/>
          <w:lang w:val="en-IN" w:eastAsia="en-IN"/>
        </w:rPr>
        <w:t xml:space="preserve"> </w:t>
      </w:r>
      <w:r w:rsidRPr="00477FE2">
        <w:rPr>
          <w:rFonts w:eastAsia="Times New Roman"/>
          <w:b/>
          <w:bCs/>
          <w:lang w:val="en-IN" w:eastAsia="en-IN"/>
        </w:rPr>
        <w:t>109</w:t>
      </w:r>
      <w:r w:rsidRPr="00477FE2">
        <w:rPr>
          <w:rFonts w:eastAsia="Times New Roman"/>
          <w:lang w:val="en-IN" w:eastAsia="en-IN"/>
        </w:rPr>
        <w:t xml:space="preserve"> (4), 407-412 (1996).</w:t>
      </w:r>
    </w:p>
    <w:p w14:paraId="45E54726" w14:textId="2489BBCF"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proofErr w:type="spellStart"/>
      <w:r w:rsidRPr="00477FE2">
        <w:rPr>
          <w:rFonts w:eastAsia="Times New Roman"/>
          <w:lang w:val="en-IN" w:eastAsia="en-IN"/>
        </w:rPr>
        <w:t>Wiedmeier</w:t>
      </w:r>
      <w:proofErr w:type="spellEnd"/>
      <w:r w:rsidRPr="00477FE2">
        <w:rPr>
          <w:rFonts w:eastAsia="Times New Roman"/>
          <w:lang w:val="en-IN" w:eastAsia="en-IN"/>
        </w:rPr>
        <w:t xml:space="preserve">, S. E., Chung, H. T., Cho, B. H., Kim, U. H., </w:t>
      </w:r>
      <w:proofErr w:type="spellStart"/>
      <w:r w:rsidRPr="00477FE2">
        <w:rPr>
          <w:rFonts w:eastAsia="Times New Roman"/>
          <w:lang w:val="en-IN" w:eastAsia="en-IN"/>
        </w:rPr>
        <w:t>Daynes</w:t>
      </w:r>
      <w:proofErr w:type="spellEnd"/>
      <w:r w:rsidRPr="00477FE2">
        <w:rPr>
          <w:rFonts w:eastAsia="Times New Roman"/>
          <w:lang w:val="en-IN" w:eastAsia="en-IN"/>
        </w:rPr>
        <w:t xml:space="preserve">, R. A. Murine responses to immunization with pertussis toxin and bovine serum albumin: I. Mortality observed after bovine albumin challenge is due to an anaphylactic reaction. </w:t>
      </w:r>
      <w:proofErr w:type="spellStart"/>
      <w:r w:rsidRPr="00477FE2">
        <w:rPr>
          <w:rFonts w:eastAsia="Times New Roman"/>
          <w:i/>
          <w:iCs/>
          <w:lang w:val="en-IN" w:eastAsia="en-IN"/>
        </w:rPr>
        <w:t>Pediatr</w:t>
      </w:r>
      <w:proofErr w:type="spellEnd"/>
      <w:r w:rsidRPr="00477FE2">
        <w:rPr>
          <w:rFonts w:eastAsia="Times New Roman"/>
          <w:i/>
          <w:iCs/>
          <w:lang w:val="en-IN" w:eastAsia="en-IN"/>
        </w:rPr>
        <w:t xml:space="preserve"> Res.</w:t>
      </w:r>
      <w:r w:rsidRPr="00477FE2">
        <w:rPr>
          <w:rFonts w:eastAsia="Times New Roman"/>
          <w:lang w:val="en-IN" w:eastAsia="en-IN"/>
        </w:rPr>
        <w:t xml:space="preserve"> </w:t>
      </w:r>
      <w:r w:rsidRPr="00477FE2">
        <w:rPr>
          <w:rFonts w:eastAsia="Times New Roman"/>
          <w:b/>
          <w:bCs/>
          <w:lang w:val="en-IN" w:eastAsia="en-IN"/>
        </w:rPr>
        <w:t>22</w:t>
      </w:r>
      <w:r w:rsidRPr="00477FE2">
        <w:rPr>
          <w:rFonts w:eastAsia="Times New Roman"/>
          <w:lang w:val="en-IN" w:eastAsia="en-IN"/>
        </w:rPr>
        <w:t xml:space="preserve"> (3), 262-267 (1987).</w:t>
      </w:r>
    </w:p>
    <w:p w14:paraId="07E76901" w14:textId="13CAC969"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proofErr w:type="spellStart"/>
      <w:r w:rsidRPr="00477FE2">
        <w:rPr>
          <w:rFonts w:eastAsia="Times New Roman"/>
          <w:lang w:val="en-IN" w:eastAsia="en-IN"/>
        </w:rPr>
        <w:t>Weiszhár</w:t>
      </w:r>
      <w:proofErr w:type="spellEnd"/>
      <w:r w:rsidRPr="00477FE2">
        <w:rPr>
          <w:rFonts w:eastAsia="Times New Roman"/>
          <w:lang w:val="en-IN" w:eastAsia="en-IN"/>
        </w:rPr>
        <w:t xml:space="preserve">, Z. et al. Complement activation by polyethoxylated pharmaceutical surfactants: Cremophor-EL, Tween-80 and Tween-20. </w:t>
      </w:r>
      <w:proofErr w:type="spellStart"/>
      <w:r w:rsidRPr="00477FE2">
        <w:rPr>
          <w:rFonts w:eastAsia="Times New Roman"/>
          <w:i/>
          <w:iCs/>
          <w:lang w:val="en-IN" w:eastAsia="en-IN"/>
        </w:rPr>
        <w:t>Eur</w:t>
      </w:r>
      <w:proofErr w:type="spellEnd"/>
      <w:r w:rsidRPr="00477FE2">
        <w:rPr>
          <w:rFonts w:eastAsia="Times New Roman"/>
          <w:i/>
          <w:iCs/>
          <w:lang w:val="en-IN" w:eastAsia="en-IN"/>
        </w:rPr>
        <w:t xml:space="preserve"> J Pharm Sci.</w:t>
      </w:r>
      <w:r w:rsidRPr="00477FE2">
        <w:rPr>
          <w:rFonts w:eastAsia="Times New Roman"/>
          <w:lang w:val="en-IN" w:eastAsia="en-IN"/>
        </w:rPr>
        <w:t xml:space="preserve"> </w:t>
      </w:r>
      <w:r w:rsidRPr="00477FE2">
        <w:rPr>
          <w:rFonts w:eastAsia="Times New Roman"/>
          <w:b/>
          <w:bCs/>
          <w:lang w:val="en-IN" w:eastAsia="en-IN"/>
        </w:rPr>
        <w:t>45</w:t>
      </w:r>
      <w:r w:rsidRPr="00477FE2">
        <w:rPr>
          <w:rFonts w:eastAsia="Times New Roman"/>
          <w:lang w:val="en-IN" w:eastAsia="en-IN"/>
        </w:rPr>
        <w:t xml:space="preserve"> (4), 492-498 (2012).</w:t>
      </w:r>
    </w:p>
    <w:p w14:paraId="53B409ED" w14:textId="2EF1F18F"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477FE2">
        <w:rPr>
          <w:rFonts w:eastAsia="Times New Roman"/>
          <w:lang w:val="en-IN" w:eastAsia="en-IN"/>
        </w:rPr>
        <w:t xml:space="preserve">Castro, C. A., Hogan, J. B., Benson, K. A., Shehata, C. W., </w:t>
      </w:r>
      <w:proofErr w:type="spellStart"/>
      <w:r w:rsidRPr="00477FE2">
        <w:rPr>
          <w:rFonts w:eastAsia="Times New Roman"/>
          <w:lang w:val="en-IN" w:eastAsia="en-IN"/>
        </w:rPr>
        <w:t>Landauer</w:t>
      </w:r>
      <w:proofErr w:type="spellEnd"/>
      <w:r w:rsidRPr="00477FE2">
        <w:rPr>
          <w:rFonts w:eastAsia="Times New Roman"/>
          <w:lang w:val="en-IN" w:eastAsia="en-IN"/>
        </w:rPr>
        <w:t xml:space="preserve">, M. R. </w:t>
      </w:r>
      <w:proofErr w:type="spellStart"/>
      <w:r w:rsidRPr="00477FE2">
        <w:rPr>
          <w:rFonts w:eastAsia="Times New Roman"/>
          <w:lang w:val="en-IN" w:eastAsia="en-IN"/>
        </w:rPr>
        <w:t>Behavioral</w:t>
      </w:r>
      <w:proofErr w:type="spellEnd"/>
      <w:r w:rsidRPr="00477FE2">
        <w:rPr>
          <w:rFonts w:eastAsia="Times New Roman"/>
          <w:lang w:val="en-IN" w:eastAsia="en-IN"/>
        </w:rPr>
        <w:t xml:space="preserve"> effects of vehicles: DMSO, ethanol, Tween-20, Tween-80, and Emulphor-620. </w:t>
      </w:r>
      <w:proofErr w:type="spellStart"/>
      <w:r w:rsidRPr="00477FE2">
        <w:rPr>
          <w:rFonts w:eastAsia="Times New Roman"/>
          <w:i/>
          <w:iCs/>
          <w:lang w:val="en-IN" w:eastAsia="en-IN"/>
        </w:rPr>
        <w:t>Pharmacol</w:t>
      </w:r>
      <w:proofErr w:type="spellEnd"/>
      <w:r w:rsidRPr="00477FE2">
        <w:rPr>
          <w:rFonts w:eastAsia="Times New Roman"/>
          <w:i/>
          <w:iCs/>
          <w:lang w:val="en-IN" w:eastAsia="en-IN"/>
        </w:rPr>
        <w:t xml:space="preserve"> </w:t>
      </w:r>
      <w:proofErr w:type="spellStart"/>
      <w:r w:rsidRPr="00477FE2">
        <w:rPr>
          <w:rFonts w:eastAsia="Times New Roman"/>
          <w:i/>
          <w:iCs/>
          <w:lang w:val="en-IN" w:eastAsia="en-IN"/>
        </w:rPr>
        <w:t>Biochem</w:t>
      </w:r>
      <w:proofErr w:type="spellEnd"/>
      <w:r w:rsidRPr="00477FE2">
        <w:rPr>
          <w:rFonts w:eastAsia="Times New Roman"/>
          <w:i/>
          <w:iCs/>
          <w:lang w:val="en-IN" w:eastAsia="en-IN"/>
        </w:rPr>
        <w:t xml:space="preserve"> </w:t>
      </w:r>
      <w:proofErr w:type="spellStart"/>
      <w:r w:rsidRPr="00477FE2">
        <w:rPr>
          <w:rFonts w:eastAsia="Times New Roman"/>
          <w:i/>
          <w:iCs/>
          <w:lang w:val="en-IN" w:eastAsia="en-IN"/>
        </w:rPr>
        <w:t>Behav</w:t>
      </w:r>
      <w:proofErr w:type="spellEnd"/>
      <w:r w:rsidRPr="00477FE2">
        <w:rPr>
          <w:rFonts w:eastAsia="Times New Roman"/>
          <w:i/>
          <w:iCs/>
          <w:lang w:val="en-IN" w:eastAsia="en-IN"/>
        </w:rPr>
        <w:t>.</w:t>
      </w:r>
      <w:r w:rsidRPr="00477FE2">
        <w:rPr>
          <w:rFonts w:eastAsia="Times New Roman"/>
          <w:lang w:val="en-IN" w:eastAsia="en-IN"/>
        </w:rPr>
        <w:t xml:space="preserve"> </w:t>
      </w:r>
      <w:r w:rsidRPr="00477FE2">
        <w:rPr>
          <w:rFonts w:eastAsia="Times New Roman"/>
          <w:b/>
          <w:bCs/>
          <w:lang w:val="en-IN" w:eastAsia="en-IN"/>
        </w:rPr>
        <w:t>50</w:t>
      </w:r>
      <w:r w:rsidRPr="00477FE2">
        <w:rPr>
          <w:rFonts w:eastAsia="Times New Roman"/>
          <w:lang w:val="en-IN" w:eastAsia="en-IN"/>
        </w:rPr>
        <w:t xml:space="preserve"> (4), 521-526 (1995).</w:t>
      </w:r>
    </w:p>
    <w:p w14:paraId="3CEDBCA3" w14:textId="35151DC6"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proofErr w:type="spellStart"/>
      <w:r w:rsidRPr="00477FE2">
        <w:rPr>
          <w:rFonts w:eastAsia="Times New Roman"/>
          <w:lang w:val="en-IN" w:eastAsia="en-IN"/>
        </w:rPr>
        <w:t>Kelava</w:t>
      </w:r>
      <w:proofErr w:type="spellEnd"/>
      <w:r w:rsidRPr="00477FE2">
        <w:rPr>
          <w:rFonts w:eastAsia="Times New Roman"/>
          <w:lang w:val="en-IN" w:eastAsia="en-IN"/>
        </w:rPr>
        <w:t xml:space="preserve">, T., </w:t>
      </w:r>
      <w:proofErr w:type="spellStart"/>
      <w:r w:rsidRPr="00477FE2">
        <w:rPr>
          <w:rFonts w:eastAsia="Times New Roman"/>
          <w:lang w:val="en-IN" w:eastAsia="en-IN"/>
        </w:rPr>
        <w:t>Ćavar</w:t>
      </w:r>
      <w:proofErr w:type="spellEnd"/>
      <w:r w:rsidRPr="00477FE2">
        <w:rPr>
          <w:rFonts w:eastAsia="Times New Roman"/>
          <w:lang w:val="en-IN" w:eastAsia="en-IN"/>
        </w:rPr>
        <w:t xml:space="preserve">, I., </w:t>
      </w:r>
      <w:proofErr w:type="spellStart"/>
      <w:r w:rsidRPr="00477FE2">
        <w:rPr>
          <w:rFonts w:eastAsia="Times New Roman"/>
          <w:lang w:val="en-IN" w:eastAsia="en-IN"/>
        </w:rPr>
        <w:t>Čulo</w:t>
      </w:r>
      <w:proofErr w:type="spellEnd"/>
      <w:r w:rsidRPr="00477FE2">
        <w:rPr>
          <w:rFonts w:eastAsia="Times New Roman"/>
          <w:lang w:val="en-IN" w:eastAsia="en-IN"/>
        </w:rPr>
        <w:t xml:space="preserve">, F. Influence of small doses of various drug vehicles on acetaminophen-induced liver injury. </w:t>
      </w:r>
      <w:r w:rsidRPr="00477FE2">
        <w:rPr>
          <w:rFonts w:eastAsia="Times New Roman"/>
          <w:i/>
          <w:iCs/>
          <w:lang w:val="en-IN" w:eastAsia="en-IN"/>
        </w:rPr>
        <w:t xml:space="preserve">Can J </w:t>
      </w:r>
      <w:proofErr w:type="spellStart"/>
      <w:r w:rsidRPr="00477FE2">
        <w:rPr>
          <w:rFonts w:eastAsia="Times New Roman"/>
          <w:i/>
          <w:iCs/>
          <w:lang w:val="en-IN" w:eastAsia="en-IN"/>
        </w:rPr>
        <w:t>Physiol</w:t>
      </w:r>
      <w:proofErr w:type="spellEnd"/>
      <w:r w:rsidRPr="00477FE2">
        <w:rPr>
          <w:rFonts w:eastAsia="Times New Roman"/>
          <w:i/>
          <w:iCs/>
          <w:lang w:val="en-IN" w:eastAsia="en-IN"/>
        </w:rPr>
        <w:t xml:space="preserve"> </w:t>
      </w:r>
      <w:proofErr w:type="spellStart"/>
      <w:r w:rsidRPr="00477FE2">
        <w:rPr>
          <w:rFonts w:eastAsia="Times New Roman"/>
          <w:i/>
          <w:iCs/>
          <w:lang w:val="en-IN" w:eastAsia="en-IN"/>
        </w:rPr>
        <w:t>Pharmacol</w:t>
      </w:r>
      <w:proofErr w:type="spellEnd"/>
      <w:r w:rsidRPr="00477FE2">
        <w:rPr>
          <w:rFonts w:eastAsia="Times New Roman"/>
          <w:i/>
          <w:iCs/>
          <w:lang w:val="en-IN" w:eastAsia="en-IN"/>
        </w:rPr>
        <w:t>.</w:t>
      </w:r>
      <w:r w:rsidRPr="00477FE2">
        <w:rPr>
          <w:rFonts w:eastAsia="Times New Roman"/>
          <w:lang w:val="en-IN" w:eastAsia="en-IN"/>
        </w:rPr>
        <w:t xml:space="preserve"> </w:t>
      </w:r>
      <w:r w:rsidRPr="00477FE2">
        <w:rPr>
          <w:rFonts w:eastAsia="Times New Roman"/>
          <w:b/>
          <w:bCs/>
          <w:lang w:val="en-IN" w:eastAsia="en-IN"/>
        </w:rPr>
        <w:t>88</w:t>
      </w:r>
      <w:r w:rsidRPr="00477FE2">
        <w:rPr>
          <w:rFonts w:eastAsia="Times New Roman"/>
          <w:lang w:val="en-IN" w:eastAsia="en-IN"/>
        </w:rPr>
        <w:t xml:space="preserve"> (10), 960-967 (2010).</w:t>
      </w:r>
    </w:p>
    <w:p w14:paraId="076A9681" w14:textId="3D8BE77E"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477FE2">
        <w:rPr>
          <w:rFonts w:eastAsia="Times New Roman"/>
          <w:lang w:val="en-IN" w:eastAsia="en-IN"/>
        </w:rPr>
        <w:t xml:space="preserve">Hu, Y. et al. CCA repair or ECA ligation—which middle cerebral artery occlusion is better in the reperfusion mouse model? </w:t>
      </w:r>
      <w:proofErr w:type="spellStart"/>
      <w:r w:rsidRPr="00477FE2">
        <w:rPr>
          <w:rFonts w:eastAsia="Times New Roman"/>
          <w:i/>
          <w:iCs/>
          <w:lang w:val="en-IN" w:eastAsia="en-IN"/>
        </w:rPr>
        <w:t>iBrain</w:t>
      </w:r>
      <w:proofErr w:type="spellEnd"/>
      <w:r w:rsidRPr="00477FE2">
        <w:rPr>
          <w:rFonts w:eastAsia="Times New Roman"/>
          <w:i/>
          <w:iCs/>
          <w:lang w:val="en-IN" w:eastAsia="en-IN"/>
        </w:rPr>
        <w:t>.</w:t>
      </w:r>
      <w:r w:rsidRPr="00477FE2">
        <w:rPr>
          <w:rFonts w:eastAsia="Times New Roman"/>
          <w:lang w:val="en-IN" w:eastAsia="en-IN"/>
        </w:rPr>
        <w:t xml:space="preserve"> </w:t>
      </w:r>
      <w:r w:rsidRPr="00477FE2">
        <w:rPr>
          <w:rFonts w:eastAsia="Times New Roman"/>
          <w:b/>
          <w:bCs/>
          <w:lang w:val="en-IN" w:eastAsia="en-IN"/>
        </w:rPr>
        <w:t>9</w:t>
      </w:r>
      <w:r w:rsidRPr="00477FE2">
        <w:rPr>
          <w:rFonts w:eastAsia="Times New Roman"/>
          <w:lang w:val="en-IN" w:eastAsia="en-IN"/>
        </w:rPr>
        <w:t xml:space="preserve"> (3), 258-269 (2023).</w:t>
      </w:r>
    </w:p>
    <w:p w14:paraId="1F1C8BD0" w14:textId="4A72AC84"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proofErr w:type="spellStart"/>
      <w:r w:rsidRPr="00E65745">
        <w:rPr>
          <w:rFonts w:eastAsia="Times New Roman"/>
          <w:lang w:val="nl-NL" w:eastAsia="en-IN"/>
        </w:rPr>
        <w:t>Dittmar</w:t>
      </w:r>
      <w:proofErr w:type="spellEnd"/>
      <w:r w:rsidRPr="00E65745">
        <w:rPr>
          <w:rFonts w:eastAsia="Times New Roman"/>
          <w:lang w:val="nl-NL" w:eastAsia="en-IN"/>
        </w:rPr>
        <w:t xml:space="preserve">, M. S. et al. </w:t>
      </w:r>
      <w:r w:rsidRPr="00477FE2">
        <w:rPr>
          <w:rFonts w:eastAsia="Times New Roman"/>
          <w:lang w:val="en-IN" w:eastAsia="en-IN"/>
        </w:rPr>
        <w:t xml:space="preserve">The role of ECA transection in the development of masticatory lesions in the MCAO filament model. </w:t>
      </w:r>
      <w:r w:rsidRPr="00477FE2">
        <w:rPr>
          <w:rFonts w:eastAsia="Times New Roman"/>
          <w:i/>
          <w:iCs/>
          <w:lang w:val="en-IN" w:eastAsia="en-IN"/>
        </w:rPr>
        <w:t>Exp Neurol.</w:t>
      </w:r>
      <w:r w:rsidRPr="00477FE2">
        <w:rPr>
          <w:rFonts w:eastAsia="Times New Roman"/>
          <w:lang w:val="en-IN" w:eastAsia="en-IN"/>
        </w:rPr>
        <w:t xml:space="preserve"> </w:t>
      </w:r>
      <w:r w:rsidRPr="00477FE2">
        <w:rPr>
          <w:rFonts w:eastAsia="Times New Roman"/>
          <w:b/>
          <w:bCs/>
          <w:lang w:val="en-IN" w:eastAsia="en-IN"/>
        </w:rPr>
        <w:t>195</w:t>
      </w:r>
      <w:r w:rsidRPr="00477FE2">
        <w:rPr>
          <w:rFonts w:eastAsia="Times New Roman"/>
          <w:lang w:val="en-IN" w:eastAsia="en-IN"/>
        </w:rPr>
        <w:t xml:space="preserve"> (2), 372-378 (2005).</w:t>
      </w:r>
    </w:p>
    <w:p w14:paraId="252C5FD7" w14:textId="558A883F"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477FE2">
        <w:rPr>
          <w:rFonts w:eastAsia="Times New Roman"/>
          <w:lang w:val="en-IN" w:eastAsia="en-IN"/>
        </w:rPr>
        <w:t xml:space="preserve">Zhao, L., Mulligan, M. K., Nowak, T. S. </w:t>
      </w:r>
      <w:proofErr w:type="spellStart"/>
      <w:r w:rsidRPr="00477FE2">
        <w:rPr>
          <w:rFonts w:eastAsia="Times New Roman"/>
          <w:lang w:val="en-IN" w:eastAsia="en-IN"/>
        </w:rPr>
        <w:t>Substrain</w:t>
      </w:r>
      <w:proofErr w:type="spellEnd"/>
      <w:r w:rsidRPr="00477FE2">
        <w:rPr>
          <w:rFonts w:eastAsia="Times New Roman"/>
          <w:lang w:val="en-IN" w:eastAsia="en-IN"/>
        </w:rPr>
        <w:t xml:space="preserve">- and sex-dependent differences in stroke vulnerability in C57BL/6 mice. </w:t>
      </w:r>
      <w:r w:rsidRPr="00477FE2">
        <w:rPr>
          <w:rFonts w:eastAsia="Times New Roman"/>
          <w:i/>
          <w:iCs/>
          <w:lang w:val="en-IN" w:eastAsia="en-IN"/>
        </w:rPr>
        <w:t xml:space="preserve">J </w:t>
      </w:r>
      <w:proofErr w:type="spellStart"/>
      <w:r w:rsidRPr="00477FE2">
        <w:rPr>
          <w:rFonts w:eastAsia="Times New Roman"/>
          <w:i/>
          <w:iCs/>
          <w:lang w:val="en-IN" w:eastAsia="en-IN"/>
        </w:rPr>
        <w:t>Cereb</w:t>
      </w:r>
      <w:proofErr w:type="spellEnd"/>
      <w:r w:rsidRPr="00477FE2">
        <w:rPr>
          <w:rFonts w:eastAsia="Times New Roman"/>
          <w:i/>
          <w:iCs/>
          <w:lang w:val="en-IN" w:eastAsia="en-IN"/>
        </w:rPr>
        <w:t xml:space="preserve"> Blood Flow </w:t>
      </w:r>
      <w:proofErr w:type="spellStart"/>
      <w:r w:rsidRPr="00477FE2">
        <w:rPr>
          <w:rFonts w:eastAsia="Times New Roman"/>
          <w:i/>
          <w:iCs/>
          <w:lang w:val="en-IN" w:eastAsia="en-IN"/>
        </w:rPr>
        <w:t>Metab</w:t>
      </w:r>
      <w:proofErr w:type="spellEnd"/>
      <w:r w:rsidRPr="00477FE2">
        <w:rPr>
          <w:rFonts w:eastAsia="Times New Roman"/>
          <w:i/>
          <w:iCs/>
          <w:lang w:val="en-IN" w:eastAsia="en-IN"/>
        </w:rPr>
        <w:t>.</w:t>
      </w:r>
      <w:r w:rsidRPr="00477FE2">
        <w:rPr>
          <w:rFonts w:eastAsia="Times New Roman"/>
          <w:lang w:val="en-IN" w:eastAsia="en-IN"/>
        </w:rPr>
        <w:t xml:space="preserve"> </w:t>
      </w:r>
      <w:r w:rsidRPr="00477FE2">
        <w:rPr>
          <w:rFonts w:eastAsia="Times New Roman"/>
          <w:b/>
          <w:bCs/>
          <w:lang w:val="en-IN" w:eastAsia="en-IN"/>
        </w:rPr>
        <w:t>39</w:t>
      </w:r>
      <w:r w:rsidRPr="00477FE2">
        <w:rPr>
          <w:rFonts w:eastAsia="Times New Roman"/>
          <w:lang w:val="en-IN" w:eastAsia="en-IN"/>
        </w:rPr>
        <w:t xml:space="preserve"> (3), 426-438 (2019).</w:t>
      </w:r>
    </w:p>
    <w:p w14:paraId="32657434" w14:textId="0E9C6E35"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proofErr w:type="spellStart"/>
      <w:r w:rsidRPr="00477FE2">
        <w:rPr>
          <w:rFonts w:eastAsia="Times New Roman"/>
          <w:lang w:val="en-IN" w:eastAsia="en-IN"/>
        </w:rPr>
        <w:t>Bonnin</w:t>
      </w:r>
      <w:proofErr w:type="spellEnd"/>
      <w:r w:rsidRPr="00477FE2">
        <w:rPr>
          <w:rFonts w:eastAsia="Times New Roman"/>
          <w:lang w:val="en-IN" w:eastAsia="en-IN"/>
        </w:rPr>
        <w:t xml:space="preserve">, P., </w:t>
      </w:r>
      <w:proofErr w:type="spellStart"/>
      <w:r w:rsidRPr="00477FE2">
        <w:rPr>
          <w:rFonts w:eastAsia="Times New Roman"/>
          <w:lang w:val="en-IN" w:eastAsia="en-IN"/>
        </w:rPr>
        <w:t>Mazighi</w:t>
      </w:r>
      <w:proofErr w:type="spellEnd"/>
      <w:r w:rsidRPr="00477FE2">
        <w:rPr>
          <w:rFonts w:eastAsia="Times New Roman"/>
          <w:lang w:val="en-IN" w:eastAsia="en-IN"/>
        </w:rPr>
        <w:t xml:space="preserve">, M., </w:t>
      </w:r>
      <w:proofErr w:type="spellStart"/>
      <w:r w:rsidRPr="00477FE2">
        <w:rPr>
          <w:rFonts w:eastAsia="Times New Roman"/>
          <w:lang w:val="en-IN" w:eastAsia="en-IN"/>
        </w:rPr>
        <w:t>Charriaut-Marlangue</w:t>
      </w:r>
      <w:proofErr w:type="spellEnd"/>
      <w:r w:rsidRPr="00477FE2">
        <w:rPr>
          <w:rFonts w:eastAsia="Times New Roman"/>
          <w:lang w:val="en-IN" w:eastAsia="en-IN"/>
        </w:rPr>
        <w:t xml:space="preserve">, C., </w:t>
      </w:r>
      <w:proofErr w:type="spellStart"/>
      <w:r w:rsidRPr="00477FE2">
        <w:rPr>
          <w:rFonts w:eastAsia="Times New Roman"/>
          <w:lang w:val="en-IN" w:eastAsia="en-IN"/>
        </w:rPr>
        <w:t>Kubis</w:t>
      </w:r>
      <w:proofErr w:type="spellEnd"/>
      <w:r w:rsidRPr="00477FE2">
        <w:rPr>
          <w:rFonts w:eastAsia="Times New Roman"/>
          <w:lang w:val="en-IN" w:eastAsia="en-IN"/>
        </w:rPr>
        <w:t xml:space="preserve">, N. Early collateral recruitment after stroke in infants and adults. </w:t>
      </w:r>
      <w:r w:rsidRPr="00477FE2">
        <w:rPr>
          <w:rFonts w:eastAsia="Times New Roman"/>
          <w:i/>
          <w:iCs/>
          <w:lang w:val="en-IN" w:eastAsia="en-IN"/>
        </w:rPr>
        <w:t>Stroke.</w:t>
      </w:r>
      <w:r w:rsidRPr="00477FE2">
        <w:rPr>
          <w:rFonts w:eastAsia="Times New Roman"/>
          <w:lang w:val="en-IN" w:eastAsia="en-IN"/>
        </w:rPr>
        <w:t xml:space="preserve"> </w:t>
      </w:r>
      <w:r w:rsidRPr="00477FE2">
        <w:rPr>
          <w:rFonts w:eastAsia="Times New Roman"/>
          <w:b/>
          <w:bCs/>
          <w:lang w:val="en-IN" w:eastAsia="en-IN"/>
        </w:rPr>
        <w:t>50</w:t>
      </w:r>
      <w:r w:rsidRPr="00477FE2">
        <w:rPr>
          <w:rFonts w:eastAsia="Times New Roman"/>
          <w:lang w:val="en-IN" w:eastAsia="en-IN"/>
        </w:rPr>
        <w:t xml:space="preserve"> (9), 2604-2611 (2019).</w:t>
      </w:r>
    </w:p>
    <w:p w14:paraId="7927B219" w14:textId="064E634B"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477FE2">
        <w:rPr>
          <w:rFonts w:eastAsia="Times New Roman"/>
          <w:lang w:val="en-IN" w:eastAsia="en-IN"/>
        </w:rPr>
        <w:t xml:space="preserve">Dittmar, M., </w:t>
      </w:r>
      <w:proofErr w:type="spellStart"/>
      <w:r w:rsidRPr="00477FE2">
        <w:rPr>
          <w:rFonts w:eastAsia="Times New Roman"/>
          <w:lang w:val="en-IN" w:eastAsia="en-IN"/>
        </w:rPr>
        <w:t>Spruss</w:t>
      </w:r>
      <w:proofErr w:type="spellEnd"/>
      <w:r w:rsidRPr="00477FE2">
        <w:rPr>
          <w:rFonts w:eastAsia="Times New Roman"/>
          <w:lang w:val="en-IN" w:eastAsia="en-IN"/>
        </w:rPr>
        <w:t xml:space="preserve">, T., </w:t>
      </w:r>
      <w:proofErr w:type="spellStart"/>
      <w:r w:rsidRPr="00477FE2">
        <w:rPr>
          <w:rFonts w:eastAsia="Times New Roman"/>
          <w:lang w:val="en-IN" w:eastAsia="en-IN"/>
        </w:rPr>
        <w:t>Schuierer</w:t>
      </w:r>
      <w:proofErr w:type="spellEnd"/>
      <w:r w:rsidRPr="00477FE2">
        <w:rPr>
          <w:rFonts w:eastAsia="Times New Roman"/>
          <w:lang w:val="en-IN" w:eastAsia="en-IN"/>
        </w:rPr>
        <w:t xml:space="preserve">, G., Horn, M. External carotid artery territory ischemia impairs outcome in the endovascular filament model of middle cerebral artery occlusion in rats. </w:t>
      </w:r>
      <w:r w:rsidRPr="00477FE2">
        <w:rPr>
          <w:rFonts w:eastAsia="Times New Roman"/>
          <w:i/>
          <w:iCs/>
          <w:lang w:val="en-IN" w:eastAsia="en-IN"/>
        </w:rPr>
        <w:t>Stroke.</w:t>
      </w:r>
      <w:r w:rsidRPr="00477FE2">
        <w:rPr>
          <w:rFonts w:eastAsia="Times New Roman"/>
          <w:lang w:val="en-IN" w:eastAsia="en-IN"/>
        </w:rPr>
        <w:t xml:space="preserve"> </w:t>
      </w:r>
      <w:r w:rsidRPr="00477FE2">
        <w:rPr>
          <w:rFonts w:eastAsia="Times New Roman"/>
          <w:b/>
          <w:bCs/>
          <w:lang w:val="en-IN" w:eastAsia="en-IN"/>
        </w:rPr>
        <w:t>34</w:t>
      </w:r>
      <w:r w:rsidRPr="00477FE2">
        <w:rPr>
          <w:rFonts w:eastAsia="Times New Roman"/>
          <w:lang w:val="en-IN" w:eastAsia="en-IN"/>
        </w:rPr>
        <w:t xml:space="preserve"> (9), 2252-2257 (2003).</w:t>
      </w:r>
    </w:p>
    <w:p w14:paraId="02E866AA" w14:textId="041F9A89" w:rsidR="00477FE2" w:rsidRPr="00477FE2" w:rsidRDefault="00477FE2" w:rsidP="00477FE2">
      <w:pPr>
        <w:pStyle w:val="Lijstalinea"/>
        <w:widowControl/>
        <w:numPr>
          <w:ilvl w:val="0"/>
          <w:numId w:val="16"/>
        </w:numPr>
        <w:ind w:left="0" w:firstLine="0"/>
        <w:contextualSpacing w:val="0"/>
        <w:jc w:val="left"/>
        <w:rPr>
          <w:rFonts w:eastAsia="Times New Roman"/>
          <w:lang w:val="en-IN" w:eastAsia="en-IN"/>
        </w:rPr>
      </w:pPr>
      <w:r w:rsidRPr="00477FE2">
        <w:rPr>
          <w:rFonts w:eastAsia="Times New Roman"/>
          <w:lang w:val="en-IN" w:eastAsia="en-IN"/>
        </w:rPr>
        <w:t xml:space="preserve">Smith, H. K., Russell, J. M., Granger, D. N., Gavins, F. N. Critical differences between two classical surgical approaches for middle cerebral artery occlusion-induced stroke in mice. </w:t>
      </w:r>
      <w:r w:rsidRPr="00477FE2">
        <w:rPr>
          <w:rFonts w:eastAsia="Times New Roman"/>
          <w:i/>
          <w:iCs/>
          <w:lang w:val="en-IN" w:eastAsia="en-IN"/>
        </w:rPr>
        <w:t xml:space="preserve">J </w:t>
      </w:r>
      <w:proofErr w:type="spellStart"/>
      <w:r w:rsidRPr="00477FE2">
        <w:rPr>
          <w:rFonts w:eastAsia="Times New Roman"/>
          <w:i/>
          <w:iCs/>
          <w:lang w:val="en-IN" w:eastAsia="en-IN"/>
        </w:rPr>
        <w:t>Neurosci</w:t>
      </w:r>
      <w:proofErr w:type="spellEnd"/>
      <w:r w:rsidRPr="00477FE2">
        <w:rPr>
          <w:rFonts w:eastAsia="Times New Roman"/>
          <w:i/>
          <w:iCs/>
          <w:lang w:val="en-IN" w:eastAsia="en-IN"/>
        </w:rPr>
        <w:t xml:space="preserve"> Methods.</w:t>
      </w:r>
      <w:r w:rsidRPr="00477FE2">
        <w:rPr>
          <w:rFonts w:eastAsia="Times New Roman"/>
          <w:lang w:val="en-IN" w:eastAsia="en-IN"/>
        </w:rPr>
        <w:t xml:space="preserve"> </w:t>
      </w:r>
      <w:r w:rsidRPr="00477FE2">
        <w:rPr>
          <w:rFonts w:eastAsia="Times New Roman"/>
          <w:b/>
          <w:bCs/>
          <w:lang w:val="en-IN" w:eastAsia="en-IN"/>
        </w:rPr>
        <w:t>249</w:t>
      </w:r>
      <w:r w:rsidRPr="00477FE2">
        <w:rPr>
          <w:rFonts w:eastAsia="Times New Roman"/>
          <w:lang w:val="en-IN" w:eastAsia="en-IN"/>
        </w:rPr>
        <w:t>, 99-105 (2015).</w:t>
      </w:r>
    </w:p>
    <w:p w14:paraId="35AC26B1" w14:textId="198370B2" w:rsidR="00EE7ECE" w:rsidRPr="00B208E9" w:rsidRDefault="00CE079E" w:rsidP="00453F60">
      <w:pPr>
        <w:tabs>
          <w:tab w:val="left" w:pos="0"/>
        </w:tabs>
      </w:pPr>
      <w:r w:rsidRPr="00B208E9">
        <w:fldChar w:fldCharType="begin"/>
      </w:r>
      <w:r w:rsidRPr="00B208E9">
        <w:instrText xml:space="preserve"> ADDIN </w:instrText>
      </w:r>
      <w:r w:rsidRPr="00B208E9">
        <w:fldChar w:fldCharType="end"/>
      </w:r>
    </w:p>
    <w:sectPr w:rsidR="00EE7ECE" w:rsidRPr="00B208E9" w:rsidSect="00A15F35">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5A305" w14:textId="77777777" w:rsidR="00242964" w:rsidRDefault="00242964" w:rsidP="00E46D2D">
      <w:r>
        <w:separator/>
      </w:r>
    </w:p>
  </w:endnote>
  <w:endnote w:type="continuationSeparator" w:id="0">
    <w:p w14:paraId="07090E29" w14:textId="77777777" w:rsidR="00242964" w:rsidRDefault="00242964" w:rsidP="00E46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D8A95" w14:textId="77777777" w:rsidR="00242964" w:rsidRDefault="00242964" w:rsidP="00E46D2D">
      <w:r>
        <w:separator/>
      </w:r>
    </w:p>
  </w:footnote>
  <w:footnote w:type="continuationSeparator" w:id="0">
    <w:p w14:paraId="3157BA17" w14:textId="77777777" w:rsidR="00242964" w:rsidRDefault="00242964" w:rsidP="00E46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731F"/>
    <w:multiLevelType w:val="hybridMultilevel"/>
    <w:tmpl w:val="1FA21344"/>
    <w:lvl w:ilvl="0" w:tplc="5D4CC22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9854B3"/>
    <w:multiLevelType w:val="hybridMultilevel"/>
    <w:tmpl w:val="D804CC90"/>
    <w:lvl w:ilvl="0" w:tplc="4DA41932">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4041D4"/>
    <w:multiLevelType w:val="multilevel"/>
    <w:tmpl w:val="39582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A30B9D"/>
    <w:multiLevelType w:val="multilevel"/>
    <w:tmpl w:val="8D046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A0071F"/>
    <w:multiLevelType w:val="hybridMultilevel"/>
    <w:tmpl w:val="6660ED70"/>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7E739A5"/>
    <w:multiLevelType w:val="multilevel"/>
    <w:tmpl w:val="52BC7598"/>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5992421"/>
    <w:multiLevelType w:val="hybridMultilevel"/>
    <w:tmpl w:val="9C780F9C"/>
    <w:lvl w:ilvl="0" w:tplc="E71818E0">
      <w:start w:val="1"/>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1320D0"/>
    <w:multiLevelType w:val="hybridMultilevel"/>
    <w:tmpl w:val="096E33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89B4F4A"/>
    <w:multiLevelType w:val="hybridMultilevel"/>
    <w:tmpl w:val="A36023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6A1872"/>
    <w:multiLevelType w:val="hybridMultilevel"/>
    <w:tmpl w:val="BFFA55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8E62ABD"/>
    <w:multiLevelType w:val="multilevel"/>
    <w:tmpl w:val="AE102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2B738B"/>
    <w:multiLevelType w:val="multilevel"/>
    <w:tmpl w:val="637AA49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B946BC8"/>
    <w:multiLevelType w:val="multilevel"/>
    <w:tmpl w:val="43A4687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CB35735"/>
    <w:multiLevelType w:val="multilevel"/>
    <w:tmpl w:val="E71CA23C"/>
    <w:lvl w:ilvl="0">
      <w:start w:val="1"/>
      <w:numFmt w:val="decimal"/>
      <w:lvlText w:val="%1"/>
      <w:lvlJc w:val="left"/>
      <w:pPr>
        <w:ind w:left="360" w:hanging="360"/>
      </w:pPr>
      <w:rPr>
        <w:rFonts w:hint="default"/>
        <w:i/>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4" w15:restartNumberingAfterBreak="0">
    <w:nsid w:val="72550A36"/>
    <w:multiLevelType w:val="multilevel"/>
    <w:tmpl w:val="C382E4EC"/>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77CA4951"/>
    <w:multiLevelType w:val="hybridMultilevel"/>
    <w:tmpl w:val="9D44B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F773CF"/>
    <w:multiLevelType w:val="hybridMultilevel"/>
    <w:tmpl w:val="867A556A"/>
    <w:lvl w:ilvl="0" w:tplc="A43E751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93287954">
    <w:abstractNumId w:val="15"/>
  </w:num>
  <w:num w:numId="2" w16cid:durableId="854344569">
    <w:abstractNumId w:val="8"/>
  </w:num>
  <w:num w:numId="3" w16cid:durableId="253363392">
    <w:abstractNumId w:val="14"/>
  </w:num>
  <w:num w:numId="4" w16cid:durableId="2029789081">
    <w:abstractNumId w:val="5"/>
  </w:num>
  <w:num w:numId="5" w16cid:durableId="2007828196">
    <w:abstractNumId w:val="13"/>
  </w:num>
  <w:num w:numId="6" w16cid:durableId="1535344335">
    <w:abstractNumId w:val="2"/>
  </w:num>
  <w:num w:numId="7" w16cid:durableId="863591696">
    <w:abstractNumId w:val="10"/>
  </w:num>
  <w:num w:numId="8" w16cid:durableId="1940403460">
    <w:abstractNumId w:val="3"/>
  </w:num>
  <w:num w:numId="9" w16cid:durableId="1258830347">
    <w:abstractNumId w:val="1"/>
  </w:num>
  <w:num w:numId="10" w16cid:durableId="857738704">
    <w:abstractNumId w:val="16"/>
  </w:num>
  <w:num w:numId="11" w16cid:durableId="2073460342">
    <w:abstractNumId w:val="6"/>
  </w:num>
  <w:num w:numId="12" w16cid:durableId="648246631">
    <w:abstractNumId w:val="12"/>
  </w:num>
  <w:num w:numId="13" w16cid:durableId="648249136">
    <w:abstractNumId w:val="0"/>
  </w:num>
  <w:num w:numId="14" w16cid:durableId="133063588">
    <w:abstractNumId w:val="9"/>
  </w:num>
  <w:num w:numId="15" w16cid:durableId="1280527591">
    <w:abstractNumId w:val="11"/>
  </w:num>
  <w:num w:numId="16" w16cid:durableId="1425999502">
    <w:abstractNumId w:val="7"/>
  </w:num>
  <w:num w:numId="17" w16cid:durableId="1617566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wszd52rrwe09e00x4pzdf7a9f9tfev2x92&quot;&gt;My EndNote Library&lt;record-ids&gt;&lt;item&gt;1&lt;/item&gt;&lt;item&gt;11&lt;/item&gt;&lt;item&gt;19&lt;/item&gt;&lt;item&gt;20&lt;/item&gt;&lt;item&gt;22&lt;/item&gt;&lt;item&gt;27&lt;/item&gt;&lt;item&gt;105&lt;/item&gt;&lt;item&gt;107&lt;/item&gt;&lt;item&gt;113&lt;/item&gt;&lt;item&gt;123&lt;/item&gt;&lt;item&gt;193&lt;/item&gt;&lt;item&gt;194&lt;/item&gt;&lt;item&gt;195&lt;/item&gt;&lt;item&gt;196&lt;/item&gt;&lt;item&gt;198&lt;/item&gt;&lt;item&gt;199&lt;/item&gt;&lt;item&gt;200&lt;/item&gt;&lt;item&gt;202&lt;/item&gt;&lt;item&gt;203&lt;/item&gt;&lt;item&gt;205&lt;/item&gt;&lt;item&gt;206&lt;/item&gt;&lt;item&gt;207&lt;/item&gt;&lt;item&gt;208&lt;/item&gt;&lt;item&gt;209&lt;/item&gt;&lt;item&gt;215&lt;/item&gt;&lt;item&gt;216&lt;/item&gt;&lt;item&gt;222&lt;/item&gt;&lt;item&gt;223&lt;/item&gt;&lt;item&gt;229&lt;/item&gt;&lt;item&gt;230&lt;/item&gt;&lt;item&gt;232&lt;/item&gt;&lt;item&gt;233&lt;/item&gt;&lt;item&gt;235&lt;/item&gt;&lt;item&gt;236&lt;/item&gt;&lt;item&gt;237&lt;/item&gt;&lt;item&gt;238&lt;/item&gt;&lt;item&gt;239&lt;/item&gt;&lt;item&gt;240&lt;/item&gt;&lt;item&gt;242&lt;/item&gt;&lt;item&gt;243&lt;/item&gt;&lt;item&gt;244&lt;/item&gt;&lt;item&gt;245&lt;/item&gt;&lt;item&gt;247&lt;/item&gt;&lt;item&gt;249&lt;/item&gt;&lt;item&gt;250&lt;/item&gt;&lt;item&gt;251&lt;/item&gt;&lt;item&gt;252&lt;/item&gt;&lt;item&gt;253&lt;/item&gt;&lt;item&gt;254&lt;/item&gt;&lt;item&gt;255&lt;/item&gt;&lt;item&gt;256&lt;/item&gt;&lt;item&gt;262&lt;/item&gt;&lt;item&gt;263&lt;/item&gt;&lt;/record-ids&gt;&lt;/item&gt;&lt;/Libraries&gt;"/>
    <w:docVar w:name="EN.UseJSCitationFormat" w:val="False"/>
    <w:docVar w:name="FLIR_DOCUMENT_ID" w:val="940e12a9-4116-4f4f-9603-a5e9ae2526fc"/>
  </w:docVars>
  <w:rsids>
    <w:rsidRoot w:val="006E110B"/>
    <w:rsid w:val="0000074D"/>
    <w:rsid w:val="00001591"/>
    <w:rsid w:val="00001CE5"/>
    <w:rsid w:val="00002683"/>
    <w:rsid w:val="0000284E"/>
    <w:rsid w:val="00006B5D"/>
    <w:rsid w:val="00011145"/>
    <w:rsid w:val="0001158F"/>
    <w:rsid w:val="000119B7"/>
    <w:rsid w:val="000126FC"/>
    <w:rsid w:val="00012A4A"/>
    <w:rsid w:val="00014A00"/>
    <w:rsid w:val="00014BDE"/>
    <w:rsid w:val="00016836"/>
    <w:rsid w:val="0001794D"/>
    <w:rsid w:val="0002095A"/>
    <w:rsid w:val="00021244"/>
    <w:rsid w:val="00023942"/>
    <w:rsid w:val="00024B2C"/>
    <w:rsid w:val="00026419"/>
    <w:rsid w:val="00030723"/>
    <w:rsid w:val="00032EF1"/>
    <w:rsid w:val="000337BB"/>
    <w:rsid w:val="00033BAE"/>
    <w:rsid w:val="00034256"/>
    <w:rsid w:val="000344FB"/>
    <w:rsid w:val="00035D02"/>
    <w:rsid w:val="00037074"/>
    <w:rsid w:val="000440E7"/>
    <w:rsid w:val="00044A7A"/>
    <w:rsid w:val="00045581"/>
    <w:rsid w:val="00047C92"/>
    <w:rsid w:val="00047D6D"/>
    <w:rsid w:val="00050134"/>
    <w:rsid w:val="0005116C"/>
    <w:rsid w:val="00052F39"/>
    <w:rsid w:val="00055EFB"/>
    <w:rsid w:val="00056607"/>
    <w:rsid w:val="000601D8"/>
    <w:rsid w:val="000656B2"/>
    <w:rsid w:val="00065EC2"/>
    <w:rsid w:val="000674C4"/>
    <w:rsid w:val="00067582"/>
    <w:rsid w:val="00071FE0"/>
    <w:rsid w:val="0007268F"/>
    <w:rsid w:val="00074895"/>
    <w:rsid w:val="000754CD"/>
    <w:rsid w:val="0007628C"/>
    <w:rsid w:val="00081DA2"/>
    <w:rsid w:val="00083A0B"/>
    <w:rsid w:val="0008402E"/>
    <w:rsid w:val="000850A1"/>
    <w:rsid w:val="00085194"/>
    <w:rsid w:val="0008590F"/>
    <w:rsid w:val="00087066"/>
    <w:rsid w:val="00091CF2"/>
    <w:rsid w:val="00093525"/>
    <w:rsid w:val="00093CA1"/>
    <w:rsid w:val="0009533B"/>
    <w:rsid w:val="000963B2"/>
    <w:rsid w:val="000A03BB"/>
    <w:rsid w:val="000A35D9"/>
    <w:rsid w:val="000A5CE0"/>
    <w:rsid w:val="000B09B2"/>
    <w:rsid w:val="000B09F9"/>
    <w:rsid w:val="000B57A7"/>
    <w:rsid w:val="000B6889"/>
    <w:rsid w:val="000C17E2"/>
    <w:rsid w:val="000C1AE9"/>
    <w:rsid w:val="000C1CDB"/>
    <w:rsid w:val="000C2F82"/>
    <w:rsid w:val="000D1C19"/>
    <w:rsid w:val="000D26C5"/>
    <w:rsid w:val="000D31B0"/>
    <w:rsid w:val="000D43A3"/>
    <w:rsid w:val="000D4438"/>
    <w:rsid w:val="000D562B"/>
    <w:rsid w:val="000D6F0C"/>
    <w:rsid w:val="000E0654"/>
    <w:rsid w:val="000E179F"/>
    <w:rsid w:val="000E3AC6"/>
    <w:rsid w:val="000E4824"/>
    <w:rsid w:val="000E70B1"/>
    <w:rsid w:val="000F3918"/>
    <w:rsid w:val="000F5A65"/>
    <w:rsid w:val="000F6033"/>
    <w:rsid w:val="000F60A8"/>
    <w:rsid w:val="00100215"/>
    <w:rsid w:val="00103635"/>
    <w:rsid w:val="0010432A"/>
    <w:rsid w:val="00105B6E"/>
    <w:rsid w:val="00106790"/>
    <w:rsid w:val="00111281"/>
    <w:rsid w:val="001129A4"/>
    <w:rsid w:val="001164C6"/>
    <w:rsid w:val="0011728A"/>
    <w:rsid w:val="0012036A"/>
    <w:rsid w:val="001208C1"/>
    <w:rsid w:val="0012150E"/>
    <w:rsid w:val="0012153C"/>
    <w:rsid w:val="00124E6A"/>
    <w:rsid w:val="00126646"/>
    <w:rsid w:val="0013034E"/>
    <w:rsid w:val="001325D8"/>
    <w:rsid w:val="001403F6"/>
    <w:rsid w:val="00141AAC"/>
    <w:rsid w:val="0014399D"/>
    <w:rsid w:val="00150721"/>
    <w:rsid w:val="0015657B"/>
    <w:rsid w:val="001600D4"/>
    <w:rsid w:val="00160AB7"/>
    <w:rsid w:val="00160C68"/>
    <w:rsid w:val="001630B2"/>
    <w:rsid w:val="00165D59"/>
    <w:rsid w:val="001704D9"/>
    <w:rsid w:val="00172AD8"/>
    <w:rsid w:val="00174C41"/>
    <w:rsid w:val="0017574D"/>
    <w:rsid w:val="00180225"/>
    <w:rsid w:val="001804A5"/>
    <w:rsid w:val="00181498"/>
    <w:rsid w:val="001834AF"/>
    <w:rsid w:val="0018534F"/>
    <w:rsid w:val="00187C93"/>
    <w:rsid w:val="00187CB4"/>
    <w:rsid w:val="00187E34"/>
    <w:rsid w:val="00197091"/>
    <w:rsid w:val="001A0388"/>
    <w:rsid w:val="001A1A8C"/>
    <w:rsid w:val="001A210D"/>
    <w:rsid w:val="001A42AF"/>
    <w:rsid w:val="001A6DA1"/>
    <w:rsid w:val="001A6E2D"/>
    <w:rsid w:val="001B115C"/>
    <w:rsid w:val="001B7E61"/>
    <w:rsid w:val="001C1336"/>
    <w:rsid w:val="001C2EB9"/>
    <w:rsid w:val="001C6020"/>
    <w:rsid w:val="001D2A56"/>
    <w:rsid w:val="001D3259"/>
    <w:rsid w:val="001D42AB"/>
    <w:rsid w:val="001D6037"/>
    <w:rsid w:val="001D6433"/>
    <w:rsid w:val="001E2769"/>
    <w:rsid w:val="001E303A"/>
    <w:rsid w:val="001F2325"/>
    <w:rsid w:val="001F7D68"/>
    <w:rsid w:val="0020027B"/>
    <w:rsid w:val="00200973"/>
    <w:rsid w:val="00204933"/>
    <w:rsid w:val="00204FF0"/>
    <w:rsid w:val="002052D8"/>
    <w:rsid w:val="002104E9"/>
    <w:rsid w:val="00210C4E"/>
    <w:rsid w:val="00211B7D"/>
    <w:rsid w:val="00211D99"/>
    <w:rsid w:val="002120B1"/>
    <w:rsid w:val="00212D2D"/>
    <w:rsid w:val="002155E0"/>
    <w:rsid w:val="00217565"/>
    <w:rsid w:val="002202E7"/>
    <w:rsid w:val="00221563"/>
    <w:rsid w:val="002237C1"/>
    <w:rsid w:val="00224222"/>
    <w:rsid w:val="00224B05"/>
    <w:rsid w:val="00224FFF"/>
    <w:rsid w:val="00225032"/>
    <w:rsid w:val="00225171"/>
    <w:rsid w:val="002308A0"/>
    <w:rsid w:val="00231EB7"/>
    <w:rsid w:val="00240001"/>
    <w:rsid w:val="002406C4"/>
    <w:rsid w:val="00240DC9"/>
    <w:rsid w:val="002427E8"/>
    <w:rsid w:val="00242964"/>
    <w:rsid w:val="0024556F"/>
    <w:rsid w:val="00246513"/>
    <w:rsid w:val="00246A3D"/>
    <w:rsid w:val="00250C5D"/>
    <w:rsid w:val="00251B10"/>
    <w:rsid w:val="00255F5D"/>
    <w:rsid w:val="00261073"/>
    <w:rsid w:val="002636B6"/>
    <w:rsid w:val="00264C63"/>
    <w:rsid w:val="002653A7"/>
    <w:rsid w:val="00266159"/>
    <w:rsid w:val="0026696F"/>
    <w:rsid w:val="002672A5"/>
    <w:rsid w:val="0027108B"/>
    <w:rsid w:val="00271759"/>
    <w:rsid w:val="0027259E"/>
    <w:rsid w:val="00274D36"/>
    <w:rsid w:val="00277D8E"/>
    <w:rsid w:val="002809E8"/>
    <w:rsid w:val="00281451"/>
    <w:rsid w:val="0028608D"/>
    <w:rsid w:val="002919B5"/>
    <w:rsid w:val="00292284"/>
    <w:rsid w:val="00292562"/>
    <w:rsid w:val="00292AC5"/>
    <w:rsid w:val="00292FA9"/>
    <w:rsid w:val="00293FD9"/>
    <w:rsid w:val="00295791"/>
    <w:rsid w:val="00296736"/>
    <w:rsid w:val="002A03E6"/>
    <w:rsid w:val="002A0D97"/>
    <w:rsid w:val="002A14A9"/>
    <w:rsid w:val="002B31E7"/>
    <w:rsid w:val="002B4A1F"/>
    <w:rsid w:val="002C539F"/>
    <w:rsid w:val="002C63D1"/>
    <w:rsid w:val="002C6726"/>
    <w:rsid w:val="002C755D"/>
    <w:rsid w:val="002D0BEE"/>
    <w:rsid w:val="002D4353"/>
    <w:rsid w:val="002D5F7D"/>
    <w:rsid w:val="002D6293"/>
    <w:rsid w:val="002D6DF1"/>
    <w:rsid w:val="002D798F"/>
    <w:rsid w:val="002E0461"/>
    <w:rsid w:val="002E179D"/>
    <w:rsid w:val="002E2C9B"/>
    <w:rsid w:val="002E58E5"/>
    <w:rsid w:val="002F02C0"/>
    <w:rsid w:val="002F2D20"/>
    <w:rsid w:val="002F3080"/>
    <w:rsid w:val="002F3A30"/>
    <w:rsid w:val="002F6CAD"/>
    <w:rsid w:val="0031129C"/>
    <w:rsid w:val="003113FC"/>
    <w:rsid w:val="00311410"/>
    <w:rsid w:val="003144F0"/>
    <w:rsid w:val="00320EA2"/>
    <w:rsid w:val="00321018"/>
    <w:rsid w:val="00321A79"/>
    <w:rsid w:val="00325CAA"/>
    <w:rsid w:val="00326443"/>
    <w:rsid w:val="00326A3C"/>
    <w:rsid w:val="00326DC8"/>
    <w:rsid w:val="00331C78"/>
    <w:rsid w:val="00335E40"/>
    <w:rsid w:val="00341167"/>
    <w:rsid w:val="0034572C"/>
    <w:rsid w:val="00351379"/>
    <w:rsid w:val="0035161C"/>
    <w:rsid w:val="003531D1"/>
    <w:rsid w:val="003553A4"/>
    <w:rsid w:val="00356F4F"/>
    <w:rsid w:val="00357DD8"/>
    <w:rsid w:val="003607EF"/>
    <w:rsid w:val="00360E9A"/>
    <w:rsid w:val="00363118"/>
    <w:rsid w:val="0036336A"/>
    <w:rsid w:val="0036754F"/>
    <w:rsid w:val="00367D3B"/>
    <w:rsid w:val="00371BBC"/>
    <w:rsid w:val="00372862"/>
    <w:rsid w:val="00373091"/>
    <w:rsid w:val="00373B63"/>
    <w:rsid w:val="0037559A"/>
    <w:rsid w:val="00375DC7"/>
    <w:rsid w:val="0037698A"/>
    <w:rsid w:val="00381F99"/>
    <w:rsid w:val="00384AB1"/>
    <w:rsid w:val="003854B6"/>
    <w:rsid w:val="00385D39"/>
    <w:rsid w:val="00390E46"/>
    <w:rsid w:val="00391E26"/>
    <w:rsid w:val="003958A6"/>
    <w:rsid w:val="003A0B0C"/>
    <w:rsid w:val="003A3877"/>
    <w:rsid w:val="003A3ECD"/>
    <w:rsid w:val="003A4698"/>
    <w:rsid w:val="003A4F3E"/>
    <w:rsid w:val="003A5025"/>
    <w:rsid w:val="003A5903"/>
    <w:rsid w:val="003A61B6"/>
    <w:rsid w:val="003A7051"/>
    <w:rsid w:val="003B0F43"/>
    <w:rsid w:val="003B14B3"/>
    <w:rsid w:val="003B1F85"/>
    <w:rsid w:val="003B6C74"/>
    <w:rsid w:val="003C062F"/>
    <w:rsid w:val="003C2C6A"/>
    <w:rsid w:val="003C2E94"/>
    <w:rsid w:val="003C57CC"/>
    <w:rsid w:val="003C6A20"/>
    <w:rsid w:val="003C765E"/>
    <w:rsid w:val="003C7FC8"/>
    <w:rsid w:val="003D1E2B"/>
    <w:rsid w:val="003D2945"/>
    <w:rsid w:val="003D4E0A"/>
    <w:rsid w:val="003E338F"/>
    <w:rsid w:val="003E4419"/>
    <w:rsid w:val="003E761E"/>
    <w:rsid w:val="003E7D08"/>
    <w:rsid w:val="003F4875"/>
    <w:rsid w:val="003F5DB7"/>
    <w:rsid w:val="003F7177"/>
    <w:rsid w:val="00402149"/>
    <w:rsid w:val="004164C5"/>
    <w:rsid w:val="004165DD"/>
    <w:rsid w:val="00420A99"/>
    <w:rsid w:val="00422947"/>
    <w:rsid w:val="004242A3"/>
    <w:rsid w:val="0042562F"/>
    <w:rsid w:val="00431741"/>
    <w:rsid w:val="00431CA4"/>
    <w:rsid w:val="00435947"/>
    <w:rsid w:val="004369A9"/>
    <w:rsid w:val="004410FA"/>
    <w:rsid w:val="00441B1C"/>
    <w:rsid w:val="00441E3C"/>
    <w:rsid w:val="00442E12"/>
    <w:rsid w:val="00443AB9"/>
    <w:rsid w:val="0044405E"/>
    <w:rsid w:val="004445A0"/>
    <w:rsid w:val="0045076F"/>
    <w:rsid w:val="00453F60"/>
    <w:rsid w:val="00455287"/>
    <w:rsid w:val="00456DCA"/>
    <w:rsid w:val="00456FAE"/>
    <w:rsid w:val="00460677"/>
    <w:rsid w:val="00463066"/>
    <w:rsid w:val="004634C4"/>
    <w:rsid w:val="00463C12"/>
    <w:rsid w:val="00464005"/>
    <w:rsid w:val="004656FF"/>
    <w:rsid w:val="004659FA"/>
    <w:rsid w:val="00465E6A"/>
    <w:rsid w:val="00470352"/>
    <w:rsid w:val="0047207E"/>
    <w:rsid w:val="004728AB"/>
    <w:rsid w:val="004728BA"/>
    <w:rsid w:val="004762A8"/>
    <w:rsid w:val="00477FE2"/>
    <w:rsid w:val="00480701"/>
    <w:rsid w:val="004809DA"/>
    <w:rsid w:val="004859DD"/>
    <w:rsid w:val="004868D9"/>
    <w:rsid w:val="004872D4"/>
    <w:rsid w:val="00487BAA"/>
    <w:rsid w:val="00490769"/>
    <w:rsid w:val="0049168E"/>
    <w:rsid w:val="00492F91"/>
    <w:rsid w:val="004943AD"/>
    <w:rsid w:val="004978BF"/>
    <w:rsid w:val="004A13DE"/>
    <w:rsid w:val="004A20B9"/>
    <w:rsid w:val="004A266A"/>
    <w:rsid w:val="004A27CB"/>
    <w:rsid w:val="004A3795"/>
    <w:rsid w:val="004A55E5"/>
    <w:rsid w:val="004A5D42"/>
    <w:rsid w:val="004A61AB"/>
    <w:rsid w:val="004B005F"/>
    <w:rsid w:val="004B0B0D"/>
    <w:rsid w:val="004B1185"/>
    <w:rsid w:val="004B166A"/>
    <w:rsid w:val="004B2CC6"/>
    <w:rsid w:val="004B4649"/>
    <w:rsid w:val="004B55DB"/>
    <w:rsid w:val="004B74E8"/>
    <w:rsid w:val="004C0EF7"/>
    <w:rsid w:val="004C10BC"/>
    <w:rsid w:val="004C31F8"/>
    <w:rsid w:val="004C34B8"/>
    <w:rsid w:val="004C3CF8"/>
    <w:rsid w:val="004C4004"/>
    <w:rsid w:val="004C61D2"/>
    <w:rsid w:val="004C6ED4"/>
    <w:rsid w:val="004C7F20"/>
    <w:rsid w:val="004D07F4"/>
    <w:rsid w:val="004D3BEA"/>
    <w:rsid w:val="004D3C1A"/>
    <w:rsid w:val="004D7953"/>
    <w:rsid w:val="004E0237"/>
    <w:rsid w:val="004E0388"/>
    <w:rsid w:val="004E1279"/>
    <w:rsid w:val="004E16BC"/>
    <w:rsid w:val="004E4F5C"/>
    <w:rsid w:val="004E6046"/>
    <w:rsid w:val="004E67B2"/>
    <w:rsid w:val="004E715F"/>
    <w:rsid w:val="004E7FA1"/>
    <w:rsid w:val="004F003E"/>
    <w:rsid w:val="004F2528"/>
    <w:rsid w:val="004F45B5"/>
    <w:rsid w:val="004F49D3"/>
    <w:rsid w:val="004F50D0"/>
    <w:rsid w:val="004F7C95"/>
    <w:rsid w:val="004F7D99"/>
    <w:rsid w:val="00502552"/>
    <w:rsid w:val="00502AC6"/>
    <w:rsid w:val="005046D4"/>
    <w:rsid w:val="00507557"/>
    <w:rsid w:val="00510D18"/>
    <w:rsid w:val="00511993"/>
    <w:rsid w:val="00511BFB"/>
    <w:rsid w:val="00511C08"/>
    <w:rsid w:val="00511CDB"/>
    <w:rsid w:val="00513D1B"/>
    <w:rsid w:val="00514C83"/>
    <w:rsid w:val="00515C19"/>
    <w:rsid w:val="00516EA6"/>
    <w:rsid w:val="00525BA1"/>
    <w:rsid w:val="00531EE5"/>
    <w:rsid w:val="005362A9"/>
    <w:rsid w:val="00536D2F"/>
    <w:rsid w:val="0054202C"/>
    <w:rsid w:val="00542A53"/>
    <w:rsid w:val="0054451F"/>
    <w:rsid w:val="00544BCA"/>
    <w:rsid w:val="00546CD2"/>
    <w:rsid w:val="00547B69"/>
    <w:rsid w:val="00552FAF"/>
    <w:rsid w:val="00555492"/>
    <w:rsid w:val="00555556"/>
    <w:rsid w:val="005557A7"/>
    <w:rsid w:val="00555A2E"/>
    <w:rsid w:val="00555FB5"/>
    <w:rsid w:val="005603A5"/>
    <w:rsid w:val="00561957"/>
    <w:rsid w:val="0056208B"/>
    <w:rsid w:val="00562EA4"/>
    <w:rsid w:val="00566725"/>
    <w:rsid w:val="00566ED0"/>
    <w:rsid w:val="00574172"/>
    <w:rsid w:val="00576AFC"/>
    <w:rsid w:val="0058100D"/>
    <w:rsid w:val="00582053"/>
    <w:rsid w:val="00582EAA"/>
    <w:rsid w:val="00584587"/>
    <w:rsid w:val="00584C03"/>
    <w:rsid w:val="00584FF9"/>
    <w:rsid w:val="00585340"/>
    <w:rsid w:val="00586490"/>
    <w:rsid w:val="00586855"/>
    <w:rsid w:val="005904D9"/>
    <w:rsid w:val="0059070F"/>
    <w:rsid w:val="005919DE"/>
    <w:rsid w:val="00591AA9"/>
    <w:rsid w:val="00591BBC"/>
    <w:rsid w:val="00591D15"/>
    <w:rsid w:val="005938E3"/>
    <w:rsid w:val="005939FE"/>
    <w:rsid w:val="00596BC6"/>
    <w:rsid w:val="00597111"/>
    <w:rsid w:val="005A1329"/>
    <w:rsid w:val="005A4918"/>
    <w:rsid w:val="005A5099"/>
    <w:rsid w:val="005A6B22"/>
    <w:rsid w:val="005B190C"/>
    <w:rsid w:val="005B3566"/>
    <w:rsid w:val="005B3D9B"/>
    <w:rsid w:val="005B7BD1"/>
    <w:rsid w:val="005C209B"/>
    <w:rsid w:val="005C26A9"/>
    <w:rsid w:val="005C2D3A"/>
    <w:rsid w:val="005C677A"/>
    <w:rsid w:val="005D082C"/>
    <w:rsid w:val="005D46BB"/>
    <w:rsid w:val="005E073A"/>
    <w:rsid w:val="005E1F61"/>
    <w:rsid w:val="005E2219"/>
    <w:rsid w:val="005E5FC7"/>
    <w:rsid w:val="005E7244"/>
    <w:rsid w:val="005F0AFF"/>
    <w:rsid w:val="005F26A6"/>
    <w:rsid w:val="005F465A"/>
    <w:rsid w:val="005F5CA4"/>
    <w:rsid w:val="005F6B1D"/>
    <w:rsid w:val="006016C5"/>
    <w:rsid w:val="00601EB5"/>
    <w:rsid w:val="00606CC0"/>
    <w:rsid w:val="00610283"/>
    <w:rsid w:val="00611876"/>
    <w:rsid w:val="00612821"/>
    <w:rsid w:val="00613A20"/>
    <w:rsid w:val="00614BD8"/>
    <w:rsid w:val="006155BA"/>
    <w:rsid w:val="00620896"/>
    <w:rsid w:val="006222A1"/>
    <w:rsid w:val="00622987"/>
    <w:rsid w:val="00622DB2"/>
    <w:rsid w:val="006240A1"/>
    <w:rsid w:val="00624168"/>
    <w:rsid w:val="006242E0"/>
    <w:rsid w:val="00624C48"/>
    <w:rsid w:val="006265DF"/>
    <w:rsid w:val="00626C5D"/>
    <w:rsid w:val="00627FD9"/>
    <w:rsid w:val="00633BF6"/>
    <w:rsid w:val="006362F4"/>
    <w:rsid w:val="006370F1"/>
    <w:rsid w:val="006375D1"/>
    <w:rsid w:val="00637701"/>
    <w:rsid w:val="006450B4"/>
    <w:rsid w:val="00645735"/>
    <w:rsid w:val="00645E9F"/>
    <w:rsid w:val="00646642"/>
    <w:rsid w:val="00650FEA"/>
    <w:rsid w:val="00654C8F"/>
    <w:rsid w:val="00654FFB"/>
    <w:rsid w:val="006623DF"/>
    <w:rsid w:val="00662603"/>
    <w:rsid w:val="00664EA3"/>
    <w:rsid w:val="006650E4"/>
    <w:rsid w:val="006715DE"/>
    <w:rsid w:val="00672993"/>
    <w:rsid w:val="006745E3"/>
    <w:rsid w:val="006808B8"/>
    <w:rsid w:val="006840CC"/>
    <w:rsid w:val="00685576"/>
    <w:rsid w:val="006905F3"/>
    <w:rsid w:val="00693B0F"/>
    <w:rsid w:val="00695645"/>
    <w:rsid w:val="00695FCF"/>
    <w:rsid w:val="006A5A92"/>
    <w:rsid w:val="006A6EDA"/>
    <w:rsid w:val="006A7157"/>
    <w:rsid w:val="006A73E6"/>
    <w:rsid w:val="006B15A7"/>
    <w:rsid w:val="006B2A3C"/>
    <w:rsid w:val="006B561F"/>
    <w:rsid w:val="006B5E4E"/>
    <w:rsid w:val="006B5EB4"/>
    <w:rsid w:val="006B73A2"/>
    <w:rsid w:val="006B7FEA"/>
    <w:rsid w:val="006C37FF"/>
    <w:rsid w:val="006C54F7"/>
    <w:rsid w:val="006C669E"/>
    <w:rsid w:val="006C6A54"/>
    <w:rsid w:val="006C6EE9"/>
    <w:rsid w:val="006D0893"/>
    <w:rsid w:val="006D0B84"/>
    <w:rsid w:val="006D111D"/>
    <w:rsid w:val="006D2A10"/>
    <w:rsid w:val="006D4DE9"/>
    <w:rsid w:val="006E110B"/>
    <w:rsid w:val="006E4319"/>
    <w:rsid w:val="006E6863"/>
    <w:rsid w:val="006E6AD8"/>
    <w:rsid w:val="006F042E"/>
    <w:rsid w:val="006F1582"/>
    <w:rsid w:val="006F1C3F"/>
    <w:rsid w:val="006F1E96"/>
    <w:rsid w:val="006F3333"/>
    <w:rsid w:val="006F3A75"/>
    <w:rsid w:val="006F5272"/>
    <w:rsid w:val="006F7311"/>
    <w:rsid w:val="00700C36"/>
    <w:rsid w:val="00701366"/>
    <w:rsid w:val="00702B30"/>
    <w:rsid w:val="0070583E"/>
    <w:rsid w:val="00705A09"/>
    <w:rsid w:val="00707F7A"/>
    <w:rsid w:val="00710A0E"/>
    <w:rsid w:val="00710D1B"/>
    <w:rsid w:val="007121A2"/>
    <w:rsid w:val="007131FA"/>
    <w:rsid w:val="0071397E"/>
    <w:rsid w:val="00716740"/>
    <w:rsid w:val="00717E96"/>
    <w:rsid w:val="00720C51"/>
    <w:rsid w:val="00720FF3"/>
    <w:rsid w:val="00722CC2"/>
    <w:rsid w:val="00723D6D"/>
    <w:rsid w:val="00725B39"/>
    <w:rsid w:val="00725F00"/>
    <w:rsid w:val="00727725"/>
    <w:rsid w:val="00727E0A"/>
    <w:rsid w:val="00731B28"/>
    <w:rsid w:val="00734379"/>
    <w:rsid w:val="00736987"/>
    <w:rsid w:val="00740DA7"/>
    <w:rsid w:val="00744354"/>
    <w:rsid w:val="00744EF5"/>
    <w:rsid w:val="00745030"/>
    <w:rsid w:val="007450DD"/>
    <w:rsid w:val="00750E82"/>
    <w:rsid w:val="0075115B"/>
    <w:rsid w:val="00753671"/>
    <w:rsid w:val="0075651C"/>
    <w:rsid w:val="007569E5"/>
    <w:rsid w:val="00761778"/>
    <w:rsid w:val="00763D5F"/>
    <w:rsid w:val="007654E1"/>
    <w:rsid w:val="007676B4"/>
    <w:rsid w:val="00767F25"/>
    <w:rsid w:val="00770CC3"/>
    <w:rsid w:val="00771065"/>
    <w:rsid w:val="007721CF"/>
    <w:rsid w:val="00772450"/>
    <w:rsid w:val="007732F8"/>
    <w:rsid w:val="0077360F"/>
    <w:rsid w:val="00782314"/>
    <w:rsid w:val="00784582"/>
    <w:rsid w:val="00785FCA"/>
    <w:rsid w:val="00786FE0"/>
    <w:rsid w:val="007908E9"/>
    <w:rsid w:val="00794256"/>
    <w:rsid w:val="0079779F"/>
    <w:rsid w:val="00797D0C"/>
    <w:rsid w:val="007A1EBA"/>
    <w:rsid w:val="007A2F8F"/>
    <w:rsid w:val="007A431F"/>
    <w:rsid w:val="007B19FA"/>
    <w:rsid w:val="007B289A"/>
    <w:rsid w:val="007B31DE"/>
    <w:rsid w:val="007B4402"/>
    <w:rsid w:val="007B54DC"/>
    <w:rsid w:val="007B7063"/>
    <w:rsid w:val="007C018F"/>
    <w:rsid w:val="007C265C"/>
    <w:rsid w:val="007C38FA"/>
    <w:rsid w:val="007C5B11"/>
    <w:rsid w:val="007C670D"/>
    <w:rsid w:val="007D272C"/>
    <w:rsid w:val="007D4D4C"/>
    <w:rsid w:val="007D5ACB"/>
    <w:rsid w:val="007D7F03"/>
    <w:rsid w:val="007D7F5A"/>
    <w:rsid w:val="007E1A54"/>
    <w:rsid w:val="007E2F43"/>
    <w:rsid w:val="007E3A23"/>
    <w:rsid w:val="007E6DB4"/>
    <w:rsid w:val="007F5FEE"/>
    <w:rsid w:val="007F6F0E"/>
    <w:rsid w:val="008050E4"/>
    <w:rsid w:val="0080510A"/>
    <w:rsid w:val="00805C4E"/>
    <w:rsid w:val="008074E0"/>
    <w:rsid w:val="00807B09"/>
    <w:rsid w:val="00807D99"/>
    <w:rsid w:val="00810FCF"/>
    <w:rsid w:val="008112B3"/>
    <w:rsid w:val="008127DB"/>
    <w:rsid w:val="00815314"/>
    <w:rsid w:val="00815662"/>
    <w:rsid w:val="00816738"/>
    <w:rsid w:val="00817F02"/>
    <w:rsid w:val="0082080C"/>
    <w:rsid w:val="00823EFE"/>
    <w:rsid w:val="00825465"/>
    <w:rsid w:val="0082645A"/>
    <w:rsid w:val="00827755"/>
    <w:rsid w:val="0083389D"/>
    <w:rsid w:val="00833F19"/>
    <w:rsid w:val="00834817"/>
    <w:rsid w:val="00835086"/>
    <w:rsid w:val="00835402"/>
    <w:rsid w:val="008454C1"/>
    <w:rsid w:val="008468FE"/>
    <w:rsid w:val="00850F0E"/>
    <w:rsid w:val="0085135E"/>
    <w:rsid w:val="00851E07"/>
    <w:rsid w:val="00857B0F"/>
    <w:rsid w:val="008600E1"/>
    <w:rsid w:val="008614F0"/>
    <w:rsid w:val="0086231B"/>
    <w:rsid w:val="00862C88"/>
    <w:rsid w:val="00873368"/>
    <w:rsid w:val="00874207"/>
    <w:rsid w:val="008773D5"/>
    <w:rsid w:val="008801E0"/>
    <w:rsid w:val="0088120C"/>
    <w:rsid w:val="00883D6F"/>
    <w:rsid w:val="00884FB2"/>
    <w:rsid w:val="008850C7"/>
    <w:rsid w:val="008853F4"/>
    <w:rsid w:val="008854D5"/>
    <w:rsid w:val="0088592E"/>
    <w:rsid w:val="008901F4"/>
    <w:rsid w:val="00895485"/>
    <w:rsid w:val="008A46CC"/>
    <w:rsid w:val="008A4C20"/>
    <w:rsid w:val="008A52CB"/>
    <w:rsid w:val="008A55CF"/>
    <w:rsid w:val="008A7467"/>
    <w:rsid w:val="008B11C0"/>
    <w:rsid w:val="008B1632"/>
    <w:rsid w:val="008B4CED"/>
    <w:rsid w:val="008B61CF"/>
    <w:rsid w:val="008C3A7A"/>
    <w:rsid w:val="008C3FF9"/>
    <w:rsid w:val="008C43B6"/>
    <w:rsid w:val="008C79AE"/>
    <w:rsid w:val="008D65BB"/>
    <w:rsid w:val="008D77BD"/>
    <w:rsid w:val="008E0E53"/>
    <w:rsid w:val="008E187E"/>
    <w:rsid w:val="008E1C02"/>
    <w:rsid w:val="008E3264"/>
    <w:rsid w:val="008E4532"/>
    <w:rsid w:val="008E63B7"/>
    <w:rsid w:val="008F0A0F"/>
    <w:rsid w:val="008F100F"/>
    <w:rsid w:val="008F2A5E"/>
    <w:rsid w:val="008F3749"/>
    <w:rsid w:val="008F7B7E"/>
    <w:rsid w:val="00900324"/>
    <w:rsid w:val="00900B79"/>
    <w:rsid w:val="009037D3"/>
    <w:rsid w:val="00904D4C"/>
    <w:rsid w:val="009106A0"/>
    <w:rsid w:val="00911D0E"/>
    <w:rsid w:val="009122FE"/>
    <w:rsid w:val="009134F6"/>
    <w:rsid w:val="0091373F"/>
    <w:rsid w:val="00916024"/>
    <w:rsid w:val="0091703D"/>
    <w:rsid w:val="00917AFA"/>
    <w:rsid w:val="009213CF"/>
    <w:rsid w:val="009213E7"/>
    <w:rsid w:val="00921498"/>
    <w:rsid w:val="0092233A"/>
    <w:rsid w:val="00923437"/>
    <w:rsid w:val="0092452F"/>
    <w:rsid w:val="009260AC"/>
    <w:rsid w:val="009305AE"/>
    <w:rsid w:val="00933654"/>
    <w:rsid w:val="009338DE"/>
    <w:rsid w:val="00933E2A"/>
    <w:rsid w:val="0093503C"/>
    <w:rsid w:val="009351CE"/>
    <w:rsid w:val="0093757C"/>
    <w:rsid w:val="0094285D"/>
    <w:rsid w:val="00944EEB"/>
    <w:rsid w:val="009451A6"/>
    <w:rsid w:val="0094580A"/>
    <w:rsid w:val="0094680A"/>
    <w:rsid w:val="00953C48"/>
    <w:rsid w:val="0095524F"/>
    <w:rsid w:val="009610B4"/>
    <w:rsid w:val="0096304D"/>
    <w:rsid w:val="00963A61"/>
    <w:rsid w:val="009661C3"/>
    <w:rsid w:val="00972416"/>
    <w:rsid w:val="00972468"/>
    <w:rsid w:val="009725B0"/>
    <w:rsid w:val="00973662"/>
    <w:rsid w:val="009775C9"/>
    <w:rsid w:val="00980BA1"/>
    <w:rsid w:val="00981D82"/>
    <w:rsid w:val="009835E2"/>
    <w:rsid w:val="0098708B"/>
    <w:rsid w:val="009930BD"/>
    <w:rsid w:val="00995971"/>
    <w:rsid w:val="0099692C"/>
    <w:rsid w:val="009A12C1"/>
    <w:rsid w:val="009A180C"/>
    <w:rsid w:val="009B4F65"/>
    <w:rsid w:val="009B5828"/>
    <w:rsid w:val="009B7396"/>
    <w:rsid w:val="009B7D2D"/>
    <w:rsid w:val="009C0BCF"/>
    <w:rsid w:val="009C15D9"/>
    <w:rsid w:val="009C345D"/>
    <w:rsid w:val="009D0BD8"/>
    <w:rsid w:val="009D1469"/>
    <w:rsid w:val="009D4E3C"/>
    <w:rsid w:val="009D5033"/>
    <w:rsid w:val="009E167B"/>
    <w:rsid w:val="009E2628"/>
    <w:rsid w:val="009E2B54"/>
    <w:rsid w:val="009E3F38"/>
    <w:rsid w:val="009F080B"/>
    <w:rsid w:val="009F6CE6"/>
    <w:rsid w:val="009F749D"/>
    <w:rsid w:val="009F7C9D"/>
    <w:rsid w:val="00A00B27"/>
    <w:rsid w:val="00A01FB6"/>
    <w:rsid w:val="00A03E82"/>
    <w:rsid w:val="00A05CD5"/>
    <w:rsid w:val="00A06123"/>
    <w:rsid w:val="00A107E3"/>
    <w:rsid w:val="00A12D40"/>
    <w:rsid w:val="00A146BA"/>
    <w:rsid w:val="00A15194"/>
    <w:rsid w:val="00A15F35"/>
    <w:rsid w:val="00A17180"/>
    <w:rsid w:val="00A2202C"/>
    <w:rsid w:val="00A26697"/>
    <w:rsid w:val="00A277C7"/>
    <w:rsid w:val="00A33765"/>
    <w:rsid w:val="00A338E8"/>
    <w:rsid w:val="00A35762"/>
    <w:rsid w:val="00A37B48"/>
    <w:rsid w:val="00A4134C"/>
    <w:rsid w:val="00A41702"/>
    <w:rsid w:val="00A43C95"/>
    <w:rsid w:val="00A45442"/>
    <w:rsid w:val="00A4630F"/>
    <w:rsid w:val="00A532B0"/>
    <w:rsid w:val="00A54065"/>
    <w:rsid w:val="00A550B6"/>
    <w:rsid w:val="00A556C4"/>
    <w:rsid w:val="00A55C0B"/>
    <w:rsid w:val="00A55F22"/>
    <w:rsid w:val="00A55FB7"/>
    <w:rsid w:val="00A57EDD"/>
    <w:rsid w:val="00A67827"/>
    <w:rsid w:val="00A72BA6"/>
    <w:rsid w:val="00A769FE"/>
    <w:rsid w:val="00A77653"/>
    <w:rsid w:val="00A80DDB"/>
    <w:rsid w:val="00A8320B"/>
    <w:rsid w:val="00A83DC5"/>
    <w:rsid w:val="00A84919"/>
    <w:rsid w:val="00A85C92"/>
    <w:rsid w:val="00A86314"/>
    <w:rsid w:val="00A86DDE"/>
    <w:rsid w:val="00A9245D"/>
    <w:rsid w:val="00A92B79"/>
    <w:rsid w:val="00A9425C"/>
    <w:rsid w:val="00A95F96"/>
    <w:rsid w:val="00AA329E"/>
    <w:rsid w:val="00AA4350"/>
    <w:rsid w:val="00AA4674"/>
    <w:rsid w:val="00AA51CD"/>
    <w:rsid w:val="00AA68C0"/>
    <w:rsid w:val="00AB0740"/>
    <w:rsid w:val="00AB3ED9"/>
    <w:rsid w:val="00AB5498"/>
    <w:rsid w:val="00AB72D9"/>
    <w:rsid w:val="00AB76EB"/>
    <w:rsid w:val="00AC1821"/>
    <w:rsid w:val="00AC247F"/>
    <w:rsid w:val="00AC31F2"/>
    <w:rsid w:val="00AC51F0"/>
    <w:rsid w:val="00AC73C5"/>
    <w:rsid w:val="00AD288F"/>
    <w:rsid w:val="00AD36EE"/>
    <w:rsid w:val="00AD5788"/>
    <w:rsid w:val="00AE0ADF"/>
    <w:rsid w:val="00AE45F2"/>
    <w:rsid w:val="00AE5096"/>
    <w:rsid w:val="00AF0A6D"/>
    <w:rsid w:val="00AF0CD2"/>
    <w:rsid w:val="00AF1BA5"/>
    <w:rsid w:val="00AF3448"/>
    <w:rsid w:val="00AF43B8"/>
    <w:rsid w:val="00AF513B"/>
    <w:rsid w:val="00AF62C8"/>
    <w:rsid w:val="00AF67BA"/>
    <w:rsid w:val="00AF7F21"/>
    <w:rsid w:val="00B00920"/>
    <w:rsid w:val="00B02EAC"/>
    <w:rsid w:val="00B03C94"/>
    <w:rsid w:val="00B040EB"/>
    <w:rsid w:val="00B0554A"/>
    <w:rsid w:val="00B0658D"/>
    <w:rsid w:val="00B0689C"/>
    <w:rsid w:val="00B14624"/>
    <w:rsid w:val="00B16236"/>
    <w:rsid w:val="00B167E3"/>
    <w:rsid w:val="00B208E9"/>
    <w:rsid w:val="00B23BF5"/>
    <w:rsid w:val="00B2491F"/>
    <w:rsid w:val="00B260C6"/>
    <w:rsid w:val="00B26A98"/>
    <w:rsid w:val="00B26F05"/>
    <w:rsid w:val="00B30311"/>
    <w:rsid w:val="00B3383B"/>
    <w:rsid w:val="00B34055"/>
    <w:rsid w:val="00B372CA"/>
    <w:rsid w:val="00B41D6C"/>
    <w:rsid w:val="00B42472"/>
    <w:rsid w:val="00B429A5"/>
    <w:rsid w:val="00B431CF"/>
    <w:rsid w:val="00B436DC"/>
    <w:rsid w:val="00B45CA3"/>
    <w:rsid w:val="00B460D9"/>
    <w:rsid w:val="00B46ADB"/>
    <w:rsid w:val="00B52D21"/>
    <w:rsid w:val="00B52DEA"/>
    <w:rsid w:val="00B5367B"/>
    <w:rsid w:val="00B57AA4"/>
    <w:rsid w:val="00B60B11"/>
    <w:rsid w:val="00B60BE8"/>
    <w:rsid w:val="00B61482"/>
    <w:rsid w:val="00B62DDD"/>
    <w:rsid w:val="00B63707"/>
    <w:rsid w:val="00B639E1"/>
    <w:rsid w:val="00B63D9D"/>
    <w:rsid w:val="00B64190"/>
    <w:rsid w:val="00B64A22"/>
    <w:rsid w:val="00B67F13"/>
    <w:rsid w:val="00B700EA"/>
    <w:rsid w:val="00B7010C"/>
    <w:rsid w:val="00B720EA"/>
    <w:rsid w:val="00B73D97"/>
    <w:rsid w:val="00B7460E"/>
    <w:rsid w:val="00B80256"/>
    <w:rsid w:val="00B825A7"/>
    <w:rsid w:val="00B84710"/>
    <w:rsid w:val="00B84DB5"/>
    <w:rsid w:val="00B863BE"/>
    <w:rsid w:val="00B90F38"/>
    <w:rsid w:val="00B91AC3"/>
    <w:rsid w:val="00B92245"/>
    <w:rsid w:val="00B94F53"/>
    <w:rsid w:val="00B9674B"/>
    <w:rsid w:val="00BA17CB"/>
    <w:rsid w:val="00BA26AA"/>
    <w:rsid w:val="00BA2AFD"/>
    <w:rsid w:val="00BA2EFC"/>
    <w:rsid w:val="00BA5743"/>
    <w:rsid w:val="00BA6C13"/>
    <w:rsid w:val="00BB116A"/>
    <w:rsid w:val="00BB1CBD"/>
    <w:rsid w:val="00BB5738"/>
    <w:rsid w:val="00BB5834"/>
    <w:rsid w:val="00BB6A9E"/>
    <w:rsid w:val="00BB7A69"/>
    <w:rsid w:val="00BB7E34"/>
    <w:rsid w:val="00BC1EE9"/>
    <w:rsid w:val="00BC244D"/>
    <w:rsid w:val="00BC2D8B"/>
    <w:rsid w:val="00BC458C"/>
    <w:rsid w:val="00BC524F"/>
    <w:rsid w:val="00BC5D71"/>
    <w:rsid w:val="00BC60C2"/>
    <w:rsid w:val="00BC7339"/>
    <w:rsid w:val="00BD27A4"/>
    <w:rsid w:val="00BD2867"/>
    <w:rsid w:val="00BD371E"/>
    <w:rsid w:val="00BD5082"/>
    <w:rsid w:val="00BD5146"/>
    <w:rsid w:val="00BD5E33"/>
    <w:rsid w:val="00BE1875"/>
    <w:rsid w:val="00BE4929"/>
    <w:rsid w:val="00BE4AFA"/>
    <w:rsid w:val="00BE60EF"/>
    <w:rsid w:val="00BE659E"/>
    <w:rsid w:val="00BE696D"/>
    <w:rsid w:val="00BE6AAB"/>
    <w:rsid w:val="00BF45EF"/>
    <w:rsid w:val="00BF48DA"/>
    <w:rsid w:val="00BF6174"/>
    <w:rsid w:val="00C014B2"/>
    <w:rsid w:val="00C0589E"/>
    <w:rsid w:val="00C0774C"/>
    <w:rsid w:val="00C12592"/>
    <w:rsid w:val="00C15939"/>
    <w:rsid w:val="00C16031"/>
    <w:rsid w:val="00C16D7F"/>
    <w:rsid w:val="00C17369"/>
    <w:rsid w:val="00C17DC0"/>
    <w:rsid w:val="00C20921"/>
    <w:rsid w:val="00C274E8"/>
    <w:rsid w:val="00C279EB"/>
    <w:rsid w:val="00C27B9A"/>
    <w:rsid w:val="00C3068C"/>
    <w:rsid w:val="00C30BE5"/>
    <w:rsid w:val="00C32876"/>
    <w:rsid w:val="00C33711"/>
    <w:rsid w:val="00C34DEB"/>
    <w:rsid w:val="00C35683"/>
    <w:rsid w:val="00C36E22"/>
    <w:rsid w:val="00C374F3"/>
    <w:rsid w:val="00C37F60"/>
    <w:rsid w:val="00C37F84"/>
    <w:rsid w:val="00C41776"/>
    <w:rsid w:val="00C41D6E"/>
    <w:rsid w:val="00C42002"/>
    <w:rsid w:val="00C435A4"/>
    <w:rsid w:val="00C4361E"/>
    <w:rsid w:val="00C444AA"/>
    <w:rsid w:val="00C4577A"/>
    <w:rsid w:val="00C47577"/>
    <w:rsid w:val="00C479A5"/>
    <w:rsid w:val="00C479EC"/>
    <w:rsid w:val="00C52D1B"/>
    <w:rsid w:val="00C5407B"/>
    <w:rsid w:val="00C54B06"/>
    <w:rsid w:val="00C54D7B"/>
    <w:rsid w:val="00C5611B"/>
    <w:rsid w:val="00C56CB6"/>
    <w:rsid w:val="00C56D5E"/>
    <w:rsid w:val="00C61CEE"/>
    <w:rsid w:val="00C649F0"/>
    <w:rsid w:val="00C64A0B"/>
    <w:rsid w:val="00C658BF"/>
    <w:rsid w:val="00C6716D"/>
    <w:rsid w:val="00C67262"/>
    <w:rsid w:val="00C72713"/>
    <w:rsid w:val="00C72B38"/>
    <w:rsid w:val="00C73D6D"/>
    <w:rsid w:val="00C7520D"/>
    <w:rsid w:val="00C7548D"/>
    <w:rsid w:val="00C77972"/>
    <w:rsid w:val="00C803C1"/>
    <w:rsid w:val="00C8227F"/>
    <w:rsid w:val="00C830C2"/>
    <w:rsid w:val="00C834EB"/>
    <w:rsid w:val="00C844E0"/>
    <w:rsid w:val="00C85DF7"/>
    <w:rsid w:val="00C9048D"/>
    <w:rsid w:val="00C90E62"/>
    <w:rsid w:val="00C93E6D"/>
    <w:rsid w:val="00C94159"/>
    <w:rsid w:val="00C951EE"/>
    <w:rsid w:val="00C9723A"/>
    <w:rsid w:val="00CA085D"/>
    <w:rsid w:val="00CA2633"/>
    <w:rsid w:val="00CA2EDF"/>
    <w:rsid w:val="00CA37AF"/>
    <w:rsid w:val="00CA650C"/>
    <w:rsid w:val="00CB040E"/>
    <w:rsid w:val="00CB1140"/>
    <w:rsid w:val="00CB12D1"/>
    <w:rsid w:val="00CB2372"/>
    <w:rsid w:val="00CB43FD"/>
    <w:rsid w:val="00CB5180"/>
    <w:rsid w:val="00CB5D2C"/>
    <w:rsid w:val="00CB7123"/>
    <w:rsid w:val="00CB739B"/>
    <w:rsid w:val="00CC3729"/>
    <w:rsid w:val="00CC4888"/>
    <w:rsid w:val="00CC582B"/>
    <w:rsid w:val="00CD1FDE"/>
    <w:rsid w:val="00CD2336"/>
    <w:rsid w:val="00CD3DD4"/>
    <w:rsid w:val="00CD4CF7"/>
    <w:rsid w:val="00CD5413"/>
    <w:rsid w:val="00CD57C0"/>
    <w:rsid w:val="00CD620A"/>
    <w:rsid w:val="00CE079E"/>
    <w:rsid w:val="00CE0845"/>
    <w:rsid w:val="00CE1243"/>
    <w:rsid w:val="00CE2B40"/>
    <w:rsid w:val="00CE4498"/>
    <w:rsid w:val="00CE4690"/>
    <w:rsid w:val="00CE5012"/>
    <w:rsid w:val="00CE52D8"/>
    <w:rsid w:val="00CE6D56"/>
    <w:rsid w:val="00CF0E9B"/>
    <w:rsid w:val="00CF1E97"/>
    <w:rsid w:val="00CF6582"/>
    <w:rsid w:val="00D00B9B"/>
    <w:rsid w:val="00D014CE"/>
    <w:rsid w:val="00D047DE"/>
    <w:rsid w:val="00D0571F"/>
    <w:rsid w:val="00D0702B"/>
    <w:rsid w:val="00D10C06"/>
    <w:rsid w:val="00D11489"/>
    <w:rsid w:val="00D116FB"/>
    <w:rsid w:val="00D150DC"/>
    <w:rsid w:val="00D17134"/>
    <w:rsid w:val="00D2067E"/>
    <w:rsid w:val="00D2241B"/>
    <w:rsid w:val="00D22C36"/>
    <w:rsid w:val="00D251F9"/>
    <w:rsid w:val="00D259EE"/>
    <w:rsid w:val="00D25E23"/>
    <w:rsid w:val="00D26E7C"/>
    <w:rsid w:val="00D30951"/>
    <w:rsid w:val="00D3398F"/>
    <w:rsid w:val="00D34167"/>
    <w:rsid w:val="00D34A60"/>
    <w:rsid w:val="00D34C79"/>
    <w:rsid w:val="00D35821"/>
    <w:rsid w:val="00D35C3D"/>
    <w:rsid w:val="00D3642B"/>
    <w:rsid w:val="00D4024B"/>
    <w:rsid w:val="00D456D8"/>
    <w:rsid w:val="00D46871"/>
    <w:rsid w:val="00D479AF"/>
    <w:rsid w:val="00D5041C"/>
    <w:rsid w:val="00D511EA"/>
    <w:rsid w:val="00D51923"/>
    <w:rsid w:val="00D52C68"/>
    <w:rsid w:val="00D532D9"/>
    <w:rsid w:val="00D542F4"/>
    <w:rsid w:val="00D55AF4"/>
    <w:rsid w:val="00D61609"/>
    <w:rsid w:val="00D62CAC"/>
    <w:rsid w:val="00D63C9E"/>
    <w:rsid w:val="00D65D16"/>
    <w:rsid w:val="00D65DD9"/>
    <w:rsid w:val="00D669F0"/>
    <w:rsid w:val="00D66DDD"/>
    <w:rsid w:val="00D718F2"/>
    <w:rsid w:val="00D725E7"/>
    <w:rsid w:val="00D75B8A"/>
    <w:rsid w:val="00D76EBF"/>
    <w:rsid w:val="00D76FFF"/>
    <w:rsid w:val="00D7716D"/>
    <w:rsid w:val="00D8044D"/>
    <w:rsid w:val="00D806D2"/>
    <w:rsid w:val="00D81B61"/>
    <w:rsid w:val="00D8459B"/>
    <w:rsid w:val="00D84960"/>
    <w:rsid w:val="00D9273C"/>
    <w:rsid w:val="00D93D31"/>
    <w:rsid w:val="00D96E40"/>
    <w:rsid w:val="00DA071B"/>
    <w:rsid w:val="00DA081E"/>
    <w:rsid w:val="00DA6F96"/>
    <w:rsid w:val="00DA7726"/>
    <w:rsid w:val="00DB54CD"/>
    <w:rsid w:val="00DB608C"/>
    <w:rsid w:val="00DB63A6"/>
    <w:rsid w:val="00DB6D50"/>
    <w:rsid w:val="00DB7D5E"/>
    <w:rsid w:val="00DC4A80"/>
    <w:rsid w:val="00DD29BF"/>
    <w:rsid w:val="00DD5E2E"/>
    <w:rsid w:val="00DD6A40"/>
    <w:rsid w:val="00DD73F4"/>
    <w:rsid w:val="00DE279B"/>
    <w:rsid w:val="00DE443C"/>
    <w:rsid w:val="00DF1757"/>
    <w:rsid w:val="00DF1F5B"/>
    <w:rsid w:val="00DF2232"/>
    <w:rsid w:val="00DF232F"/>
    <w:rsid w:val="00DF3003"/>
    <w:rsid w:val="00DF4477"/>
    <w:rsid w:val="00DF67E7"/>
    <w:rsid w:val="00DF7626"/>
    <w:rsid w:val="00DF7838"/>
    <w:rsid w:val="00DF7969"/>
    <w:rsid w:val="00E00C3B"/>
    <w:rsid w:val="00E01A76"/>
    <w:rsid w:val="00E01CEC"/>
    <w:rsid w:val="00E0222B"/>
    <w:rsid w:val="00E02B5B"/>
    <w:rsid w:val="00E03956"/>
    <w:rsid w:val="00E11678"/>
    <w:rsid w:val="00E124A5"/>
    <w:rsid w:val="00E1252C"/>
    <w:rsid w:val="00E21220"/>
    <w:rsid w:val="00E233EB"/>
    <w:rsid w:val="00E25273"/>
    <w:rsid w:val="00E25BDA"/>
    <w:rsid w:val="00E36C37"/>
    <w:rsid w:val="00E36E12"/>
    <w:rsid w:val="00E37213"/>
    <w:rsid w:val="00E41DAE"/>
    <w:rsid w:val="00E430BE"/>
    <w:rsid w:val="00E43D7B"/>
    <w:rsid w:val="00E44627"/>
    <w:rsid w:val="00E45D47"/>
    <w:rsid w:val="00E46000"/>
    <w:rsid w:val="00E46341"/>
    <w:rsid w:val="00E46D2D"/>
    <w:rsid w:val="00E5275F"/>
    <w:rsid w:val="00E52A7F"/>
    <w:rsid w:val="00E57161"/>
    <w:rsid w:val="00E578BE"/>
    <w:rsid w:val="00E57F02"/>
    <w:rsid w:val="00E60451"/>
    <w:rsid w:val="00E612CA"/>
    <w:rsid w:val="00E65745"/>
    <w:rsid w:val="00E65AB1"/>
    <w:rsid w:val="00E66089"/>
    <w:rsid w:val="00E70B6A"/>
    <w:rsid w:val="00E73FE4"/>
    <w:rsid w:val="00E74675"/>
    <w:rsid w:val="00E774A5"/>
    <w:rsid w:val="00E8114D"/>
    <w:rsid w:val="00E83FB0"/>
    <w:rsid w:val="00E84656"/>
    <w:rsid w:val="00E846F1"/>
    <w:rsid w:val="00E854AD"/>
    <w:rsid w:val="00E87C7E"/>
    <w:rsid w:val="00E90F7B"/>
    <w:rsid w:val="00E91071"/>
    <w:rsid w:val="00E92C75"/>
    <w:rsid w:val="00E94178"/>
    <w:rsid w:val="00E94416"/>
    <w:rsid w:val="00EA10C7"/>
    <w:rsid w:val="00EA3C40"/>
    <w:rsid w:val="00EA63DA"/>
    <w:rsid w:val="00EA7B98"/>
    <w:rsid w:val="00EB08BA"/>
    <w:rsid w:val="00EB394A"/>
    <w:rsid w:val="00EB3BA0"/>
    <w:rsid w:val="00EB489B"/>
    <w:rsid w:val="00EB629D"/>
    <w:rsid w:val="00EB7F33"/>
    <w:rsid w:val="00EC0C02"/>
    <w:rsid w:val="00EC0DDB"/>
    <w:rsid w:val="00EC2F55"/>
    <w:rsid w:val="00EC5CE7"/>
    <w:rsid w:val="00ED07B4"/>
    <w:rsid w:val="00ED0BF0"/>
    <w:rsid w:val="00ED0D6A"/>
    <w:rsid w:val="00ED3634"/>
    <w:rsid w:val="00ED548E"/>
    <w:rsid w:val="00ED569C"/>
    <w:rsid w:val="00ED5993"/>
    <w:rsid w:val="00ED6D02"/>
    <w:rsid w:val="00EE282E"/>
    <w:rsid w:val="00EE29D7"/>
    <w:rsid w:val="00EE7DAD"/>
    <w:rsid w:val="00EE7ECE"/>
    <w:rsid w:val="00EF0B26"/>
    <w:rsid w:val="00EF3A14"/>
    <w:rsid w:val="00EF3A2C"/>
    <w:rsid w:val="00F02541"/>
    <w:rsid w:val="00F04396"/>
    <w:rsid w:val="00F043EE"/>
    <w:rsid w:val="00F05365"/>
    <w:rsid w:val="00F05CE6"/>
    <w:rsid w:val="00F06204"/>
    <w:rsid w:val="00F11D76"/>
    <w:rsid w:val="00F13B18"/>
    <w:rsid w:val="00F15051"/>
    <w:rsid w:val="00F20327"/>
    <w:rsid w:val="00F213BD"/>
    <w:rsid w:val="00F22282"/>
    <w:rsid w:val="00F2450F"/>
    <w:rsid w:val="00F25835"/>
    <w:rsid w:val="00F25AD2"/>
    <w:rsid w:val="00F26637"/>
    <w:rsid w:val="00F31282"/>
    <w:rsid w:val="00F31946"/>
    <w:rsid w:val="00F322FD"/>
    <w:rsid w:val="00F4033F"/>
    <w:rsid w:val="00F413FE"/>
    <w:rsid w:val="00F42121"/>
    <w:rsid w:val="00F42AD6"/>
    <w:rsid w:val="00F44A98"/>
    <w:rsid w:val="00F5177C"/>
    <w:rsid w:val="00F523E3"/>
    <w:rsid w:val="00F5621D"/>
    <w:rsid w:val="00F60161"/>
    <w:rsid w:val="00F61D45"/>
    <w:rsid w:val="00F63237"/>
    <w:rsid w:val="00F66F9C"/>
    <w:rsid w:val="00F7056E"/>
    <w:rsid w:val="00F706E7"/>
    <w:rsid w:val="00F7146A"/>
    <w:rsid w:val="00F81152"/>
    <w:rsid w:val="00F82254"/>
    <w:rsid w:val="00F82910"/>
    <w:rsid w:val="00F85A51"/>
    <w:rsid w:val="00F8708C"/>
    <w:rsid w:val="00F87897"/>
    <w:rsid w:val="00F87EBF"/>
    <w:rsid w:val="00F907AD"/>
    <w:rsid w:val="00F90D15"/>
    <w:rsid w:val="00F967E4"/>
    <w:rsid w:val="00F96D2E"/>
    <w:rsid w:val="00FA0925"/>
    <w:rsid w:val="00FA418F"/>
    <w:rsid w:val="00FA59F8"/>
    <w:rsid w:val="00FA6077"/>
    <w:rsid w:val="00FA6CFA"/>
    <w:rsid w:val="00FB060C"/>
    <w:rsid w:val="00FC1293"/>
    <w:rsid w:val="00FC1B0D"/>
    <w:rsid w:val="00FC2D01"/>
    <w:rsid w:val="00FC4CFE"/>
    <w:rsid w:val="00FC7699"/>
    <w:rsid w:val="00FC7BBC"/>
    <w:rsid w:val="00FD0376"/>
    <w:rsid w:val="00FD35A0"/>
    <w:rsid w:val="00FD3E76"/>
    <w:rsid w:val="00FD3F16"/>
    <w:rsid w:val="00FD5237"/>
    <w:rsid w:val="00FD5745"/>
    <w:rsid w:val="00FE18A0"/>
    <w:rsid w:val="00FE206E"/>
    <w:rsid w:val="00FE21D0"/>
    <w:rsid w:val="00FE2CEA"/>
    <w:rsid w:val="00FE2D1E"/>
    <w:rsid w:val="00FE41A9"/>
    <w:rsid w:val="00FE53B0"/>
    <w:rsid w:val="00FE59E7"/>
    <w:rsid w:val="00FE69E0"/>
    <w:rsid w:val="00FE6AB5"/>
    <w:rsid w:val="00FE7441"/>
    <w:rsid w:val="00FE78E5"/>
    <w:rsid w:val="00FF000E"/>
    <w:rsid w:val="00FF22D9"/>
    <w:rsid w:val="00FF5441"/>
    <w:rsid w:val="00FF7042"/>
    <w:rsid w:val="057C46A5"/>
    <w:rsid w:val="11353D5C"/>
    <w:rsid w:val="425943DF"/>
    <w:rsid w:val="48A1E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9AC2E"/>
  <w15:docId w15:val="{A5874CB3-46DC-463E-A600-D3199F74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2910"/>
    <w:pPr>
      <w:widowControl w:val="0"/>
      <w:spacing w:after="0" w:line="240" w:lineRule="auto"/>
      <w:jc w:val="both"/>
    </w:pPr>
    <w:rPr>
      <w:rFonts w:ascii="Calibri" w:eastAsia="Calibri" w:hAnsi="Calibri" w:cs="Calibri"/>
      <w:sz w:val="24"/>
      <w:szCs w:val="24"/>
    </w:rPr>
  </w:style>
  <w:style w:type="paragraph" w:styleId="Kop1">
    <w:name w:val="heading 1"/>
    <w:basedOn w:val="Standaard"/>
    <w:next w:val="Standaard"/>
    <w:link w:val="Kop1Char"/>
    <w:uiPriority w:val="9"/>
    <w:qFormat/>
    <w:rsid w:val="00CB11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3">
    <w:name w:val="heading 3"/>
    <w:basedOn w:val="Standaard"/>
    <w:link w:val="Kop3Char"/>
    <w:uiPriority w:val="9"/>
    <w:qFormat/>
    <w:rsid w:val="00584C03"/>
    <w:pPr>
      <w:widowControl/>
      <w:spacing w:before="100" w:beforeAutospacing="1" w:after="100" w:afterAutospacing="1"/>
      <w:jc w:val="left"/>
      <w:outlineLvl w:val="2"/>
    </w:pPr>
    <w:rPr>
      <w:rFonts w:ascii="Times New Roman" w:eastAsia="Times New Roman" w:hAnsi="Times New Roman" w:cs="Times New Roman"/>
      <w:b/>
      <w:bCs/>
      <w:sz w:val="27"/>
      <w:szCs w:val="27"/>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6E110B"/>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110B"/>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6E110B"/>
    <w:pPr>
      <w:ind w:left="720"/>
      <w:contextualSpacing/>
    </w:pPr>
  </w:style>
  <w:style w:type="character" w:styleId="Hyperlink">
    <w:name w:val="Hyperlink"/>
    <w:basedOn w:val="Standaardalinea-lettertype"/>
    <w:uiPriority w:val="99"/>
    <w:unhideWhenUsed/>
    <w:rsid w:val="00F82910"/>
    <w:rPr>
      <w:color w:val="0563C1" w:themeColor="hyperlink"/>
      <w:u w:val="single"/>
    </w:rPr>
  </w:style>
  <w:style w:type="paragraph" w:customStyle="1" w:styleId="EndNoteBibliographyTitle">
    <w:name w:val="EndNote Bibliography Title"/>
    <w:basedOn w:val="Standaard"/>
    <w:link w:val="EndNoteBibliographyTitleChar"/>
    <w:rsid w:val="003A61B6"/>
    <w:pPr>
      <w:jc w:val="center"/>
    </w:pPr>
    <w:rPr>
      <w:noProof/>
    </w:rPr>
  </w:style>
  <w:style w:type="character" w:customStyle="1" w:styleId="EndNoteBibliographyTitleChar">
    <w:name w:val="EndNote Bibliography Title Char"/>
    <w:basedOn w:val="Standaardalinea-lettertype"/>
    <w:link w:val="EndNoteBibliographyTitle"/>
    <w:rsid w:val="003A61B6"/>
    <w:rPr>
      <w:rFonts w:ascii="Calibri" w:eastAsia="Calibri" w:hAnsi="Calibri" w:cs="Calibri"/>
      <w:noProof/>
      <w:sz w:val="24"/>
      <w:szCs w:val="24"/>
    </w:rPr>
  </w:style>
  <w:style w:type="paragraph" w:customStyle="1" w:styleId="EndNoteBibliography">
    <w:name w:val="EndNote Bibliography"/>
    <w:basedOn w:val="Standaard"/>
    <w:link w:val="EndNoteBibliographyChar"/>
    <w:rsid w:val="003A61B6"/>
    <w:rPr>
      <w:noProof/>
    </w:rPr>
  </w:style>
  <w:style w:type="character" w:customStyle="1" w:styleId="EndNoteBibliographyChar">
    <w:name w:val="EndNote Bibliography Char"/>
    <w:basedOn w:val="Standaardalinea-lettertype"/>
    <w:link w:val="EndNoteBibliography"/>
    <w:rsid w:val="003A61B6"/>
    <w:rPr>
      <w:rFonts w:ascii="Calibri" w:eastAsia="Calibri" w:hAnsi="Calibri" w:cs="Calibri"/>
      <w:noProof/>
      <w:sz w:val="24"/>
      <w:szCs w:val="24"/>
    </w:rPr>
  </w:style>
  <w:style w:type="character" w:styleId="Regelnummer">
    <w:name w:val="line number"/>
    <w:basedOn w:val="Standaardalinea-lettertype"/>
    <w:uiPriority w:val="99"/>
    <w:semiHidden/>
    <w:unhideWhenUsed/>
    <w:rsid w:val="00A15F35"/>
  </w:style>
  <w:style w:type="character" w:styleId="Verwijzingopmerking">
    <w:name w:val="annotation reference"/>
    <w:basedOn w:val="Standaardalinea-lettertype"/>
    <w:uiPriority w:val="99"/>
    <w:semiHidden/>
    <w:unhideWhenUsed/>
    <w:rsid w:val="0011728A"/>
    <w:rPr>
      <w:sz w:val="16"/>
      <w:szCs w:val="16"/>
    </w:rPr>
  </w:style>
  <w:style w:type="paragraph" w:styleId="Tekstopmerking">
    <w:name w:val="annotation text"/>
    <w:basedOn w:val="Standaard"/>
    <w:link w:val="TekstopmerkingChar"/>
    <w:uiPriority w:val="99"/>
    <w:unhideWhenUsed/>
    <w:rsid w:val="0011728A"/>
    <w:rPr>
      <w:sz w:val="20"/>
      <w:szCs w:val="20"/>
    </w:rPr>
  </w:style>
  <w:style w:type="character" w:customStyle="1" w:styleId="TekstopmerkingChar">
    <w:name w:val="Tekst opmerking Char"/>
    <w:basedOn w:val="Standaardalinea-lettertype"/>
    <w:link w:val="Tekstopmerking"/>
    <w:uiPriority w:val="99"/>
    <w:rsid w:val="0011728A"/>
    <w:rPr>
      <w:rFonts w:ascii="Calibri" w:eastAsia="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11728A"/>
    <w:rPr>
      <w:b/>
      <w:bCs/>
    </w:rPr>
  </w:style>
  <w:style w:type="character" w:customStyle="1" w:styleId="OnderwerpvanopmerkingChar">
    <w:name w:val="Onderwerp van opmerking Char"/>
    <w:basedOn w:val="TekstopmerkingChar"/>
    <w:link w:val="Onderwerpvanopmerking"/>
    <w:uiPriority w:val="99"/>
    <w:semiHidden/>
    <w:rsid w:val="0011728A"/>
    <w:rPr>
      <w:rFonts w:ascii="Calibri" w:eastAsia="Calibri" w:hAnsi="Calibri" w:cs="Calibri"/>
      <w:b/>
      <w:bCs/>
      <w:sz w:val="20"/>
      <w:szCs w:val="20"/>
    </w:rPr>
  </w:style>
  <w:style w:type="paragraph" w:styleId="Ballontekst">
    <w:name w:val="Balloon Text"/>
    <w:basedOn w:val="Standaard"/>
    <w:link w:val="BallontekstChar"/>
    <w:uiPriority w:val="99"/>
    <w:semiHidden/>
    <w:unhideWhenUsed/>
    <w:rsid w:val="0011728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1728A"/>
    <w:rPr>
      <w:rFonts w:ascii="Segoe UI" w:eastAsia="Calibri" w:hAnsi="Segoe UI" w:cs="Segoe UI"/>
      <w:sz w:val="18"/>
      <w:szCs w:val="18"/>
    </w:rPr>
  </w:style>
  <w:style w:type="paragraph" w:styleId="Normaalweb">
    <w:name w:val="Normal (Web)"/>
    <w:basedOn w:val="Standaard"/>
    <w:uiPriority w:val="99"/>
    <w:semiHidden/>
    <w:unhideWhenUsed/>
    <w:rsid w:val="002C63D1"/>
    <w:pPr>
      <w:widowControl/>
      <w:jc w:val="left"/>
    </w:pPr>
    <w:rPr>
      <w:rFonts w:ascii="Times New Roman" w:eastAsiaTheme="minorHAnsi" w:hAnsi="Times New Roman" w:cs="Times New Roman"/>
      <w:lang w:val="nl-NL" w:eastAsia="nl-NL"/>
    </w:rPr>
  </w:style>
  <w:style w:type="character" w:customStyle="1" w:styleId="Kop3Char">
    <w:name w:val="Kop 3 Char"/>
    <w:basedOn w:val="Standaardalinea-lettertype"/>
    <w:link w:val="Kop3"/>
    <w:uiPriority w:val="9"/>
    <w:rsid w:val="00584C03"/>
    <w:rPr>
      <w:rFonts w:ascii="Times New Roman" w:eastAsia="Times New Roman" w:hAnsi="Times New Roman" w:cs="Times New Roman"/>
      <w:b/>
      <w:bCs/>
      <w:sz w:val="27"/>
      <w:szCs w:val="27"/>
      <w:lang w:val="nl-NL" w:eastAsia="nl-NL"/>
    </w:rPr>
  </w:style>
  <w:style w:type="character" w:styleId="Nadruk">
    <w:name w:val="Emphasis"/>
    <w:basedOn w:val="Standaardalinea-lettertype"/>
    <w:uiPriority w:val="20"/>
    <w:qFormat/>
    <w:rsid w:val="00584C03"/>
    <w:rPr>
      <w:i/>
      <w:iCs/>
    </w:rPr>
  </w:style>
  <w:style w:type="paragraph" w:styleId="Koptekst">
    <w:name w:val="header"/>
    <w:basedOn w:val="Standaard"/>
    <w:link w:val="KoptekstChar"/>
    <w:uiPriority w:val="99"/>
    <w:unhideWhenUsed/>
    <w:rsid w:val="00E46D2D"/>
    <w:pPr>
      <w:tabs>
        <w:tab w:val="center" w:pos="4680"/>
        <w:tab w:val="right" w:pos="9360"/>
      </w:tabs>
    </w:pPr>
  </w:style>
  <w:style w:type="character" w:customStyle="1" w:styleId="KoptekstChar">
    <w:name w:val="Koptekst Char"/>
    <w:basedOn w:val="Standaardalinea-lettertype"/>
    <w:link w:val="Koptekst"/>
    <w:uiPriority w:val="99"/>
    <w:rsid w:val="00E46D2D"/>
    <w:rPr>
      <w:rFonts w:ascii="Calibri" w:eastAsia="Calibri" w:hAnsi="Calibri" w:cs="Calibri"/>
      <w:sz w:val="24"/>
      <w:szCs w:val="24"/>
    </w:rPr>
  </w:style>
  <w:style w:type="paragraph" w:styleId="Voettekst">
    <w:name w:val="footer"/>
    <w:basedOn w:val="Standaard"/>
    <w:link w:val="VoettekstChar"/>
    <w:uiPriority w:val="99"/>
    <w:unhideWhenUsed/>
    <w:rsid w:val="00E46D2D"/>
    <w:pPr>
      <w:tabs>
        <w:tab w:val="center" w:pos="4680"/>
        <w:tab w:val="right" w:pos="9360"/>
      </w:tabs>
    </w:pPr>
  </w:style>
  <w:style w:type="character" w:customStyle="1" w:styleId="VoettekstChar">
    <w:name w:val="Voettekst Char"/>
    <w:basedOn w:val="Standaardalinea-lettertype"/>
    <w:link w:val="Voettekst"/>
    <w:uiPriority w:val="99"/>
    <w:rsid w:val="00E46D2D"/>
    <w:rPr>
      <w:rFonts w:ascii="Calibri" w:eastAsia="Calibri" w:hAnsi="Calibri" w:cs="Calibri"/>
      <w:sz w:val="24"/>
      <w:szCs w:val="24"/>
    </w:rPr>
  </w:style>
  <w:style w:type="character" w:styleId="Tekstvantijdelijkeaanduiding">
    <w:name w:val="Placeholder Text"/>
    <w:basedOn w:val="Standaardalinea-lettertype"/>
    <w:uiPriority w:val="99"/>
    <w:semiHidden/>
    <w:rsid w:val="004656FF"/>
    <w:rPr>
      <w:color w:val="808080"/>
    </w:rPr>
  </w:style>
  <w:style w:type="character" w:customStyle="1" w:styleId="Kop1Char">
    <w:name w:val="Kop 1 Char"/>
    <w:basedOn w:val="Standaardalinea-lettertype"/>
    <w:link w:val="Kop1"/>
    <w:uiPriority w:val="9"/>
    <w:rsid w:val="00CB1140"/>
    <w:rPr>
      <w:rFonts w:asciiTheme="majorHAnsi" w:eastAsiaTheme="majorEastAsia" w:hAnsiTheme="majorHAnsi" w:cstheme="majorBidi"/>
      <w:color w:val="2E74B5" w:themeColor="accent1" w:themeShade="BF"/>
      <w:sz w:val="32"/>
      <w:szCs w:val="32"/>
    </w:rPr>
  </w:style>
  <w:style w:type="paragraph" w:styleId="Revisie">
    <w:name w:val="Revision"/>
    <w:hidden/>
    <w:uiPriority w:val="99"/>
    <w:semiHidden/>
    <w:rsid w:val="0086231B"/>
    <w:pPr>
      <w:spacing w:after="0" w:line="240" w:lineRule="auto"/>
    </w:pPr>
    <w:rPr>
      <w:rFonts w:ascii="Calibri" w:eastAsia="Calibri" w:hAnsi="Calibri" w:cs="Calibri"/>
      <w:sz w:val="24"/>
      <w:szCs w:val="24"/>
    </w:rPr>
  </w:style>
  <w:style w:type="character" w:styleId="GevolgdeHyperlink">
    <w:name w:val="FollowedHyperlink"/>
    <w:basedOn w:val="Standaardalinea-lettertype"/>
    <w:uiPriority w:val="99"/>
    <w:semiHidden/>
    <w:unhideWhenUsed/>
    <w:rsid w:val="00601EB5"/>
    <w:rPr>
      <w:color w:val="954F72" w:themeColor="followedHyperlink"/>
      <w:u w:val="single"/>
    </w:rPr>
  </w:style>
  <w:style w:type="character" w:styleId="Onopgelostemelding">
    <w:name w:val="Unresolved Mention"/>
    <w:basedOn w:val="Standaardalinea-lettertype"/>
    <w:uiPriority w:val="99"/>
    <w:semiHidden/>
    <w:unhideWhenUsed/>
    <w:rsid w:val="00702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21042">
      <w:bodyDiv w:val="1"/>
      <w:marLeft w:val="0"/>
      <w:marRight w:val="0"/>
      <w:marTop w:val="0"/>
      <w:marBottom w:val="0"/>
      <w:divBdr>
        <w:top w:val="none" w:sz="0" w:space="0" w:color="auto"/>
        <w:left w:val="none" w:sz="0" w:space="0" w:color="auto"/>
        <w:bottom w:val="none" w:sz="0" w:space="0" w:color="auto"/>
        <w:right w:val="none" w:sz="0" w:space="0" w:color="auto"/>
      </w:divBdr>
    </w:div>
    <w:div w:id="146433624">
      <w:bodyDiv w:val="1"/>
      <w:marLeft w:val="0"/>
      <w:marRight w:val="0"/>
      <w:marTop w:val="0"/>
      <w:marBottom w:val="0"/>
      <w:divBdr>
        <w:top w:val="none" w:sz="0" w:space="0" w:color="auto"/>
        <w:left w:val="none" w:sz="0" w:space="0" w:color="auto"/>
        <w:bottom w:val="none" w:sz="0" w:space="0" w:color="auto"/>
        <w:right w:val="none" w:sz="0" w:space="0" w:color="auto"/>
      </w:divBdr>
      <w:divsChild>
        <w:div w:id="143394349">
          <w:marLeft w:val="0"/>
          <w:marRight w:val="0"/>
          <w:marTop w:val="0"/>
          <w:marBottom w:val="0"/>
          <w:divBdr>
            <w:top w:val="none" w:sz="0" w:space="0" w:color="auto"/>
            <w:left w:val="none" w:sz="0" w:space="0" w:color="auto"/>
            <w:bottom w:val="none" w:sz="0" w:space="0" w:color="auto"/>
            <w:right w:val="none" w:sz="0" w:space="0" w:color="auto"/>
          </w:divBdr>
        </w:div>
      </w:divsChild>
    </w:div>
    <w:div w:id="216474731">
      <w:bodyDiv w:val="1"/>
      <w:marLeft w:val="0"/>
      <w:marRight w:val="0"/>
      <w:marTop w:val="0"/>
      <w:marBottom w:val="0"/>
      <w:divBdr>
        <w:top w:val="none" w:sz="0" w:space="0" w:color="auto"/>
        <w:left w:val="none" w:sz="0" w:space="0" w:color="auto"/>
        <w:bottom w:val="none" w:sz="0" w:space="0" w:color="auto"/>
        <w:right w:val="none" w:sz="0" w:space="0" w:color="auto"/>
      </w:divBdr>
    </w:div>
    <w:div w:id="246888600">
      <w:bodyDiv w:val="1"/>
      <w:marLeft w:val="0"/>
      <w:marRight w:val="0"/>
      <w:marTop w:val="0"/>
      <w:marBottom w:val="0"/>
      <w:divBdr>
        <w:top w:val="none" w:sz="0" w:space="0" w:color="auto"/>
        <w:left w:val="none" w:sz="0" w:space="0" w:color="auto"/>
        <w:bottom w:val="none" w:sz="0" w:space="0" w:color="auto"/>
        <w:right w:val="none" w:sz="0" w:space="0" w:color="auto"/>
      </w:divBdr>
    </w:div>
    <w:div w:id="251282204">
      <w:bodyDiv w:val="1"/>
      <w:marLeft w:val="0"/>
      <w:marRight w:val="0"/>
      <w:marTop w:val="0"/>
      <w:marBottom w:val="0"/>
      <w:divBdr>
        <w:top w:val="none" w:sz="0" w:space="0" w:color="auto"/>
        <w:left w:val="none" w:sz="0" w:space="0" w:color="auto"/>
        <w:bottom w:val="none" w:sz="0" w:space="0" w:color="auto"/>
        <w:right w:val="none" w:sz="0" w:space="0" w:color="auto"/>
      </w:divBdr>
    </w:div>
    <w:div w:id="257368796">
      <w:bodyDiv w:val="1"/>
      <w:marLeft w:val="0"/>
      <w:marRight w:val="0"/>
      <w:marTop w:val="0"/>
      <w:marBottom w:val="0"/>
      <w:divBdr>
        <w:top w:val="none" w:sz="0" w:space="0" w:color="auto"/>
        <w:left w:val="none" w:sz="0" w:space="0" w:color="auto"/>
        <w:bottom w:val="none" w:sz="0" w:space="0" w:color="auto"/>
        <w:right w:val="none" w:sz="0" w:space="0" w:color="auto"/>
      </w:divBdr>
    </w:div>
    <w:div w:id="462163234">
      <w:bodyDiv w:val="1"/>
      <w:marLeft w:val="0"/>
      <w:marRight w:val="0"/>
      <w:marTop w:val="0"/>
      <w:marBottom w:val="0"/>
      <w:divBdr>
        <w:top w:val="none" w:sz="0" w:space="0" w:color="auto"/>
        <w:left w:val="none" w:sz="0" w:space="0" w:color="auto"/>
        <w:bottom w:val="none" w:sz="0" w:space="0" w:color="auto"/>
        <w:right w:val="none" w:sz="0" w:space="0" w:color="auto"/>
      </w:divBdr>
    </w:div>
    <w:div w:id="564878797">
      <w:bodyDiv w:val="1"/>
      <w:marLeft w:val="0"/>
      <w:marRight w:val="0"/>
      <w:marTop w:val="0"/>
      <w:marBottom w:val="0"/>
      <w:divBdr>
        <w:top w:val="none" w:sz="0" w:space="0" w:color="auto"/>
        <w:left w:val="none" w:sz="0" w:space="0" w:color="auto"/>
        <w:bottom w:val="none" w:sz="0" w:space="0" w:color="auto"/>
        <w:right w:val="none" w:sz="0" w:space="0" w:color="auto"/>
      </w:divBdr>
    </w:div>
    <w:div w:id="600795237">
      <w:bodyDiv w:val="1"/>
      <w:marLeft w:val="0"/>
      <w:marRight w:val="0"/>
      <w:marTop w:val="0"/>
      <w:marBottom w:val="0"/>
      <w:divBdr>
        <w:top w:val="none" w:sz="0" w:space="0" w:color="auto"/>
        <w:left w:val="none" w:sz="0" w:space="0" w:color="auto"/>
        <w:bottom w:val="none" w:sz="0" w:space="0" w:color="auto"/>
        <w:right w:val="none" w:sz="0" w:space="0" w:color="auto"/>
      </w:divBdr>
      <w:divsChild>
        <w:div w:id="1836916639">
          <w:marLeft w:val="0"/>
          <w:marRight w:val="0"/>
          <w:marTop w:val="0"/>
          <w:marBottom w:val="0"/>
          <w:divBdr>
            <w:top w:val="none" w:sz="0" w:space="0" w:color="auto"/>
            <w:left w:val="none" w:sz="0" w:space="0" w:color="auto"/>
            <w:bottom w:val="none" w:sz="0" w:space="0" w:color="auto"/>
            <w:right w:val="none" w:sz="0" w:space="0" w:color="auto"/>
          </w:divBdr>
        </w:div>
      </w:divsChild>
    </w:div>
    <w:div w:id="617104972">
      <w:bodyDiv w:val="1"/>
      <w:marLeft w:val="0"/>
      <w:marRight w:val="0"/>
      <w:marTop w:val="0"/>
      <w:marBottom w:val="0"/>
      <w:divBdr>
        <w:top w:val="none" w:sz="0" w:space="0" w:color="auto"/>
        <w:left w:val="none" w:sz="0" w:space="0" w:color="auto"/>
        <w:bottom w:val="none" w:sz="0" w:space="0" w:color="auto"/>
        <w:right w:val="none" w:sz="0" w:space="0" w:color="auto"/>
      </w:divBdr>
      <w:divsChild>
        <w:div w:id="1828128269">
          <w:marLeft w:val="0"/>
          <w:marRight w:val="0"/>
          <w:marTop w:val="0"/>
          <w:marBottom w:val="0"/>
          <w:divBdr>
            <w:top w:val="none" w:sz="0" w:space="0" w:color="auto"/>
            <w:left w:val="none" w:sz="0" w:space="0" w:color="auto"/>
            <w:bottom w:val="none" w:sz="0" w:space="0" w:color="auto"/>
            <w:right w:val="none" w:sz="0" w:space="0" w:color="auto"/>
          </w:divBdr>
        </w:div>
      </w:divsChild>
    </w:div>
    <w:div w:id="675419513">
      <w:bodyDiv w:val="1"/>
      <w:marLeft w:val="0"/>
      <w:marRight w:val="0"/>
      <w:marTop w:val="0"/>
      <w:marBottom w:val="0"/>
      <w:divBdr>
        <w:top w:val="none" w:sz="0" w:space="0" w:color="auto"/>
        <w:left w:val="none" w:sz="0" w:space="0" w:color="auto"/>
        <w:bottom w:val="none" w:sz="0" w:space="0" w:color="auto"/>
        <w:right w:val="none" w:sz="0" w:space="0" w:color="auto"/>
      </w:divBdr>
    </w:div>
    <w:div w:id="680469179">
      <w:bodyDiv w:val="1"/>
      <w:marLeft w:val="0"/>
      <w:marRight w:val="0"/>
      <w:marTop w:val="0"/>
      <w:marBottom w:val="0"/>
      <w:divBdr>
        <w:top w:val="none" w:sz="0" w:space="0" w:color="auto"/>
        <w:left w:val="none" w:sz="0" w:space="0" w:color="auto"/>
        <w:bottom w:val="none" w:sz="0" w:space="0" w:color="auto"/>
        <w:right w:val="none" w:sz="0" w:space="0" w:color="auto"/>
      </w:divBdr>
    </w:div>
    <w:div w:id="709838732">
      <w:bodyDiv w:val="1"/>
      <w:marLeft w:val="0"/>
      <w:marRight w:val="0"/>
      <w:marTop w:val="0"/>
      <w:marBottom w:val="0"/>
      <w:divBdr>
        <w:top w:val="none" w:sz="0" w:space="0" w:color="auto"/>
        <w:left w:val="none" w:sz="0" w:space="0" w:color="auto"/>
        <w:bottom w:val="none" w:sz="0" w:space="0" w:color="auto"/>
        <w:right w:val="none" w:sz="0" w:space="0" w:color="auto"/>
      </w:divBdr>
      <w:divsChild>
        <w:div w:id="1892301796">
          <w:marLeft w:val="0"/>
          <w:marRight w:val="0"/>
          <w:marTop w:val="0"/>
          <w:marBottom w:val="0"/>
          <w:divBdr>
            <w:top w:val="none" w:sz="0" w:space="0" w:color="auto"/>
            <w:left w:val="none" w:sz="0" w:space="0" w:color="auto"/>
            <w:bottom w:val="none" w:sz="0" w:space="0" w:color="auto"/>
            <w:right w:val="none" w:sz="0" w:space="0" w:color="auto"/>
          </w:divBdr>
        </w:div>
      </w:divsChild>
    </w:div>
    <w:div w:id="721517673">
      <w:bodyDiv w:val="1"/>
      <w:marLeft w:val="0"/>
      <w:marRight w:val="0"/>
      <w:marTop w:val="0"/>
      <w:marBottom w:val="0"/>
      <w:divBdr>
        <w:top w:val="none" w:sz="0" w:space="0" w:color="auto"/>
        <w:left w:val="none" w:sz="0" w:space="0" w:color="auto"/>
        <w:bottom w:val="none" w:sz="0" w:space="0" w:color="auto"/>
        <w:right w:val="none" w:sz="0" w:space="0" w:color="auto"/>
      </w:divBdr>
    </w:div>
    <w:div w:id="730882903">
      <w:bodyDiv w:val="1"/>
      <w:marLeft w:val="0"/>
      <w:marRight w:val="0"/>
      <w:marTop w:val="0"/>
      <w:marBottom w:val="0"/>
      <w:divBdr>
        <w:top w:val="none" w:sz="0" w:space="0" w:color="auto"/>
        <w:left w:val="none" w:sz="0" w:space="0" w:color="auto"/>
        <w:bottom w:val="none" w:sz="0" w:space="0" w:color="auto"/>
        <w:right w:val="none" w:sz="0" w:space="0" w:color="auto"/>
      </w:divBdr>
    </w:div>
    <w:div w:id="746533761">
      <w:bodyDiv w:val="1"/>
      <w:marLeft w:val="0"/>
      <w:marRight w:val="0"/>
      <w:marTop w:val="0"/>
      <w:marBottom w:val="0"/>
      <w:divBdr>
        <w:top w:val="none" w:sz="0" w:space="0" w:color="auto"/>
        <w:left w:val="none" w:sz="0" w:space="0" w:color="auto"/>
        <w:bottom w:val="none" w:sz="0" w:space="0" w:color="auto"/>
        <w:right w:val="none" w:sz="0" w:space="0" w:color="auto"/>
      </w:divBdr>
    </w:div>
    <w:div w:id="804279984">
      <w:bodyDiv w:val="1"/>
      <w:marLeft w:val="0"/>
      <w:marRight w:val="0"/>
      <w:marTop w:val="0"/>
      <w:marBottom w:val="0"/>
      <w:divBdr>
        <w:top w:val="none" w:sz="0" w:space="0" w:color="auto"/>
        <w:left w:val="none" w:sz="0" w:space="0" w:color="auto"/>
        <w:bottom w:val="none" w:sz="0" w:space="0" w:color="auto"/>
        <w:right w:val="none" w:sz="0" w:space="0" w:color="auto"/>
      </w:divBdr>
    </w:div>
    <w:div w:id="845243269">
      <w:bodyDiv w:val="1"/>
      <w:marLeft w:val="0"/>
      <w:marRight w:val="0"/>
      <w:marTop w:val="0"/>
      <w:marBottom w:val="0"/>
      <w:divBdr>
        <w:top w:val="none" w:sz="0" w:space="0" w:color="auto"/>
        <w:left w:val="none" w:sz="0" w:space="0" w:color="auto"/>
        <w:bottom w:val="none" w:sz="0" w:space="0" w:color="auto"/>
        <w:right w:val="none" w:sz="0" w:space="0" w:color="auto"/>
      </w:divBdr>
    </w:div>
    <w:div w:id="887839688">
      <w:bodyDiv w:val="1"/>
      <w:marLeft w:val="0"/>
      <w:marRight w:val="0"/>
      <w:marTop w:val="0"/>
      <w:marBottom w:val="0"/>
      <w:divBdr>
        <w:top w:val="none" w:sz="0" w:space="0" w:color="auto"/>
        <w:left w:val="none" w:sz="0" w:space="0" w:color="auto"/>
        <w:bottom w:val="none" w:sz="0" w:space="0" w:color="auto"/>
        <w:right w:val="none" w:sz="0" w:space="0" w:color="auto"/>
      </w:divBdr>
    </w:div>
    <w:div w:id="923222699">
      <w:bodyDiv w:val="1"/>
      <w:marLeft w:val="0"/>
      <w:marRight w:val="0"/>
      <w:marTop w:val="0"/>
      <w:marBottom w:val="0"/>
      <w:divBdr>
        <w:top w:val="none" w:sz="0" w:space="0" w:color="auto"/>
        <w:left w:val="none" w:sz="0" w:space="0" w:color="auto"/>
        <w:bottom w:val="none" w:sz="0" w:space="0" w:color="auto"/>
        <w:right w:val="none" w:sz="0" w:space="0" w:color="auto"/>
      </w:divBdr>
    </w:div>
    <w:div w:id="958880876">
      <w:bodyDiv w:val="1"/>
      <w:marLeft w:val="0"/>
      <w:marRight w:val="0"/>
      <w:marTop w:val="0"/>
      <w:marBottom w:val="0"/>
      <w:divBdr>
        <w:top w:val="none" w:sz="0" w:space="0" w:color="auto"/>
        <w:left w:val="none" w:sz="0" w:space="0" w:color="auto"/>
        <w:bottom w:val="none" w:sz="0" w:space="0" w:color="auto"/>
        <w:right w:val="none" w:sz="0" w:space="0" w:color="auto"/>
      </w:divBdr>
    </w:div>
    <w:div w:id="1012604312">
      <w:bodyDiv w:val="1"/>
      <w:marLeft w:val="0"/>
      <w:marRight w:val="0"/>
      <w:marTop w:val="0"/>
      <w:marBottom w:val="0"/>
      <w:divBdr>
        <w:top w:val="none" w:sz="0" w:space="0" w:color="auto"/>
        <w:left w:val="none" w:sz="0" w:space="0" w:color="auto"/>
        <w:bottom w:val="none" w:sz="0" w:space="0" w:color="auto"/>
        <w:right w:val="none" w:sz="0" w:space="0" w:color="auto"/>
      </w:divBdr>
    </w:div>
    <w:div w:id="1040980293">
      <w:bodyDiv w:val="1"/>
      <w:marLeft w:val="0"/>
      <w:marRight w:val="0"/>
      <w:marTop w:val="0"/>
      <w:marBottom w:val="0"/>
      <w:divBdr>
        <w:top w:val="none" w:sz="0" w:space="0" w:color="auto"/>
        <w:left w:val="none" w:sz="0" w:space="0" w:color="auto"/>
        <w:bottom w:val="none" w:sz="0" w:space="0" w:color="auto"/>
        <w:right w:val="none" w:sz="0" w:space="0" w:color="auto"/>
      </w:divBdr>
    </w:div>
    <w:div w:id="1106920550">
      <w:bodyDiv w:val="1"/>
      <w:marLeft w:val="0"/>
      <w:marRight w:val="0"/>
      <w:marTop w:val="0"/>
      <w:marBottom w:val="0"/>
      <w:divBdr>
        <w:top w:val="none" w:sz="0" w:space="0" w:color="auto"/>
        <w:left w:val="none" w:sz="0" w:space="0" w:color="auto"/>
        <w:bottom w:val="none" w:sz="0" w:space="0" w:color="auto"/>
        <w:right w:val="none" w:sz="0" w:space="0" w:color="auto"/>
      </w:divBdr>
    </w:div>
    <w:div w:id="1135634402">
      <w:bodyDiv w:val="1"/>
      <w:marLeft w:val="0"/>
      <w:marRight w:val="0"/>
      <w:marTop w:val="0"/>
      <w:marBottom w:val="0"/>
      <w:divBdr>
        <w:top w:val="none" w:sz="0" w:space="0" w:color="auto"/>
        <w:left w:val="none" w:sz="0" w:space="0" w:color="auto"/>
        <w:bottom w:val="none" w:sz="0" w:space="0" w:color="auto"/>
        <w:right w:val="none" w:sz="0" w:space="0" w:color="auto"/>
      </w:divBdr>
    </w:div>
    <w:div w:id="1193110251">
      <w:bodyDiv w:val="1"/>
      <w:marLeft w:val="0"/>
      <w:marRight w:val="0"/>
      <w:marTop w:val="0"/>
      <w:marBottom w:val="0"/>
      <w:divBdr>
        <w:top w:val="none" w:sz="0" w:space="0" w:color="auto"/>
        <w:left w:val="none" w:sz="0" w:space="0" w:color="auto"/>
        <w:bottom w:val="none" w:sz="0" w:space="0" w:color="auto"/>
        <w:right w:val="none" w:sz="0" w:space="0" w:color="auto"/>
      </w:divBdr>
    </w:div>
    <w:div w:id="1287737351">
      <w:bodyDiv w:val="1"/>
      <w:marLeft w:val="0"/>
      <w:marRight w:val="0"/>
      <w:marTop w:val="0"/>
      <w:marBottom w:val="0"/>
      <w:divBdr>
        <w:top w:val="none" w:sz="0" w:space="0" w:color="auto"/>
        <w:left w:val="none" w:sz="0" w:space="0" w:color="auto"/>
        <w:bottom w:val="none" w:sz="0" w:space="0" w:color="auto"/>
        <w:right w:val="none" w:sz="0" w:space="0" w:color="auto"/>
      </w:divBdr>
    </w:div>
    <w:div w:id="1323197767">
      <w:bodyDiv w:val="1"/>
      <w:marLeft w:val="0"/>
      <w:marRight w:val="0"/>
      <w:marTop w:val="0"/>
      <w:marBottom w:val="0"/>
      <w:divBdr>
        <w:top w:val="none" w:sz="0" w:space="0" w:color="auto"/>
        <w:left w:val="none" w:sz="0" w:space="0" w:color="auto"/>
        <w:bottom w:val="none" w:sz="0" w:space="0" w:color="auto"/>
        <w:right w:val="none" w:sz="0" w:space="0" w:color="auto"/>
      </w:divBdr>
    </w:div>
    <w:div w:id="1476409254">
      <w:bodyDiv w:val="1"/>
      <w:marLeft w:val="0"/>
      <w:marRight w:val="0"/>
      <w:marTop w:val="0"/>
      <w:marBottom w:val="0"/>
      <w:divBdr>
        <w:top w:val="none" w:sz="0" w:space="0" w:color="auto"/>
        <w:left w:val="none" w:sz="0" w:space="0" w:color="auto"/>
        <w:bottom w:val="none" w:sz="0" w:space="0" w:color="auto"/>
        <w:right w:val="none" w:sz="0" w:space="0" w:color="auto"/>
      </w:divBdr>
    </w:div>
    <w:div w:id="1484856495">
      <w:bodyDiv w:val="1"/>
      <w:marLeft w:val="0"/>
      <w:marRight w:val="0"/>
      <w:marTop w:val="0"/>
      <w:marBottom w:val="0"/>
      <w:divBdr>
        <w:top w:val="none" w:sz="0" w:space="0" w:color="auto"/>
        <w:left w:val="none" w:sz="0" w:space="0" w:color="auto"/>
        <w:bottom w:val="none" w:sz="0" w:space="0" w:color="auto"/>
        <w:right w:val="none" w:sz="0" w:space="0" w:color="auto"/>
      </w:divBdr>
    </w:div>
    <w:div w:id="1577083282">
      <w:bodyDiv w:val="1"/>
      <w:marLeft w:val="0"/>
      <w:marRight w:val="0"/>
      <w:marTop w:val="0"/>
      <w:marBottom w:val="0"/>
      <w:divBdr>
        <w:top w:val="none" w:sz="0" w:space="0" w:color="auto"/>
        <w:left w:val="none" w:sz="0" w:space="0" w:color="auto"/>
        <w:bottom w:val="none" w:sz="0" w:space="0" w:color="auto"/>
        <w:right w:val="none" w:sz="0" w:space="0" w:color="auto"/>
      </w:divBdr>
    </w:div>
    <w:div w:id="1581062778">
      <w:bodyDiv w:val="1"/>
      <w:marLeft w:val="0"/>
      <w:marRight w:val="0"/>
      <w:marTop w:val="0"/>
      <w:marBottom w:val="0"/>
      <w:divBdr>
        <w:top w:val="none" w:sz="0" w:space="0" w:color="auto"/>
        <w:left w:val="none" w:sz="0" w:space="0" w:color="auto"/>
        <w:bottom w:val="none" w:sz="0" w:space="0" w:color="auto"/>
        <w:right w:val="none" w:sz="0" w:space="0" w:color="auto"/>
      </w:divBdr>
    </w:div>
    <w:div w:id="1730224640">
      <w:bodyDiv w:val="1"/>
      <w:marLeft w:val="0"/>
      <w:marRight w:val="0"/>
      <w:marTop w:val="0"/>
      <w:marBottom w:val="0"/>
      <w:divBdr>
        <w:top w:val="none" w:sz="0" w:space="0" w:color="auto"/>
        <w:left w:val="none" w:sz="0" w:space="0" w:color="auto"/>
        <w:bottom w:val="none" w:sz="0" w:space="0" w:color="auto"/>
        <w:right w:val="none" w:sz="0" w:space="0" w:color="auto"/>
      </w:divBdr>
    </w:div>
    <w:div w:id="1738820486">
      <w:bodyDiv w:val="1"/>
      <w:marLeft w:val="0"/>
      <w:marRight w:val="0"/>
      <w:marTop w:val="0"/>
      <w:marBottom w:val="0"/>
      <w:divBdr>
        <w:top w:val="none" w:sz="0" w:space="0" w:color="auto"/>
        <w:left w:val="none" w:sz="0" w:space="0" w:color="auto"/>
        <w:bottom w:val="none" w:sz="0" w:space="0" w:color="auto"/>
        <w:right w:val="none" w:sz="0" w:space="0" w:color="auto"/>
      </w:divBdr>
    </w:div>
    <w:div w:id="1944608541">
      <w:bodyDiv w:val="1"/>
      <w:marLeft w:val="0"/>
      <w:marRight w:val="0"/>
      <w:marTop w:val="0"/>
      <w:marBottom w:val="0"/>
      <w:divBdr>
        <w:top w:val="none" w:sz="0" w:space="0" w:color="auto"/>
        <w:left w:val="none" w:sz="0" w:space="0" w:color="auto"/>
        <w:bottom w:val="none" w:sz="0" w:space="0" w:color="auto"/>
        <w:right w:val="none" w:sz="0" w:space="0" w:color="auto"/>
      </w:divBdr>
    </w:div>
    <w:div w:id="1989939647">
      <w:bodyDiv w:val="1"/>
      <w:marLeft w:val="0"/>
      <w:marRight w:val="0"/>
      <w:marTop w:val="0"/>
      <w:marBottom w:val="0"/>
      <w:divBdr>
        <w:top w:val="none" w:sz="0" w:space="0" w:color="auto"/>
        <w:left w:val="none" w:sz="0" w:space="0" w:color="auto"/>
        <w:bottom w:val="none" w:sz="0" w:space="0" w:color="auto"/>
        <w:right w:val="none" w:sz="0" w:space="0" w:color="auto"/>
      </w:divBdr>
    </w:div>
    <w:div w:id="2032417402">
      <w:bodyDiv w:val="1"/>
      <w:marLeft w:val="0"/>
      <w:marRight w:val="0"/>
      <w:marTop w:val="0"/>
      <w:marBottom w:val="0"/>
      <w:divBdr>
        <w:top w:val="none" w:sz="0" w:space="0" w:color="auto"/>
        <w:left w:val="none" w:sz="0" w:space="0" w:color="auto"/>
        <w:bottom w:val="none" w:sz="0" w:space="0" w:color="auto"/>
        <w:right w:val="none" w:sz="0" w:space="0" w:color="auto"/>
      </w:divBdr>
    </w:div>
    <w:div w:id="208918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mol1@amsterdamumc.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anbavel@amsterdamumc.nl" TargetMode="External"/><Relationship Id="rId5" Type="http://schemas.openxmlformats.org/officeDocument/2006/relationships/webSettings" Target="webSettings.xml"/><Relationship Id="rId10" Type="http://schemas.openxmlformats.org/officeDocument/2006/relationships/hyperlink" Target="mailto:p.r.bloemen@amsterdamumc.nl" TargetMode="External"/><Relationship Id="rId4" Type="http://schemas.openxmlformats.org/officeDocument/2006/relationships/settings" Target="settings.xml"/><Relationship Id="rId9" Type="http://schemas.openxmlformats.org/officeDocument/2006/relationships/hyperlink" Target="mailto:j.devos@amsterdamumc.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AE041-AB91-473C-9DB3-3131B7A98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8711</Words>
  <Characters>47922</Characters>
  <Application>Microsoft Office Word</Application>
  <DocSecurity>0</DocSecurity>
  <Lines>912</Lines>
  <Paragraphs>254</Paragraphs>
  <ScaleCrop>false</ScaleCrop>
  <Company>AMC</Company>
  <LinksUpToDate>false</LinksUpToDate>
  <CharactersWithSpaces>56551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 K. (Kevin)</dc:creator>
  <cp:keywords/>
  <dc:description/>
  <cp:lastModifiedBy>Mol, K. (Kevin)</cp:lastModifiedBy>
  <cp:revision>7</cp:revision>
  <dcterms:created xsi:type="dcterms:W3CDTF">2025-08-12T13:07:00Z</dcterms:created>
  <dcterms:modified xsi:type="dcterms:W3CDTF">2025-09-10T10:46:00Z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cd5631391166b536cea3d100e6f94ec65560f8017c8aa587b010ba7e2471a8fe</vt:lpwstr>
  </property>
</Properties>
</file>