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7A3B" w:rsidR="004E0C5A" w:rsidP="004E0C5A" w:rsidRDefault="004E0C5A" w14:paraId="2D8055D2" w14:textId="511C210E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E75BA">
        <w:rPr>
          <w:rFonts w:eastAsia="Times New Roman" w:cstheme="minorHAnsi"/>
          <w:b/>
        </w:rPr>
        <w:t>69839</w:t>
      </w:r>
    </w:p>
    <w:p w:rsidR="004E0C5A" w:rsidP="004E0C5A" w:rsidRDefault="004E0C5A" w14:paraId="2F6924E5" w14:textId="50E34ADD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:rsidR="004E0C5A" w:rsidP="004E0C5A" w:rsidRDefault="004E0C5A" w14:paraId="6FB9233B" w14:textId="73E0F2DD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w:history="1" r:id="rId10">
        <w:r w:rsidRPr="00AD0358" w:rsidR="002E75BA">
          <w:rPr>
            <w:rStyle w:val="Hyperlink"/>
            <w:rFonts w:eastAsia="Times New Roman" w:cstheme="minorHAnsi"/>
            <w:b/>
          </w:rPr>
          <w:t>https://review.jove.com/account/file-uploader?src=21026443</w:t>
        </w:r>
      </w:hyperlink>
    </w:p>
    <w:p w:rsidRPr="00B07A3B" w:rsidR="002E75BA" w:rsidP="004E0C5A" w:rsidRDefault="002E75BA" w14:paraId="286B807B" w14:textId="77777777">
      <w:pPr>
        <w:outlineLvl w:val="0"/>
        <w:rPr>
          <w:rFonts w:eastAsia="Times New Roman" w:cstheme="minorHAnsi"/>
          <w:b/>
        </w:rPr>
      </w:pPr>
    </w:p>
    <w:p w:rsidRPr="00B07A3B" w:rsidR="004E0C5A" w:rsidP="004E0C5A" w:rsidRDefault="004E0C5A" w14:paraId="2C89778F" w14:textId="77777777">
      <w:pPr>
        <w:outlineLvl w:val="0"/>
        <w:rPr>
          <w:rFonts w:eastAsia="Times New Roman" w:cstheme="minorHAnsi"/>
          <w:b/>
        </w:rPr>
      </w:pPr>
    </w:p>
    <w:p w:rsidRPr="00B07A3B" w:rsidR="004E0C5A" w:rsidP="004E0C5A" w:rsidRDefault="004E0C5A" w14:paraId="30BC7CCC" w14:textId="5C183A08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A94A3F" w:rsidR="00A94A3F">
        <w:rPr>
          <w:rStyle w:val="ArticleTitle"/>
          <w:rFonts w:cstheme="minorHAnsi"/>
        </w:rPr>
        <w:t>Microvascular Embolism Mouse Model for In Vivo Two-</w:t>
      </w:r>
      <w:r w:rsidR="00A94A3F">
        <w:rPr>
          <w:rStyle w:val="ArticleTitle"/>
          <w:rFonts w:cstheme="minorHAnsi"/>
        </w:rPr>
        <w:t>P</w:t>
      </w:r>
      <w:r w:rsidRPr="00A94A3F" w:rsidR="00A94A3F">
        <w:rPr>
          <w:rStyle w:val="ArticleTitle"/>
          <w:rFonts w:cstheme="minorHAnsi"/>
        </w:rPr>
        <w:t>hoton Microscopy Using Fluorescent Polystyrene Microspheres</w:t>
      </w:r>
    </w:p>
    <w:p w:rsidR="004E0C5A" w:rsidP="004E0C5A" w:rsidRDefault="004E0C5A" w14:paraId="4A0C5B67" w14:textId="23814C1E">
      <w:pPr>
        <w:outlineLvl w:val="0"/>
        <w:rPr>
          <w:rFonts w:eastAsia="Times New Roman" w:cstheme="minorHAnsi"/>
          <w:b/>
        </w:rPr>
      </w:pPr>
    </w:p>
    <w:p w:rsidR="00EC3C46" w:rsidP="00EC3C46" w:rsidRDefault="00EC3C46" w14:paraId="571B4839" w14:textId="25AE8914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:rsidRPr="00A94A3F" w:rsidR="00A94A3F" w:rsidP="00A94A3F" w:rsidRDefault="00A94A3F" w14:paraId="574E8219" w14:textId="74AB9A0A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</w:rPr>
        <w:t>Kevin Mol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Judith de Vos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Sanne Kok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Paul Bloemen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Ed van Bavel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="00D60A18">
        <w:rPr>
          <w:rFonts w:eastAsia="Times New Roman" w:cstheme="minorHAnsi"/>
          <w:b/>
          <w:sz w:val="28"/>
          <w:szCs w:val="28"/>
          <w:vertAlign w:val="superscript"/>
        </w:rPr>
        <w:t>2,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 xml:space="preserve">, Inge </w:t>
      </w:r>
      <w:r w:rsidR="00CE6E89">
        <w:rPr>
          <w:rFonts w:eastAsia="Times New Roman" w:cstheme="minorHAnsi"/>
          <w:b/>
          <w:sz w:val="28"/>
          <w:szCs w:val="28"/>
        </w:rPr>
        <w:t xml:space="preserve">A. </w:t>
      </w:r>
      <w:r w:rsidRPr="00A94A3F">
        <w:rPr>
          <w:rFonts w:eastAsia="Times New Roman" w:cstheme="minorHAnsi"/>
          <w:b/>
          <w:sz w:val="28"/>
          <w:szCs w:val="28"/>
        </w:rPr>
        <w:t>Mulder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 xml:space="preserve"> </w:t>
      </w:r>
    </w:p>
    <w:p w:rsidRPr="00A94A3F" w:rsidR="00A94A3F" w:rsidP="00A94A3F" w:rsidRDefault="00A94A3F" w14:paraId="79E1D16B" w14:textId="77777777">
      <w:pPr>
        <w:outlineLvl w:val="0"/>
        <w:rPr>
          <w:rFonts w:eastAsia="Times New Roman" w:cstheme="minorHAnsi"/>
          <w:b/>
          <w:sz w:val="28"/>
          <w:szCs w:val="28"/>
        </w:rPr>
      </w:pPr>
    </w:p>
    <w:p w:rsidRPr="00A94A3F" w:rsidR="00A94A3F" w:rsidP="00A94A3F" w:rsidRDefault="00A94A3F" w14:paraId="672BFBFE" w14:textId="121BB6B2">
      <w:pPr>
        <w:outlineLvl w:val="0"/>
        <w:rPr>
          <w:rFonts w:eastAsia="Times New Roman" w:cstheme="minorHAnsi"/>
          <w:b/>
          <w:sz w:val="28"/>
          <w:szCs w:val="28"/>
        </w:rPr>
      </w:pPr>
      <w:bookmarkStart w:name="_Hlk199232535" w:id="0"/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Biomedical Engineering and Physics, Amsterdam University Medical Center, University of Amsterdam</w:t>
      </w:r>
    </w:p>
    <w:p w:rsidRPr="00A94A3F" w:rsidR="00A94A3F" w:rsidP="00A94A3F" w:rsidRDefault="00A94A3F" w14:paraId="1D6F1E82" w14:textId="7D5E61FE">
      <w:pPr>
        <w:outlineLvl w:val="0"/>
        <w:rPr>
          <w:rFonts w:eastAsia="Times New Roman" w:cstheme="minorHAnsi"/>
          <w:b/>
          <w:sz w:val="28"/>
          <w:szCs w:val="28"/>
        </w:rPr>
      </w:pPr>
      <w:bookmarkStart w:name="_Hlk199232548" w:id="1"/>
      <w:bookmarkEnd w:id="0"/>
      <w:r w:rsidRPr="00A94A3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94A3F">
        <w:rPr>
          <w:rFonts w:eastAsia="Times New Roman" w:cstheme="minorHAnsi"/>
          <w:b/>
          <w:sz w:val="28"/>
          <w:szCs w:val="28"/>
        </w:rPr>
        <w:t xml:space="preserve">Amsterdam Neuroscience, </w:t>
      </w:r>
      <w:r>
        <w:rPr>
          <w:rFonts w:eastAsia="Times New Roman" w:cstheme="minorHAnsi"/>
          <w:b/>
          <w:sz w:val="28"/>
          <w:szCs w:val="28"/>
        </w:rPr>
        <w:t>N</w:t>
      </w:r>
      <w:r w:rsidRPr="00A94A3F">
        <w:rPr>
          <w:rFonts w:eastAsia="Times New Roman" w:cstheme="minorHAnsi"/>
          <w:b/>
          <w:sz w:val="28"/>
          <w:szCs w:val="28"/>
        </w:rPr>
        <w:t>eurovascular disorders</w:t>
      </w:r>
    </w:p>
    <w:p w:rsidRPr="00A94A3F" w:rsidR="00A94A3F" w:rsidP="00A94A3F" w:rsidRDefault="00A94A3F" w14:paraId="4AF235E5" w14:textId="613DA185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>Amsterdam Cardiovascular Sciences, Microcirculation</w:t>
      </w:r>
    </w:p>
    <w:bookmarkEnd w:id="1"/>
    <w:p w:rsidR="00D6314B" w:rsidP="00EC3C46" w:rsidRDefault="00D6314B" w14:paraId="33CD999C" w14:textId="718ACB3D">
      <w:pPr>
        <w:outlineLvl w:val="0"/>
        <w:rPr>
          <w:rFonts w:eastAsia="Times New Roman" w:cstheme="minorHAnsi"/>
          <w:b/>
          <w:sz w:val="28"/>
          <w:szCs w:val="28"/>
        </w:rPr>
      </w:pPr>
    </w:p>
    <w:p w:rsidRPr="00B07A3B" w:rsidR="00D6314B" w:rsidP="00EC3C46" w:rsidRDefault="00D6314B" w14:paraId="74A3CDA1" w14:textId="77777777">
      <w:pPr>
        <w:outlineLvl w:val="0"/>
        <w:rPr>
          <w:rFonts w:eastAsia="Times New Roman" w:cstheme="minorHAnsi"/>
          <w:b/>
          <w:sz w:val="28"/>
          <w:szCs w:val="28"/>
        </w:rPr>
      </w:pPr>
    </w:p>
    <w:p w:rsidRPr="00B07A3B" w:rsidR="004E0C5A" w:rsidP="004E0C5A" w:rsidRDefault="004E0C5A" w14:paraId="4CAE8953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Pr="00B07A3B" w:rsidR="004E0C5A" w:rsidP="004E0C5A" w:rsidRDefault="004E0C5A" w14:paraId="0CF5E19E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Pr="00B07A3B" w:rsidR="004E0C5A" w:rsidP="004E0C5A" w:rsidRDefault="004E0C5A" w14:paraId="4FDD3434" w14:textId="77777777">
      <w:pPr>
        <w:outlineLvl w:val="0"/>
        <w:rPr>
          <w:rFonts w:eastAsia="Times New Roman" w:cstheme="minorHAnsi"/>
        </w:rPr>
      </w:pPr>
    </w:p>
    <w:p w:rsidRPr="00B07A3B" w:rsidR="004E0C5A" w:rsidP="004E0C5A" w:rsidRDefault="004E0C5A" w14:paraId="74288581" w14:textId="7777777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:rsidRPr="00A94A3F" w:rsidR="004E0C5A" w:rsidP="00A94A3F" w:rsidRDefault="00A94A3F" w14:paraId="1B4B2D7A" w14:textId="1A99C3D1">
      <w:pPr>
        <w:rPr>
          <w:rFonts w:cstheme="minorHAnsi"/>
        </w:rPr>
      </w:pPr>
      <w:bookmarkStart w:name="_Hlk25233958" w:id="2"/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</w:r>
      <w:r w:rsidRPr="002A7930">
        <w:rPr>
          <w:rFonts w:cstheme="minorHAnsi"/>
        </w:rPr>
        <w:t xml:space="preserve"> </w:t>
      </w:r>
      <w:r w:rsidRPr="002A7930">
        <w:rPr>
          <w:rFonts w:cstheme="minorHAnsi"/>
        </w:rPr>
        <w:tab/>
      </w:r>
      <w:r w:rsidRPr="002A7930">
        <w:rPr>
          <w:rFonts w:cstheme="minorHAnsi"/>
        </w:rPr>
        <w:t>(i.mulder1@amsterdamumc.nl)</w:t>
      </w:r>
    </w:p>
    <w:p w:rsidRPr="00B07A3B" w:rsidR="004E0C5A" w:rsidP="004E0C5A" w:rsidRDefault="004E0C5A" w14:paraId="2E1C6668" w14:textId="7663A19B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:rsidRPr="002A7930" w:rsidR="00A94A3F" w:rsidP="00A94A3F" w:rsidRDefault="00A94A3F" w14:paraId="162AA952" w14:textId="77777777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Kevin Mol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>(</w:t>
      </w:r>
      <w:r>
        <w:fldChar w:fldCharType="begin"/>
      </w:r>
      <w:r>
        <w:instrText>HYPERLINK "mailto:k.mol1@amsterdamumc.nl"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k.mol1@amsterdamumc.nl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:rsidRPr="004C4004" w:rsidR="00A94A3F" w:rsidP="00A94A3F" w:rsidRDefault="00A94A3F" w14:paraId="7DAE6CD4" w14:textId="77777777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Judith de Vos</w:t>
      </w:r>
      <w:r>
        <w:rPr>
          <w:rFonts w:cstheme="minorHAnsi"/>
          <w:vertAlign w:val="superscript"/>
          <w:lang w:val="nl-NL"/>
        </w:rPr>
        <w:t xml:space="preserve">    </w:t>
      </w:r>
      <w:r w:rsidRPr="002A7930">
        <w:rPr>
          <w:rFonts w:cstheme="minorHAnsi"/>
          <w:vertAlign w:val="superscript"/>
          <w:lang w:val="nl-NL"/>
        </w:rPr>
        <w:tab/>
      </w:r>
      <w:r w:rsidRPr="002A7930">
        <w:rPr>
          <w:rFonts w:cstheme="minorHAnsi"/>
          <w:lang w:val="nl-NL"/>
        </w:rPr>
        <w:t>(</w:t>
      </w:r>
      <w:hyperlink w:history="1" r:id="rId11">
        <w:r w:rsidRPr="002A7930">
          <w:rPr>
            <w:rStyle w:val="Hyperlink"/>
            <w:rFonts w:cstheme="minorHAnsi"/>
            <w:lang w:val="nl-NL"/>
          </w:rPr>
          <w:t>j.devos@amsterdamumc.nl</w:t>
        </w:r>
      </w:hyperlink>
      <w:r w:rsidRPr="002A7930">
        <w:rPr>
          <w:rStyle w:val="Hyperlink"/>
          <w:rFonts w:cstheme="minorHAnsi"/>
          <w:lang w:val="nl-NL"/>
        </w:rPr>
        <w:t>)</w:t>
      </w:r>
    </w:p>
    <w:p w:rsidRPr="00E65745" w:rsidR="00A94A3F" w:rsidP="00A94A3F" w:rsidRDefault="00A94A3F" w14:paraId="2791EA24" w14:textId="77777777">
      <w:pPr>
        <w:rPr>
          <w:rFonts w:cstheme="minorBidi"/>
          <w:lang w:val="nl-NL"/>
        </w:rPr>
      </w:pPr>
      <w:r w:rsidRPr="00E65745">
        <w:rPr>
          <w:rStyle w:val="Hyperlink"/>
          <w:rFonts w:cstheme="minorBidi"/>
          <w:color w:val="auto"/>
          <w:lang w:val="nl-NL"/>
        </w:rPr>
        <w:t xml:space="preserve">Sanne Kok                      </w:t>
      </w:r>
      <w:r w:rsidRPr="00E65745">
        <w:rPr>
          <w:rStyle w:val="Hyperlink"/>
          <w:rFonts w:cstheme="minorBidi"/>
          <w:lang w:val="nl-NL"/>
        </w:rPr>
        <w:t>(s.f.kok@amsterdamumc.nl)</w:t>
      </w:r>
    </w:p>
    <w:p w:rsidRPr="002A7930" w:rsidR="00A94A3F" w:rsidP="00A94A3F" w:rsidRDefault="00A94A3F" w14:paraId="23D03AED" w14:textId="77777777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Paul Bloemen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>(</w:t>
      </w:r>
      <w:r>
        <w:fldChar w:fldCharType="begin"/>
      </w:r>
      <w:r>
        <w:instrText>HYPERLINK "mailto:p.r.bloemen@amsterdamumc.nl"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p.r.bloemen@amsterdamumc.nl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:rsidRPr="002A7930" w:rsidR="00A94A3F" w:rsidP="00A94A3F" w:rsidRDefault="00A94A3F" w14:paraId="06715365" w14:textId="77777777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Ed van Bavel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>(</w:t>
      </w:r>
      <w:r>
        <w:fldChar w:fldCharType="begin"/>
      </w:r>
      <w:r>
        <w:instrText>HYPERLINK "mailto:e.vanbavel@amsterdamumc.nl"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e.vanbavel@amsterdamumc.nl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:rsidRPr="002A7930" w:rsidR="00A94A3F" w:rsidP="00A94A3F" w:rsidRDefault="00A94A3F" w14:paraId="41EF94C3" w14:textId="77777777">
      <w:pPr>
        <w:rPr>
          <w:rFonts w:cstheme="minorHAnsi"/>
        </w:rPr>
      </w:pPr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</w:r>
      <w:r w:rsidRPr="002A7930">
        <w:rPr>
          <w:rFonts w:cstheme="minorHAnsi"/>
        </w:rPr>
        <w:t xml:space="preserve"> </w:t>
      </w:r>
      <w:r w:rsidRPr="002A7930">
        <w:rPr>
          <w:rFonts w:cstheme="minorHAnsi"/>
        </w:rPr>
        <w:tab/>
      </w:r>
      <w:r w:rsidRPr="002A7930">
        <w:rPr>
          <w:rFonts w:cstheme="minorHAnsi"/>
        </w:rPr>
        <w:t>(i.mulder1@amsterdamumc.nl)</w:t>
      </w:r>
    </w:p>
    <w:p w:rsidRPr="00B07A3B" w:rsidR="003B5E26" w:rsidP="009A0E7C" w:rsidRDefault="003B5E26" w14:paraId="12916965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3B5E26" w:rsidP="009A0E7C" w:rsidRDefault="003B5E26" w14:paraId="6F84F159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1E230F" w:rsidP="009A0E7C" w:rsidRDefault="001E230F" w14:paraId="5A2BE33C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C70C90" w:rsidRDefault="00C70C90" w14:paraId="60B95108" w14:textId="77777777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:rsidR="00B32BA7" w:rsidP="00831492" w:rsidRDefault="005F1ADF" w14:paraId="5D14B00D" w14:textId="5B026F76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:rsidRPr="00CB036A" w:rsidR="00CB036A" w:rsidP="00CB036A" w:rsidRDefault="00CB036A" w14:paraId="7892F0B7" w14:textId="77777777"/>
    <w:p w:rsidRPr="00B07A3B" w:rsidR="005F1ADF" w:rsidP="005F1ADF" w:rsidRDefault="005F1ADF" w14:paraId="22834088" w14:textId="50AC3DD7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7C59">
        <w:rPr>
          <w:rFonts w:eastAsia="Times New Roman" w:cstheme="minorHAnsi"/>
          <w:b/>
          <w:bCs/>
        </w:rPr>
        <w:t>Y</w:t>
      </w:r>
      <w:r w:rsidR="00F15BCA">
        <w:rPr>
          <w:rFonts w:eastAsia="Times New Roman" w:cstheme="minorHAnsi"/>
          <w:b/>
          <w:bCs/>
        </w:rPr>
        <w:t>es</w:t>
      </w:r>
      <w:r w:rsidRPr="00B07A3B">
        <w:rPr>
          <w:rFonts w:eastAsia="Times New Roman" w:cstheme="minorHAnsi"/>
        </w:rPr>
        <w:t xml:space="preserve">  </w:t>
      </w:r>
      <w:r w:rsidR="00A57C59">
        <w:rPr>
          <w:rFonts w:eastAsia="Times New Roman" w:cstheme="minorHAnsi"/>
        </w:rPr>
        <w:br/>
      </w:r>
    </w:p>
    <w:p w:rsidRPr="00A57C59" w:rsidR="00A57C59" w:rsidP="00D80944" w:rsidRDefault="00A57C59" w14:paraId="66E56E89" w14:textId="38A6ED0C">
      <w:pPr>
        <w:ind w:left="720"/>
        <w:rPr>
          <w:rFonts w:eastAsia="Times New Roman" w:cstheme="minorHAnsi"/>
          <w:b/>
          <w:color w:val="7F7F7F" w:themeColor="text1" w:themeTint="80"/>
          <w:highlight w:val="yellow"/>
        </w:rPr>
      </w:pPr>
      <w:r w:rsidRPr="00A57C59">
        <w:rPr>
          <w:color w:val="auto"/>
        </w:rPr>
        <w:t xml:space="preserve"> </w:t>
      </w:r>
      <w:r w:rsidRPr="00A57C59">
        <w:rPr>
          <w:rFonts w:eastAsia="Times New Roman" w:cstheme="minorHAnsi"/>
          <w:b/>
          <w:color w:val="auto"/>
          <w:highlight w:val="yellow"/>
        </w:rPr>
        <w:t xml:space="preserve">Authors: Please create scope videos of the shots labeled as SCOPE and upload the files to your project page as soon as possible: </w:t>
      </w:r>
      <w:hyperlink w:history="1" r:id="rId12">
        <w:r w:rsidRPr="00A57C5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https://review.jove.com/account/file-uploader?src=21026443</w:t>
        </w:r>
      </w:hyperlink>
      <w:r w:rsidRPr="00A57C59">
        <w:rPr>
          <w:highlight w:val="yellow"/>
        </w:rPr>
        <w:br/>
      </w:r>
      <w:r w:rsidRPr="00A57C59">
        <w:rPr>
          <w:highlight w:val="yellow"/>
        </w:rPr>
        <w:br/>
      </w:r>
    </w:p>
    <w:p w:rsidRPr="00A57C59" w:rsidR="00572292" w:rsidP="00D80944" w:rsidRDefault="00A57C59" w14:paraId="118B2912" w14:textId="414F33C1">
      <w:pPr>
        <w:ind w:left="720"/>
        <w:rPr>
          <w:rFonts w:eastAsia="Times New Roman" w:cstheme="minorHAnsi"/>
          <w:b/>
          <w:color w:val="auto"/>
          <w:highlight w:val="yellow"/>
        </w:rPr>
      </w:pPr>
      <w:r w:rsidRPr="00A57C59">
        <w:rPr>
          <w:rFonts w:eastAsia="Times New Roman" w:cstheme="minorHAnsi"/>
          <w:b/>
          <w:color w:val="auto"/>
          <w:highlight w:val="yellow"/>
        </w:rPr>
        <w:t xml:space="preserve">SCOPE: </w:t>
      </w:r>
      <w:r w:rsidRPr="00A57C59" w:rsidR="00572292">
        <w:rPr>
          <w:rFonts w:eastAsia="Times New Roman" w:cstheme="minorHAnsi"/>
          <w:b/>
          <w:color w:val="auto"/>
          <w:highlight w:val="yellow"/>
        </w:rPr>
        <w:t>2.2.1</w:t>
      </w:r>
      <w:r w:rsidRPr="00A57C59" w:rsidR="00D80944">
        <w:rPr>
          <w:rFonts w:eastAsia="Times New Roman" w:cstheme="minorHAnsi"/>
          <w:b/>
          <w:color w:val="auto"/>
          <w:highlight w:val="yellow"/>
        </w:rPr>
        <w:t xml:space="preserve">, </w:t>
      </w:r>
      <w:r w:rsidRPr="00A57C59" w:rsidR="00572292">
        <w:rPr>
          <w:rFonts w:eastAsia="Times New Roman" w:cstheme="minorHAnsi"/>
          <w:b/>
          <w:color w:val="auto"/>
          <w:highlight w:val="yellow"/>
        </w:rPr>
        <w:t>2.2.2</w:t>
      </w:r>
      <w:r w:rsidRPr="00A57C59" w:rsidR="00D80944">
        <w:rPr>
          <w:rFonts w:eastAsia="Times New Roman" w:cstheme="minorHAnsi"/>
          <w:b/>
          <w:color w:val="auto"/>
          <w:highlight w:val="yellow"/>
        </w:rPr>
        <w:t xml:space="preserve">, </w:t>
      </w:r>
      <w:r w:rsidRPr="00A57C59" w:rsidR="00572292">
        <w:rPr>
          <w:rFonts w:eastAsia="Times New Roman" w:cstheme="minorHAnsi"/>
          <w:b/>
          <w:color w:val="auto"/>
          <w:highlight w:val="yellow"/>
        </w:rPr>
        <w:t>2.3.1</w:t>
      </w:r>
      <w:r w:rsidRPr="00A57C59" w:rsidR="00D80944">
        <w:rPr>
          <w:rFonts w:eastAsia="Times New Roman" w:cstheme="minorHAnsi"/>
          <w:b/>
          <w:color w:val="auto"/>
          <w:highlight w:val="yellow"/>
        </w:rPr>
        <w:t xml:space="preserve">, 2.3.2, </w:t>
      </w:r>
      <w:r w:rsidRPr="00A57C59" w:rsidR="00806802">
        <w:rPr>
          <w:rFonts w:eastAsia="Times New Roman" w:cstheme="minorHAnsi"/>
          <w:b/>
          <w:color w:val="auto"/>
          <w:highlight w:val="yellow"/>
        </w:rPr>
        <w:t>2.4.1, 2.4.2, 2.4.3, 2.5.1, 2.5.2, 2.6</w:t>
      </w:r>
      <w:proofErr w:type="gramStart"/>
      <w:r w:rsidRPr="00A57C59" w:rsidR="00806802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Pr="00A57C59" w:rsidR="00806802">
        <w:rPr>
          <w:rFonts w:eastAsia="Times New Roman" w:cstheme="minorHAnsi"/>
          <w:b/>
          <w:color w:val="auto"/>
          <w:highlight w:val="yellow"/>
        </w:rPr>
        <w:t xml:space="preserve">, 2.6.2, </w:t>
      </w:r>
      <w:r w:rsidRPr="00A57C59" w:rsidR="006332B5">
        <w:rPr>
          <w:rFonts w:eastAsia="Times New Roman" w:cstheme="minorHAnsi"/>
          <w:b/>
          <w:color w:val="auto"/>
          <w:highlight w:val="yellow"/>
        </w:rPr>
        <w:t xml:space="preserve">2.7.1, 2.7.2, 2.7.3, </w:t>
      </w:r>
    </w:p>
    <w:p w:rsidRPr="00A57C59" w:rsidR="004A7610" w:rsidP="00A57C59" w:rsidRDefault="004A27A1" w14:paraId="4E54A068" w14:textId="45801D7F">
      <w:pPr>
        <w:ind w:left="720"/>
        <w:rPr>
          <w:rFonts w:eastAsia="Times New Roman" w:cstheme="minorHAnsi"/>
          <w:b/>
          <w:color w:val="auto"/>
        </w:rPr>
      </w:pPr>
      <w:r w:rsidRPr="00A57C59">
        <w:rPr>
          <w:rFonts w:eastAsia="Times New Roman" w:cstheme="minorHAnsi"/>
          <w:b/>
          <w:color w:val="auto"/>
          <w:highlight w:val="yellow"/>
        </w:rPr>
        <w:t xml:space="preserve">3.5.1, 3.5.2, 3.6.1, 3.6.2, </w:t>
      </w:r>
      <w:r w:rsidRPr="00A57C59" w:rsidR="00ED7A9E">
        <w:rPr>
          <w:rFonts w:eastAsia="Times New Roman" w:cstheme="minorHAnsi"/>
          <w:b/>
          <w:color w:val="auto"/>
          <w:highlight w:val="yellow"/>
        </w:rPr>
        <w:t xml:space="preserve">3.7.2, 3.7.3, </w:t>
      </w:r>
      <w:r w:rsidRPr="00A57C59" w:rsidR="00806281">
        <w:rPr>
          <w:rFonts w:eastAsia="Times New Roman" w:cstheme="minorHAnsi"/>
          <w:b/>
          <w:color w:val="auto"/>
          <w:highlight w:val="yellow"/>
        </w:rPr>
        <w:t xml:space="preserve">3.8.2, 3.9.1, 3.10.1, </w:t>
      </w:r>
      <w:r w:rsidRPr="00A57C59" w:rsidR="00916E95">
        <w:rPr>
          <w:rFonts w:eastAsia="Times New Roman" w:cstheme="minorHAnsi"/>
          <w:b/>
          <w:color w:val="auto"/>
          <w:highlight w:val="yellow"/>
        </w:rPr>
        <w:t>3.11.1, 3.12</w:t>
      </w:r>
      <w:proofErr w:type="gramStart"/>
      <w:r w:rsidRPr="00A57C59" w:rsidR="00916E95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Pr="00A57C59" w:rsidR="00916E95">
        <w:rPr>
          <w:rFonts w:eastAsia="Times New Roman" w:cstheme="minorHAnsi"/>
          <w:b/>
          <w:color w:val="auto"/>
          <w:highlight w:val="yellow"/>
        </w:rPr>
        <w:t xml:space="preserve">, 3.12.2, </w:t>
      </w:r>
      <w:r w:rsidRPr="00A57C59" w:rsidR="00995876">
        <w:rPr>
          <w:rFonts w:eastAsia="Times New Roman" w:cstheme="minorHAnsi"/>
          <w:b/>
          <w:color w:val="auto"/>
          <w:highlight w:val="yellow"/>
        </w:rPr>
        <w:t xml:space="preserve">3.13.1, 3.14.2, 3.15.1, 3.15.2, 3.16.1, </w:t>
      </w:r>
      <w:r w:rsidRPr="00A57C59" w:rsidR="00190EFC">
        <w:rPr>
          <w:rFonts w:eastAsia="Times New Roman" w:cstheme="minorHAnsi"/>
          <w:b/>
          <w:color w:val="auto"/>
          <w:highlight w:val="yellow"/>
        </w:rPr>
        <w:t>3.16.2, 3.18</w:t>
      </w:r>
      <w:proofErr w:type="gramStart"/>
      <w:r w:rsidRPr="00A57C59" w:rsidR="00190EFC">
        <w:rPr>
          <w:rFonts w:eastAsia="Times New Roman" w:cstheme="minorHAnsi"/>
          <w:b/>
          <w:color w:val="auto"/>
          <w:highlight w:val="yellow"/>
        </w:rPr>
        <w:t>.1</w:t>
      </w:r>
      <w:proofErr w:type="gramEnd"/>
      <w:r w:rsidRPr="00A57C59" w:rsidR="00190EFC">
        <w:rPr>
          <w:rFonts w:eastAsia="Times New Roman" w:cstheme="minorHAnsi"/>
          <w:b/>
          <w:color w:val="auto"/>
          <w:highlight w:val="yellow"/>
        </w:rPr>
        <w:t>, 3.18.2</w:t>
      </w:r>
      <w:r w:rsidRPr="00A57C59" w:rsidR="00E170B9">
        <w:rPr>
          <w:rFonts w:eastAsia="Times New Roman" w:cstheme="minorHAnsi"/>
          <w:b/>
          <w:color w:val="auto"/>
          <w:highlight w:val="yellow"/>
        </w:rPr>
        <w:t>, 3.18.3, 3.19.1</w:t>
      </w:r>
    </w:p>
    <w:p w:rsidR="00572292" w:rsidP="00D7547B" w:rsidRDefault="00572292" w14:paraId="5D302002" w14:textId="7777777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:rsidRPr="00D7547B" w:rsidR="00A13CC3" w:rsidP="00D7547B" w:rsidRDefault="00A13CC3" w14:paraId="4E7C3E85" w14:textId="77777777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:rsidRPr="00B07A3B" w:rsidR="005F1ADF" w:rsidP="005F1ADF" w:rsidRDefault="005F1ADF" w14:paraId="4B20EAF0" w14:textId="76E0B408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7C59">
        <w:rPr>
          <w:rFonts w:eastAsia="Times New Roman" w:cstheme="minorHAnsi"/>
          <w:b/>
          <w:bCs/>
        </w:rPr>
        <w:t>N</w:t>
      </w:r>
      <w:r w:rsidR="004A7610">
        <w:rPr>
          <w:rFonts w:eastAsia="Times New Roman" w:cstheme="minorHAnsi"/>
          <w:b/>
          <w:bCs/>
        </w:rPr>
        <w:t>o</w:t>
      </w:r>
    </w:p>
    <w:p w:rsidRPr="00B07A3B" w:rsidR="005F1ADF" w:rsidP="005F1ADF" w:rsidRDefault="005F1ADF" w14:paraId="1C68C2BA" w14:textId="77777777">
      <w:pPr>
        <w:spacing w:before="120"/>
        <w:rPr>
          <w:rFonts w:eastAsia="Times New Roman" w:cstheme="minorHAnsi"/>
          <w:b/>
        </w:rPr>
      </w:pPr>
    </w:p>
    <w:p w:rsidRPr="00A57C59" w:rsidR="00EE61EA" w:rsidP="00BC1358" w:rsidRDefault="009A2C33" w14:paraId="6FB1D12F" w14:textId="2BD6F2F7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 w:rsidR="005F1ADF">
        <w:rPr>
          <w:rFonts w:eastAsia="Times New Roman" w:cstheme="minorHAnsi"/>
          <w:b/>
        </w:rPr>
        <w:t>. Filming location:</w:t>
      </w:r>
      <w:r w:rsidRPr="00B07A3B" w:rsidR="005F1ADF">
        <w:rPr>
          <w:rFonts w:eastAsia="Times New Roman" w:cstheme="minorHAnsi"/>
        </w:rPr>
        <w:t xml:space="preserve"> Will the </w:t>
      </w:r>
      <w:proofErr w:type="gramStart"/>
      <w:r w:rsidRPr="00B07A3B" w:rsidR="005F1ADF">
        <w:rPr>
          <w:rFonts w:eastAsia="Times New Roman" w:cstheme="minorHAnsi"/>
        </w:rPr>
        <w:t>filming need to</w:t>
      </w:r>
      <w:proofErr w:type="gramEnd"/>
      <w:r w:rsidRPr="00B07A3B" w:rsidR="005F1ADF">
        <w:rPr>
          <w:rFonts w:eastAsia="Times New Roman" w:cstheme="minorHAnsi"/>
        </w:rPr>
        <w:t xml:space="preserve"> take place in multiple locations? </w:t>
      </w:r>
      <w:r w:rsidRPr="00B07A3B" w:rsidR="005F1ADF">
        <w:rPr>
          <w:rFonts w:eastAsia="Times New Roman" w:cstheme="minorHAnsi"/>
          <w:b/>
        </w:rPr>
        <w:t xml:space="preserve">  </w:t>
      </w:r>
      <w:r w:rsidR="00D15ED7">
        <w:rPr>
          <w:rFonts w:eastAsia="Times New Roman" w:cstheme="minorHAnsi"/>
          <w:b/>
          <w:bCs/>
        </w:rPr>
        <w:t>Yes</w:t>
      </w:r>
      <w:r w:rsidR="00A57C59">
        <w:rPr>
          <w:rFonts w:eastAsia="Times New Roman" w:cstheme="minorHAnsi"/>
          <w:b/>
          <w:bCs/>
        </w:rPr>
        <w:t>, 50 meters apart</w:t>
      </w:r>
    </w:p>
    <w:p w:rsidR="00CB036A" w:rsidP="00BC1358" w:rsidRDefault="00CB036A" w14:paraId="2EE59D53" w14:textId="77777777">
      <w:pPr>
        <w:spacing w:before="120"/>
        <w:rPr>
          <w:rFonts w:eastAsia="Times New Roman" w:cstheme="minorHAnsi"/>
        </w:rPr>
      </w:pPr>
    </w:p>
    <w:p w:rsidRPr="00BC1358" w:rsidR="003326AD" w:rsidP="00BC1358" w:rsidRDefault="00226866" w14:paraId="32DAE90F" w14:textId="26B3B3F3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F183D">
        <w:rPr>
          <w:rFonts w:eastAsia="Times New Roman" w:cstheme="minorHAnsi"/>
          <w:b/>
          <w:bCs/>
        </w:rPr>
        <w:t>Yes</w:t>
      </w:r>
      <w:r w:rsidRPr="00B07A3B" w:rsidR="00251AF3">
        <w:rPr>
          <w:rFonts w:eastAsia="Times New Roman" w:cstheme="minorHAnsi"/>
        </w:rPr>
        <w:t xml:space="preserve">  </w:t>
      </w:r>
    </w:p>
    <w:p w:rsidR="00BC1358" w:rsidP="00890DD2" w:rsidRDefault="00493B46" w14:paraId="47856BD0" w14:textId="16E02A11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Pr="002448C1" w:rsidR="002448C1">
        <w:rPr>
          <w:rFonts w:eastAsia="Times New Roman" w:cstheme="minorHAnsi"/>
        </w:rPr>
        <w:t xml:space="preserve">please provide the </w:t>
      </w:r>
      <w:r w:rsidRPr="002448C1" w:rsidR="002448C1">
        <w:rPr>
          <w:rFonts w:eastAsia="Times New Roman" w:cstheme="minorHAnsi"/>
          <w:b/>
          <w:bCs/>
        </w:rPr>
        <w:t>full name and position</w:t>
      </w:r>
      <w:r w:rsidRPr="002448C1" w:rsidR="002448C1">
        <w:rPr>
          <w:rFonts w:eastAsia="Times New Roman" w:cstheme="minorHAnsi"/>
        </w:rPr>
        <w:t xml:space="preserve"> </w:t>
      </w:r>
      <w:r w:rsidRPr="0062081E" w:rsidR="00B13525">
        <w:rPr>
          <w:rFonts w:ascii="Calibri" w:hAnsi="Calibri" w:cs="Calibri"/>
        </w:rPr>
        <w:t>(e.g., Director of [Institute Name], Senior Researcher [University Name], etc.) of the author</w:t>
      </w:r>
      <w:r w:rsidRPr="002448C1" w:rsidR="002448C1">
        <w:rPr>
          <w:rFonts w:eastAsia="Times New Roman" w:cstheme="minorHAnsi"/>
        </w:rPr>
        <w:t xml:space="preserve"> willing to participate.</w:t>
      </w:r>
    </w:p>
    <w:p w:rsidR="00890DD2" w:rsidP="00890DD2" w:rsidRDefault="008F183D" w14:paraId="026AE309" w14:textId="107E9598">
      <w:pPr>
        <w:spacing w:before="120"/>
        <w:ind w:left="720"/>
        <w:rPr>
          <w:rStyle w:val="AuthorName"/>
          <w:rFonts w:eastAsia="Times"/>
        </w:rPr>
      </w:pPr>
      <w:r>
        <w:rPr>
          <w:rStyle w:val="AuthorName"/>
          <w:rFonts w:eastAsia="Times"/>
        </w:rPr>
        <w:t>Inge Mulder</w:t>
      </w:r>
      <w:r w:rsidRPr="0062081E" w:rsidR="00CB036A">
        <w:rPr>
          <w:rFonts w:ascii="Calibri" w:hAnsi="Calibri" w:eastAsia="Times New Roman" w:cs="Calibri"/>
          <w:b/>
          <w:bCs/>
        </w:rPr>
        <w:t>,</w:t>
      </w:r>
      <w:r w:rsidRPr="0062081E" w:rsidR="00CB036A">
        <w:rPr>
          <w:rFonts w:ascii="Calibri" w:hAnsi="Calibri" w:eastAsia="Times New Roman" w:cs="Calibri"/>
        </w:rPr>
        <w:t xml:space="preserve"> </w:t>
      </w:r>
      <w:r>
        <w:rPr>
          <w:rStyle w:val="AuthorName"/>
          <w:rFonts w:eastAsia="Times"/>
        </w:rPr>
        <w:t>Assistant Professor</w:t>
      </w:r>
      <w:r w:rsidR="00B46822">
        <w:rPr>
          <w:rStyle w:val="AuthorName"/>
          <w:rFonts w:eastAsia="Times"/>
        </w:rPr>
        <w:t xml:space="preserve"> at Amsterdam UMC</w:t>
      </w:r>
    </w:p>
    <w:p w:rsidR="00631B84" w:rsidP="00890DD2" w:rsidRDefault="00631B84" w14:paraId="2A47E806" w14:textId="77777777">
      <w:pPr>
        <w:spacing w:before="120"/>
        <w:ind w:left="720"/>
        <w:rPr>
          <w:rFonts w:eastAsia="Times New Roman" w:cstheme="minorHAnsi"/>
        </w:rPr>
      </w:pPr>
    </w:p>
    <w:p w:rsidR="008A34B4" w:rsidP="005F1ADF" w:rsidRDefault="008A34B4" w14:paraId="6C9B5767" w14:textId="77777777">
      <w:pPr>
        <w:rPr>
          <w:rFonts w:cstheme="minorHAnsi"/>
          <w:b/>
          <w:sz w:val="22"/>
          <w:szCs w:val="22"/>
        </w:rPr>
      </w:pPr>
    </w:p>
    <w:p w:rsidR="005F1ADF" w:rsidP="005F1ADF" w:rsidRDefault="005F1ADF" w14:paraId="67386C83" w14:textId="77777777">
      <w:pPr>
        <w:rPr>
          <w:rFonts w:cstheme="minorHAnsi"/>
          <w:b/>
          <w:sz w:val="22"/>
          <w:szCs w:val="22"/>
        </w:rPr>
      </w:pPr>
    </w:p>
    <w:p w:rsidR="00B32BA7" w:rsidP="005F1ADF" w:rsidRDefault="00B32BA7" w14:paraId="5C2757A3" w14:textId="77777777">
      <w:pPr>
        <w:rPr>
          <w:rFonts w:cstheme="minorHAnsi"/>
          <w:b/>
          <w:sz w:val="22"/>
          <w:szCs w:val="22"/>
        </w:rPr>
      </w:pPr>
    </w:p>
    <w:p w:rsidR="005F1ADF" w:rsidP="005F1ADF" w:rsidRDefault="005F1ADF" w14:paraId="7AA7BBC5" w14:textId="7777777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4411">
        <w:rPr>
          <w:rFonts w:cstheme="minorHAnsi"/>
          <w:b/>
          <w:sz w:val="22"/>
          <w:szCs w:val="22"/>
        </w:rPr>
        <w:t>Length</w:t>
      </w:r>
    </w:p>
    <w:p w:rsidRPr="00B847A0" w:rsidR="005F1ADF" w:rsidP="005F1ADF" w:rsidRDefault="005F1ADF" w14:paraId="72F5C5E6" w14:textId="5A888672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4411">
        <w:rPr>
          <w:rFonts w:cstheme="minorHAnsi"/>
          <w:bCs/>
          <w:sz w:val="22"/>
          <w:szCs w:val="22"/>
        </w:rPr>
        <w:t>27</w:t>
      </w:r>
    </w:p>
    <w:p w:rsidRPr="00B07A3B" w:rsidR="00C2620F" w:rsidP="311553AF" w:rsidRDefault="005F1ADF" w14:paraId="5AAC9C6C" w14:textId="2F9E0F8E">
      <w:pPr>
        <w:rPr>
          <w:rFonts w:cstheme="minorBidi"/>
          <w:b/>
          <w:bCs/>
          <w:sz w:val="22"/>
          <w:szCs w:val="22"/>
        </w:rPr>
      </w:pPr>
      <w:r w:rsidRPr="311553AF">
        <w:rPr>
          <w:rFonts w:cstheme="minorBidi"/>
          <w:sz w:val="22"/>
          <w:szCs w:val="22"/>
        </w:rPr>
        <w:t xml:space="preserve">Number of Shots: </w:t>
      </w:r>
      <w:r w:rsidRPr="311553AF" w:rsidR="00D44411">
        <w:rPr>
          <w:rFonts w:cstheme="minorBidi"/>
          <w:sz w:val="22"/>
          <w:szCs w:val="22"/>
        </w:rPr>
        <w:t>5</w:t>
      </w:r>
      <w:r w:rsidRPr="311553AF" w:rsidR="035B28DE">
        <w:rPr>
          <w:rFonts w:cstheme="minorBidi"/>
          <w:sz w:val="22"/>
          <w:szCs w:val="22"/>
        </w:rPr>
        <w:t>5</w:t>
      </w:r>
      <w:r w:rsidRPr="311553AF" w:rsidR="20BB565D">
        <w:rPr>
          <w:rFonts w:cstheme="minorBidi"/>
          <w:sz w:val="22"/>
          <w:szCs w:val="22"/>
        </w:rPr>
        <w:t xml:space="preserve"> </w:t>
      </w:r>
      <w:r w:rsidRPr="311553AF">
        <w:rPr>
          <w:rFonts w:cstheme="minorBidi"/>
          <w:b/>
          <w:bCs/>
          <w:sz w:val="22"/>
          <w:szCs w:val="22"/>
        </w:rPr>
        <w:br w:type="page"/>
      </w:r>
    </w:p>
    <w:p w:rsidRPr="000F326F" w:rsidR="00C058AE" w:rsidP="000F326F" w:rsidRDefault="00FF25E5" w14:paraId="688BB839" w14:textId="5CB13F29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:rsidRPr="00A84C50" w:rsidR="00455638" w:rsidP="00455638" w:rsidRDefault="00455638" w14:paraId="21054688" w14:textId="23549FDE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:rsidRPr="00B07A3B" w:rsidR="007D61A8" w:rsidP="00731E5D" w:rsidRDefault="007D61A8" w14:paraId="7E8076BA" w14:textId="77777777">
      <w:pPr>
        <w:rPr>
          <w:rFonts w:cstheme="minorHAnsi"/>
          <w:b/>
        </w:rPr>
      </w:pPr>
    </w:p>
    <w:p w:rsidRPr="00AF3977" w:rsidR="00D7547B" w:rsidP="007D61A8" w:rsidRDefault="00D7547B" w14:paraId="65488333" w14:textId="77777777">
      <w:pPr>
        <w:rPr>
          <w:rFonts w:eastAsia="Times New Roman" w:cstheme="minorHAnsi"/>
          <w:b/>
        </w:rPr>
      </w:pPr>
    </w:p>
    <w:p w:rsidRPr="009470DC" w:rsidR="007D61A8" w:rsidP="007D61A8" w:rsidRDefault="009470DC" w14:paraId="16F3E485" w14:textId="26810C3A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 w:rsidR="00D75084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 w:rsidR="007D61A8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:rsidRPr="00A57C59" w:rsidR="007D61A8" w:rsidP="661CD07F" w:rsidRDefault="0003252F" w14:paraId="25928288" w14:textId="02828EE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5A81DD4B">
        <w:rPr>
          <w:rStyle w:val="AuthorName"/>
          <w:rFonts w:eastAsia="Times" w:asciiTheme="minorHAnsi" w:hAnsiTheme="minorHAnsi" w:cstheme="minorBidi"/>
        </w:rPr>
        <w:t>Kevin Mol</w:t>
      </w:r>
      <w:r w:rsidRPr="5A81DD4B" w:rsidR="00927B12">
        <w:rPr>
          <w:rStyle w:val="AuthorName"/>
          <w:rFonts w:eastAsia="Times" w:asciiTheme="minorHAnsi" w:hAnsiTheme="minorHAnsi" w:cstheme="minorBidi"/>
        </w:rPr>
        <w:t>:</w:t>
      </w:r>
      <w:r w:rsidRPr="5A81DD4B" w:rsidR="005A33C6">
        <w:rPr>
          <w:rFonts w:cstheme="minorBidi"/>
        </w:rPr>
        <w:t xml:space="preserve"> </w:t>
      </w:r>
      <w:r w:rsidRPr="5A81DD4B" w:rsidR="0052259C">
        <w:rPr>
          <w:rFonts w:cstheme="minorBidi"/>
        </w:rPr>
        <w:t xml:space="preserve">Using this microsphere </w:t>
      </w:r>
      <w:r w:rsidRPr="5A81DD4B" w:rsidR="00220EF6">
        <w:rPr>
          <w:rFonts w:cstheme="minorBidi"/>
        </w:rPr>
        <w:t>injection</w:t>
      </w:r>
      <w:r w:rsidRPr="5A81DD4B" w:rsidR="0052259C">
        <w:rPr>
          <w:rFonts w:cstheme="minorBidi"/>
        </w:rPr>
        <w:t xml:space="preserve"> </w:t>
      </w:r>
      <w:r w:rsidRPr="5A81DD4B" w:rsidR="005A6496">
        <w:rPr>
          <w:rFonts w:cstheme="minorBidi"/>
        </w:rPr>
        <w:t>model</w:t>
      </w:r>
      <w:r w:rsidRPr="5A81DD4B" w:rsidR="0052259C">
        <w:rPr>
          <w:rFonts w:cstheme="minorBidi"/>
        </w:rPr>
        <w:t>, we</w:t>
      </w:r>
      <w:r w:rsidRPr="5A81DD4B" w:rsidR="006352D3">
        <w:rPr>
          <w:rFonts w:cstheme="minorBidi"/>
        </w:rPr>
        <w:t xml:space="preserve"> aim to unravel the short and </w:t>
      </w:r>
      <w:r w:rsidRPr="5A81DD4B" w:rsidR="0052259C">
        <w:rPr>
          <w:rFonts w:cstheme="minorBidi"/>
        </w:rPr>
        <w:t>long-term consequences</w:t>
      </w:r>
      <w:r w:rsidRPr="5A81DD4B" w:rsidR="00D27C55">
        <w:rPr>
          <w:rFonts w:cstheme="minorBidi"/>
        </w:rPr>
        <w:t xml:space="preserve"> of capillary plugging</w:t>
      </w:r>
      <w:r w:rsidRPr="5A81DD4B" w:rsidR="0052259C">
        <w:rPr>
          <w:rFonts w:cstheme="minorBidi"/>
        </w:rPr>
        <w:t xml:space="preserve"> and </w:t>
      </w:r>
      <w:r w:rsidRPr="5A81DD4B" w:rsidR="00B227DF">
        <w:rPr>
          <w:rFonts w:cstheme="minorBidi"/>
        </w:rPr>
        <w:t xml:space="preserve">investigate </w:t>
      </w:r>
      <w:r w:rsidRPr="5A81DD4B" w:rsidR="0052259C">
        <w:rPr>
          <w:rFonts w:cstheme="minorBidi"/>
        </w:rPr>
        <w:t xml:space="preserve">potential clearing mechanisms </w:t>
      </w:r>
      <w:r w:rsidRPr="5A81DD4B" w:rsidR="00D27C55">
        <w:rPr>
          <w:rFonts w:cstheme="minorBidi"/>
        </w:rPr>
        <w:t xml:space="preserve">of the embolus </w:t>
      </w:r>
      <w:r w:rsidRPr="5A81DD4B" w:rsidR="00B227DF">
        <w:rPr>
          <w:rFonts w:cstheme="minorBidi"/>
        </w:rPr>
        <w:t>from</w:t>
      </w:r>
      <w:r w:rsidRPr="5A81DD4B" w:rsidR="38CF9E80">
        <w:rPr>
          <w:rFonts w:cstheme="minorBidi"/>
        </w:rPr>
        <w:t xml:space="preserve"> </w:t>
      </w:r>
      <w:r w:rsidRPr="5A81DD4B" w:rsidR="00AB31D4">
        <w:rPr>
          <w:rFonts w:cstheme="minorBidi"/>
        </w:rPr>
        <w:t xml:space="preserve">the </w:t>
      </w:r>
      <w:r w:rsidRPr="5A81DD4B" w:rsidR="6C13625D">
        <w:rPr>
          <w:rFonts w:cstheme="minorBidi"/>
        </w:rPr>
        <w:t xml:space="preserve">cerebral </w:t>
      </w:r>
      <w:r w:rsidRPr="5A81DD4B" w:rsidR="00AB31D4">
        <w:rPr>
          <w:rFonts w:cstheme="minorBidi"/>
        </w:rPr>
        <w:t>capillary network.</w:t>
      </w:r>
    </w:p>
    <w:p w:rsidRPr="00A57C59" w:rsidR="00333FA4" w:rsidP="00A57C59" w:rsidRDefault="00A57C59" w14:paraId="5422B370" w14:textId="1FED8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:3.2.1</w:t>
      </w:r>
    </w:p>
    <w:p w:rsidRPr="00B07A3B" w:rsidR="007D61A8" w:rsidP="007D61A8" w:rsidRDefault="007D61A8" w14:paraId="524AC04E" w14:textId="77777777">
      <w:pPr>
        <w:rPr>
          <w:rFonts w:eastAsia="Times New Roman" w:cstheme="minorHAnsi"/>
          <w:b/>
          <w:bCs/>
        </w:rPr>
      </w:pPr>
    </w:p>
    <w:p w:rsidRPr="007A149A" w:rsidR="007D61A8" w:rsidP="007D61A8" w:rsidRDefault="00D75084" w14:paraId="18C04A67" w14:textId="67420A7E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:rsidR="00A57C59" w:rsidP="661CD07F" w:rsidRDefault="00812781" w14:paraId="4B34888B" w14:textId="77777777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E93415D">
        <w:rPr>
          <w:rStyle w:val="AuthorName"/>
          <w:rFonts w:eastAsia="Times" w:asciiTheme="minorHAnsi" w:hAnsiTheme="minorHAnsi" w:cstheme="minorBidi"/>
        </w:rPr>
        <w:t>Kevin Mol</w:t>
      </w:r>
      <w:r w:rsidRPr="7E93415D" w:rsidR="00333FA4">
        <w:rPr>
          <w:rFonts w:eastAsia="Times New Roman" w:cstheme="minorBidi"/>
          <w:b/>
          <w:bCs/>
          <w:u w:val="single"/>
        </w:rPr>
        <w:t>:</w:t>
      </w:r>
      <w:r w:rsidRPr="7E93415D" w:rsidR="00333FA4">
        <w:rPr>
          <w:rFonts w:eastAsia="Times New Roman" w:cstheme="minorBidi"/>
        </w:rPr>
        <w:t xml:space="preserve"> </w:t>
      </w:r>
      <w:r w:rsidRPr="7E93415D" w:rsidR="7ABEE135">
        <w:rPr>
          <w:rFonts w:eastAsia="Times New Roman" w:cstheme="minorBidi"/>
        </w:rPr>
        <w:t>It</w:t>
      </w:r>
      <w:r w:rsidRPr="7E93415D" w:rsidR="002864D7">
        <w:rPr>
          <w:rFonts w:eastAsia="Times New Roman" w:cstheme="minorBidi"/>
        </w:rPr>
        <w:t xml:space="preserve"> </w:t>
      </w:r>
      <w:r w:rsidRPr="7E93415D" w:rsidR="00BA277B">
        <w:rPr>
          <w:rFonts w:eastAsia="Times New Roman" w:cstheme="minorBidi"/>
        </w:rPr>
        <w:t xml:space="preserve">allows for real-time </w:t>
      </w:r>
      <w:r w:rsidRPr="00A57C59" w:rsidR="00BA277B">
        <w:rPr>
          <w:rFonts w:eastAsia="Times New Roman" w:cstheme="minorBidi"/>
          <w:i/>
          <w:iCs/>
        </w:rPr>
        <w:t>in vivo</w:t>
      </w:r>
      <w:r w:rsidRPr="7E93415D" w:rsidR="00BA277B">
        <w:rPr>
          <w:rFonts w:eastAsia="Times New Roman" w:cstheme="minorBidi"/>
        </w:rPr>
        <w:t xml:space="preserve"> imaging and tracking of the fluorescent particles </w:t>
      </w:r>
      <w:r w:rsidRPr="7E93415D" w:rsidR="003D3873">
        <w:rPr>
          <w:rFonts w:eastAsia="Times New Roman" w:cstheme="minorBidi"/>
        </w:rPr>
        <w:t>in the cortical capillary network</w:t>
      </w:r>
      <w:r w:rsidRPr="7E93415D" w:rsidR="002864D7">
        <w:rPr>
          <w:rFonts w:eastAsia="Times New Roman" w:cstheme="minorBidi"/>
        </w:rPr>
        <w:t xml:space="preserve">. The microspheres and their </w:t>
      </w:r>
      <w:r w:rsidRPr="7E93415D" w:rsidR="00ED244E">
        <w:rPr>
          <w:rFonts w:eastAsia="Times New Roman" w:cstheme="minorBidi"/>
        </w:rPr>
        <w:t xml:space="preserve">local </w:t>
      </w:r>
      <w:r w:rsidRPr="7E93415D" w:rsidR="002864D7">
        <w:rPr>
          <w:rFonts w:eastAsia="Times New Roman" w:cstheme="minorBidi"/>
        </w:rPr>
        <w:t xml:space="preserve">consequences can be </w:t>
      </w:r>
      <w:r w:rsidRPr="7E93415D" w:rsidR="00ED244E">
        <w:rPr>
          <w:rFonts w:eastAsia="Times New Roman" w:cstheme="minorBidi"/>
        </w:rPr>
        <w:t xml:space="preserve">followed </w:t>
      </w:r>
      <w:r w:rsidRPr="7E93415D" w:rsidR="002864D7">
        <w:rPr>
          <w:rFonts w:eastAsia="Times New Roman" w:cstheme="minorBidi"/>
        </w:rPr>
        <w:t>for weeks after injection.</w:t>
      </w:r>
      <w:r w:rsidRPr="7E93415D" w:rsidR="00BA277B">
        <w:rPr>
          <w:rFonts w:eastAsia="Times New Roman" w:cstheme="minorBidi"/>
        </w:rPr>
        <w:t xml:space="preserve"> </w:t>
      </w:r>
    </w:p>
    <w:p w:rsidRPr="00D75084" w:rsidR="00333FA4" w:rsidP="00A57C59" w:rsidRDefault="00A57C59" w14:paraId="23F311A2" w14:textId="7D5C0B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:3.10.1</w:t>
      </w:r>
    </w:p>
    <w:p w:rsidRPr="002A6FCF" w:rsidR="00D75084" w:rsidP="00D75084" w:rsidRDefault="00D75084" w14:paraId="3889A13C" w14:textId="62545CF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:rsidR="00D75084" w:rsidP="7E93415D" w:rsidRDefault="00812781" w14:paraId="15F1F1BE" w14:textId="4F1F4C74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7E93415D">
        <w:rPr>
          <w:rStyle w:val="AuthorName"/>
          <w:rFonts w:eastAsia="Times" w:asciiTheme="minorHAnsi" w:hAnsiTheme="minorHAnsi" w:cstheme="minorBidi"/>
        </w:rPr>
        <w:t>Kevin Mol</w:t>
      </w:r>
      <w:r w:rsidRPr="7E93415D" w:rsidR="00D75084">
        <w:rPr>
          <w:rFonts w:eastAsia="Times New Roman" w:cstheme="minorBidi"/>
          <w:b/>
          <w:bCs/>
          <w:u w:val="single"/>
        </w:rPr>
        <w:t>:</w:t>
      </w:r>
      <w:r w:rsidRPr="7E93415D" w:rsidR="76070D83">
        <w:rPr>
          <w:rFonts w:eastAsia="Times New Roman" w:cstheme="minorBidi"/>
          <w:b/>
          <w:bCs/>
          <w:u w:val="single"/>
        </w:rPr>
        <w:t xml:space="preserve"> </w:t>
      </w:r>
      <w:r w:rsidRPr="7E93415D" w:rsidR="6D4EACEA">
        <w:rPr>
          <w:rFonts w:eastAsia="Times New Roman" w:cstheme="minorBidi"/>
        </w:rPr>
        <w:t xml:space="preserve">Our studies </w:t>
      </w:r>
      <w:proofErr w:type="gramStart"/>
      <w:r w:rsidRPr="7E93415D" w:rsidR="6D4EACEA">
        <w:rPr>
          <w:rFonts w:eastAsia="Times New Roman" w:cstheme="minorBidi"/>
        </w:rPr>
        <w:t>help</w:t>
      </w:r>
      <w:proofErr w:type="gramEnd"/>
      <w:r w:rsidRPr="7E93415D" w:rsidR="6D4EACEA">
        <w:rPr>
          <w:rFonts w:eastAsia="Times New Roman" w:cstheme="minorBidi"/>
        </w:rPr>
        <w:t xml:space="preserve"> to understand local tissue damage </w:t>
      </w:r>
      <w:r w:rsidRPr="7E93415D" w:rsidR="7121E28F">
        <w:rPr>
          <w:rFonts w:eastAsia="Times New Roman" w:cstheme="minorBidi"/>
        </w:rPr>
        <w:t xml:space="preserve">caused by microvascular occlusion. </w:t>
      </w:r>
      <w:r w:rsidRPr="7E93415D" w:rsidR="59911070">
        <w:rPr>
          <w:rFonts w:eastAsia="Times New Roman" w:cstheme="minorBidi"/>
        </w:rPr>
        <w:t xml:space="preserve">These results may hopefully lead to new treatment strategies. </w:t>
      </w:r>
      <w:r w:rsidRPr="7E93415D" w:rsidR="745C0DA4">
        <w:rPr>
          <w:rFonts w:eastAsia="Times New Roman" w:cstheme="minorBidi"/>
        </w:rPr>
        <w:t xml:space="preserve"> </w:t>
      </w:r>
    </w:p>
    <w:p w:rsidRPr="00D75084" w:rsidR="00A57C59" w:rsidP="00A57C59" w:rsidRDefault="00A57C59" w14:paraId="7366E7C4" w14:textId="7F55D71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eastAsia="Times" w:asciiTheme="minorHAnsi" w:hAnsiTheme="minorHAnsi" w:cstheme="minorHAnsi"/>
          <w:b w:val="0"/>
          <w:bCs/>
          <w:i/>
          <w:iCs/>
          <w:color w:val="3333FF"/>
          <w:u w:val="none"/>
        </w:rPr>
        <w:t>4.2</w:t>
      </w:r>
    </w:p>
    <w:p w:rsidRPr="002A6FCF" w:rsidR="00D75084" w:rsidP="00D75084" w:rsidRDefault="00D75084" w14:paraId="46CA4C93" w14:textId="00CA25ED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:rsidR="00D75084" w:rsidP="661CD07F" w:rsidRDefault="00812781" w14:paraId="476440A5" w14:textId="1A539F6C">
      <w:pPr>
        <w:pStyle w:val="ListParagraph"/>
        <w:numPr>
          <w:ilvl w:val="1"/>
          <w:numId w:val="3"/>
        </w:numPr>
        <w:spacing w:before="120"/>
      </w:pPr>
      <w:r w:rsidRPr="7E93415D">
        <w:rPr>
          <w:rStyle w:val="AuthorName"/>
          <w:rFonts w:eastAsia="Times" w:asciiTheme="minorHAnsi" w:hAnsiTheme="minorHAnsi" w:cstheme="minorBidi"/>
        </w:rPr>
        <w:t>Kevin Mol</w:t>
      </w:r>
      <w:r w:rsidRPr="7E93415D" w:rsidR="00D75084">
        <w:rPr>
          <w:rFonts w:eastAsia="Times New Roman" w:cstheme="minorBidi"/>
          <w:b/>
          <w:bCs/>
          <w:u w:val="single"/>
        </w:rPr>
        <w:t>:</w:t>
      </w:r>
      <w:r w:rsidRPr="7E93415D" w:rsidR="00D75084">
        <w:rPr>
          <w:rFonts w:eastAsia="Times New Roman" w:cstheme="minorBidi"/>
        </w:rPr>
        <w:t xml:space="preserve"> </w:t>
      </w:r>
      <w:r w:rsidRPr="7E93415D" w:rsidR="7E87101B">
        <w:t xml:space="preserve">We can now study, day by day and for weeks, how capillary plugging alters vessels, activates cells, changes blood flow, and </w:t>
      </w:r>
      <w:r w:rsidRPr="7E93415D" w:rsidR="18DAF253">
        <w:t xml:space="preserve">damages </w:t>
      </w:r>
      <w:r w:rsidRPr="7E93415D" w:rsidR="1B74762E">
        <w:t>the blood brain barrier.</w:t>
      </w:r>
    </w:p>
    <w:p w:rsidRPr="004F6688" w:rsidR="00A57C59" w:rsidP="00A57C59" w:rsidRDefault="00A57C59" w14:paraId="0178ECD5" w14:textId="1B2ABB39">
      <w:pPr>
        <w:pStyle w:val="ListParagraph"/>
        <w:numPr>
          <w:ilvl w:val="2"/>
          <w:numId w:val="3"/>
        </w:numPr>
        <w:spacing w:before="120"/>
      </w:pPr>
      <w:r w:rsidRPr="00747C56">
        <w:rPr>
          <w:rStyle w:val="AuthorName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:rsidR="00622BE8" w:rsidP="007D61A8" w:rsidRDefault="00622BE8" w14:paraId="33B7A430" w14:textId="77777777">
      <w:pPr>
        <w:contextualSpacing/>
        <w:outlineLvl w:val="0"/>
        <w:rPr>
          <w:rFonts w:eastAsia="Times New Roman" w:cstheme="minorHAnsi"/>
          <w:b/>
        </w:rPr>
      </w:pPr>
    </w:p>
    <w:p w:rsidR="00A13CC3" w:rsidP="007D61A8" w:rsidRDefault="00A13CC3" w14:paraId="3A9A86A5" w14:textId="75FC2FA6">
      <w:pPr>
        <w:contextualSpacing/>
        <w:outlineLvl w:val="0"/>
        <w:rPr>
          <w:rFonts w:eastAsia="Times New Roman" w:cstheme="minorHAnsi"/>
          <w:b/>
        </w:rPr>
      </w:pPr>
    </w:p>
    <w:p w:rsidR="00A13CC3" w:rsidP="00AF3977" w:rsidRDefault="000F0F14" w14:paraId="7901DD8A" w14:textId="13A1D34D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:rsidR="00A57C59" w:rsidP="00BC6EDF" w:rsidRDefault="00A57C59" w14:paraId="50D6C7A8" w14:textId="77777777">
      <w:pPr>
        <w:contextualSpacing/>
        <w:outlineLvl w:val="0"/>
        <w:rPr>
          <w:rFonts w:cstheme="minorHAnsi"/>
        </w:rPr>
      </w:pPr>
    </w:p>
    <w:p w:rsidR="00A57C59" w:rsidRDefault="00A57C59" w14:paraId="1EAC327B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62081E" w:rsidR="00A57C59" w:rsidP="00A57C59" w:rsidRDefault="00A57C59" w14:paraId="4D378323" w14:textId="77777777">
      <w:pPr>
        <w:contextualSpacing/>
        <w:outlineLvl w:val="0"/>
        <w:rPr>
          <w:rFonts w:ascii="Calibri" w:hAnsi="Calibri" w:eastAsia="Times New Roman" w:cs="Calibri"/>
          <w:b/>
        </w:rPr>
      </w:pPr>
      <w:r w:rsidRPr="0062081E">
        <w:rPr>
          <w:rFonts w:ascii="Calibri" w:hAnsi="Calibri" w:eastAsia="Times New Roman" w:cs="Calibri"/>
          <w:b/>
        </w:rPr>
        <w:t xml:space="preserve">Testimonial Questions (OPTIONAL): </w:t>
      </w:r>
    </w:p>
    <w:p w:rsidRPr="0062081E" w:rsidR="00A57C59" w:rsidP="00A57C59" w:rsidRDefault="00A57C59" w14:paraId="65AEA7E9" w14:textId="77777777">
      <w:pPr>
        <w:contextualSpacing/>
        <w:outlineLvl w:val="0"/>
        <w:rPr>
          <w:rFonts w:ascii="Calibri" w:hAnsi="Calibri" w:eastAsia="Times New Roman" w:cs="Calibri"/>
          <w:b/>
        </w:rPr>
      </w:pPr>
    </w:p>
    <w:p w:rsidRPr="0062081E" w:rsidR="00A57C59" w:rsidP="00A57C59" w:rsidRDefault="00A57C59" w14:paraId="786C7972" w14:textId="77777777">
      <w:pPr>
        <w:contextualSpacing/>
        <w:outlineLvl w:val="0"/>
        <w:rPr>
          <w:rFonts w:ascii="Calibri" w:hAnsi="Calibri" w:eastAsia="Times New Roman" w:cs="Calibri"/>
          <w:b/>
          <w:i/>
          <w:iCs/>
          <w:color w:val="0000FF"/>
        </w:rPr>
      </w:pPr>
      <w:r w:rsidRPr="0062081E">
        <w:rPr>
          <w:rFonts w:ascii="Calibri" w:hAnsi="Calibri" w:eastAsia="Times New Roman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:rsidRPr="0062081E" w:rsidR="00A57C59" w:rsidP="00A57C59" w:rsidRDefault="00A57C59" w14:paraId="747C0884" w14:textId="77777777">
      <w:pPr>
        <w:contextualSpacing/>
        <w:outlineLvl w:val="0"/>
        <w:rPr>
          <w:rFonts w:ascii="Calibri" w:hAnsi="Calibri" w:eastAsia="Times New Roman" w:cs="Calibri"/>
          <w:b/>
        </w:rPr>
      </w:pPr>
    </w:p>
    <w:p w:rsidRPr="0062081E" w:rsidR="00A57C59" w:rsidP="00A57C59" w:rsidRDefault="00A57C59" w14:paraId="4C99B773" w14:textId="77608EBF">
      <w:pPr>
        <w:spacing w:before="120"/>
        <w:rPr>
          <w:rFonts w:ascii="Calibri" w:hAnsi="Calibri" w:cs="Calibri"/>
          <w:lang w:val="en-IN"/>
        </w:rPr>
      </w:pPr>
      <w:r w:rsidRPr="00A57C59">
        <w:rPr>
          <w:rFonts w:ascii="Calibri" w:hAnsi="Calibri" w:cs="Calibri"/>
          <w:highlight w:val="yellow"/>
          <w:lang w:val="en-IN"/>
        </w:rPr>
        <w:t xml:space="preserve">NOTE: </w:t>
      </w:r>
      <w:r w:rsidRPr="00A57C59">
        <w:rPr>
          <w:rFonts w:ascii="Calibri" w:hAnsi="Calibri" w:cs="Calibri"/>
          <w:highlight w:val="yellow"/>
          <w:lang w:val="en-IN"/>
        </w:rPr>
        <w:t>Please answer the testimonial question live during the shoot, speaking naturally and in your own words in complete sentences.</w:t>
      </w:r>
    </w:p>
    <w:p w:rsidRPr="0062081E" w:rsidR="00A57C59" w:rsidP="00A57C59" w:rsidRDefault="00A57C59" w14:paraId="401FA778" w14:textId="77777777">
      <w:pPr>
        <w:spacing w:before="120"/>
        <w:rPr>
          <w:rFonts w:ascii="Calibri" w:hAnsi="Calibri" w:eastAsia="Times New Roman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:rsidRPr="00A57C59" w:rsidR="00A57C59" w:rsidP="00A57C59" w:rsidRDefault="00A57C59" w14:paraId="196887A1" w14:textId="45479D8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eastAsia="Times New Roman" w:cs="Calibri"/>
        </w:rPr>
      </w:pPr>
      <w:r w:rsidRPr="00A57C59">
        <w:rPr>
          <w:rStyle w:val="BodyText"/>
          <w:rFonts w:ascii="Calibri" w:hAnsi="Calibri" w:cs="Calibri"/>
          <w:b/>
          <w:u w:val="single"/>
        </w:rPr>
        <w:t>Inge Mulder, Assistant Professor at Amsterdam UMC</w:t>
      </w:r>
      <w:r w:rsidRPr="0062081E">
        <w:rPr>
          <w:rFonts w:ascii="Calibri" w:hAnsi="Calibri" w:cs="Calibri"/>
        </w:rPr>
        <w:t>: (authors will present their testimonial statements live)</w:t>
      </w:r>
    </w:p>
    <w:p w:rsidRPr="0062081E" w:rsidR="00A57C59" w:rsidP="00A57C59" w:rsidRDefault="00A57C59" w14:paraId="16311D49" w14:textId="4CBD93E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eastAsia="Times New Roman" w:cs="Calibri"/>
        </w:rPr>
      </w:pPr>
      <w:r w:rsidRPr="00747C56">
        <w:rPr>
          <w:rStyle w:val="AuthorName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:rsidRPr="0062081E" w:rsidR="00A57C59" w:rsidP="00A57C59" w:rsidRDefault="00A57C59" w14:paraId="5A27E794" w14:textId="77777777">
      <w:pPr>
        <w:spacing w:before="120"/>
        <w:rPr>
          <w:rFonts w:ascii="Calibri" w:hAnsi="Calibri" w:eastAsia="Times New Roman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:rsidRPr="00A57C59" w:rsidR="00A57C59" w:rsidP="00A57C59" w:rsidRDefault="00A57C59" w14:paraId="47EC0C88" w14:textId="3CE1994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eastAsia="Times New Roman" w:cs="Calibri"/>
        </w:rPr>
      </w:pPr>
      <w:r w:rsidRPr="00A57C59">
        <w:rPr>
          <w:rStyle w:val="BodyText"/>
          <w:rFonts w:ascii="Calibri" w:hAnsi="Calibri" w:cs="Calibri"/>
          <w:b/>
          <w:u w:val="single"/>
        </w:rPr>
        <w:t>Inge Mulder, Assistant Professor at Amsterdam UMC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:rsidRPr="0062081E" w:rsidR="00A57C59" w:rsidP="00A57C59" w:rsidRDefault="00A57C59" w14:paraId="589FB7AF" w14:textId="241449B0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eastAsia="Times New Roman" w:cs="Calibri"/>
        </w:rPr>
      </w:pPr>
      <w:r w:rsidRPr="00747C56">
        <w:rPr>
          <w:rStyle w:val="AuthorName"/>
          <w:rFonts w:eastAsia="Times" w:asciiTheme="minorHAnsi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eastAsia="Times" w:asciiTheme="minorHAnsi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:rsidRPr="0062081E" w:rsidR="00A57C59" w:rsidP="00A57C59" w:rsidRDefault="00A57C59" w14:paraId="45A9893C" w14:textId="77777777">
      <w:pPr>
        <w:rPr>
          <w:rFonts w:ascii="Calibri" w:hAnsi="Calibri" w:cs="Calibri"/>
        </w:rPr>
      </w:pPr>
    </w:p>
    <w:p w:rsidRPr="00C058AE" w:rsidR="00FF25E5" w:rsidP="00BC6EDF" w:rsidRDefault="00FF25E5" w14:paraId="146D4196" w14:textId="5AB64CC6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:rsidRPr="00A57C59" w:rsidR="00FF25E5" w:rsidP="3A5C9991" w:rsidRDefault="00FF25E5" w14:paraId="4FD5D05C" w14:textId="6A53FD09">
      <w:pPr>
        <w:pStyle w:val="ListParagraph"/>
        <w:spacing w:before="120" w:after="240"/>
        <w:ind w:left="360"/>
        <w:rPr>
          <w:rFonts w:cstheme="minorBidi"/>
          <w:b/>
        </w:rPr>
      </w:pPr>
      <w:r w:rsidRPr="3A5C9991">
        <w:rPr>
          <w:rFonts w:cstheme="minorBidi"/>
          <w:b/>
        </w:rPr>
        <w:t xml:space="preserve">Ethics Title </w:t>
      </w:r>
      <w:r w:rsidRPr="00A57C59">
        <w:rPr>
          <w:rFonts w:cstheme="minorBidi"/>
          <w:b/>
        </w:rPr>
        <w:t>Card</w:t>
      </w:r>
    </w:p>
    <w:p w:rsidRPr="00514C83" w:rsidR="00447867" w:rsidP="00A57C59" w:rsidRDefault="00FF25E5" w14:paraId="565D23EB" w14:textId="4832AB30">
      <w:pPr>
        <w:pStyle w:val="ListParagraph"/>
        <w:spacing w:before="120" w:after="240"/>
        <w:ind w:left="360"/>
        <w:rPr>
          <w:sz w:val="22"/>
          <w:szCs w:val="22"/>
        </w:rPr>
      </w:pPr>
      <w:r w:rsidRPr="00A57C59">
        <w:rPr>
          <w:rFonts w:eastAsia="Times New Roman" w:cstheme="minorBidi"/>
        </w:rPr>
        <w:t xml:space="preserve">This research has been approved by </w:t>
      </w:r>
      <w:r w:rsidRPr="00A57C59" w:rsidR="005D525F">
        <w:rPr>
          <w:rFonts w:eastAsia="Times New Roman" w:cstheme="minorBidi"/>
        </w:rPr>
        <w:t>t</w:t>
      </w:r>
      <w:r w:rsidRPr="00A57C59" w:rsidR="005D525F">
        <w:t>he Central Committee on Animal Experiments</w:t>
      </w:r>
      <w:r w:rsidRPr="00A57C59">
        <w:rPr>
          <w:rFonts w:eastAsia="Times New Roman" w:cstheme="minorBidi"/>
        </w:rPr>
        <w:t xml:space="preserve"> </w:t>
      </w:r>
      <w:r w:rsidRPr="00A57C59" w:rsidR="007E4A88">
        <w:rPr>
          <w:rFonts w:eastAsia="Times New Roman" w:cstheme="minorBidi"/>
        </w:rPr>
        <w:t xml:space="preserve">of </w:t>
      </w:r>
      <w:r w:rsidRPr="00A57C59" w:rsidR="00447867">
        <w:t>The Netherlands (AVD11400202316817)</w:t>
      </w:r>
      <w:r w:rsidRPr="00A57C59" w:rsidR="00185F89">
        <w:t xml:space="preserve"> and the local </w:t>
      </w:r>
      <w:r w:rsidRPr="00A57C59" w:rsidR="007E4A88">
        <w:t>animal welfare bod</w:t>
      </w:r>
      <w:r w:rsidRPr="00A57C59" w:rsidR="002B7A3A">
        <w:t>y</w:t>
      </w:r>
      <w:r w:rsidRPr="00A57C59" w:rsidR="007E4A88">
        <w:t xml:space="preserve"> at the Amsterdam UMC</w:t>
      </w:r>
    </w:p>
    <w:p w:rsidR="00447867" w:rsidP="2CAFBA27" w:rsidRDefault="00447867" w14:paraId="324ACF55" w14:textId="4E194B40">
      <w:pPr>
        <w:pStyle w:val="ListParagraph"/>
        <w:spacing w:before="120" w:after="240"/>
        <w:ind w:left="360"/>
        <w:rPr>
          <w:rFonts w:eastAsia="Times New Roman" w:cstheme="minorBidi"/>
        </w:rPr>
      </w:pPr>
    </w:p>
    <w:p w:rsidR="00A13CC3" w:rsidRDefault="00A13CC3" w14:paraId="3C78C807" w14:textId="4663D661">
      <w:pPr>
        <w:rPr>
          <w:rFonts w:cstheme="minorHAnsi"/>
          <w:b/>
          <w:i/>
          <w:color w:val="0000FF"/>
        </w:rPr>
      </w:pPr>
    </w:p>
    <w:p w:rsidR="00FF25E5" w:rsidP="00A13CC3" w:rsidRDefault="00FF25E5" w14:paraId="08FB6FAB" w14:textId="77777777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:rsidRPr="00B07A3B" w:rsidR="00992857" w:rsidP="00A57C59" w:rsidRDefault="00DC2504" w14:paraId="2A467797" w14:textId="0921C5B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:rsidR="00CE10F2" w:rsidP="00A13CC3" w:rsidRDefault="00D44411" w14:paraId="75DFC648" w14:textId="07E7C8F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External Carotid Artery Catheterization</w:t>
      </w:r>
    </w:p>
    <w:p w:rsidR="00985FE6" w:rsidP="00985FE6" w:rsidRDefault="00D7547B" w14:paraId="314C5FBA" w14:textId="4449080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D72DC">
        <w:rPr>
          <w:rFonts w:cstheme="minorHAnsi"/>
        </w:rPr>
        <w:t>Kevin Mol</w:t>
      </w:r>
      <w:r w:rsidR="00FF25E5">
        <w:rPr>
          <w:rFonts w:cstheme="minorHAnsi"/>
        </w:rPr>
        <w:t xml:space="preserve"> </w:t>
      </w:r>
    </w:p>
    <w:p w:rsidRPr="00A57C59" w:rsidR="00985FE6" w:rsidP="00A57C59" w:rsidRDefault="00985FE6" w14:paraId="6FE16670" w14:textId="77777777">
      <w:pPr>
        <w:spacing w:before="120"/>
        <w:rPr>
          <w:rFonts w:cstheme="minorHAnsi"/>
        </w:rPr>
      </w:pPr>
    </w:p>
    <w:p w:rsidRPr="000949CF" w:rsidR="005D525F" w:rsidP="005D525F" w:rsidRDefault="005D525F" w14:paraId="01CDD9CF" w14:textId="07B4AECC">
      <w:pPr>
        <w:pStyle w:val="Narration"/>
        <w:numPr>
          <w:ilvl w:val="1"/>
          <w:numId w:val="3"/>
        </w:numPr>
      </w:pPr>
      <w:r w:rsidRPr="000949CF">
        <w:t>To begin</w:t>
      </w:r>
      <w:r>
        <w:t>, pinch the toe of an anesthetized mouse to</w:t>
      </w:r>
      <w:r w:rsidRPr="000949CF">
        <w:t xml:space="preserve"> verify the depth of anesthesia </w:t>
      </w:r>
      <w:r w:rsidRPr="000949CF">
        <w:rPr>
          <w:b/>
          <w:bCs/>
        </w:rPr>
        <w:t>[1</w:t>
      </w:r>
      <w:r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Make a midline incision of approximately 0.5 </w:t>
      </w:r>
      <w:proofErr w:type="spellStart"/>
      <w:r w:rsidRPr="000949CF">
        <w:t>centimeter</w:t>
      </w:r>
      <w:proofErr w:type="spellEnd"/>
      <w:r w:rsidRPr="000949CF">
        <w:t xml:space="preserve"> over the trachea below the mandible using surgical scissors and dissecting forceps </w:t>
      </w:r>
      <w:r w:rsidRPr="000949CF">
        <w:rPr>
          <w:b/>
          <w:bCs/>
        </w:rPr>
        <w:t>[2]</w:t>
      </w:r>
      <w:r w:rsidRPr="000949CF">
        <w:t>.</w:t>
      </w:r>
    </w:p>
    <w:p w:rsidR="005D525F" w:rsidP="005D525F" w:rsidRDefault="005D525F" w14:paraId="51297FF6" w14:textId="5EEAC33D">
      <w:pPr>
        <w:pStyle w:val="ShotDescription"/>
        <w:numPr>
          <w:ilvl w:val="2"/>
          <w:numId w:val="3"/>
        </w:numPr>
      </w:pPr>
      <w:r w:rsidRPr="000949CF">
        <w:t>WIDE: Talent performing toe pinch test on anesthetized animal.</w:t>
      </w:r>
      <w:r>
        <w:t xml:space="preserve"> </w:t>
      </w:r>
      <w:r>
        <w:rPr>
          <w:b/>
          <w:bCs/>
        </w:rPr>
        <w:t>TXT: Anesthesia: 3 - 4 % isoflurane inhalation</w:t>
      </w:r>
    </w:p>
    <w:p w:rsidR="005D525F" w:rsidP="005D525F" w:rsidRDefault="005D525F" w14:paraId="7DCAE7B7" w14:textId="08321F95">
      <w:pPr>
        <w:pStyle w:val="ShotDescription"/>
        <w:numPr>
          <w:ilvl w:val="2"/>
          <w:numId w:val="3"/>
        </w:numPr>
      </w:pPr>
      <w:r w:rsidRPr="000949CF">
        <w:t>Talent making midline incision over the trachea with surgical scissors.</w:t>
      </w:r>
    </w:p>
    <w:p w:rsidRPr="000949CF" w:rsidR="005D525F" w:rsidP="005D525F" w:rsidRDefault="005D525F" w14:paraId="60D89BD8" w14:textId="4DEA1E07">
      <w:pPr>
        <w:pStyle w:val="Narration"/>
        <w:numPr>
          <w:ilvl w:val="1"/>
          <w:numId w:val="3"/>
        </w:numPr>
      </w:pPr>
      <w:r w:rsidRPr="000949CF">
        <w:t>Dissect the connective tissue superficial to the cervical fascia using micro</w:t>
      </w:r>
      <w:r w:rsidRPr="000949CF">
        <w:noBreakHyphen/>
        <w:t>suture</w:t>
      </w:r>
      <w:r w:rsidRPr="000949CF">
        <w:noBreakHyphen/>
        <w:t xml:space="preserve">tying forceps to expose the underlying sternohyoid muscles </w:t>
      </w:r>
      <w:r w:rsidRPr="000949CF">
        <w:rPr>
          <w:b/>
          <w:bCs/>
        </w:rPr>
        <w:t>[1]</w:t>
      </w:r>
      <w:r w:rsidRPr="000949CF">
        <w:t>.</w:t>
      </w:r>
      <w:r w:rsidRPr="005D525F">
        <w:t xml:space="preserve"> </w:t>
      </w:r>
      <w:r>
        <w:t>Now, s</w:t>
      </w:r>
      <w:r w:rsidRPr="000949CF">
        <w:t xml:space="preserve">eparate the left and right sternohyoid muscles by gently tearing the connective tissue between them </w:t>
      </w:r>
      <w:r w:rsidRPr="000949CF">
        <w:rPr>
          <w:b/>
          <w:bCs/>
        </w:rPr>
        <w:t>[</w:t>
      </w:r>
      <w:r>
        <w:rPr>
          <w:b/>
          <w:bCs/>
        </w:rPr>
        <w:t>2</w:t>
      </w:r>
      <w:r w:rsidRPr="000949CF">
        <w:rPr>
          <w:b/>
          <w:bCs/>
        </w:rPr>
        <w:t>]</w:t>
      </w:r>
      <w:r w:rsidRPr="000949CF">
        <w:t>.</w:t>
      </w:r>
      <w:r w:rsidR="00A57C59">
        <w:br/>
      </w:r>
      <w:r w:rsidRPr="007B519B" w:rsidR="00A57C59">
        <w:rPr>
          <w:rFonts w:eastAsia="Times New Roman" w:cstheme="minorHAnsi"/>
          <w:b/>
          <w:color w:val="7F7F7F" w:themeColor="text1" w:themeTint="80"/>
          <w:highlight w:val="yellow"/>
        </w:rPr>
        <w:t xml:space="preserve">Authors: Please create scope videos of the shots </w:t>
      </w:r>
      <w:proofErr w:type="spellStart"/>
      <w:r w:rsidRPr="007B519B" w:rsidR="00A57C59">
        <w:rPr>
          <w:rFonts w:eastAsia="Times New Roman" w:cstheme="minorHAnsi"/>
          <w:b/>
          <w:color w:val="7F7F7F" w:themeColor="text1" w:themeTint="80"/>
          <w:highlight w:val="yellow"/>
        </w:rPr>
        <w:t>labeled</w:t>
      </w:r>
      <w:proofErr w:type="spellEnd"/>
      <w:r w:rsidRPr="007B519B" w:rsidR="00A57C59">
        <w:rPr>
          <w:rFonts w:eastAsia="Times New Roman" w:cstheme="minorHAnsi"/>
          <w:b/>
          <w:color w:val="7F7F7F" w:themeColor="text1" w:themeTint="80"/>
          <w:highlight w:val="yellow"/>
        </w:rPr>
        <w:t xml:space="preserve"> as SCOPE and upload the files to your project page as soon as possible: </w:t>
      </w:r>
      <w:hyperlink w:history="1" r:id="rId13">
        <w:r w:rsidRPr="007B519B" w:rsidR="00A57C5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https://review.jove.com/account/file-uploader?src=21026443</w:t>
        </w:r>
      </w:hyperlink>
    </w:p>
    <w:p w:rsidR="005D525F" w:rsidP="005D525F" w:rsidRDefault="00A57C59" w14:paraId="49EF3807" w14:textId="222EA48D">
      <w:pPr>
        <w:pStyle w:val="ShotDescription"/>
        <w:numPr>
          <w:ilvl w:val="2"/>
          <w:numId w:val="3"/>
        </w:numPr>
      </w:pPr>
      <w:r w:rsidRPr="00A57C59">
        <w:rPr>
          <w:highlight w:val="yellow"/>
        </w:rPr>
        <w:t>SCOPE</w:t>
      </w:r>
      <w:r>
        <w:t xml:space="preserve">: </w:t>
      </w:r>
      <w:r w:rsidR="005D525F">
        <w:t>Talent</w:t>
      </w:r>
      <w:r w:rsidRPr="000949CF" w:rsidR="005D525F">
        <w:t xml:space="preserve"> </w:t>
      </w:r>
      <w:r w:rsidR="005D525F">
        <w:t>u</w:t>
      </w:r>
      <w:r w:rsidRPr="000949CF" w:rsidR="005D525F">
        <w:t>sing micro</w:t>
      </w:r>
      <w:r w:rsidRPr="000949CF" w:rsidR="005D525F">
        <w:noBreakHyphen/>
        <w:t>suture</w:t>
      </w:r>
      <w:r w:rsidRPr="000949CF" w:rsidR="005D525F">
        <w:noBreakHyphen/>
        <w:t>tying forceps to lift and clear connective tissue.</w:t>
      </w:r>
    </w:p>
    <w:p w:rsidRPr="000949CF" w:rsidR="005D525F" w:rsidP="005D525F" w:rsidRDefault="00A57C59" w14:paraId="1A70DFF7" w14:textId="13D9D7A0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Pr="000949CF" w:rsidR="005D525F">
        <w:t>Talent separating sternohyoid muscles.</w:t>
      </w:r>
    </w:p>
    <w:p w:rsidRPr="000949CF" w:rsidR="005D525F" w:rsidP="005D525F" w:rsidRDefault="005D525F" w14:paraId="794538FC" w14:textId="386FCE65">
      <w:pPr>
        <w:pStyle w:val="Narration"/>
        <w:numPr>
          <w:ilvl w:val="1"/>
          <w:numId w:val="3"/>
        </w:numPr>
      </w:pPr>
      <w:r w:rsidRPr="000949CF">
        <w:t>Retract the right omohyoid muscle caudo</w:t>
      </w:r>
      <w:r w:rsidRPr="000949CF">
        <w:noBreakHyphen/>
        <w:t xml:space="preserve">laterally with a tissue hook </w:t>
      </w:r>
      <w:r w:rsidRPr="000949CF">
        <w:rPr>
          <w:b/>
          <w:bCs/>
        </w:rPr>
        <w:t>[</w:t>
      </w:r>
      <w:r>
        <w:rPr>
          <w:b/>
          <w:bCs/>
        </w:rPr>
        <w:t>1</w:t>
      </w:r>
      <w:r w:rsidRPr="000949CF">
        <w:rPr>
          <w:b/>
          <w:bCs/>
        </w:rPr>
        <w:t>]</w:t>
      </w:r>
      <w:r w:rsidRPr="000949CF">
        <w:t xml:space="preserve">. Ensure that the right carotid triangle including the common carotid artery, internal carotid artery, and external carotid artery is clearly visible </w:t>
      </w:r>
      <w:r w:rsidRPr="000949CF">
        <w:rPr>
          <w:b/>
          <w:bCs/>
        </w:rPr>
        <w:t>[3]</w:t>
      </w:r>
      <w:r w:rsidRPr="000949CF">
        <w:t>.</w:t>
      </w:r>
    </w:p>
    <w:p w:rsidR="005D525F" w:rsidP="005D525F" w:rsidRDefault="00A57C59" w14:paraId="629934BB" w14:textId="408E7987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>
        <w:t>Shot of the</w:t>
      </w:r>
      <w:r w:rsidRPr="000949CF" w:rsidR="005D525F">
        <w:t xml:space="preserve"> Tissue </w:t>
      </w:r>
      <w:r w:rsidRPr="000949CF" w:rsidR="00D44411">
        <w:t xml:space="preserve">hook </w:t>
      </w:r>
      <w:r w:rsidR="00D44411">
        <w:t>being</w:t>
      </w:r>
      <w:r w:rsidR="005D525F">
        <w:t xml:space="preserve"> used to </w:t>
      </w:r>
      <w:r w:rsidRPr="000949CF" w:rsidR="005D525F">
        <w:t>retract right omohyoid muscle caudo</w:t>
      </w:r>
      <w:r w:rsidRPr="000949CF" w:rsidR="005D525F">
        <w:noBreakHyphen/>
        <w:t>laterally.</w:t>
      </w:r>
    </w:p>
    <w:p w:rsidRPr="000949CF" w:rsidR="005D525F" w:rsidP="005D525F" w:rsidRDefault="00A57C59" w14:paraId="2A88CBCB" w14:textId="1C646836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D525F">
        <w:t>Shot of</w:t>
      </w:r>
      <w:r w:rsidRPr="000949CF" w:rsidR="005D525F">
        <w:t xml:space="preserve"> Exposed carotid triangle and arteries clearly visible.</w:t>
      </w:r>
    </w:p>
    <w:p w:rsidRPr="000949CF" w:rsidR="005D525F" w:rsidP="005D525F" w:rsidRDefault="005D525F" w14:paraId="5CFEE6C3" w14:textId="7F133214">
      <w:pPr>
        <w:pStyle w:val="Narration"/>
        <w:numPr>
          <w:ilvl w:val="1"/>
          <w:numId w:val="3"/>
        </w:numPr>
      </w:pPr>
      <w:r>
        <w:t>Next, r</w:t>
      </w:r>
      <w:r w:rsidRPr="000949CF">
        <w:t xml:space="preserve">emove any remaining fascia and adipose tissue surrounding the common carotid artery </w:t>
      </w:r>
      <w:r w:rsidRPr="000949CF">
        <w:rPr>
          <w:b/>
          <w:bCs/>
        </w:rPr>
        <w:t>[1]</w:t>
      </w:r>
      <w:r w:rsidRPr="000949CF">
        <w:t xml:space="preserve">. Carefully separate the common carotid artery from the </w:t>
      </w:r>
      <w:proofErr w:type="spellStart"/>
      <w:r w:rsidRPr="000949CF">
        <w:t>vagus</w:t>
      </w:r>
      <w:proofErr w:type="spellEnd"/>
      <w:r w:rsidRPr="000949CF">
        <w:t xml:space="preserve"> nerve </w:t>
      </w:r>
      <w:r w:rsidRPr="000949CF">
        <w:rPr>
          <w:b/>
          <w:bCs/>
        </w:rPr>
        <w:t>[2]</w:t>
      </w:r>
      <w:r w:rsidRPr="000949CF">
        <w:t xml:space="preserve">. Place two </w:t>
      </w:r>
      <w:r w:rsidR="000C4B6C">
        <w:t xml:space="preserve">4/0 </w:t>
      </w:r>
      <w:r w:rsidRPr="000C4B6C" w:rsidR="000C4B6C">
        <w:rPr>
          <w:i/>
          <w:iCs/>
          <w:color w:val="EE0000"/>
        </w:rPr>
        <w:t>(four-by-oh)</w:t>
      </w:r>
      <w:r w:rsidRPr="000C4B6C">
        <w:rPr>
          <w:color w:val="EE0000"/>
        </w:rPr>
        <w:t xml:space="preserve"> </w:t>
      </w:r>
      <w:r w:rsidR="000C4B6C">
        <w:t>1.5</w:t>
      </w:r>
      <w:r w:rsidRPr="000949CF">
        <w:t xml:space="preserve"> threads around the common carotid artery and tie them loosely ensuring the knots do not impede blood flow </w:t>
      </w:r>
      <w:r w:rsidRPr="000949CF">
        <w:rPr>
          <w:b/>
          <w:bCs/>
        </w:rPr>
        <w:t>[3]</w:t>
      </w:r>
      <w:r w:rsidRPr="000949CF">
        <w:t>.</w:t>
      </w:r>
    </w:p>
    <w:p w:rsidR="005D525F" w:rsidP="000C4B6C" w:rsidRDefault="00A57C59" w14:paraId="08E3442B" w14:textId="277E6C1A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Pr="000949CF" w:rsidR="005D525F">
        <w:t xml:space="preserve">Talent </w:t>
      </w:r>
      <w:r w:rsidR="000C4B6C">
        <w:t>removing</w:t>
      </w:r>
      <w:r w:rsidRPr="000949CF" w:rsidR="005D525F">
        <w:t xml:space="preserve"> fascia and adipose tissue</w:t>
      </w:r>
      <w:r w:rsidR="000C4B6C">
        <w:t xml:space="preserve"> around the CCA. </w:t>
      </w:r>
    </w:p>
    <w:p w:rsidR="00A57C59" w:rsidP="7EDE88B9" w:rsidRDefault="00A57C59" w14:paraId="02AA86E5" w14:textId="11B86AB9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0C4B6C">
        <w:rPr/>
        <w:t>Shot of</w:t>
      </w:r>
      <w:r w:rsidR="005D525F">
        <w:rPr/>
        <w:t xml:space="preserve"> common carotid artery and </w:t>
      </w:r>
      <w:r w:rsidR="005D525F">
        <w:rPr/>
        <w:t>vagus</w:t>
      </w:r>
      <w:r w:rsidR="005D525F">
        <w:rPr/>
        <w:t xml:space="preserve"> nerve</w:t>
      </w:r>
      <w:r w:rsidR="000C4B6C">
        <w:rPr/>
        <w:t xml:space="preserve"> being </w:t>
      </w:r>
      <w:r w:rsidR="006C4129">
        <w:rPr/>
        <w:t>separated</w:t>
      </w:r>
      <w:r w:rsidR="005D525F">
        <w:rPr/>
        <w:t>.</w:t>
      </w:r>
      <w:ins w:author="Mol, K. (Kevin)" w:date="2025-10-03T13:11:57.725Z" w:id="2140968942">
        <w:r w:rsidR="749B1AB6">
          <w:t xml:space="preserve"> </w:t>
        </w:r>
      </w:ins>
      <w:ins w:author="Mol, K. (Kevin)" w:date="2025-10-03T13:10:59.926Z" w:id="311742154">
        <w:r w:rsidR="085FEDDC">
          <w:t xml:space="preserve">SCOPE </w:t>
        </w:r>
      </w:ins>
      <w:ins w:author="Mol, K. (Kevin)" w:date="2025-10-03T13:11:34.647Z" w:id="602200628">
        <w:r w:rsidR="085FEDDC">
          <w:t>shots 2.4.1 and 2.4.2 are quickly after one another and are therefore in the same file (see file ‘2.4.1 &amp; 2.4.2’)</w:t>
        </w:r>
      </w:ins>
    </w:p>
    <w:p w:rsidRPr="000949CF" w:rsidR="005D525F" w:rsidP="005D525F" w:rsidRDefault="00A57C59" w14:paraId="4710924C" w14:textId="1C889108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0C4B6C">
        <w:t>Talent p</w:t>
      </w:r>
      <w:r w:rsidRPr="000949CF" w:rsidR="005D525F">
        <w:t>lacing two 4/0</w:t>
      </w:r>
      <w:r w:rsidRPr="000949CF" w:rsidR="005D525F">
        <w:noBreakHyphen/>
        <w:t>1.5 threads and tying loosely.</w:t>
      </w:r>
    </w:p>
    <w:p w:rsidRPr="000949CF" w:rsidR="005D525F" w:rsidP="005D525F" w:rsidRDefault="005D525F" w14:paraId="61C9571B" w14:textId="54DABBF0">
      <w:pPr>
        <w:pStyle w:val="Narration"/>
        <w:numPr>
          <w:ilvl w:val="1"/>
          <w:numId w:val="3"/>
        </w:numPr>
      </w:pPr>
      <w:r w:rsidRPr="000949CF">
        <w:t xml:space="preserve">Remove fascia and adipose tissue from the internal carotid artery and posterior parietal artery </w:t>
      </w:r>
      <w:r w:rsidRPr="000949CF">
        <w:rPr>
          <w:b/>
          <w:bCs/>
        </w:rPr>
        <w:t>[1]</w:t>
      </w:r>
      <w:r w:rsidRPr="000949CF">
        <w:t>. T</w:t>
      </w:r>
      <w:r w:rsidR="008F13B5">
        <w:t>hen t</w:t>
      </w:r>
      <w:r w:rsidRPr="000949CF">
        <w:t xml:space="preserve">emporarily ligate the posterior parietal artery and all internal carotid </w:t>
      </w:r>
      <w:r w:rsidRPr="000949CF">
        <w:t xml:space="preserve">side branches including the occipital artery by tying a knot with a </w:t>
      </w:r>
      <w:r w:rsidR="008F13B5">
        <w:t>4/0</w:t>
      </w:r>
      <w:r w:rsidRPr="000949CF">
        <w:t xml:space="preserve"> </w:t>
      </w:r>
      <w:r w:rsidR="008F13B5">
        <w:t>1.5</w:t>
      </w:r>
      <w:r w:rsidRPr="000949CF">
        <w:t xml:space="preserve"> thread </w:t>
      </w:r>
      <w:r w:rsidRPr="000949CF">
        <w:rPr>
          <w:b/>
          <w:bCs/>
        </w:rPr>
        <w:t>[2]</w:t>
      </w:r>
      <w:r w:rsidRPr="000949CF">
        <w:t>.</w:t>
      </w:r>
    </w:p>
    <w:p w:rsidR="005D525F" w:rsidP="005D525F" w:rsidRDefault="00A57C59" w14:paraId="041F9D6D" w14:textId="2C4D4BA0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Pr="000949CF" w:rsidR="005D525F">
        <w:t xml:space="preserve">Talent </w:t>
      </w:r>
      <w:r w:rsidR="008F13B5">
        <w:t>removing fascia and adipose tissue from the</w:t>
      </w:r>
      <w:r w:rsidRPr="000949CF" w:rsidR="005D525F">
        <w:t xml:space="preserve"> internal carotid and posterior parietal arteries.</w:t>
      </w:r>
    </w:p>
    <w:p w:rsidRPr="000949CF" w:rsidR="005D525F" w:rsidP="005D525F" w:rsidRDefault="00A57C59" w14:paraId="7803F339" w14:textId="407237EA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Talent</w:t>
      </w:r>
      <w:r w:rsidRPr="000949CF" w:rsidR="005D525F">
        <w:t xml:space="preserve"> </w:t>
      </w:r>
      <w:r w:rsidR="008F13B5">
        <w:t>t</w:t>
      </w:r>
      <w:r w:rsidRPr="000949CF" w:rsidR="005D525F">
        <w:t>ying temporary ligatures on posterior parietal artery and side branches.</w:t>
      </w:r>
    </w:p>
    <w:p w:rsidRPr="000949CF" w:rsidR="005D525F" w:rsidP="005D525F" w:rsidRDefault="005D525F" w14:paraId="4A96BCB4" w14:textId="1AAD9AFD">
      <w:pPr>
        <w:pStyle w:val="Narration"/>
        <w:numPr>
          <w:ilvl w:val="1"/>
          <w:numId w:val="3"/>
        </w:numPr>
      </w:pPr>
      <w:r w:rsidRPr="000949CF">
        <w:t xml:space="preserve">Remove fascia and adipose tissue from the external carotid artery and the temporal artery </w:t>
      </w:r>
      <w:r w:rsidRPr="000949CF">
        <w:rPr>
          <w:b/>
          <w:bCs/>
        </w:rPr>
        <w:t>[1]</w:t>
      </w:r>
      <w:r w:rsidRPr="000949CF">
        <w:t>. Place two loose knots around the external carotid artery and temporal artery using four</w:t>
      </w:r>
      <w:r w:rsidRPr="000949CF">
        <w:noBreakHyphen/>
        <w:t>slash</w:t>
      </w:r>
      <w:r w:rsidRPr="000949CF">
        <w:noBreakHyphen/>
        <w:t>zero size one</w:t>
      </w:r>
      <w:r w:rsidRPr="000949CF">
        <w:noBreakHyphen/>
        <w:t>point</w:t>
      </w:r>
      <w:r w:rsidRPr="000949CF">
        <w:noBreakHyphen/>
        <w:t xml:space="preserve">five threads </w:t>
      </w:r>
      <w:r w:rsidRPr="000949CF">
        <w:rPr>
          <w:b/>
          <w:bCs/>
        </w:rPr>
        <w:t>[2]</w:t>
      </w:r>
      <w:r w:rsidRPr="000949CF">
        <w:t xml:space="preserve">. </w:t>
      </w:r>
    </w:p>
    <w:p w:rsidR="005D525F" w:rsidP="005D525F" w:rsidRDefault="00A57C59" w14:paraId="13D22DEB" w14:textId="293DB275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Pr="000949CF" w:rsidR="005D525F">
        <w:t xml:space="preserve">Talent </w:t>
      </w:r>
      <w:r w:rsidR="008F13B5">
        <w:t xml:space="preserve">removing fascia and adipose tissue from </w:t>
      </w:r>
      <w:r w:rsidRPr="000949CF" w:rsidR="005D525F">
        <w:t>external carotid and temporal arteries.</w:t>
      </w:r>
    </w:p>
    <w:p w:rsidR="005D525F" w:rsidP="005D525F" w:rsidRDefault="00A57C59" w14:paraId="68CBB3C4" w14:textId="62E83192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Talent p</w:t>
      </w:r>
      <w:r w:rsidRPr="000949CF" w:rsidR="005D525F">
        <w:t>lacing two knots</w:t>
      </w:r>
      <w:r w:rsidR="008F13B5">
        <w:t xml:space="preserve"> around the ECA and temporal artery.</w:t>
      </w:r>
    </w:p>
    <w:p w:rsidRPr="008F13B5" w:rsidR="008F13B5" w:rsidP="008F13B5" w:rsidRDefault="008F13B5" w14:paraId="47DCFE70" w14:textId="33936D7C">
      <w:pPr>
        <w:pStyle w:val="ShotDescription"/>
        <w:numPr>
          <w:ilvl w:val="1"/>
          <w:numId w:val="3"/>
        </w:numPr>
        <w:rPr>
          <w:color w:val="7030A0"/>
        </w:rPr>
      </w:pPr>
      <w:r w:rsidRPr="008F13B5">
        <w:rPr>
          <w:color w:val="7030A0"/>
        </w:rPr>
        <w:t>Position the most distal thread as far away from the Y</w:t>
      </w:r>
      <w:r w:rsidRPr="008F13B5">
        <w:rPr>
          <w:color w:val="7030A0"/>
        </w:rPr>
        <w:noBreakHyphen/>
        <w:t xml:space="preserve">shaped bifurcation as possible </w:t>
      </w:r>
      <w:r w:rsidRPr="008F13B5">
        <w:rPr>
          <w:b/>
          <w:bCs/>
          <w:color w:val="7030A0"/>
        </w:rPr>
        <w:t>[1]</w:t>
      </w:r>
      <w:r w:rsidRPr="008F13B5">
        <w:rPr>
          <w:color w:val="7030A0"/>
        </w:rPr>
        <w:t xml:space="preserve"> and use it to permanently ligate the external carotid artery and temporal artery </w:t>
      </w:r>
      <w:r w:rsidRPr="008F13B5">
        <w:rPr>
          <w:b/>
          <w:bCs/>
          <w:color w:val="7030A0"/>
        </w:rPr>
        <w:t>[2]</w:t>
      </w:r>
      <w:r w:rsidRPr="008F13B5">
        <w:rPr>
          <w:color w:val="7030A0"/>
        </w:rPr>
        <w:t xml:space="preserve">. Leave the proximal knot </w:t>
      </w:r>
      <w:proofErr w:type="gramStart"/>
      <w:r w:rsidRPr="008F13B5">
        <w:rPr>
          <w:color w:val="7030A0"/>
        </w:rPr>
        <w:t>untied</w:t>
      </w:r>
      <w:proofErr w:type="gramEnd"/>
      <w:r w:rsidRPr="008F13B5">
        <w:rPr>
          <w:color w:val="7030A0"/>
        </w:rPr>
        <w:t xml:space="preserve"> </w:t>
      </w:r>
      <w:r w:rsidRPr="008F13B5">
        <w:rPr>
          <w:b/>
          <w:bCs/>
          <w:color w:val="7030A0"/>
        </w:rPr>
        <w:t>[3]</w:t>
      </w:r>
      <w:r w:rsidRPr="008F13B5">
        <w:rPr>
          <w:color w:val="7030A0"/>
        </w:rPr>
        <w:t>.</w:t>
      </w:r>
    </w:p>
    <w:p w:rsidR="005D525F" w:rsidP="005D525F" w:rsidRDefault="00A57C59" w14:paraId="69BC577E" w14:textId="36024DF5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>Shot of the most distal thread being positioned away from the Y-s</w:t>
      </w:r>
      <w:r w:rsidR="006939F4">
        <w:t>h</w:t>
      </w:r>
      <w:r w:rsidR="008F13B5">
        <w:t>aped bifurcation</w:t>
      </w:r>
      <w:r w:rsidRPr="000949CF" w:rsidR="005D525F">
        <w:t>.</w:t>
      </w:r>
    </w:p>
    <w:p w:rsidR="008F13B5" w:rsidP="005D525F" w:rsidRDefault="00A57C59" w14:paraId="27AEB1FE" w14:textId="42D9E6F3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8F13B5">
        <w:t xml:space="preserve">Shot of the distal thread being used to ligate the ECA and temporal artery. </w:t>
      </w:r>
    </w:p>
    <w:p w:rsidR="00A57C59" w:rsidP="7EDE88B9" w:rsidRDefault="00A57C59" w14:paraId="7A7A347E" w14:textId="67CD7D6E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8F13B5">
        <w:rPr/>
        <w:t>Shot of the untied</w:t>
      </w:r>
      <w:r w:rsidR="005D525F">
        <w:rPr/>
        <w:t xml:space="preserve"> proximal knot.</w:t>
      </w:r>
      <w:ins w:author="Mol, K. (Kevin)" w:date="2025-10-03T13:13:49.349Z" w:id="1070074750">
        <w:r w:rsidR="778A7A0A">
          <w:t xml:space="preserve"> SCOPE shots 2.7.1 2.7.2 and 2.7.3 are short shots and are all </w:t>
        </w:r>
        <w:r w:rsidR="778A7A0A">
          <w:t>vissible</w:t>
        </w:r>
        <w:r w:rsidR="778A7A0A">
          <w:t xml:space="preserve"> in one recoding named ‘2.7’</w:t>
        </w:r>
      </w:ins>
    </w:p>
    <w:p w:rsidR="00D44411" w:rsidP="00D44411" w:rsidRDefault="00D44411" w14:paraId="221CCB2F" w14:textId="2A8F068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Controlled Injection of FITC-Dextran 10-Micrometer Microspheres into the Mouse Internal Carotid Artery</w:t>
      </w:r>
    </w:p>
    <w:p w:rsidRPr="000949CF" w:rsidR="005D525F" w:rsidP="005D525F" w:rsidRDefault="00D44411" w14:paraId="2AEF3881" w14:textId="0F5D3754">
      <w:pPr>
        <w:pStyle w:val="Narration"/>
        <w:numPr>
          <w:ilvl w:val="1"/>
          <w:numId w:val="3"/>
        </w:numPr>
      </w:pPr>
      <w:r>
        <w:t>H</w:t>
      </w:r>
      <w:r w:rsidRPr="000949CF" w:rsidR="005D525F">
        <w:t>omogenize and sonicate the ten</w:t>
      </w:r>
      <w:r w:rsidR="008F13B5">
        <w:t>-</w:t>
      </w:r>
      <w:proofErr w:type="spellStart"/>
      <w:r w:rsidRPr="000949CF" w:rsidR="005D525F">
        <w:t>micrometer</w:t>
      </w:r>
      <w:proofErr w:type="spellEnd"/>
      <w:r w:rsidRPr="000949CF" w:rsidR="005D525F">
        <w:t xml:space="preserve"> microspheres to obtain a uniform suspension of individual particles </w:t>
      </w:r>
      <w:r w:rsidRPr="000949CF" w:rsidR="005D525F">
        <w:rPr>
          <w:b/>
          <w:bCs/>
        </w:rPr>
        <w:t>[1]</w:t>
      </w:r>
      <w:r w:rsidRPr="000949CF" w:rsidR="005D525F">
        <w:t>.</w:t>
      </w:r>
    </w:p>
    <w:p w:rsidR="005D525F" w:rsidP="005D525F" w:rsidRDefault="005D525F" w14:paraId="36576CA1" w14:textId="6FD24025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8F13B5">
        <w:t>sonicating the</w:t>
      </w:r>
      <w:r w:rsidRPr="000949CF">
        <w:t xml:space="preserve"> microsphere solution.</w:t>
      </w:r>
    </w:p>
    <w:p w:rsidRPr="000949CF" w:rsidR="005D525F" w:rsidP="005D525F" w:rsidRDefault="00A57C59" w14:paraId="41BE768E" w14:textId="0FEF272C">
      <w:pPr>
        <w:pStyle w:val="Narration"/>
        <w:numPr>
          <w:ilvl w:val="1"/>
          <w:numId w:val="3"/>
        </w:numPr>
      </w:pPr>
      <w:r>
        <w:t>A</w:t>
      </w:r>
      <w:r w:rsidRPr="000949CF" w:rsidR="005D525F">
        <w:t xml:space="preserve">dd </w:t>
      </w:r>
      <w:r w:rsidR="008F13B5">
        <w:t>20</w:t>
      </w:r>
      <w:r w:rsidRPr="000949CF" w:rsidR="005D525F">
        <w:t xml:space="preserve"> microliters of homogenized microspheres </w:t>
      </w:r>
      <w:r>
        <w:t>to 140 microliters of FITC</w:t>
      </w:r>
      <w:r w:rsidRPr="00A57C59">
        <w:t xml:space="preserve"> </w:t>
      </w:r>
      <w:r w:rsidRPr="00A57C59">
        <w:rPr>
          <w:i/>
          <w:iCs/>
          <w:color w:val="EE0000"/>
        </w:rPr>
        <w:t>(Fit-</w:t>
      </w:r>
      <w:proofErr w:type="gramStart"/>
      <w:r w:rsidRPr="00A57C59">
        <w:rPr>
          <w:i/>
          <w:iCs/>
          <w:color w:val="EE0000"/>
        </w:rPr>
        <w:t>C)</w:t>
      </w:r>
      <w:r w:rsidRPr="00A57C59">
        <w:noBreakHyphen/>
      </w:r>
      <w:proofErr w:type="gramEnd"/>
      <w:r w:rsidRPr="00A57C59">
        <w:t xml:space="preserve"> </w:t>
      </w:r>
      <w:r>
        <w:t xml:space="preserve">Dextran </w:t>
      </w:r>
      <w:r w:rsidRPr="000949CF" w:rsidR="005D525F">
        <w:t xml:space="preserve">to obtain </w:t>
      </w:r>
      <w:r w:rsidR="008F13B5">
        <w:t>160</w:t>
      </w:r>
      <w:r w:rsidRPr="000949CF" w:rsidR="005D525F">
        <w:t xml:space="preserve"> microliters of mixture containing </w:t>
      </w:r>
      <w:r w:rsidR="008F13B5">
        <w:t>1</w:t>
      </w:r>
      <w:r w:rsidRPr="008F13B5" w:rsidR="008F13B5">
        <w:t xml:space="preserve">.44 × </w:t>
      </w:r>
      <w:r w:rsidRPr="000949CF" w:rsidR="005D525F">
        <w:rPr>
          <w:b/>
          <w:bCs/>
        </w:rPr>
        <w:t>[</w:t>
      </w:r>
      <w:r>
        <w:rPr>
          <w:b/>
          <w:bCs/>
        </w:rPr>
        <w:t>1-TXT</w:t>
      </w:r>
      <w:r w:rsidRPr="000949CF" w:rsidR="005D525F">
        <w:rPr>
          <w:b/>
          <w:bCs/>
        </w:rPr>
        <w:t>]</w:t>
      </w:r>
      <w:r w:rsidRPr="000949CF" w:rsidR="005D525F">
        <w:t>.</w:t>
      </w:r>
    </w:p>
    <w:p w:rsidRPr="000949CF" w:rsidR="005D525F" w:rsidP="005D525F" w:rsidRDefault="008F13B5" w14:paraId="33203A13" w14:textId="41F53A6B">
      <w:pPr>
        <w:pStyle w:val="ShotDescription"/>
        <w:numPr>
          <w:ilvl w:val="2"/>
          <w:numId w:val="3"/>
        </w:numPr>
      </w:pPr>
      <w:r>
        <w:t>Talent</w:t>
      </w:r>
      <w:r w:rsidRPr="000949CF" w:rsidR="005D525F">
        <w:t xml:space="preserve"> </w:t>
      </w:r>
      <w:r>
        <w:t>a</w:t>
      </w:r>
      <w:r w:rsidRPr="000949CF" w:rsidR="005D525F">
        <w:t xml:space="preserve">dding </w:t>
      </w:r>
      <w:r>
        <w:t xml:space="preserve">20 µL </w:t>
      </w:r>
      <w:r w:rsidRPr="000949CF" w:rsidR="005D525F">
        <w:t xml:space="preserve">microspheres </w:t>
      </w:r>
      <w:r>
        <w:t>solution to the FITC-Dextran mixture</w:t>
      </w:r>
      <w:r w:rsidRPr="000949CF" w:rsidR="005D525F">
        <w:t>.</w:t>
      </w:r>
      <w:r w:rsidR="00A57C59">
        <w:t xml:space="preserve"> </w:t>
      </w:r>
      <w:r w:rsidR="00A57C59">
        <w:rPr>
          <w:b/>
          <w:bCs/>
        </w:rPr>
        <w:t xml:space="preserve">TXT: Final volume: 160 µL, 1.44 x </w:t>
      </w:r>
      <w:r w:rsidRPr="00A57C59" w:rsidR="00A57C59">
        <w:rPr>
          <w:b/>
          <w:bCs/>
        </w:rPr>
        <w:t>10⁵ microspheres</w:t>
      </w:r>
    </w:p>
    <w:p w:rsidRPr="000949CF" w:rsidR="005D525F" w:rsidP="005D525F" w:rsidRDefault="005D525F" w14:paraId="7660B4EE" w14:textId="6E82E289">
      <w:pPr>
        <w:pStyle w:val="Narration"/>
        <w:numPr>
          <w:ilvl w:val="1"/>
          <w:numId w:val="3"/>
        </w:numPr>
      </w:pPr>
      <w:r w:rsidRPr="000949CF">
        <w:t xml:space="preserve">Briefly retract the syringe connected to the catheter to create an airlock </w:t>
      </w:r>
      <w:r w:rsidRPr="000949CF">
        <w:rPr>
          <w:b/>
          <w:bCs/>
        </w:rPr>
        <w:t>[1]</w:t>
      </w:r>
      <w:r w:rsidRPr="000949CF">
        <w:t xml:space="preserve">. </w:t>
      </w:r>
      <w:r w:rsidR="008F13B5">
        <w:t>Then i</w:t>
      </w:r>
      <w:r w:rsidRPr="000949CF">
        <w:t>mmerse the catheter tip into the prepared FITC</w:t>
      </w:r>
      <w:r w:rsidRPr="000949CF">
        <w:noBreakHyphen/>
        <w:t>Dextran/Tween</w:t>
      </w:r>
      <w:r w:rsidRPr="000949CF">
        <w:noBreakHyphen/>
        <w:t xml:space="preserve">20/microsphere </w:t>
      </w:r>
      <w:r w:rsidRPr="008F13B5" w:rsidR="008F13B5">
        <w:rPr>
          <w:i/>
          <w:iCs/>
          <w:color w:val="EE0000"/>
        </w:rPr>
        <w:t xml:space="preserve">(Fit-C-Dextran-Tween-Twenty-Microsphere) </w:t>
      </w:r>
      <w:r w:rsidRPr="000949CF">
        <w:t xml:space="preserve">mixture </w:t>
      </w:r>
      <w:r w:rsidR="008F13B5">
        <w:rPr>
          <w:b/>
          <w:bCs/>
        </w:rPr>
        <w:t xml:space="preserve">[2] </w:t>
      </w:r>
      <w:r w:rsidRPr="000949CF">
        <w:t xml:space="preserve">and slowly pull back the syringe until the mixture is in the catheter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  <w:r w:rsidRPr="008F13B5" w:rsidR="008F13B5">
        <w:t xml:space="preserve"> </w:t>
      </w:r>
      <w:r w:rsidRPr="000949CF" w:rsidR="008F13B5">
        <w:t xml:space="preserve">Ensure no air bubbles are present in the catheter </w:t>
      </w:r>
      <w:r w:rsidRPr="000949CF" w:rsidR="008F13B5">
        <w:rPr>
          <w:b/>
          <w:bCs/>
        </w:rPr>
        <w:t>[</w:t>
      </w:r>
      <w:r w:rsidR="008F13B5">
        <w:rPr>
          <w:b/>
          <w:bCs/>
        </w:rPr>
        <w:t>4-TXT</w:t>
      </w:r>
      <w:r w:rsidRPr="000949CF" w:rsidR="008F13B5">
        <w:rPr>
          <w:b/>
          <w:bCs/>
        </w:rPr>
        <w:t>]</w:t>
      </w:r>
      <w:r w:rsidRPr="000949CF" w:rsidR="008F13B5">
        <w:t>.</w:t>
      </w:r>
    </w:p>
    <w:p w:rsidR="005D525F" w:rsidP="005D525F" w:rsidRDefault="008F13B5" w14:paraId="54C80533" w14:textId="50F03376">
      <w:pPr>
        <w:pStyle w:val="ShotDescription"/>
        <w:numPr>
          <w:ilvl w:val="2"/>
          <w:numId w:val="3"/>
        </w:numPr>
      </w:pPr>
      <w:r>
        <w:t>Talent</w:t>
      </w:r>
      <w:r w:rsidRPr="000949CF" w:rsidR="005D525F">
        <w:t xml:space="preserve"> </w:t>
      </w:r>
      <w:r>
        <w:t>r</w:t>
      </w:r>
      <w:r w:rsidRPr="000949CF" w:rsidR="005D525F">
        <w:t>etracting syringe to create airlock.</w:t>
      </w:r>
    </w:p>
    <w:p w:rsidR="005D525F" w:rsidP="005D525F" w:rsidRDefault="008F13B5" w14:paraId="187C487A" w14:textId="1F3647F9">
      <w:pPr>
        <w:pStyle w:val="ShotDescription"/>
        <w:numPr>
          <w:ilvl w:val="2"/>
          <w:numId w:val="3"/>
        </w:numPr>
      </w:pPr>
      <w:r>
        <w:t>Talent</w:t>
      </w:r>
      <w:r w:rsidRPr="000949CF" w:rsidR="005D525F">
        <w:t xml:space="preserve"> Immersing catheter tip into mixture.</w:t>
      </w:r>
    </w:p>
    <w:p w:rsidRPr="000949CF" w:rsidR="005D525F" w:rsidP="008F13B5" w:rsidRDefault="008F13B5" w14:paraId="41DB35BD" w14:textId="4572B7C8">
      <w:pPr>
        <w:pStyle w:val="ShotDescription"/>
        <w:numPr>
          <w:ilvl w:val="2"/>
          <w:numId w:val="3"/>
        </w:numPr>
      </w:pPr>
      <w:r>
        <w:t>Shot of the</w:t>
      </w:r>
      <w:r w:rsidRPr="000949CF" w:rsidR="005D525F">
        <w:t xml:space="preserve"> mixture </w:t>
      </w:r>
      <w:r>
        <w:t xml:space="preserve">being drawn </w:t>
      </w:r>
      <w:r w:rsidRPr="000949CF" w:rsidR="005D525F">
        <w:t>into</w:t>
      </w:r>
      <w:r>
        <w:t xml:space="preserve"> the</w:t>
      </w:r>
      <w:r w:rsidRPr="000949CF" w:rsidR="005D525F">
        <w:t xml:space="preserve"> catheter.</w:t>
      </w:r>
    </w:p>
    <w:p w:rsidR="005D525F" w:rsidP="005D525F" w:rsidRDefault="008F13B5" w14:paraId="11A965DC" w14:textId="5D0268AD">
      <w:pPr>
        <w:pStyle w:val="ShotDescription"/>
        <w:numPr>
          <w:ilvl w:val="2"/>
          <w:numId w:val="3"/>
        </w:numPr>
      </w:pPr>
      <w:r>
        <w:t>Talent checking the</w:t>
      </w:r>
      <w:r w:rsidRPr="000949CF" w:rsidR="005D525F">
        <w:t xml:space="preserve"> catheter </w:t>
      </w:r>
      <w:r>
        <w:t>for air bubbles</w:t>
      </w:r>
      <w:r w:rsidRPr="000949CF" w:rsidR="005D525F">
        <w:t>.</w:t>
      </w:r>
      <w:r>
        <w:t xml:space="preserve"> </w:t>
      </w:r>
      <w:r>
        <w:rPr>
          <w:b/>
          <w:bCs/>
        </w:rPr>
        <w:t>TXT: If bubbles are present, empty mixture into 0.5 mL container and re-perform retraction and immersion</w:t>
      </w:r>
    </w:p>
    <w:p w:rsidRPr="000949CF" w:rsidR="005D525F" w:rsidP="005D525F" w:rsidRDefault="005D525F" w14:paraId="7C206A6A" w14:textId="726C8328">
      <w:pPr>
        <w:pStyle w:val="Narration"/>
        <w:numPr>
          <w:ilvl w:val="1"/>
          <w:numId w:val="3"/>
        </w:numPr>
      </w:pPr>
      <w:r w:rsidRPr="000949CF">
        <w:t xml:space="preserve">Place the syringe with the loaded catheter in the syringe pump </w:t>
      </w:r>
      <w:r w:rsidRPr="000949CF">
        <w:rPr>
          <w:b/>
          <w:bCs/>
        </w:rPr>
        <w:t>[1]</w:t>
      </w:r>
      <w:r w:rsidRPr="000949CF">
        <w:t xml:space="preserve">. Set the pump to ten microliters per </w:t>
      </w:r>
      <w:r w:rsidRPr="000949CF" w:rsidR="008F13B5">
        <w:t xml:space="preserve">minute </w:t>
      </w:r>
      <w:r w:rsidR="008F13B5">
        <w:t>[</w:t>
      </w:r>
      <w:r w:rsidR="008F13B5">
        <w:rPr>
          <w:b/>
          <w:bCs/>
        </w:rPr>
        <w:t xml:space="preserve">2] </w:t>
      </w:r>
      <w:r w:rsidRPr="000949CF">
        <w:t xml:space="preserve">and run until a small drop of microsphere mixture appears at the catheter tip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</w:p>
    <w:p w:rsidR="005D525F" w:rsidP="005D525F" w:rsidRDefault="005D525F" w14:paraId="029F6490" w14:textId="7A6AE703">
      <w:pPr>
        <w:pStyle w:val="ShotDescription"/>
        <w:numPr>
          <w:ilvl w:val="2"/>
          <w:numId w:val="3"/>
        </w:numPr>
      </w:pPr>
      <w:r w:rsidRPr="000949CF">
        <w:t xml:space="preserve">Talent mounting </w:t>
      </w:r>
      <w:r w:rsidR="008F13B5">
        <w:t xml:space="preserve">catheter in the </w:t>
      </w:r>
      <w:r w:rsidRPr="000949CF">
        <w:t>syringe pump.</w:t>
      </w:r>
    </w:p>
    <w:p w:rsidR="005D525F" w:rsidP="005D525F" w:rsidRDefault="008F13B5" w14:paraId="37E1AC20" w14:textId="4B6D657A">
      <w:pPr>
        <w:pStyle w:val="ShotDescription"/>
        <w:numPr>
          <w:ilvl w:val="2"/>
          <w:numId w:val="3"/>
        </w:numPr>
      </w:pPr>
      <w:r>
        <w:t>Talent setting the</w:t>
      </w:r>
      <w:r w:rsidRPr="000949CF" w:rsidR="005D525F">
        <w:t xml:space="preserve"> flow rate on pump.</w:t>
      </w:r>
    </w:p>
    <w:p w:rsidRPr="000949CF" w:rsidR="005D525F" w:rsidP="005D525F" w:rsidRDefault="008F13B5" w14:paraId="679509DD" w14:textId="7BAE8059">
      <w:pPr>
        <w:pStyle w:val="ShotDescription"/>
        <w:numPr>
          <w:ilvl w:val="2"/>
          <w:numId w:val="3"/>
        </w:numPr>
      </w:pPr>
      <w:r>
        <w:t>Shot of a small</w:t>
      </w:r>
      <w:r w:rsidRPr="000949CF" w:rsidR="005D525F">
        <w:t xml:space="preserve"> drop form</w:t>
      </w:r>
      <w:r>
        <w:t>ing</w:t>
      </w:r>
      <w:r w:rsidRPr="000949CF" w:rsidR="005D525F">
        <w:t xml:space="preserve"> at catheter tip.</w:t>
      </w:r>
    </w:p>
    <w:p w:rsidRPr="000949CF" w:rsidR="005D525F" w:rsidP="005D525F" w:rsidRDefault="00524FF3" w14:paraId="5BA843A4" w14:textId="5CF4275C">
      <w:pPr>
        <w:pStyle w:val="Narration"/>
        <w:numPr>
          <w:ilvl w:val="1"/>
          <w:numId w:val="3"/>
        </w:numPr>
      </w:pPr>
      <w:r>
        <w:t>Now, p</w:t>
      </w:r>
      <w:r w:rsidRPr="000949CF" w:rsidR="005D525F">
        <w:t>lace a vessel clip on the internal carotid artery</w:t>
      </w:r>
      <w:r>
        <w:t xml:space="preserve"> </w:t>
      </w:r>
      <w:r>
        <w:rPr>
          <w:b/>
          <w:bCs/>
        </w:rPr>
        <w:t>[1]</w:t>
      </w:r>
      <w:r w:rsidRPr="000949CF" w:rsidR="005D525F">
        <w:t xml:space="preserve"> and tighten one of the previously prepared proximal knots around the common carotid artery </w:t>
      </w:r>
      <w:r w:rsidRPr="000949CF" w:rsidR="005D525F">
        <w:rPr>
          <w:b/>
          <w:bCs/>
        </w:rPr>
        <w:t>[</w:t>
      </w:r>
      <w:r>
        <w:rPr>
          <w:b/>
          <w:bCs/>
        </w:rPr>
        <w:t>2</w:t>
      </w:r>
      <w:r w:rsidRPr="000949CF" w:rsidR="005D525F">
        <w:rPr>
          <w:b/>
          <w:bCs/>
        </w:rPr>
        <w:t>]</w:t>
      </w:r>
      <w:r w:rsidRPr="000949CF" w:rsidR="005D525F">
        <w:t xml:space="preserve">. </w:t>
      </w:r>
    </w:p>
    <w:p w:rsidR="00524FF3" w:rsidP="005D525F" w:rsidRDefault="00A57C59" w14:paraId="2D731859" w14:textId="1F9FEC95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Pr="000949CF" w:rsidR="005D525F">
        <w:t>Talent placing vessel clip on ICA</w:t>
      </w:r>
      <w:r w:rsidR="00524FF3">
        <w:t>.</w:t>
      </w:r>
    </w:p>
    <w:p w:rsidR="00A57C59" w:rsidP="7EDE88B9" w:rsidRDefault="00A57C59" w14:paraId="6E7D0ADC" w14:textId="462BCD4D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524FF3">
        <w:rPr/>
        <w:t xml:space="preserve">Talent </w:t>
      </w:r>
      <w:r w:rsidR="005D525F">
        <w:rPr/>
        <w:t>tightening CCA knot.</w:t>
      </w:r>
      <w:ins w:author="Mol, K. (Kevin)" w:date="2025-10-03T13:14:50.443Z" w:id="1489387912">
        <w:r w:rsidR="6E2C1C57">
          <w:t xml:space="preserve"> SCOPE shots 3.5.1 and 3.5.2 are </w:t>
        </w:r>
      </w:ins>
      <w:ins w:author="Mol, K. (Kevin)" w:date="2025-10-03T13:15:51.073Z" w:id="1033560945">
        <w:r w:rsidR="6E2C1C57">
          <w:t>perforemed</w:t>
        </w:r>
        <w:r w:rsidR="6E2C1C57">
          <w:t xml:space="preserve"> in reversed order during the experiment. (they are still correctly numbered). Other w</w:t>
        </w:r>
        <w:r w:rsidR="1EF024B2">
          <w:t xml:space="preserve">ords, 3.5.2 was performed first followed by 3.5.1. </w:t>
        </w:r>
      </w:ins>
    </w:p>
    <w:p w:rsidRPr="00524FF3" w:rsidR="00524FF3" w:rsidP="00524FF3" w:rsidRDefault="00524FF3" w14:paraId="41AF6142" w14:textId="263F4BEE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>Using micro</w:t>
      </w:r>
      <w:r w:rsidRPr="00524FF3">
        <w:rPr>
          <w:color w:val="7030A0"/>
        </w:rPr>
        <w:noBreakHyphen/>
        <w:t xml:space="preserve">scissors make a small diagonal incision in the external carotid artery approximately 0.5 millimeters distal to the ligation thread ensuring the incision size is slightly smaller than the catheter diameter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Absorb any blood with a sterile cloth or tissue ensuring no blood continues to leak past the ligations and vessel clip </w:t>
      </w:r>
      <w:r w:rsidRPr="00524FF3">
        <w:rPr>
          <w:b/>
          <w:bCs/>
          <w:color w:val="7030A0"/>
        </w:rPr>
        <w:t>[2]</w:t>
      </w:r>
      <w:r w:rsidRPr="00524FF3">
        <w:rPr>
          <w:color w:val="7030A0"/>
        </w:rPr>
        <w:t>.</w:t>
      </w:r>
    </w:p>
    <w:p w:rsidR="005D525F" w:rsidP="005D525F" w:rsidRDefault="00A57C59" w14:paraId="36DB277D" w14:textId="4C8BE1BE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incising the</w:t>
      </w:r>
      <w:r w:rsidRPr="000949CF" w:rsidR="005D525F">
        <w:t xml:space="preserve"> ECA with micro</w:t>
      </w:r>
      <w:r w:rsidRPr="000949CF" w:rsidR="005D525F">
        <w:noBreakHyphen/>
        <w:t>scissors.</w:t>
      </w:r>
    </w:p>
    <w:p w:rsidRPr="000949CF" w:rsidR="005D525F" w:rsidP="005D525F" w:rsidRDefault="00A57C59" w14:paraId="1086AEDE" w14:textId="662EA598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524FF3">
        <w:rPr/>
        <w:t>Talent wiping</w:t>
      </w:r>
      <w:r w:rsidR="005D525F">
        <w:rPr/>
        <w:t xml:space="preserve"> away blood with sterile cloth.</w:t>
      </w:r>
      <w:ins w:author="Mol, K. (Kevin)" w:date="2025-10-03T13:16:57.915Z" w:id="542979875">
        <w:r w:rsidR="786E1C78">
          <w:t xml:space="preserve"> SCOPE shots 3.6.1 and 3.6.2 are </w:t>
        </w:r>
      </w:ins>
      <w:ins w:author="Mol, K. (Kevin)" w:date="2025-10-03T13:17:12.055Z" w:id="632214017">
        <w:r w:rsidR="786E1C78">
          <w:t>vissible</w:t>
        </w:r>
        <w:r w:rsidR="786E1C78">
          <w:t xml:space="preserve"> in the same shot named ‘3.6’</w:t>
        </w:r>
      </w:ins>
    </w:p>
    <w:p w:rsidRPr="000949CF" w:rsidR="005D525F" w:rsidP="005D525F" w:rsidRDefault="005D525F" w14:paraId="19EF46EE" w14:textId="53E07AB8">
      <w:pPr>
        <w:pStyle w:val="Narration"/>
        <w:numPr>
          <w:ilvl w:val="1"/>
          <w:numId w:val="3"/>
        </w:numPr>
      </w:pPr>
      <w:r w:rsidRPr="000949CF">
        <w:t xml:space="preserve">Briefly start the syringe pump to form a drop of microsphere mixture at the catheter tip confirming that no air remains in the catheter tip </w:t>
      </w:r>
      <w:r w:rsidRPr="000949CF">
        <w:rPr>
          <w:b/>
          <w:bCs/>
        </w:rPr>
        <w:t>[1]</w:t>
      </w:r>
      <w:r w:rsidRPr="000949CF">
        <w:t>. Open the external carotid artery incision and insert the catheter using fine micro</w:t>
      </w:r>
      <w:r w:rsidRPr="000949CF">
        <w:noBreakHyphen/>
        <w:t xml:space="preserve">forceps </w:t>
      </w:r>
      <w:r w:rsidRPr="000949CF">
        <w:rPr>
          <w:b/>
          <w:bCs/>
        </w:rPr>
        <w:t>[2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  <w:r w:rsidR="00524FF3">
        <w:t>Then s</w:t>
      </w:r>
      <w:r w:rsidRPr="000949CF">
        <w:t xml:space="preserve">ecure the catheter in the external carotid artery by tightening the proximal suture around the external carotid artery </w:t>
      </w:r>
      <w:r w:rsidRPr="000949CF">
        <w:rPr>
          <w:b/>
          <w:bCs/>
        </w:rPr>
        <w:t>[3]</w:t>
      </w:r>
      <w:r w:rsidRPr="000949CF">
        <w:t>.</w:t>
      </w:r>
    </w:p>
    <w:p w:rsidR="005D525F" w:rsidP="005D525F" w:rsidRDefault="00524FF3" w14:paraId="0B80C87E" w14:textId="685B6486">
      <w:pPr>
        <w:pStyle w:val="ShotDescription"/>
        <w:numPr>
          <w:ilvl w:val="2"/>
          <w:numId w:val="3"/>
        </w:numPr>
      </w:pPr>
      <w:r>
        <w:t xml:space="preserve">Shot of the </w:t>
      </w:r>
      <w:proofErr w:type="gramStart"/>
      <w:r>
        <w:t>pump being started</w:t>
      </w:r>
      <w:proofErr w:type="gramEnd"/>
      <w:r w:rsidRPr="000949CF" w:rsidR="005D525F">
        <w:t>.</w:t>
      </w:r>
    </w:p>
    <w:p w:rsidR="005D525F" w:rsidP="005D525F" w:rsidRDefault="00A57C59" w14:paraId="66984DCE" w14:textId="149A46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Shot of catheter being</w:t>
      </w:r>
      <w:r w:rsidRPr="000949CF" w:rsidR="005D525F">
        <w:t xml:space="preserve"> insert</w:t>
      </w:r>
      <w:r w:rsidR="00524FF3">
        <w:t>ed</w:t>
      </w:r>
      <w:r w:rsidRPr="000949CF" w:rsidR="005D525F">
        <w:t xml:space="preserve"> through ECA with micro</w:t>
      </w:r>
      <w:r w:rsidRPr="000949CF" w:rsidR="005D525F">
        <w:noBreakHyphen/>
        <w:t>forceps.</w:t>
      </w:r>
      <w:r w:rsidR="00524FF3">
        <w:t xml:space="preserve"> </w:t>
      </w:r>
      <w:r w:rsidR="00524FF3">
        <w:rPr>
          <w:b/>
          <w:bCs/>
        </w:rPr>
        <w:t>TXT: Avoid touching any other surfaces to prevent microsphere loss</w:t>
      </w:r>
    </w:p>
    <w:p w:rsidRPr="000949CF" w:rsidR="005D525F" w:rsidP="005D525F" w:rsidRDefault="00A57C59" w14:paraId="7BEDD556" w14:textId="6457CCB0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 tightening the</w:t>
      </w:r>
      <w:r w:rsidRPr="000949CF" w:rsidR="005D525F">
        <w:t xml:space="preserve"> proximal suture.</w:t>
      </w:r>
    </w:p>
    <w:p w:rsidRPr="000949CF" w:rsidR="005D525F" w:rsidP="7EDE88B9" w:rsidRDefault="00524FF3" w14:paraId="6E1E4DF5" w14:textId="544E2349" w14:noSpellErr="1">
      <w:pPr>
        <w:pStyle w:val="Narration"/>
        <w:numPr>
          <w:ilvl w:val="1"/>
          <w:numId w:val="3"/>
        </w:numPr>
        <w:rPr>
          <w:strike w:val="1"/>
          <w:rPrChange w:author="Mol, K. (Kevin)" w:date="2025-10-03T13:18:05.926Z" w:id="71066645"/>
        </w:rPr>
      </w:pPr>
      <w:r w:rsidRPr="7EDE88B9" w:rsidR="00524FF3">
        <w:rPr>
          <w:strike w:val="1"/>
          <w:rPrChange w:author="Mol, K. (Kevin)" w:date="2025-10-03T13:18:05.922Z" w:id="681923968"/>
        </w:rPr>
        <w:t>Start</w:t>
      </w:r>
      <w:r w:rsidRPr="7EDE88B9" w:rsidR="005D525F">
        <w:rPr>
          <w:strike w:val="1"/>
          <w:rPrChange w:author="Mol, K. (Kevin)" w:date="2025-10-03T13:18:05.923Z" w:id="1278610544"/>
        </w:rPr>
        <w:t xml:space="preserve"> the syringe pump at ten microliters per minute </w:t>
      </w:r>
      <w:r w:rsidRPr="7EDE88B9" w:rsidR="00524FF3">
        <w:rPr>
          <w:strike w:val="1"/>
          <w:rPrChange w:author="Mol, K. (Kevin)" w:date="2025-10-03T13:18:05.923Z" w:id="224488832"/>
        </w:rPr>
        <w:t xml:space="preserve">to ensure no leakage or bubbles </w:t>
      </w:r>
      <w:r w:rsidRPr="7EDE88B9" w:rsidR="005D525F">
        <w:rPr>
          <w:b w:val="1"/>
          <w:bCs w:val="1"/>
          <w:strike w:val="1"/>
          <w:rPrChange w:author="Mol, K. (Kevin)" w:date="2025-10-03T13:18:05.924Z" w:id="737508981">
            <w:rPr>
              <w:b w:val="1"/>
              <w:bCs w:val="1"/>
            </w:rPr>
          </w:rPrChange>
        </w:rPr>
        <w:t>[1]</w:t>
      </w:r>
      <w:r w:rsidRPr="7EDE88B9" w:rsidR="005D525F">
        <w:rPr>
          <w:strike w:val="1"/>
          <w:rPrChange w:author="Mol, K. (Kevin)" w:date="2025-10-03T13:18:05.924Z" w:id="828716951"/>
        </w:rPr>
        <w:t xml:space="preserve">. If either is present detach the catheter and return to catheter insertion </w:t>
      </w:r>
      <w:r w:rsidRPr="7EDE88B9" w:rsidR="005D525F">
        <w:rPr>
          <w:b w:val="1"/>
          <w:bCs w:val="1"/>
          <w:strike w:val="1"/>
          <w:rPrChange w:author="Mol, K. (Kevin)" w:date="2025-10-03T13:18:05.925Z" w:id="920191285">
            <w:rPr>
              <w:b w:val="1"/>
              <w:bCs w:val="1"/>
            </w:rPr>
          </w:rPrChange>
        </w:rPr>
        <w:t>[2]</w:t>
      </w:r>
      <w:r w:rsidRPr="7EDE88B9" w:rsidR="005D525F">
        <w:rPr>
          <w:strike w:val="1"/>
          <w:rPrChange w:author="Mol, K. (Kevin)" w:date="2025-10-03T13:18:05.925Z" w:id="2146571097"/>
        </w:rPr>
        <w:t>.</w:t>
      </w:r>
    </w:p>
    <w:p w:rsidR="005D525F" w:rsidP="7EDE88B9" w:rsidRDefault="00524FF3" w14:paraId="1BA1AAD0" w14:textId="0AD38211" w14:noSpellErr="1">
      <w:pPr>
        <w:pStyle w:val="ShotDescription"/>
        <w:numPr>
          <w:ilvl w:val="2"/>
          <w:numId w:val="3"/>
        </w:numPr>
        <w:rPr>
          <w:strike w:val="1"/>
          <w:rPrChange w:author="Mol, K. (Kevin)" w:date="2025-10-03T13:18:05.927Z" w:id="726050792"/>
        </w:rPr>
      </w:pPr>
      <w:r w:rsidRPr="7EDE88B9" w:rsidR="00524FF3">
        <w:rPr>
          <w:strike w:val="1"/>
          <w:rPrChange w:author="Mol, K. (Kevin)" w:date="2025-10-03T13:18:05.927Z" w:id="2028065487"/>
        </w:rPr>
        <w:t>Shot of p</w:t>
      </w:r>
      <w:r w:rsidRPr="7EDE88B9" w:rsidR="005D525F">
        <w:rPr>
          <w:strike w:val="1"/>
          <w:rPrChange w:author="Mol, K. (Kevin)" w:date="2025-10-03T13:18:05.927Z" w:id="172403354"/>
        </w:rPr>
        <w:t>ump running at ten microliters per minute.</w:t>
      </w:r>
    </w:p>
    <w:p w:rsidRPr="000949CF" w:rsidR="005D525F" w:rsidP="7EDE88B9" w:rsidRDefault="00A57C59" w14:paraId="639F1F3A" w14:textId="74D034D6">
      <w:pPr>
        <w:pStyle w:val="ShotDescription"/>
        <w:numPr>
          <w:ilvl w:val="2"/>
          <w:numId w:val="3"/>
        </w:numPr>
        <w:rPr>
          <w:strike w:val="1"/>
        </w:rPr>
      </w:pPr>
      <w:r w:rsidRPr="7EDE88B9" w:rsidR="00A57C59">
        <w:rPr>
          <w:strike w:val="1"/>
          <w:highlight w:val="yellow"/>
          <w:rPrChange w:author="Mol, K. (Kevin)" w:date="2025-10-03T13:18:05.928Z" w:id="2110305996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18:05.928Z" w:id="498722695"/>
        </w:rPr>
        <w:t xml:space="preserve">: </w:t>
      </w:r>
      <w:r w:rsidRPr="7EDE88B9" w:rsidR="00524FF3">
        <w:rPr>
          <w:strike w:val="1"/>
          <w:rPrChange w:author="Mol, K. (Kevin)" w:date="2025-10-03T13:18:05.929Z" w:id="1077510994"/>
        </w:rPr>
        <w:t>Talent</w:t>
      </w:r>
      <w:r w:rsidRPr="7EDE88B9" w:rsidR="005D525F">
        <w:rPr>
          <w:strike w:val="1"/>
          <w:rPrChange w:author="Mol, K. (Kevin)" w:date="2025-10-03T13:18:05.929Z" w:id="837363388"/>
        </w:rPr>
        <w:t xml:space="preserve"> </w:t>
      </w:r>
      <w:r w:rsidRPr="7EDE88B9" w:rsidR="00524FF3">
        <w:rPr>
          <w:strike w:val="1"/>
          <w:rPrChange w:author="Mol, K. (Kevin)" w:date="2025-10-03T13:18:05.929Z" w:id="1794932252"/>
        </w:rPr>
        <w:t>d</w:t>
      </w:r>
      <w:r w:rsidRPr="7EDE88B9" w:rsidR="005D525F">
        <w:rPr>
          <w:strike w:val="1"/>
          <w:rPrChange w:author="Mol, K. (Kevin)" w:date="2025-10-03T13:18:05.929Z" w:id="1432177480"/>
        </w:rPr>
        <w:t>etaching catheter</w:t>
      </w:r>
      <w:r w:rsidRPr="7EDE88B9" w:rsidR="00524FF3">
        <w:rPr>
          <w:strike w:val="1"/>
          <w:rPrChange w:author="Mol, K. (Kevin)" w:date="2025-10-03T13:18:05.93Z" w:id="997933624"/>
        </w:rPr>
        <w:t xml:space="preserve">. </w:t>
      </w:r>
      <w:ins w:author="Mol, K. (Kevin)" w:date="2025-10-03T13:18:40.473Z" w:id="88571835">
        <w:r w:rsidRPr="7EDE88B9" w:rsidR="7585443F">
          <w:rPr>
            <w:strike w:val="1"/>
          </w:rPr>
          <w:t xml:space="preserve"> </w:t>
        </w:r>
        <w:r w:rsidRPr="7EDE88B9" w:rsidR="7585443F">
          <w:rPr>
            <w:strike w:val="0"/>
            <w:dstrike w:val="0"/>
            <w:rPrChange w:author="Mol, K. (Kevin)" w:date="2025-10-03T13:18:50.3Z" w:id="1157763814">
              <w:rPr>
                <w:strike w:val="1"/>
              </w:rPr>
            </w:rPrChange>
          </w:rPr>
          <w:t xml:space="preserve">all troubleshooting steps were not performed </w:t>
        </w:r>
      </w:ins>
    </w:p>
    <w:p w:rsidRPr="000949CF" w:rsidR="005D525F" w:rsidP="005D525F" w:rsidRDefault="005D525F" w14:paraId="6A7DEFED" w14:textId="64F0CB3A">
      <w:pPr>
        <w:pStyle w:val="Narration"/>
        <w:numPr>
          <w:ilvl w:val="1"/>
          <w:numId w:val="3"/>
        </w:numPr>
      </w:pPr>
      <w:r w:rsidRPr="000949CF">
        <w:t xml:space="preserve">If no leakage or air bubbles are detected, continue pumping at ten microliters per minute to gradually increase the pressure in the catheter and vasculature until a visible enlargement of the artery is observed </w:t>
      </w:r>
      <w:r w:rsidRPr="000949CF">
        <w:rPr>
          <w:b/>
          <w:bCs/>
        </w:rPr>
        <w:t>[1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</w:p>
    <w:p w:rsidR="005D525F" w:rsidP="005D525F" w:rsidRDefault="00A57C59" w14:paraId="7C6A3A99" w14:textId="70632199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Shot of arteries enlarging.  </w:t>
      </w:r>
      <w:r w:rsidR="00524FF3">
        <w:rPr>
          <w:b/>
          <w:bCs/>
        </w:rPr>
        <w:t>TXT: Maintain adequate pressure in catheter and vasculature to match the animal’s arterial pressure</w:t>
      </w:r>
    </w:p>
    <w:p w:rsidRPr="00524FF3" w:rsidR="00524FF3" w:rsidP="00524FF3" w:rsidRDefault="00524FF3" w14:paraId="1B39FE8F" w14:textId="64BE8645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Visually confirm the injection of the microsphere mixture into the external carotid artery and that the buildup of pressure is successful by observing the green FITC dye filling the arteries </w:t>
      </w:r>
      <w:r w:rsidRPr="00524FF3">
        <w:rPr>
          <w:b/>
          <w:bCs/>
          <w:color w:val="7030A0"/>
        </w:rPr>
        <w:t>[1]</w:t>
      </w:r>
      <w:r w:rsidRPr="00524FF3">
        <w:rPr>
          <w:color w:val="7030A0"/>
        </w:rPr>
        <w:t xml:space="preserve">. </w:t>
      </w:r>
    </w:p>
    <w:p w:rsidR="00524FF3" w:rsidP="005D525F" w:rsidRDefault="00A57C59" w14:paraId="61E537E5" w14:textId="3A8DE8A9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524FF3">
        <w:rPr/>
        <w:t>Shot of FITC dye filling the arteries.</w:t>
      </w:r>
      <w:ins w:author="Mol, K. (Kevin)" w:date="2025-10-03T13:19:58.904Z" w:id="378624207">
        <w:r w:rsidR="2D1CF605">
          <w:t xml:space="preserve"> SCOPE steps 3.9.1 and 3.10.1 are the same. </w:t>
        </w:r>
        <w:r w:rsidR="2D1CF605">
          <w:t>Should be merged together.</w:t>
        </w:r>
        <w:r w:rsidR="2D1CF605">
          <w:t xml:space="preserve"> Recording is therefore the same, </w:t>
        </w:r>
        <w:r w:rsidR="2D1CF605">
          <w:t xml:space="preserve">named </w:t>
        </w:r>
      </w:ins>
      <w:ins w:author="Mol, K. (Kevin)" w:date="2025-10-03T13:20:10.117Z" w:id="694893294">
        <w:r w:rsidR="2D1CF605">
          <w:t xml:space="preserve"> ‘</w:t>
        </w:r>
        <w:r w:rsidR="2D1CF605">
          <w:t xml:space="preserve">3.9.1 &amp; 3.10.1’ </w:t>
        </w:r>
      </w:ins>
    </w:p>
    <w:p w:rsidRPr="000949CF" w:rsidR="005D525F" w:rsidP="005D525F" w:rsidRDefault="00524FF3" w14:paraId="4809C320" w14:textId="76988F2A">
      <w:pPr>
        <w:pStyle w:val="Narration"/>
        <w:numPr>
          <w:ilvl w:val="1"/>
          <w:numId w:val="3"/>
        </w:numPr>
        <w:rPr/>
      </w:pPr>
      <w:r w:rsidR="00524FF3">
        <w:rPr/>
        <w:t>Next, r</w:t>
      </w:r>
      <w:r w:rsidR="005D525F">
        <w:rPr/>
        <w:t xml:space="preserve">emove the vessel clip from the internal carotid artery </w:t>
      </w:r>
      <w:r w:rsidRPr="7EDE88B9" w:rsidR="005D525F">
        <w:rPr>
          <w:strike w:val="1"/>
          <w:rPrChange w:author="Mol, K. (Kevin)" w:date="2025-10-03T13:26:10.579Z" w:id="1698046933"/>
        </w:rPr>
        <w:t>and the ligation from the common carotid artery</w:t>
      </w:r>
      <w:r w:rsidR="00524FF3">
        <w:rPr/>
        <w:t xml:space="preserve"> </w:t>
      </w:r>
      <w:r w:rsidRPr="7EDE88B9" w:rsidR="00524FF3">
        <w:rPr>
          <w:b w:val="1"/>
          <w:bCs w:val="1"/>
        </w:rPr>
        <w:t xml:space="preserve">[1], </w:t>
      </w:r>
      <w:r w:rsidR="005D525F">
        <w:rPr/>
        <w:t xml:space="preserve">then increase the syringe pump flow rate to twenty microliters per minute </w:t>
      </w:r>
      <w:r w:rsidRPr="7EDE88B9" w:rsidR="005D525F">
        <w:rPr>
          <w:b w:val="1"/>
          <w:bCs w:val="1"/>
        </w:rPr>
        <w:t>[</w:t>
      </w:r>
      <w:r w:rsidRPr="7EDE88B9" w:rsidR="00524FF3">
        <w:rPr>
          <w:b w:val="1"/>
          <w:bCs w:val="1"/>
        </w:rPr>
        <w:t>2</w:t>
      </w:r>
      <w:r w:rsidRPr="7EDE88B9" w:rsidR="005D525F">
        <w:rPr>
          <w:b w:val="1"/>
          <w:bCs w:val="1"/>
        </w:rPr>
        <w:t>]</w:t>
      </w:r>
      <w:r w:rsidR="005D525F">
        <w:rPr/>
        <w:t xml:space="preserve">. </w:t>
      </w:r>
      <w:ins w:author="Mol, K. (Kevin)" w:date="2025-10-03T13:26:59.943Z" w:id="894797757">
        <w:r w:rsidR="08A095F4">
          <w:t>Mistake in protocol, ligation is not removed in this st</w:t>
        </w:r>
      </w:ins>
      <w:ins w:author="Mol, K. (Kevin)" w:date="2025-10-03T13:27:24.245Z" w:id="1028128866">
        <w:r w:rsidR="08A095F4">
          <w:t xml:space="preserve">ep, only in step 3.13.1. </w:t>
        </w:r>
      </w:ins>
    </w:p>
    <w:p w:rsidR="005D525F" w:rsidP="005D525F" w:rsidRDefault="00A57C59" w14:paraId="398F8A67" w14:textId="6AE7672A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524FF3">
        <w:rPr/>
        <w:t xml:space="preserve">Talent </w:t>
      </w:r>
      <w:r w:rsidR="00D44411">
        <w:rPr/>
        <w:t>r</w:t>
      </w:r>
      <w:r w:rsidR="005D525F">
        <w:rPr/>
        <w:t xml:space="preserve">emoving </w:t>
      </w:r>
      <w:r w:rsidRPr="7EDE88B9" w:rsidR="005D525F">
        <w:rPr>
          <w:strike w:val="1"/>
          <w:rPrChange w:author="Mol, K. (Kevin)" w:date="2025-10-03T13:26:40.405Z" w:id="1995576699"/>
        </w:rPr>
        <w:t>ligation and</w:t>
      </w:r>
      <w:r w:rsidR="005D525F">
        <w:rPr/>
        <w:t xml:space="preserve"> clip.</w:t>
      </w:r>
      <w:ins w:author="Mol, K. (Kevin)" w:date="2025-10-03T13:26:48.192Z" w:id="2001471016">
        <w:r w:rsidR="7D3D9BC6">
          <w:t xml:space="preserve"> Ligation not removed</w:t>
        </w:r>
      </w:ins>
    </w:p>
    <w:p w:rsidR="005D525F" w:rsidP="005D525F" w:rsidRDefault="00524FF3" w14:paraId="52BD5AD9" w14:textId="63FD7F18">
      <w:pPr>
        <w:pStyle w:val="ShotDescription"/>
        <w:numPr>
          <w:ilvl w:val="2"/>
          <w:numId w:val="3"/>
        </w:numPr>
      </w:pPr>
      <w:r>
        <w:t>Talent a</w:t>
      </w:r>
      <w:r w:rsidRPr="000949CF" w:rsidR="005D525F">
        <w:t>djusting pump flow rate to twenty microliters per minute.</w:t>
      </w:r>
    </w:p>
    <w:p w:rsidRPr="00524FF3" w:rsidR="00524FF3" w:rsidP="00524FF3" w:rsidRDefault="00524FF3" w14:paraId="1237B0D9" w14:textId="3F394AFF" w14:noSpellErr="1">
      <w:pPr>
        <w:pStyle w:val="ShotDescription"/>
        <w:numPr>
          <w:ilvl w:val="1"/>
          <w:numId w:val="3"/>
        </w:numPr>
        <w:rPr>
          <w:color w:val="7030A0"/>
        </w:rPr>
      </w:pPr>
      <w:r w:rsidRPr="7EDE88B9" w:rsidR="00524FF3">
        <w:rPr>
          <w:color w:val="7030A0"/>
        </w:rPr>
        <w:t xml:space="preserve">Confirm successful microsphere injection by verifying that the internal carotid artery distal to the posterior parietal artery bifurcation is filled with FITC dye </w:t>
      </w:r>
      <w:r w:rsidRPr="7EDE88B9" w:rsidR="00524FF3">
        <w:rPr>
          <w:b w:val="1"/>
          <w:bCs w:val="1"/>
          <w:color w:val="7030A0"/>
        </w:rPr>
        <w:t>[1]</w:t>
      </w:r>
      <w:r w:rsidRPr="7EDE88B9" w:rsidR="00524FF3">
        <w:rPr>
          <w:color w:val="7030A0"/>
        </w:rPr>
        <w:t>.</w:t>
      </w:r>
      <w:r w:rsidRPr="7EDE88B9" w:rsidR="00524FF3">
        <w:rPr>
          <w:strike w:val="1"/>
          <w:color w:val="7030A0"/>
          <w:rPrChange w:author="Mol, K. (Kevin)" w:date="2025-10-03T13:43:26.084Z" w:id="1101653829">
            <w:rPr>
              <w:color w:val="7030A0"/>
            </w:rPr>
          </w:rPrChange>
        </w:rPr>
        <w:t xml:space="preserve"> If confirmation is not seen, reposition the posterior parietal artery ligation further distally from the bifurcation then tighten the ligation 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43:26.085Z" w:id="111479155">
            <w:rPr>
              <w:b w:val="1"/>
              <w:bCs w:val="1"/>
              <w:color w:val="7030A0"/>
            </w:rPr>
          </w:rPrChange>
        </w:rPr>
        <w:t>[2]</w:t>
      </w:r>
      <w:r w:rsidRPr="7EDE88B9" w:rsidR="00524FF3">
        <w:rPr>
          <w:strike w:val="1"/>
          <w:color w:val="7030A0"/>
          <w:rPrChange w:author="Mol, K. (Kevin)" w:date="2025-10-03T13:43:26.085Z" w:id="161171100">
            <w:rPr>
              <w:color w:val="7030A0"/>
            </w:rPr>
          </w:rPrChange>
        </w:rPr>
        <w:t>.</w:t>
      </w:r>
    </w:p>
    <w:p w:rsidR="005D525F" w:rsidP="005D525F" w:rsidRDefault="00A57C59" w14:paraId="455310F9" w14:textId="6140AACA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Shot of dye-filled</w:t>
      </w:r>
      <w:r w:rsidRPr="000949CF" w:rsidR="005D525F">
        <w:t xml:space="preserve"> ICA.</w:t>
      </w:r>
      <w:r w:rsidR="00524FF3">
        <w:t xml:space="preserve"> </w:t>
      </w:r>
    </w:p>
    <w:p w:rsidRPr="000949CF" w:rsidR="005D525F" w:rsidP="005D525F" w:rsidRDefault="00A57C59" w14:paraId="1EBEE7A4" w14:textId="0B0514ED">
      <w:pPr>
        <w:pStyle w:val="ShotDescription"/>
        <w:numPr>
          <w:ilvl w:val="2"/>
          <w:numId w:val="3"/>
        </w:numPr>
        <w:rPr>
          <w:strike w:val="0"/>
          <w:dstrike w:val="0"/>
          <w:rPrChange w:author="Mol, K. (Kevin)" w:date="2025-10-03T13:28:17.284Z" w:id="758675913"/>
        </w:rPr>
      </w:pPr>
      <w:r w:rsidRPr="7EDE88B9" w:rsidR="00A57C59">
        <w:rPr>
          <w:strike w:val="1"/>
          <w:highlight w:val="yellow"/>
          <w:rPrChange w:author="Mol, K. (Kevin)" w:date="2025-10-03T13:28:17.282Z" w:id="868840748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28:17.283Z" w:id="1354666289"/>
        </w:rPr>
        <w:t xml:space="preserve">: </w:t>
      </w:r>
      <w:r w:rsidRPr="7EDE88B9" w:rsidR="00524FF3">
        <w:rPr>
          <w:strike w:val="1"/>
          <w:rPrChange w:author="Mol, K. (Kevin)" w:date="2025-10-03T13:28:17.283Z" w:id="147331720"/>
        </w:rPr>
        <w:t>Talent repositioning and tightening the</w:t>
      </w:r>
      <w:r w:rsidRPr="7EDE88B9" w:rsidR="005D525F">
        <w:rPr>
          <w:strike w:val="1"/>
          <w:rPrChange w:author="Mol, K. (Kevin)" w:date="2025-10-03T13:28:17.283Z" w:id="656020629"/>
        </w:rPr>
        <w:t xml:space="preserve"> PPA ligation.</w:t>
      </w:r>
      <w:ins w:author="Mol, K. (Kevin)" w:date="2025-10-03T13:28:27.808Z" w:id="545005632">
        <w:r w:rsidRPr="7EDE88B9" w:rsidR="18800952">
          <w:rPr>
            <w:strike w:val="1"/>
          </w:rPr>
          <w:t xml:space="preserve"> </w:t>
        </w:r>
        <w:r w:rsidRPr="7EDE88B9" w:rsidR="18800952">
          <w:rPr>
            <w:strike w:val="0"/>
            <w:dstrike w:val="0"/>
            <w:rPrChange w:author="Mol, K. (Kevin)" w:date="2025-10-03T13:28:32.419Z" w:id="1923925851">
              <w:rPr>
                <w:strike w:val="1"/>
              </w:rPr>
            </w:rPrChange>
          </w:rPr>
          <w:t xml:space="preserve">Trouble shouting not included in the </w:t>
        </w:r>
      </w:ins>
      <w:ins w:author="Mol, K. (Kevin)" w:date="2025-10-03T13:28:38.522Z" w:id="21607050">
        <w:r w:rsidR="18800952">
          <w:rPr>
            <w:strike w:val="0"/>
            <w:dstrike w:val="0"/>
          </w:rPr>
          <w:t>production</w:t>
        </w:r>
      </w:ins>
    </w:p>
    <w:p w:rsidRPr="000949CF" w:rsidR="005D525F" w:rsidP="005D525F" w:rsidRDefault="00524FF3" w14:paraId="1CC9477C" w14:textId="6C007D06">
      <w:pPr>
        <w:pStyle w:val="Narration"/>
        <w:numPr>
          <w:ilvl w:val="1"/>
          <w:numId w:val="3"/>
        </w:numPr>
        <w:rPr/>
      </w:pPr>
      <w:r w:rsidR="00524FF3">
        <w:rPr/>
        <w:t>Once injection is successful, r</w:t>
      </w:r>
      <w:r w:rsidR="005D525F">
        <w:rPr/>
        <w:t xml:space="preserve">emove the thread that ligated the common carotid artery to enable the microsphere mixture to flow into the internal carotid artery </w:t>
      </w:r>
      <w:r w:rsidRPr="7EDE88B9" w:rsidR="005D525F">
        <w:rPr>
          <w:b w:val="1"/>
          <w:bCs w:val="1"/>
        </w:rPr>
        <w:t>[1]</w:t>
      </w:r>
      <w:r w:rsidR="005D525F">
        <w:rPr/>
        <w:t>.</w:t>
      </w:r>
      <w:ins w:author="Mol, K. (Kevin)" w:date="2025-10-03T13:40:59.416Z" w:id="1179784315">
        <w:r w:rsidR="26B84C74">
          <w:t xml:space="preserve"> During the </w:t>
        </w:r>
        <w:r w:rsidR="26B84C74">
          <w:t>injection</w:t>
        </w:r>
      </w:ins>
      <w:ins w:author="Mol, K. (Kevin)" w:date="2025-10-03T13:41:18.924Z" w:id="451718199">
        <w:r w:rsidR="26B84C74">
          <w:t xml:space="preserve"> the FITC dye can still be </w:t>
        </w:r>
        <w:r w:rsidR="26B84C74">
          <w:t>obser</w:t>
        </w:r>
        <w:r w:rsidR="4E7BEFE0">
          <w:t>ved</w:t>
        </w:r>
        <w:r w:rsidR="4E7BEFE0">
          <w:t xml:space="preserve"> in the ECA </w:t>
        </w:r>
        <w:r w:rsidRPr="7EDE88B9" w:rsidR="4E7BEFE0">
          <w:rPr>
            <w:b w:val="1"/>
            <w:bCs w:val="1"/>
            <w:rPrChange w:author="Mol, K. (Kevin)" w:date="2025-10-03T13:41:43.145Z" w:id="456631145"/>
          </w:rPr>
          <w:t>[2]</w:t>
        </w:r>
      </w:ins>
      <w:ins w:author="Mol, K. (Kevin)" w:date="2025-10-03T13:41:44.835Z" w:id="805302294">
        <w:r w:rsidRPr="7EDE88B9" w:rsidR="4E7BEFE0">
          <w:rPr>
            <w:b w:val="0"/>
            <w:bCs w:val="0"/>
            <w:rPrChange w:author="Mol, K. (Kevin)" w:date="2025-10-03T13:41:52.281Z" w:id="1524613136">
              <w:rPr>
                <w:b w:val="1"/>
                <w:bCs w:val="1"/>
              </w:rPr>
            </w:rPrChange>
          </w:rPr>
          <w:t>.</w:t>
        </w:r>
      </w:ins>
    </w:p>
    <w:p w:rsidR="00A57C59" w:rsidP="7EDE88B9" w:rsidRDefault="00A57C59" w14:paraId="1F89A8AC" w14:textId="13C7EE5A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5D525F">
        <w:rPr/>
        <w:t>Talent removing CCA ligature.</w:t>
      </w:r>
    </w:p>
    <w:p w:rsidR="0441C77D" w:rsidP="7EDE88B9" w:rsidRDefault="0441C77D" w14:paraId="697CD0E9" w14:textId="64891400">
      <w:pPr>
        <w:pStyle w:val="ShotDescription"/>
        <w:numPr>
          <w:ilvl w:val="2"/>
          <w:numId w:val="3"/>
        </w:numPr>
        <w:rPr/>
      </w:pPr>
      <w:ins w:author="Mol, K. (Kevin)" w:date="2025-10-03T13:38:59.895Z" w:id="1431230727">
        <w:r w:rsidR="0441C77D">
          <w:t>SCOPE: sho</w:t>
        </w:r>
      </w:ins>
      <w:ins w:author="Mol, K. (Kevin)" w:date="2025-10-03T13:39:34.922Z" w:id="192494728">
        <w:r w:rsidR="0441C77D">
          <w:t xml:space="preserve">t of </w:t>
        </w:r>
        <w:r w:rsidR="0441C77D">
          <w:t>succesfull</w:t>
        </w:r>
        <w:r w:rsidR="0441C77D">
          <w:t xml:space="preserve"> injection of the FITC dye into the carotid artery</w:t>
        </w:r>
        <w:r>
          <w:br/>
        </w:r>
        <w:r w:rsidR="20847A99">
          <w:t>(Added shot)</w:t>
        </w:r>
      </w:ins>
    </w:p>
    <w:p w:rsidRPr="000949CF" w:rsidR="005D525F" w:rsidP="7EDE88B9" w:rsidRDefault="005D525F" w14:paraId="4ADD7C98" w14:textId="394CC20E" w14:noSpellErr="1">
      <w:pPr>
        <w:pStyle w:val="Narration"/>
        <w:numPr>
          <w:ilvl w:val="1"/>
          <w:numId w:val="3"/>
        </w:numPr>
        <w:rPr>
          <w:strike w:val="1"/>
          <w:rPrChange w:author="Mol, K. (Kevin)" w:date="2025-10-03T13:29:23.028Z" w:id="678423173"/>
        </w:rPr>
      </w:pPr>
      <w:r w:rsidRPr="7EDE88B9" w:rsidR="005D525F">
        <w:rPr>
          <w:strike w:val="1"/>
          <w:rPrChange w:author="Mol, K. (Kevin)" w:date="2025-10-03T13:29:23.025Z" w:id="1345953595"/>
        </w:rPr>
        <w:t>If retrograde flow into the common carotid artery occurs</w:t>
      </w:r>
      <w:r w:rsidRPr="7EDE88B9" w:rsidR="00524FF3">
        <w:rPr>
          <w:strike w:val="1"/>
          <w:rPrChange w:author="Mol, K. (Kevin)" w:date="2025-10-03T13:29:23.025Z" w:id="1888149610"/>
        </w:rPr>
        <w:t xml:space="preserve">, </w:t>
      </w:r>
      <w:r w:rsidRPr="7EDE88B9" w:rsidR="005D525F">
        <w:rPr>
          <w:strike w:val="1"/>
          <w:rPrChange w:author="Mol, K. (Kevin)" w:date="2025-10-03T13:29:23.025Z" w:id="2017163891"/>
        </w:rPr>
        <w:t xml:space="preserve">decrease the syringe pump flow to ten microliters per minute </w:t>
      </w:r>
      <w:r w:rsidRPr="7EDE88B9" w:rsidR="005D525F">
        <w:rPr>
          <w:b w:val="1"/>
          <w:bCs w:val="1"/>
          <w:strike w:val="1"/>
          <w:rPrChange w:author="Mol, K. (Kevin)" w:date="2025-10-03T13:29:23.025Z" w:id="1737393918">
            <w:rPr>
              <w:b w:val="1"/>
              <w:bCs w:val="1"/>
            </w:rPr>
          </w:rPrChange>
        </w:rPr>
        <w:t>[1]</w:t>
      </w:r>
      <w:r w:rsidRPr="7EDE88B9" w:rsidR="005D525F">
        <w:rPr>
          <w:strike w:val="1"/>
          <w:rPrChange w:author="Mol, K. (Kevin)" w:date="2025-10-03T13:29:23.025Z" w:id="21403187"/>
        </w:rPr>
        <w:t>. If retrograde flow continues</w:t>
      </w:r>
      <w:r w:rsidRPr="7EDE88B9" w:rsidR="00524FF3">
        <w:rPr>
          <w:strike w:val="1"/>
          <w:rPrChange w:author="Mol, K. (Kevin)" w:date="2025-10-03T13:29:23.026Z" w:id="2138682953"/>
        </w:rPr>
        <w:t xml:space="preserve">, </w:t>
      </w:r>
      <w:r w:rsidRPr="7EDE88B9" w:rsidR="005D525F">
        <w:rPr>
          <w:strike w:val="1"/>
          <w:rPrChange w:author="Mol, K. (Kevin)" w:date="2025-10-03T13:29:23.026Z" w:id="416467744"/>
        </w:rPr>
        <w:t>gently squeeze the external carotid artery</w:t>
      </w:r>
      <w:r w:rsidRPr="7EDE88B9" w:rsidR="00524FF3">
        <w:rPr>
          <w:strike w:val="1"/>
          <w:rPrChange w:author="Mol, K. (Kevin)" w:date="2025-10-03T13:29:23.026Z" w:id="511736206"/>
        </w:rPr>
        <w:t xml:space="preserve">, </w:t>
      </w:r>
      <w:r w:rsidRPr="7EDE88B9" w:rsidR="005D525F">
        <w:rPr>
          <w:strike w:val="1"/>
          <w:rPrChange w:author="Mol, K. (Kevin)" w:date="2025-10-03T13:29:23.026Z" w:id="1819620978"/>
        </w:rPr>
        <w:t xml:space="preserve">internal carotid artery and common carotid artery using </w:t>
      </w:r>
      <w:r w:rsidRPr="7EDE88B9" w:rsidR="005D525F">
        <w:rPr>
          <w:strike w:val="1"/>
          <w:rPrChange w:author="Mol, K. (Kevin)" w:date="2025-10-03T13:29:23.026Z" w:id="523153212"/>
        </w:rPr>
        <w:t>micro</w:t>
      </w:r>
      <w:r w:rsidRPr="7EDE88B9" w:rsidR="005D525F">
        <w:rPr>
          <w:strike w:val="1"/>
          <w:rPrChange w:author="Mol, K. (Kevin)" w:date="2025-10-03T13:29:23.027Z" w:id="403265601"/>
        </w:rPr>
        <w:t>forceps</w:t>
      </w:r>
      <w:r w:rsidRPr="7EDE88B9" w:rsidR="005D525F">
        <w:rPr>
          <w:strike w:val="1"/>
          <w:rPrChange w:author="Mol, K. (Kevin)" w:date="2025-10-03T13:29:23.027Z" w:id="2062965090"/>
        </w:rPr>
        <w:t xml:space="preserve"> to ensure no obstruction is present due to a thrombus </w:t>
      </w:r>
      <w:r w:rsidRPr="7EDE88B9" w:rsidR="005D525F">
        <w:rPr>
          <w:b w:val="1"/>
          <w:bCs w:val="1"/>
          <w:strike w:val="1"/>
          <w:rPrChange w:author="Mol, K. (Kevin)" w:date="2025-10-03T13:29:23.027Z" w:id="1048331652">
            <w:rPr>
              <w:b w:val="1"/>
              <w:bCs w:val="1"/>
            </w:rPr>
          </w:rPrChange>
        </w:rPr>
        <w:t>[2]</w:t>
      </w:r>
      <w:r w:rsidRPr="7EDE88B9" w:rsidR="005D525F">
        <w:rPr>
          <w:strike w:val="1"/>
          <w:rPrChange w:author="Mol, K. (Kevin)" w:date="2025-10-03T13:29:23.027Z" w:id="1831814789"/>
        </w:rPr>
        <w:t xml:space="preserve">. </w:t>
      </w:r>
    </w:p>
    <w:p w:rsidR="005D525F" w:rsidP="7EDE88B9" w:rsidRDefault="00524FF3" w14:paraId="2E01BFF1" w14:textId="141D4670" w14:noSpellErr="1">
      <w:pPr>
        <w:pStyle w:val="ShotDescription"/>
        <w:numPr>
          <w:ilvl w:val="2"/>
          <w:numId w:val="3"/>
        </w:numPr>
        <w:rPr>
          <w:strike w:val="1"/>
          <w:rPrChange w:author="Mol, K. (Kevin)" w:date="2025-10-03T13:29:23.028Z" w:id="987536642"/>
        </w:rPr>
      </w:pPr>
      <w:r w:rsidRPr="7EDE88B9" w:rsidR="00524FF3">
        <w:rPr>
          <w:strike w:val="1"/>
          <w:rPrChange w:author="Mol, K. (Kevin)" w:date="2025-10-03T13:29:23.028Z" w:id="737576992"/>
        </w:rPr>
        <w:t>Talent reducing syringe pump flow</w:t>
      </w:r>
      <w:r w:rsidRPr="7EDE88B9" w:rsidR="005D525F">
        <w:rPr>
          <w:strike w:val="1"/>
          <w:rPrChange w:author="Mol, K. (Kevin)" w:date="2025-10-03T13:29:23.028Z" w:id="857906505"/>
        </w:rPr>
        <w:t>.</w:t>
      </w:r>
    </w:p>
    <w:p w:rsidR="005D525F" w:rsidP="7EDE88B9" w:rsidRDefault="00A57C59" w14:paraId="142D4989" w14:textId="4A59AF63" w14:noSpellErr="1">
      <w:pPr>
        <w:pStyle w:val="ShotDescription"/>
        <w:numPr>
          <w:ilvl w:val="2"/>
          <w:numId w:val="3"/>
        </w:numPr>
        <w:rPr>
          <w:strike w:val="1"/>
          <w:rPrChange w:author="Mol, K. (Kevin)" w:date="2025-10-03T13:29:23.029Z" w:id="1937118248"/>
        </w:rPr>
      </w:pPr>
      <w:r w:rsidRPr="7EDE88B9" w:rsidR="00A57C59">
        <w:rPr>
          <w:strike w:val="1"/>
          <w:highlight w:val="yellow"/>
          <w:rPrChange w:author="Mol, K. (Kevin)" w:date="2025-10-03T13:29:23.029Z" w:id="1645523123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29:23.029Z" w:id="557757355"/>
        </w:rPr>
        <w:t xml:space="preserve">: </w:t>
      </w:r>
      <w:r w:rsidRPr="7EDE88B9" w:rsidR="00524FF3">
        <w:rPr>
          <w:strike w:val="1"/>
          <w:rPrChange w:author="Mol, K. (Kevin)" w:date="2025-10-03T13:29:23.029Z" w:id="1155320518"/>
        </w:rPr>
        <w:t xml:space="preserve">Shot of ECA, ICA and CCA being squeezed with micro-forceps. </w:t>
      </w:r>
    </w:p>
    <w:p w:rsidRPr="00524FF3" w:rsidR="00524FF3" w:rsidP="7EDE88B9" w:rsidRDefault="00524FF3" w14:paraId="4BF0CC6C" w14:textId="4F85BDDF" w14:noSpellErr="1">
      <w:pPr>
        <w:pStyle w:val="ShotDescription"/>
        <w:numPr>
          <w:ilvl w:val="1"/>
          <w:numId w:val="3"/>
        </w:numPr>
        <w:rPr>
          <w:strike w:val="1"/>
          <w:color w:val="7030A0"/>
          <w:rPrChange w:author="Mol, K. (Kevin)" w:date="2025-10-03T13:29:23.035Z" w:id="1748617562">
            <w:rPr>
              <w:color w:val="7030A0"/>
            </w:rPr>
          </w:rPrChange>
        </w:rPr>
      </w:pPr>
      <w:r w:rsidRPr="7EDE88B9" w:rsidR="00524FF3">
        <w:rPr>
          <w:strike w:val="1"/>
          <w:color w:val="7030A0"/>
          <w:rPrChange w:author="Mol, K. (Kevin)" w:date="2025-10-03T13:29:23.031Z" w:id="1580297449">
            <w:rPr>
              <w:color w:val="7030A0"/>
            </w:rPr>
          </w:rPrChange>
        </w:rPr>
        <w:t xml:space="preserve">Visually </w:t>
      </w:r>
      <w:r w:rsidRPr="7EDE88B9" w:rsidR="00524FF3">
        <w:rPr>
          <w:strike w:val="1"/>
          <w:color w:val="7030A0"/>
          <w:rPrChange w:author="Mol, K. (Kevin)" w:date="2025-10-03T13:29:23.031Z" w:id="1678960214">
            <w:rPr>
              <w:color w:val="7030A0"/>
            </w:rPr>
          </w:rPrChange>
        </w:rPr>
        <w:t>confirm</w:t>
      </w:r>
      <w:r w:rsidRPr="7EDE88B9" w:rsidR="00524FF3">
        <w:rPr>
          <w:strike w:val="1"/>
          <w:color w:val="7030A0"/>
          <w:rPrChange w:author="Mol, K. (Kevin)" w:date="2025-10-03T13:29:23.031Z" w:id="645798358">
            <w:rPr>
              <w:color w:val="7030A0"/>
            </w:rPr>
          </w:rPrChange>
        </w:rPr>
        <w:t xml:space="preserve"> that no air embolus is present inside the vasculature</w:t>
      </w:r>
      <w:r w:rsidRPr="7EDE88B9" w:rsidR="00D44411">
        <w:rPr>
          <w:strike w:val="1"/>
          <w:color w:val="7030A0"/>
          <w:rPrChange w:author="Mol, K. (Kevin)" w:date="2025-10-03T13:29:23.031Z" w:id="461740261">
            <w:rPr>
              <w:color w:val="7030A0"/>
            </w:rPr>
          </w:rPrChange>
        </w:rPr>
        <w:t xml:space="preserve"> </w:t>
      </w:r>
      <w:r w:rsidRPr="7EDE88B9" w:rsidR="00D44411">
        <w:rPr>
          <w:b w:val="1"/>
          <w:bCs w:val="1"/>
          <w:strike w:val="1"/>
          <w:color w:val="7030A0"/>
          <w:rPrChange w:author="Mol, K. (Kevin)" w:date="2025-10-03T13:29:23.031Z" w:id="1668347533">
            <w:rPr>
              <w:b w:val="1"/>
              <w:bCs w:val="1"/>
              <w:color w:val="7030A0"/>
            </w:rPr>
          </w:rPrChange>
        </w:rPr>
        <w:t>[1-TXT]</w:t>
      </w:r>
      <w:r w:rsidRPr="7EDE88B9" w:rsidR="00524FF3">
        <w:rPr>
          <w:strike w:val="1"/>
          <w:color w:val="7030A0"/>
          <w:rPrChange w:author="Mol, K. (Kevin)" w:date="2025-10-03T13:29:23.032Z" w:id="863333844">
            <w:rPr>
              <w:color w:val="7030A0"/>
            </w:rPr>
          </w:rPrChange>
        </w:rPr>
        <w:t xml:space="preserve">. If present, stop the syringe pump 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29:23.032Z" w:id="528598956">
            <w:rPr>
              <w:b w:val="1"/>
              <w:bCs w:val="1"/>
              <w:color w:val="7030A0"/>
            </w:rPr>
          </w:rPrChange>
        </w:rPr>
        <w:t>[</w:t>
      </w:r>
      <w:r w:rsidRPr="7EDE88B9" w:rsidR="00D44411">
        <w:rPr>
          <w:b w:val="1"/>
          <w:bCs w:val="1"/>
          <w:strike w:val="1"/>
          <w:color w:val="7030A0"/>
          <w:rPrChange w:author="Mol, K. (Kevin)" w:date="2025-10-03T13:29:23.032Z" w:id="746386631">
            <w:rPr>
              <w:b w:val="1"/>
              <w:bCs w:val="1"/>
              <w:color w:val="7030A0"/>
            </w:rPr>
          </w:rPrChange>
        </w:rPr>
        <w:t>1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29:23.033Z" w:id="309625600">
            <w:rPr>
              <w:b w:val="1"/>
              <w:bCs w:val="1"/>
              <w:color w:val="7030A0"/>
            </w:rPr>
          </w:rPrChange>
        </w:rPr>
        <w:t>].</w:t>
      </w:r>
      <w:r w:rsidRPr="7EDE88B9" w:rsidR="00524FF3">
        <w:rPr>
          <w:strike w:val="1"/>
          <w:color w:val="7030A0"/>
          <w:rPrChange w:author="Mol, K. (Kevin)" w:date="2025-10-03T13:29:23.033Z" w:id="1185836050">
            <w:rPr>
              <w:color w:val="7030A0"/>
            </w:rPr>
          </w:rPrChange>
        </w:rPr>
        <w:t xml:space="preserve"> Move the air embolus to the external carotid artery by gently squeezing the artery using </w:t>
      </w:r>
      <w:r w:rsidRPr="7EDE88B9" w:rsidR="00524FF3">
        <w:rPr>
          <w:strike w:val="1"/>
          <w:color w:val="7030A0"/>
          <w:rPrChange w:author="Mol, K. (Kevin)" w:date="2025-10-03T13:29:23.033Z" w:id="1954071680">
            <w:rPr>
              <w:color w:val="7030A0"/>
            </w:rPr>
          </w:rPrChange>
        </w:rPr>
        <w:t>micro</w:t>
      </w:r>
      <w:r w:rsidRPr="7EDE88B9" w:rsidR="00524FF3">
        <w:rPr>
          <w:strike w:val="1"/>
          <w:color w:val="7030A0"/>
          <w:rPrChange w:author="Mol, K. (Kevin)" w:date="2025-10-03T13:29:23.033Z" w:id="1180295629">
            <w:rPr>
              <w:color w:val="7030A0"/>
            </w:rPr>
          </w:rPrChange>
        </w:rPr>
        <w:t>forceps</w:t>
      </w:r>
      <w:r w:rsidRPr="7EDE88B9" w:rsidR="00524FF3">
        <w:rPr>
          <w:strike w:val="1"/>
          <w:color w:val="7030A0"/>
          <w:rPrChange w:author="Mol, K. (Kevin)" w:date="2025-10-03T13:29:23.033Z" w:id="977797963">
            <w:rPr>
              <w:color w:val="7030A0"/>
            </w:rPr>
          </w:rPrChange>
        </w:rPr>
        <w:t xml:space="preserve"> 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29:23.034Z" w:id="789670516">
            <w:rPr>
              <w:b w:val="1"/>
              <w:bCs w:val="1"/>
              <w:color w:val="7030A0"/>
            </w:rPr>
          </w:rPrChange>
        </w:rPr>
        <w:t>[</w:t>
      </w:r>
      <w:r w:rsidRPr="7EDE88B9" w:rsidR="00D44411">
        <w:rPr>
          <w:b w:val="1"/>
          <w:bCs w:val="1"/>
          <w:strike w:val="1"/>
          <w:color w:val="7030A0"/>
          <w:rPrChange w:author="Mol, K. (Kevin)" w:date="2025-10-03T13:29:23.034Z" w:id="26230745">
            <w:rPr>
              <w:b w:val="1"/>
              <w:bCs w:val="1"/>
              <w:color w:val="7030A0"/>
            </w:rPr>
          </w:rPrChange>
        </w:rPr>
        <w:t>2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29:23.035Z" w:id="110235103">
            <w:rPr>
              <w:b w:val="1"/>
              <w:bCs w:val="1"/>
              <w:color w:val="7030A0"/>
            </w:rPr>
          </w:rPrChange>
        </w:rPr>
        <w:t>].</w:t>
      </w:r>
    </w:p>
    <w:p w:rsidR="00524FF3" w:rsidP="7EDE88B9" w:rsidRDefault="00A57C59" w14:paraId="63BA1777" w14:textId="7CC8BC62" w14:noSpellErr="1">
      <w:pPr>
        <w:pStyle w:val="ShotDescription"/>
        <w:numPr>
          <w:ilvl w:val="2"/>
          <w:numId w:val="3"/>
        </w:numPr>
        <w:rPr>
          <w:b w:val="1"/>
          <w:bCs w:val="1"/>
          <w:strike w:val="1"/>
          <w:rPrChange w:author="Mol, K. (Kevin)" w:date="2025-10-03T13:29:23.036Z" w:id="860171393"/>
        </w:rPr>
      </w:pPr>
      <w:r w:rsidRPr="7EDE88B9" w:rsidR="00A57C59">
        <w:rPr>
          <w:strike w:val="1"/>
          <w:highlight w:val="yellow"/>
          <w:rPrChange w:author="Mol, K. (Kevin)" w:date="2025-10-03T13:29:23.035Z" w:id="981545910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29:23.036Z" w:id="949617069"/>
        </w:rPr>
        <w:t xml:space="preserve">: </w:t>
      </w:r>
      <w:r w:rsidRPr="7EDE88B9" w:rsidR="00524FF3">
        <w:rPr>
          <w:strike w:val="1"/>
          <w:rPrChange w:author="Mol, K. (Kevin)" w:date="2025-10-03T13:29:23.036Z" w:id="766867723"/>
        </w:rPr>
        <w:t xml:space="preserve">Shot of vasculature with air embolus. </w:t>
      </w:r>
      <w:r w:rsidRPr="7EDE88B9" w:rsidR="00D44411">
        <w:rPr>
          <w:b w:val="1"/>
          <w:bCs w:val="1"/>
          <w:strike w:val="1"/>
          <w:rPrChange w:author="Mol, K. (Kevin)" w:date="2025-10-03T13:29:23.036Z" w:id="1964149501">
            <w:rPr>
              <w:b w:val="1"/>
              <w:bCs w:val="1"/>
            </w:rPr>
          </w:rPrChange>
        </w:rPr>
        <w:t>TXT: If present, stop syringe pump</w:t>
      </w:r>
    </w:p>
    <w:p w:rsidRPr="00524FF3" w:rsidR="00524FF3" w:rsidP="7EDE88B9" w:rsidRDefault="00A57C59" w14:paraId="529732EA" w14:textId="7A768E04" w14:noSpellErr="1">
      <w:pPr>
        <w:pStyle w:val="ShotDescription"/>
        <w:numPr>
          <w:ilvl w:val="2"/>
          <w:numId w:val="3"/>
        </w:numPr>
        <w:rPr>
          <w:strike w:val="1"/>
          <w:rPrChange w:author="Mol, K. (Kevin)" w:date="2025-10-03T13:29:23.037Z" w:id="583060911"/>
        </w:rPr>
      </w:pPr>
      <w:r w:rsidRPr="7EDE88B9" w:rsidR="00A57C59">
        <w:rPr>
          <w:strike w:val="1"/>
          <w:highlight w:val="yellow"/>
          <w:rPrChange w:author="Mol, K. (Kevin)" w:date="2025-10-03T13:29:23.036Z" w:id="1641186364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29:23.037Z" w:id="959155277"/>
        </w:rPr>
        <w:t xml:space="preserve">: </w:t>
      </w:r>
      <w:r w:rsidRPr="7EDE88B9" w:rsidR="00524FF3">
        <w:rPr>
          <w:strike w:val="1"/>
          <w:rPrChange w:author="Mol, K. (Kevin)" w:date="2025-10-03T13:29:23.037Z" w:id="992318194"/>
        </w:rPr>
        <w:t xml:space="preserve">Shot of the artery being squeezed with micro-forceps to move air embolus. </w:t>
      </w:r>
    </w:p>
    <w:p w:rsidRPr="00524FF3" w:rsidR="00524FF3" w:rsidP="7EDE88B9" w:rsidRDefault="00524FF3" w14:paraId="658CA2B2" w14:textId="373BF74A" w14:noSpellErr="1">
      <w:pPr>
        <w:pStyle w:val="ShotDescription"/>
        <w:numPr>
          <w:ilvl w:val="1"/>
          <w:numId w:val="3"/>
        </w:numPr>
        <w:rPr>
          <w:strike w:val="1"/>
          <w:color w:val="7030A0"/>
          <w:rPrChange w:author="Mol, K. (Kevin)" w:date="2025-10-03T13:29:46.672Z" w:id="862464843">
            <w:rPr>
              <w:color w:val="7030A0"/>
            </w:rPr>
          </w:rPrChange>
        </w:rPr>
      </w:pPr>
      <w:r w:rsidRPr="7EDE88B9" w:rsidR="00524FF3">
        <w:rPr>
          <w:strike w:val="1"/>
          <w:color w:val="7030A0"/>
          <w:rPrChange w:author="Mol, K. (Kevin)" w:date="2025-10-03T13:29:46.671Z" w:id="983771468">
            <w:rPr>
              <w:color w:val="7030A0"/>
            </w:rPr>
          </w:rPrChange>
        </w:rPr>
        <w:t xml:space="preserve"> Then ligate the common carotid artery and place a vessel clip on the external carotid artery 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29:46.671Z" w:id="236852237">
            <w:rPr>
              <w:b w:val="1"/>
              <w:bCs w:val="1"/>
              <w:color w:val="7030A0"/>
            </w:rPr>
          </w:rPrChange>
        </w:rPr>
        <w:t xml:space="preserve">[1]. </w:t>
      </w:r>
      <w:r w:rsidRPr="7EDE88B9" w:rsidR="00524FF3">
        <w:rPr>
          <w:strike w:val="1"/>
          <w:color w:val="7030A0"/>
          <w:rPrChange w:author="Mol, K. (Kevin)" w:date="2025-10-03T13:29:46.671Z" w:id="121215667">
            <w:rPr>
              <w:color w:val="7030A0"/>
            </w:rPr>
          </w:rPrChange>
        </w:rPr>
        <w:t xml:space="preserve">Remove the catheter and air embolus and return to catheter insertion </w:t>
      </w:r>
      <w:r w:rsidRPr="7EDE88B9" w:rsidR="00524FF3">
        <w:rPr>
          <w:b w:val="1"/>
          <w:bCs w:val="1"/>
          <w:strike w:val="1"/>
          <w:color w:val="7030A0"/>
          <w:rPrChange w:author="Mol, K. (Kevin)" w:date="2025-10-03T13:29:46.672Z" w:id="1667621409">
            <w:rPr>
              <w:b w:val="1"/>
              <w:bCs w:val="1"/>
              <w:color w:val="7030A0"/>
            </w:rPr>
          </w:rPrChange>
        </w:rPr>
        <w:t>[2-TXT]</w:t>
      </w:r>
      <w:r w:rsidRPr="7EDE88B9" w:rsidR="00524FF3">
        <w:rPr>
          <w:strike w:val="1"/>
          <w:color w:val="7030A0"/>
          <w:rPrChange w:author="Mol, K. (Kevin)" w:date="2025-10-03T13:29:46.672Z" w:id="1504055309">
            <w:rPr>
              <w:color w:val="7030A0"/>
            </w:rPr>
          </w:rPrChange>
        </w:rPr>
        <w:t xml:space="preserve">. </w:t>
      </w:r>
    </w:p>
    <w:p w:rsidR="00524FF3" w:rsidP="7EDE88B9" w:rsidRDefault="00A57C59" w14:paraId="7E65E56A" w14:textId="2587A72E" w14:noSpellErr="1">
      <w:pPr>
        <w:pStyle w:val="ShotDescription"/>
        <w:numPr>
          <w:ilvl w:val="2"/>
          <w:numId w:val="3"/>
        </w:numPr>
        <w:rPr>
          <w:strike w:val="1"/>
          <w:rPrChange w:author="Mol, K. (Kevin)" w:date="2025-10-03T13:29:46.673Z" w:id="1793184000"/>
        </w:rPr>
      </w:pPr>
      <w:r w:rsidRPr="7EDE88B9" w:rsidR="00A57C59">
        <w:rPr>
          <w:strike w:val="1"/>
          <w:highlight w:val="yellow"/>
          <w:rPrChange w:author="Mol, K. (Kevin)" w:date="2025-10-03T13:29:46.672Z" w:id="1089333429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29:46.673Z" w:id="1601220153"/>
        </w:rPr>
        <w:t xml:space="preserve">: </w:t>
      </w:r>
      <w:r w:rsidRPr="7EDE88B9" w:rsidR="00524FF3">
        <w:rPr>
          <w:strike w:val="1"/>
          <w:rPrChange w:author="Mol, K. (Kevin)" w:date="2025-10-03T13:29:46.673Z" w:id="726551738"/>
        </w:rPr>
        <w:t xml:space="preserve">Shot of the CCA being ligated and a clip being placed on the ECA. </w:t>
      </w:r>
    </w:p>
    <w:p w:rsidR="00A57C59" w:rsidP="7EDE88B9" w:rsidRDefault="00A57C59" w14:paraId="04C762A9" w14:textId="22AEE866">
      <w:pPr>
        <w:pStyle w:val="ShotDescription"/>
        <w:numPr>
          <w:ilvl w:val="2"/>
          <w:numId w:val="3"/>
        </w:numPr>
        <w:rPr>
          <w:b w:val="1"/>
          <w:bCs w:val="1"/>
          <w:strike w:val="0"/>
          <w:dstrike w:val="0"/>
          <w:rPrChange w:author="Mol, K. (Kevin)" w:date="2025-10-03T13:29:46.676Z" w:id="418585098"/>
        </w:rPr>
      </w:pPr>
      <w:r w:rsidRPr="7EDE88B9" w:rsidR="00A57C59">
        <w:rPr>
          <w:strike w:val="1"/>
          <w:highlight w:val="yellow"/>
          <w:rPrChange w:author="Mol, K. (Kevin)" w:date="2025-10-03T13:29:46.674Z" w:id="1993786270">
            <w:rPr>
              <w:highlight w:val="yellow"/>
            </w:rPr>
          </w:rPrChange>
        </w:rPr>
        <w:t xml:space="preserve"> </w:t>
      </w:r>
      <w:r w:rsidRPr="7EDE88B9" w:rsidR="00A57C59">
        <w:rPr>
          <w:strike w:val="1"/>
          <w:highlight w:val="yellow"/>
          <w:rPrChange w:author="Mol, K. (Kevin)" w:date="2025-10-03T13:29:46.675Z" w:id="44174178">
            <w:rPr>
              <w:highlight w:val="yellow"/>
            </w:rPr>
          </w:rPrChange>
        </w:rPr>
        <w:t>SCOPE</w:t>
      </w:r>
      <w:r w:rsidRPr="7EDE88B9" w:rsidR="00A57C59">
        <w:rPr>
          <w:strike w:val="1"/>
          <w:rPrChange w:author="Mol, K. (Kevin)" w:date="2025-10-03T13:29:46.675Z" w:id="84773256"/>
        </w:rPr>
        <w:t xml:space="preserve">: </w:t>
      </w:r>
      <w:r w:rsidRPr="7EDE88B9" w:rsidR="00A57C59">
        <w:rPr>
          <w:strike w:val="1"/>
          <w:rPrChange w:author="Mol, K. (Kevin)" w:date="2025-10-03T13:29:46.675Z" w:id="155921603"/>
        </w:rPr>
        <w:t>T</w:t>
      </w:r>
      <w:r w:rsidRPr="7EDE88B9" w:rsidR="00524FF3">
        <w:rPr>
          <w:strike w:val="1"/>
          <w:rPrChange w:author="Mol, K. (Kevin)" w:date="2025-10-03T13:29:46.675Z" w:id="1219490593"/>
        </w:rPr>
        <w:t xml:space="preserve">alent removing the catheter and air embolus. </w:t>
      </w:r>
      <w:r w:rsidRPr="7EDE88B9" w:rsidR="00524FF3">
        <w:rPr>
          <w:b w:val="1"/>
          <w:bCs w:val="1"/>
          <w:strike w:val="1"/>
          <w:rPrChange w:author="Mol, K. (Kevin)" w:date="2025-10-03T13:29:46.676Z" w:id="1111755556">
            <w:rPr>
              <w:b w:val="1"/>
              <w:bCs w:val="1"/>
            </w:rPr>
          </w:rPrChange>
        </w:rPr>
        <w:t>TXT: If obstructed but retrograde flow continues, close CCA with vessel clip</w:t>
      </w:r>
      <w:ins w:author="Mol, K. (Kevin)" w:date="2025-10-03T13:29:59.948Z" w:id="2038527190">
        <w:r w:rsidRPr="7EDE88B9" w:rsidR="1F3512DB">
          <w:rPr>
            <w:b w:val="1"/>
            <w:bCs w:val="1"/>
            <w:strike w:val="1"/>
          </w:rPr>
          <w:t xml:space="preserve"> </w:t>
        </w:r>
      </w:ins>
      <w:ins w:author="Mol, K. (Kevin)" w:date="2025-10-03T13:31:37.639Z" w:id="2005463954">
        <w:r>
          <w:br/>
        </w:r>
        <w:r w:rsidRPr="7EDE88B9" w:rsidR="004FFC21">
          <w:rPr>
            <w:b w:val="1"/>
            <w:bCs w:val="1"/>
            <w:strike w:val="0"/>
            <w:dstrike w:val="0"/>
          </w:rPr>
          <w:t>A</w:t>
        </w:r>
      </w:ins>
      <w:ins w:author="Mol, K. (Kevin)" w:date="2025-10-03T13:29:59.948Z" w:id="1013754087"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7Z" w:id="1256702818">
              <w:rPr>
                <w:b w:val="1"/>
                <w:bCs w:val="1"/>
                <w:strike w:val="1"/>
              </w:rPr>
            </w:rPrChange>
          </w:rPr>
          <w:t xml:space="preserve">ll </w:t>
        </w:r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7Z" w:id="1717694274">
              <w:rPr>
                <w:b w:val="1"/>
                <w:bCs w:val="1"/>
                <w:strike w:val="1"/>
              </w:rPr>
            </w:rPrChange>
          </w:rPr>
          <w:t>throuble</w:t>
        </w:r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7Z" w:id="2139010011">
              <w:rPr>
                <w:b w:val="1"/>
                <w:bCs w:val="1"/>
                <w:strike w:val="1"/>
              </w:rPr>
            </w:rPrChange>
          </w:rPr>
          <w:t>shooting</w:t>
        </w:r>
      </w:ins>
      <w:ins w:author="Mol, K. (Kevin)" w:date="2025-10-03T13:30:21.056Z" w:id="728105835"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8Z" w:id="295080021">
              <w:rPr>
                <w:b w:val="1"/>
                <w:bCs w:val="1"/>
                <w:strike w:val="1"/>
              </w:rPr>
            </w:rPrChange>
          </w:rPr>
          <w:t xml:space="preserve"> is not included in the production. This </w:t>
        </w:r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8Z" w:id="11959066">
              <w:rPr>
                <w:b w:val="1"/>
                <w:bCs w:val="1"/>
                <w:strike w:val="1"/>
              </w:rPr>
            </w:rPrChange>
          </w:rPr>
          <w:t>inclu</w:t>
        </w:r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8Z" w:id="481587232">
              <w:rPr>
                <w:b w:val="1"/>
                <w:bCs w:val="1"/>
                <w:strike w:val="1"/>
              </w:rPr>
            </w:rPrChange>
          </w:rPr>
          <w:t>d</w:t>
        </w:r>
      </w:ins>
      <w:ins w:author="Mol, K. (Kevin)" w:date="2025-10-03T13:31:45.654Z" w:id="587379860">
        <w:r w:rsidRPr="7EDE88B9" w:rsidR="164DF020">
          <w:rPr>
            <w:b w:val="1"/>
            <w:bCs w:val="1"/>
            <w:strike w:val="0"/>
            <w:dstrike w:val="0"/>
          </w:rPr>
          <w:t>e</w:t>
        </w:r>
      </w:ins>
      <w:ins w:author="Mol, K. (Kevin)" w:date="2025-10-03T13:30:21.056Z" w:id="1590255317"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8Z" w:id="900027610">
              <w:rPr>
                <w:b w:val="1"/>
                <w:bCs w:val="1"/>
                <w:strike w:val="1"/>
              </w:rPr>
            </w:rPrChange>
          </w:rPr>
          <w:t>s</w:t>
        </w:r>
        <w:r w:rsidRPr="7EDE88B9" w:rsidR="1F3512DB">
          <w:rPr>
            <w:b w:val="1"/>
            <w:bCs w:val="1"/>
            <w:strike w:val="0"/>
            <w:dstrike w:val="0"/>
            <w:rPrChange w:author="Mol, K. (Kevin)" w:date="2025-10-03T13:30:33.859Z" w:id="1475885120">
              <w:rPr>
                <w:b w:val="1"/>
                <w:bCs w:val="1"/>
                <w:strike w:val="1"/>
              </w:rPr>
            </w:rPrChange>
          </w:rPr>
          <w:t xml:space="preserve"> steps 3.14, 3.15 and 3.16</w:t>
        </w:r>
      </w:ins>
      <w:ins w:author="Mol, K. (Kevin)" w:date="2025-10-03T13:31:10.773Z" w:id="1475610258">
        <w:r w:rsidRPr="7EDE88B9" w:rsidR="4C2B4880">
          <w:rPr>
            <w:b w:val="1"/>
            <w:bCs w:val="1"/>
            <w:strike w:val="0"/>
            <w:dstrike w:val="0"/>
          </w:rPr>
          <w:t xml:space="preserve">. </w:t>
        </w:r>
      </w:ins>
    </w:p>
    <w:p w:rsidRPr="000949CF" w:rsidR="005D525F" w:rsidP="005D525F" w:rsidRDefault="00524FF3" w14:paraId="0BD145C9" w14:textId="15E6D9D6">
      <w:pPr>
        <w:pStyle w:val="Narration"/>
        <w:numPr>
          <w:ilvl w:val="1"/>
          <w:numId w:val="3"/>
        </w:numPr>
      </w:pPr>
      <w:r>
        <w:t>Switch off</w:t>
      </w:r>
      <w:r w:rsidRPr="000949CF" w:rsidR="005D525F">
        <w:t xml:space="preserve"> the syringe pump once the mixture in the catheter reaches the </w:t>
      </w:r>
      <w:r>
        <w:t>80-</w:t>
      </w:r>
      <w:r w:rsidRPr="000949CF" w:rsidR="005D525F">
        <w:t>microliter mark</w:t>
      </w:r>
      <w:r>
        <w:t xml:space="preserve"> to stop injection</w:t>
      </w:r>
      <w:r w:rsidRPr="000949CF" w:rsidR="005D525F">
        <w:t xml:space="preserve"> </w:t>
      </w:r>
      <w:r w:rsidRPr="000949CF" w:rsidR="005D525F">
        <w:rPr>
          <w:b/>
          <w:bCs/>
        </w:rPr>
        <w:t>[1]</w:t>
      </w:r>
      <w:r w:rsidRPr="000949CF" w:rsidR="005D525F">
        <w:t xml:space="preserve"> </w:t>
      </w:r>
    </w:p>
    <w:p w:rsidR="005D525F" w:rsidP="005D525F" w:rsidRDefault="00524FF3" w14:paraId="766EF8FF" w14:textId="53C11922">
      <w:pPr>
        <w:pStyle w:val="ShotDescription"/>
        <w:numPr>
          <w:ilvl w:val="2"/>
          <w:numId w:val="3"/>
        </w:numPr>
      </w:pPr>
      <w:r>
        <w:t xml:space="preserve">Talent switching off pump. </w:t>
      </w:r>
    </w:p>
    <w:p w:rsidRPr="000949CF" w:rsidR="005D525F" w:rsidP="005D525F" w:rsidRDefault="00524FF3" w14:paraId="088BA54A" w14:textId="287ADFC1">
      <w:pPr>
        <w:pStyle w:val="Narration"/>
        <w:numPr>
          <w:ilvl w:val="1"/>
          <w:numId w:val="3"/>
        </w:numPr>
      </w:pPr>
      <w:r>
        <w:t>Then l</w:t>
      </w:r>
      <w:r w:rsidRPr="000949CF" w:rsidR="005D525F">
        <w:t>igat</w:t>
      </w:r>
      <w:r>
        <w:t>e</w:t>
      </w:r>
      <w:r w:rsidRPr="000949CF" w:rsidR="005D525F">
        <w:t xml:space="preserve"> the common carotid artery using the remaining prepared knot and close the internal carotid artery with the vessel clip </w:t>
      </w:r>
      <w:r w:rsidRPr="000949CF" w:rsidR="005D525F">
        <w:rPr>
          <w:b/>
          <w:bCs/>
        </w:rPr>
        <w:t>[1]</w:t>
      </w:r>
      <w:r w:rsidRPr="000949CF" w:rsidR="005D525F">
        <w:t xml:space="preserve">. Remove the catheter from the external carotid artery while keeping the thread securing the catheter in position </w:t>
      </w:r>
      <w:r w:rsidRPr="000949CF" w:rsidR="005D525F">
        <w:rPr>
          <w:b/>
          <w:bCs/>
        </w:rPr>
        <w:t>[2]</w:t>
      </w:r>
      <w:r w:rsidRPr="000949CF" w:rsidR="005D525F">
        <w:t xml:space="preserve">. Permanently ligate the external carotid artery by tightening the thread that had secured the catheter </w:t>
      </w:r>
      <w:r w:rsidRPr="000949CF" w:rsidR="005D525F">
        <w:rPr>
          <w:b/>
          <w:bCs/>
        </w:rPr>
        <w:t>[3]</w:t>
      </w:r>
      <w:r w:rsidRPr="000949CF" w:rsidR="005D525F">
        <w:t>.</w:t>
      </w:r>
    </w:p>
    <w:p w:rsidR="005D525F" w:rsidP="005D525F" w:rsidRDefault="00A57C59" w14:paraId="7050AF25" w14:textId="2642BA7A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Pr="000949CF" w:rsidR="005D525F">
        <w:t>Talent ligating CCA and clipping ICA.</w:t>
      </w:r>
    </w:p>
    <w:p w:rsidR="005D525F" w:rsidP="005D525F" w:rsidRDefault="00A57C59" w14:paraId="625BFF2C" w14:textId="431AA7C4">
      <w:pPr>
        <w:pStyle w:val="ShotDescription"/>
        <w:numPr>
          <w:ilvl w:val="2"/>
          <w:numId w:val="3"/>
        </w:numPr>
        <w:rPr/>
      </w:pPr>
      <w:r w:rsidRPr="7EDE88B9" w:rsidR="00A57C59">
        <w:rPr>
          <w:highlight w:val="yellow"/>
        </w:rPr>
        <w:t>SCOPE</w:t>
      </w:r>
      <w:r w:rsidR="00A57C59">
        <w:rPr/>
        <w:t xml:space="preserve">: </w:t>
      </w:r>
      <w:r w:rsidR="00524FF3">
        <w:rPr/>
        <w:t>Talent r</w:t>
      </w:r>
      <w:r w:rsidR="005D525F">
        <w:rPr/>
        <w:t>emoving catheter from ECA while holding thread.</w:t>
      </w:r>
      <w:ins w:author="Mol, K. (Kevin)" w:date="2025-10-03T13:33:43.312Z" w:id="1388617695">
        <w:r w:rsidR="7B583F07">
          <w:t xml:space="preserve"> SCOPE 3.18.1 and 3.18.2 are in the same recording named; ‘3.18.1 &amp; 3.18.2’</w:t>
        </w:r>
      </w:ins>
    </w:p>
    <w:p w:rsidRPr="000949CF" w:rsidR="005D525F" w:rsidP="005D525F" w:rsidRDefault="00A57C59" w14:paraId="7E592800" w14:textId="18453C5F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>Talent</w:t>
      </w:r>
      <w:r w:rsidRPr="000949CF" w:rsidR="005D525F">
        <w:t xml:space="preserve"> </w:t>
      </w:r>
      <w:r w:rsidR="00524FF3">
        <w:t>t</w:t>
      </w:r>
      <w:r w:rsidRPr="000949CF" w:rsidR="005D525F">
        <w:t>ightening thread permanently on ECA.</w:t>
      </w:r>
    </w:p>
    <w:p w:rsidRPr="000949CF" w:rsidR="005D525F" w:rsidP="005D525F" w:rsidRDefault="005D525F" w14:paraId="3D609338" w14:textId="19B94DFD">
      <w:pPr>
        <w:pStyle w:val="Narration"/>
        <w:numPr>
          <w:ilvl w:val="1"/>
          <w:numId w:val="3"/>
        </w:numPr>
      </w:pPr>
      <w:r w:rsidRPr="000949CF">
        <w:t xml:space="preserve">Remove the vessel clip and threads around the common carotid </w:t>
      </w:r>
      <w:r w:rsidRPr="000949CF" w:rsidR="00524FF3">
        <w:t>artery</w:t>
      </w:r>
      <w:r w:rsidR="00524FF3">
        <w:t>,</w:t>
      </w:r>
      <w:r w:rsidRPr="000949CF" w:rsidR="00524FF3">
        <w:t xml:space="preserve"> internal</w:t>
      </w:r>
      <w:r w:rsidRPr="000949CF">
        <w:t xml:space="preserve"> carotid artery and posterior parietal artery to restore blood flow </w:t>
      </w:r>
      <w:r w:rsidRPr="000949CF">
        <w:rPr>
          <w:b/>
          <w:bCs/>
        </w:rPr>
        <w:t>[1]</w:t>
      </w:r>
      <w:r w:rsidRPr="000949CF">
        <w:t xml:space="preserve">. </w:t>
      </w:r>
      <w:r w:rsidR="00524FF3">
        <w:t>Then m</w:t>
      </w:r>
      <w:r w:rsidRPr="000949CF">
        <w:t xml:space="preserve">oisten the surgical area with a few drops of saline </w:t>
      </w:r>
      <w:r w:rsidRPr="000949CF">
        <w:rPr>
          <w:b/>
          <w:bCs/>
        </w:rPr>
        <w:t>[2]</w:t>
      </w:r>
      <w:r w:rsidRPr="000949CF">
        <w:t>.</w:t>
      </w:r>
    </w:p>
    <w:p w:rsidR="005D525F" w:rsidP="005D525F" w:rsidRDefault="00A57C59" w14:paraId="3CFC91B4" w14:textId="7AB3C2A4">
      <w:pPr>
        <w:pStyle w:val="ShotDescription"/>
        <w:numPr>
          <w:ilvl w:val="2"/>
          <w:numId w:val="3"/>
        </w:numPr>
      </w:pPr>
      <w:r w:rsidRPr="007B519B">
        <w:rPr>
          <w:highlight w:val="yellow"/>
        </w:rPr>
        <w:t>SCOPE</w:t>
      </w:r>
      <w:r>
        <w:t xml:space="preserve">: </w:t>
      </w:r>
      <w:r w:rsidR="00524FF3">
        <w:t xml:space="preserve">Talent removing the </w:t>
      </w:r>
      <w:r w:rsidRPr="000949CF" w:rsidR="005D525F">
        <w:t>clips and threads</w:t>
      </w:r>
      <w:r w:rsidR="00524FF3">
        <w:t xml:space="preserve"> around the CCA, ICA and PPA</w:t>
      </w:r>
      <w:r w:rsidRPr="000949CF" w:rsidR="005D525F">
        <w:t>.</w:t>
      </w:r>
    </w:p>
    <w:p w:rsidRPr="000949CF" w:rsidR="005D525F" w:rsidP="005D525F" w:rsidRDefault="00524FF3" w14:paraId="406E6F5F" w14:textId="126217C6">
      <w:pPr>
        <w:pStyle w:val="ShotDescription"/>
        <w:numPr>
          <w:ilvl w:val="2"/>
          <w:numId w:val="3"/>
        </w:numPr>
      </w:pPr>
      <w:r>
        <w:t>Talent applying</w:t>
      </w:r>
      <w:r w:rsidRPr="000949CF" w:rsidR="005D525F">
        <w:t xml:space="preserve"> saline drops to surgical field.</w:t>
      </w:r>
    </w:p>
    <w:p w:rsidRPr="000949CF" w:rsidR="005D525F" w:rsidP="005D525F" w:rsidRDefault="005D525F" w14:paraId="67B36634" w14:textId="068A59AF">
      <w:pPr>
        <w:pStyle w:val="Narration"/>
        <w:numPr>
          <w:ilvl w:val="1"/>
          <w:numId w:val="3"/>
        </w:numPr>
      </w:pPr>
      <w:r w:rsidRPr="000949CF">
        <w:t xml:space="preserve">Suture the skin with a reverse cutting </w:t>
      </w:r>
      <w:r w:rsidR="00524FF3">
        <w:t xml:space="preserve">12-millimeter long, 3/8 </w:t>
      </w:r>
      <w:r w:rsidRPr="00524FF3" w:rsidR="00524FF3">
        <w:rPr>
          <w:i/>
          <w:iCs/>
          <w:color w:val="EE0000"/>
        </w:rPr>
        <w:t xml:space="preserve">(Three-by-Eight) </w:t>
      </w:r>
      <w:r w:rsidRPr="000949CF">
        <w:t>curved needle and a non</w:t>
      </w:r>
      <w:r w:rsidRPr="000949CF">
        <w:noBreakHyphen/>
        <w:t>absorbable three</w:t>
      </w:r>
      <w:r w:rsidRPr="000949CF">
        <w:noBreakHyphen/>
        <w:t xml:space="preserve">zero silk suture </w:t>
      </w:r>
      <w:r w:rsidRPr="000949CF">
        <w:rPr>
          <w:b/>
          <w:bCs/>
        </w:rPr>
        <w:t>[1]</w:t>
      </w:r>
      <w:r w:rsidRPr="000949CF">
        <w:t>.</w:t>
      </w:r>
    </w:p>
    <w:p w:rsidRPr="000949CF" w:rsidR="005D525F" w:rsidP="005D525F" w:rsidRDefault="00524FF3" w14:paraId="7B125720" w14:textId="66F9CB98">
      <w:pPr>
        <w:pStyle w:val="ShotDescription"/>
        <w:numPr>
          <w:ilvl w:val="2"/>
          <w:numId w:val="3"/>
        </w:numPr>
      </w:pPr>
      <w:r>
        <w:t>Talent s</w:t>
      </w:r>
      <w:r w:rsidRPr="000949CF" w:rsidR="005D525F">
        <w:t xml:space="preserve">uturing skin with specified </w:t>
      </w:r>
      <w:proofErr w:type="gramStart"/>
      <w:r w:rsidRPr="000949CF" w:rsidR="005D525F">
        <w:t>needle</w:t>
      </w:r>
      <w:proofErr w:type="gramEnd"/>
      <w:r w:rsidRPr="000949CF" w:rsidR="005D525F">
        <w:t xml:space="preserve"> and </w:t>
      </w:r>
      <w:proofErr w:type="gramStart"/>
      <w:r w:rsidRPr="000949CF" w:rsidR="005D525F">
        <w:t>suture</w:t>
      </w:r>
      <w:proofErr w:type="gramEnd"/>
      <w:r w:rsidRPr="000949CF" w:rsidR="005D525F">
        <w:t>.</w:t>
      </w:r>
    </w:p>
    <w:p w:rsidRPr="000949CF" w:rsidR="005D525F" w:rsidP="005D525F" w:rsidRDefault="005D525F" w14:paraId="09A571D8" w14:textId="77777777"/>
    <w:p w:rsidRPr="000F326F" w:rsidR="00495959" w:rsidP="000F326F" w:rsidRDefault="00495959" w14:paraId="09689C4F" w14:textId="180474B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:rsidRPr="00B07A3B" w:rsidR="00495959" w:rsidP="00A57C59" w:rsidRDefault="00495959" w14:paraId="7A4F1842" w14:textId="28C13D8E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:rsidRPr="00985FE6" w:rsidR="00495959" w:rsidP="00495959" w:rsidRDefault="00EE6470" w14:paraId="476287CC" w14:textId="6BF85A0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:rsidRPr="00985FE6" w:rsidR="00985FE6" w:rsidP="00985FE6" w:rsidRDefault="00985FE6" w14:paraId="1C654D1D" w14:textId="7777777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:rsidRPr="00763368" w:rsidR="001C64DF" w:rsidP="001C64DF" w:rsidRDefault="001C64DF" w14:paraId="5022B1F2" w14:textId="2064B8B4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The success of the microvascular embolism surgery was confirmed by full-body and full-brain post-mortem in situ imaging 4 days after surgery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 xml:space="preserve">. A sagittal brain slice showed lodging of microspheres in the brain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:rsidRPr="001C64DF" w:rsidR="001C64DF" w:rsidP="001C64DF" w:rsidRDefault="001C64DF" w14:paraId="5E117731" w14:textId="1632E7EE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</w:r>
      <w:r>
        <w:t xml:space="preserve"> </w:t>
      </w:r>
    </w:p>
    <w:p w:rsidRPr="001C64DF" w:rsidR="001C64DF" w:rsidP="001C64DF" w:rsidRDefault="001C64DF" w14:paraId="4739C900" w14:textId="77777777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</w:r>
      <w:r>
        <w:t xml:space="preserve"> </w:t>
      </w:r>
      <w:r w:rsidRPr="00763368">
        <w:rPr>
          <w:i/>
          <w:iCs/>
          <w:color w:val="0000FF"/>
        </w:rPr>
        <w:t>Video Editor: Please highlight A</w:t>
      </w:r>
    </w:p>
    <w:p w:rsidRPr="00D27184" w:rsidR="001C64DF" w:rsidP="001C64DF" w:rsidRDefault="001C64DF" w14:paraId="79F98541" w14:textId="60D8437D">
      <w:pPr>
        <w:widowControl w:val="0"/>
        <w:jc w:val="both"/>
      </w:pPr>
    </w:p>
    <w:p w:rsidRPr="00763368" w:rsidR="001C64DF" w:rsidP="001C64DF" w:rsidRDefault="001C64DF" w14:paraId="747A1B07" w14:textId="0A991E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Extracted mouse brains imaged </w:t>
      </w:r>
      <w:proofErr w:type="gramStart"/>
      <w:r w:rsidRPr="00763368">
        <w:rPr>
          <w:color w:val="7030A0"/>
        </w:rPr>
        <w:t>1 day</w:t>
      </w:r>
      <w:proofErr w:type="gramEnd"/>
      <w:r w:rsidRPr="00763368">
        <w:rPr>
          <w:color w:val="7030A0"/>
        </w:rPr>
        <w:t xml:space="preserve"> post-surgery showed that microspheres were predominantly lodged in the ipsilateral hemisphere, within the flow territory of the middle and anterior cerebral arteries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 xml:space="preserve">. Microsphere counts in brain slices were significantly increased when Tween20 was added to the microsphere mixture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:rsidRPr="00D27184" w:rsidR="001C64DF" w:rsidP="001C64DF" w:rsidRDefault="001C64DF" w14:paraId="4064A7F7" w14:textId="0F703106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</w:r>
      <w:r w:rsidRPr="00763368">
        <w:rPr>
          <w:i/>
          <w:iCs/>
          <w:color w:val="0000FF"/>
        </w:rPr>
        <w:t xml:space="preserve">Video Editor: Please highlight </w:t>
      </w:r>
      <w:proofErr w:type="gramStart"/>
      <w:r w:rsidRPr="00763368">
        <w:rPr>
          <w:i/>
          <w:iCs/>
          <w:color w:val="0000FF"/>
        </w:rPr>
        <w:t>B,C</w:t>
      </w:r>
      <w:proofErr w:type="gramEnd"/>
    </w:p>
    <w:p w:rsidRPr="00D27184" w:rsidR="001C64DF" w:rsidP="00763368" w:rsidRDefault="001C64DF" w14:paraId="708C9262" w14:textId="52831A84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 w:rsidR="00763368">
        <w:t>E</w:t>
      </w:r>
      <w:r w:rsidRPr="00D27184">
        <w:t xml:space="preserve">. </w:t>
      </w:r>
      <w:r w:rsidR="00763368">
        <w:tab/>
      </w:r>
      <w:r w:rsidRPr="00763368">
        <w:rPr>
          <w:i/>
          <w:iCs/>
          <w:color w:val="0000FF"/>
        </w:rPr>
        <w:t>Video editor: Highlight the bar labeled with Tween20</w:t>
      </w:r>
      <w:r w:rsidR="00763368">
        <w:rPr>
          <w:i/>
          <w:iCs/>
        </w:rPr>
        <w:br/>
      </w:r>
    </w:p>
    <w:p w:rsidRPr="00763368" w:rsidR="001C64DF" w:rsidP="00763368" w:rsidRDefault="001C64DF" w14:paraId="5BD8A9C5" w14:textId="0FACEF7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Mice lost less weight and recovered faster after surgery when injected with a microsphere mixture that contained Tween20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:rsidRPr="00D27184" w:rsidR="001C64DF" w:rsidP="00763368" w:rsidRDefault="001C64DF" w14:paraId="269F0A0E" w14:textId="6CF201FE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 xml:space="preserve">LAB MEDIA: Figure 3F. </w:t>
      </w:r>
      <w:r w:rsidRPr="00763368">
        <w:rPr>
          <w:i/>
          <w:iCs/>
          <w:color w:val="0000FF"/>
        </w:rPr>
        <w:t xml:space="preserve">Video editor: Highlight the </w:t>
      </w:r>
      <w:r w:rsidRPr="00763368" w:rsidR="00763368">
        <w:rPr>
          <w:i/>
          <w:iCs/>
          <w:color w:val="0000FF"/>
        </w:rPr>
        <w:t>orange line</w:t>
      </w:r>
      <w:r w:rsidRPr="00763368">
        <w:rPr>
          <w:i/>
          <w:iCs/>
          <w:color w:val="0000FF"/>
        </w:rPr>
        <w:t>.</w:t>
      </w:r>
      <w:r w:rsidR="00763368">
        <w:br/>
      </w:r>
    </w:p>
    <w:p w:rsidRPr="00763368" w:rsidR="00763368" w:rsidP="00763368" w:rsidRDefault="001C64DF" w14:paraId="4E7CEBB9" w14:textId="758A0692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Fluorescence microscopy images of the brain cortex taken 0.5 hours after surgery showed individual white dots representing microspheres occluding capillaries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  <w:r w:rsidRPr="00763368" w:rsidR="00763368">
        <w:rPr>
          <w:color w:val="7030A0"/>
        </w:rPr>
        <w:t xml:space="preserve"> Two-photon z-stack projection images showed microspheres causing cerebral microvascular embolisms with impaired perfusion </w:t>
      </w:r>
      <w:r w:rsidRPr="00763368" w:rsidR="00763368">
        <w:rPr>
          <w:b/>
          <w:color w:val="7030A0"/>
        </w:rPr>
        <w:t>[2]</w:t>
      </w:r>
      <w:r w:rsidRPr="00763368" w:rsidR="00763368">
        <w:rPr>
          <w:color w:val="7030A0"/>
        </w:rPr>
        <w:t>.</w:t>
      </w:r>
    </w:p>
    <w:p w:rsidR="001C64DF" w:rsidP="00763368" w:rsidRDefault="001C64DF" w14:paraId="3E5178FA" w14:textId="296BF665">
      <w:pPr>
        <w:pStyle w:val="ListParagraph"/>
        <w:ind w:left="907"/>
      </w:pPr>
    </w:p>
    <w:p w:rsidRPr="00D27184" w:rsidR="001C64DF" w:rsidP="00763368" w:rsidRDefault="001C64DF" w14:paraId="569AEA02" w14:textId="5C2FD92B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A,B.</w:t>
      </w:r>
      <w:proofErr w:type="gramEnd"/>
      <w:r w:rsidRPr="00D27184">
        <w:t xml:space="preserve"> </w:t>
      </w:r>
      <w:r w:rsidR="00763368">
        <w:tab/>
      </w:r>
      <w:r w:rsidRPr="00763368" w:rsidR="00763368">
        <w:rPr>
          <w:i/>
          <w:iCs/>
          <w:color w:val="0000FF"/>
        </w:rPr>
        <w:t>Video Editor: Please emphasize the red dotted square</w:t>
      </w:r>
    </w:p>
    <w:p w:rsidRPr="00D27184" w:rsidR="001C64DF" w:rsidP="00763368" w:rsidRDefault="001C64DF" w14:paraId="57447099" w14:textId="1955DE75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C,D.</w:t>
      </w:r>
      <w:proofErr w:type="gramEnd"/>
      <w:r w:rsidRPr="00D27184">
        <w:t xml:space="preserve"> </w:t>
      </w:r>
      <w:r w:rsidR="00763368">
        <w:tab/>
      </w:r>
      <w:r w:rsidRPr="00763368" w:rsid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:rsidRPr="00763368" w:rsidR="001C64DF" w:rsidP="00763368" w:rsidRDefault="001C64DF" w14:paraId="77A0728C" w14:textId="1C3092A0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Embolisms also caused disruption of the blood-brain barrier with visible dye leakage from the vessels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:rsidRPr="00D27184" w:rsidR="001C64DF" w:rsidP="00763368" w:rsidRDefault="001C64DF" w14:paraId="61576450" w14:textId="544896B2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F,G.</w:t>
      </w:r>
      <w:proofErr w:type="gramEnd"/>
      <w:r w:rsidRPr="00D27184">
        <w:t xml:space="preserve"> </w:t>
      </w:r>
      <w:r w:rsidRPr="00763368" w:rsid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:rsidRPr="00B07A3B" w:rsidR="00495959" w:rsidP="00495959" w:rsidRDefault="00495959" w14:paraId="4D98F447" w14:textId="77777777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:rsidRPr="00495959" w:rsidR="00AD3B41" w:rsidP="00012B08" w:rsidRDefault="00AD3B41" w14:paraId="00E4DD89" w14:textId="3E7F5C61">
      <w:pPr>
        <w:rPr>
          <w:rFonts w:eastAsia="Times New Roman" w:cstheme="minorHAnsi"/>
          <w:sz w:val="52"/>
        </w:rPr>
      </w:pPr>
    </w:p>
    <w:sectPr w:rsidRPr="00495959" w:rsidR="00AD3B41" w:rsidSect="005F0509">
      <w:headerReference w:type="default" r:id="rId14"/>
      <w:footerReference w:type="even" r:id="rId15"/>
      <w:footerReference w:type="default" r:id="rId16"/>
      <w:pgSz w:w="12240" w:h="15840" w:orient="portrait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AB3" w:rsidRDefault="00514AB3" w14:paraId="5C5DE76F" w14:textId="77777777">
      <w:r>
        <w:separator/>
      </w:r>
    </w:p>
    <w:p w:rsidR="00514AB3" w:rsidRDefault="00514AB3" w14:paraId="19847BFF" w14:textId="77777777"/>
  </w:endnote>
  <w:endnote w:type="continuationSeparator" w:id="0">
    <w:p w:rsidR="00514AB3" w:rsidRDefault="00514AB3" w14:paraId="29C08C75" w14:textId="77777777">
      <w:r>
        <w:continuationSeparator/>
      </w:r>
    </w:p>
    <w:p w:rsidR="00514AB3" w:rsidRDefault="00514AB3" w14:paraId="5AD927CA" w14:textId="77777777"/>
  </w:endnote>
  <w:endnote w:type="continuationNotice" w:id="1">
    <w:p w:rsidR="00514AB3" w:rsidRDefault="00514AB3" w14:paraId="204AF6E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:rsidR="00336C61" w:rsidP="00184EF9" w:rsidRDefault="00336C61" w14:paraId="5A938141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36C61" w:rsidP="001E230F" w:rsidRDefault="00336C61" w14:paraId="67D27EA4" w14:textId="77777777">
    <w:pPr>
      <w:pStyle w:val="Footer"/>
      <w:ind w:right="360"/>
    </w:pPr>
  </w:p>
  <w:p w:rsidR="00ED23F4" w:rsidRDefault="00ED23F4" w14:paraId="1151463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0E8C" w:rsidR="00ED23F4" w:rsidP="00790E8C" w:rsidRDefault="00336C61" w14:paraId="746ABD70" w14:textId="7EA8C708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hAnsi="Symbol" w:eastAsia="Symbol" w:cstheme="minorHAnsi"/>
      </w:rPr>
      <w:t>Ó</w:t>
    </w:r>
    <w:r w:rsidRPr="000E236A" w:rsidR="000E236A">
      <w:rPr>
        <w:rFonts w:cstheme="minorHAnsi"/>
        <w:lang w:val="en-US"/>
      </w:rPr>
      <w:t xml:space="preserve"> </w:t>
    </w:r>
    <w:r w:rsidRPr="000E236A" w:rsidR="000E236A">
      <w:rPr>
        <w:rFonts w:cstheme="minorHAnsi"/>
        <w:lang w:val="en-US"/>
      </w:rPr>
      <w:fldChar w:fldCharType="begin"/>
    </w:r>
    <w:r w:rsidRPr="000E236A" w:rsidR="000E236A">
      <w:rPr>
        <w:rFonts w:cstheme="minorHAnsi"/>
        <w:lang w:val="en-US"/>
      </w:rPr>
      <w:instrText xml:space="preserve"> DATE \@ "YYYY" </w:instrText>
    </w:r>
    <w:r w:rsidRPr="000E236A" w:rsidR="000E236A">
      <w:rPr>
        <w:rFonts w:cstheme="minorHAnsi"/>
        <w:lang w:val="en-US"/>
      </w:rPr>
      <w:fldChar w:fldCharType="separate"/>
    </w:r>
    <w:r w:rsidR="00A57C59">
      <w:rPr>
        <w:rFonts w:cstheme="minorHAnsi"/>
        <w:noProof/>
        <w:lang w:val="en-US"/>
      </w:rPr>
      <w:t>2025</w:t>
    </w:r>
    <w:r w:rsidRPr="000E236A" w:rsid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7C59">
      <w:rPr>
        <w:rFonts w:cstheme="minorHAnsi"/>
      </w:rPr>
      <w:t xml:space="preserve"> September 22, 2025</w:t>
    </w:r>
    <w:r w:rsidRPr="000E236A" w:rsidR="00176D6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 w:rsidR="00FA1A9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 w:rsidR="00FA1A9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AB3" w:rsidRDefault="00514AB3" w14:paraId="70F4221B" w14:textId="77777777">
      <w:r>
        <w:separator/>
      </w:r>
    </w:p>
    <w:p w:rsidR="00514AB3" w:rsidRDefault="00514AB3" w14:paraId="60CD480A" w14:textId="77777777"/>
  </w:footnote>
  <w:footnote w:type="continuationSeparator" w:id="0">
    <w:p w:rsidR="00514AB3" w:rsidRDefault="00514AB3" w14:paraId="58A447D5" w14:textId="77777777">
      <w:r>
        <w:continuationSeparator/>
      </w:r>
    </w:p>
    <w:p w:rsidR="00514AB3" w:rsidRDefault="00514AB3" w14:paraId="3164AA72" w14:textId="77777777"/>
  </w:footnote>
  <w:footnote w:type="continuationNotice" w:id="1">
    <w:p w:rsidR="00514AB3" w:rsidRDefault="00514AB3" w14:paraId="524FE6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D3AC7" w:rsidR="00336C61" w:rsidP="00A57C59" w:rsidRDefault="00336C61" w14:paraId="68024144" w14:textId="0D882AD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C59" w:rsidR="00A57C59">
      <w:rPr>
        <w:rFonts w:cstheme="minorHAnsi"/>
        <w:b/>
        <w:color w:val="00B050"/>
        <w:sz w:val="32"/>
        <w:szCs w:val="32"/>
        <w:u w:val="single"/>
      </w:rPr>
      <w:t xml:space="preserve"> </w:t>
    </w:r>
    <w:r w:rsidRPr="008733E6" w:rsidR="00A57C59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 w:rsidDel="00A547E8" w:rsidR="00A57C59">
      <w:rPr>
        <w:rFonts w:cstheme="minorHAnsi"/>
        <w:b/>
        <w:color w:val="FF0000"/>
        <w:sz w:val="28"/>
        <w:szCs w:val="28"/>
        <w:u w:val="single"/>
      </w:rPr>
      <w:t xml:space="preserve"> </w:t>
    </w:r>
  </w:p>
  <w:p w:rsidR="00ED23F4" w:rsidRDefault="00ED23F4" w14:paraId="398EBB4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 w:ascii="Helvetica" w:hAnsi="Helvetica" w:cs="Helvetica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 w:val="true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B07"/>
    <w:rsid w:val="00010DD0"/>
    <w:rsid w:val="0001266D"/>
    <w:rsid w:val="00012B08"/>
    <w:rsid w:val="00013862"/>
    <w:rsid w:val="00023E22"/>
    <w:rsid w:val="00024282"/>
    <w:rsid w:val="00024322"/>
    <w:rsid w:val="00025DE9"/>
    <w:rsid w:val="00026420"/>
    <w:rsid w:val="0003252F"/>
    <w:rsid w:val="000326C8"/>
    <w:rsid w:val="000326F7"/>
    <w:rsid w:val="0003279B"/>
    <w:rsid w:val="000348FF"/>
    <w:rsid w:val="00035AAB"/>
    <w:rsid w:val="00037828"/>
    <w:rsid w:val="0004142D"/>
    <w:rsid w:val="00043807"/>
    <w:rsid w:val="00045112"/>
    <w:rsid w:val="00055137"/>
    <w:rsid w:val="00074929"/>
    <w:rsid w:val="00077327"/>
    <w:rsid w:val="00083792"/>
    <w:rsid w:val="00085F90"/>
    <w:rsid w:val="0008613B"/>
    <w:rsid w:val="0008630D"/>
    <w:rsid w:val="00090BAC"/>
    <w:rsid w:val="00090CBA"/>
    <w:rsid w:val="0009624C"/>
    <w:rsid w:val="000A0C09"/>
    <w:rsid w:val="000A2498"/>
    <w:rsid w:val="000A773D"/>
    <w:rsid w:val="000B0B1A"/>
    <w:rsid w:val="000B2085"/>
    <w:rsid w:val="000B387A"/>
    <w:rsid w:val="000B4E9A"/>
    <w:rsid w:val="000C27AE"/>
    <w:rsid w:val="000C39AF"/>
    <w:rsid w:val="000C4B6C"/>
    <w:rsid w:val="000C6AEE"/>
    <w:rsid w:val="000D065F"/>
    <w:rsid w:val="000D0D24"/>
    <w:rsid w:val="000D17E8"/>
    <w:rsid w:val="000D2C59"/>
    <w:rsid w:val="000D35D9"/>
    <w:rsid w:val="000D5CAB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025C"/>
    <w:rsid w:val="001016BD"/>
    <w:rsid w:val="001026D1"/>
    <w:rsid w:val="001052C8"/>
    <w:rsid w:val="00106F46"/>
    <w:rsid w:val="00110685"/>
    <w:rsid w:val="001115D1"/>
    <w:rsid w:val="00113BFF"/>
    <w:rsid w:val="00113F3E"/>
    <w:rsid w:val="0011473F"/>
    <w:rsid w:val="00125924"/>
    <w:rsid w:val="00126973"/>
    <w:rsid w:val="001302B1"/>
    <w:rsid w:val="0013319E"/>
    <w:rsid w:val="001331E3"/>
    <w:rsid w:val="00135714"/>
    <w:rsid w:val="001362DE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5F65"/>
    <w:rsid w:val="00185F89"/>
    <w:rsid w:val="00190EFC"/>
    <w:rsid w:val="00191A77"/>
    <w:rsid w:val="001938F1"/>
    <w:rsid w:val="00194DBB"/>
    <w:rsid w:val="0019607C"/>
    <w:rsid w:val="001B3024"/>
    <w:rsid w:val="001B5C46"/>
    <w:rsid w:val="001C23C6"/>
    <w:rsid w:val="001C3C85"/>
    <w:rsid w:val="001C5DB5"/>
    <w:rsid w:val="001C64DF"/>
    <w:rsid w:val="001C7BBC"/>
    <w:rsid w:val="001D621E"/>
    <w:rsid w:val="001D6481"/>
    <w:rsid w:val="001D66A5"/>
    <w:rsid w:val="001D7817"/>
    <w:rsid w:val="001E2225"/>
    <w:rsid w:val="001E230F"/>
    <w:rsid w:val="001E52A3"/>
    <w:rsid w:val="001F0890"/>
    <w:rsid w:val="001F615E"/>
    <w:rsid w:val="001F71A3"/>
    <w:rsid w:val="002115B3"/>
    <w:rsid w:val="00214268"/>
    <w:rsid w:val="002145BD"/>
    <w:rsid w:val="002152AB"/>
    <w:rsid w:val="002201FC"/>
    <w:rsid w:val="00220EF6"/>
    <w:rsid w:val="00226089"/>
    <w:rsid w:val="00226866"/>
    <w:rsid w:val="00236E0A"/>
    <w:rsid w:val="002422D6"/>
    <w:rsid w:val="00243ECE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4D7"/>
    <w:rsid w:val="00287206"/>
    <w:rsid w:val="00292508"/>
    <w:rsid w:val="002929B8"/>
    <w:rsid w:val="00294464"/>
    <w:rsid w:val="002A0E8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B7A3A"/>
    <w:rsid w:val="002C54DB"/>
    <w:rsid w:val="002D0D46"/>
    <w:rsid w:val="002D48BB"/>
    <w:rsid w:val="002D52A1"/>
    <w:rsid w:val="002E7521"/>
    <w:rsid w:val="002E75BA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E4D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0DD0"/>
    <w:rsid w:val="00394DD4"/>
    <w:rsid w:val="00395684"/>
    <w:rsid w:val="00395BAD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8F2"/>
    <w:rsid w:val="003D0847"/>
    <w:rsid w:val="003D0FD6"/>
    <w:rsid w:val="003D234D"/>
    <w:rsid w:val="003D3873"/>
    <w:rsid w:val="003D40E8"/>
    <w:rsid w:val="003E2BC9"/>
    <w:rsid w:val="003E403B"/>
    <w:rsid w:val="003F4B52"/>
    <w:rsid w:val="004018D8"/>
    <w:rsid w:val="004034B6"/>
    <w:rsid w:val="0040420C"/>
    <w:rsid w:val="0040799A"/>
    <w:rsid w:val="004114EA"/>
    <w:rsid w:val="0041208B"/>
    <w:rsid w:val="00414B4F"/>
    <w:rsid w:val="00420A1E"/>
    <w:rsid w:val="00421271"/>
    <w:rsid w:val="004232DB"/>
    <w:rsid w:val="00426350"/>
    <w:rsid w:val="00435E90"/>
    <w:rsid w:val="00440FFA"/>
    <w:rsid w:val="004425EC"/>
    <w:rsid w:val="00443E8B"/>
    <w:rsid w:val="00445550"/>
    <w:rsid w:val="00447867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7A1"/>
    <w:rsid w:val="004A72BD"/>
    <w:rsid w:val="004A7610"/>
    <w:rsid w:val="004B3AF7"/>
    <w:rsid w:val="004B785C"/>
    <w:rsid w:val="004C1095"/>
    <w:rsid w:val="004C2DAD"/>
    <w:rsid w:val="004C4FAE"/>
    <w:rsid w:val="004C6ED2"/>
    <w:rsid w:val="004D1E0E"/>
    <w:rsid w:val="004D4A4F"/>
    <w:rsid w:val="004D5C8C"/>
    <w:rsid w:val="004E06AE"/>
    <w:rsid w:val="004E0C5A"/>
    <w:rsid w:val="004E2BE1"/>
    <w:rsid w:val="004E35F1"/>
    <w:rsid w:val="004E3F8E"/>
    <w:rsid w:val="004E4801"/>
    <w:rsid w:val="004E5008"/>
    <w:rsid w:val="004F664D"/>
    <w:rsid w:val="004F6688"/>
    <w:rsid w:val="004FFC21"/>
    <w:rsid w:val="005073B4"/>
    <w:rsid w:val="0051075A"/>
    <w:rsid w:val="00511F52"/>
    <w:rsid w:val="00513853"/>
    <w:rsid w:val="005147FB"/>
    <w:rsid w:val="00514AB3"/>
    <w:rsid w:val="0052184A"/>
    <w:rsid w:val="0052259C"/>
    <w:rsid w:val="00524258"/>
    <w:rsid w:val="00524FF3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292"/>
    <w:rsid w:val="0058214E"/>
    <w:rsid w:val="005829FA"/>
    <w:rsid w:val="005836B2"/>
    <w:rsid w:val="00585ECC"/>
    <w:rsid w:val="00586C51"/>
    <w:rsid w:val="005925C3"/>
    <w:rsid w:val="005948A1"/>
    <w:rsid w:val="00594A84"/>
    <w:rsid w:val="00594BEC"/>
    <w:rsid w:val="005A02B6"/>
    <w:rsid w:val="005A09D8"/>
    <w:rsid w:val="005A1F5E"/>
    <w:rsid w:val="005A33C6"/>
    <w:rsid w:val="005A3F8F"/>
    <w:rsid w:val="005A6496"/>
    <w:rsid w:val="005B0866"/>
    <w:rsid w:val="005B1D99"/>
    <w:rsid w:val="005B4717"/>
    <w:rsid w:val="005B6859"/>
    <w:rsid w:val="005C2915"/>
    <w:rsid w:val="005C6D1E"/>
    <w:rsid w:val="005D0E9C"/>
    <w:rsid w:val="005D0F8B"/>
    <w:rsid w:val="005D2CA3"/>
    <w:rsid w:val="005D525F"/>
    <w:rsid w:val="005D783F"/>
    <w:rsid w:val="005E20C1"/>
    <w:rsid w:val="005E27DD"/>
    <w:rsid w:val="005E2B7E"/>
    <w:rsid w:val="005F0509"/>
    <w:rsid w:val="005F18A3"/>
    <w:rsid w:val="005F1ADF"/>
    <w:rsid w:val="006010C5"/>
    <w:rsid w:val="00604177"/>
    <w:rsid w:val="00611286"/>
    <w:rsid w:val="006137EC"/>
    <w:rsid w:val="00622BE8"/>
    <w:rsid w:val="00624498"/>
    <w:rsid w:val="00624FD5"/>
    <w:rsid w:val="00626AF2"/>
    <w:rsid w:val="00631B84"/>
    <w:rsid w:val="006332B5"/>
    <w:rsid w:val="006346FE"/>
    <w:rsid w:val="006352D3"/>
    <w:rsid w:val="00637544"/>
    <w:rsid w:val="006402D4"/>
    <w:rsid w:val="006446A3"/>
    <w:rsid w:val="00645A61"/>
    <w:rsid w:val="00645B93"/>
    <w:rsid w:val="00646050"/>
    <w:rsid w:val="00652165"/>
    <w:rsid w:val="00652359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A72"/>
    <w:rsid w:val="0067274F"/>
    <w:rsid w:val="006801B1"/>
    <w:rsid w:val="00681C47"/>
    <w:rsid w:val="00692DF6"/>
    <w:rsid w:val="006939F4"/>
    <w:rsid w:val="00694F3E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4129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3199"/>
    <w:rsid w:val="00724E3B"/>
    <w:rsid w:val="00727432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368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3A8"/>
    <w:rsid w:val="007B72C5"/>
    <w:rsid w:val="007B758C"/>
    <w:rsid w:val="007D4222"/>
    <w:rsid w:val="007D61A8"/>
    <w:rsid w:val="007E2EA0"/>
    <w:rsid w:val="007E4A88"/>
    <w:rsid w:val="007F48D4"/>
    <w:rsid w:val="00802635"/>
    <w:rsid w:val="00804C75"/>
    <w:rsid w:val="00806281"/>
    <w:rsid w:val="00806802"/>
    <w:rsid w:val="00806B1B"/>
    <w:rsid w:val="00806BC9"/>
    <w:rsid w:val="008123C3"/>
    <w:rsid w:val="00812781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1FCB"/>
    <w:rsid w:val="00844E09"/>
    <w:rsid w:val="008459FC"/>
    <w:rsid w:val="008476E6"/>
    <w:rsid w:val="00851B3E"/>
    <w:rsid w:val="00851C4B"/>
    <w:rsid w:val="00854994"/>
    <w:rsid w:val="00855D62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93C4D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13B5"/>
    <w:rsid w:val="008F183D"/>
    <w:rsid w:val="008F239E"/>
    <w:rsid w:val="008F7754"/>
    <w:rsid w:val="0090117D"/>
    <w:rsid w:val="009055DD"/>
    <w:rsid w:val="00906EFB"/>
    <w:rsid w:val="009114D8"/>
    <w:rsid w:val="009149A4"/>
    <w:rsid w:val="00916E95"/>
    <w:rsid w:val="009212DD"/>
    <w:rsid w:val="00921AB9"/>
    <w:rsid w:val="00927B12"/>
    <w:rsid w:val="009301B8"/>
    <w:rsid w:val="00931D78"/>
    <w:rsid w:val="00934F37"/>
    <w:rsid w:val="00940714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175F"/>
    <w:rsid w:val="009809C5"/>
    <w:rsid w:val="00985868"/>
    <w:rsid w:val="00985F44"/>
    <w:rsid w:val="00985FE6"/>
    <w:rsid w:val="00987081"/>
    <w:rsid w:val="00990E15"/>
    <w:rsid w:val="00992857"/>
    <w:rsid w:val="0099587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95D"/>
    <w:rsid w:val="009E4241"/>
    <w:rsid w:val="009E7142"/>
    <w:rsid w:val="009E7BDA"/>
    <w:rsid w:val="009F0554"/>
    <w:rsid w:val="009F30DC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7C59"/>
    <w:rsid w:val="00A60320"/>
    <w:rsid w:val="00A622CC"/>
    <w:rsid w:val="00A64D8E"/>
    <w:rsid w:val="00A72FC5"/>
    <w:rsid w:val="00A730E3"/>
    <w:rsid w:val="00A77CF6"/>
    <w:rsid w:val="00A83BEE"/>
    <w:rsid w:val="00A84BA8"/>
    <w:rsid w:val="00A84C50"/>
    <w:rsid w:val="00A91283"/>
    <w:rsid w:val="00A94A3F"/>
    <w:rsid w:val="00AA132F"/>
    <w:rsid w:val="00AA2236"/>
    <w:rsid w:val="00AB31D4"/>
    <w:rsid w:val="00AB3338"/>
    <w:rsid w:val="00AB729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56C"/>
    <w:rsid w:val="00AE2480"/>
    <w:rsid w:val="00AF3977"/>
    <w:rsid w:val="00AF5F62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27DF"/>
    <w:rsid w:val="00B32BA7"/>
    <w:rsid w:val="00B33E59"/>
    <w:rsid w:val="00B340A8"/>
    <w:rsid w:val="00B3428E"/>
    <w:rsid w:val="00B36993"/>
    <w:rsid w:val="00B40E12"/>
    <w:rsid w:val="00B435B8"/>
    <w:rsid w:val="00B4499C"/>
    <w:rsid w:val="00B46822"/>
    <w:rsid w:val="00B5116D"/>
    <w:rsid w:val="00B534BA"/>
    <w:rsid w:val="00B60336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F78"/>
    <w:rsid w:val="00BA0371"/>
    <w:rsid w:val="00BA277B"/>
    <w:rsid w:val="00BA2EF5"/>
    <w:rsid w:val="00BA39C0"/>
    <w:rsid w:val="00BB1063"/>
    <w:rsid w:val="00BB27C1"/>
    <w:rsid w:val="00BC01E5"/>
    <w:rsid w:val="00BC09EE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ADA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3A98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C5A75"/>
    <w:rsid w:val="00CD515D"/>
    <w:rsid w:val="00CD63B8"/>
    <w:rsid w:val="00CD7F92"/>
    <w:rsid w:val="00CE0665"/>
    <w:rsid w:val="00CE10F2"/>
    <w:rsid w:val="00CE18ED"/>
    <w:rsid w:val="00CE4904"/>
    <w:rsid w:val="00CE696A"/>
    <w:rsid w:val="00CE6E89"/>
    <w:rsid w:val="00CF2130"/>
    <w:rsid w:val="00CF22F6"/>
    <w:rsid w:val="00CF6830"/>
    <w:rsid w:val="00CF771C"/>
    <w:rsid w:val="00D00EF4"/>
    <w:rsid w:val="00D10282"/>
    <w:rsid w:val="00D103FE"/>
    <w:rsid w:val="00D10BFA"/>
    <w:rsid w:val="00D10F00"/>
    <w:rsid w:val="00D1310D"/>
    <w:rsid w:val="00D13549"/>
    <w:rsid w:val="00D150D8"/>
    <w:rsid w:val="00D15ED7"/>
    <w:rsid w:val="00D20FE6"/>
    <w:rsid w:val="00D27C55"/>
    <w:rsid w:val="00D30007"/>
    <w:rsid w:val="00D300CE"/>
    <w:rsid w:val="00D3370F"/>
    <w:rsid w:val="00D367C0"/>
    <w:rsid w:val="00D37C1A"/>
    <w:rsid w:val="00D406D6"/>
    <w:rsid w:val="00D44411"/>
    <w:rsid w:val="00D45AF7"/>
    <w:rsid w:val="00D466AF"/>
    <w:rsid w:val="00D473BF"/>
    <w:rsid w:val="00D47642"/>
    <w:rsid w:val="00D5169F"/>
    <w:rsid w:val="00D53725"/>
    <w:rsid w:val="00D60A18"/>
    <w:rsid w:val="00D630A2"/>
    <w:rsid w:val="00D6314B"/>
    <w:rsid w:val="00D654B4"/>
    <w:rsid w:val="00D662C7"/>
    <w:rsid w:val="00D712A3"/>
    <w:rsid w:val="00D75084"/>
    <w:rsid w:val="00D75193"/>
    <w:rsid w:val="00D7547B"/>
    <w:rsid w:val="00D80944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F51"/>
    <w:rsid w:val="00DC7C84"/>
    <w:rsid w:val="00DC7D3A"/>
    <w:rsid w:val="00DD147A"/>
    <w:rsid w:val="00DD1839"/>
    <w:rsid w:val="00DD231A"/>
    <w:rsid w:val="00DD28E4"/>
    <w:rsid w:val="00DD2CF9"/>
    <w:rsid w:val="00DD5140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18D"/>
    <w:rsid w:val="00E04EFB"/>
    <w:rsid w:val="00E072C2"/>
    <w:rsid w:val="00E170B9"/>
    <w:rsid w:val="00E24673"/>
    <w:rsid w:val="00E24898"/>
    <w:rsid w:val="00E27EF5"/>
    <w:rsid w:val="00E33161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190C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4D56"/>
    <w:rsid w:val="00EC69FF"/>
    <w:rsid w:val="00EC6C1C"/>
    <w:rsid w:val="00ED00F1"/>
    <w:rsid w:val="00ED050C"/>
    <w:rsid w:val="00ED23F4"/>
    <w:rsid w:val="00ED244E"/>
    <w:rsid w:val="00ED2FBA"/>
    <w:rsid w:val="00ED367F"/>
    <w:rsid w:val="00ED592D"/>
    <w:rsid w:val="00ED6438"/>
    <w:rsid w:val="00ED72DC"/>
    <w:rsid w:val="00ED7A9E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BCA"/>
    <w:rsid w:val="00F22F5E"/>
    <w:rsid w:val="00F3061E"/>
    <w:rsid w:val="00F35094"/>
    <w:rsid w:val="00F35B29"/>
    <w:rsid w:val="00F3618A"/>
    <w:rsid w:val="00F4412A"/>
    <w:rsid w:val="00F563AC"/>
    <w:rsid w:val="00F56A75"/>
    <w:rsid w:val="00F574AF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1C710D0"/>
    <w:rsid w:val="0276CC55"/>
    <w:rsid w:val="035B28DE"/>
    <w:rsid w:val="0441C77D"/>
    <w:rsid w:val="067B242B"/>
    <w:rsid w:val="085FEDDC"/>
    <w:rsid w:val="08A095F4"/>
    <w:rsid w:val="08A70573"/>
    <w:rsid w:val="0A27FD38"/>
    <w:rsid w:val="0AFF0981"/>
    <w:rsid w:val="0C2E6803"/>
    <w:rsid w:val="0EABB892"/>
    <w:rsid w:val="0EE32314"/>
    <w:rsid w:val="0F8A5CC9"/>
    <w:rsid w:val="1147C6A8"/>
    <w:rsid w:val="12156D2E"/>
    <w:rsid w:val="15A47A99"/>
    <w:rsid w:val="164DF020"/>
    <w:rsid w:val="1679A4F4"/>
    <w:rsid w:val="18800952"/>
    <w:rsid w:val="189183E9"/>
    <w:rsid w:val="18DAF253"/>
    <w:rsid w:val="1A970C1F"/>
    <w:rsid w:val="1B74762E"/>
    <w:rsid w:val="1C500216"/>
    <w:rsid w:val="1CCCD3A9"/>
    <w:rsid w:val="1D8562A2"/>
    <w:rsid w:val="1EF024B2"/>
    <w:rsid w:val="1F3512DB"/>
    <w:rsid w:val="1F5190FE"/>
    <w:rsid w:val="1FEFE4C3"/>
    <w:rsid w:val="202E0E21"/>
    <w:rsid w:val="20664F85"/>
    <w:rsid w:val="20847A99"/>
    <w:rsid w:val="20BB565D"/>
    <w:rsid w:val="2187EE7C"/>
    <w:rsid w:val="22ECA937"/>
    <w:rsid w:val="23C978B9"/>
    <w:rsid w:val="24AEE78A"/>
    <w:rsid w:val="25E1EE17"/>
    <w:rsid w:val="26A121A5"/>
    <w:rsid w:val="26B84C74"/>
    <w:rsid w:val="28CE4871"/>
    <w:rsid w:val="2954C384"/>
    <w:rsid w:val="29A29454"/>
    <w:rsid w:val="29C79805"/>
    <w:rsid w:val="2CAFBA27"/>
    <w:rsid w:val="2D1CF605"/>
    <w:rsid w:val="2D55CE55"/>
    <w:rsid w:val="2E3A7DCF"/>
    <w:rsid w:val="2F623D78"/>
    <w:rsid w:val="311553AF"/>
    <w:rsid w:val="36307E44"/>
    <w:rsid w:val="3864C641"/>
    <w:rsid w:val="38CF9E80"/>
    <w:rsid w:val="3A5C9991"/>
    <w:rsid w:val="3A662228"/>
    <w:rsid w:val="3B7BAC1A"/>
    <w:rsid w:val="3BEF719D"/>
    <w:rsid w:val="3E5C1FF1"/>
    <w:rsid w:val="3F2A7EAF"/>
    <w:rsid w:val="3FAAEE0C"/>
    <w:rsid w:val="422260B0"/>
    <w:rsid w:val="422502B0"/>
    <w:rsid w:val="42DCEF36"/>
    <w:rsid w:val="45540C79"/>
    <w:rsid w:val="46E09863"/>
    <w:rsid w:val="497EDC3D"/>
    <w:rsid w:val="4C2B4880"/>
    <w:rsid w:val="4E7BEFE0"/>
    <w:rsid w:val="4FE3EBDB"/>
    <w:rsid w:val="52165E4C"/>
    <w:rsid w:val="522A4751"/>
    <w:rsid w:val="56E8F11F"/>
    <w:rsid w:val="589CB65E"/>
    <w:rsid w:val="58A03B84"/>
    <w:rsid w:val="59887E67"/>
    <w:rsid w:val="59911070"/>
    <w:rsid w:val="5A216E45"/>
    <w:rsid w:val="5A2A1DC8"/>
    <w:rsid w:val="5A81DD4B"/>
    <w:rsid w:val="5C264060"/>
    <w:rsid w:val="5C9B30D1"/>
    <w:rsid w:val="5D877BD6"/>
    <w:rsid w:val="5F7E5C22"/>
    <w:rsid w:val="611C7685"/>
    <w:rsid w:val="64F9CDF2"/>
    <w:rsid w:val="66013FBC"/>
    <w:rsid w:val="661CD07F"/>
    <w:rsid w:val="68FFFEB5"/>
    <w:rsid w:val="6A660F31"/>
    <w:rsid w:val="6AC16F26"/>
    <w:rsid w:val="6ACAA79B"/>
    <w:rsid w:val="6C13625D"/>
    <w:rsid w:val="6D4EACEA"/>
    <w:rsid w:val="6E2C1C57"/>
    <w:rsid w:val="6EDDB75E"/>
    <w:rsid w:val="70AB6653"/>
    <w:rsid w:val="70C45444"/>
    <w:rsid w:val="7121E28F"/>
    <w:rsid w:val="7257F3FD"/>
    <w:rsid w:val="7288773B"/>
    <w:rsid w:val="745C0DA4"/>
    <w:rsid w:val="74720543"/>
    <w:rsid w:val="749B1AB6"/>
    <w:rsid w:val="7585443F"/>
    <w:rsid w:val="75DD0D11"/>
    <w:rsid w:val="76070D83"/>
    <w:rsid w:val="767DB533"/>
    <w:rsid w:val="774446D8"/>
    <w:rsid w:val="778A7A0A"/>
    <w:rsid w:val="77F17B92"/>
    <w:rsid w:val="786E1C78"/>
    <w:rsid w:val="788C2141"/>
    <w:rsid w:val="789D04AB"/>
    <w:rsid w:val="78ABDF5C"/>
    <w:rsid w:val="79E4455E"/>
    <w:rsid w:val="7ABEE135"/>
    <w:rsid w:val="7B583F07"/>
    <w:rsid w:val="7D3D9BC6"/>
    <w:rsid w:val="7E87101B"/>
    <w:rsid w:val="7E93415D"/>
    <w:rsid w:val="7EDE88B9"/>
    <w:rsid w:val="7FDB8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" w:cs="Calibri (Body)" w:asciiTheme="minorHAnsi" w:hAnsiTheme="minorHAns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color="auto" w:sz="4" w:space="1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styleId="BodyText3Char" w:customStyle="1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styleId="Default" w:customStyle="1">
    <w:name w:val="Default"/>
    <w:rsid w:val="00D103FE"/>
    <w:pPr>
      <w:widowControl w:val="0"/>
      <w:autoSpaceDE w:val="0"/>
      <w:autoSpaceDN w:val="0"/>
      <w:adjustRightInd w:val="0"/>
    </w:pPr>
    <w:rPr>
      <w:rFonts w:ascii="Calibri" w:hAnsi="Calibri" w:eastAsia="Times New Roman" w:cs="GJKHG F+ Helvetica"/>
      <w:color w:val="000000"/>
    </w:rPr>
  </w:style>
  <w:style w:type="character" w:styleId="HeaderChar" w:customStyle="1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styleId="TEXTOVERVIDEO" w:customStyle="1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styleId="CommentTextChar" w:customStyle="1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styleId="ArticleTitle" w:customStyle="1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styleId="QuestionAnswer" w:customStyle="1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styleId="BoldAnswer" w:customStyle="1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styleId="Vid" w:customStyle="1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styleId="Heading1Char" w:customStyle="1">
    <w:name w:val="Heading 1 Char"/>
    <w:basedOn w:val="DefaultParagraphFont"/>
    <w:link w:val="Heading1"/>
    <w:rsid w:val="00473E1C"/>
    <w:rPr>
      <w:rFonts w:ascii="Calibri" w:hAnsi="Calibri" w:eastAsia="Times New Roman"/>
      <w:sz w:val="52"/>
      <w:szCs w:val="24"/>
    </w:rPr>
  </w:style>
  <w:style w:type="character" w:styleId="AuthorName" w:customStyle="1">
    <w:name w:val="AuthorName"/>
    <w:basedOn w:val="DefaultParagraphFont"/>
    <w:uiPriority w:val="1"/>
    <w:qFormat/>
    <w:rsid w:val="0052184A"/>
    <w:rPr>
      <w:rFonts w:ascii="Calibri" w:hAnsi="Calibri" w:eastAsia="Times New Roman" w:cs="Calibri"/>
      <w:b/>
      <w:szCs w:val="24"/>
      <w:u w:val="single"/>
    </w:rPr>
  </w:style>
  <w:style w:type="character" w:styleId="BodyTextChar" w:customStyle="1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arration" w:customStyle="1">
    <w:name w:val="Narration"/>
    <w:basedOn w:val="TemplateNarration"/>
    <w:link w:val="NarrationChar"/>
    <w:qFormat/>
    <w:rsid w:val="005D525F"/>
    <w:rPr>
      <w:rFonts w:cs="Calibri"/>
      <w:color w:val="7030A0"/>
      <w:lang w:val="en-GB"/>
    </w:rPr>
  </w:style>
  <w:style w:type="character" w:styleId="NarrationChar" w:customStyle="1">
    <w:name w:val="Narration Char"/>
    <w:basedOn w:val="DefaultParagraphFont"/>
    <w:link w:val="Narration"/>
    <w:rsid w:val="005D525F"/>
    <w:rPr>
      <w:rFonts w:ascii="Calibri" w:hAnsi="Calibri" w:cs="Calibri"/>
      <w:color w:val="7030A0"/>
      <w:lang w:val="en-GB"/>
    </w:rPr>
  </w:style>
  <w:style w:type="paragraph" w:styleId="ShotDescription" w:customStyle="1">
    <w:name w:val="Shot Description"/>
    <w:basedOn w:val="TemplateShot"/>
    <w:link w:val="ShotDescriptionChar"/>
    <w:qFormat/>
    <w:rsid w:val="005D525F"/>
    <w:rPr>
      <w:rFonts w:cs="Calibri"/>
    </w:rPr>
  </w:style>
  <w:style w:type="character" w:styleId="ShotDescriptionChar" w:customStyle="1">
    <w:name w:val="Shot Description Char"/>
    <w:basedOn w:val="DefaultParagraphFont"/>
    <w:link w:val="ShotDescription"/>
    <w:rsid w:val="005D525F"/>
    <w:rPr>
      <w:rFonts w:ascii="Calibri" w:hAnsi="Calibri" w:cs="Calibri"/>
    </w:rPr>
  </w:style>
  <w:style w:type="paragraph" w:styleId="TemplateNarration" w:customStyle="1">
    <w:name w:val="Template Narration"/>
    <w:basedOn w:val="ListParagraph"/>
    <w:rsid w:val="005D525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styleId="TemplateShot" w:customStyle="1">
    <w:name w:val="Template Shot"/>
    <w:basedOn w:val="ListParagraph"/>
    <w:qFormat/>
    <w:rsid w:val="005D525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review.jove.com/account/file-uploader?src=21026443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review.jove.com/account/file-uploader?src=21026443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.devos@amsterdamumc.nl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review.jove.com/account/file-uploader?src=21026443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47556-efaf-44c8-b460-ec0c78d1073f" xsi:nil="true"/>
    <lcf76f155ced4ddcb4097134ff3c332f xmlns="ecdb05b3-7deb-49ce-a504-5b9ba430ae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B849540513942924B58565F5B7FEC" ma:contentTypeVersion="10" ma:contentTypeDescription="Een nieuw document maken." ma:contentTypeScope="" ma:versionID="8507a99ea896801df21aec1efd25f223">
  <xsd:schema xmlns:xsd="http://www.w3.org/2001/XMLSchema" xmlns:xs="http://www.w3.org/2001/XMLSchema" xmlns:p="http://schemas.microsoft.com/office/2006/metadata/properties" xmlns:ns2="ecdb05b3-7deb-49ce-a504-5b9ba430ae9e" xmlns:ns3="21647556-efaf-44c8-b460-ec0c78d1073f" targetNamespace="http://schemas.microsoft.com/office/2006/metadata/properties" ma:root="true" ma:fieldsID="50fea8409bf91b6a22c6d9f54a8cd7b0" ns2:_="" ns3:_="">
    <xsd:import namespace="ecdb05b3-7deb-49ce-a504-5b9ba430ae9e"/>
    <xsd:import namespace="21647556-efaf-44c8-b460-ec0c78d10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05b3-7deb-49ce-a504-5b9ba430a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7556-efaf-44c8-b460-ec0c78d107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bca47-0fc4-47b0-9c41-70c79ec1a915}" ma:internalName="TaxCatchAll" ma:showField="CatchAllData" ma:web="21647556-efaf-44c8-b460-ec0c78d10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D786-DFF1-421D-8244-82E04394A754}">
  <ds:schemaRefs>
    <ds:schemaRef ds:uri="http://schemas.microsoft.com/office/2006/metadata/properties"/>
    <ds:schemaRef ds:uri="http://schemas.microsoft.com/office/infopath/2007/PartnerControls"/>
    <ds:schemaRef ds:uri="21647556-efaf-44c8-b460-ec0c78d1073f"/>
    <ds:schemaRef ds:uri="ecdb05b3-7deb-49ce-a504-5b9ba430ae9e"/>
  </ds:schemaRefs>
</ds:datastoreItem>
</file>

<file path=customXml/itemProps2.xml><?xml version="1.0" encoding="utf-8"?>
<ds:datastoreItem xmlns:ds="http://schemas.openxmlformats.org/officeDocument/2006/customXml" ds:itemID="{0B9B1C81-9F5E-4DD7-B6EB-833D75BBC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43043-66BF-4EC7-A6EE-AAF335B5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05b3-7deb-49ce-a504-5b9ba430ae9e"/>
    <ds:schemaRef ds:uri="21647556-efaf-44c8-b460-ec0c78d1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UC Irvine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                                                                                                                 Title of</dc:title>
  <dc:subject/>
  <dc:creator>Microsoft Office User</dc:creator>
  <keywords/>
  <dc:description/>
  <lastModifiedBy>Mol, K. (Kevin)</lastModifiedBy>
  <revision>4</revision>
  <dcterms:created xsi:type="dcterms:W3CDTF">2025-09-19T10:33:00.0000000Z</dcterms:created>
  <dcterms:modified xsi:type="dcterms:W3CDTF">2025-10-03T13:44:06.6618461Z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0x01010082AB849540513942924B58565F5B7FEC</vt:lpwstr>
  </property>
  <property fmtid="{D5CDD505-2E9C-101B-9397-08002B2CF9AE}" pid="4" name="MediaServiceImageTags">
    <vt:lpwstr/>
  </property>
</Properties>
</file>