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FB6DDF9" w:rsidR="004E0C5A" w:rsidRPr="009A7AAE" w:rsidRDefault="004E0C5A" w:rsidP="004E0C5A">
      <w:pPr>
        <w:outlineLvl w:val="0"/>
        <w:rPr>
          <w:rFonts w:eastAsia="Times New Roman" w:cstheme="minorHAnsi"/>
          <w:b/>
        </w:rPr>
      </w:pPr>
      <w:r w:rsidRPr="009A7AAE">
        <w:rPr>
          <w:rFonts w:eastAsia="Times New Roman" w:cstheme="minorHAnsi"/>
          <w:b/>
        </w:rPr>
        <w:t xml:space="preserve">Submission ID #: </w:t>
      </w:r>
      <w:r w:rsidR="00A05FDC" w:rsidRPr="009A7AAE">
        <w:rPr>
          <w:rFonts w:eastAsia="Times New Roman" w:cstheme="minorHAnsi"/>
          <w:b/>
        </w:rPr>
        <w:t>68928</w:t>
      </w:r>
    </w:p>
    <w:p w14:paraId="2F6924E5" w14:textId="3E9871FE" w:rsidR="004E0C5A" w:rsidRPr="009A7AAE" w:rsidRDefault="004E0C5A" w:rsidP="004E0C5A">
      <w:pPr>
        <w:outlineLvl w:val="0"/>
        <w:rPr>
          <w:rFonts w:eastAsia="Times New Roman" w:cstheme="minorHAnsi"/>
          <w:b/>
        </w:rPr>
      </w:pPr>
      <w:r w:rsidRPr="009A7AAE">
        <w:rPr>
          <w:rFonts w:eastAsia="Times New Roman" w:cstheme="minorHAnsi"/>
          <w:b/>
        </w:rPr>
        <w:t xml:space="preserve">Scriptwriter Name: </w:t>
      </w:r>
      <w:r w:rsidR="00A05FDC" w:rsidRPr="009A7AAE">
        <w:rPr>
          <w:rFonts w:eastAsia="Times New Roman" w:cstheme="minorHAnsi"/>
          <w:b/>
        </w:rPr>
        <w:t>Pallavi Sharma</w:t>
      </w:r>
    </w:p>
    <w:p w14:paraId="6FB9233B" w14:textId="5296A4DA" w:rsidR="004E0C5A" w:rsidRPr="009A7AAE" w:rsidRDefault="004E0C5A" w:rsidP="004E0C5A">
      <w:pPr>
        <w:outlineLvl w:val="0"/>
        <w:rPr>
          <w:rFonts w:eastAsia="Times New Roman" w:cstheme="minorHAnsi"/>
          <w:b/>
        </w:rPr>
      </w:pPr>
      <w:r w:rsidRPr="009A7AAE">
        <w:rPr>
          <w:rFonts w:eastAsia="Times New Roman" w:cstheme="minorHAnsi"/>
          <w:b/>
        </w:rPr>
        <w:t>Project Page Link:</w:t>
      </w:r>
      <w:r w:rsidR="00F60C18" w:rsidRPr="009A7AAE">
        <w:rPr>
          <w:rFonts w:eastAsia="Times New Roman" w:cstheme="minorHAnsi"/>
          <w:b/>
        </w:rPr>
        <w:t xml:space="preserve"> </w:t>
      </w:r>
      <w:hyperlink r:id="rId8" w:history="1">
        <w:r w:rsidR="00A05FDC" w:rsidRPr="009A7AAE">
          <w:rPr>
            <w:rStyle w:val="Hyperlink"/>
            <w:rFonts w:eastAsia="Times New Roman" w:cstheme="minorHAnsi"/>
            <w:b/>
          </w:rPr>
          <w:t>https://review.jove.com/account/file-uploader?src=21023088</w:t>
        </w:r>
      </w:hyperlink>
    </w:p>
    <w:p w14:paraId="2C89778F" w14:textId="77777777" w:rsidR="004E0C5A" w:rsidRPr="009A7AAE" w:rsidRDefault="004E0C5A" w:rsidP="004E0C5A">
      <w:pPr>
        <w:outlineLvl w:val="0"/>
        <w:rPr>
          <w:rFonts w:eastAsia="Times New Roman" w:cstheme="minorHAnsi"/>
          <w:b/>
        </w:rPr>
      </w:pPr>
    </w:p>
    <w:p w14:paraId="3E6AD40B" w14:textId="77777777" w:rsidR="00A05FDC" w:rsidRPr="009A7AAE" w:rsidRDefault="004E0C5A" w:rsidP="00A05FDC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9A7AAE">
        <w:rPr>
          <w:rFonts w:eastAsia="Times New Roman" w:cstheme="minorHAnsi"/>
          <w:b/>
          <w:sz w:val="32"/>
          <w:szCs w:val="32"/>
        </w:rPr>
        <w:t>Title:</w:t>
      </w:r>
      <w:r w:rsidRPr="009A7AAE">
        <w:rPr>
          <w:rFonts w:eastAsia="Times New Roman" w:cstheme="minorHAnsi"/>
          <w:b/>
        </w:rPr>
        <w:t xml:space="preserve"> </w:t>
      </w:r>
      <w:r w:rsidR="00A05FDC" w:rsidRPr="009A7AAE">
        <w:rPr>
          <w:rFonts w:asciiTheme="majorHAnsi" w:hAnsiTheme="majorHAnsi" w:cstheme="majorHAnsi"/>
          <w:b/>
          <w:bCs/>
          <w:sz w:val="32"/>
          <w:szCs w:val="32"/>
        </w:rPr>
        <w:t>Evaluating Therapeutic Interventions in the SHIP-deficient Mouse Model of Crohn Disease-like Ileitis and Fibrosis</w:t>
      </w:r>
    </w:p>
    <w:p w14:paraId="30BC7CCC" w14:textId="23558D21" w:rsidR="004E0C5A" w:rsidRPr="009A7AAE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Pr="009A7AAE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9A7AAE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A7AAE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Pr="009A7AAE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07841BE" w14:textId="56ADC8FC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  <w:r w:rsidRPr="009A7AAE">
        <w:rPr>
          <w:rFonts w:asciiTheme="majorHAnsi" w:hAnsiTheme="majorHAnsi" w:cstheme="majorHAnsi"/>
          <w:sz w:val="28"/>
          <w:szCs w:val="28"/>
        </w:rPr>
        <w:t>Wei Jen Ma</w:t>
      </w:r>
      <w:proofErr w:type="gramStart"/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1,</w:t>
      </w:r>
      <w:r w:rsidRPr="009A7AAE">
        <w:rPr>
          <w:rFonts w:asciiTheme="majorHAnsi" w:hAnsiTheme="majorHAnsi" w:cstheme="majorHAnsi"/>
          <w:sz w:val="28"/>
          <w:szCs w:val="28"/>
        </w:rPr>
        <w:t>*</w:t>
      </w:r>
      <w:proofErr w:type="gramEnd"/>
      <w:r w:rsidRPr="009A7AAE">
        <w:rPr>
          <w:rFonts w:asciiTheme="majorHAnsi" w:hAnsiTheme="majorHAnsi" w:cstheme="majorHAnsi"/>
          <w:sz w:val="28"/>
          <w:szCs w:val="28"/>
        </w:rPr>
        <w:t>, Kwestan Safari</w:t>
      </w:r>
      <w:proofErr w:type="gramStart"/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1,</w:t>
      </w:r>
      <w:r w:rsidRPr="009A7AAE">
        <w:rPr>
          <w:rFonts w:asciiTheme="majorHAnsi" w:hAnsiTheme="majorHAnsi" w:cstheme="majorHAnsi"/>
          <w:sz w:val="28"/>
          <w:szCs w:val="28"/>
        </w:rPr>
        <w:t>*</w:t>
      </w:r>
      <w:proofErr w:type="gramEnd"/>
      <w:r w:rsidRPr="009A7AAE">
        <w:rPr>
          <w:rFonts w:asciiTheme="majorHAnsi" w:hAnsiTheme="majorHAnsi" w:cstheme="majorHAnsi"/>
          <w:sz w:val="28"/>
          <w:szCs w:val="28"/>
        </w:rPr>
        <w:t>, Bing Cai</w:t>
      </w:r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9A7AAE">
        <w:rPr>
          <w:rFonts w:asciiTheme="majorHAnsi" w:hAnsiTheme="majorHAnsi" w:cstheme="majorHAnsi"/>
          <w:sz w:val="28"/>
          <w:szCs w:val="28"/>
        </w:rPr>
        <w:t>, Chloé Bender</w:t>
      </w:r>
      <w:r w:rsidR="009A0F80">
        <w:rPr>
          <w:rFonts w:asciiTheme="majorHAnsi" w:hAnsiTheme="majorHAnsi" w:cstheme="majorHAnsi"/>
          <w:sz w:val="28"/>
          <w:szCs w:val="28"/>
        </w:rPr>
        <w:t>-</w:t>
      </w:r>
      <w:r w:rsidRPr="009A7AAE">
        <w:rPr>
          <w:rFonts w:asciiTheme="majorHAnsi" w:hAnsiTheme="majorHAnsi" w:cstheme="majorHAnsi"/>
          <w:sz w:val="28"/>
          <w:szCs w:val="28"/>
        </w:rPr>
        <w:t>Thorsen</w:t>
      </w:r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9A7AAE">
        <w:rPr>
          <w:rFonts w:asciiTheme="majorHAnsi" w:hAnsiTheme="majorHAnsi" w:cstheme="majorHAnsi"/>
          <w:sz w:val="28"/>
          <w:szCs w:val="28"/>
        </w:rPr>
        <w:t>, Yvonne Pang</w:t>
      </w:r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9A7AAE">
        <w:rPr>
          <w:rFonts w:asciiTheme="majorHAnsi" w:hAnsiTheme="majorHAnsi" w:cstheme="majorHAnsi"/>
          <w:sz w:val="28"/>
          <w:szCs w:val="28"/>
        </w:rPr>
        <w:t>, Susan C. Menzies</w:t>
      </w:r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9A7AAE">
        <w:rPr>
          <w:rFonts w:asciiTheme="majorHAnsi" w:hAnsiTheme="majorHAnsi" w:cstheme="majorHAnsi"/>
          <w:sz w:val="28"/>
          <w:szCs w:val="28"/>
        </w:rPr>
        <w:t xml:space="preserve">, </w:t>
      </w:r>
      <w:r w:rsidRPr="009A7AAE">
        <w:rPr>
          <w:sz w:val="28"/>
          <w:szCs w:val="28"/>
        </w:rPr>
        <w:t>Sara Ehling</w:t>
      </w:r>
      <w:r w:rsidRPr="009A7AAE">
        <w:rPr>
          <w:sz w:val="28"/>
          <w:szCs w:val="28"/>
          <w:vertAlign w:val="superscript"/>
        </w:rPr>
        <w:t>1</w:t>
      </w:r>
      <w:r w:rsidRPr="009A7AAE">
        <w:rPr>
          <w:sz w:val="28"/>
          <w:szCs w:val="28"/>
        </w:rPr>
        <w:t xml:space="preserve">, </w:t>
      </w:r>
      <w:r w:rsidRPr="009A7AAE">
        <w:rPr>
          <w:rFonts w:asciiTheme="majorHAnsi" w:hAnsiTheme="majorHAnsi" w:cstheme="majorHAnsi"/>
          <w:sz w:val="28"/>
          <w:szCs w:val="28"/>
        </w:rPr>
        <w:t>Laura M. Sly</w:t>
      </w:r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9A7AAE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07EE4C6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</w:p>
    <w:p w14:paraId="5F1B5618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9A7AAE">
        <w:rPr>
          <w:sz w:val="28"/>
          <w:szCs w:val="28"/>
        </w:rPr>
        <w:t>Department of Pediatrics, Division of Gastroenterology, University of British Columbia and BC Children’s Hospital</w:t>
      </w:r>
    </w:p>
    <w:p w14:paraId="36C2D293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6B1534E8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  <w:r w:rsidRPr="009A7AAE">
        <w:rPr>
          <w:rFonts w:asciiTheme="majorHAnsi" w:hAnsiTheme="majorHAnsi" w:cstheme="majorHAnsi"/>
          <w:sz w:val="28"/>
          <w:szCs w:val="28"/>
        </w:rPr>
        <w:t>*These authors contributed equally</w:t>
      </w:r>
    </w:p>
    <w:p w14:paraId="74A3CDA1" w14:textId="77777777" w:rsidR="00D6314B" w:rsidRPr="009A7AAE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66CD827C" w:rsidR="004E0C5A" w:rsidRPr="009A7AAE" w:rsidDel="00737C1F" w:rsidRDefault="004E0C5A" w:rsidP="004E0C5A">
      <w:pPr>
        <w:outlineLvl w:val="0"/>
        <w:rPr>
          <w:del w:id="0" w:author="Pallavi  Sharma" w:date="2025-09-15T11:58:00Z" w16du:dateUtc="2025-09-15T06:28:00Z"/>
          <w:rFonts w:eastAsia="Times New Roman" w:cstheme="minorHAnsi"/>
        </w:rPr>
      </w:pPr>
    </w:p>
    <w:p w14:paraId="74288581" w14:textId="77777777" w:rsidR="004E0C5A" w:rsidRPr="009A7AAE" w:rsidRDefault="004E0C5A" w:rsidP="004E0C5A">
      <w:pPr>
        <w:outlineLvl w:val="0"/>
        <w:rPr>
          <w:rFonts w:eastAsia="Times New Roman" w:cstheme="minorHAnsi"/>
          <w:b/>
        </w:rPr>
      </w:pPr>
      <w:r w:rsidRPr="009A7AAE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Pr="009A7AAE" w:rsidRDefault="004E0C5A" w:rsidP="004E0C5A">
      <w:pPr>
        <w:outlineLvl w:val="0"/>
        <w:rPr>
          <w:rFonts w:eastAsia="Times New Roman" w:cstheme="minorHAnsi"/>
        </w:rPr>
      </w:pPr>
      <w:bookmarkStart w:id="1" w:name="_Hlk25233958"/>
    </w:p>
    <w:p w14:paraId="777AC964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</w:pPr>
      <w:r w:rsidRPr="009A7AAE">
        <w:rPr>
          <w:rFonts w:asciiTheme="majorHAnsi" w:hAnsiTheme="majorHAnsi" w:cstheme="majorHAnsi"/>
        </w:rPr>
        <w:t xml:space="preserve">Laura M. Sly                                   </w:t>
      </w:r>
      <w:hyperlink r:id="rId9" w:history="1">
        <w:r w:rsidRPr="009A7AAE">
          <w:rPr>
            <w:rStyle w:val="Hyperlink"/>
            <w:rFonts w:asciiTheme="majorHAnsi" w:hAnsiTheme="majorHAnsi" w:cstheme="majorHAnsi"/>
            <w:color w:val="auto"/>
          </w:rPr>
          <w:t>laura.sly@ubc.ca</w:t>
        </w:r>
      </w:hyperlink>
    </w:p>
    <w:p w14:paraId="70FFA58B" w14:textId="77777777" w:rsidR="00D6314B" w:rsidRPr="009A7AAE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9A7AAE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9A7AAE" w:rsidRDefault="004E0C5A" w:rsidP="004E0C5A">
      <w:pPr>
        <w:outlineLvl w:val="0"/>
        <w:rPr>
          <w:rFonts w:eastAsia="Times New Roman" w:cstheme="minorHAnsi"/>
        </w:rPr>
      </w:pPr>
      <w:r w:rsidRPr="009A7AAE">
        <w:rPr>
          <w:rFonts w:eastAsia="Times New Roman" w:cstheme="minorHAnsi"/>
          <w:b/>
        </w:rPr>
        <w:t xml:space="preserve">Email Addresses for </w:t>
      </w:r>
      <w:r w:rsidR="006579DD" w:rsidRPr="009A7AAE">
        <w:rPr>
          <w:rFonts w:eastAsia="Times New Roman" w:cstheme="minorHAnsi"/>
          <w:b/>
        </w:rPr>
        <w:t>All A</w:t>
      </w:r>
      <w:r w:rsidRPr="009A7AAE">
        <w:rPr>
          <w:rFonts w:eastAsia="Times New Roman" w:cstheme="minorHAnsi"/>
          <w:b/>
        </w:rPr>
        <w:t>uthors:</w:t>
      </w:r>
      <w:r w:rsidRPr="009A7AAE">
        <w:rPr>
          <w:rFonts w:eastAsia="Times New Roman" w:cstheme="minorHAnsi"/>
        </w:rPr>
        <w:t xml:space="preserve"> </w:t>
      </w:r>
    </w:p>
    <w:bookmarkEnd w:id="1"/>
    <w:p w14:paraId="39C164AF" w14:textId="70E3593F" w:rsidR="00077A04" w:rsidRPr="00DB4AA8" w:rsidRDefault="00DB4AA8" w:rsidP="009A0E7C">
      <w:pPr>
        <w:outlineLvl w:val="0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Wei Jen Ma </w:t>
      </w:r>
      <w:r>
        <w:rPr>
          <w:rFonts w:cstheme="minorHAnsi"/>
          <w:bCs/>
          <w:sz w:val="22"/>
          <w:szCs w:val="22"/>
        </w:rPr>
        <w:tab/>
      </w:r>
      <w:r>
        <w:rPr>
          <w:rFonts w:cstheme="minorHAnsi"/>
          <w:bCs/>
          <w:sz w:val="22"/>
          <w:szCs w:val="22"/>
        </w:rPr>
        <w:tab/>
      </w:r>
      <w:r>
        <w:rPr>
          <w:rFonts w:cstheme="minorHAnsi"/>
          <w:bCs/>
          <w:sz w:val="22"/>
          <w:szCs w:val="22"/>
        </w:rPr>
        <w:tab/>
        <w:t xml:space="preserve">     </w:t>
      </w:r>
      <w:r w:rsidR="00077A04">
        <w:rPr>
          <w:rFonts w:cstheme="minorHAnsi"/>
          <w:bCs/>
          <w:sz w:val="22"/>
          <w:szCs w:val="22"/>
        </w:rPr>
        <w:t>maggie.ma@bcchr.ca</w:t>
      </w:r>
    </w:p>
    <w:p w14:paraId="7371C26B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</w:pPr>
      <w:r w:rsidRPr="009A7AAE">
        <w:rPr>
          <w:rFonts w:asciiTheme="majorHAnsi" w:hAnsiTheme="majorHAnsi" w:cstheme="majorHAnsi"/>
        </w:rPr>
        <w:t xml:space="preserve">Kwestan Safari                               </w:t>
      </w:r>
      <w:hyperlink r:id="rId10" w:history="1">
        <w:r w:rsidRPr="009A7AAE">
          <w:rPr>
            <w:rStyle w:val="Hyperlink"/>
            <w:rFonts w:asciiTheme="majorHAnsi" w:hAnsiTheme="majorHAnsi" w:cstheme="majorHAnsi"/>
            <w:color w:val="auto"/>
          </w:rPr>
          <w:t>ksafari@bcchr.ca</w:t>
        </w:r>
      </w:hyperlink>
    </w:p>
    <w:p w14:paraId="6E3C8671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</w:pPr>
      <w:r w:rsidRPr="009A7AAE">
        <w:rPr>
          <w:rFonts w:asciiTheme="majorHAnsi" w:hAnsiTheme="majorHAnsi" w:cstheme="majorHAnsi"/>
        </w:rPr>
        <w:t>Bing Cai</w:t>
      </w:r>
      <w:r w:rsidRPr="009A7AAE">
        <w:rPr>
          <w:rFonts w:asciiTheme="majorHAnsi" w:hAnsiTheme="majorHAnsi" w:cstheme="majorHAnsi"/>
          <w:vertAlign w:val="superscript"/>
        </w:rPr>
        <w:t xml:space="preserve"> </w:t>
      </w:r>
      <w:r w:rsidRPr="009A7AAE">
        <w:rPr>
          <w:rFonts w:asciiTheme="majorHAnsi" w:hAnsiTheme="majorHAnsi" w:cstheme="majorHAnsi"/>
        </w:rPr>
        <w:t xml:space="preserve">                                          </w:t>
      </w:r>
      <w:hyperlink r:id="rId11" w:history="1">
        <w:r w:rsidRPr="009A7AAE">
          <w:rPr>
            <w:rStyle w:val="Hyperlink"/>
            <w:rFonts w:asciiTheme="majorHAnsi" w:hAnsiTheme="majorHAnsi" w:cstheme="majorHAnsi"/>
            <w:color w:val="auto"/>
          </w:rPr>
          <w:t>caibing@mail.ubc.ca</w:t>
        </w:r>
      </w:hyperlink>
    </w:p>
    <w:p w14:paraId="1FDDB94D" w14:textId="77777777" w:rsidR="00077A04" w:rsidRDefault="00A05FDC" w:rsidP="00A05FD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auto"/>
          <w:u w:val="single"/>
        </w:rPr>
      </w:pPr>
      <w:r w:rsidRPr="009A7AAE">
        <w:rPr>
          <w:rFonts w:asciiTheme="majorHAnsi" w:hAnsiTheme="majorHAnsi" w:cstheme="majorHAnsi"/>
        </w:rPr>
        <w:t>Chloé Bender Thorsen</w:t>
      </w:r>
      <w:r w:rsidRPr="009A7AAE">
        <w:rPr>
          <w:rFonts w:asciiTheme="majorHAnsi" w:hAnsiTheme="majorHAnsi" w:cstheme="majorHAnsi"/>
          <w:vertAlign w:val="superscript"/>
        </w:rPr>
        <w:t xml:space="preserve"> </w:t>
      </w:r>
      <w:r w:rsidRPr="009A7AAE">
        <w:rPr>
          <w:rFonts w:asciiTheme="majorHAnsi" w:hAnsiTheme="majorHAnsi" w:cstheme="majorHAnsi"/>
        </w:rPr>
        <w:t xml:space="preserve">                </w:t>
      </w:r>
      <w:hyperlink r:id="rId12" w:history="1">
        <w:r w:rsidR="00077A04" w:rsidRPr="0043358B">
          <w:rPr>
            <w:rStyle w:val="Hyperlink"/>
            <w:rFonts w:asciiTheme="majorHAnsi" w:hAnsiTheme="majorHAnsi" w:cstheme="majorHAnsi"/>
          </w:rPr>
          <w:t>chloe.Bender-Thorsen@bcchr.ca</w:t>
        </w:r>
      </w:hyperlink>
    </w:p>
    <w:p w14:paraId="1CAA1AF3" w14:textId="2B0953B9" w:rsidR="00A05FDC" w:rsidRPr="00077A04" w:rsidRDefault="00A05FDC" w:rsidP="00A05FD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auto"/>
          <w:u w:val="single"/>
        </w:rPr>
      </w:pPr>
      <w:r w:rsidRPr="009A7AAE">
        <w:rPr>
          <w:rFonts w:asciiTheme="majorHAnsi" w:hAnsiTheme="majorHAnsi" w:cstheme="majorHAnsi"/>
        </w:rPr>
        <w:t>Yvonne Pang</w:t>
      </w:r>
      <w:r w:rsidRPr="009A7AAE">
        <w:rPr>
          <w:rFonts w:asciiTheme="majorHAnsi" w:hAnsiTheme="majorHAnsi" w:cstheme="majorHAnsi"/>
          <w:vertAlign w:val="superscript"/>
        </w:rPr>
        <w:t xml:space="preserve"> </w:t>
      </w:r>
      <w:r w:rsidRPr="009A7AAE">
        <w:rPr>
          <w:rFonts w:asciiTheme="majorHAnsi" w:hAnsiTheme="majorHAnsi" w:cstheme="majorHAnsi"/>
        </w:rPr>
        <w:t xml:space="preserve">                                 </w:t>
      </w:r>
      <w:hyperlink r:id="rId13" w:history="1">
        <w:r w:rsidRPr="009A7AAE">
          <w:rPr>
            <w:rStyle w:val="Hyperlink"/>
            <w:rFonts w:asciiTheme="majorHAnsi" w:hAnsiTheme="majorHAnsi" w:cstheme="majorHAnsi"/>
            <w:color w:val="auto"/>
          </w:rPr>
          <w:t>ypang@bcchr.ca</w:t>
        </w:r>
      </w:hyperlink>
    </w:p>
    <w:p w14:paraId="44D89BF7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</w:pPr>
      <w:r w:rsidRPr="009A7AAE">
        <w:rPr>
          <w:rFonts w:asciiTheme="majorHAnsi" w:hAnsiTheme="majorHAnsi" w:cstheme="majorHAnsi"/>
        </w:rPr>
        <w:t>Susan C. Menzies</w:t>
      </w:r>
      <w:r w:rsidRPr="009A7AAE">
        <w:rPr>
          <w:rFonts w:asciiTheme="majorHAnsi" w:hAnsiTheme="majorHAnsi" w:cstheme="majorHAnsi"/>
          <w:vertAlign w:val="superscript"/>
        </w:rPr>
        <w:t xml:space="preserve"> </w:t>
      </w:r>
      <w:r w:rsidRPr="009A7AAE">
        <w:rPr>
          <w:rFonts w:asciiTheme="majorHAnsi" w:hAnsiTheme="majorHAnsi" w:cstheme="majorHAnsi"/>
        </w:rPr>
        <w:t xml:space="preserve">                         </w:t>
      </w:r>
      <w:hyperlink r:id="rId14" w:history="1">
        <w:r w:rsidRPr="009A7AAE">
          <w:rPr>
            <w:rStyle w:val="Hyperlink"/>
            <w:rFonts w:asciiTheme="majorHAnsi" w:hAnsiTheme="majorHAnsi" w:cstheme="majorHAnsi"/>
            <w:color w:val="auto"/>
          </w:rPr>
          <w:t>smenzies@bcchr.ca</w:t>
        </w:r>
      </w:hyperlink>
    </w:p>
    <w:p w14:paraId="44E43BB4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</w:pPr>
      <w:r w:rsidRPr="009A7AAE">
        <w:t>Sara Ehling</w:t>
      </w:r>
      <w:r w:rsidRPr="009A7AAE">
        <w:rPr>
          <w:vertAlign w:val="superscript"/>
        </w:rPr>
        <w:t xml:space="preserve"> </w:t>
      </w:r>
      <w:r w:rsidRPr="009A7AAE">
        <w:t xml:space="preserve">                                     </w:t>
      </w:r>
      <w:hyperlink r:id="rId15" w:history="1">
        <w:r w:rsidRPr="009A7AAE">
          <w:rPr>
            <w:rStyle w:val="Hyperlink"/>
            <w:color w:val="auto"/>
          </w:rPr>
          <w:t>sara.ehling@mail.mcgill.ca</w:t>
        </w:r>
      </w:hyperlink>
    </w:p>
    <w:p w14:paraId="13ABA509" w14:textId="77777777" w:rsidR="00737C1F" w:rsidRPr="009A7AAE" w:rsidRDefault="00737C1F" w:rsidP="00737C1F">
      <w:pPr>
        <w:pBdr>
          <w:top w:val="nil"/>
          <w:left w:val="nil"/>
          <w:bottom w:val="nil"/>
          <w:right w:val="nil"/>
          <w:between w:val="nil"/>
        </w:pBdr>
      </w:pPr>
      <w:r w:rsidRPr="009A7AAE">
        <w:rPr>
          <w:rFonts w:asciiTheme="majorHAnsi" w:hAnsiTheme="majorHAnsi" w:cstheme="majorHAnsi"/>
        </w:rPr>
        <w:t xml:space="preserve">Laura M. Sly                                   </w:t>
      </w:r>
      <w:hyperlink r:id="rId16" w:history="1">
        <w:r w:rsidRPr="009A7AAE">
          <w:rPr>
            <w:rStyle w:val="Hyperlink"/>
            <w:rFonts w:asciiTheme="majorHAnsi" w:hAnsiTheme="majorHAnsi" w:cstheme="majorHAnsi"/>
            <w:color w:val="auto"/>
          </w:rPr>
          <w:t>laura.sly@ubc.ca</w:t>
        </w:r>
      </w:hyperlink>
    </w:p>
    <w:p w14:paraId="3AE71726" w14:textId="77777777" w:rsidR="00737C1F" w:rsidRPr="009A7AAE" w:rsidRDefault="00737C1F" w:rsidP="00737C1F">
      <w:pPr>
        <w:outlineLvl w:val="0"/>
        <w:rPr>
          <w:rFonts w:eastAsia="Times New Roman" w:cstheme="minorHAnsi"/>
        </w:rPr>
      </w:pPr>
    </w:p>
    <w:p w14:paraId="5A2BE33C" w14:textId="77777777" w:rsidR="001E230F" w:rsidRPr="009A7AAE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9A7AAE" w:rsidRDefault="00C70C90">
      <w:pPr>
        <w:rPr>
          <w:rFonts w:cstheme="minorHAnsi"/>
          <w:b/>
          <w:sz w:val="22"/>
          <w:szCs w:val="22"/>
        </w:rPr>
      </w:pPr>
      <w:r w:rsidRPr="009A7AAE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9A7AAE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9A7AAE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9A7AAE" w:rsidRDefault="00CB036A" w:rsidP="00CB036A"/>
    <w:p w14:paraId="22834088" w14:textId="2B6B9C26" w:rsidR="005F1ADF" w:rsidRPr="009A7AAE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9A7AAE">
        <w:rPr>
          <w:rFonts w:eastAsia="Times New Roman" w:cstheme="minorHAnsi"/>
          <w:b/>
        </w:rPr>
        <w:t xml:space="preserve">1. </w:t>
      </w:r>
      <w:r w:rsidRPr="009A7AAE">
        <w:rPr>
          <w:rFonts w:eastAsia="Times New Roman" w:cstheme="minorHAnsi"/>
          <w:b/>
          <w:bCs/>
        </w:rPr>
        <w:t>Microscopy</w:t>
      </w:r>
      <w:r w:rsidRPr="009A7AAE">
        <w:rPr>
          <w:rFonts w:eastAsia="Times New Roman" w:cstheme="minorHAnsi"/>
        </w:rPr>
        <w:t xml:space="preserve">: </w:t>
      </w:r>
      <w:r w:rsidRPr="009A7AAE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9A7AAE">
        <w:rPr>
          <w:rFonts w:eastAsia="Times New Roman" w:cstheme="minorHAnsi"/>
        </w:rPr>
        <w:t>?</w:t>
      </w:r>
      <w:r w:rsidRPr="009A7AAE">
        <w:rPr>
          <w:rFonts w:eastAsia="Times New Roman" w:cstheme="minorHAnsi"/>
          <w:b/>
        </w:rPr>
        <w:t xml:space="preserve">  </w:t>
      </w:r>
      <w:r w:rsidR="00AC4C24">
        <w:rPr>
          <w:rFonts w:eastAsia="Times New Roman" w:cstheme="minorHAnsi"/>
          <w:b/>
          <w:bCs/>
        </w:rPr>
        <w:t>No</w:t>
      </w:r>
      <w:r w:rsidRPr="009A7AAE">
        <w:rPr>
          <w:rFonts w:eastAsia="Times New Roman" w:cstheme="minorHAnsi"/>
        </w:rPr>
        <w:t xml:space="preserve">  </w:t>
      </w:r>
    </w:p>
    <w:p w14:paraId="4E7C3E85" w14:textId="77777777" w:rsidR="00A13CC3" w:rsidRPr="009A7AAE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B6F9192" w:rsidR="005F1ADF" w:rsidRPr="009A7AAE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9A7AAE">
        <w:rPr>
          <w:rFonts w:eastAsia="Times New Roman" w:cstheme="minorHAnsi"/>
          <w:b/>
        </w:rPr>
        <w:t xml:space="preserve">2. Software: </w:t>
      </w:r>
      <w:r w:rsidRPr="009A7AAE">
        <w:rPr>
          <w:rFonts w:eastAsia="Times New Roman" w:cstheme="minorHAnsi"/>
        </w:rPr>
        <w:t>Does the part of your protocol being filmed include step-by-step descriptions of software usage?</w:t>
      </w:r>
      <w:r w:rsidRPr="009A7AAE">
        <w:rPr>
          <w:rFonts w:eastAsia="Times New Roman" w:cstheme="minorHAnsi"/>
          <w:b/>
        </w:rPr>
        <w:t xml:space="preserve">  </w:t>
      </w:r>
      <w:r w:rsidR="00AC4C24">
        <w:rPr>
          <w:rFonts w:eastAsia="Times New Roman" w:cstheme="minorHAnsi"/>
          <w:b/>
          <w:bCs/>
        </w:rPr>
        <w:t>No</w:t>
      </w:r>
    </w:p>
    <w:p w14:paraId="1C68C2BA" w14:textId="77777777" w:rsidR="005F1ADF" w:rsidRPr="009A7AAE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0F0338C" w:rsidR="005F1ADF" w:rsidRPr="009A7AAE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9A7AAE">
        <w:rPr>
          <w:rFonts w:eastAsia="Times New Roman" w:cstheme="minorHAnsi"/>
          <w:b/>
        </w:rPr>
        <w:t>3</w:t>
      </w:r>
      <w:r w:rsidR="005F1ADF" w:rsidRPr="009A7AAE">
        <w:rPr>
          <w:rFonts w:eastAsia="Times New Roman" w:cstheme="minorHAnsi"/>
          <w:b/>
        </w:rPr>
        <w:t>. Filming location:</w:t>
      </w:r>
      <w:r w:rsidR="005F1ADF" w:rsidRPr="009A7AAE">
        <w:rPr>
          <w:rFonts w:eastAsia="Times New Roman" w:cstheme="minorHAnsi"/>
        </w:rPr>
        <w:t xml:space="preserve"> Will the </w:t>
      </w:r>
      <w:proofErr w:type="gramStart"/>
      <w:r w:rsidR="005F1ADF" w:rsidRPr="009A7AAE">
        <w:rPr>
          <w:rFonts w:eastAsia="Times New Roman" w:cstheme="minorHAnsi"/>
        </w:rPr>
        <w:t>filming need to</w:t>
      </w:r>
      <w:proofErr w:type="gramEnd"/>
      <w:r w:rsidR="005F1ADF" w:rsidRPr="009A7AAE">
        <w:rPr>
          <w:rFonts w:eastAsia="Times New Roman" w:cstheme="minorHAnsi"/>
        </w:rPr>
        <w:t xml:space="preserve"> take place in multiple locations? </w:t>
      </w:r>
      <w:r w:rsidR="005F1ADF" w:rsidRPr="009A7AAE">
        <w:rPr>
          <w:rFonts w:eastAsia="Times New Roman" w:cstheme="minorHAnsi"/>
          <w:b/>
        </w:rPr>
        <w:t xml:space="preserve">  </w:t>
      </w:r>
      <w:r w:rsidR="00AC4C24">
        <w:rPr>
          <w:rFonts w:eastAsia="Times New Roman" w:cstheme="minorHAnsi"/>
          <w:b/>
          <w:bCs/>
        </w:rPr>
        <w:t>Yes</w:t>
      </w:r>
    </w:p>
    <w:p w14:paraId="63770740" w14:textId="4E6FCE37" w:rsidR="005F1ADF" w:rsidRPr="009A7AAE" w:rsidRDefault="00AC4C24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Locations required include the Sly Lab and the animal care facility. We estimate roughly 200 meters. An elevator will be taken from the fifth floor</w:t>
      </w:r>
      <w:r w:rsidR="001977B3">
        <w:rPr>
          <w:rFonts w:eastAsia="Times New Roman" w:cstheme="minorHAnsi"/>
        </w:rPr>
        <w:t xml:space="preserve"> from the Sly Lab</w:t>
      </w:r>
      <w:r>
        <w:rPr>
          <w:rFonts w:eastAsia="Times New Roman" w:cstheme="minorHAnsi"/>
        </w:rPr>
        <w:t xml:space="preserve"> to access the animal care facility.  </w:t>
      </w:r>
    </w:p>
    <w:p w14:paraId="6FB1D12F" w14:textId="77777777" w:rsidR="00EE61EA" w:rsidRPr="009A7AAE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9A7AAE" w:rsidRDefault="00CB036A" w:rsidP="00BC1358">
      <w:pPr>
        <w:spacing w:before="120"/>
        <w:rPr>
          <w:rFonts w:eastAsia="Times New Roman" w:cstheme="minorHAnsi"/>
        </w:rPr>
      </w:pPr>
    </w:p>
    <w:p w14:paraId="32DAE90F" w14:textId="54F73CAB" w:rsidR="003326AD" w:rsidRPr="009A7AAE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9A7AAE">
        <w:rPr>
          <w:rFonts w:eastAsia="Times New Roman" w:cstheme="minorHAnsi"/>
          <w:b/>
          <w:bCs/>
        </w:rPr>
        <w:t>4. Testimonials</w:t>
      </w:r>
      <w:r w:rsidR="00EC6C1C" w:rsidRPr="009A7AAE">
        <w:rPr>
          <w:rFonts w:eastAsia="Times New Roman" w:cstheme="minorHAnsi"/>
          <w:b/>
          <w:bCs/>
        </w:rPr>
        <w:t xml:space="preserve"> (optional)</w:t>
      </w:r>
      <w:r w:rsidRPr="009A7AAE">
        <w:rPr>
          <w:rFonts w:eastAsia="Times New Roman" w:cstheme="minorHAnsi"/>
          <w:b/>
          <w:bCs/>
        </w:rPr>
        <w:t xml:space="preserve">: </w:t>
      </w:r>
      <w:r w:rsidR="001D6481" w:rsidRPr="009A7AAE">
        <w:t xml:space="preserve">Would you be open to filming two short testimonial statements </w:t>
      </w:r>
      <w:r w:rsidR="001D6481" w:rsidRPr="009A7AAE">
        <w:rPr>
          <w:rStyle w:val="Strong"/>
        </w:rPr>
        <w:t>live during your JoVE shoot</w:t>
      </w:r>
      <w:r w:rsidR="001D6481" w:rsidRPr="009A7AAE">
        <w:t xml:space="preserve">? These will </w:t>
      </w:r>
      <w:r w:rsidR="001D6481" w:rsidRPr="009A7AAE">
        <w:rPr>
          <w:rStyle w:val="Strong"/>
        </w:rPr>
        <w:t>not appear in your JoVE video</w:t>
      </w:r>
      <w:r w:rsidR="001D6481" w:rsidRPr="009A7AAE">
        <w:t xml:space="preserve"> but may be used in </w:t>
      </w:r>
      <w:proofErr w:type="spellStart"/>
      <w:r w:rsidR="001D6481" w:rsidRPr="009A7AAE">
        <w:t>JoVE’s</w:t>
      </w:r>
      <w:proofErr w:type="spellEnd"/>
      <w:r w:rsidR="001D6481" w:rsidRPr="009A7AAE">
        <w:t xml:space="preserve"> promotional materials. </w:t>
      </w:r>
      <w:r w:rsidR="00AC4C24">
        <w:rPr>
          <w:rFonts w:eastAsia="Times New Roman" w:cstheme="minorHAnsi"/>
          <w:b/>
          <w:bCs/>
        </w:rPr>
        <w:t>No</w:t>
      </w:r>
      <w:r w:rsidR="00251AF3" w:rsidRPr="009A7AAE">
        <w:rPr>
          <w:rFonts w:eastAsia="Times New Roman" w:cstheme="minorHAnsi"/>
        </w:rPr>
        <w:t xml:space="preserve">  </w:t>
      </w:r>
    </w:p>
    <w:p w14:paraId="2A47E806" w14:textId="77777777" w:rsidR="00631B84" w:rsidRPr="009A7AAE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9A7AAE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Pr="009A7AAE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9A7AAE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9A7AAE" w:rsidRDefault="005F1ADF" w:rsidP="005F1ADF">
      <w:pPr>
        <w:rPr>
          <w:rFonts w:cstheme="minorHAnsi"/>
          <w:b/>
          <w:sz w:val="22"/>
          <w:szCs w:val="22"/>
        </w:rPr>
      </w:pPr>
      <w:r w:rsidRPr="009A7AAE">
        <w:rPr>
          <w:rFonts w:cstheme="minorHAnsi"/>
          <w:b/>
          <w:sz w:val="22"/>
          <w:szCs w:val="22"/>
        </w:rPr>
        <w:t>Current Protocol Length</w:t>
      </w:r>
    </w:p>
    <w:p w14:paraId="72F5C5E6" w14:textId="0D06737F" w:rsidR="005F1ADF" w:rsidRPr="009A7AAE" w:rsidRDefault="005F1ADF" w:rsidP="005F1ADF">
      <w:pPr>
        <w:rPr>
          <w:rFonts w:cstheme="minorHAnsi"/>
          <w:bCs/>
          <w:sz w:val="22"/>
          <w:szCs w:val="22"/>
        </w:rPr>
      </w:pPr>
      <w:r w:rsidRPr="009A7AAE">
        <w:rPr>
          <w:rFonts w:cstheme="minorHAnsi"/>
          <w:bCs/>
          <w:sz w:val="22"/>
          <w:szCs w:val="22"/>
        </w:rPr>
        <w:t xml:space="preserve">Number of Steps: </w:t>
      </w:r>
      <w:r w:rsidR="009A7AAE">
        <w:rPr>
          <w:rFonts w:cstheme="minorHAnsi"/>
          <w:bCs/>
          <w:sz w:val="22"/>
          <w:szCs w:val="22"/>
        </w:rPr>
        <w:t>26</w:t>
      </w:r>
    </w:p>
    <w:p w14:paraId="5AAC9C6C" w14:textId="482E8AB5" w:rsidR="00C2620F" w:rsidRPr="009A7AAE" w:rsidRDefault="005F1ADF" w:rsidP="005F1ADF">
      <w:pPr>
        <w:rPr>
          <w:rFonts w:cstheme="minorHAnsi"/>
          <w:b/>
          <w:sz w:val="22"/>
          <w:szCs w:val="22"/>
        </w:rPr>
      </w:pPr>
      <w:r w:rsidRPr="009A7AAE">
        <w:rPr>
          <w:rFonts w:cstheme="minorHAnsi"/>
          <w:bCs/>
          <w:sz w:val="22"/>
          <w:szCs w:val="22"/>
        </w:rPr>
        <w:t xml:space="preserve">Number of Shots: </w:t>
      </w:r>
      <w:r w:rsidR="009A7AAE">
        <w:rPr>
          <w:rFonts w:cstheme="minorHAnsi"/>
          <w:bCs/>
          <w:sz w:val="22"/>
          <w:szCs w:val="22"/>
        </w:rPr>
        <w:t>4</w:t>
      </w:r>
      <w:r w:rsidR="00EA16AA">
        <w:rPr>
          <w:rFonts w:cstheme="minorHAnsi"/>
          <w:bCs/>
          <w:sz w:val="22"/>
          <w:szCs w:val="22"/>
        </w:rPr>
        <w:t>9</w:t>
      </w:r>
      <w:r w:rsidRPr="009A7AAE">
        <w:rPr>
          <w:rFonts w:cstheme="minorHAnsi"/>
          <w:b/>
          <w:sz w:val="22"/>
          <w:szCs w:val="22"/>
        </w:rPr>
        <w:t xml:space="preserve"> </w:t>
      </w:r>
      <w:r w:rsidR="00277C90" w:rsidRPr="009A7AAE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9A7AAE" w:rsidRDefault="00FF25E5" w:rsidP="000F326F">
      <w:pPr>
        <w:pStyle w:val="Heading1"/>
        <w:rPr>
          <w:rFonts w:cstheme="minorHAnsi"/>
        </w:rPr>
      </w:pPr>
      <w:r w:rsidRPr="009A7AAE">
        <w:rPr>
          <w:rFonts w:cstheme="minorHAnsi"/>
        </w:rPr>
        <w:lastRenderedPageBreak/>
        <w:t>Introduction</w:t>
      </w:r>
    </w:p>
    <w:p w14:paraId="21054688" w14:textId="23549FDE" w:rsidR="00455638" w:rsidRPr="009A7AAE" w:rsidRDefault="00455638" w:rsidP="00455638">
      <w:pPr>
        <w:rPr>
          <w:rFonts w:cstheme="minorHAnsi"/>
          <w:b/>
          <w:i/>
          <w:iCs/>
        </w:rPr>
      </w:pPr>
      <w:r w:rsidRPr="009A7AAE">
        <w:rPr>
          <w:rFonts w:cstheme="minorHAnsi"/>
          <w:b/>
          <w:i/>
          <w:color w:val="0000FF"/>
        </w:rPr>
        <w:t>Videographer: Obtain headshots for all authors</w:t>
      </w:r>
      <w:r w:rsidR="00985868" w:rsidRPr="009A7AAE">
        <w:rPr>
          <w:rFonts w:cstheme="minorHAnsi"/>
          <w:b/>
          <w:i/>
          <w:color w:val="0000FF"/>
        </w:rPr>
        <w:t xml:space="preserve"> available at the filming location</w:t>
      </w:r>
      <w:r w:rsidRPr="009A7AAE">
        <w:rPr>
          <w:rFonts w:cstheme="minorHAnsi"/>
          <w:b/>
          <w:i/>
          <w:color w:val="0000FF"/>
        </w:rPr>
        <w:t>.</w:t>
      </w:r>
      <w:r w:rsidRPr="009A7AAE">
        <w:rPr>
          <w:rFonts w:cstheme="minorHAnsi"/>
          <w:b/>
          <w:i/>
        </w:rPr>
        <w:t xml:space="preserve"> </w:t>
      </w:r>
    </w:p>
    <w:p w14:paraId="7E8076BA" w14:textId="77777777" w:rsidR="007D61A8" w:rsidRPr="009A7AAE" w:rsidRDefault="007D61A8" w:rsidP="00731E5D">
      <w:pPr>
        <w:rPr>
          <w:rFonts w:cstheme="minorHAnsi"/>
          <w:b/>
        </w:rPr>
      </w:pPr>
    </w:p>
    <w:p w14:paraId="65488333" w14:textId="77777777" w:rsidR="00D7547B" w:rsidRPr="009A7AAE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A7AAE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A7AAE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A7AAE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A7AAE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84515F4" w14:textId="77777777" w:rsidR="00737C1F" w:rsidRPr="00737C1F" w:rsidRDefault="009A0F80" w:rsidP="00737C1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Maggie Ma</w:t>
      </w:r>
      <w:r w:rsidR="00927B12" w:rsidRPr="009A7AAE">
        <w:rPr>
          <w:rStyle w:val="AuthorName"/>
          <w:rFonts w:asciiTheme="minorHAnsi" w:eastAsia="Times" w:hAnsiTheme="minorHAnsi" w:cstheme="minorHAnsi"/>
        </w:rPr>
        <w:t>:</w:t>
      </w:r>
      <w:r w:rsidR="005A33C6" w:rsidRPr="009A7AAE">
        <w:rPr>
          <w:rFonts w:cstheme="minorHAnsi"/>
        </w:rPr>
        <w:t xml:space="preserve"> </w:t>
      </w:r>
      <w:r w:rsidR="009C0499" w:rsidRPr="009C0499">
        <w:rPr>
          <w:rFonts w:cstheme="minorHAnsi"/>
        </w:rPr>
        <w:t xml:space="preserve">We use SHIP-deficient mice to study the mechanisms driving intestinal inflammation and fibrosis in Crohn’s disease and to evaluate </w:t>
      </w:r>
      <w:r>
        <w:rPr>
          <w:rFonts w:cstheme="minorHAnsi"/>
        </w:rPr>
        <w:t>new drugs or therapeutic strategies to treat Crohn’s disease.</w:t>
      </w:r>
    </w:p>
    <w:p w14:paraId="4CDA8154" w14:textId="6B207D1B" w:rsidR="00737C1F" w:rsidRPr="00737C1F" w:rsidRDefault="00737C1F" w:rsidP="00737C1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37C1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737C1F">
        <w:rPr>
          <w:rFonts w:cs="Calibri"/>
          <w:bCs/>
        </w:rPr>
        <w:t>Named talent says the statement above in an interview-style shot, looking slightly off-camera</w:t>
      </w:r>
    </w:p>
    <w:p w14:paraId="00A66870" w14:textId="77777777" w:rsidR="007D61A8" w:rsidRPr="009A7AAE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9A7AAE" w:rsidRDefault="00D75084" w:rsidP="007D61A8">
      <w:pPr>
        <w:rPr>
          <w:rFonts w:eastAsia="Times New Roman" w:cstheme="minorHAnsi"/>
        </w:rPr>
      </w:pPr>
      <w:r w:rsidRPr="009A7AAE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4CA8D4AA" w:rsidR="007D61A8" w:rsidRPr="00737C1F" w:rsidRDefault="009A0F8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Maggie Ma</w:t>
      </w:r>
      <w:r w:rsidR="007D61A8" w:rsidRPr="009A7AAE">
        <w:rPr>
          <w:rFonts w:eastAsia="Times New Roman" w:cstheme="minorHAnsi"/>
          <w:b/>
          <w:bCs/>
          <w:u w:val="single"/>
        </w:rPr>
        <w:t>:</w:t>
      </w:r>
      <w:r w:rsidR="007D61A8" w:rsidRPr="009A7AAE">
        <w:rPr>
          <w:rFonts w:eastAsia="Times New Roman" w:cstheme="minorHAnsi"/>
        </w:rPr>
        <w:t xml:space="preserve"> </w:t>
      </w:r>
      <w:r>
        <w:rPr>
          <w:rFonts w:cstheme="minorHAnsi"/>
        </w:rPr>
        <w:t>We have used the SHIP knockout mouse model of Crohn’s Disease-like ileitis in pre-clinical studies to show the efficacy of “</w:t>
      </w:r>
      <w:proofErr w:type="spellStart"/>
      <w:r>
        <w:rPr>
          <w:rFonts w:cstheme="minorHAnsi"/>
        </w:rPr>
        <w:t>GlycoCaging</w:t>
      </w:r>
      <w:proofErr w:type="spellEnd"/>
      <w:r>
        <w:rPr>
          <w:rFonts w:cstheme="minorHAnsi"/>
        </w:rPr>
        <w:t>” IBD drugs for targeted drug delivery.</w:t>
      </w:r>
    </w:p>
    <w:p w14:paraId="6A0CBF32" w14:textId="3879AC81" w:rsidR="00737C1F" w:rsidRPr="00737C1F" w:rsidRDefault="00737C1F" w:rsidP="00737C1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/>
          <w:color w:val="0070C0"/>
        </w:rPr>
      </w:pPr>
      <w:r w:rsidRPr="00737C1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737C1F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 xml:space="preserve">. </w:t>
      </w:r>
      <w:r w:rsidRPr="00737C1F">
        <w:rPr>
          <w:rFonts w:cs="Calibri"/>
          <w:bCs/>
          <w:i/>
          <w:iCs/>
          <w:color w:val="0070C0"/>
        </w:rPr>
        <w:t xml:space="preserve">Suggested </w:t>
      </w:r>
      <w:r w:rsidR="00006DE5">
        <w:rPr>
          <w:rFonts w:cs="Calibri"/>
          <w:bCs/>
          <w:i/>
          <w:iCs/>
          <w:color w:val="0070C0"/>
        </w:rPr>
        <w:t>B-roll</w:t>
      </w:r>
      <w:r w:rsidRPr="00737C1F">
        <w:rPr>
          <w:rFonts w:cs="Calibri"/>
          <w:bCs/>
          <w:i/>
          <w:iCs/>
          <w:color w:val="0070C0"/>
        </w:rPr>
        <w:t>: Figure 1</w:t>
      </w:r>
    </w:p>
    <w:p w14:paraId="524AC04E" w14:textId="77777777" w:rsidR="007D61A8" w:rsidRPr="009A7AAE" w:rsidRDefault="007D61A8" w:rsidP="007D61A8">
      <w:pPr>
        <w:rPr>
          <w:rFonts w:eastAsia="Times New Roman" w:cstheme="minorHAnsi"/>
          <w:b/>
          <w:bCs/>
        </w:rPr>
      </w:pPr>
    </w:p>
    <w:p w14:paraId="18C04A67" w14:textId="57F39BDE" w:rsidR="007D61A8" w:rsidRPr="009A7AAE" w:rsidRDefault="00D75084" w:rsidP="007D61A8">
      <w:pPr>
        <w:rPr>
          <w:rFonts w:eastAsia="Times New Roman" w:cstheme="minorHAnsi"/>
          <w:sz w:val="28"/>
          <w:szCs w:val="28"/>
        </w:rPr>
      </w:pPr>
      <w:r w:rsidRPr="009A7AAE">
        <w:rPr>
          <w:rFonts w:cstheme="minorHAnsi"/>
          <w:color w:val="000000"/>
          <w:shd w:val="clear" w:color="auto" w:fill="FFFFFF"/>
        </w:rPr>
        <w:t xml:space="preserve">What </w:t>
      </w:r>
      <w:r w:rsidR="00006DE5" w:rsidRPr="009A7AAE">
        <w:rPr>
          <w:rFonts w:cstheme="minorHAnsi"/>
          <w:color w:val="000000"/>
          <w:shd w:val="clear" w:color="auto" w:fill="FFFFFF"/>
        </w:rPr>
        <w:t>advantages</w:t>
      </w:r>
      <w:r w:rsidRPr="009A7AAE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92DDDFB" w:rsidR="00333FA4" w:rsidRPr="00737C1F" w:rsidRDefault="009A0F8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Kwestan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Safari</w:t>
      </w:r>
      <w:r w:rsidR="00333FA4" w:rsidRPr="009A7AAE">
        <w:rPr>
          <w:rFonts w:eastAsia="Times New Roman" w:cstheme="minorHAnsi"/>
          <w:b/>
          <w:bCs/>
          <w:u w:val="single"/>
        </w:rPr>
        <w:t>:</w:t>
      </w:r>
      <w:r w:rsidR="00333FA4" w:rsidRPr="009A7AAE">
        <w:rPr>
          <w:rFonts w:eastAsia="Times New Roman" w:cstheme="minorHAnsi"/>
        </w:rPr>
        <w:t xml:space="preserve"> </w:t>
      </w:r>
      <w:r w:rsidR="009C0499" w:rsidRPr="009C0499">
        <w:rPr>
          <w:rFonts w:cstheme="minorHAnsi"/>
        </w:rPr>
        <w:t>Our protocol uses SHIP-deficient mice, which naturally develop ileal inflammation and fibrosis, providing a more physiologically relevant model than traditional chemically induced or injury-based models.</w:t>
      </w:r>
    </w:p>
    <w:p w14:paraId="7C30137D" w14:textId="574A06B6" w:rsidR="00737C1F" w:rsidRPr="00006DE5" w:rsidRDefault="00737C1F" w:rsidP="00737C1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/>
          <w:color w:val="0070C0"/>
        </w:rPr>
      </w:pPr>
      <w:r w:rsidRPr="00737C1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737C1F">
        <w:rPr>
          <w:rFonts w:cs="Calibri"/>
          <w:bCs/>
        </w:rPr>
        <w:t>Named talent says the statement above in an interview-style shot, looking slightly off-camera</w:t>
      </w:r>
      <w:r w:rsidR="00006DE5">
        <w:rPr>
          <w:rFonts w:cs="Calibri"/>
          <w:bCs/>
        </w:rPr>
        <w:t xml:space="preserve">. </w:t>
      </w:r>
      <w:r w:rsidR="00006DE5" w:rsidRPr="00006DE5">
        <w:rPr>
          <w:rFonts w:cs="Calibri"/>
          <w:bCs/>
          <w:i/>
          <w:iCs/>
          <w:color w:val="0070C0"/>
        </w:rPr>
        <w:t xml:space="preserve">Suggested </w:t>
      </w:r>
      <w:r w:rsidR="00006DE5">
        <w:rPr>
          <w:rFonts w:cs="Calibri"/>
          <w:bCs/>
          <w:i/>
          <w:iCs/>
          <w:color w:val="0070C0"/>
        </w:rPr>
        <w:t>B-roll</w:t>
      </w:r>
      <w:r w:rsidR="00006DE5" w:rsidRPr="00006DE5">
        <w:rPr>
          <w:rFonts w:cs="Calibri"/>
          <w:bCs/>
          <w:i/>
          <w:iCs/>
          <w:color w:val="0070C0"/>
        </w:rPr>
        <w:t>: 3.2.2.</w:t>
      </w:r>
    </w:p>
    <w:p w14:paraId="5FE55664" w14:textId="77777777" w:rsidR="00737C1F" w:rsidRPr="009A7AAE" w:rsidRDefault="00737C1F" w:rsidP="00737C1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889A13C" w14:textId="62545CFD" w:rsidR="00D75084" w:rsidRPr="009A7AAE" w:rsidRDefault="00D75084" w:rsidP="00D75084">
      <w:pPr>
        <w:spacing w:before="120"/>
        <w:rPr>
          <w:rFonts w:eastAsia="Times New Roman" w:cstheme="minorHAnsi"/>
        </w:rPr>
      </w:pPr>
      <w:r w:rsidRPr="009A7AAE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6E60B89E" w:rsidR="00D75084" w:rsidRPr="00737C1F" w:rsidRDefault="009A0F8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Kwestan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Safari</w:t>
      </w:r>
      <w:r w:rsidR="00D75084" w:rsidRPr="009A7AAE">
        <w:rPr>
          <w:rFonts w:eastAsia="Times New Roman" w:cstheme="minorHAnsi"/>
          <w:b/>
          <w:bCs/>
          <w:u w:val="single"/>
        </w:rPr>
        <w:t>:</w:t>
      </w:r>
      <w:r w:rsidR="00D75084" w:rsidRPr="009A7AAE">
        <w:rPr>
          <w:rFonts w:eastAsia="Times New Roman" w:cstheme="minorHAnsi"/>
        </w:rPr>
        <w:t xml:space="preserve"> </w:t>
      </w:r>
      <w:r w:rsidR="009C0499" w:rsidRPr="009C0499">
        <w:rPr>
          <w:rFonts w:cstheme="minorHAnsi"/>
        </w:rPr>
        <w:t>Our findings establish SHIP-deficient mice as a robust model of ileal inflammation and fibrosis, enabling mechanistic studies and preclinical testing of therapies for Crohn’s disease.</w:t>
      </w:r>
    </w:p>
    <w:p w14:paraId="58A4467C" w14:textId="4A8DBADC" w:rsidR="00737C1F" w:rsidRPr="00737C1F" w:rsidRDefault="00737C1F" w:rsidP="00737C1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37C1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737C1F">
        <w:rPr>
          <w:rFonts w:cs="Calibri"/>
          <w:bCs/>
        </w:rPr>
        <w:t>Named talent says the statement above in an interview-style shot, looking slightly off-camera</w:t>
      </w:r>
      <w:r w:rsidR="00006DE5">
        <w:rPr>
          <w:rFonts w:cs="Calibri"/>
          <w:bCs/>
        </w:rPr>
        <w:t>.</w:t>
      </w:r>
    </w:p>
    <w:p w14:paraId="591368B1" w14:textId="77777777" w:rsidR="00737C1F" w:rsidRPr="009A7AAE" w:rsidRDefault="00737C1F" w:rsidP="00737C1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A9A86A5" w14:textId="75FC2FA6" w:rsidR="00A13CC3" w:rsidRPr="009A7AAE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Pr="009A7AAE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9A7AAE">
        <w:rPr>
          <w:rFonts w:cstheme="minorHAnsi"/>
          <w:b/>
          <w:i/>
          <w:color w:val="0000FF"/>
        </w:rPr>
        <w:t>Videographer: Obtain headshots for all authors</w:t>
      </w:r>
      <w:r w:rsidR="00985868" w:rsidRPr="009A7AAE">
        <w:rPr>
          <w:rFonts w:cstheme="minorHAnsi"/>
          <w:b/>
          <w:i/>
          <w:color w:val="0000FF"/>
        </w:rPr>
        <w:t xml:space="preserve"> available at the filming location</w:t>
      </w:r>
      <w:r w:rsidRPr="009A7AAE"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9A7AAE" w:rsidRDefault="00FF25E5" w:rsidP="00BC6EDF">
      <w:pPr>
        <w:contextualSpacing/>
        <w:outlineLvl w:val="0"/>
        <w:rPr>
          <w:rFonts w:cstheme="minorHAnsi"/>
        </w:rPr>
      </w:pPr>
      <w:r w:rsidRPr="009A7AAE">
        <w:rPr>
          <w:rFonts w:cstheme="minorHAnsi"/>
        </w:rPr>
        <w:br w:type="page"/>
      </w:r>
    </w:p>
    <w:p w14:paraId="4FD5D05C" w14:textId="3E79DB4D" w:rsidR="00FF25E5" w:rsidRPr="009A7AAE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9A7AAE">
        <w:rPr>
          <w:rFonts w:cstheme="minorHAnsi"/>
          <w:b/>
          <w:bCs/>
        </w:rPr>
        <w:lastRenderedPageBreak/>
        <w:t>Ethics Title Card</w:t>
      </w:r>
    </w:p>
    <w:p w14:paraId="3C78C807" w14:textId="3CA9D76C" w:rsidR="00A13CC3" w:rsidRPr="009A7AAE" w:rsidRDefault="00FF25E5" w:rsidP="00A05FDC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 w:rsidRPr="009A7AAE">
        <w:rPr>
          <w:rFonts w:eastAsia="Times New Roman" w:cstheme="minorHAnsi"/>
        </w:rPr>
        <w:t xml:space="preserve">This research has been approved by </w:t>
      </w:r>
      <w:r w:rsidR="00A05FDC" w:rsidRPr="009A7AAE">
        <w:t>the University of British Columbia Animal Care Committee</w:t>
      </w:r>
    </w:p>
    <w:p w14:paraId="08FB6FAB" w14:textId="77777777" w:rsidR="00FF25E5" w:rsidRPr="009A7AAE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9A7AAE">
        <w:rPr>
          <w:rFonts w:eastAsia="Times New Roman" w:cstheme="minorHAnsi"/>
          <w:b/>
        </w:rPr>
        <w:br w:type="page"/>
      </w:r>
    </w:p>
    <w:p w14:paraId="1CEA460B" w14:textId="3E008B71" w:rsidR="00DC2504" w:rsidRPr="009A7AAE" w:rsidRDefault="00DC2504" w:rsidP="005A02B6">
      <w:pPr>
        <w:pStyle w:val="Heading1"/>
        <w:rPr>
          <w:rFonts w:cstheme="minorHAnsi"/>
          <w:lang w:eastAsia="zh-TW"/>
        </w:rPr>
      </w:pPr>
      <w:r w:rsidRPr="009A7AAE">
        <w:rPr>
          <w:rFonts w:cstheme="minorHAnsi"/>
        </w:rPr>
        <w:lastRenderedPageBreak/>
        <w:t>Protocol</w:t>
      </w:r>
      <w:r w:rsidR="0066127A" w:rsidRPr="009A7AAE">
        <w:rPr>
          <w:rFonts w:cstheme="minorHAnsi"/>
        </w:rPr>
        <w:t xml:space="preserve"> </w:t>
      </w:r>
      <w:r w:rsidR="00D75084" w:rsidRPr="009A7AAE">
        <w:rPr>
          <w:rFonts w:cstheme="minorHAnsi"/>
        </w:rPr>
        <w:t xml:space="preserve"> </w:t>
      </w:r>
    </w:p>
    <w:p w14:paraId="2A467797" w14:textId="77777777" w:rsidR="00992857" w:rsidRPr="009A7AAE" w:rsidRDefault="00992857" w:rsidP="00DC2504">
      <w:pPr>
        <w:rPr>
          <w:rFonts w:cstheme="minorHAnsi"/>
        </w:rPr>
      </w:pPr>
    </w:p>
    <w:p w14:paraId="75DFC648" w14:textId="7C291F7E" w:rsidR="00CE10F2" w:rsidRPr="009A7AAE" w:rsidRDefault="00A05FDC" w:rsidP="00A05FDC">
      <w:pPr>
        <w:pStyle w:val="ListParagraph"/>
        <w:numPr>
          <w:ilvl w:val="0"/>
          <w:numId w:val="3"/>
        </w:numPr>
        <w:contextualSpacing w:val="0"/>
        <w:rPr>
          <w:rFonts w:ascii="Calibri" w:hAnsi="Calibri" w:cs="Calibri"/>
          <w:b/>
          <w:bCs/>
        </w:rPr>
      </w:pPr>
      <w:r w:rsidRPr="009A7AAE">
        <w:rPr>
          <w:rFonts w:ascii="Calibri" w:hAnsi="Calibri" w:cs="Calibri"/>
          <w:b/>
          <w:bCs/>
        </w:rPr>
        <w:t>FITC-Dextran Assay to Measure Epithelial Barrier Permeability</w:t>
      </w:r>
    </w:p>
    <w:p w14:paraId="314C5FBA" w14:textId="69A797B2" w:rsidR="00985FE6" w:rsidRPr="009A7AAE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A7AAE">
        <w:rPr>
          <w:rFonts w:cstheme="minorHAnsi"/>
          <w:b/>
          <w:bCs/>
        </w:rPr>
        <w:t xml:space="preserve">Demonstrator: </w:t>
      </w:r>
      <w:r w:rsidR="00352249">
        <w:rPr>
          <w:rFonts w:cstheme="minorHAnsi"/>
        </w:rPr>
        <w:t>Wei Jen Ma</w:t>
      </w:r>
      <w:r w:rsidR="00FF25E5" w:rsidRPr="009A7AAE">
        <w:rPr>
          <w:rFonts w:cstheme="minorHAnsi"/>
        </w:rPr>
        <w:t xml:space="preserve"> </w:t>
      </w:r>
    </w:p>
    <w:p w14:paraId="5B94155B" w14:textId="77777777" w:rsidR="00985FE6" w:rsidRPr="009A7AAE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A3272BD" w14:textId="718B7BE7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To begin, fast the mice for 4 hours before performing the assay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. </w:t>
      </w:r>
    </w:p>
    <w:p w14:paraId="1C6874A2" w14:textId="4A3E4474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WIDE: </w:t>
      </w:r>
      <w:r w:rsidR="00AA6E4B" w:rsidRPr="009A7AAE">
        <w:t>Talent removing the</w:t>
      </w:r>
      <w:r w:rsidRPr="009A7AAE">
        <w:t xml:space="preserve"> food from </w:t>
      </w:r>
      <w:r w:rsidR="00AA6E4B" w:rsidRPr="009A7AAE">
        <w:t xml:space="preserve">the </w:t>
      </w:r>
      <w:r w:rsidRPr="009A7AAE">
        <w:t>mouse cages.</w:t>
      </w:r>
      <w:r w:rsidRPr="009A7AAE">
        <w:br/>
      </w:r>
    </w:p>
    <w:p w14:paraId="703C40CB" w14:textId="5DE787DB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Dissolve 4 kilodalton </w:t>
      </w:r>
      <w:r w:rsidR="00AA6E4B" w:rsidRPr="009A7AAE">
        <w:rPr>
          <w:lang w:val="en-US"/>
        </w:rPr>
        <w:t>FITC</w:t>
      </w:r>
      <w:r w:rsidRPr="009A7AAE">
        <w:rPr>
          <w:lang w:val="en-US"/>
        </w:rPr>
        <w:t>-dextran</w:t>
      </w:r>
      <w:r w:rsidR="00AA6E4B" w:rsidRPr="009A7AAE">
        <w:rPr>
          <w:lang w:val="en-US"/>
        </w:rPr>
        <w:t xml:space="preserve"> </w:t>
      </w:r>
      <w:r w:rsidR="00AA6E4B" w:rsidRPr="009A7AAE">
        <w:rPr>
          <w:i/>
          <w:iCs/>
          <w:color w:val="EE0000"/>
          <w:lang w:val="en-US"/>
        </w:rPr>
        <w:t>(Fit-Cee-Dextran)</w:t>
      </w:r>
      <w:r w:rsidRPr="009A7AAE">
        <w:rPr>
          <w:lang w:val="en-US"/>
        </w:rPr>
        <w:t xml:space="preserve"> in sterile PBS to reach a final concentration of 80 milligrams per milliliter </w:t>
      </w:r>
      <w:r w:rsidRPr="009A7AAE">
        <w:rPr>
          <w:b/>
          <w:bCs/>
          <w:lang w:val="en-US"/>
        </w:rPr>
        <w:t>[1</w:t>
      </w:r>
      <w:r w:rsidR="00872FC7" w:rsidRPr="009A7AAE">
        <w:rPr>
          <w:b/>
          <w:bCs/>
          <w:lang w:val="en-US"/>
        </w:rPr>
        <w:t>-TXT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>.</w:t>
      </w:r>
    </w:p>
    <w:p w14:paraId="528E9086" w14:textId="15C81416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adding FITC-dextran powder into a beaker and adding </w:t>
      </w:r>
      <w:r w:rsidR="00006DE5">
        <w:t>PBS</w:t>
      </w:r>
      <w:r w:rsidRPr="009A7AAE">
        <w:t xml:space="preserve"> with a pipette.</w:t>
      </w:r>
      <w:r w:rsidR="00872FC7" w:rsidRPr="009A7AAE">
        <w:t xml:space="preserve"> </w:t>
      </w:r>
      <w:r w:rsidR="00872FC7" w:rsidRPr="009A7AAE">
        <w:rPr>
          <w:b/>
          <w:bCs/>
        </w:rPr>
        <w:t>TXT: Prepare 150 µL/mouse + 50 µL for standard curve</w:t>
      </w:r>
    </w:p>
    <w:p w14:paraId="3DC12F06" w14:textId="433C3646" w:rsidR="00A05FDC" w:rsidRPr="009A7AAE" w:rsidRDefault="00AA6E4B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Next, g</w:t>
      </w:r>
      <w:r w:rsidR="00A05FDC" w:rsidRPr="009A7AAE">
        <w:rPr>
          <w:lang w:val="en-US"/>
        </w:rPr>
        <w:t>ently restrain each mouse</w:t>
      </w:r>
      <w:r w:rsidRPr="009A7AAE">
        <w:rPr>
          <w:lang w:val="en-US"/>
        </w:rPr>
        <w:t xml:space="preserve"> and</w:t>
      </w:r>
      <w:r w:rsidR="00A05FDC" w:rsidRPr="009A7AAE">
        <w:rPr>
          <w:lang w:val="en-US"/>
        </w:rPr>
        <w:t xml:space="preserve"> administer 150 microliters of the FITC-dextran solution via oral gavage </w:t>
      </w:r>
      <w:r w:rsidR="00A05FDC" w:rsidRPr="009A7AAE">
        <w:rPr>
          <w:b/>
          <w:bCs/>
          <w:lang w:val="en-US"/>
        </w:rPr>
        <w:t>[1]</w:t>
      </w:r>
      <w:r w:rsidR="00A05FDC" w:rsidRPr="009A7AAE">
        <w:rPr>
          <w:lang w:val="en-US"/>
        </w:rPr>
        <w:t>.</w:t>
      </w:r>
      <w:r w:rsidRPr="009A7AAE">
        <w:rPr>
          <w:lang w:val="en-US"/>
        </w:rPr>
        <w:t xml:space="preserve"> </w:t>
      </w:r>
      <w:r w:rsidR="002654F1" w:rsidRPr="009A7AAE">
        <w:rPr>
          <w:lang w:val="en-US"/>
        </w:rPr>
        <w:t xml:space="preserve">Then, keep the mice without food for another 4 hours after gavage </w:t>
      </w:r>
      <w:r w:rsidR="002654F1" w:rsidRPr="009A7AAE">
        <w:rPr>
          <w:b/>
          <w:bCs/>
          <w:lang w:val="en-US"/>
        </w:rPr>
        <w:t>[2].</w:t>
      </w:r>
    </w:p>
    <w:p w14:paraId="535DB07E" w14:textId="77777777" w:rsidR="002654F1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holding a mouse securely by the scruff and using a curved gavage needle to deliver the solution orally.</w:t>
      </w:r>
      <w:r w:rsidR="00872FC7" w:rsidRPr="009A7AAE">
        <w:t xml:space="preserve"> </w:t>
      </w:r>
    </w:p>
    <w:p w14:paraId="3735DC3C" w14:textId="25AC84D5" w:rsidR="00A05FDC" w:rsidRPr="009A7AAE" w:rsidRDefault="002654F1" w:rsidP="00A05FDC">
      <w:pPr>
        <w:pStyle w:val="ShotDescription"/>
        <w:numPr>
          <w:ilvl w:val="2"/>
          <w:numId w:val="3"/>
        </w:numPr>
      </w:pPr>
      <w:r w:rsidRPr="009A7AAE">
        <w:t>Talent places the mouse into the cage without food</w:t>
      </w:r>
      <w:r w:rsidR="007C67A8">
        <w:t>.</w:t>
      </w:r>
      <w:r w:rsidR="00872FC7" w:rsidRPr="009A7AAE">
        <w:br/>
      </w:r>
    </w:p>
    <w:p w14:paraId="6594133D" w14:textId="673A0000" w:rsidR="00A05FDC" w:rsidRPr="009A7AAE" w:rsidRDefault="00872FC7" w:rsidP="00872FC7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After euthanizing the</w:t>
      </w:r>
      <w:r w:rsidR="00A05FDC" w:rsidRPr="009A7AAE">
        <w:rPr>
          <w:lang w:val="en-US"/>
        </w:rPr>
        <w:t xml:space="preserve"> mouse,</w:t>
      </w:r>
      <w:r w:rsidRPr="009A7AAE">
        <w:rPr>
          <w:lang w:val="en-US"/>
        </w:rPr>
        <w:t xml:space="preserve"> </w:t>
      </w:r>
      <w:r w:rsidR="00FE2FA3" w:rsidRPr="009A7AAE">
        <w:rPr>
          <w:lang w:val="en-US"/>
        </w:rPr>
        <w:t xml:space="preserve">perform cardiac puncture </w:t>
      </w:r>
      <w:r w:rsidRPr="009A7AAE">
        <w:rPr>
          <w:lang w:val="en-US"/>
        </w:rPr>
        <w:t>u</w:t>
      </w:r>
      <w:r w:rsidR="00A05FDC" w:rsidRPr="009A7AAE">
        <w:rPr>
          <w:lang w:val="en-US"/>
        </w:rPr>
        <w:t>s</w:t>
      </w:r>
      <w:r w:rsidR="00FE2FA3">
        <w:rPr>
          <w:lang w:val="en-US"/>
        </w:rPr>
        <w:t>ing</w:t>
      </w:r>
      <w:r w:rsidRPr="009A7AAE">
        <w:rPr>
          <w:lang w:val="en-US"/>
        </w:rPr>
        <w:t xml:space="preserve"> </w:t>
      </w:r>
      <w:r w:rsidR="00A05FDC" w:rsidRPr="009A7AAE">
        <w:rPr>
          <w:lang w:val="en-US"/>
        </w:rPr>
        <w:t>a 25-gauge needle and a 1 milliliter syringe</w:t>
      </w:r>
      <w:r w:rsidRPr="009A7AAE">
        <w:rPr>
          <w:lang w:val="en-US"/>
        </w:rPr>
        <w:t xml:space="preserve"> </w:t>
      </w:r>
      <w:r w:rsidR="00A05FDC" w:rsidRPr="009A7AAE">
        <w:rPr>
          <w:lang w:val="en-US"/>
        </w:rPr>
        <w:t xml:space="preserve">to collect blood </w:t>
      </w:r>
      <w:r w:rsidR="00A05FDC" w:rsidRPr="009A7AAE">
        <w:rPr>
          <w:b/>
          <w:bCs/>
          <w:lang w:val="en-US"/>
        </w:rPr>
        <w:t>[</w:t>
      </w:r>
      <w:r w:rsidRPr="009A7AAE">
        <w:rPr>
          <w:b/>
          <w:bCs/>
          <w:lang w:val="en-US"/>
        </w:rPr>
        <w:t>1</w:t>
      </w:r>
      <w:r w:rsidR="00A05FDC" w:rsidRPr="009A7AAE">
        <w:rPr>
          <w:b/>
          <w:bCs/>
          <w:lang w:val="en-US"/>
        </w:rPr>
        <w:t>]</w:t>
      </w:r>
      <w:r w:rsidRPr="009A7AAE">
        <w:rPr>
          <w:lang w:val="en-US"/>
        </w:rPr>
        <w:t>.</w:t>
      </w:r>
    </w:p>
    <w:p w14:paraId="7CB301FE" w14:textId="05E53760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performing cardiac puncture using a 25-gauge needle attached to a 1 milliliter syringe.</w:t>
      </w:r>
      <w:r w:rsidR="002654F1" w:rsidRPr="009A7AAE">
        <w:t xml:space="preserve"> </w:t>
      </w:r>
      <w:r w:rsidR="002654F1" w:rsidRPr="009A7AAE">
        <w:rPr>
          <w:b/>
          <w:bCs/>
        </w:rPr>
        <w:t>TXT: Euthanasia: 5% isoflurane and CO</w:t>
      </w:r>
      <w:r w:rsidR="002654F1" w:rsidRPr="009A7AAE">
        <w:rPr>
          <w:b/>
          <w:bCs/>
          <w:vertAlign w:val="subscript"/>
        </w:rPr>
        <w:t>2</w:t>
      </w:r>
      <w:r w:rsidR="002654F1" w:rsidRPr="009A7AAE">
        <w:rPr>
          <w:b/>
          <w:bCs/>
          <w:vertAlign w:val="subscript"/>
        </w:rPr>
        <w:br/>
      </w:r>
    </w:p>
    <w:p w14:paraId="7A60709F" w14:textId="77777777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Immediately add 10 microliters of acid-citrate-dextrose solution to every 100 microliters of collected blood as an anticoagulant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. Mix thoroughly by inverting the tube several times </w:t>
      </w:r>
      <w:r w:rsidRPr="009A7AAE">
        <w:rPr>
          <w:b/>
          <w:bCs/>
          <w:lang w:val="en-US"/>
        </w:rPr>
        <w:t>[2]</w:t>
      </w:r>
      <w:r w:rsidRPr="009A7AAE">
        <w:rPr>
          <w:lang w:val="en-US"/>
        </w:rPr>
        <w:t>.</w:t>
      </w:r>
    </w:p>
    <w:p w14:paraId="60CD6DA2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pipetting acid-citrate-dextrose solution into the collected blood.</w:t>
      </w:r>
    </w:p>
    <w:p w14:paraId="43F3D304" w14:textId="3EC0514B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inverting the tube gently to mix the contents thoroughly.</w:t>
      </w:r>
      <w:r w:rsidR="00872FC7" w:rsidRPr="009A7AAE">
        <w:br/>
      </w:r>
    </w:p>
    <w:p w14:paraId="7BF32142" w14:textId="5EB7468A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Centrifuge the collected blood samples at 1,500 </w:t>
      </w:r>
      <w:r w:rsidRPr="009A7AAE">
        <w:rPr>
          <w:i/>
          <w:iCs/>
          <w:lang w:val="en-US"/>
        </w:rPr>
        <w:t>g</w:t>
      </w:r>
      <w:r w:rsidRPr="009A7AAE">
        <w:rPr>
          <w:lang w:val="en-US"/>
        </w:rPr>
        <w:t xml:space="preserve"> for 10 minutes at 4 degrees Celsius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>. Carefully transfer the plasma to labeled 1.7</w:t>
      </w:r>
      <w:r w:rsidR="00872FC7" w:rsidRPr="009A7AAE">
        <w:rPr>
          <w:lang w:val="en-US"/>
        </w:rPr>
        <w:t>-</w:t>
      </w:r>
      <w:r w:rsidRPr="009A7AAE">
        <w:rPr>
          <w:lang w:val="en-US"/>
        </w:rPr>
        <w:t xml:space="preserve">milliliter microcentrifuge tubes </w:t>
      </w:r>
      <w:r w:rsidRPr="009A7AAE">
        <w:rPr>
          <w:b/>
          <w:bCs/>
          <w:lang w:val="en-US"/>
        </w:rPr>
        <w:t>[2]</w:t>
      </w:r>
      <w:r w:rsidRPr="009A7AAE">
        <w:rPr>
          <w:lang w:val="en-US"/>
        </w:rPr>
        <w:t xml:space="preserve">. Keep all samples on ice and shielded from light until they are ready for analysis </w:t>
      </w:r>
      <w:r w:rsidRPr="009A7AAE">
        <w:rPr>
          <w:b/>
          <w:bCs/>
          <w:lang w:val="en-US"/>
        </w:rPr>
        <w:t>[3]</w:t>
      </w:r>
      <w:r w:rsidRPr="009A7AAE">
        <w:rPr>
          <w:lang w:val="en-US"/>
        </w:rPr>
        <w:t>.</w:t>
      </w:r>
    </w:p>
    <w:p w14:paraId="394FD4E4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placing the blood collection tubes into a centrifuge set to 1,500 g and 4 </w:t>
      </w:r>
      <w:r w:rsidRPr="009A7AAE">
        <w:lastRenderedPageBreak/>
        <w:t>degrees Celsius.</w:t>
      </w:r>
    </w:p>
    <w:p w14:paraId="46A708AB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using a pipette to carefully transfer the plasma into labeled microcentrifuge tubes.</w:t>
      </w:r>
    </w:p>
    <w:p w14:paraId="110459CC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placing the labeled tubes into an ice bucket covered with foil or a dark lid.</w:t>
      </w:r>
    </w:p>
    <w:p w14:paraId="52D08310" w14:textId="77777777" w:rsidR="00872FC7" w:rsidRPr="009A7AAE" w:rsidRDefault="00872FC7" w:rsidP="00872FC7">
      <w:pPr>
        <w:pStyle w:val="ShotDescription"/>
        <w:ind w:firstLine="0"/>
      </w:pPr>
    </w:p>
    <w:p w14:paraId="6EF59A22" w14:textId="3CFA7F01" w:rsidR="00A05FDC" w:rsidRPr="009A7AAE" w:rsidRDefault="002654F1" w:rsidP="00872FC7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Now, d</w:t>
      </w:r>
      <w:r w:rsidR="00A05FDC" w:rsidRPr="009A7AAE">
        <w:rPr>
          <w:lang w:val="en-US"/>
        </w:rPr>
        <w:t xml:space="preserve">ilute each plasma sample at 1 to 2 and 1 to 10 ratios using </w:t>
      </w:r>
      <w:r w:rsidR="00872FC7" w:rsidRPr="009A7AAE">
        <w:rPr>
          <w:lang w:val="en-US"/>
        </w:rPr>
        <w:t xml:space="preserve">PBS </w:t>
      </w:r>
      <w:r w:rsidR="00A05FDC" w:rsidRPr="009A7AAE">
        <w:rPr>
          <w:b/>
          <w:bCs/>
          <w:lang w:val="en-US"/>
        </w:rPr>
        <w:t>[1]</w:t>
      </w:r>
      <w:r w:rsidR="00A05FDC" w:rsidRPr="009A7AAE">
        <w:rPr>
          <w:lang w:val="en-US"/>
        </w:rPr>
        <w:t>.</w:t>
      </w:r>
      <w:r w:rsidR="00872FC7" w:rsidRPr="009A7AAE">
        <w:rPr>
          <w:lang w:val="en-US"/>
        </w:rPr>
        <w:t xml:space="preserve"> Add 100 microliters of each plasma dilution into an opaque 96-well plate, placing them in duplicate wells </w:t>
      </w:r>
      <w:r w:rsidR="00872FC7" w:rsidRPr="009A7AAE">
        <w:rPr>
          <w:b/>
          <w:bCs/>
          <w:lang w:val="en-US"/>
        </w:rPr>
        <w:t>[2]</w:t>
      </w:r>
      <w:r w:rsidR="00872FC7" w:rsidRPr="009A7AAE">
        <w:rPr>
          <w:lang w:val="en-US"/>
        </w:rPr>
        <w:t>.</w:t>
      </w:r>
    </w:p>
    <w:p w14:paraId="5F26FEF0" w14:textId="7A06A90A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pipetting plasma into new tubes and adding </w:t>
      </w:r>
      <w:r w:rsidR="00872FC7" w:rsidRPr="009A7AAE">
        <w:t>PBS</w:t>
      </w:r>
      <w:r w:rsidRPr="009A7AAE">
        <w:t>.</w:t>
      </w:r>
    </w:p>
    <w:p w14:paraId="3F968F50" w14:textId="7B0231F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</w:t>
      </w:r>
      <w:r w:rsidR="002654F1" w:rsidRPr="009A7AAE">
        <w:t>pipetting</w:t>
      </w:r>
      <w:r w:rsidRPr="009A7AAE">
        <w:t xml:space="preserve"> 100 microliters of each dilution into the 96-well plate</w:t>
      </w:r>
      <w:r w:rsidR="002654F1" w:rsidRPr="009A7AAE">
        <w:t>.</w:t>
      </w:r>
    </w:p>
    <w:p w14:paraId="666EF6BA" w14:textId="77777777" w:rsidR="00872FC7" w:rsidRPr="009A7AAE" w:rsidRDefault="00872FC7" w:rsidP="00872FC7">
      <w:pPr>
        <w:pStyle w:val="ShotDescription"/>
        <w:ind w:firstLine="0"/>
      </w:pPr>
    </w:p>
    <w:p w14:paraId="0E04D119" w14:textId="7DC3E293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Perform 1 to 2 serial dilutions of the original</w:t>
      </w:r>
      <w:r w:rsidR="00415C9B" w:rsidRPr="009A7AAE">
        <w:rPr>
          <w:lang w:val="en-US"/>
        </w:rPr>
        <w:t xml:space="preserve"> 80 milligrams per milliliter</w:t>
      </w:r>
      <w:r w:rsidRPr="009A7AAE">
        <w:rPr>
          <w:lang w:val="en-US"/>
        </w:rPr>
        <w:t xml:space="preserve"> FITC-dextran stock using </w:t>
      </w:r>
      <w:r w:rsidR="00415C9B" w:rsidRPr="009A7AAE">
        <w:rPr>
          <w:lang w:val="en-US"/>
        </w:rPr>
        <w:t xml:space="preserve">PBS </w:t>
      </w:r>
      <w:r w:rsidRPr="009A7AAE">
        <w:rPr>
          <w:lang w:val="en-US"/>
        </w:rPr>
        <w:t xml:space="preserve">to prepare </w:t>
      </w:r>
      <w:r w:rsidR="00415C9B" w:rsidRPr="009A7AAE">
        <w:rPr>
          <w:lang w:val="en-US"/>
        </w:rPr>
        <w:t>different concentrations of the solution</w:t>
      </w:r>
      <w:r w:rsidRPr="009A7AAE">
        <w:rPr>
          <w:lang w:val="en-US"/>
        </w:rPr>
        <w:t xml:space="preserve"> </w:t>
      </w:r>
      <w:r w:rsidRPr="009A7AAE">
        <w:rPr>
          <w:b/>
          <w:bCs/>
          <w:lang w:val="en-US"/>
        </w:rPr>
        <w:t>[1</w:t>
      </w:r>
      <w:r w:rsidR="00415C9B" w:rsidRPr="009A7AAE">
        <w:rPr>
          <w:b/>
          <w:bCs/>
          <w:lang w:val="en-US"/>
        </w:rPr>
        <w:t>-TXT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 xml:space="preserve">. Add 100 microliters of each dilution into duplicate wells of the 96-well plate </w:t>
      </w:r>
      <w:r w:rsidRPr="009A7AAE">
        <w:rPr>
          <w:b/>
          <w:bCs/>
          <w:lang w:val="en-US"/>
        </w:rPr>
        <w:t>[2]</w:t>
      </w:r>
      <w:r w:rsidRPr="009A7AAE">
        <w:rPr>
          <w:lang w:val="en-US"/>
        </w:rPr>
        <w:t>.</w:t>
      </w:r>
    </w:p>
    <w:p w14:paraId="69D6682C" w14:textId="10E39DAE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</w:t>
      </w:r>
      <w:r w:rsidR="005E3E0D" w:rsidRPr="009A7AAE">
        <w:t xml:space="preserve">adding </w:t>
      </w:r>
      <w:r w:rsidRPr="009A7AAE">
        <w:t xml:space="preserve">FITC-dextran using a pipette and </w:t>
      </w:r>
      <w:r w:rsidR="005E3E0D" w:rsidRPr="009A7AAE">
        <w:t xml:space="preserve">to </w:t>
      </w:r>
      <w:r w:rsidRPr="009A7AAE">
        <w:t>labeled tubes.</w:t>
      </w:r>
      <w:r w:rsidR="00415C9B" w:rsidRPr="009A7AAE">
        <w:t xml:space="preserve"> </w:t>
      </w:r>
      <w:r w:rsidR="00415C9B" w:rsidRPr="009A7AAE">
        <w:rPr>
          <w:b/>
          <w:bCs/>
        </w:rPr>
        <w:t>TXT: 3,000, 1,500, 750; 375; 187.5; 93.8; 46.9; 23.4; and 0 ng/ml</w:t>
      </w:r>
    </w:p>
    <w:p w14:paraId="616753BF" w14:textId="1E43CEC3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pipetting 100 microliters from each concentration into the corresponding duplicate wells on the 96-well plate.</w:t>
      </w:r>
      <w:r w:rsidR="002654F1" w:rsidRPr="009A7AAE">
        <w:br/>
      </w:r>
    </w:p>
    <w:p w14:paraId="5404B894" w14:textId="16AB2472" w:rsidR="00A05FDC" w:rsidRPr="009A7AAE" w:rsidRDefault="002654F1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Then, m</w:t>
      </w:r>
      <w:r w:rsidR="00A05FDC" w:rsidRPr="009A7AAE">
        <w:rPr>
          <w:lang w:val="en-US"/>
        </w:rPr>
        <w:t xml:space="preserve">easure fluorescence using a microplate reader set to 485 nanometers for excitation and 535 nanometers for emission </w:t>
      </w:r>
      <w:r w:rsidR="00A05FDC" w:rsidRPr="009A7AAE">
        <w:rPr>
          <w:b/>
          <w:bCs/>
          <w:lang w:val="en-US"/>
        </w:rPr>
        <w:t>[1]</w:t>
      </w:r>
      <w:r w:rsidR="00A05FDC" w:rsidRPr="009A7AAE">
        <w:rPr>
          <w:lang w:val="en-US"/>
        </w:rPr>
        <w:t>.</w:t>
      </w:r>
    </w:p>
    <w:p w14:paraId="5429D8B6" w14:textId="5D736DCA" w:rsidR="00A05FDC" w:rsidRDefault="00A05FDC" w:rsidP="00A05FDC">
      <w:pPr>
        <w:pStyle w:val="ShotDescription"/>
        <w:numPr>
          <w:ilvl w:val="2"/>
          <w:numId w:val="3"/>
        </w:numPr>
      </w:pPr>
      <w:r w:rsidRPr="009A7AAE">
        <w:t>Show the microplate reader interface as the plate is inserted</w:t>
      </w:r>
      <w:r w:rsidR="005E3E0D" w:rsidRPr="009A7AAE">
        <w:t>.</w:t>
      </w:r>
    </w:p>
    <w:p w14:paraId="0FDA3F48" w14:textId="77777777" w:rsidR="00006DE5" w:rsidRDefault="00006DE5" w:rsidP="00006DE5">
      <w:pPr>
        <w:pStyle w:val="ShotDescription"/>
        <w:ind w:firstLine="0"/>
      </w:pPr>
    </w:p>
    <w:p w14:paraId="1ACBB06E" w14:textId="21920221" w:rsidR="005E3E0D" w:rsidRDefault="005E3E0D" w:rsidP="002654F1">
      <w:pPr>
        <w:pStyle w:val="ListParagraph"/>
        <w:numPr>
          <w:ilvl w:val="0"/>
          <w:numId w:val="3"/>
        </w:numPr>
        <w:contextualSpacing w:val="0"/>
        <w:rPr>
          <w:rFonts w:ascii="Calibri" w:hAnsi="Calibri" w:cs="Calibri"/>
          <w:b/>
          <w:bCs/>
        </w:rPr>
      </w:pPr>
      <w:r w:rsidRPr="009A7AAE">
        <w:rPr>
          <w:rFonts w:ascii="Calibri" w:hAnsi="Calibri" w:cs="Calibri"/>
          <w:b/>
          <w:bCs/>
        </w:rPr>
        <w:t>Gross Pathology Assessment</w:t>
      </w:r>
      <w:r w:rsidR="007C67A8">
        <w:rPr>
          <w:rFonts w:ascii="Calibri" w:hAnsi="Calibri" w:cs="Calibri"/>
          <w:b/>
          <w:bCs/>
        </w:rPr>
        <w:t xml:space="preserve"> of the Small Intestine</w:t>
      </w:r>
    </w:p>
    <w:p w14:paraId="3D604A57" w14:textId="4DBA2D12" w:rsidR="00006DE5" w:rsidRPr="00352249" w:rsidRDefault="00006DE5" w:rsidP="00006DE5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A7AAE">
        <w:rPr>
          <w:rFonts w:cstheme="minorHAnsi"/>
          <w:b/>
          <w:bCs/>
        </w:rPr>
        <w:t>Demonstrator</w:t>
      </w:r>
      <w:r>
        <w:rPr>
          <w:rFonts w:cstheme="minorHAnsi"/>
          <w:b/>
          <w:bCs/>
        </w:rPr>
        <w:t>s</w:t>
      </w:r>
      <w:r w:rsidRPr="009A7AAE">
        <w:rPr>
          <w:rFonts w:cstheme="minorHAnsi"/>
          <w:b/>
          <w:bCs/>
        </w:rPr>
        <w:t xml:space="preserve">: </w:t>
      </w:r>
      <w:r>
        <w:rPr>
          <w:rFonts w:cstheme="minorHAnsi"/>
        </w:rPr>
        <w:t xml:space="preserve">Wei Jen Ma and </w:t>
      </w:r>
      <w:proofErr w:type="spellStart"/>
      <w:r>
        <w:rPr>
          <w:rFonts w:cstheme="minorHAnsi"/>
        </w:rPr>
        <w:t>Kwestan</w:t>
      </w:r>
      <w:proofErr w:type="spellEnd"/>
      <w:r>
        <w:rPr>
          <w:rFonts w:cstheme="minorHAnsi"/>
        </w:rPr>
        <w:t xml:space="preserve"> Safari </w:t>
      </w:r>
      <w:r w:rsidRPr="009A7AAE">
        <w:rPr>
          <w:rFonts w:cstheme="minorHAnsi"/>
        </w:rPr>
        <w:t xml:space="preserve"> </w:t>
      </w:r>
    </w:p>
    <w:p w14:paraId="2BC84733" w14:textId="77777777" w:rsidR="00006DE5" w:rsidRPr="009A7AAE" w:rsidRDefault="00006DE5" w:rsidP="00006DE5">
      <w:pPr>
        <w:pStyle w:val="ListParagraph"/>
        <w:ind w:left="360"/>
        <w:contextualSpacing w:val="0"/>
        <w:rPr>
          <w:rFonts w:ascii="Calibri" w:hAnsi="Calibri" w:cs="Calibri"/>
          <w:b/>
          <w:bCs/>
        </w:rPr>
      </w:pPr>
    </w:p>
    <w:p w14:paraId="646B9AE0" w14:textId="019B1E8C" w:rsidR="00A05FDC" w:rsidRPr="009A7AAE" w:rsidRDefault="00A05FDC" w:rsidP="005E3E0D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Following blood collection for the FITC-dextran assay, carefully </w:t>
      </w:r>
      <w:proofErr w:type="gramStart"/>
      <w:r w:rsidRPr="009A7AAE">
        <w:rPr>
          <w:lang w:val="en-US"/>
        </w:rPr>
        <w:t>excise</w:t>
      </w:r>
      <w:proofErr w:type="gramEnd"/>
      <w:r w:rsidRPr="009A7AAE">
        <w:rPr>
          <w:lang w:val="en-US"/>
        </w:rPr>
        <w:t xml:space="preserve"> the entire small intestine from the mouse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>.</w:t>
      </w:r>
      <w:r w:rsidR="005E3E0D" w:rsidRPr="009A7AAE">
        <w:rPr>
          <w:lang w:val="en-US"/>
        </w:rPr>
        <w:t xml:space="preserve"> Gently remove any attached fat and connective tissue from the intestine </w:t>
      </w:r>
      <w:r w:rsidR="005E3E0D" w:rsidRPr="009A7AAE">
        <w:rPr>
          <w:b/>
          <w:bCs/>
          <w:lang w:val="en-US"/>
        </w:rPr>
        <w:t>[2]</w:t>
      </w:r>
      <w:r w:rsidR="005E3E0D" w:rsidRPr="009A7AAE">
        <w:rPr>
          <w:lang w:val="en-US"/>
        </w:rPr>
        <w:t>.</w:t>
      </w:r>
    </w:p>
    <w:p w14:paraId="0F217EA3" w14:textId="3567FB4A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gently removing the entire small intestine.</w:t>
      </w:r>
    </w:p>
    <w:p w14:paraId="168DD34C" w14:textId="7964C930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trimming away fat and connective tissue</w:t>
      </w:r>
      <w:r w:rsidR="005E3E0D" w:rsidRPr="009A7AAE">
        <w:t>.</w:t>
      </w:r>
    </w:p>
    <w:p w14:paraId="20C39DD7" w14:textId="77777777" w:rsidR="005E3E0D" w:rsidRPr="009A7AAE" w:rsidRDefault="005E3E0D" w:rsidP="005E3E0D">
      <w:pPr>
        <w:pStyle w:val="ShotDescription"/>
        <w:ind w:firstLine="0"/>
      </w:pPr>
    </w:p>
    <w:p w14:paraId="59EFC01B" w14:textId="5D996C9F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Lay the cleaned intestine flat on a sheet of blank white paper to enhance visual contrast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. Examine the tissue visually for any macroscopic signs of disease, paying particular </w:t>
      </w:r>
      <w:r w:rsidRPr="009A7AAE">
        <w:rPr>
          <w:lang w:val="en-US"/>
        </w:rPr>
        <w:lastRenderedPageBreak/>
        <w:t>attention to the distal 10 centimeters in SHIP</w:t>
      </w:r>
      <w:r w:rsidR="00737C1F">
        <w:rPr>
          <w:lang w:val="en-US"/>
        </w:rPr>
        <w:t xml:space="preserve"> </w:t>
      </w:r>
      <w:r w:rsidR="00737C1F" w:rsidRPr="00737C1F">
        <w:rPr>
          <w:i/>
          <w:iCs/>
          <w:color w:val="EE0000"/>
          <w:lang w:val="en-US"/>
        </w:rPr>
        <w:t>(Ship)</w:t>
      </w:r>
      <w:r w:rsidRPr="00737C1F">
        <w:rPr>
          <w:color w:val="EE0000"/>
          <w:lang w:val="en-US"/>
        </w:rPr>
        <w:t xml:space="preserve"> </w:t>
      </w:r>
      <w:r w:rsidRPr="009A7AAE">
        <w:rPr>
          <w:lang w:val="en-US"/>
        </w:rPr>
        <w:t>knockout mice</w:t>
      </w:r>
      <w:r w:rsidR="007C67A8">
        <w:rPr>
          <w:lang w:val="en-US"/>
        </w:rPr>
        <w:t>,</w:t>
      </w:r>
      <w:r w:rsidRPr="009A7AAE">
        <w:rPr>
          <w:lang w:val="en-US"/>
        </w:rPr>
        <w:t xml:space="preserve"> where</w:t>
      </w:r>
      <w:r w:rsidR="001977B3">
        <w:rPr>
          <w:lang w:val="en-US"/>
        </w:rPr>
        <w:t xml:space="preserve"> </w:t>
      </w:r>
      <w:r w:rsidRPr="009A7AAE">
        <w:rPr>
          <w:lang w:val="en-US"/>
        </w:rPr>
        <w:t xml:space="preserve">inflammation commonly occurs </w:t>
      </w:r>
      <w:r w:rsidRPr="009A7AAE">
        <w:rPr>
          <w:b/>
          <w:bCs/>
          <w:lang w:val="en-US"/>
        </w:rPr>
        <w:t>[2]</w:t>
      </w:r>
      <w:r w:rsidRPr="009A7AAE">
        <w:rPr>
          <w:lang w:val="en-US"/>
        </w:rPr>
        <w:t>.</w:t>
      </w:r>
    </w:p>
    <w:p w14:paraId="5DA9C02C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spreading out the intestine carefully on a sheet of white paper.</w:t>
      </w:r>
    </w:p>
    <w:p w14:paraId="543E3532" w14:textId="3FFBD16F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Close-up shot of the intestine for signs of inflammation, focusing on the distal portion.</w:t>
      </w:r>
    </w:p>
    <w:p w14:paraId="15D7E65A" w14:textId="77777777" w:rsidR="005E3E0D" w:rsidRPr="009A7AAE" w:rsidRDefault="005E3E0D" w:rsidP="005E3E0D">
      <w:pPr>
        <w:pStyle w:val="ShotDescription"/>
        <w:ind w:firstLine="0"/>
      </w:pPr>
    </w:p>
    <w:p w14:paraId="718B9780" w14:textId="148ABF9B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Align the intestine alongside a ruler to provide scale</w:t>
      </w:r>
      <w:r w:rsidR="005E3E0D" w:rsidRPr="009A7AAE">
        <w:rPr>
          <w:lang w:val="en-US"/>
        </w:rPr>
        <w:t xml:space="preserve"> </w:t>
      </w:r>
      <w:r w:rsidR="005E3E0D"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 and photograph the entire specimen to document any gross pathological findings </w:t>
      </w:r>
      <w:r w:rsidRPr="009A7AAE">
        <w:rPr>
          <w:b/>
          <w:bCs/>
          <w:lang w:val="en-US"/>
        </w:rPr>
        <w:t>[</w:t>
      </w:r>
      <w:r w:rsidR="005E3E0D" w:rsidRPr="009A7AAE">
        <w:rPr>
          <w:b/>
          <w:bCs/>
          <w:lang w:val="en-US"/>
        </w:rPr>
        <w:t>2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>.</w:t>
      </w:r>
    </w:p>
    <w:p w14:paraId="57FD46FE" w14:textId="77777777" w:rsidR="005E3E0D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placing a ruler next to the intestine</w:t>
      </w:r>
      <w:r w:rsidR="005E3E0D" w:rsidRPr="009A7AAE">
        <w:t>.</w:t>
      </w:r>
    </w:p>
    <w:p w14:paraId="13400FA0" w14:textId="4EF94A2B" w:rsidR="00A05FDC" w:rsidRPr="009A7AAE" w:rsidRDefault="005E3E0D" w:rsidP="00A05FDC">
      <w:pPr>
        <w:pStyle w:val="ShotDescription"/>
        <w:numPr>
          <w:ilvl w:val="2"/>
          <w:numId w:val="3"/>
        </w:numPr>
      </w:pPr>
      <w:r w:rsidRPr="009A7AAE">
        <w:t>Talent</w:t>
      </w:r>
      <w:r w:rsidR="00A05FDC" w:rsidRPr="009A7AAE">
        <w:t xml:space="preserve"> </w:t>
      </w:r>
      <w:r w:rsidRPr="009A7AAE">
        <w:t>capturing a photo.</w:t>
      </w:r>
    </w:p>
    <w:p w14:paraId="3224860F" w14:textId="77777777" w:rsidR="005E3E0D" w:rsidRPr="009A7AAE" w:rsidRDefault="005E3E0D" w:rsidP="005E3E0D">
      <w:pPr>
        <w:pStyle w:val="ShotDescription"/>
        <w:ind w:left="907" w:firstLine="0"/>
      </w:pPr>
    </w:p>
    <w:p w14:paraId="025E80D9" w14:textId="4B45A3F6" w:rsidR="005E3E0D" w:rsidRPr="009A7AAE" w:rsidRDefault="005E3E0D" w:rsidP="005E3E0D">
      <w:pPr>
        <w:pStyle w:val="ListParagraph"/>
        <w:numPr>
          <w:ilvl w:val="0"/>
          <w:numId w:val="3"/>
        </w:numPr>
        <w:contextualSpacing w:val="0"/>
        <w:rPr>
          <w:rFonts w:ascii="Calibri" w:hAnsi="Calibri" w:cs="Calibri"/>
          <w:b/>
          <w:bCs/>
        </w:rPr>
      </w:pPr>
      <w:r w:rsidRPr="009A7AAE">
        <w:rPr>
          <w:rFonts w:ascii="Calibri" w:hAnsi="Calibri" w:cs="Calibri"/>
          <w:b/>
          <w:bCs/>
        </w:rPr>
        <w:t xml:space="preserve">Histological </w:t>
      </w:r>
      <w:r w:rsidR="002654F1" w:rsidRPr="009A7AAE">
        <w:rPr>
          <w:rFonts w:ascii="Calibri" w:hAnsi="Calibri" w:cs="Calibri"/>
          <w:b/>
          <w:bCs/>
        </w:rPr>
        <w:t>A</w:t>
      </w:r>
      <w:r w:rsidRPr="009A7AAE">
        <w:rPr>
          <w:rFonts w:ascii="Calibri" w:hAnsi="Calibri" w:cs="Calibri"/>
          <w:b/>
          <w:bCs/>
        </w:rPr>
        <w:t>ssessment</w:t>
      </w:r>
      <w:r w:rsidR="002654F1" w:rsidRPr="009A7AAE">
        <w:rPr>
          <w:rFonts w:ascii="Calibri" w:hAnsi="Calibri" w:cs="Calibri"/>
          <w:b/>
          <w:bCs/>
        </w:rPr>
        <w:t xml:space="preserve"> of the Small Intestine</w:t>
      </w:r>
    </w:p>
    <w:p w14:paraId="0A10D9F1" w14:textId="37AF6579" w:rsidR="00737C1F" w:rsidRPr="00352249" w:rsidRDefault="00737C1F" w:rsidP="00737C1F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A7AAE">
        <w:rPr>
          <w:rFonts w:cstheme="minorHAnsi"/>
          <w:b/>
          <w:bCs/>
        </w:rPr>
        <w:t>Demonstrator</w:t>
      </w:r>
      <w:r w:rsidR="00006DE5">
        <w:rPr>
          <w:rFonts w:cstheme="minorHAnsi"/>
          <w:b/>
          <w:bCs/>
        </w:rPr>
        <w:t>s</w:t>
      </w:r>
      <w:r w:rsidRPr="009A7AAE">
        <w:rPr>
          <w:rFonts w:cstheme="minorHAnsi"/>
          <w:b/>
          <w:bCs/>
        </w:rPr>
        <w:t xml:space="preserve">: </w:t>
      </w:r>
      <w:r>
        <w:rPr>
          <w:rFonts w:cstheme="minorHAnsi"/>
        </w:rPr>
        <w:t xml:space="preserve">Wei Jen Ma and </w:t>
      </w:r>
      <w:proofErr w:type="spellStart"/>
      <w:r>
        <w:rPr>
          <w:rFonts w:cstheme="minorHAnsi"/>
        </w:rPr>
        <w:t>Kwestan</w:t>
      </w:r>
      <w:proofErr w:type="spellEnd"/>
      <w:r>
        <w:rPr>
          <w:rFonts w:cstheme="minorHAnsi"/>
        </w:rPr>
        <w:t xml:space="preserve"> Safari </w:t>
      </w:r>
      <w:r w:rsidRPr="009A7AAE">
        <w:rPr>
          <w:rFonts w:cstheme="minorHAnsi"/>
        </w:rPr>
        <w:t xml:space="preserve"> </w:t>
      </w:r>
    </w:p>
    <w:p w14:paraId="23AE0D3F" w14:textId="77777777" w:rsidR="005E3E0D" w:rsidRPr="009A7AAE" w:rsidRDefault="005E3E0D" w:rsidP="005E3E0D">
      <w:pPr>
        <w:pStyle w:val="ShotDescription"/>
        <w:ind w:left="0" w:firstLine="0"/>
      </w:pPr>
    </w:p>
    <w:p w14:paraId="1BA42600" w14:textId="786DB376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Gently flush the intestinal lumen with </w:t>
      </w:r>
      <w:r w:rsidR="005E3E0D" w:rsidRPr="009A7AAE">
        <w:rPr>
          <w:lang w:val="en-US"/>
        </w:rPr>
        <w:t xml:space="preserve">PBS </w:t>
      </w:r>
      <w:r w:rsidRPr="009A7AAE">
        <w:rPr>
          <w:lang w:val="en-US"/>
        </w:rPr>
        <w:t xml:space="preserve">using a syringe to remove any intestinal contents </w:t>
      </w:r>
      <w:r w:rsidR="001B40A7" w:rsidRPr="009A7AAE">
        <w:rPr>
          <w:lang w:val="en-US"/>
        </w:rPr>
        <w:t xml:space="preserve">while avoiding excessive force to prevent distortion of villus and crypt architecture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. </w:t>
      </w:r>
    </w:p>
    <w:p w14:paraId="03527C4F" w14:textId="771BB44A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inserting the tip of a syringe into the open end of the intestine and slowly flushing with </w:t>
      </w:r>
      <w:r w:rsidR="001B40A7" w:rsidRPr="009A7AAE">
        <w:t xml:space="preserve">PBS. </w:t>
      </w:r>
      <w:r w:rsidR="001B40A7" w:rsidRPr="009A7AAE">
        <w:rPr>
          <w:b/>
          <w:bCs/>
        </w:rPr>
        <w:br/>
      </w:r>
    </w:p>
    <w:p w14:paraId="1E3EBD36" w14:textId="1FD400AE" w:rsidR="00A05FDC" w:rsidRPr="009A7AAE" w:rsidRDefault="00A05FDC" w:rsidP="00013971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Identify the region of </w:t>
      </w:r>
      <w:r w:rsidR="001B40A7" w:rsidRPr="009A7AAE">
        <w:rPr>
          <w:lang w:val="en-US"/>
        </w:rPr>
        <w:t xml:space="preserve">the </w:t>
      </w:r>
      <w:r w:rsidRPr="009A7AAE">
        <w:rPr>
          <w:lang w:val="en-US"/>
        </w:rPr>
        <w:t xml:space="preserve">distal ileum most representative of gross pathology and excise approximately 1 centimeter of tissue </w:t>
      </w:r>
      <w:r w:rsidRPr="009A7AAE">
        <w:rPr>
          <w:b/>
          <w:bCs/>
          <w:lang w:val="en-US"/>
        </w:rPr>
        <w:t>[1</w:t>
      </w:r>
      <w:r w:rsidR="001B40A7" w:rsidRPr="009A7AAE">
        <w:rPr>
          <w:b/>
          <w:bCs/>
          <w:lang w:val="en-US"/>
        </w:rPr>
        <w:t>-TXT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 xml:space="preserve">. </w:t>
      </w:r>
      <w:r w:rsidR="001B40A7" w:rsidRPr="009A7AAE">
        <w:rPr>
          <w:lang w:val="en-US"/>
        </w:rPr>
        <w:t xml:space="preserve">Lay the excised tissue flat in a histology cassette and sandwich it between two sponges to prevent folding during fixation </w:t>
      </w:r>
      <w:r w:rsidR="001B40A7" w:rsidRPr="009A7AAE">
        <w:rPr>
          <w:b/>
          <w:bCs/>
          <w:lang w:val="en-US"/>
        </w:rPr>
        <w:t>[</w:t>
      </w:r>
      <w:r w:rsidR="00013971" w:rsidRPr="009A7AAE">
        <w:rPr>
          <w:b/>
          <w:bCs/>
          <w:lang w:val="en-US"/>
        </w:rPr>
        <w:t>2</w:t>
      </w:r>
      <w:r w:rsidR="001B40A7" w:rsidRPr="009A7AAE">
        <w:rPr>
          <w:b/>
          <w:bCs/>
          <w:lang w:val="en-US"/>
        </w:rPr>
        <w:t>]</w:t>
      </w:r>
      <w:r w:rsidR="001B40A7" w:rsidRPr="009A7AAE">
        <w:rPr>
          <w:lang w:val="en-US"/>
        </w:rPr>
        <w:t>.</w:t>
      </w:r>
    </w:p>
    <w:p w14:paraId="0B39E41D" w14:textId="1D744C8B" w:rsidR="005E3E0D" w:rsidRPr="009A7AAE" w:rsidRDefault="00A05FDC" w:rsidP="00006DE5">
      <w:pPr>
        <w:pStyle w:val="ShotDescription"/>
        <w:numPr>
          <w:ilvl w:val="2"/>
          <w:numId w:val="3"/>
        </w:numPr>
      </w:pPr>
      <w:r w:rsidRPr="009A7AAE">
        <w:t xml:space="preserve">Talent </w:t>
      </w:r>
      <w:r w:rsidR="001B40A7" w:rsidRPr="009A7AAE">
        <w:t>cutting</w:t>
      </w:r>
      <w:r w:rsidRPr="009A7AAE">
        <w:t xml:space="preserve"> the distal ileum</w:t>
      </w:r>
      <w:r w:rsidR="001B40A7" w:rsidRPr="009A7AAE">
        <w:t xml:space="preserve">. </w:t>
      </w:r>
      <w:r w:rsidR="001B40A7" w:rsidRPr="009A7AAE">
        <w:rPr>
          <w:b/>
          <w:bCs/>
        </w:rPr>
        <w:t>TXT: Include affected areas and match tissues anatomically across groups</w:t>
      </w:r>
    </w:p>
    <w:p w14:paraId="4C6330C0" w14:textId="232AD3E0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carefully placing the tissue flat inside the cassette and positioning sponges above and below it before closing the cassette.</w:t>
      </w:r>
      <w:r w:rsidR="00013971" w:rsidRPr="009A7AAE">
        <w:br/>
      </w:r>
    </w:p>
    <w:p w14:paraId="14521D01" w14:textId="13AFD767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For hematoxylin and eosin staining and Masson’s Trichrome staining, fix the tissue in 10 percent neutral buffered formalin</w:t>
      </w:r>
      <w:r w:rsidR="00006DE5">
        <w:rPr>
          <w:lang w:val="en-US"/>
        </w:rPr>
        <w:t xml:space="preserve"> </w:t>
      </w:r>
      <w:r w:rsidR="00006DE5" w:rsidRPr="009A7AAE">
        <w:rPr>
          <w:lang w:val="en-US"/>
        </w:rPr>
        <w:t>using 10 to 20 times the tissue volume</w:t>
      </w:r>
      <w:r w:rsidR="002E72E3">
        <w:rPr>
          <w:lang w:val="en-US"/>
        </w:rPr>
        <w:t xml:space="preserve"> </w:t>
      </w:r>
      <w:r w:rsidR="002E72E3" w:rsidRPr="002E72E3">
        <w:rPr>
          <w:b/>
          <w:bCs/>
          <w:lang w:val="en-US"/>
        </w:rPr>
        <w:t>[1]</w:t>
      </w:r>
      <w:r w:rsidRPr="009A7AAE">
        <w:rPr>
          <w:lang w:val="en-US"/>
        </w:rPr>
        <w:t xml:space="preserve"> overnight at 4 degrees Celsius</w:t>
      </w:r>
      <w:r w:rsidR="00013971" w:rsidRPr="009A7AAE">
        <w:rPr>
          <w:lang w:val="en-US"/>
        </w:rPr>
        <w:t xml:space="preserve"> </w:t>
      </w:r>
      <w:r w:rsidRPr="009A7AAE">
        <w:rPr>
          <w:b/>
          <w:bCs/>
          <w:lang w:val="en-US"/>
        </w:rPr>
        <w:t>[</w:t>
      </w:r>
      <w:r w:rsidR="002E72E3">
        <w:rPr>
          <w:b/>
          <w:bCs/>
          <w:lang w:val="en-US"/>
        </w:rPr>
        <w:t>2</w:t>
      </w:r>
      <w:r w:rsidR="007C67A8">
        <w:rPr>
          <w:b/>
          <w:bCs/>
          <w:lang w:val="en-US"/>
        </w:rPr>
        <w:t>-TXT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>.</w:t>
      </w:r>
      <w:r w:rsidR="00013971" w:rsidRPr="009A7AAE">
        <w:rPr>
          <w:lang w:val="en-US"/>
        </w:rPr>
        <w:t xml:space="preserve"> A</w:t>
      </w:r>
      <w:r w:rsidRPr="009A7AAE">
        <w:rPr>
          <w:lang w:val="en-US"/>
        </w:rPr>
        <w:t xml:space="preserve">fter fixation, transfer the cassettes to 70 percent ethanol for storage and ensure they remain completely submerged until processing </w:t>
      </w:r>
      <w:r w:rsidRPr="009A7AAE">
        <w:rPr>
          <w:b/>
          <w:bCs/>
          <w:lang w:val="en-US"/>
        </w:rPr>
        <w:t>[</w:t>
      </w:r>
      <w:r w:rsidR="00FE2FA3">
        <w:rPr>
          <w:b/>
          <w:bCs/>
          <w:lang w:val="en-US"/>
        </w:rPr>
        <w:t>3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>.</w:t>
      </w:r>
    </w:p>
    <w:p w14:paraId="2D2F6E61" w14:textId="1D90BF1D" w:rsidR="00A05FDC" w:rsidRDefault="00A05FDC" w:rsidP="00A05FDC">
      <w:pPr>
        <w:pStyle w:val="ShotDescription"/>
        <w:numPr>
          <w:ilvl w:val="2"/>
          <w:numId w:val="3"/>
        </w:numPr>
      </w:pPr>
      <w:r w:rsidRPr="009A7AAE">
        <w:t>Talent pouring 10 percent formalin into labeled containers and submerging cassettes in the solution.</w:t>
      </w:r>
      <w:r w:rsidR="00013971" w:rsidRPr="009A7AAE">
        <w:t xml:space="preserve"> </w:t>
      </w:r>
      <w:r w:rsidR="00013971" w:rsidRPr="009A7AAE">
        <w:rPr>
          <w:b/>
          <w:bCs/>
        </w:rPr>
        <w:t>TXT: Ensure all cassettes are fully submerged during fixation</w:t>
      </w:r>
      <w:r w:rsidR="00013971" w:rsidRPr="009A7AAE">
        <w:t xml:space="preserve"> </w:t>
      </w:r>
    </w:p>
    <w:p w14:paraId="6005F452" w14:textId="25F9240C" w:rsidR="002E72E3" w:rsidRPr="009A7AAE" w:rsidRDefault="002E72E3" w:rsidP="00A05FDC">
      <w:pPr>
        <w:pStyle w:val="ShotDescription"/>
        <w:numPr>
          <w:ilvl w:val="2"/>
          <w:numId w:val="3"/>
        </w:numPr>
      </w:pPr>
      <w:r>
        <w:t xml:space="preserve">Talent places the containers at 4 </w:t>
      </w:r>
      <w:proofErr w:type="spellStart"/>
      <w:r w:rsidRPr="002E72E3">
        <w:rPr>
          <w:vertAlign w:val="superscript"/>
        </w:rPr>
        <w:t>o</w:t>
      </w:r>
      <w:r>
        <w:t>C</w:t>
      </w:r>
      <w:proofErr w:type="spellEnd"/>
    </w:p>
    <w:p w14:paraId="13C695D9" w14:textId="55007C29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lastRenderedPageBreak/>
        <w:t>Talent transferring the fixed cassettes into a new container filled with 70 percent ethanol.</w:t>
      </w:r>
      <w:r w:rsidR="00013971" w:rsidRPr="009A7AAE">
        <w:br/>
      </w:r>
    </w:p>
    <w:p w14:paraId="446F6107" w14:textId="783CA183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For Alcian blue and periodic acid–Schiff staining, fix the tissue in </w:t>
      </w:r>
      <w:proofErr w:type="spellStart"/>
      <w:r w:rsidRPr="009A7AAE">
        <w:rPr>
          <w:lang w:val="en-US"/>
        </w:rPr>
        <w:t>Carnoy’s</w:t>
      </w:r>
      <w:proofErr w:type="spellEnd"/>
      <w:r w:rsidRPr="009A7AAE">
        <w:rPr>
          <w:lang w:val="en-US"/>
        </w:rPr>
        <w:t xml:space="preserve"> solution</w:t>
      </w:r>
      <w:r w:rsidR="00FE2FA3" w:rsidRPr="00FE2FA3">
        <w:rPr>
          <w:b/>
          <w:bCs/>
          <w:lang w:val="en-US"/>
        </w:rPr>
        <w:t xml:space="preserve"> [1</w:t>
      </w:r>
      <w:r w:rsidR="00FE2FA3">
        <w:rPr>
          <w:b/>
          <w:bCs/>
          <w:lang w:val="en-US"/>
        </w:rPr>
        <w:t>-</w:t>
      </w:r>
      <w:proofErr w:type="gramStart"/>
      <w:r w:rsidR="00FE2FA3">
        <w:rPr>
          <w:b/>
          <w:bCs/>
          <w:lang w:val="en-US"/>
        </w:rPr>
        <w:t>TXT</w:t>
      </w:r>
      <w:r w:rsidR="00FE2FA3" w:rsidRPr="00FE2FA3">
        <w:rPr>
          <w:b/>
          <w:bCs/>
          <w:lang w:val="en-US"/>
        </w:rPr>
        <w:t xml:space="preserve">] </w:t>
      </w:r>
      <w:r w:rsidRPr="00FE2FA3">
        <w:rPr>
          <w:b/>
          <w:bCs/>
          <w:lang w:val="en-US"/>
        </w:rPr>
        <w:t xml:space="preserve"> </w:t>
      </w:r>
      <w:r w:rsidRPr="009A7AAE">
        <w:rPr>
          <w:lang w:val="en-US"/>
        </w:rPr>
        <w:t>overnight</w:t>
      </w:r>
      <w:proofErr w:type="gramEnd"/>
      <w:r w:rsidRPr="009A7AAE">
        <w:rPr>
          <w:lang w:val="en-US"/>
        </w:rPr>
        <w:t xml:space="preserve"> at 4 degrees Celsius</w:t>
      </w:r>
      <w:r w:rsidR="005E3E0D" w:rsidRPr="009A7AAE">
        <w:rPr>
          <w:lang w:val="en-US"/>
        </w:rPr>
        <w:t xml:space="preserve"> </w:t>
      </w:r>
      <w:r w:rsidRPr="009A7AAE">
        <w:rPr>
          <w:b/>
          <w:bCs/>
          <w:lang w:val="en-US"/>
        </w:rPr>
        <w:t>[</w:t>
      </w:r>
      <w:r w:rsidR="005E3E0D" w:rsidRPr="009A7AAE">
        <w:rPr>
          <w:b/>
          <w:bCs/>
          <w:lang w:val="en-US"/>
        </w:rPr>
        <w:t>2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 xml:space="preserve">. After fixation, transfer the cassettes to 100 percent ethanol for storage until processing </w:t>
      </w:r>
      <w:r w:rsidRPr="009A7AAE">
        <w:rPr>
          <w:b/>
          <w:bCs/>
          <w:lang w:val="en-US"/>
        </w:rPr>
        <w:t>[3]</w:t>
      </w:r>
      <w:r w:rsidRPr="009A7AAE">
        <w:rPr>
          <w:lang w:val="en-US"/>
        </w:rPr>
        <w:t>.</w:t>
      </w:r>
    </w:p>
    <w:p w14:paraId="7FEA100C" w14:textId="3540DB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submerging the histology cassettes</w:t>
      </w:r>
      <w:r w:rsidR="007C67A8">
        <w:t xml:space="preserve"> in </w:t>
      </w:r>
      <w:proofErr w:type="spellStart"/>
      <w:r w:rsidR="007C67A8">
        <w:t>Carnoy’s</w:t>
      </w:r>
      <w:proofErr w:type="spellEnd"/>
      <w:r w:rsidR="007C67A8">
        <w:t xml:space="preserve"> solution.</w:t>
      </w:r>
      <w:r w:rsidR="00FE2FA3">
        <w:t xml:space="preserve"> </w:t>
      </w:r>
      <w:r w:rsidR="00FE2FA3" w:rsidRPr="00FE2FA3">
        <w:rPr>
          <w:b/>
          <w:bCs/>
        </w:rPr>
        <w:t>TXT: Use 5 mL/cassette or 10-20 times the tissue volume</w:t>
      </w:r>
    </w:p>
    <w:p w14:paraId="08C14159" w14:textId="6B178C47" w:rsidR="00FE2FA3" w:rsidRDefault="00FE2FA3" w:rsidP="00FE2FA3">
      <w:pPr>
        <w:pStyle w:val="ShotDescription"/>
        <w:numPr>
          <w:ilvl w:val="2"/>
          <w:numId w:val="3"/>
        </w:numPr>
      </w:pPr>
      <w:r>
        <w:t xml:space="preserve">Talent places the containers at 4 </w:t>
      </w:r>
      <w:proofErr w:type="spellStart"/>
      <w:r w:rsidRPr="002E72E3">
        <w:rPr>
          <w:vertAlign w:val="superscript"/>
        </w:rPr>
        <w:t>o</w:t>
      </w:r>
      <w:r>
        <w:t>C</w:t>
      </w:r>
      <w:proofErr w:type="spellEnd"/>
    </w:p>
    <w:p w14:paraId="4DF0F707" w14:textId="4591E314" w:rsidR="00A05FDC" w:rsidRPr="009A7AAE" w:rsidRDefault="00A05FDC" w:rsidP="00D97E7D">
      <w:pPr>
        <w:pStyle w:val="ShotDescription"/>
        <w:numPr>
          <w:ilvl w:val="2"/>
          <w:numId w:val="3"/>
        </w:numPr>
      </w:pPr>
      <w:r w:rsidRPr="009A7AAE">
        <w:t xml:space="preserve">Talent transferring the cassettes from </w:t>
      </w:r>
      <w:proofErr w:type="spellStart"/>
      <w:r w:rsidRPr="009A7AAE">
        <w:t>Carnoy’s</w:t>
      </w:r>
      <w:proofErr w:type="spellEnd"/>
      <w:r w:rsidRPr="009A7AAE">
        <w:t xml:space="preserve"> solution to fresh containers containing 100 percent ethanol.</w:t>
      </w:r>
    </w:p>
    <w:p w14:paraId="682D5B6F" w14:textId="77777777" w:rsidR="005E3E0D" w:rsidRPr="009A7AAE" w:rsidRDefault="005E3E0D" w:rsidP="005E3E0D">
      <w:pPr>
        <w:pStyle w:val="ShotDescription"/>
        <w:ind w:firstLine="0"/>
      </w:pPr>
    </w:p>
    <w:p w14:paraId="3041A834" w14:textId="1B5CB214" w:rsidR="00A05FDC" w:rsidRPr="009A7AAE" w:rsidRDefault="007C67A8" w:rsidP="00A05FDC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Then, e</w:t>
      </w:r>
      <w:r w:rsidR="00A05FDC" w:rsidRPr="009A7AAE">
        <w:rPr>
          <w:lang w:val="en-US"/>
        </w:rPr>
        <w:t>mbed the fixed tissues in paraffin</w:t>
      </w:r>
      <w:r w:rsidR="00013971" w:rsidRPr="009A7AAE">
        <w:rPr>
          <w:lang w:val="en-US"/>
        </w:rPr>
        <w:t xml:space="preserve"> </w:t>
      </w:r>
      <w:r w:rsidR="00013971" w:rsidRPr="009A7AAE">
        <w:rPr>
          <w:b/>
          <w:bCs/>
          <w:lang w:val="en-US"/>
        </w:rPr>
        <w:t>[1]</w:t>
      </w:r>
      <w:r w:rsidR="00A05FDC" w:rsidRPr="009A7AAE">
        <w:rPr>
          <w:lang w:val="en-US"/>
        </w:rPr>
        <w:t xml:space="preserve"> and section them into </w:t>
      </w:r>
      <w:r w:rsidR="00013971" w:rsidRPr="009A7AAE">
        <w:rPr>
          <w:lang w:val="en-US"/>
        </w:rPr>
        <w:t>5-micrometer</w:t>
      </w:r>
      <w:r w:rsidR="00A05FDC" w:rsidRPr="009A7AAE">
        <w:rPr>
          <w:lang w:val="en-US"/>
        </w:rPr>
        <w:t xml:space="preserve"> slices for subsequent staining </w:t>
      </w:r>
      <w:r w:rsidR="00A05FDC" w:rsidRPr="009A7AAE">
        <w:rPr>
          <w:b/>
          <w:bCs/>
          <w:lang w:val="en-US"/>
        </w:rPr>
        <w:t>[</w:t>
      </w:r>
      <w:r w:rsidR="00013971" w:rsidRPr="009A7AAE">
        <w:rPr>
          <w:b/>
          <w:bCs/>
          <w:lang w:val="en-US"/>
        </w:rPr>
        <w:t>2</w:t>
      </w:r>
      <w:r w:rsidR="00A05FDC" w:rsidRPr="009A7AAE">
        <w:rPr>
          <w:b/>
          <w:bCs/>
          <w:lang w:val="en-US"/>
        </w:rPr>
        <w:t>]</w:t>
      </w:r>
      <w:r w:rsidR="00A05FDC" w:rsidRPr="009A7AAE">
        <w:rPr>
          <w:lang w:val="en-US"/>
        </w:rPr>
        <w:t>.</w:t>
      </w:r>
    </w:p>
    <w:p w14:paraId="3DE25282" w14:textId="77777777" w:rsidR="00013971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placing fixed tissue cassettes into a paraffin embedding machine</w:t>
      </w:r>
      <w:r w:rsidR="00013971" w:rsidRPr="009A7AAE">
        <w:t>.</w:t>
      </w:r>
    </w:p>
    <w:p w14:paraId="4E94C90E" w14:textId="4313291B" w:rsidR="005E3E0D" w:rsidRPr="009A7AAE" w:rsidRDefault="00013971" w:rsidP="00013971">
      <w:pPr>
        <w:pStyle w:val="ShotDescription"/>
        <w:numPr>
          <w:ilvl w:val="2"/>
          <w:numId w:val="3"/>
        </w:numPr>
      </w:pPr>
      <w:r w:rsidRPr="009A7AAE">
        <w:t>Talent</w:t>
      </w:r>
      <w:r w:rsidR="00A05FDC" w:rsidRPr="009A7AAE">
        <w:t xml:space="preserve"> using a microtome to cut 5 micrometer sections</w:t>
      </w:r>
      <w:r w:rsidRPr="009A7AAE">
        <w:t>.</w:t>
      </w:r>
      <w:r w:rsidRPr="009A7AAE">
        <w:br/>
      </w:r>
    </w:p>
    <w:p w14:paraId="32A740DF" w14:textId="30A7EE4C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Score the hematoxylin and eosin-stained ileal sections using a 16-point scale according to defined histopathological criteria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. </w:t>
      </w:r>
    </w:p>
    <w:p w14:paraId="557074F7" w14:textId="3AC9029B" w:rsidR="00A05FDC" w:rsidRPr="009A7AAE" w:rsidRDefault="00013971" w:rsidP="00A05FDC">
      <w:pPr>
        <w:pStyle w:val="ShotDescription"/>
        <w:numPr>
          <w:ilvl w:val="2"/>
          <w:numId w:val="3"/>
        </w:numPr>
      </w:pPr>
      <w:r w:rsidRPr="009A7AAE">
        <w:t>LAB MEDIA: Table 1</w:t>
      </w:r>
    </w:p>
    <w:p w14:paraId="56440C48" w14:textId="6CDB67C0" w:rsidR="00A05FDC" w:rsidRPr="009A7AAE" w:rsidRDefault="00A05FDC" w:rsidP="005E3E0D">
      <w:pPr>
        <w:pStyle w:val="ShotDescription"/>
        <w:ind w:left="907" w:firstLine="0"/>
      </w:pPr>
    </w:p>
    <w:p w14:paraId="0B981D39" w14:textId="77777777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Evaluate the Masson’s trichrome-stained cross-sections using a 6-point scale based on predefined criteria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. Calculate the final fibrosis score as the median of the scores assigned by two independent reviewers who are blinded to the experimental conditions </w:t>
      </w:r>
      <w:r w:rsidRPr="009A7AAE">
        <w:rPr>
          <w:b/>
          <w:bCs/>
          <w:lang w:val="en-US"/>
        </w:rPr>
        <w:t>[2]</w:t>
      </w:r>
      <w:r w:rsidRPr="009A7AAE">
        <w:rPr>
          <w:lang w:val="en-US"/>
        </w:rPr>
        <w:t>.</w:t>
      </w:r>
    </w:p>
    <w:p w14:paraId="65A5B8DF" w14:textId="1623EFDF" w:rsidR="00A05FDC" w:rsidRPr="009A7AAE" w:rsidRDefault="005E3E0D" w:rsidP="00A05FDC">
      <w:pPr>
        <w:pStyle w:val="ShotDescription"/>
        <w:numPr>
          <w:ilvl w:val="2"/>
          <w:numId w:val="3"/>
        </w:numPr>
      </w:pPr>
      <w:r w:rsidRPr="009A7AAE">
        <w:t>LAB MEDIA: Table 2</w:t>
      </w:r>
      <w:r w:rsidR="00A05FDC" w:rsidRPr="009A7AAE">
        <w:t>.</w:t>
      </w:r>
    </w:p>
    <w:p w14:paraId="21B22073" w14:textId="6C45BE8B" w:rsidR="00A05FDC" w:rsidRPr="00352249" w:rsidRDefault="00013971" w:rsidP="00A05FDC">
      <w:pPr>
        <w:pStyle w:val="ShotDescription"/>
        <w:numPr>
          <w:ilvl w:val="2"/>
          <w:numId w:val="3"/>
        </w:numPr>
      </w:pPr>
      <w:r w:rsidRPr="009A7AAE">
        <w:t>Show</w:t>
      </w:r>
      <w:r w:rsidR="00A05FDC" w:rsidRPr="009A7AAE">
        <w:t xml:space="preserve"> the scoring table interface showing values from two reviewers and the calculated median fibrosis score.</w:t>
      </w:r>
      <w:r w:rsidR="007C67A8">
        <w:t xml:space="preserve"> </w:t>
      </w:r>
      <w:r w:rsidR="007C67A8" w:rsidRPr="007C67A8">
        <w:rPr>
          <w:i/>
          <w:iCs/>
          <w:color w:val="0070C0"/>
        </w:rPr>
        <w:t>Videographer: Please film the computer screen</w:t>
      </w:r>
    </w:p>
    <w:p w14:paraId="54197DF3" w14:textId="77777777" w:rsidR="00352249" w:rsidRDefault="00352249" w:rsidP="00352249">
      <w:pPr>
        <w:pStyle w:val="ShotDescription"/>
        <w:ind w:firstLine="0"/>
      </w:pPr>
    </w:p>
    <w:p w14:paraId="14D6127D" w14:textId="0F6CEB6B" w:rsidR="005E3E0D" w:rsidRDefault="007C67A8" w:rsidP="007C67A8">
      <w:pPr>
        <w:pStyle w:val="ListParagraph"/>
        <w:numPr>
          <w:ilvl w:val="0"/>
          <w:numId w:val="3"/>
        </w:numPr>
        <w:contextualSpacing w:val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Determination of the Inflammatory State by </w:t>
      </w:r>
      <w:r w:rsidRPr="009A7AAE">
        <w:rPr>
          <w:rFonts w:asciiTheme="majorHAnsi" w:hAnsiTheme="majorHAnsi" w:cstheme="majorHAnsi"/>
          <w:b/>
          <w:bCs/>
        </w:rPr>
        <w:t>Cytokine Assessment</w:t>
      </w:r>
      <w:r>
        <w:rPr>
          <w:rFonts w:asciiTheme="majorHAnsi" w:hAnsiTheme="majorHAnsi" w:cstheme="majorHAnsi"/>
          <w:b/>
          <w:bCs/>
        </w:rPr>
        <w:t xml:space="preserve"> </w:t>
      </w:r>
    </w:p>
    <w:p w14:paraId="49BF2C26" w14:textId="460D962E" w:rsidR="00737C1F" w:rsidRPr="00352249" w:rsidRDefault="00737C1F" w:rsidP="00737C1F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A7AAE">
        <w:rPr>
          <w:rFonts w:cstheme="minorHAnsi"/>
          <w:b/>
          <w:bCs/>
        </w:rPr>
        <w:t>Demonstrator</w:t>
      </w:r>
      <w:r>
        <w:rPr>
          <w:rFonts w:cstheme="minorHAnsi"/>
          <w:b/>
          <w:bCs/>
        </w:rPr>
        <w:t>s</w:t>
      </w:r>
      <w:r w:rsidRPr="009A7AAE">
        <w:rPr>
          <w:rFonts w:cstheme="minorHAnsi"/>
          <w:b/>
          <w:bCs/>
        </w:rPr>
        <w:t xml:space="preserve">: </w:t>
      </w:r>
      <w:r>
        <w:rPr>
          <w:rFonts w:cstheme="minorHAnsi"/>
        </w:rPr>
        <w:t xml:space="preserve">Wei Jen Ma and </w:t>
      </w:r>
      <w:proofErr w:type="spellStart"/>
      <w:r>
        <w:rPr>
          <w:rFonts w:cstheme="minorHAnsi"/>
        </w:rPr>
        <w:t>Kwestan</w:t>
      </w:r>
      <w:proofErr w:type="spellEnd"/>
      <w:r>
        <w:rPr>
          <w:rFonts w:cstheme="minorHAnsi"/>
        </w:rPr>
        <w:t xml:space="preserve"> Safari </w:t>
      </w:r>
      <w:r w:rsidRPr="009A7AAE">
        <w:rPr>
          <w:rFonts w:cstheme="minorHAnsi"/>
        </w:rPr>
        <w:t xml:space="preserve"> </w:t>
      </w:r>
    </w:p>
    <w:p w14:paraId="62360316" w14:textId="77777777" w:rsidR="00737C1F" w:rsidRPr="007C67A8" w:rsidRDefault="00737C1F" w:rsidP="00737C1F">
      <w:pPr>
        <w:pStyle w:val="ListParagraph"/>
        <w:ind w:left="360"/>
        <w:contextualSpacing w:val="0"/>
        <w:rPr>
          <w:rFonts w:asciiTheme="majorHAnsi" w:hAnsiTheme="majorHAnsi" w:cstheme="majorHAnsi"/>
          <w:b/>
          <w:bCs/>
        </w:rPr>
      </w:pPr>
    </w:p>
    <w:p w14:paraId="4993A2A9" w14:textId="77777777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Following dissection and removal of the histology sample, collect the remaining portion of the distal 10 centimeters of the ileum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>.</w:t>
      </w:r>
    </w:p>
    <w:p w14:paraId="3FD400CA" w14:textId="0EACEA5E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WIDE: Talent </w:t>
      </w:r>
      <w:r w:rsidR="00013971" w:rsidRPr="009A7AAE">
        <w:t>shows</w:t>
      </w:r>
      <w:r w:rsidRPr="009A7AAE">
        <w:t xml:space="preserve"> the remaining distal ileum tissue from the mouse specimen.</w:t>
      </w:r>
      <w:r w:rsidR="00013971" w:rsidRPr="009A7AAE">
        <w:br/>
      </w:r>
    </w:p>
    <w:p w14:paraId="432F2597" w14:textId="2E706504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Blot the collected tissue dry with a paper towel or lint-free wipe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, then record the tissue weight using a calibrated scale </w:t>
      </w:r>
      <w:r w:rsidRPr="009A7AAE">
        <w:rPr>
          <w:b/>
          <w:bCs/>
          <w:lang w:val="en-US"/>
        </w:rPr>
        <w:t>[2]</w:t>
      </w:r>
      <w:r w:rsidRPr="009A7AAE">
        <w:rPr>
          <w:lang w:val="en-US"/>
        </w:rPr>
        <w:t xml:space="preserve">. Flash-freeze the tissue in liquid nitrogen </w:t>
      </w:r>
      <w:r w:rsidR="00013971" w:rsidRPr="009A7AAE">
        <w:rPr>
          <w:lang w:val="en-US"/>
        </w:rPr>
        <w:t xml:space="preserve">before </w:t>
      </w:r>
      <w:r w:rsidRPr="009A7AAE">
        <w:rPr>
          <w:lang w:val="en-US"/>
        </w:rPr>
        <w:t>stor</w:t>
      </w:r>
      <w:r w:rsidR="00013971" w:rsidRPr="009A7AAE">
        <w:rPr>
          <w:lang w:val="en-US"/>
        </w:rPr>
        <w:t>ing</w:t>
      </w:r>
      <w:r w:rsidRPr="009A7AAE">
        <w:rPr>
          <w:lang w:val="en-US"/>
        </w:rPr>
        <w:t xml:space="preserve"> it at minus 80 degrees Celsius for future processing </w:t>
      </w:r>
      <w:r w:rsidRPr="009A7AAE">
        <w:rPr>
          <w:b/>
          <w:bCs/>
          <w:lang w:val="en-US"/>
        </w:rPr>
        <w:t>[3]</w:t>
      </w:r>
      <w:r w:rsidRPr="009A7AAE">
        <w:rPr>
          <w:lang w:val="en-US"/>
        </w:rPr>
        <w:t>.</w:t>
      </w:r>
    </w:p>
    <w:p w14:paraId="02C1F464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dabbing the tissue gently with a paper towel to remove moisture.</w:t>
      </w:r>
    </w:p>
    <w:p w14:paraId="65C94E55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placing the tissue on a balance and recording the weight.</w:t>
      </w:r>
    </w:p>
    <w:p w14:paraId="76CF00F3" w14:textId="60901533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submerging the tissue in liquid nitrogen</w:t>
      </w:r>
      <w:r w:rsidR="00013971" w:rsidRPr="009A7AAE">
        <w:t>.</w:t>
      </w:r>
      <w:r w:rsidR="007C67A8">
        <w:t xml:space="preserve"> </w:t>
      </w:r>
      <w:r w:rsidR="00013971" w:rsidRPr="009A7AAE">
        <w:br/>
      </w:r>
    </w:p>
    <w:p w14:paraId="7E645499" w14:textId="788D88A1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When ready for processing, retrieve the frozen tissue and </w:t>
      </w:r>
      <w:r w:rsidR="005E3E0D" w:rsidRPr="009A7AAE">
        <w:rPr>
          <w:lang w:val="en-US"/>
        </w:rPr>
        <w:t>always maintain it on ice</w:t>
      </w:r>
      <w:r w:rsidRPr="009A7AAE">
        <w:rPr>
          <w:lang w:val="en-US"/>
        </w:rPr>
        <w:t>.</w:t>
      </w:r>
    </w:p>
    <w:p w14:paraId="6A0E6831" w14:textId="0550FDE5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placing </w:t>
      </w:r>
      <w:r w:rsidR="00013971" w:rsidRPr="009A7AAE">
        <w:t>the sample</w:t>
      </w:r>
      <w:r w:rsidRPr="009A7AAE">
        <w:t xml:space="preserve"> on ice in a chilled container.</w:t>
      </w:r>
      <w:r w:rsidR="00013971" w:rsidRPr="009A7AAE">
        <w:br/>
      </w:r>
    </w:p>
    <w:p w14:paraId="45C00E52" w14:textId="643DDD91" w:rsidR="00A05FDC" w:rsidRPr="009A7AAE" w:rsidRDefault="009A7AAE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Then, w</w:t>
      </w:r>
      <w:r w:rsidR="00A05FDC" w:rsidRPr="009A7AAE">
        <w:rPr>
          <w:lang w:val="en-US"/>
        </w:rPr>
        <w:t xml:space="preserve">eigh the tissue samples again to confirm accurate mass </w:t>
      </w:r>
      <w:r w:rsidR="00A05FDC" w:rsidRPr="009A7AAE">
        <w:rPr>
          <w:b/>
          <w:bCs/>
          <w:lang w:val="en-US"/>
        </w:rPr>
        <w:t>[1]</w:t>
      </w:r>
      <w:r w:rsidR="00A05FDC" w:rsidRPr="009A7AAE">
        <w:rPr>
          <w:lang w:val="en-US"/>
        </w:rPr>
        <w:t xml:space="preserve">. Prepare the Homogenization Buffer by adding </w:t>
      </w:r>
      <w:r w:rsidR="005E3E0D" w:rsidRPr="009A7AAE">
        <w:rPr>
          <w:lang w:val="en-US"/>
        </w:rPr>
        <w:t>protease inhibitor</w:t>
      </w:r>
      <w:r w:rsidR="00A05FDC" w:rsidRPr="009A7AAE">
        <w:rPr>
          <w:lang w:val="en-US"/>
        </w:rPr>
        <w:t xml:space="preserve"> to </w:t>
      </w:r>
      <w:r w:rsidR="005E3E0D" w:rsidRPr="009A7AAE">
        <w:rPr>
          <w:lang w:val="en-US"/>
        </w:rPr>
        <w:t xml:space="preserve">PBS </w:t>
      </w:r>
      <w:r w:rsidR="00A05FDC" w:rsidRPr="009A7AAE">
        <w:rPr>
          <w:b/>
          <w:bCs/>
          <w:lang w:val="en-US"/>
        </w:rPr>
        <w:t>[2]</w:t>
      </w:r>
      <w:r w:rsidR="00A05FDC" w:rsidRPr="009A7AAE">
        <w:rPr>
          <w:lang w:val="en-US"/>
        </w:rPr>
        <w:t xml:space="preserve">. Use 10 microliters of buffer per milligram of tissue </w:t>
      </w:r>
      <w:r w:rsidR="00A05FDC" w:rsidRPr="009A7AAE">
        <w:rPr>
          <w:b/>
          <w:bCs/>
          <w:lang w:val="en-US"/>
        </w:rPr>
        <w:t>[3]</w:t>
      </w:r>
      <w:r w:rsidR="00A05FDC" w:rsidRPr="009A7AAE">
        <w:rPr>
          <w:lang w:val="en-US"/>
        </w:rPr>
        <w:t>.</w:t>
      </w:r>
    </w:p>
    <w:p w14:paraId="73F2368E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placing the thawed tissue on a scale and noting the weight.</w:t>
      </w:r>
    </w:p>
    <w:p w14:paraId="2E23CC77" w14:textId="2A15CA83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pipetting </w:t>
      </w:r>
      <w:proofErr w:type="spellStart"/>
      <w:r w:rsidR="00013971" w:rsidRPr="009A7AAE">
        <w:t>potease</w:t>
      </w:r>
      <w:proofErr w:type="spellEnd"/>
      <w:r w:rsidR="00013971" w:rsidRPr="009A7AAE">
        <w:t xml:space="preserve"> inhibitor to PBS</w:t>
      </w:r>
      <w:r w:rsidRPr="009A7AAE">
        <w:t>.</w:t>
      </w:r>
    </w:p>
    <w:p w14:paraId="2E67B3D8" w14:textId="0971A245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</w:t>
      </w:r>
      <w:r w:rsidR="00013971" w:rsidRPr="009A7AAE">
        <w:t xml:space="preserve">adds </w:t>
      </w:r>
      <w:r w:rsidRPr="009A7AAE">
        <w:t>the correct amount</w:t>
      </w:r>
      <w:r w:rsidR="00013971" w:rsidRPr="009A7AAE">
        <w:t xml:space="preserve"> of buffer</w:t>
      </w:r>
      <w:r w:rsidRPr="009A7AAE">
        <w:t xml:space="preserve"> into sample tubes.</w:t>
      </w:r>
      <w:r w:rsidR="00013971" w:rsidRPr="009A7AAE">
        <w:br/>
      </w:r>
    </w:p>
    <w:p w14:paraId="5B6B2B4D" w14:textId="7BBB6731" w:rsidR="00A05FDC" w:rsidRPr="009A7AAE" w:rsidRDefault="009A7AAE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Using a benchtop homogenizer, h</w:t>
      </w:r>
      <w:r w:rsidR="00A05FDC" w:rsidRPr="009A7AAE">
        <w:rPr>
          <w:lang w:val="en-US"/>
        </w:rPr>
        <w:t xml:space="preserve">omogenize the full-thickness ileal tissue in ice-cold Homogenization Buffer </w:t>
      </w:r>
      <w:r w:rsidR="00A05FDC" w:rsidRPr="009A7AAE">
        <w:rPr>
          <w:b/>
          <w:bCs/>
          <w:lang w:val="en-US"/>
        </w:rPr>
        <w:t>[1]</w:t>
      </w:r>
      <w:r w:rsidR="00A05FDC" w:rsidRPr="009A7AAE">
        <w:rPr>
          <w:lang w:val="en-US"/>
        </w:rPr>
        <w:t xml:space="preserve">. Continue until the homogenate is uniform and free of visible tissue fragments </w:t>
      </w:r>
      <w:r w:rsidR="00A05FDC" w:rsidRPr="009A7AAE">
        <w:rPr>
          <w:b/>
          <w:bCs/>
          <w:lang w:val="en-US"/>
        </w:rPr>
        <w:t>[2]</w:t>
      </w:r>
      <w:r w:rsidR="00A05FDC" w:rsidRPr="009A7AAE">
        <w:rPr>
          <w:lang w:val="en-US"/>
        </w:rPr>
        <w:t xml:space="preserve">. Rinse the homogenizer tip thoroughly with </w:t>
      </w:r>
      <w:r w:rsidR="001F46A7" w:rsidRPr="009A7AAE">
        <w:rPr>
          <w:lang w:val="en-US"/>
        </w:rPr>
        <w:t xml:space="preserve">PBS </w:t>
      </w:r>
      <w:r w:rsidR="00A05FDC" w:rsidRPr="009A7AAE">
        <w:rPr>
          <w:lang w:val="en-US"/>
        </w:rPr>
        <w:t xml:space="preserve">between samples to prevent cross-contamination </w:t>
      </w:r>
      <w:r w:rsidR="00A05FDC" w:rsidRPr="009A7AAE">
        <w:rPr>
          <w:b/>
          <w:bCs/>
          <w:lang w:val="en-US"/>
        </w:rPr>
        <w:t>[3]</w:t>
      </w:r>
      <w:r w:rsidR="00A05FDC" w:rsidRPr="009A7AAE">
        <w:rPr>
          <w:lang w:val="en-US"/>
        </w:rPr>
        <w:t>.</w:t>
      </w:r>
    </w:p>
    <w:p w14:paraId="39690DE7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inserting a homogenizer probe into a sample tube placed on ice and turning on the homogenizer.</w:t>
      </w:r>
    </w:p>
    <w:p w14:paraId="0E472419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Close-up of the homogenized sample showing a smooth, fragment-free solution.</w:t>
      </w:r>
    </w:p>
    <w:p w14:paraId="5A408A01" w14:textId="15A4C631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rinsing the homogenizer tip under running phosphate-buffered saline between sample preparations.</w:t>
      </w:r>
      <w:r w:rsidR="001F46A7" w:rsidRPr="009A7AAE">
        <w:br/>
      </w:r>
    </w:p>
    <w:p w14:paraId="78FB27AB" w14:textId="77777777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Centrifuge the tissue homogenates at 10,000 </w:t>
      </w:r>
      <w:r w:rsidRPr="009A7AAE">
        <w:rPr>
          <w:i/>
          <w:iCs/>
          <w:lang w:val="en-US"/>
        </w:rPr>
        <w:t>g</w:t>
      </w:r>
      <w:r w:rsidRPr="009A7AAE">
        <w:rPr>
          <w:lang w:val="en-US"/>
        </w:rPr>
        <w:t xml:space="preserve"> for 10 minutes at 4 degrees Celsius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>.</w:t>
      </w:r>
    </w:p>
    <w:p w14:paraId="562DCD1F" w14:textId="6D53F321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placing homogenized samples into a centrifuge set to 10,000 g and 4 degrees Celsius.</w:t>
      </w:r>
      <w:r w:rsidR="001F46A7" w:rsidRPr="009A7AAE">
        <w:br/>
      </w:r>
    </w:p>
    <w:p w14:paraId="3622FDCC" w14:textId="3FA4EB36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Aliquot the clarified supernatants into smaller volumes to prevent freeze-thaw cycles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, then store them at minus 80 degrees Celsius for future analysis </w:t>
      </w:r>
      <w:r w:rsidRPr="009A7AAE">
        <w:rPr>
          <w:b/>
          <w:bCs/>
          <w:lang w:val="en-US"/>
        </w:rPr>
        <w:t>[2</w:t>
      </w:r>
      <w:r w:rsidR="009A7AAE" w:rsidRPr="009A7AAE">
        <w:rPr>
          <w:b/>
          <w:bCs/>
          <w:lang w:val="en-US"/>
        </w:rPr>
        <w:t>-TXT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>.</w:t>
      </w:r>
    </w:p>
    <w:p w14:paraId="776F4549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pipetting clarified supernatant into labeled aliquot tubes.</w:t>
      </w:r>
    </w:p>
    <w:p w14:paraId="02C1FAFB" w14:textId="0F0C6D84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lastRenderedPageBreak/>
        <w:t xml:space="preserve">Talent placing the aliquots into a </w:t>
      </w:r>
      <w:proofErr w:type="gramStart"/>
      <w:r w:rsidRPr="009A7AAE">
        <w:t>-80 degree</w:t>
      </w:r>
      <w:proofErr w:type="gramEnd"/>
      <w:r w:rsidRPr="009A7AAE">
        <w:t xml:space="preserve"> Celsius freezer.</w:t>
      </w:r>
      <w:r w:rsidR="009A7AAE" w:rsidRPr="009A7AAE">
        <w:t xml:space="preserve"> </w:t>
      </w:r>
      <w:r w:rsidR="009A7AAE" w:rsidRPr="009A7AAE">
        <w:rPr>
          <w:b/>
          <w:bCs/>
        </w:rPr>
        <w:t>TXT: Quantify cytokines in supernatants via ELISA per manufacturer’s instructions</w:t>
      </w:r>
      <w:r w:rsidR="001F46A7" w:rsidRPr="009A7AAE">
        <w:br/>
      </w:r>
    </w:p>
    <w:p w14:paraId="476A4176" w14:textId="77777777" w:rsidR="000F326F" w:rsidRPr="009A7AAE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03E02A6D" w:rsidR="00013971" w:rsidRPr="009A7AAE" w:rsidRDefault="00013971" w:rsidP="00013971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9689C4F" w14:textId="676ADC26" w:rsidR="00495959" w:rsidRPr="009A7AAE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A7AAE">
        <w:rPr>
          <w:rFonts w:cstheme="minorHAnsi"/>
        </w:rPr>
        <w:br w:type="page"/>
      </w:r>
    </w:p>
    <w:p w14:paraId="12FDC79E" w14:textId="59861F38" w:rsidR="00495959" w:rsidRPr="009A7AAE" w:rsidRDefault="00495959" w:rsidP="00495959">
      <w:pPr>
        <w:pStyle w:val="Heading1"/>
        <w:rPr>
          <w:rFonts w:cstheme="minorHAnsi"/>
        </w:rPr>
      </w:pPr>
      <w:r w:rsidRPr="009A7AAE">
        <w:rPr>
          <w:rFonts w:cstheme="minorHAnsi"/>
        </w:rPr>
        <w:lastRenderedPageBreak/>
        <w:t>Results</w:t>
      </w:r>
    </w:p>
    <w:p w14:paraId="476287CC" w14:textId="6BF85A06" w:rsidR="00495959" w:rsidRPr="009A7AAE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9A7AAE">
        <w:rPr>
          <w:rFonts w:cstheme="minorHAnsi"/>
          <w:b/>
        </w:rPr>
        <w:t xml:space="preserve">Results </w:t>
      </w:r>
    </w:p>
    <w:p w14:paraId="1C654D1D" w14:textId="77777777" w:rsidR="00985FE6" w:rsidRPr="009A7AAE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D363A75" w14:textId="2C4277A2" w:rsidR="00F46943" w:rsidRPr="009A7AAE" w:rsidRDefault="00F46943" w:rsidP="00C8480E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Histological analysis revealed significantly greater intestinal damage in </w:t>
      </w:r>
      <w:r w:rsidR="009A7AAE" w:rsidRPr="009A7AAE">
        <w:rPr>
          <w:lang w:val="en-US"/>
        </w:rPr>
        <w:t>SHIP-</w:t>
      </w:r>
      <w:r w:rsidR="00737C1F">
        <w:rPr>
          <w:lang w:val="en-US"/>
        </w:rPr>
        <w:t>deficient m</w:t>
      </w:r>
      <w:r w:rsidRPr="009A7AAE">
        <w:rPr>
          <w:lang w:val="en-US"/>
        </w:rPr>
        <w:t>ice compared to SHIP controls</w:t>
      </w:r>
      <w:r w:rsidR="00C8480E" w:rsidRPr="009A7AAE">
        <w:rPr>
          <w:lang w:val="en-US"/>
        </w:rPr>
        <w:t xml:space="preserve"> </w:t>
      </w:r>
      <w:r w:rsidRPr="009A7AAE">
        <w:rPr>
          <w:b/>
          <w:bCs/>
          <w:lang w:val="en-US"/>
        </w:rPr>
        <w:t>[1].</w:t>
      </w:r>
      <w:r w:rsidR="00C8480E" w:rsidRPr="009A7AAE">
        <w:rPr>
          <w:b/>
          <w:bCs/>
          <w:lang w:val="en-US"/>
        </w:rPr>
        <w:t xml:space="preserve"> </w:t>
      </w:r>
      <w:r w:rsidR="00C8480E" w:rsidRPr="009A7AAE">
        <w:rPr>
          <w:lang w:val="en-US"/>
        </w:rPr>
        <w:t xml:space="preserve">Dexamethasone treatment reduced histological damage in </w:t>
      </w:r>
      <w:r w:rsidR="007C67A8">
        <w:rPr>
          <w:lang w:val="en-US"/>
        </w:rPr>
        <w:t>SHIP-</w:t>
      </w:r>
      <w:r w:rsidR="00737C1F">
        <w:rPr>
          <w:lang w:val="en-US"/>
        </w:rPr>
        <w:t>deficient</w:t>
      </w:r>
      <w:r w:rsidR="00FD3FB2" w:rsidRPr="009A7AAE">
        <w:rPr>
          <w:lang w:val="en-US"/>
        </w:rPr>
        <w:t xml:space="preserve"> </w:t>
      </w:r>
      <w:r w:rsidR="00C8480E" w:rsidRPr="009A7AAE">
        <w:rPr>
          <w:lang w:val="en-US"/>
        </w:rPr>
        <w:t xml:space="preserve">mice, although the decrease was not statistically significant </w:t>
      </w:r>
      <w:r w:rsidR="00C8480E" w:rsidRPr="009A7AAE">
        <w:rPr>
          <w:b/>
          <w:bCs/>
          <w:lang w:val="en-US"/>
        </w:rPr>
        <w:t>[2].</w:t>
      </w:r>
    </w:p>
    <w:p w14:paraId="546D9D67" w14:textId="2C24E5F9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 xml:space="preserve">LAB MEDIA: Figure 2A and B. </w:t>
      </w:r>
      <w:r w:rsidRPr="009A7AAE">
        <w:rPr>
          <w:i/>
          <w:iCs/>
          <w:color w:val="0070C0"/>
        </w:rPr>
        <w:t xml:space="preserve">Video editor: Highlight the </w:t>
      </w:r>
      <w:r w:rsidR="00C8480E" w:rsidRPr="009A7AAE">
        <w:rPr>
          <w:i/>
          <w:iCs/>
          <w:color w:val="0070C0"/>
        </w:rPr>
        <w:t xml:space="preserve">upper image panel labelled VC in 2A and </w:t>
      </w:r>
      <w:r w:rsidR="009A7AAE" w:rsidRPr="009A7AAE">
        <w:rPr>
          <w:i/>
          <w:iCs/>
          <w:color w:val="0070C0"/>
        </w:rPr>
        <w:t xml:space="preserve">the </w:t>
      </w:r>
      <w:r w:rsidRPr="009A7AAE">
        <w:rPr>
          <w:i/>
          <w:iCs/>
          <w:color w:val="0070C0"/>
        </w:rPr>
        <w:t xml:space="preserve">bar labeled “VC” </w:t>
      </w:r>
      <w:r w:rsidR="00C8480E" w:rsidRPr="009A7AAE">
        <w:rPr>
          <w:i/>
          <w:iCs/>
          <w:color w:val="0070C0"/>
        </w:rPr>
        <w:t>in 2B</w:t>
      </w:r>
    </w:p>
    <w:p w14:paraId="030F69ED" w14:textId="30343692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>LAB MEDIA: Figure 2</w:t>
      </w:r>
      <w:r w:rsidR="00C8480E" w:rsidRPr="009A7AAE">
        <w:t xml:space="preserve">A and </w:t>
      </w:r>
      <w:r w:rsidRPr="009A7AAE">
        <w:t>B</w:t>
      </w:r>
      <w:r w:rsidRPr="009A7AAE">
        <w:rPr>
          <w:b/>
          <w:bCs/>
        </w:rPr>
        <w:t>.</w:t>
      </w:r>
      <w:r w:rsidRPr="009A7AAE">
        <w:t xml:space="preserve"> </w:t>
      </w:r>
      <w:r w:rsidRPr="009A7AAE">
        <w:rPr>
          <w:i/>
          <w:iCs/>
          <w:color w:val="0070C0"/>
        </w:rPr>
        <w:t xml:space="preserve">Video editor: Highlight </w:t>
      </w:r>
      <w:r w:rsidR="00C8480E" w:rsidRPr="009A7AAE">
        <w:rPr>
          <w:i/>
          <w:iCs/>
          <w:color w:val="0070C0"/>
        </w:rPr>
        <w:t xml:space="preserve">the lower image panel labelled as “Dex” in figure 2A and </w:t>
      </w:r>
      <w:r w:rsidRPr="009A7AAE">
        <w:rPr>
          <w:i/>
          <w:iCs/>
          <w:color w:val="0070C0"/>
        </w:rPr>
        <w:t xml:space="preserve">the “Dex” bar </w:t>
      </w:r>
      <w:r w:rsidR="00C8480E" w:rsidRPr="009A7AAE">
        <w:rPr>
          <w:i/>
          <w:iCs/>
          <w:color w:val="0070C0"/>
        </w:rPr>
        <w:t xml:space="preserve">in </w:t>
      </w:r>
      <w:r w:rsidR="009A7AAE" w:rsidRPr="009A7AAE">
        <w:rPr>
          <w:i/>
          <w:iCs/>
          <w:color w:val="0070C0"/>
        </w:rPr>
        <w:t xml:space="preserve">Figure </w:t>
      </w:r>
      <w:r w:rsidR="00C8480E" w:rsidRPr="009A7AAE">
        <w:rPr>
          <w:i/>
          <w:iCs/>
          <w:color w:val="0070C0"/>
        </w:rPr>
        <w:t>2B</w:t>
      </w:r>
      <w:r w:rsidR="001E5702">
        <w:rPr>
          <w:i/>
          <w:iCs/>
          <w:color w:val="0070C0"/>
        </w:rPr>
        <w:br/>
      </w:r>
    </w:p>
    <w:p w14:paraId="015F5A54" w14:textId="52495741" w:rsidR="00F46943" w:rsidRPr="009A7AAE" w:rsidRDefault="00F46943" w:rsidP="00C8480E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Masson's trichrome staining showed significantly increased collagen deposition in </w:t>
      </w:r>
      <w:r w:rsidR="007C67A8">
        <w:rPr>
          <w:lang w:val="en-US"/>
        </w:rPr>
        <w:t>SHIP-</w:t>
      </w:r>
      <w:r w:rsidR="00737C1F">
        <w:rPr>
          <w:lang w:val="en-US"/>
        </w:rPr>
        <w:t>deficient</w:t>
      </w:r>
      <w:r w:rsidR="00C8480E" w:rsidRPr="009A7AAE">
        <w:rPr>
          <w:lang w:val="en-US"/>
        </w:rPr>
        <w:t xml:space="preserve"> </w:t>
      </w:r>
      <w:r w:rsidRPr="009A7AAE">
        <w:rPr>
          <w:lang w:val="en-US"/>
        </w:rPr>
        <w:t>mice relative to SHIP</w:t>
      </w:r>
      <w:r w:rsidR="00C8480E" w:rsidRPr="009A7AAE">
        <w:rPr>
          <w:lang w:val="en-US"/>
        </w:rPr>
        <w:t xml:space="preserve"> </w:t>
      </w:r>
      <w:r w:rsidRPr="009A7AAE">
        <w:rPr>
          <w:lang w:val="en-US"/>
        </w:rPr>
        <w:t xml:space="preserve">controls, indicating higher fibrosis scores </w:t>
      </w:r>
      <w:r w:rsidRPr="009A7AAE">
        <w:rPr>
          <w:b/>
          <w:bCs/>
          <w:lang w:val="en-US"/>
        </w:rPr>
        <w:t>[1].</w:t>
      </w:r>
      <w:r w:rsidR="00C8480E" w:rsidRPr="009A7AAE">
        <w:rPr>
          <w:lang w:val="en-US"/>
        </w:rPr>
        <w:t xml:space="preserve"> Dexamethasone treatment markedly reduced fibrosis in </w:t>
      </w:r>
      <w:r w:rsidR="009A7AAE" w:rsidRPr="009A7AAE">
        <w:rPr>
          <w:lang w:val="en-US"/>
        </w:rPr>
        <w:t>SHIP-</w:t>
      </w:r>
      <w:r w:rsidR="00737C1F">
        <w:rPr>
          <w:lang w:val="en-US"/>
        </w:rPr>
        <w:t>deficient</w:t>
      </w:r>
      <w:r w:rsidR="00FD3FB2" w:rsidRPr="009A7AAE">
        <w:rPr>
          <w:lang w:val="en-US"/>
        </w:rPr>
        <w:t xml:space="preserve"> </w:t>
      </w:r>
      <w:r w:rsidR="00C8480E" w:rsidRPr="009A7AAE">
        <w:rPr>
          <w:lang w:val="en-US"/>
        </w:rPr>
        <w:t xml:space="preserve">mice, bringing scores closer to </w:t>
      </w:r>
      <w:r w:rsidR="009A7AAE" w:rsidRPr="009A7AAE">
        <w:rPr>
          <w:lang w:val="en-US"/>
        </w:rPr>
        <w:t>SHIP-positive</w:t>
      </w:r>
      <w:r w:rsidR="00C8480E" w:rsidRPr="009A7AAE">
        <w:rPr>
          <w:lang w:val="en-US"/>
        </w:rPr>
        <w:t xml:space="preserve"> controls </w:t>
      </w:r>
      <w:r w:rsidR="00C8480E" w:rsidRPr="009A7AAE">
        <w:rPr>
          <w:b/>
          <w:bCs/>
          <w:lang w:val="en-US"/>
        </w:rPr>
        <w:t>[</w:t>
      </w:r>
      <w:r w:rsidR="00FD3FB2" w:rsidRPr="009A7AAE">
        <w:rPr>
          <w:b/>
          <w:bCs/>
          <w:lang w:val="en-US"/>
        </w:rPr>
        <w:t>2</w:t>
      </w:r>
      <w:r w:rsidR="00C8480E" w:rsidRPr="009A7AAE">
        <w:rPr>
          <w:b/>
          <w:bCs/>
          <w:lang w:val="en-US"/>
        </w:rPr>
        <w:t>].</w:t>
      </w:r>
    </w:p>
    <w:p w14:paraId="421908F5" w14:textId="57E75C36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>LAB MEDIA: Figure 2C</w:t>
      </w:r>
      <w:r w:rsidRPr="009A7AAE">
        <w:rPr>
          <w:i/>
          <w:iCs/>
        </w:rPr>
        <w:t>.</w:t>
      </w:r>
      <w:r w:rsidRPr="009A7AAE">
        <w:rPr>
          <w:i/>
          <w:iCs/>
          <w:color w:val="0070C0"/>
        </w:rPr>
        <w:t xml:space="preserve"> Video editor: Highlight th</w:t>
      </w:r>
      <w:r w:rsidR="004612F8" w:rsidRPr="009A7AAE">
        <w:rPr>
          <w:i/>
          <w:iCs/>
          <w:color w:val="0070C0"/>
        </w:rPr>
        <w:t>e image panel labelled as VC and the bars labelled as VC</w:t>
      </w:r>
      <w:r w:rsidRPr="009A7AAE">
        <w:rPr>
          <w:i/>
          <w:iCs/>
          <w:color w:val="0070C0"/>
        </w:rPr>
        <w:t>.</w:t>
      </w:r>
    </w:p>
    <w:p w14:paraId="2F06BB37" w14:textId="5E1E453F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>LAB MEDIA: Figure 2C</w:t>
      </w:r>
      <w:r w:rsidRPr="009A7AAE">
        <w:rPr>
          <w:b/>
          <w:bCs/>
        </w:rPr>
        <w:t>.</w:t>
      </w:r>
      <w:r w:rsidRPr="009A7AAE">
        <w:t xml:space="preserve"> </w:t>
      </w:r>
      <w:r w:rsidR="00100D56" w:rsidRPr="009A7AAE">
        <w:rPr>
          <w:i/>
          <w:iCs/>
          <w:color w:val="0070C0"/>
        </w:rPr>
        <w:t>Video editor: Highlight the image panel labelled as Dex and the bars labelled as Dex.</w:t>
      </w:r>
      <w:r w:rsidR="001E5702">
        <w:rPr>
          <w:i/>
          <w:iCs/>
          <w:color w:val="0070C0"/>
        </w:rPr>
        <w:br/>
      </w:r>
    </w:p>
    <w:p w14:paraId="30490A44" w14:textId="69332163" w:rsidR="00F46943" w:rsidRPr="009A7AAE" w:rsidRDefault="00F46943" w:rsidP="00F46943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Alcian blue</w:t>
      </w:r>
      <w:r w:rsidR="009A7AAE" w:rsidRPr="009A7AAE">
        <w:rPr>
          <w:lang w:val="en-US"/>
        </w:rPr>
        <w:t xml:space="preserve"> and </w:t>
      </w:r>
      <w:r w:rsidRPr="009A7AAE">
        <w:rPr>
          <w:lang w:val="en-US"/>
        </w:rPr>
        <w:t xml:space="preserve">PAS staining confirmed goblet cell hyperplasia in </w:t>
      </w:r>
      <w:r w:rsidR="009A7AAE" w:rsidRPr="009A7AAE">
        <w:rPr>
          <w:lang w:val="en-US"/>
        </w:rPr>
        <w:t>SHIP-</w:t>
      </w:r>
      <w:r w:rsidR="00737C1F">
        <w:rPr>
          <w:lang w:val="en-US"/>
        </w:rPr>
        <w:t>deficient</w:t>
      </w:r>
      <w:r w:rsidR="00100D56" w:rsidRPr="009A7AAE">
        <w:rPr>
          <w:lang w:val="en-US"/>
        </w:rPr>
        <w:t xml:space="preserve"> </w:t>
      </w:r>
      <w:r w:rsidRPr="009A7AAE">
        <w:rPr>
          <w:lang w:val="en-US"/>
        </w:rPr>
        <w:t>mice</w:t>
      </w:r>
      <w:r w:rsidR="00100D56" w:rsidRPr="009A7AAE">
        <w:rPr>
          <w:lang w:val="en-US"/>
        </w:rPr>
        <w:t xml:space="preserve"> </w:t>
      </w:r>
      <w:r w:rsidR="00100D56" w:rsidRPr="009A7AAE">
        <w:rPr>
          <w:b/>
          <w:bCs/>
          <w:lang w:val="en-US"/>
        </w:rPr>
        <w:t>[1]</w:t>
      </w:r>
      <w:r w:rsidRPr="009A7AAE">
        <w:rPr>
          <w:b/>
          <w:bCs/>
          <w:lang w:val="en-US"/>
        </w:rPr>
        <w:t>,</w:t>
      </w:r>
      <w:r w:rsidRPr="009A7AAE">
        <w:rPr>
          <w:lang w:val="en-US"/>
        </w:rPr>
        <w:t xml:space="preserve"> which was visibly reduced following dexamethasone treatment </w:t>
      </w:r>
      <w:r w:rsidRPr="009A7AAE">
        <w:rPr>
          <w:b/>
          <w:bCs/>
          <w:lang w:val="en-US"/>
        </w:rPr>
        <w:t>[2].</w:t>
      </w:r>
    </w:p>
    <w:p w14:paraId="7D1BB202" w14:textId="77777777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 xml:space="preserve">LAB MEDIA: Figure 2D. </w:t>
      </w:r>
      <w:r w:rsidRPr="009A7AAE">
        <w:rPr>
          <w:i/>
          <w:iCs/>
          <w:color w:val="0070C0"/>
        </w:rPr>
        <w:t>Video editor: Zoom in on the dense, darkly stained goblet cells in the SHIP-/- VC image.</w:t>
      </w:r>
    </w:p>
    <w:p w14:paraId="2A88F8BB" w14:textId="4A53634B" w:rsidR="00F46943" w:rsidRPr="009A7AAE" w:rsidRDefault="00F46943" w:rsidP="00F46943">
      <w:pPr>
        <w:pStyle w:val="ShotDescription"/>
        <w:numPr>
          <w:ilvl w:val="2"/>
          <w:numId w:val="3"/>
        </w:numPr>
        <w:rPr>
          <w:i/>
          <w:iCs/>
          <w:color w:val="0070C0"/>
        </w:rPr>
      </w:pPr>
      <w:r w:rsidRPr="009A7AAE">
        <w:t xml:space="preserve">LAB MEDIA: Figure 2D. </w:t>
      </w:r>
      <w:r w:rsidRPr="009A7AAE">
        <w:rPr>
          <w:i/>
          <w:iCs/>
          <w:color w:val="0070C0"/>
        </w:rPr>
        <w:t xml:space="preserve">Video editor: Highlight the SHIP-/- Dex image </w:t>
      </w:r>
      <w:r w:rsidR="001E5702">
        <w:rPr>
          <w:i/>
          <w:iCs/>
          <w:color w:val="0070C0"/>
        </w:rPr>
        <w:br/>
      </w:r>
    </w:p>
    <w:p w14:paraId="63BAD71A" w14:textId="00AE069C" w:rsidR="00F46943" w:rsidRPr="001E5702" w:rsidRDefault="00F46943" w:rsidP="001E5702">
      <w:pPr>
        <w:pStyle w:val="Narration"/>
        <w:numPr>
          <w:ilvl w:val="1"/>
          <w:numId w:val="3"/>
        </w:numPr>
        <w:rPr>
          <w:b/>
          <w:bCs/>
          <w:lang w:val="en-US"/>
        </w:rPr>
      </w:pPr>
      <w:r w:rsidRPr="009A7AAE">
        <w:rPr>
          <w:lang w:val="en-US"/>
        </w:rPr>
        <w:t xml:space="preserve">IL-1β </w:t>
      </w:r>
      <w:r w:rsidR="00FD3FB2" w:rsidRPr="009A7AAE">
        <w:rPr>
          <w:i/>
          <w:iCs/>
          <w:color w:val="EE0000"/>
          <w:lang w:val="en-US"/>
        </w:rPr>
        <w:t>(I-L-One-Beta)</w:t>
      </w:r>
      <w:r w:rsidR="00FD3FB2" w:rsidRPr="009A7AAE">
        <w:rPr>
          <w:color w:val="EE0000"/>
          <w:lang w:val="en-US"/>
        </w:rPr>
        <w:t xml:space="preserve"> </w:t>
      </w:r>
      <w:r w:rsidRPr="009A7AAE">
        <w:rPr>
          <w:lang w:val="en-US"/>
        </w:rPr>
        <w:t xml:space="preserve">concentrations were significantly elevated in </w:t>
      </w:r>
      <w:r w:rsidR="009A7AAE" w:rsidRPr="009A7AAE">
        <w:rPr>
          <w:lang w:val="en-US"/>
        </w:rPr>
        <w:t>SHIP-</w:t>
      </w:r>
      <w:r w:rsidR="00737C1F">
        <w:rPr>
          <w:lang w:val="en-US"/>
        </w:rPr>
        <w:t>deficient</w:t>
      </w:r>
      <w:r w:rsidRPr="009A7AAE">
        <w:rPr>
          <w:lang w:val="en-US"/>
        </w:rPr>
        <w:t xml:space="preserve"> mice relative to SHIP controls </w:t>
      </w:r>
      <w:r w:rsidRPr="009A7AAE">
        <w:rPr>
          <w:b/>
          <w:bCs/>
          <w:lang w:val="en-US"/>
        </w:rPr>
        <w:t>[1].</w:t>
      </w:r>
      <w:r w:rsidR="00100D56" w:rsidRPr="009A7AAE">
        <w:rPr>
          <w:lang w:val="en-US"/>
        </w:rPr>
        <w:t xml:space="preserve"> Dexamethasone significantly reduced IL-1β concentrations in </w:t>
      </w:r>
      <w:r w:rsidR="007C67A8">
        <w:rPr>
          <w:lang w:val="en-US"/>
        </w:rPr>
        <w:t>SHIP-</w:t>
      </w:r>
      <w:r w:rsidR="00737C1F">
        <w:rPr>
          <w:lang w:val="en-US"/>
        </w:rPr>
        <w:t>deficient</w:t>
      </w:r>
      <w:r w:rsidR="00100D56" w:rsidRPr="009A7AAE">
        <w:rPr>
          <w:lang w:val="en-US"/>
        </w:rPr>
        <w:t xml:space="preserve"> mice </w:t>
      </w:r>
      <w:r w:rsidR="00100D56" w:rsidRPr="009A7AAE">
        <w:rPr>
          <w:b/>
          <w:bCs/>
          <w:lang w:val="en-US"/>
        </w:rPr>
        <w:t>[</w:t>
      </w:r>
      <w:r w:rsidR="00FD3FB2" w:rsidRPr="009A7AAE">
        <w:rPr>
          <w:b/>
          <w:bCs/>
          <w:lang w:val="en-US"/>
        </w:rPr>
        <w:t>2</w:t>
      </w:r>
      <w:r w:rsidR="00100D56" w:rsidRPr="009A7AAE">
        <w:rPr>
          <w:b/>
          <w:bCs/>
          <w:lang w:val="en-US"/>
        </w:rPr>
        <w:t>].</w:t>
      </w:r>
    </w:p>
    <w:p w14:paraId="11DAF0FE" w14:textId="77777777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 xml:space="preserve">LAB MEDIA: Figure 3A. </w:t>
      </w:r>
      <w:r w:rsidRPr="009A7AAE">
        <w:rPr>
          <w:i/>
          <w:iCs/>
          <w:color w:val="0070C0"/>
        </w:rPr>
        <w:t>Video editor: Highlight the bar labeled “VC” in the SHIP-/- group in the IL-1β panel, which is higher than the SHIP+/+ VC bar.</w:t>
      </w:r>
    </w:p>
    <w:p w14:paraId="3CA02A10" w14:textId="7A1F83A1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 xml:space="preserve">LAB MEDIA: Figure 3A. </w:t>
      </w:r>
      <w:r w:rsidRPr="009A7AAE">
        <w:rPr>
          <w:i/>
          <w:iCs/>
          <w:color w:val="0070C0"/>
        </w:rPr>
        <w:t xml:space="preserve">Video editor: Highlight the “Dex” bar in the SHIP-/- group </w:t>
      </w:r>
    </w:p>
    <w:p w14:paraId="34ECD73D" w14:textId="2609BBBD" w:rsidR="00F46943" w:rsidRPr="009A7AAE" w:rsidRDefault="00F46943" w:rsidP="00100D56">
      <w:pPr>
        <w:pStyle w:val="ShotDescription"/>
        <w:ind w:firstLine="0"/>
      </w:pPr>
    </w:p>
    <w:p w14:paraId="7D0A182C" w14:textId="6A8AB9DE" w:rsidR="00F46943" w:rsidRPr="009A7AAE" w:rsidRDefault="00F46943" w:rsidP="00F46943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MPO</w:t>
      </w:r>
      <w:r w:rsidR="00FD3FB2" w:rsidRPr="009A7AAE">
        <w:rPr>
          <w:lang w:val="en-US"/>
        </w:rPr>
        <w:t xml:space="preserve"> </w:t>
      </w:r>
      <w:r w:rsidR="00FD3FB2" w:rsidRPr="009A7AAE">
        <w:rPr>
          <w:i/>
          <w:iCs/>
          <w:color w:val="EE0000"/>
          <w:lang w:val="en-US"/>
        </w:rPr>
        <w:t>(M-P-O)</w:t>
      </w:r>
      <w:r w:rsidRPr="009A7AAE">
        <w:rPr>
          <w:color w:val="EE0000"/>
          <w:lang w:val="en-US"/>
        </w:rPr>
        <w:t xml:space="preserve"> </w:t>
      </w:r>
      <w:r w:rsidRPr="009A7AAE">
        <w:rPr>
          <w:lang w:val="en-US"/>
        </w:rPr>
        <w:t xml:space="preserve">concentrations were significantly elevated in </w:t>
      </w:r>
      <w:r w:rsidR="00FD3FB2" w:rsidRPr="009A7AAE">
        <w:rPr>
          <w:lang w:val="en-US"/>
        </w:rPr>
        <w:t>SHIP-</w:t>
      </w:r>
      <w:r w:rsidR="00737C1F">
        <w:rPr>
          <w:lang w:val="en-US"/>
        </w:rPr>
        <w:t>deficient</w:t>
      </w:r>
      <w:r w:rsidR="00100D56" w:rsidRPr="009A7AAE">
        <w:rPr>
          <w:lang w:val="en-US"/>
        </w:rPr>
        <w:t xml:space="preserve"> </w:t>
      </w:r>
      <w:r w:rsidRPr="009A7AAE">
        <w:rPr>
          <w:lang w:val="en-US"/>
        </w:rPr>
        <w:t xml:space="preserve">mice </w:t>
      </w:r>
      <w:r w:rsidRPr="009A7AAE">
        <w:rPr>
          <w:lang w:val="en-US"/>
        </w:rPr>
        <w:lastRenderedPageBreak/>
        <w:t>compared to SHIP controls</w:t>
      </w:r>
      <w:r w:rsidR="00100D56" w:rsidRPr="009A7AAE">
        <w:rPr>
          <w:lang w:val="en-US"/>
        </w:rPr>
        <w:t xml:space="preserve"> </w:t>
      </w:r>
      <w:r w:rsidR="00100D56" w:rsidRPr="009A7AAE">
        <w:rPr>
          <w:b/>
          <w:bCs/>
          <w:lang w:val="en-US"/>
        </w:rPr>
        <w:t>[1]</w:t>
      </w:r>
      <w:r w:rsidRPr="009A7AAE">
        <w:rPr>
          <w:b/>
          <w:bCs/>
          <w:lang w:val="en-US"/>
        </w:rPr>
        <w:t>,</w:t>
      </w:r>
      <w:r w:rsidRPr="009A7AAE">
        <w:rPr>
          <w:lang w:val="en-US"/>
        </w:rPr>
        <w:t xml:space="preserve"> and this increase was reduced by dexamethasone without reaching statistical significance</w:t>
      </w:r>
      <w:r w:rsidRPr="009A7AAE">
        <w:rPr>
          <w:b/>
          <w:bCs/>
          <w:lang w:val="en-US"/>
        </w:rPr>
        <w:t xml:space="preserve"> [2].</w:t>
      </w:r>
    </w:p>
    <w:p w14:paraId="074E4819" w14:textId="201AF058" w:rsidR="00F46943" w:rsidRPr="009A7AAE" w:rsidRDefault="00F46943" w:rsidP="00F46943">
      <w:pPr>
        <w:pStyle w:val="ShotDescription"/>
        <w:numPr>
          <w:ilvl w:val="2"/>
          <w:numId w:val="3"/>
        </w:numPr>
        <w:rPr>
          <w:i/>
          <w:iCs/>
          <w:color w:val="0070C0"/>
        </w:rPr>
      </w:pPr>
      <w:r w:rsidRPr="009A7AAE">
        <w:t xml:space="preserve">LAB MEDIA: Figure 3B. </w:t>
      </w:r>
      <w:r w:rsidRPr="009A7AAE">
        <w:rPr>
          <w:i/>
          <w:iCs/>
          <w:color w:val="0070C0"/>
        </w:rPr>
        <w:t>Video editor: Highlight the “VC” bar in the SHIP-/- group in the MPO panel</w:t>
      </w:r>
    </w:p>
    <w:p w14:paraId="6130A126" w14:textId="3187F0AE" w:rsidR="00F46943" w:rsidRPr="009A7AAE" w:rsidRDefault="00F46943" w:rsidP="00F46943">
      <w:pPr>
        <w:pStyle w:val="ShotDescription"/>
        <w:numPr>
          <w:ilvl w:val="2"/>
          <w:numId w:val="3"/>
        </w:numPr>
        <w:rPr>
          <w:i/>
          <w:iCs/>
          <w:color w:val="0070C0"/>
        </w:rPr>
      </w:pPr>
      <w:r w:rsidRPr="009A7AAE">
        <w:t xml:space="preserve">LAB MEDIA: Figure 3B. </w:t>
      </w:r>
      <w:r w:rsidRPr="009A7AAE">
        <w:rPr>
          <w:i/>
          <w:iCs/>
          <w:color w:val="0070C0"/>
        </w:rPr>
        <w:t>Video editor: Highlight the SHIP-/- “Dex” bar.</w:t>
      </w:r>
      <w:r w:rsidR="00FD3FB2" w:rsidRPr="009A7AAE">
        <w:rPr>
          <w:i/>
          <w:iCs/>
          <w:color w:val="0070C0"/>
        </w:rPr>
        <w:br/>
      </w:r>
    </w:p>
    <w:p w14:paraId="21A3263E" w14:textId="3BF4FE3A" w:rsidR="00F46943" w:rsidRPr="009A7AAE" w:rsidRDefault="00F46943" w:rsidP="00F46943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LCN-2</w:t>
      </w:r>
      <w:r w:rsidR="00FD3FB2" w:rsidRPr="009A7AAE">
        <w:rPr>
          <w:lang w:val="en-US"/>
        </w:rPr>
        <w:t xml:space="preserve"> </w:t>
      </w:r>
      <w:r w:rsidR="00FD3FB2" w:rsidRPr="009A7AAE">
        <w:rPr>
          <w:i/>
          <w:iCs/>
          <w:color w:val="EE0000"/>
          <w:lang w:val="en-US"/>
        </w:rPr>
        <w:t>(L-C-N-Two)</w:t>
      </w:r>
      <w:r w:rsidRPr="009A7AAE">
        <w:rPr>
          <w:color w:val="EE0000"/>
          <w:lang w:val="en-US"/>
        </w:rPr>
        <w:t xml:space="preserve"> </w:t>
      </w:r>
      <w:r w:rsidRPr="009A7AAE">
        <w:rPr>
          <w:lang w:val="en-US"/>
        </w:rPr>
        <w:t xml:space="preserve">concentrations were also elevated in </w:t>
      </w:r>
      <w:r w:rsidR="009A7AAE" w:rsidRPr="009A7AAE">
        <w:rPr>
          <w:lang w:val="en-US"/>
        </w:rPr>
        <w:t>SHIP-</w:t>
      </w:r>
      <w:r w:rsidR="00737C1F">
        <w:rPr>
          <w:lang w:val="en-US"/>
        </w:rPr>
        <w:t>deficient</w:t>
      </w:r>
      <w:r w:rsidRPr="009A7AAE">
        <w:rPr>
          <w:lang w:val="en-US"/>
        </w:rPr>
        <w:t xml:space="preserve"> mice, but high values were</w:t>
      </w:r>
      <w:r w:rsidR="009A7AAE" w:rsidRPr="009A7AAE">
        <w:rPr>
          <w:lang w:val="en-US"/>
        </w:rPr>
        <w:t xml:space="preserve"> </w:t>
      </w:r>
      <w:r w:rsidRPr="009A7AAE">
        <w:rPr>
          <w:lang w:val="en-US"/>
        </w:rPr>
        <w:t xml:space="preserve">not consistently reduced by dexamethasone </w:t>
      </w:r>
      <w:r w:rsidR="00FD3FB2" w:rsidRPr="009A7AAE">
        <w:rPr>
          <w:b/>
          <w:bCs/>
          <w:lang w:val="en-US"/>
        </w:rPr>
        <w:t>[1</w:t>
      </w:r>
      <w:r w:rsidRPr="009A7AAE">
        <w:rPr>
          <w:b/>
          <w:bCs/>
          <w:lang w:val="en-US"/>
        </w:rPr>
        <w:t>].</w:t>
      </w:r>
    </w:p>
    <w:p w14:paraId="0AFEE088" w14:textId="100DD4E4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>LAB MEDIA: Figure 3B</w:t>
      </w:r>
      <w:r w:rsidRPr="009A7AAE">
        <w:rPr>
          <w:b/>
          <w:bCs/>
        </w:rPr>
        <w:t>.</w:t>
      </w:r>
      <w:r w:rsidRPr="009A7AAE">
        <w:t xml:space="preserve"> </w:t>
      </w:r>
      <w:r w:rsidRPr="001E5702">
        <w:rPr>
          <w:i/>
          <w:iCs/>
          <w:color w:val="0070C0"/>
        </w:rPr>
        <w:t>Video editor: Highlight the LCN-2 panel</w:t>
      </w:r>
      <w:r w:rsidRPr="009A7AAE">
        <w:t>.</w:t>
      </w:r>
      <w:r w:rsidR="00FD3FB2" w:rsidRPr="009A7AAE">
        <w:br/>
      </w:r>
    </w:p>
    <w:p w14:paraId="4FDC0EEA" w14:textId="16F6AB14" w:rsidR="00F46943" w:rsidRPr="009A7AAE" w:rsidRDefault="00F46943" w:rsidP="00FD3FB2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IL-1β concentrations positively correlated with histological damage scores</w:t>
      </w:r>
      <w:r w:rsidR="00FD3FB2" w:rsidRPr="009A7AAE">
        <w:rPr>
          <w:lang w:val="en-US"/>
        </w:rPr>
        <w:t xml:space="preserve"> and fibrosis scores</w:t>
      </w:r>
      <w:r w:rsidRPr="009A7AAE">
        <w:rPr>
          <w:lang w:val="en-US"/>
        </w:rPr>
        <w:t xml:space="preserve">, indicating a link between inflammation and tissue injury </w:t>
      </w:r>
      <w:r w:rsidRPr="009A7AAE">
        <w:rPr>
          <w:b/>
          <w:bCs/>
          <w:lang w:val="en-US"/>
        </w:rPr>
        <w:t>[1].</w:t>
      </w:r>
      <w:r w:rsidR="00FD3FB2" w:rsidRPr="009A7AAE">
        <w:rPr>
          <w:b/>
          <w:bCs/>
          <w:lang w:val="en-US"/>
        </w:rPr>
        <w:t xml:space="preserve"> </w:t>
      </w:r>
      <w:r w:rsidR="00FD3FB2" w:rsidRPr="009A7AAE">
        <w:rPr>
          <w:lang w:val="en-US"/>
        </w:rPr>
        <w:t xml:space="preserve">Histological damage scores positively correlated with fibrosis scores, suggesting that tissue damage and fibrotic remodeling progressed in parallel </w:t>
      </w:r>
      <w:r w:rsidR="00FD3FB2" w:rsidRPr="009A7AAE">
        <w:rPr>
          <w:b/>
          <w:bCs/>
          <w:lang w:val="en-US"/>
        </w:rPr>
        <w:t>[2].</w:t>
      </w:r>
    </w:p>
    <w:p w14:paraId="3CC8D743" w14:textId="7E9519A6" w:rsidR="00F46943" w:rsidRPr="009A7AAE" w:rsidRDefault="00F46943" w:rsidP="00FD3FB2">
      <w:pPr>
        <w:pStyle w:val="ShotDescription"/>
        <w:numPr>
          <w:ilvl w:val="2"/>
          <w:numId w:val="3"/>
        </w:numPr>
      </w:pPr>
      <w:r w:rsidRPr="009A7AAE">
        <w:t>LAB MEDIA: Figure 4A</w:t>
      </w:r>
      <w:r w:rsidR="00FD3FB2" w:rsidRPr="009A7AAE">
        <w:t xml:space="preserve"> and B</w:t>
      </w:r>
      <w:r w:rsidRPr="009A7AAE">
        <w:t xml:space="preserve">. Video editor: </w:t>
      </w:r>
      <w:r w:rsidRPr="009A7AAE">
        <w:rPr>
          <w:i/>
          <w:iCs/>
          <w:color w:val="0070C0"/>
        </w:rPr>
        <w:t>Emphasize the upward-sloping trend of data points showing the correlation between IL-1β and damage scores.</w:t>
      </w:r>
    </w:p>
    <w:p w14:paraId="772F50A8" w14:textId="77FFEE5E" w:rsidR="00F46943" w:rsidRPr="009A7AAE" w:rsidRDefault="00F46943" w:rsidP="00FD3F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A7AAE">
        <w:t>LAB MEDIA: Figure 4C</w:t>
      </w:r>
      <w:r w:rsidRPr="009A7AAE">
        <w:rPr>
          <w:b/>
          <w:bCs/>
        </w:rPr>
        <w:t>.</w:t>
      </w:r>
      <w:r w:rsidRPr="009A7AAE">
        <w:t xml:space="preserve"> </w:t>
      </w:r>
      <w:r w:rsidRPr="009A7AAE">
        <w:rPr>
          <w:i/>
          <w:iCs/>
          <w:color w:val="0070C0"/>
        </w:rPr>
        <w:t>Video editor: Show the clear upward trend in the scatter plot</w:t>
      </w:r>
      <w:r w:rsidRPr="009A7AAE">
        <w:t xml:space="preserve"> 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9B12" w14:textId="77777777" w:rsidR="00A56C01" w:rsidRPr="009A7AAE" w:rsidRDefault="00A56C01">
      <w:r w:rsidRPr="009A7AAE">
        <w:separator/>
      </w:r>
    </w:p>
    <w:p w14:paraId="65D3FBAC" w14:textId="77777777" w:rsidR="00A56C01" w:rsidRPr="009A7AAE" w:rsidRDefault="00A56C01"/>
  </w:endnote>
  <w:endnote w:type="continuationSeparator" w:id="0">
    <w:p w14:paraId="6D136FA6" w14:textId="77777777" w:rsidR="00A56C01" w:rsidRPr="009A7AAE" w:rsidRDefault="00A56C01">
      <w:r w:rsidRPr="009A7AAE">
        <w:continuationSeparator/>
      </w:r>
    </w:p>
    <w:p w14:paraId="1DAF27AC" w14:textId="77777777" w:rsidR="00A56C01" w:rsidRPr="009A7AAE" w:rsidRDefault="00A56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9A7AAE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9A7AAE">
          <w:rPr>
            <w:rStyle w:val="PageNumber"/>
            <w:lang w:val="en-US"/>
          </w:rPr>
          <w:fldChar w:fldCharType="begin"/>
        </w:r>
        <w:r w:rsidRPr="009A7AAE">
          <w:rPr>
            <w:rStyle w:val="PageNumber"/>
            <w:lang w:val="en-US"/>
          </w:rPr>
          <w:instrText xml:space="preserve"> PAGE </w:instrText>
        </w:r>
        <w:r w:rsidRPr="009A7AAE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9A7AAE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9A7AAE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3EE31C2" w:rsidR="00ED23F4" w:rsidRPr="009A7AAE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9A7AAE">
      <w:rPr>
        <w:rFonts w:cstheme="minorHAnsi"/>
        <w:lang w:val="en-US"/>
      </w:rPr>
      <w:sym w:font="Symbol" w:char="F0D3"/>
    </w:r>
    <w:r w:rsidR="000E236A" w:rsidRPr="009A7AAE">
      <w:rPr>
        <w:rFonts w:cstheme="minorHAnsi"/>
        <w:lang w:val="en-US"/>
      </w:rPr>
      <w:t xml:space="preserve"> </w:t>
    </w:r>
    <w:r w:rsidR="000E236A" w:rsidRPr="009A7AAE">
      <w:rPr>
        <w:rFonts w:cstheme="minorHAnsi"/>
        <w:lang w:val="en-US"/>
      </w:rPr>
      <w:fldChar w:fldCharType="begin"/>
    </w:r>
    <w:r w:rsidR="000E236A" w:rsidRPr="009A7AAE">
      <w:rPr>
        <w:rFonts w:cstheme="minorHAnsi"/>
        <w:lang w:val="en-US"/>
      </w:rPr>
      <w:instrText xml:space="preserve"> DATE \@ "YYYY" </w:instrText>
    </w:r>
    <w:r w:rsidR="000E236A" w:rsidRPr="009A7AAE">
      <w:rPr>
        <w:rFonts w:cstheme="minorHAnsi"/>
        <w:lang w:val="en-US"/>
      </w:rPr>
      <w:fldChar w:fldCharType="separate"/>
    </w:r>
    <w:r w:rsidR="00737C1F">
      <w:rPr>
        <w:rFonts w:cstheme="minorHAnsi"/>
        <w:noProof/>
        <w:lang w:val="en-US"/>
      </w:rPr>
      <w:t>2025</w:t>
    </w:r>
    <w:r w:rsidR="000E236A" w:rsidRPr="009A7AAE">
      <w:rPr>
        <w:rFonts w:cstheme="minorHAnsi"/>
        <w:lang w:val="en-US"/>
      </w:rPr>
      <w:fldChar w:fldCharType="end"/>
    </w:r>
    <w:r w:rsidRPr="009A7AAE">
      <w:rPr>
        <w:rFonts w:cstheme="minorHAnsi"/>
        <w:lang w:val="en-US"/>
      </w:rPr>
      <w:t>, Journal of Visualized Experiments</w:t>
    </w:r>
    <w:r w:rsidRPr="009A7AAE">
      <w:rPr>
        <w:rFonts w:cstheme="minorHAnsi"/>
        <w:lang w:val="en-US"/>
      </w:rPr>
      <w:tab/>
    </w:r>
    <w:r w:rsidR="002E72E3">
      <w:rPr>
        <w:rFonts w:cstheme="minorHAnsi"/>
        <w:lang w:val="en-US"/>
      </w:rPr>
      <w:t xml:space="preserve">      September 15</w:t>
    </w:r>
    <w:r w:rsidR="002E72E3" w:rsidRPr="002E72E3">
      <w:rPr>
        <w:rFonts w:cstheme="minorHAnsi"/>
        <w:vertAlign w:val="superscript"/>
        <w:lang w:val="en-US"/>
      </w:rPr>
      <w:t>th</w:t>
    </w:r>
    <w:r w:rsidR="002E72E3">
      <w:rPr>
        <w:rFonts w:cstheme="minorHAnsi"/>
        <w:lang w:val="en-US"/>
      </w:rPr>
      <w:t xml:space="preserve">, </w:t>
    </w:r>
    <w:proofErr w:type="gramStart"/>
    <w:r w:rsidR="002E72E3">
      <w:rPr>
        <w:rFonts w:cstheme="minorHAnsi"/>
        <w:lang w:val="en-US"/>
      </w:rPr>
      <w:t>2025</w:t>
    </w:r>
    <w:proofErr w:type="gramEnd"/>
    <w:r w:rsidR="00176D6F" w:rsidRPr="009A7AAE">
      <w:rPr>
        <w:rFonts w:cstheme="minorHAnsi"/>
        <w:lang w:val="en-US"/>
      </w:rPr>
      <w:tab/>
    </w:r>
    <w:r w:rsidRPr="009A7AAE">
      <w:rPr>
        <w:rFonts w:cstheme="minorHAnsi"/>
        <w:lang w:val="en-US"/>
      </w:rPr>
      <w:t xml:space="preserve">Page </w:t>
    </w:r>
    <w:r w:rsidRPr="009A7AAE">
      <w:rPr>
        <w:rFonts w:cstheme="minorHAnsi"/>
        <w:lang w:val="en-US"/>
      </w:rPr>
      <w:fldChar w:fldCharType="begin"/>
    </w:r>
    <w:r w:rsidRPr="009A7AAE">
      <w:rPr>
        <w:rFonts w:cstheme="minorHAnsi"/>
        <w:lang w:val="en-US"/>
      </w:rPr>
      <w:instrText xml:space="preserve"> PAGE  \* Arabic  \* MERGEFORMAT </w:instrText>
    </w:r>
    <w:r w:rsidRPr="009A7AAE">
      <w:rPr>
        <w:rFonts w:cstheme="minorHAnsi"/>
        <w:lang w:val="en-US"/>
      </w:rPr>
      <w:fldChar w:fldCharType="separate"/>
    </w:r>
    <w:r w:rsidR="00FA1A9D" w:rsidRPr="009A7AAE">
      <w:rPr>
        <w:rFonts w:cstheme="minorHAnsi"/>
        <w:lang w:val="en-US"/>
      </w:rPr>
      <w:t>9</w:t>
    </w:r>
    <w:r w:rsidRPr="009A7AAE">
      <w:rPr>
        <w:rFonts w:cstheme="minorHAnsi"/>
        <w:lang w:val="en-US"/>
      </w:rPr>
      <w:fldChar w:fldCharType="end"/>
    </w:r>
    <w:r w:rsidRPr="009A7AAE">
      <w:rPr>
        <w:rFonts w:cstheme="minorHAnsi"/>
        <w:lang w:val="en-US"/>
      </w:rPr>
      <w:t xml:space="preserve"> of </w:t>
    </w:r>
    <w:r w:rsidRPr="009A7AAE">
      <w:rPr>
        <w:rFonts w:cstheme="minorHAnsi"/>
        <w:lang w:val="en-US"/>
      </w:rPr>
      <w:fldChar w:fldCharType="begin"/>
    </w:r>
    <w:r w:rsidRPr="009A7AAE">
      <w:rPr>
        <w:rFonts w:cstheme="minorHAnsi"/>
        <w:lang w:val="en-US"/>
      </w:rPr>
      <w:instrText xml:space="preserve"> NUMPAGES  \* Arabic  \* MERGEFORMAT </w:instrText>
    </w:r>
    <w:r w:rsidRPr="009A7AAE">
      <w:rPr>
        <w:rFonts w:cstheme="minorHAnsi"/>
        <w:lang w:val="en-US"/>
      </w:rPr>
      <w:fldChar w:fldCharType="separate"/>
    </w:r>
    <w:r w:rsidR="00FA1A9D" w:rsidRPr="009A7AAE">
      <w:rPr>
        <w:rFonts w:cstheme="minorHAnsi"/>
        <w:lang w:val="en-US"/>
      </w:rPr>
      <w:t>9</w:t>
    </w:r>
    <w:r w:rsidRPr="009A7AAE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352B7" w14:textId="77777777" w:rsidR="00A56C01" w:rsidRPr="009A7AAE" w:rsidRDefault="00A56C01">
      <w:r w:rsidRPr="009A7AAE">
        <w:separator/>
      </w:r>
    </w:p>
    <w:p w14:paraId="0F68FEA4" w14:textId="77777777" w:rsidR="00A56C01" w:rsidRPr="009A7AAE" w:rsidRDefault="00A56C01"/>
  </w:footnote>
  <w:footnote w:type="continuationSeparator" w:id="0">
    <w:p w14:paraId="1EA34910" w14:textId="77777777" w:rsidR="00A56C01" w:rsidRPr="009A7AAE" w:rsidRDefault="00A56C01">
      <w:r w:rsidRPr="009A7AAE">
        <w:continuationSeparator/>
      </w:r>
    </w:p>
    <w:p w14:paraId="7936AD58" w14:textId="77777777" w:rsidR="00A56C01" w:rsidRPr="009A7AAE" w:rsidRDefault="00A56C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2B13A25" w:rsidR="00336C61" w:rsidRPr="002E72E3" w:rsidRDefault="00336C61" w:rsidP="002E72E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2E72E3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2E3" w:rsidRPr="002E72E3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Pr="009A7AAE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87474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E6D0465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0B056FC"/>
    <w:multiLevelType w:val="hybridMultilevel"/>
    <w:tmpl w:val="CB0E50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7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8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1859149923">
    <w:abstractNumId w:val="32"/>
  </w:num>
  <w:num w:numId="46" w16cid:durableId="1135486543">
    <w:abstractNumId w:val="3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6DE5"/>
    <w:rsid w:val="00010DD0"/>
    <w:rsid w:val="0001266D"/>
    <w:rsid w:val="00012B08"/>
    <w:rsid w:val="00013862"/>
    <w:rsid w:val="00013971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A04"/>
    <w:rsid w:val="00083792"/>
    <w:rsid w:val="00085F90"/>
    <w:rsid w:val="0008613B"/>
    <w:rsid w:val="0008630D"/>
    <w:rsid w:val="00090BAC"/>
    <w:rsid w:val="0009624C"/>
    <w:rsid w:val="000A0C09"/>
    <w:rsid w:val="000A1AB5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E787F"/>
    <w:rsid w:val="000F05F6"/>
    <w:rsid w:val="000F0F14"/>
    <w:rsid w:val="000F1A61"/>
    <w:rsid w:val="000F326F"/>
    <w:rsid w:val="00100D56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4749B"/>
    <w:rsid w:val="00147774"/>
    <w:rsid w:val="00151824"/>
    <w:rsid w:val="001528A5"/>
    <w:rsid w:val="00157C59"/>
    <w:rsid w:val="00162D51"/>
    <w:rsid w:val="0016471F"/>
    <w:rsid w:val="00176D6F"/>
    <w:rsid w:val="00177047"/>
    <w:rsid w:val="00177B33"/>
    <w:rsid w:val="001819E3"/>
    <w:rsid w:val="00184EF9"/>
    <w:rsid w:val="00191A77"/>
    <w:rsid w:val="001938F1"/>
    <w:rsid w:val="00194DBB"/>
    <w:rsid w:val="0019607C"/>
    <w:rsid w:val="001977B3"/>
    <w:rsid w:val="001B3024"/>
    <w:rsid w:val="001B40A7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E5702"/>
    <w:rsid w:val="001F0890"/>
    <w:rsid w:val="001F46A7"/>
    <w:rsid w:val="001F615E"/>
    <w:rsid w:val="002115B3"/>
    <w:rsid w:val="00214268"/>
    <w:rsid w:val="002152AB"/>
    <w:rsid w:val="002163AF"/>
    <w:rsid w:val="00226089"/>
    <w:rsid w:val="00226866"/>
    <w:rsid w:val="00236E0A"/>
    <w:rsid w:val="002422D6"/>
    <w:rsid w:val="00242F11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4F1"/>
    <w:rsid w:val="00265C44"/>
    <w:rsid w:val="00265EAD"/>
    <w:rsid w:val="00265F76"/>
    <w:rsid w:val="002773BA"/>
    <w:rsid w:val="00277C90"/>
    <w:rsid w:val="00277F11"/>
    <w:rsid w:val="002800FA"/>
    <w:rsid w:val="00283E3E"/>
    <w:rsid w:val="002851C5"/>
    <w:rsid w:val="00285B0B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2E3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3B6A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2249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7FC9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5C9B"/>
    <w:rsid w:val="00420A1E"/>
    <w:rsid w:val="00421271"/>
    <w:rsid w:val="004232DB"/>
    <w:rsid w:val="00426350"/>
    <w:rsid w:val="00440FFA"/>
    <w:rsid w:val="004425EC"/>
    <w:rsid w:val="00443E8B"/>
    <w:rsid w:val="00444A04"/>
    <w:rsid w:val="00445550"/>
    <w:rsid w:val="00450B27"/>
    <w:rsid w:val="00453116"/>
    <w:rsid w:val="00454D14"/>
    <w:rsid w:val="00455510"/>
    <w:rsid w:val="00455638"/>
    <w:rsid w:val="004566CC"/>
    <w:rsid w:val="00456A5D"/>
    <w:rsid w:val="004612F8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AE9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3E0D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0DA2"/>
    <w:rsid w:val="00710EA3"/>
    <w:rsid w:val="0071156C"/>
    <w:rsid w:val="0071294C"/>
    <w:rsid w:val="00723519"/>
    <w:rsid w:val="00724E3B"/>
    <w:rsid w:val="00730D4A"/>
    <w:rsid w:val="00731E5D"/>
    <w:rsid w:val="00736CF8"/>
    <w:rsid w:val="00737C1F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67A8"/>
    <w:rsid w:val="007D4222"/>
    <w:rsid w:val="007D61A8"/>
    <w:rsid w:val="007F48D4"/>
    <w:rsid w:val="007F68C8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2FC7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3E54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0F80"/>
    <w:rsid w:val="009A2C33"/>
    <w:rsid w:val="009A3CBD"/>
    <w:rsid w:val="009A7AAE"/>
    <w:rsid w:val="009B2183"/>
    <w:rsid w:val="009B3807"/>
    <w:rsid w:val="009B4EE3"/>
    <w:rsid w:val="009B671E"/>
    <w:rsid w:val="009C041E"/>
    <w:rsid w:val="009C0499"/>
    <w:rsid w:val="009C2062"/>
    <w:rsid w:val="009C7B9A"/>
    <w:rsid w:val="009D21B9"/>
    <w:rsid w:val="009E4241"/>
    <w:rsid w:val="009E7BDA"/>
    <w:rsid w:val="009F0554"/>
    <w:rsid w:val="009F356C"/>
    <w:rsid w:val="009F51F2"/>
    <w:rsid w:val="00A05FDC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56C01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6E4B"/>
    <w:rsid w:val="00AB3338"/>
    <w:rsid w:val="00AC16C3"/>
    <w:rsid w:val="00AC4C24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17E8F"/>
    <w:rsid w:val="00B2703A"/>
    <w:rsid w:val="00B32BA7"/>
    <w:rsid w:val="00B33E59"/>
    <w:rsid w:val="00B340A8"/>
    <w:rsid w:val="00B3428E"/>
    <w:rsid w:val="00B36993"/>
    <w:rsid w:val="00B40868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5C7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2CBB"/>
    <w:rsid w:val="00BE756D"/>
    <w:rsid w:val="00BF10EB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2F8F"/>
    <w:rsid w:val="00C836F3"/>
    <w:rsid w:val="00C8480E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2AC0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4AA8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16AA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1ED6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1A8B"/>
    <w:rsid w:val="00F4412A"/>
    <w:rsid w:val="00F46943"/>
    <w:rsid w:val="00F563AC"/>
    <w:rsid w:val="00F56A75"/>
    <w:rsid w:val="00F60B45"/>
    <w:rsid w:val="00F60C18"/>
    <w:rsid w:val="00F64FB6"/>
    <w:rsid w:val="00F728FB"/>
    <w:rsid w:val="00F734E7"/>
    <w:rsid w:val="00F73B9D"/>
    <w:rsid w:val="00F7561F"/>
    <w:rsid w:val="00F76A1C"/>
    <w:rsid w:val="00F80FD0"/>
    <w:rsid w:val="00F8149F"/>
    <w:rsid w:val="00F83448"/>
    <w:rsid w:val="00F917CF"/>
    <w:rsid w:val="00F927E6"/>
    <w:rsid w:val="00F95E8D"/>
    <w:rsid w:val="00FA1A9D"/>
    <w:rsid w:val="00FA532D"/>
    <w:rsid w:val="00FA7A79"/>
    <w:rsid w:val="00FA7D51"/>
    <w:rsid w:val="00FB27CB"/>
    <w:rsid w:val="00FB3077"/>
    <w:rsid w:val="00FC5752"/>
    <w:rsid w:val="00FD00B1"/>
    <w:rsid w:val="00FD1497"/>
    <w:rsid w:val="00FD3FB2"/>
    <w:rsid w:val="00FE059A"/>
    <w:rsid w:val="00FE156D"/>
    <w:rsid w:val="00FE2FA3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3949409E-941D-4F4D-A57B-1671DD86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05FD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05FD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05FD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05FD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05FD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05FD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23088" TargetMode="External"/><Relationship Id="rId13" Type="http://schemas.openxmlformats.org/officeDocument/2006/relationships/hyperlink" Target="mailto:ypang@bcchr.c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chloe.Bender-Thorsen@bcchr.c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laura.sly@ubc.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ibing@mail.ubc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ra.ehling@mail.mcgill.ca" TargetMode="External"/><Relationship Id="rId10" Type="http://schemas.openxmlformats.org/officeDocument/2006/relationships/hyperlink" Target="mailto:ksafari@bcchr.ca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laura.sly@ubc.ca" TargetMode="External"/><Relationship Id="rId14" Type="http://schemas.openxmlformats.org/officeDocument/2006/relationships/hyperlink" Target="mailto:smenzies@bcchr.ca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53142-0D2C-480F-9538-27DB0543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2469</Words>
  <Characters>14037</Characters>
  <Application>Microsoft Office Word</Application>
  <DocSecurity>0</DocSecurity>
  <Lines>332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16673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2025-09-15T07:11:00Z</dcterms:created>
  <dcterms:modified xsi:type="dcterms:W3CDTF">2025-09-15T07:11:00Z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