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047A651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02D0A">
        <w:rPr>
          <w:rFonts w:eastAsia="Times New Roman" w:cstheme="minorHAnsi"/>
          <w:b/>
        </w:rPr>
        <w:t>68859</w:t>
      </w:r>
    </w:p>
    <w:p w14:paraId="2F6924E5" w14:textId="57E6955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02D0A">
        <w:rPr>
          <w:rFonts w:eastAsia="Times New Roman" w:cstheme="minorHAnsi"/>
          <w:b/>
        </w:rPr>
        <w:t>Pallavi Sharma</w:t>
      </w:r>
    </w:p>
    <w:p w14:paraId="6FB9233B" w14:textId="7A11EB2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302D0A" w:rsidRPr="007716E6">
          <w:rPr>
            <w:rStyle w:val="Hyperlink"/>
            <w:rFonts w:eastAsia="Times New Roman" w:cstheme="minorHAnsi"/>
            <w:b/>
          </w:rPr>
          <w:t>https://review.jove.com/account/file-uploader?src=21002043</w:t>
        </w:r>
      </w:hyperlink>
    </w:p>
    <w:p w14:paraId="2C89778F" w14:textId="77777777" w:rsidR="004E0C5A" w:rsidRPr="00B07A3B" w:rsidRDefault="004E0C5A" w:rsidP="004E0C5A">
      <w:pPr>
        <w:outlineLvl w:val="0"/>
        <w:rPr>
          <w:rFonts w:eastAsia="Times New Roman" w:cstheme="minorHAnsi"/>
          <w:b/>
        </w:rPr>
      </w:pPr>
    </w:p>
    <w:p w14:paraId="1B3A84B9" w14:textId="77777777" w:rsidR="00302D0A" w:rsidRPr="00004D34" w:rsidRDefault="004E0C5A" w:rsidP="00302D0A">
      <w:pPr>
        <w:jc w:val="both"/>
        <w:rPr>
          <w:rFonts w:ascii="Calibri" w:eastAsia="Calibri" w:hAnsi="Calibri" w:cs="Calibri"/>
        </w:rPr>
      </w:pPr>
      <w:r w:rsidRPr="00B07A3B">
        <w:rPr>
          <w:rFonts w:eastAsia="Times New Roman" w:cstheme="minorHAnsi"/>
          <w:b/>
          <w:sz w:val="32"/>
          <w:szCs w:val="32"/>
        </w:rPr>
        <w:t>Title:</w:t>
      </w:r>
      <w:r w:rsidRPr="00B07A3B">
        <w:rPr>
          <w:rFonts w:eastAsia="Times New Roman" w:cstheme="minorHAnsi"/>
          <w:b/>
        </w:rPr>
        <w:t xml:space="preserve"> </w:t>
      </w:r>
      <w:r w:rsidR="00302D0A" w:rsidRPr="00302D0A">
        <w:rPr>
          <w:rFonts w:ascii="Calibri" w:eastAsia="Calibri" w:hAnsi="Calibri" w:cs="Calibri"/>
          <w:b/>
          <w:bCs/>
          <w:sz w:val="32"/>
          <w:szCs w:val="32"/>
        </w:rPr>
        <w:t>Quantification of Endothelial Fatty Acid Uptake using Fluorescent Fatty Acid Analogs</w:t>
      </w:r>
    </w:p>
    <w:p w14:paraId="2F027511" w14:textId="77777777" w:rsidR="00302D0A" w:rsidRPr="00004D34" w:rsidRDefault="00302D0A" w:rsidP="00302D0A">
      <w:pPr>
        <w:jc w:val="both"/>
        <w:rPr>
          <w:rFonts w:ascii="Calibri" w:eastAsia="Calibri" w:hAnsi="Calibri" w:cs="Calibri"/>
        </w:rPr>
      </w:pPr>
    </w:p>
    <w:p w14:paraId="30BC7CCC" w14:textId="0C51C813"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7FDC7C9" w14:textId="77777777" w:rsidR="00302D0A" w:rsidRPr="00302D0A" w:rsidRDefault="00302D0A" w:rsidP="00302D0A">
      <w:pPr>
        <w:jc w:val="both"/>
        <w:rPr>
          <w:rFonts w:ascii="Calibri" w:eastAsia="Calibri" w:hAnsi="Calibri" w:cs="Calibri"/>
          <w:sz w:val="28"/>
          <w:szCs w:val="28"/>
          <w:vertAlign w:val="superscript"/>
        </w:rPr>
      </w:pPr>
      <w:r w:rsidRPr="00302D0A">
        <w:rPr>
          <w:rFonts w:ascii="Calibri" w:eastAsia="Calibri" w:hAnsi="Calibri" w:cs="Calibri"/>
          <w:sz w:val="28"/>
          <w:szCs w:val="28"/>
        </w:rPr>
        <w:t>Ayon Ibrahim</w:t>
      </w:r>
      <w:r w:rsidRPr="00302D0A">
        <w:rPr>
          <w:rFonts w:ascii="Calibri" w:eastAsia="Calibri" w:hAnsi="Calibri" w:cs="Calibri"/>
          <w:sz w:val="28"/>
          <w:szCs w:val="28"/>
          <w:vertAlign w:val="superscript"/>
        </w:rPr>
        <w:t>1</w:t>
      </w:r>
      <w:r w:rsidRPr="00302D0A">
        <w:rPr>
          <w:rFonts w:ascii="Calibri" w:eastAsia="Calibri" w:hAnsi="Calibri" w:cs="Calibri"/>
          <w:sz w:val="28"/>
          <w:szCs w:val="28"/>
        </w:rPr>
        <w:t>*, Tanisha Choudhury</w:t>
      </w:r>
      <w:r w:rsidRPr="00302D0A">
        <w:rPr>
          <w:rFonts w:ascii="Calibri" w:eastAsia="Calibri" w:hAnsi="Calibri" w:cs="Calibri"/>
          <w:sz w:val="28"/>
          <w:szCs w:val="28"/>
          <w:vertAlign w:val="superscript"/>
        </w:rPr>
        <w:t>2</w:t>
      </w:r>
      <w:r w:rsidRPr="00302D0A">
        <w:rPr>
          <w:rFonts w:ascii="Calibri" w:eastAsia="Calibri" w:hAnsi="Calibri" w:cs="Calibri"/>
          <w:sz w:val="28"/>
          <w:szCs w:val="28"/>
        </w:rPr>
        <w:t>, Boa Kim</w:t>
      </w:r>
      <w:r w:rsidRPr="00302D0A">
        <w:rPr>
          <w:rFonts w:ascii="Calibri" w:eastAsia="Calibri" w:hAnsi="Calibri" w:cs="Calibri"/>
          <w:sz w:val="28"/>
          <w:szCs w:val="28"/>
          <w:vertAlign w:val="superscript"/>
        </w:rPr>
        <w:t>3</w:t>
      </w:r>
      <w:r w:rsidRPr="00302D0A">
        <w:rPr>
          <w:rFonts w:ascii="Calibri" w:eastAsia="Calibri" w:hAnsi="Calibri" w:cs="Calibri"/>
          <w:sz w:val="28"/>
          <w:szCs w:val="28"/>
        </w:rPr>
        <w:t>*</w:t>
      </w:r>
    </w:p>
    <w:p w14:paraId="6DE637DE" w14:textId="77777777" w:rsidR="00302D0A" w:rsidRPr="00302D0A" w:rsidRDefault="00302D0A" w:rsidP="00302D0A">
      <w:pPr>
        <w:jc w:val="both"/>
        <w:rPr>
          <w:rFonts w:ascii="Calibri" w:eastAsia="Calibri" w:hAnsi="Calibri" w:cs="Calibri"/>
          <w:sz w:val="28"/>
          <w:szCs w:val="28"/>
        </w:rPr>
      </w:pPr>
    </w:p>
    <w:p w14:paraId="33FA3549" w14:textId="1867DB08" w:rsidR="00302D0A" w:rsidRPr="00302D0A" w:rsidRDefault="00302D0A" w:rsidP="00302D0A">
      <w:pPr>
        <w:jc w:val="both"/>
        <w:rPr>
          <w:rFonts w:ascii="Calibri" w:eastAsia="Calibri" w:hAnsi="Calibri" w:cs="Calibri"/>
          <w:sz w:val="28"/>
          <w:szCs w:val="28"/>
        </w:rPr>
      </w:pPr>
      <w:r w:rsidRPr="00302D0A">
        <w:rPr>
          <w:rFonts w:ascii="Calibri" w:eastAsia="Calibri" w:hAnsi="Calibri" w:cs="Calibri"/>
          <w:sz w:val="28"/>
          <w:szCs w:val="28"/>
          <w:vertAlign w:val="superscript"/>
        </w:rPr>
        <w:t>1</w:t>
      </w:r>
      <w:r w:rsidRPr="00302D0A">
        <w:rPr>
          <w:rFonts w:ascii="Calibri" w:eastAsia="Calibri" w:hAnsi="Calibri" w:cs="Calibri"/>
          <w:sz w:val="28"/>
          <w:szCs w:val="28"/>
        </w:rPr>
        <w:t>Department of Biology, Union College,</w:t>
      </w:r>
    </w:p>
    <w:p w14:paraId="20DB1241" w14:textId="634A8138" w:rsidR="00302D0A" w:rsidRPr="00302D0A" w:rsidRDefault="00302D0A" w:rsidP="00302D0A">
      <w:pPr>
        <w:jc w:val="both"/>
        <w:rPr>
          <w:rFonts w:ascii="Calibri" w:eastAsia="Calibri" w:hAnsi="Calibri" w:cs="Calibri"/>
          <w:sz w:val="28"/>
          <w:szCs w:val="28"/>
        </w:rPr>
      </w:pPr>
      <w:bookmarkStart w:id="0" w:name="_heading=h.4iavleylx3l7" w:colFirst="0" w:colLast="0"/>
      <w:bookmarkEnd w:id="0"/>
      <w:r w:rsidRPr="00302D0A">
        <w:rPr>
          <w:rFonts w:ascii="Calibri" w:eastAsia="Calibri" w:hAnsi="Calibri" w:cs="Calibri"/>
          <w:sz w:val="28"/>
          <w:szCs w:val="28"/>
          <w:vertAlign w:val="superscript"/>
        </w:rPr>
        <w:t>2</w:t>
      </w:r>
      <w:r w:rsidRPr="00302D0A">
        <w:rPr>
          <w:rFonts w:ascii="Calibri" w:eastAsia="Calibri" w:hAnsi="Calibri" w:cs="Calibri"/>
          <w:sz w:val="28"/>
          <w:szCs w:val="28"/>
        </w:rPr>
        <w:t>Department of Biology, University of North Carolina Chapel Hill</w:t>
      </w:r>
    </w:p>
    <w:p w14:paraId="0F580E33" w14:textId="3C4C2DD7" w:rsidR="00302D0A" w:rsidRPr="00302D0A" w:rsidRDefault="00302D0A" w:rsidP="00302D0A">
      <w:pPr>
        <w:jc w:val="both"/>
        <w:rPr>
          <w:rFonts w:ascii="Calibri" w:eastAsia="Calibri" w:hAnsi="Calibri" w:cs="Calibri"/>
          <w:sz w:val="28"/>
          <w:szCs w:val="28"/>
        </w:rPr>
      </w:pPr>
      <w:bookmarkStart w:id="1" w:name="_heading=h.229muicys2zz" w:colFirst="0" w:colLast="0"/>
      <w:bookmarkEnd w:id="1"/>
      <w:r w:rsidRPr="00302D0A">
        <w:rPr>
          <w:rFonts w:ascii="Calibri" w:eastAsia="Calibri" w:hAnsi="Calibri" w:cs="Calibri"/>
          <w:sz w:val="28"/>
          <w:szCs w:val="28"/>
          <w:vertAlign w:val="superscript"/>
        </w:rPr>
        <w:t>3</w:t>
      </w:r>
      <w:r w:rsidRPr="00302D0A">
        <w:rPr>
          <w:rFonts w:ascii="Calibri" w:eastAsia="Calibri" w:hAnsi="Calibri" w:cs="Calibri"/>
          <w:sz w:val="28"/>
          <w:szCs w:val="28"/>
        </w:rPr>
        <w:t>Department of Pathology &amp; Laboratory Medicine and McAllister Heart Institute, University of North Carolina Chapel Hill</w:t>
      </w:r>
    </w:p>
    <w:p w14:paraId="4025720D" w14:textId="77777777" w:rsidR="00302D0A" w:rsidRDefault="00302D0A" w:rsidP="00302D0A">
      <w:pPr>
        <w:jc w:val="both"/>
        <w:rPr>
          <w:rFonts w:ascii="Calibri" w:eastAsia="Calibri" w:hAnsi="Calibri" w:cs="Calibri"/>
        </w:rPr>
      </w:pPr>
    </w:p>
    <w:p w14:paraId="33CD999C" w14:textId="718ACB3D" w:rsidR="00D6314B" w:rsidRDefault="00D6314B" w:rsidP="00EC3C46">
      <w:pPr>
        <w:outlineLvl w:val="0"/>
        <w:rPr>
          <w:rFonts w:eastAsia="Times New Roman" w:cstheme="minorHAnsi"/>
          <w:b/>
          <w:sz w:val="28"/>
          <w:szCs w:val="28"/>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109EFAF" w14:textId="77777777" w:rsidR="00302D0A" w:rsidRPr="002314D2" w:rsidRDefault="00302D0A" w:rsidP="00302D0A">
      <w:pPr>
        <w:jc w:val="both"/>
        <w:rPr>
          <w:rFonts w:ascii="Calibri" w:eastAsia="Calibri" w:hAnsi="Calibri" w:cs="Calibri"/>
        </w:rPr>
      </w:pPr>
      <w:bookmarkStart w:id="2" w:name="_Hlk25233958"/>
      <w:r w:rsidRPr="002314D2">
        <w:rPr>
          <w:rFonts w:ascii="Calibri" w:eastAsia="Calibri" w:hAnsi="Calibri" w:cs="Calibri"/>
        </w:rPr>
        <w:t xml:space="preserve">Boa Kim </w:t>
      </w:r>
      <w:r>
        <w:rPr>
          <w:rFonts w:ascii="Calibri" w:eastAsia="Calibri" w:hAnsi="Calibri" w:cs="Calibri"/>
        </w:rPr>
        <w:tab/>
      </w:r>
      <w:r>
        <w:rPr>
          <w:rFonts w:ascii="Calibri" w:eastAsia="Calibri" w:hAnsi="Calibri" w:cs="Calibri"/>
        </w:rPr>
        <w:tab/>
        <w:t>(</w:t>
      </w:r>
      <w:hyperlink r:id="rId9" w:history="1">
        <w:r w:rsidRPr="0096626E">
          <w:rPr>
            <w:rStyle w:val="Hyperlink"/>
            <w:rFonts w:ascii="Calibri" w:eastAsia="Calibri" w:hAnsi="Calibri" w:cs="Calibri"/>
          </w:rPr>
          <w:t>boakim@unc.edu</w:t>
        </w:r>
      </w:hyperlink>
      <w:r>
        <w:rPr>
          <w:rFonts w:ascii="Calibri" w:eastAsia="Calibri" w:hAnsi="Calibri" w:cs="Calibri"/>
          <w:u w:val="single"/>
        </w:rPr>
        <w:t>)</w:t>
      </w:r>
    </w:p>
    <w:p w14:paraId="353CF09B" w14:textId="77777777" w:rsidR="00302D0A" w:rsidRPr="00167E5C" w:rsidRDefault="00302D0A" w:rsidP="00302D0A">
      <w:pPr>
        <w:jc w:val="both"/>
        <w:rPr>
          <w:rFonts w:ascii="Calibri" w:hAnsi="Calibri" w:cs="Calibri"/>
          <w:highlight w:val="yellow"/>
        </w:rPr>
      </w:pPr>
      <w:r w:rsidRPr="002314D2">
        <w:rPr>
          <w:rFonts w:ascii="Calibri" w:eastAsia="Calibri" w:hAnsi="Calibri" w:cs="Calibri"/>
        </w:rPr>
        <w:t>Ayon Ibrahim</w:t>
      </w:r>
      <w:r>
        <w:rPr>
          <w:rFonts w:ascii="Calibri" w:hAnsi="Calibri" w:cs="Calibri"/>
        </w:rPr>
        <w:tab/>
      </w:r>
      <w:r>
        <w:rPr>
          <w:rFonts w:ascii="Calibri" w:hAnsi="Calibri" w:cs="Calibri"/>
        </w:rPr>
        <w:tab/>
        <w:t>(</w:t>
      </w:r>
      <w:hyperlink r:id="rId10" w:history="1">
        <w:r w:rsidRPr="0096626E">
          <w:rPr>
            <w:rStyle w:val="Hyperlink"/>
            <w:rFonts w:ascii="Calibri" w:eastAsia="Calibri" w:hAnsi="Calibri" w:cs="Calibri"/>
          </w:rPr>
          <w:t>ibrahima@union.edu</w:t>
        </w:r>
      </w:hyperlink>
      <w:r>
        <w:rPr>
          <w:rFonts w:ascii="Calibri" w:eastAsia="Calibri" w:hAnsi="Calibri" w:cs="Calibri"/>
          <w:u w:val="single"/>
        </w:rPr>
        <w:t>)</w:t>
      </w:r>
    </w:p>
    <w:p w14:paraId="7DE73096" w14:textId="77777777" w:rsidR="00302D0A" w:rsidRPr="00004D34" w:rsidRDefault="00302D0A" w:rsidP="00302D0A">
      <w:pPr>
        <w:jc w:val="both"/>
        <w:rPr>
          <w:rFonts w:ascii="Calibri" w:eastAsia="Calibri" w:hAnsi="Calibri" w:cs="Calibri"/>
        </w:rPr>
      </w:pP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7737BE05" w14:textId="77777777" w:rsidR="00302D0A" w:rsidRDefault="00302D0A" w:rsidP="00302D0A">
      <w:pPr>
        <w:rPr>
          <w:rFonts w:ascii="Calibri" w:hAnsi="Calibri" w:cs="Calibri"/>
        </w:rPr>
      </w:pPr>
      <w:r w:rsidRPr="00004D34">
        <w:rPr>
          <w:rFonts w:ascii="Calibri" w:eastAsia="Calibri" w:hAnsi="Calibri" w:cs="Calibri"/>
        </w:rPr>
        <w:t>Tanisha Choudhury</w:t>
      </w:r>
      <w:r w:rsidRPr="002314D2">
        <w:rPr>
          <w:rFonts w:ascii="Calibri" w:hAnsi="Calibri" w:cs="Calibri"/>
        </w:rPr>
        <w:t xml:space="preserve"> </w:t>
      </w:r>
      <w:r>
        <w:rPr>
          <w:rFonts w:ascii="Calibri" w:hAnsi="Calibri" w:cs="Calibri"/>
        </w:rPr>
        <w:tab/>
        <w:t>(</w:t>
      </w:r>
      <w:hyperlink r:id="rId11" w:history="1">
        <w:r w:rsidRPr="0096626E">
          <w:rPr>
            <w:rStyle w:val="Hyperlink"/>
            <w:rFonts w:ascii="Calibri" w:hAnsi="Calibri" w:cs="Calibri"/>
          </w:rPr>
          <w:t>tanishac@ad.unc.edu</w:t>
        </w:r>
      </w:hyperlink>
      <w:r>
        <w:rPr>
          <w:rFonts w:ascii="Calibri" w:hAnsi="Calibri" w:cs="Calibri"/>
        </w:rPr>
        <w:t>)</w:t>
      </w:r>
    </w:p>
    <w:p w14:paraId="61881D63" w14:textId="77777777" w:rsidR="00302D0A" w:rsidRPr="002314D2" w:rsidRDefault="00302D0A" w:rsidP="00302D0A">
      <w:pPr>
        <w:jc w:val="both"/>
        <w:rPr>
          <w:rFonts w:ascii="Calibri" w:eastAsia="Calibri" w:hAnsi="Calibri" w:cs="Calibri"/>
        </w:rPr>
      </w:pPr>
      <w:r w:rsidRPr="002314D2">
        <w:rPr>
          <w:rFonts w:ascii="Calibri" w:eastAsia="Calibri" w:hAnsi="Calibri" w:cs="Calibri"/>
        </w:rPr>
        <w:t xml:space="preserve">Boa Kim </w:t>
      </w:r>
      <w:r>
        <w:rPr>
          <w:rFonts w:ascii="Calibri" w:eastAsia="Calibri" w:hAnsi="Calibri" w:cs="Calibri"/>
        </w:rPr>
        <w:tab/>
      </w:r>
      <w:r>
        <w:rPr>
          <w:rFonts w:ascii="Calibri" w:eastAsia="Calibri" w:hAnsi="Calibri" w:cs="Calibri"/>
        </w:rPr>
        <w:tab/>
        <w:t>(</w:t>
      </w:r>
      <w:hyperlink r:id="rId12" w:history="1">
        <w:r w:rsidRPr="0096626E">
          <w:rPr>
            <w:rStyle w:val="Hyperlink"/>
            <w:rFonts w:ascii="Calibri" w:eastAsia="Calibri" w:hAnsi="Calibri" w:cs="Calibri"/>
          </w:rPr>
          <w:t>boakim@unc.edu</w:t>
        </w:r>
      </w:hyperlink>
      <w:r>
        <w:rPr>
          <w:rFonts w:ascii="Calibri" w:eastAsia="Calibri" w:hAnsi="Calibri" w:cs="Calibri"/>
          <w:u w:val="single"/>
        </w:rPr>
        <w:t>)</w:t>
      </w:r>
    </w:p>
    <w:p w14:paraId="3DDC4278" w14:textId="77777777" w:rsidR="00302D0A" w:rsidRPr="00167E5C" w:rsidRDefault="00302D0A" w:rsidP="00302D0A">
      <w:pPr>
        <w:jc w:val="both"/>
        <w:rPr>
          <w:rFonts w:ascii="Calibri" w:hAnsi="Calibri" w:cs="Calibri"/>
          <w:highlight w:val="yellow"/>
        </w:rPr>
      </w:pPr>
      <w:r w:rsidRPr="002314D2">
        <w:rPr>
          <w:rFonts w:ascii="Calibri" w:eastAsia="Calibri" w:hAnsi="Calibri" w:cs="Calibri"/>
        </w:rPr>
        <w:t>Ayon Ibrahim</w:t>
      </w:r>
      <w:r>
        <w:rPr>
          <w:rFonts w:ascii="Calibri" w:hAnsi="Calibri" w:cs="Calibri"/>
        </w:rPr>
        <w:tab/>
      </w:r>
      <w:r>
        <w:rPr>
          <w:rFonts w:ascii="Calibri" w:hAnsi="Calibri" w:cs="Calibri"/>
        </w:rPr>
        <w:tab/>
        <w:t>(</w:t>
      </w:r>
      <w:hyperlink r:id="rId13" w:history="1">
        <w:r w:rsidRPr="0096626E">
          <w:rPr>
            <w:rStyle w:val="Hyperlink"/>
            <w:rFonts w:ascii="Calibri" w:eastAsia="Calibri" w:hAnsi="Calibri" w:cs="Calibri"/>
          </w:rPr>
          <w:t>ibrahima@union.edu</w:t>
        </w:r>
      </w:hyperlink>
      <w:r>
        <w:rPr>
          <w:rFonts w:ascii="Calibri" w:eastAsia="Calibri" w:hAnsi="Calibri" w:cs="Calibri"/>
          <w:u w:val="single"/>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119802E0" w:rsidR="005F1ADF" w:rsidRPr="008E2CFC" w:rsidRDefault="005F1ADF" w:rsidP="00026A6C">
      <w:pPr>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8E2CFC">
        <w:rPr>
          <w:rFonts w:eastAsia="Times New Roman" w:cstheme="minorHAnsi"/>
        </w:rPr>
        <w:t>?</w:t>
      </w:r>
      <w:r w:rsidRPr="008E2CFC">
        <w:rPr>
          <w:rFonts w:eastAsia="Times New Roman" w:cstheme="minorHAnsi"/>
          <w:b/>
        </w:rPr>
        <w:t xml:space="preserve">  </w:t>
      </w:r>
      <w:r w:rsidRPr="008E2CFC">
        <w:rPr>
          <w:rFonts w:eastAsia="Times New Roman" w:cstheme="minorHAnsi"/>
        </w:rPr>
        <w:t xml:space="preserve"> </w:t>
      </w:r>
      <w:r w:rsidR="004F5A19" w:rsidRPr="008E2CFC">
        <w:rPr>
          <w:rFonts w:eastAsia="Times New Roman" w:cstheme="minorHAnsi"/>
        </w:rPr>
        <w:t xml:space="preserve"> </w:t>
      </w:r>
      <w:r w:rsidR="004F5A19" w:rsidRPr="008E2CFC">
        <w:rPr>
          <w:rFonts w:eastAsia="Times New Roman" w:cstheme="minorHAnsi"/>
          <w:b/>
          <w:bCs/>
        </w:rPr>
        <w:t>NO</w:t>
      </w:r>
      <w:r w:rsidRPr="008E2CFC">
        <w:rPr>
          <w:rFonts w:eastAsia="Times New Roman" w:cstheme="minorHAnsi"/>
        </w:rPr>
        <w:t xml:space="preserve"> </w:t>
      </w:r>
    </w:p>
    <w:p w14:paraId="5849B070" w14:textId="77777777" w:rsidR="00EE3E95" w:rsidRPr="008E2CFC" w:rsidRDefault="00EE3E95" w:rsidP="00026A6C">
      <w:pPr>
        <w:ind w:left="720"/>
        <w:rPr>
          <w:rFonts w:eastAsia="Times New Roman" w:cstheme="minorHAnsi"/>
          <w:b/>
        </w:rPr>
      </w:pPr>
    </w:p>
    <w:p w14:paraId="4B20EAF0" w14:textId="02B4C4CA" w:rsidR="005F1ADF" w:rsidRPr="008E2CFC" w:rsidRDefault="005F1ADF" w:rsidP="005F1ADF">
      <w:pPr>
        <w:spacing w:before="120"/>
        <w:ind w:left="216" w:hanging="216"/>
        <w:rPr>
          <w:rFonts w:eastAsia="Times New Roman" w:cstheme="minorHAnsi"/>
        </w:rPr>
      </w:pPr>
      <w:r w:rsidRPr="008E2CFC">
        <w:rPr>
          <w:rFonts w:eastAsia="Times New Roman" w:cstheme="minorHAnsi"/>
          <w:b/>
        </w:rPr>
        <w:t xml:space="preserve">2. Software: </w:t>
      </w:r>
      <w:r w:rsidRPr="008E2CFC">
        <w:rPr>
          <w:rFonts w:eastAsia="Times New Roman" w:cstheme="minorHAnsi"/>
        </w:rPr>
        <w:t>Does the part of your protocol being filmed include step-by-step descriptions of software usage?</w:t>
      </w:r>
      <w:r w:rsidRPr="008E2CFC">
        <w:rPr>
          <w:rFonts w:eastAsia="Times New Roman" w:cstheme="minorHAnsi"/>
          <w:b/>
        </w:rPr>
        <w:t xml:space="preserve">  </w:t>
      </w:r>
      <w:r w:rsidR="004F5A19" w:rsidRPr="008E2CFC">
        <w:rPr>
          <w:rFonts w:eastAsia="Times New Roman" w:cstheme="minorHAnsi"/>
          <w:b/>
          <w:bCs/>
        </w:rPr>
        <w:t xml:space="preserve">  NO</w:t>
      </w:r>
    </w:p>
    <w:p w14:paraId="1C28B535" w14:textId="77777777" w:rsidR="00EE3E95" w:rsidRPr="008E2CFC" w:rsidRDefault="00EE3E95" w:rsidP="001331E3">
      <w:pPr>
        <w:spacing w:before="120"/>
        <w:ind w:left="720"/>
        <w:rPr>
          <w:rFonts w:cstheme="minorHAnsi"/>
        </w:rPr>
      </w:pPr>
    </w:p>
    <w:p w14:paraId="7A03162F" w14:textId="00FD25A9" w:rsidR="005F1ADF" w:rsidRPr="00B07A3B" w:rsidRDefault="009A2C33" w:rsidP="005F1ADF">
      <w:pPr>
        <w:spacing w:before="120"/>
        <w:rPr>
          <w:rFonts w:eastAsia="Times New Roman" w:cstheme="minorHAnsi"/>
          <w:b/>
          <w:bCs/>
        </w:rPr>
      </w:pPr>
      <w:r w:rsidRPr="008E2CFC">
        <w:rPr>
          <w:rFonts w:eastAsia="Times New Roman" w:cstheme="minorHAnsi"/>
          <w:b/>
        </w:rPr>
        <w:t>3</w:t>
      </w:r>
      <w:r w:rsidR="005F1ADF" w:rsidRPr="008E2CFC">
        <w:rPr>
          <w:rFonts w:eastAsia="Times New Roman" w:cstheme="minorHAnsi"/>
          <w:b/>
        </w:rPr>
        <w:t>. Filming location:</w:t>
      </w:r>
      <w:r w:rsidR="005F1ADF" w:rsidRPr="008E2CFC">
        <w:rPr>
          <w:rFonts w:eastAsia="Times New Roman" w:cstheme="minorHAnsi"/>
        </w:rPr>
        <w:t xml:space="preserve"> Will the filming need to take place in multiple locations? </w:t>
      </w:r>
      <w:r w:rsidR="005F1ADF" w:rsidRPr="008E2CFC">
        <w:rPr>
          <w:rFonts w:eastAsia="Times New Roman" w:cstheme="minorHAnsi"/>
          <w:b/>
        </w:rPr>
        <w:t xml:space="preserve">  </w:t>
      </w:r>
      <w:r w:rsidR="004F5A19" w:rsidRPr="008E2CFC">
        <w:rPr>
          <w:rFonts w:eastAsia="Times New Roman" w:cstheme="minorHAnsi"/>
          <w:b/>
          <w:bCs/>
          <w:color w:val="auto"/>
        </w:rPr>
        <w:t>YES</w:t>
      </w:r>
    </w:p>
    <w:p w14:paraId="63770740" w14:textId="0818267A" w:rsidR="005F1ADF" w:rsidRDefault="00026A6C" w:rsidP="005F1ADF">
      <w:pPr>
        <w:spacing w:before="120"/>
        <w:ind w:left="720"/>
        <w:rPr>
          <w:rFonts w:eastAsia="Times New Roman" w:cstheme="minorHAnsi"/>
        </w:rPr>
      </w:pPr>
      <w:r w:rsidRPr="00E14C18">
        <w:rPr>
          <w:rFonts w:eastAsia="Times New Roman" w:cstheme="minorHAnsi"/>
          <w:b/>
          <w:bCs/>
          <w:color w:val="auto"/>
        </w:rPr>
        <w:t>My office where the interviewing portions of the filming will take place is about 100 feet from the tissue culture room and main research lab room, where the majority of the filming will take place. Also, the plate reader is located in a nearby, adjoined building that is 200 feet away, and requires going up and down a flight of stairs (or use of an elevator, which would increase the distance by about 500 feet).</w:t>
      </w:r>
      <w:r>
        <w:rPr>
          <w:rFonts w:eastAsia="Times New Roman" w:cstheme="minorHAnsi"/>
          <w:b/>
          <w:bCs/>
          <w:color w:val="auto"/>
        </w:rPr>
        <w:t xml:space="preserve"> </w:t>
      </w:r>
    </w:p>
    <w:p w14:paraId="32DAE90F" w14:textId="77777777" w:rsidR="003326AD" w:rsidRDefault="003326AD"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6BFB08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9723C">
        <w:rPr>
          <w:rFonts w:cstheme="minorHAnsi"/>
          <w:bCs/>
          <w:sz w:val="22"/>
          <w:szCs w:val="22"/>
        </w:rPr>
        <w:t>13</w:t>
      </w:r>
    </w:p>
    <w:p w14:paraId="5AAC9C6C" w14:textId="5CFD9A5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9723C">
        <w:rPr>
          <w:rFonts w:cstheme="minorHAnsi"/>
          <w:bCs/>
          <w:sz w:val="22"/>
          <w:szCs w:val="22"/>
        </w:rPr>
        <w:t>2</w:t>
      </w:r>
      <w:r w:rsidR="008E2CFC">
        <w:rPr>
          <w:rFonts w:cstheme="minorHAnsi"/>
          <w:bCs/>
          <w:sz w:val="22"/>
          <w:szCs w:val="22"/>
        </w:rPr>
        <w:t>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0B9CA3D1" w14:textId="1FBD3FD9" w:rsidR="00EE3E95" w:rsidRPr="008E2CFC" w:rsidRDefault="00026A6C" w:rsidP="008E2CFC">
      <w:pPr>
        <w:pStyle w:val="ListParagraph"/>
        <w:numPr>
          <w:ilvl w:val="1"/>
          <w:numId w:val="3"/>
        </w:numPr>
        <w:spacing w:before="120"/>
        <w:contextualSpacing w:val="0"/>
        <w:rPr>
          <w:rFonts w:eastAsia="Times New Roman" w:cstheme="minorHAnsi"/>
        </w:rPr>
      </w:pPr>
      <w:r w:rsidRPr="008E2CFC">
        <w:rPr>
          <w:rStyle w:val="AuthorName"/>
          <w:rFonts w:asciiTheme="minorHAnsi" w:eastAsia="Times" w:hAnsiTheme="minorHAnsi" w:cstheme="minorHAnsi"/>
        </w:rPr>
        <w:t>A</w:t>
      </w:r>
      <w:r w:rsidR="008E2CFC">
        <w:rPr>
          <w:rStyle w:val="AuthorName"/>
          <w:rFonts w:asciiTheme="minorHAnsi" w:eastAsia="Times" w:hAnsiTheme="minorHAnsi" w:cstheme="minorHAnsi"/>
        </w:rPr>
        <w:t>yon</w:t>
      </w:r>
      <w:r w:rsidRPr="008E2CFC">
        <w:rPr>
          <w:rStyle w:val="AuthorName"/>
          <w:rFonts w:asciiTheme="minorHAnsi" w:eastAsia="Times" w:hAnsiTheme="minorHAnsi" w:cstheme="minorHAnsi"/>
        </w:rPr>
        <w:t xml:space="preserve"> I</w:t>
      </w:r>
      <w:r w:rsidR="008E2CFC">
        <w:rPr>
          <w:rStyle w:val="AuthorName"/>
          <w:rFonts w:asciiTheme="minorHAnsi" w:eastAsia="Times" w:hAnsiTheme="minorHAnsi" w:cstheme="minorHAnsi"/>
        </w:rPr>
        <w:t>brahim</w:t>
      </w:r>
      <w:r w:rsidR="00927B12" w:rsidRPr="008E2CFC">
        <w:rPr>
          <w:rStyle w:val="AuthorName"/>
          <w:rFonts w:asciiTheme="minorHAnsi" w:eastAsia="Times" w:hAnsiTheme="minorHAnsi" w:cstheme="minorHAnsi"/>
        </w:rPr>
        <w:t>:</w:t>
      </w:r>
      <w:r w:rsidR="005A33C6" w:rsidRPr="008E2CFC">
        <w:rPr>
          <w:rFonts w:cstheme="minorHAnsi"/>
        </w:rPr>
        <w:t xml:space="preserve"> </w:t>
      </w:r>
      <w:r w:rsidR="00570AA0" w:rsidRPr="008E2CFC">
        <w:rPr>
          <w:rFonts w:cstheme="minorHAnsi"/>
        </w:rPr>
        <w:t>Blood-borne nutrients like fatty acids must cross the capillary endothelial barrier to enter metabolic tissue, via poorly understood mechanisms. Clarifying these processes could reveal new therapeutic targets for metabolic diseases such as type 2 diabetes.</w:t>
      </w:r>
    </w:p>
    <w:p w14:paraId="5D024E19" w14:textId="77777777" w:rsidR="00EE3E95" w:rsidRPr="008E2CFC" w:rsidRDefault="00EE3E95" w:rsidP="00EE3E95">
      <w:pPr>
        <w:pStyle w:val="ListParagraph"/>
        <w:numPr>
          <w:ilvl w:val="2"/>
          <w:numId w:val="3"/>
        </w:numPr>
        <w:spacing w:before="120"/>
        <w:rPr>
          <w:rFonts w:eastAsia="Times New Roman" w:cstheme="minorHAnsi"/>
        </w:rPr>
      </w:pPr>
      <w:r w:rsidRPr="008E2CFC">
        <w:rPr>
          <w:rFonts w:cstheme="minorHAnsi"/>
          <w:bCs/>
        </w:rPr>
        <w:t xml:space="preserve">INTERVIEW: Named talent says the statement above in an interview-style shot, looking slightly off-camera.  </w:t>
      </w:r>
    </w:p>
    <w:p w14:paraId="7D53E431" w14:textId="77777777" w:rsidR="0071156C" w:rsidRPr="008E2CFC" w:rsidRDefault="0071156C" w:rsidP="007D61A8">
      <w:pPr>
        <w:rPr>
          <w:rFonts w:eastAsia="Times New Roman" w:cstheme="minorHAnsi"/>
          <w:b/>
          <w:bCs/>
        </w:rPr>
      </w:pPr>
    </w:p>
    <w:p w14:paraId="650FC038" w14:textId="3C8A6596" w:rsidR="007D61A8" w:rsidRPr="008E2CFC" w:rsidRDefault="00D75084" w:rsidP="007D61A8">
      <w:pPr>
        <w:rPr>
          <w:rFonts w:eastAsia="Times New Roman" w:cstheme="minorHAnsi"/>
          <w:sz w:val="28"/>
          <w:szCs w:val="28"/>
        </w:rPr>
      </w:pPr>
      <w:r w:rsidRPr="008E2CFC">
        <w:rPr>
          <w:rFonts w:cstheme="minorHAnsi"/>
          <w:color w:val="000000"/>
          <w:shd w:val="clear" w:color="auto" w:fill="FFFFFF"/>
        </w:rPr>
        <w:t>What significant findings have you established in your field?</w:t>
      </w:r>
    </w:p>
    <w:p w14:paraId="284E017B" w14:textId="549C76D1" w:rsidR="007D61A8" w:rsidRPr="008E2CFC" w:rsidRDefault="00D910BF" w:rsidP="00333FA4">
      <w:pPr>
        <w:pStyle w:val="ListParagraph"/>
        <w:numPr>
          <w:ilvl w:val="1"/>
          <w:numId w:val="3"/>
        </w:numPr>
        <w:spacing w:before="120"/>
        <w:contextualSpacing w:val="0"/>
        <w:rPr>
          <w:rFonts w:eastAsia="Times New Roman" w:cstheme="minorHAnsi"/>
          <w:bCs/>
        </w:rPr>
      </w:pPr>
      <w:r w:rsidRPr="008E2CFC">
        <w:rPr>
          <w:rFonts w:ascii="Calibri" w:hAnsi="Calibri" w:cstheme="minorHAnsi"/>
          <w:b/>
          <w:color w:val="auto"/>
          <w:u w:val="single"/>
        </w:rPr>
        <w:t>A</w:t>
      </w:r>
      <w:r w:rsidR="008E2CFC">
        <w:rPr>
          <w:rFonts w:ascii="Calibri" w:hAnsi="Calibri" w:cstheme="minorHAnsi"/>
          <w:b/>
          <w:color w:val="auto"/>
          <w:u w:val="single"/>
        </w:rPr>
        <w:t>yon</w:t>
      </w:r>
      <w:r w:rsidRPr="008E2CFC">
        <w:rPr>
          <w:rFonts w:ascii="Calibri" w:hAnsi="Calibri" w:cstheme="minorHAnsi"/>
          <w:b/>
          <w:color w:val="auto"/>
          <w:u w:val="single"/>
        </w:rPr>
        <w:t xml:space="preserve"> I</w:t>
      </w:r>
      <w:r w:rsidR="008E2CFC">
        <w:rPr>
          <w:rFonts w:ascii="Calibri" w:hAnsi="Calibri" w:cstheme="minorHAnsi"/>
          <w:b/>
          <w:color w:val="auto"/>
          <w:u w:val="single"/>
        </w:rPr>
        <w:t>brahim</w:t>
      </w:r>
      <w:r w:rsidR="007D61A8" w:rsidRPr="008E2CFC">
        <w:rPr>
          <w:rFonts w:eastAsia="Times New Roman" w:cstheme="minorHAnsi"/>
          <w:bCs/>
        </w:rPr>
        <w:t>:</w:t>
      </w:r>
      <w:r w:rsidR="00570AA0" w:rsidRPr="008E2CFC">
        <w:rPr>
          <w:rFonts w:eastAsia="Times New Roman" w:cstheme="minorHAnsi"/>
          <w:bCs/>
        </w:rPr>
        <w:t xml:space="preserve"> We found that skeletal muscle and adipose tissue regulate endothelial lipid transport via paracrine metabolites, partly controlled by the endocrine system, and that mitochondrial ATP unexpectedly contributes to endothelial fat uptake despite their reliance on glycolytic ATP.</w:t>
      </w:r>
    </w:p>
    <w:p w14:paraId="40EC019C" w14:textId="77777777" w:rsidR="00EE3E95" w:rsidRPr="008E2CFC" w:rsidRDefault="00EE3E95" w:rsidP="00EE3E95">
      <w:pPr>
        <w:pStyle w:val="ListParagraph"/>
        <w:numPr>
          <w:ilvl w:val="2"/>
          <w:numId w:val="3"/>
        </w:numPr>
        <w:spacing w:before="120"/>
        <w:rPr>
          <w:rFonts w:eastAsia="Times New Roman" w:cstheme="minorHAnsi"/>
        </w:rPr>
      </w:pPr>
      <w:r w:rsidRPr="008E2CFC">
        <w:rPr>
          <w:rFonts w:cstheme="minorHAnsi"/>
          <w:bCs/>
        </w:rPr>
        <w:t xml:space="preserve">INTERVIEW: Named talent says the statement above in an interview-style shot, looking slightly off-camera.  </w:t>
      </w:r>
    </w:p>
    <w:p w14:paraId="539B9D0E" w14:textId="77777777" w:rsidR="007D61A8" w:rsidRPr="008E2CFC" w:rsidRDefault="007D61A8" w:rsidP="007D61A8">
      <w:pPr>
        <w:rPr>
          <w:rFonts w:eastAsia="Times New Roman" w:cstheme="minorHAnsi"/>
        </w:rPr>
      </w:pPr>
    </w:p>
    <w:p w14:paraId="29DED187" w14:textId="15ED3311" w:rsidR="00D75084" w:rsidRPr="008E2CFC" w:rsidRDefault="00D75084" w:rsidP="00D75084">
      <w:pPr>
        <w:spacing w:before="120"/>
        <w:rPr>
          <w:rFonts w:eastAsia="Times New Roman" w:cstheme="minorHAnsi"/>
        </w:rPr>
      </w:pPr>
      <w:r w:rsidRPr="008E2CFC">
        <w:rPr>
          <w:rFonts w:cstheme="minorHAnsi"/>
          <w:color w:val="000000"/>
          <w:shd w:val="clear" w:color="auto" w:fill="FFFFFF"/>
        </w:rPr>
        <w:t>What research questions will your laboratory focus on in the future?</w:t>
      </w:r>
    </w:p>
    <w:p w14:paraId="13285F32" w14:textId="179C35E6" w:rsidR="00D75084" w:rsidRPr="008E2CFC" w:rsidRDefault="00982D7C" w:rsidP="00333FA4">
      <w:pPr>
        <w:pStyle w:val="ListParagraph"/>
        <w:numPr>
          <w:ilvl w:val="1"/>
          <w:numId w:val="3"/>
        </w:numPr>
        <w:spacing w:before="120"/>
        <w:contextualSpacing w:val="0"/>
        <w:rPr>
          <w:rFonts w:eastAsia="Times New Roman" w:cstheme="minorHAnsi"/>
        </w:rPr>
      </w:pPr>
      <w:r w:rsidRPr="008E2CFC">
        <w:rPr>
          <w:rFonts w:ascii="Calibri" w:hAnsi="Calibri" w:cstheme="minorHAnsi"/>
          <w:b/>
          <w:color w:val="auto"/>
          <w:u w:val="single"/>
        </w:rPr>
        <w:t>A</w:t>
      </w:r>
      <w:r w:rsidR="008E2CFC">
        <w:rPr>
          <w:rFonts w:ascii="Calibri" w:hAnsi="Calibri" w:cstheme="minorHAnsi"/>
          <w:b/>
          <w:color w:val="auto"/>
          <w:u w:val="single"/>
        </w:rPr>
        <w:t>yon</w:t>
      </w:r>
      <w:r w:rsidRPr="008E2CFC">
        <w:rPr>
          <w:rFonts w:ascii="Calibri" w:hAnsi="Calibri" w:cstheme="minorHAnsi"/>
          <w:b/>
          <w:color w:val="auto"/>
          <w:u w:val="single"/>
        </w:rPr>
        <w:t xml:space="preserve"> I</w:t>
      </w:r>
      <w:r w:rsidR="008E2CFC">
        <w:rPr>
          <w:rFonts w:ascii="Calibri" w:hAnsi="Calibri" w:cstheme="minorHAnsi"/>
          <w:b/>
          <w:color w:val="auto"/>
          <w:u w:val="single"/>
        </w:rPr>
        <w:t>brahim</w:t>
      </w:r>
      <w:r w:rsidR="00D75084" w:rsidRPr="008E2CFC">
        <w:rPr>
          <w:rFonts w:eastAsia="Times New Roman" w:cstheme="minorHAnsi"/>
          <w:b/>
          <w:bCs/>
          <w:u w:val="single"/>
        </w:rPr>
        <w:t>:</w:t>
      </w:r>
      <w:r w:rsidR="00D75084" w:rsidRPr="008E2CFC">
        <w:rPr>
          <w:rFonts w:eastAsia="Times New Roman" w:cstheme="minorHAnsi"/>
        </w:rPr>
        <w:t xml:space="preserve"> </w:t>
      </w:r>
      <w:r w:rsidRPr="008E2CFC">
        <w:rPr>
          <w:rFonts w:cstheme="minorHAnsi"/>
        </w:rPr>
        <w:t xml:space="preserve">Using the assay outlined in this protocol, we plan to probe deeper into the </w:t>
      </w:r>
      <w:r w:rsidR="00250B30" w:rsidRPr="008E2CFC">
        <w:rPr>
          <w:rFonts w:cstheme="minorHAnsi"/>
        </w:rPr>
        <w:t xml:space="preserve">molecular </w:t>
      </w:r>
      <w:r w:rsidRPr="008E2CFC">
        <w:rPr>
          <w:rFonts w:cstheme="minorHAnsi"/>
        </w:rPr>
        <w:t>mechanisms of endothelial lipid uptake and transport</w:t>
      </w:r>
      <w:r w:rsidR="00C84FCA" w:rsidRPr="008E2CFC">
        <w:rPr>
          <w:rFonts w:cstheme="minorHAnsi"/>
        </w:rPr>
        <w:t>, including how it might be regulated by other tissue</w:t>
      </w:r>
      <w:r w:rsidRPr="008E2CFC">
        <w:rPr>
          <w:rFonts w:cstheme="minorHAnsi"/>
        </w:rPr>
        <w:t xml:space="preserve">. </w:t>
      </w:r>
    </w:p>
    <w:p w14:paraId="24D9096C" w14:textId="77777777" w:rsidR="00EE3E95" w:rsidRPr="008E2CFC" w:rsidRDefault="00EE3E95" w:rsidP="00EE3E95">
      <w:pPr>
        <w:pStyle w:val="ListParagraph"/>
        <w:numPr>
          <w:ilvl w:val="2"/>
          <w:numId w:val="3"/>
        </w:numPr>
        <w:spacing w:before="120"/>
        <w:rPr>
          <w:rFonts w:eastAsia="Times New Roman" w:cstheme="minorHAnsi"/>
        </w:rPr>
      </w:pPr>
      <w:r w:rsidRPr="008E2CFC">
        <w:rPr>
          <w:rFonts w:cstheme="minorHAnsi"/>
          <w:bCs/>
        </w:rPr>
        <w:t xml:space="preserve">INTERVIEW: Named talent says the statement above in an interview-style shot, looking slightly off-camera.  </w:t>
      </w:r>
    </w:p>
    <w:p w14:paraId="08DCF48B" w14:textId="77777777" w:rsidR="00EE3E95" w:rsidRPr="008E2CFC" w:rsidRDefault="00EE3E95" w:rsidP="00570AA0">
      <w:pPr>
        <w:pStyle w:val="ListParagraph"/>
        <w:spacing w:before="120"/>
        <w:ind w:left="907"/>
        <w:contextualSpacing w:val="0"/>
        <w:rPr>
          <w:rFonts w:eastAsia="Times New Roman" w:cstheme="minorHAnsi"/>
        </w:rPr>
      </w:pPr>
    </w:p>
    <w:p w14:paraId="33B7A430" w14:textId="77777777" w:rsidR="00622BE8" w:rsidRPr="008E2CFC" w:rsidRDefault="00622BE8" w:rsidP="007D61A8">
      <w:pPr>
        <w:contextualSpacing/>
        <w:outlineLvl w:val="0"/>
        <w:rPr>
          <w:rFonts w:eastAsia="Times New Roman" w:cstheme="minorHAnsi"/>
          <w:b/>
        </w:rPr>
      </w:pPr>
    </w:p>
    <w:p w14:paraId="3A9A86A5" w14:textId="75FC2FA6" w:rsidR="00A13CC3" w:rsidRPr="008E2CFC" w:rsidRDefault="00A13CC3" w:rsidP="007D61A8">
      <w:pPr>
        <w:contextualSpacing/>
        <w:outlineLvl w:val="0"/>
        <w:rPr>
          <w:rFonts w:eastAsia="Times New Roman" w:cstheme="minorHAnsi"/>
          <w:b/>
        </w:rPr>
      </w:pPr>
    </w:p>
    <w:p w14:paraId="7901DD8A" w14:textId="13A1D34D" w:rsidR="00A13CC3" w:rsidRPr="008E2CFC" w:rsidRDefault="000F0F14" w:rsidP="00AF3977">
      <w:pPr>
        <w:spacing w:before="120"/>
        <w:rPr>
          <w:rFonts w:cstheme="minorHAnsi"/>
          <w:b/>
          <w:i/>
          <w:color w:val="0000FF"/>
        </w:rPr>
      </w:pPr>
      <w:r w:rsidRPr="008E2CFC">
        <w:rPr>
          <w:rFonts w:cstheme="minorHAnsi"/>
          <w:b/>
          <w:i/>
          <w:color w:val="0000FF"/>
        </w:rPr>
        <w:t>Videographer: Obtain headshots for all authors</w:t>
      </w:r>
      <w:r w:rsidR="00985868" w:rsidRPr="008E2CFC">
        <w:rPr>
          <w:rFonts w:cstheme="minorHAnsi"/>
          <w:b/>
          <w:i/>
          <w:color w:val="0000FF"/>
        </w:rPr>
        <w:t xml:space="preserve"> available at the filming location</w:t>
      </w:r>
      <w:r w:rsidRPr="008E2CFC">
        <w:rPr>
          <w:rFonts w:cstheme="minorHAnsi"/>
          <w:b/>
          <w:i/>
          <w:color w:val="0000FF"/>
        </w:rPr>
        <w:t>.</w:t>
      </w:r>
    </w:p>
    <w:p w14:paraId="5724F91A" w14:textId="0C75F355" w:rsidR="00FF25E5" w:rsidRDefault="00A13CC3" w:rsidP="00FF25E5">
      <w:pPr>
        <w:contextualSpacing/>
        <w:outlineLvl w:val="0"/>
        <w:rPr>
          <w:rFonts w:eastAsia="Times New Roman" w:cstheme="minorHAnsi"/>
          <w:b/>
        </w:rPr>
      </w:pPr>
      <w:r w:rsidRPr="008E2CFC">
        <w:rPr>
          <w:rFonts w:cstheme="minorHAnsi"/>
          <w:b/>
          <w:i/>
          <w:color w:val="0000FF"/>
        </w:rPr>
        <w:br w:type="page"/>
      </w:r>
      <w:r w:rsidR="00FF25E5" w:rsidRPr="008E2CFC">
        <w:rPr>
          <w:rFonts w:eastAsia="Times New Roman" w:cstheme="minorHAnsi"/>
          <w:b/>
        </w:rPr>
        <w:lastRenderedPageBreak/>
        <w:t>Testimonial Questions</w:t>
      </w:r>
    </w:p>
    <w:p w14:paraId="4961D4AA" w14:textId="77777777" w:rsidR="00D76257" w:rsidRPr="00D76257" w:rsidRDefault="00D76257" w:rsidP="00D76257">
      <w:pPr>
        <w:contextualSpacing/>
        <w:outlineLvl w:val="0"/>
        <w:rPr>
          <w:rFonts w:eastAsia="Times New Roman" w:cstheme="minorHAnsi"/>
          <w:b/>
          <w:i/>
          <w:iCs/>
        </w:rPr>
      </w:pPr>
      <w:r w:rsidRPr="00D76257">
        <w:rPr>
          <w:rFonts w:eastAsia="Times New Roman" w:cstheme="minorHAnsi"/>
          <w:b/>
          <w:i/>
          <w:iCs/>
          <w:color w:val="3333FF"/>
        </w:rPr>
        <w:t>Videographer: Please capture all testimonial shots in a wide-angle format with sufficient headspace, as the final videos will be rendered in a 1:1 aspect ratio. Testimonial statements will be presented live by the authors, sharing their spontaneous perspectives</w:t>
      </w:r>
      <w:r w:rsidRPr="00D76257">
        <w:rPr>
          <w:rFonts w:eastAsia="Times New Roman" w:cstheme="minorHAnsi"/>
          <w:b/>
          <w:i/>
          <w:iCs/>
        </w:rPr>
        <w:t>.</w:t>
      </w:r>
    </w:p>
    <w:p w14:paraId="64038F57" w14:textId="77777777" w:rsidR="00D76257" w:rsidRDefault="00D76257" w:rsidP="00FF25E5">
      <w:pPr>
        <w:contextualSpacing/>
        <w:outlineLvl w:val="0"/>
        <w:rPr>
          <w:rFonts w:eastAsia="Times New Roman" w:cstheme="minorHAnsi"/>
          <w:b/>
        </w:rPr>
      </w:pPr>
    </w:p>
    <w:p w14:paraId="4075400C" w14:textId="77777777" w:rsidR="00FF25E5" w:rsidRDefault="00FF25E5" w:rsidP="00FF25E5">
      <w:pPr>
        <w:contextualSpacing/>
        <w:outlineLvl w:val="0"/>
        <w:rPr>
          <w:rFonts w:eastAsia="Times New Roman" w:cstheme="minorHAnsi"/>
          <w:b/>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69198BC4" w14:textId="265809AD" w:rsidR="00D76257" w:rsidRPr="00D76257" w:rsidRDefault="00250B30" w:rsidP="00D76257">
      <w:pPr>
        <w:pStyle w:val="ListParagraph"/>
        <w:numPr>
          <w:ilvl w:val="1"/>
          <w:numId w:val="3"/>
        </w:numPr>
        <w:spacing w:before="120"/>
        <w:rPr>
          <w:rFonts w:eastAsia="Times New Roman" w:cstheme="minorHAnsi"/>
        </w:rPr>
      </w:pPr>
      <w:r w:rsidRPr="00D76257">
        <w:rPr>
          <w:rFonts w:ascii="Calibri" w:hAnsi="Calibri" w:cstheme="minorHAnsi"/>
          <w:b/>
          <w:color w:val="auto"/>
          <w:u w:val="single"/>
        </w:rPr>
        <w:t>A</w:t>
      </w:r>
      <w:r w:rsidR="008E2CFC" w:rsidRPr="00D76257">
        <w:rPr>
          <w:rFonts w:ascii="Calibri" w:hAnsi="Calibri" w:cstheme="minorHAnsi"/>
          <w:b/>
          <w:color w:val="auto"/>
          <w:u w:val="single"/>
        </w:rPr>
        <w:t>yon</w:t>
      </w:r>
      <w:r w:rsidRPr="00D76257">
        <w:rPr>
          <w:rFonts w:ascii="Calibri" w:hAnsi="Calibri" w:cstheme="minorHAnsi"/>
          <w:b/>
          <w:color w:val="auto"/>
          <w:u w:val="single"/>
        </w:rPr>
        <w:t xml:space="preserve"> I</w:t>
      </w:r>
      <w:r w:rsidR="008E2CFC" w:rsidRPr="00D76257">
        <w:rPr>
          <w:rFonts w:ascii="Calibri" w:hAnsi="Calibri" w:cstheme="minorHAnsi"/>
          <w:b/>
          <w:color w:val="auto"/>
          <w:u w:val="single"/>
        </w:rPr>
        <w:t>brahim</w:t>
      </w:r>
      <w:r w:rsidR="00591CDF" w:rsidRPr="00D76257">
        <w:rPr>
          <w:rFonts w:ascii="Calibri" w:hAnsi="Calibri" w:cstheme="minorHAnsi"/>
          <w:b/>
          <w:color w:val="auto"/>
          <w:u w:val="single"/>
        </w:rPr>
        <w:t>, Assistant Professor, Department of Biological Sciences, Union College</w:t>
      </w:r>
      <w:r w:rsidR="00FF25E5" w:rsidRPr="00D76257">
        <w:rPr>
          <w:rFonts w:eastAsia="Times New Roman" w:cstheme="minorHAnsi"/>
          <w:b/>
          <w:bCs/>
          <w:u w:val="single"/>
        </w:rPr>
        <w:t>:</w:t>
      </w:r>
      <w:r w:rsidR="00FF25E5" w:rsidRPr="00D76257">
        <w:rPr>
          <w:rFonts w:eastAsia="Times New Roman" w:cstheme="minorHAnsi"/>
        </w:rPr>
        <w:t xml:space="preserve"> </w:t>
      </w:r>
      <w:r w:rsidR="00D76257" w:rsidRPr="00D76257">
        <w:rPr>
          <w:rFonts w:eastAsia="Times New Roman" w:cstheme="minorHAnsi"/>
        </w:rPr>
        <w:t>(authors will present their testimonial statements live)</w:t>
      </w:r>
    </w:p>
    <w:p w14:paraId="6ABE10F4" w14:textId="1AB6925C" w:rsidR="00EE3E95" w:rsidRPr="00D76257" w:rsidRDefault="00EE3E95" w:rsidP="00366D14">
      <w:pPr>
        <w:pStyle w:val="ListParagraph"/>
        <w:numPr>
          <w:ilvl w:val="2"/>
          <w:numId w:val="3"/>
        </w:numPr>
        <w:spacing w:before="120"/>
        <w:contextualSpacing w:val="0"/>
        <w:rPr>
          <w:rFonts w:eastAsia="Times New Roman" w:cstheme="minorHAnsi"/>
        </w:rPr>
      </w:pPr>
      <w:r w:rsidRPr="00D76257">
        <w:rPr>
          <w:rFonts w:cstheme="minorHAnsi"/>
          <w:bCs/>
        </w:rPr>
        <w:t xml:space="preserve">INTERVIEW: Named talent says the statement above in an interview-style shot, looking slightly off-camera.  </w:t>
      </w:r>
    </w:p>
    <w:p w14:paraId="4FB263B5" w14:textId="77777777" w:rsidR="00EE3E95" w:rsidRPr="00EE3E95" w:rsidRDefault="00EE3E95" w:rsidP="00570AA0">
      <w:pPr>
        <w:pStyle w:val="ListParagraph"/>
        <w:spacing w:before="120"/>
        <w:ind w:left="907"/>
        <w:contextualSpacing w:val="0"/>
        <w:rPr>
          <w:rFonts w:eastAsia="Times New Roman" w:cstheme="minorHAnsi"/>
          <w:bCs/>
          <w:highlight w:val="green"/>
        </w:rPr>
      </w:pPr>
    </w:p>
    <w:p w14:paraId="72391F28" w14:textId="7D0F697F" w:rsidR="00FF25E5" w:rsidRPr="00B07A3B" w:rsidRDefault="00FF25E5" w:rsidP="00570AA0">
      <w:pPr>
        <w:pStyle w:val="ListParagraph"/>
        <w:spacing w:before="120"/>
        <w:ind w:left="907"/>
        <w:contextualSpacing w:val="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56A49DA1" w:rsidR="00CE10F2" w:rsidRPr="00302D0A" w:rsidRDefault="00302D0A" w:rsidP="00302D0A">
      <w:pPr>
        <w:numPr>
          <w:ilvl w:val="0"/>
          <w:numId w:val="3"/>
        </w:numPr>
        <w:pBdr>
          <w:top w:val="nil"/>
          <w:left w:val="nil"/>
          <w:bottom w:val="nil"/>
          <w:right w:val="nil"/>
          <w:between w:val="nil"/>
        </w:pBdr>
        <w:jc w:val="both"/>
        <w:rPr>
          <w:rFonts w:ascii="Calibri" w:hAnsi="Calibri" w:cs="Calibri"/>
        </w:rPr>
      </w:pPr>
      <w:r w:rsidRPr="00C95F40">
        <w:rPr>
          <w:rFonts w:ascii="Calibri" w:hAnsi="Calibri" w:cs="Calibri"/>
          <w:b/>
          <w:bCs/>
        </w:rPr>
        <w:t xml:space="preserve">Gelatin </w:t>
      </w:r>
      <w:r>
        <w:rPr>
          <w:rFonts w:ascii="Calibri" w:hAnsi="Calibri" w:cs="Calibri"/>
          <w:b/>
          <w:bCs/>
        </w:rPr>
        <w:t>C</w:t>
      </w:r>
      <w:r w:rsidRPr="00C95F40">
        <w:rPr>
          <w:rFonts w:ascii="Calibri" w:hAnsi="Calibri" w:cs="Calibri"/>
          <w:b/>
          <w:bCs/>
        </w:rPr>
        <w:t>oating of 96-</w:t>
      </w:r>
      <w:r>
        <w:rPr>
          <w:rFonts w:ascii="Calibri" w:hAnsi="Calibri" w:cs="Calibri"/>
          <w:b/>
          <w:bCs/>
        </w:rPr>
        <w:t>W</w:t>
      </w:r>
      <w:r w:rsidRPr="00C95F40">
        <w:rPr>
          <w:rFonts w:ascii="Calibri" w:hAnsi="Calibri" w:cs="Calibri"/>
          <w:b/>
          <w:bCs/>
        </w:rPr>
        <w:t xml:space="preserve">ell </w:t>
      </w:r>
      <w:r>
        <w:rPr>
          <w:rFonts w:ascii="Calibri" w:hAnsi="Calibri" w:cs="Calibri"/>
          <w:b/>
          <w:bCs/>
        </w:rPr>
        <w:t>P</w:t>
      </w:r>
      <w:r w:rsidRPr="00C95F40">
        <w:rPr>
          <w:rFonts w:ascii="Calibri" w:hAnsi="Calibri" w:cs="Calibri"/>
          <w:b/>
          <w:bCs/>
        </w:rPr>
        <w:t>late</w:t>
      </w:r>
      <w:r>
        <w:rPr>
          <w:rFonts w:ascii="Calibri" w:hAnsi="Calibri" w:cs="Calibri"/>
          <w:b/>
          <w:bCs/>
        </w:rPr>
        <w:t xml:space="preserve"> and Cell Seeding</w:t>
      </w:r>
    </w:p>
    <w:p w14:paraId="314C5FBA" w14:textId="7213D80C"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0D2010" w:rsidRPr="00EE3E95">
        <w:rPr>
          <w:rFonts w:cstheme="minorHAnsi"/>
        </w:rPr>
        <w:t>A</w:t>
      </w:r>
      <w:r w:rsidR="005A75E5" w:rsidRPr="00EE3E95">
        <w:rPr>
          <w:rFonts w:cstheme="minorHAnsi"/>
        </w:rPr>
        <w:t>yon</w:t>
      </w:r>
      <w:r w:rsidR="000D2010" w:rsidRPr="00EE3E95">
        <w:rPr>
          <w:rFonts w:cstheme="minorHAnsi"/>
        </w:rPr>
        <w:t xml:space="preserve"> I</w:t>
      </w:r>
      <w:r w:rsidR="005A75E5" w:rsidRPr="00EE3E95">
        <w:rPr>
          <w:rFonts w:cstheme="minorHAnsi"/>
        </w:rPr>
        <w:t>brahim</w:t>
      </w:r>
      <w:r w:rsidR="005A75E5">
        <w:rPr>
          <w:rFonts w:cstheme="minorHAnsi"/>
        </w:rPr>
        <w:t xml:space="preserve"> </w:t>
      </w:r>
    </w:p>
    <w:p w14:paraId="6FE16670" w14:textId="77777777" w:rsidR="00985FE6" w:rsidRPr="008E2CFC" w:rsidRDefault="00985FE6" w:rsidP="008E2CFC">
      <w:pPr>
        <w:spacing w:before="120"/>
        <w:rPr>
          <w:rFonts w:cstheme="minorHAnsi"/>
        </w:rPr>
      </w:pPr>
    </w:p>
    <w:p w14:paraId="0BFA1C48" w14:textId="543EE861" w:rsidR="00302D0A" w:rsidRPr="004D2D62" w:rsidRDefault="00302D0A" w:rsidP="00302D0A">
      <w:pPr>
        <w:pStyle w:val="Narration"/>
        <w:numPr>
          <w:ilvl w:val="1"/>
          <w:numId w:val="3"/>
        </w:numPr>
      </w:pPr>
      <w:r w:rsidRPr="004D2D62">
        <w:t xml:space="preserve">To begin, prepare a 0.1 percent gelatin solution by </w:t>
      </w:r>
      <w:del w:id="3" w:author="Ibrahim, Ayon" w:date="2025-11-22T14:22:00Z">
        <w:r w:rsidRPr="004D2D62" w:rsidDel="005A79E9">
          <w:delText xml:space="preserve">diluting </w:delText>
        </w:r>
      </w:del>
      <w:ins w:id="4" w:author="Ibrahim, Ayon" w:date="2025-11-22T14:22:00Z">
        <w:r w:rsidR="005A79E9">
          <w:t>adding</w:t>
        </w:r>
        <w:r w:rsidR="005A79E9" w:rsidRPr="004D2D62">
          <w:t xml:space="preserve"> </w:t>
        </w:r>
      </w:ins>
      <w:r w:rsidRPr="004D2D62">
        <w:t>25</w:t>
      </w:r>
      <w:r w:rsidR="00397C5C">
        <w:t xml:space="preserve"> </w:t>
      </w:r>
      <w:r w:rsidRPr="004D2D62">
        <w:t xml:space="preserve">milliliters of 2 percent gelatin stock </w:t>
      </w:r>
      <w:del w:id="5" w:author="Ibrahim, Ayon" w:date="2025-11-22T14:22:00Z">
        <w:r w:rsidRPr="004D2D62" w:rsidDel="005A79E9">
          <w:delText xml:space="preserve">in </w:delText>
        </w:r>
      </w:del>
      <w:ins w:id="6" w:author="Ibrahim, Ayon" w:date="2025-11-22T14:22:00Z">
        <w:r w:rsidR="005A79E9">
          <w:t>to</w:t>
        </w:r>
        <w:r w:rsidR="005A79E9" w:rsidRPr="004D2D62">
          <w:t xml:space="preserve"> </w:t>
        </w:r>
      </w:ins>
      <w:del w:id="7" w:author="Ibrahim, Ayon" w:date="2025-11-22T14:21:00Z">
        <w:r w:rsidRPr="004D2D62" w:rsidDel="005A79E9">
          <w:delText xml:space="preserve">500 </w:delText>
        </w:r>
      </w:del>
      <w:ins w:id="8" w:author="Ibrahim, Ayon" w:date="2025-11-22T14:21:00Z">
        <w:r w:rsidR="005A79E9">
          <w:t>475</w:t>
        </w:r>
        <w:r w:rsidR="005A79E9" w:rsidRPr="004D2D62">
          <w:t xml:space="preserve"> </w:t>
        </w:r>
      </w:ins>
      <w:r w:rsidRPr="004D2D62">
        <w:t xml:space="preserve">milliliters of </w:t>
      </w:r>
      <w:r>
        <w:t xml:space="preserve">PBS </w:t>
      </w:r>
      <w:r w:rsidRPr="004D2D62">
        <w:rPr>
          <w:b/>
          <w:bCs/>
        </w:rPr>
        <w:t>[1]</w:t>
      </w:r>
      <w:r w:rsidRPr="004D2D62">
        <w:t>.</w:t>
      </w:r>
      <w:r>
        <w:t xml:space="preserve"> </w:t>
      </w:r>
      <w:r w:rsidRPr="004D2D62">
        <w:t xml:space="preserve">Mix the gelatin solution thoroughly </w:t>
      </w:r>
      <w:r w:rsidRPr="004D2D62">
        <w:rPr>
          <w:b/>
          <w:bCs/>
        </w:rPr>
        <w:t>[</w:t>
      </w:r>
      <w:r>
        <w:rPr>
          <w:b/>
          <w:bCs/>
        </w:rPr>
        <w:t>2</w:t>
      </w:r>
      <w:r w:rsidRPr="004D2D62">
        <w:rPr>
          <w:b/>
          <w:bCs/>
        </w:rPr>
        <w:t>]</w:t>
      </w:r>
      <w:r w:rsidRPr="004D2D62">
        <w:t xml:space="preserve"> and filter-sterilize it using a 0.2</w:t>
      </w:r>
      <w:r>
        <w:t>-</w:t>
      </w:r>
      <w:r w:rsidRPr="004D2D62">
        <w:t xml:space="preserve">micrometer vacuum filter or autoclave </w:t>
      </w:r>
      <w:r w:rsidRPr="004D2D62">
        <w:rPr>
          <w:b/>
          <w:bCs/>
        </w:rPr>
        <w:t>[</w:t>
      </w:r>
      <w:r>
        <w:rPr>
          <w:b/>
          <w:bCs/>
        </w:rPr>
        <w:t>3</w:t>
      </w:r>
      <w:r w:rsidRPr="004D2D62">
        <w:rPr>
          <w:b/>
          <w:bCs/>
        </w:rPr>
        <w:t>]</w:t>
      </w:r>
      <w:r w:rsidRPr="004D2D62">
        <w:t>.</w:t>
      </w:r>
    </w:p>
    <w:p w14:paraId="151BA18B" w14:textId="1F0E9C77" w:rsidR="00302D0A" w:rsidRPr="004D2D62" w:rsidRDefault="00302D0A" w:rsidP="00302D0A">
      <w:pPr>
        <w:pStyle w:val="ShotDescription"/>
        <w:numPr>
          <w:ilvl w:val="2"/>
          <w:numId w:val="3"/>
        </w:numPr>
        <w:rPr>
          <w:lang w:val="en-IN"/>
        </w:rPr>
      </w:pPr>
      <w:r w:rsidRPr="004D2D62">
        <w:rPr>
          <w:lang w:val="en-IN"/>
        </w:rPr>
        <w:t xml:space="preserve">WIDE: Talent pouring 25 milliliters </w:t>
      </w:r>
      <w:r>
        <w:rPr>
          <w:lang w:val="en-IN"/>
        </w:rPr>
        <w:t xml:space="preserve">of gelatin </w:t>
      </w:r>
      <w:r w:rsidRPr="004D2D62">
        <w:rPr>
          <w:lang w:val="en-IN"/>
        </w:rPr>
        <w:t xml:space="preserve">to </w:t>
      </w:r>
      <w:r w:rsidR="00EE3E95" w:rsidRPr="004D2D62">
        <w:rPr>
          <w:lang w:val="en-IN"/>
        </w:rPr>
        <w:t>a</w:t>
      </w:r>
      <w:r w:rsidR="00EE3E95">
        <w:rPr>
          <w:lang w:val="en-IN"/>
        </w:rPr>
        <w:t xml:space="preserve"> bottle</w:t>
      </w:r>
      <w:r w:rsidR="0008273C" w:rsidRPr="004D2D62">
        <w:rPr>
          <w:lang w:val="en-IN"/>
        </w:rPr>
        <w:t xml:space="preserve"> </w:t>
      </w:r>
      <w:r w:rsidRPr="004D2D62">
        <w:rPr>
          <w:lang w:val="en-IN"/>
        </w:rPr>
        <w:t xml:space="preserve">containing </w:t>
      </w:r>
      <w:del w:id="9" w:author="Ibrahim, Ayon" w:date="2025-11-22T14:15:00Z">
        <w:r w:rsidRPr="004D2D62" w:rsidDel="00B62A22">
          <w:rPr>
            <w:lang w:val="en-IN"/>
          </w:rPr>
          <w:delText xml:space="preserve">500 </w:delText>
        </w:r>
      </w:del>
      <w:ins w:id="10" w:author="Ibrahim, Ayon" w:date="2025-11-22T14:15:00Z">
        <w:r w:rsidR="00B62A22">
          <w:rPr>
            <w:lang w:val="en-IN"/>
          </w:rPr>
          <w:t>475</w:t>
        </w:r>
        <w:r w:rsidR="00B62A22" w:rsidRPr="004D2D62">
          <w:rPr>
            <w:lang w:val="en-IN"/>
          </w:rPr>
          <w:t xml:space="preserve"> </w:t>
        </w:r>
      </w:ins>
      <w:r w:rsidRPr="004D2D62">
        <w:rPr>
          <w:lang w:val="en-IN"/>
        </w:rPr>
        <w:t xml:space="preserve">milliliters of </w:t>
      </w:r>
      <w:r>
        <w:rPr>
          <w:lang w:val="en-IN"/>
        </w:rPr>
        <w:t>PBS</w:t>
      </w:r>
      <w:r w:rsidRPr="004D2D62">
        <w:rPr>
          <w:lang w:val="en-IN"/>
        </w:rPr>
        <w:t>.</w:t>
      </w:r>
    </w:p>
    <w:p w14:paraId="08F2AAE2" w14:textId="0AA30A34" w:rsidR="00302D0A" w:rsidRDefault="00302D0A" w:rsidP="00302D0A">
      <w:pPr>
        <w:pStyle w:val="ShotDescription"/>
        <w:numPr>
          <w:ilvl w:val="2"/>
          <w:numId w:val="3"/>
        </w:numPr>
        <w:rPr>
          <w:lang w:val="en-IN"/>
        </w:rPr>
      </w:pPr>
      <w:r w:rsidRPr="004D2D62">
        <w:rPr>
          <w:lang w:val="en-IN"/>
        </w:rPr>
        <w:t xml:space="preserve">Talent </w:t>
      </w:r>
      <w:r w:rsidR="0008273C">
        <w:rPr>
          <w:lang w:val="en-IN"/>
        </w:rPr>
        <w:t>swirling and inverting the bottle</w:t>
      </w:r>
      <w:r w:rsidR="00C84FCA">
        <w:rPr>
          <w:lang w:val="en-IN"/>
        </w:rPr>
        <w:t xml:space="preserve"> by hand</w:t>
      </w:r>
      <w:r w:rsidR="0008273C">
        <w:rPr>
          <w:lang w:val="en-IN"/>
        </w:rPr>
        <w:t xml:space="preserve"> to thoroughly mix the diluted gelatin solution</w:t>
      </w:r>
      <w:r w:rsidRPr="004D2D62">
        <w:rPr>
          <w:lang w:val="en-IN"/>
        </w:rPr>
        <w:t>.</w:t>
      </w:r>
    </w:p>
    <w:p w14:paraId="609245DD" w14:textId="571D0252" w:rsidR="00302D0A" w:rsidRPr="004D2D62" w:rsidRDefault="00302D0A" w:rsidP="00302D0A">
      <w:pPr>
        <w:pStyle w:val="ShotDescription"/>
        <w:numPr>
          <w:ilvl w:val="2"/>
          <w:numId w:val="3"/>
        </w:numPr>
        <w:rPr>
          <w:lang w:val="en-IN"/>
        </w:rPr>
      </w:pPr>
      <w:r w:rsidRPr="004D2D62">
        <w:rPr>
          <w:lang w:val="en-IN"/>
        </w:rPr>
        <w:t>Talent attaching the vacuum filter unit and pouring the solution into the reservoir for sterilization.</w:t>
      </w:r>
      <w:r>
        <w:rPr>
          <w:lang w:val="en-IN"/>
        </w:rPr>
        <w:br/>
      </w:r>
    </w:p>
    <w:p w14:paraId="668F1E1A" w14:textId="6E1ED860" w:rsidR="00302D0A" w:rsidRPr="004D2D62" w:rsidRDefault="00302D0A" w:rsidP="00302D0A">
      <w:pPr>
        <w:pStyle w:val="Narration"/>
        <w:numPr>
          <w:ilvl w:val="1"/>
          <w:numId w:val="3"/>
        </w:numPr>
      </w:pPr>
      <w:r w:rsidRPr="004D2D62">
        <w:t xml:space="preserve">Using a pipette, add 100 microliters of the 0.1 percent gelatin solution into each well of a black, clear-bottom 96-well plate </w:t>
      </w:r>
      <w:r w:rsidRPr="004D2D62">
        <w:rPr>
          <w:b/>
          <w:bCs/>
        </w:rPr>
        <w:t>[1]</w:t>
      </w:r>
      <w:r w:rsidRPr="004D2D62">
        <w:t>. Place the plate in a 37</w:t>
      </w:r>
      <w:r>
        <w:t>-</w:t>
      </w:r>
      <w:r w:rsidRPr="004D2D62">
        <w:t xml:space="preserve">degree Celsius incubator for at least 30 minutes or overnight </w:t>
      </w:r>
      <w:r w:rsidRPr="004D2D62">
        <w:rPr>
          <w:b/>
          <w:bCs/>
        </w:rPr>
        <w:t>[2]</w:t>
      </w:r>
      <w:r w:rsidRPr="004D2D62">
        <w:t>.</w:t>
      </w:r>
    </w:p>
    <w:p w14:paraId="1B82BE17" w14:textId="358C6465" w:rsidR="00302D0A" w:rsidRDefault="00302D0A" w:rsidP="00302D0A">
      <w:pPr>
        <w:pStyle w:val="ShotDescription"/>
        <w:numPr>
          <w:ilvl w:val="2"/>
          <w:numId w:val="3"/>
        </w:numPr>
        <w:rPr>
          <w:lang w:val="en-IN"/>
        </w:rPr>
      </w:pPr>
      <w:r w:rsidRPr="004D2D62">
        <w:rPr>
          <w:lang w:val="en-IN"/>
        </w:rPr>
        <w:t>Talent pipetting the gelatin solution</w:t>
      </w:r>
      <w:r w:rsidR="00786255">
        <w:rPr>
          <w:lang w:val="en-IN"/>
        </w:rPr>
        <w:t xml:space="preserve"> out of a reagent reservoir</w:t>
      </w:r>
      <w:r w:rsidRPr="004D2D62">
        <w:rPr>
          <w:lang w:val="en-IN"/>
        </w:rPr>
        <w:t xml:space="preserve"> into each well of the 96-well plate.</w:t>
      </w:r>
    </w:p>
    <w:p w14:paraId="01C32863" w14:textId="305FCE1E" w:rsidR="00302D0A" w:rsidRPr="004D2D62" w:rsidRDefault="00302D0A" w:rsidP="00302D0A">
      <w:pPr>
        <w:pStyle w:val="ShotDescription"/>
        <w:numPr>
          <w:ilvl w:val="2"/>
          <w:numId w:val="3"/>
        </w:numPr>
        <w:rPr>
          <w:lang w:val="en-IN"/>
        </w:rPr>
      </w:pPr>
      <w:r w:rsidRPr="004D2D62">
        <w:rPr>
          <w:lang w:val="en-IN"/>
        </w:rPr>
        <w:t>Talent placing the plate inside a 37 degree Celsius incubator.</w:t>
      </w:r>
      <w:r>
        <w:rPr>
          <w:lang w:val="en-IN"/>
        </w:rPr>
        <w:br/>
      </w:r>
    </w:p>
    <w:p w14:paraId="29A015FA" w14:textId="069C41A9" w:rsidR="00302D0A" w:rsidRPr="004D2D62" w:rsidRDefault="00EE3E95" w:rsidP="00302D0A">
      <w:pPr>
        <w:pStyle w:val="Narration"/>
        <w:numPr>
          <w:ilvl w:val="1"/>
          <w:numId w:val="3"/>
        </w:numPr>
      </w:pPr>
      <w:r>
        <w:t xml:space="preserve">After incubation, remove extra gelatin solution from the </w:t>
      </w:r>
      <w:r w:rsidRPr="004D2D62">
        <w:rPr>
          <w:lang w:val="en-IN"/>
        </w:rPr>
        <w:t>pre-coated 96-well plate</w:t>
      </w:r>
      <w:r>
        <w:rPr>
          <w:lang w:val="en-IN"/>
        </w:rPr>
        <w:t xml:space="preserve"> </w:t>
      </w:r>
      <w:r w:rsidRPr="00EE3E95">
        <w:rPr>
          <w:b/>
          <w:bCs/>
          <w:lang w:val="en-IN"/>
        </w:rPr>
        <w:t>[1].</w:t>
      </w:r>
      <w:r>
        <w:rPr>
          <w:lang w:val="en-IN"/>
        </w:rPr>
        <w:t xml:space="preserve"> Wash the plate with PBS once </w:t>
      </w:r>
      <w:r w:rsidR="00E57645" w:rsidRPr="00E57645">
        <w:rPr>
          <w:b/>
          <w:bCs/>
        </w:rPr>
        <w:t>[</w:t>
      </w:r>
      <w:r>
        <w:rPr>
          <w:b/>
          <w:bCs/>
        </w:rPr>
        <w:t>2</w:t>
      </w:r>
      <w:r w:rsidR="00E57645" w:rsidRPr="00E57645">
        <w:rPr>
          <w:b/>
          <w:bCs/>
        </w:rPr>
        <w:t>]</w:t>
      </w:r>
      <w:r w:rsidR="00E57645">
        <w:rPr>
          <w:b/>
          <w:bCs/>
        </w:rPr>
        <w:t xml:space="preserve">. </w:t>
      </w:r>
      <w:r w:rsidRPr="00EE3E95">
        <w:t>Then,</w:t>
      </w:r>
      <w:r>
        <w:rPr>
          <w:b/>
          <w:bCs/>
        </w:rPr>
        <w:t xml:space="preserve"> </w:t>
      </w:r>
      <w:r>
        <w:t>p</w:t>
      </w:r>
      <w:r w:rsidR="00302D0A" w:rsidRPr="004D2D62">
        <w:t xml:space="preserve">ipette 100 microliters of the cell suspension into each well, using a seeding density that allows the cells to reach confluence by the next day </w:t>
      </w:r>
      <w:r w:rsidR="00302D0A" w:rsidRPr="004D2D62">
        <w:rPr>
          <w:b/>
          <w:bCs/>
        </w:rPr>
        <w:t>[</w:t>
      </w:r>
      <w:r>
        <w:rPr>
          <w:b/>
          <w:bCs/>
        </w:rPr>
        <w:t>3</w:t>
      </w:r>
      <w:r w:rsidR="00302D0A" w:rsidRPr="004D2D62">
        <w:rPr>
          <w:b/>
          <w:bCs/>
        </w:rPr>
        <w:t>]</w:t>
      </w:r>
      <w:r w:rsidR="00302D0A" w:rsidRPr="004D2D62">
        <w:t>.</w:t>
      </w:r>
    </w:p>
    <w:p w14:paraId="30A19DFE" w14:textId="77777777" w:rsidR="00EE3E95" w:rsidRDefault="00786255" w:rsidP="00302D0A">
      <w:pPr>
        <w:pStyle w:val="ShotDescription"/>
        <w:numPr>
          <w:ilvl w:val="2"/>
          <w:numId w:val="3"/>
        </w:numPr>
        <w:rPr>
          <w:lang w:val="en-IN"/>
        </w:rPr>
      </w:pPr>
      <w:r w:rsidRPr="004D2D62">
        <w:rPr>
          <w:lang w:val="en-IN"/>
        </w:rPr>
        <w:t xml:space="preserve">Talent </w:t>
      </w:r>
      <w:r>
        <w:rPr>
          <w:lang w:val="en-IN"/>
        </w:rPr>
        <w:t xml:space="preserve">removing extra remaining gelatin solution from the </w:t>
      </w:r>
      <w:r w:rsidRPr="004D2D62">
        <w:rPr>
          <w:lang w:val="en-IN"/>
        </w:rPr>
        <w:t>pre-coated 96-well plate</w:t>
      </w:r>
      <w:r w:rsidR="00C84FCA" w:rsidRPr="00C84FCA">
        <w:rPr>
          <w:lang w:val="en-IN"/>
        </w:rPr>
        <w:t xml:space="preserve"> </w:t>
      </w:r>
      <w:r w:rsidR="00C84FCA">
        <w:rPr>
          <w:lang w:val="en-IN"/>
        </w:rPr>
        <w:t>by flicking the whole plate</w:t>
      </w:r>
      <w:r w:rsidR="00EE3E95">
        <w:rPr>
          <w:lang w:val="en-IN"/>
        </w:rPr>
        <w:t>.</w:t>
      </w:r>
    </w:p>
    <w:p w14:paraId="14A88C10" w14:textId="7F748F04" w:rsidR="00786255" w:rsidRDefault="00EE3E95" w:rsidP="00302D0A">
      <w:pPr>
        <w:pStyle w:val="ShotDescription"/>
        <w:numPr>
          <w:ilvl w:val="2"/>
          <w:numId w:val="3"/>
        </w:numPr>
        <w:rPr>
          <w:lang w:val="en-IN"/>
        </w:rPr>
      </w:pPr>
      <w:r>
        <w:rPr>
          <w:lang w:val="en-IN"/>
        </w:rPr>
        <w:t>Talent</w:t>
      </w:r>
      <w:r w:rsidR="00786255">
        <w:rPr>
          <w:lang w:val="en-IN"/>
        </w:rPr>
        <w:t xml:space="preserve"> washing </w:t>
      </w:r>
      <w:r>
        <w:rPr>
          <w:lang w:val="en-IN"/>
        </w:rPr>
        <w:t xml:space="preserve">the plate </w:t>
      </w:r>
      <w:r w:rsidR="00786255">
        <w:rPr>
          <w:lang w:val="en-IN"/>
        </w:rPr>
        <w:t>once with PBS, and removing that solution as well.</w:t>
      </w:r>
    </w:p>
    <w:p w14:paraId="7C42804A" w14:textId="62027DFF" w:rsidR="00302D0A" w:rsidRDefault="00302D0A" w:rsidP="00302D0A">
      <w:pPr>
        <w:pStyle w:val="ShotDescription"/>
        <w:numPr>
          <w:ilvl w:val="2"/>
          <w:numId w:val="3"/>
        </w:numPr>
        <w:rPr>
          <w:lang w:val="en-IN"/>
        </w:rPr>
      </w:pPr>
      <w:r w:rsidRPr="004D2D62">
        <w:rPr>
          <w:lang w:val="en-IN"/>
        </w:rPr>
        <w:t xml:space="preserve">Talent pipetting the cell suspension </w:t>
      </w:r>
      <w:r w:rsidR="00786255">
        <w:rPr>
          <w:lang w:val="en-IN"/>
        </w:rPr>
        <w:t>out of a reagent reservoir</w:t>
      </w:r>
      <w:r w:rsidR="00786255" w:rsidRPr="004D2D62">
        <w:rPr>
          <w:lang w:val="en-IN"/>
        </w:rPr>
        <w:t xml:space="preserve"> </w:t>
      </w:r>
      <w:r w:rsidRPr="004D2D62">
        <w:rPr>
          <w:lang w:val="en-IN"/>
        </w:rPr>
        <w:t>into each well of the pre-coated 96-well plate.</w:t>
      </w:r>
      <w:r w:rsidR="00E57645">
        <w:rPr>
          <w:lang w:val="en-IN"/>
        </w:rPr>
        <w:br/>
      </w:r>
    </w:p>
    <w:p w14:paraId="63C82D95" w14:textId="3BE5855A" w:rsidR="00E57645" w:rsidRPr="001625D7" w:rsidRDefault="005F72FD" w:rsidP="00E57645">
      <w:pPr>
        <w:numPr>
          <w:ilvl w:val="0"/>
          <w:numId w:val="3"/>
        </w:numPr>
        <w:pBdr>
          <w:top w:val="nil"/>
          <w:left w:val="nil"/>
          <w:bottom w:val="nil"/>
          <w:right w:val="nil"/>
          <w:between w:val="nil"/>
        </w:pBdr>
        <w:jc w:val="both"/>
        <w:rPr>
          <w:rFonts w:ascii="Calibri" w:hAnsi="Calibri" w:cs="Calibri"/>
          <w:b/>
          <w:bCs/>
        </w:rPr>
      </w:pPr>
      <w:sdt>
        <w:sdtPr>
          <w:rPr>
            <w:rFonts w:ascii="Calibri" w:hAnsi="Calibri" w:cs="Calibri"/>
          </w:rPr>
          <w:tag w:val="goog_rdk_71"/>
          <w:id w:val="1753101865"/>
        </w:sdtPr>
        <w:sdtEndPr/>
        <w:sdtContent/>
      </w:sdt>
      <w:r w:rsidR="00E57645" w:rsidRPr="001625D7">
        <w:rPr>
          <w:rFonts w:ascii="Calibri" w:hAnsi="Calibri" w:cs="Calibri"/>
          <w:b/>
          <w:bCs/>
        </w:rPr>
        <w:t xml:space="preserve">Treatment </w:t>
      </w:r>
      <w:r w:rsidR="007716E6">
        <w:rPr>
          <w:rFonts w:ascii="Calibri" w:hAnsi="Calibri" w:cs="Calibri"/>
          <w:b/>
          <w:bCs/>
        </w:rPr>
        <w:t>R</w:t>
      </w:r>
      <w:r w:rsidR="00E57645" w:rsidRPr="001625D7">
        <w:rPr>
          <w:rFonts w:ascii="Calibri" w:hAnsi="Calibri" w:cs="Calibri"/>
          <w:b/>
          <w:bCs/>
        </w:rPr>
        <w:t xml:space="preserve">eagent </w:t>
      </w:r>
      <w:r w:rsidR="007716E6">
        <w:rPr>
          <w:rFonts w:ascii="Calibri" w:hAnsi="Calibri" w:cs="Calibri"/>
          <w:b/>
          <w:bCs/>
        </w:rPr>
        <w:t>P</w:t>
      </w:r>
      <w:r w:rsidR="00E57645" w:rsidRPr="001625D7">
        <w:rPr>
          <w:rFonts w:ascii="Calibri" w:hAnsi="Calibri" w:cs="Calibri"/>
          <w:b/>
          <w:bCs/>
        </w:rPr>
        <w:t xml:space="preserve">reparation and </w:t>
      </w:r>
      <w:r w:rsidR="007716E6">
        <w:rPr>
          <w:rFonts w:ascii="Calibri" w:hAnsi="Calibri" w:cs="Calibri"/>
          <w:b/>
          <w:bCs/>
        </w:rPr>
        <w:t>A</w:t>
      </w:r>
      <w:r w:rsidR="00E57645" w:rsidRPr="001625D7">
        <w:rPr>
          <w:rFonts w:ascii="Calibri" w:hAnsi="Calibri" w:cs="Calibri"/>
          <w:b/>
          <w:bCs/>
        </w:rPr>
        <w:t>pplication</w:t>
      </w:r>
    </w:p>
    <w:p w14:paraId="7B41E2A0" w14:textId="77777777" w:rsidR="00302D0A" w:rsidRPr="001C4130" w:rsidRDefault="00302D0A" w:rsidP="00E57645">
      <w:pPr>
        <w:pStyle w:val="Narration"/>
        <w:ind w:left="0" w:firstLine="0"/>
        <w:rPr>
          <w:lang w:val="en-US"/>
        </w:rPr>
      </w:pPr>
    </w:p>
    <w:p w14:paraId="5BB23125" w14:textId="175CCE91" w:rsidR="00302D0A" w:rsidRPr="004D2D62" w:rsidRDefault="00E57645" w:rsidP="00302D0A">
      <w:pPr>
        <w:pStyle w:val="Narration"/>
        <w:numPr>
          <w:ilvl w:val="1"/>
          <w:numId w:val="3"/>
        </w:numPr>
      </w:pPr>
      <w:r w:rsidRPr="00E57645">
        <w:rPr>
          <w:lang w:val="en-US"/>
        </w:rPr>
        <w:lastRenderedPageBreak/>
        <w:t>Prepare 20 m</w:t>
      </w:r>
      <w:r>
        <w:rPr>
          <w:lang w:val="en-US"/>
        </w:rPr>
        <w:t>illimolar</w:t>
      </w:r>
      <w:r w:rsidRPr="00E57645">
        <w:rPr>
          <w:lang w:val="en-US"/>
        </w:rPr>
        <w:t xml:space="preserve"> solutions of 3-hydroxyisobutyrate and lactate as positive controls. For the negative control, </w:t>
      </w:r>
      <w:r>
        <w:rPr>
          <w:lang w:val="en-US"/>
        </w:rPr>
        <w:t xml:space="preserve">use </w:t>
      </w:r>
      <w:r w:rsidRPr="00E57645">
        <w:rPr>
          <w:lang w:val="en-US"/>
        </w:rPr>
        <w:t>1 </w:t>
      </w:r>
      <w:r>
        <w:rPr>
          <w:lang w:val="en-US"/>
        </w:rPr>
        <w:t xml:space="preserve">micromolar </w:t>
      </w:r>
      <w:r w:rsidRPr="00E57645">
        <w:rPr>
          <w:lang w:val="en-US"/>
        </w:rPr>
        <w:t xml:space="preserve">niclosamide </w:t>
      </w:r>
      <w:r>
        <w:rPr>
          <w:b/>
          <w:bCs/>
          <w:lang w:val="en-US"/>
        </w:rPr>
        <w:t>[</w:t>
      </w:r>
      <w:r>
        <w:rPr>
          <w:b/>
          <w:bCs/>
        </w:rPr>
        <w:t>1</w:t>
      </w:r>
      <w:r w:rsidR="00E14C18">
        <w:rPr>
          <w:b/>
          <w:bCs/>
        </w:rPr>
        <w:t>-TXT</w:t>
      </w:r>
      <w:r w:rsidR="00302D0A" w:rsidRPr="004D2D62">
        <w:rPr>
          <w:b/>
          <w:bCs/>
        </w:rPr>
        <w:t>]</w:t>
      </w:r>
      <w:r w:rsidR="00302D0A" w:rsidRPr="004D2D62">
        <w:t>.</w:t>
      </w:r>
      <w:r w:rsidR="00CC22A3" w:rsidRPr="00CC22A3">
        <w:t xml:space="preserve"> </w:t>
      </w:r>
      <w:r w:rsidR="00E14C18">
        <w:t xml:space="preserve">Then, pipette the solutions into a separate </w:t>
      </w:r>
      <w:r w:rsidR="008E2CFC">
        <w:t>96-well</w:t>
      </w:r>
      <w:r w:rsidR="00E14C18">
        <w:t xml:space="preserve"> plate </w:t>
      </w:r>
      <w:r w:rsidR="00E14C18" w:rsidRPr="00E14C18">
        <w:rPr>
          <w:b/>
          <w:bCs/>
        </w:rPr>
        <w:t>[2].</w:t>
      </w:r>
    </w:p>
    <w:p w14:paraId="58822B7B" w14:textId="3943C70A" w:rsidR="00CC22A3" w:rsidRDefault="00302D0A" w:rsidP="00302D0A">
      <w:pPr>
        <w:pStyle w:val="ShotDescription"/>
        <w:numPr>
          <w:ilvl w:val="2"/>
          <w:numId w:val="3"/>
        </w:numPr>
        <w:rPr>
          <w:lang w:val="en-IN"/>
        </w:rPr>
      </w:pPr>
      <w:r w:rsidRPr="004D2D62">
        <w:rPr>
          <w:lang w:val="en-IN"/>
        </w:rPr>
        <w:t>Talent pipetting and mixing solutions to prepare 20 millimolar 3-hydroxyisobutyrate and lactate</w:t>
      </w:r>
      <w:r w:rsidR="005A5D45">
        <w:rPr>
          <w:lang w:val="en-IN"/>
        </w:rPr>
        <w:t>, and a 1 micromolar solution of niclosamide</w:t>
      </w:r>
      <w:r w:rsidRPr="004D2D62">
        <w:rPr>
          <w:lang w:val="en-IN"/>
        </w:rPr>
        <w:t>.</w:t>
      </w:r>
      <w:r w:rsidR="00CC22A3">
        <w:rPr>
          <w:lang w:val="en-IN"/>
        </w:rPr>
        <w:t xml:space="preserve"> </w:t>
      </w:r>
      <w:r w:rsidR="00E14C18" w:rsidRPr="00E14C18">
        <w:rPr>
          <w:b/>
          <w:bCs/>
          <w:lang w:val="en-IN"/>
        </w:rPr>
        <w:t xml:space="preserve">TXT: Solutions are preincubated in </w:t>
      </w:r>
      <w:r w:rsidR="00E14C18" w:rsidRPr="00E14C18">
        <w:rPr>
          <w:b/>
          <w:bCs/>
        </w:rPr>
        <w:t>PBS with Ca²⁺ and Mg²⁺</w:t>
      </w:r>
    </w:p>
    <w:p w14:paraId="5E142C6F" w14:textId="129BA9F2" w:rsidR="00302D0A" w:rsidRDefault="00CC22A3" w:rsidP="00302D0A">
      <w:pPr>
        <w:pStyle w:val="ShotDescription"/>
        <w:numPr>
          <w:ilvl w:val="2"/>
          <w:numId w:val="3"/>
        </w:numPr>
        <w:rPr>
          <w:lang w:val="en-IN"/>
        </w:rPr>
      </w:pPr>
      <w:r>
        <w:rPr>
          <w:lang w:val="en-IN"/>
        </w:rPr>
        <w:t>Talent pipettes the prepared solutions into a separate 96-well plate.</w:t>
      </w:r>
      <w:r w:rsidR="00E57645">
        <w:rPr>
          <w:lang w:val="en-IN"/>
        </w:rPr>
        <w:br/>
      </w:r>
    </w:p>
    <w:p w14:paraId="6F12EBEE" w14:textId="264940A6" w:rsidR="00302D0A" w:rsidRPr="004D2D62" w:rsidRDefault="00302D0A" w:rsidP="00302D0A">
      <w:pPr>
        <w:pStyle w:val="Narration"/>
        <w:numPr>
          <w:ilvl w:val="1"/>
          <w:numId w:val="3"/>
        </w:numPr>
      </w:pPr>
      <w:r w:rsidRPr="004D2D62">
        <w:t xml:space="preserve">Wash the endothelial cells once with pre-warmed divalent </w:t>
      </w:r>
      <w:r w:rsidR="00E57645">
        <w:t xml:space="preserve">PBS </w:t>
      </w:r>
      <w:r w:rsidRPr="004D2D62">
        <w:rPr>
          <w:b/>
          <w:bCs/>
        </w:rPr>
        <w:t>[1]</w:t>
      </w:r>
      <w:ins w:id="11" w:author="Ibrahim, Ayon" w:date="2025-11-22T14:20:00Z">
        <w:r w:rsidR="00C9088B">
          <w:t>,</w:t>
        </w:r>
      </w:ins>
      <w:del w:id="12" w:author="Ibrahim, Ayon" w:date="2025-11-22T14:20:00Z">
        <w:r w:rsidRPr="004D2D62" w:rsidDel="00C9088B">
          <w:delText>.</w:delText>
        </w:r>
      </w:del>
      <w:r w:rsidRPr="004D2D62">
        <w:t xml:space="preserve"> </w:t>
      </w:r>
      <w:ins w:id="13" w:author="Ibrahim, Ayon" w:date="2025-11-22T14:20:00Z">
        <w:r w:rsidR="00C9088B">
          <w:t>p</w:t>
        </w:r>
      </w:ins>
      <w:ins w:id="14" w:author="Ibrahim, Ayon" w:date="2025-11-22T14:17:00Z">
        <w:r w:rsidR="00B62A22">
          <w:t>ipetting at a steep angle to avoid disrupting the plated cells</w:t>
        </w:r>
      </w:ins>
      <w:ins w:id="15" w:author="Ibrahim, Ayon" w:date="2025-11-22T14:20:00Z">
        <w:r w:rsidR="00C9088B">
          <w:t>. A</w:t>
        </w:r>
      </w:ins>
      <w:del w:id="16" w:author="Ibrahim, Ayon" w:date="2025-11-22T14:17:00Z">
        <w:r w:rsidRPr="004D2D62" w:rsidDel="00B62A22">
          <w:delText>A</w:delText>
        </w:r>
      </w:del>
      <w:r w:rsidRPr="004D2D62">
        <w:t>dd 50 microliters per well of the appropriate treatment reagent</w:t>
      </w:r>
      <w:r w:rsidR="00E57645">
        <w:t xml:space="preserve"> </w:t>
      </w:r>
      <w:r w:rsidRPr="004D2D62">
        <w:rPr>
          <w:b/>
          <w:bCs/>
        </w:rPr>
        <w:t>[2]</w:t>
      </w:r>
      <w:r w:rsidR="00E57645">
        <w:t xml:space="preserve"> and incubate</w:t>
      </w:r>
      <w:r w:rsidRPr="004D2D62">
        <w:t xml:space="preserve"> the plate at 37 degrees Celsius for 30 minutes or 60 minutes </w:t>
      </w:r>
      <w:r w:rsidRPr="004D2D62">
        <w:rPr>
          <w:b/>
          <w:bCs/>
        </w:rPr>
        <w:t>[3]</w:t>
      </w:r>
      <w:r w:rsidRPr="004D2D62">
        <w:t>.</w:t>
      </w:r>
    </w:p>
    <w:p w14:paraId="43F20731" w14:textId="7F39F129" w:rsidR="00302D0A" w:rsidRDefault="00302D0A" w:rsidP="00302D0A">
      <w:pPr>
        <w:pStyle w:val="ShotDescription"/>
        <w:numPr>
          <w:ilvl w:val="2"/>
          <w:numId w:val="3"/>
        </w:numPr>
        <w:rPr>
          <w:lang w:val="en-IN"/>
        </w:rPr>
      </w:pPr>
      <w:r w:rsidRPr="004D2D62">
        <w:rPr>
          <w:lang w:val="en-IN"/>
        </w:rPr>
        <w:t xml:space="preserve">Talent </w:t>
      </w:r>
      <w:r w:rsidR="001261AF">
        <w:rPr>
          <w:lang w:val="en-IN"/>
        </w:rPr>
        <w:t>discarding the</w:t>
      </w:r>
      <w:r w:rsidR="001261AF" w:rsidRPr="004D2D62">
        <w:rPr>
          <w:lang w:val="en-IN"/>
        </w:rPr>
        <w:t xml:space="preserve"> </w:t>
      </w:r>
      <w:r w:rsidRPr="004D2D62">
        <w:rPr>
          <w:lang w:val="en-IN"/>
        </w:rPr>
        <w:t>media and washing the wells with pre-warmed divalent phosphate-buffered saline.</w:t>
      </w:r>
    </w:p>
    <w:p w14:paraId="370AB4D9" w14:textId="77777777" w:rsidR="00302D0A" w:rsidRDefault="00302D0A" w:rsidP="00302D0A">
      <w:pPr>
        <w:pStyle w:val="ShotDescription"/>
        <w:numPr>
          <w:ilvl w:val="2"/>
          <w:numId w:val="3"/>
        </w:numPr>
        <w:rPr>
          <w:lang w:val="en-IN"/>
        </w:rPr>
      </w:pPr>
      <w:r w:rsidRPr="004D2D62">
        <w:rPr>
          <w:lang w:val="en-IN"/>
        </w:rPr>
        <w:t>Talent pipetting 50 microliters of treatment reagent into each well of the plate.</w:t>
      </w:r>
    </w:p>
    <w:p w14:paraId="30C8BEB3" w14:textId="56D57EDF" w:rsidR="00302D0A" w:rsidRPr="004D2D62" w:rsidRDefault="00302D0A" w:rsidP="00302D0A">
      <w:pPr>
        <w:pStyle w:val="ShotDescription"/>
        <w:numPr>
          <w:ilvl w:val="2"/>
          <w:numId w:val="3"/>
        </w:numPr>
        <w:rPr>
          <w:lang w:val="en-IN"/>
        </w:rPr>
      </w:pPr>
      <w:r w:rsidRPr="004D2D62">
        <w:rPr>
          <w:lang w:val="en-IN"/>
        </w:rPr>
        <w:t>Talent placing the plate inside a 37</w:t>
      </w:r>
      <w:r w:rsidR="008E2CFC">
        <w:rPr>
          <w:lang w:val="en-IN"/>
        </w:rPr>
        <w:t>-</w:t>
      </w:r>
      <w:r w:rsidRPr="004D2D62">
        <w:rPr>
          <w:lang w:val="en-IN"/>
        </w:rPr>
        <w:t>degree Celsius incubator.</w:t>
      </w:r>
      <w:r w:rsidR="00E57645">
        <w:rPr>
          <w:lang w:val="en-IN"/>
        </w:rPr>
        <w:br/>
      </w:r>
    </w:p>
    <w:p w14:paraId="2048B903" w14:textId="6D9952E5" w:rsidR="00302D0A" w:rsidRPr="004D2D62" w:rsidRDefault="00302D0A" w:rsidP="00302D0A">
      <w:pPr>
        <w:pStyle w:val="Narration"/>
        <w:numPr>
          <w:ilvl w:val="1"/>
          <w:numId w:val="3"/>
        </w:numPr>
      </w:pPr>
      <w:r w:rsidRPr="004D2D62">
        <w:t>To prepare the BODIPY-fatty acid:BSA</w:t>
      </w:r>
      <w:r w:rsidR="00E57645">
        <w:t xml:space="preserve"> </w:t>
      </w:r>
      <w:r w:rsidR="00E57645" w:rsidRPr="00E57645">
        <w:rPr>
          <w:i/>
          <w:iCs/>
          <w:color w:val="EE0000"/>
        </w:rPr>
        <w:t>(Bo</w:t>
      </w:r>
      <w:r w:rsidR="005A5D45">
        <w:rPr>
          <w:i/>
          <w:iCs/>
          <w:color w:val="EE0000"/>
        </w:rPr>
        <w:t>-</w:t>
      </w:r>
      <w:r w:rsidR="00E57645" w:rsidRPr="00E57645">
        <w:rPr>
          <w:i/>
          <w:iCs/>
          <w:color w:val="EE0000"/>
        </w:rPr>
        <w:t>di-P</w:t>
      </w:r>
      <w:r w:rsidR="005A5D45">
        <w:rPr>
          <w:i/>
          <w:iCs/>
          <w:color w:val="EE0000"/>
        </w:rPr>
        <w:t>ee</w:t>
      </w:r>
      <w:r w:rsidR="00E57645" w:rsidRPr="00E57645">
        <w:rPr>
          <w:i/>
          <w:iCs/>
          <w:color w:val="EE0000"/>
        </w:rPr>
        <w:t>-Fatty-Acid-B-S-A)</w:t>
      </w:r>
      <w:r w:rsidRPr="00E57645">
        <w:rPr>
          <w:i/>
          <w:iCs/>
          <w:color w:val="EE0000"/>
        </w:rPr>
        <w:t xml:space="preserve"> </w:t>
      </w:r>
      <w:r w:rsidRPr="004D2D62">
        <w:t xml:space="preserve">complex, mix a 2 micromolar BODIPY-fatty acid solution with 1 micromolar fatty acid-free </w:t>
      </w:r>
      <w:r w:rsidR="00FF47C9">
        <w:t>BSA</w:t>
      </w:r>
      <w:r w:rsidRPr="004D2D62">
        <w:t xml:space="preserve"> in </w:t>
      </w:r>
      <w:r w:rsidR="00FF47C9">
        <w:t xml:space="preserve">PBS </w:t>
      </w:r>
      <w:r w:rsidRPr="004D2D62">
        <w:rPr>
          <w:b/>
          <w:bCs/>
        </w:rPr>
        <w:t>[1]</w:t>
      </w:r>
      <w:r w:rsidRPr="004D2D62">
        <w:t xml:space="preserve">. Incubate the mixture at </w:t>
      </w:r>
      <w:r w:rsidR="00EE3E95">
        <w:t>room temperature in the dark</w:t>
      </w:r>
      <w:r w:rsidRPr="004D2D62">
        <w:t xml:space="preserve"> for 10 minutes before use </w:t>
      </w:r>
      <w:r w:rsidRPr="004D2D62">
        <w:rPr>
          <w:b/>
          <w:bCs/>
        </w:rPr>
        <w:t>[2]</w:t>
      </w:r>
      <w:r w:rsidRPr="004D2D62">
        <w:t>.</w:t>
      </w:r>
    </w:p>
    <w:p w14:paraId="20EE75B8" w14:textId="2D99B7C0" w:rsidR="00302D0A" w:rsidRDefault="00302D0A" w:rsidP="00302D0A">
      <w:pPr>
        <w:pStyle w:val="ShotDescription"/>
        <w:numPr>
          <w:ilvl w:val="2"/>
          <w:numId w:val="3"/>
        </w:numPr>
        <w:rPr>
          <w:lang w:val="en-IN"/>
        </w:rPr>
      </w:pPr>
      <w:r w:rsidRPr="004D2D62">
        <w:rPr>
          <w:lang w:val="en-IN"/>
        </w:rPr>
        <w:t xml:space="preserve">Talent mixing BODIPY-fatty acid with fatty acid-free bovine serum albumin in a </w:t>
      </w:r>
      <w:r w:rsidR="005A5D45">
        <w:rPr>
          <w:lang w:val="en-IN"/>
        </w:rPr>
        <w:t xml:space="preserve">15 </w:t>
      </w:r>
      <w:r w:rsidR="00EE3E95">
        <w:rPr>
          <w:lang w:val="en-IN"/>
        </w:rPr>
        <w:t>millilitre</w:t>
      </w:r>
      <w:r w:rsidR="005A5D45">
        <w:rPr>
          <w:lang w:val="en-IN"/>
        </w:rPr>
        <w:t xml:space="preserve"> </w:t>
      </w:r>
      <w:r w:rsidRPr="004D2D62">
        <w:rPr>
          <w:lang w:val="en-IN"/>
        </w:rPr>
        <w:t>centrifuge tube.</w:t>
      </w:r>
    </w:p>
    <w:p w14:paraId="7726CE36" w14:textId="0AE42231" w:rsidR="00302D0A" w:rsidRPr="004D2D62" w:rsidRDefault="00302D0A" w:rsidP="00302D0A">
      <w:pPr>
        <w:pStyle w:val="ShotDescription"/>
        <w:numPr>
          <w:ilvl w:val="2"/>
          <w:numId w:val="3"/>
        </w:numPr>
        <w:rPr>
          <w:lang w:val="en-IN"/>
        </w:rPr>
      </w:pPr>
      <w:r w:rsidRPr="004D2D62">
        <w:rPr>
          <w:lang w:val="en-IN"/>
        </w:rPr>
        <w:t xml:space="preserve">Talent placing the tube in a </w:t>
      </w:r>
      <w:r w:rsidR="001261AF">
        <w:rPr>
          <w:lang w:val="en-IN"/>
        </w:rPr>
        <w:t>room temperature drawer to protect solution from light</w:t>
      </w:r>
      <w:r w:rsidRPr="004D2D62">
        <w:rPr>
          <w:lang w:val="en-IN"/>
        </w:rPr>
        <w:t>.</w:t>
      </w:r>
      <w:r w:rsidR="00FF47C9">
        <w:rPr>
          <w:lang w:val="en-IN"/>
        </w:rPr>
        <w:br/>
      </w:r>
    </w:p>
    <w:p w14:paraId="26C1DA91" w14:textId="6E8FC2A0" w:rsidR="00302D0A" w:rsidRPr="004D2D62" w:rsidRDefault="007716E6" w:rsidP="00302D0A">
      <w:pPr>
        <w:pStyle w:val="Narration"/>
        <w:numPr>
          <w:ilvl w:val="1"/>
          <w:numId w:val="3"/>
        </w:numPr>
      </w:pPr>
      <w:r>
        <w:t>Next, a</w:t>
      </w:r>
      <w:r w:rsidR="00302D0A" w:rsidRPr="004D2D62">
        <w:t xml:space="preserve">dd 50 microliters of the prepared BODIPY-fatty acid:BSA complex to each treated well </w:t>
      </w:r>
      <w:r w:rsidR="00302D0A" w:rsidRPr="004D2D62">
        <w:rPr>
          <w:b/>
          <w:bCs/>
        </w:rPr>
        <w:t>[1]</w:t>
      </w:r>
      <w:r w:rsidR="0029723C">
        <w:t xml:space="preserve"> and i</w:t>
      </w:r>
      <w:r w:rsidR="00302D0A" w:rsidRPr="004D2D62">
        <w:t xml:space="preserve">ncubate the plate at 37 degrees Celsius for 5 minutes </w:t>
      </w:r>
      <w:r w:rsidR="00302D0A" w:rsidRPr="004D2D62">
        <w:rPr>
          <w:b/>
          <w:bCs/>
        </w:rPr>
        <w:t>[2]</w:t>
      </w:r>
      <w:r w:rsidR="00302D0A" w:rsidRPr="004D2D62">
        <w:t>.</w:t>
      </w:r>
      <w:r w:rsidR="00CC22A3">
        <w:t xml:space="preserve"> </w:t>
      </w:r>
      <w:ins w:id="17" w:author="Ibrahim, Ayon" w:date="2025-11-22T14:18:00Z">
        <w:r w:rsidR="00C9088B">
          <w:t xml:space="preserve">Make sure to avoid adding any to the outer columns so that they can be used as autofluorescent </w:t>
        </w:r>
      </w:ins>
      <w:ins w:id="18" w:author="Ibrahim, Ayon" w:date="2025-11-22T14:19:00Z">
        <w:r w:rsidR="00C9088B">
          <w:t>controls.</w:t>
        </w:r>
      </w:ins>
    </w:p>
    <w:p w14:paraId="75EAA458" w14:textId="77777777" w:rsidR="00302D0A" w:rsidRDefault="00302D0A" w:rsidP="00302D0A">
      <w:pPr>
        <w:pStyle w:val="ShotDescription"/>
        <w:numPr>
          <w:ilvl w:val="2"/>
          <w:numId w:val="3"/>
        </w:numPr>
        <w:rPr>
          <w:lang w:val="en-IN"/>
        </w:rPr>
      </w:pPr>
      <w:r w:rsidRPr="004D2D62">
        <w:rPr>
          <w:lang w:val="en-IN"/>
        </w:rPr>
        <w:t>Talent pipetting BODIPY-fatty acid:BSA complex into the treated wells.</w:t>
      </w:r>
    </w:p>
    <w:p w14:paraId="45AFC299" w14:textId="15FB1D32" w:rsidR="00302D0A" w:rsidRDefault="00302D0A" w:rsidP="00302D0A">
      <w:pPr>
        <w:pStyle w:val="ShotDescription"/>
        <w:numPr>
          <w:ilvl w:val="2"/>
          <w:numId w:val="3"/>
        </w:numPr>
        <w:rPr>
          <w:lang w:val="en-IN"/>
        </w:rPr>
      </w:pPr>
      <w:r w:rsidRPr="004D2D62">
        <w:rPr>
          <w:lang w:val="en-IN"/>
        </w:rPr>
        <w:t>Talent placing the plate in a 37 degree Celsius incubator.</w:t>
      </w:r>
      <w:r w:rsidR="00FF47C9">
        <w:rPr>
          <w:lang w:val="en-IN"/>
        </w:rPr>
        <w:br/>
      </w:r>
    </w:p>
    <w:p w14:paraId="50229632" w14:textId="1CEE7A58" w:rsidR="00FF47C9" w:rsidRPr="008E2CFC" w:rsidRDefault="00FF47C9" w:rsidP="008E2CFC">
      <w:pPr>
        <w:numPr>
          <w:ilvl w:val="0"/>
          <w:numId w:val="3"/>
        </w:numPr>
        <w:pBdr>
          <w:top w:val="nil"/>
          <w:left w:val="nil"/>
          <w:bottom w:val="nil"/>
          <w:right w:val="nil"/>
          <w:between w:val="nil"/>
        </w:pBdr>
        <w:jc w:val="both"/>
        <w:rPr>
          <w:rFonts w:cstheme="minorHAnsi"/>
        </w:rPr>
      </w:pPr>
      <w:r w:rsidRPr="001625D7">
        <w:rPr>
          <w:rFonts w:ascii="Calibri" w:hAnsi="Calibri" w:cs="Calibri"/>
          <w:b/>
          <w:bCs/>
        </w:rPr>
        <w:t xml:space="preserve">Fluorescence </w:t>
      </w:r>
      <w:r>
        <w:rPr>
          <w:rFonts w:ascii="Calibri" w:hAnsi="Calibri" w:cs="Calibri"/>
          <w:b/>
          <w:bCs/>
        </w:rPr>
        <w:t>Q</w:t>
      </w:r>
      <w:r w:rsidRPr="001625D7">
        <w:rPr>
          <w:rFonts w:ascii="Calibri" w:hAnsi="Calibri" w:cs="Calibri"/>
          <w:b/>
          <w:bCs/>
        </w:rPr>
        <w:t xml:space="preserve">uenching and </w:t>
      </w:r>
      <w:r>
        <w:rPr>
          <w:rFonts w:ascii="Calibri" w:hAnsi="Calibri" w:cs="Calibri"/>
          <w:b/>
          <w:bCs/>
        </w:rPr>
        <w:t>I</w:t>
      </w:r>
      <w:r w:rsidRPr="001625D7">
        <w:rPr>
          <w:rFonts w:ascii="Calibri" w:hAnsi="Calibri" w:cs="Calibri"/>
          <w:b/>
          <w:bCs/>
        </w:rPr>
        <w:t xml:space="preserve">ntracellular </w:t>
      </w:r>
      <w:r>
        <w:rPr>
          <w:rFonts w:ascii="Calibri" w:hAnsi="Calibri" w:cs="Calibri"/>
          <w:b/>
          <w:bCs/>
        </w:rPr>
        <w:t>S</w:t>
      </w:r>
      <w:r w:rsidRPr="001625D7">
        <w:rPr>
          <w:rFonts w:ascii="Calibri" w:hAnsi="Calibri" w:cs="Calibri"/>
          <w:b/>
          <w:bCs/>
        </w:rPr>
        <w:t xml:space="preserve">ignal </w:t>
      </w:r>
      <w:r>
        <w:rPr>
          <w:rFonts w:ascii="Calibri" w:hAnsi="Calibri" w:cs="Calibri"/>
          <w:b/>
          <w:bCs/>
        </w:rPr>
        <w:t>D</w:t>
      </w:r>
      <w:r w:rsidRPr="001625D7">
        <w:rPr>
          <w:rFonts w:ascii="Calibri" w:hAnsi="Calibri" w:cs="Calibri"/>
          <w:b/>
          <w:bCs/>
        </w:rPr>
        <w:t>etection</w:t>
      </w:r>
    </w:p>
    <w:p w14:paraId="02C94087" w14:textId="5D609BC4" w:rsidR="00302D0A" w:rsidRPr="004D2D62" w:rsidRDefault="00302D0A" w:rsidP="00302D0A">
      <w:pPr>
        <w:pStyle w:val="Narration"/>
        <w:numPr>
          <w:ilvl w:val="1"/>
          <w:numId w:val="3"/>
        </w:numPr>
      </w:pPr>
      <w:r w:rsidRPr="004D2D62">
        <w:t xml:space="preserve">Prepare a 1 micromolar solution of fatty acid-free </w:t>
      </w:r>
      <w:r w:rsidR="00FF47C9">
        <w:t>BSA</w:t>
      </w:r>
      <w:r w:rsidRPr="004D2D62">
        <w:t xml:space="preserve"> in </w:t>
      </w:r>
      <w:r w:rsidR="00FF47C9">
        <w:t>PBS</w:t>
      </w:r>
      <w:r w:rsidRPr="004D2D62">
        <w:t xml:space="preserve"> as a wash buffer</w:t>
      </w:r>
      <w:r w:rsidR="00FF47C9">
        <w:t xml:space="preserve"> </w:t>
      </w:r>
      <w:r w:rsidR="00FF47C9" w:rsidRPr="00FF47C9">
        <w:rPr>
          <w:b/>
          <w:bCs/>
        </w:rPr>
        <w:t>[1]</w:t>
      </w:r>
      <w:r w:rsidRPr="004D2D62">
        <w:t xml:space="preserve"> and pre-warm it to 37 degrees Celsius </w:t>
      </w:r>
      <w:r w:rsidRPr="004D2D62">
        <w:rPr>
          <w:b/>
          <w:bCs/>
        </w:rPr>
        <w:t>[</w:t>
      </w:r>
      <w:r w:rsidR="00FF47C9">
        <w:rPr>
          <w:b/>
          <w:bCs/>
        </w:rPr>
        <w:t>2</w:t>
      </w:r>
      <w:r w:rsidRPr="004D2D62">
        <w:rPr>
          <w:b/>
          <w:bCs/>
        </w:rPr>
        <w:t>]</w:t>
      </w:r>
      <w:r w:rsidRPr="004D2D62">
        <w:t xml:space="preserve">. Remove the BODIPY-fatty acid:BSA complex from the wells </w:t>
      </w:r>
      <w:r w:rsidR="00FF47C9" w:rsidRPr="00FF47C9">
        <w:rPr>
          <w:b/>
          <w:bCs/>
        </w:rPr>
        <w:t>[3]</w:t>
      </w:r>
      <w:r w:rsidR="00FF47C9">
        <w:t xml:space="preserve"> </w:t>
      </w:r>
      <w:r w:rsidRPr="004D2D62">
        <w:t xml:space="preserve">and wash the entire plate twice with 50 microliters of the pre-warmed wash buffer, performing each wash for 1.5 minutes </w:t>
      </w:r>
      <w:r w:rsidRPr="004D2D62">
        <w:rPr>
          <w:b/>
          <w:bCs/>
        </w:rPr>
        <w:t>[</w:t>
      </w:r>
      <w:r w:rsidR="00FF47C9">
        <w:rPr>
          <w:b/>
          <w:bCs/>
        </w:rPr>
        <w:t>4</w:t>
      </w:r>
      <w:r w:rsidRPr="004D2D62">
        <w:rPr>
          <w:b/>
          <w:bCs/>
        </w:rPr>
        <w:t>]</w:t>
      </w:r>
      <w:r w:rsidRPr="004D2D62">
        <w:t>.</w:t>
      </w:r>
    </w:p>
    <w:p w14:paraId="074D9EC3" w14:textId="77777777" w:rsidR="00FF47C9" w:rsidRDefault="00302D0A" w:rsidP="00302D0A">
      <w:pPr>
        <w:pStyle w:val="ShotDescription"/>
        <w:numPr>
          <w:ilvl w:val="2"/>
          <w:numId w:val="3"/>
        </w:numPr>
        <w:rPr>
          <w:lang w:val="en-IN"/>
        </w:rPr>
      </w:pPr>
      <w:r w:rsidRPr="004D2D62">
        <w:rPr>
          <w:lang w:val="en-IN"/>
        </w:rPr>
        <w:lastRenderedPageBreak/>
        <w:t>Talent preparing the 1 micromolar bovine serum albumin wash buffer</w:t>
      </w:r>
      <w:r w:rsidR="00FF47C9">
        <w:rPr>
          <w:lang w:val="en-IN"/>
        </w:rPr>
        <w:t>.</w:t>
      </w:r>
    </w:p>
    <w:p w14:paraId="7DBD1F74" w14:textId="06C5CF0C" w:rsidR="00302D0A" w:rsidRDefault="00FF47C9" w:rsidP="00302D0A">
      <w:pPr>
        <w:pStyle w:val="ShotDescription"/>
        <w:numPr>
          <w:ilvl w:val="2"/>
          <w:numId w:val="3"/>
        </w:numPr>
        <w:rPr>
          <w:lang w:val="en-IN"/>
        </w:rPr>
      </w:pPr>
      <w:r>
        <w:rPr>
          <w:lang w:val="en-IN"/>
        </w:rPr>
        <w:t xml:space="preserve">Talent </w:t>
      </w:r>
      <w:r w:rsidR="00302D0A" w:rsidRPr="004D2D62">
        <w:rPr>
          <w:lang w:val="en-IN"/>
        </w:rPr>
        <w:t xml:space="preserve">placing </w:t>
      </w:r>
      <w:r>
        <w:rPr>
          <w:lang w:val="en-IN"/>
        </w:rPr>
        <w:t xml:space="preserve">the buffer </w:t>
      </w:r>
      <w:r w:rsidR="00302D0A" w:rsidRPr="004D2D62">
        <w:rPr>
          <w:lang w:val="en-IN"/>
        </w:rPr>
        <w:t>in a 37 degree Celsius water bath.</w:t>
      </w:r>
    </w:p>
    <w:p w14:paraId="785375D5" w14:textId="24651210" w:rsidR="00FF47C9" w:rsidRDefault="00302D0A" w:rsidP="00302D0A">
      <w:pPr>
        <w:pStyle w:val="ShotDescription"/>
        <w:numPr>
          <w:ilvl w:val="2"/>
          <w:numId w:val="3"/>
        </w:numPr>
        <w:rPr>
          <w:lang w:val="en-IN"/>
        </w:rPr>
      </w:pPr>
      <w:r w:rsidRPr="004D2D62">
        <w:rPr>
          <w:lang w:val="en-IN"/>
        </w:rPr>
        <w:t xml:space="preserve">Talent </w:t>
      </w:r>
      <w:del w:id="19" w:author="Ibrahim, Ayon" w:date="2025-11-22T14:19:00Z">
        <w:r w:rsidRPr="004D2D62" w:rsidDel="00C9088B">
          <w:rPr>
            <w:lang w:val="en-IN"/>
          </w:rPr>
          <w:delText xml:space="preserve">aspirating </w:delText>
        </w:r>
      </w:del>
      <w:ins w:id="20" w:author="Ibrahim, Ayon" w:date="2025-11-22T14:19:00Z">
        <w:r w:rsidR="00C9088B">
          <w:rPr>
            <w:lang w:val="en-IN"/>
          </w:rPr>
          <w:t>discarding</w:t>
        </w:r>
        <w:r w:rsidR="00C9088B" w:rsidRPr="004D2D62">
          <w:rPr>
            <w:lang w:val="en-IN"/>
          </w:rPr>
          <w:t xml:space="preserve"> </w:t>
        </w:r>
      </w:ins>
      <w:r w:rsidRPr="004D2D62">
        <w:rPr>
          <w:lang w:val="en-IN"/>
        </w:rPr>
        <w:t>the BODIPY-fatty acid:BSA solution</w:t>
      </w:r>
      <w:r w:rsidR="00FF47C9">
        <w:rPr>
          <w:lang w:val="en-IN"/>
        </w:rPr>
        <w:t>.</w:t>
      </w:r>
    </w:p>
    <w:p w14:paraId="5B6CAFFC" w14:textId="76CCD2E2" w:rsidR="00302D0A" w:rsidRPr="004D2D62" w:rsidRDefault="00FF47C9" w:rsidP="00302D0A">
      <w:pPr>
        <w:pStyle w:val="ShotDescription"/>
        <w:numPr>
          <w:ilvl w:val="2"/>
          <w:numId w:val="3"/>
        </w:numPr>
        <w:rPr>
          <w:lang w:val="en-IN"/>
        </w:rPr>
      </w:pPr>
      <w:r>
        <w:rPr>
          <w:lang w:val="en-IN"/>
        </w:rPr>
        <w:t>Talent</w:t>
      </w:r>
      <w:r w:rsidR="00302D0A" w:rsidRPr="004D2D62">
        <w:rPr>
          <w:lang w:val="en-IN"/>
        </w:rPr>
        <w:t xml:space="preserve"> performing two washes with the pre-warmed buffer using a multichannel pipette.</w:t>
      </w:r>
      <w:r w:rsidR="0029723C">
        <w:rPr>
          <w:lang w:val="en-IN"/>
        </w:rPr>
        <w:br/>
      </w:r>
    </w:p>
    <w:p w14:paraId="73A83747" w14:textId="03D84C27" w:rsidR="00302D0A" w:rsidRPr="004D2D62" w:rsidRDefault="007716E6" w:rsidP="00F531FB">
      <w:pPr>
        <w:pStyle w:val="Narration"/>
        <w:numPr>
          <w:ilvl w:val="1"/>
          <w:numId w:val="3"/>
        </w:numPr>
      </w:pPr>
      <w:r>
        <w:t>Then, a</w:t>
      </w:r>
      <w:r w:rsidR="00302D0A" w:rsidRPr="004D2D62">
        <w:t xml:space="preserve">dd 50 microliters of 0.08 percent Trypan Blue to each well to quench extracellular fluorescence </w:t>
      </w:r>
      <w:r w:rsidR="00302D0A" w:rsidRPr="004D2D62">
        <w:rPr>
          <w:b/>
          <w:bCs/>
        </w:rPr>
        <w:t>[1]</w:t>
      </w:r>
      <w:r w:rsidR="00302D0A" w:rsidRPr="004D2D62">
        <w:t>.</w:t>
      </w:r>
      <w:r w:rsidR="00F531FB">
        <w:t xml:space="preserve"> </w:t>
      </w:r>
      <w:r w:rsidR="0029723C">
        <w:t>U</w:t>
      </w:r>
      <w:r w:rsidR="0029723C" w:rsidRPr="004D2D62">
        <w:t>sing a microplate reader</w:t>
      </w:r>
      <w:r w:rsidR="008E2CFC">
        <w:t>,</w:t>
      </w:r>
      <w:r w:rsidR="0029723C" w:rsidRPr="004D2D62">
        <w:t xml:space="preserve"> </w:t>
      </w:r>
      <w:r w:rsidR="0029723C">
        <w:t>i</w:t>
      </w:r>
      <w:r w:rsidR="00F531FB" w:rsidRPr="004D2D62">
        <w:t xml:space="preserve">mmediately measure intracellular fluorescence </w:t>
      </w:r>
      <w:r w:rsidR="00F531FB" w:rsidRPr="004D2D62">
        <w:rPr>
          <w:b/>
          <w:bCs/>
        </w:rPr>
        <w:t>[</w:t>
      </w:r>
      <w:r w:rsidR="00F531FB">
        <w:rPr>
          <w:b/>
          <w:bCs/>
        </w:rPr>
        <w:t>2</w:t>
      </w:r>
      <w:r>
        <w:rPr>
          <w:b/>
          <w:bCs/>
        </w:rPr>
        <w:t>-TXT</w:t>
      </w:r>
      <w:r w:rsidR="00F531FB" w:rsidRPr="004D2D62">
        <w:rPr>
          <w:b/>
          <w:bCs/>
        </w:rPr>
        <w:t>]</w:t>
      </w:r>
      <w:r w:rsidR="00F531FB" w:rsidRPr="004D2D62">
        <w:t>.</w:t>
      </w:r>
    </w:p>
    <w:p w14:paraId="175D8BBE" w14:textId="77777777" w:rsidR="00302D0A" w:rsidRPr="004D2D62" w:rsidRDefault="00302D0A" w:rsidP="00302D0A">
      <w:pPr>
        <w:pStyle w:val="ShotDescription"/>
        <w:numPr>
          <w:ilvl w:val="2"/>
          <w:numId w:val="3"/>
        </w:numPr>
        <w:rPr>
          <w:lang w:val="en-IN"/>
        </w:rPr>
      </w:pPr>
      <w:r w:rsidRPr="004D2D62">
        <w:rPr>
          <w:lang w:val="en-IN"/>
        </w:rPr>
        <w:t>Talent pipetting 50 microliters of 0.08 percent Trypan Blue into each well of the plate.</w:t>
      </w:r>
    </w:p>
    <w:p w14:paraId="622F2E69" w14:textId="786816D1" w:rsidR="001C4130" w:rsidRDefault="00F531FB" w:rsidP="00302D0A">
      <w:pPr>
        <w:pStyle w:val="ShotDescription"/>
        <w:numPr>
          <w:ilvl w:val="2"/>
          <w:numId w:val="3"/>
        </w:numPr>
        <w:rPr>
          <w:lang w:val="en-IN"/>
        </w:rPr>
      </w:pPr>
      <w:r>
        <w:rPr>
          <w:lang w:val="en-IN"/>
        </w:rPr>
        <w:t>Talent places the plate in the microplate reader with the screen showing the se</w:t>
      </w:r>
      <w:r w:rsidR="008E2CFC">
        <w:rPr>
          <w:lang w:val="en-IN"/>
        </w:rPr>
        <w:t>tti</w:t>
      </w:r>
      <w:r>
        <w:rPr>
          <w:lang w:val="en-IN"/>
        </w:rPr>
        <w:t xml:space="preserve">ng visible. </w:t>
      </w:r>
      <w:r w:rsidRPr="00F531FB">
        <w:rPr>
          <w:b/>
          <w:bCs/>
          <w:lang w:val="en-IN"/>
        </w:rPr>
        <w:t>TXT:</w:t>
      </w:r>
      <w:r>
        <w:rPr>
          <w:lang w:val="en-IN"/>
        </w:rPr>
        <w:t xml:space="preserve"> </w:t>
      </w:r>
      <w:r w:rsidR="00302D0A" w:rsidRPr="004D2D62">
        <w:rPr>
          <w:b/>
          <w:bCs/>
          <w:lang w:val="en-IN"/>
        </w:rPr>
        <w:t>Excitation: 488 nm</w:t>
      </w:r>
      <w:r w:rsidR="00302D0A" w:rsidRPr="004D2D62">
        <w:rPr>
          <w:lang w:val="en-IN"/>
        </w:rPr>
        <w:t xml:space="preserve">, </w:t>
      </w:r>
      <w:r w:rsidR="00302D0A" w:rsidRPr="004D2D62">
        <w:rPr>
          <w:b/>
          <w:bCs/>
          <w:lang w:val="en-IN"/>
        </w:rPr>
        <w:t>Emission: 515 nm</w:t>
      </w:r>
      <w:r w:rsidR="00302D0A" w:rsidRPr="004D2D62">
        <w:rPr>
          <w:lang w:val="en-IN"/>
        </w:rPr>
        <w:t xml:space="preserve">, </w:t>
      </w:r>
      <w:r w:rsidR="00302D0A" w:rsidRPr="004D2D62">
        <w:rPr>
          <w:b/>
          <w:bCs/>
          <w:lang w:val="en-IN"/>
        </w:rPr>
        <w:t>Cutoff: 495 nm</w:t>
      </w:r>
      <w:r w:rsidR="00302D0A" w:rsidRPr="004D2D62">
        <w:rPr>
          <w:lang w:val="en-IN"/>
        </w:rPr>
        <w:t xml:space="preserve">, </w:t>
      </w:r>
      <w:r w:rsidR="00302D0A" w:rsidRPr="004D2D62">
        <w:rPr>
          <w:b/>
          <w:bCs/>
          <w:lang w:val="en-IN"/>
        </w:rPr>
        <w:t>Mode</w:t>
      </w:r>
      <w:r>
        <w:rPr>
          <w:lang w:val="en-IN"/>
        </w:rPr>
        <w:t xml:space="preserve">: </w:t>
      </w:r>
      <w:r w:rsidR="00302D0A" w:rsidRPr="004D2D62">
        <w:rPr>
          <w:b/>
          <w:bCs/>
          <w:lang w:val="en-IN"/>
        </w:rPr>
        <w:t>Bottom-read</w:t>
      </w:r>
      <w:r w:rsidR="00302D0A" w:rsidRPr="004D2D62">
        <w:rPr>
          <w:lang w:val="en-IN"/>
        </w:rPr>
        <w:t xml:space="preserve"> </w:t>
      </w:r>
    </w:p>
    <w:p w14:paraId="5C322A15" w14:textId="77777777" w:rsidR="001C4130" w:rsidRDefault="001C4130" w:rsidP="001C4130">
      <w:pPr>
        <w:pStyle w:val="ShotDescription"/>
        <w:ind w:firstLine="0"/>
        <w:rPr>
          <w:lang w:val="en-IN"/>
        </w:rPr>
      </w:pPr>
    </w:p>
    <w:p w14:paraId="334F17EE" w14:textId="5B4E2C98" w:rsidR="00302D0A" w:rsidRPr="005A75E5" w:rsidRDefault="001C4130" w:rsidP="005A75E5">
      <w:pPr>
        <w:numPr>
          <w:ilvl w:val="0"/>
          <w:numId w:val="3"/>
        </w:numPr>
        <w:pBdr>
          <w:top w:val="nil"/>
          <w:left w:val="nil"/>
          <w:bottom w:val="nil"/>
          <w:right w:val="nil"/>
          <w:between w:val="nil"/>
        </w:pBdr>
        <w:jc w:val="both"/>
        <w:rPr>
          <w:rFonts w:ascii="Calibri" w:hAnsi="Calibri" w:cs="Calibri"/>
          <w:b/>
          <w:bCs/>
        </w:rPr>
      </w:pPr>
      <w:r w:rsidRPr="001625D7">
        <w:rPr>
          <w:rFonts w:ascii="Calibri" w:hAnsi="Calibri" w:cs="Calibri"/>
          <w:b/>
          <w:bCs/>
        </w:rPr>
        <w:t xml:space="preserve">Hoechst </w:t>
      </w:r>
      <w:r w:rsidR="007716E6">
        <w:rPr>
          <w:rFonts w:ascii="Calibri" w:hAnsi="Calibri" w:cs="Calibri"/>
          <w:b/>
          <w:bCs/>
        </w:rPr>
        <w:t>N</w:t>
      </w:r>
      <w:r w:rsidRPr="001625D7">
        <w:rPr>
          <w:rFonts w:ascii="Calibri" w:hAnsi="Calibri" w:cs="Calibri"/>
          <w:b/>
          <w:bCs/>
        </w:rPr>
        <w:t xml:space="preserve">uclear </w:t>
      </w:r>
      <w:r w:rsidR="007716E6">
        <w:rPr>
          <w:rFonts w:ascii="Calibri" w:hAnsi="Calibri" w:cs="Calibri"/>
          <w:b/>
          <w:bCs/>
        </w:rPr>
        <w:t>S</w:t>
      </w:r>
      <w:r w:rsidRPr="001625D7">
        <w:rPr>
          <w:rFonts w:ascii="Calibri" w:hAnsi="Calibri" w:cs="Calibri"/>
          <w:b/>
          <w:bCs/>
        </w:rPr>
        <w:t xml:space="preserve">taining for </w:t>
      </w:r>
      <w:r w:rsidR="007716E6">
        <w:rPr>
          <w:rFonts w:ascii="Calibri" w:hAnsi="Calibri" w:cs="Calibri"/>
          <w:b/>
          <w:bCs/>
        </w:rPr>
        <w:t>C</w:t>
      </w:r>
      <w:r w:rsidRPr="001625D7">
        <w:rPr>
          <w:rFonts w:ascii="Calibri" w:hAnsi="Calibri" w:cs="Calibri"/>
          <w:b/>
          <w:bCs/>
        </w:rPr>
        <w:t xml:space="preserve">ell </w:t>
      </w:r>
      <w:r w:rsidR="007716E6">
        <w:rPr>
          <w:rFonts w:ascii="Calibri" w:hAnsi="Calibri" w:cs="Calibri"/>
          <w:b/>
          <w:bCs/>
        </w:rPr>
        <w:t>N</w:t>
      </w:r>
      <w:r w:rsidRPr="001625D7">
        <w:rPr>
          <w:rFonts w:ascii="Calibri" w:hAnsi="Calibri" w:cs="Calibri"/>
          <w:b/>
          <w:bCs/>
        </w:rPr>
        <w:t>ormalization</w:t>
      </w:r>
    </w:p>
    <w:p w14:paraId="7C55DE66" w14:textId="0963CE3E" w:rsidR="00302D0A" w:rsidRPr="004D2D62" w:rsidRDefault="00F531FB" w:rsidP="00302D0A">
      <w:pPr>
        <w:pStyle w:val="Narration"/>
        <w:numPr>
          <w:ilvl w:val="1"/>
          <w:numId w:val="3"/>
        </w:numPr>
      </w:pPr>
      <w:r>
        <w:t>After r</w:t>
      </w:r>
      <w:r w:rsidR="00302D0A" w:rsidRPr="004D2D62">
        <w:t>emov</w:t>
      </w:r>
      <w:r>
        <w:t>ing</w:t>
      </w:r>
      <w:r w:rsidR="00302D0A" w:rsidRPr="004D2D62">
        <w:t xml:space="preserve"> the Trypan Blue solution from the wells</w:t>
      </w:r>
      <w:r>
        <w:t xml:space="preserve">, </w:t>
      </w:r>
      <w:r w:rsidR="00302D0A" w:rsidRPr="004D2D62">
        <w:t xml:space="preserve">gently wash the cells with </w:t>
      </w:r>
      <w:r>
        <w:t>PBS</w:t>
      </w:r>
      <w:r w:rsidR="00302D0A" w:rsidRPr="004D2D62">
        <w:t xml:space="preserve"> </w:t>
      </w:r>
      <w:r w:rsidR="00302D0A" w:rsidRPr="004D2D62">
        <w:rPr>
          <w:b/>
          <w:bCs/>
        </w:rPr>
        <w:t>[1]</w:t>
      </w:r>
      <w:r w:rsidR="00302D0A" w:rsidRPr="004D2D62">
        <w:t>.</w:t>
      </w:r>
    </w:p>
    <w:p w14:paraId="0541E033" w14:textId="75558BCE" w:rsidR="00302D0A" w:rsidRPr="004D2D62" w:rsidRDefault="00302D0A" w:rsidP="00302D0A">
      <w:pPr>
        <w:pStyle w:val="ShotDescription"/>
        <w:numPr>
          <w:ilvl w:val="2"/>
          <w:numId w:val="3"/>
        </w:numPr>
        <w:rPr>
          <w:lang w:val="en-IN"/>
        </w:rPr>
      </w:pPr>
      <w:r w:rsidRPr="004D2D62">
        <w:rPr>
          <w:lang w:val="en-IN"/>
        </w:rPr>
        <w:t>Talent washing</w:t>
      </w:r>
      <w:r w:rsidR="00F531FB">
        <w:rPr>
          <w:lang w:val="en-IN"/>
        </w:rPr>
        <w:t xml:space="preserve"> the wells</w:t>
      </w:r>
      <w:r w:rsidRPr="004D2D62">
        <w:rPr>
          <w:lang w:val="en-IN"/>
        </w:rPr>
        <w:t xml:space="preserve"> with phosphate-buffered saline using a multichannel pipette.</w:t>
      </w:r>
      <w:r w:rsidR="007716E6">
        <w:rPr>
          <w:lang w:val="en-IN"/>
        </w:rPr>
        <w:br/>
      </w:r>
    </w:p>
    <w:p w14:paraId="4B42C2CB" w14:textId="497A03CA" w:rsidR="00302D0A" w:rsidRPr="004D2D62" w:rsidRDefault="00302D0A" w:rsidP="00302D0A">
      <w:pPr>
        <w:pStyle w:val="Narration"/>
        <w:numPr>
          <w:ilvl w:val="1"/>
          <w:numId w:val="3"/>
        </w:numPr>
      </w:pPr>
      <w:r w:rsidRPr="004D2D62">
        <w:t xml:space="preserve">Add 4 micrograms per milliliter of Hoechst dye diluted in 10 percent media to each well </w:t>
      </w:r>
      <w:r w:rsidRPr="004D2D62">
        <w:rPr>
          <w:b/>
          <w:bCs/>
        </w:rPr>
        <w:t>[1]</w:t>
      </w:r>
      <w:r w:rsidRPr="004D2D62">
        <w:t xml:space="preserve">. Incubate the plate at 37 degrees Celsius for 30 minutes </w:t>
      </w:r>
      <w:r w:rsidRPr="004D2D62">
        <w:rPr>
          <w:b/>
          <w:bCs/>
        </w:rPr>
        <w:t>[2]</w:t>
      </w:r>
      <w:r w:rsidRPr="004D2D62">
        <w:t>.</w:t>
      </w:r>
      <w:ins w:id="21" w:author="Ibrahim, Ayon" w:date="2025-11-22T14:19:00Z">
        <w:r w:rsidR="00C9088B">
          <w:t xml:space="preserve"> Again, </w:t>
        </w:r>
        <w:r w:rsidR="00C9088B">
          <w:t xml:space="preserve">avoid adding any </w:t>
        </w:r>
      </w:ins>
      <w:ins w:id="22" w:author="Ibrahim, Ayon" w:date="2025-11-22T14:20:00Z">
        <w:r w:rsidR="00C9088B">
          <w:t xml:space="preserve">Hoechst </w:t>
        </w:r>
      </w:ins>
      <w:ins w:id="23" w:author="Ibrahim, Ayon" w:date="2025-11-22T14:19:00Z">
        <w:r w:rsidR="00C9088B">
          <w:t>to the outer columns so that they can be used as autofluorescent controls.</w:t>
        </w:r>
      </w:ins>
    </w:p>
    <w:p w14:paraId="5B37BD69" w14:textId="77777777" w:rsidR="00302D0A" w:rsidRDefault="00302D0A" w:rsidP="00302D0A">
      <w:pPr>
        <w:pStyle w:val="ShotDescription"/>
        <w:numPr>
          <w:ilvl w:val="2"/>
          <w:numId w:val="3"/>
        </w:numPr>
        <w:rPr>
          <w:lang w:val="en-IN"/>
        </w:rPr>
      </w:pPr>
      <w:r w:rsidRPr="004D2D62">
        <w:rPr>
          <w:lang w:val="en-IN"/>
        </w:rPr>
        <w:t>Talent pipetting Hoechst staining solution into each well.</w:t>
      </w:r>
    </w:p>
    <w:p w14:paraId="046A52EB" w14:textId="54EBC3AA" w:rsidR="00302D0A" w:rsidRPr="004D2D62" w:rsidRDefault="00302D0A" w:rsidP="00302D0A">
      <w:pPr>
        <w:pStyle w:val="ShotDescription"/>
        <w:numPr>
          <w:ilvl w:val="2"/>
          <w:numId w:val="3"/>
        </w:numPr>
        <w:rPr>
          <w:lang w:val="en-IN"/>
        </w:rPr>
      </w:pPr>
      <w:r w:rsidRPr="004D2D62">
        <w:rPr>
          <w:lang w:val="en-IN"/>
        </w:rPr>
        <w:t>Talent placing the plate inside a 37 degree Celsius incubator.</w:t>
      </w:r>
      <w:r w:rsidR="00F531FB">
        <w:rPr>
          <w:lang w:val="en-IN"/>
        </w:rPr>
        <w:br/>
      </w:r>
    </w:p>
    <w:p w14:paraId="7DFBB8D1" w14:textId="6521E59F" w:rsidR="00302D0A" w:rsidRPr="004D2D62" w:rsidRDefault="007716E6" w:rsidP="00302D0A">
      <w:pPr>
        <w:pStyle w:val="Narration"/>
        <w:numPr>
          <w:ilvl w:val="1"/>
          <w:numId w:val="3"/>
        </w:numPr>
      </w:pPr>
      <w:r>
        <w:t>Then, w</w:t>
      </w:r>
      <w:r w:rsidR="00302D0A" w:rsidRPr="004D2D62">
        <w:t xml:space="preserve">ash the plate once with </w:t>
      </w:r>
      <w:r>
        <w:t xml:space="preserve">PBS </w:t>
      </w:r>
      <w:r w:rsidR="00302D0A" w:rsidRPr="004D2D62">
        <w:t xml:space="preserve">to remove excess dye </w:t>
      </w:r>
      <w:r w:rsidR="00302D0A" w:rsidRPr="004D2D62">
        <w:rPr>
          <w:b/>
          <w:bCs/>
        </w:rPr>
        <w:t>[1]</w:t>
      </w:r>
      <w:r w:rsidR="00302D0A" w:rsidRPr="004D2D62">
        <w:t>.</w:t>
      </w:r>
    </w:p>
    <w:p w14:paraId="3CEE13A6" w14:textId="77777777" w:rsidR="00302D0A" w:rsidRDefault="00302D0A" w:rsidP="00302D0A">
      <w:pPr>
        <w:pStyle w:val="ShotDescription"/>
        <w:numPr>
          <w:ilvl w:val="2"/>
          <w:numId w:val="3"/>
        </w:numPr>
        <w:rPr>
          <w:lang w:val="en-IN"/>
        </w:rPr>
      </w:pPr>
      <w:r w:rsidRPr="004D2D62">
        <w:rPr>
          <w:lang w:val="en-IN"/>
        </w:rPr>
        <w:t>Talent performing a single wash of all wells with phosphate-buffered saline using a multichannel pipette.</w:t>
      </w:r>
    </w:p>
    <w:p w14:paraId="56A2DDF3" w14:textId="77777777" w:rsidR="008E2CFC" w:rsidRPr="004D2D62" w:rsidRDefault="008E2CFC" w:rsidP="008E2CFC">
      <w:pPr>
        <w:pStyle w:val="ShotDescription"/>
        <w:ind w:firstLine="0"/>
        <w:rPr>
          <w:lang w:val="en-IN"/>
        </w:rPr>
      </w:pPr>
    </w:p>
    <w:p w14:paraId="1474AC89" w14:textId="2209602A" w:rsidR="00302D0A" w:rsidRPr="004D2D62" w:rsidRDefault="005A75E5" w:rsidP="00302D0A">
      <w:pPr>
        <w:pStyle w:val="Narration"/>
        <w:numPr>
          <w:ilvl w:val="1"/>
          <w:numId w:val="3"/>
        </w:numPr>
      </w:pPr>
      <w:r>
        <w:t>After that</w:t>
      </w:r>
      <w:r w:rsidR="008E2CFC">
        <w:t xml:space="preserve"> </w:t>
      </w:r>
      <w:r w:rsidR="00F531FB">
        <w:t>a</w:t>
      </w:r>
      <w:r w:rsidR="00302D0A" w:rsidRPr="004D2D62">
        <w:t>dd f</w:t>
      </w:r>
      <w:r w:rsidR="00F531FB">
        <w:t>resh PBS</w:t>
      </w:r>
      <w:r w:rsidR="00302D0A" w:rsidRPr="004D2D62">
        <w:t xml:space="preserve"> to each well </w:t>
      </w:r>
      <w:r w:rsidR="00302D0A" w:rsidRPr="004D2D62">
        <w:rPr>
          <w:b/>
          <w:bCs/>
        </w:rPr>
        <w:t>[1]</w:t>
      </w:r>
      <w:r w:rsidR="00302D0A" w:rsidRPr="004D2D62">
        <w:t xml:space="preserve"> and measure Hoechst fluorescence using a microplate reader </w:t>
      </w:r>
      <w:r w:rsidR="00302D0A" w:rsidRPr="004D2D62">
        <w:rPr>
          <w:b/>
          <w:bCs/>
        </w:rPr>
        <w:t>[2</w:t>
      </w:r>
      <w:r w:rsidR="00F531FB">
        <w:rPr>
          <w:b/>
          <w:bCs/>
        </w:rPr>
        <w:t>-TXT</w:t>
      </w:r>
      <w:r w:rsidR="00302D0A" w:rsidRPr="004D2D62">
        <w:rPr>
          <w:b/>
          <w:bCs/>
        </w:rPr>
        <w:t>]</w:t>
      </w:r>
      <w:r w:rsidR="00302D0A" w:rsidRPr="004D2D62">
        <w:t>.</w:t>
      </w:r>
    </w:p>
    <w:p w14:paraId="5B0BC674" w14:textId="77777777" w:rsidR="00302D0A" w:rsidRDefault="00302D0A" w:rsidP="00302D0A">
      <w:pPr>
        <w:pStyle w:val="ShotDescription"/>
        <w:numPr>
          <w:ilvl w:val="2"/>
          <w:numId w:val="3"/>
        </w:numPr>
        <w:rPr>
          <w:lang w:val="en-IN"/>
        </w:rPr>
      </w:pPr>
      <w:r w:rsidRPr="004D2D62">
        <w:rPr>
          <w:lang w:val="en-IN"/>
        </w:rPr>
        <w:t>Talent pipetting fresh phosphate-buffered saline into each well.</w:t>
      </w:r>
    </w:p>
    <w:p w14:paraId="6DC9434E" w14:textId="2A17F3FC" w:rsidR="00302D0A" w:rsidRPr="004D2D62" w:rsidRDefault="00F531FB" w:rsidP="00302D0A">
      <w:pPr>
        <w:pStyle w:val="ShotDescription"/>
        <w:numPr>
          <w:ilvl w:val="2"/>
          <w:numId w:val="3"/>
        </w:numPr>
        <w:rPr>
          <w:lang w:val="en-IN"/>
        </w:rPr>
      </w:pPr>
      <w:r>
        <w:rPr>
          <w:lang w:val="en-IN"/>
        </w:rPr>
        <w:t xml:space="preserve">Talent places the plate in the reader and starts it. </w:t>
      </w:r>
      <w:r w:rsidRPr="00F531FB">
        <w:rPr>
          <w:b/>
          <w:bCs/>
          <w:lang w:val="en-IN"/>
        </w:rPr>
        <w:t>TXT:</w:t>
      </w:r>
      <w:r>
        <w:rPr>
          <w:lang w:val="en-IN"/>
        </w:rPr>
        <w:t xml:space="preserve"> </w:t>
      </w:r>
      <w:r w:rsidR="00302D0A" w:rsidRPr="004D2D62">
        <w:rPr>
          <w:b/>
          <w:bCs/>
          <w:lang w:val="en-IN"/>
        </w:rPr>
        <w:t>Excitation: 350 nm</w:t>
      </w:r>
      <w:r w:rsidR="00302D0A" w:rsidRPr="004D2D62">
        <w:rPr>
          <w:lang w:val="en-IN"/>
        </w:rPr>
        <w:t xml:space="preserve">, </w:t>
      </w:r>
      <w:r w:rsidR="00302D0A" w:rsidRPr="004D2D62">
        <w:rPr>
          <w:b/>
          <w:bCs/>
          <w:lang w:val="en-IN"/>
        </w:rPr>
        <w:lastRenderedPageBreak/>
        <w:t>Emission: 461 nm</w:t>
      </w:r>
      <w:r w:rsidR="00302D0A" w:rsidRPr="004D2D62">
        <w:rPr>
          <w:lang w:val="en-IN"/>
        </w:rPr>
        <w:t xml:space="preserve">, </w:t>
      </w:r>
      <w:r w:rsidR="00302D0A" w:rsidRPr="004D2D62">
        <w:rPr>
          <w:b/>
          <w:bCs/>
          <w:lang w:val="en-IN"/>
        </w:rPr>
        <w:t>Cutoff: 455 nm</w:t>
      </w:r>
      <w:r>
        <w:rPr>
          <w:lang w:val="en-IN"/>
        </w:rPr>
        <w:t xml:space="preserve"> </w:t>
      </w:r>
      <w:r w:rsidR="00302D0A" w:rsidRPr="004D2D62">
        <w:rPr>
          <w:b/>
          <w:bCs/>
          <w:lang w:val="en-IN"/>
        </w:rPr>
        <w:t>Mode</w:t>
      </w:r>
      <w:r>
        <w:rPr>
          <w:lang w:val="en-IN"/>
        </w:rPr>
        <w:t xml:space="preserve">; </w:t>
      </w:r>
      <w:r w:rsidR="00302D0A" w:rsidRPr="004D2D62">
        <w:rPr>
          <w:b/>
          <w:bCs/>
          <w:lang w:val="en-IN"/>
        </w:rPr>
        <w:t>Bottom-read</w:t>
      </w:r>
      <w:r w:rsidR="00302D0A" w:rsidRPr="004D2D62">
        <w:rPr>
          <w:lang w:val="en-IN"/>
        </w:rPr>
        <w:t xml:space="preserve"> </w:t>
      </w:r>
    </w:p>
    <w:p w14:paraId="5D27E824" w14:textId="77777777" w:rsidR="00302D0A" w:rsidRPr="004D2D62" w:rsidRDefault="00302D0A" w:rsidP="00302D0A">
      <w:pPr>
        <w:rPr>
          <w:lang w:val="en-IN"/>
        </w:rPr>
      </w:pPr>
    </w:p>
    <w:p w14:paraId="09689C4F" w14:textId="3F0CD141"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1D8CE22F" w14:textId="200972DD" w:rsidR="001C4130" w:rsidRDefault="001C4130" w:rsidP="001C4130">
      <w:pPr>
        <w:pStyle w:val="Narration"/>
        <w:numPr>
          <w:ilvl w:val="1"/>
          <w:numId w:val="3"/>
        </w:numPr>
      </w:pPr>
      <w:r w:rsidRPr="006F3C23">
        <w:t>In both HUVEC</w:t>
      </w:r>
      <w:r>
        <w:t xml:space="preserve"> </w:t>
      </w:r>
      <w:r w:rsidRPr="001C4130">
        <w:rPr>
          <w:i/>
          <w:iCs/>
          <w:color w:val="EE0000"/>
        </w:rPr>
        <w:t>(H</w:t>
      </w:r>
      <w:r w:rsidR="001261AF">
        <w:rPr>
          <w:i/>
          <w:iCs/>
          <w:color w:val="EE0000"/>
        </w:rPr>
        <w:t>UE-Vek</w:t>
      </w:r>
      <w:r w:rsidRPr="001C4130">
        <w:rPr>
          <w:i/>
          <w:iCs/>
          <w:color w:val="EE0000"/>
        </w:rPr>
        <w:t>)</w:t>
      </w:r>
      <w:r w:rsidRPr="001C4130">
        <w:rPr>
          <w:color w:val="EE0000"/>
        </w:rPr>
        <w:t xml:space="preserve"> </w:t>
      </w:r>
      <w:r w:rsidRPr="006F3C23">
        <w:t xml:space="preserve">and EA.hy926 </w:t>
      </w:r>
      <w:r w:rsidRPr="001C4130">
        <w:rPr>
          <w:i/>
          <w:iCs/>
          <w:color w:val="EE0000"/>
        </w:rPr>
        <w:t>(E-A-H-Y-Nine-Two-Six)</w:t>
      </w:r>
      <w:r>
        <w:t xml:space="preserve"> </w:t>
      </w:r>
      <w:r w:rsidRPr="006F3C23">
        <w:t>cells, intracellular BODIPY-C₁₂</w:t>
      </w:r>
      <w:r w:rsidR="007716E6">
        <w:t xml:space="preserve"> </w:t>
      </w:r>
      <w:r w:rsidR="007716E6" w:rsidRPr="007716E6">
        <w:rPr>
          <w:i/>
          <w:iCs/>
          <w:color w:val="EE0000"/>
        </w:rPr>
        <w:t>(BODI-P</w:t>
      </w:r>
      <w:r w:rsidR="00CC22A3">
        <w:rPr>
          <w:i/>
          <w:iCs/>
          <w:color w:val="EE0000"/>
        </w:rPr>
        <w:t>EE</w:t>
      </w:r>
      <w:r w:rsidR="007716E6" w:rsidRPr="007716E6">
        <w:rPr>
          <w:i/>
          <w:iCs/>
          <w:color w:val="EE0000"/>
        </w:rPr>
        <w:t>-C-Twelve)</w:t>
      </w:r>
      <w:r w:rsidRPr="006F3C23">
        <w:t xml:space="preserve"> signal increased significantly with higher BODIPY-F</w:t>
      </w:r>
      <w:r w:rsidR="007716E6">
        <w:t>atty acid</w:t>
      </w:r>
      <w:r w:rsidRPr="006F3C23">
        <w:t xml:space="preserve"> concentrations at 1 minute </w:t>
      </w:r>
      <w:r w:rsidRPr="001C4130">
        <w:rPr>
          <w:b/>
          <w:bCs/>
        </w:rPr>
        <w:t>[1],</w:t>
      </w:r>
      <w:r w:rsidRPr="006F3C23">
        <w:t xml:space="preserve"> 5 minutes </w:t>
      </w:r>
      <w:r w:rsidRPr="001C4130">
        <w:rPr>
          <w:b/>
          <w:bCs/>
        </w:rPr>
        <w:t>[2],</w:t>
      </w:r>
      <w:r w:rsidRPr="006F3C23">
        <w:t xml:space="preserve"> and 10 minutes of incubation </w:t>
      </w:r>
      <w:r w:rsidRPr="001C4130">
        <w:rPr>
          <w:b/>
          <w:bCs/>
        </w:rPr>
        <w:t>[3].</w:t>
      </w:r>
    </w:p>
    <w:p w14:paraId="40CDF65F" w14:textId="7FCFFAA2" w:rsidR="001C4130" w:rsidRPr="001C4130" w:rsidRDefault="001C4130" w:rsidP="001C4130">
      <w:pPr>
        <w:pStyle w:val="ShotDescription"/>
        <w:numPr>
          <w:ilvl w:val="2"/>
          <w:numId w:val="3"/>
        </w:numPr>
        <w:rPr>
          <w:lang w:val="en-IN"/>
        </w:rPr>
      </w:pPr>
      <w:r w:rsidRPr="006F3C23">
        <w:rPr>
          <w:lang w:val="en-IN"/>
        </w:rPr>
        <w:t>LAB MEDIA: Figure 2A</w:t>
      </w:r>
      <w:r w:rsidR="00CE419A">
        <w:rPr>
          <w:lang w:val="en-IN"/>
        </w:rPr>
        <w:t>,B</w:t>
      </w:r>
      <w:r w:rsidRPr="006F3C23">
        <w:rPr>
          <w:lang w:val="en-IN"/>
        </w:rPr>
        <w:t xml:space="preserve">. </w:t>
      </w:r>
      <w:r w:rsidRPr="001C4130">
        <w:rPr>
          <w:i/>
          <w:iCs/>
          <w:color w:val="0070C0"/>
          <w:lang w:val="en-IN"/>
        </w:rPr>
        <w:t>Video editor: Highlight the increasing bars for 0.5 μM, 1 μM, and 2 μM BODIPY-FA at 1-minute timepoint under HUVEC</w:t>
      </w:r>
      <w:r>
        <w:rPr>
          <w:i/>
          <w:iCs/>
          <w:color w:val="0070C0"/>
          <w:lang w:val="en-IN"/>
        </w:rPr>
        <w:t xml:space="preserve"> and </w:t>
      </w:r>
      <w:r w:rsidRPr="001C4130">
        <w:rPr>
          <w:i/>
          <w:iCs/>
          <w:color w:val="0070C0"/>
          <w:lang w:val="en-IN"/>
        </w:rPr>
        <w:t>EA.hy926</w:t>
      </w:r>
    </w:p>
    <w:p w14:paraId="3871776C" w14:textId="3C31C27E" w:rsidR="001C4130" w:rsidRPr="001C4130" w:rsidRDefault="001C4130" w:rsidP="001C4130">
      <w:pPr>
        <w:pStyle w:val="ShotDescription"/>
        <w:numPr>
          <w:ilvl w:val="2"/>
          <w:numId w:val="3"/>
        </w:numPr>
        <w:rPr>
          <w:lang w:val="en-IN"/>
        </w:rPr>
      </w:pPr>
      <w:r w:rsidRPr="006F3C23">
        <w:rPr>
          <w:lang w:val="en-IN"/>
        </w:rPr>
        <w:t>LAB MEDIA: Figure 2A</w:t>
      </w:r>
      <w:r w:rsidR="00CE419A">
        <w:rPr>
          <w:lang w:val="en-IN"/>
        </w:rPr>
        <w:t>,B</w:t>
      </w:r>
      <w:r w:rsidRPr="006F3C23">
        <w:rPr>
          <w:lang w:val="en-IN"/>
        </w:rPr>
        <w:t xml:space="preserve">. </w:t>
      </w:r>
      <w:r w:rsidRPr="001C4130">
        <w:rPr>
          <w:i/>
          <w:iCs/>
          <w:color w:val="0070C0"/>
          <w:lang w:val="en-IN"/>
        </w:rPr>
        <w:t>Video editor: Highlight the increasing bars for 0.5 μM, 1 μM, and 2 μM BODIPY-FA at 5-minute timepoint under HUVEC</w:t>
      </w:r>
      <w:r>
        <w:rPr>
          <w:i/>
          <w:iCs/>
          <w:color w:val="0070C0"/>
          <w:lang w:val="en-IN"/>
        </w:rPr>
        <w:t xml:space="preserve"> and </w:t>
      </w:r>
      <w:r w:rsidRPr="001C4130">
        <w:rPr>
          <w:i/>
          <w:iCs/>
          <w:color w:val="0070C0"/>
          <w:lang w:val="en-IN"/>
        </w:rPr>
        <w:t>EA.hy926</w:t>
      </w:r>
    </w:p>
    <w:p w14:paraId="73FF4D10" w14:textId="5BFF299F" w:rsidR="001C4130" w:rsidRDefault="001C4130" w:rsidP="001C4130">
      <w:pPr>
        <w:pStyle w:val="ShotDescription"/>
        <w:numPr>
          <w:ilvl w:val="2"/>
          <w:numId w:val="3"/>
        </w:numPr>
        <w:rPr>
          <w:lang w:val="en-IN"/>
        </w:rPr>
      </w:pPr>
      <w:r w:rsidRPr="006F3C23">
        <w:rPr>
          <w:lang w:val="en-IN"/>
        </w:rPr>
        <w:t>LAB MEDIA: Figure 2A</w:t>
      </w:r>
      <w:r w:rsidR="00CE419A">
        <w:rPr>
          <w:lang w:val="en-IN"/>
        </w:rPr>
        <w:t>,B</w:t>
      </w:r>
      <w:r w:rsidRPr="006F3C23">
        <w:rPr>
          <w:lang w:val="en-IN"/>
        </w:rPr>
        <w:t xml:space="preserve">. </w:t>
      </w:r>
      <w:r w:rsidRPr="001C4130">
        <w:rPr>
          <w:i/>
          <w:iCs/>
          <w:color w:val="0070C0"/>
          <w:lang w:val="en-IN"/>
        </w:rPr>
        <w:t>Video editor: Highlight the increasing bars for 0.5 μM, 1 μM, and 2 μM BODIPY-FA at 10-minute timepoint under HUVEC</w:t>
      </w:r>
      <w:r>
        <w:rPr>
          <w:i/>
          <w:iCs/>
          <w:color w:val="0070C0"/>
          <w:lang w:val="en-IN"/>
        </w:rPr>
        <w:t xml:space="preserve"> and </w:t>
      </w:r>
      <w:r w:rsidRPr="001C4130">
        <w:rPr>
          <w:i/>
          <w:iCs/>
          <w:color w:val="0070C0"/>
          <w:lang w:val="en-IN"/>
        </w:rPr>
        <w:t>EA.hy926</w:t>
      </w:r>
      <w:r>
        <w:rPr>
          <w:i/>
          <w:iCs/>
          <w:color w:val="0070C0"/>
          <w:lang w:val="en-IN"/>
        </w:rPr>
        <w:br/>
      </w:r>
    </w:p>
    <w:p w14:paraId="38B1A9D2" w14:textId="367D5200" w:rsidR="001C4130" w:rsidRDefault="001C4130" w:rsidP="007716E6">
      <w:pPr>
        <w:pStyle w:val="Narration"/>
        <w:numPr>
          <w:ilvl w:val="1"/>
          <w:numId w:val="3"/>
        </w:numPr>
      </w:pPr>
      <w:r w:rsidRPr="006F3C23">
        <w:t xml:space="preserve">Lactate treatment for 1 hour increased BODIPY-C₁₂ uptake in a dose-dependent manner at 5 millimolar and 20 millimolar concentrations </w:t>
      </w:r>
      <w:r w:rsidRPr="001C4130">
        <w:rPr>
          <w:b/>
          <w:bCs/>
        </w:rPr>
        <w:t>[1].</w:t>
      </w:r>
      <w:r w:rsidR="007716E6">
        <w:rPr>
          <w:b/>
          <w:bCs/>
        </w:rPr>
        <w:t xml:space="preserve"> </w:t>
      </w:r>
      <w:r w:rsidR="007716E6" w:rsidRPr="006F3C23">
        <w:t xml:space="preserve">Treatment with 3-hydroxyisobutyrate also significantly enhanced BODIPY-C₁₂ uptake in a dose-dependent fashion, with the highest uptake observed at 20 millimolar </w:t>
      </w:r>
      <w:r w:rsidR="007716E6" w:rsidRPr="001C4130">
        <w:rPr>
          <w:b/>
          <w:bCs/>
        </w:rPr>
        <w:t>[</w:t>
      </w:r>
      <w:r w:rsidR="007716E6">
        <w:rPr>
          <w:b/>
          <w:bCs/>
        </w:rPr>
        <w:t>2</w:t>
      </w:r>
      <w:r w:rsidR="007716E6" w:rsidRPr="001C4130">
        <w:rPr>
          <w:b/>
          <w:bCs/>
        </w:rPr>
        <w:t>].</w:t>
      </w:r>
    </w:p>
    <w:p w14:paraId="12CCC00C" w14:textId="77777777" w:rsidR="001C4130" w:rsidRPr="006F3C23" w:rsidRDefault="001C4130" w:rsidP="001C4130">
      <w:pPr>
        <w:pStyle w:val="ShotDescription"/>
        <w:numPr>
          <w:ilvl w:val="2"/>
          <w:numId w:val="3"/>
        </w:numPr>
        <w:rPr>
          <w:lang w:val="en-IN"/>
        </w:rPr>
      </w:pPr>
      <w:r w:rsidRPr="006F3C23">
        <w:rPr>
          <w:lang w:val="en-IN"/>
        </w:rPr>
        <w:t>LAB MEDIA: Figure 3A</w:t>
      </w:r>
      <w:r w:rsidRPr="001C4130">
        <w:rPr>
          <w:i/>
          <w:iCs/>
          <w:color w:val="0070C0"/>
          <w:lang w:val="en-IN"/>
        </w:rPr>
        <w:t>. Video editor: Highlight the three bars labeled 0, 5, and 20 millimolar lactate, showing progressively higher heights</w:t>
      </w:r>
    </w:p>
    <w:p w14:paraId="451DEBC6" w14:textId="00BF8A11" w:rsidR="001C4130" w:rsidRPr="006F3C23" w:rsidRDefault="001C4130" w:rsidP="001C4130">
      <w:pPr>
        <w:pStyle w:val="ShotDescription"/>
        <w:numPr>
          <w:ilvl w:val="2"/>
          <w:numId w:val="3"/>
        </w:numPr>
        <w:rPr>
          <w:lang w:val="en-IN"/>
        </w:rPr>
      </w:pPr>
      <w:r w:rsidRPr="006F3C23">
        <w:rPr>
          <w:lang w:val="en-IN"/>
        </w:rPr>
        <w:t xml:space="preserve">LAB MEDIA: Figure 3B. </w:t>
      </w:r>
      <w:r w:rsidRPr="001C4130">
        <w:rPr>
          <w:i/>
          <w:iCs/>
          <w:color w:val="0070C0"/>
          <w:lang w:val="en-IN"/>
        </w:rPr>
        <w:t>Video editor: Highlight the increasing bar heights at 0, 5, and 20 millimolar 3-HIB</w:t>
      </w:r>
      <w:r w:rsidR="007716E6">
        <w:rPr>
          <w:i/>
          <w:iCs/>
          <w:color w:val="0070C0"/>
          <w:lang w:val="en-IN"/>
        </w:rPr>
        <w:br/>
      </w:r>
    </w:p>
    <w:p w14:paraId="27EADF60" w14:textId="70030648" w:rsidR="001C4130" w:rsidRDefault="001C4130" w:rsidP="001C4130">
      <w:pPr>
        <w:pStyle w:val="Narration"/>
        <w:numPr>
          <w:ilvl w:val="1"/>
          <w:numId w:val="3"/>
        </w:numPr>
      </w:pPr>
      <w:r w:rsidRPr="006F3C23">
        <w:t>Treatment with 1 micromolar niclosamide for 30 minutes led to a significant reduction in BODIPY-C₁₂ uptake compared to untreated</w:t>
      </w:r>
      <w:r w:rsidR="00CE419A">
        <w:t xml:space="preserve"> DMSO </w:t>
      </w:r>
      <w:r w:rsidR="00CE419A" w:rsidRPr="001C4130">
        <w:rPr>
          <w:i/>
          <w:iCs/>
          <w:color w:val="EE0000"/>
        </w:rPr>
        <w:t>(</w:t>
      </w:r>
      <w:r w:rsidR="00CE419A">
        <w:rPr>
          <w:i/>
          <w:iCs/>
          <w:color w:val="EE0000"/>
        </w:rPr>
        <w:t>D</w:t>
      </w:r>
      <w:r w:rsidR="00CE419A" w:rsidRPr="001C4130">
        <w:rPr>
          <w:i/>
          <w:iCs/>
          <w:color w:val="EE0000"/>
        </w:rPr>
        <w:t>-</w:t>
      </w:r>
      <w:r w:rsidR="00CE419A">
        <w:rPr>
          <w:i/>
          <w:iCs/>
          <w:color w:val="EE0000"/>
        </w:rPr>
        <w:t>M</w:t>
      </w:r>
      <w:r w:rsidR="00CE419A" w:rsidRPr="001C4130">
        <w:rPr>
          <w:i/>
          <w:iCs/>
          <w:color w:val="EE0000"/>
        </w:rPr>
        <w:t>-</w:t>
      </w:r>
      <w:r w:rsidR="00CE419A">
        <w:rPr>
          <w:i/>
          <w:iCs/>
          <w:color w:val="EE0000"/>
        </w:rPr>
        <w:t>S</w:t>
      </w:r>
      <w:r w:rsidR="00CE419A" w:rsidRPr="001C4130">
        <w:rPr>
          <w:i/>
          <w:iCs/>
          <w:color w:val="EE0000"/>
        </w:rPr>
        <w:t>-</w:t>
      </w:r>
      <w:r w:rsidR="00CE419A">
        <w:rPr>
          <w:i/>
          <w:iCs/>
          <w:color w:val="EE0000"/>
        </w:rPr>
        <w:t>O</w:t>
      </w:r>
      <w:r w:rsidR="00CE419A" w:rsidRPr="001C4130">
        <w:rPr>
          <w:i/>
          <w:iCs/>
          <w:color w:val="EE0000"/>
        </w:rPr>
        <w:t>)</w:t>
      </w:r>
      <w:r w:rsidRPr="006F3C23">
        <w:t xml:space="preserve"> control </w:t>
      </w:r>
      <w:r w:rsidRPr="001C4130">
        <w:rPr>
          <w:b/>
          <w:bCs/>
        </w:rPr>
        <w:t>[1].</w:t>
      </w:r>
    </w:p>
    <w:p w14:paraId="7888348C" w14:textId="4F206D44" w:rsidR="001C4130" w:rsidRPr="006F3C23" w:rsidRDefault="001C4130" w:rsidP="001C4130">
      <w:pPr>
        <w:pStyle w:val="ShotDescription"/>
        <w:numPr>
          <w:ilvl w:val="2"/>
          <w:numId w:val="3"/>
        </w:numPr>
        <w:rPr>
          <w:lang w:val="en-IN"/>
        </w:rPr>
      </w:pPr>
      <w:r w:rsidRPr="006F3C23">
        <w:rPr>
          <w:lang w:val="en-IN"/>
        </w:rPr>
        <w:t xml:space="preserve">LAB MEDIA: Figure 3C. </w:t>
      </w:r>
      <w:r w:rsidRPr="001C4130">
        <w:rPr>
          <w:i/>
          <w:iCs/>
          <w:color w:val="0070C0"/>
          <w:lang w:val="en-IN"/>
        </w:rPr>
        <w:t>Video editor: Highlight the bar at 1 micromolar niclosamide, which is visibly shorter than the bar at 0 micromolar</w:t>
      </w:r>
      <w:r w:rsidR="007716E6">
        <w:rPr>
          <w:i/>
          <w:iCs/>
          <w:color w:val="0070C0"/>
          <w:lang w:val="en-IN"/>
        </w:rPr>
        <w:br/>
      </w:r>
    </w:p>
    <w:p w14:paraId="1C54D46D" w14:textId="2D6597B6" w:rsidR="001C4130" w:rsidRPr="007716E6" w:rsidRDefault="001C4130" w:rsidP="007716E6">
      <w:pPr>
        <w:pStyle w:val="Narration"/>
        <w:numPr>
          <w:ilvl w:val="1"/>
          <w:numId w:val="3"/>
        </w:numPr>
        <w:rPr>
          <w:b/>
          <w:bCs/>
        </w:rPr>
      </w:pPr>
      <w:r w:rsidRPr="006F3C23">
        <w:t xml:space="preserve">Following 5-minute incubation with BODIPY-C₁₆ in HUVECs, lactate treatment at 10 millimolar and 20 millimolar significantly increased uptake in a dose-dependent manner </w:t>
      </w:r>
      <w:r w:rsidRPr="001C4130">
        <w:rPr>
          <w:b/>
          <w:bCs/>
        </w:rPr>
        <w:t>[1].</w:t>
      </w:r>
      <w:r w:rsidR="007716E6">
        <w:rPr>
          <w:b/>
          <w:bCs/>
        </w:rPr>
        <w:t xml:space="preserve"> </w:t>
      </w:r>
      <w:r w:rsidR="007716E6" w:rsidRPr="006F3C23">
        <w:t xml:space="preserve">Treatment with 1 micromolar niclosamide significantly decreased BODIPY-C₁₆ uptake compared to the untreated </w:t>
      </w:r>
      <w:r w:rsidR="00CE419A">
        <w:t xml:space="preserve">DMSO </w:t>
      </w:r>
      <w:r w:rsidR="007716E6" w:rsidRPr="006F3C23">
        <w:t xml:space="preserve">control </w:t>
      </w:r>
      <w:r w:rsidR="007716E6" w:rsidRPr="001C4130">
        <w:rPr>
          <w:b/>
          <w:bCs/>
        </w:rPr>
        <w:t>[</w:t>
      </w:r>
      <w:r w:rsidR="007716E6">
        <w:rPr>
          <w:b/>
          <w:bCs/>
        </w:rPr>
        <w:t>2</w:t>
      </w:r>
      <w:r w:rsidR="007716E6" w:rsidRPr="001C4130">
        <w:rPr>
          <w:b/>
          <w:bCs/>
        </w:rPr>
        <w:t>].</w:t>
      </w:r>
    </w:p>
    <w:p w14:paraId="7D660CEC" w14:textId="77777777" w:rsidR="001C4130" w:rsidRPr="006F3C23" w:rsidRDefault="001C4130" w:rsidP="001C4130">
      <w:pPr>
        <w:pStyle w:val="ShotDescription"/>
        <w:numPr>
          <w:ilvl w:val="2"/>
          <w:numId w:val="3"/>
        </w:numPr>
        <w:rPr>
          <w:lang w:val="en-IN"/>
        </w:rPr>
      </w:pPr>
      <w:r w:rsidRPr="006F3C23">
        <w:rPr>
          <w:lang w:val="en-IN"/>
        </w:rPr>
        <w:t xml:space="preserve">LAB MEDIA: Figure 4A. </w:t>
      </w:r>
      <w:r w:rsidRPr="001C4130">
        <w:rPr>
          <w:i/>
          <w:iCs/>
          <w:color w:val="0070C0"/>
          <w:lang w:val="en-IN"/>
        </w:rPr>
        <w:t>Video editor: Highlight the upward trend in bar heights across the 0, 10, and 20 millimolar lactate groups</w:t>
      </w:r>
    </w:p>
    <w:p w14:paraId="663C0402" w14:textId="44A9899D" w:rsidR="001C4130" w:rsidRPr="006F3C23" w:rsidRDefault="001C4130" w:rsidP="001C4130">
      <w:pPr>
        <w:pStyle w:val="ShotDescription"/>
        <w:numPr>
          <w:ilvl w:val="2"/>
          <w:numId w:val="3"/>
        </w:numPr>
        <w:rPr>
          <w:lang w:val="en-IN"/>
        </w:rPr>
      </w:pPr>
      <w:r w:rsidRPr="006F3C23">
        <w:rPr>
          <w:lang w:val="en-IN"/>
        </w:rPr>
        <w:t xml:space="preserve">LAB MEDIA: Figure 4B. </w:t>
      </w:r>
      <w:r w:rsidRPr="001C4130">
        <w:rPr>
          <w:i/>
          <w:iCs/>
          <w:color w:val="0070C0"/>
          <w:lang w:val="en-IN"/>
        </w:rPr>
        <w:t>Video editor: Highlight the bar labeled 1 micromolar niclosamide.</w:t>
      </w:r>
    </w:p>
    <w:sectPr w:rsidR="001C4130" w:rsidRPr="006F3C23"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CE4A" w14:textId="77777777" w:rsidR="005F72FD" w:rsidRDefault="005F72FD">
      <w:r>
        <w:separator/>
      </w:r>
    </w:p>
    <w:p w14:paraId="2AB3AA53" w14:textId="77777777" w:rsidR="005F72FD" w:rsidRDefault="005F72FD"/>
  </w:endnote>
  <w:endnote w:type="continuationSeparator" w:id="0">
    <w:p w14:paraId="357A6491" w14:textId="77777777" w:rsidR="005F72FD" w:rsidRDefault="005F72FD">
      <w:r>
        <w:continuationSeparator/>
      </w:r>
    </w:p>
    <w:p w14:paraId="3370E85E" w14:textId="77777777" w:rsidR="005F72FD" w:rsidRDefault="005F7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59BD77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62A2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8E2CFC">
      <w:rPr>
        <w:rFonts w:cstheme="minorHAnsi"/>
      </w:rPr>
      <w:t xml:space="preserve">      </w:t>
    </w:r>
    <w:r w:rsidR="00D76257">
      <w:rPr>
        <w:rFonts w:cstheme="minorHAnsi"/>
      </w:rPr>
      <w:t>September</w:t>
    </w:r>
    <w:r w:rsidR="008E2CFC">
      <w:rPr>
        <w:rFonts w:cstheme="minorHAnsi"/>
      </w:rPr>
      <w:t xml:space="preserve"> 1</w:t>
    </w:r>
    <w:r w:rsidR="00D76257">
      <w:rPr>
        <w:rFonts w:cstheme="minorHAnsi"/>
      </w:rPr>
      <w:t>9</w:t>
    </w:r>
    <w:r w:rsidR="008E2CFC">
      <w:rPr>
        <w:rFonts w:cstheme="minorHAnsi"/>
      </w:rPr>
      <w:t>,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1E90" w14:textId="77777777" w:rsidR="005F72FD" w:rsidRDefault="005F72FD">
      <w:r>
        <w:separator/>
      </w:r>
    </w:p>
    <w:p w14:paraId="514C4983" w14:textId="77777777" w:rsidR="005F72FD" w:rsidRDefault="005F72FD"/>
  </w:footnote>
  <w:footnote w:type="continuationSeparator" w:id="0">
    <w:p w14:paraId="65EDAE05" w14:textId="77777777" w:rsidR="005F72FD" w:rsidRDefault="005F72FD">
      <w:r>
        <w:continuationSeparator/>
      </w:r>
    </w:p>
    <w:p w14:paraId="6A39DBA4" w14:textId="77777777" w:rsidR="005F72FD" w:rsidRDefault="005F72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1FF67E0" w:rsidR="00336C61" w:rsidRPr="006D3AC7" w:rsidRDefault="00336C61" w:rsidP="008E2CFC">
    <w:pPr>
      <w:pStyle w:val="Header"/>
      <w:tabs>
        <w:tab w:val="clear" w:pos="4320"/>
        <w:tab w:val="clear" w:pos="8640"/>
        <w:tab w:val="center" w:pos="4680"/>
      </w:tabs>
      <w:spacing w:before="240"/>
      <w:rPr>
        <w:rFonts w:cstheme="minorHAnsi"/>
        <w:b/>
        <w:color w:val="FF0000"/>
        <w:sz w:val="28"/>
        <w:szCs w:val="28"/>
        <w:u w:val="single"/>
      </w:rPr>
    </w:pPr>
    <w:r w:rsidRPr="008E2CFC">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E2CFC" w:rsidRPr="008E2CFC">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8D08C6"/>
    <w:multiLevelType w:val="multilevel"/>
    <w:tmpl w:val="2BF6E96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3"/>
  </w:num>
  <w:num w:numId="6">
    <w:abstractNumId w:val="30"/>
  </w:num>
  <w:num w:numId="7">
    <w:abstractNumId w:val="37"/>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9"/>
  </w:num>
  <w:num w:numId="22">
    <w:abstractNumId w:val="10"/>
  </w:num>
  <w:num w:numId="23">
    <w:abstractNumId w:val="15"/>
  </w:num>
  <w:num w:numId="24">
    <w:abstractNumId w:val="31"/>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1"/>
  </w:num>
  <w:num w:numId="41">
    <w:abstractNumId w:val="23"/>
  </w:num>
  <w:num w:numId="42">
    <w:abstractNumId w:val="29"/>
  </w:num>
  <w:num w:numId="43">
    <w:abstractNumId w:val="18"/>
  </w:num>
  <w:num w:numId="44">
    <w:abstractNumId w:val="16"/>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rahim, Ayon">
    <w15:presenceInfo w15:providerId="AD" w15:userId="S::ibrahima@union.edu::341eb243-ce9d-4b2d-b162-5424ddc374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26A6C"/>
    <w:rsid w:val="000326C8"/>
    <w:rsid w:val="000326F7"/>
    <w:rsid w:val="0003279B"/>
    <w:rsid w:val="00037828"/>
    <w:rsid w:val="0004142D"/>
    <w:rsid w:val="00043807"/>
    <w:rsid w:val="00045112"/>
    <w:rsid w:val="00055137"/>
    <w:rsid w:val="00074929"/>
    <w:rsid w:val="0008273C"/>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010"/>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1EB9"/>
    <w:rsid w:val="00125924"/>
    <w:rsid w:val="001261AF"/>
    <w:rsid w:val="00126973"/>
    <w:rsid w:val="001302B1"/>
    <w:rsid w:val="001331E3"/>
    <w:rsid w:val="00142D32"/>
    <w:rsid w:val="00143557"/>
    <w:rsid w:val="001469E6"/>
    <w:rsid w:val="00150492"/>
    <w:rsid w:val="00151824"/>
    <w:rsid w:val="001528A5"/>
    <w:rsid w:val="00162D51"/>
    <w:rsid w:val="0016471F"/>
    <w:rsid w:val="00176D6F"/>
    <w:rsid w:val="00177B33"/>
    <w:rsid w:val="001819E3"/>
    <w:rsid w:val="00184EF9"/>
    <w:rsid w:val="00191A77"/>
    <w:rsid w:val="00194DBB"/>
    <w:rsid w:val="001B3024"/>
    <w:rsid w:val="001B5C46"/>
    <w:rsid w:val="001C3C85"/>
    <w:rsid w:val="001C4130"/>
    <w:rsid w:val="001C5DB5"/>
    <w:rsid w:val="001C7BBC"/>
    <w:rsid w:val="001D621E"/>
    <w:rsid w:val="001D66A5"/>
    <w:rsid w:val="001E2225"/>
    <w:rsid w:val="001E230F"/>
    <w:rsid w:val="001E52A3"/>
    <w:rsid w:val="001F0890"/>
    <w:rsid w:val="001F615E"/>
    <w:rsid w:val="00214268"/>
    <w:rsid w:val="00216F88"/>
    <w:rsid w:val="002422D6"/>
    <w:rsid w:val="00244CDB"/>
    <w:rsid w:val="00247BFF"/>
    <w:rsid w:val="00250B30"/>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723C"/>
    <w:rsid w:val="002A6FCF"/>
    <w:rsid w:val="002A7F8B"/>
    <w:rsid w:val="002B009A"/>
    <w:rsid w:val="002B025E"/>
    <w:rsid w:val="002B0D88"/>
    <w:rsid w:val="002B26D4"/>
    <w:rsid w:val="002B55D9"/>
    <w:rsid w:val="002B71F9"/>
    <w:rsid w:val="002B7584"/>
    <w:rsid w:val="002C54DB"/>
    <w:rsid w:val="002D52A1"/>
    <w:rsid w:val="002E7521"/>
    <w:rsid w:val="002F0D42"/>
    <w:rsid w:val="002F3829"/>
    <w:rsid w:val="002F38CF"/>
    <w:rsid w:val="00302D0A"/>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97C5C"/>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194B"/>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5A19"/>
    <w:rsid w:val="004F664D"/>
    <w:rsid w:val="005014E1"/>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0AA0"/>
    <w:rsid w:val="0058214E"/>
    <w:rsid w:val="005829FA"/>
    <w:rsid w:val="00585ECC"/>
    <w:rsid w:val="00591CDF"/>
    <w:rsid w:val="005925C3"/>
    <w:rsid w:val="00594A84"/>
    <w:rsid w:val="005A02B6"/>
    <w:rsid w:val="005A09D8"/>
    <w:rsid w:val="005A1F5E"/>
    <w:rsid w:val="005A33C6"/>
    <w:rsid w:val="005A3F8F"/>
    <w:rsid w:val="005A5D45"/>
    <w:rsid w:val="005A75E5"/>
    <w:rsid w:val="005A79E9"/>
    <w:rsid w:val="005B0866"/>
    <w:rsid w:val="005B4717"/>
    <w:rsid w:val="005B6859"/>
    <w:rsid w:val="005C2915"/>
    <w:rsid w:val="005C6D1E"/>
    <w:rsid w:val="005D0E9C"/>
    <w:rsid w:val="005D0F8B"/>
    <w:rsid w:val="005D783F"/>
    <w:rsid w:val="005E27DD"/>
    <w:rsid w:val="005E2B7E"/>
    <w:rsid w:val="005F0509"/>
    <w:rsid w:val="005F18A3"/>
    <w:rsid w:val="005F1ADF"/>
    <w:rsid w:val="005F72FD"/>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0A1"/>
    <w:rsid w:val="006A6324"/>
    <w:rsid w:val="006B2573"/>
    <w:rsid w:val="006C08AE"/>
    <w:rsid w:val="006C0E87"/>
    <w:rsid w:val="006C1A3B"/>
    <w:rsid w:val="006C1DBC"/>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16E6"/>
    <w:rsid w:val="00772380"/>
    <w:rsid w:val="00772548"/>
    <w:rsid w:val="00777388"/>
    <w:rsid w:val="00785075"/>
    <w:rsid w:val="00786255"/>
    <w:rsid w:val="00790E8C"/>
    <w:rsid w:val="007A149A"/>
    <w:rsid w:val="007A4E1D"/>
    <w:rsid w:val="007B0FBB"/>
    <w:rsid w:val="007B3E0E"/>
    <w:rsid w:val="007B72C5"/>
    <w:rsid w:val="007C5738"/>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3999"/>
    <w:rsid w:val="008A413E"/>
    <w:rsid w:val="008A7A3E"/>
    <w:rsid w:val="008C642C"/>
    <w:rsid w:val="008D0E4A"/>
    <w:rsid w:val="008D2A6A"/>
    <w:rsid w:val="008D52FB"/>
    <w:rsid w:val="008D5443"/>
    <w:rsid w:val="008D58EC"/>
    <w:rsid w:val="008D5A01"/>
    <w:rsid w:val="008E2CF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2D7C"/>
    <w:rsid w:val="00985868"/>
    <w:rsid w:val="00985F44"/>
    <w:rsid w:val="00985FE6"/>
    <w:rsid w:val="00987081"/>
    <w:rsid w:val="00992857"/>
    <w:rsid w:val="00997611"/>
    <w:rsid w:val="009A0E7C"/>
    <w:rsid w:val="009A2C33"/>
    <w:rsid w:val="009A3CBD"/>
    <w:rsid w:val="009B2183"/>
    <w:rsid w:val="009B2572"/>
    <w:rsid w:val="009B3807"/>
    <w:rsid w:val="009B4EE3"/>
    <w:rsid w:val="009B671E"/>
    <w:rsid w:val="009C041E"/>
    <w:rsid w:val="009C2062"/>
    <w:rsid w:val="009C64AF"/>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9515E"/>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21952"/>
    <w:rsid w:val="00B33E59"/>
    <w:rsid w:val="00B340A8"/>
    <w:rsid w:val="00B3428E"/>
    <w:rsid w:val="00B36993"/>
    <w:rsid w:val="00B40E12"/>
    <w:rsid w:val="00B435B8"/>
    <w:rsid w:val="00B4499C"/>
    <w:rsid w:val="00B5116D"/>
    <w:rsid w:val="00B60E0A"/>
    <w:rsid w:val="00B6201D"/>
    <w:rsid w:val="00B62A22"/>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D4DE9"/>
    <w:rsid w:val="00BE051D"/>
    <w:rsid w:val="00BE756D"/>
    <w:rsid w:val="00BF2674"/>
    <w:rsid w:val="00BF2B34"/>
    <w:rsid w:val="00BF3754"/>
    <w:rsid w:val="00C00F3F"/>
    <w:rsid w:val="00C035C7"/>
    <w:rsid w:val="00C058AE"/>
    <w:rsid w:val="00C12062"/>
    <w:rsid w:val="00C2620F"/>
    <w:rsid w:val="00C34F4C"/>
    <w:rsid w:val="00C40FB1"/>
    <w:rsid w:val="00C428F1"/>
    <w:rsid w:val="00C602B2"/>
    <w:rsid w:val="00C70C90"/>
    <w:rsid w:val="00C7374B"/>
    <w:rsid w:val="00C766A8"/>
    <w:rsid w:val="00C8109F"/>
    <w:rsid w:val="00C82679"/>
    <w:rsid w:val="00C836F3"/>
    <w:rsid w:val="00C84FCA"/>
    <w:rsid w:val="00C9088B"/>
    <w:rsid w:val="00C9250E"/>
    <w:rsid w:val="00C96FC6"/>
    <w:rsid w:val="00C97B11"/>
    <w:rsid w:val="00CB039A"/>
    <w:rsid w:val="00CB0B79"/>
    <w:rsid w:val="00CB5DE5"/>
    <w:rsid w:val="00CC0C58"/>
    <w:rsid w:val="00CC1850"/>
    <w:rsid w:val="00CC22A3"/>
    <w:rsid w:val="00CC29BF"/>
    <w:rsid w:val="00CC52BE"/>
    <w:rsid w:val="00CD515D"/>
    <w:rsid w:val="00CD63B8"/>
    <w:rsid w:val="00CD7F92"/>
    <w:rsid w:val="00CE0665"/>
    <w:rsid w:val="00CE10F2"/>
    <w:rsid w:val="00CE419A"/>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76257"/>
    <w:rsid w:val="00D80DEB"/>
    <w:rsid w:val="00D87F73"/>
    <w:rsid w:val="00D910BF"/>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4C18"/>
    <w:rsid w:val="00E24673"/>
    <w:rsid w:val="00E24898"/>
    <w:rsid w:val="00E267F2"/>
    <w:rsid w:val="00E27EF5"/>
    <w:rsid w:val="00E355EE"/>
    <w:rsid w:val="00E35FB3"/>
    <w:rsid w:val="00E44C46"/>
    <w:rsid w:val="00E55496"/>
    <w:rsid w:val="00E57645"/>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3E95"/>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31FB"/>
    <w:rsid w:val="00F563AC"/>
    <w:rsid w:val="00F56A75"/>
    <w:rsid w:val="00F60B45"/>
    <w:rsid w:val="00F60C18"/>
    <w:rsid w:val="00F637BC"/>
    <w:rsid w:val="00F64FB6"/>
    <w:rsid w:val="00F72363"/>
    <w:rsid w:val="00F728FB"/>
    <w:rsid w:val="00F734E7"/>
    <w:rsid w:val="00F7561F"/>
    <w:rsid w:val="00F7610F"/>
    <w:rsid w:val="00F76A1C"/>
    <w:rsid w:val="00F80FD0"/>
    <w:rsid w:val="00F8149F"/>
    <w:rsid w:val="00F83448"/>
    <w:rsid w:val="00F917CF"/>
    <w:rsid w:val="00F95E8D"/>
    <w:rsid w:val="00FA1A9D"/>
    <w:rsid w:val="00FA4EA0"/>
    <w:rsid w:val="00FA532D"/>
    <w:rsid w:val="00FA7A79"/>
    <w:rsid w:val="00FA7D51"/>
    <w:rsid w:val="00FC5752"/>
    <w:rsid w:val="00FD00B1"/>
    <w:rsid w:val="00FD1497"/>
    <w:rsid w:val="00FE059A"/>
    <w:rsid w:val="00FF25E5"/>
    <w:rsid w:val="00FF34BC"/>
    <w:rsid w:val="00FF47C9"/>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302D0A"/>
    <w:rPr>
      <w:rFonts w:cs="Calibri"/>
      <w:color w:val="7030A0"/>
      <w:lang w:val="en-GB"/>
    </w:rPr>
  </w:style>
  <w:style w:type="character" w:customStyle="1" w:styleId="NarrationChar">
    <w:name w:val="Narration Char"/>
    <w:basedOn w:val="DefaultParagraphFont"/>
    <w:link w:val="Narration"/>
    <w:rsid w:val="00302D0A"/>
    <w:rPr>
      <w:rFonts w:ascii="Calibri" w:hAnsi="Calibri" w:cs="Calibri"/>
      <w:color w:val="7030A0"/>
      <w:lang w:val="en-GB"/>
    </w:rPr>
  </w:style>
  <w:style w:type="paragraph" w:customStyle="1" w:styleId="ShotDescription">
    <w:name w:val="Shot Description"/>
    <w:basedOn w:val="TemplateShot"/>
    <w:link w:val="ShotDescriptionChar"/>
    <w:qFormat/>
    <w:rsid w:val="00302D0A"/>
    <w:rPr>
      <w:rFonts w:cs="Calibri"/>
    </w:rPr>
  </w:style>
  <w:style w:type="character" w:customStyle="1" w:styleId="ShotDescriptionChar">
    <w:name w:val="Shot Description Char"/>
    <w:basedOn w:val="DefaultParagraphFont"/>
    <w:link w:val="ShotDescription"/>
    <w:rsid w:val="00302D0A"/>
    <w:rPr>
      <w:rFonts w:ascii="Calibri" w:hAnsi="Calibri" w:cs="Calibri"/>
    </w:rPr>
  </w:style>
  <w:style w:type="paragraph" w:customStyle="1" w:styleId="TemplateNarration">
    <w:name w:val="Template Narration"/>
    <w:basedOn w:val="ListParagraph"/>
    <w:rsid w:val="00302D0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02D0A"/>
    <w:pPr>
      <w:widowControl w:val="0"/>
      <w:spacing w:before="120"/>
      <w:ind w:left="1627" w:hanging="720"/>
      <w:contextualSpacing w:val="0"/>
      <w:jc w:val="both"/>
    </w:pPr>
    <w:rPr>
      <w:rFonts w:ascii="Calibri" w:hAnsi="Calibri"/>
    </w:rPr>
  </w:style>
  <w:style w:type="character" w:customStyle="1" w:styleId="ListParagraphChar">
    <w:name w:val="List Paragraph Char"/>
    <w:basedOn w:val="DefaultParagraphFont"/>
    <w:link w:val="ListParagraph"/>
    <w:uiPriority w:val="34"/>
    <w:rsid w:val="00EE3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002043" TargetMode="External"/><Relationship Id="rId13" Type="http://schemas.openxmlformats.org/officeDocument/2006/relationships/hyperlink" Target="mailto:ibrahima@union.ed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akim@unc.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ishac@ad.unc.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brahima@unio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akim@unc.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A3B52-B6BA-4105-BB6F-0A584F56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11856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Ibrahim, Ayon</cp:lastModifiedBy>
  <cp:revision>6</cp:revision>
  <dcterms:created xsi:type="dcterms:W3CDTF">2025-09-19T17:27:00Z</dcterms:created>
  <dcterms:modified xsi:type="dcterms:W3CDTF">2025-11-22T19:22:00Z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