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780FC29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Submission ID #: </w:t>
      </w:r>
      <w:r w:rsidR="00C428AD" w:rsidRPr="00CE611A">
        <w:rPr>
          <w:rFonts w:eastAsia="Times New Roman" w:cstheme="minorHAnsi"/>
          <w:b/>
        </w:rPr>
        <w:t>68824</w:t>
      </w:r>
    </w:p>
    <w:p w14:paraId="2F6924E5" w14:textId="09ACD94B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Scriptwriter Name: </w:t>
      </w:r>
      <w:proofErr w:type="spellStart"/>
      <w:r w:rsidR="007E534B" w:rsidRPr="00CE611A">
        <w:rPr>
          <w:rFonts w:eastAsia="Times New Roman" w:cstheme="minorHAnsi"/>
          <w:b/>
        </w:rPr>
        <w:t>Sulakshana</w:t>
      </w:r>
      <w:proofErr w:type="spellEnd"/>
      <w:r w:rsidR="007E534B" w:rsidRPr="00CE611A">
        <w:rPr>
          <w:rFonts w:eastAsia="Times New Roman" w:cstheme="minorHAnsi"/>
          <w:b/>
        </w:rPr>
        <w:t xml:space="preserve"> </w:t>
      </w:r>
      <w:proofErr w:type="spellStart"/>
      <w:r w:rsidR="007E534B" w:rsidRPr="00CE611A">
        <w:rPr>
          <w:rFonts w:eastAsia="Times New Roman" w:cstheme="minorHAnsi"/>
          <w:b/>
        </w:rPr>
        <w:t>Karkala</w:t>
      </w:r>
      <w:proofErr w:type="spellEnd"/>
    </w:p>
    <w:p w14:paraId="6FB9233B" w14:textId="72945153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>Project Page Link:</w:t>
      </w:r>
      <w:r w:rsidR="00F60C18" w:rsidRPr="00CE611A">
        <w:rPr>
          <w:rFonts w:eastAsia="Times New Roman" w:cstheme="minorHAnsi"/>
          <w:b/>
        </w:rPr>
        <w:t xml:space="preserve"> </w:t>
      </w:r>
      <w:hyperlink r:id="rId7" w:history="1">
        <w:r w:rsidR="00C428AD" w:rsidRPr="00CE611A">
          <w:rPr>
            <w:rStyle w:val="aa"/>
            <w:rFonts w:eastAsia="Times New Roman" w:cstheme="minorHAnsi"/>
            <w:b/>
          </w:rPr>
          <w:t>https://review.jove.com/account/file-uploader?src=20991368</w:t>
        </w:r>
      </w:hyperlink>
    </w:p>
    <w:p w14:paraId="6CA68065" w14:textId="77777777" w:rsidR="00C428AD" w:rsidRPr="00CE611A" w:rsidRDefault="00C428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82B172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  <w:sz w:val="32"/>
          <w:szCs w:val="32"/>
        </w:rPr>
        <w:t>Title:</w:t>
      </w:r>
      <w:r w:rsidRPr="00CE611A">
        <w:rPr>
          <w:rFonts w:eastAsia="Times New Roman" w:cstheme="minorHAnsi"/>
          <w:b/>
        </w:rPr>
        <w:t xml:space="preserve"> </w:t>
      </w:r>
      <w:r w:rsidR="008D0774" w:rsidRPr="00CE611A">
        <w:rPr>
          <w:rStyle w:val="ArticleTitle"/>
          <w:rFonts w:cstheme="minorHAnsi"/>
        </w:rPr>
        <w:t>High-Definition Transcranial Direct Current Stimulation over Right Dorsolateral Prefrontal Cortex to Enhance Metacognitive Sensitivity</w:t>
      </w:r>
    </w:p>
    <w:p w14:paraId="4A0C5B67" w14:textId="23814C1E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E611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E611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7400F2" w14:textId="039A458B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D0774">
        <w:rPr>
          <w:rFonts w:eastAsia="Times New Roman" w:cstheme="minorHAnsi"/>
          <w:b/>
          <w:sz w:val="28"/>
          <w:szCs w:val="28"/>
        </w:rPr>
        <w:t>Xiangyi Lyu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Jun Wu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Shinan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Zhao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Tao Liu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0774">
        <w:rPr>
          <w:rFonts w:eastAsia="Times New Roman" w:cstheme="minorHAnsi"/>
          <w:b/>
          <w:sz w:val="28"/>
          <w:szCs w:val="28"/>
        </w:rPr>
        <w:t>, Helen Hong Yang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D07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Zhigang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Ma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D07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Qin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35550ACC" w14:textId="77777777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A8C0782" w14:textId="6A7F54F0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8D0774">
        <w:rPr>
          <w:rFonts w:eastAsia="Times New Roman" w:cstheme="minorHAnsi"/>
          <w:b/>
          <w:sz w:val="28"/>
          <w:szCs w:val="28"/>
        </w:rPr>
        <w:t>Economics and Management School, Jiangsu University of Science and Technology</w:t>
      </w:r>
    </w:p>
    <w:p w14:paraId="0908C013" w14:textId="2FDB642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8D0774">
        <w:rPr>
          <w:rFonts w:eastAsia="Times New Roman" w:cstheme="minorHAnsi"/>
          <w:b/>
          <w:sz w:val="28"/>
          <w:szCs w:val="28"/>
        </w:rPr>
        <w:t>School of Management, Shanghai University</w:t>
      </w:r>
    </w:p>
    <w:p w14:paraId="2FBD5512" w14:textId="57B85284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3 </w:t>
      </w:r>
      <w:r w:rsidRPr="008D0774">
        <w:rPr>
          <w:rFonts w:eastAsia="Times New Roman" w:cstheme="minorHAnsi"/>
          <w:b/>
          <w:sz w:val="28"/>
          <w:szCs w:val="28"/>
        </w:rPr>
        <w:t>Business School, La Trobe University</w:t>
      </w:r>
    </w:p>
    <w:p w14:paraId="0D7567E9" w14:textId="5542790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4 </w:t>
      </w:r>
      <w:r w:rsidRPr="008D0774">
        <w:rPr>
          <w:rFonts w:eastAsia="Times New Roman" w:cstheme="minorHAnsi"/>
          <w:b/>
          <w:sz w:val="28"/>
          <w:szCs w:val="28"/>
        </w:rPr>
        <w:t>Wuhan Marine Machinery Plant Co.</w:t>
      </w:r>
    </w:p>
    <w:p w14:paraId="74A3CDA1" w14:textId="309CF3DF" w:rsidR="00D6314B" w:rsidRPr="00CE611A" w:rsidRDefault="008D077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5 </w:t>
      </w:r>
      <w:r w:rsidR="009073CD">
        <w:rPr>
          <w:rFonts w:cstheme="minorHAnsi" w:hint="eastAsia"/>
          <w:b/>
          <w:sz w:val="28"/>
          <w:szCs w:val="28"/>
          <w:lang w:eastAsia="zh-CN"/>
        </w:rPr>
        <w:t>School</w:t>
      </w:r>
      <w:r w:rsidRPr="008D0774">
        <w:rPr>
          <w:rFonts w:eastAsia="Times New Roman" w:cstheme="minorHAnsi"/>
          <w:b/>
          <w:sz w:val="28"/>
          <w:szCs w:val="28"/>
        </w:rPr>
        <w:t xml:space="preserve"> of Artificial Intelligence, Xi'an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Jiaotong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4CAE8953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E611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Corresponding Authors: </w:t>
      </w:r>
    </w:p>
    <w:p w14:paraId="1B4B2D7A" w14:textId="506AAA21" w:rsidR="004E0C5A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bookmarkStart w:id="0" w:name="_Hlk25233958"/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8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2E1C6668" w14:textId="7663A19B" w:rsidR="004E0C5A" w:rsidRPr="00CE611A" w:rsidRDefault="004E0C5A" w:rsidP="004E0C5A">
      <w:pPr>
        <w:outlineLvl w:val="0"/>
        <w:rPr>
          <w:rFonts w:eastAsia="Times New Roman" w:cstheme="minorHAnsi"/>
        </w:rPr>
      </w:pPr>
      <w:r w:rsidRPr="00CE611A">
        <w:rPr>
          <w:rFonts w:eastAsia="Times New Roman" w:cstheme="minorHAnsi"/>
          <w:b/>
        </w:rPr>
        <w:t xml:space="preserve">Email Addresses for </w:t>
      </w:r>
      <w:r w:rsidR="006579DD" w:rsidRPr="00CE611A">
        <w:rPr>
          <w:rFonts w:eastAsia="Times New Roman" w:cstheme="minorHAnsi"/>
          <w:b/>
        </w:rPr>
        <w:t>All A</w:t>
      </w:r>
      <w:r w:rsidRPr="00CE611A">
        <w:rPr>
          <w:rFonts w:eastAsia="Times New Roman" w:cstheme="minorHAnsi"/>
          <w:b/>
        </w:rPr>
        <w:t>uthors:</w:t>
      </w:r>
      <w:r w:rsidRPr="00CE611A">
        <w:rPr>
          <w:rFonts w:eastAsia="Times New Roman" w:cstheme="minorHAnsi"/>
        </w:rPr>
        <w:t xml:space="preserve"> </w:t>
      </w:r>
    </w:p>
    <w:bookmarkEnd w:id="0"/>
    <w:p w14:paraId="417713BA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Xiangyi Lyu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</w:t>
      </w:r>
      <w:hyperlink r:id="rId9" w:history="1">
        <w:r w:rsidRPr="00CE611A">
          <w:rPr>
            <w:rStyle w:val="aa"/>
            <w:rFonts w:asciiTheme="majorHAnsi" w:hAnsiTheme="majorHAnsi" w:cstheme="majorHAnsi"/>
          </w:rPr>
          <w:t>xylyu@stu.just.edu.cn</w:t>
        </w:r>
      </w:hyperlink>
      <w:r w:rsidRPr="00CE611A">
        <w:rPr>
          <w:rFonts w:asciiTheme="majorHAnsi" w:hAnsiTheme="majorHAnsi" w:cstheme="majorHAnsi"/>
        </w:rPr>
        <w:t>)</w:t>
      </w:r>
    </w:p>
    <w:p w14:paraId="103CA2BC" w14:textId="77777777" w:rsidR="008D0774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10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013BC9D0" w14:textId="77777777" w:rsidR="008D0774" w:rsidRPr="00CE611A" w:rsidRDefault="008D0774" w:rsidP="008D0774">
      <w:pPr>
        <w:rPr>
          <w:rFonts w:asciiTheme="majorHAnsi" w:hAnsiTheme="majorHAnsi" w:cstheme="majorHAnsi"/>
        </w:rPr>
      </w:pPr>
      <w:proofErr w:type="spellStart"/>
      <w:r w:rsidRPr="00CE611A">
        <w:rPr>
          <w:rFonts w:asciiTheme="majorHAnsi" w:hAnsiTheme="majorHAnsi" w:cstheme="majorHAnsi"/>
        </w:rPr>
        <w:t>Shinan</w:t>
      </w:r>
      <w:proofErr w:type="spellEnd"/>
      <w:r w:rsidRPr="00CE611A">
        <w:rPr>
          <w:rFonts w:asciiTheme="majorHAnsi" w:hAnsiTheme="majorHAnsi" w:cstheme="majorHAnsi"/>
        </w:rPr>
        <w:t xml:space="preserve"> Zhao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(shinan89@just.edu.cn)</w:t>
      </w:r>
    </w:p>
    <w:p w14:paraId="6DB9D6EC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Tao Liu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(liu_tao@shu.edu.cn)</w:t>
      </w:r>
    </w:p>
    <w:p w14:paraId="0D771BF1" w14:textId="77777777" w:rsidR="008D0774" w:rsidRPr="00CE611A" w:rsidRDefault="008D0774" w:rsidP="008D0774">
      <w:pPr>
        <w:rPr>
          <w:rFonts w:asciiTheme="majorHAnsi" w:hAnsiTheme="majorHAnsi" w:cstheme="majorHAnsi"/>
          <w:bCs/>
        </w:rPr>
      </w:pPr>
      <w:r w:rsidRPr="00CE611A">
        <w:rPr>
          <w:rFonts w:asciiTheme="majorHAnsi" w:hAnsiTheme="majorHAnsi" w:cstheme="majorHAnsi"/>
          <w:bCs/>
        </w:rPr>
        <w:t>Helen Hong Yang</w:t>
      </w:r>
      <w:r w:rsidRPr="00CE611A">
        <w:rPr>
          <w:rFonts w:asciiTheme="majorHAnsi" w:hAnsiTheme="majorHAnsi" w:cstheme="majorHAnsi"/>
          <w:bCs/>
        </w:rPr>
        <w:tab/>
        <w:t>(Helen.yang@latrobe.edu.au)</w:t>
      </w:r>
    </w:p>
    <w:p w14:paraId="2D77A37A" w14:textId="77777777" w:rsidR="008D0774" w:rsidRPr="00CE611A" w:rsidRDefault="008D0774" w:rsidP="008D0774">
      <w:pPr>
        <w:rPr>
          <w:rFonts w:asciiTheme="majorHAnsi" w:hAnsiTheme="majorHAnsi" w:cstheme="majorHAnsi"/>
        </w:rPr>
      </w:pPr>
      <w:proofErr w:type="spellStart"/>
      <w:r w:rsidRPr="00CE611A">
        <w:rPr>
          <w:rFonts w:asciiTheme="majorHAnsi" w:hAnsiTheme="majorHAnsi" w:cstheme="majorHAnsi"/>
        </w:rPr>
        <w:t>Zhigang</w:t>
      </w:r>
      <w:proofErr w:type="spellEnd"/>
      <w:r w:rsidRPr="00CE611A">
        <w:rPr>
          <w:rFonts w:asciiTheme="majorHAnsi" w:hAnsiTheme="majorHAnsi" w:cstheme="majorHAnsi"/>
        </w:rPr>
        <w:t xml:space="preserve"> Ma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(Mazhig@163.com)</w:t>
      </w:r>
    </w:p>
    <w:p w14:paraId="61C73844" w14:textId="77777777" w:rsidR="008D0774" w:rsidRPr="00CE611A" w:rsidRDefault="008D0774" w:rsidP="008D0774">
      <w:pPr>
        <w:rPr>
          <w:rFonts w:asciiTheme="majorHAnsi" w:hAnsiTheme="majorHAnsi" w:cstheme="majorHAnsi"/>
        </w:rPr>
      </w:pPr>
      <w:proofErr w:type="spellStart"/>
      <w:r w:rsidRPr="00CE611A">
        <w:rPr>
          <w:rFonts w:asciiTheme="majorHAnsi" w:hAnsiTheme="majorHAnsi" w:cstheme="majorHAnsi"/>
        </w:rPr>
        <w:t>Jialu</w:t>
      </w:r>
      <w:proofErr w:type="spellEnd"/>
      <w:r w:rsidRPr="00CE611A">
        <w:rPr>
          <w:rFonts w:asciiTheme="majorHAnsi" w:hAnsiTheme="majorHAnsi" w:cstheme="majorHAnsi"/>
        </w:rPr>
        <w:t xml:space="preserve"> Qin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(jlqin@stu.xjtu.edu.cn)</w:t>
      </w:r>
    </w:p>
    <w:p w14:paraId="12916965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E611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E611A" w:rsidRDefault="00C70C90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E611A" w:rsidRDefault="005F1ADF" w:rsidP="00FD00B1">
      <w:pPr>
        <w:pStyle w:val="2"/>
        <w:jc w:val="center"/>
        <w:rPr>
          <w:rFonts w:cstheme="minorHAnsi"/>
          <w:b/>
          <w:bCs w:val="0"/>
          <w:sz w:val="32"/>
          <w:szCs w:val="32"/>
        </w:rPr>
      </w:pPr>
      <w:r w:rsidRPr="00CE611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3F4A67E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1. </w:t>
      </w:r>
      <w:r w:rsidRPr="00CE611A">
        <w:rPr>
          <w:rFonts w:eastAsia="Times New Roman" w:cstheme="minorHAnsi"/>
          <w:b/>
          <w:bCs/>
        </w:rPr>
        <w:t>Microscopy</w:t>
      </w:r>
      <w:r w:rsidRPr="00CE611A">
        <w:rPr>
          <w:rFonts w:eastAsia="Times New Roman" w:cstheme="minorHAnsi"/>
        </w:rPr>
        <w:t xml:space="preserve">: </w:t>
      </w:r>
      <w:r w:rsidRPr="00CE611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E611A">
        <w:rPr>
          <w:rFonts w:eastAsia="Times New Roman" w:cstheme="minorHAnsi"/>
        </w:rPr>
        <w:t>?</w:t>
      </w:r>
      <w:r w:rsidRPr="00CE611A">
        <w:rPr>
          <w:rFonts w:eastAsia="Times New Roman" w:cstheme="minorHAnsi"/>
          <w:b/>
        </w:rPr>
        <w:t xml:space="preserve">  </w:t>
      </w:r>
      <w:r w:rsidR="00F952D2">
        <w:rPr>
          <w:rFonts w:cstheme="minorHAnsi" w:hint="eastAsia"/>
          <w:b/>
          <w:bCs/>
          <w:lang w:eastAsia="zh-CN"/>
        </w:rPr>
        <w:t>No</w:t>
      </w:r>
      <w:r w:rsidRPr="00CE611A">
        <w:rPr>
          <w:rFonts w:eastAsia="Times New Roman" w:cstheme="minorHAnsi"/>
        </w:rPr>
        <w:t xml:space="preserve">  </w:t>
      </w:r>
    </w:p>
    <w:p w14:paraId="4E7C3E85" w14:textId="77777777" w:rsidR="00A13CC3" w:rsidRPr="00CE611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77AB76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E611A">
        <w:rPr>
          <w:rFonts w:eastAsia="Times New Roman" w:cstheme="minorHAnsi"/>
          <w:b/>
        </w:rPr>
        <w:t xml:space="preserve">2. Software: </w:t>
      </w:r>
      <w:r w:rsidRPr="00CE611A">
        <w:rPr>
          <w:rFonts w:eastAsia="Times New Roman" w:cstheme="minorHAnsi"/>
        </w:rPr>
        <w:t>Does the part of your protocol being filmed include step-by-step descriptions of software usage?</w:t>
      </w:r>
      <w:r w:rsidRPr="00CE611A">
        <w:rPr>
          <w:rFonts w:eastAsia="Times New Roman" w:cstheme="minorHAnsi"/>
          <w:b/>
        </w:rPr>
        <w:t xml:space="preserve">  </w:t>
      </w:r>
      <w:r w:rsidR="00F952D2">
        <w:rPr>
          <w:rFonts w:cstheme="minorHAnsi" w:hint="eastAsia"/>
          <w:b/>
          <w:bCs/>
          <w:lang w:eastAsia="zh-CN"/>
        </w:rPr>
        <w:t>Yes</w:t>
      </w:r>
    </w:p>
    <w:p w14:paraId="76D16C59" w14:textId="77777777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If </w:t>
      </w:r>
      <w:proofErr w:type="gramStart"/>
      <w:r w:rsidRPr="00CE611A">
        <w:rPr>
          <w:rFonts w:cstheme="minorHAnsi"/>
          <w:b/>
          <w:bCs/>
        </w:rPr>
        <w:t>Yes</w:t>
      </w:r>
      <w:proofErr w:type="gramEnd"/>
      <w:r w:rsidRPr="00CE611A">
        <w:rPr>
          <w:rFonts w:cstheme="minorHAnsi"/>
        </w:rPr>
        <w:t>, we will need you to record using screen recording software.</w:t>
      </w:r>
    </w:p>
    <w:p w14:paraId="5B3676BC" w14:textId="0A4186C3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We recommend using the screen capture program </w:t>
      </w:r>
      <w:hyperlink r:id="rId11" w:history="1">
        <w:r w:rsidRPr="00CE611A">
          <w:rPr>
            <w:rStyle w:val="aa"/>
            <w:rFonts w:cstheme="minorHAnsi"/>
          </w:rPr>
          <w:t>OBS</w:t>
        </w:r>
      </w:hyperlink>
      <w:r w:rsidRPr="00CE611A">
        <w:rPr>
          <w:rFonts w:cstheme="minorHAnsi"/>
        </w:rPr>
        <w:t xml:space="preserve">. </w:t>
      </w:r>
      <w:proofErr w:type="spellStart"/>
      <w:r w:rsidRPr="00CE611A">
        <w:rPr>
          <w:rFonts w:cstheme="minorHAnsi"/>
        </w:rPr>
        <w:t>JoVE’s</w:t>
      </w:r>
      <w:proofErr w:type="spellEnd"/>
      <w:r w:rsidRPr="00CE611A"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CE611A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3073BEE2" w14:textId="5AD4C346" w:rsidR="001331E3" w:rsidRPr="00CE611A" w:rsidRDefault="001331E3" w:rsidP="001331E3">
      <w:pPr>
        <w:spacing w:before="120"/>
        <w:ind w:left="720"/>
        <w:rPr>
          <w:rFonts w:eastAsia="Times New Roman" w:cstheme="minorHAnsi"/>
        </w:rPr>
      </w:pPr>
      <w:r w:rsidRPr="007579B3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579B3">
        <w:rPr>
          <w:rFonts w:cstheme="minorHAnsi"/>
          <w:highlight w:val="yellow"/>
        </w:rPr>
        <w:t>screen-captured</w:t>
      </w:r>
      <w:r w:rsidRPr="007579B3">
        <w:rPr>
          <w:rFonts w:cstheme="minorHAnsi"/>
          <w:highlight w:val="yellow"/>
        </w:rPr>
        <w:t xml:space="preserve"> video files to your project page as soon as possible</w:t>
      </w:r>
      <w:r w:rsidR="007579B3" w:rsidRPr="007579B3">
        <w:rPr>
          <w:rFonts w:cstheme="minorHAnsi"/>
          <w:highlight w:val="yellow"/>
        </w:rPr>
        <w:t>:</w:t>
      </w:r>
      <w:r w:rsidR="007579B3" w:rsidRPr="007579B3">
        <w:rPr>
          <w:highlight w:val="yellow"/>
        </w:rPr>
        <w:t xml:space="preserve"> </w:t>
      </w:r>
      <w:hyperlink r:id="rId13" w:history="1">
        <w:r w:rsidR="007579B3" w:rsidRPr="007579B3">
          <w:rPr>
            <w:rStyle w:val="aa"/>
            <w:rFonts w:eastAsia="Times New Roman" w:cstheme="minorHAnsi"/>
            <w:b/>
            <w:highlight w:val="yellow"/>
          </w:rPr>
          <w:t>https://review.jove.com/account/file-uploader?src=20991368</w:t>
        </w:r>
      </w:hyperlink>
    </w:p>
    <w:p w14:paraId="1C68C2BA" w14:textId="77777777" w:rsidR="005F1ADF" w:rsidRPr="00CE611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1D562A" w:rsidR="005F1ADF" w:rsidRDefault="009A2C33" w:rsidP="005F1ADF">
      <w:pPr>
        <w:spacing w:before="120"/>
        <w:rPr>
          <w:rFonts w:cstheme="minorHAnsi"/>
          <w:b/>
          <w:bCs/>
          <w:lang w:eastAsia="zh-CN"/>
        </w:rPr>
      </w:pPr>
      <w:r w:rsidRPr="00CE611A">
        <w:rPr>
          <w:rFonts w:eastAsia="Times New Roman" w:cstheme="minorHAnsi"/>
          <w:b/>
        </w:rPr>
        <w:t>3</w:t>
      </w:r>
      <w:r w:rsidR="005F1ADF" w:rsidRPr="00CE611A">
        <w:rPr>
          <w:rFonts w:eastAsia="Times New Roman" w:cstheme="minorHAnsi"/>
          <w:b/>
        </w:rPr>
        <w:t>. Filming location:</w:t>
      </w:r>
      <w:r w:rsidR="005F1ADF" w:rsidRPr="00CE611A">
        <w:rPr>
          <w:rFonts w:eastAsia="Times New Roman" w:cstheme="minorHAnsi"/>
        </w:rPr>
        <w:t xml:space="preserve"> Will the filming need to take place in multiple locations? </w:t>
      </w:r>
      <w:r w:rsidR="005F1ADF" w:rsidRPr="00CE611A">
        <w:rPr>
          <w:rFonts w:eastAsia="Times New Roman" w:cstheme="minorHAnsi"/>
          <w:b/>
        </w:rPr>
        <w:t xml:space="preserve">  </w:t>
      </w:r>
      <w:r w:rsidR="00255B1E">
        <w:rPr>
          <w:rFonts w:cstheme="minorHAnsi" w:hint="eastAsia"/>
          <w:b/>
          <w:bCs/>
          <w:lang w:eastAsia="zh-CN"/>
        </w:rPr>
        <w:t>No</w:t>
      </w:r>
      <w:r w:rsidR="007579B3">
        <w:rPr>
          <w:rFonts w:cstheme="minorHAnsi"/>
          <w:b/>
          <w:bCs/>
          <w:lang w:eastAsia="zh-CN"/>
        </w:rPr>
        <w:br/>
      </w:r>
    </w:p>
    <w:p w14:paraId="0DA6B76E" w14:textId="2CD763D3" w:rsidR="007579B3" w:rsidRPr="00BC1358" w:rsidRDefault="007579B3" w:rsidP="007579B3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af9"/>
        </w:rPr>
        <w:t xml:space="preserve">live during your </w:t>
      </w:r>
      <w:proofErr w:type="spellStart"/>
      <w:r>
        <w:rPr>
          <w:rStyle w:val="af9"/>
        </w:rPr>
        <w:t>JoVE</w:t>
      </w:r>
      <w:proofErr w:type="spellEnd"/>
      <w:r>
        <w:rPr>
          <w:rStyle w:val="af9"/>
        </w:rPr>
        <w:t xml:space="preserve"> shoot</w:t>
      </w:r>
      <w:r>
        <w:t xml:space="preserve">? These will </w:t>
      </w:r>
      <w:r>
        <w:rPr>
          <w:rStyle w:val="af9"/>
        </w:rPr>
        <w:t xml:space="preserve">not appear in your </w:t>
      </w:r>
      <w:proofErr w:type="spellStart"/>
      <w:r>
        <w:rPr>
          <w:rStyle w:val="af9"/>
        </w:rPr>
        <w:t>JoVE</w:t>
      </w:r>
      <w:proofErr w:type="spellEnd"/>
      <w:r>
        <w:rPr>
          <w:rStyle w:val="af9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Times New Roman" w:cstheme="minorHAnsi"/>
          <w:b/>
          <w:bCs/>
        </w:rPr>
        <w:t xml:space="preserve">No. </w:t>
      </w:r>
      <w:r w:rsidRPr="00B07A3B">
        <w:rPr>
          <w:rFonts w:eastAsia="Times New Roman" w:cstheme="minorHAnsi"/>
        </w:rPr>
        <w:t xml:space="preserve">  </w:t>
      </w:r>
    </w:p>
    <w:p w14:paraId="346123C9" w14:textId="77777777" w:rsidR="007579B3" w:rsidRPr="00CE611A" w:rsidRDefault="007579B3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t xml:space="preserve">Current Protocol </w:t>
      </w:r>
      <w:r w:rsidRPr="007403E8">
        <w:rPr>
          <w:rFonts w:cstheme="minorHAnsi"/>
          <w:b/>
          <w:sz w:val="22"/>
          <w:szCs w:val="22"/>
        </w:rPr>
        <w:t>Length</w:t>
      </w:r>
    </w:p>
    <w:p w14:paraId="72F5C5E6" w14:textId="38380987" w:rsidR="005F1ADF" w:rsidRPr="00CE611A" w:rsidRDefault="005F1ADF" w:rsidP="005F1ADF">
      <w:pPr>
        <w:rPr>
          <w:rFonts w:cstheme="minorHAnsi"/>
          <w:bCs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 xml:space="preserve">Number of Steps:  </w:t>
      </w:r>
      <w:r w:rsidR="007403E8">
        <w:rPr>
          <w:rFonts w:cstheme="minorHAnsi"/>
          <w:bCs/>
          <w:sz w:val="22"/>
          <w:szCs w:val="22"/>
        </w:rPr>
        <w:t>23</w:t>
      </w:r>
    </w:p>
    <w:p w14:paraId="5AAC9C6C" w14:textId="3CAA997A" w:rsidR="00C2620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 xml:space="preserve">Number of Shots:  </w:t>
      </w:r>
      <w:r w:rsidR="007403E8">
        <w:rPr>
          <w:rFonts w:cstheme="minorHAnsi"/>
          <w:bCs/>
          <w:sz w:val="22"/>
          <w:szCs w:val="22"/>
        </w:rPr>
        <w:t>51</w:t>
      </w:r>
      <w:r w:rsidR="00277C90" w:rsidRPr="00CE611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E611A" w:rsidRDefault="00FF25E5" w:rsidP="000F326F">
      <w:pPr>
        <w:pStyle w:val="1"/>
        <w:rPr>
          <w:rFonts w:cstheme="minorHAnsi"/>
        </w:rPr>
      </w:pPr>
      <w:r w:rsidRPr="00CE611A">
        <w:rPr>
          <w:rFonts w:cstheme="minorHAnsi"/>
        </w:rPr>
        <w:lastRenderedPageBreak/>
        <w:t>Introduction</w:t>
      </w:r>
    </w:p>
    <w:p w14:paraId="21054688" w14:textId="23549FDE" w:rsidR="00455638" w:rsidRPr="00CE611A" w:rsidRDefault="00455638" w:rsidP="00455638">
      <w:pPr>
        <w:rPr>
          <w:rFonts w:cstheme="minorHAnsi"/>
          <w:b/>
          <w:i/>
          <w:iCs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  <w:r w:rsidRPr="00CE611A">
        <w:rPr>
          <w:rFonts w:cstheme="minorHAnsi"/>
          <w:b/>
          <w:i/>
        </w:rPr>
        <w:t xml:space="preserve"> </w:t>
      </w:r>
    </w:p>
    <w:p w14:paraId="7E8076BA" w14:textId="77777777" w:rsidR="007D61A8" w:rsidRPr="00CE611A" w:rsidRDefault="007D61A8" w:rsidP="00731E5D">
      <w:pPr>
        <w:rPr>
          <w:rFonts w:cstheme="minorHAnsi"/>
          <w:b/>
        </w:rPr>
      </w:pPr>
    </w:p>
    <w:p w14:paraId="65488333" w14:textId="77777777" w:rsidR="00D7547B" w:rsidRPr="00CE611A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CE611A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E611A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E611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E611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6CBEEA1" w:rsidR="007D61A8" w:rsidRPr="007579B3" w:rsidRDefault="00947FE8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" w:author="湘一 吕" w:date="2025-09-09T09:31:00Z">
        <w:r>
          <w:rPr>
            <w:rStyle w:val="AuthorName"/>
            <w:rFonts w:asciiTheme="minorHAnsi" w:eastAsia="宋体" w:hAnsiTheme="minorHAnsi" w:cstheme="minorHAnsi"/>
            <w:lang w:eastAsia="zh-CN"/>
          </w:rPr>
          <w:t>X</w:t>
        </w:r>
        <w:r>
          <w:rPr>
            <w:rStyle w:val="AuthorName"/>
            <w:rFonts w:asciiTheme="minorHAnsi" w:eastAsia="宋体" w:hAnsiTheme="minorHAnsi" w:cstheme="minorHAnsi" w:hint="eastAsia"/>
            <w:lang w:eastAsia="zh-CN"/>
          </w:rPr>
          <w:t>iang</w:t>
        </w:r>
        <w:r>
          <w:rPr>
            <w:rStyle w:val="AuthorName"/>
            <w:rFonts w:asciiTheme="minorHAnsi" w:eastAsia="宋体" w:hAnsiTheme="minorHAnsi" w:cstheme="minorHAnsi"/>
            <w:lang w:eastAsia="zh-CN"/>
          </w:rPr>
          <w:t>yi Lyu</w:t>
        </w:r>
      </w:ins>
      <w:del w:id="2" w:author="湘一 吕" w:date="2025-09-09T09:31:00Z">
        <w:r w:rsidR="00D24B05" w:rsidDel="00947FE8">
          <w:rPr>
            <w:rStyle w:val="AuthorName"/>
            <w:rFonts w:asciiTheme="minorHAnsi" w:eastAsia="宋体" w:hAnsiTheme="minorHAnsi" w:cstheme="minorHAnsi" w:hint="eastAsia"/>
            <w:lang w:eastAsia="zh-CN"/>
          </w:rPr>
          <w:delText>Jun Wu</w:delText>
        </w:r>
      </w:del>
      <w:r w:rsidR="00927B12" w:rsidRPr="00CE611A">
        <w:rPr>
          <w:rStyle w:val="AuthorName"/>
          <w:rFonts w:asciiTheme="minorHAnsi" w:eastAsia="Times" w:hAnsiTheme="minorHAnsi" w:cstheme="minorHAnsi"/>
        </w:rPr>
        <w:t>:</w:t>
      </w:r>
      <w:r w:rsidR="005A33C6" w:rsidRPr="00CE611A">
        <w:rPr>
          <w:rFonts w:cstheme="minorHAnsi"/>
        </w:rPr>
        <w:t xml:space="preserve"> </w:t>
      </w:r>
      <w:r w:rsidR="0091236D" w:rsidRPr="0091236D">
        <w:rPr>
          <w:rFonts w:cstheme="minorHAnsi"/>
        </w:rPr>
        <w:t xml:space="preserve">Our study focuses on human–AI collaboration. We examine the effect of </w:t>
      </w:r>
      <w:r w:rsidR="00984B82">
        <w:rPr>
          <w:rFonts w:cstheme="minorHAnsi" w:hint="eastAsia"/>
          <w:lang w:eastAsia="zh-CN"/>
        </w:rPr>
        <w:t>HD-</w:t>
      </w:r>
      <w:proofErr w:type="spellStart"/>
      <w:r w:rsidR="0091236D" w:rsidRPr="0091236D">
        <w:rPr>
          <w:rFonts w:cstheme="minorHAnsi"/>
        </w:rPr>
        <w:t>tDCS</w:t>
      </w:r>
      <w:proofErr w:type="spellEnd"/>
      <w:r w:rsidR="0091236D" w:rsidRPr="0091236D">
        <w:rPr>
          <w:rFonts w:cstheme="minorHAnsi"/>
        </w:rPr>
        <w:t xml:space="preserve"> on human metacognition in </w:t>
      </w:r>
      <w:ins w:id="3" w:author="湘一 吕" w:date="2025-09-09T09:42:00Z">
        <w:r w:rsidR="002C7AAC" w:rsidRPr="002C7AAC">
          <w:rPr>
            <w:rFonts w:cstheme="minorHAnsi"/>
          </w:rPr>
          <w:t>a</w:t>
        </w:r>
        <w:r w:rsidR="002C7AAC">
          <w:rPr>
            <w:rFonts w:cstheme="minorHAnsi"/>
          </w:rPr>
          <w:t xml:space="preserve"> </w:t>
        </w:r>
      </w:ins>
      <w:ins w:id="4" w:author="湘一 吕" w:date="2025-09-09T09:40:00Z">
        <w:r w:rsidR="002C7AAC" w:rsidRPr="006A2F95">
          <w:t>human-AI delegation task</w:t>
        </w:r>
      </w:ins>
      <w:del w:id="5" w:author="湘一 吕" w:date="2025-09-09T09:40:00Z">
        <w:r w:rsidR="0091236D" w:rsidRPr="0091236D" w:rsidDel="002C7AAC">
          <w:rPr>
            <w:rFonts w:cstheme="minorHAnsi"/>
          </w:rPr>
          <w:delText>AI-delegated tasks</w:delText>
        </w:r>
      </w:del>
      <w:r w:rsidR="0091236D" w:rsidRPr="0091236D">
        <w:rPr>
          <w:rFonts w:cstheme="minorHAnsi"/>
        </w:rPr>
        <w:t>.</w:t>
      </w:r>
    </w:p>
    <w:p w14:paraId="4DB37712" w14:textId="7D6331CF" w:rsidR="007579B3" w:rsidRPr="00CE611A" w:rsidRDefault="007579B3" w:rsidP="007579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975518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00A66870" w14:textId="77777777" w:rsidR="007D61A8" w:rsidRPr="00CE611A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CE611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E611A" w:rsidRDefault="00D75084" w:rsidP="007D61A8">
      <w:pPr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FD87C7B" w:rsidR="00333FA4" w:rsidRPr="007579B3" w:rsidRDefault="00947FE8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" w:author="湘一 吕" w:date="2025-09-09T09:31:00Z">
        <w:r>
          <w:rPr>
            <w:rStyle w:val="AuthorName"/>
            <w:rFonts w:asciiTheme="minorHAnsi" w:eastAsia="宋体" w:hAnsiTheme="minorHAnsi" w:cstheme="minorHAnsi"/>
            <w:lang w:eastAsia="zh-CN"/>
          </w:rPr>
          <w:t>Xiangyi Lyu</w:t>
        </w:r>
      </w:ins>
      <w:del w:id="7" w:author="湘一 吕" w:date="2025-09-09T09:31:00Z">
        <w:r w:rsidR="00BA30BC" w:rsidDel="00947FE8">
          <w:rPr>
            <w:rStyle w:val="AuthorName"/>
            <w:rFonts w:asciiTheme="minorHAnsi" w:eastAsia="宋体" w:hAnsiTheme="minorHAnsi" w:cstheme="minorHAnsi" w:hint="eastAsia"/>
            <w:lang w:eastAsia="zh-CN"/>
          </w:rPr>
          <w:delText>Jun Wu</w:delText>
        </w:r>
      </w:del>
      <w:r w:rsidR="00333FA4" w:rsidRPr="00CE611A">
        <w:rPr>
          <w:rFonts w:eastAsia="Times New Roman" w:cstheme="minorHAnsi"/>
          <w:b/>
          <w:bCs/>
          <w:u w:val="single"/>
        </w:rPr>
        <w:t>:</w:t>
      </w:r>
      <w:r w:rsidR="00333FA4" w:rsidRPr="00CE611A">
        <w:rPr>
          <w:rFonts w:eastAsia="Times New Roman" w:cstheme="minorHAnsi"/>
        </w:rPr>
        <w:t xml:space="preserve"> </w:t>
      </w:r>
      <w:r w:rsidR="00BA30BC" w:rsidRPr="00BA30BC">
        <w:rPr>
          <w:rFonts w:cstheme="minorHAnsi"/>
        </w:rPr>
        <w:t>Our protocol proposes a new approach using HD-</w:t>
      </w:r>
      <w:proofErr w:type="spellStart"/>
      <w:r w:rsidR="00BA30BC" w:rsidRPr="00BA30BC">
        <w:rPr>
          <w:rFonts w:cstheme="minorHAnsi"/>
        </w:rPr>
        <w:t>tDCS</w:t>
      </w:r>
      <w:proofErr w:type="spellEnd"/>
      <w:r w:rsidR="00BA30BC" w:rsidRPr="00BA30BC">
        <w:rPr>
          <w:rFonts w:cstheme="minorHAnsi"/>
        </w:rPr>
        <w:t xml:space="preserve"> to improve human–AI collaboration efficiency.</w:t>
      </w:r>
    </w:p>
    <w:p w14:paraId="3A579C80" w14:textId="661331B8" w:rsidR="007579B3" w:rsidRPr="00CE611A" w:rsidRDefault="007579B3" w:rsidP="007579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975518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2.2</w:t>
      </w:r>
    </w:p>
    <w:p w14:paraId="74D21409" w14:textId="77777777" w:rsidR="007579B3" w:rsidRPr="00CE611A" w:rsidRDefault="007579B3" w:rsidP="007579B3">
      <w:pPr>
        <w:pStyle w:val="af5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82FDCF" w:rsidR="00D75084" w:rsidRPr="007579B3" w:rsidRDefault="00947FE8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8" w:author="湘一 吕" w:date="2025-09-09T09:31:00Z">
        <w:r>
          <w:rPr>
            <w:rStyle w:val="AuthorName"/>
            <w:rFonts w:asciiTheme="minorHAnsi" w:eastAsia="宋体" w:hAnsiTheme="minorHAnsi" w:cstheme="minorHAnsi"/>
            <w:lang w:eastAsia="zh-CN"/>
          </w:rPr>
          <w:t>Xiang</w:t>
        </w:r>
      </w:ins>
      <w:ins w:id="9" w:author="湘一 吕" w:date="2025-09-09T09:32:00Z">
        <w:r>
          <w:rPr>
            <w:rStyle w:val="AuthorName"/>
            <w:rFonts w:asciiTheme="minorHAnsi" w:eastAsia="宋体" w:hAnsiTheme="minorHAnsi" w:cstheme="minorHAnsi"/>
            <w:lang w:eastAsia="zh-CN"/>
          </w:rPr>
          <w:t>yi Lyu</w:t>
        </w:r>
      </w:ins>
      <w:del w:id="10" w:author="湘一 吕" w:date="2025-09-09T09:31:00Z">
        <w:r w:rsidR="00AB6798" w:rsidDel="00947FE8">
          <w:rPr>
            <w:rStyle w:val="AuthorName"/>
            <w:rFonts w:asciiTheme="minorHAnsi" w:eastAsia="宋体" w:hAnsiTheme="minorHAnsi" w:cstheme="minorHAnsi" w:hint="eastAsia"/>
            <w:lang w:eastAsia="zh-CN"/>
          </w:rPr>
          <w:delText>Jun Wu</w:delText>
        </w:r>
      </w:del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r w:rsidR="00AB6798" w:rsidRPr="00AB6798">
        <w:rPr>
          <w:rFonts w:cstheme="minorHAnsi"/>
        </w:rPr>
        <w:t>Our lab will study the effect of co-learning on human–AI collaboration performance</w:t>
      </w:r>
      <w:r w:rsidR="005D20F5">
        <w:rPr>
          <w:rFonts w:cstheme="minorHAnsi" w:hint="eastAsia"/>
          <w:lang w:eastAsia="zh-CN"/>
        </w:rPr>
        <w:t>.</w:t>
      </w:r>
    </w:p>
    <w:p w14:paraId="115EEB45" w14:textId="617ACB22" w:rsidR="007579B3" w:rsidRPr="00CE611A" w:rsidRDefault="007579B3" w:rsidP="007579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Pr="00CE611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E611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E61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</w:p>
    <w:p w14:paraId="146D4196" w14:textId="276D44D9" w:rsidR="00FF25E5" w:rsidRPr="00CE611A" w:rsidRDefault="00A13CC3" w:rsidP="007579B3">
      <w:pPr>
        <w:contextualSpacing/>
        <w:outlineLvl w:val="0"/>
        <w:rPr>
          <w:rFonts w:cstheme="minorHAnsi"/>
        </w:rPr>
      </w:pPr>
      <w:r w:rsidRPr="00CE611A">
        <w:rPr>
          <w:rFonts w:cstheme="minorHAnsi"/>
          <w:b/>
          <w:i/>
          <w:color w:val="0000FF"/>
        </w:rPr>
        <w:br w:type="page"/>
      </w:r>
    </w:p>
    <w:p w14:paraId="2AB394E5" w14:textId="6E6D22B4" w:rsidR="00FF25E5" w:rsidRPr="00CE611A" w:rsidRDefault="00FF25E5" w:rsidP="008D0774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E611A">
        <w:rPr>
          <w:rFonts w:cstheme="minorHAnsi"/>
          <w:b/>
          <w:bCs/>
        </w:rPr>
        <w:lastRenderedPageBreak/>
        <w:t>Ethics Title Card</w:t>
      </w:r>
      <w:r w:rsidRPr="00CE611A">
        <w:rPr>
          <w:rFonts w:eastAsia="Times New Roman" w:cstheme="minorHAnsi"/>
        </w:rPr>
        <w:br/>
        <w:t xml:space="preserve">This research has been approved by the Institutional Review Board (IRB) at </w:t>
      </w:r>
      <w:r w:rsidR="008D0774" w:rsidRPr="00CE611A">
        <w:rPr>
          <w:rFonts w:asciiTheme="majorHAnsi" w:hAnsiTheme="majorHAnsi" w:cstheme="majorHAnsi"/>
          <w:lang w:eastAsia="zh-CN"/>
        </w:rPr>
        <w:t>Jiangsu University of Science and Technology</w:t>
      </w:r>
    </w:p>
    <w:p w14:paraId="3C78C807" w14:textId="4663D661" w:rsidR="00A13CC3" w:rsidRPr="00CE611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CE611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br w:type="page"/>
      </w:r>
    </w:p>
    <w:p w14:paraId="1CEA460B" w14:textId="3E008B71" w:rsidR="00DC2504" w:rsidRPr="00CE611A" w:rsidRDefault="00DC2504" w:rsidP="005A02B6">
      <w:pPr>
        <w:pStyle w:val="1"/>
        <w:rPr>
          <w:rFonts w:cstheme="minorHAnsi"/>
          <w:lang w:eastAsia="zh-TW"/>
        </w:rPr>
      </w:pPr>
      <w:r w:rsidRPr="00CE611A">
        <w:rPr>
          <w:rFonts w:cstheme="minorHAnsi"/>
        </w:rPr>
        <w:lastRenderedPageBreak/>
        <w:t>Protocol</w:t>
      </w:r>
      <w:r w:rsidR="0066127A" w:rsidRPr="00CE611A">
        <w:rPr>
          <w:rFonts w:cstheme="minorHAnsi"/>
        </w:rPr>
        <w:t xml:space="preserve"> </w:t>
      </w:r>
      <w:r w:rsidR="00D75084" w:rsidRPr="00CE611A">
        <w:rPr>
          <w:rFonts w:cstheme="minorHAnsi"/>
        </w:rPr>
        <w:t xml:space="preserve"> </w:t>
      </w:r>
    </w:p>
    <w:p w14:paraId="2A467797" w14:textId="46716B38" w:rsidR="00992857" w:rsidRPr="00CE611A" w:rsidRDefault="00992857" w:rsidP="00DC2504">
      <w:pPr>
        <w:rPr>
          <w:rFonts w:cstheme="minorHAnsi"/>
          <w:lang w:eastAsia="zh-CN"/>
        </w:rPr>
      </w:pPr>
    </w:p>
    <w:p w14:paraId="75DFC648" w14:textId="3851472F" w:rsidR="00CE10F2" w:rsidRPr="00975518" w:rsidRDefault="00975518" w:rsidP="00A13CC3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75518">
        <w:rPr>
          <w:rFonts w:cstheme="minorHAnsi"/>
          <w:b/>
          <w:bCs/>
        </w:rPr>
        <w:t>Implementation of HD-</w:t>
      </w:r>
      <w:proofErr w:type="spellStart"/>
      <w:r w:rsidRPr="00975518">
        <w:rPr>
          <w:rFonts w:cstheme="minorHAnsi"/>
          <w:b/>
          <w:bCs/>
        </w:rPr>
        <w:t>tDCS</w:t>
      </w:r>
      <w:proofErr w:type="spellEnd"/>
      <w:r w:rsidRPr="00975518">
        <w:rPr>
          <w:rFonts w:cstheme="minorHAnsi"/>
          <w:b/>
          <w:bCs/>
        </w:rPr>
        <w:t xml:space="preserve"> in Human Subjects with Pre- and Post-Test Image Classification Tasks</w:t>
      </w:r>
    </w:p>
    <w:p w14:paraId="314C5FBA" w14:textId="034E7C59" w:rsidR="00985FE6" w:rsidRPr="00CE611A" w:rsidRDefault="00D7547B" w:rsidP="00985FE6">
      <w:pPr>
        <w:pStyle w:val="af5"/>
        <w:spacing w:before="120"/>
        <w:ind w:left="360"/>
        <w:contextualSpacing w:val="0"/>
        <w:rPr>
          <w:rFonts w:cstheme="minorHAnsi"/>
        </w:rPr>
      </w:pPr>
      <w:r w:rsidRPr="00CE611A">
        <w:rPr>
          <w:rFonts w:cstheme="minorHAnsi"/>
          <w:b/>
          <w:bCs/>
        </w:rPr>
        <w:t xml:space="preserve">Demonstrator: </w:t>
      </w:r>
      <w:r w:rsidR="001104C4">
        <w:rPr>
          <w:rFonts w:cstheme="minorHAnsi" w:hint="eastAsia"/>
          <w:lang w:eastAsia="zh-CN"/>
        </w:rPr>
        <w:t xml:space="preserve">Xiangyi Lyu </w:t>
      </w:r>
      <w:r w:rsidR="00E955C8">
        <w:rPr>
          <w:rFonts w:cstheme="minorHAnsi" w:hint="eastAsia"/>
          <w:lang w:eastAsia="zh-CN"/>
        </w:rPr>
        <w:t>,</w:t>
      </w:r>
      <w:r w:rsidR="001104C4">
        <w:rPr>
          <w:rFonts w:cstheme="minorHAnsi" w:hint="eastAsia"/>
          <w:lang w:eastAsia="zh-CN"/>
        </w:rPr>
        <w:t xml:space="preserve"> </w:t>
      </w:r>
      <w:del w:id="11" w:author="湘一 吕" w:date="2025-10-29T11:52:00Z">
        <w:r w:rsidR="001104C4" w:rsidDel="003133CC">
          <w:rPr>
            <w:rFonts w:cstheme="minorHAnsi" w:hint="eastAsia"/>
            <w:lang w:eastAsia="zh-CN"/>
          </w:rPr>
          <w:delText>Yang Ding</w:delText>
        </w:r>
        <w:r w:rsidR="00CD3DD0" w:rsidDel="003133CC">
          <w:rPr>
            <w:rFonts w:cstheme="minorHAnsi" w:hint="eastAsia"/>
            <w:lang w:eastAsia="zh-CN"/>
          </w:rPr>
          <w:delText xml:space="preserve"> </w:delText>
        </w:r>
      </w:del>
      <w:proofErr w:type="spellStart"/>
      <w:ins w:id="12" w:author="湘一 吕" w:date="2025-10-29T11:52:00Z">
        <w:r w:rsidR="003133CC">
          <w:rPr>
            <w:rFonts w:cstheme="minorHAnsi"/>
            <w:lang w:eastAsia="zh-CN"/>
          </w:rPr>
          <w:t>W</w:t>
        </w:r>
        <w:r w:rsidR="003133CC">
          <w:rPr>
            <w:rFonts w:cstheme="minorHAnsi" w:hint="eastAsia"/>
            <w:lang w:eastAsia="zh-CN"/>
          </w:rPr>
          <w:t>ei</w:t>
        </w:r>
        <w:r w:rsidR="003133CC">
          <w:rPr>
            <w:rFonts w:cstheme="minorHAnsi"/>
            <w:lang w:eastAsia="zh-CN"/>
          </w:rPr>
          <w:t>jie</w:t>
        </w:r>
        <w:proofErr w:type="spellEnd"/>
        <w:r w:rsidR="003133CC">
          <w:rPr>
            <w:rFonts w:cstheme="minorHAnsi"/>
            <w:lang w:eastAsia="zh-CN"/>
          </w:rPr>
          <w:t xml:space="preserve"> Xiao</w:t>
        </w:r>
      </w:ins>
    </w:p>
    <w:p w14:paraId="6FE16670" w14:textId="77777777" w:rsidR="00985FE6" w:rsidRPr="007579B3" w:rsidRDefault="00985FE6" w:rsidP="007579B3">
      <w:pPr>
        <w:spacing w:before="120"/>
        <w:rPr>
          <w:rFonts w:cstheme="minorHAnsi"/>
        </w:rPr>
      </w:pPr>
    </w:p>
    <w:p w14:paraId="6F4C1459" w14:textId="24EF35E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To begin</w:t>
      </w:r>
      <w:r w:rsidR="007579B3">
        <w:rPr>
          <w:lang w:val="en-US"/>
        </w:rPr>
        <w:t>,</w:t>
      </w:r>
      <w:r w:rsidRPr="00CE611A">
        <w:rPr>
          <w:lang w:val="en-US"/>
        </w:rPr>
        <w:t xml:space="preserve"> ensure that the participant has no contraindications to high</w:t>
      </w:r>
      <w:r w:rsidRPr="00CE611A">
        <w:rPr>
          <w:lang w:val="en-US"/>
        </w:rPr>
        <w:noBreakHyphen/>
        <w:t xml:space="preserve">definition transcranial direct current stimulation </w:t>
      </w:r>
      <w:r w:rsidR="00754969" w:rsidRPr="00CE611A">
        <w:rPr>
          <w:lang w:val="en-US"/>
        </w:rPr>
        <w:t>or 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="00754969" w:rsidRPr="00CE611A">
        <w:rPr>
          <w:i/>
          <w:iCs/>
          <w:color w:val="EE0000"/>
          <w:lang w:val="en-US"/>
        </w:rPr>
        <w:t xml:space="preserve">(H-D-T-D-C-S) </w:t>
      </w:r>
      <w:r w:rsidRPr="00CE611A">
        <w:rPr>
          <w:lang w:val="en-US"/>
        </w:rPr>
        <w:t xml:space="preserve">and does not meet any exclusion criteria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 xml:space="preserve">. Introduce the experimental procedure to the participants and obtain written informed consent after confirming their understanding </w:t>
      </w:r>
      <w:r w:rsidRPr="00CE611A">
        <w:rPr>
          <w:b/>
          <w:bCs/>
          <w:lang w:val="en-US"/>
        </w:rPr>
        <w:t>[</w:t>
      </w:r>
      <w:r w:rsidR="00754969" w:rsidRPr="00CE611A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54B57FA2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WIDE: Talent greeting the participant and reviewing screening questions.</w:t>
      </w:r>
    </w:p>
    <w:p w14:paraId="3FFA88B1" w14:textId="375E0BF0" w:rsidR="00F12F08" w:rsidRPr="00CE611A" w:rsidRDefault="00F12F08" w:rsidP="00754969">
      <w:pPr>
        <w:pStyle w:val="ShotDescription"/>
        <w:numPr>
          <w:ilvl w:val="2"/>
          <w:numId w:val="3"/>
        </w:numPr>
      </w:pPr>
      <w:r w:rsidRPr="00CE611A">
        <w:t>Talent explaining the experimental procedure</w:t>
      </w:r>
      <w:r w:rsidR="00754969" w:rsidRPr="00CE611A">
        <w:t xml:space="preserve"> and</w:t>
      </w:r>
      <w:r w:rsidRPr="00CE611A">
        <w:t xml:space="preserve"> obtaining written consent from the participant.</w:t>
      </w:r>
    </w:p>
    <w:p w14:paraId="5A31F83F" w14:textId="40B1604A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Verify that the </w:t>
      </w:r>
      <w:r w:rsidR="00754969" w:rsidRPr="00CE611A">
        <w:rPr>
          <w:lang w:val="en-US"/>
        </w:rPr>
        <w:t>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Pr="00CE611A">
        <w:rPr>
          <w:lang w:val="en-US"/>
        </w:rPr>
        <w:t xml:space="preserve">stimulation device is fully charged </w:t>
      </w:r>
      <w:r w:rsidR="00754969" w:rsidRPr="00CE611A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754969" w:rsidRPr="00CE611A">
        <w:rPr>
          <w:lang w:val="en-US"/>
        </w:rPr>
        <w:t>Make sure</w:t>
      </w:r>
      <w:r w:rsidRPr="00CE611A">
        <w:rPr>
          <w:lang w:val="en-US"/>
        </w:rPr>
        <w:t xml:space="preserve"> that all accessories including electrodes, electrode gel, the syringe provided with the instrument</w:t>
      </w:r>
      <w:ins w:id="13" w:author="湘一 吕" w:date="2025-10-29T15:21:00Z">
        <w:r w:rsidR="00172B8B">
          <w:rPr>
            <w:lang w:val="en-US"/>
          </w:rPr>
          <w:t xml:space="preserve"> </w:t>
        </w:r>
      </w:ins>
      <w:del w:id="14" w:author="湘一 吕" w:date="2025-10-29T15:21:00Z">
        <w:r w:rsidRPr="00CE611A" w:rsidDel="00172B8B">
          <w:rPr>
            <w:lang w:val="en-US"/>
          </w:rPr>
          <w:delText>,</w:delText>
        </w:r>
      </w:del>
      <w:ins w:id="15" w:author="湘一 吕" w:date="2025-10-29T15:20:00Z">
        <w:r w:rsidR="007E2329">
          <w:rPr>
            <w:lang w:val="en-US"/>
          </w:rPr>
          <w:t>and</w:t>
        </w:r>
      </w:ins>
      <w:r w:rsidRPr="00CE611A">
        <w:rPr>
          <w:lang w:val="en-US"/>
        </w:rPr>
        <w:t xml:space="preserve"> electrode cables</w:t>
      </w:r>
      <w:ins w:id="16" w:author="湘一 吕" w:date="2025-10-29T15:20:00Z">
        <w:r w:rsidR="007E2329">
          <w:rPr>
            <w:lang w:val="en-US"/>
          </w:rPr>
          <w:t xml:space="preserve"> </w:t>
        </w:r>
      </w:ins>
      <w:del w:id="17" w:author="湘一 吕" w:date="2025-10-29T15:20:00Z">
        <w:r w:rsidRPr="00CE611A" w:rsidDel="007E2329">
          <w:rPr>
            <w:lang w:val="en-US"/>
          </w:rPr>
          <w:delText xml:space="preserve">, and the computer used to operate the system </w:delText>
        </w:r>
      </w:del>
      <w:r w:rsidRPr="00CE611A">
        <w:rPr>
          <w:lang w:val="en-US"/>
        </w:rPr>
        <w:t xml:space="preserve">are ready for use </w:t>
      </w:r>
      <w:r w:rsidRPr="00CE611A">
        <w:rPr>
          <w:b/>
          <w:bCs/>
          <w:lang w:val="en-US"/>
        </w:rPr>
        <w:t>[</w:t>
      </w:r>
      <w:r w:rsidR="007403E8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A0D8232" w14:textId="3ED2483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checking the device’s battery status.</w:t>
      </w:r>
    </w:p>
    <w:p w14:paraId="034894EE" w14:textId="24295DB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arranging all accessories on the table.</w:t>
      </w:r>
    </w:p>
    <w:p w14:paraId="12861CFF" w14:textId="463346B9" w:rsidR="00F12F08" w:rsidRPr="00CE611A" w:rsidRDefault="00754969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Now, r</w:t>
      </w:r>
      <w:r w:rsidR="00F12F08" w:rsidRPr="00CE611A">
        <w:rPr>
          <w:lang w:val="en-US"/>
        </w:rPr>
        <w:t>andomly select one of the two experimental tasks as the pretest condition</w:t>
      </w:r>
      <w:r w:rsidRPr="00CE611A">
        <w:rPr>
          <w:lang w:val="en-US"/>
        </w:rPr>
        <w:t xml:space="preserve"> </w:t>
      </w:r>
      <w:r w:rsidR="00F12F08" w:rsidRPr="00CE611A">
        <w:rPr>
          <w:lang w:val="en-US"/>
        </w:rPr>
        <w:t xml:space="preserve">and instruct the participant to complete the image classification task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7C1C2C87" w14:textId="4953A23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instructing the participant to begin the image classification task</w:t>
      </w:r>
      <w:r w:rsidR="00754969" w:rsidRPr="00CE611A">
        <w:t xml:space="preserve"> of either one experiment</w:t>
      </w:r>
      <w:r w:rsidRPr="00CE611A">
        <w:t>.</w:t>
      </w:r>
    </w:p>
    <w:p w14:paraId="2A2426F9" w14:textId="31C30D9F" w:rsidR="00594EDC" w:rsidRPr="007579B3" w:rsidRDefault="00F33018" w:rsidP="00594EDC">
      <w:pPr>
        <w:pStyle w:val="Narration"/>
        <w:numPr>
          <w:ilvl w:val="1"/>
          <w:numId w:val="3"/>
        </w:numPr>
        <w:rPr>
          <w:lang w:val="en-US"/>
        </w:rPr>
      </w:pPr>
      <w:r w:rsidRPr="007579B3">
        <w:rPr>
          <w:lang w:val="en-US" w:eastAsia="zh-CN"/>
        </w:rPr>
        <w:t xml:space="preserve">Insert the bottom portions of the five electrodes directly into the designated positions on the neoprene headcap </w:t>
      </w:r>
      <w:r w:rsidR="007579B3" w:rsidRPr="007579B3">
        <w:rPr>
          <w:b/>
          <w:bCs/>
          <w:lang w:val="en-US" w:eastAsia="zh-CN"/>
        </w:rPr>
        <w:t xml:space="preserve">[1]. </w:t>
      </w:r>
    </w:p>
    <w:p w14:paraId="7FD64471" w14:textId="454FA998" w:rsidR="0091236D" w:rsidRPr="007579B3" w:rsidRDefault="0091236D" w:rsidP="007579B3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7579B3">
        <w:rPr>
          <w:color w:val="000000" w:themeColor="text1"/>
          <w:lang w:val="en-US"/>
        </w:rPr>
        <w:t>Talent inserting the bottom portions of the electrodes into the designated positions on the neoprene headcap.</w:t>
      </w:r>
    </w:p>
    <w:p w14:paraId="5FE53033" w14:textId="238DC54F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Instruct the participant to sit comfortably in a chair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 xml:space="preserve">[1]. </w:t>
      </w:r>
      <w:r w:rsidR="00754969" w:rsidRPr="00CE611A">
        <w:rPr>
          <w:lang w:val="en-US"/>
        </w:rPr>
        <w:t>P</w:t>
      </w:r>
      <w:r w:rsidRPr="00CE611A">
        <w:rPr>
          <w:lang w:val="en-US"/>
        </w:rPr>
        <w:t>osition the front edge of the neoprene headcap approximately one to two centimeters above the eyebrows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>[2]</w:t>
      </w:r>
      <w:r w:rsidR="00CE611A" w:rsidRPr="00CE611A">
        <w:rPr>
          <w:lang w:val="en-US"/>
        </w:rPr>
        <w:t xml:space="preserve">, </w:t>
      </w:r>
      <w:r w:rsidRPr="00CE611A">
        <w:rPr>
          <w:lang w:val="en-US"/>
        </w:rPr>
        <w:t xml:space="preserve">ensuring that </w:t>
      </w:r>
      <w:proofErr w:type="spellStart"/>
      <w:r w:rsidRPr="00CE611A">
        <w:rPr>
          <w:lang w:val="en-US"/>
        </w:rPr>
        <w:t>Cz</w:t>
      </w:r>
      <w:proofErr w:type="spellEnd"/>
      <w:r w:rsidRPr="00CE611A">
        <w:rPr>
          <w:lang w:val="en-US"/>
        </w:rPr>
        <w:t xml:space="preserve"> </w:t>
      </w:r>
      <w:r w:rsidR="00754969" w:rsidRPr="00CE611A">
        <w:rPr>
          <w:i/>
          <w:iCs/>
          <w:color w:val="EE0000"/>
          <w:lang w:val="en-US"/>
        </w:rPr>
        <w:t xml:space="preserve">(C-Z) </w:t>
      </w:r>
      <w:r w:rsidRPr="00CE611A">
        <w:rPr>
          <w:lang w:val="en-US"/>
        </w:rPr>
        <w:t>is aligned with the midpoint between the two preauricular points</w:t>
      </w:r>
      <w:r w:rsidR="00CE611A" w:rsidRPr="00CE611A">
        <w:rPr>
          <w:lang w:val="en-US"/>
        </w:rPr>
        <w:t xml:space="preserve"> </w:t>
      </w:r>
      <w:r w:rsidR="00CE611A" w:rsidRPr="00CE611A">
        <w:rPr>
          <w:b/>
          <w:bCs/>
          <w:lang w:val="en-US"/>
        </w:rPr>
        <w:t>[3</w:t>
      </w:r>
      <w:r w:rsidR="007579B3">
        <w:rPr>
          <w:b/>
          <w:bCs/>
          <w:lang w:val="en-US"/>
        </w:rPr>
        <w:t>-TXT</w:t>
      </w:r>
      <w:r w:rsidR="00CE611A" w:rsidRPr="00CE611A">
        <w:rPr>
          <w:b/>
          <w:bCs/>
          <w:lang w:val="en-US"/>
        </w:rPr>
        <w:t>]</w:t>
      </w:r>
      <w:r w:rsidRPr="00CE611A">
        <w:rPr>
          <w:lang w:val="en-US"/>
        </w:rPr>
        <w:t xml:space="preserve">. Fit the </w:t>
      </w:r>
      <w:r w:rsidR="0043509D">
        <w:rPr>
          <w:rFonts w:hint="eastAsia"/>
          <w:lang w:val="en-US" w:eastAsia="zh-CN"/>
        </w:rPr>
        <w:t>head</w:t>
      </w:r>
      <w:r w:rsidRPr="00CE611A">
        <w:rPr>
          <w:lang w:val="en-US"/>
        </w:rPr>
        <w:t xml:space="preserve">cap securely on the participant’s head ensuring proper alignment </w:t>
      </w:r>
      <w:r w:rsidRPr="00CE611A">
        <w:rPr>
          <w:b/>
          <w:bCs/>
          <w:lang w:val="en-US"/>
        </w:rPr>
        <w:t>[</w:t>
      </w:r>
      <w:r w:rsidR="00CE611A" w:rsidRPr="00CE611A">
        <w:rPr>
          <w:b/>
          <w:bCs/>
          <w:lang w:val="en-US"/>
        </w:rPr>
        <w:t>4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767709CA" w14:textId="7C5C108A" w:rsidR="00F12F08" w:rsidRPr="00CE611A" w:rsidRDefault="00754969" w:rsidP="00F12F08">
      <w:pPr>
        <w:pStyle w:val="ShotDescription"/>
        <w:numPr>
          <w:ilvl w:val="2"/>
          <w:numId w:val="3"/>
        </w:numPr>
      </w:pPr>
      <w:r w:rsidRPr="00CE611A">
        <w:t xml:space="preserve">Shot of the </w:t>
      </w:r>
      <w:r w:rsidR="00F12F08" w:rsidRPr="00CE611A">
        <w:t xml:space="preserve">participant </w:t>
      </w:r>
      <w:r w:rsidRPr="00CE611A">
        <w:t>sitting in a chair</w:t>
      </w:r>
      <w:r w:rsidR="00F12F08" w:rsidRPr="00CE611A">
        <w:t>.</w:t>
      </w:r>
    </w:p>
    <w:p w14:paraId="4F058F81" w14:textId="77777777" w:rsidR="00CE611A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the headcap on the participant</w:t>
      </w:r>
      <w:r w:rsidR="00CE611A" w:rsidRPr="00CE611A">
        <w:t>.</w:t>
      </w:r>
    </w:p>
    <w:p w14:paraId="6CDE9148" w14:textId="799B8885" w:rsidR="00CE611A" w:rsidRPr="00CE611A" w:rsidRDefault="00CE611A" w:rsidP="00F12F08">
      <w:pPr>
        <w:pStyle w:val="ShotDescription"/>
        <w:numPr>
          <w:ilvl w:val="2"/>
          <w:numId w:val="3"/>
        </w:numPr>
      </w:pPr>
      <w:r w:rsidRPr="00CE611A">
        <w:lastRenderedPageBreak/>
        <w:t xml:space="preserve">Talent pointing to the </w:t>
      </w:r>
      <w:proofErr w:type="spellStart"/>
      <w:r w:rsidRPr="00CE611A">
        <w:t>Cz</w:t>
      </w:r>
      <w:proofErr w:type="spellEnd"/>
      <w:r w:rsidRPr="00CE611A">
        <w:t xml:space="preserve"> between the midpoint of the 2 preauricular points.</w:t>
      </w:r>
      <w:r w:rsidR="007579B3">
        <w:t xml:space="preserve"> </w:t>
      </w:r>
      <w:r w:rsidR="007579B3">
        <w:rPr>
          <w:b/>
          <w:bCs/>
        </w:rPr>
        <w:t xml:space="preserve">TXT: </w:t>
      </w:r>
      <w:proofErr w:type="spellStart"/>
      <w:r w:rsidR="007579B3">
        <w:rPr>
          <w:b/>
          <w:bCs/>
        </w:rPr>
        <w:t>Cz</w:t>
      </w:r>
      <w:proofErr w:type="spellEnd"/>
      <w:r w:rsidR="007579B3">
        <w:rPr>
          <w:b/>
          <w:bCs/>
        </w:rPr>
        <w:t>: Central zero</w:t>
      </w:r>
    </w:p>
    <w:p w14:paraId="1AB120F4" w14:textId="3F4B0D58" w:rsidR="00A87560" w:rsidRPr="00CE611A" w:rsidRDefault="00CE611A" w:rsidP="00A87560">
      <w:pPr>
        <w:pStyle w:val="ShotDescription"/>
        <w:numPr>
          <w:ilvl w:val="2"/>
          <w:numId w:val="3"/>
        </w:numPr>
      </w:pPr>
      <w:r w:rsidRPr="00CE611A">
        <w:t xml:space="preserve">Shot of the </w:t>
      </w:r>
      <w:r w:rsidR="0043509D">
        <w:rPr>
          <w:rFonts w:hint="eastAsia"/>
          <w:lang w:eastAsia="zh-CN"/>
        </w:rPr>
        <w:t>head</w:t>
      </w:r>
      <w:r w:rsidRPr="00CE611A">
        <w:t>cap alignment being adjusted</w:t>
      </w:r>
      <w:r w:rsidR="00F12F08" w:rsidRPr="00CE611A">
        <w:t>.</w:t>
      </w:r>
    </w:p>
    <w:p w14:paraId="7DFE7EA8" w14:textId="6786AC3E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Next, u</w:t>
      </w:r>
      <w:r w:rsidR="00F12F08" w:rsidRPr="00CE611A">
        <w:rPr>
          <w:lang w:val="en-US"/>
        </w:rPr>
        <w:t xml:space="preserve">sing the syringe provided with the instrument, fill the syringe with electrode gel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Part the participant’s hair with the syringe, for each electrode site to expose the scalp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274DFDA7" w14:textId="7CE3F22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filling the syringe with electrode gel.</w:t>
      </w:r>
    </w:p>
    <w:p w14:paraId="44A1118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parting hair with the syringe to reveal scalp.</w:t>
      </w:r>
    </w:p>
    <w:p w14:paraId="722A3BE3" w14:textId="573358A9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</w:t>
      </w:r>
      <w:r w:rsidR="00F12F08" w:rsidRPr="00CE611A">
        <w:rPr>
          <w:lang w:val="en-US"/>
        </w:rPr>
        <w:t xml:space="preserve">nject a sufficient amount of electrode gel onto the exposed scalp inside the bottom parts of all the electrodes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Then, screw together the top and bottom parts of all the electrodes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5948571E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applying gel inside the bottom parts of electrodes.</w:t>
      </w:r>
    </w:p>
    <w:p w14:paraId="71EBC488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screwing the electrode halves together on each site.</w:t>
      </w:r>
    </w:p>
    <w:p w14:paraId="7CDF8C77" w14:textId="272648A6" w:rsidR="00F12F08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Turn on </w:t>
      </w:r>
      <w:r w:rsidR="007579B3" w:rsidRPr="00CE611A">
        <w:rPr>
          <w:lang w:val="en-US"/>
        </w:rPr>
        <w:t>the high</w:t>
      </w:r>
      <w:r w:rsidR="007579B3" w:rsidRPr="00CE611A">
        <w:rPr>
          <w:lang w:val="en-US"/>
        </w:rPr>
        <w:noBreakHyphen/>
        <w:t>definition transcranial direct current stimulation device</w:t>
      </w:r>
      <w:r w:rsidR="007579B3">
        <w:rPr>
          <w:lang w:val="en-US"/>
        </w:rPr>
        <w:t xml:space="preserve"> </w:t>
      </w:r>
      <w:del w:id="18" w:author="Lxy" w:date="2025-10-30T15:33:00Z">
        <w:r w:rsidR="007579B3" w:rsidDel="00F93182">
          <w:rPr>
            <w:lang w:val="en-US"/>
          </w:rPr>
          <w:delText>after connecting it</w:delText>
        </w:r>
        <w:r w:rsidR="00975518" w:rsidDel="00F93182">
          <w:rPr>
            <w:lang w:val="en-US"/>
          </w:rPr>
          <w:delText xml:space="preserve"> </w:delText>
        </w:r>
      </w:del>
      <w:r w:rsidRPr="00CE611A">
        <w:rPr>
          <w:b/>
          <w:bCs/>
          <w:lang w:val="en-US"/>
        </w:rPr>
        <w:t>[</w:t>
      </w:r>
      <w:r w:rsidR="00A509F8">
        <w:rPr>
          <w:rFonts w:hint="eastAsia"/>
          <w:b/>
          <w:bCs/>
          <w:lang w:val="en-US" w:eastAsia="zh-CN"/>
        </w:rPr>
        <w:t>1</w:t>
      </w:r>
      <w:r w:rsidRPr="00CE611A">
        <w:rPr>
          <w:b/>
          <w:bCs/>
          <w:lang w:val="en-US"/>
        </w:rPr>
        <w:t xml:space="preserve">] </w:t>
      </w:r>
      <w:r w:rsidRPr="00CE611A">
        <w:rPr>
          <w:lang w:val="en-US"/>
        </w:rPr>
        <w:t xml:space="preserve">and launch the corresponding control software </w:t>
      </w:r>
      <w:r w:rsidRPr="00CE611A">
        <w:rPr>
          <w:b/>
          <w:bCs/>
          <w:lang w:val="en-US"/>
        </w:rPr>
        <w:t>[</w:t>
      </w:r>
      <w:r w:rsidR="00EE3F5B">
        <w:rPr>
          <w:rFonts w:hint="eastAsia"/>
          <w:b/>
          <w:bCs/>
          <w:lang w:val="en-US" w:eastAsia="zh-CN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Pr="00CE611A">
        <w:rPr>
          <w:color w:val="000000" w:themeColor="text1"/>
          <w:lang w:val="en-US"/>
        </w:rPr>
        <w:br/>
      </w:r>
      <w:r w:rsidRPr="00CE611A">
        <w:rPr>
          <w:color w:val="000000" w:themeColor="text1"/>
          <w:highlight w:val="yellow"/>
          <w:lang w:val="en-US"/>
        </w:rPr>
        <w:t>Authors: Please create screen capture videos of the shots labeled as SCREEN, create a screenshot summary, and upload the files to your project page as soon as possible:</w:t>
      </w:r>
      <w:r w:rsidRPr="00CE611A">
        <w:rPr>
          <w:color w:val="000000" w:themeColor="text1"/>
          <w:highlight w:val="yellow"/>
        </w:rPr>
        <w:t xml:space="preserve"> </w:t>
      </w:r>
      <w:hyperlink r:id="rId14" w:history="1">
        <w:r w:rsidRPr="00CE611A">
          <w:rPr>
            <w:rStyle w:val="aa"/>
            <w:highlight w:val="yellow"/>
            <w:lang w:val="en-US"/>
          </w:rPr>
          <w:t>https://review.jove.com/account/file-uploader?src=20991368</w:t>
        </w:r>
      </w:hyperlink>
    </w:p>
    <w:p w14:paraId="6EEC18AB" w14:textId="05814C7B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pressing the power button on the device.</w:t>
      </w:r>
    </w:p>
    <w:p w14:paraId="727B4E21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control software startup screen on the computer.</w:t>
      </w:r>
    </w:p>
    <w:p w14:paraId="7F714B7C" w14:textId="561B6E99" w:rsidR="00F12F08" w:rsidRPr="00CE611A" w:rsidRDefault="00F12F08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Enable </w:t>
      </w:r>
      <w:del w:id="19" w:author="湘一 吕" w:date="2025-10-29T12:06:00Z">
        <w:r w:rsidRPr="00CE611A" w:rsidDel="00CF5BF9">
          <w:rPr>
            <w:lang w:val="en-US"/>
          </w:rPr>
          <w:delText xml:space="preserve">Bluetooth </w:delText>
        </w:r>
      </w:del>
      <w:proofErr w:type="spellStart"/>
      <w:ins w:id="20" w:author="湘一 吕" w:date="2025-10-29T12:06:00Z">
        <w:r w:rsidR="00CF5BF9">
          <w:rPr>
            <w:lang w:val="en-US"/>
          </w:rPr>
          <w:t>W</w:t>
        </w:r>
      </w:ins>
      <w:ins w:id="21" w:author="湘一 吕" w:date="2025-10-29T12:07:00Z">
        <w:r w:rsidR="00CF5BF9">
          <w:rPr>
            <w:rFonts w:hint="eastAsia"/>
            <w:lang w:val="en-US" w:eastAsia="zh-CN"/>
          </w:rPr>
          <w:t>iFi</w:t>
        </w:r>
        <w:proofErr w:type="spellEnd"/>
        <w:r w:rsidR="00CF5BF9">
          <w:rPr>
            <w:lang w:val="en-US"/>
          </w:rPr>
          <w:t xml:space="preserve"> </w:t>
        </w:r>
      </w:ins>
      <w:r w:rsidRPr="00CE611A">
        <w:rPr>
          <w:lang w:val="en-US"/>
        </w:rPr>
        <w:t>on the computer and in the control software</w:t>
      </w:r>
      <w:r w:rsidR="00975518">
        <w:rPr>
          <w:lang w:val="en-US"/>
        </w:rPr>
        <w:t>,</w:t>
      </w:r>
      <w:r w:rsidRPr="00CE611A">
        <w:rPr>
          <w:lang w:val="en-US"/>
        </w:rPr>
        <w:t xml:space="preserve"> select </w:t>
      </w:r>
      <w:r w:rsidRPr="00CE611A">
        <w:rPr>
          <w:b/>
          <w:bCs/>
          <w:lang w:val="en-US"/>
        </w:rPr>
        <w:t>USE Wi</w:t>
      </w:r>
      <w:r w:rsidRPr="00CE611A">
        <w:rPr>
          <w:b/>
          <w:bCs/>
          <w:lang w:val="en-US"/>
        </w:rPr>
        <w:noBreakHyphen/>
        <w:t>Fi Devices</w:t>
      </w:r>
      <w:r w:rsidRPr="00CE611A">
        <w:rPr>
          <w:lang w:val="en-US"/>
        </w:rPr>
        <w:t xml:space="preserve"> to begin the connection process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CE611A" w:rsidRPr="00CE611A">
        <w:t xml:space="preserve"> </w:t>
      </w:r>
      <w:r w:rsidR="00CE611A">
        <w:rPr>
          <w:lang w:val="en-US"/>
        </w:rPr>
        <w:t xml:space="preserve">When </w:t>
      </w:r>
      <w:r w:rsidR="00CE611A" w:rsidRPr="00CE611A">
        <w:rPr>
          <w:lang w:val="en-US"/>
        </w:rPr>
        <w:t xml:space="preserve">the device’s MAC </w:t>
      </w:r>
      <w:r w:rsidR="00CE611A" w:rsidRPr="00CE611A">
        <w:rPr>
          <w:i/>
          <w:iCs/>
          <w:color w:val="EE0000"/>
          <w:lang w:val="en-US"/>
        </w:rPr>
        <w:t>(</w:t>
      </w:r>
      <w:proofErr w:type="spellStart"/>
      <w:r w:rsidR="00CE611A" w:rsidRPr="00CE611A">
        <w:rPr>
          <w:i/>
          <w:iCs/>
          <w:color w:val="EE0000"/>
          <w:lang w:val="en-US"/>
        </w:rPr>
        <w:t>mack</w:t>
      </w:r>
      <w:proofErr w:type="spellEnd"/>
      <w:r w:rsidR="00CE611A" w:rsidRPr="00CE611A">
        <w:rPr>
          <w:i/>
          <w:iCs/>
          <w:color w:val="EE0000"/>
          <w:lang w:val="en-US"/>
        </w:rPr>
        <w:t xml:space="preserve">) </w:t>
      </w:r>
      <w:r w:rsidR="00CE611A" w:rsidRPr="00CE611A">
        <w:rPr>
          <w:lang w:val="en-US"/>
        </w:rPr>
        <w:t>address appear</w:t>
      </w:r>
      <w:r w:rsidR="00CE611A">
        <w:rPr>
          <w:lang w:val="en-US"/>
        </w:rPr>
        <w:t>s</w:t>
      </w:r>
      <w:r w:rsidR="00CE611A" w:rsidRPr="00CE611A">
        <w:rPr>
          <w:lang w:val="en-US"/>
        </w:rPr>
        <w:t xml:space="preserve"> in the list, select the device </w:t>
      </w:r>
      <w:r w:rsidR="00CE611A" w:rsidRPr="00CE611A">
        <w:rPr>
          <w:b/>
          <w:bCs/>
          <w:lang w:val="en-US"/>
        </w:rPr>
        <w:t>[</w:t>
      </w:r>
      <w:r w:rsidR="00CE611A">
        <w:rPr>
          <w:b/>
          <w:bCs/>
          <w:lang w:val="en-US"/>
        </w:rPr>
        <w:t>2</w:t>
      </w:r>
      <w:r w:rsidR="00CE611A" w:rsidRPr="00CE611A">
        <w:rPr>
          <w:b/>
          <w:bCs/>
          <w:lang w:val="en-US"/>
        </w:rPr>
        <w:t>]</w:t>
      </w:r>
      <w:r w:rsidR="00CE611A" w:rsidRPr="00CE611A">
        <w:rPr>
          <w:lang w:val="en-US"/>
        </w:rPr>
        <w:t>.</w:t>
      </w:r>
    </w:p>
    <w:p w14:paraId="3869CBDC" w14:textId="3B0AFAC4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 xml:space="preserve">: Show computer’s </w:t>
      </w:r>
      <w:del w:id="22" w:author="湘一 吕" w:date="2025-10-29T12:07:00Z">
        <w:r w:rsidRPr="00CE611A" w:rsidDel="00CF5BF9">
          <w:delText>Bluetooth</w:delText>
        </w:r>
        <w:r w:rsidRPr="00CE611A" w:rsidDel="00B344E7">
          <w:delText xml:space="preserve"> </w:delText>
        </w:r>
      </w:del>
      <w:proofErr w:type="spellStart"/>
      <w:ins w:id="23" w:author="湘一 吕" w:date="2025-10-29T12:07:00Z">
        <w:r w:rsidR="00CF5BF9">
          <w:t>WiFi</w:t>
        </w:r>
        <w:proofErr w:type="spellEnd"/>
        <w:r w:rsidR="00CF5BF9">
          <w:t xml:space="preserve"> </w:t>
        </w:r>
      </w:ins>
      <w:r w:rsidRPr="00CE611A">
        <w:t>being enabled</w:t>
      </w:r>
      <w:r w:rsidR="00CE611A">
        <w:t xml:space="preserve"> then select </w:t>
      </w:r>
      <w:r w:rsidR="00CE611A" w:rsidRPr="00CE611A">
        <w:rPr>
          <w:b/>
          <w:bCs/>
        </w:rPr>
        <w:t>USE Wi</w:t>
      </w:r>
      <w:r w:rsidR="00CE611A" w:rsidRPr="00CE611A">
        <w:rPr>
          <w:b/>
          <w:bCs/>
        </w:rPr>
        <w:noBreakHyphen/>
        <w:t>Fi Devices</w:t>
      </w:r>
      <w:r w:rsidR="00CE611A" w:rsidRPr="00CE611A">
        <w:t>.</w:t>
      </w:r>
    </w:p>
    <w:p w14:paraId="0BB3B409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list with device’s MAC address appearing and being clicked.</w:t>
      </w:r>
    </w:p>
    <w:p w14:paraId="080E6DD4" w14:textId="59F32D9F" w:rsidR="00F12F08" w:rsidRPr="00AA2013" w:rsidRDefault="00F12F08" w:rsidP="00AA2013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 the </w:t>
      </w:r>
      <w:del w:id="24" w:author="Xiangyi Lyu" w:date="2025-09-08T23:17:00Z">
        <w:r w:rsidRPr="00CE611A" w:rsidDel="00A852BD">
          <w:rPr>
            <w:b/>
            <w:bCs/>
            <w:lang w:val="en-US"/>
          </w:rPr>
          <w:delText>Use</w:delText>
        </w:r>
      </w:del>
      <w:ins w:id="25" w:author="湘一 吕" w:date="2025-10-29T20:29:00Z">
        <w:r w:rsidR="00856EEA">
          <w:rPr>
            <w:b/>
            <w:bCs/>
            <w:lang w:val="en-US" w:eastAsia="zh-CN"/>
          </w:rPr>
          <w:t xml:space="preserve"> </w:t>
        </w:r>
      </w:ins>
      <w:ins w:id="26" w:author="Xiangyi Lyu" w:date="2025-09-08T23:17:00Z">
        <w:r w:rsidR="00A852BD">
          <w:rPr>
            <w:rFonts w:hint="eastAsia"/>
            <w:b/>
            <w:bCs/>
            <w:lang w:val="en-US" w:eastAsia="zh-CN"/>
          </w:rPr>
          <w:t>Line</w:t>
        </w:r>
        <w:r w:rsidR="00A852BD" w:rsidRPr="00CE611A">
          <w:rPr>
            <w:b/>
            <w:bCs/>
            <w:lang w:val="en-US"/>
          </w:rPr>
          <w:t xml:space="preserve"> </w:t>
        </w:r>
      </w:ins>
      <w:r w:rsidRPr="00CE611A">
        <w:rPr>
          <w:b/>
          <w:bCs/>
          <w:lang w:val="en-US"/>
        </w:rPr>
        <w:t>Noise Filter</w:t>
      </w:r>
      <w:r w:rsidRPr="00CE611A">
        <w:rPr>
          <w:lang w:val="en-US"/>
        </w:rPr>
        <w:t xml:space="preserve"> setting of the control software select </w:t>
      </w:r>
      <w:r w:rsidRPr="00CE611A">
        <w:rPr>
          <w:b/>
          <w:bCs/>
          <w:lang w:val="en-US"/>
        </w:rPr>
        <w:t>50</w:t>
      </w:r>
      <w:r w:rsidR="00CE611A" w:rsidRPr="00CE611A">
        <w:rPr>
          <w:b/>
          <w:bCs/>
          <w:lang w:val="en-US"/>
        </w:rPr>
        <w:t xml:space="preserve"> Hz</w:t>
      </w:r>
      <w:r w:rsidR="00CE611A">
        <w:rPr>
          <w:lang w:val="en-US"/>
        </w:rPr>
        <w:t xml:space="preserve"> </w:t>
      </w:r>
      <w:r w:rsidR="00CE611A" w:rsidRPr="00CE611A">
        <w:rPr>
          <w:i/>
          <w:iCs/>
          <w:color w:val="EE0000"/>
          <w:lang w:val="en-US"/>
        </w:rPr>
        <w:t>(</w:t>
      </w:r>
      <w:r w:rsidRPr="00CE611A">
        <w:rPr>
          <w:i/>
          <w:iCs/>
          <w:color w:val="EE0000"/>
          <w:lang w:val="en-US"/>
        </w:rPr>
        <w:t>Hertz</w:t>
      </w:r>
      <w:r w:rsidR="00CE611A" w:rsidRPr="00CE611A">
        <w:rPr>
          <w:i/>
          <w:iCs/>
          <w:color w:val="EE0000"/>
          <w:lang w:val="en-US"/>
        </w:rPr>
        <w:t>)</w:t>
      </w:r>
      <w:r w:rsidRPr="00CE611A">
        <w:rPr>
          <w:i/>
          <w:iCs/>
          <w:color w:val="EE0000"/>
          <w:lang w:val="en-US"/>
        </w:rPr>
        <w:t xml:space="preserve"> </w:t>
      </w:r>
      <w:r w:rsidRPr="00CE611A">
        <w:rPr>
          <w:lang w:val="en-US"/>
        </w:rPr>
        <w:t xml:space="preserve">to eliminate electrical interference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AA2013" w:rsidRPr="00AA2013">
        <w:t xml:space="preserve"> </w:t>
      </w:r>
      <w:r w:rsidR="00AA2013">
        <w:rPr>
          <w:lang w:val="en-US"/>
        </w:rPr>
        <w:t>Then c</w:t>
      </w:r>
      <w:r w:rsidR="00AA2013" w:rsidRPr="00CE611A">
        <w:rPr>
          <w:lang w:val="en-US"/>
        </w:rPr>
        <w:t xml:space="preserve">lick the </w:t>
      </w:r>
      <w:r w:rsidR="00AA2013" w:rsidRPr="00CE611A">
        <w:rPr>
          <w:b/>
          <w:bCs/>
          <w:lang w:val="en-US"/>
        </w:rPr>
        <w:t>Use This Device</w:t>
      </w:r>
      <w:r w:rsidR="00AA2013" w:rsidRPr="00CE611A">
        <w:rPr>
          <w:lang w:val="en-US"/>
        </w:rPr>
        <w:t xml:space="preserve"> button in the bottom of the settings panel to establish a connection with the device </w:t>
      </w:r>
      <w:r w:rsidR="00AA2013" w:rsidRPr="00CE611A">
        <w:rPr>
          <w:b/>
          <w:bCs/>
          <w:lang w:val="en-US"/>
        </w:rPr>
        <w:t>[</w:t>
      </w:r>
      <w:r w:rsidR="00AA2013">
        <w:rPr>
          <w:b/>
          <w:bCs/>
          <w:lang w:val="en-US"/>
        </w:rPr>
        <w:t>2</w:t>
      </w:r>
      <w:r w:rsidR="00AA2013" w:rsidRPr="00CE611A">
        <w:rPr>
          <w:b/>
          <w:bCs/>
          <w:lang w:val="en-US"/>
        </w:rPr>
        <w:t>]</w:t>
      </w:r>
      <w:r w:rsidR="00AA2013" w:rsidRPr="00CE611A">
        <w:rPr>
          <w:lang w:val="en-US"/>
        </w:rPr>
        <w:t>.</w:t>
      </w:r>
    </w:p>
    <w:p w14:paraId="2C98061B" w14:textId="165714EF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 xml:space="preserve">: Show </w:t>
      </w:r>
      <w:del w:id="27" w:author="Xiangyi Lyu" w:date="2025-09-08T23:17:00Z">
        <w:r w:rsidRPr="00CE611A" w:rsidDel="00A852BD">
          <w:rPr>
            <w:b/>
            <w:bCs/>
          </w:rPr>
          <w:delText>Use</w:delText>
        </w:r>
      </w:del>
      <w:r w:rsidR="00AC29CB">
        <w:rPr>
          <w:b/>
          <w:bCs/>
          <w:lang w:eastAsia="zh-CN"/>
        </w:rPr>
        <w:t xml:space="preserve"> </w:t>
      </w:r>
      <w:ins w:id="28" w:author="Xiangyi Lyu" w:date="2025-09-08T23:17:00Z">
        <w:r w:rsidR="00A852BD">
          <w:rPr>
            <w:rFonts w:hint="eastAsia"/>
            <w:b/>
            <w:bCs/>
            <w:lang w:eastAsia="zh-CN"/>
          </w:rPr>
          <w:t>Line</w:t>
        </w:r>
        <w:r w:rsidR="00A852BD" w:rsidRPr="00CE611A">
          <w:rPr>
            <w:b/>
            <w:bCs/>
          </w:rPr>
          <w:t xml:space="preserve"> </w:t>
        </w:r>
      </w:ins>
      <w:r w:rsidRPr="00CE611A">
        <w:rPr>
          <w:b/>
          <w:bCs/>
        </w:rPr>
        <w:t>Noise Filter</w:t>
      </w:r>
      <w:r w:rsidRPr="00CE611A">
        <w:t xml:space="preserve"> setting and selection of 50 Hertz.</w:t>
      </w:r>
    </w:p>
    <w:p w14:paraId="27576F6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 Show button click and device connection being confirmed.</w:t>
      </w:r>
    </w:p>
    <w:p w14:paraId="605A643D" w14:textId="101DFD09" w:rsidR="00F12F08" w:rsidRPr="00CE611A" w:rsidRDefault="00AA2013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F12F08" w:rsidRPr="00CE611A">
        <w:rPr>
          <w:lang w:val="en-US"/>
        </w:rPr>
        <w:t>onfigure the stimulation protocol</w:t>
      </w:r>
      <w:r>
        <w:rPr>
          <w:lang w:val="en-US"/>
        </w:rPr>
        <w:t>, click</w:t>
      </w:r>
      <w:r w:rsidR="00F12F08" w:rsidRPr="00CE611A">
        <w:rPr>
          <w:lang w:val="en-US"/>
        </w:rPr>
        <w:t xml:space="preserve"> the head</w:t>
      </w:r>
      <w:r w:rsidR="00F12F08" w:rsidRPr="00CE611A">
        <w:rPr>
          <w:lang w:val="en-US"/>
        </w:rPr>
        <w:noBreakHyphen/>
        <w:t>shaped icon on the left panel of the control software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[1</w:t>
      </w:r>
      <w:r w:rsidR="00EE3F5B">
        <w:rPr>
          <w:rFonts w:hint="eastAsia"/>
          <w:b/>
          <w:bCs/>
          <w:lang w:val="en-US" w:eastAsia="zh-CN"/>
        </w:rPr>
        <w:t>]</w:t>
      </w:r>
      <w:r>
        <w:rPr>
          <w:b/>
          <w:bCs/>
          <w:lang w:val="en-US"/>
        </w:rPr>
        <w:t>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T</w:t>
      </w:r>
      <w:r w:rsidR="00F12F08" w:rsidRPr="00CE611A">
        <w:rPr>
          <w:lang w:val="en-US"/>
        </w:rPr>
        <w:t xml:space="preserve">hen </w:t>
      </w:r>
      <w:r>
        <w:rPr>
          <w:lang w:val="en-US"/>
        </w:rPr>
        <w:t>press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ADD NEW PROTOCOL</w:t>
      </w:r>
      <w:r w:rsidR="00F12F08" w:rsidRPr="00CE611A">
        <w:rPr>
          <w:lang w:val="en-US"/>
        </w:rPr>
        <w:t xml:space="preserve"> to create a new </w:t>
      </w:r>
      <w:r w:rsidR="00975518" w:rsidRPr="00CE611A">
        <w:rPr>
          <w:lang w:val="en-US"/>
        </w:rPr>
        <w:t xml:space="preserve">protocol </w:t>
      </w:r>
      <w:r w:rsidR="00975518" w:rsidRPr="00CE611A">
        <w:rPr>
          <w:b/>
          <w:bCs/>
          <w:lang w:val="en-US"/>
        </w:rPr>
        <w:t>[</w:t>
      </w:r>
      <w:r w:rsidR="00975518">
        <w:rPr>
          <w:b/>
          <w:bCs/>
          <w:lang w:val="en-US"/>
        </w:rPr>
        <w:t>2</w:t>
      </w:r>
      <w:r w:rsidR="00975518" w:rsidRPr="00CE611A">
        <w:rPr>
          <w:b/>
          <w:bCs/>
          <w:lang w:val="en-US"/>
        </w:rPr>
        <w:t>]</w:t>
      </w:r>
      <w:r w:rsidR="00975518">
        <w:rPr>
          <w:lang w:val="en-US" w:eastAsia="zh-CN"/>
        </w:rPr>
        <w:t xml:space="preserve"> and</w:t>
      </w:r>
      <w:r w:rsidR="00486392" w:rsidRPr="00486392">
        <w:rPr>
          <w:lang w:val="en-US"/>
        </w:rPr>
        <w:t xml:space="preserve"> name the new protocol and </w:t>
      </w:r>
      <w:r w:rsidR="007579B3">
        <w:rPr>
          <w:lang w:val="en-US" w:eastAsia="zh-CN"/>
        </w:rPr>
        <w:t>step</w:t>
      </w:r>
      <w:r w:rsidR="00486392" w:rsidRPr="007F6D98">
        <w:rPr>
          <w:lang w:val="en-US"/>
        </w:rPr>
        <w:t xml:space="preserve"> </w:t>
      </w:r>
      <w:r w:rsidR="00486392" w:rsidRPr="007579B3">
        <w:rPr>
          <w:b/>
          <w:bCs/>
          <w:lang w:val="en-US"/>
        </w:rPr>
        <w:t>[3]</w:t>
      </w:r>
      <w:r w:rsidR="007F6D98" w:rsidRPr="007579B3">
        <w:rPr>
          <w:rFonts w:hint="eastAsia"/>
          <w:b/>
          <w:bCs/>
          <w:lang w:val="en-US" w:eastAsia="zh-CN"/>
        </w:rPr>
        <w:t>.</w:t>
      </w:r>
    </w:p>
    <w:p w14:paraId="14C21659" w14:textId="469F900F" w:rsidR="00AA2013" w:rsidRDefault="00AA2013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</w:t>
      </w:r>
      <w:r>
        <w:t xml:space="preserve"> The head shaped icon is being clicked. </w:t>
      </w:r>
    </w:p>
    <w:p w14:paraId="06C4687B" w14:textId="1790455F" w:rsidR="00F12F08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lastRenderedPageBreak/>
        <w:t>SCREEN</w:t>
      </w:r>
      <w:r w:rsidRPr="00CE611A">
        <w:t>: Show clicking the head</w:t>
      </w:r>
      <w:r w:rsidRPr="00CE611A">
        <w:noBreakHyphen/>
        <w:t xml:space="preserve">shaped icon and </w:t>
      </w:r>
      <w:r w:rsidRPr="00CE611A">
        <w:rPr>
          <w:b/>
          <w:bCs/>
        </w:rPr>
        <w:t>ADD NEW PROTOCOL</w:t>
      </w:r>
      <w:r w:rsidRPr="00CE611A">
        <w:t xml:space="preserve"> option.</w:t>
      </w:r>
    </w:p>
    <w:p w14:paraId="69F33103" w14:textId="70710082" w:rsidR="001966CA" w:rsidRPr="00CE611A" w:rsidRDefault="001966CA" w:rsidP="00F12F08">
      <w:pPr>
        <w:pStyle w:val="ShotDescription"/>
        <w:numPr>
          <w:ilvl w:val="2"/>
          <w:numId w:val="3"/>
        </w:numPr>
      </w:pPr>
      <w:r w:rsidRPr="007579B3">
        <w:rPr>
          <w:rFonts w:hint="eastAsia"/>
          <w:highlight w:val="yellow"/>
          <w:lang w:eastAsia="zh-CN"/>
        </w:rPr>
        <w:t>SCREEN</w:t>
      </w:r>
      <w:r>
        <w:rPr>
          <w:rFonts w:hint="eastAsia"/>
          <w:lang w:eastAsia="zh-CN"/>
        </w:rPr>
        <w:t xml:space="preserve">: </w:t>
      </w:r>
      <w:r w:rsidR="007F6D98">
        <w:rPr>
          <w:rFonts w:hint="eastAsia"/>
          <w:lang w:eastAsia="zh-CN"/>
        </w:rPr>
        <w:t xml:space="preserve">Name the </w:t>
      </w:r>
      <w:r w:rsidR="007F6D98" w:rsidRPr="00486392">
        <w:t xml:space="preserve">new protocol and </w:t>
      </w:r>
      <w:r w:rsidR="005E53A3">
        <w:rPr>
          <w:rFonts w:hint="eastAsia"/>
          <w:lang w:eastAsia="zh-CN"/>
        </w:rPr>
        <w:t>STEP.</w:t>
      </w:r>
    </w:p>
    <w:p w14:paraId="37E8F4E0" w14:textId="0D4E2B2D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Set the </w:t>
      </w:r>
      <w:ins w:id="29" w:author="湘一 吕" w:date="2025-10-29T14:51:00Z">
        <w:r w:rsidR="00B442A8">
          <w:rPr>
            <w:rFonts w:hint="eastAsia"/>
            <w:lang w:val="en-US" w:eastAsia="zh-CN"/>
          </w:rPr>
          <w:t>tota</w:t>
        </w:r>
        <w:r w:rsidR="00B442A8">
          <w:rPr>
            <w:lang w:val="en-US"/>
          </w:rPr>
          <w:t xml:space="preserve">l </w:t>
        </w:r>
      </w:ins>
      <w:r w:rsidRPr="00B442A8">
        <w:rPr>
          <w:lang w:val="en-US"/>
          <w:rPrChange w:id="30" w:author="湘一 吕" w:date="2025-10-29T14:49:00Z">
            <w:rPr>
              <w:b/>
              <w:bCs/>
              <w:lang w:val="en-US"/>
            </w:rPr>
          </w:rPrChange>
        </w:rPr>
        <w:t>protocol duration</w:t>
      </w:r>
      <w:r w:rsidRPr="00B442A8">
        <w:rPr>
          <w:lang w:val="en-US"/>
        </w:rPr>
        <w:t xml:space="preserve"> </w:t>
      </w:r>
      <w:r w:rsidRPr="00CE611A">
        <w:rPr>
          <w:lang w:val="en-US"/>
        </w:rPr>
        <w:t xml:space="preserve">to </w:t>
      </w:r>
      <w:r w:rsidRPr="00EF6049">
        <w:rPr>
          <w:b/>
          <w:bCs/>
          <w:lang w:val="en-US"/>
        </w:rPr>
        <w:t>21</w:t>
      </w:r>
      <w:r w:rsidR="00EF6049" w:rsidRPr="00EF6049">
        <w:rPr>
          <w:b/>
          <w:bCs/>
          <w:lang w:val="en-US"/>
        </w:rPr>
        <w:t xml:space="preserve"> min</w:t>
      </w:r>
      <w:r w:rsidRPr="00CE611A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minutes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color w:val="EE0000"/>
          <w:lang w:val="en-US"/>
        </w:rPr>
        <w:t xml:space="preserve"> </w:t>
      </w:r>
      <w:del w:id="31" w:author="湘一 吕" w:date="2025-10-29T14:51:00Z">
        <w:r w:rsidRPr="00CE611A" w:rsidDel="00B442A8">
          <w:rPr>
            <w:lang w:val="en-US"/>
          </w:rPr>
          <w:delText xml:space="preserve">with </w:delText>
        </w:r>
      </w:del>
      <w:ins w:id="32" w:author="湘一 吕" w:date="2025-10-29T14:51:00Z">
        <w:r w:rsidR="00B442A8">
          <w:rPr>
            <w:lang w:val="en-US"/>
          </w:rPr>
          <w:t>,</w:t>
        </w:r>
        <w:r w:rsidR="00B442A8" w:rsidRPr="00B442A8">
          <w:rPr>
            <w:lang w:val="en-US"/>
          </w:rPr>
          <w:t xml:space="preserve"> including</w:t>
        </w:r>
        <w:r w:rsidR="00B442A8" w:rsidRPr="00CE611A">
          <w:rPr>
            <w:lang w:val="en-US"/>
          </w:rPr>
          <w:t xml:space="preserve"> </w:t>
        </w:r>
      </w:ins>
      <w:r w:rsidRPr="00CE611A">
        <w:rPr>
          <w:lang w:val="en-US"/>
        </w:rPr>
        <w:t xml:space="preserve">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second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i/>
          <w:iCs/>
          <w:color w:val="EE0000"/>
          <w:lang w:val="en-US"/>
        </w:rPr>
        <w:t xml:space="preserve"> </w:t>
      </w:r>
      <w:r w:rsidRPr="00EF6049">
        <w:rPr>
          <w:b/>
          <w:bCs/>
          <w:lang w:val="en-US"/>
        </w:rPr>
        <w:t>ramp</w:t>
      </w:r>
      <w:r w:rsidRPr="00EF6049">
        <w:rPr>
          <w:b/>
          <w:bCs/>
          <w:lang w:val="en-US"/>
        </w:rPr>
        <w:noBreakHyphen/>
        <w:t>up</w:t>
      </w:r>
      <w:r w:rsidRPr="00CE611A">
        <w:rPr>
          <w:lang w:val="en-US"/>
        </w:rPr>
        <w:t xml:space="preserve"> and 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Pr="00EF6049">
        <w:rPr>
          <w:b/>
          <w:bCs/>
          <w:lang w:val="en-US"/>
        </w:rPr>
        <w:t xml:space="preserve"> ramp</w:t>
      </w:r>
      <w:r w:rsidRPr="00EF6049">
        <w:rPr>
          <w:b/>
          <w:bCs/>
          <w:lang w:val="en-US"/>
        </w:rPr>
        <w:noBreakHyphen/>
        <w:t>down</w:t>
      </w:r>
      <w:r w:rsidRPr="00CE611A">
        <w:rPr>
          <w:lang w:val="en-US"/>
        </w:rPr>
        <w:t xml:space="preserve"> period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F070612" w14:textId="3682B35B" w:rsidR="00F12F08" w:rsidRPr="00CE611A" w:rsidRDefault="00F12F08" w:rsidP="00F12F08">
      <w:pPr>
        <w:pStyle w:val="ShotDescription"/>
        <w:numPr>
          <w:ilvl w:val="2"/>
          <w:numId w:val="3"/>
        </w:numPr>
      </w:pPr>
      <w:proofErr w:type="spellStart"/>
      <w:r w:rsidRPr="00EF6049">
        <w:rPr>
          <w:highlight w:val="yellow"/>
        </w:rPr>
        <w:t>SCREEN</w:t>
      </w:r>
      <w:r w:rsidRPr="00CE611A">
        <w:t>:</w:t>
      </w:r>
      <w:r w:rsidR="00EF6049">
        <w:t>Protocol</w:t>
      </w:r>
      <w:proofErr w:type="spellEnd"/>
      <w:r w:rsidR="00EF6049">
        <w:t xml:space="preserve"> duration is being set to 21 min with 30 s ramp-up and 30 s ramp-down periods</w:t>
      </w:r>
      <w:r w:rsidRPr="00CE611A">
        <w:t>.</w:t>
      </w:r>
    </w:p>
    <w:p w14:paraId="4B80D26E" w14:textId="0FD7C7A9" w:rsidR="00F12F08" w:rsidRPr="00CE611A" w:rsidRDefault="00EF6049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d</w:t>
      </w:r>
      <w:r w:rsidR="00F12F08" w:rsidRPr="00CE611A">
        <w:rPr>
          <w:lang w:val="en-US"/>
        </w:rPr>
        <w:t xml:space="preserve">rag </w:t>
      </w:r>
      <w:r>
        <w:rPr>
          <w:lang w:val="en-US"/>
        </w:rPr>
        <w:t>the</w:t>
      </w:r>
      <w:r w:rsidR="00F12F08" w:rsidRPr="00CE611A">
        <w:rPr>
          <w:lang w:val="en-US"/>
        </w:rPr>
        <w:t xml:space="preserve"> </w:t>
      </w:r>
      <w:r w:rsidR="00F12F08" w:rsidRPr="00EF6049">
        <w:rPr>
          <w:b/>
          <w:bCs/>
          <w:lang w:val="en-US"/>
        </w:rPr>
        <w:t xml:space="preserve">F4 </w:t>
      </w:r>
      <w:r w:rsidRPr="00EF6049">
        <w:rPr>
          <w:b/>
          <w:bCs/>
          <w:lang w:val="en-US"/>
        </w:rPr>
        <w:t>electrode</w:t>
      </w:r>
      <w:r>
        <w:rPr>
          <w:lang w:val="en-US"/>
        </w:rPr>
        <w:t xml:space="preserve"> </w:t>
      </w:r>
      <w:r w:rsidR="00F12F08" w:rsidRPr="00CE611A">
        <w:rPr>
          <w:lang w:val="en-US"/>
        </w:rPr>
        <w:t xml:space="preserve">into the </w:t>
      </w:r>
      <w:r w:rsidRPr="00EF6049">
        <w:rPr>
          <w:b/>
          <w:bCs/>
          <w:lang w:val="en-US"/>
        </w:rPr>
        <w:t>S</w:t>
      </w:r>
      <w:r w:rsidR="00F12F08" w:rsidRPr="00EF6049">
        <w:rPr>
          <w:b/>
          <w:bCs/>
          <w:lang w:val="en-US"/>
        </w:rPr>
        <w:t>timulation column</w:t>
      </w:r>
      <w:r w:rsidR="00F12F08" w:rsidRPr="00CE611A">
        <w:rPr>
          <w:lang w:val="en-US"/>
        </w:rPr>
        <w:t xml:space="preserve"> on the right, set the </w:t>
      </w:r>
      <w:r w:rsidR="00F12F08" w:rsidRPr="00EF6049">
        <w:rPr>
          <w:b/>
          <w:bCs/>
          <w:lang w:val="en-US"/>
        </w:rPr>
        <w:t>channel</w:t>
      </w:r>
      <w:r w:rsidR="00F12F08" w:rsidRPr="00CE611A">
        <w:rPr>
          <w:lang w:val="en-US"/>
        </w:rPr>
        <w:t xml:space="preserve"> to </w:t>
      </w:r>
      <w:r w:rsidR="00F12F08" w:rsidRPr="00EF6049">
        <w:rPr>
          <w:b/>
          <w:bCs/>
          <w:lang w:val="en-US"/>
        </w:rPr>
        <w:t>stimulation mode</w:t>
      </w:r>
      <w:r w:rsidR="00F12F08" w:rsidRPr="00CE611A">
        <w:rPr>
          <w:lang w:val="en-US"/>
        </w:rPr>
        <w:t xml:space="preserve">, enter a </w:t>
      </w:r>
      <w:r w:rsidR="00F12F08" w:rsidRPr="00EF6049">
        <w:rPr>
          <w:b/>
          <w:bCs/>
          <w:lang w:val="en-US"/>
        </w:rPr>
        <w:t>current intensity</w:t>
      </w:r>
      <w:r w:rsidR="00F12F08" w:rsidRPr="00CE611A">
        <w:rPr>
          <w:lang w:val="en-US"/>
        </w:rPr>
        <w:t xml:space="preserve"> of </w:t>
      </w:r>
      <w:r w:rsidRPr="00EF6049">
        <w:rPr>
          <w:b/>
          <w:bCs/>
          <w:lang w:val="en-US"/>
        </w:rPr>
        <w:t>200</w:t>
      </w:r>
      <w:r w:rsidR="00C77016">
        <w:rPr>
          <w:rFonts w:hint="eastAsia"/>
          <w:b/>
          <w:bCs/>
          <w:lang w:val="en-US" w:eastAsia="zh-CN"/>
        </w:rPr>
        <w:t>0</w:t>
      </w:r>
      <w:r w:rsidRPr="00EF6049">
        <w:rPr>
          <w:b/>
          <w:bCs/>
          <w:lang w:val="en-US"/>
        </w:rPr>
        <w:t xml:space="preserve"> µA</w:t>
      </w:r>
      <w:r w:rsidR="00F12F08" w:rsidRPr="00CE611A">
        <w:rPr>
          <w:lang w:val="en-US"/>
        </w:rPr>
        <w:t xml:space="preserve"> </w:t>
      </w:r>
      <w:r w:rsidRPr="00EF6049">
        <w:rPr>
          <w:i/>
          <w:iCs/>
          <w:color w:val="EE0000"/>
          <w:lang w:val="en-US"/>
        </w:rPr>
        <w:t>(</w:t>
      </w:r>
      <w:r w:rsidR="00F12F08" w:rsidRPr="00EF6049">
        <w:rPr>
          <w:i/>
          <w:iCs/>
          <w:color w:val="EE0000"/>
          <w:lang w:val="en-US"/>
        </w:rPr>
        <w:t>microamperes</w:t>
      </w:r>
      <w:r w:rsidRPr="00EF6049">
        <w:rPr>
          <w:i/>
          <w:iCs/>
          <w:color w:val="EE0000"/>
          <w:lang w:val="en-US"/>
        </w:rPr>
        <w:t>)</w:t>
      </w:r>
      <w:r w:rsidR="00F12F08" w:rsidRPr="00CE611A">
        <w:rPr>
          <w:lang w:val="en-US"/>
        </w:rPr>
        <w:t xml:space="preserve">, </w:t>
      </w:r>
      <w:r>
        <w:rPr>
          <w:lang w:val="en-US"/>
        </w:rPr>
        <w:t xml:space="preserve">then </w:t>
      </w:r>
      <w:r w:rsidR="00F12F08" w:rsidRPr="00CE611A">
        <w:rPr>
          <w:lang w:val="en-US"/>
        </w:rPr>
        <w:t xml:space="preserve">select </w:t>
      </w:r>
      <w:r w:rsidR="00F12F08" w:rsidRPr="00EF6049">
        <w:rPr>
          <w:b/>
          <w:bCs/>
          <w:lang w:val="en-US"/>
        </w:rPr>
        <w:t>anodal stimulation</w:t>
      </w:r>
      <w:del w:id="33" w:author="Xiangyi Lyu" w:date="2025-09-08T22:41:00Z">
        <w:r w:rsidR="00F12F08" w:rsidRPr="00CE611A" w:rsidDel="006C6143">
          <w:rPr>
            <w:lang w:val="en-US"/>
          </w:rPr>
          <w:delText xml:space="preserve">, and designate </w:delText>
        </w:r>
        <w:r w:rsidR="00F12F08" w:rsidRPr="00EF6049" w:rsidDel="006C6143">
          <w:rPr>
            <w:b/>
            <w:bCs/>
            <w:lang w:val="en-US"/>
          </w:rPr>
          <w:delText>F4</w:delText>
        </w:r>
        <w:r w:rsidR="00F12F08" w:rsidRPr="00CE611A" w:rsidDel="006C6143">
          <w:rPr>
            <w:lang w:val="en-US"/>
          </w:rPr>
          <w:delText xml:space="preserve"> as the </w:delText>
        </w:r>
        <w:r w:rsidR="00F12F08" w:rsidRPr="00EF6049" w:rsidDel="006C6143">
          <w:rPr>
            <w:b/>
            <w:bCs/>
            <w:lang w:val="en-US"/>
          </w:rPr>
          <w:delText>anode site</w:delText>
        </w:r>
      </w:del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159DAAC9" w14:textId="7B0133D3" w:rsidR="00A852BD" w:rsidRPr="00CE611A" w:rsidRDefault="00F12F08" w:rsidP="00182C9D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F4, switching mode to stimulation, entering “2000 µA”</w:t>
      </w:r>
      <w:r w:rsidR="00EF6049">
        <w:t xml:space="preserve"> as current intensity</w:t>
      </w:r>
      <w:r w:rsidRPr="00CE611A">
        <w:t>, selecting anodal</w:t>
      </w:r>
      <w:r w:rsidR="00EF6049">
        <w:t xml:space="preserve"> stimulation</w:t>
      </w:r>
      <w:del w:id="34" w:author="Xiangyi Lyu" w:date="2025-09-08T22:41:00Z">
        <w:r w:rsidRPr="00CE611A" w:rsidDel="006C6143">
          <w:delText>, and labeling F4 as anode</w:delText>
        </w:r>
        <w:r w:rsidR="00EF6049" w:rsidDel="006C6143">
          <w:delText xml:space="preserve"> site</w:delText>
        </w:r>
      </w:del>
      <w:r w:rsidRPr="00CE611A">
        <w:t>.</w:t>
      </w:r>
    </w:p>
    <w:p w14:paraId="612A46EF" w14:textId="6980F2BF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Drag electrodes </w:t>
      </w:r>
      <w:r w:rsidRPr="00EF6049">
        <w:rPr>
          <w:b/>
          <w:bCs/>
          <w:lang w:val="en-US"/>
        </w:rPr>
        <w:t>Fp2</w:t>
      </w:r>
      <w:r w:rsidR="00EF6049" w:rsidRPr="00EF6049">
        <w:rPr>
          <w:b/>
          <w:bCs/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(F-P-Two)</w:t>
      </w:r>
      <w:r w:rsidRPr="00CE611A">
        <w:rPr>
          <w:lang w:val="en-US"/>
        </w:rPr>
        <w:t xml:space="preserve">, </w:t>
      </w:r>
      <w:proofErr w:type="spellStart"/>
      <w:r w:rsidRPr="00EF6049">
        <w:rPr>
          <w:b/>
          <w:bCs/>
          <w:lang w:val="en-US"/>
        </w:rPr>
        <w:t>Fz</w:t>
      </w:r>
      <w:proofErr w:type="spellEnd"/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-Z)</w:t>
      </w:r>
      <w:r w:rsidRPr="00CE611A">
        <w:rPr>
          <w:lang w:val="en-US"/>
        </w:rPr>
        <w:t xml:space="preserve">, </w:t>
      </w:r>
      <w:r w:rsidRPr="00EF6049">
        <w:rPr>
          <w:b/>
          <w:bCs/>
          <w:lang w:val="en-US"/>
        </w:rPr>
        <w:t>C4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="00EF6049">
        <w:rPr>
          <w:i/>
          <w:iCs/>
          <w:color w:val="EE0000"/>
          <w:lang w:val="en-US"/>
        </w:rPr>
        <w:t>C-four)</w:t>
      </w:r>
      <w:r w:rsidRPr="00CE611A">
        <w:rPr>
          <w:lang w:val="en-US"/>
        </w:rPr>
        <w:t xml:space="preserve">, and </w:t>
      </w:r>
      <w:r w:rsidRPr="00EF6049">
        <w:rPr>
          <w:b/>
          <w:bCs/>
          <w:lang w:val="en-US"/>
        </w:rPr>
        <w:t>F8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-Eight)</w:t>
      </w:r>
      <w:r w:rsidRPr="00CE611A">
        <w:rPr>
          <w:lang w:val="en-US"/>
        </w:rPr>
        <w:t xml:space="preserve"> into the </w:t>
      </w:r>
      <w:r w:rsidR="00EF6049" w:rsidRPr="00EF6049">
        <w:rPr>
          <w:b/>
          <w:bCs/>
          <w:lang w:val="en-US"/>
        </w:rPr>
        <w:t>S</w:t>
      </w:r>
      <w:r w:rsidRPr="00EF6049">
        <w:rPr>
          <w:b/>
          <w:bCs/>
          <w:lang w:val="en-US"/>
        </w:rPr>
        <w:t>timulation column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EF6049">
        <w:rPr>
          <w:lang w:val="en-US"/>
        </w:rPr>
        <w:t>S</w:t>
      </w:r>
      <w:r w:rsidRPr="00CE611A">
        <w:rPr>
          <w:lang w:val="en-US"/>
        </w:rPr>
        <w:t xml:space="preserve">et each </w:t>
      </w:r>
      <w:r w:rsidR="00EF6049" w:rsidRPr="00EF6049">
        <w:rPr>
          <w:b/>
          <w:bCs/>
          <w:lang w:val="en-US"/>
        </w:rPr>
        <w:t>channel</w:t>
      </w:r>
      <w:r w:rsidR="00EF6049">
        <w:rPr>
          <w:lang w:val="en-US"/>
        </w:rPr>
        <w:t xml:space="preserve"> </w:t>
      </w:r>
      <w:r w:rsidRPr="00CE611A">
        <w:rPr>
          <w:lang w:val="en-US"/>
        </w:rPr>
        <w:t xml:space="preserve">to </w:t>
      </w:r>
      <w:r w:rsidRPr="00EF6049">
        <w:rPr>
          <w:b/>
          <w:bCs/>
          <w:lang w:val="en-US"/>
        </w:rPr>
        <w:t>return mode</w:t>
      </w:r>
      <w:r w:rsidRPr="00CE611A">
        <w:rPr>
          <w:lang w:val="en-US"/>
        </w:rPr>
        <w:t>, assign</w:t>
      </w:r>
      <w:r w:rsidR="00EF6049">
        <w:rPr>
          <w:lang w:val="en-US"/>
        </w:rPr>
        <w:t>ing</w:t>
      </w:r>
      <w:r w:rsidRPr="00CE611A">
        <w:rPr>
          <w:lang w:val="en-US"/>
        </w:rPr>
        <w:t xml:space="preserve"> 25 percent of the total current to each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Pr="00CE611A">
        <w:rPr>
          <w:lang w:val="en-US"/>
        </w:rPr>
        <w:t xml:space="preserve">, </w:t>
      </w:r>
      <w:r w:rsidRPr="0041371D">
        <w:rPr>
          <w:lang w:val="en-US"/>
        </w:rPr>
        <w:t xml:space="preserve">and save the protocol </w:t>
      </w:r>
      <w:r w:rsidRPr="0041371D">
        <w:rPr>
          <w:b/>
          <w:bCs/>
          <w:lang w:val="en-US"/>
        </w:rPr>
        <w:t>[</w:t>
      </w:r>
      <w:r w:rsidR="00EF6049" w:rsidRPr="0041371D">
        <w:rPr>
          <w:b/>
          <w:bCs/>
          <w:lang w:val="en-US"/>
        </w:rPr>
        <w:t>3</w:t>
      </w:r>
      <w:r w:rsidRPr="0041371D">
        <w:rPr>
          <w:b/>
          <w:bCs/>
          <w:lang w:val="en-US"/>
        </w:rPr>
        <w:t>]</w:t>
      </w:r>
      <w:r w:rsidRPr="0041371D">
        <w:rPr>
          <w:lang w:val="en-US"/>
        </w:rPr>
        <w:t>.</w:t>
      </w:r>
    </w:p>
    <w:p w14:paraId="2FA23D1C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each electrode</w:t>
      </w:r>
      <w:r w:rsidR="00EF6049">
        <w:t xml:space="preserve"> into the Stimulation column.</w:t>
      </w:r>
    </w:p>
    <w:p w14:paraId="5B9ACF78" w14:textId="77777777" w:rsidR="00EF6049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>
        <w:t xml:space="preserve">Each channel is being </w:t>
      </w:r>
      <w:r w:rsidR="00F12F08" w:rsidRPr="00CE611A">
        <w:t>set</w:t>
      </w:r>
      <w:r>
        <w:t xml:space="preserve"> to </w:t>
      </w:r>
      <w:r w:rsidR="00F12F08" w:rsidRPr="00CE611A">
        <w:t>return mode, assigning 25 %</w:t>
      </w:r>
      <w:r>
        <w:t xml:space="preserve"> of total current to each.</w:t>
      </w:r>
    </w:p>
    <w:p w14:paraId="2DF03896" w14:textId="42722E18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="00A542AE">
        <w:rPr>
          <w:rFonts w:hint="eastAsia"/>
          <w:lang w:eastAsia="zh-CN"/>
        </w:rPr>
        <w:t>Save the protocol.</w:t>
      </w:r>
    </w:p>
    <w:p w14:paraId="73B78C56" w14:textId="5776361C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Select the configured stimulation protocol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EF6049">
        <w:rPr>
          <w:lang w:val="en-US"/>
        </w:rPr>
        <w:t xml:space="preserve">Then </w:t>
      </w:r>
      <w:r w:rsidRPr="00CE611A">
        <w:rPr>
          <w:lang w:val="en-US"/>
        </w:rPr>
        <w:t xml:space="preserve">attach the device to the Velcro strap at the back of the </w:t>
      </w:r>
      <w:r w:rsidR="00EF6049" w:rsidRPr="00CE611A">
        <w:rPr>
          <w:lang w:val="en-US"/>
        </w:rPr>
        <w:t>headcap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="00EF6049" w:rsidRPr="00CE611A">
        <w:rPr>
          <w:lang w:val="en-US"/>
        </w:rPr>
        <w:t xml:space="preserve"> </w:t>
      </w:r>
      <w:ins w:id="35" w:author="湘一 吕" w:date="2025-10-29T16:38:00Z">
        <w:r w:rsidR="00612C06">
          <w:rPr>
            <w:lang w:val="en-US"/>
          </w:rPr>
          <w:t>connect the device and the electrode cables</w:t>
        </w:r>
      </w:ins>
      <w:ins w:id="36" w:author="湘一 吕" w:date="2025-10-29T16:39:00Z">
        <w:r w:rsidR="00612C06">
          <w:rPr>
            <w:lang w:val="en-US"/>
          </w:rPr>
          <w:t xml:space="preserve"> </w:t>
        </w:r>
      </w:ins>
      <w:del w:id="37" w:author="湘一 吕" w:date="2025-10-29T16:38:00Z">
        <w:r w:rsidR="00EF6049" w:rsidRPr="00CE611A" w:rsidDel="00612C06">
          <w:rPr>
            <w:lang w:val="en-US"/>
          </w:rPr>
          <w:delText>and</w:delText>
        </w:r>
        <w:r w:rsidRPr="00CE611A" w:rsidDel="00612C06">
          <w:rPr>
            <w:lang w:val="en-US"/>
          </w:rPr>
          <w:delText xml:space="preserve"> use the electrode cables to connect the device to the electrode</w:delText>
        </w:r>
        <w:r w:rsidR="007C4771" w:rsidDel="00612C06">
          <w:rPr>
            <w:rFonts w:hint="eastAsia"/>
            <w:lang w:val="en-US" w:eastAsia="zh-CN"/>
          </w:rPr>
          <w:delText>s</w:delText>
        </w:r>
        <w:r w:rsidRPr="00CE611A" w:rsidDel="00612C06">
          <w:rPr>
            <w:lang w:val="en-US"/>
          </w:rPr>
          <w:delText xml:space="preserve"> </w:delText>
        </w:r>
      </w:del>
      <w:r w:rsidRPr="00CE611A">
        <w:rPr>
          <w:b/>
          <w:bCs/>
          <w:lang w:val="en-US"/>
        </w:rPr>
        <w:t>[</w:t>
      </w:r>
      <w:r w:rsidR="00EF6049"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638FA1C5" w14:textId="5465E9AB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="00F12F08" w:rsidRPr="00CE611A">
        <w:t>Talent selecting the protocol on screen.</w:t>
      </w:r>
    </w:p>
    <w:p w14:paraId="388D8E20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attaching device to </w:t>
      </w:r>
      <w:r w:rsidR="00EF6049">
        <w:t xml:space="preserve">the Velcro </w:t>
      </w:r>
      <w:r w:rsidRPr="00CE611A">
        <w:t>strap</w:t>
      </w:r>
      <w:r w:rsidR="00EF6049">
        <w:t xml:space="preserve"> at the back of the headcap.</w:t>
      </w:r>
    </w:p>
    <w:p w14:paraId="183DFD60" w14:textId="426415EC" w:rsidR="00F12F08" w:rsidRPr="00CE611A" w:rsidRDefault="00746992" w:rsidP="00F12F08">
      <w:pPr>
        <w:pStyle w:val="ShotDescription"/>
        <w:numPr>
          <w:ilvl w:val="2"/>
          <w:numId w:val="3"/>
        </w:numPr>
      </w:pPr>
      <w:r w:rsidRPr="00746992">
        <w:t xml:space="preserve">Talent connecting the device </w:t>
      </w:r>
      <w:del w:id="38" w:author="湘一 吕" w:date="2025-10-29T16:35:00Z">
        <w:r w:rsidRPr="00746992" w:rsidDel="007D604F">
          <w:delText>to the electrodes using the</w:delText>
        </w:r>
      </w:del>
      <w:ins w:id="39" w:author="湘一 吕" w:date="2025-10-29T16:35:00Z">
        <w:r w:rsidR="007D604F">
          <w:t>and the</w:t>
        </w:r>
      </w:ins>
      <w:r w:rsidRPr="00746992">
        <w:t xml:space="preserve"> electrode cables.</w:t>
      </w:r>
      <w:ins w:id="40" w:author="湘一 吕" w:date="2025-10-29T16:33:00Z">
        <w:r w:rsidR="00807E95">
          <w:t xml:space="preserve"> </w:t>
        </w:r>
      </w:ins>
      <w:ins w:id="41" w:author="湘一 吕" w:date="2025-10-29T16:32:00Z">
        <w:r w:rsidR="00807E95" w:rsidRPr="00BC0D34">
          <w:rPr>
            <w:color w:val="FF0000"/>
            <w:rPrChange w:id="42" w:author="湘一 吕" w:date="2025-10-29T20:32:00Z">
              <w:rPr/>
            </w:rPrChange>
          </w:rPr>
          <w:t>Please move shot 2.</w:t>
        </w:r>
      </w:ins>
      <w:ins w:id="43" w:author="湘一 吕" w:date="2025-10-29T16:33:00Z">
        <w:r w:rsidR="00807E95" w:rsidRPr="00BC0D34">
          <w:rPr>
            <w:color w:val="FF0000"/>
            <w:rPrChange w:id="44" w:author="湘一 吕" w:date="2025-10-29T20:32:00Z">
              <w:rPr/>
            </w:rPrChange>
          </w:rPr>
          <w:t>15.3(</w:t>
        </w:r>
      </w:ins>
      <w:ins w:id="45" w:author="湘一 吕" w:date="2025-10-29T16:40:00Z">
        <w:r w:rsidR="00F26B16" w:rsidRPr="00BC0D34">
          <w:rPr>
            <w:color w:val="FF0000"/>
            <w:rPrChange w:id="46" w:author="湘一 吕" w:date="2025-10-29T20:32:00Z">
              <w:rPr/>
            </w:rPrChange>
          </w:rPr>
          <w:t>Talent connecting the device and the electrode cables.</w:t>
        </w:r>
      </w:ins>
      <w:ins w:id="47" w:author="湘一 吕" w:date="2025-10-29T16:33:00Z">
        <w:r w:rsidR="00807E95" w:rsidRPr="00BC0D34">
          <w:rPr>
            <w:color w:val="FF0000"/>
            <w:rPrChange w:id="48" w:author="湘一 吕" w:date="2025-10-29T20:32:00Z">
              <w:rPr/>
            </w:rPrChange>
          </w:rPr>
          <w:t>) before shot 2.15.2</w:t>
        </w:r>
      </w:ins>
    </w:p>
    <w:p w14:paraId="1D2E1A8D" w14:textId="607EF579" w:rsidR="00F12F08" w:rsidRPr="00F26FF6" w:rsidRDefault="008B6D4C" w:rsidP="00F26FF6">
      <w:pPr>
        <w:pStyle w:val="Narration"/>
        <w:numPr>
          <w:ilvl w:val="1"/>
          <w:numId w:val="3"/>
        </w:numPr>
        <w:rPr>
          <w:lang w:val="en-US"/>
        </w:rPr>
      </w:pPr>
      <w:ins w:id="49" w:author="湘一 吕" w:date="2025-10-29T14:55:00Z">
        <w:r>
          <w:rPr>
            <w:lang w:val="en-US"/>
          </w:rPr>
          <w:t xml:space="preserve">Connect and </w:t>
        </w:r>
      </w:ins>
      <w:del w:id="50" w:author="湘一 吕" w:date="2025-10-29T14:55:00Z">
        <w:r w:rsidR="00F12F08" w:rsidRPr="00CE611A" w:rsidDel="008B6D4C">
          <w:rPr>
            <w:lang w:val="en-US"/>
          </w:rPr>
          <w:delText>C</w:delText>
        </w:r>
      </w:del>
      <w:ins w:id="51" w:author="湘一 吕" w:date="2025-10-29T14:56:00Z">
        <w:r>
          <w:rPr>
            <w:lang w:val="en-US"/>
          </w:rPr>
          <w:t>c</w:t>
        </w:r>
      </w:ins>
      <w:r w:rsidR="00F12F08" w:rsidRPr="00CE611A">
        <w:rPr>
          <w:lang w:val="en-US"/>
        </w:rPr>
        <w:t xml:space="preserve">onfirm that all cables are properly </w:t>
      </w:r>
      <w:ins w:id="52" w:author="湘一 吕" w:date="2025-10-29T16:27:00Z">
        <w:r w:rsidR="004E66C1" w:rsidRPr="004E66C1">
          <w:rPr>
            <w:lang w:val="en-US"/>
          </w:rPr>
          <w:t>attached</w:t>
        </w:r>
      </w:ins>
      <w:del w:id="53" w:author="湘一 吕" w:date="2025-10-29T16:27:00Z">
        <w:r w:rsidR="00F12F08" w:rsidRPr="00CE611A" w:rsidDel="004E66C1">
          <w:rPr>
            <w:lang w:val="en-US"/>
          </w:rPr>
          <w:delText>connected</w:delText>
        </w:r>
      </w:del>
      <w:r w:rsidR="00F12F08" w:rsidRPr="00CE611A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F12F08" w:rsidRPr="00CE611A">
        <w:rPr>
          <w:lang w:val="en-US"/>
        </w:rPr>
        <w:t xml:space="preserve"> </w:t>
      </w:r>
      <w:r w:rsidR="00EF6049">
        <w:rPr>
          <w:lang w:val="en-US"/>
        </w:rPr>
        <w:t>C</w:t>
      </w:r>
      <w:r w:rsidR="00F12F08" w:rsidRPr="00CE611A">
        <w:rPr>
          <w:lang w:val="en-US"/>
        </w:rPr>
        <w:t xml:space="preserve">lick the </w:t>
      </w:r>
      <w:r w:rsidR="00F12F08" w:rsidRPr="00CE611A">
        <w:rPr>
          <w:b/>
          <w:bCs/>
          <w:lang w:val="en-US"/>
        </w:rPr>
        <w:t>LOAD PROTOCOL</w:t>
      </w:r>
      <w:r w:rsidR="00F12F08" w:rsidRPr="00CE611A">
        <w:rPr>
          <w:lang w:val="en-US"/>
        </w:rPr>
        <w:t xml:space="preserve"> button </w:t>
      </w:r>
      <w:r w:rsidR="00F12F08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Press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CHECK IMPEDANCE</w:t>
      </w:r>
      <w:r w:rsidR="00F26FF6" w:rsidRPr="00CE611A">
        <w:rPr>
          <w:lang w:val="en-US"/>
        </w:rPr>
        <w:t xml:space="preserve"> button to perform an impedance check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Now, click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START STIMULATION</w:t>
      </w:r>
      <w:r w:rsidR="00F26FF6" w:rsidRPr="00CE611A">
        <w:rPr>
          <w:lang w:val="en-US"/>
        </w:rPr>
        <w:t xml:space="preserve"> button to initiate the stimulation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4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4C9F2243" w14:textId="4CEC0382" w:rsidR="00F26FF6" w:rsidRPr="00F26FF6" w:rsidRDefault="00F26FF6" w:rsidP="00F12F08">
      <w:pPr>
        <w:pStyle w:val="ShotDescription"/>
        <w:numPr>
          <w:ilvl w:val="2"/>
          <w:numId w:val="3"/>
        </w:numPr>
      </w:pPr>
      <w:r>
        <w:t xml:space="preserve">Talent </w:t>
      </w:r>
      <w:ins w:id="54" w:author="湘一 吕" w:date="2025-10-29T14:55:00Z">
        <w:r w:rsidR="00502257" w:rsidRPr="00502257">
          <w:t>connect</w:t>
        </w:r>
      </w:ins>
      <w:ins w:id="55" w:author="湘一 吕" w:date="2025-10-29T16:26:00Z">
        <w:r w:rsidR="001D0302">
          <w:t>ing</w:t>
        </w:r>
      </w:ins>
      <w:ins w:id="56" w:author="湘一 吕" w:date="2025-10-29T14:55:00Z">
        <w:r w:rsidR="00502257">
          <w:t xml:space="preserve"> and </w:t>
        </w:r>
      </w:ins>
      <w:r>
        <w:t>checking all cable connections.</w:t>
      </w:r>
    </w:p>
    <w:p w14:paraId="0CBD626D" w14:textId="0D4C8BE2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Pr="00CE611A">
        <w:rPr>
          <w:b/>
          <w:bCs/>
        </w:rPr>
        <w:t>LOAD PROTOCOL</w:t>
      </w:r>
      <w:r w:rsidRPr="00CE611A">
        <w:t xml:space="preserve"> </w:t>
      </w:r>
      <w:r w:rsidR="00EF6049">
        <w:t xml:space="preserve">is </w:t>
      </w:r>
      <w:r w:rsidRPr="00CE611A">
        <w:t>being clicked.</w:t>
      </w:r>
    </w:p>
    <w:p w14:paraId="33F541F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CHECK IMPEDANCE</w:t>
      </w:r>
      <w:r w:rsidRPr="00CE611A">
        <w:t xml:space="preserve"> button being clicked and impedance values appearing.</w:t>
      </w:r>
    </w:p>
    <w:p w14:paraId="3AA4525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START STIMULATION</w:t>
      </w:r>
      <w:r w:rsidRPr="00CE611A">
        <w:t xml:space="preserve"> being clicked and stimulation indicators </w:t>
      </w:r>
      <w:r w:rsidRPr="00CE611A">
        <w:lastRenderedPageBreak/>
        <w:t>starting.</w:t>
      </w:r>
    </w:p>
    <w:p w14:paraId="4CF8901A" w14:textId="77777777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Instruct the participant to report their sensations at multiple time points during the stimulation session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6BD18DF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reminding participant to note sensations at intervals.</w:t>
      </w:r>
    </w:p>
    <w:p w14:paraId="4F7024A3" w14:textId="563FACA5" w:rsidR="00F12F08" w:rsidRPr="00CE611A" w:rsidRDefault="00F26FF6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Once the experiment is complete, t</w:t>
      </w:r>
      <w:r w:rsidR="00F12F08" w:rsidRPr="00CE611A">
        <w:rPr>
          <w:lang w:val="en-US"/>
        </w:rPr>
        <w:t xml:space="preserve">urn off the </w:t>
      </w:r>
      <w:ins w:id="57" w:author="湘一 吕" w:date="2025-10-29T15:33:00Z">
        <w:r w:rsidR="00511FA1">
          <w:rPr>
            <w:lang w:val="en-US"/>
          </w:rPr>
          <w:t>device</w:t>
        </w:r>
      </w:ins>
      <w:del w:id="58" w:author="湘一 吕" w:date="2025-10-29T15:33:00Z">
        <w:r w:rsidR="00F12F08" w:rsidRPr="00CE611A" w:rsidDel="00511FA1">
          <w:rPr>
            <w:lang w:val="en-US"/>
          </w:rPr>
          <w:delText xml:space="preserve">control software </w:delText>
        </w:r>
      </w:del>
      <w:r>
        <w:rPr>
          <w:b/>
          <w:bCs/>
          <w:lang w:val="en-US"/>
        </w:rPr>
        <w:t>[1].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D</w:t>
      </w:r>
      <w:r w:rsidR="00F12F08" w:rsidRPr="00CE611A">
        <w:rPr>
          <w:lang w:val="en-US"/>
        </w:rPr>
        <w:t xml:space="preserve">isconnect the cables from the electrodes </w:t>
      </w:r>
      <w:r>
        <w:rPr>
          <w:b/>
          <w:bCs/>
          <w:lang w:val="en-US"/>
        </w:rPr>
        <w:t xml:space="preserve">[2] </w:t>
      </w:r>
      <w:r w:rsidR="00F12F08" w:rsidRPr="00CE611A">
        <w:rPr>
          <w:lang w:val="en-US"/>
        </w:rPr>
        <w:t xml:space="preserve">and carefully remove the device </w:t>
      </w:r>
      <w:r w:rsidR="00F12F08"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</w:p>
    <w:p w14:paraId="1C3A6459" w14:textId="188E5BE4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closing </w:t>
      </w:r>
      <w:proofErr w:type="spellStart"/>
      <w:r w:rsidRPr="00CE611A">
        <w:t>the</w:t>
      </w:r>
      <w:del w:id="59" w:author="湘一 吕" w:date="2025-10-29T15:33:00Z">
        <w:r w:rsidRPr="00CE611A" w:rsidDel="00511FA1">
          <w:delText xml:space="preserve"> software</w:delText>
        </w:r>
      </w:del>
      <w:ins w:id="60" w:author="湘一 吕" w:date="2025-10-29T15:33:00Z">
        <w:r w:rsidR="00511FA1">
          <w:t>device</w:t>
        </w:r>
      </w:ins>
      <w:proofErr w:type="spellEnd"/>
      <w:r w:rsidRPr="00CE611A">
        <w:t>.</w:t>
      </w:r>
    </w:p>
    <w:p w14:paraId="072869BA" w14:textId="5A6622BD" w:rsidR="00F12F08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unplugging cables </w:t>
      </w:r>
      <w:r w:rsidR="00F26FF6">
        <w:t xml:space="preserve">from the electrodes. </w:t>
      </w:r>
    </w:p>
    <w:p w14:paraId="54609440" w14:textId="3886EDD3" w:rsidR="00F26FF6" w:rsidRPr="00CE611A" w:rsidRDefault="00F26FF6" w:rsidP="00F12F08">
      <w:pPr>
        <w:pStyle w:val="ShotDescription"/>
        <w:numPr>
          <w:ilvl w:val="2"/>
          <w:numId w:val="3"/>
        </w:numPr>
      </w:pPr>
      <w:r>
        <w:t>Shot of the device being removed.</w:t>
      </w:r>
    </w:p>
    <w:p w14:paraId="346CAB4F" w14:textId="0884A0F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Remove the headcap from the participant’s head</w:t>
      </w:r>
      <w:r w:rsidR="00F26FF6">
        <w:rPr>
          <w:lang w:val="en-US"/>
        </w:rPr>
        <w:t xml:space="preserve"> </w:t>
      </w:r>
      <w:r w:rsidR="00F26FF6">
        <w:rPr>
          <w:b/>
          <w:bCs/>
          <w:lang w:val="en-US"/>
        </w:rPr>
        <w:t xml:space="preserve">[1]. </w:t>
      </w:r>
      <w:r w:rsidR="00F26FF6">
        <w:rPr>
          <w:lang w:val="en-US"/>
        </w:rPr>
        <w:t>Then</w:t>
      </w:r>
      <w:r w:rsidRPr="00CE611A">
        <w:rPr>
          <w:lang w:val="en-US"/>
        </w:rPr>
        <w:t xml:space="preserve"> detach all electrodes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7F4CC04" w14:textId="0965DFC1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lifting the </w:t>
      </w:r>
      <w:ins w:id="61" w:author="湘一 吕" w:date="2025-10-29T15:33:00Z">
        <w:r w:rsidR="00043FA1">
          <w:rPr>
            <w:rFonts w:hint="eastAsia"/>
            <w:lang w:eastAsia="zh-CN"/>
          </w:rPr>
          <w:t>headcap</w:t>
        </w:r>
      </w:ins>
      <w:del w:id="62" w:author="湘一 吕" w:date="2025-10-29T15:33:00Z">
        <w:r w:rsidRPr="00CE611A" w:rsidDel="00043FA1">
          <w:delText>cap</w:delText>
        </w:r>
      </w:del>
      <w:r w:rsidRPr="00CE611A">
        <w:t xml:space="preserve"> off.</w:t>
      </w:r>
    </w:p>
    <w:p w14:paraId="154398E3" w14:textId="64B0BF12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removing electrodes </w:t>
      </w:r>
      <w:proofErr w:type="spellStart"/>
      <w:r w:rsidRPr="00CE611A">
        <w:t>from</w:t>
      </w:r>
      <w:del w:id="63" w:author="Xiangyi Lyu" w:date="2025-09-08T22:44:00Z">
        <w:r w:rsidRPr="00CE611A" w:rsidDel="006C6143">
          <w:delText xml:space="preserve"> </w:delText>
        </w:r>
      </w:del>
      <w:ins w:id="64" w:author="Xiangyi Lyu" w:date="2025-09-08T22:44:00Z">
        <w:r w:rsidR="006C6143">
          <w:rPr>
            <w:rFonts w:hint="eastAsia"/>
            <w:lang w:eastAsia="zh-CN"/>
          </w:rPr>
          <w:t>headcap</w:t>
        </w:r>
      </w:ins>
      <w:proofErr w:type="spellEnd"/>
      <w:del w:id="65" w:author="Xiangyi Lyu" w:date="2025-09-08T22:44:00Z">
        <w:r w:rsidRPr="00CE611A" w:rsidDel="006C6143">
          <w:delText>scalp</w:delText>
        </w:r>
      </w:del>
      <w:r w:rsidRPr="00CE611A">
        <w:t>.</w:t>
      </w:r>
    </w:p>
    <w:p w14:paraId="5D4CF15D" w14:textId="565A17E0" w:rsidR="00F12F08" w:rsidRPr="00F26FF6" w:rsidRDefault="00F12F08" w:rsidP="00F26FF6">
      <w:pPr>
        <w:pStyle w:val="Narration"/>
        <w:numPr>
          <w:ilvl w:val="1"/>
          <w:numId w:val="3"/>
        </w:numPr>
        <w:rPr>
          <w:lang w:val="en-US"/>
        </w:rPr>
      </w:pPr>
      <w:del w:id="66" w:author="湘一 吕" w:date="2025-10-29T15:36:00Z">
        <w:r w:rsidRPr="00CE611A" w:rsidDel="00880DEE">
          <w:rPr>
            <w:lang w:val="en-US"/>
          </w:rPr>
          <w:delText xml:space="preserve">Select the other experimental program that has not yet been completed </w:delText>
        </w:r>
        <w:r w:rsidR="00F26FF6" w:rsidDel="00880DEE">
          <w:rPr>
            <w:b/>
            <w:bCs/>
            <w:lang w:val="en-US"/>
          </w:rPr>
          <w:delText xml:space="preserve">[1]. </w:delText>
        </w:r>
        <w:r w:rsidR="00F26FF6" w:rsidDel="00880DEE">
          <w:rPr>
            <w:lang w:val="en-US"/>
          </w:rPr>
          <w:delText>I</w:delText>
        </w:r>
        <w:r w:rsidRPr="00CE611A" w:rsidDel="00880DEE">
          <w:rPr>
            <w:lang w:val="en-US"/>
          </w:rPr>
          <w:delText>nstruct the participant to complete the image classification task as the post</w:delText>
        </w:r>
        <w:r w:rsidRPr="00CE611A" w:rsidDel="00880DEE">
          <w:rPr>
            <w:lang w:val="en-US"/>
          </w:rPr>
          <w:noBreakHyphen/>
          <w:delText xml:space="preserve">test </w:delText>
        </w:r>
        <w:r w:rsidRPr="00CE611A" w:rsidDel="00880DEE">
          <w:rPr>
            <w:b/>
            <w:bCs/>
            <w:lang w:val="en-US"/>
          </w:rPr>
          <w:delText>[</w:delText>
        </w:r>
        <w:r w:rsidR="00F26FF6" w:rsidDel="00880DEE">
          <w:rPr>
            <w:b/>
            <w:bCs/>
            <w:lang w:val="en-US"/>
          </w:rPr>
          <w:delText>2</w:delText>
        </w:r>
        <w:r w:rsidRPr="00CE611A" w:rsidDel="00880DEE">
          <w:rPr>
            <w:b/>
            <w:bCs/>
            <w:lang w:val="en-US"/>
          </w:rPr>
          <w:delText>]</w:delText>
        </w:r>
      </w:del>
      <w:del w:id="67" w:author="湘一 吕" w:date="2025-10-29T20:34:00Z">
        <w:r w:rsidRPr="00CE611A" w:rsidDel="00CF0E7C">
          <w:rPr>
            <w:lang w:val="en-US"/>
          </w:rPr>
          <w:delText>.</w:delText>
        </w:r>
      </w:del>
      <w:r w:rsidR="00F26FF6" w:rsidRPr="00F26FF6">
        <w:t xml:space="preserve"> </w:t>
      </w:r>
      <w:ins w:id="68" w:author="湘一 吕" w:date="2025-10-29T15:38:00Z">
        <w:r w:rsidR="000B5E2F">
          <w:t>Ask</w:t>
        </w:r>
      </w:ins>
      <w:ins w:id="69" w:author="湘一 吕" w:date="2025-10-29T15:36:00Z">
        <w:r w:rsidR="00880DEE" w:rsidRPr="00880DEE">
          <w:t xml:space="preserve"> the participant </w:t>
        </w:r>
      </w:ins>
      <w:ins w:id="70" w:author="湘一 吕" w:date="2025-10-29T18:58:00Z">
        <w:r w:rsidR="00BF69EB">
          <w:t xml:space="preserve">to </w:t>
        </w:r>
      </w:ins>
      <w:ins w:id="71" w:author="湘一 吕" w:date="2025-10-29T15:36:00Z">
        <w:r w:rsidR="00880DEE" w:rsidRPr="00880DEE">
          <w:t xml:space="preserve">complete </w:t>
        </w:r>
      </w:ins>
      <w:ins w:id="72" w:author="湘一 吕" w:date="2025-10-29T18:56:00Z">
        <w:r w:rsidR="00BF69EB">
          <w:t xml:space="preserve">the </w:t>
        </w:r>
        <w:r w:rsidR="00BF69EB">
          <w:rPr>
            <w:lang w:eastAsia="zh-CN"/>
          </w:rPr>
          <w:t>other</w:t>
        </w:r>
      </w:ins>
      <w:ins w:id="73" w:author="湘一 吕" w:date="2025-10-29T15:36:00Z">
        <w:r w:rsidR="00880DEE" w:rsidRPr="00880DEE">
          <w:t xml:space="preserve"> experimental </w:t>
        </w:r>
      </w:ins>
      <w:ins w:id="74" w:author="湘一 吕" w:date="2025-10-29T15:37:00Z">
        <w:r w:rsidR="00B32BAE">
          <w:t>program</w:t>
        </w:r>
      </w:ins>
      <w:ins w:id="75" w:author="湘一 吕" w:date="2025-10-29T15:36:00Z">
        <w:r w:rsidR="00880DEE" w:rsidRPr="00880DEE">
          <w:t xml:space="preserve"> as a post-</w:t>
        </w:r>
        <w:proofErr w:type="gramStart"/>
        <w:r w:rsidR="00880DEE" w:rsidRPr="00880DEE">
          <w:t>test</w:t>
        </w:r>
      </w:ins>
      <w:ins w:id="76" w:author="湘一 吕" w:date="2025-10-29T15:37:00Z">
        <w:r w:rsidR="00880DEE">
          <w:t>[</w:t>
        </w:r>
        <w:proofErr w:type="gramEnd"/>
        <w:r w:rsidR="00880DEE">
          <w:t>1]</w:t>
        </w:r>
      </w:ins>
      <w:ins w:id="77" w:author="湘一 吕" w:date="2025-10-29T15:36:00Z">
        <w:r w:rsidR="00880DEE" w:rsidRPr="00880DEE">
          <w:t>.</w:t>
        </w:r>
      </w:ins>
      <w:ins w:id="78" w:author="湘一 吕" w:date="2025-10-29T15:37:00Z">
        <w:r w:rsidR="00880DEE">
          <w:t xml:space="preserve"> </w:t>
        </w:r>
      </w:ins>
      <w:r w:rsidR="00F26FF6">
        <w:rPr>
          <w:lang w:val="en-US"/>
        </w:rPr>
        <w:t>Then p</w:t>
      </w:r>
      <w:r w:rsidR="00F26FF6" w:rsidRPr="00CE611A">
        <w:rPr>
          <w:lang w:val="en-US"/>
        </w:rPr>
        <w:t xml:space="preserve">rovide the participant with supplies to clean their hair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6BD45FC3" w14:textId="5D32308B" w:rsidR="00F12F08" w:rsidRPr="00CE611A" w:rsidRDefault="00F26FF6" w:rsidP="00F12F08">
      <w:pPr>
        <w:pStyle w:val="ShotDescription"/>
        <w:numPr>
          <w:ilvl w:val="2"/>
          <w:numId w:val="3"/>
        </w:numPr>
      </w:pPr>
      <w:del w:id="79" w:author="湘一 吕" w:date="2025-10-29T15:05:00Z">
        <w:r w:rsidRPr="00F26FF6" w:rsidDel="007D310F">
          <w:rPr>
            <w:highlight w:val="yellow"/>
          </w:rPr>
          <w:delText>SCREEN</w:delText>
        </w:r>
        <w:r w:rsidRPr="00CE611A" w:rsidDel="007D310F">
          <w:delText xml:space="preserve">: </w:delText>
        </w:r>
        <w:r w:rsidR="00F12F08" w:rsidRPr="00CE611A" w:rsidDel="007D310F">
          <w:delText>Talent selecting the second program.</w:delText>
        </w:r>
      </w:del>
      <w:ins w:id="80" w:author="湘一 吕" w:date="2025-10-29T15:04:00Z">
        <w:r w:rsidR="007D310F">
          <w:t>The participant finis</w:t>
        </w:r>
      </w:ins>
      <w:ins w:id="81" w:author="湘一 吕" w:date="2025-10-29T15:05:00Z">
        <w:r w:rsidR="007D310F">
          <w:t>h</w:t>
        </w:r>
      </w:ins>
      <w:ins w:id="82" w:author="湘一 吕" w:date="2025-10-29T16:28:00Z">
        <w:r w:rsidR="00826457">
          <w:t>ing</w:t>
        </w:r>
      </w:ins>
      <w:ins w:id="83" w:author="湘一 吕" w:date="2025-10-29T15:05:00Z">
        <w:r w:rsidR="007D310F">
          <w:t xml:space="preserve"> the second program.</w:t>
        </w:r>
      </w:ins>
    </w:p>
    <w:p w14:paraId="4D6ABA05" w14:textId="50352E78" w:rsidR="00F12F08" w:rsidRPr="00951ED3" w:rsidRDefault="00F12F08" w:rsidP="00F12F08">
      <w:pPr>
        <w:pStyle w:val="ShotDescription"/>
        <w:numPr>
          <w:ilvl w:val="2"/>
          <w:numId w:val="3"/>
        </w:numPr>
        <w:rPr>
          <w:color w:val="FF0000"/>
          <w:rPrChange w:id="84" w:author="湘一 吕" w:date="2025-10-29T20:32:00Z">
            <w:rPr/>
          </w:rPrChange>
        </w:rPr>
      </w:pPr>
      <w:r w:rsidRPr="00F91858">
        <w:rPr>
          <w:strike/>
          <w:color w:val="FF0000"/>
          <w:rPrChange w:id="85" w:author="湘一 吕" w:date="2025-10-29T20:35:00Z">
            <w:rPr/>
          </w:rPrChange>
        </w:rPr>
        <w:t>Talent instructing participant to begin post</w:t>
      </w:r>
      <w:r w:rsidRPr="00F91858">
        <w:rPr>
          <w:strike/>
          <w:color w:val="FF0000"/>
          <w:rPrChange w:id="86" w:author="湘一 吕" w:date="2025-10-29T20:35:00Z">
            <w:rPr/>
          </w:rPrChange>
        </w:rPr>
        <w:noBreakHyphen/>
        <w:t>test task.</w:t>
      </w:r>
      <w:ins w:id="87" w:author="湘一 吕" w:date="2025-10-29T15:05:00Z">
        <w:r w:rsidR="007D310F" w:rsidRPr="00F91858">
          <w:rPr>
            <w:color w:val="FF0000"/>
            <w:rPrChange w:id="88" w:author="湘一 吕" w:date="2025-10-29T20:35:00Z">
              <w:rPr>
                <w:strike/>
              </w:rPr>
            </w:rPrChange>
          </w:rPr>
          <w:t xml:space="preserve"> </w:t>
        </w:r>
        <w:r w:rsidR="007D310F" w:rsidRPr="003A421F">
          <w:rPr>
            <w:color w:val="FF0000"/>
            <w:rPrChange w:id="89" w:author="湘一 吕" w:date="2025-10-29T20:35:00Z">
              <w:rPr>
                <w:strike/>
              </w:rPr>
            </w:rPrChange>
          </w:rPr>
          <w:t>This shot</w:t>
        </w:r>
        <w:r w:rsidR="007D310F" w:rsidRPr="003A421F">
          <w:rPr>
            <w:color w:val="FF0000"/>
            <w:rPrChange w:id="90" w:author="湘一 吕" w:date="2025-10-29T20:35:00Z">
              <w:rPr/>
            </w:rPrChange>
          </w:rPr>
          <w:t xml:space="preserve"> was not filmed – the introduction has already been completed.</w:t>
        </w:r>
      </w:ins>
    </w:p>
    <w:p w14:paraId="4D3E2576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handing over cleaning supplies.</w:t>
      </w:r>
    </w:p>
    <w:p w14:paraId="64300A57" w14:textId="75DA3E6C" w:rsidR="00F12F08" w:rsidRPr="00F26FF6" w:rsidRDefault="00F26FF6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Ask</w:t>
      </w:r>
      <w:r w:rsidR="00F12F08" w:rsidRPr="00CE611A">
        <w:rPr>
          <w:lang w:val="en-US"/>
        </w:rPr>
        <w:t xml:space="preserve"> the participants to complete a sensation questionnaire after the stimulation session to assess their tolerance and subjective experience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F26FF6">
        <w:t xml:space="preserve"> </w:t>
      </w:r>
    </w:p>
    <w:p w14:paraId="62F510B6" w14:textId="48C66780" w:rsidR="00F12F08" w:rsidRPr="00CE611A" w:rsidRDefault="00F12F08" w:rsidP="00F26FF6">
      <w:pPr>
        <w:pStyle w:val="ShotDescription"/>
        <w:numPr>
          <w:ilvl w:val="2"/>
          <w:numId w:val="3"/>
        </w:numPr>
      </w:pPr>
      <w:r w:rsidRPr="00CE611A">
        <w:t xml:space="preserve">Talent </w:t>
      </w:r>
      <w:r w:rsidR="00F26FF6">
        <w:t>handing over a</w:t>
      </w:r>
      <w:r w:rsidRPr="00CE611A">
        <w:t xml:space="preserve"> questionnaire</w:t>
      </w:r>
      <w:r w:rsidR="00F26FF6">
        <w:t xml:space="preserve"> to the participant</w:t>
      </w:r>
      <w:r w:rsidRPr="00CE611A">
        <w:t>.</w:t>
      </w:r>
    </w:p>
    <w:p w14:paraId="3D4CEE8A" w14:textId="5B34C0FA" w:rsidR="00F12F08" w:rsidRPr="00F26FF6" w:rsidRDefault="007579B3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r</w:t>
      </w:r>
      <w:r w:rsidR="00F26FF6" w:rsidRPr="00CE611A">
        <w:rPr>
          <w:lang w:val="en-US"/>
        </w:rPr>
        <w:t xml:space="preserve">inse the </w:t>
      </w:r>
      <w:r w:rsidR="00B17091">
        <w:rPr>
          <w:rFonts w:hint="eastAsia"/>
          <w:lang w:val="en-US" w:eastAsia="zh-CN"/>
        </w:rPr>
        <w:t>head</w:t>
      </w:r>
      <w:r w:rsidR="00F26FF6" w:rsidRPr="00CE611A">
        <w:rPr>
          <w:lang w:val="en-US"/>
        </w:rPr>
        <w:t xml:space="preserve">cap thoroughly with water </w:t>
      </w:r>
      <w:del w:id="91" w:author="湘一 吕" w:date="2025-10-29T15:06:00Z">
        <w:r w:rsidR="00F26FF6" w:rsidRPr="00CE611A" w:rsidDel="00463994">
          <w:rPr>
            <w:lang w:val="en-US"/>
          </w:rPr>
          <w:delText>and hang it to air</w:delText>
        </w:r>
        <w:r w:rsidR="00F26FF6" w:rsidRPr="00CE611A" w:rsidDel="00463994">
          <w:rPr>
            <w:lang w:val="en-US"/>
          </w:rPr>
          <w:noBreakHyphen/>
          <w:delText xml:space="preserve">dry </w:delText>
        </w:r>
      </w:del>
      <w:r w:rsidR="00F26FF6" w:rsidRPr="00CE611A">
        <w:rPr>
          <w:b/>
          <w:bCs/>
          <w:lang w:val="en-US"/>
        </w:rPr>
        <w:t>[</w:t>
      </w:r>
      <w:r w:rsidR="00B17091">
        <w:rPr>
          <w:rFonts w:hint="eastAsia"/>
          <w:b/>
          <w:bCs/>
          <w:lang w:val="en-US" w:eastAsia="zh-CN"/>
        </w:rPr>
        <w:t>1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418A85A1" w14:textId="11DC2FE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rinsing the </w:t>
      </w:r>
      <w:r w:rsidR="00FC258C">
        <w:rPr>
          <w:rFonts w:hint="eastAsia"/>
          <w:lang w:eastAsia="zh-CN"/>
        </w:rPr>
        <w:t>head</w:t>
      </w:r>
      <w:r w:rsidRPr="00CE611A">
        <w:t>cap under running water</w:t>
      </w:r>
      <w:del w:id="92" w:author="湘一 吕" w:date="2025-10-29T15:06:00Z">
        <w:r w:rsidR="00F26FF6" w:rsidDel="00463994">
          <w:delText xml:space="preserve"> then hanging it</w:delText>
        </w:r>
      </w:del>
      <w:r w:rsidRPr="00CE611A">
        <w:t>.</w:t>
      </w:r>
    </w:p>
    <w:p w14:paraId="6B66725D" w14:textId="2DC16A39" w:rsidR="00F12F08" w:rsidRPr="00F26FF6" w:rsidRDefault="007579B3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G</w:t>
      </w:r>
      <w:r w:rsidR="00F12F08" w:rsidRPr="00CE611A">
        <w:rPr>
          <w:lang w:val="en-US"/>
        </w:rPr>
        <w:t>ently rinse the gel from the electrodes</w:t>
      </w:r>
      <w:r w:rsidR="00F26FF6">
        <w:rPr>
          <w:lang w:val="en-US"/>
        </w:rPr>
        <w:t xml:space="preserve"> in tap water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="00F26FF6" w:rsidRPr="00F26FF6">
        <w:t xml:space="preserve"> </w:t>
      </w:r>
      <w:r w:rsidR="00F26FF6" w:rsidRPr="00CE611A">
        <w:rPr>
          <w:lang w:val="en-US"/>
        </w:rPr>
        <w:t>Leave the electrodes to air</w:t>
      </w:r>
      <w:r w:rsidR="00F26FF6" w:rsidRPr="00CE611A">
        <w:rPr>
          <w:lang w:val="en-US"/>
        </w:rPr>
        <w:noBreakHyphen/>
        <w:t xml:space="preserve">dry on a paper towel </w:t>
      </w:r>
      <w:del w:id="93" w:author="湘一 吕" w:date="2025-10-29T15:38:00Z">
        <w:r w:rsidR="00F26FF6" w:rsidRPr="00CE611A" w:rsidDel="00E81BC5">
          <w:rPr>
            <w:lang w:val="en-US"/>
          </w:rPr>
          <w:delText xml:space="preserve">away from direct sunlight </w:delText>
        </w:r>
      </w:del>
      <w:r w:rsidR="00F26FF6">
        <w:rPr>
          <w:b/>
          <w:bCs/>
          <w:lang w:val="en-US"/>
        </w:rPr>
        <w:t xml:space="preserve">[2]. </w:t>
      </w:r>
      <w:r w:rsidR="00F26FF6">
        <w:rPr>
          <w:lang w:val="en-US"/>
        </w:rPr>
        <w:t>O</w:t>
      </w:r>
      <w:r w:rsidR="00F26FF6" w:rsidRPr="00CE611A">
        <w:rPr>
          <w:lang w:val="en-US"/>
        </w:rPr>
        <w:t>nce they are dry</w:t>
      </w:r>
      <w:r w:rsidR="00975518">
        <w:rPr>
          <w:lang w:val="en-US"/>
        </w:rPr>
        <w:t xml:space="preserve">, </w:t>
      </w:r>
      <w:r w:rsidR="00F26FF6" w:rsidRPr="00CE611A">
        <w:rPr>
          <w:lang w:val="en-US"/>
        </w:rPr>
        <w:t>place them in their packaging for long</w:t>
      </w:r>
      <w:r w:rsidR="00F26FF6" w:rsidRPr="00CE611A">
        <w:rPr>
          <w:lang w:val="en-US"/>
        </w:rPr>
        <w:noBreakHyphen/>
        <w:t xml:space="preserve">term storage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543E4E4C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rinsing each electrode under tap water.</w:t>
      </w:r>
    </w:p>
    <w:p w14:paraId="65165672" w14:textId="7BFCD69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electrodes on towel to dry</w:t>
      </w:r>
      <w:del w:id="94" w:author="湘一 吕" w:date="2025-10-29T15:38:00Z">
        <w:r w:rsidRPr="00CE611A" w:rsidDel="00E81BC5">
          <w:delText xml:space="preserve"> out of sunlight</w:delText>
        </w:r>
      </w:del>
      <w:r w:rsidRPr="00CE611A">
        <w:t>.</w:t>
      </w:r>
    </w:p>
    <w:p w14:paraId="24FF2FF4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packaging the dried electrodes for storage.</w:t>
      </w:r>
    </w:p>
    <w:p w14:paraId="6CDF63A1" w14:textId="77777777" w:rsidR="00F12F08" w:rsidRPr="00CE611A" w:rsidRDefault="00F12F08" w:rsidP="00F12F08"/>
    <w:p w14:paraId="09689C4F" w14:textId="78DD8E7B" w:rsidR="00495959" w:rsidRPr="00CE611A" w:rsidRDefault="00495959" w:rsidP="000F326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E611A">
        <w:rPr>
          <w:rFonts w:cstheme="minorHAnsi"/>
        </w:rPr>
        <w:br w:type="page"/>
      </w:r>
    </w:p>
    <w:p w14:paraId="12FDC79E" w14:textId="59861F38" w:rsidR="00495959" w:rsidRPr="00CE611A" w:rsidRDefault="00495959" w:rsidP="00495959">
      <w:pPr>
        <w:pStyle w:val="1"/>
        <w:rPr>
          <w:rFonts w:cstheme="minorHAnsi"/>
        </w:rPr>
      </w:pPr>
      <w:r w:rsidRPr="00CE611A">
        <w:rPr>
          <w:rFonts w:cstheme="minorHAnsi"/>
        </w:rPr>
        <w:lastRenderedPageBreak/>
        <w:t>Results</w:t>
      </w:r>
    </w:p>
    <w:p w14:paraId="7A4F1842" w14:textId="77777777" w:rsidR="00495959" w:rsidRPr="00CE611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E611A" w:rsidRDefault="00EE6470" w:rsidP="00495959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E611A">
        <w:rPr>
          <w:rFonts w:cstheme="minorHAnsi"/>
          <w:b/>
        </w:rPr>
        <w:t xml:space="preserve">Results </w:t>
      </w:r>
    </w:p>
    <w:p w14:paraId="1C654D1D" w14:textId="77777777" w:rsidR="00985FE6" w:rsidRPr="00CE611A" w:rsidRDefault="00985FE6" w:rsidP="00985FE6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5F5F59ED" w14:textId="77777777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Metacognitive sensitivity significantly increased following anodal stimulation between the pre-test and post-test conditions </w:t>
      </w:r>
      <w:r w:rsidRPr="009F1A09">
        <w:rPr>
          <w:b/>
        </w:rPr>
        <w:t>[1]</w:t>
      </w:r>
      <w:r w:rsidRPr="009F1A09">
        <w:t xml:space="preserve">, while no significant changes were observed under cathodal </w:t>
      </w:r>
      <w:r w:rsidRPr="009F1A09">
        <w:rPr>
          <w:b/>
        </w:rPr>
        <w:t>[2]</w:t>
      </w:r>
      <w:r w:rsidRPr="009F1A09">
        <w:t xml:space="preserve"> or sham stimulation </w:t>
      </w:r>
      <w:r w:rsidRPr="009F1A09">
        <w:rPr>
          <w:b/>
        </w:rPr>
        <w:t>[3]</w:t>
      </w:r>
      <w:r w:rsidRPr="009F1A09">
        <w:t>.</w:t>
      </w:r>
    </w:p>
    <w:p w14:paraId="6809C1D8" w14:textId="1A420CF0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red bars under "anodal"</w:t>
      </w:r>
    </w:p>
    <w:p w14:paraId="595E791F" w14:textId="1447D1E3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"cathodal”</w:t>
      </w:r>
    </w:p>
    <w:p w14:paraId="18598B8E" w14:textId="7D45E398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"sham"</w:t>
      </w:r>
    </w:p>
    <w:p w14:paraId="3E4B92A3" w14:textId="48F5D8DA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A significant interaction was found between time and stimulation type in the repeated measures ANOVA </w:t>
      </w:r>
      <w:r w:rsidRPr="009F1A09">
        <w:rPr>
          <w:b/>
        </w:rPr>
        <w:t>[1]</w:t>
      </w:r>
      <w:r w:rsidRPr="009F1A09">
        <w:t xml:space="preserve">, despite no significant main effects of time </w:t>
      </w:r>
      <w:r w:rsidRPr="009F1A09">
        <w:rPr>
          <w:b/>
        </w:rPr>
        <w:t>[2]</w:t>
      </w:r>
      <w:r w:rsidRPr="009F1A09">
        <w:t xml:space="preserve"> or stimulation </w:t>
      </w:r>
      <w:r w:rsidR="007579B3" w:rsidRPr="009F1A09">
        <w:t>type alone</w:t>
      </w:r>
      <w:r>
        <w:t xml:space="preserve"> </w:t>
      </w:r>
      <w:r>
        <w:rPr>
          <w:b/>
          <w:bCs/>
        </w:rPr>
        <w:t>[3]</w:t>
      </w:r>
      <w:r w:rsidRPr="009F1A09">
        <w:t>.</w:t>
      </w:r>
    </w:p>
    <w:p w14:paraId="74455F10" w14:textId="37174D17" w:rsidR="00722698" w:rsidRPr="00722698" w:rsidRDefault="00722698" w:rsidP="00722698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F1A09">
        <w:t xml:space="preserve">LAB MEDIA: Table 1. </w:t>
      </w:r>
      <w:r w:rsidRPr="00722698">
        <w:rPr>
          <w:i/>
          <w:iCs/>
          <w:color w:val="3333FF"/>
        </w:rPr>
        <w:t xml:space="preserve">Video editor: Highlight the row “Time × Stimulation”, </w:t>
      </w:r>
    </w:p>
    <w:p w14:paraId="245CDF93" w14:textId="3B67ED08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“Time”</w:t>
      </w:r>
    </w:p>
    <w:p w14:paraId="19F9E07F" w14:textId="19E8342F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“Types of stimulation”</w:t>
      </w:r>
    </w:p>
    <w:p w14:paraId="222636AA" w14:textId="77777777" w:rsidR="00722698" w:rsidRPr="005D6B8B" w:rsidRDefault="00722698" w:rsidP="00722698"/>
    <w:p w14:paraId="4D98F447" w14:textId="77777777" w:rsidR="00495959" w:rsidRPr="00CE611A" w:rsidRDefault="00495959" w:rsidP="00495959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047D2" w14:textId="77777777" w:rsidR="00D14E34" w:rsidRPr="00CE611A" w:rsidRDefault="00D14E34">
      <w:r w:rsidRPr="00CE611A">
        <w:separator/>
      </w:r>
    </w:p>
    <w:p w14:paraId="333FFA10" w14:textId="77777777" w:rsidR="00D14E34" w:rsidRPr="00CE611A" w:rsidRDefault="00D14E34"/>
  </w:endnote>
  <w:endnote w:type="continuationSeparator" w:id="0">
    <w:p w14:paraId="309233F4" w14:textId="77777777" w:rsidR="00D14E34" w:rsidRPr="00CE611A" w:rsidRDefault="00D14E34">
      <w:r w:rsidRPr="00CE611A">
        <w:continuationSeparator/>
      </w:r>
    </w:p>
    <w:p w14:paraId="73DFF659" w14:textId="77777777" w:rsidR="00D14E34" w:rsidRPr="00CE611A" w:rsidRDefault="00D14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  <w:lang w:val="en-US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336C61" w:rsidRPr="00CE611A" w:rsidRDefault="00336C61" w:rsidP="00184EF9">
        <w:pPr>
          <w:pStyle w:val="a8"/>
          <w:framePr w:wrap="none" w:vAnchor="text" w:hAnchor="margin" w:xAlign="right" w:y="1"/>
          <w:rPr>
            <w:rStyle w:val="af4"/>
            <w:lang w:val="en-US"/>
          </w:rPr>
        </w:pPr>
        <w:r w:rsidRPr="00CE611A">
          <w:rPr>
            <w:rStyle w:val="af4"/>
            <w:lang w:val="en-US"/>
          </w:rPr>
          <w:fldChar w:fldCharType="begin"/>
        </w:r>
        <w:r w:rsidRPr="00CE611A">
          <w:rPr>
            <w:rStyle w:val="af4"/>
            <w:lang w:val="en-US"/>
          </w:rPr>
          <w:instrText xml:space="preserve"> PAGE </w:instrText>
        </w:r>
        <w:r w:rsidRPr="00CE611A">
          <w:rPr>
            <w:rStyle w:val="af4"/>
            <w:lang w:val="en-US"/>
          </w:rPr>
          <w:fldChar w:fldCharType="end"/>
        </w:r>
      </w:p>
    </w:sdtContent>
  </w:sdt>
  <w:p w14:paraId="67D27EA4" w14:textId="77777777" w:rsidR="00336C61" w:rsidRPr="00CE611A" w:rsidRDefault="00336C61" w:rsidP="001E230F">
    <w:pPr>
      <w:pStyle w:val="a8"/>
      <w:ind w:right="360"/>
      <w:rPr>
        <w:lang w:val="en-US"/>
      </w:rPr>
    </w:pPr>
  </w:p>
  <w:p w14:paraId="1151463A" w14:textId="77777777" w:rsidR="00ED23F4" w:rsidRPr="00CE611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BF69841" w:rsidR="00ED23F4" w:rsidRPr="00CE611A" w:rsidRDefault="00336C61" w:rsidP="00790E8C">
    <w:pPr>
      <w:pStyle w:val="a8"/>
      <w:tabs>
        <w:tab w:val="clear" w:pos="8640"/>
        <w:tab w:val="right" w:pos="9360"/>
      </w:tabs>
      <w:rPr>
        <w:rFonts w:cstheme="minorHAnsi"/>
        <w:lang w:val="en-US"/>
      </w:rPr>
    </w:pPr>
    <w:r w:rsidRPr="00CE611A">
      <w:rPr>
        <w:rFonts w:cstheme="minorHAnsi"/>
        <w:lang w:val="en-US"/>
      </w:rPr>
      <w:sym w:font="Symbol" w:char="F0D3"/>
    </w:r>
    <w:r w:rsidR="000E236A" w:rsidRPr="00CE611A">
      <w:rPr>
        <w:rFonts w:cstheme="minorHAnsi"/>
        <w:lang w:val="en-US"/>
      </w:rPr>
      <w:t xml:space="preserve"> </w:t>
    </w:r>
    <w:r w:rsidR="000E236A" w:rsidRPr="00CE611A">
      <w:rPr>
        <w:rFonts w:cstheme="minorHAnsi"/>
        <w:lang w:val="en-US"/>
      </w:rPr>
      <w:fldChar w:fldCharType="begin"/>
    </w:r>
    <w:r w:rsidR="000E236A" w:rsidRPr="00CE611A">
      <w:rPr>
        <w:rFonts w:cstheme="minorHAnsi"/>
        <w:lang w:val="en-US"/>
      </w:rPr>
      <w:instrText xml:space="preserve"> DATE \@ "YYYY" </w:instrText>
    </w:r>
    <w:r w:rsidR="000E236A" w:rsidRPr="00CE611A">
      <w:rPr>
        <w:rFonts w:cstheme="minorHAnsi"/>
        <w:lang w:val="en-US"/>
      </w:rPr>
      <w:fldChar w:fldCharType="separate"/>
    </w:r>
    <w:r w:rsidR="005A5F6E">
      <w:rPr>
        <w:rFonts w:cstheme="minorHAnsi"/>
        <w:noProof/>
        <w:lang w:val="en-US"/>
      </w:rPr>
      <w:t>2025</w:t>
    </w:r>
    <w:r w:rsidR="000E236A"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>, Journal of Visualized Experiments</w:t>
    </w:r>
    <w:r w:rsidRPr="00CE611A">
      <w:rPr>
        <w:rFonts w:cstheme="minorHAnsi"/>
        <w:lang w:val="en-US"/>
      </w:rPr>
      <w:tab/>
    </w:r>
    <w:r w:rsidR="007579B3">
      <w:rPr>
        <w:rFonts w:cstheme="minorHAnsi"/>
        <w:lang w:val="en-US"/>
      </w:rPr>
      <w:t xml:space="preserve">  September 5, 2025</w:t>
    </w:r>
    <w:r w:rsidR="00176D6F" w:rsidRPr="00CE611A">
      <w:rPr>
        <w:rFonts w:cstheme="minorHAnsi"/>
        <w:lang w:val="en-US"/>
      </w:rPr>
      <w:tab/>
    </w:r>
    <w:r w:rsidRPr="00CE611A">
      <w:rPr>
        <w:rFonts w:cstheme="minorHAnsi"/>
        <w:lang w:val="en-US"/>
      </w:rPr>
      <w:t xml:space="preserve">Page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PAGE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 xml:space="preserve"> of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NUMPAGES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A945" w14:textId="77777777" w:rsidR="00D14E34" w:rsidRPr="00CE611A" w:rsidRDefault="00D14E34">
      <w:r w:rsidRPr="00CE611A">
        <w:separator/>
      </w:r>
    </w:p>
    <w:p w14:paraId="5A13A617" w14:textId="77777777" w:rsidR="00D14E34" w:rsidRPr="00CE611A" w:rsidRDefault="00D14E34"/>
  </w:footnote>
  <w:footnote w:type="continuationSeparator" w:id="0">
    <w:p w14:paraId="7065C048" w14:textId="77777777" w:rsidR="00D14E34" w:rsidRPr="00CE611A" w:rsidRDefault="00D14E34">
      <w:r w:rsidRPr="00CE611A">
        <w:continuationSeparator/>
      </w:r>
    </w:p>
    <w:p w14:paraId="0A8E7ED3" w14:textId="77777777" w:rsidR="00D14E34" w:rsidRPr="00CE611A" w:rsidRDefault="00D14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49525BD" w:rsidR="00336C61" w:rsidRPr="00CE611A" w:rsidRDefault="00336C61" w:rsidP="007579B3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E611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9B3" w:rsidRPr="007579B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579B3" w:rsidRPr="002F2675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CE611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194D5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31"/>
  </w:num>
  <w:num w:numId="25">
    <w:abstractNumId w:val="12"/>
  </w:num>
  <w:num w:numId="26">
    <w:abstractNumId w:val="25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0"/>
  </w:num>
  <w:num w:numId="41">
    <w:abstractNumId w:val="22"/>
  </w:num>
  <w:num w:numId="42">
    <w:abstractNumId w:val="29"/>
  </w:num>
  <w:num w:numId="43">
    <w:abstractNumId w:val="17"/>
  </w:num>
  <w:num w:numId="44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湘一 吕">
    <w15:presenceInfo w15:providerId="Windows Live" w15:userId="c99305138bf36bf5"/>
  </w15:person>
  <w15:person w15:author="Lxy">
    <w15:presenceInfo w15:providerId="None" w15:userId="Lxy"/>
  </w15:person>
  <w15:person w15:author="Xiangyi Lyu">
    <w15:presenceInfo w15:providerId="None" w15:userId="Xiangyi Ly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97E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FA1"/>
    <w:rsid w:val="00045112"/>
    <w:rsid w:val="00055137"/>
    <w:rsid w:val="00074929"/>
    <w:rsid w:val="00083792"/>
    <w:rsid w:val="00085F90"/>
    <w:rsid w:val="0008613B"/>
    <w:rsid w:val="00090BAC"/>
    <w:rsid w:val="0009624C"/>
    <w:rsid w:val="000965EA"/>
    <w:rsid w:val="000A2498"/>
    <w:rsid w:val="000B0B1A"/>
    <w:rsid w:val="000B2085"/>
    <w:rsid w:val="000B387A"/>
    <w:rsid w:val="000B4E9A"/>
    <w:rsid w:val="000B5E2F"/>
    <w:rsid w:val="000B7F98"/>
    <w:rsid w:val="000C09F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27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4C4"/>
    <w:rsid w:val="001115D1"/>
    <w:rsid w:val="00113F3E"/>
    <w:rsid w:val="00125924"/>
    <w:rsid w:val="00126973"/>
    <w:rsid w:val="001302B1"/>
    <w:rsid w:val="0013319E"/>
    <w:rsid w:val="001331E3"/>
    <w:rsid w:val="00135714"/>
    <w:rsid w:val="001404A8"/>
    <w:rsid w:val="00142D32"/>
    <w:rsid w:val="00143557"/>
    <w:rsid w:val="001469E6"/>
    <w:rsid w:val="00151824"/>
    <w:rsid w:val="001528A5"/>
    <w:rsid w:val="00162D51"/>
    <w:rsid w:val="0016471F"/>
    <w:rsid w:val="00172B8B"/>
    <w:rsid w:val="00176D6F"/>
    <w:rsid w:val="00177B33"/>
    <w:rsid w:val="001819E3"/>
    <w:rsid w:val="00182C9D"/>
    <w:rsid w:val="00184EF9"/>
    <w:rsid w:val="00191A77"/>
    <w:rsid w:val="00194DBB"/>
    <w:rsid w:val="0019607C"/>
    <w:rsid w:val="001960AF"/>
    <w:rsid w:val="001966CA"/>
    <w:rsid w:val="001B3024"/>
    <w:rsid w:val="001B5C46"/>
    <w:rsid w:val="001C1136"/>
    <w:rsid w:val="001C3C85"/>
    <w:rsid w:val="001C5DB5"/>
    <w:rsid w:val="001C7BBC"/>
    <w:rsid w:val="001D0302"/>
    <w:rsid w:val="001D311D"/>
    <w:rsid w:val="001D621E"/>
    <w:rsid w:val="001D66A5"/>
    <w:rsid w:val="001E2225"/>
    <w:rsid w:val="001E230F"/>
    <w:rsid w:val="001E52A3"/>
    <w:rsid w:val="001F0890"/>
    <w:rsid w:val="001F615E"/>
    <w:rsid w:val="00214268"/>
    <w:rsid w:val="00221FEA"/>
    <w:rsid w:val="0022493E"/>
    <w:rsid w:val="00226089"/>
    <w:rsid w:val="002422D6"/>
    <w:rsid w:val="00244CDB"/>
    <w:rsid w:val="00247BFF"/>
    <w:rsid w:val="0025310D"/>
    <w:rsid w:val="002544F1"/>
    <w:rsid w:val="002553AE"/>
    <w:rsid w:val="00255B1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EC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AAC"/>
    <w:rsid w:val="002D48BB"/>
    <w:rsid w:val="002D52A1"/>
    <w:rsid w:val="002E7521"/>
    <w:rsid w:val="002F0D42"/>
    <w:rsid w:val="002F2342"/>
    <w:rsid w:val="002F3829"/>
    <w:rsid w:val="002F38CF"/>
    <w:rsid w:val="002F79CE"/>
    <w:rsid w:val="003036C1"/>
    <w:rsid w:val="00305187"/>
    <w:rsid w:val="0030618C"/>
    <w:rsid w:val="00311FBF"/>
    <w:rsid w:val="003133CC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F0E"/>
    <w:rsid w:val="00392E21"/>
    <w:rsid w:val="00395684"/>
    <w:rsid w:val="003A1109"/>
    <w:rsid w:val="003A421F"/>
    <w:rsid w:val="003A455E"/>
    <w:rsid w:val="003A49C2"/>
    <w:rsid w:val="003A794D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913"/>
    <w:rsid w:val="003F4B52"/>
    <w:rsid w:val="004034B6"/>
    <w:rsid w:val="0040598F"/>
    <w:rsid w:val="004114EA"/>
    <w:rsid w:val="0041371D"/>
    <w:rsid w:val="00414B4F"/>
    <w:rsid w:val="00420A1E"/>
    <w:rsid w:val="00421271"/>
    <w:rsid w:val="004232DB"/>
    <w:rsid w:val="00426350"/>
    <w:rsid w:val="004279B3"/>
    <w:rsid w:val="0043509D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2C1D"/>
    <w:rsid w:val="00463994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1F7"/>
    <w:rsid w:val="00483E1B"/>
    <w:rsid w:val="00486392"/>
    <w:rsid w:val="00490D67"/>
    <w:rsid w:val="00491B01"/>
    <w:rsid w:val="00493A57"/>
    <w:rsid w:val="00495959"/>
    <w:rsid w:val="004A72BD"/>
    <w:rsid w:val="004C1095"/>
    <w:rsid w:val="004C2DAD"/>
    <w:rsid w:val="004C343C"/>
    <w:rsid w:val="004C4FAE"/>
    <w:rsid w:val="004C6ED2"/>
    <w:rsid w:val="004D1E0E"/>
    <w:rsid w:val="004D4A4F"/>
    <w:rsid w:val="004D5C8C"/>
    <w:rsid w:val="004D5F00"/>
    <w:rsid w:val="004E0C5A"/>
    <w:rsid w:val="004E2BE1"/>
    <w:rsid w:val="004E35F1"/>
    <w:rsid w:val="004E3F8E"/>
    <w:rsid w:val="004E4801"/>
    <w:rsid w:val="004E5008"/>
    <w:rsid w:val="004E66BC"/>
    <w:rsid w:val="004E66C1"/>
    <w:rsid w:val="004F3D9E"/>
    <w:rsid w:val="004F664D"/>
    <w:rsid w:val="00502257"/>
    <w:rsid w:val="0051075A"/>
    <w:rsid w:val="00511F52"/>
    <w:rsid w:val="00511FA1"/>
    <w:rsid w:val="00513853"/>
    <w:rsid w:val="0052184A"/>
    <w:rsid w:val="00523874"/>
    <w:rsid w:val="00524258"/>
    <w:rsid w:val="00530DD9"/>
    <w:rsid w:val="005320E4"/>
    <w:rsid w:val="0053278E"/>
    <w:rsid w:val="00534B83"/>
    <w:rsid w:val="005363E2"/>
    <w:rsid w:val="00536D89"/>
    <w:rsid w:val="00544E06"/>
    <w:rsid w:val="00545673"/>
    <w:rsid w:val="005463CB"/>
    <w:rsid w:val="00547699"/>
    <w:rsid w:val="00557116"/>
    <w:rsid w:val="0055763A"/>
    <w:rsid w:val="005611F3"/>
    <w:rsid w:val="00565757"/>
    <w:rsid w:val="0057246C"/>
    <w:rsid w:val="0058214E"/>
    <w:rsid w:val="005829FA"/>
    <w:rsid w:val="00585ECC"/>
    <w:rsid w:val="005925C3"/>
    <w:rsid w:val="00594A84"/>
    <w:rsid w:val="00594EDC"/>
    <w:rsid w:val="005A02B6"/>
    <w:rsid w:val="005A09D8"/>
    <w:rsid w:val="005A1F5E"/>
    <w:rsid w:val="005A33C6"/>
    <w:rsid w:val="005A3F8F"/>
    <w:rsid w:val="005A5D46"/>
    <w:rsid w:val="005A5F6E"/>
    <w:rsid w:val="005B0866"/>
    <w:rsid w:val="005B4717"/>
    <w:rsid w:val="005B6859"/>
    <w:rsid w:val="005C2915"/>
    <w:rsid w:val="005C6D1E"/>
    <w:rsid w:val="005D0E9C"/>
    <w:rsid w:val="005D0F8B"/>
    <w:rsid w:val="005D20F5"/>
    <w:rsid w:val="005D783F"/>
    <w:rsid w:val="005E27DD"/>
    <w:rsid w:val="005E2B7E"/>
    <w:rsid w:val="005E53A3"/>
    <w:rsid w:val="005F0509"/>
    <w:rsid w:val="005F18A3"/>
    <w:rsid w:val="005F1ADF"/>
    <w:rsid w:val="00604177"/>
    <w:rsid w:val="00606785"/>
    <w:rsid w:val="006119E1"/>
    <w:rsid w:val="00612C06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425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CF"/>
    <w:rsid w:val="006C4093"/>
    <w:rsid w:val="006C6143"/>
    <w:rsid w:val="006D1F9B"/>
    <w:rsid w:val="006D3AC7"/>
    <w:rsid w:val="006D7676"/>
    <w:rsid w:val="006E16D4"/>
    <w:rsid w:val="006F06AF"/>
    <w:rsid w:val="006F2681"/>
    <w:rsid w:val="00705E72"/>
    <w:rsid w:val="00710EA3"/>
    <w:rsid w:val="0071156C"/>
    <w:rsid w:val="0071294C"/>
    <w:rsid w:val="00722698"/>
    <w:rsid w:val="00724E3B"/>
    <w:rsid w:val="00727B1F"/>
    <w:rsid w:val="00730D4A"/>
    <w:rsid w:val="00731E5D"/>
    <w:rsid w:val="00736CF8"/>
    <w:rsid w:val="007403E8"/>
    <w:rsid w:val="007458C6"/>
    <w:rsid w:val="00745D4B"/>
    <w:rsid w:val="00746865"/>
    <w:rsid w:val="00746992"/>
    <w:rsid w:val="007474E4"/>
    <w:rsid w:val="007548F3"/>
    <w:rsid w:val="00754969"/>
    <w:rsid w:val="007574EC"/>
    <w:rsid w:val="007579B3"/>
    <w:rsid w:val="0076691B"/>
    <w:rsid w:val="0077071A"/>
    <w:rsid w:val="00772380"/>
    <w:rsid w:val="00772548"/>
    <w:rsid w:val="00773A0F"/>
    <w:rsid w:val="00777388"/>
    <w:rsid w:val="00785075"/>
    <w:rsid w:val="00790E8C"/>
    <w:rsid w:val="00792E51"/>
    <w:rsid w:val="007A149A"/>
    <w:rsid w:val="007A4E1D"/>
    <w:rsid w:val="007A6266"/>
    <w:rsid w:val="007B0FBB"/>
    <w:rsid w:val="007B3E0E"/>
    <w:rsid w:val="007B72C5"/>
    <w:rsid w:val="007B7585"/>
    <w:rsid w:val="007C4771"/>
    <w:rsid w:val="007D310F"/>
    <w:rsid w:val="007D4222"/>
    <w:rsid w:val="007D604F"/>
    <w:rsid w:val="007D61A8"/>
    <w:rsid w:val="007E1E11"/>
    <w:rsid w:val="007E2329"/>
    <w:rsid w:val="007E4C86"/>
    <w:rsid w:val="007E534B"/>
    <w:rsid w:val="007F48D4"/>
    <w:rsid w:val="007F6D98"/>
    <w:rsid w:val="00802635"/>
    <w:rsid w:val="00804C75"/>
    <w:rsid w:val="00806B1B"/>
    <w:rsid w:val="00806BC9"/>
    <w:rsid w:val="00807E95"/>
    <w:rsid w:val="008123C3"/>
    <w:rsid w:val="00813A2A"/>
    <w:rsid w:val="00816F53"/>
    <w:rsid w:val="00817D9F"/>
    <w:rsid w:val="00826457"/>
    <w:rsid w:val="00830499"/>
    <w:rsid w:val="00831E2A"/>
    <w:rsid w:val="00831FBF"/>
    <w:rsid w:val="00832FA5"/>
    <w:rsid w:val="00833C0A"/>
    <w:rsid w:val="0083566C"/>
    <w:rsid w:val="00836659"/>
    <w:rsid w:val="008373A7"/>
    <w:rsid w:val="00844C5E"/>
    <w:rsid w:val="008459FC"/>
    <w:rsid w:val="00851B3E"/>
    <w:rsid w:val="00851C4B"/>
    <w:rsid w:val="00854994"/>
    <w:rsid w:val="00856EEA"/>
    <w:rsid w:val="00860BC3"/>
    <w:rsid w:val="008672DA"/>
    <w:rsid w:val="00871F2E"/>
    <w:rsid w:val="00873D1A"/>
    <w:rsid w:val="00875BE8"/>
    <w:rsid w:val="00877B88"/>
    <w:rsid w:val="00880DEE"/>
    <w:rsid w:val="0088113B"/>
    <w:rsid w:val="008A0177"/>
    <w:rsid w:val="008A413E"/>
    <w:rsid w:val="008A7A3E"/>
    <w:rsid w:val="008B6D4C"/>
    <w:rsid w:val="008C642C"/>
    <w:rsid w:val="008D0774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073CD"/>
    <w:rsid w:val="009114D8"/>
    <w:rsid w:val="0091236D"/>
    <w:rsid w:val="009149A4"/>
    <w:rsid w:val="00917BD3"/>
    <w:rsid w:val="009212DD"/>
    <w:rsid w:val="00921AB9"/>
    <w:rsid w:val="00927B12"/>
    <w:rsid w:val="009301B8"/>
    <w:rsid w:val="00931085"/>
    <w:rsid w:val="00931D78"/>
    <w:rsid w:val="00941F06"/>
    <w:rsid w:val="009423DE"/>
    <w:rsid w:val="009431F3"/>
    <w:rsid w:val="00947092"/>
    <w:rsid w:val="009470DC"/>
    <w:rsid w:val="00947FE8"/>
    <w:rsid w:val="00951A8E"/>
    <w:rsid w:val="00951ED3"/>
    <w:rsid w:val="009538A4"/>
    <w:rsid w:val="00954870"/>
    <w:rsid w:val="00954BDD"/>
    <w:rsid w:val="00962168"/>
    <w:rsid w:val="009625B1"/>
    <w:rsid w:val="00964B0A"/>
    <w:rsid w:val="00966F67"/>
    <w:rsid w:val="009670EA"/>
    <w:rsid w:val="00970D63"/>
    <w:rsid w:val="00975518"/>
    <w:rsid w:val="009809C5"/>
    <w:rsid w:val="009822E0"/>
    <w:rsid w:val="0098494E"/>
    <w:rsid w:val="00984B82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714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9F8"/>
    <w:rsid w:val="00A50DAE"/>
    <w:rsid w:val="00A5213D"/>
    <w:rsid w:val="00A5222C"/>
    <w:rsid w:val="00A542AE"/>
    <w:rsid w:val="00A60320"/>
    <w:rsid w:val="00A622CC"/>
    <w:rsid w:val="00A64D8E"/>
    <w:rsid w:val="00A72FC5"/>
    <w:rsid w:val="00A730E3"/>
    <w:rsid w:val="00A77CF6"/>
    <w:rsid w:val="00A84BA8"/>
    <w:rsid w:val="00A84C50"/>
    <w:rsid w:val="00A852BD"/>
    <w:rsid w:val="00A87560"/>
    <w:rsid w:val="00A87960"/>
    <w:rsid w:val="00A9081B"/>
    <w:rsid w:val="00A91283"/>
    <w:rsid w:val="00AA132F"/>
    <w:rsid w:val="00AA2013"/>
    <w:rsid w:val="00AA2236"/>
    <w:rsid w:val="00AB3338"/>
    <w:rsid w:val="00AB3DDC"/>
    <w:rsid w:val="00AB6798"/>
    <w:rsid w:val="00AC16C3"/>
    <w:rsid w:val="00AC1D28"/>
    <w:rsid w:val="00AC29CB"/>
    <w:rsid w:val="00AC597A"/>
    <w:rsid w:val="00AC5EF4"/>
    <w:rsid w:val="00AC63FC"/>
    <w:rsid w:val="00AC6DCF"/>
    <w:rsid w:val="00AD3B12"/>
    <w:rsid w:val="00AD3B41"/>
    <w:rsid w:val="00AD4F04"/>
    <w:rsid w:val="00AD5A94"/>
    <w:rsid w:val="00AE11E8"/>
    <w:rsid w:val="00AE1E28"/>
    <w:rsid w:val="00AE2480"/>
    <w:rsid w:val="00AF3977"/>
    <w:rsid w:val="00AF623F"/>
    <w:rsid w:val="00AF7CED"/>
    <w:rsid w:val="00B00969"/>
    <w:rsid w:val="00B0143B"/>
    <w:rsid w:val="00B025DC"/>
    <w:rsid w:val="00B0378C"/>
    <w:rsid w:val="00B0394A"/>
    <w:rsid w:val="00B03E54"/>
    <w:rsid w:val="00B04340"/>
    <w:rsid w:val="00B07A3B"/>
    <w:rsid w:val="00B07B30"/>
    <w:rsid w:val="00B13941"/>
    <w:rsid w:val="00B17091"/>
    <w:rsid w:val="00B23222"/>
    <w:rsid w:val="00B32BAE"/>
    <w:rsid w:val="00B33E59"/>
    <w:rsid w:val="00B340A8"/>
    <w:rsid w:val="00B3428E"/>
    <w:rsid w:val="00B344E7"/>
    <w:rsid w:val="00B36993"/>
    <w:rsid w:val="00B40E12"/>
    <w:rsid w:val="00B435B8"/>
    <w:rsid w:val="00B442A8"/>
    <w:rsid w:val="00B4499C"/>
    <w:rsid w:val="00B51018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BC"/>
    <w:rsid w:val="00BC01E5"/>
    <w:rsid w:val="00BC0D3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9EB"/>
    <w:rsid w:val="00C00F3F"/>
    <w:rsid w:val="00C035C7"/>
    <w:rsid w:val="00C058AE"/>
    <w:rsid w:val="00C12062"/>
    <w:rsid w:val="00C2620F"/>
    <w:rsid w:val="00C34F4C"/>
    <w:rsid w:val="00C3637D"/>
    <w:rsid w:val="00C40873"/>
    <w:rsid w:val="00C428AD"/>
    <w:rsid w:val="00C428F1"/>
    <w:rsid w:val="00C4671B"/>
    <w:rsid w:val="00C50118"/>
    <w:rsid w:val="00C56A62"/>
    <w:rsid w:val="00C602B2"/>
    <w:rsid w:val="00C66C56"/>
    <w:rsid w:val="00C70C90"/>
    <w:rsid w:val="00C7374B"/>
    <w:rsid w:val="00C743E7"/>
    <w:rsid w:val="00C766A8"/>
    <w:rsid w:val="00C77016"/>
    <w:rsid w:val="00C8109F"/>
    <w:rsid w:val="00C82679"/>
    <w:rsid w:val="00C836F3"/>
    <w:rsid w:val="00C864D9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DD0"/>
    <w:rsid w:val="00CD515D"/>
    <w:rsid w:val="00CD63B8"/>
    <w:rsid w:val="00CD7F92"/>
    <w:rsid w:val="00CE0665"/>
    <w:rsid w:val="00CE10F2"/>
    <w:rsid w:val="00CE4904"/>
    <w:rsid w:val="00CE611A"/>
    <w:rsid w:val="00CE696A"/>
    <w:rsid w:val="00CF0E7C"/>
    <w:rsid w:val="00CF2130"/>
    <w:rsid w:val="00CF22F6"/>
    <w:rsid w:val="00CF5BF9"/>
    <w:rsid w:val="00CF6830"/>
    <w:rsid w:val="00CF771C"/>
    <w:rsid w:val="00D00EF4"/>
    <w:rsid w:val="00D1035B"/>
    <w:rsid w:val="00D103FE"/>
    <w:rsid w:val="00D10BFA"/>
    <w:rsid w:val="00D10F00"/>
    <w:rsid w:val="00D1217C"/>
    <w:rsid w:val="00D13549"/>
    <w:rsid w:val="00D14E34"/>
    <w:rsid w:val="00D150D8"/>
    <w:rsid w:val="00D24B05"/>
    <w:rsid w:val="00D30007"/>
    <w:rsid w:val="00D300CE"/>
    <w:rsid w:val="00D35E2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860"/>
    <w:rsid w:val="00D61DC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1F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0AF"/>
    <w:rsid w:val="00DE46DB"/>
    <w:rsid w:val="00DE66F3"/>
    <w:rsid w:val="00DF0865"/>
    <w:rsid w:val="00DF1693"/>
    <w:rsid w:val="00DF307B"/>
    <w:rsid w:val="00DF5AB4"/>
    <w:rsid w:val="00DF6EE3"/>
    <w:rsid w:val="00E019A3"/>
    <w:rsid w:val="00E04EFB"/>
    <w:rsid w:val="00E072C2"/>
    <w:rsid w:val="00E16576"/>
    <w:rsid w:val="00E24673"/>
    <w:rsid w:val="00E24898"/>
    <w:rsid w:val="00E27EF5"/>
    <w:rsid w:val="00E355EE"/>
    <w:rsid w:val="00E35FB3"/>
    <w:rsid w:val="00E44C46"/>
    <w:rsid w:val="00E515AC"/>
    <w:rsid w:val="00E55496"/>
    <w:rsid w:val="00E62181"/>
    <w:rsid w:val="00E65758"/>
    <w:rsid w:val="00E662CA"/>
    <w:rsid w:val="00E70430"/>
    <w:rsid w:val="00E8076C"/>
    <w:rsid w:val="00E81BC5"/>
    <w:rsid w:val="00E86E4B"/>
    <w:rsid w:val="00E87DA4"/>
    <w:rsid w:val="00E955C8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0FB"/>
    <w:rsid w:val="00ED23F4"/>
    <w:rsid w:val="00ED2FBA"/>
    <w:rsid w:val="00ED592D"/>
    <w:rsid w:val="00ED6438"/>
    <w:rsid w:val="00EE00CF"/>
    <w:rsid w:val="00EE1E2F"/>
    <w:rsid w:val="00EE39ED"/>
    <w:rsid w:val="00EE3F5B"/>
    <w:rsid w:val="00EE4460"/>
    <w:rsid w:val="00EE6470"/>
    <w:rsid w:val="00EF4E2B"/>
    <w:rsid w:val="00EF6049"/>
    <w:rsid w:val="00F0293A"/>
    <w:rsid w:val="00F045D1"/>
    <w:rsid w:val="00F04E9E"/>
    <w:rsid w:val="00F10CF8"/>
    <w:rsid w:val="00F10FAD"/>
    <w:rsid w:val="00F12F08"/>
    <w:rsid w:val="00F146E3"/>
    <w:rsid w:val="00F14BE8"/>
    <w:rsid w:val="00F153F4"/>
    <w:rsid w:val="00F16130"/>
    <w:rsid w:val="00F22F5E"/>
    <w:rsid w:val="00F26B16"/>
    <w:rsid w:val="00F26FF6"/>
    <w:rsid w:val="00F3061E"/>
    <w:rsid w:val="00F33018"/>
    <w:rsid w:val="00F35094"/>
    <w:rsid w:val="00F35B29"/>
    <w:rsid w:val="00F3618A"/>
    <w:rsid w:val="00F4412A"/>
    <w:rsid w:val="00F563AC"/>
    <w:rsid w:val="00F56A75"/>
    <w:rsid w:val="00F6090B"/>
    <w:rsid w:val="00F60B45"/>
    <w:rsid w:val="00F60C18"/>
    <w:rsid w:val="00F64FAE"/>
    <w:rsid w:val="00F64FB6"/>
    <w:rsid w:val="00F728FB"/>
    <w:rsid w:val="00F734E7"/>
    <w:rsid w:val="00F7561F"/>
    <w:rsid w:val="00F76A1C"/>
    <w:rsid w:val="00F80FD0"/>
    <w:rsid w:val="00F8149F"/>
    <w:rsid w:val="00F82B3E"/>
    <w:rsid w:val="00F83448"/>
    <w:rsid w:val="00F917CF"/>
    <w:rsid w:val="00F91858"/>
    <w:rsid w:val="00F93182"/>
    <w:rsid w:val="00F952D2"/>
    <w:rsid w:val="00F95E8D"/>
    <w:rsid w:val="00FA1A9D"/>
    <w:rsid w:val="00FA532D"/>
    <w:rsid w:val="00FA7A79"/>
    <w:rsid w:val="00FA7D51"/>
    <w:rsid w:val="00FB108C"/>
    <w:rsid w:val="00FB3077"/>
    <w:rsid w:val="00FB3D34"/>
    <w:rsid w:val="00FC258C"/>
    <w:rsid w:val="00FC5752"/>
    <w:rsid w:val="00FD00B1"/>
    <w:rsid w:val="00FD1497"/>
    <w:rsid w:val="00FE059A"/>
    <w:rsid w:val="00FF25E5"/>
    <w:rsid w:val="00FF34BC"/>
    <w:rsid w:val="00FF49EC"/>
    <w:rsid w:val="00FF4F2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styleId="af9">
    <w:name w:val="Strong"/>
    <w:basedOn w:val="a0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12F08"/>
    <w:rPr>
      <w:rFonts w:cs="Calibri"/>
      <w:color w:val="7030A0"/>
      <w:lang w:val="en-GB"/>
    </w:rPr>
  </w:style>
  <w:style w:type="character" w:customStyle="1" w:styleId="NarrationChar">
    <w:name w:val="Narration Char"/>
    <w:basedOn w:val="a0"/>
    <w:link w:val="Narration"/>
    <w:rsid w:val="00F12F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12F08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F12F08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F12F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F12F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junergo@just.edu.cn" TargetMode="External"/><Relationship Id="rId13" Type="http://schemas.openxmlformats.org/officeDocument/2006/relationships/hyperlink" Target="https://review.jove.com/account/file-uploader?src=2099136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136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wujunergo@just.edu.cn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xylyu@stu.just.edu.cn" TargetMode="External"/><Relationship Id="rId14" Type="http://schemas.openxmlformats.org/officeDocument/2006/relationships/hyperlink" Target="https://review.jove.com/account/file-uploader?src=20991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9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Lxy</cp:lastModifiedBy>
  <cp:revision>173</cp:revision>
  <cp:lastPrinted>2025-10-29T11:00:00Z</cp:lastPrinted>
  <dcterms:created xsi:type="dcterms:W3CDTF">2025-01-20T00:16:00Z</dcterms:created>
  <dcterms:modified xsi:type="dcterms:W3CDTF">2025-10-30T07:33:00Z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