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5F13" w14:textId="77777777" w:rsidR="006020BE" w:rsidRDefault="0086048A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D9EEB6" wp14:editId="7BA77AD4">
            <wp:simplePos x="0" y="0"/>
            <wp:positionH relativeFrom="column">
              <wp:posOffset>4849374</wp:posOffset>
            </wp:positionH>
            <wp:positionV relativeFrom="paragraph">
              <wp:posOffset>-178344</wp:posOffset>
            </wp:positionV>
            <wp:extent cx="1115568" cy="551688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B050"/>
          <w:sz w:val="32"/>
          <w:u w:val="single" w:color="00B050"/>
        </w:rPr>
        <w:t xml:space="preserve"> FINAL SCRIPT: APPROVED FOR FILMING</w:t>
      </w:r>
      <w:r>
        <w:rPr>
          <w:b/>
          <w:color w:val="FF0000"/>
          <w:sz w:val="28"/>
        </w:rPr>
        <w:t xml:space="preserve"> </w:t>
      </w:r>
    </w:p>
    <w:p w14:paraId="03F44841" w14:textId="77777777" w:rsidR="006020BE" w:rsidRDefault="0086048A">
      <w:pPr>
        <w:spacing w:after="0" w:line="271" w:lineRule="auto"/>
        <w:ind w:left="3359" w:right="3362" w:hanging="3359"/>
      </w:pPr>
      <w:r>
        <w:t xml:space="preserve"> </w:t>
      </w:r>
      <w:r>
        <w:rPr>
          <w:sz w:val="52"/>
        </w:rPr>
        <w:t xml:space="preserve">Introduction  </w:t>
      </w:r>
    </w:p>
    <w:p w14:paraId="4D848BC0" w14:textId="77777777" w:rsidR="006020BE" w:rsidRDefault="0086048A">
      <w:pPr>
        <w:spacing w:after="289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320187D" wp14:editId="61586ED1">
                <wp:extent cx="5981700" cy="6097"/>
                <wp:effectExtent l="0" t="0" r="0" b="0"/>
                <wp:docPr id="682" name="Group 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6097"/>
                          <a:chOff x="0" y="0"/>
                          <a:chExt cx="5981700" cy="6097"/>
                        </a:xfrm>
                      </wpg:grpSpPr>
                      <wps:wsp>
                        <wps:cNvPr id="917" name="Shape 917"/>
                        <wps:cNvSpPr/>
                        <wps:spPr>
                          <a:xfrm>
                            <a:off x="0" y="0"/>
                            <a:ext cx="5981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9144">
                                <a:moveTo>
                                  <a:pt x="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" style="width:471pt;height:0.480042pt;mso-position-horizontal-relative:char;mso-position-vertical-relative:line" coordsize="59817,60">
                <v:shape id="Shape 918" style="position:absolute;width:59817;height:91;left:0;top:0;" coordsize="5981700,9144" path="m0,0l5981700,0l59817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F2300B" w14:textId="77777777" w:rsidR="006020BE" w:rsidRDefault="0086048A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162A1A66" w14:textId="77777777" w:rsidR="006020BE" w:rsidRDefault="0086048A">
      <w:pPr>
        <w:spacing w:after="0" w:line="259" w:lineRule="auto"/>
        <w:ind w:left="-5"/>
      </w:pPr>
      <w:r>
        <w:rPr>
          <w:b/>
          <w:sz w:val="28"/>
        </w:rPr>
        <w:t xml:space="preserve">INTRODUCTION: </w:t>
      </w:r>
    </w:p>
    <w:p w14:paraId="68436D08" w14:textId="77777777" w:rsidR="006020BE" w:rsidRDefault="0086048A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7DBAABA9" w14:textId="77777777" w:rsidR="006020BE" w:rsidRDefault="0086048A">
      <w:pPr>
        <w:spacing w:after="64"/>
        <w:ind w:left="-5"/>
      </w:pPr>
      <w:r>
        <w:t>What is the scope of your research? What questions are you trying to answer?</w:t>
      </w:r>
      <w:r>
        <w:rPr>
          <w:sz w:val="28"/>
        </w:rPr>
        <w:t xml:space="preserve">  </w:t>
      </w:r>
    </w:p>
    <w:p w14:paraId="7D5877D7" w14:textId="77777777" w:rsidR="006020BE" w:rsidRDefault="0086048A">
      <w:pPr>
        <w:ind w:left="370"/>
      </w:pPr>
      <w:r>
        <w:t>1.1.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  <w:u w:val="single" w:color="000000"/>
        </w:rPr>
        <w:t>Sune</w:t>
      </w:r>
      <w:proofErr w:type="spellEnd"/>
      <w:r>
        <w:rPr>
          <w:b/>
          <w:u w:val="single" w:color="000000"/>
        </w:rPr>
        <w:t xml:space="preserve"> Mulder van </w:t>
      </w:r>
      <w:proofErr w:type="spellStart"/>
      <w:r>
        <w:rPr>
          <w:b/>
          <w:u w:val="single" w:color="000000"/>
        </w:rPr>
        <w:t>Staden</w:t>
      </w:r>
      <w:proofErr w:type="spellEnd"/>
      <w:r>
        <w:rPr>
          <w:u w:val="single" w:color="000000"/>
        </w:rPr>
        <w:t>:</w:t>
      </w:r>
      <w:r>
        <w:t xml:space="preserve"> The research scope is to highlight pitfalls in guided surgery. </w:t>
      </w:r>
    </w:p>
    <w:p w14:paraId="45FA6047" w14:textId="02A792D6" w:rsidR="006020BE" w:rsidRDefault="0086048A">
      <w:pPr>
        <w:spacing w:after="0"/>
        <w:ind w:left="1440" w:hanging="720"/>
      </w:pPr>
      <w:r>
        <w:t>1.1.1.</w:t>
      </w:r>
      <w:r>
        <w:rPr>
          <w:rFonts w:ascii="Arial" w:eastAsia="Arial" w:hAnsi="Arial" w:cs="Arial"/>
        </w:rPr>
        <w:t xml:space="preserve"> </w:t>
      </w:r>
      <w:r>
        <w:t>INTERVIEW: Named Talent says the statement above in an interview-style shot, looking slightly off-camera.</w:t>
      </w:r>
      <w:r>
        <w:rPr>
          <w:b/>
          <w:i/>
          <w:color w:val="0000FF"/>
        </w:rPr>
        <w:t xml:space="preserve"> </w:t>
      </w:r>
      <w:r>
        <w:t xml:space="preserve"> </w:t>
      </w:r>
      <w:ins w:id="0" w:author="Riaan Mulder" w:date="2025-11-10T10:09:00Z"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Suggested B.roll:2.</w:t>
        </w:r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8</w:t>
        </w:r>
      </w:ins>
    </w:p>
    <w:p w14:paraId="314C504C" w14:textId="77777777" w:rsidR="006020BE" w:rsidRDefault="008604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B1388B" w14:textId="77777777" w:rsidR="006020BE" w:rsidRDefault="0086048A">
      <w:pPr>
        <w:ind w:left="-5"/>
      </w:pPr>
      <w:r>
        <w:t xml:space="preserve">What are the most recent developments in your field of research? </w:t>
      </w:r>
    </w:p>
    <w:p w14:paraId="44D30A88" w14:textId="77777777" w:rsidR="006020BE" w:rsidRDefault="0086048A">
      <w:pPr>
        <w:spacing w:after="230"/>
        <w:ind w:left="907" w:hanging="547"/>
      </w:pPr>
      <w:r>
        <w:t>1.2.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  <w:u w:val="single" w:color="000000"/>
        </w:rPr>
        <w:t>Sun</w:t>
      </w:r>
      <w:r>
        <w:rPr>
          <w:b/>
          <w:u w:val="single" w:color="000000"/>
        </w:rPr>
        <w:t>e</w:t>
      </w:r>
      <w:proofErr w:type="spellEnd"/>
      <w:r>
        <w:rPr>
          <w:b/>
          <w:u w:val="single" w:color="000000"/>
        </w:rPr>
        <w:t xml:space="preserve"> Mulder van </w:t>
      </w:r>
      <w:proofErr w:type="spellStart"/>
      <w:r>
        <w:rPr>
          <w:b/>
          <w:u w:val="single" w:color="000000"/>
        </w:rPr>
        <w:t>Staden</w:t>
      </w:r>
      <w:proofErr w:type="spellEnd"/>
      <w:r>
        <w:rPr>
          <w:u w:val="single" w:color="000000"/>
        </w:rPr>
        <w:t xml:space="preserve"> </w:t>
      </w:r>
      <w:r>
        <w:rPr>
          <w:b/>
          <w:u w:val="single" w:color="000000"/>
        </w:rPr>
        <w:t>:</w:t>
      </w:r>
      <w:r>
        <w:t xml:space="preserve"> The use of the dynamic navigation dental implant placement method and the recommended shorter surgical instruments for more posterior regions are recent developments. </w:t>
      </w:r>
    </w:p>
    <w:p w14:paraId="6F47DBAB" w14:textId="77777777" w:rsidR="006020BE" w:rsidRDefault="0086048A">
      <w:pPr>
        <w:spacing w:after="231"/>
        <w:ind w:left="1440" w:hanging="720"/>
      </w:pPr>
      <w:r>
        <w:t>1.2.1.</w:t>
      </w:r>
      <w:r>
        <w:rPr>
          <w:rFonts w:ascii="Arial" w:eastAsia="Arial" w:hAnsi="Arial" w:cs="Arial"/>
        </w:rPr>
        <w:t xml:space="preserve"> </w:t>
      </w:r>
      <w:r>
        <w:t>INTERVIEW: Named Talent says the statement above in an interview-style shot, looking slightly off-camera.</w:t>
      </w:r>
      <w:r>
        <w:rPr>
          <w:b/>
          <w:i/>
          <w:color w:val="0000FF"/>
        </w:rPr>
        <w:t xml:space="preserve"> </w:t>
      </w:r>
      <w:r>
        <w:rPr>
          <w:i/>
          <w:color w:val="0000FF"/>
        </w:rPr>
        <w:t>Suggested B.roll:2.9</w:t>
      </w:r>
      <w:r>
        <w:t xml:space="preserve"> </w:t>
      </w:r>
    </w:p>
    <w:p w14:paraId="32C32E47" w14:textId="77777777" w:rsidR="006020BE" w:rsidRDefault="0086048A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04D316B7" w14:textId="77777777" w:rsidR="006020BE" w:rsidRDefault="0086048A">
      <w:pPr>
        <w:spacing w:after="0" w:line="259" w:lineRule="auto"/>
        <w:ind w:left="-5"/>
      </w:pPr>
      <w:r>
        <w:rPr>
          <w:b/>
          <w:sz w:val="28"/>
        </w:rPr>
        <w:t xml:space="preserve">CONCLUSION: </w:t>
      </w:r>
    </w:p>
    <w:p w14:paraId="311B1172" w14:textId="77777777" w:rsidR="006020BE" w:rsidRDefault="008604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790745" w14:textId="77777777" w:rsidR="006020BE" w:rsidRDefault="0086048A">
      <w:pPr>
        <w:spacing w:after="6" w:line="259" w:lineRule="auto"/>
        <w:ind w:left="0" w:firstLine="0"/>
      </w:pPr>
      <w:r>
        <w:t xml:space="preserve"> </w:t>
      </w:r>
    </w:p>
    <w:p w14:paraId="1C18DF80" w14:textId="77777777" w:rsidR="006020BE" w:rsidRDefault="0086048A">
      <w:pPr>
        <w:spacing w:after="64"/>
        <w:ind w:left="-5"/>
      </w:pPr>
      <w:r>
        <w:t>What research gap are you addressing with your protocol?</w:t>
      </w:r>
      <w:r>
        <w:rPr>
          <w:sz w:val="28"/>
        </w:rPr>
        <w:t xml:space="preserve"> </w:t>
      </w:r>
    </w:p>
    <w:p w14:paraId="0142E7AD" w14:textId="77777777" w:rsidR="006020BE" w:rsidRDefault="0086048A">
      <w:pPr>
        <w:ind w:left="907" w:hanging="547"/>
      </w:pPr>
      <w:r>
        <w:t>1.3.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  <w:u w:val="single" w:color="000000"/>
        </w:rPr>
        <w:t>Sune</w:t>
      </w:r>
      <w:proofErr w:type="spellEnd"/>
      <w:r>
        <w:rPr>
          <w:b/>
          <w:u w:val="single" w:color="000000"/>
        </w:rPr>
        <w:t xml:space="preserve"> Mulder van </w:t>
      </w:r>
      <w:proofErr w:type="spellStart"/>
      <w:r>
        <w:rPr>
          <w:b/>
          <w:u w:val="single" w:color="000000"/>
        </w:rPr>
        <w:t>Staden</w:t>
      </w:r>
      <w:proofErr w:type="spellEnd"/>
      <w:r>
        <w:rPr>
          <w:u w:val="single" w:color="000000"/>
        </w:rPr>
        <w:t>:</w:t>
      </w:r>
      <w:r>
        <w:t xml:space="preserve"> This protocol provide the clinician and the dental technician with the detailed steps to design a digital surgical guide. </w:t>
      </w:r>
    </w:p>
    <w:p w14:paraId="7EBE97D5" w14:textId="77777777" w:rsidR="006020BE" w:rsidRDefault="0086048A">
      <w:pPr>
        <w:ind w:left="1440" w:hanging="720"/>
      </w:pPr>
      <w:r>
        <w:t>1.3.1.</w:t>
      </w:r>
      <w:r>
        <w:rPr>
          <w:rFonts w:ascii="Arial" w:eastAsia="Arial" w:hAnsi="Arial" w:cs="Arial"/>
        </w:rPr>
        <w:t xml:space="preserve"> </w:t>
      </w:r>
      <w:r>
        <w:t>INTERVIEW: Named Talent says the statem</w:t>
      </w:r>
      <w:r>
        <w:t>ent above in an interview-style shot, looking slightly off-camera.</w:t>
      </w:r>
      <w:r>
        <w:rPr>
          <w:b/>
          <w:i/>
          <w:color w:val="0000FF"/>
        </w:rPr>
        <w:t xml:space="preserve"> </w:t>
      </w:r>
      <w:r>
        <w:rPr>
          <w:i/>
          <w:color w:val="0000FF"/>
        </w:rPr>
        <w:t>Suggested B.roll:3.1</w:t>
      </w:r>
      <w:r>
        <w:t xml:space="preserve"> </w:t>
      </w:r>
    </w:p>
    <w:p w14:paraId="70D3CB3A" w14:textId="77777777" w:rsidR="006020BE" w:rsidRDefault="0086048A">
      <w:pPr>
        <w:spacing w:after="96" w:line="259" w:lineRule="auto"/>
        <w:ind w:left="907" w:firstLine="0"/>
      </w:pPr>
      <w:r>
        <w:t xml:space="preserve"> </w:t>
      </w:r>
    </w:p>
    <w:p w14:paraId="08285766" w14:textId="77777777" w:rsidR="006020BE" w:rsidRDefault="0086048A">
      <w:pPr>
        <w:ind w:left="-5"/>
      </w:pPr>
      <w:r>
        <w:t xml:space="preserve">What questions will future research focus on? </w:t>
      </w:r>
    </w:p>
    <w:p w14:paraId="0EADAA1E" w14:textId="77777777" w:rsidR="006020BE" w:rsidRDefault="0086048A">
      <w:pPr>
        <w:ind w:left="907" w:hanging="547"/>
      </w:pPr>
      <w:r>
        <w:t>1.4.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  <w:u w:val="single" w:color="000000"/>
        </w:rPr>
        <w:t>Sune</w:t>
      </w:r>
      <w:proofErr w:type="spellEnd"/>
      <w:r>
        <w:rPr>
          <w:b/>
          <w:u w:val="single" w:color="000000"/>
        </w:rPr>
        <w:t xml:space="preserve"> Mulder van </w:t>
      </w:r>
      <w:proofErr w:type="spellStart"/>
      <w:r>
        <w:rPr>
          <w:b/>
          <w:u w:val="single" w:color="000000"/>
        </w:rPr>
        <w:t>Staden</w:t>
      </w:r>
      <w:proofErr w:type="spellEnd"/>
      <w:r>
        <w:rPr>
          <w:b/>
          <w:u w:val="single" w:color="000000"/>
        </w:rPr>
        <w:t>:</w:t>
      </w:r>
      <w:r>
        <w:t xml:space="preserve"> Future research will focus on the continuous improvement of 3D printing materials and the</w:t>
      </w:r>
      <w:r>
        <w:t xml:space="preserve">ir ability to perform as intended during procedures. </w:t>
      </w:r>
    </w:p>
    <w:p w14:paraId="3763EE02" w14:textId="248B2F0B" w:rsidR="006020BE" w:rsidRDefault="0086048A">
      <w:pPr>
        <w:ind w:left="1440" w:hanging="720"/>
      </w:pPr>
      <w:r>
        <w:t>1.4.1.</w:t>
      </w:r>
      <w:r>
        <w:rPr>
          <w:rFonts w:ascii="Arial" w:eastAsia="Arial" w:hAnsi="Arial" w:cs="Arial"/>
        </w:rPr>
        <w:t xml:space="preserve"> </w:t>
      </w:r>
      <w:r>
        <w:t>INTERVIEW: Named Talent says the statement above in an interview-style shot, looking slightly off-camera.</w:t>
      </w:r>
      <w:r>
        <w:rPr>
          <w:b/>
          <w:i/>
          <w:color w:val="0000FF"/>
        </w:rPr>
        <w:t xml:space="preserve"> </w:t>
      </w:r>
      <w:r>
        <w:t xml:space="preserve"> </w:t>
      </w:r>
      <w:ins w:id="1" w:author="Riaan Mulder" w:date="2025-11-10T10:09:00Z"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Suggested B.roll:</w:t>
        </w:r>
      </w:ins>
      <w:ins w:id="2" w:author="Riaan Mulder" w:date="2025-11-10T10:10:00Z"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3</w:t>
        </w:r>
      </w:ins>
      <w:ins w:id="3" w:author="Riaan Mulder" w:date="2025-11-10T10:09:00Z"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.</w:t>
        </w:r>
      </w:ins>
      <w:ins w:id="4" w:author="Riaan Mulder" w:date="2025-11-10T10:10:00Z">
        <w:r>
          <w:rPr>
            <w:rFonts w:ascii="Calibri-Italic" w:eastAsiaTheme="minorEastAsia" w:hAnsi="Calibri-Italic" w:cs="Calibri-Italic"/>
            <w:i/>
            <w:iCs/>
            <w:color w:val="0000FF"/>
            <w:szCs w:val="24"/>
          </w:rPr>
          <w:t>2</w:t>
        </w:r>
      </w:ins>
    </w:p>
    <w:p w14:paraId="0FAE838B" w14:textId="77777777" w:rsidR="006020BE" w:rsidRDefault="0086048A">
      <w:pPr>
        <w:spacing w:after="0" w:line="259" w:lineRule="auto"/>
        <w:ind w:left="0" w:firstLine="0"/>
      </w:pPr>
      <w:r>
        <w:t xml:space="preserve"> </w:t>
      </w:r>
    </w:p>
    <w:p w14:paraId="34F9238B" w14:textId="77777777" w:rsidR="006020BE" w:rsidRDefault="0086048A">
      <w:pPr>
        <w:spacing w:after="1399" w:line="259" w:lineRule="auto"/>
        <w:ind w:left="0" w:firstLine="0"/>
      </w:pPr>
      <w:r>
        <w:t xml:space="preserve"> </w:t>
      </w:r>
      <w:r>
        <w:tab/>
        <w:t xml:space="preserve"> </w:t>
      </w:r>
    </w:p>
    <w:p w14:paraId="54D5603D" w14:textId="77777777" w:rsidR="006020BE" w:rsidRDefault="0086048A">
      <w:pPr>
        <w:tabs>
          <w:tab w:val="right" w:pos="9360"/>
        </w:tabs>
        <w:ind w:left="-15" w:firstLine="0"/>
      </w:pPr>
      <w:r>
        <w:rPr>
          <w:rFonts w:ascii="Segoe UI Symbol" w:eastAsia="Segoe UI Symbol" w:hAnsi="Segoe UI Symbol" w:cs="Segoe UI Symbol"/>
        </w:rPr>
        <w:lastRenderedPageBreak/>
        <w:t></w:t>
      </w:r>
      <w:r>
        <w:t xml:space="preserve"> 2025, Journal of Visualized Experiments October 13, 2025 </w:t>
      </w:r>
      <w:r>
        <w:tab/>
        <w:t xml:space="preserve">Page 3 of 7 </w:t>
      </w:r>
    </w:p>
    <w:sectPr w:rsidR="006020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aan Mulder">
    <w15:presenceInfo w15:providerId="AD" w15:userId="S::rmulder@uwc.ac.za::b1a22a0b-e063-459d-9e24-21e897bb38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BE"/>
    <w:rsid w:val="006020BE"/>
    <w:rsid w:val="008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C324"/>
  <w15:docId w15:val="{30E12F20-A36D-43C9-99AB-2E822D0A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- 68765_Staden_Shotlist_101325 (1)</dc:title>
  <dc:subject/>
  <dc:creator>rmulder</dc:creator>
  <cp:keywords/>
  <cp:lastModifiedBy>Riaan Mulder</cp:lastModifiedBy>
  <cp:revision>2</cp:revision>
  <dcterms:created xsi:type="dcterms:W3CDTF">2025-11-10T08:13:00Z</dcterms:created>
  <dcterms:modified xsi:type="dcterms:W3CDTF">2025-11-10T08:13:00Z</dcterms:modified>
</cp:coreProperties>
</file>