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BE23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0B26">
        <w:rPr>
          <w:rFonts w:eastAsia="Times New Roman" w:cstheme="minorHAnsi"/>
          <w:b/>
        </w:rPr>
        <w:t>6</w:t>
      </w:r>
      <w:r w:rsidR="00535408">
        <w:rPr>
          <w:rFonts w:eastAsia="Times New Roman" w:cstheme="minorHAnsi"/>
          <w:b/>
        </w:rPr>
        <w:t>87</w:t>
      </w:r>
      <w:r w:rsidR="007C0B26">
        <w:rPr>
          <w:rFonts w:eastAsia="Times New Roman" w:cstheme="minorHAnsi"/>
          <w:b/>
        </w:rPr>
        <w:t>46</w:t>
      </w:r>
    </w:p>
    <w:p w14:paraId="2F6924E5" w14:textId="59BCF05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0B26">
        <w:rPr>
          <w:rFonts w:eastAsia="Times New Roman" w:cstheme="minorHAnsi"/>
          <w:b/>
        </w:rPr>
        <w:t>Poornima G</w:t>
      </w:r>
    </w:p>
    <w:p w14:paraId="6FB9233B" w14:textId="5AB5C8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52F7" w:rsidRPr="00113038">
          <w:rPr>
            <w:rStyle w:val="Hyperlink"/>
            <w:rFonts w:eastAsia="Times New Roman" w:cstheme="minorHAnsi"/>
            <w:b/>
          </w:rPr>
          <w:t>https://review.jove.com/account/file-uploader?src=20967578</w:t>
        </w:r>
      </w:hyperlink>
      <w:r w:rsidR="001652F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05EC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7C0B26" w:rsidRPr="007C0B26">
        <w:rPr>
          <w:rStyle w:val="ArticleTitle"/>
          <w:rFonts w:cstheme="minorHAnsi"/>
        </w:rPr>
        <w:t>SCAnED</w:t>
      </w:r>
      <w:proofErr w:type="spellEnd"/>
      <w:r w:rsidR="007C0B26" w:rsidRPr="007C0B26">
        <w:rPr>
          <w:rStyle w:val="ArticleTitle"/>
          <w:rFonts w:cstheme="minorHAnsi"/>
        </w:rPr>
        <w:t>—An Open-Source Skin Segmentation Macro for Semi-Automated Cell and Nuclei Detection in Epidermal and Dermal Skin Compartments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3DE509" w14:textId="13515C05" w:rsidR="007C0B26" w:rsidRPr="007C0B26" w:rsidRDefault="007C0B26" w:rsidP="007C0B26">
      <w:pPr>
        <w:outlineLvl w:val="0"/>
        <w:rPr>
          <w:rFonts w:eastAsia="Times New Roman" w:cstheme="minorHAnsi"/>
          <w:b/>
          <w:sz w:val="28"/>
          <w:szCs w:val="28"/>
        </w:rPr>
      </w:pPr>
      <w:r w:rsidRPr="007C0B26">
        <w:rPr>
          <w:rFonts w:eastAsia="Times New Roman" w:cstheme="minorHAnsi"/>
          <w:b/>
          <w:sz w:val="28"/>
          <w:szCs w:val="28"/>
        </w:rPr>
        <w:t>Parvaneh Balsini, Wolfgang Weninger, Karin Pfisterer</w:t>
      </w:r>
    </w:p>
    <w:p w14:paraId="04888ADA" w14:textId="77777777" w:rsidR="007C0B26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054374FC" w:rsidR="00D6314B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  <w:r w:rsidRPr="007C0B26">
        <w:rPr>
          <w:rFonts w:eastAsia="Times New Roman" w:cstheme="minorHAnsi"/>
          <w:bCs/>
          <w:sz w:val="28"/>
          <w:szCs w:val="28"/>
        </w:rPr>
        <w:t>¹Department of Dermatology, Medical University of Vienna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515B69A" w:rsidR="004E0C5A" w:rsidRDefault="007C0B26" w:rsidP="004E0C5A">
      <w:pPr>
        <w:outlineLvl w:val="0"/>
        <w:rPr>
          <w:rFonts w:eastAsia="Times New Roman" w:cstheme="minorHAnsi"/>
        </w:rPr>
      </w:pPr>
      <w:bookmarkStart w:id="0" w:name="_Hlk25233958"/>
      <w:r w:rsidRPr="007C0B26">
        <w:rPr>
          <w:rFonts w:eastAsia="Times New Roman" w:cstheme="minorHAnsi"/>
        </w:rPr>
        <w:t>Karin Pfisterer</w:t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  <w:t>karin.pfisterer@meduniwien.ac.at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26102B" w14:textId="77777777" w:rsidR="007C0B26" w:rsidRPr="007C0B26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>Parvaneh Balsini</w:t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parvanehbalsini@gmail.com</w:t>
      </w:r>
    </w:p>
    <w:p w14:paraId="12916965" w14:textId="16472534" w:rsidR="003B5E26" w:rsidRPr="000D7C13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>Wolfgang Weninger</w:t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w.weninger@meduniwien.ac.at</w:t>
      </w:r>
    </w:p>
    <w:p w14:paraId="7030F846" w14:textId="77777777" w:rsidR="007C0B26" w:rsidRPr="000A7D8D" w:rsidRDefault="007C0B26" w:rsidP="007C0B26">
      <w:pPr>
        <w:outlineLvl w:val="0"/>
        <w:rPr>
          <w:rFonts w:eastAsia="Times New Roman" w:cstheme="minorHAnsi"/>
          <w:lang w:val="de-DE"/>
        </w:rPr>
      </w:pPr>
      <w:r w:rsidRPr="000A7D8D">
        <w:rPr>
          <w:rFonts w:eastAsia="Times New Roman" w:cstheme="minorHAnsi"/>
          <w:lang w:val="de-DE"/>
        </w:rPr>
        <w:t>Karin Pfisterer</w:t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  <w:t>karin.pfisterer@meduniwien.ac.at</w:t>
      </w:r>
    </w:p>
    <w:p w14:paraId="6F84F159" w14:textId="77777777" w:rsidR="003B5E26" w:rsidRPr="000A7D8D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0A7D8D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0A7D8D" w:rsidRDefault="00C70C90">
      <w:pPr>
        <w:rPr>
          <w:rFonts w:cstheme="minorHAnsi"/>
          <w:bCs/>
          <w:lang w:val="de-DE"/>
        </w:rPr>
      </w:pPr>
      <w:r w:rsidRPr="000A7D8D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51DF0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7057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Yes</w:t>
      </w:r>
      <w:r w:rsidR="006F004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5D213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06E2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7C5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D71AC">
        <w:rPr>
          <w:rFonts w:cstheme="minorHAnsi"/>
          <w:bCs/>
          <w:sz w:val="22"/>
          <w:szCs w:val="22"/>
        </w:rPr>
        <w:t>22</w:t>
      </w:r>
    </w:p>
    <w:p w14:paraId="5AAC9C6C" w14:textId="7387BB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71AC">
        <w:rPr>
          <w:rFonts w:cstheme="minorHAnsi"/>
          <w:bCs/>
          <w:sz w:val="22"/>
          <w:szCs w:val="22"/>
        </w:rPr>
        <w:t>3</w:t>
      </w:r>
      <w:r w:rsidR="006F004E">
        <w:rPr>
          <w:rFonts w:cstheme="minorHAnsi"/>
          <w:bCs/>
          <w:sz w:val="22"/>
          <w:szCs w:val="22"/>
        </w:rPr>
        <w:t>2</w:t>
      </w:r>
      <w:r w:rsidR="00AD71AC">
        <w:rPr>
          <w:rFonts w:cstheme="minorHAnsi"/>
          <w:bCs/>
          <w:sz w:val="22"/>
          <w:szCs w:val="22"/>
        </w:rPr>
        <w:t xml:space="preserve"> (3</w:t>
      </w:r>
      <w:r w:rsidR="006F004E">
        <w:rPr>
          <w:rFonts w:cstheme="minorHAnsi"/>
          <w:bCs/>
          <w:sz w:val="22"/>
          <w:szCs w:val="22"/>
        </w:rPr>
        <w:t>1</w:t>
      </w:r>
      <w:r w:rsidR="00AD71AC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3ECA34B" w:rsidR="007D61A8" w:rsidRPr="003C1C93" w:rsidRDefault="00E26080" w:rsidP="001235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3530" w:rsidRPr="00123530">
        <w:rPr>
          <w:rFonts w:cstheme="minorHAnsi"/>
        </w:rPr>
        <w:t xml:space="preserve">In our </w:t>
      </w:r>
      <w:r w:rsidR="00810FA6">
        <w:rPr>
          <w:rFonts w:cstheme="minorHAnsi"/>
        </w:rPr>
        <w:t>work</w:t>
      </w:r>
      <w:r w:rsidR="00123530" w:rsidRPr="00123530">
        <w:rPr>
          <w:rFonts w:cstheme="minorHAnsi"/>
        </w:rPr>
        <w:t xml:space="preserve"> we investigate regulatory mechanisms that maintain tissue homeostasis at molecular, cellular, </w:t>
      </w:r>
      <w:r w:rsidR="00810FA6">
        <w:rPr>
          <w:rFonts w:cstheme="minorHAnsi"/>
        </w:rPr>
        <w:t xml:space="preserve">structural </w:t>
      </w:r>
      <w:r w:rsidR="00123530" w:rsidRPr="00123530">
        <w:rPr>
          <w:rFonts w:cstheme="minorHAnsi"/>
        </w:rPr>
        <w:t>and mechanical levels</w:t>
      </w:r>
      <w:r w:rsidR="00810FA6">
        <w:rPr>
          <w:rFonts w:cstheme="minorHAnsi"/>
        </w:rPr>
        <w:t xml:space="preserve">. Our </w:t>
      </w:r>
      <w:r w:rsidR="00123530" w:rsidRPr="00123530">
        <w:rPr>
          <w:rFonts w:cstheme="minorHAnsi"/>
        </w:rPr>
        <w:t xml:space="preserve">goal </w:t>
      </w:r>
      <w:r w:rsidR="00810FA6">
        <w:rPr>
          <w:rFonts w:cstheme="minorHAnsi"/>
        </w:rPr>
        <w:t xml:space="preserve">is to understand </w:t>
      </w:r>
      <w:r w:rsidR="00123530" w:rsidRPr="00123530">
        <w:rPr>
          <w:rFonts w:cstheme="minorHAnsi"/>
        </w:rPr>
        <w:t>pathological conditions</w:t>
      </w:r>
      <w:r w:rsidR="00123530">
        <w:rPr>
          <w:rFonts w:cstheme="minorHAnsi"/>
        </w:rPr>
        <w:t xml:space="preserve">, </w:t>
      </w:r>
      <w:r w:rsidR="00123530" w:rsidRPr="00123530">
        <w:rPr>
          <w:rFonts w:cstheme="minorHAnsi"/>
        </w:rPr>
        <w:t xml:space="preserve">such as </w:t>
      </w:r>
      <w:r w:rsidR="00123530">
        <w:rPr>
          <w:rFonts w:cstheme="minorHAnsi"/>
        </w:rPr>
        <w:t xml:space="preserve">skin </w:t>
      </w:r>
      <w:r w:rsidR="00123530" w:rsidRPr="00123530">
        <w:rPr>
          <w:rFonts w:cstheme="minorHAnsi"/>
        </w:rPr>
        <w:t>inflammat</w:t>
      </w:r>
      <w:r w:rsidR="00123530">
        <w:rPr>
          <w:rFonts w:cstheme="minorHAnsi"/>
        </w:rPr>
        <w:t xml:space="preserve">ion </w:t>
      </w:r>
      <w:r w:rsidR="00123530" w:rsidRPr="00123530">
        <w:rPr>
          <w:rFonts w:cstheme="minorHAnsi"/>
        </w:rPr>
        <w:t>or cancer.</w:t>
      </w:r>
    </w:p>
    <w:p w14:paraId="19174260" w14:textId="4C8AF9CC" w:rsidR="003C1C93" w:rsidRPr="00123530" w:rsidRDefault="003C1C93" w:rsidP="003C1C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BE4FD26" w:rsidR="00D75084" w:rsidRPr="003C1C93" w:rsidRDefault="00C5520D" w:rsidP="00C5520D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278F">
        <w:rPr>
          <w:rFonts w:cstheme="minorHAnsi"/>
        </w:rPr>
        <w:t xml:space="preserve">With new high-resolution imaging and multi-omics tools, we can now map cellular and gene expression changes in tissues in 3D. This is really pushing our understanding of how diseases </w:t>
      </w:r>
      <w:r>
        <w:rPr>
          <w:rFonts w:cstheme="minorHAnsi"/>
        </w:rPr>
        <w:t>develop</w:t>
      </w:r>
      <w:r w:rsidR="00810FA6">
        <w:rPr>
          <w:rFonts w:cstheme="minorHAnsi"/>
        </w:rPr>
        <w:t xml:space="preserve"> and progress</w:t>
      </w:r>
      <w:r>
        <w:rPr>
          <w:rFonts w:cstheme="minorHAnsi"/>
        </w:rPr>
        <w:t>.</w:t>
      </w:r>
    </w:p>
    <w:p w14:paraId="0C27DDED" w14:textId="434ED302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6F6B8DB2" w14:textId="77777777" w:rsidR="003C1C93" w:rsidRPr="00D75084" w:rsidRDefault="003C1C93" w:rsidP="003C1C9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266B179" w:rsidR="0071156C" w:rsidRDefault="00C5520D" w:rsidP="00874D64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C5520D"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C5520D">
        <w:rPr>
          <w:rFonts w:eastAsia="Times New Roman" w:cstheme="minorHAnsi"/>
          <w:b/>
          <w:bCs/>
          <w:u w:val="single"/>
        </w:rPr>
        <w:t>:</w:t>
      </w:r>
      <w:r w:rsidR="00D75084" w:rsidRPr="00C5520D">
        <w:rPr>
          <w:rFonts w:eastAsia="Times New Roman" w:cstheme="minorHAnsi"/>
        </w:rPr>
        <w:t xml:space="preserve"> </w:t>
      </w:r>
      <w:r w:rsidRPr="00C5520D">
        <w:rPr>
          <w:rFonts w:eastAsia="Times New Roman" w:cstheme="minorHAnsi"/>
        </w:rPr>
        <w:t xml:space="preserve">One of the big challenges right now is the massive amount of data generated by advanced microscopy. And while there are more tools available to </w:t>
      </w:r>
      <w:r w:rsidRPr="00C5520D">
        <w:rPr>
          <w:rFonts w:cstheme="minorHAnsi"/>
        </w:rPr>
        <w:t xml:space="preserve">analyze images, they’re often not user-friendly for people without a lot of experience. </w:t>
      </w:r>
    </w:p>
    <w:p w14:paraId="0F1D110F" w14:textId="7193844D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184AF81C" w14:textId="77777777" w:rsidR="003C1C93" w:rsidRDefault="003C1C93" w:rsidP="003C1C9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91A00D" w14:textId="77777777" w:rsidR="00C5520D" w:rsidRPr="00C5520D" w:rsidRDefault="00C5520D" w:rsidP="00C5520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9A95B7" w:rsidR="00333FA4" w:rsidRPr="003C1C93" w:rsidRDefault="00E26080" w:rsidP="00C5520D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Parvaneh Balsini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26080">
        <w:rPr>
          <w:rFonts w:cstheme="minorHAnsi"/>
        </w:rPr>
        <w:t xml:space="preserve">Our protocol offers a free, user-friendly tool for analyzing </w:t>
      </w:r>
      <w:r>
        <w:rPr>
          <w:rFonts w:cstheme="minorHAnsi"/>
        </w:rPr>
        <w:t xml:space="preserve">human </w:t>
      </w:r>
      <w:r w:rsidRPr="00E26080">
        <w:rPr>
          <w:rFonts w:cstheme="minorHAnsi"/>
        </w:rPr>
        <w:t xml:space="preserve">skin </w:t>
      </w:r>
      <w:r>
        <w:rPr>
          <w:rFonts w:cstheme="minorHAnsi"/>
        </w:rPr>
        <w:t xml:space="preserve">cells </w:t>
      </w:r>
      <w:r w:rsidRPr="00E26080">
        <w:rPr>
          <w:rFonts w:cstheme="minorHAnsi"/>
        </w:rPr>
        <w:t>in both epidermis and dermis. It improves accuracy over general tools and doesn’t require coding or prior image analysis experience.</w:t>
      </w:r>
    </w:p>
    <w:p w14:paraId="33B7A430" w14:textId="36780813" w:rsidR="00622BE8" w:rsidRPr="003C1C93" w:rsidRDefault="003C1C93" w:rsidP="0095500D">
      <w:pPr>
        <w:pStyle w:val="ListParagraph"/>
        <w:numPr>
          <w:ilvl w:val="2"/>
          <w:numId w:val="45"/>
        </w:numPr>
        <w:spacing w:before="120"/>
        <w:outlineLvl w:val="0"/>
        <w:rPr>
          <w:rFonts w:eastAsia="Times New Roman" w:cstheme="minorHAnsi"/>
          <w:b/>
        </w:rPr>
      </w:pPr>
      <w:r w:rsidRPr="003C1C9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C1C93">
        <w:rPr>
          <w:rFonts w:ascii="Calibri" w:hAnsi="Calibri" w:cs="Calibri"/>
          <w:i/>
          <w:iCs/>
          <w:color w:val="3333FF"/>
        </w:rPr>
        <w:t>Suggested B-roll: 5.2.1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585E79F" w:rsidR="00FF25E5" w:rsidRPr="00C058AE" w:rsidRDefault="00A13CC3" w:rsidP="003477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2EB6A5" w:rsidR="00CE10F2" w:rsidRDefault="00AD71AC" w:rsidP="00C5520D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D71AC">
        <w:rPr>
          <w:rFonts w:cstheme="minorHAnsi"/>
          <w:b/>
          <w:bCs/>
        </w:rPr>
        <w:t xml:space="preserve">Image Analysis Using the </w:t>
      </w:r>
      <w:proofErr w:type="spellStart"/>
      <w:r w:rsidRPr="00AD71AC">
        <w:rPr>
          <w:rFonts w:cstheme="minorHAnsi"/>
          <w:b/>
          <w:bCs/>
        </w:rPr>
        <w:t>SCAnED</w:t>
      </w:r>
      <w:proofErr w:type="spellEnd"/>
      <w:r w:rsidRPr="00AD71AC">
        <w:rPr>
          <w:rFonts w:cstheme="minorHAnsi"/>
          <w:b/>
          <w:bCs/>
        </w:rPr>
        <w:t xml:space="preserve"> Macro </w:t>
      </w:r>
    </w:p>
    <w:p w14:paraId="314C5FBA" w14:textId="262B5CD6" w:rsidR="00985FE6" w:rsidRPr="00206E21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  <w:r w:rsidRPr="00206E21">
        <w:rPr>
          <w:rFonts w:cstheme="minorHAnsi"/>
          <w:b/>
          <w:bCs/>
          <w:lang w:val="de-DE"/>
        </w:rPr>
        <w:t>Demonstrator</w:t>
      </w:r>
      <w:r w:rsidR="003477F5">
        <w:rPr>
          <w:rFonts w:cstheme="minorHAnsi"/>
          <w:b/>
          <w:bCs/>
          <w:lang w:val="de-DE"/>
        </w:rPr>
        <w:t>s</w:t>
      </w:r>
      <w:r w:rsidRPr="00206E21">
        <w:rPr>
          <w:rFonts w:cstheme="minorHAnsi"/>
          <w:b/>
          <w:bCs/>
          <w:lang w:val="de-DE"/>
        </w:rPr>
        <w:t xml:space="preserve">: </w:t>
      </w:r>
      <w:r w:rsidR="000A7D8D" w:rsidRPr="00206E21">
        <w:rPr>
          <w:rFonts w:cstheme="minorHAnsi"/>
          <w:lang w:val="de-DE"/>
        </w:rPr>
        <w:t>Parvaneh Balsini</w:t>
      </w:r>
      <w:r w:rsidR="00206E21" w:rsidRPr="00206E21">
        <w:rPr>
          <w:rFonts w:cstheme="minorHAnsi"/>
          <w:lang w:val="de-DE"/>
        </w:rPr>
        <w:t>, Karin Pfisterer</w:t>
      </w:r>
    </w:p>
    <w:p w14:paraId="6FE16670" w14:textId="77777777" w:rsidR="00985FE6" w:rsidRPr="000E7426" w:rsidRDefault="00985FE6" w:rsidP="000E7426">
      <w:pPr>
        <w:spacing w:before="120"/>
        <w:rPr>
          <w:rFonts w:cstheme="minorHAnsi"/>
          <w:lang w:val="de-DE"/>
        </w:rPr>
      </w:pPr>
    </w:p>
    <w:p w14:paraId="641C04A9" w14:textId="66C8216A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To begin, open the immunofluorescence images in Fiji or ImageJ using Bio-Formats with the default settings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Do not split the channels during this step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21EBA3C9" w14:textId="4DB78FAB" w:rsidR="005C65E9" w:rsidRPr="00A06C8B" w:rsidRDefault="003E015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>
        <w:rPr>
          <w:lang w:val="en-IN" w:eastAsia="en-IN"/>
        </w:rPr>
        <w:t>WIDE: Talent taking a seat at the computer table and opening the image.</w:t>
      </w:r>
      <w:ins w:id="2" w:author="StudentIn" w:date="2025-08-29T16:08:00Z" w16du:dateUtc="2025-08-29T14:08:00Z">
        <w:r w:rsidR="00F51D3B">
          <w:rPr>
            <w:lang w:val="en-IN" w:eastAsia="en-IN"/>
          </w:rPr>
          <w:t xml:space="preserve"> </w:t>
        </w:r>
        <w:r w:rsidR="00F51D3B" w:rsidRPr="00F51D3B">
          <w:rPr>
            <w:lang w:val="en-IN" w:eastAsia="en-IN"/>
          </w:rPr>
          <w:t xml:space="preserve">During filming, the wide shot captured the talent sitting at the computer and opening an image file titled </w:t>
        </w:r>
      </w:ins>
      <w:ins w:id="3" w:author="StudentIn" w:date="2025-08-29T16:15:00Z" w16du:dateUtc="2025-08-29T14:15:00Z">
        <w:r w:rsidR="00D54F99">
          <w:rPr>
            <w:lang w:val="en-IN" w:eastAsia="en-IN"/>
          </w:rPr>
          <w:t>“</w:t>
        </w:r>
      </w:ins>
      <w:ins w:id="4" w:author="StudentIn" w:date="2025-08-29T16:08:00Z" w16du:dateUtc="2025-08-29T14:08:00Z">
        <w:r w:rsidR="00F51D3B" w:rsidRPr="00F51D3B">
          <w:rPr>
            <w:lang w:val="en-IN" w:eastAsia="en-IN"/>
          </w:rPr>
          <w:t>Sample</w:t>
        </w:r>
      </w:ins>
      <w:ins w:id="5" w:author="StudentIn" w:date="2025-08-29T16:15:00Z" w16du:dateUtc="2025-08-29T14:15:00Z">
        <w:r w:rsidR="00D54F99">
          <w:rPr>
            <w:lang w:val="en-IN" w:eastAsia="en-IN"/>
          </w:rPr>
          <w:t>” I think</w:t>
        </w:r>
      </w:ins>
      <w:ins w:id="6" w:author="StudentIn" w:date="2025-08-29T16:08:00Z" w16du:dateUtc="2025-08-29T14:08:00Z">
        <w:r w:rsidR="00F51D3B" w:rsidRPr="00F51D3B">
          <w:rPr>
            <w:lang w:val="en-IN" w:eastAsia="en-IN"/>
          </w:rPr>
          <w:t>, in Composite Mode.</w:t>
        </w:r>
      </w:ins>
      <w:ins w:id="7" w:author="StudentIn" w:date="2025-08-29T16:07:00Z" w16du:dateUtc="2025-08-29T14:07:00Z">
        <w:r w:rsidR="00F51D3B">
          <w:rPr>
            <w:lang w:val="en-IN" w:eastAsia="en-IN"/>
          </w:rPr>
          <w:t xml:space="preserve"> </w:t>
        </w:r>
      </w:ins>
      <w:ins w:id="8" w:author="StudentIn" w:date="2025-08-29T16:08:00Z" w16du:dateUtc="2025-08-29T14:08:00Z">
        <w:r w:rsidR="00F51D3B">
          <w:rPr>
            <w:lang w:val="en-IN" w:eastAsia="en-IN"/>
          </w:rPr>
          <w:t xml:space="preserve"> </w:t>
        </w:r>
        <w:r w:rsidR="00F51D3B" w:rsidRPr="00F51D3B">
          <w:rPr>
            <w:lang w:val="en-IN" w:eastAsia="en-IN"/>
          </w:rPr>
          <w:t>However, after reviewing the material for final approval, I noticed that in all the recorded screen captures, the image shown is “</w:t>
        </w:r>
        <w:proofErr w:type="spellStart"/>
        <w:r w:rsidR="00F51D3B" w:rsidRPr="00F51D3B">
          <w:rPr>
            <w:lang w:val="en-IN" w:eastAsia="en-IN"/>
          </w:rPr>
          <w:t>SCAnED</w:t>
        </w:r>
        <w:proofErr w:type="spellEnd"/>
        <w:r w:rsidR="00F51D3B" w:rsidRPr="00F51D3B">
          <w:rPr>
            <w:lang w:val="en-IN" w:eastAsia="en-IN"/>
          </w:rPr>
          <w:t xml:space="preserve"> test” opened in Default Mode (as seen in Screen 2-</w:t>
        </w:r>
      </w:ins>
      <w:ins w:id="9" w:author="StudentIn" w:date="2025-08-29T16:12:00Z" w16du:dateUtc="2025-08-29T14:12:00Z">
        <w:r w:rsidR="00A91EA2">
          <w:rPr>
            <w:lang w:val="en-IN" w:eastAsia="en-IN"/>
          </w:rPr>
          <w:t>1</w:t>
        </w:r>
      </w:ins>
      <w:ins w:id="10" w:author="StudentIn" w:date="2025-08-29T16:08:00Z" w16du:dateUtc="2025-08-29T14:08:00Z">
        <w:r w:rsidR="00F51D3B" w:rsidRPr="00F51D3B">
          <w:rPr>
            <w:lang w:val="en-IN" w:eastAsia="en-IN"/>
          </w:rPr>
          <w:t>-</w:t>
        </w:r>
      </w:ins>
      <w:ins w:id="11" w:author="StudentIn" w:date="2025-08-29T16:12:00Z" w16du:dateUtc="2025-08-29T14:12:00Z">
        <w:r w:rsidR="00A91EA2">
          <w:rPr>
            <w:lang w:val="en-IN" w:eastAsia="en-IN"/>
          </w:rPr>
          <w:t>2</w:t>
        </w:r>
      </w:ins>
      <w:ins w:id="12" w:author="StudentIn" w:date="2025-08-29T16:08:00Z" w16du:dateUtc="2025-08-29T14:08:00Z">
        <w:r w:rsidR="00F51D3B" w:rsidRPr="00F51D3B">
          <w:rPr>
            <w:lang w:val="en-IN" w:eastAsia="en-IN"/>
          </w:rPr>
          <w:t>).</w:t>
        </w:r>
        <w:r w:rsidR="00F51D3B">
          <w:rPr>
            <w:lang w:val="en-IN" w:eastAsia="en-IN"/>
          </w:rPr>
          <w:t xml:space="preserve"> </w:t>
        </w:r>
        <w:r w:rsidR="00F51D3B" w:rsidRPr="00F51D3B">
          <w:rPr>
            <w:lang w:val="en-IN" w:eastAsia="en-IN"/>
          </w:rPr>
          <w:t xml:space="preserve">To avoid this mismatch in file name and mode, </w:t>
        </w:r>
      </w:ins>
      <w:ins w:id="13" w:author="StudentIn" w:date="2025-08-29T16:13:00Z" w16du:dateUtc="2025-08-29T14:13:00Z">
        <w:r w:rsidR="00A91EA2">
          <w:rPr>
            <w:lang w:val="en-IN" w:eastAsia="en-IN"/>
          </w:rPr>
          <w:t xml:space="preserve">maybe </w:t>
        </w:r>
      </w:ins>
      <w:ins w:id="14" w:author="StudentIn" w:date="2025-08-29T16:08:00Z" w16du:dateUtc="2025-08-29T14:08:00Z">
        <w:r w:rsidR="00F51D3B" w:rsidRPr="00F51D3B">
          <w:rPr>
            <w:lang w:val="en-IN" w:eastAsia="en-IN"/>
          </w:rPr>
          <w:t xml:space="preserve">it would be better not to show the image-opening action in the wide shot. </w:t>
        </w:r>
      </w:ins>
    </w:p>
    <w:p w14:paraId="67F70812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68746_SCREEN_2.1.2.mp4</w:t>
      </w:r>
    </w:p>
    <w:p w14:paraId="6CC43836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0AFD8145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 xml:space="preserve">(scanned) </w:t>
      </w:r>
      <w:r w:rsidRPr="00A06C8B">
        <w:rPr>
          <w:lang w:eastAsia="en-IN"/>
        </w:rPr>
        <w:t xml:space="preserve">macro and run it by selecting </w:t>
      </w:r>
      <w:r w:rsidRPr="00A06C8B">
        <w:rPr>
          <w:b/>
          <w:bCs/>
          <w:lang w:eastAsia="en-IN"/>
        </w:rPr>
        <w:t>Plugins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Macros</w:t>
      </w:r>
      <w:r w:rsidRPr="00A06C8B">
        <w:rPr>
          <w:lang w:eastAsia="en-IN"/>
        </w:rPr>
        <w:t xml:space="preserve">, and clicking </w:t>
      </w:r>
      <w:r w:rsidRPr="00A06C8B">
        <w:rPr>
          <w:b/>
          <w:bCs/>
          <w:lang w:eastAsia="en-IN"/>
        </w:rPr>
        <w:t>Run</w:t>
      </w:r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Select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macro script file when prompted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3A54E8AB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68746_SCREEN_2.2.1.mp4</w:t>
      </w:r>
    </w:p>
    <w:p w14:paraId="666EAF3A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68746_SCREEN_2.2.2.mp4</w:t>
      </w:r>
    </w:p>
    <w:p w14:paraId="1EDB5AB6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F452C5F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Follow the on-screen instructions provided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BC40C5B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68746_SCREEN_2.3.1.mp4</w:t>
      </w:r>
    </w:p>
    <w:p w14:paraId="3AA6883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B1AE2B7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the </w:t>
      </w:r>
      <w:r w:rsidRPr="00A06C8B">
        <w:rPr>
          <w:b/>
          <w:bCs/>
          <w:lang w:eastAsia="en-IN"/>
        </w:rPr>
        <w:t>E-cadherin</w:t>
      </w:r>
      <w:r w:rsidRPr="00A06C8B">
        <w:rPr>
          <w:lang w:eastAsia="en-IN"/>
        </w:rPr>
        <w:t xml:space="preserve"> channel when prompted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785049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68746_SCREEN_2.4.1.mp4</w:t>
      </w:r>
    </w:p>
    <w:p w14:paraId="32983E1B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1FACD72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Next, navigate to </w:t>
      </w:r>
      <w:r w:rsidRPr="00A06C8B">
        <w:rPr>
          <w:b/>
          <w:bCs/>
          <w:lang w:eastAsia="en-IN"/>
        </w:rPr>
        <w:t>Image</w:t>
      </w:r>
      <w:r w:rsidRPr="00A06C8B">
        <w:rPr>
          <w:lang w:eastAsia="en-IN"/>
        </w:rPr>
        <w:t xml:space="preserve">, choose </w:t>
      </w:r>
      <w:r w:rsidRPr="00A06C8B">
        <w:rPr>
          <w:b/>
          <w:bCs/>
          <w:lang w:eastAsia="en-IN"/>
        </w:rPr>
        <w:t>Adjust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to manually adjust the threshold for the E-cadherin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Click </w:t>
      </w:r>
      <w:r w:rsidRPr="00A06C8B">
        <w:rPr>
          <w:b/>
          <w:bCs/>
          <w:lang w:eastAsia="en-IN"/>
        </w:rPr>
        <w:t>OK</w:t>
      </w:r>
      <w:r w:rsidRPr="00A06C8B">
        <w:rPr>
          <w:lang w:eastAsia="en-IN"/>
        </w:rPr>
        <w:t xml:space="preserve"> once the epidermal region is fully captured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44C632A8" w14:textId="71CE092A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68746_SCREEN_2.5.1.mp4</w:t>
      </w:r>
      <w:r w:rsidR="00414E16">
        <w:rPr>
          <w:lang w:val="en-IN" w:eastAsia="en-IN"/>
        </w:rPr>
        <w:t xml:space="preserve"> 00:01-00:12</w:t>
      </w:r>
    </w:p>
    <w:p w14:paraId="029221D0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68746_SCREEN_2.5.2.mp4</w:t>
      </w:r>
    </w:p>
    <w:p w14:paraId="7F30479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27E6A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lastRenderedPageBreak/>
        <w:t xml:space="preserve">Then, select the </w:t>
      </w:r>
      <w:r w:rsidRPr="00A06C8B">
        <w:rPr>
          <w:b/>
          <w:bCs/>
          <w:lang w:eastAsia="en-IN"/>
        </w:rPr>
        <w:t xml:space="preserve">DAPI </w:t>
      </w:r>
      <w:r w:rsidRPr="00A06C8B">
        <w:rPr>
          <w:i/>
          <w:iCs/>
          <w:color w:val="EE0000"/>
          <w:lang w:eastAsia="en-IN"/>
        </w:rPr>
        <w:t>(</w:t>
      </w:r>
      <w:proofErr w:type="spellStart"/>
      <w:r w:rsidRPr="00A06C8B">
        <w:rPr>
          <w:i/>
          <w:iCs/>
          <w:color w:val="EE0000"/>
          <w:lang w:eastAsia="en-IN"/>
        </w:rPr>
        <w:t>dapee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 channel when prompted to proceed with segmentation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4C96AF2" w14:textId="4B1C4F10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68746_SCREEN_2.6.1.mp4</w:t>
      </w:r>
      <w:r w:rsidR="00414E16">
        <w:rPr>
          <w:lang w:val="en-IN" w:eastAsia="en-IN"/>
        </w:rPr>
        <w:t xml:space="preserve"> 00:00-00:10</w:t>
      </w:r>
    </w:p>
    <w:p w14:paraId="17462F5B" w14:textId="77777777" w:rsidR="005C65E9" w:rsidRDefault="005C65E9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7E5650B5" w14:textId="77777777" w:rsidR="006F004E" w:rsidRPr="005C65E9" w:rsidRDefault="006F004E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3E188634" w14:textId="6F1F1A70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t>Nucleus and Cell Segmentation</w:t>
      </w:r>
    </w:p>
    <w:p w14:paraId="4DE14CE2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Balsini</w:t>
      </w:r>
    </w:p>
    <w:p w14:paraId="574F6BB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Auto-define the intensity levels for nuclei segmentation when using the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function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CE34D3B" w14:textId="65E38D0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68746_SCREEN_3.1.1.mp4</w:t>
      </w:r>
      <w:r w:rsidR="00414E16">
        <w:rPr>
          <w:lang w:val="en-IN" w:eastAsia="en-IN"/>
        </w:rPr>
        <w:t xml:space="preserve"> 00:00-00:07</w:t>
      </w:r>
    </w:p>
    <w:p w14:paraId="2D9A8A2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716817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(star-</w:t>
      </w:r>
      <w:proofErr w:type="spellStart"/>
      <w:r w:rsidRPr="00A06C8B">
        <w:rPr>
          <w:i/>
          <w:iCs/>
          <w:color w:val="EE0000"/>
          <w:lang w:eastAsia="en-IN"/>
        </w:rPr>
        <w:t>dist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, open the plugin in ImageJ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5707796" w14:textId="79A6C4F6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68746_SCREEN_3.2.1.mp4</w:t>
      </w:r>
      <w:r w:rsidR="00414E16">
        <w:rPr>
          <w:lang w:val="en-IN" w:eastAsia="en-IN"/>
        </w:rPr>
        <w:t xml:space="preserve"> 00:07-00:14</w:t>
      </w:r>
    </w:p>
    <w:p w14:paraId="0602BD9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16A87D6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Load the nuclei detection model into the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graphical interface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click on the nuclei channel to select it for analysis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58E08075" w14:textId="775E499E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68746_SCREEN_3.3.1.mp4</w:t>
      </w:r>
      <w:r w:rsidR="00414E16">
        <w:rPr>
          <w:lang w:val="en-IN" w:eastAsia="en-IN"/>
        </w:rPr>
        <w:t xml:space="preserve"> 00:12-00:20</w:t>
      </w:r>
    </w:p>
    <w:p w14:paraId="37ACFBBF" w14:textId="5507A97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68746_SCREEN_3.3.2.mp4</w:t>
      </w:r>
      <w:r w:rsidR="00414E16">
        <w:rPr>
          <w:lang w:val="en-IN" w:eastAsia="en-IN"/>
        </w:rPr>
        <w:t xml:space="preserve"> 00:04-00:12</w:t>
      </w:r>
    </w:p>
    <w:p w14:paraId="7B3AFC51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2428FC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Now, adjust the tile settings in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to match the expected patch size of 256 by 256 pixels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E9374E7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68746_SCREEN_3.4.1.mp4</w:t>
      </w:r>
    </w:p>
    <w:p w14:paraId="7E9E133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9F89C1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prompted, 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to measure marker intensity within the nuclei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87C9A3" w14:textId="63600F9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68746_SCREEN_3.5.1.mp4</w:t>
      </w:r>
      <w:r w:rsidR="00414E16">
        <w:rPr>
          <w:lang w:val="en-IN" w:eastAsia="en-IN"/>
        </w:rPr>
        <w:t xml:space="preserve"> 00:01-00:10</w:t>
      </w:r>
    </w:p>
    <w:p w14:paraId="4BD405E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714F320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repeat the segmentation and analysis process for each fluorescence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64013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68746_SCREEN_3.6.1.mp4</w:t>
      </w:r>
    </w:p>
    <w:p w14:paraId="3BC63A5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33E11E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After all channels are processed, save the output data as comma-separated value files as instructed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F40D162" w14:textId="0998432A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lastRenderedPageBreak/>
        <w:t>SCREEN: 68746_SCREEN_3.7.1.mp4</w:t>
      </w:r>
      <w:r w:rsidR="00414E16">
        <w:rPr>
          <w:lang w:val="en-IN" w:eastAsia="en-IN"/>
        </w:rPr>
        <w:t xml:space="preserve"> 00:00-00:07</w:t>
      </w:r>
    </w:p>
    <w:p w14:paraId="2CF0BFD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4AD84F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cytoplasmic region, when nuclei segmentation has been performed using the threshold function, apply binary dilation to expand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FD345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68746_SCREEN_3.8.1.mp4</w:t>
      </w:r>
    </w:p>
    <w:p w14:paraId="0668D10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723376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has been used for nuclei segmentation, apply enlargement expansion to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6D109B24" w14:textId="33C1858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68746_SCREEN_3.9.1.mp4</w:t>
      </w:r>
      <w:r w:rsidR="003C1C93">
        <w:rPr>
          <w:lang w:val="en-IN" w:eastAsia="en-IN"/>
        </w:rPr>
        <w:t xml:space="preserve"> 00:00-00:08 and 00:22-00:25</w:t>
      </w:r>
    </w:p>
    <w:p w14:paraId="7C6EEEF4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11CAD8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when prompted to measure marker intensity within the whole cell region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343A4B8B" w14:textId="7D7B30D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68746_SCREEN_3.10.1.mp4</w:t>
      </w:r>
      <w:r w:rsidR="003C1C93">
        <w:rPr>
          <w:lang w:val="en-IN" w:eastAsia="en-IN"/>
        </w:rPr>
        <w:t xml:space="preserve"> 00:00-00:09</w:t>
      </w:r>
    </w:p>
    <w:p w14:paraId="025D5E3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70E71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save the resulting data files as comma-separated value format according to macro instructions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755F38A5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68746_SCREEN_3.11.1.mp4</w:t>
      </w:r>
    </w:p>
    <w:p w14:paraId="7FEE87B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10D0E78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Establish marker-specific intensity thresholds using isotype control samples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CF10D99" w14:textId="4DAA1886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68746_SCREEN_3.12.1.mp4</w:t>
      </w:r>
      <w:r w:rsidR="003C1C93">
        <w:rPr>
          <w:lang w:val="en-IN" w:eastAsia="en-IN"/>
        </w:rPr>
        <w:t xml:space="preserve"> 00:20-00:27</w:t>
      </w:r>
    </w:p>
    <w:p w14:paraId="1C55066D" w14:textId="77777777" w:rsidR="005C65E9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 w:eastAsia="en-IN"/>
        </w:rPr>
      </w:pPr>
    </w:p>
    <w:p w14:paraId="56A39806" w14:textId="4B7AE9E2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t>Classification and Visualization of Extracted Single-Cell Data</w:t>
      </w:r>
    </w:p>
    <w:p w14:paraId="5D0BF82B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Balsini and Karin Pfisterer</w:t>
      </w:r>
    </w:p>
    <w:p w14:paraId="2F3C693B" w14:textId="0F058E02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appropriate </w:t>
      </w:r>
      <w:proofErr w:type="spellStart"/>
      <w:r w:rsidRPr="00A06C8B">
        <w:rPr>
          <w:lang w:eastAsia="en-IN"/>
        </w:rPr>
        <w:t>Jupyter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(Jupiter)</w:t>
      </w:r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navigate to Google</w:t>
      </w:r>
      <w:r w:rsidRPr="00A06C8B">
        <w:rPr>
          <w:b/>
          <w:bCs/>
          <w:lang w:eastAsia="en-IN"/>
        </w:rPr>
        <w:t xml:space="preserve">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 xml:space="preserve"> to select </w:t>
      </w:r>
      <w:r w:rsidRPr="00A06C8B">
        <w:rPr>
          <w:b/>
          <w:bCs/>
          <w:lang w:eastAsia="en-IN"/>
        </w:rPr>
        <w:t>File</w:t>
      </w:r>
      <w:r w:rsidRPr="00A06C8B">
        <w:rPr>
          <w:lang w:eastAsia="en-IN"/>
        </w:rPr>
        <w:t xml:space="preserve"> followed by </w:t>
      </w:r>
      <w:r w:rsidRPr="00A06C8B">
        <w:rPr>
          <w:b/>
          <w:bCs/>
          <w:lang w:eastAsia="en-IN"/>
        </w:rPr>
        <w:t>Open notebook</w:t>
      </w:r>
      <w:r w:rsidRPr="00A06C8B">
        <w:rPr>
          <w:lang w:eastAsia="en-IN"/>
        </w:rPr>
        <w:t>, choose the file</w:t>
      </w:r>
      <w:r w:rsidR="003C1C93">
        <w:rPr>
          <w:lang w:eastAsia="en-IN"/>
        </w:rPr>
        <w:t xml:space="preserve"> </w:t>
      </w:r>
      <w:r w:rsidR="003C1C93" w:rsidRPr="003C1C93">
        <w:rPr>
          <w:b/>
          <w:bCs/>
          <w:lang w:eastAsia="en-IN"/>
        </w:rPr>
        <w:t>[</w:t>
      </w:r>
      <w:r w:rsidR="003C1C93">
        <w:rPr>
          <w:b/>
          <w:bCs/>
          <w:lang w:eastAsia="en-IN"/>
        </w:rPr>
        <w:t>3</w:t>
      </w:r>
      <w:r w:rsidR="003C1C93" w:rsidRPr="003C1C93">
        <w:rPr>
          <w:b/>
          <w:bCs/>
          <w:lang w:eastAsia="en-IN"/>
        </w:rPr>
        <w:t>]</w:t>
      </w:r>
      <w:r w:rsidRPr="00A06C8B">
        <w:rPr>
          <w:lang w:eastAsia="en-IN"/>
        </w:rPr>
        <w:t xml:space="preserve">, and run the code cells sequentially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4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 xml:space="preserve">. When prompted with the </w:t>
      </w:r>
      <w:r w:rsidRPr="00A06C8B">
        <w:rPr>
          <w:b/>
          <w:bCs/>
          <w:lang w:eastAsia="en-IN"/>
        </w:rPr>
        <w:t>Choose Files</w:t>
      </w:r>
      <w:r w:rsidRPr="00A06C8B">
        <w:rPr>
          <w:lang w:eastAsia="en-IN"/>
        </w:rPr>
        <w:t xml:space="preserve"> option, click the button and upload the comma-separated value file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5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>.</w:t>
      </w:r>
    </w:p>
    <w:p w14:paraId="3B9DCD95" w14:textId="007FD714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68746_SCREEN_4.1.1.mp4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2FE49C1B" w14:textId="59272E71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68746_SCREEN_4.1.2.mp4</w:t>
      </w:r>
      <w:r w:rsidR="003C1C93">
        <w:rPr>
          <w:lang w:val="en-IN" w:eastAsia="en-IN"/>
        </w:rPr>
        <w:t xml:space="preserve"> 00:05-00:10</w:t>
      </w:r>
    </w:p>
    <w:p w14:paraId="63244BFD" w14:textId="77777777" w:rsid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 w:rsidR="003C1C93">
        <w:rPr>
          <w:lang w:val="en-IN" w:eastAsia="en-IN"/>
        </w:rPr>
        <w:t xml:space="preserve"> 00:01-00:12</w:t>
      </w:r>
    </w:p>
    <w:p w14:paraId="70457C84" w14:textId="056F027F" w:rsidR="005C65E9" w:rsidRPr="00A06C8B" w:rsidRDefault="003C1C93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>
        <w:rPr>
          <w:lang w:val="en-IN" w:eastAsia="en-IN"/>
        </w:rPr>
        <w:t xml:space="preserve"> 00:20-00:26</w:t>
      </w:r>
    </w:p>
    <w:p w14:paraId="34C6C37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lastRenderedPageBreak/>
        <w:t>SCREEN: 68746_SCREEN_4.1.4.mp4</w:t>
      </w:r>
    </w:p>
    <w:p w14:paraId="33B63AB7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44D10B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each antibody, calculate the mean fluorescence intensity using the isotype control files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To determine the cut-off thresholds, open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notebook, upload the isotype control data, and run the code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13146AAA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68746_SCREEN_4.2.1.mp4</w:t>
      </w:r>
    </w:p>
    <w:p w14:paraId="114CC32B" w14:textId="372775E9" w:rsidR="005C65E9" w:rsidRP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68746_SCREEN_4.2.2.mp4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5B299D4A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E8001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Based on the distribution of dots in the plots for both isotype control and specific antibody data, select an intensity threshold to distinguish background signal from true marker expression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Use this threshold to classify each cell as positive or negative for the given marker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075775E7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68746_SCREEN_4.3.1.mp4</w:t>
      </w:r>
    </w:p>
    <w:p w14:paraId="4152DDB5" w14:textId="15D87F6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68746_SCREEN_4.3.2.mp4</w:t>
      </w:r>
      <w:r w:rsidR="003C1C93">
        <w:rPr>
          <w:lang w:val="en-IN" w:eastAsia="en-IN"/>
        </w:rPr>
        <w:t xml:space="preserve"> 00:05-00:18</w:t>
      </w:r>
    </w:p>
    <w:p w14:paraId="70F5F58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23104AD6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Finally, create dot plots to visualize co-expression patterns of markers by running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code in the Google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313C4AA" w14:textId="39675ECD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68746_SCREEN_4.4.1.mp4</w:t>
      </w:r>
      <w:r w:rsidR="003C1C93">
        <w:rPr>
          <w:lang w:val="en-IN" w:eastAsia="en-IN"/>
        </w:rPr>
        <w:t xml:space="preserve"> 00:00-00:04 and 01:07-01:12</w:t>
      </w:r>
    </w:p>
    <w:p w14:paraId="686C8E30" w14:textId="77777777" w:rsidR="005C65E9" w:rsidRPr="00A06C8B" w:rsidRDefault="005C65E9" w:rsidP="005C65E9"/>
    <w:p w14:paraId="0CDC6076" w14:textId="77777777" w:rsidR="00672FCE" w:rsidRPr="00C06B97" w:rsidRDefault="00672FCE" w:rsidP="00672FCE"/>
    <w:p w14:paraId="09689C4F" w14:textId="075CCF87" w:rsidR="00495959" w:rsidRPr="000F326F" w:rsidRDefault="00495959" w:rsidP="00C5520D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5520D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BEDC5" w14:textId="2E7ACB64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In manually segmented images,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-positive cells showed </w:t>
      </w:r>
      <w:r w:rsidR="003C1C93">
        <w:rPr>
          <w:lang w:eastAsia="en-IN"/>
        </w:rPr>
        <w:t xml:space="preserve">a </w:t>
      </w:r>
      <w:r w:rsidRPr="0033299C">
        <w:rPr>
          <w:lang w:eastAsia="en-IN"/>
        </w:rPr>
        <w:t xml:space="preserve">strong cytoplasmic signal with clear ROI boundaries covering the full cell body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18D7AF4" w14:textId="5F55828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A image</w:t>
      </w:r>
      <w:r w:rsidRPr="0033299C">
        <w:rPr>
          <w:lang w:val="en-IN" w:eastAsia="en-IN"/>
        </w:rPr>
        <w:t>.</w:t>
      </w:r>
    </w:p>
    <w:p w14:paraId="59F2CD6D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6BB2BB0E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The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semi-automated segmentation captured VIM-positive cells with similar boundaries using a threshold and dilation approach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2BEEED0" w14:textId="5DF931E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image B</w:t>
      </w:r>
      <w:r>
        <w:rPr>
          <w:lang w:val="en-IN" w:eastAsia="en-IN"/>
        </w:rPr>
        <w:t xml:space="preserve"> </w:t>
      </w:r>
      <w:r w:rsidRPr="0033299C">
        <w:rPr>
          <w:lang w:val="en-IN" w:eastAsia="en-IN"/>
        </w:rPr>
        <w:t>.</w:t>
      </w:r>
    </w:p>
    <w:p w14:paraId="32483FC6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1DC7C9A" w14:textId="685DFD6A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Quantitative comparison of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 intensity in 21 cells showed no significant difference between manual and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segmentation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72A4EE05" w14:textId="7FAA87B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the two bars in C</w:t>
      </w:r>
    </w:p>
    <w:p w14:paraId="707123BA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C4C19FF" w14:textId="5DFADF9F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Histogram analysis revealed a higher frequency of V</w:t>
      </w:r>
      <w:r>
        <w:rPr>
          <w:lang w:eastAsia="en-IN"/>
        </w:rPr>
        <w:t>imentin</w:t>
      </w:r>
      <w:r w:rsidRPr="0033299C">
        <w:rPr>
          <w:lang w:eastAsia="en-IN"/>
        </w:rPr>
        <w:t>-positive cells in psoriasis dermis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4E8E1FEE" w14:textId="05018ED6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red bars for “P”.</w:t>
      </w:r>
    </w:p>
    <w:p w14:paraId="55787843" w14:textId="14CE435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blue bars for “H”</w:t>
      </w:r>
    </w:p>
    <w:p w14:paraId="2560481F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D6BD490" w14:textId="2399202E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Dot plot analysis of dermal cells showed increased CD90+</w:t>
      </w:r>
      <w:r>
        <w:rPr>
          <w:lang w:eastAsia="en-IN"/>
        </w:rPr>
        <w:t xml:space="preserve"> </w:t>
      </w:r>
      <w:r>
        <w:rPr>
          <w:i/>
          <w:iCs/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C-D-ninety-positive</w:t>
      </w:r>
      <w:r w:rsidRPr="005608E9">
        <w:rPr>
          <w:i/>
          <w:iCs/>
          <w:color w:val="EE0000"/>
          <w:lang w:eastAsia="en-IN"/>
        </w:rPr>
        <w:t>)</w:t>
      </w:r>
      <w:r>
        <w:rPr>
          <w:i/>
          <w:iCs/>
          <w:lang w:eastAsia="en-IN"/>
        </w:rPr>
        <w:t xml:space="preserve"> </w:t>
      </w:r>
      <w:r w:rsidRPr="0033299C">
        <w:rPr>
          <w:lang w:eastAsia="en-IN"/>
        </w:rPr>
        <w:t xml:space="preserve">VIM+ </w:t>
      </w:r>
      <w:r>
        <w:rPr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vimentin positive</w:t>
      </w:r>
      <w:r w:rsidRPr="005608E9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cells in psoriasis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578FB792" w14:textId="77777777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psoriasis plot (B)</w:t>
      </w:r>
    </w:p>
    <w:p w14:paraId="6CC66FC0" w14:textId="724C869E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in the healthy plot (A)</w:t>
      </w:r>
      <w:r w:rsidRPr="0033299C">
        <w:rPr>
          <w:lang w:val="en-IN" w:eastAsia="en-IN"/>
        </w:rPr>
        <w:t>.</w:t>
      </w:r>
    </w:p>
    <w:p w14:paraId="13BA17FB" w14:textId="22937623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In </w:t>
      </w:r>
      <w:r w:rsidR="005B7218">
        <w:rPr>
          <w:lang w:eastAsia="en-IN"/>
        </w:rPr>
        <w:t xml:space="preserve">the epidermis, psoriasis samples showed an increase in CD90-positive vimentin-negative </w:t>
      </w:r>
      <w:r w:rsidRPr="0033299C">
        <w:rPr>
          <w:lang w:eastAsia="en-IN"/>
        </w:rPr>
        <w:t xml:space="preserve">cells, possibly immune cells, compared to healthy skin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6536BC24" w14:textId="4DAD95DD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 w:rsidR="007C0B26"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the red dot cluster </w:t>
      </w:r>
      <w:r w:rsidR="007C0B26" w:rsidRPr="007C0B26">
        <w:rPr>
          <w:i/>
          <w:iCs/>
          <w:color w:val="3333FF"/>
          <w:lang w:val="en-IN" w:eastAsia="en-IN"/>
        </w:rPr>
        <w:t>in D</w:t>
      </w:r>
    </w:p>
    <w:p w14:paraId="2012ED71" w14:textId="0BDC6878" w:rsidR="007C0B26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the red dot cluster in C</w:t>
      </w:r>
    </w:p>
    <w:p w14:paraId="255ACFD3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7FDCA79C" w14:textId="7DDC3E68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V</w:t>
      </w:r>
      <w:r w:rsidR="007C0B26">
        <w:rPr>
          <w:lang w:eastAsia="en-IN"/>
        </w:rPr>
        <w:t>imentin</w:t>
      </w:r>
      <w:r w:rsidRPr="0033299C">
        <w:rPr>
          <w:lang w:eastAsia="en-IN"/>
        </w:rPr>
        <w:t xml:space="preserve">-positive cell counts in psoriatic and healthy epidermis were comparable </w:t>
      </w:r>
      <w:r w:rsidRPr="0033299C">
        <w:rPr>
          <w:lang w:eastAsia="en-IN"/>
        </w:rPr>
        <w:lastRenderedPageBreak/>
        <w:t xml:space="preserve">between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and </w:t>
      </w:r>
      <w:proofErr w:type="spellStart"/>
      <w:r w:rsidRPr="0033299C">
        <w:rPr>
          <w:lang w:eastAsia="en-IN"/>
        </w:rPr>
        <w:t>QuPath</w:t>
      </w:r>
      <w:proofErr w:type="spellEnd"/>
      <w:r w:rsidR="007C0B26">
        <w:rPr>
          <w:lang w:eastAsia="en-IN"/>
        </w:rPr>
        <w:t xml:space="preserve"> </w:t>
      </w:r>
      <w:r w:rsidR="007C0B26" w:rsidRPr="007C0B26">
        <w:rPr>
          <w:i/>
          <w:iCs/>
          <w:color w:val="EE0000"/>
          <w:lang w:eastAsia="en-IN"/>
        </w:rPr>
        <w:t>(</w:t>
      </w:r>
      <w:r w:rsidR="007C0B26">
        <w:rPr>
          <w:i/>
          <w:iCs/>
          <w:color w:val="EE0000"/>
          <w:lang w:eastAsia="en-IN"/>
        </w:rPr>
        <w:t>Q-Path</w:t>
      </w:r>
      <w:r w:rsidR="007C0B26" w:rsidRPr="007C0B26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F171983" w14:textId="26294D29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13F. </w:t>
      </w:r>
      <w:r w:rsidRPr="007C0B26">
        <w:rPr>
          <w:i/>
          <w:iCs/>
          <w:color w:val="3333FF"/>
          <w:lang w:val="en-IN" w:eastAsia="en-IN"/>
        </w:rPr>
        <w:t>Video</w:t>
      </w:r>
      <w:r w:rsidRPr="0033299C">
        <w:rPr>
          <w:lang w:val="en-IN" w:eastAsia="en-IN"/>
        </w:rPr>
        <w:t xml:space="preserve"> </w:t>
      </w:r>
      <w:r w:rsidRPr="007C0B26">
        <w:rPr>
          <w:i/>
          <w:iCs/>
          <w:color w:val="3333FF"/>
          <w:lang w:val="en-IN" w:eastAsia="en-IN"/>
        </w:rPr>
        <w:t xml:space="preserve">editor: Highlight the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 xml:space="preserve">ars representing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>oth healthy and psoriasis groups</w:t>
      </w:r>
      <w:r w:rsidRPr="0033299C">
        <w:rPr>
          <w:lang w:val="en-IN" w:eastAsia="en-IN"/>
        </w:rPr>
        <w:t>.</w:t>
      </w:r>
    </w:p>
    <w:p w14:paraId="29857EEB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443A8A96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Visual segmentation showed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more accurately assigned border cells to the epidermis than </w:t>
      </w:r>
      <w:proofErr w:type="spellStart"/>
      <w:r w:rsidRPr="0033299C">
        <w:rPr>
          <w:lang w:eastAsia="en-IN"/>
        </w:rPr>
        <w:t>QuPath</w:t>
      </w:r>
      <w:proofErr w:type="spellEnd"/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, which misassigned several </w:t>
      </w:r>
      <w:r w:rsidRPr="0033299C">
        <w:rPr>
          <w:b/>
          <w:lang w:eastAsia="en-IN"/>
        </w:rPr>
        <w:t>[2]</w:t>
      </w:r>
      <w:r w:rsidRPr="0033299C">
        <w:rPr>
          <w:lang w:eastAsia="en-IN"/>
        </w:rPr>
        <w:t>.</w:t>
      </w:r>
    </w:p>
    <w:p w14:paraId="14E367B9" w14:textId="18813F3F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 w:rsidR="007C0B26"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</w:t>
      </w:r>
      <w:r w:rsidR="007C0B26" w:rsidRPr="007C0B26">
        <w:rPr>
          <w:i/>
          <w:iCs/>
          <w:color w:val="3333FF"/>
          <w:lang w:val="en-IN" w:eastAsia="en-IN"/>
        </w:rPr>
        <w:t>A</w:t>
      </w:r>
      <w:r w:rsidRPr="0033299C">
        <w:rPr>
          <w:lang w:val="en-IN" w:eastAsia="en-IN"/>
        </w:rPr>
        <w:t>.</w:t>
      </w:r>
    </w:p>
    <w:p w14:paraId="730EE5C4" w14:textId="4095C392" w:rsidR="005608E9" w:rsidRPr="0033299C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B</w:t>
      </w:r>
      <w:r w:rsidR="005608E9" w:rsidRPr="0033299C">
        <w:rPr>
          <w:lang w:val="en-IN" w:eastAsia="en-IN"/>
        </w:rPr>
        <w:t>.</w:t>
      </w:r>
    </w:p>
    <w:p w14:paraId="73FEDBDE" w14:textId="77777777" w:rsidR="005608E9" w:rsidRDefault="005608E9" w:rsidP="005608E9"/>
    <w:p w14:paraId="046F2FA7" w14:textId="77777777" w:rsidR="007C0B26" w:rsidRDefault="007C0B26" w:rsidP="005608E9"/>
    <w:p w14:paraId="352241F0" w14:textId="77777777" w:rsidR="007C0B26" w:rsidRDefault="007C0B26" w:rsidP="005608E9"/>
    <w:sectPr w:rsidR="007C0B2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DEAB" w14:textId="77777777" w:rsidR="0086612E" w:rsidRDefault="0086612E">
      <w:r>
        <w:separator/>
      </w:r>
    </w:p>
    <w:p w14:paraId="4ED32C2C" w14:textId="77777777" w:rsidR="0086612E" w:rsidRDefault="0086612E"/>
  </w:endnote>
  <w:endnote w:type="continuationSeparator" w:id="0">
    <w:p w14:paraId="7590AF33" w14:textId="77777777" w:rsidR="0086612E" w:rsidRDefault="0086612E">
      <w:r>
        <w:continuationSeparator/>
      </w:r>
    </w:p>
    <w:p w14:paraId="4A9E1C75" w14:textId="77777777" w:rsidR="0086612E" w:rsidRDefault="00866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808C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91EA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9625B">
      <w:rPr>
        <w:rFonts w:cstheme="minorHAnsi"/>
      </w:rPr>
      <w:t xml:space="preserve">                August 1</w:t>
    </w:r>
    <w:r w:rsidR="003E0159">
      <w:rPr>
        <w:rFonts w:cstheme="minorHAnsi"/>
      </w:rPr>
      <w:t>8</w:t>
    </w:r>
    <w:r w:rsidR="0059625B">
      <w:rPr>
        <w:rFonts w:cstheme="minorHAnsi"/>
      </w:rPr>
      <w:t xml:space="preserve">, </w:t>
    </w:r>
    <w:proofErr w:type="gramStart"/>
    <w:r w:rsidR="0059625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B18D" w14:textId="77777777" w:rsidR="0086612E" w:rsidRDefault="0086612E">
      <w:r>
        <w:separator/>
      </w:r>
    </w:p>
    <w:p w14:paraId="00326104" w14:textId="77777777" w:rsidR="0086612E" w:rsidRDefault="0086612E"/>
  </w:footnote>
  <w:footnote w:type="continuationSeparator" w:id="0">
    <w:p w14:paraId="220AAF08" w14:textId="77777777" w:rsidR="0086612E" w:rsidRDefault="0086612E">
      <w:r>
        <w:continuationSeparator/>
      </w:r>
    </w:p>
    <w:p w14:paraId="0EE985D3" w14:textId="77777777" w:rsidR="0086612E" w:rsidRDefault="008661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D0B375" w:rsidR="00336C61" w:rsidRPr="006D3AC7" w:rsidRDefault="00336C61" w:rsidP="005962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5" w:name="_Hlk161771130"/>
    <w:r w:rsidR="0059625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3A5A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E711EC2"/>
    <w:multiLevelType w:val="multilevel"/>
    <w:tmpl w:val="3B2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3192C"/>
    <w:multiLevelType w:val="multilevel"/>
    <w:tmpl w:val="E8384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1993870865">
    <w:abstractNumId w:val="11"/>
  </w:num>
  <w:num w:numId="46" w16cid:durableId="860512539">
    <w:abstractNumId w:val="26"/>
  </w:num>
  <w:num w:numId="47" w16cid:durableId="166181123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udentIn">
    <w15:presenceInfo w15:providerId="AD" w15:userId="S::chcc977d@meduniwien.onmicrosoft.com::fe7387e8-564d-4faa-8717-e5e2d14ad1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310"/>
    <w:rsid w:val="00083792"/>
    <w:rsid w:val="00085F90"/>
    <w:rsid w:val="0008613B"/>
    <w:rsid w:val="00090BAC"/>
    <w:rsid w:val="0009624C"/>
    <w:rsid w:val="000A2498"/>
    <w:rsid w:val="000A73EE"/>
    <w:rsid w:val="000A7D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E742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53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2F7"/>
    <w:rsid w:val="00176D6F"/>
    <w:rsid w:val="00177B33"/>
    <w:rsid w:val="001819E3"/>
    <w:rsid w:val="00184094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366"/>
    <w:rsid w:val="00206E2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F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7F5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DB3"/>
    <w:rsid w:val="003A1109"/>
    <w:rsid w:val="003A49C2"/>
    <w:rsid w:val="003B00BE"/>
    <w:rsid w:val="003B3E2A"/>
    <w:rsid w:val="003B5E26"/>
    <w:rsid w:val="003C1044"/>
    <w:rsid w:val="003C1C93"/>
    <w:rsid w:val="003C2AEF"/>
    <w:rsid w:val="003C32EC"/>
    <w:rsid w:val="003D0847"/>
    <w:rsid w:val="003D0FD6"/>
    <w:rsid w:val="003D40E8"/>
    <w:rsid w:val="003D4127"/>
    <w:rsid w:val="003E0159"/>
    <w:rsid w:val="003E2BC9"/>
    <w:rsid w:val="003F4B52"/>
    <w:rsid w:val="004018D8"/>
    <w:rsid w:val="004034B6"/>
    <w:rsid w:val="004114EA"/>
    <w:rsid w:val="00414B4F"/>
    <w:rsid w:val="00414E16"/>
    <w:rsid w:val="00420A1E"/>
    <w:rsid w:val="00421271"/>
    <w:rsid w:val="004232DB"/>
    <w:rsid w:val="00426350"/>
    <w:rsid w:val="00440FFA"/>
    <w:rsid w:val="004425EC"/>
    <w:rsid w:val="00443E8B"/>
    <w:rsid w:val="00450B27"/>
    <w:rsid w:val="00451709"/>
    <w:rsid w:val="00453116"/>
    <w:rsid w:val="00454D14"/>
    <w:rsid w:val="00455510"/>
    <w:rsid w:val="00455638"/>
    <w:rsid w:val="0045594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B2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408"/>
    <w:rsid w:val="005363E2"/>
    <w:rsid w:val="00536D89"/>
    <w:rsid w:val="00544E06"/>
    <w:rsid w:val="005463CB"/>
    <w:rsid w:val="00547699"/>
    <w:rsid w:val="00557116"/>
    <w:rsid w:val="0055763A"/>
    <w:rsid w:val="005608E9"/>
    <w:rsid w:val="005611F3"/>
    <w:rsid w:val="00565757"/>
    <w:rsid w:val="0056783E"/>
    <w:rsid w:val="0058214E"/>
    <w:rsid w:val="005829FA"/>
    <w:rsid w:val="00584B51"/>
    <w:rsid w:val="00585ECC"/>
    <w:rsid w:val="005925C3"/>
    <w:rsid w:val="00594A84"/>
    <w:rsid w:val="0059625B"/>
    <w:rsid w:val="005A02B6"/>
    <w:rsid w:val="005A09D8"/>
    <w:rsid w:val="005A1F5E"/>
    <w:rsid w:val="005A33C6"/>
    <w:rsid w:val="005A3F8F"/>
    <w:rsid w:val="005B0866"/>
    <w:rsid w:val="005B4717"/>
    <w:rsid w:val="005B6859"/>
    <w:rsid w:val="005B7218"/>
    <w:rsid w:val="005C2915"/>
    <w:rsid w:val="005C65E9"/>
    <w:rsid w:val="005C6D1E"/>
    <w:rsid w:val="005D0E9C"/>
    <w:rsid w:val="005D0F8B"/>
    <w:rsid w:val="005D1987"/>
    <w:rsid w:val="005D2CA3"/>
    <w:rsid w:val="005D783F"/>
    <w:rsid w:val="005E27DD"/>
    <w:rsid w:val="005E2B7E"/>
    <w:rsid w:val="005F0509"/>
    <w:rsid w:val="005F18A3"/>
    <w:rsid w:val="005F1ADF"/>
    <w:rsid w:val="00604177"/>
    <w:rsid w:val="006101C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81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FCE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78F"/>
    <w:rsid w:val="006F004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37B9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26"/>
    <w:rsid w:val="007C6466"/>
    <w:rsid w:val="007D4222"/>
    <w:rsid w:val="007D61A8"/>
    <w:rsid w:val="007F48D4"/>
    <w:rsid w:val="00802635"/>
    <w:rsid w:val="00804C75"/>
    <w:rsid w:val="00806B1B"/>
    <w:rsid w:val="00806BC9"/>
    <w:rsid w:val="00810FA6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1FDE"/>
    <w:rsid w:val="00854994"/>
    <w:rsid w:val="00860BC3"/>
    <w:rsid w:val="0086612E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B84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2110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A2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1A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AB2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20D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B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91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4F99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C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080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43EF"/>
    <w:rsid w:val="00F51D3B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72F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72F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72F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2F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2F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2F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57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StudentIn</cp:lastModifiedBy>
  <cp:revision>2</cp:revision>
  <dcterms:created xsi:type="dcterms:W3CDTF">2025-08-29T14:16:00Z</dcterms:created>
  <dcterms:modified xsi:type="dcterms:W3CDTF">2025-08-29T14:16:00Z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