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46563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36A7E">
        <w:rPr>
          <w:rFonts w:eastAsia="Times New Roman" w:cstheme="minorHAnsi"/>
          <w:b/>
        </w:rPr>
        <w:t>68745</w:t>
      </w:r>
    </w:p>
    <w:p w14:paraId="2F6924E5" w14:textId="7CDA940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36A7E">
        <w:rPr>
          <w:rFonts w:eastAsia="Times New Roman" w:cstheme="minorHAnsi"/>
          <w:b/>
        </w:rPr>
        <w:t>Poornima G</w:t>
      </w:r>
    </w:p>
    <w:p w14:paraId="6FB9233B" w14:textId="63C82B6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5712E" w:rsidRPr="00A7486B">
          <w:rPr>
            <w:rStyle w:val="Hyperlink"/>
            <w:rFonts w:eastAsia="Times New Roman" w:cstheme="minorHAnsi"/>
            <w:b/>
          </w:rPr>
          <w:t>https://review.jove.com/account/file-uploader?src=20967273</w:t>
        </w:r>
      </w:hyperlink>
      <w:r w:rsidR="00B5712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CCEE5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36A7E" w:rsidRPr="00636A7E">
        <w:rPr>
          <w:rStyle w:val="ArticleTitle"/>
          <w:rFonts w:cstheme="minorHAnsi"/>
        </w:rPr>
        <w:t>Collecting and Processing Drone-Based Remotely Sensed Data for Use in Forest Recovery Monitoring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CF1E645" w14:textId="4A1B8025" w:rsidR="00636A7E" w:rsidRPr="00636A7E" w:rsidRDefault="00636A7E" w:rsidP="00636A7E">
      <w:pPr>
        <w:outlineLvl w:val="0"/>
        <w:rPr>
          <w:rFonts w:eastAsia="Times New Roman" w:cstheme="minorHAnsi"/>
          <w:b/>
          <w:sz w:val="28"/>
          <w:szCs w:val="28"/>
        </w:rPr>
      </w:pPr>
      <w:r w:rsidRPr="00636A7E">
        <w:rPr>
          <w:rFonts w:eastAsia="Times New Roman" w:cstheme="minorHAnsi"/>
          <w:b/>
          <w:sz w:val="28"/>
          <w:szCs w:val="28"/>
        </w:rPr>
        <w:t>Dmytro Movchan, Charumitha Selvaraj, Zhouxin Xi, Angeline Van Dongen, Dani Degenhardt</w:t>
      </w:r>
    </w:p>
    <w:p w14:paraId="071B9480" w14:textId="77777777" w:rsidR="00636A7E" w:rsidRPr="00636A7E" w:rsidRDefault="00636A7E" w:rsidP="00636A7E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481CA527" w:rsidR="00D6314B" w:rsidRPr="00636A7E" w:rsidRDefault="00636A7E" w:rsidP="00636A7E">
      <w:pPr>
        <w:outlineLvl w:val="0"/>
        <w:rPr>
          <w:rFonts w:eastAsia="Times New Roman" w:cstheme="minorHAnsi"/>
          <w:bCs/>
          <w:sz w:val="28"/>
          <w:szCs w:val="28"/>
        </w:rPr>
      </w:pPr>
      <w:r w:rsidRPr="00636A7E">
        <w:rPr>
          <w:rFonts w:eastAsia="Times New Roman" w:cstheme="minorHAnsi"/>
          <w:bCs/>
          <w:sz w:val="28"/>
          <w:szCs w:val="28"/>
        </w:rPr>
        <w:t>Natural Resources Canada, Canadian Forest Service, Northern Forestry Centre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1CB36BE" w:rsidR="004E0C5A" w:rsidRDefault="00636A7E" w:rsidP="004E0C5A">
      <w:pPr>
        <w:outlineLvl w:val="0"/>
        <w:rPr>
          <w:rFonts w:eastAsia="Times New Roman" w:cstheme="minorHAnsi"/>
        </w:rPr>
      </w:pPr>
      <w:bookmarkStart w:id="0" w:name="_Hlk25233958"/>
      <w:r w:rsidRPr="00636A7E">
        <w:rPr>
          <w:rFonts w:eastAsia="Times New Roman" w:cstheme="minorHAnsi"/>
        </w:rPr>
        <w:t>Dani Degenhardt</w:t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  <w:t>dani.degenhardt@nrcan-rncan.gc.ca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7A7FB64" w14:textId="77777777" w:rsidR="00636A7E" w:rsidRPr="00636A7E" w:rsidRDefault="00636A7E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r w:rsidRPr="00636A7E">
        <w:rPr>
          <w:rFonts w:ascii="Calibri" w:eastAsia="Calibri" w:hAnsi="Calibri" w:cs="Calibri"/>
          <w:color w:val="auto"/>
        </w:rPr>
        <w:t>Dmytro Movchan</w:t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</w:rPr>
        <w:t>dmytro.movchan@nrcan-rncan.gc.ca</w:t>
      </w:r>
    </w:p>
    <w:p w14:paraId="12640A86" w14:textId="77777777" w:rsidR="00636A7E" w:rsidRPr="00636A7E" w:rsidRDefault="00636A7E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r w:rsidRPr="00636A7E">
        <w:rPr>
          <w:rFonts w:ascii="Calibri" w:eastAsia="Calibri" w:hAnsi="Calibri" w:cs="Calibri"/>
          <w:color w:val="auto"/>
        </w:rPr>
        <w:t>Charumitha Selvaraj</w:t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</w:rPr>
        <w:t>charumitha.selvaraj@nrcan-rncan.gc.ca</w:t>
      </w:r>
    </w:p>
    <w:p w14:paraId="22F46D14" w14:textId="1982DEA4" w:rsidR="00636A7E" w:rsidRPr="00636A7E" w:rsidRDefault="7B3CC918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r w:rsidRPr="303B89FB">
        <w:rPr>
          <w:rFonts w:ascii="Calibri" w:eastAsia="Calibri" w:hAnsi="Calibri" w:cs="Calibri"/>
          <w:color w:val="auto"/>
        </w:rPr>
        <w:t>Zhouxin Xi</w:t>
      </w:r>
      <w:r w:rsidR="00636A7E">
        <w:tab/>
      </w:r>
      <w:r w:rsidR="00636A7E">
        <w:tab/>
      </w:r>
      <w:r w:rsidR="00636A7E">
        <w:tab/>
      </w:r>
      <w:r w:rsidR="00636A7E">
        <w:tab/>
      </w:r>
      <w:r w:rsidR="00636A7E">
        <w:tab/>
      </w:r>
      <w:r w:rsidR="00636A7E">
        <w:tab/>
      </w:r>
      <w:hyperlink r:id="rId8" w:tgtFrame="_blank" w:history="1">
        <w:r w:rsidR="00154F01" w:rsidRPr="00154F01">
          <w:rPr>
            <w:rStyle w:val="Hyperlink"/>
          </w:rPr>
          <w:t>zhouxin.xi@alumni.uleth.ca</w:t>
        </w:r>
      </w:hyperlink>
      <w:r w:rsidR="00154F01" w:rsidRPr="00154F01">
        <w:t xml:space="preserve"> </w:t>
      </w:r>
    </w:p>
    <w:p w14:paraId="16096D2A" w14:textId="77777777" w:rsidR="00636A7E" w:rsidRPr="00636A7E" w:rsidRDefault="00636A7E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r w:rsidRPr="00636A7E">
        <w:rPr>
          <w:rFonts w:ascii="Calibri" w:eastAsia="Calibri" w:hAnsi="Calibri" w:cs="Calibri"/>
          <w:color w:val="auto"/>
        </w:rPr>
        <w:t>Angeline Van Dongen</w:t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  <w:t>angeline.vandongen@nrcan-rncan.gc.ca</w:t>
      </w:r>
    </w:p>
    <w:p w14:paraId="6F893E63" w14:textId="77777777" w:rsidR="00636A7E" w:rsidRPr="001B5C6D" w:rsidRDefault="00636A7E" w:rsidP="00636A7E">
      <w:pPr>
        <w:outlineLvl w:val="0"/>
        <w:rPr>
          <w:rFonts w:eastAsia="Times New Roman" w:cstheme="minorHAnsi"/>
          <w:lang w:val="fr-CA"/>
        </w:rPr>
      </w:pPr>
      <w:r w:rsidRPr="001B5C6D">
        <w:rPr>
          <w:rFonts w:eastAsia="Times New Roman" w:cstheme="minorHAnsi"/>
          <w:lang w:val="fr-CA"/>
        </w:rPr>
        <w:t>Dani Degenhardt</w:t>
      </w:r>
      <w:r w:rsidRPr="001B5C6D">
        <w:rPr>
          <w:rFonts w:eastAsia="Times New Roman" w:cstheme="minorHAnsi"/>
          <w:lang w:val="fr-CA"/>
        </w:rPr>
        <w:tab/>
      </w:r>
      <w:r w:rsidRPr="001B5C6D">
        <w:rPr>
          <w:rFonts w:eastAsia="Times New Roman" w:cstheme="minorHAnsi"/>
          <w:lang w:val="fr-CA"/>
        </w:rPr>
        <w:tab/>
      </w:r>
      <w:r w:rsidRPr="001B5C6D">
        <w:rPr>
          <w:rFonts w:eastAsia="Times New Roman" w:cstheme="minorHAnsi"/>
          <w:lang w:val="fr-CA"/>
        </w:rPr>
        <w:tab/>
      </w:r>
      <w:r w:rsidRPr="001B5C6D">
        <w:rPr>
          <w:rFonts w:eastAsia="Times New Roman" w:cstheme="minorHAnsi"/>
          <w:lang w:val="fr-CA"/>
        </w:rPr>
        <w:tab/>
      </w:r>
      <w:r w:rsidRPr="001B5C6D">
        <w:rPr>
          <w:rFonts w:eastAsia="Times New Roman" w:cstheme="minorHAnsi"/>
          <w:lang w:val="fr-CA"/>
        </w:rPr>
        <w:tab/>
        <w:t>dani.degenhardt@nrcan-rncan.gc.ca</w:t>
      </w:r>
    </w:p>
    <w:p w14:paraId="12916965" w14:textId="77777777" w:rsidR="003B5E26" w:rsidRPr="001B5C6D" w:rsidRDefault="003B5E26" w:rsidP="009A0E7C">
      <w:pPr>
        <w:outlineLvl w:val="0"/>
        <w:rPr>
          <w:rFonts w:cstheme="minorHAnsi"/>
          <w:b/>
          <w:sz w:val="22"/>
          <w:szCs w:val="22"/>
          <w:lang w:val="fr-CA"/>
        </w:rPr>
      </w:pPr>
    </w:p>
    <w:p w14:paraId="6F84F159" w14:textId="77777777" w:rsidR="003B5E26" w:rsidRPr="001B5C6D" w:rsidRDefault="003B5E26" w:rsidP="009A0E7C">
      <w:pPr>
        <w:outlineLvl w:val="0"/>
        <w:rPr>
          <w:rFonts w:cstheme="minorHAnsi"/>
          <w:b/>
          <w:sz w:val="22"/>
          <w:szCs w:val="22"/>
          <w:lang w:val="fr-CA"/>
        </w:rPr>
      </w:pPr>
    </w:p>
    <w:p w14:paraId="5A2BE33C" w14:textId="77777777" w:rsidR="001E230F" w:rsidRPr="001B5C6D" w:rsidRDefault="001E230F" w:rsidP="009A0E7C">
      <w:pPr>
        <w:outlineLvl w:val="0"/>
        <w:rPr>
          <w:rFonts w:cstheme="minorHAnsi"/>
          <w:b/>
          <w:sz w:val="22"/>
          <w:szCs w:val="22"/>
          <w:lang w:val="fr-CA"/>
        </w:rPr>
      </w:pPr>
    </w:p>
    <w:p w14:paraId="60B95108" w14:textId="77777777" w:rsidR="00C70C90" w:rsidRPr="001B5C6D" w:rsidRDefault="00C70C90">
      <w:pPr>
        <w:rPr>
          <w:rFonts w:cstheme="minorHAnsi"/>
          <w:b/>
          <w:sz w:val="22"/>
          <w:szCs w:val="22"/>
          <w:lang w:val="fr-CA"/>
        </w:rPr>
      </w:pPr>
      <w:r w:rsidRPr="001B5C6D">
        <w:rPr>
          <w:rFonts w:cstheme="minorHAnsi"/>
          <w:b/>
          <w:sz w:val="22"/>
          <w:szCs w:val="22"/>
          <w:lang w:val="fr-CA"/>
        </w:rPr>
        <w:br w:type="page"/>
      </w:r>
    </w:p>
    <w:p w14:paraId="5D14B00D" w14:textId="5B026F76" w:rsidR="00B32BA7" w:rsidRPr="001B5C6D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  <w:lang w:val="fr-CA"/>
        </w:rPr>
      </w:pPr>
      <w:proofErr w:type="spellStart"/>
      <w:r w:rsidRPr="001B5C6D">
        <w:rPr>
          <w:rFonts w:cstheme="minorHAnsi"/>
          <w:b/>
          <w:bCs w:val="0"/>
          <w:sz w:val="36"/>
          <w:szCs w:val="36"/>
          <w:lang w:val="fr-CA"/>
        </w:rPr>
        <w:t>Author</w:t>
      </w:r>
      <w:proofErr w:type="spellEnd"/>
      <w:r w:rsidRPr="001B5C6D">
        <w:rPr>
          <w:rFonts w:cstheme="minorHAnsi"/>
          <w:b/>
          <w:bCs w:val="0"/>
          <w:sz w:val="36"/>
          <w:szCs w:val="36"/>
          <w:lang w:val="fr-CA"/>
        </w:rPr>
        <w:t xml:space="preserve"> Questionnaire</w:t>
      </w:r>
    </w:p>
    <w:p w14:paraId="7892F0B7" w14:textId="77777777" w:rsidR="00CB036A" w:rsidRPr="001B5C6D" w:rsidRDefault="00CB036A" w:rsidP="00CB036A">
      <w:pPr>
        <w:rPr>
          <w:lang w:val="fr-CA"/>
        </w:rPr>
      </w:pPr>
    </w:p>
    <w:p w14:paraId="181DD27E" w14:textId="45CE1E73" w:rsidR="005F1ADF" w:rsidRDefault="1D460B6E" w:rsidP="00BA434F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 w:rsidRPr="303B89FB">
        <w:rPr>
          <w:rFonts w:eastAsia="Times New Roman" w:cstheme="minorBidi"/>
          <w:b/>
          <w:bCs/>
        </w:rPr>
        <w:t>1. Microscopy</w:t>
      </w:r>
      <w:r w:rsidRPr="303B89FB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303B89FB">
        <w:rPr>
          <w:rFonts w:eastAsia="Times New Roman" w:cstheme="minorBidi"/>
        </w:rPr>
        <w:t>?</w:t>
      </w:r>
      <w:r w:rsidRPr="303B89FB">
        <w:rPr>
          <w:rFonts w:eastAsia="Times New Roman" w:cstheme="minorBidi"/>
          <w:b/>
          <w:bCs/>
        </w:rPr>
        <w:t xml:space="preserve">  </w:t>
      </w:r>
      <w:r w:rsidR="00BA434F">
        <w:rPr>
          <w:rFonts w:eastAsia="Times New Roman" w:cstheme="minorBidi"/>
          <w:b/>
          <w:bCs/>
          <w:shd w:val="clear" w:color="auto" w:fill="FFFF00"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17AA24D" w:rsidR="005F1ADF" w:rsidRPr="00B07A3B" w:rsidRDefault="1D460B6E" w:rsidP="303B89FB">
      <w:pPr>
        <w:spacing w:before="120"/>
        <w:ind w:left="216" w:hanging="216"/>
        <w:rPr>
          <w:rFonts w:eastAsia="Times New Roman" w:cstheme="minorBidi"/>
        </w:rPr>
      </w:pPr>
      <w:r w:rsidRPr="303B89FB">
        <w:rPr>
          <w:rFonts w:eastAsia="Times New Roman" w:cstheme="minorBidi"/>
          <w:b/>
          <w:bCs/>
        </w:rPr>
        <w:t xml:space="preserve">2. Software: </w:t>
      </w:r>
      <w:r w:rsidRPr="303B89FB">
        <w:rPr>
          <w:rFonts w:eastAsia="Times New Roman" w:cstheme="minorBidi"/>
        </w:rPr>
        <w:t>Does the part of your protocol being filmed include step-by-step descriptions of software usage?</w:t>
      </w:r>
      <w:r w:rsidRPr="303B89FB">
        <w:rPr>
          <w:rFonts w:eastAsia="Times New Roman" w:cstheme="minorBidi"/>
          <w:b/>
          <w:bCs/>
        </w:rPr>
        <w:t xml:space="preserve">  </w:t>
      </w:r>
      <w:r w:rsidR="00BA434F">
        <w:rPr>
          <w:rFonts w:eastAsia="Times New Roman" w:cstheme="minorBidi"/>
          <w:b/>
          <w:bCs/>
        </w:rPr>
        <w:t>Yes,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D3D529C" w:rsidR="005F1ADF" w:rsidRPr="00B07A3B" w:rsidRDefault="1D65EAE6" w:rsidP="303B89FB">
      <w:pPr>
        <w:spacing w:before="120"/>
        <w:rPr>
          <w:rFonts w:eastAsia="Times New Roman" w:cstheme="minorBidi"/>
          <w:b/>
          <w:bCs/>
        </w:rPr>
      </w:pPr>
      <w:r w:rsidRPr="303B89FB">
        <w:rPr>
          <w:rFonts w:eastAsia="Times New Roman" w:cstheme="minorBidi"/>
          <w:b/>
          <w:bCs/>
        </w:rPr>
        <w:t>3</w:t>
      </w:r>
      <w:r w:rsidR="1D460B6E" w:rsidRPr="303B89FB">
        <w:rPr>
          <w:rFonts w:eastAsia="Times New Roman" w:cstheme="minorBidi"/>
          <w:b/>
          <w:bCs/>
        </w:rPr>
        <w:t>. Filming location:</w:t>
      </w:r>
      <w:r w:rsidR="1D460B6E" w:rsidRPr="303B89FB">
        <w:rPr>
          <w:rFonts w:eastAsia="Times New Roman" w:cstheme="minorBidi"/>
        </w:rPr>
        <w:t xml:space="preserve"> Will the </w:t>
      </w:r>
      <w:proofErr w:type="gramStart"/>
      <w:r w:rsidR="1D460B6E" w:rsidRPr="303B89FB">
        <w:rPr>
          <w:rFonts w:eastAsia="Times New Roman" w:cstheme="minorBidi"/>
        </w:rPr>
        <w:t>filming need to</w:t>
      </w:r>
      <w:proofErr w:type="gramEnd"/>
      <w:r w:rsidR="1D460B6E" w:rsidRPr="303B89FB">
        <w:rPr>
          <w:rFonts w:eastAsia="Times New Roman" w:cstheme="minorBidi"/>
        </w:rPr>
        <w:t xml:space="preserve"> take place in multiple locations? </w:t>
      </w:r>
      <w:r w:rsidR="1D460B6E" w:rsidRPr="303B89FB">
        <w:rPr>
          <w:rFonts w:eastAsia="Times New Roman" w:cstheme="minorBidi"/>
          <w:b/>
          <w:bCs/>
        </w:rPr>
        <w:t xml:space="preserve">  </w:t>
      </w:r>
      <w:r w:rsidR="7FD696FD" w:rsidRPr="303B89FB">
        <w:rPr>
          <w:rFonts w:eastAsia="Times New Roman" w:cstheme="minorBidi"/>
          <w:b/>
          <w:bCs/>
          <w:shd w:val="clear" w:color="auto" w:fill="FFFF00"/>
        </w:rPr>
        <w:t>Yes</w:t>
      </w:r>
    </w:p>
    <w:p w14:paraId="63770740" w14:textId="49BA6A97" w:rsidR="005F1ADF" w:rsidRDefault="1D460B6E" w:rsidP="303B89FB">
      <w:pPr>
        <w:spacing w:before="120"/>
        <w:ind w:left="720"/>
        <w:rPr>
          <w:rFonts w:eastAsia="Times New Roman" w:cstheme="minorBidi"/>
        </w:rPr>
      </w:pPr>
      <w:r w:rsidRPr="303B89FB">
        <w:rPr>
          <w:rFonts w:eastAsia="Times New Roman" w:cstheme="minorBidi"/>
        </w:rPr>
        <w:t xml:space="preserve">If </w:t>
      </w:r>
      <w:proofErr w:type="gramStart"/>
      <w:r w:rsidRPr="303B89FB">
        <w:rPr>
          <w:rFonts w:eastAsia="Times New Roman" w:cstheme="minorBidi"/>
          <w:b/>
          <w:bCs/>
        </w:rPr>
        <w:t>Yes</w:t>
      </w:r>
      <w:proofErr w:type="gramEnd"/>
      <w:r w:rsidRPr="303B89FB">
        <w:rPr>
          <w:rFonts w:eastAsia="Times New Roman" w:cstheme="minorBidi"/>
        </w:rPr>
        <w:t xml:space="preserve">, how far apart are the locations? </w:t>
      </w:r>
      <w:r w:rsidR="1F16C936" w:rsidRPr="303B89FB">
        <w:rPr>
          <w:rFonts w:eastAsia="Times New Roman" w:cstheme="minorBidi"/>
        </w:rPr>
        <w:t>Drone flight outside the building and data processing/interview inside the building. Distance between locations is ~100 m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14353B5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BA434F">
        <w:rPr>
          <w:rFonts w:eastAsia="Times New Roman" w:cstheme="minorHAnsi"/>
          <w:b/>
          <w:bCs/>
        </w:rPr>
        <w:t xml:space="preserve">No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8825DE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76A98">
        <w:rPr>
          <w:rFonts w:cstheme="minorHAnsi"/>
          <w:bCs/>
          <w:sz w:val="22"/>
          <w:szCs w:val="22"/>
        </w:rPr>
        <w:t>20</w:t>
      </w:r>
    </w:p>
    <w:p w14:paraId="5AAC9C6C" w14:textId="2D6EF03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76A98">
        <w:rPr>
          <w:rFonts w:cstheme="minorHAnsi"/>
          <w:bCs/>
          <w:sz w:val="22"/>
          <w:szCs w:val="22"/>
        </w:rPr>
        <w:t>55 (50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ED28453" w:rsidR="00A40CB9" w:rsidRPr="009C6665" w:rsidRDefault="00BA434F" w:rsidP="303B89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BA434F">
        <w:rPr>
          <w:rStyle w:val="AuthorName"/>
          <w:rFonts w:asciiTheme="minorHAnsi" w:eastAsia="Times" w:hAnsiTheme="minorHAnsi" w:cstheme="minorBidi"/>
        </w:rPr>
        <w:t>Angeline Van Dongen</w:t>
      </w:r>
      <w:r w:rsidR="546D1A0D" w:rsidRPr="303B89FB">
        <w:rPr>
          <w:rStyle w:val="AuthorName"/>
          <w:rFonts w:asciiTheme="minorHAnsi" w:eastAsia="Times" w:hAnsiTheme="minorHAnsi" w:cstheme="minorBidi"/>
        </w:rPr>
        <w:t>:</w:t>
      </w:r>
      <w:r w:rsidR="546D1A0D" w:rsidRPr="303B89FB">
        <w:rPr>
          <w:rFonts w:cstheme="minorBidi"/>
        </w:rPr>
        <w:t xml:space="preserve"> </w:t>
      </w:r>
      <w:r w:rsidR="001652E4" w:rsidRPr="303B89FB">
        <w:rPr>
          <w:rFonts w:cstheme="minorBidi"/>
        </w:rPr>
        <w:t>Our research aims to facilitate the use of drone-based LiDAR in forest recovery assessment through the development of a user-friendly protocol.</w:t>
      </w:r>
    </w:p>
    <w:p w14:paraId="3B5E5677" w14:textId="06FADE3C" w:rsidR="009C6665" w:rsidRPr="00B07A3B" w:rsidRDefault="009C6665" w:rsidP="009C666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2.2.1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  <w:bookmarkEnd w:id="1"/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3EE1904E" w:rsidR="00A40CB9" w:rsidRDefault="00BA434F" w:rsidP="303B89FB">
      <w:pPr>
        <w:pStyle w:val="ListParagraph"/>
        <w:numPr>
          <w:ilvl w:val="1"/>
          <w:numId w:val="3"/>
        </w:numPr>
        <w:spacing w:before="120" w:after="240"/>
        <w:rPr>
          <w:rFonts w:eastAsia="Times New Roman" w:cstheme="minorBidi"/>
        </w:rPr>
      </w:pPr>
      <w:bookmarkStart w:id="2" w:name="_Hlk211320830"/>
      <w:r w:rsidRPr="00BA434F">
        <w:rPr>
          <w:rFonts w:eastAsia="Times New Roman" w:cstheme="minorBidi"/>
          <w:b/>
          <w:bCs/>
          <w:u w:val="single"/>
        </w:rPr>
        <w:t>Dmytro Movchan</w:t>
      </w:r>
      <w:bookmarkEnd w:id="2"/>
      <w:r w:rsidR="546D1A0D" w:rsidRPr="303B89FB">
        <w:rPr>
          <w:rFonts w:eastAsia="Times New Roman" w:cstheme="minorBidi"/>
          <w:b/>
          <w:bCs/>
          <w:u w:val="single"/>
        </w:rPr>
        <w:t>:</w:t>
      </w:r>
      <w:r w:rsidR="546D1A0D" w:rsidRPr="303B89FB">
        <w:rPr>
          <w:rFonts w:eastAsia="Times New Roman" w:cstheme="minorBidi"/>
        </w:rPr>
        <w:t xml:space="preserve"> </w:t>
      </w:r>
      <w:r w:rsidR="001652E4" w:rsidRPr="303B89FB">
        <w:rPr>
          <w:rFonts w:eastAsia="Times New Roman" w:cstheme="minorBidi"/>
        </w:rPr>
        <w:t>Recent developments that make this work possible include advancement in LiDAR sensor technology and integration with deep learning models.</w:t>
      </w:r>
    </w:p>
    <w:p w14:paraId="148C86AE" w14:textId="5A72E291" w:rsidR="009C6665" w:rsidRPr="00B07A3B" w:rsidRDefault="009C6665" w:rsidP="009C666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7C1A35BD" w14:textId="77777777" w:rsidR="009C6665" w:rsidRPr="00D75084" w:rsidRDefault="009C6665" w:rsidP="009C6665">
      <w:pPr>
        <w:pStyle w:val="ListParagraph"/>
        <w:spacing w:before="120" w:after="240"/>
        <w:ind w:left="1627"/>
        <w:rPr>
          <w:rFonts w:eastAsia="Times New Roman" w:cstheme="minorBid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0112BA00" w:rsidR="00A40CB9" w:rsidRPr="009C6665" w:rsidRDefault="00BA434F" w:rsidP="303B89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BA434F">
        <w:rPr>
          <w:rStyle w:val="AuthorName"/>
          <w:rFonts w:asciiTheme="minorHAnsi" w:eastAsia="Times" w:hAnsiTheme="minorHAnsi" w:cstheme="minorBidi"/>
        </w:rPr>
        <w:t>Angeline Van Dongen</w:t>
      </w:r>
      <w:r w:rsidR="546D1A0D" w:rsidRPr="303B89FB">
        <w:rPr>
          <w:rFonts w:eastAsia="Times New Roman" w:cstheme="minorBidi"/>
          <w:b/>
          <w:bCs/>
          <w:u w:val="single"/>
        </w:rPr>
        <w:t>:</w:t>
      </w:r>
      <w:r w:rsidR="38E2C950" w:rsidRPr="303B89FB">
        <w:rPr>
          <w:rFonts w:eastAsia="Times New Roman" w:cstheme="minorBidi"/>
        </w:rPr>
        <w:t xml:space="preserve"> </w:t>
      </w:r>
      <w:r w:rsidR="009E73AC" w:rsidRPr="009E73AC">
        <w:rPr>
          <w:rFonts w:eastAsia="Times New Roman" w:cstheme="minorBidi"/>
          <w:color w:val="auto"/>
        </w:rPr>
        <w:t>This protocol aims to address the research gap of individual tree detection and segmentation for young trees in complex forested environments.</w:t>
      </w:r>
    </w:p>
    <w:p w14:paraId="5C3C5A37" w14:textId="2F1584F2" w:rsidR="009C6665" w:rsidRPr="00B07A3B" w:rsidRDefault="009C6665" w:rsidP="009C666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DD3269">
        <w:rPr>
          <w:rFonts w:ascii="Calibri" w:hAnsi="Calibri" w:cs="Calibri"/>
          <w:i/>
          <w:iCs/>
          <w:color w:val="3333FF"/>
        </w:rPr>
        <w:t>2.6.1</w:t>
      </w:r>
    </w:p>
    <w:p w14:paraId="0F7024B1" w14:textId="77777777" w:rsidR="009C6665" w:rsidRPr="00B07A3B" w:rsidRDefault="009C6665" w:rsidP="009C6665">
      <w:pPr>
        <w:pStyle w:val="ListParagraph"/>
        <w:spacing w:before="120"/>
        <w:ind w:left="1627"/>
        <w:rPr>
          <w:rFonts w:eastAsia="Times New Roman" w:cstheme="minorBid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21F8D507" w:rsidR="00A40CB9" w:rsidRPr="00DD3269" w:rsidRDefault="00BA434F" w:rsidP="303B89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BA434F">
        <w:rPr>
          <w:rStyle w:val="AuthorName"/>
          <w:rFonts w:asciiTheme="minorHAnsi" w:eastAsia="Times" w:hAnsiTheme="minorHAnsi" w:cstheme="minorBidi"/>
        </w:rPr>
        <w:t>Angeline Van Dongen</w:t>
      </w:r>
      <w:r w:rsidR="546D1A0D" w:rsidRPr="303B89FB">
        <w:rPr>
          <w:rFonts w:eastAsia="Times New Roman" w:cstheme="minorBidi"/>
          <w:b/>
          <w:bCs/>
          <w:u w:val="single"/>
        </w:rPr>
        <w:t>:</w:t>
      </w:r>
      <w:r w:rsidR="546D1A0D" w:rsidRPr="303B89FB">
        <w:rPr>
          <w:rFonts w:eastAsia="Times New Roman" w:cstheme="minorBidi"/>
        </w:rPr>
        <w:t xml:space="preserve"> </w:t>
      </w:r>
      <w:r w:rsidR="007F17DA" w:rsidRPr="007F17DA">
        <w:rPr>
          <w:rFonts w:eastAsia="Times New Roman" w:cstheme="minorBidi"/>
          <w:color w:val="auto"/>
        </w:rPr>
        <w:t>This protocol offers a practical, effective, user-friendly, and versatile method for extracting individual tree metrics from LiDAR data.</w:t>
      </w:r>
    </w:p>
    <w:p w14:paraId="71636ED5" w14:textId="72A2914E" w:rsidR="00DD3269" w:rsidRPr="00B07A3B" w:rsidRDefault="00DD3269" w:rsidP="00DD3269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19BC8C6A" w14:textId="77777777" w:rsidR="00DD3269" w:rsidRPr="00D75084" w:rsidRDefault="00DD3269" w:rsidP="00DD3269">
      <w:pPr>
        <w:pStyle w:val="ListParagraph"/>
        <w:spacing w:before="120"/>
        <w:ind w:left="1627"/>
        <w:rPr>
          <w:rFonts w:eastAsia="Times New Roman" w:cstheme="minorBidi"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9E81A1F" w:rsidR="00A40CB9" w:rsidRPr="00DD3269" w:rsidRDefault="00BA434F" w:rsidP="303B89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BA434F">
        <w:rPr>
          <w:rFonts w:eastAsia="Times New Roman" w:cstheme="minorBidi"/>
          <w:b/>
          <w:bCs/>
          <w:u w:val="single"/>
        </w:rPr>
        <w:t>Dmytro Movchan</w:t>
      </w:r>
      <w:r w:rsidR="546D1A0D" w:rsidRPr="303B89FB">
        <w:rPr>
          <w:rFonts w:eastAsia="Times New Roman" w:cstheme="minorBidi"/>
          <w:b/>
          <w:bCs/>
          <w:u w:val="single"/>
        </w:rPr>
        <w:t>:</w:t>
      </w:r>
      <w:r w:rsidR="546D1A0D" w:rsidRPr="303B89FB">
        <w:rPr>
          <w:rFonts w:eastAsia="Times New Roman" w:cstheme="minorBidi"/>
        </w:rPr>
        <w:t xml:space="preserve"> </w:t>
      </w:r>
      <w:r w:rsidR="007F17DA" w:rsidRPr="007F17DA">
        <w:rPr>
          <w:rFonts w:eastAsia="Times New Roman" w:cstheme="minorBidi"/>
          <w:color w:val="auto"/>
        </w:rPr>
        <w:t xml:space="preserve">Our protocol will advance forest recovery monitoring and is particularly useful for assessing reclaimed wellsites, reducing time and costs of </w:t>
      </w:r>
      <w:r w:rsidR="00610955">
        <w:rPr>
          <w:rFonts w:eastAsia="Times New Roman" w:cstheme="minorBidi"/>
          <w:color w:val="auto"/>
        </w:rPr>
        <w:t xml:space="preserve">doing </w:t>
      </w:r>
      <w:r w:rsidR="007F17DA" w:rsidRPr="007F17DA">
        <w:rPr>
          <w:rFonts w:eastAsia="Times New Roman" w:cstheme="minorBidi"/>
          <w:color w:val="auto"/>
        </w:rPr>
        <w:t>plot surveys.</w:t>
      </w:r>
    </w:p>
    <w:p w14:paraId="3CB5FA5D" w14:textId="2442E52B" w:rsidR="00DD3269" w:rsidRPr="00B07A3B" w:rsidRDefault="00DD3269" w:rsidP="00DD3269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4EFC3625" w14:textId="77777777" w:rsidR="00DD3269" w:rsidRPr="00D75084" w:rsidRDefault="00DD3269" w:rsidP="00DD3269">
      <w:pPr>
        <w:pStyle w:val="ListParagraph"/>
        <w:spacing w:before="120"/>
        <w:ind w:left="1627"/>
        <w:rPr>
          <w:rFonts w:eastAsia="Times New Roman" w:cstheme="minorBidi"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D5256BE" w:rsidR="00CE10F2" w:rsidRDefault="00EB518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B5183">
        <w:rPr>
          <w:rFonts w:cstheme="minorHAnsi"/>
          <w:b/>
          <w:bCs/>
        </w:rPr>
        <w:t>Data Collection</w:t>
      </w:r>
      <w:r>
        <w:rPr>
          <w:rFonts w:cstheme="minorHAnsi"/>
          <w:b/>
          <w:bCs/>
        </w:rPr>
        <w:t xml:space="preserve"> </w:t>
      </w:r>
      <w:r w:rsidRPr="00EB5183">
        <w:rPr>
          <w:rFonts w:cstheme="minorHAnsi"/>
          <w:b/>
          <w:bCs/>
        </w:rPr>
        <w:t xml:space="preserve">Using </w:t>
      </w:r>
      <w:proofErr w:type="gramStart"/>
      <w:r w:rsidRPr="00EB5183">
        <w:rPr>
          <w:rFonts w:cstheme="minorHAnsi"/>
          <w:b/>
          <w:bCs/>
        </w:rPr>
        <w:t>an RPAS</w:t>
      </w:r>
      <w:proofErr w:type="gramEnd"/>
      <w:r>
        <w:rPr>
          <w:rFonts w:cstheme="minorHAnsi"/>
          <w:b/>
          <w:bCs/>
        </w:rPr>
        <w:t xml:space="preserve"> and Data Processing</w:t>
      </w:r>
    </w:p>
    <w:p w14:paraId="314C5FBA" w14:textId="2F889DF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A434F" w:rsidRPr="00BA434F">
        <w:rPr>
          <w:rFonts w:cstheme="minorHAnsi"/>
        </w:rPr>
        <w:t>Dmytro Movchan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25E544D" w14:textId="627AFE31" w:rsidR="00EB5183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1C51D407">
        <w:rPr>
          <w:lang w:eastAsia="en-IN"/>
        </w:rPr>
        <w:t xml:space="preserve">To begin, check the </w:t>
      </w:r>
      <w:r w:rsidR="056AC515" w:rsidRPr="1C51D407">
        <w:rPr>
          <w:lang w:eastAsia="en-IN"/>
        </w:rPr>
        <w:t xml:space="preserve">RPAS </w:t>
      </w:r>
      <w:r w:rsidRPr="1C51D407">
        <w:rPr>
          <w:lang w:eastAsia="en-IN"/>
        </w:rPr>
        <w:t xml:space="preserve">equipment and update the firmware if necessary </w:t>
      </w:r>
      <w:r w:rsidR="1242B49E" w:rsidRPr="1C51D407">
        <w:rPr>
          <w:b/>
          <w:bCs/>
          <w:lang w:eastAsia="en-IN"/>
        </w:rPr>
        <w:t>[1-TXT]</w:t>
      </w:r>
      <w:r w:rsidRPr="1C51D407">
        <w:rPr>
          <w:lang w:eastAsia="en-IN"/>
        </w:rPr>
        <w:t xml:space="preserve">. Create </w:t>
      </w:r>
      <w:r w:rsidR="5F9AE088" w:rsidRPr="1C51D407">
        <w:rPr>
          <w:lang w:eastAsia="en-IN"/>
        </w:rPr>
        <w:t xml:space="preserve">a </w:t>
      </w:r>
      <w:r w:rsidRPr="1C51D407">
        <w:rPr>
          <w:lang w:eastAsia="en-IN"/>
        </w:rPr>
        <w:t xml:space="preserve">flight file for each mission and upload them to the remote controller </w:t>
      </w:r>
      <w:r w:rsidRPr="1C51D407">
        <w:rPr>
          <w:b/>
          <w:bCs/>
          <w:lang w:eastAsia="en-IN"/>
        </w:rPr>
        <w:t>[2-TXT]</w:t>
      </w:r>
      <w:r w:rsidRPr="1C51D407">
        <w:rPr>
          <w:lang w:eastAsia="en-IN"/>
        </w:rPr>
        <w:t xml:space="preserve">. </w:t>
      </w:r>
    </w:p>
    <w:p w14:paraId="37D4EBC9" w14:textId="274CA6DD" w:rsidR="00EB5183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1C51D407">
        <w:rPr>
          <w:lang w:val="en-IN" w:eastAsia="en-IN"/>
        </w:rPr>
        <w:t>WIDE: Talent inspecting the equipment.</w:t>
      </w:r>
      <w:r w:rsidR="2362102E" w:rsidRPr="1C51D407">
        <w:rPr>
          <w:lang w:val="en-IN" w:eastAsia="en-IN"/>
        </w:rPr>
        <w:t xml:space="preserve"> </w:t>
      </w:r>
      <w:r w:rsidR="2362102E" w:rsidRPr="1C51D407">
        <w:rPr>
          <w:b/>
          <w:bCs/>
          <w:lang w:val="en-IN" w:eastAsia="en-IN"/>
        </w:rPr>
        <w:t>TXT: RPAS: Remotely Piloted Aircraft Systems</w:t>
      </w:r>
    </w:p>
    <w:p w14:paraId="7E664160" w14:textId="7D030008" w:rsidR="00EB5183" w:rsidRDefault="0474F7F4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1C51D407">
        <w:rPr>
          <w:lang w:val="en-IN" w:eastAsia="en-IN"/>
        </w:rPr>
        <w:t xml:space="preserve"> Show the remote controller, with the Upload Flight File option being selected. </w:t>
      </w:r>
      <w:r w:rsidRPr="1C51D407">
        <w:rPr>
          <w:b/>
          <w:bCs/>
          <w:lang w:val="en-IN" w:eastAsia="en-IN"/>
        </w:rPr>
        <w:t xml:space="preserve">TXT: </w:t>
      </w:r>
      <w:r w:rsidRPr="1C51D407">
        <w:rPr>
          <w:b/>
          <w:bCs/>
          <w:lang w:eastAsia="en-IN"/>
        </w:rPr>
        <w:t>Prepare a safety plan and emergency procedures document</w:t>
      </w:r>
    </w:p>
    <w:p w14:paraId="58BC5015" w14:textId="77777777" w:rsidR="00636A7E" w:rsidRDefault="00636A7E" w:rsidP="00EB5183">
      <w:pPr>
        <w:pStyle w:val="Narration"/>
        <w:ind w:firstLine="0"/>
        <w:rPr>
          <w:lang w:eastAsia="en-IN"/>
        </w:rPr>
      </w:pPr>
    </w:p>
    <w:p w14:paraId="41ACDD8F" w14:textId="53D9E737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s</w:t>
      </w:r>
      <w:r w:rsidRPr="00F136CD">
        <w:rPr>
          <w:lang w:eastAsia="en-IN"/>
        </w:rPr>
        <w:t>et</w:t>
      </w:r>
      <w:r>
        <w:rPr>
          <w:lang w:eastAsia="en-IN"/>
        </w:rPr>
        <w:t>ting</w:t>
      </w:r>
      <w:r w:rsidRPr="00F136CD">
        <w:rPr>
          <w:lang w:eastAsia="en-IN"/>
        </w:rPr>
        <w:t xml:space="preserve"> up the equipment in the field</w:t>
      </w:r>
      <w:r>
        <w:rPr>
          <w:lang w:eastAsia="en-IN"/>
        </w:rPr>
        <w:t>,</w:t>
      </w:r>
      <w:r w:rsidRPr="00F136CD">
        <w:rPr>
          <w:lang w:eastAsia="en-IN"/>
        </w:rPr>
        <w:t xml:space="preserve"> </w:t>
      </w:r>
      <w:r>
        <w:rPr>
          <w:lang w:eastAsia="en-IN"/>
        </w:rPr>
        <w:t>c</w:t>
      </w:r>
      <w:r w:rsidRPr="00F136CD">
        <w:rPr>
          <w:lang w:eastAsia="en-IN"/>
        </w:rPr>
        <w:t>onduct the flight missions to collect LiDAR</w:t>
      </w:r>
      <w:r>
        <w:rPr>
          <w:lang w:eastAsia="en-IN"/>
        </w:rPr>
        <w:t xml:space="preserve"> </w:t>
      </w:r>
      <w:r w:rsidRPr="00EB518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lie-</w:t>
      </w:r>
      <w:proofErr w:type="spellStart"/>
      <w:r>
        <w:rPr>
          <w:i/>
          <w:iCs/>
          <w:color w:val="EE0000"/>
          <w:lang w:eastAsia="en-IN"/>
        </w:rPr>
        <w:t>daar</w:t>
      </w:r>
      <w:proofErr w:type="spellEnd"/>
      <w:r w:rsidRPr="00EB5183">
        <w:rPr>
          <w:i/>
          <w:iCs/>
          <w:color w:val="EE0000"/>
          <w:lang w:eastAsia="en-IN"/>
        </w:rPr>
        <w:t>)</w:t>
      </w:r>
      <w:r w:rsidRPr="00F136CD">
        <w:rPr>
          <w:lang w:eastAsia="en-IN"/>
        </w:rPr>
        <w:t xml:space="preserve"> and multispectral data over the area of interest </w:t>
      </w:r>
      <w:r w:rsidRPr="00F136C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F136CD">
        <w:rPr>
          <w:b/>
          <w:bCs/>
          <w:lang w:eastAsia="en-IN"/>
        </w:rPr>
        <w:t>]</w:t>
      </w:r>
      <w:r w:rsidRPr="00F136CD">
        <w:rPr>
          <w:lang w:eastAsia="en-IN"/>
        </w:rPr>
        <w:t>.</w:t>
      </w:r>
    </w:p>
    <w:p w14:paraId="7C14BC87" w14:textId="4379A8B9" w:rsidR="00EB5183" w:rsidRPr="00BA434F" w:rsidRDefault="1116A47F">
      <w:pPr>
        <w:pStyle w:val="ShotDescription"/>
        <w:numPr>
          <w:ilvl w:val="2"/>
          <w:numId w:val="3"/>
        </w:numPr>
        <w:ind w:firstLine="0"/>
        <w:rPr>
          <w:lang w:val="en-IN" w:eastAsia="en-IN"/>
        </w:rPr>
      </w:pPr>
      <w:r w:rsidRPr="00BA434F">
        <w:rPr>
          <w:lang w:val="en-IN" w:eastAsia="en-IN"/>
        </w:rPr>
        <w:t xml:space="preserve">Drone flying over the field area while collecting LiDAR and multispectral data. </w:t>
      </w:r>
      <w:r w:rsidRPr="00BA434F">
        <w:rPr>
          <w:b/>
          <w:bCs/>
          <w:lang w:val="en-IN" w:eastAsia="en-IN"/>
        </w:rPr>
        <w:t xml:space="preserve">TXT: LiDAR: Light Detection and Ranging </w:t>
      </w:r>
    </w:p>
    <w:p w14:paraId="649086FE" w14:textId="77777777" w:rsidR="00BA434F" w:rsidRPr="00BA434F" w:rsidRDefault="00BA434F" w:rsidP="00BA434F">
      <w:pPr>
        <w:pStyle w:val="ShotDescription"/>
        <w:ind w:firstLine="0"/>
        <w:rPr>
          <w:lang w:val="en-IN" w:eastAsia="en-IN"/>
        </w:rPr>
      </w:pPr>
    </w:p>
    <w:p w14:paraId="4CEB1426" w14:textId="1EAEF65D" w:rsidR="00EB5183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1C51D407">
        <w:rPr>
          <w:lang w:eastAsia="en-IN"/>
        </w:rPr>
        <w:t xml:space="preserve">Set up a GNSS base station over the RPAS’s base station location </w:t>
      </w:r>
      <w:r w:rsidR="00BA434F" w:rsidRPr="00BA434F">
        <w:rPr>
          <w:b/>
          <w:bCs/>
          <w:lang w:eastAsia="en-IN"/>
        </w:rPr>
        <w:t>[</w:t>
      </w:r>
      <w:r w:rsidR="00BA434F">
        <w:rPr>
          <w:b/>
          <w:bCs/>
          <w:lang w:eastAsia="en-IN"/>
        </w:rPr>
        <w:t>1</w:t>
      </w:r>
      <w:r w:rsidR="00BA434F" w:rsidRPr="00BA434F">
        <w:rPr>
          <w:b/>
          <w:bCs/>
          <w:lang w:eastAsia="en-IN"/>
        </w:rPr>
        <w:t>]</w:t>
      </w:r>
      <w:r w:rsidR="00BA434F">
        <w:rPr>
          <w:lang w:eastAsia="en-IN"/>
        </w:rPr>
        <w:t xml:space="preserve"> </w:t>
      </w:r>
      <w:r w:rsidRPr="1C51D407">
        <w:rPr>
          <w:lang w:eastAsia="en-IN"/>
        </w:rPr>
        <w:t xml:space="preserve">and run the base station to obtain accurate coordinates for Precise Point Positioning correction </w:t>
      </w:r>
      <w:r w:rsidRPr="1C51D407">
        <w:rPr>
          <w:b/>
          <w:bCs/>
          <w:lang w:eastAsia="en-IN"/>
        </w:rPr>
        <w:t>[2]</w:t>
      </w:r>
      <w:r w:rsidRPr="1C51D407">
        <w:rPr>
          <w:lang w:eastAsia="en-IN"/>
        </w:rPr>
        <w:t>.</w:t>
      </w:r>
    </w:p>
    <w:p w14:paraId="11E02756" w14:textId="2AF95AFA" w:rsidR="00EB5183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1C51D407">
        <w:rPr>
          <w:lang w:val="en-IN" w:eastAsia="en-IN"/>
        </w:rPr>
        <w:t xml:space="preserve">Talent pointing to the GNSS base station at the designated site. </w:t>
      </w:r>
      <w:r w:rsidR="00EB5183">
        <w:rPr>
          <w:lang w:val="en-IN" w:eastAsia="en-IN"/>
        </w:rPr>
        <w:t xml:space="preserve">Shot of </w:t>
      </w:r>
      <w:r w:rsidR="00EB5183" w:rsidRPr="00F136CD">
        <w:rPr>
          <w:lang w:val="en-IN" w:eastAsia="en-IN"/>
        </w:rPr>
        <w:t>GNSS base station powered on and recording location data.</w:t>
      </w:r>
    </w:p>
    <w:p w14:paraId="686118B2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5F51DAE4" w14:textId="77777777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t xml:space="preserve">Use a card reader to transfer the collected LiDAR and multispectral data from the sensors to a workstation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>.</w:t>
      </w:r>
    </w:p>
    <w:p w14:paraId="6247560F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36CD">
        <w:rPr>
          <w:lang w:val="en-IN" w:eastAsia="en-IN"/>
        </w:rPr>
        <w:t>Talent inserting the memory card into a card reader and transferring files to a computer workstation.</w:t>
      </w:r>
    </w:p>
    <w:p w14:paraId="62310293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65BD799A" w14:textId="10BE3935" w:rsidR="00EB5183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commentRangeStart w:id="3"/>
      <w:commentRangeStart w:id="4"/>
      <w:r w:rsidRPr="1C51D407">
        <w:rPr>
          <w:lang w:eastAsia="en-IN"/>
        </w:rPr>
        <w:t xml:space="preserve">Use photogrammetry software to preprocess the multispectral data </w:t>
      </w:r>
      <w:r w:rsidRPr="1C51D407">
        <w:rPr>
          <w:b/>
          <w:bCs/>
          <w:lang w:eastAsia="en-IN"/>
        </w:rPr>
        <w:t>[1]</w:t>
      </w:r>
      <w:r w:rsidRPr="1C51D407">
        <w:rPr>
          <w:lang w:eastAsia="en-IN"/>
        </w:rPr>
        <w:t xml:space="preserve"> and perform geometric </w:t>
      </w:r>
      <w:r w:rsidR="01CACC33" w:rsidRPr="1C51D407">
        <w:rPr>
          <w:lang w:eastAsia="en-IN"/>
        </w:rPr>
        <w:t>and</w:t>
      </w:r>
      <w:r w:rsidRPr="1C51D407">
        <w:rPr>
          <w:lang w:eastAsia="en-IN"/>
        </w:rPr>
        <w:t xml:space="preserve"> radiometric corrections </w:t>
      </w:r>
      <w:r w:rsidRPr="1C51D407">
        <w:rPr>
          <w:b/>
          <w:bCs/>
          <w:lang w:eastAsia="en-IN"/>
        </w:rPr>
        <w:t>[2]</w:t>
      </w:r>
      <w:r w:rsidRPr="1C51D407">
        <w:rPr>
          <w:lang w:eastAsia="en-IN"/>
        </w:rPr>
        <w:t xml:space="preserve">. Generate a multispectral </w:t>
      </w:r>
      <w:proofErr w:type="spellStart"/>
      <w:r w:rsidRPr="1C51D407">
        <w:rPr>
          <w:lang w:eastAsia="en-IN"/>
        </w:rPr>
        <w:t>orthomosaic</w:t>
      </w:r>
      <w:proofErr w:type="spellEnd"/>
      <w:r w:rsidRPr="1C51D407">
        <w:rPr>
          <w:lang w:eastAsia="en-IN"/>
        </w:rPr>
        <w:t xml:space="preserve"> </w:t>
      </w:r>
      <w:r w:rsidRPr="1C51D407">
        <w:rPr>
          <w:b/>
          <w:bCs/>
          <w:lang w:eastAsia="en-IN"/>
        </w:rPr>
        <w:t>[3]</w:t>
      </w:r>
      <w:r w:rsidRPr="1C51D407">
        <w:rPr>
          <w:lang w:eastAsia="en-IN"/>
        </w:rPr>
        <w:t>.</w:t>
      </w:r>
    </w:p>
    <w:p w14:paraId="30EF0853" w14:textId="7A01AFD7" w:rsidR="00EB5183" w:rsidRPr="009C6665" w:rsidRDefault="5B836428" w:rsidP="2C44A288">
      <w:pPr>
        <w:pStyle w:val="ShotDescription"/>
        <w:numPr>
          <w:ilvl w:val="2"/>
          <w:numId w:val="3"/>
        </w:numPr>
        <w:rPr>
          <w:lang w:val="en-IN"/>
        </w:rPr>
      </w:pPr>
      <w:r w:rsidRPr="009C6665">
        <w:rPr>
          <w:lang w:val="en-IN" w:eastAsia="en-IN"/>
        </w:rPr>
        <w:t xml:space="preserve">SCREEN: </w:t>
      </w:r>
      <w:r w:rsidR="601FC923" w:rsidRPr="009C6665">
        <w:rPr>
          <w:lang w:val="en-IN" w:eastAsia="en-IN"/>
        </w:rPr>
        <w:t xml:space="preserve"> 2.5.1.mp4</w:t>
      </w:r>
      <w:ins w:id="5" w:author="Van Dongen, Angeline" w:date="2025-10-14T09:46:00Z" w16du:dateUtc="2025-10-14T15:46:00Z">
        <w:r w:rsidR="00A26B83">
          <w:rPr>
            <w:lang w:val="en-IN" w:eastAsia="en-IN"/>
          </w:rPr>
          <w:t xml:space="preserve"> </w:t>
        </w:r>
      </w:ins>
      <w:ins w:id="6" w:author="Van Dongen, Angeline" w:date="2025-10-14T10:05:00Z" w16du:dateUtc="2025-10-14T16:05:00Z">
        <w:r w:rsidR="00835E53">
          <w:rPr>
            <w:lang w:val="en-IN" w:eastAsia="en-IN"/>
          </w:rPr>
          <w:t xml:space="preserve">start </w:t>
        </w:r>
      </w:ins>
      <w:ins w:id="7" w:author="Van Dongen, Angeline" w:date="2025-10-14T09:46:00Z" w16du:dateUtc="2025-10-14T15:46:00Z">
        <w:r w:rsidR="00A26B83">
          <w:rPr>
            <w:lang w:val="en-IN" w:eastAsia="en-IN"/>
          </w:rPr>
          <w:t xml:space="preserve">00:01-00:03 and </w:t>
        </w:r>
      </w:ins>
      <w:ins w:id="8" w:author="Van Dongen, Angeline" w:date="2025-10-14T10:06:00Z" w16du:dateUtc="2025-10-14T16:06:00Z">
        <w:r w:rsidR="00835E53">
          <w:rPr>
            <w:lang w:val="en-IN" w:eastAsia="en-IN"/>
          </w:rPr>
          <w:t xml:space="preserve">loading images </w:t>
        </w:r>
      </w:ins>
      <w:ins w:id="9" w:author="Van Dongen, Angeline" w:date="2025-10-14T10:03:00Z" w16du:dateUtc="2025-10-14T16:03:00Z">
        <w:r w:rsidR="002F3984">
          <w:rPr>
            <w:lang w:val="en-IN" w:eastAsia="en-IN"/>
          </w:rPr>
          <w:t>00:45-00:49</w:t>
        </w:r>
      </w:ins>
      <w:ins w:id="10" w:author="Van Dongen, Angeline" w:date="2025-10-14T10:04:00Z" w16du:dateUtc="2025-10-14T16:04:00Z">
        <w:r w:rsidR="00844686">
          <w:rPr>
            <w:lang w:val="en-IN" w:eastAsia="en-IN"/>
          </w:rPr>
          <w:t xml:space="preserve"> and</w:t>
        </w:r>
      </w:ins>
      <w:ins w:id="11" w:author="Van Dongen, Angeline" w:date="2025-10-14T10:05:00Z" w16du:dateUtc="2025-10-14T16:05:00Z">
        <w:r w:rsidR="00835E53">
          <w:rPr>
            <w:lang w:val="en-IN" w:eastAsia="en-IN"/>
          </w:rPr>
          <w:t xml:space="preserve"> </w:t>
        </w:r>
      </w:ins>
      <w:ins w:id="12" w:author="Van Dongen, Angeline" w:date="2025-10-14T10:07:00Z" w16du:dateUtc="2025-10-14T16:07:00Z">
        <w:r w:rsidR="0083214D">
          <w:rPr>
            <w:lang w:val="en-IN" w:eastAsia="en-IN"/>
          </w:rPr>
          <w:t>pre-proc</w:t>
        </w:r>
      </w:ins>
      <w:ins w:id="13" w:author="Van Dongen, Angeline" w:date="2025-10-14T10:08:00Z" w16du:dateUtc="2025-10-14T16:08:00Z">
        <w:r w:rsidR="0083214D">
          <w:rPr>
            <w:lang w:val="en-IN" w:eastAsia="en-IN"/>
          </w:rPr>
          <w:t>essed data 0</w:t>
        </w:r>
        <w:r w:rsidR="00C94B00">
          <w:rPr>
            <w:lang w:val="en-IN" w:eastAsia="en-IN"/>
          </w:rPr>
          <w:t>2:22</w:t>
        </w:r>
        <w:r w:rsidR="00F96BCD">
          <w:rPr>
            <w:lang w:val="en-IN" w:eastAsia="en-IN"/>
          </w:rPr>
          <w:t>-</w:t>
        </w:r>
        <w:r w:rsidR="00C94B00">
          <w:rPr>
            <w:lang w:val="en-IN" w:eastAsia="en-IN"/>
          </w:rPr>
          <w:t>2</w:t>
        </w:r>
        <w:r w:rsidR="00994D71">
          <w:rPr>
            <w:lang w:val="en-IN" w:eastAsia="en-IN"/>
          </w:rPr>
          <w:t>:</w:t>
        </w:r>
        <w:r w:rsidR="00C94B00">
          <w:rPr>
            <w:lang w:val="en-IN" w:eastAsia="en-IN"/>
          </w:rPr>
          <w:t>25</w:t>
        </w:r>
        <w:r w:rsidR="00994D71">
          <w:rPr>
            <w:lang w:val="en-IN" w:eastAsia="en-IN"/>
          </w:rPr>
          <w:t xml:space="preserve"> and </w:t>
        </w:r>
      </w:ins>
      <w:ins w:id="14" w:author="Van Dongen, Angeline" w:date="2025-10-14T10:12:00Z" w16du:dateUtc="2025-10-14T16:12:00Z">
        <w:r w:rsidR="005D61F8">
          <w:rPr>
            <w:lang w:val="en-IN" w:eastAsia="en-IN"/>
          </w:rPr>
          <w:t xml:space="preserve">key </w:t>
        </w:r>
      </w:ins>
      <w:ins w:id="15" w:author="Van Dongen, Angeline" w:date="2025-10-14T10:10:00Z" w16du:dateUtc="2025-10-14T16:10:00Z">
        <w:r w:rsidR="004D1892">
          <w:rPr>
            <w:lang w:val="en-IN" w:eastAsia="en-IN"/>
          </w:rPr>
          <w:t xml:space="preserve">results </w:t>
        </w:r>
      </w:ins>
      <w:commentRangeStart w:id="16"/>
      <w:ins w:id="17" w:author="Van Dongen, Angeline" w:date="2025-10-14T10:09:00Z" w16du:dateUtc="2025-10-14T16:09:00Z">
        <w:r w:rsidR="00E65073">
          <w:rPr>
            <w:lang w:val="en-IN" w:eastAsia="en-IN"/>
          </w:rPr>
          <w:t>2:37-</w:t>
        </w:r>
        <w:r w:rsidR="00721BB6">
          <w:rPr>
            <w:lang w:val="en-IN" w:eastAsia="en-IN"/>
          </w:rPr>
          <w:t xml:space="preserve">3:10 </w:t>
        </w:r>
      </w:ins>
      <w:del w:id="18" w:author="Van Dongen, Angeline" w:date="2025-10-14T10:07:00Z" w16du:dateUtc="2025-10-14T16:07:00Z">
        <w:r w:rsidR="00BA434F" w:rsidRPr="009C6665" w:rsidDel="00715923">
          <w:rPr>
            <w:lang w:val="en-IN" w:eastAsia="en-IN"/>
          </w:rPr>
          <w:delText xml:space="preserve"> </w:delText>
        </w:r>
      </w:del>
      <w:commentRangeEnd w:id="16"/>
      <w:r w:rsidR="00917E73">
        <w:rPr>
          <w:rStyle w:val="CommentReference"/>
          <w:rFonts w:asciiTheme="minorHAnsi" w:hAnsiTheme="minorHAnsi" w:cs="Calibri (Body)"/>
          <w:lang w:val="x-none" w:eastAsia="x-none"/>
        </w:rPr>
        <w:commentReference w:id="16"/>
      </w:r>
      <w:del w:id="19" w:author="Van Dongen, Angeline" w:date="2025-10-14T10:10:00Z" w16du:dateUtc="2025-10-14T16:10:00Z">
        <w:r w:rsidR="00BA434F" w:rsidRPr="009C6665" w:rsidDel="004D1892">
          <w:rPr>
            <w:lang w:val="en-IN" w:eastAsia="en-IN"/>
          </w:rPr>
          <w:delText>03:10-03:30</w:delText>
        </w:r>
      </w:del>
    </w:p>
    <w:p w14:paraId="5D1F29E6" w14:textId="04D5B277" w:rsidR="00EB5183" w:rsidRPr="009C6665" w:rsidRDefault="08F68E31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0E560C9D" w:rsidRPr="009C6665">
        <w:rPr>
          <w:lang w:val="en-IN"/>
        </w:rPr>
        <w:t xml:space="preserve">2.5.2.1.mp4 </w:t>
      </w:r>
      <w:ins w:id="20" w:author="Van Dongen, Angeline" w:date="2025-10-14T10:21:00Z" w16du:dateUtc="2025-10-14T16:21:00Z">
        <w:r w:rsidR="0092291B">
          <w:rPr>
            <w:lang w:val="en-IN"/>
          </w:rPr>
          <w:t>import GCPs 00:10-00:14</w:t>
        </w:r>
      </w:ins>
      <w:ins w:id="21" w:author="Van Dongen, Angeline" w:date="2025-10-14T10:26:00Z" w16du:dateUtc="2025-10-14T16:26:00Z">
        <w:r w:rsidR="00647D8E">
          <w:rPr>
            <w:lang w:val="en-IN"/>
          </w:rPr>
          <w:t xml:space="preserve"> and </w:t>
        </w:r>
      </w:ins>
      <w:ins w:id="22" w:author="Van Dongen, Angeline" w:date="2025-10-14T10:23:00Z" w16du:dateUtc="2025-10-14T16:23:00Z">
        <w:r w:rsidR="00405E45">
          <w:rPr>
            <w:lang w:val="en-IN"/>
          </w:rPr>
          <w:t xml:space="preserve">locate </w:t>
        </w:r>
        <w:proofErr w:type="spellStart"/>
        <w:r w:rsidR="00405E45">
          <w:rPr>
            <w:lang w:val="en-IN"/>
          </w:rPr>
          <w:t>cen</w:t>
        </w:r>
      </w:ins>
      <w:ins w:id="23" w:author="Van Dongen, Angeline" w:date="2025-10-14T10:25:00Z" w16du:dateUtc="2025-10-14T16:25:00Z">
        <w:r w:rsidR="00CC001C">
          <w:rPr>
            <w:lang w:val="en-IN"/>
          </w:rPr>
          <w:t>t</w:t>
        </w:r>
      </w:ins>
      <w:ins w:id="24" w:author="Van Dongen, Angeline" w:date="2025-10-14T10:23:00Z" w16du:dateUtc="2025-10-14T16:23:00Z">
        <w:r w:rsidR="00405E45">
          <w:rPr>
            <w:lang w:val="en-IN"/>
          </w:rPr>
          <w:t>ers</w:t>
        </w:r>
        <w:proofErr w:type="spellEnd"/>
        <w:r w:rsidR="00405E45">
          <w:rPr>
            <w:lang w:val="en-IN"/>
          </w:rPr>
          <w:t xml:space="preserve"> 00:</w:t>
        </w:r>
        <w:r w:rsidR="00384E0E">
          <w:rPr>
            <w:lang w:val="en-IN"/>
          </w:rPr>
          <w:t>45-00:57</w:t>
        </w:r>
      </w:ins>
      <w:ins w:id="25" w:author="Van Dongen, Angeline" w:date="2025-10-14T10:25:00Z" w16du:dateUtc="2025-10-14T16:25:00Z">
        <w:r w:rsidR="00CC001C">
          <w:rPr>
            <w:lang w:val="en-IN"/>
          </w:rPr>
          <w:t xml:space="preserve"> </w:t>
        </w:r>
      </w:ins>
      <w:ins w:id="26" w:author="Van Dongen, Angeline" w:date="2025-10-14T10:26:00Z" w16du:dateUtc="2025-10-14T16:26:00Z">
        <w:r w:rsidR="00647D8E">
          <w:rPr>
            <w:lang w:val="en-IN"/>
          </w:rPr>
          <w:t xml:space="preserve">and </w:t>
        </w:r>
      </w:ins>
      <w:ins w:id="27" w:author="Van Dongen, Angeline" w:date="2025-10-14T10:25:00Z" w16du:dateUtc="2025-10-14T16:25:00Z">
        <w:r w:rsidR="00CC001C">
          <w:rPr>
            <w:lang w:val="en-IN"/>
          </w:rPr>
          <w:t xml:space="preserve">re-optimize </w:t>
        </w:r>
        <w:r w:rsidR="003B3AFE">
          <w:rPr>
            <w:lang w:val="en-IN"/>
          </w:rPr>
          <w:t>02:52-</w:t>
        </w:r>
      </w:ins>
      <w:ins w:id="28" w:author="Van Dongen, Angeline" w:date="2025-10-14T10:26:00Z" w16du:dateUtc="2025-10-14T16:26:00Z">
        <w:r w:rsidR="00C573E9">
          <w:rPr>
            <w:lang w:val="en-IN"/>
          </w:rPr>
          <w:t>2:5</w:t>
        </w:r>
        <w:r w:rsidR="00647D8E">
          <w:rPr>
            <w:lang w:val="en-IN"/>
          </w:rPr>
          <w:t>6</w:t>
        </w:r>
      </w:ins>
      <w:ins w:id="29" w:author="Van Dongen, Angeline" w:date="2025-10-14T10:21:00Z" w16du:dateUtc="2025-10-14T16:21:00Z">
        <w:r w:rsidR="0092291B">
          <w:rPr>
            <w:lang w:val="en-IN"/>
          </w:rPr>
          <w:t xml:space="preserve"> </w:t>
        </w:r>
      </w:ins>
      <w:ins w:id="30" w:author="Van Dongen, Angeline" w:date="2025-10-14T10:27:00Z" w16du:dateUtc="2025-10-14T16:27:00Z">
        <w:r w:rsidR="00207F97">
          <w:rPr>
            <w:lang w:val="en-IN"/>
          </w:rPr>
          <w:t>and results 03:</w:t>
        </w:r>
        <w:r w:rsidR="005B6232">
          <w:rPr>
            <w:lang w:val="en-IN"/>
          </w:rPr>
          <w:t xml:space="preserve">35-03:40 </w:t>
        </w:r>
      </w:ins>
      <w:del w:id="31" w:author="Van Dongen, Angeline" w:date="2025-10-14T10:27:00Z" w16du:dateUtc="2025-10-14T16:27:00Z">
        <w:r w:rsidR="00BA434F" w:rsidRPr="009C6665" w:rsidDel="005E5445">
          <w:rPr>
            <w:lang w:val="en-IN"/>
          </w:rPr>
          <w:delText xml:space="preserve">03:10-03:15 </w:delText>
        </w:r>
      </w:del>
      <w:r w:rsidRPr="009C6665">
        <w:rPr>
          <w:lang w:val="en-IN" w:eastAsia="en-IN"/>
        </w:rPr>
        <w:t xml:space="preserve">and </w:t>
      </w:r>
      <w:ins w:id="32" w:author="Van Dongen, Angeline" w:date="2025-10-14T10:29:00Z" w16du:dateUtc="2025-10-14T16:29:00Z">
        <w:r w:rsidR="00950C68">
          <w:rPr>
            <w:lang w:val="en-IN" w:eastAsia="en-IN"/>
          </w:rPr>
          <w:t xml:space="preserve">process </w:t>
        </w:r>
      </w:ins>
      <w:r w:rsidR="383BE098" w:rsidRPr="009C6665">
        <w:rPr>
          <w:lang w:val="en-IN"/>
        </w:rPr>
        <w:t>2.5.2.2.mp4</w:t>
      </w:r>
      <w:r w:rsidRPr="009C6665">
        <w:rPr>
          <w:lang w:val="en-IN" w:eastAsia="en-IN"/>
        </w:rPr>
        <w:t xml:space="preserve"> </w:t>
      </w:r>
      <w:ins w:id="33" w:author="Van Dongen, Angeline" w:date="2025-10-14T10:29:00Z" w16du:dateUtc="2025-10-14T16:29:00Z">
        <w:r w:rsidR="009414E2">
          <w:rPr>
            <w:lang w:val="en-IN" w:eastAsia="en-IN"/>
          </w:rPr>
          <w:t>0</w:t>
        </w:r>
        <w:r w:rsidR="00056B9A">
          <w:rPr>
            <w:lang w:val="en-IN" w:eastAsia="en-IN"/>
          </w:rPr>
          <w:t>0:07-00:</w:t>
        </w:r>
      </w:ins>
      <w:ins w:id="34" w:author="Van Dongen, Angeline" w:date="2025-10-14T10:34:00Z" w16du:dateUtc="2025-10-14T16:34:00Z">
        <w:r w:rsidR="00A4621D">
          <w:rPr>
            <w:lang w:val="en-IN" w:eastAsia="en-IN"/>
          </w:rPr>
          <w:t>1</w:t>
        </w:r>
      </w:ins>
      <w:ins w:id="35" w:author="Van Dongen, Angeline" w:date="2025-10-14T10:29:00Z" w16du:dateUtc="2025-10-14T16:29:00Z">
        <w:r w:rsidR="00056B9A">
          <w:rPr>
            <w:lang w:val="en-IN" w:eastAsia="en-IN"/>
          </w:rPr>
          <w:t xml:space="preserve">1 </w:t>
        </w:r>
      </w:ins>
      <w:ins w:id="36" w:author="Van Dongen, Angeline" w:date="2025-10-14T10:31:00Z" w16du:dateUtc="2025-10-14T16:31:00Z">
        <w:r w:rsidR="00941247">
          <w:rPr>
            <w:lang w:val="en-IN" w:eastAsia="en-IN"/>
          </w:rPr>
          <w:t>and 0</w:t>
        </w:r>
        <w:r w:rsidR="009C7174">
          <w:rPr>
            <w:lang w:val="en-IN" w:eastAsia="en-IN"/>
          </w:rPr>
          <w:t>0:21-</w:t>
        </w:r>
        <w:r w:rsidR="00661460">
          <w:rPr>
            <w:lang w:val="en-IN" w:eastAsia="en-IN"/>
          </w:rPr>
          <w:t xml:space="preserve">00:23 </w:t>
        </w:r>
      </w:ins>
      <w:ins w:id="37" w:author="Van Dongen, Angeline" w:date="2025-10-14T10:32:00Z" w16du:dateUtc="2025-10-14T16:32:00Z">
        <w:r w:rsidR="00366A43">
          <w:rPr>
            <w:lang w:val="en-IN" w:eastAsia="en-IN"/>
          </w:rPr>
          <w:t>and 00:33-00:37</w:t>
        </w:r>
      </w:ins>
      <w:ins w:id="38" w:author="Van Dongen, Angeline" w:date="2025-10-14T10:33:00Z" w16du:dateUtc="2025-10-14T16:33:00Z">
        <w:r w:rsidR="00E84E15">
          <w:rPr>
            <w:lang w:val="en-IN" w:eastAsia="en-IN"/>
          </w:rPr>
          <w:t xml:space="preserve"> and </w:t>
        </w:r>
      </w:ins>
      <w:ins w:id="39" w:author="Van Dongen, Angeline" w:date="2025-10-14T10:34:00Z" w16du:dateUtc="2025-10-14T16:34:00Z">
        <w:r w:rsidR="00E84E15">
          <w:rPr>
            <w:lang w:val="en-IN" w:eastAsia="en-IN"/>
          </w:rPr>
          <w:t>0</w:t>
        </w:r>
      </w:ins>
      <w:ins w:id="40" w:author="Van Dongen, Angeline" w:date="2025-10-14T10:33:00Z" w16du:dateUtc="2025-10-14T16:33:00Z">
        <w:r w:rsidR="00E84E15">
          <w:rPr>
            <w:lang w:val="en-IN" w:eastAsia="en-IN"/>
          </w:rPr>
          <w:t>1:21-</w:t>
        </w:r>
      </w:ins>
      <w:ins w:id="41" w:author="Van Dongen, Angeline" w:date="2025-10-14T10:34:00Z" w16du:dateUtc="2025-10-14T16:34:00Z">
        <w:r w:rsidR="00E84E15">
          <w:rPr>
            <w:lang w:val="en-IN" w:eastAsia="en-IN"/>
          </w:rPr>
          <w:t>0</w:t>
        </w:r>
      </w:ins>
      <w:ins w:id="42" w:author="Van Dongen, Angeline" w:date="2025-10-14T10:33:00Z" w16du:dateUtc="2025-10-14T16:33:00Z">
        <w:r w:rsidR="00E84E15">
          <w:rPr>
            <w:lang w:val="en-IN" w:eastAsia="en-IN"/>
          </w:rPr>
          <w:t>1:27</w:t>
        </w:r>
      </w:ins>
      <w:ins w:id="43" w:author="Van Dongen, Angeline" w:date="2025-10-14T10:35:00Z" w16du:dateUtc="2025-10-14T16:35:00Z">
        <w:r w:rsidR="008B3A79">
          <w:rPr>
            <w:lang w:val="en-IN" w:eastAsia="en-IN"/>
          </w:rPr>
          <w:t xml:space="preserve"> and result </w:t>
        </w:r>
        <w:r w:rsidR="00302ACA">
          <w:rPr>
            <w:lang w:val="en-IN" w:eastAsia="en-IN"/>
          </w:rPr>
          <w:t>02:04-2:06</w:t>
        </w:r>
      </w:ins>
      <w:del w:id="44" w:author="Van Dongen, Angeline" w:date="2025-10-14T10:35:00Z" w16du:dateUtc="2025-10-14T16:35:00Z">
        <w:r w:rsidRPr="009C6665" w:rsidDel="00302ACA">
          <w:rPr>
            <w:lang w:val="en-IN" w:eastAsia="en-IN"/>
          </w:rPr>
          <w:delText>tools</w:delText>
        </w:r>
        <w:r w:rsidR="00BA434F" w:rsidRPr="009C6665" w:rsidDel="00302ACA">
          <w:rPr>
            <w:lang w:val="en-IN" w:eastAsia="en-IN"/>
          </w:rPr>
          <w:delText xml:space="preserve"> 00:40-00:45</w:delText>
        </w:r>
        <w:r w:rsidRPr="009C6665" w:rsidDel="00302ACA">
          <w:rPr>
            <w:lang w:val="en-IN" w:eastAsia="en-IN"/>
          </w:rPr>
          <w:delText>.</w:delText>
        </w:r>
      </w:del>
    </w:p>
    <w:p w14:paraId="0F973CEA" w14:textId="3BD228CC" w:rsidR="00EB5183" w:rsidRPr="009C6665" w:rsidRDefault="5B836428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5CDD3BCF" w:rsidRPr="009C6665">
        <w:rPr>
          <w:lang w:val="en-IN" w:eastAsia="en-IN"/>
        </w:rPr>
        <w:t xml:space="preserve"> </w:t>
      </w:r>
      <w:r w:rsidR="5CDD3BCF" w:rsidRPr="009C6665">
        <w:rPr>
          <w:lang w:val="en-IN"/>
        </w:rPr>
        <w:t>2.5.3.mp4</w:t>
      </w:r>
      <w:r w:rsidR="00084A91" w:rsidRPr="009C6665">
        <w:rPr>
          <w:lang w:val="en-IN"/>
        </w:rPr>
        <w:t xml:space="preserve"> </w:t>
      </w:r>
      <w:ins w:id="45" w:author="Van Dongen, Angeline" w:date="2025-10-14T10:41:00Z" w16du:dateUtc="2025-10-14T16:41:00Z">
        <w:r w:rsidR="000308BF">
          <w:rPr>
            <w:lang w:val="en-IN"/>
          </w:rPr>
          <w:t xml:space="preserve">adding to QGIS </w:t>
        </w:r>
      </w:ins>
      <w:ins w:id="46" w:author="Van Dongen, Angeline" w:date="2025-10-14T10:37:00Z" w16du:dateUtc="2025-10-14T16:37:00Z">
        <w:r w:rsidR="00CF79BE">
          <w:rPr>
            <w:lang w:val="en-IN"/>
          </w:rPr>
          <w:t>00:</w:t>
        </w:r>
      </w:ins>
      <w:ins w:id="47" w:author="Van Dongen, Angeline" w:date="2025-10-14T10:41:00Z" w16du:dateUtc="2025-10-14T16:41:00Z">
        <w:r w:rsidR="000308BF">
          <w:rPr>
            <w:lang w:val="en-IN"/>
          </w:rPr>
          <w:t>42-00:</w:t>
        </w:r>
      </w:ins>
      <w:ins w:id="48" w:author="Van Dongen, Angeline" w:date="2025-10-14T10:37:00Z" w16du:dateUtc="2025-10-14T16:37:00Z">
        <w:r w:rsidR="007A29E5">
          <w:rPr>
            <w:lang w:val="en-IN"/>
          </w:rPr>
          <w:t>4</w:t>
        </w:r>
        <w:r w:rsidR="00CF79BE">
          <w:rPr>
            <w:lang w:val="en-IN"/>
          </w:rPr>
          <w:t>8</w:t>
        </w:r>
      </w:ins>
      <w:ins w:id="49" w:author="Van Dongen, Angeline" w:date="2025-10-14T10:43:00Z" w16du:dateUtc="2025-10-14T16:43:00Z">
        <w:r w:rsidR="007C1F9F">
          <w:rPr>
            <w:lang w:val="en-IN"/>
          </w:rPr>
          <w:t xml:space="preserve"> and</w:t>
        </w:r>
      </w:ins>
      <w:ins w:id="50" w:author="Van Dongen, Angeline" w:date="2025-10-14T10:48:00Z" w16du:dateUtc="2025-10-14T16:48:00Z">
        <w:r w:rsidR="008A7576">
          <w:rPr>
            <w:lang w:val="en-IN"/>
          </w:rPr>
          <w:t xml:space="preserve"> steps 01:1</w:t>
        </w:r>
        <w:r w:rsidR="00B54446">
          <w:rPr>
            <w:lang w:val="en-IN"/>
          </w:rPr>
          <w:t>6</w:t>
        </w:r>
        <w:r w:rsidR="008A7576">
          <w:rPr>
            <w:lang w:val="en-IN"/>
          </w:rPr>
          <w:t>-0</w:t>
        </w:r>
        <w:r w:rsidR="00B54446">
          <w:rPr>
            <w:lang w:val="en-IN"/>
          </w:rPr>
          <w:t>1:19</w:t>
        </w:r>
      </w:ins>
      <w:ins w:id="51" w:author="Van Dongen, Angeline" w:date="2025-10-14T10:43:00Z" w16du:dateUtc="2025-10-14T16:43:00Z">
        <w:r w:rsidR="007C1F9F">
          <w:rPr>
            <w:lang w:val="en-IN"/>
          </w:rPr>
          <w:t xml:space="preserve"> </w:t>
        </w:r>
      </w:ins>
      <w:ins w:id="52" w:author="Van Dongen, Angeline" w:date="2025-10-14T10:49:00Z" w16du:dateUtc="2025-10-14T16:49:00Z">
        <w:r w:rsidR="00C57535">
          <w:rPr>
            <w:lang w:val="en-IN"/>
          </w:rPr>
          <w:t xml:space="preserve">result </w:t>
        </w:r>
      </w:ins>
      <w:ins w:id="53" w:author="Van Dongen, Angeline" w:date="2025-10-14T10:48:00Z" w16du:dateUtc="2025-10-14T16:48:00Z">
        <w:r w:rsidR="008A3731">
          <w:rPr>
            <w:lang w:val="en-IN"/>
          </w:rPr>
          <w:t xml:space="preserve">export </w:t>
        </w:r>
      </w:ins>
      <w:ins w:id="54" w:author="Van Dongen, Angeline" w:date="2025-10-14T10:43:00Z" w16du:dateUtc="2025-10-14T16:43:00Z">
        <w:r w:rsidR="007C1F9F">
          <w:rPr>
            <w:lang w:val="en-IN"/>
          </w:rPr>
          <w:t>01:</w:t>
        </w:r>
        <w:r w:rsidR="00F44077">
          <w:rPr>
            <w:lang w:val="en-IN"/>
          </w:rPr>
          <w:t>34-01:38</w:t>
        </w:r>
      </w:ins>
      <w:ins w:id="55" w:author="Van Dongen, Angeline" w:date="2025-10-14T10:41:00Z" w16du:dateUtc="2025-10-14T16:41:00Z">
        <w:r w:rsidR="000308BF">
          <w:rPr>
            <w:lang w:val="en-IN"/>
          </w:rPr>
          <w:t xml:space="preserve"> </w:t>
        </w:r>
      </w:ins>
      <w:del w:id="56" w:author="Van Dongen, Angeline" w:date="2025-10-14T10:48:00Z" w16du:dateUtc="2025-10-14T16:48:00Z">
        <w:r w:rsidR="00084A91" w:rsidRPr="009C6665" w:rsidDel="008A3731">
          <w:rPr>
            <w:lang w:val="en-IN"/>
          </w:rPr>
          <w:delText>03:00-03:20</w:delText>
        </w:r>
      </w:del>
    </w:p>
    <w:p w14:paraId="6A884D71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3808A71D" w14:textId="77777777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Use appropriate software to reconstruct the raw LiDAR data into a point cloud file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>.</w:t>
      </w:r>
    </w:p>
    <w:p w14:paraId="3EFFCFAA" w14:textId="610636B7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6701557" w:rsidRPr="009C6665">
        <w:rPr>
          <w:lang w:val="en-IN" w:eastAsia="en-IN"/>
        </w:rPr>
        <w:t xml:space="preserve"> 2.6.1.mp4</w:t>
      </w:r>
      <w:r w:rsidR="00084A91" w:rsidRPr="009C6665">
        <w:rPr>
          <w:lang w:val="en-IN" w:eastAsia="en-IN"/>
        </w:rPr>
        <w:t xml:space="preserve"> </w:t>
      </w:r>
      <w:ins w:id="57" w:author="Van Dongen, Angeline" w:date="2025-10-14T10:12:00Z" w16du:dateUtc="2025-10-14T16:12:00Z">
        <w:r w:rsidR="009E791D">
          <w:rPr>
            <w:lang w:val="en-IN" w:eastAsia="en-IN"/>
          </w:rPr>
          <w:t xml:space="preserve">starting the process </w:t>
        </w:r>
      </w:ins>
      <w:ins w:id="58" w:author="Van Dongen, Angeline" w:date="2025-10-14T09:40:00Z" w16du:dateUtc="2025-10-14T15:40:00Z">
        <w:r w:rsidR="001B5C6D">
          <w:rPr>
            <w:lang w:val="en-IN" w:eastAsia="en-IN"/>
          </w:rPr>
          <w:t>00:00-00:04 and</w:t>
        </w:r>
      </w:ins>
      <w:ins w:id="59" w:author="Van Dongen, Angeline" w:date="2025-10-14T10:42:00Z" w16du:dateUtc="2025-10-14T16:42:00Z">
        <w:r w:rsidR="00BA3089">
          <w:rPr>
            <w:lang w:val="en-IN" w:eastAsia="en-IN"/>
          </w:rPr>
          <w:t xml:space="preserve"> </w:t>
        </w:r>
      </w:ins>
      <w:ins w:id="60" w:author="Van Dongen, Angeline" w:date="2025-10-14T10:13:00Z" w16du:dateUtc="2025-10-14T16:13:00Z">
        <w:r w:rsidR="004608AE">
          <w:rPr>
            <w:lang w:val="en-IN" w:eastAsia="en-IN"/>
          </w:rPr>
          <w:t xml:space="preserve">final steps </w:t>
        </w:r>
      </w:ins>
      <w:r w:rsidR="00084A91" w:rsidRPr="009C6665">
        <w:rPr>
          <w:lang w:val="en-IN" w:eastAsia="en-IN"/>
        </w:rPr>
        <w:t>00:30-00:44</w:t>
      </w:r>
    </w:p>
    <w:p w14:paraId="1C73B823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76CE7536" w14:textId="7109E0ED" w:rsidR="00EB5183" w:rsidRPr="009C6665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Use </w:t>
      </w:r>
      <w:r w:rsidR="32902467" w:rsidRPr="009C6665">
        <w:rPr>
          <w:lang w:eastAsia="en-IN"/>
        </w:rPr>
        <w:t xml:space="preserve">a </w:t>
      </w:r>
      <w:r w:rsidRPr="009C6665">
        <w:rPr>
          <w:lang w:eastAsia="en-IN"/>
        </w:rPr>
        <w:t xml:space="preserve">geospatial tool to align the LiDAR point cloud with the multispectral </w:t>
      </w:r>
      <w:proofErr w:type="spellStart"/>
      <w:r w:rsidRPr="009C6665">
        <w:rPr>
          <w:lang w:eastAsia="en-IN"/>
        </w:rPr>
        <w:t>orthomosaic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Run a Python script to merge the aligned LiDAR point cloud with the multispectral </w:t>
      </w:r>
      <w:proofErr w:type="spellStart"/>
      <w:r w:rsidRPr="009C6665">
        <w:rPr>
          <w:lang w:eastAsia="en-IN"/>
        </w:rPr>
        <w:t>orthomosaic</w:t>
      </w:r>
      <w:proofErr w:type="spellEnd"/>
      <w:r w:rsidRPr="009C6665">
        <w:rPr>
          <w:lang w:eastAsia="en-IN"/>
        </w:rPr>
        <w:t xml:space="preserve"> to generate a multispectral point cloud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>.</w:t>
      </w:r>
    </w:p>
    <w:p w14:paraId="69738B41" w14:textId="579B758B" w:rsidR="00EB5183" w:rsidRPr="009C6665" w:rsidRDefault="5B836428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AD602BC" w:rsidRPr="009C6665">
        <w:rPr>
          <w:lang w:val="en-IN" w:eastAsia="en-IN"/>
        </w:rPr>
        <w:t xml:space="preserve"> 2.7.1.mp4</w:t>
      </w:r>
      <w:r w:rsidR="00084A91" w:rsidRPr="009C6665">
        <w:rPr>
          <w:lang w:val="en-IN" w:eastAsia="en-IN"/>
        </w:rPr>
        <w:t xml:space="preserve"> </w:t>
      </w:r>
      <w:ins w:id="61" w:author="Van Dongen, Angeline" w:date="2025-10-14T10:50:00Z" w16du:dateUtc="2025-10-14T16:50:00Z">
        <w:r w:rsidR="00627D14">
          <w:rPr>
            <w:lang w:val="en-IN" w:eastAsia="en-IN"/>
          </w:rPr>
          <w:t xml:space="preserve">add </w:t>
        </w:r>
        <w:r w:rsidR="00FB5EDB">
          <w:rPr>
            <w:lang w:val="en-IN" w:eastAsia="en-IN"/>
          </w:rPr>
          <w:t xml:space="preserve">lidar data 00:06-00:09 </w:t>
        </w:r>
      </w:ins>
      <w:proofErr w:type="spellStart"/>
      <w:ins w:id="62" w:author="Van Dongen, Angeline" w:date="2025-10-14T10:52:00Z" w16du:dateUtc="2025-10-14T16:52:00Z">
        <w:r w:rsidR="00760D0A">
          <w:rPr>
            <w:lang w:val="en-IN" w:eastAsia="en-IN"/>
          </w:rPr>
          <w:t>georeference</w:t>
        </w:r>
        <w:proofErr w:type="spellEnd"/>
        <w:r w:rsidR="00760D0A">
          <w:rPr>
            <w:lang w:val="en-IN" w:eastAsia="en-IN"/>
          </w:rPr>
          <w:t xml:space="preserve"> 00:16-00:19</w:t>
        </w:r>
      </w:ins>
      <w:ins w:id="63" w:author="Van Dongen, Angeline" w:date="2025-10-14T10:53:00Z" w16du:dateUtc="2025-10-14T16:53:00Z">
        <w:r w:rsidR="006A6177">
          <w:rPr>
            <w:lang w:val="en-IN" w:eastAsia="en-IN"/>
          </w:rPr>
          <w:t xml:space="preserve"> and </w:t>
        </w:r>
        <w:proofErr w:type="spellStart"/>
        <w:r w:rsidR="006A6177">
          <w:rPr>
            <w:lang w:val="en-IN" w:eastAsia="en-IN"/>
          </w:rPr>
          <w:t>selsect</w:t>
        </w:r>
        <w:proofErr w:type="spellEnd"/>
        <w:r w:rsidR="006A6177">
          <w:rPr>
            <w:lang w:val="en-IN" w:eastAsia="en-IN"/>
          </w:rPr>
          <w:t xml:space="preserve"> MS 00:</w:t>
        </w:r>
        <w:r w:rsidR="00154A71">
          <w:rPr>
            <w:lang w:val="en-IN" w:eastAsia="en-IN"/>
          </w:rPr>
          <w:t xml:space="preserve">26-00:29 and </w:t>
        </w:r>
      </w:ins>
      <w:ins w:id="64" w:author="Van Dongen, Angeline" w:date="2025-10-14T10:54:00Z" w16du:dateUtc="2025-10-14T16:54:00Z">
        <w:r w:rsidR="0096739D">
          <w:rPr>
            <w:lang w:val="en-IN" w:eastAsia="en-IN"/>
          </w:rPr>
          <w:t xml:space="preserve">align point cloud </w:t>
        </w:r>
        <w:r w:rsidR="00342640">
          <w:rPr>
            <w:lang w:val="en-IN" w:eastAsia="en-IN"/>
          </w:rPr>
          <w:t xml:space="preserve">00:54-01:10 </w:t>
        </w:r>
      </w:ins>
      <w:del w:id="65" w:author="Van Dongen, Angeline" w:date="2025-10-14T10:54:00Z" w16du:dateUtc="2025-10-14T16:54:00Z">
        <w:r w:rsidR="00084A91" w:rsidRPr="009C6665" w:rsidDel="0096739D">
          <w:rPr>
            <w:lang w:val="en-IN" w:eastAsia="en-IN"/>
          </w:rPr>
          <w:delText>04:00-04:20</w:delText>
        </w:r>
      </w:del>
    </w:p>
    <w:p w14:paraId="10B23986" w14:textId="4EF5796D" w:rsidR="00EB5183" w:rsidRPr="00F136CD" w:rsidRDefault="5B836428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01FCB301" w:rsidRPr="009C6665">
        <w:rPr>
          <w:lang w:val="en-IN" w:eastAsia="en-IN"/>
        </w:rPr>
        <w:t>2.7.2.mp4</w:t>
      </w:r>
      <w:r w:rsidR="00084A91">
        <w:rPr>
          <w:lang w:val="en-IN" w:eastAsia="en-IN"/>
        </w:rPr>
        <w:t xml:space="preserve"> </w:t>
      </w:r>
      <w:ins w:id="66" w:author="Van Dongen, Angeline" w:date="2025-10-14T11:00:00Z" w16du:dateUtc="2025-10-14T17:00:00Z">
        <w:r w:rsidR="00C626C8">
          <w:rPr>
            <w:lang w:val="en-IN" w:eastAsia="en-IN"/>
          </w:rPr>
          <w:t xml:space="preserve">show script </w:t>
        </w:r>
      </w:ins>
      <w:ins w:id="67" w:author="Van Dongen, Angeline" w:date="2025-10-14T10:58:00Z" w16du:dateUtc="2025-10-14T16:58:00Z">
        <w:r w:rsidR="00F13C12">
          <w:rPr>
            <w:lang w:val="en-IN" w:eastAsia="en-IN"/>
          </w:rPr>
          <w:t>00:</w:t>
        </w:r>
        <w:r w:rsidR="001D1724">
          <w:rPr>
            <w:lang w:val="en-IN" w:eastAsia="en-IN"/>
          </w:rPr>
          <w:t>20</w:t>
        </w:r>
        <w:r w:rsidR="00F13C12">
          <w:rPr>
            <w:lang w:val="en-IN" w:eastAsia="en-IN"/>
          </w:rPr>
          <w:t>-</w:t>
        </w:r>
      </w:ins>
      <w:ins w:id="68" w:author="Van Dongen, Angeline" w:date="2025-10-14T10:59:00Z" w16du:dateUtc="2025-10-14T16:59:00Z">
        <w:r w:rsidR="00795A3D">
          <w:rPr>
            <w:lang w:val="en-IN" w:eastAsia="en-IN"/>
          </w:rPr>
          <w:t>00:</w:t>
        </w:r>
        <w:r w:rsidR="00AF6E5E">
          <w:rPr>
            <w:lang w:val="en-IN" w:eastAsia="en-IN"/>
          </w:rPr>
          <w:t xml:space="preserve">85 and </w:t>
        </w:r>
      </w:ins>
      <w:ins w:id="69" w:author="Van Dongen, Angeline" w:date="2025-10-14T11:00:00Z" w16du:dateUtc="2025-10-14T17:00:00Z">
        <w:r w:rsidR="00C626C8">
          <w:rPr>
            <w:lang w:val="en-IN" w:eastAsia="en-IN"/>
          </w:rPr>
          <w:t xml:space="preserve">script 01:04-01:07 </w:t>
        </w:r>
      </w:ins>
      <w:ins w:id="70" w:author="Van Dongen, Angeline" w:date="2025-10-14T11:01:00Z" w16du:dateUtc="2025-10-14T17:01:00Z">
        <w:r w:rsidR="00A1641D">
          <w:rPr>
            <w:lang w:val="en-IN" w:eastAsia="en-IN"/>
          </w:rPr>
          <w:t>and run 01:30-</w:t>
        </w:r>
      </w:ins>
      <w:ins w:id="71" w:author="Van Dongen, Angeline" w:date="2025-10-14T11:02:00Z" w16du:dateUtc="2025-10-14T17:02:00Z">
        <w:r w:rsidR="0003663D">
          <w:rPr>
            <w:lang w:val="en-IN" w:eastAsia="en-IN"/>
          </w:rPr>
          <w:t>01:34</w:t>
        </w:r>
      </w:ins>
      <w:ins w:id="72" w:author="Van Dongen, Angeline" w:date="2025-10-14T11:01:00Z" w16du:dateUtc="2025-10-14T17:01:00Z">
        <w:r w:rsidR="00A1641D">
          <w:rPr>
            <w:lang w:val="en-IN" w:eastAsia="en-IN"/>
          </w:rPr>
          <w:t xml:space="preserve"> </w:t>
        </w:r>
      </w:ins>
      <w:del w:id="73" w:author="Van Dongen, Angeline" w:date="2025-10-14T11:02:00Z" w16du:dateUtc="2025-10-14T17:02:00Z">
        <w:r w:rsidR="009D734F" w:rsidDel="0003663D">
          <w:rPr>
            <w:lang w:val="en-IN" w:eastAsia="en-IN"/>
          </w:rPr>
          <w:delText>02:55-03:15</w:delText>
        </w:r>
        <w:commentRangeEnd w:id="3"/>
        <w:r w:rsidR="009C6665" w:rsidDel="0003663D">
          <w:rPr>
            <w:rStyle w:val="CommentReference"/>
            <w:rFonts w:asciiTheme="minorHAnsi" w:hAnsiTheme="minorHAnsi" w:cs="Calibri (Body)"/>
            <w:lang w:val="x-none" w:eastAsia="x-none"/>
          </w:rPr>
          <w:commentReference w:id="3"/>
        </w:r>
      </w:del>
      <w:commentRangeEnd w:id="4"/>
      <w:r w:rsidR="004C5946">
        <w:rPr>
          <w:rStyle w:val="CommentReference"/>
          <w:rFonts w:asciiTheme="minorHAnsi" w:hAnsiTheme="minorHAnsi" w:cs="Calibri (Body)"/>
          <w:lang w:val="x-none" w:eastAsia="x-none"/>
        </w:rPr>
        <w:commentReference w:id="4"/>
      </w:r>
    </w:p>
    <w:p w14:paraId="2055754A" w14:textId="77777777" w:rsidR="00EB5183" w:rsidRDefault="00EB5183" w:rsidP="00EB5183"/>
    <w:p w14:paraId="098166C9" w14:textId="77777777" w:rsidR="00EB5183" w:rsidRDefault="00EB5183" w:rsidP="00EB5183"/>
    <w:p w14:paraId="39341788" w14:textId="77777777" w:rsidR="00EB5183" w:rsidRDefault="00EB5183" w:rsidP="00EB5183"/>
    <w:p w14:paraId="4450EAC3" w14:textId="77777777" w:rsidR="00EB5183" w:rsidRDefault="00EB5183" w:rsidP="00EB5183"/>
    <w:p w14:paraId="6F4B0817" w14:textId="77777777" w:rsidR="00EB5183" w:rsidRDefault="00EB5183" w:rsidP="00EB5183"/>
    <w:p w14:paraId="2C823E9C" w14:textId="0E5092DB" w:rsidR="00EB5183" w:rsidRPr="00176A98" w:rsidRDefault="00EB5183" w:rsidP="00176A98">
      <w:pPr>
        <w:pStyle w:val="ListParagraph"/>
        <w:numPr>
          <w:ilvl w:val="0"/>
          <w:numId w:val="3"/>
        </w:numPr>
        <w:rPr>
          <w:b/>
          <w:bCs/>
        </w:rPr>
      </w:pPr>
      <w:r w:rsidRPr="00176A98">
        <w:rPr>
          <w:b/>
          <w:bCs/>
        </w:rPr>
        <w:t xml:space="preserve">Using the </w:t>
      </w:r>
      <w:proofErr w:type="spellStart"/>
      <w:r w:rsidRPr="00176A98">
        <w:rPr>
          <w:b/>
          <w:bCs/>
        </w:rPr>
        <w:t>TreeAIBox</w:t>
      </w:r>
      <w:proofErr w:type="spellEnd"/>
      <w:r w:rsidRPr="00176A98">
        <w:rPr>
          <w:b/>
          <w:bCs/>
        </w:rPr>
        <w:t xml:space="preserve"> Plugin for Individual Tree Segmentation</w:t>
      </w:r>
    </w:p>
    <w:p w14:paraId="59A04DEE" w14:textId="77777777" w:rsidR="00176A98" w:rsidRPr="00EB5183" w:rsidRDefault="00176A98" w:rsidP="00EB5183">
      <w:pPr>
        <w:rPr>
          <w:b/>
          <w:bCs/>
        </w:rPr>
      </w:pPr>
    </w:p>
    <w:p w14:paraId="1BA8C203" w14:textId="710AF82F" w:rsidR="00EB5183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1C51D407">
        <w:rPr>
          <w:lang w:eastAsia="en-IN"/>
        </w:rPr>
        <w:t xml:space="preserve">Download </w:t>
      </w:r>
      <w:proofErr w:type="spellStart"/>
      <w:r w:rsidRPr="1C51D407">
        <w:rPr>
          <w:lang w:eastAsia="en-IN"/>
        </w:rPr>
        <w:t>CloudCompare</w:t>
      </w:r>
      <w:proofErr w:type="spellEnd"/>
      <w:r w:rsidRPr="1C51D407">
        <w:rPr>
          <w:lang w:eastAsia="en-IN"/>
        </w:rPr>
        <w:t xml:space="preserve"> </w:t>
      </w:r>
      <w:r w:rsidRPr="1C51D407">
        <w:rPr>
          <w:i/>
          <w:iCs/>
          <w:color w:val="EE0000"/>
          <w:lang w:eastAsia="en-IN"/>
        </w:rPr>
        <w:t>(cloud compare)</w:t>
      </w:r>
      <w:r w:rsidRPr="1C51D407">
        <w:rPr>
          <w:lang w:eastAsia="en-IN"/>
        </w:rPr>
        <w:t>, the three-dimensional point cloud processing software</w:t>
      </w:r>
      <w:r w:rsidR="2422E469" w:rsidRPr="1C51D407">
        <w:rPr>
          <w:lang w:eastAsia="en-IN"/>
        </w:rPr>
        <w:t>,</w:t>
      </w:r>
      <w:r w:rsidRPr="1C51D407">
        <w:rPr>
          <w:lang w:eastAsia="en-IN"/>
        </w:rPr>
        <w:t xml:space="preserve"> and install it </w:t>
      </w:r>
      <w:r w:rsidRPr="1C51D407">
        <w:rPr>
          <w:b/>
          <w:bCs/>
          <w:lang w:eastAsia="en-IN"/>
        </w:rPr>
        <w:t>[1]</w:t>
      </w:r>
      <w:r w:rsidRPr="1C51D407">
        <w:rPr>
          <w:lang w:eastAsia="en-IN"/>
        </w:rPr>
        <w:t>. Then download the</w:t>
      </w:r>
      <w:r w:rsidR="009C6665">
        <w:rPr>
          <w:lang w:eastAsia="en-IN"/>
        </w:rPr>
        <w:t xml:space="preserve"> </w:t>
      </w:r>
      <w:r w:rsidR="503E278F" w:rsidRPr="1C51D407">
        <w:rPr>
          <w:b/>
          <w:bCs/>
          <w:lang w:eastAsia="en-IN"/>
        </w:rPr>
        <w:t>TreeAIBox_Plugin_Installer_v1.0.exe</w:t>
      </w:r>
      <w:r w:rsidR="503E278F" w:rsidRPr="1C51D407">
        <w:rPr>
          <w:lang w:eastAsia="en-IN"/>
        </w:rPr>
        <w:t xml:space="preserve"> </w:t>
      </w:r>
      <w:r w:rsidR="503E278F" w:rsidRPr="1C51D407">
        <w:rPr>
          <w:i/>
          <w:iCs/>
          <w:color w:val="EE0000"/>
          <w:lang w:eastAsia="en-IN"/>
        </w:rPr>
        <w:t>(tree-A-I-box plugin-installer-version 1)</w:t>
      </w:r>
      <w:r w:rsidR="009C6665">
        <w:rPr>
          <w:i/>
          <w:iCs/>
          <w:color w:val="EE0000"/>
          <w:lang w:eastAsia="en-IN"/>
        </w:rPr>
        <w:t xml:space="preserve"> </w:t>
      </w:r>
      <w:r w:rsidR="009C6665" w:rsidRPr="1C51D407">
        <w:rPr>
          <w:lang w:eastAsia="en-IN"/>
        </w:rPr>
        <w:t xml:space="preserve">from GitHub </w:t>
      </w:r>
      <w:r w:rsidR="503E278F" w:rsidRPr="1C51D407">
        <w:rPr>
          <w:b/>
          <w:bCs/>
          <w:lang w:eastAsia="en-IN"/>
        </w:rPr>
        <w:t xml:space="preserve">[2], </w:t>
      </w:r>
      <w:r w:rsidRPr="1C51D407">
        <w:rPr>
          <w:lang w:eastAsia="en-IN"/>
        </w:rPr>
        <w:t xml:space="preserve">run the installer, and follow the on-screen prompts </w:t>
      </w:r>
      <w:r w:rsidRPr="1C51D407">
        <w:rPr>
          <w:b/>
          <w:bCs/>
          <w:lang w:eastAsia="en-IN"/>
        </w:rPr>
        <w:t>[3]</w:t>
      </w:r>
      <w:r w:rsidRPr="1C51D407">
        <w:rPr>
          <w:lang w:eastAsia="en-IN"/>
        </w:rPr>
        <w:t>.</w:t>
      </w:r>
    </w:p>
    <w:p w14:paraId="3427B0AD" w14:textId="07E9335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7D1176EA" w:rsidRPr="009C6665">
        <w:rPr>
          <w:lang w:val="en-IN" w:eastAsia="en-IN"/>
        </w:rPr>
        <w:t xml:space="preserve"> 3.1.1.mp4</w:t>
      </w:r>
    </w:p>
    <w:p w14:paraId="48CE9A37" w14:textId="7F43914B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0E70D32E" w:rsidRPr="009C6665">
        <w:rPr>
          <w:lang w:val="en-IN" w:eastAsia="en-IN"/>
        </w:rPr>
        <w:t xml:space="preserve"> 3.1.2.mp4</w:t>
      </w:r>
      <w:r w:rsidR="587D2881" w:rsidRPr="009C6665">
        <w:rPr>
          <w:lang w:val="en-IN" w:eastAsia="en-IN"/>
        </w:rPr>
        <w:t xml:space="preserve"> 00:00 – 00:0</w:t>
      </w:r>
      <w:r w:rsidR="569AE8C6" w:rsidRPr="009C6665">
        <w:rPr>
          <w:lang w:val="en-IN" w:eastAsia="en-IN"/>
        </w:rPr>
        <w:t>8</w:t>
      </w:r>
    </w:p>
    <w:p w14:paraId="38FF0207" w14:textId="6E682A09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D3C4A4A" w:rsidRPr="009C6665">
        <w:rPr>
          <w:lang w:val="en-IN" w:eastAsia="en-IN"/>
        </w:rPr>
        <w:t xml:space="preserve"> 3.1.3.mp4 00:</w:t>
      </w:r>
      <w:r w:rsidR="009D734F" w:rsidRPr="009C6665">
        <w:rPr>
          <w:lang w:val="en-IN" w:eastAsia="en-IN"/>
        </w:rPr>
        <w:t>09-00:12</w:t>
      </w:r>
      <w:r w:rsidR="5D3C4A4A" w:rsidRPr="009C6665">
        <w:rPr>
          <w:lang w:val="en-IN" w:eastAsia="en-IN"/>
        </w:rPr>
        <w:t xml:space="preserve"> </w:t>
      </w:r>
      <w:r w:rsidR="009C6665" w:rsidRPr="009C6665">
        <w:rPr>
          <w:lang w:val="en-IN" w:eastAsia="en-IN"/>
        </w:rPr>
        <w:t xml:space="preserve">and </w:t>
      </w:r>
      <w:r w:rsidR="009D734F" w:rsidRPr="009C6665">
        <w:rPr>
          <w:lang w:val="en-IN" w:eastAsia="en-IN"/>
        </w:rPr>
        <w:t>00:59</w:t>
      </w:r>
      <w:r w:rsidR="5D3C4A4A" w:rsidRPr="009C6665">
        <w:rPr>
          <w:lang w:val="en-IN" w:eastAsia="en-IN"/>
        </w:rPr>
        <w:t>- 01:06</w:t>
      </w:r>
    </w:p>
    <w:p w14:paraId="1312E91E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29FD9C6A" w14:textId="06FC4419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Open </w:t>
      </w:r>
      <w:proofErr w:type="spellStart"/>
      <w:r w:rsidRPr="009C6665">
        <w:rPr>
          <w:lang w:eastAsia="en-IN"/>
        </w:rPr>
        <w:t>CloudCompare</w:t>
      </w:r>
      <w:proofErr w:type="spellEnd"/>
      <w:r w:rsidRPr="009C6665">
        <w:rPr>
          <w:lang w:eastAsia="en-IN"/>
        </w:rPr>
        <w:t xml:space="preserve"> from the desktop icon or by selecting </w:t>
      </w:r>
      <w:r w:rsidRPr="009C6665">
        <w:rPr>
          <w:b/>
          <w:bCs/>
          <w:lang w:eastAsia="en-IN"/>
        </w:rPr>
        <w:t>Start</w:t>
      </w:r>
      <w:r w:rsidRPr="009C6665">
        <w:rPr>
          <w:lang w:eastAsia="en-IN"/>
        </w:rPr>
        <w:t xml:space="preserve"> followed by </w:t>
      </w:r>
      <w:r w:rsidRPr="009C6665">
        <w:rPr>
          <w:b/>
          <w:bCs/>
          <w:lang w:eastAsia="en-IN"/>
        </w:rPr>
        <w:t>All Programs</w:t>
      </w:r>
      <w:r w:rsidRPr="009C6665">
        <w:rPr>
          <w:lang w:eastAsia="en-IN"/>
        </w:rPr>
        <w:t xml:space="preserve"> and </w:t>
      </w:r>
      <w:proofErr w:type="spellStart"/>
      <w:r w:rsidRPr="009C6665">
        <w:rPr>
          <w:b/>
          <w:bCs/>
          <w:lang w:eastAsia="en-IN"/>
        </w:rPr>
        <w:t>CloudCompare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Load the point cloud file by using </w:t>
      </w:r>
      <w:r w:rsidRPr="009C6665">
        <w:rPr>
          <w:b/>
          <w:bCs/>
          <w:lang w:eastAsia="en-IN"/>
        </w:rPr>
        <w:t>Open one or several files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[2-TXT]</w:t>
      </w:r>
      <w:r w:rsidRPr="009C6665">
        <w:rPr>
          <w:lang w:eastAsia="en-IN"/>
        </w:rPr>
        <w:t xml:space="preserve"> and click </w:t>
      </w:r>
      <w:r w:rsidRPr="009C6665">
        <w:rPr>
          <w:b/>
          <w:bCs/>
          <w:lang w:eastAsia="en-IN"/>
        </w:rPr>
        <w:t>Apply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01664822" w14:textId="39321525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1CA85B74" w:rsidRPr="009C6665">
        <w:rPr>
          <w:lang w:val="en-IN" w:eastAsia="en-IN"/>
        </w:rPr>
        <w:t>3.2.1.mp4</w:t>
      </w:r>
    </w:p>
    <w:p w14:paraId="4BE9E79D" w14:textId="08BBC29E" w:rsidR="00EB5183" w:rsidRPr="009C6665" w:rsidRDefault="1DBB299C" w:rsidP="1C51D407">
      <w:pPr>
        <w:pStyle w:val="ShotDescription"/>
        <w:numPr>
          <w:ilvl w:val="2"/>
          <w:numId w:val="3"/>
        </w:numPr>
        <w:rPr>
          <w:lang w:eastAsia="en-IN"/>
        </w:rPr>
      </w:pPr>
      <w:r w:rsidRPr="009C6665">
        <w:rPr>
          <w:lang w:val="en-IN" w:eastAsia="en-IN"/>
        </w:rPr>
        <w:t xml:space="preserve">SCREEN: </w:t>
      </w:r>
      <w:r w:rsidR="1133C9C8" w:rsidRPr="009C6665">
        <w:rPr>
          <w:b/>
          <w:bCs/>
          <w:lang w:eastAsia="en-IN"/>
        </w:rPr>
        <w:t xml:space="preserve"> </w:t>
      </w:r>
      <w:proofErr w:type="gramStart"/>
      <w:r w:rsidR="1133C9C8" w:rsidRPr="009C6665">
        <w:rPr>
          <w:lang w:eastAsia="en-IN"/>
        </w:rPr>
        <w:t>3.2.2.mp4</w:t>
      </w:r>
      <w:r w:rsidR="009C6665" w:rsidRPr="009C6665">
        <w:rPr>
          <w:lang w:eastAsia="en-IN"/>
        </w:rPr>
        <w:t xml:space="preserve"> </w:t>
      </w:r>
      <w:r w:rsidR="009C6665" w:rsidRPr="009C6665">
        <w:rPr>
          <w:lang w:val="en-IN" w:eastAsia="en-IN"/>
        </w:rPr>
        <w:t xml:space="preserve"> </w:t>
      </w:r>
      <w:r w:rsidR="009C6665" w:rsidRPr="009C6665">
        <w:rPr>
          <w:b/>
          <w:bCs/>
          <w:lang w:val="en-IN" w:eastAsia="en-IN"/>
        </w:rPr>
        <w:t>TXT</w:t>
      </w:r>
      <w:proofErr w:type="gramEnd"/>
      <w:r w:rsidR="009C6665" w:rsidRPr="009C6665">
        <w:rPr>
          <w:b/>
          <w:bCs/>
          <w:lang w:val="en-IN" w:eastAsia="en-IN"/>
        </w:rPr>
        <w:t>: Point cloud file</w:t>
      </w:r>
      <w:proofErr w:type="gramStart"/>
      <w:r w:rsidR="009C6665" w:rsidRPr="009C6665">
        <w:rPr>
          <w:b/>
          <w:bCs/>
          <w:lang w:val="en-IN" w:eastAsia="en-IN"/>
        </w:rPr>
        <w:t xml:space="preserve">: </w:t>
      </w:r>
      <w:r w:rsidR="009C6665" w:rsidRPr="009C6665">
        <w:rPr>
          <w:b/>
          <w:bCs/>
          <w:lang w:eastAsia="en-IN"/>
        </w:rPr>
        <w:t>.las</w:t>
      </w:r>
      <w:proofErr w:type="gramEnd"/>
      <w:r w:rsidR="009C6665" w:rsidRPr="009C6665">
        <w:rPr>
          <w:b/>
          <w:bCs/>
          <w:lang w:eastAsia="en-IN"/>
        </w:rPr>
        <w:t xml:space="preserve"> </w:t>
      </w:r>
      <w:proofErr w:type="gramStart"/>
      <w:r w:rsidR="009C6665" w:rsidRPr="009C6665">
        <w:rPr>
          <w:b/>
          <w:bCs/>
          <w:lang w:eastAsia="en-IN"/>
        </w:rPr>
        <w:t>or .</w:t>
      </w:r>
      <w:proofErr w:type="spellStart"/>
      <w:r w:rsidR="009C6665" w:rsidRPr="009C6665">
        <w:rPr>
          <w:b/>
          <w:bCs/>
          <w:lang w:eastAsia="en-IN"/>
        </w:rPr>
        <w:t>laz</w:t>
      </w:r>
      <w:proofErr w:type="spellEnd"/>
      <w:proofErr w:type="gramEnd"/>
    </w:p>
    <w:p w14:paraId="676752C4" w14:textId="0B2B4818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4356F3A9" w:rsidRPr="009C6665">
        <w:rPr>
          <w:lang w:val="en-IN" w:eastAsia="en-IN"/>
        </w:rPr>
        <w:t>3.2.3.mp4</w:t>
      </w:r>
    </w:p>
    <w:p w14:paraId="571F0FB0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01DF219E" w14:textId="5DA9C7E6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If the point coordinates are large, accept the prompt to apply a global shift or scale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Select </w:t>
      </w:r>
      <w:r w:rsidRPr="009C6665">
        <w:rPr>
          <w:b/>
          <w:bCs/>
          <w:lang w:eastAsia="en-IN"/>
        </w:rPr>
        <w:t>Input</w:t>
      </w:r>
      <w:r w:rsidRPr="009C6665">
        <w:rPr>
          <w:lang w:eastAsia="en-IN"/>
        </w:rPr>
        <w:t xml:space="preserve">, which reads metadata from the file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, and click </w:t>
      </w:r>
      <w:r w:rsidRPr="009C6665">
        <w:rPr>
          <w:b/>
          <w:bCs/>
          <w:lang w:eastAsia="en-IN"/>
        </w:rPr>
        <w:t>Yes</w:t>
      </w:r>
      <w:r w:rsidRPr="009C6665">
        <w:rPr>
          <w:lang w:eastAsia="en-IN"/>
        </w:rPr>
        <w:t xml:space="preserve"> </w:t>
      </w:r>
      <w:proofErr w:type="gramStart"/>
      <w:r w:rsidRPr="009C6665">
        <w:rPr>
          <w:lang w:eastAsia="en-IN"/>
        </w:rPr>
        <w:t>so</w:t>
      </w:r>
      <w:proofErr w:type="gramEnd"/>
      <w:r w:rsidRPr="009C6665">
        <w:rPr>
          <w:lang w:eastAsia="en-IN"/>
        </w:rPr>
        <w:t xml:space="preserve"> the point cloud appears in the canvas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681959E7" w14:textId="515481D8" w:rsidR="00EB5183" w:rsidRPr="009C6665" w:rsidRDefault="1DBB299C" w:rsidP="009C6665">
      <w:pPr>
        <w:pStyle w:val="ShotDescription"/>
        <w:numPr>
          <w:ilvl w:val="2"/>
          <w:numId w:val="3"/>
        </w:numPr>
        <w:spacing w:line="259" w:lineRule="auto"/>
        <w:rPr>
          <w:rFonts w:eastAsia="Times New Roman"/>
          <w:color w:val="auto"/>
          <w:lang w:val="en-IN" w:eastAsia="en-IN"/>
        </w:rPr>
      </w:pPr>
      <w:r w:rsidRPr="009C6665">
        <w:rPr>
          <w:color w:val="auto"/>
          <w:lang w:val="en-IN" w:eastAsia="en-IN"/>
        </w:rPr>
        <w:t xml:space="preserve">SCREEN: </w:t>
      </w:r>
      <w:r w:rsidR="3E72FC8A" w:rsidRPr="009C6665">
        <w:rPr>
          <w:color w:val="auto"/>
          <w:lang w:val="en-IN" w:eastAsia="en-IN"/>
        </w:rPr>
        <w:t xml:space="preserve"> 3.3</w:t>
      </w:r>
      <w:r w:rsidR="348A8178" w:rsidRPr="009C6665">
        <w:rPr>
          <w:color w:val="auto"/>
          <w:lang w:val="en-IN" w:eastAsia="en-IN"/>
        </w:rPr>
        <w:t>.</w:t>
      </w:r>
      <w:r w:rsidR="3E72FC8A" w:rsidRPr="009C6665">
        <w:rPr>
          <w:color w:val="auto"/>
          <w:lang w:val="en-IN" w:eastAsia="en-IN"/>
        </w:rPr>
        <w:t>1</w:t>
      </w:r>
      <w:r w:rsidR="3E72FC8A" w:rsidRPr="009C6665">
        <w:rPr>
          <w:rFonts w:eastAsia="Times New Roman"/>
          <w:color w:val="auto"/>
          <w:lang w:val="en-IN" w:eastAsia="en-IN"/>
        </w:rPr>
        <w:t>.mp4 00:00-00:01</w:t>
      </w:r>
    </w:p>
    <w:p w14:paraId="2F9AD2E8" w14:textId="64757C17" w:rsidR="00EB5183" w:rsidRPr="009C6665" w:rsidRDefault="1DBB299C" w:rsidP="1C51D407">
      <w:pPr>
        <w:pStyle w:val="ShotDescription"/>
        <w:numPr>
          <w:ilvl w:val="2"/>
          <w:numId w:val="3"/>
        </w:numPr>
        <w:rPr>
          <w:rFonts w:eastAsia="Times New Roman"/>
          <w:color w:val="auto"/>
          <w:lang w:val="en-IN" w:eastAsia="en-IN"/>
        </w:rPr>
      </w:pPr>
      <w:r w:rsidRPr="009C6665">
        <w:rPr>
          <w:color w:val="auto"/>
          <w:lang w:val="en-IN" w:eastAsia="en-IN"/>
        </w:rPr>
        <w:t xml:space="preserve">SCREEN: </w:t>
      </w:r>
      <w:r w:rsidR="6193CEF4" w:rsidRPr="009C6665">
        <w:rPr>
          <w:color w:val="auto"/>
          <w:lang w:val="en-IN" w:eastAsia="en-IN"/>
        </w:rPr>
        <w:t>3.3</w:t>
      </w:r>
      <w:r w:rsidR="348A8178" w:rsidRPr="009C6665">
        <w:rPr>
          <w:color w:val="auto"/>
          <w:lang w:val="en-IN" w:eastAsia="en-IN"/>
        </w:rPr>
        <w:t>.</w:t>
      </w:r>
      <w:r w:rsidR="6193CEF4" w:rsidRPr="009C6665">
        <w:rPr>
          <w:color w:val="auto"/>
          <w:lang w:val="en-IN" w:eastAsia="en-IN"/>
        </w:rPr>
        <w:t>1</w:t>
      </w:r>
      <w:r w:rsidR="6193CEF4" w:rsidRPr="009C6665">
        <w:rPr>
          <w:rFonts w:eastAsia="Times New Roman"/>
          <w:color w:val="auto"/>
          <w:lang w:val="en-IN" w:eastAsia="en-IN"/>
        </w:rPr>
        <w:t>.mp4 00:01-00:03</w:t>
      </w:r>
    </w:p>
    <w:p w14:paraId="6199CC8C" w14:textId="6C657EE9" w:rsidR="00EB5183" w:rsidRPr="009C6665" w:rsidRDefault="1DBB299C" w:rsidP="1C51D407">
      <w:pPr>
        <w:pStyle w:val="ShotDescription"/>
        <w:numPr>
          <w:ilvl w:val="2"/>
          <w:numId w:val="3"/>
        </w:numPr>
        <w:rPr>
          <w:rFonts w:eastAsia="Times New Roman"/>
          <w:color w:val="auto"/>
          <w:lang w:val="en-IN" w:eastAsia="en-IN"/>
        </w:rPr>
      </w:pPr>
      <w:r w:rsidRPr="009C6665">
        <w:rPr>
          <w:color w:val="auto"/>
          <w:lang w:val="en-IN" w:eastAsia="en-IN"/>
        </w:rPr>
        <w:t xml:space="preserve">SCREEN: </w:t>
      </w:r>
      <w:r w:rsidR="6AA9F1D2" w:rsidRPr="009C6665">
        <w:rPr>
          <w:color w:val="auto"/>
          <w:lang w:val="en-IN" w:eastAsia="en-IN"/>
        </w:rPr>
        <w:t>3.3</w:t>
      </w:r>
      <w:r w:rsidR="589D5BA9" w:rsidRPr="009C6665">
        <w:rPr>
          <w:color w:val="auto"/>
          <w:lang w:val="en-IN" w:eastAsia="en-IN"/>
        </w:rPr>
        <w:t>.</w:t>
      </w:r>
      <w:r w:rsidR="6AA9F1D2" w:rsidRPr="009C6665">
        <w:rPr>
          <w:color w:val="auto"/>
          <w:lang w:val="en-IN" w:eastAsia="en-IN"/>
        </w:rPr>
        <w:t>1</w:t>
      </w:r>
      <w:r w:rsidR="6AA9F1D2" w:rsidRPr="009C6665">
        <w:rPr>
          <w:rFonts w:eastAsia="Times New Roman"/>
          <w:color w:val="auto"/>
          <w:lang w:val="en-IN" w:eastAsia="en-IN"/>
        </w:rPr>
        <w:t>.mp4 00:03-00:06</w:t>
      </w:r>
    </w:p>
    <w:p w14:paraId="5FA6DC8A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6448EE86" w14:textId="77777777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Open the </w:t>
      </w:r>
      <w:r w:rsidRPr="009C6665">
        <w:rPr>
          <w:b/>
          <w:bCs/>
          <w:lang w:eastAsia="en-IN"/>
        </w:rPr>
        <w:t>Python plugin toolbar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Expand the </w:t>
      </w:r>
      <w:r w:rsidRPr="009C6665">
        <w:rPr>
          <w:b/>
          <w:bCs/>
          <w:lang w:eastAsia="en-IN"/>
        </w:rPr>
        <w:t>Script Register</w:t>
      </w:r>
      <w:r w:rsidRPr="009C6665">
        <w:rPr>
          <w:lang w:eastAsia="en-IN"/>
        </w:rPr>
        <w:t xml:space="preserve"> dropdown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 and click </w:t>
      </w:r>
      <w:proofErr w:type="spellStart"/>
      <w:r w:rsidRPr="009C6665">
        <w:rPr>
          <w:b/>
          <w:bCs/>
          <w:lang w:eastAsia="en-IN"/>
        </w:rPr>
        <w:t>TreeAIBox</w:t>
      </w:r>
      <w:proofErr w:type="spellEnd"/>
      <w:r w:rsidRPr="009C6665">
        <w:rPr>
          <w:lang w:eastAsia="en-IN"/>
        </w:rPr>
        <w:t xml:space="preserve"> to open the plugin graphical user interface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456D7EB5" w14:textId="49BAD2F6" w:rsidR="1DBB299C" w:rsidRPr="009C6665" w:rsidRDefault="1DBB299C" w:rsidP="1C51D40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783C48E3" w:rsidRPr="009C6665">
        <w:rPr>
          <w:lang w:val="en-IN" w:eastAsia="en-IN"/>
        </w:rPr>
        <w:t xml:space="preserve"> 3.4.1.mp4 00:00-00:03</w:t>
      </w:r>
    </w:p>
    <w:p w14:paraId="0360B197" w14:textId="19F87D89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00C1580" w:rsidRPr="009C6665">
        <w:rPr>
          <w:lang w:val="en-IN" w:eastAsia="en-IN"/>
        </w:rPr>
        <w:t xml:space="preserve"> 3.4.1.mp4 00:03-00:04</w:t>
      </w:r>
    </w:p>
    <w:p w14:paraId="2F89B138" w14:textId="42ED25AC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7784740A" w:rsidRPr="009C6665">
        <w:rPr>
          <w:lang w:val="en-IN" w:eastAsia="en-IN"/>
        </w:rPr>
        <w:t xml:space="preserve"> 3.4.1.mp4 00:04-00:10</w:t>
      </w:r>
    </w:p>
    <w:p w14:paraId="3817F124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50607022" w14:textId="10C6975D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Ensure the </w:t>
      </w:r>
      <w:r w:rsidRPr="009C6665">
        <w:rPr>
          <w:b/>
          <w:bCs/>
          <w:lang w:eastAsia="en-IN"/>
        </w:rPr>
        <w:t xml:space="preserve">Use GPU (CUDA) </w:t>
      </w:r>
      <w:r w:rsidRPr="009C6665">
        <w:rPr>
          <w:i/>
          <w:iCs/>
          <w:color w:val="EE0000"/>
          <w:lang w:eastAsia="en-IN"/>
        </w:rPr>
        <w:t>(use G-P-U)</w:t>
      </w:r>
      <w:r w:rsidRPr="009C6665">
        <w:rPr>
          <w:lang w:eastAsia="en-IN"/>
        </w:rPr>
        <w:t xml:space="preserve"> checkbox is selected if a Compute Unified Device Architecture supported graphics processing unit is available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From the top panel, select </w:t>
      </w:r>
      <w:proofErr w:type="spellStart"/>
      <w:r w:rsidRPr="009C6665">
        <w:rPr>
          <w:b/>
          <w:bCs/>
          <w:lang w:eastAsia="en-IN"/>
        </w:rPr>
        <w:t>TreeFiltering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 and choose </w:t>
      </w:r>
      <w:r w:rsidRPr="009C6665">
        <w:rPr>
          <w:b/>
          <w:bCs/>
          <w:lang w:eastAsia="en-IN"/>
        </w:rPr>
        <w:t>ALS</w:t>
      </w:r>
      <w:r w:rsidRPr="009C6665">
        <w:rPr>
          <w:lang w:eastAsia="en-IN"/>
        </w:rPr>
        <w:t xml:space="preserve"> if tree stems are not visible in the </w:t>
      </w:r>
      <w:r w:rsidR="6E57B18C" w:rsidRPr="009C6665">
        <w:rPr>
          <w:lang w:eastAsia="en-IN"/>
        </w:rPr>
        <w:t>RPAS</w:t>
      </w:r>
      <w:r w:rsidRPr="009C6665">
        <w:rPr>
          <w:lang w:eastAsia="en-IN"/>
        </w:rPr>
        <w:t xml:space="preserve"> data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1EBAAA6F" w14:textId="5A6971B8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3BC52BE8" w:rsidRPr="009C6665">
        <w:rPr>
          <w:lang w:val="en-IN" w:eastAsia="en-IN"/>
        </w:rPr>
        <w:t xml:space="preserve"> 3.5.1.mp4 00:03-00:09</w:t>
      </w:r>
    </w:p>
    <w:p w14:paraId="7A29353E" w14:textId="31A8F6F5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19473ACB" w:rsidRPr="009C6665">
        <w:rPr>
          <w:lang w:val="en-IN" w:eastAsia="en-IN"/>
        </w:rPr>
        <w:t xml:space="preserve"> 3.5.1.mp4 00:09-00:12</w:t>
      </w:r>
    </w:p>
    <w:p w14:paraId="19EC9252" w14:textId="55E54B3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20E79C3" w:rsidRPr="009C6665">
        <w:rPr>
          <w:lang w:val="en-IN" w:eastAsia="en-IN"/>
        </w:rPr>
        <w:t xml:space="preserve"> 3.5.1.mp4 00:13-00:18</w:t>
      </w:r>
    </w:p>
    <w:p w14:paraId="200ADAE0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23B624F0" w14:textId="1961E6E6" w:rsidR="00EB5183" w:rsidRPr="009C6665" w:rsidRDefault="11346FA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Now, clear the </w:t>
      </w:r>
      <w:r w:rsidRPr="009C6665">
        <w:rPr>
          <w:b/>
          <w:bCs/>
          <w:lang w:eastAsia="en-IN"/>
        </w:rPr>
        <w:t>Tile size</w:t>
      </w:r>
      <w:r w:rsidRPr="009C6665">
        <w:rPr>
          <w:lang w:eastAsia="en-IN"/>
        </w:rPr>
        <w:t xml:space="preserve"> checkbox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From the </w:t>
      </w:r>
      <w:r w:rsidRPr="009C6665">
        <w:rPr>
          <w:b/>
          <w:bCs/>
          <w:lang w:eastAsia="en-IN"/>
        </w:rPr>
        <w:t>Predefined Models</w:t>
      </w:r>
      <w:r w:rsidRPr="009C6665">
        <w:rPr>
          <w:lang w:eastAsia="en-IN"/>
        </w:rPr>
        <w:t xml:space="preserve"> dropdown, select “treefiltering_als_esegformer3D_128_15</w:t>
      </w:r>
      <w:proofErr w:type="gramStart"/>
      <w:r w:rsidRPr="009C6665">
        <w:rPr>
          <w:lang w:eastAsia="en-IN"/>
        </w:rPr>
        <w:t>cm(</w:t>
      </w:r>
      <w:proofErr w:type="gramEnd"/>
      <w:r w:rsidRPr="009C6665">
        <w:rPr>
          <w:lang w:eastAsia="en-IN"/>
        </w:rPr>
        <w:t xml:space="preserve">GPU3GB)” </w:t>
      </w:r>
      <w:r w:rsidRPr="009C6665">
        <w:rPr>
          <w:i/>
          <w:iCs/>
          <w:color w:val="EE0000"/>
          <w:lang w:eastAsia="en-IN"/>
        </w:rPr>
        <w:t>(tree filtering A-L-S -E-seg-former)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>. If using this model for the first time</w:t>
      </w:r>
      <w:r w:rsidR="009C6665" w:rsidRPr="009C6665">
        <w:rPr>
          <w:lang w:eastAsia="en-IN"/>
        </w:rPr>
        <w:t>, c</w:t>
      </w:r>
      <w:r w:rsidRPr="009C6665">
        <w:rPr>
          <w:lang w:eastAsia="en-IN"/>
        </w:rPr>
        <w:t xml:space="preserve">lick </w:t>
      </w:r>
      <w:r w:rsidRPr="009C6665">
        <w:rPr>
          <w:b/>
          <w:bCs/>
          <w:lang w:eastAsia="en-IN"/>
        </w:rPr>
        <w:t>Download</w:t>
      </w:r>
      <w:r w:rsidRPr="009C6665">
        <w:rPr>
          <w:lang w:eastAsia="en-IN"/>
        </w:rPr>
        <w:t xml:space="preserve"> and confirm the popup showing the local path </w:t>
      </w:r>
      <w:r w:rsidRPr="009C6665">
        <w:rPr>
          <w:b/>
          <w:bCs/>
          <w:lang w:eastAsia="en-IN"/>
        </w:rPr>
        <w:t>[</w:t>
      </w:r>
      <w:r w:rsidR="2FBBE2EC" w:rsidRPr="009C6665">
        <w:rPr>
          <w:b/>
          <w:bCs/>
          <w:lang w:eastAsia="en-IN"/>
        </w:rPr>
        <w:t>3</w:t>
      </w:r>
      <w:r w:rsidRPr="009C6665">
        <w:rPr>
          <w:b/>
          <w:bCs/>
          <w:lang w:eastAsia="en-IN"/>
        </w:rPr>
        <w:t>]</w:t>
      </w:r>
      <w:r w:rsidRPr="009C6665">
        <w:rPr>
          <w:lang w:eastAsia="en-IN"/>
        </w:rPr>
        <w:t>.</w:t>
      </w:r>
    </w:p>
    <w:p w14:paraId="1DB3DA2A" w14:textId="773B13E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58E2B98" w:rsidRPr="009C6665">
        <w:rPr>
          <w:lang w:val="en-IN" w:eastAsia="en-IN"/>
        </w:rPr>
        <w:t xml:space="preserve"> 3.6.</w:t>
      </w:r>
      <w:r w:rsidR="0373B803" w:rsidRPr="009C6665">
        <w:rPr>
          <w:lang w:val="en-IN" w:eastAsia="en-IN"/>
        </w:rPr>
        <w:t>1.</w:t>
      </w:r>
      <w:r w:rsidR="258E2B98" w:rsidRPr="009C6665">
        <w:rPr>
          <w:lang w:val="en-IN" w:eastAsia="en-IN"/>
        </w:rPr>
        <w:t xml:space="preserve">mp4 </w:t>
      </w:r>
      <w:proofErr w:type="gramStart"/>
      <w:r w:rsidR="258E2B98" w:rsidRPr="009C6665">
        <w:rPr>
          <w:lang w:val="en-IN" w:eastAsia="en-IN"/>
        </w:rPr>
        <w:t>00:03:-</w:t>
      </w:r>
      <w:proofErr w:type="gramEnd"/>
      <w:r w:rsidR="258E2B98" w:rsidRPr="009C6665">
        <w:rPr>
          <w:lang w:val="en-IN" w:eastAsia="en-IN"/>
        </w:rPr>
        <w:t>0:04</w:t>
      </w:r>
    </w:p>
    <w:p w14:paraId="17C541F8" w14:textId="78BDB2F9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7AA94634" w:rsidRPr="009C6665">
        <w:rPr>
          <w:lang w:val="en-IN" w:eastAsia="en-IN"/>
        </w:rPr>
        <w:t xml:space="preserve"> 3.6.</w:t>
      </w:r>
      <w:r w:rsidR="275747B8" w:rsidRPr="009C6665">
        <w:rPr>
          <w:lang w:val="en-IN" w:eastAsia="en-IN"/>
        </w:rPr>
        <w:t>1.</w:t>
      </w:r>
      <w:r w:rsidR="7AA94634" w:rsidRPr="009C6665">
        <w:rPr>
          <w:lang w:val="en-IN" w:eastAsia="en-IN"/>
        </w:rPr>
        <w:t xml:space="preserve">mp4 </w:t>
      </w:r>
      <w:proofErr w:type="gramStart"/>
      <w:r w:rsidR="7AA94634" w:rsidRPr="009C6665">
        <w:rPr>
          <w:lang w:val="en-IN" w:eastAsia="en-IN"/>
        </w:rPr>
        <w:t>00:0</w:t>
      </w:r>
      <w:r w:rsidR="01C7ADF6" w:rsidRPr="009C6665">
        <w:rPr>
          <w:lang w:val="en-IN" w:eastAsia="en-IN"/>
        </w:rPr>
        <w:t>5</w:t>
      </w:r>
      <w:r w:rsidR="7AA94634" w:rsidRPr="009C6665">
        <w:rPr>
          <w:lang w:val="en-IN" w:eastAsia="en-IN"/>
        </w:rPr>
        <w:t>:-</w:t>
      </w:r>
      <w:proofErr w:type="gramEnd"/>
      <w:r w:rsidR="7AA94634" w:rsidRPr="009C6665">
        <w:rPr>
          <w:lang w:val="en-IN" w:eastAsia="en-IN"/>
        </w:rPr>
        <w:t>0:0</w:t>
      </w:r>
      <w:r w:rsidR="18F29AA1" w:rsidRPr="009C6665">
        <w:rPr>
          <w:lang w:val="en-IN" w:eastAsia="en-IN"/>
        </w:rPr>
        <w:t>7</w:t>
      </w:r>
    </w:p>
    <w:p w14:paraId="3029BF56" w14:textId="33B53457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6C6D3DE3" w:rsidRPr="009C6665">
        <w:rPr>
          <w:lang w:val="en-IN" w:eastAsia="en-IN"/>
        </w:rPr>
        <w:t xml:space="preserve"> </w:t>
      </w:r>
      <w:r w:rsidR="4B8470EE" w:rsidRPr="009C6665">
        <w:rPr>
          <w:lang w:val="en-IN" w:eastAsia="en-IN"/>
        </w:rPr>
        <w:t>3.6.1.mp4 00:07-00:11</w:t>
      </w:r>
    </w:p>
    <w:p w14:paraId="4D334AAD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4C9E1DE8" w14:textId="77777777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Select the point cloud in the canvas so it is highlighted with a bounding box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In the </w:t>
      </w:r>
      <w:proofErr w:type="spellStart"/>
      <w:r w:rsidRPr="009C6665">
        <w:rPr>
          <w:b/>
          <w:bCs/>
          <w:lang w:eastAsia="en-IN"/>
        </w:rPr>
        <w:t>TreeFilter</w:t>
      </w:r>
      <w:proofErr w:type="spellEnd"/>
      <w:r w:rsidRPr="009C6665">
        <w:rPr>
          <w:lang w:eastAsia="en-IN"/>
        </w:rPr>
        <w:t xml:space="preserve"> panel, click </w:t>
      </w:r>
      <w:r w:rsidRPr="009C6665">
        <w:rPr>
          <w:b/>
          <w:bCs/>
          <w:lang w:eastAsia="en-IN"/>
        </w:rPr>
        <w:t>Apply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. Confirm a new scalar field named </w:t>
      </w:r>
      <w:proofErr w:type="spellStart"/>
      <w:r w:rsidRPr="009C6665">
        <w:rPr>
          <w:b/>
          <w:bCs/>
          <w:lang w:eastAsia="en-IN"/>
        </w:rPr>
        <w:t>treefilter</w:t>
      </w:r>
      <w:proofErr w:type="spellEnd"/>
      <w:r w:rsidRPr="009C6665">
        <w:rPr>
          <w:lang w:eastAsia="en-IN"/>
        </w:rPr>
        <w:t xml:space="preserve"> is created with value 2 for tree points in red and value 1 for other points in blue before proceeding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68EE3B0D" w14:textId="7A73BF54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0226B6D5" w:rsidRPr="009C6665">
        <w:rPr>
          <w:lang w:val="en-IN" w:eastAsia="en-IN"/>
        </w:rPr>
        <w:t xml:space="preserve"> 3.7.1.mp4 00:00-00:05</w:t>
      </w:r>
    </w:p>
    <w:p w14:paraId="165C3F89" w14:textId="1E2D87E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39010190" w:rsidRPr="009C6665">
        <w:rPr>
          <w:lang w:val="en-IN" w:eastAsia="en-IN"/>
        </w:rPr>
        <w:t xml:space="preserve"> 3.7.1.mp4 00:05-00:10</w:t>
      </w:r>
    </w:p>
    <w:p w14:paraId="6BFE2E21" w14:textId="7F3F95C0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430D527A" w:rsidRPr="009C6665">
        <w:rPr>
          <w:lang w:val="en-IN" w:eastAsia="en-IN"/>
        </w:rPr>
        <w:t xml:space="preserve"> 3.7.3</w:t>
      </w:r>
      <w:r w:rsidR="009D734F" w:rsidRPr="009C6665">
        <w:rPr>
          <w:lang w:val="en-IN" w:eastAsia="en-IN"/>
        </w:rPr>
        <w:t>.mp4</w:t>
      </w:r>
    </w:p>
    <w:p w14:paraId="113C8D25" w14:textId="77777777" w:rsidR="00EB5183" w:rsidRPr="009C6665" w:rsidRDefault="00EB5183" w:rsidP="00EB5183"/>
    <w:p w14:paraId="5AFF804F" w14:textId="77777777" w:rsidR="00EB5183" w:rsidRPr="009C6665" w:rsidRDefault="00EB5183" w:rsidP="00EB5183"/>
    <w:p w14:paraId="16EA3590" w14:textId="77777777" w:rsidR="00EB5183" w:rsidRPr="009C6665" w:rsidRDefault="00EB5183" w:rsidP="00EB5183"/>
    <w:p w14:paraId="32158724" w14:textId="77777777" w:rsidR="00EB5183" w:rsidRPr="009C6665" w:rsidRDefault="00EB5183" w:rsidP="00EB5183"/>
    <w:p w14:paraId="7EEE41E5" w14:textId="77777777" w:rsidR="00EB5183" w:rsidRPr="009C6665" w:rsidRDefault="00EB5183" w:rsidP="00EB5183"/>
    <w:p w14:paraId="1562FBE2" w14:textId="16ED255B" w:rsidR="00EB5183" w:rsidRPr="009C6665" w:rsidRDefault="00EB5183" w:rsidP="00176A98">
      <w:pPr>
        <w:pStyle w:val="ListParagraph"/>
        <w:numPr>
          <w:ilvl w:val="0"/>
          <w:numId w:val="3"/>
        </w:numPr>
        <w:rPr>
          <w:b/>
          <w:bCs/>
        </w:rPr>
      </w:pPr>
      <w:r w:rsidRPr="009C6665">
        <w:rPr>
          <w:b/>
          <w:bCs/>
        </w:rPr>
        <w:t>Detecting Treetops and Segmenting Tree Crowns</w:t>
      </w:r>
    </w:p>
    <w:p w14:paraId="1165D32A" w14:textId="77777777" w:rsidR="00EB5183" w:rsidRPr="009C6665" w:rsidRDefault="00EB5183" w:rsidP="00EB5183"/>
    <w:p w14:paraId="0A629F5E" w14:textId="1C75D977" w:rsidR="00EB5183" w:rsidRPr="009C6665" w:rsidRDefault="1116A47F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From the </w:t>
      </w:r>
      <w:proofErr w:type="spellStart"/>
      <w:r w:rsidRPr="009C6665">
        <w:rPr>
          <w:lang w:eastAsia="en-IN"/>
        </w:rPr>
        <w:t>TreeAIBox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i/>
          <w:iCs/>
          <w:color w:val="EE0000"/>
          <w:lang w:eastAsia="en-IN"/>
        </w:rPr>
        <w:t>(tree-A-I-box)</w:t>
      </w:r>
      <w:r w:rsidRPr="009C6665">
        <w:rPr>
          <w:lang w:eastAsia="en-IN"/>
        </w:rPr>
        <w:t xml:space="preserve"> top panel, select </w:t>
      </w:r>
      <w:proofErr w:type="spellStart"/>
      <w:r w:rsidRPr="009C6665">
        <w:rPr>
          <w:b/>
          <w:bCs/>
          <w:lang w:eastAsia="en-IN"/>
        </w:rPr>
        <w:t>TreeisoNet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i/>
          <w:iCs/>
          <w:color w:val="EE0000"/>
          <w:lang w:eastAsia="en-IN"/>
        </w:rPr>
        <w:t xml:space="preserve">(Tree-iso-net)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Enable </w:t>
      </w:r>
      <w:r w:rsidRPr="009C6665">
        <w:rPr>
          <w:b/>
          <w:bCs/>
          <w:lang w:eastAsia="en-IN"/>
        </w:rPr>
        <w:t>Reclamation</w:t>
      </w:r>
      <w:r w:rsidRPr="009C6665">
        <w:rPr>
          <w:lang w:eastAsia="en-IN"/>
        </w:rPr>
        <w:t xml:space="preserve">, </w:t>
      </w:r>
      <w:r w:rsidRPr="009C6665">
        <w:rPr>
          <w:b/>
          <w:bCs/>
          <w:lang w:eastAsia="en-IN"/>
        </w:rPr>
        <w:t xml:space="preserve">ALS (stem implicit) </w:t>
      </w:r>
      <w:r w:rsidRPr="009C6665">
        <w:rPr>
          <w:i/>
          <w:iCs/>
          <w:color w:val="EE0000"/>
          <w:lang w:eastAsia="en-IN"/>
        </w:rPr>
        <w:t>(A-L-S stem implicit)</w:t>
      </w:r>
      <w:r w:rsidRPr="009C6665">
        <w:rPr>
          <w:lang w:eastAsia="en-IN"/>
        </w:rPr>
        <w:t xml:space="preserve">, and </w:t>
      </w:r>
      <w:proofErr w:type="spellStart"/>
      <w:r w:rsidRPr="009C6665">
        <w:rPr>
          <w:b/>
          <w:bCs/>
          <w:lang w:eastAsia="en-IN"/>
        </w:rPr>
        <w:t>TreeLoc</w:t>
      </w:r>
      <w:proofErr w:type="spellEnd"/>
      <w:r w:rsidRPr="009C6665">
        <w:rPr>
          <w:b/>
          <w:bCs/>
          <w:lang w:eastAsia="en-IN"/>
        </w:rPr>
        <w:t xml:space="preserve"> </w:t>
      </w:r>
      <w:r w:rsidRPr="009C6665">
        <w:rPr>
          <w:i/>
          <w:iCs/>
          <w:color w:val="EE0000"/>
          <w:lang w:eastAsia="en-IN"/>
        </w:rPr>
        <w:t>(tree lok</w:t>
      </w:r>
      <w:r w:rsidR="193F7BD1" w:rsidRPr="009C6665">
        <w:rPr>
          <w:i/>
          <w:iCs/>
          <w:color w:val="EE0000"/>
          <w:lang w:eastAsia="en-IN"/>
        </w:rPr>
        <w:t>e</w:t>
      </w:r>
      <w:r w:rsidRPr="009C6665">
        <w:rPr>
          <w:i/>
          <w:iCs/>
          <w:color w:val="EE0000"/>
          <w:lang w:eastAsia="en-IN"/>
        </w:rPr>
        <w:t>)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. From the dropdown, choose the required pretrained model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 xml:space="preserve">. Ensure the point cloud in the canvas is selected, then click </w:t>
      </w:r>
      <w:r w:rsidRPr="009C6665">
        <w:rPr>
          <w:b/>
          <w:bCs/>
          <w:lang w:eastAsia="en-IN"/>
        </w:rPr>
        <w:t>Apply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[4]</w:t>
      </w:r>
      <w:r w:rsidRPr="009C6665">
        <w:rPr>
          <w:lang w:eastAsia="en-IN"/>
        </w:rPr>
        <w:t>.</w:t>
      </w:r>
    </w:p>
    <w:p w14:paraId="048899F7" w14:textId="5BC9513E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43F6FAEF" w:rsidRPr="009C6665">
        <w:rPr>
          <w:lang w:val="en-IN" w:eastAsia="en-IN"/>
        </w:rPr>
        <w:t xml:space="preserve"> 4.1.1.mp4 00:00-00:04</w:t>
      </w:r>
    </w:p>
    <w:p w14:paraId="078750C8" w14:textId="57A3286F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6F344C11" w:rsidRPr="009C6665">
        <w:rPr>
          <w:lang w:val="en-IN" w:eastAsia="en-IN"/>
        </w:rPr>
        <w:t xml:space="preserve">4.1.1.mp4 00:04-00:19  </w:t>
      </w:r>
    </w:p>
    <w:p w14:paraId="6D32B709" w14:textId="2FD34C4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101FFAE5" w:rsidRPr="009C6665">
        <w:rPr>
          <w:lang w:val="en-IN" w:eastAsia="en-IN"/>
        </w:rPr>
        <w:t>4.1.1.mp4 00:</w:t>
      </w:r>
      <w:r w:rsidR="009D734F" w:rsidRPr="009C6665">
        <w:rPr>
          <w:lang w:val="en-IN" w:eastAsia="en-IN"/>
        </w:rPr>
        <w:t>21</w:t>
      </w:r>
      <w:r w:rsidR="101FFAE5" w:rsidRPr="009C6665">
        <w:rPr>
          <w:lang w:val="en-IN" w:eastAsia="en-IN"/>
        </w:rPr>
        <w:t>-00:26</w:t>
      </w:r>
    </w:p>
    <w:p w14:paraId="4DA4BED1" w14:textId="7AAEAE58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6CE6BACB" w:rsidRPr="009C6665">
        <w:rPr>
          <w:lang w:val="en-IN" w:eastAsia="en-IN"/>
        </w:rPr>
        <w:t xml:space="preserve"> </w:t>
      </w:r>
      <w:r w:rsidR="7679CED6" w:rsidRPr="009C6665">
        <w:rPr>
          <w:lang w:val="en-IN" w:eastAsia="en-IN"/>
        </w:rPr>
        <w:t>4.1.1.mp4 00:27-00:35</w:t>
      </w:r>
    </w:p>
    <w:p w14:paraId="52BBD390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44393D27" w14:textId="002C1C11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After processing, confirm that a new item named </w:t>
      </w:r>
      <w:r w:rsidRPr="009C6665">
        <w:rPr>
          <w:b/>
          <w:bCs/>
          <w:lang w:eastAsia="en-IN"/>
        </w:rPr>
        <w:t>treetops</w:t>
      </w:r>
      <w:r w:rsidRPr="009C6665">
        <w:rPr>
          <w:lang w:eastAsia="en-IN"/>
        </w:rPr>
        <w:t xml:space="preserve"> appears under the original point cloud in the DB Tree window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Select this item and increase the point size, for example to 16, for improved visibility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 and verify that treetop positions appear as white dots in the canvas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62EBEA37" w14:textId="4E4A700D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6B083C2A" w:rsidRPr="009C6665">
        <w:rPr>
          <w:lang w:val="en-IN" w:eastAsia="en-IN"/>
        </w:rPr>
        <w:t xml:space="preserve"> 4.2.1mp4 00:00-00:0</w:t>
      </w:r>
      <w:r w:rsidR="7678E401" w:rsidRPr="009C6665">
        <w:rPr>
          <w:lang w:val="en-IN" w:eastAsia="en-IN"/>
        </w:rPr>
        <w:t>4</w:t>
      </w:r>
    </w:p>
    <w:p w14:paraId="0F853326" w14:textId="6768718E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7643A6C1" w:rsidRPr="009C6665">
        <w:rPr>
          <w:lang w:val="en-IN" w:eastAsia="en-IN"/>
        </w:rPr>
        <w:t xml:space="preserve"> 4.2.1mp4 00:0</w:t>
      </w:r>
      <w:r w:rsidR="04C07997" w:rsidRPr="009C6665">
        <w:rPr>
          <w:lang w:val="en-IN" w:eastAsia="en-IN"/>
        </w:rPr>
        <w:t>4</w:t>
      </w:r>
      <w:r w:rsidR="7643A6C1" w:rsidRPr="009C6665">
        <w:rPr>
          <w:lang w:val="en-IN" w:eastAsia="en-IN"/>
        </w:rPr>
        <w:t>-00:</w:t>
      </w:r>
      <w:r w:rsidR="0A0B8944" w:rsidRPr="009C6665">
        <w:rPr>
          <w:lang w:val="en-IN" w:eastAsia="en-IN"/>
        </w:rPr>
        <w:t>11</w:t>
      </w:r>
    </w:p>
    <w:p w14:paraId="0407F341" w14:textId="0EE10678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89F09F6" w:rsidRPr="009C6665">
        <w:rPr>
          <w:lang w:val="en-IN" w:eastAsia="en-IN"/>
        </w:rPr>
        <w:t xml:space="preserve"> 4.2.1mp4 00:11-00:15</w:t>
      </w:r>
    </w:p>
    <w:p w14:paraId="4C23A2A6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400BABCD" w14:textId="55DF3481" w:rsidR="00EB5183" w:rsidRPr="009C6665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>For segmenting tree crowns, re-select the tree point cloud item</w:t>
      </w:r>
      <w:r w:rsidR="009C6665"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From the </w:t>
      </w:r>
      <w:proofErr w:type="spellStart"/>
      <w:r w:rsidRPr="009C6665">
        <w:rPr>
          <w:lang w:eastAsia="en-IN"/>
        </w:rPr>
        <w:t>TreeAIBox</w:t>
      </w:r>
      <w:proofErr w:type="spellEnd"/>
      <w:r w:rsidRPr="009C6665">
        <w:rPr>
          <w:lang w:eastAsia="en-IN"/>
        </w:rPr>
        <w:t xml:space="preserve"> top panel, select </w:t>
      </w:r>
      <w:proofErr w:type="spellStart"/>
      <w:r w:rsidRPr="009C6665">
        <w:rPr>
          <w:b/>
          <w:bCs/>
          <w:lang w:eastAsia="en-IN"/>
        </w:rPr>
        <w:t>TreeisoNet</w:t>
      </w:r>
      <w:proofErr w:type="spellEnd"/>
      <w:r w:rsidRPr="009C6665">
        <w:rPr>
          <w:lang w:eastAsia="en-IN"/>
        </w:rPr>
        <w:t xml:space="preserve"> and enable </w:t>
      </w:r>
      <w:proofErr w:type="spellStart"/>
      <w:r w:rsidRPr="009C6665">
        <w:rPr>
          <w:b/>
          <w:bCs/>
          <w:lang w:eastAsia="en-IN"/>
        </w:rPr>
        <w:t>TreeOff</w:t>
      </w:r>
      <w:proofErr w:type="spellEnd"/>
      <w:r w:rsidRPr="009C6665">
        <w:rPr>
          <w:b/>
          <w:bCs/>
          <w:lang w:eastAsia="en-IN"/>
        </w:rPr>
        <w:t xml:space="preserve"> </w:t>
      </w:r>
      <w:r w:rsidRPr="009C6665">
        <w:rPr>
          <w:i/>
          <w:iCs/>
          <w:color w:val="EE0000"/>
          <w:lang w:eastAsia="en-IN"/>
        </w:rPr>
        <w:t>(tree off)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. Download the required pretrained model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 xml:space="preserve"> and then click </w:t>
      </w:r>
      <w:r w:rsidRPr="009C6665">
        <w:rPr>
          <w:b/>
          <w:bCs/>
          <w:lang w:eastAsia="en-IN"/>
        </w:rPr>
        <w:t>Apply</w:t>
      </w:r>
      <w:r w:rsidRPr="009C6665">
        <w:rPr>
          <w:lang w:eastAsia="en-IN"/>
        </w:rPr>
        <w:t xml:space="preserve"> to run the model </w:t>
      </w:r>
      <w:r w:rsidRPr="009C6665">
        <w:rPr>
          <w:b/>
          <w:bCs/>
          <w:lang w:eastAsia="en-IN"/>
        </w:rPr>
        <w:t>[4]</w:t>
      </w:r>
      <w:r w:rsidRPr="009C6665">
        <w:rPr>
          <w:lang w:eastAsia="en-IN"/>
        </w:rPr>
        <w:t>.</w:t>
      </w:r>
    </w:p>
    <w:p w14:paraId="1ACAB13D" w14:textId="57E57784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33F6D7EE" w:rsidRPr="009C6665">
        <w:rPr>
          <w:lang w:val="en-IN" w:eastAsia="en-IN"/>
        </w:rPr>
        <w:t>4.3.1.mp4 00:00-00:03</w:t>
      </w:r>
    </w:p>
    <w:p w14:paraId="6CFE3BDC" w14:textId="3634F349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40F87F3C" w:rsidRPr="009C6665">
        <w:rPr>
          <w:lang w:val="en-IN" w:eastAsia="en-IN"/>
        </w:rPr>
        <w:t xml:space="preserve"> 4.3.1.mp4 00:</w:t>
      </w:r>
      <w:r w:rsidR="47BDA5A0" w:rsidRPr="009C6665">
        <w:rPr>
          <w:lang w:val="en-IN" w:eastAsia="en-IN"/>
        </w:rPr>
        <w:t>15</w:t>
      </w:r>
      <w:r w:rsidR="40F87F3C" w:rsidRPr="009C6665">
        <w:rPr>
          <w:lang w:val="en-IN" w:eastAsia="en-IN"/>
        </w:rPr>
        <w:t>-00:</w:t>
      </w:r>
      <w:r w:rsidR="0C93145F" w:rsidRPr="009C6665">
        <w:rPr>
          <w:lang w:val="en-IN" w:eastAsia="en-IN"/>
        </w:rPr>
        <w:t>20</w:t>
      </w:r>
    </w:p>
    <w:p w14:paraId="704B6ACB" w14:textId="1F5A82BD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SCREEN:</w:t>
      </w:r>
      <w:r w:rsidR="2E25C81F" w:rsidRPr="009C6665">
        <w:rPr>
          <w:lang w:val="en-IN" w:eastAsia="en-IN"/>
        </w:rPr>
        <w:t xml:space="preserve"> 4.3.1.mp4 00:20-00:26</w:t>
      </w:r>
    </w:p>
    <w:p w14:paraId="184CE1F6" w14:textId="7D1DFCD0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118F3B51" w:rsidRPr="009C6665">
        <w:rPr>
          <w:lang w:val="en-IN" w:eastAsia="en-IN"/>
        </w:rPr>
        <w:t xml:space="preserve"> 4.3.1.mp4 00:26-00:32</w:t>
      </w:r>
    </w:p>
    <w:p w14:paraId="4D271AFF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588569B7" w14:textId="31FF8505" w:rsidR="00EB5183" w:rsidRPr="009C6665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Next, confirm that a new scalar field named </w:t>
      </w:r>
      <w:proofErr w:type="spellStart"/>
      <w:r w:rsidRPr="009C6665">
        <w:rPr>
          <w:b/>
          <w:bCs/>
          <w:lang w:eastAsia="en-IN"/>
        </w:rPr>
        <w:t>treeoff</w:t>
      </w:r>
      <w:proofErr w:type="spellEnd"/>
      <w:r w:rsidRPr="009C6665">
        <w:rPr>
          <w:lang w:eastAsia="en-IN"/>
        </w:rPr>
        <w:t xml:space="preserve"> is created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>. Verify that each tree is assigned a unique identifier, with points from the same tree sharing the same identifier</w:t>
      </w:r>
      <w:r w:rsidR="6790046A"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. Optionally, reset the treetop point size to default to reduce visual clutter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11357909" w14:textId="450E1F7C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F6C0263" w:rsidRPr="009C6665">
        <w:rPr>
          <w:lang w:val="en-IN" w:eastAsia="en-IN"/>
        </w:rPr>
        <w:t xml:space="preserve"> 4.4.1.mp4 00:00-00:08</w:t>
      </w:r>
    </w:p>
    <w:p w14:paraId="4B7102CB" w14:textId="4C2D8C83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6886A106" w:rsidRPr="009C6665">
        <w:rPr>
          <w:lang w:val="en-IN" w:eastAsia="en-IN"/>
        </w:rPr>
        <w:t xml:space="preserve"> 4.4.1.mp4 00:</w:t>
      </w:r>
      <w:r w:rsidR="780298EF" w:rsidRPr="009C6665">
        <w:rPr>
          <w:lang w:val="en-IN" w:eastAsia="en-IN"/>
        </w:rPr>
        <w:t>11</w:t>
      </w:r>
      <w:r w:rsidR="6886A106" w:rsidRPr="009C6665">
        <w:rPr>
          <w:lang w:val="en-IN" w:eastAsia="en-IN"/>
        </w:rPr>
        <w:t>-00:</w:t>
      </w:r>
      <w:r w:rsidR="39C0758A" w:rsidRPr="009C6665">
        <w:rPr>
          <w:lang w:val="en-IN" w:eastAsia="en-IN"/>
        </w:rPr>
        <w:t>18</w:t>
      </w:r>
    </w:p>
    <w:p w14:paraId="49850C3F" w14:textId="5FFDFD7A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147CDCC2" w:rsidRPr="009C6665">
        <w:rPr>
          <w:lang w:val="en-IN" w:eastAsia="en-IN"/>
        </w:rPr>
        <w:t>4.4.1.mp4 00:22-00:31</w:t>
      </w:r>
    </w:p>
    <w:p w14:paraId="1793DD74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1033B950" w14:textId="260F58E2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To improve visual contrast and randomize tree </w:t>
      </w:r>
      <w:proofErr w:type="spellStart"/>
      <w:r w:rsidRPr="009C6665">
        <w:rPr>
          <w:lang w:eastAsia="en-IN"/>
        </w:rPr>
        <w:t>colors</w:t>
      </w:r>
      <w:proofErr w:type="spellEnd"/>
      <w:r w:rsidRPr="009C6665">
        <w:rPr>
          <w:lang w:eastAsia="en-IN"/>
        </w:rPr>
        <w:t xml:space="preserve"> by identifier, clone the original point cloud to preserve the data by selecting </w:t>
      </w:r>
      <w:r w:rsidRPr="009C6665">
        <w:rPr>
          <w:b/>
          <w:bCs/>
          <w:lang w:eastAsia="en-IN"/>
        </w:rPr>
        <w:t xml:space="preserve">Edit </w:t>
      </w:r>
      <w:r w:rsidRPr="009C6665">
        <w:rPr>
          <w:lang w:eastAsia="en-IN"/>
        </w:rPr>
        <w:t>and</w:t>
      </w:r>
      <w:r w:rsidRPr="009C6665">
        <w:rPr>
          <w:b/>
          <w:bCs/>
          <w:lang w:eastAsia="en-IN"/>
        </w:rPr>
        <w:t xml:space="preserve"> Clone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Then, go to </w:t>
      </w:r>
      <w:r w:rsidRPr="009C6665">
        <w:rPr>
          <w:b/>
          <w:bCs/>
          <w:lang w:eastAsia="en-IN"/>
        </w:rPr>
        <w:t xml:space="preserve">Edit </w:t>
      </w:r>
      <w:r w:rsidRPr="009C6665">
        <w:rPr>
          <w:lang w:eastAsia="en-IN"/>
        </w:rPr>
        <w:t>followed by</w:t>
      </w:r>
      <w:r w:rsidRPr="009C6665">
        <w:rPr>
          <w:b/>
          <w:bCs/>
          <w:lang w:eastAsia="en-IN"/>
        </w:rPr>
        <w:t xml:space="preserve"> Scalar Fields </w:t>
      </w:r>
      <w:r w:rsidRPr="009C6665">
        <w:rPr>
          <w:lang w:eastAsia="en-IN"/>
        </w:rPr>
        <w:t>and</w:t>
      </w:r>
      <w:r w:rsidRPr="009C6665">
        <w:rPr>
          <w:b/>
          <w:bCs/>
          <w:lang w:eastAsia="en-IN"/>
        </w:rPr>
        <w:t xml:space="preserve"> Convert to Random RGB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. Enter a large value to ensure enough discrete </w:t>
      </w:r>
      <w:proofErr w:type="spellStart"/>
      <w:r w:rsidRPr="009C6665">
        <w:rPr>
          <w:lang w:eastAsia="en-IN"/>
        </w:rPr>
        <w:t>colors</w:t>
      </w:r>
      <w:proofErr w:type="spellEnd"/>
      <w:r w:rsidRPr="009C6665">
        <w:rPr>
          <w:lang w:eastAsia="en-IN"/>
        </w:rPr>
        <w:t xml:space="preserve"> and click </w:t>
      </w:r>
      <w:r w:rsidRPr="009C6665">
        <w:rPr>
          <w:b/>
          <w:bCs/>
          <w:lang w:eastAsia="en-IN"/>
        </w:rPr>
        <w:t>OK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 xml:space="preserve">. View the point cloud displaying trees in random </w:t>
      </w:r>
      <w:proofErr w:type="spellStart"/>
      <w:r w:rsidRPr="009C6665">
        <w:rPr>
          <w:lang w:eastAsia="en-IN"/>
        </w:rPr>
        <w:t>colors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[4]</w:t>
      </w:r>
      <w:r w:rsidRPr="009C6665">
        <w:rPr>
          <w:lang w:eastAsia="en-IN"/>
        </w:rPr>
        <w:t>.</w:t>
      </w:r>
    </w:p>
    <w:p w14:paraId="2B58DF2C" w14:textId="3692A5BC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F8B96F1" w:rsidRPr="009C6665">
        <w:rPr>
          <w:lang w:val="en-IN" w:eastAsia="en-IN"/>
        </w:rPr>
        <w:t>4.5.1.mp4 00:00-00:0</w:t>
      </w:r>
      <w:r w:rsidR="009C6665" w:rsidRPr="009C6665">
        <w:rPr>
          <w:lang w:val="en-IN" w:eastAsia="en-IN"/>
        </w:rPr>
        <w:t>7</w:t>
      </w:r>
    </w:p>
    <w:p w14:paraId="0B765BCD" w14:textId="28A777C8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56EBBDBC" w:rsidRPr="009C6665">
        <w:rPr>
          <w:lang w:val="en-IN" w:eastAsia="en-IN"/>
        </w:rPr>
        <w:t xml:space="preserve"> 4.5.1.mp4 00:08-00:1</w:t>
      </w:r>
      <w:r w:rsidR="009C6665" w:rsidRPr="009C6665">
        <w:rPr>
          <w:lang w:val="en-IN" w:eastAsia="en-IN"/>
        </w:rPr>
        <w:t>6</w:t>
      </w:r>
    </w:p>
    <w:p w14:paraId="56AC7F85" w14:textId="7FBBDAFD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2A2B051" w:rsidRPr="009C6665">
        <w:rPr>
          <w:lang w:val="en-IN" w:eastAsia="en-IN"/>
        </w:rPr>
        <w:t>4.5.1.mp4 00:1</w:t>
      </w:r>
      <w:r w:rsidR="009C6665" w:rsidRPr="009C6665">
        <w:rPr>
          <w:lang w:val="en-IN" w:eastAsia="en-IN"/>
        </w:rPr>
        <w:t>7</w:t>
      </w:r>
      <w:r w:rsidR="22A2B051" w:rsidRPr="009C6665">
        <w:rPr>
          <w:lang w:val="en-IN" w:eastAsia="en-IN"/>
        </w:rPr>
        <w:t>-00:</w:t>
      </w:r>
      <w:r w:rsidR="009C6665" w:rsidRPr="009C6665">
        <w:rPr>
          <w:lang w:val="en-IN" w:eastAsia="en-IN"/>
        </w:rPr>
        <w:t>1</w:t>
      </w:r>
      <w:r w:rsidR="22A2B051" w:rsidRPr="009C6665">
        <w:rPr>
          <w:lang w:val="en-IN" w:eastAsia="en-IN"/>
        </w:rPr>
        <w:t>9</w:t>
      </w:r>
    </w:p>
    <w:p w14:paraId="32A4E610" w14:textId="2238C4EF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3D50934B" w:rsidRPr="009C6665">
        <w:rPr>
          <w:lang w:val="en-IN" w:eastAsia="en-IN"/>
        </w:rPr>
        <w:t xml:space="preserve"> 4.5.1.mp4 00:</w:t>
      </w:r>
      <w:r w:rsidR="009C6665" w:rsidRPr="009C6665">
        <w:rPr>
          <w:lang w:val="en-IN" w:eastAsia="en-IN"/>
        </w:rPr>
        <w:t>20</w:t>
      </w:r>
      <w:r w:rsidR="3D50934B" w:rsidRPr="009C6665">
        <w:rPr>
          <w:lang w:val="en-IN" w:eastAsia="en-IN"/>
        </w:rPr>
        <w:t>-00:24</w:t>
      </w:r>
    </w:p>
    <w:p w14:paraId="44A2ECE6" w14:textId="77777777" w:rsidR="00176A98" w:rsidRPr="009C6665" w:rsidRDefault="00176A98" w:rsidP="00176A98">
      <w:pPr>
        <w:pStyle w:val="ShotDescription"/>
        <w:ind w:firstLine="0"/>
        <w:rPr>
          <w:lang w:val="en-IN" w:eastAsia="en-IN"/>
        </w:rPr>
      </w:pPr>
    </w:p>
    <w:p w14:paraId="7B1AB7FE" w14:textId="0CD99AF5" w:rsidR="00EB5183" w:rsidRPr="009C6665" w:rsidRDefault="00176A98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>Finally, f</w:t>
      </w:r>
      <w:r w:rsidR="00EB5183" w:rsidRPr="009C6665">
        <w:rPr>
          <w:lang w:eastAsia="en-IN"/>
        </w:rPr>
        <w:t xml:space="preserve">rom the </w:t>
      </w:r>
      <w:proofErr w:type="spellStart"/>
      <w:r w:rsidR="00EB5183" w:rsidRPr="009C6665">
        <w:rPr>
          <w:lang w:eastAsia="en-IN"/>
        </w:rPr>
        <w:t>TreeAIBox</w:t>
      </w:r>
      <w:proofErr w:type="spellEnd"/>
      <w:r w:rsidR="00EB5183" w:rsidRPr="009C6665">
        <w:rPr>
          <w:lang w:eastAsia="en-IN"/>
        </w:rPr>
        <w:t xml:space="preserve"> top panel, select </w:t>
      </w:r>
      <w:proofErr w:type="spellStart"/>
      <w:r w:rsidR="00EB5183" w:rsidRPr="009C6665">
        <w:rPr>
          <w:b/>
          <w:bCs/>
          <w:lang w:eastAsia="en-IN"/>
        </w:rPr>
        <w:t>TreeisoNet</w:t>
      </w:r>
      <w:proofErr w:type="spellEnd"/>
      <w:r w:rsidR="00EB5183" w:rsidRPr="009C6665">
        <w:rPr>
          <w:lang w:eastAsia="en-IN"/>
        </w:rPr>
        <w:t xml:space="preserve"> and click </w:t>
      </w:r>
      <w:r w:rsidR="00EB5183" w:rsidRPr="009C6665">
        <w:rPr>
          <w:b/>
          <w:bCs/>
          <w:lang w:eastAsia="en-IN"/>
        </w:rPr>
        <w:t>Export stats</w:t>
      </w:r>
      <w:r w:rsidR="00EB5183" w:rsidRPr="009C6665">
        <w:rPr>
          <w:lang w:eastAsia="en-IN"/>
        </w:rPr>
        <w:t xml:space="preserve"> to export segmentation results </w:t>
      </w:r>
      <w:r w:rsidR="00EB5183" w:rsidRPr="009C6665">
        <w:rPr>
          <w:b/>
          <w:bCs/>
          <w:lang w:eastAsia="en-IN"/>
        </w:rPr>
        <w:t>[1]</w:t>
      </w:r>
      <w:r w:rsidR="00EB5183" w:rsidRPr="009C6665">
        <w:rPr>
          <w:lang w:eastAsia="en-IN"/>
        </w:rPr>
        <w:t xml:space="preserve">. Then click </w:t>
      </w:r>
      <w:r w:rsidR="00EB5183" w:rsidRPr="009C6665">
        <w:rPr>
          <w:b/>
          <w:bCs/>
          <w:lang w:eastAsia="en-IN"/>
        </w:rPr>
        <w:t>Open Output Path</w:t>
      </w:r>
      <w:r w:rsidR="00EB5183" w:rsidRPr="009C6665">
        <w:rPr>
          <w:lang w:eastAsia="en-IN"/>
        </w:rPr>
        <w:t xml:space="preserve"> to view the exported file in the results folder </w:t>
      </w:r>
      <w:r w:rsidR="00EB5183" w:rsidRPr="009C6665">
        <w:rPr>
          <w:b/>
          <w:bCs/>
          <w:lang w:eastAsia="en-IN"/>
        </w:rPr>
        <w:t>[2]</w:t>
      </w:r>
      <w:r w:rsidRPr="009C6665">
        <w:rPr>
          <w:b/>
          <w:bCs/>
          <w:lang w:eastAsia="en-IN"/>
        </w:rPr>
        <w:t>.</w:t>
      </w:r>
      <w:r w:rsidR="00EB5183" w:rsidRPr="009C6665">
        <w:rPr>
          <w:lang w:eastAsia="en-IN"/>
        </w:rPr>
        <w:t xml:space="preserve"> Confirm the output is a comma-separated values file containing tree identifiers, coordinates, tree height, and crown area </w:t>
      </w:r>
      <w:r w:rsidR="00EB5183" w:rsidRPr="009C6665">
        <w:rPr>
          <w:b/>
          <w:bCs/>
          <w:lang w:eastAsia="en-IN"/>
        </w:rPr>
        <w:t>[3]</w:t>
      </w:r>
      <w:r w:rsidR="00EB5183" w:rsidRPr="009C6665">
        <w:rPr>
          <w:lang w:eastAsia="en-IN"/>
        </w:rPr>
        <w:t>.</w:t>
      </w:r>
    </w:p>
    <w:p w14:paraId="4B1196B7" w14:textId="665C662B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087E684D" w:rsidRPr="009C6665">
        <w:rPr>
          <w:lang w:val="en-IN" w:eastAsia="en-IN"/>
        </w:rPr>
        <w:t xml:space="preserve"> 4.6.1.mp4</w:t>
      </w:r>
    </w:p>
    <w:p w14:paraId="7CCFC5AA" w14:textId="03FDBF35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F96776B" w:rsidRPr="009C6665">
        <w:rPr>
          <w:lang w:val="en-IN" w:eastAsia="en-IN"/>
        </w:rPr>
        <w:t xml:space="preserve"> 4.6.2.mp4</w:t>
      </w:r>
    </w:p>
    <w:p w14:paraId="49DF0D22" w14:textId="20416384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82FBC4C" w:rsidRPr="009C6665">
        <w:rPr>
          <w:lang w:val="en-IN" w:eastAsia="en-IN"/>
        </w:rPr>
        <w:t xml:space="preserve"> 4.6.3.mp4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24589B4" w:rsidR="00176A98" w:rsidRDefault="00176A98">
      <w:pPr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6588CB7" w14:textId="5B0BA8AE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</w:t>
      </w:r>
      <w:proofErr w:type="spellStart"/>
      <w:r w:rsidRPr="0075503E">
        <w:rPr>
          <w:lang w:eastAsia="en-IN"/>
        </w:rPr>
        <w:t>TreeAIBox</w:t>
      </w:r>
      <w:proofErr w:type="spellEnd"/>
      <w:r w:rsidRPr="0075503E">
        <w:rPr>
          <w:lang w:eastAsia="en-IN"/>
        </w:rPr>
        <w:t xml:space="preserve"> plugin successfully filtered tree points and delineated individual trees across all three </w:t>
      </w:r>
      <w:proofErr w:type="gramStart"/>
      <w:r w:rsidRPr="0075503E">
        <w:rPr>
          <w:lang w:eastAsia="en-IN"/>
        </w:rPr>
        <w:t>sites</w:t>
      </w:r>
      <w:proofErr w:type="gramEnd"/>
      <w:r w:rsidRPr="0075503E">
        <w:rPr>
          <w:lang w:eastAsia="en-IN"/>
        </w:rPr>
        <w:t xml:space="preserve"> </w:t>
      </w:r>
      <w:r>
        <w:rPr>
          <w:lang w:eastAsia="en-IN"/>
        </w:rPr>
        <w:t>and a</w:t>
      </w:r>
      <w:r w:rsidRPr="0075503E">
        <w:rPr>
          <w:lang w:eastAsia="en-IN"/>
        </w:rPr>
        <w:t xml:space="preserve"> total of 2,755 individual trees were detected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>.</w:t>
      </w:r>
    </w:p>
    <w:p w14:paraId="1E1B3D72" w14:textId="3CAC835D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2C44A288">
        <w:rPr>
          <w:lang w:val="en-IN" w:eastAsia="en-IN"/>
        </w:rPr>
        <w:t>LAB MEDIA: Figure 1</w:t>
      </w:r>
      <w:r w:rsidR="009C6665">
        <w:rPr>
          <w:lang w:val="en-IN" w:eastAsia="en-IN"/>
        </w:rPr>
        <w:t>7</w:t>
      </w:r>
      <w:r w:rsidRPr="2C44A288">
        <w:rPr>
          <w:lang w:val="en-IN" w:eastAsia="en-IN"/>
        </w:rPr>
        <w:t xml:space="preserve">. </w:t>
      </w:r>
    </w:p>
    <w:p w14:paraId="31C7504E" w14:textId="77777777" w:rsidR="00176A98" w:rsidRDefault="00176A98" w:rsidP="00176A98">
      <w:pPr>
        <w:pStyle w:val="Narration"/>
        <w:ind w:firstLine="0"/>
        <w:rPr>
          <w:lang w:eastAsia="en-IN"/>
        </w:rPr>
      </w:pPr>
    </w:p>
    <w:p w14:paraId="6B04609A" w14:textId="69530A84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model identified 1,706 trees on Site 1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 xml:space="preserve">, 882 trees on Site 2 </w:t>
      </w:r>
      <w:r w:rsidRPr="0075503E">
        <w:rPr>
          <w:b/>
          <w:lang w:eastAsia="en-IN"/>
        </w:rPr>
        <w:t>[2]</w:t>
      </w:r>
      <w:r w:rsidRPr="0075503E">
        <w:rPr>
          <w:lang w:eastAsia="en-IN"/>
        </w:rPr>
        <w:t xml:space="preserve">, and 167 trees on Site 3 </w:t>
      </w:r>
      <w:r w:rsidRPr="0075503E">
        <w:rPr>
          <w:b/>
          <w:lang w:eastAsia="en-IN"/>
        </w:rPr>
        <w:t>[3]</w:t>
      </w:r>
      <w:r w:rsidRPr="0075503E">
        <w:rPr>
          <w:lang w:eastAsia="en-IN"/>
        </w:rPr>
        <w:t>.</w:t>
      </w:r>
    </w:p>
    <w:p w14:paraId="21FADD39" w14:textId="1E2672EC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2C44A288">
        <w:rPr>
          <w:lang w:val="en-IN" w:eastAsia="en-IN"/>
        </w:rPr>
        <w:t xml:space="preserve">LAB MEDIA: Figure 17. </w:t>
      </w:r>
      <w:r w:rsidRPr="2C44A288">
        <w:rPr>
          <w:i/>
          <w:iCs/>
          <w:color w:val="3333FF"/>
          <w:lang w:val="en-IN" w:eastAsia="en-IN"/>
        </w:rPr>
        <w:t>Video editor: Highlight A</w:t>
      </w:r>
      <w:r w:rsidRPr="2C44A288">
        <w:rPr>
          <w:lang w:val="en-IN" w:eastAsia="en-IN"/>
        </w:rPr>
        <w:t>.</w:t>
      </w:r>
    </w:p>
    <w:p w14:paraId="30058F20" w14:textId="24BD9239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2C44A288">
        <w:rPr>
          <w:lang w:val="en-IN" w:eastAsia="en-IN"/>
        </w:rPr>
        <w:t xml:space="preserve">LAB MEDIA: Figure 17. </w:t>
      </w:r>
      <w:r w:rsidRPr="2C44A288">
        <w:rPr>
          <w:i/>
          <w:iCs/>
          <w:color w:val="3333FF"/>
          <w:lang w:val="en-IN" w:eastAsia="en-IN"/>
        </w:rPr>
        <w:t>Video editor: Highlight “B</w:t>
      </w:r>
      <w:r w:rsidRPr="2C44A288">
        <w:rPr>
          <w:lang w:val="en-IN" w:eastAsia="en-IN"/>
        </w:rPr>
        <w:t>.”</w:t>
      </w:r>
    </w:p>
    <w:p w14:paraId="60509A09" w14:textId="7DB1B8AB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2C44A288">
        <w:rPr>
          <w:lang w:val="en-IN" w:eastAsia="en-IN"/>
        </w:rPr>
        <w:t xml:space="preserve">LAB MEDIA: Figure 17. </w:t>
      </w:r>
      <w:r w:rsidRPr="2C44A288">
        <w:rPr>
          <w:i/>
          <w:iCs/>
          <w:color w:val="3333FF"/>
          <w:lang w:val="en-IN" w:eastAsia="en-IN"/>
        </w:rPr>
        <w:t xml:space="preserve">Video editor: </w:t>
      </w:r>
      <w:proofErr w:type="gramStart"/>
      <w:r w:rsidRPr="2C44A288">
        <w:rPr>
          <w:i/>
          <w:iCs/>
          <w:color w:val="3333FF"/>
          <w:lang w:val="en-IN" w:eastAsia="en-IN"/>
        </w:rPr>
        <w:t>Highlight  “</w:t>
      </w:r>
      <w:proofErr w:type="gramEnd"/>
      <w:r w:rsidRPr="2C44A288">
        <w:rPr>
          <w:i/>
          <w:iCs/>
          <w:color w:val="3333FF"/>
          <w:lang w:val="en-IN" w:eastAsia="en-IN"/>
        </w:rPr>
        <w:t>C”</w:t>
      </w:r>
    </w:p>
    <w:p w14:paraId="6C32D486" w14:textId="77777777" w:rsidR="00176A98" w:rsidRPr="0075503E" w:rsidRDefault="00176A98" w:rsidP="00176A98">
      <w:pPr>
        <w:pStyle w:val="ShotDescription"/>
        <w:ind w:firstLine="0"/>
        <w:rPr>
          <w:lang w:val="en-IN" w:eastAsia="en-IN"/>
        </w:rPr>
      </w:pPr>
    </w:p>
    <w:p w14:paraId="0F323C31" w14:textId="16CC6EFD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detection rate for reference trees varied among the sites, with 100% detected for Site 2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 xml:space="preserve">, 95% for Site 1 </w:t>
      </w:r>
      <w:r w:rsidRPr="0075503E">
        <w:rPr>
          <w:b/>
          <w:lang w:eastAsia="en-IN"/>
        </w:rPr>
        <w:t>[2]</w:t>
      </w:r>
      <w:r w:rsidRPr="0075503E">
        <w:rPr>
          <w:lang w:eastAsia="en-IN"/>
        </w:rPr>
        <w:t xml:space="preserve">, and 21% for Site 3 </w:t>
      </w:r>
      <w:r w:rsidRPr="0075503E">
        <w:rPr>
          <w:b/>
          <w:lang w:eastAsia="en-IN"/>
        </w:rPr>
        <w:t>[3]</w:t>
      </w:r>
      <w:r w:rsidRPr="0075503E">
        <w:rPr>
          <w:lang w:eastAsia="en-IN"/>
        </w:rPr>
        <w:t>.</w:t>
      </w:r>
    </w:p>
    <w:p w14:paraId="153BCD04" w14:textId="77777777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1. </w:t>
      </w:r>
      <w:r w:rsidRPr="00636A7E">
        <w:rPr>
          <w:i/>
          <w:iCs/>
          <w:color w:val="3333FF"/>
          <w:lang w:val="en-IN" w:eastAsia="en-IN"/>
        </w:rPr>
        <w:t>Video editor: Highlight the cell or row showing “100%” for Site 2</w:t>
      </w:r>
      <w:r w:rsidRPr="0075503E">
        <w:rPr>
          <w:lang w:val="en-IN" w:eastAsia="en-IN"/>
        </w:rPr>
        <w:t>.</w:t>
      </w:r>
    </w:p>
    <w:p w14:paraId="3234C22F" w14:textId="77777777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1. </w:t>
      </w:r>
      <w:r w:rsidRPr="00636A7E">
        <w:rPr>
          <w:i/>
          <w:iCs/>
          <w:color w:val="3333FF"/>
          <w:lang w:val="en-IN" w:eastAsia="en-IN"/>
        </w:rPr>
        <w:t>Video editor: Highlight the cell or row showing “95%” for Site 1</w:t>
      </w:r>
      <w:r w:rsidRPr="0075503E">
        <w:rPr>
          <w:lang w:val="en-IN" w:eastAsia="en-IN"/>
        </w:rPr>
        <w:t>.</w:t>
      </w:r>
    </w:p>
    <w:p w14:paraId="2D0A539A" w14:textId="77777777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1. </w:t>
      </w:r>
      <w:r w:rsidRPr="00636A7E">
        <w:rPr>
          <w:i/>
          <w:iCs/>
          <w:color w:val="3333FF"/>
          <w:lang w:val="en-IN" w:eastAsia="en-IN"/>
        </w:rPr>
        <w:t>Video editor: Highlight the cell or row showing “21%” for Site 3</w:t>
      </w:r>
      <w:r w:rsidRPr="0075503E">
        <w:rPr>
          <w:lang w:val="en-IN" w:eastAsia="en-IN"/>
        </w:rPr>
        <w:t>.</w:t>
      </w:r>
    </w:p>
    <w:p w14:paraId="7EF79DBF" w14:textId="77777777" w:rsidR="00636A7E" w:rsidRPr="0075503E" w:rsidRDefault="00636A7E" w:rsidP="00636A7E">
      <w:pPr>
        <w:pStyle w:val="ShotDescription"/>
        <w:ind w:firstLine="0"/>
        <w:rPr>
          <w:lang w:val="en-IN" w:eastAsia="en-IN"/>
        </w:rPr>
      </w:pPr>
    </w:p>
    <w:p w14:paraId="0035FC36" w14:textId="77777777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model achieved a 100% detection rate for all reference trees taller than 1 meter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>.</w:t>
      </w:r>
    </w:p>
    <w:p w14:paraId="32195F1D" w14:textId="6F3C60F1" w:rsidR="00176A98" w:rsidRPr="0075503E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</w:t>
      </w:r>
      <w:r w:rsidRPr="00636A7E">
        <w:rPr>
          <w:i/>
          <w:iCs/>
          <w:color w:val="3333FF"/>
          <w:lang w:val="en-IN" w:eastAsia="en-IN"/>
        </w:rPr>
        <w:t xml:space="preserve">Table 2. Video editor: Highlight the </w:t>
      </w:r>
      <w:r w:rsidR="00636A7E" w:rsidRPr="00636A7E">
        <w:rPr>
          <w:i/>
          <w:iCs/>
          <w:color w:val="3333FF"/>
          <w:lang w:val="en-IN" w:eastAsia="en-IN"/>
        </w:rPr>
        <w:t xml:space="preserve">bottom three </w:t>
      </w:r>
      <w:r w:rsidRPr="00636A7E">
        <w:rPr>
          <w:i/>
          <w:iCs/>
          <w:color w:val="3333FF"/>
          <w:lang w:val="en-IN" w:eastAsia="en-IN"/>
        </w:rPr>
        <w:t>row</w:t>
      </w:r>
      <w:r w:rsidR="00636A7E" w:rsidRPr="00636A7E">
        <w:rPr>
          <w:i/>
          <w:iCs/>
          <w:color w:val="3333FF"/>
          <w:lang w:val="en-IN" w:eastAsia="en-IN"/>
        </w:rPr>
        <w:t>s “1 -1.5 m”, “1.5-2m” and “&gt;2m”</w:t>
      </w:r>
      <w:r w:rsidRPr="00636A7E">
        <w:rPr>
          <w:i/>
          <w:iCs/>
          <w:color w:val="3333FF"/>
          <w:lang w:val="en-IN" w:eastAsia="en-IN"/>
        </w:rPr>
        <w:t xml:space="preserve"> showing a 100% detection rat.</w:t>
      </w:r>
    </w:p>
    <w:p w14:paraId="1262978F" w14:textId="77777777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Detection performance decreased for shorter trees, with only 45% of trees between 0.5 to 1 meter detected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 xml:space="preserve">, and none of the trees below 0.5 meter identified </w:t>
      </w:r>
      <w:r w:rsidRPr="0075503E">
        <w:rPr>
          <w:b/>
          <w:lang w:eastAsia="en-IN"/>
        </w:rPr>
        <w:t>[2]</w:t>
      </w:r>
      <w:r w:rsidRPr="0075503E">
        <w:rPr>
          <w:lang w:eastAsia="en-IN"/>
        </w:rPr>
        <w:t>.</w:t>
      </w:r>
    </w:p>
    <w:p w14:paraId="6B5CF767" w14:textId="5CD8C56A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2. </w:t>
      </w:r>
      <w:r w:rsidRPr="00636A7E">
        <w:rPr>
          <w:i/>
          <w:iCs/>
          <w:color w:val="3333FF"/>
          <w:lang w:val="en-IN" w:eastAsia="en-IN"/>
        </w:rPr>
        <w:t xml:space="preserve">Video editor: Highlight the row </w:t>
      </w:r>
      <w:r w:rsidR="00636A7E" w:rsidRPr="00636A7E">
        <w:rPr>
          <w:i/>
          <w:iCs/>
          <w:color w:val="3333FF"/>
          <w:lang w:val="en-IN" w:eastAsia="en-IN"/>
        </w:rPr>
        <w:t>“0.5-1m”</w:t>
      </w:r>
      <w:r w:rsidRPr="00636A7E">
        <w:rPr>
          <w:i/>
          <w:iCs/>
          <w:color w:val="3333FF"/>
          <w:lang w:val="en-IN" w:eastAsia="en-IN"/>
        </w:rPr>
        <w:t>.</w:t>
      </w:r>
    </w:p>
    <w:p w14:paraId="688C1BEF" w14:textId="42B8A1FE" w:rsidR="00176A98" w:rsidRPr="0075503E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2. </w:t>
      </w:r>
      <w:r w:rsidRPr="00636A7E">
        <w:rPr>
          <w:i/>
          <w:iCs/>
          <w:color w:val="3333FF"/>
          <w:lang w:val="en-IN" w:eastAsia="en-IN"/>
        </w:rPr>
        <w:t xml:space="preserve">Video editor: Highlight the row </w:t>
      </w:r>
      <w:r w:rsidR="00636A7E" w:rsidRPr="00636A7E">
        <w:rPr>
          <w:i/>
          <w:iCs/>
          <w:color w:val="3333FF"/>
          <w:lang w:val="en-IN" w:eastAsia="en-IN"/>
        </w:rPr>
        <w:t>“0-0.5m”</w:t>
      </w:r>
      <w:r w:rsidRPr="00636A7E">
        <w:rPr>
          <w:i/>
          <w:iCs/>
          <w:color w:val="3333FF"/>
          <w:lang w:val="en-IN" w:eastAsia="en-IN"/>
        </w:rPr>
        <w:t>.</w:t>
      </w:r>
    </w:p>
    <w:p w14:paraId="621880DB" w14:textId="77777777" w:rsidR="00176A98" w:rsidRDefault="00176A98" w:rsidP="00176A98"/>
    <w:p w14:paraId="1FCF0A09" w14:textId="77777777" w:rsidR="00636A7E" w:rsidRDefault="00636A7E" w:rsidP="00176A98"/>
    <w:p w14:paraId="4F7E013D" w14:textId="77777777" w:rsidR="00636A7E" w:rsidRDefault="00636A7E" w:rsidP="00176A98"/>
    <w:sectPr w:rsidR="00636A7E" w:rsidSect="005F05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6" w:author="Van Dongen, Angeline" w:date="2025-10-14T10:11:00Z" w:initials="AV">
    <w:p w14:paraId="39E64920" w14:textId="77777777" w:rsidR="00917E73" w:rsidRDefault="00917E73" w:rsidP="00917E73">
      <w:pPr>
        <w:pStyle w:val="CommentText"/>
      </w:pPr>
      <w:r>
        <w:rPr>
          <w:rStyle w:val="CommentReference"/>
        </w:rPr>
        <w:annotationRef/>
      </w:r>
      <w:r>
        <w:t>Could this clip be sped up slightly to fit within the allocated time?</w:t>
      </w:r>
    </w:p>
  </w:comment>
  <w:comment w:id="3" w:author="Poornima  G" w:date="2025-10-14T09:43:00Z" w:initials="PG">
    <w:p w14:paraId="74A35E6D" w14:textId="42A21BCA" w:rsidR="009C6665" w:rsidRDefault="009C6665" w:rsidP="009C6665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I have added 20 seconds for each of these shots to show the end result after each step. Please check if the timestamps are okay</w:t>
      </w:r>
    </w:p>
  </w:comment>
  <w:comment w:id="4" w:author="Van Dongen, Angeline" w:date="2025-10-14T11:03:00Z" w:initials="AV">
    <w:p w14:paraId="2360E5B6" w14:textId="77777777" w:rsidR="004C5946" w:rsidRDefault="004C5946" w:rsidP="004C5946">
      <w:pPr>
        <w:pStyle w:val="CommentText"/>
      </w:pPr>
      <w:r>
        <w:rPr>
          <w:rStyle w:val="CommentReference"/>
        </w:rPr>
        <w:annotationRef/>
      </w:r>
      <w:r>
        <w:t xml:space="preserve">Revised. Added timestamps of key moments that should all add up to around 20 seconds.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E64920" w15:done="0"/>
  <w15:commentEx w15:paraId="74A35E6D" w15:done="0"/>
  <w15:commentEx w15:paraId="2360E5B6" w15:paraIdParent="74A35E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58584C" w16cex:dateUtc="2025-10-14T16:11:00Z"/>
  <w16cex:commentExtensible w16cex:durableId="08749A48" w16cex:dateUtc="2025-10-14T04:13:00Z"/>
  <w16cex:commentExtensible w16cex:durableId="2E24B605" w16cex:dateUtc="2025-10-14T1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E64920" w16cid:durableId="6858584C"/>
  <w16cid:commentId w16cid:paraId="74A35E6D" w16cid:durableId="08749A48"/>
  <w16cid:commentId w16cid:paraId="2360E5B6" w16cid:durableId="2E24B6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6517" w14:textId="77777777" w:rsidR="00DE1F0A" w:rsidRDefault="00DE1F0A">
      <w:r>
        <w:separator/>
      </w:r>
    </w:p>
    <w:p w14:paraId="7790F7B9" w14:textId="77777777" w:rsidR="00DE1F0A" w:rsidRDefault="00DE1F0A"/>
  </w:endnote>
  <w:endnote w:type="continuationSeparator" w:id="0">
    <w:p w14:paraId="31D31130" w14:textId="77777777" w:rsidR="00DE1F0A" w:rsidRDefault="00DE1F0A">
      <w:r>
        <w:continuationSeparator/>
      </w:r>
    </w:p>
    <w:p w14:paraId="09473EA6" w14:textId="77777777" w:rsidR="00DE1F0A" w:rsidRDefault="00DE1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Meiryo">
    <w:altName w:val="メイリオ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F5C47C2" w:rsidR="00ED23F4" w:rsidRPr="00790E8C" w:rsidRDefault="00336C61" w:rsidP="009C6665">
    <w:pPr>
      <w:pStyle w:val="Footer"/>
      <w:tabs>
        <w:tab w:val="clear" w:pos="8640"/>
        <w:tab w:val="left" w:pos="5328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B5C6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9C6665">
      <w:rPr>
        <w:rFonts w:cstheme="minorHAnsi"/>
      </w:rPr>
      <w:t xml:space="preserve"> October 14, 2025</w:t>
    </w:r>
    <w:r w:rsidR="009C6665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9A0B" w14:textId="77777777" w:rsidR="00DE1F0A" w:rsidRDefault="00DE1F0A">
      <w:r>
        <w:separator/>
      </w:r>
    </w:p>
    <w:p w14:paraId="365289E3" w14:textId="77777777" w:rsidR="00DE1F0A" w:rsidRDefault="00DE1F0A"/>
  </w:footnote>
  <w:footnote w:type="continuationSeparator" w:id="0">
    <w:p w14:paraId="3D8FB2CD" w14:textId="77777777" w:rsidR="00DE1F0A" w:rsidRDefault="00DE1F0A">
      <w:r>
        <w:continuationSeparator/>
      </w:r>
    </w:p>
    <w:p w14:paraId="4CCB35DE" w14:textId="77777777" w:rsidR="00DE1F0A" w:rsidRDefault="00DE1F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408A" w14:textId="1CA7D6C4" w:rsidR="00D57B7D" w:rsidRDefault="00D57B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E6E38F" wp14:editId="1C45C58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76555"/>
              <wp:effectExtent l="0" t="0" r="0" b="4445"/>
              <wp:wrapNone/>
              <wp:docPr id="1465794475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5F1D7" w14:textId="575B8385" w:rsidR="00D57B7D" w:rsidRPr="00D57B7D" w:rsidRDefault="00D57B7D" w:rsidP="00D57B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57B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DE6E3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0.55pt;margin-top:0;width:171.75pt;height:29.6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" filled="f" stroked="f">
              <v:textbox style="mso-fit-shape-to-text:t" inset="0,15pt,20pt,0">
                <w:txbxContent>
                  <w:p w14:paraId="3545F1D7" w14:textId="575B8385" w:rsidR="00D57B7D" w:rsidRPr="00D57B7D" w:rsidRDefault="00D57B7D" w:rsidP="00D57B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57B7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5699" w14:textId="56325007" w:rsidR="009C6665" w:rsidRPr="009C6665" w:rsidRDefault="00336C61" w:rsidP="009C6665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335133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749116786" name="Picture 749116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4" w:name="_Hlk161771130"/>
    <w:bookmarkStart w:id="75" w:name="_Hlk161737265"/>
    <w:r w:rsidR="009C6665" w:rsidRPr="009C6665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74"/>
  </w:p>
  <w:bookmarkEnd w:id="75"/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41C0" w14:textId="55B54501" w:rsidR="00D57B7D" w:rsidRDefault="00D57B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25145A" wp14:editId="4D87FC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76555"/>
              <wp:effectExtent l="0" t="0" r="0" b="4445"/>
              <wp:wrapNone/>
              <wp:docPr id="1751043142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85A35" w14:textId="65697B84" w:rsidR="00D57B7D" w:rsidRPr="00D57B7D" w:rsidRDefault="00D57B7D" w:rsidP="00D57B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57B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62514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- NON CLASSIFIÉ" style="position:absolute;margin-left:120.55pt;margin-top:0;width:171.75pt;height:29.6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" filled="f" stroked="f">
              <v:textbox style="mso-fit-shape-to-text:t" inset="0,15pt,20pt,0">
                <w:txbxContent>
                  <w:p w14:paraId="32B85A35" w14:textId="65697B84" w:rsidR="00D57B7D" w:rsidRPr="00D57B7D" w:rsidRDefault="00D57B7D" w:rsidP="00D57B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57B7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n Dongen, Angeline">
    <w15:presenceInfo w15:providerId="AD" w15:userId="S::angeline.vandongen@nrcan-rncan.gc.ca::db345055-156f-4201-acba-306613febbd3"/>
  </w15:person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9C2"/>
    <w:rsid w:val="00003C8B"/>
    <w:rsid w:val="00004687"/>
    <w:rsid w:val="000051DE"/>
    <w:rsid w:val="0000605D"/>
    <w:rsid w:val="00010DD0"/>
    <w:rsid w:val="0001266D"/>
    <w:rsid w:val="00012B08"/>
    <w:rsid w:val="00013862"/>
    <w:rsid w:val="000155A4"/>
    <w:rsid w:val="0002168E"/>
    <w:rsid w:val="00023E22"/>
    <w:rsid w:val="00024282"/>
    <w:rsid w:val="00024322"/>
    <w:rsid w:val="00025DE9"/>
    <w:rsid w:val="000301B0"/>
    <w:rsid w:val="000308BF"/>
    <w:rsid w:val="000326C8"/>
    <w:rsid w:val="000326F7"/>
    <w:rsid w:val="0003279B"/>
    <w:rsid w:val="0003663D"/>
    <w:rsid w:val="00037828"/>
    <w:rsid w:val="0004142D"/>
    <w:rsid w:val="00043807"/>
    <w:rsid w:val="00045112"/>
    <w:rsid w:val="00055137"/>
    <w:rsid w:val="00056B9A"/>
    <w:rsid w:val="0006309D"/>
    <w:rsid w:val="00067471"/>
    <w:rsid w:val="00074929"/>
    <w:rsid w:val="00082E86"/>
    <w:rsid w:val="00083792"/>
    <w:rsid w:val="000849F9"/>
    <w:rsid w:val="00084A91"/>
    <w:rsid w:val="00085F90"/>
    <w:rsid w:val="0008613B"/>
    <w:rsid w:val="0008630D"/>
    <w:rsid w:val="00090BAC"/>
    <w:rsid w:val="0009624C"/>
    <w:rsid w:val="000A0C09"/>
    <w:rsid w:val="000A1588"/>
    <w:rsid w:val="000A2498"/>
    <w:rsid w:val="000A433B"/>
    <w:rsid w:val="000B0B1A"/>
    <w:rsid w:val="000B2085"/>
    <w:rsid w:val="000B387A"/>
    <w:rsid w:val="000B4E9A"/>
    <w:rsid w:val="000C27AE"/>
    <w:rsid w:val="000C39AF"/>
    <w:rsid w:val="000C5D59"/>
    <w:rsid w:val="000C6002"/>
    <w:rsid w:val="000C657C"/>
    <w:rsid w:val="000C6AEE"/>
    <w:rsid w:val="000D065F"/>
    <w:rsid w:val="000D0D24"/>
    <w:rsid w:val="000D17E8"/>
    <w:rsid w:val="000D2C59"/>
    <w:rsid w:val="000D35D9"/>
    <w:rsid w:val="000D67E3"/>
    <w:rsid w:val="000D735C"/>
    <w:rsid w:val="000E1C29"/>
    <w:rsid w:val="000E236A"/>
    <w:rsid w:val="000E4334"/>
    <w:rsid w:val="000E5459"/>
    <w:rsid w:val="000E6166"/>
    <w:rsid w:val="000F05F6"/>
    <w:rsid w:val="000F0F14"/>
    <w:rsid w:val="000F1A61"/>
    <w:rsid w:val="000F326F"/>
    <w:rsid w:val="000F7AB8"/>
    <w:rsid w:val="001016BD"/>
    <w:rsid w:val="00101701"/>
    <w:rsid w:val="001026D1"/>
    <w:rsid w:val="001052C8"/>
    <w:rsid w:val="00106F46"/>
    <w:rsid w:val="001115D1"/>
    <w:rsid w:val="00112496"/>
    <w:rsid w:val="00113F3E"/>
    <w:rsid w:val="0011473F"/>
    <w:rsid w:val="0011663C"/>
    <w:rsid w:val="001175A8"/>
    <w:rsid w:val="0012459A"/>
    <w:rsid w:val="00125924"/>
    <w:rsid w:val="00126973"/>
    <w:rsid w:val="001302B1"/>
    <w:rsid w:val="0013319E"/>
    <w:rsid w:val="001331E3"/>
    <w:rsid w:val="00135714"/>
    <w:rsid w:val="00136330"/>
    <w:rsid w:val="00142D32"/>
    <w:rsid w:val="00143557"/>
    <w:rsid w:val="00145005"/>
    <w:rsid w:val="001469E6"/>
    <w:rsid w:val="00151824"/>
    <w:rsid w:val="001528A5"/>
    <w:rsid w:val="00154A71"/>
    <w:rsid w:val="00154F01"/>
    <w:rsid w:val="00157C59"/>
    <w:rsid w:val="00162D51"/>
    <w:rsid w:val="0016470D"/>
    <w:rsid w:val="0016471F"/>
    <w:rsid w:val="001652E4"/>
    <w:rsid w:val="00176A98"/>
    <w:rsid w:val="00176D6F"/>
    <w:rsid w:val="00177B33"/>
    <w:rsid w:val="001819E3"/>
    <w:rsid w:val="00184EF9"/>
    <w:rsid w:val="001874F4"/>
    <w:rsid w:val="00191A77"/>
    <w:rsid w:val="00192C1C"/>
    <w:rsid w:val="001938F1"/>
    <w:rsid w:val="00194DBB"/>
    <w:rsid w:val="0019607C"/>
    <w:rsid w:val="001B3024"/>
    <w:rsid w:val="001B5C46"/>
    <w:rsid w:val="001B5C6D"/>
    <w:rsid w:val="001C3C85"/>
    <w:rsid w:val="001C5DB5"/>
    <w:rsid w:val="001C7BBC"/>
    <w:rsid w:val="001D1724"/>
    <w:rsid w:val="001D621E"/>
    <w:rsid w:val="001D6481"/>
    <w:rsid w:val="001D66A5"/>
    <w:rsid w:val="001E2225"/>
    <w:rsid w:val="001E230F"/>
    <w:rsid w:val="001E52A3"/>
    <w:rsid w:val="001F0890"/>
    <w:rsid w:val="001F615E"/>
    <w:rsid w:val="00207F97"/>
    <w:rsid w:val="002115B3"/>
    <w:rsid w:val="00214268"/>
    <w:rsid w:val="002152AB"/>
    <w:rsid w:val="0021751C"/>
    <w:rsid w:val="0022584D"/>
    <w:rsid w:val="00226089"/>
    <w:rsid w:val="00226866"/>
    <w:rsid w:val="00232E07"/>
    <w:rsid w:val="00235888"/>
    <w:rsid w:val="00236E0A"/>
    <w:rsid w:val="002422D6"/>
    <w:rsid w:val="0024403D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5F2F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5FF2"/>
    <w:rsid w:val="002A6FCF"/>
    <w:rsid w:val="002A7F8B"/>
    <w:rsid w:val="002B009A"/>
    <w:rsid w:val="002B025E"/>
    <w:rsid w:val="002B0C72"/>
    <w:rsid w:val="002B0D88"/>
    <w:rsid w:val="002B26D4"/>
    <w:rsid w:val="002B2E4B"/>
    <w:rsid w:val="002B55D9"/>
    <w:rsid w:val="002B7584"/>
    <w:rsid w:val="002C54DB"/>
    <w:rsid w:val="002D48BB"/>
    <w:rsid w:val="002D52A1"/>
    <w:rsid w:val="002E7521"/>
    <w:rsid w:val="002F0D42"/>
    <w:rsid w:val="002F2305"/>
    <w:rsid w:val="002F3829"/>
    <w:rsid w:val="002F38CF"/>
    <w:rsid w:val="002F3984"/>
    <w:rsid w:val="00302ACA"/>
    <w:rsid w:val="003036C1"/>
    <w:rsid w:val="00305187"/>
    <w:rsid w:val="0030601C"/>
    <w:rsid w:val="0030618C"/>
    <w:rsid w:val="00311FBF"/>
    <w:rsid w:val="003138D4"/>
    <w:rsid w:val="00315B10"/>
    <w:rsid w:val="00316C70"/>
    <w:rsid w:val="00316CA1"/>
    <w:rsid w:val="003176C4"/>
    <w:rsid w:val="00320715"/>
    <w:rsid w:val="003227A8"/>
    <w:rsid w:val="00322C71"/>
    <w:rsid w:val="00324139"/>
    <w:rsid w:val="0033001E"/>
    <w:rsid w:val="00330494"/>
    <w:rsid w:val="00330F1B"/>
    <w:rsid w:val="003326AD"/>
    <w:rsid w:val="00333FA4"/>
    <w:rsid w:val="003355A8"/>
    <w:rsid w:val="00336C61"/>
    <w:rsid w:val="003374BD"/>
    <w:rsid w:val="0034182F"/>
    <w:rsid w:val="00342640"/>
    <w:rsid w:val="00342D7B"/>
    <w:rsid w:val="0034684D"/>
    <w:rsid w:val="00347FE0"/>
    <w:rsid w:val="003513A5"/>
    <w:rsid w:val="0035324C"/>
    <w:rsid w:val="00355D9B"/>
    <w:rsid w:val="00357FB7"/>
    <w:rsid w:val="00363153"/>
    <w:rsid w:val="00364249"/>
    <w:rsid w:val="00366A25"/>
    <w:rsid w:val="00366A43"/>
    <w:rsid w:val="003672FC"/>
    <w:rsid w:val="003754A7"/>
    <w:rsid w:val="00375BA6"/>
    <w:rsid w:val="00382D8D"/>
    <w:rsid w:val="00384E0E"/>
    <w:rsid w:val="0038502C"/>
    <w:rsid w:val="00386777"/>
    <w:rsid w:val="00395684"/>
    <w:rsid w:val="003A0118"/>
    <w:rsid w:val="003A1109"/>
    <w:rsid w:val="003A49C2"/>
    <w:rsid w:val="003A661A"/>
    <w:rsid w:val="003B00BE"/>
    <w:rsid w:val="003B068F"/>
    <w:rsid w:val="003B3AFE"/>
    <w:rsid w:val="003B3E2A"/>
    <w:rsid w:val="003B5E26"/>
    <w:rsid w:val="003C1044"/>
    <w:rsid w:val="003C2AEF"/>
    <w:rsid w:val="003C32EC"/>
    <w:rsid w:val="003D0847"/>
    <w:rsid w:val="003D0FD6"/>
    <w:rsid w:val="003D40E8"/>
    <w:rsid w:val="003D676D"/>
    <w:rsid w:val="003E2BC9"/>
    <w:rsid w:val="003E77B1"/>
    <w:rsid w:val="003F4B52"/>
    <w:rsid w:val="003F6A3F"/>
    <w:rsid w:val="003F71C2"/>
    <w:rsid w:val="004018D8"/>
    <w:rsid w:val="004034B6"/>
    <w:rsid w:val="00405E45"/>
    <w:rsid w:val="004114EA"/>
    <w:rsid w:val="00414B4F"/>
    <w:rsid w:val="00420A1E"/>
    <w:rsid w:val="00421271"/>
    <w:rsid w:val="004232DB"/>
    <w:rsid w:val="00423B00"/>
    <w:rsid w:val="00425539"/>
    <w:rsid w:val="00426350"/>
    <w:rsid w:val="00440FFA"/>
    <w:rsid w:val="004425EC"/>
    <w:rsid w:val="00443584"/>
    <w:rsid w:val="00443E8B"/>
    <w:rsid w:val="00445550"/>
    <w:rsid w:val="00445E91"/>
    <w:rsid w:val="00450B27"/>
    <w:rsid w:val="00453116"/>
    <w:rsid w:val="00454D14"/>
    <w:rsid w:val="00455510"/>
    <w:rsid w:val="00455638"/>
    <w:rsid w:val="004566CC"/>
    <w:rsid w:val="00456A5D"/>
    <w:rsid w:val="00457365"/>
    <w:rsid w:val="004608AE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6372"/>
    <w:rsid w:val="00491B01"/>
    <w:rsid w:val="00492D6D"/>
    <w:rsid w:val="00493A57"/>
    <w:rsid w:val="00493B46"/>
    <w:rsid w:val="00495959"/>
    <w:rsid w:val="004A72BD"/>
    <w:rsid w:val="004B742B"/>
    <w:rsid w:val="004C1095"/>
    <w:rsid w:val="004C12F8"/>
    <w:rsid w:val="004C2DAD"/>
    <w:rsid w:val="004C4FAE"/>
    <w:rsid w:val="004C5946"/>
    <w:rsid w:val="004C6ED2"/>
    <w:rsid w:val="004D1892"/>
    <w:rsid w:val="004D1E0E"/>
    <w:rsid w:val="004D222C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175E6"/>
    <w:rsid w:val="0052184A"/>
    <w:rsid w:val="00524258"/>
    <w:rsid w:val="00524C9A"/>
    <w:rsid w:val="00530DD9"/>
    <w:rsid w:val="005320E4"/>
    <w:rsid w:val="00533A5D"/>
    <w:rsid w:val="00534B83"/>
    <w:rsid w:val="005363E2"/>
    <w:rsid w:val="00536D89"/>
    <w:rsid w:val="00544E06"/>
    <w:rsid w:val="005463CB"/>
    <w:rsid w:val="00547699"/>
    <w:rsid w:val="00550955"/>
    <w:rsid w:val="00556A37"/>
    <w:rsid w:val="00557116"/>
    <w:rsid w:val="0055763A"/>
    <w:rsid w:val="005611F3"/>
    <w:rsid w:val="0056220F"/>
    <w:rsid w:val="00565757"/>
    <w:rsid w:val="005701B1"/>
    <w:rsid w:val="0058214E"/>
    <w:rsid w:val="005826E5"/>
    <w:rsid w:val="005829FA"/>
    <w:rsid w:val="00585ECC"/>
    <w:rsid w:val="005925C3"/>
    <w:rsid w:val="00594A84"/>
    <w:rsid w:val="005A02B6"/>
    <w:rsid w:val="005A09D8"/>
    <w:rsid w:val="005A137A"/>
    <w:rsid w:val="005A1F5E"/>
    <w:rsid w:val="005A33C6"/>
    <w:rsid w:val="005A3F8F"/>
    <w:rsid w:val="005B0866"/>
    <w:rsid w:val="005B4717"/>
    <w:rsid w:val="005B6232"/>
    <w:rsid w:val="005B6859"/>
    <w:rsid w:val="005C2915"/>
    <w:rsid w:val="005C6D1E"/>
    <w:rsid w:val="005D0E9C"/>
    <w:rsid w:val="005D0F8B"/>
    <w:rsid w:val="005D12AD"/>
    <w:rsid w:val="005D2CA3"/>
    <w:rsid w:val="005D61F8"/>
    <w:rsid w:val="005D783F"/>
    <w:rsid w:val="005E27DD"/>
    <w:rsid w:val="005E2B7E"/>
    <w:rsid w:val="005E5445"/>
    <w:rsid w:val="005E6721"/>
    <w:rsid w:val="005F0509"/>
    <w:rsid w:val="005F18A3"/>
    <w:rsid w:val="005F1ADF"/>
    <w:rsid w:val="00604177"/>
    <w:rsid w:val="00610955"/>
    <w:rsid w:val="006137EC"/>
    <w:rsid w:val="006158BC"/>
    <w:rsid w:val="00622BE8"/>
    <w:rsid w:val="00626AF2"/>
    <w:rsid w:val="00627D14"/>
    <w:rsid w:val="00631B84"/>
    <w:rsid w:val="00632422"/>
    <w:rsid w:val="006346FE"/>
    <w:rsid w:val="00636A7E"/>
    <w:rsid w:val="00637544"/>
    <w:rsid w:val="006402D4"/>
    <w:rsid w:val="006446A3"/>
    <w:rsid w:val="00645A61"/>
    <w:rsid w:val="00645B93"/>
    <w:rsid w:val="00646050"/>
    <w:rsid w:val="00647D8E"/>
    <w:rsid w:val="00652165"/>
    <w:rsid w:val="00654735"/>
    <w:rsid w:val="006549F5"/>
    <w:rsid w:val="006556DE"/>
    <w:rsid w:val="006565A0"/>
    <w:rsid w:val="006579DD"/>
    <w:rsid w:val="00660315"/>
    <w:rsid w:val="0066127A"/>
    <w:rsid w:val="00661460"/>
    <w:rsid w:val="006617AB"/>
    <w:rsid w:val="00663E85"/>
    <w:rsid w:val="00664850"/>
    <w:rsid w:val="00665FDA"/>
    <w:rsid w:val="00670CE1"/>
    <w:rsid w:val="0067274F"/>
    <w:rsid w:val="00675821"/>
    <w:rsid w:val="0067704D"/>
    <w:rsid w:val="006801B1"/>
    <w:rsid w:val="00681C47"/>
    <w:rsid w:val="0069665E"/>
    <w:rsid w:val="006A0250"/>
    <w:rsid w:val="006A0AFD"/>
    <w:rsid w:val="006A14A2"/>
    <w:rsid w:val="006A1B4F"/>
    <w:rsid w:val="006A1E53"/>
    <w:rsid w:val="006A1F39"/>
    <w:rsid w:val="006A21CB"/>
    <w:rsid w:val="006A6177"/>
    <w:rsid w:val="006A6324"/>
    <w:rsid w:val="006A6782"/>
    <w:rsid w:val="006B2573"/>
    <w:rsid w:val="006B53B4"/>
    <w:rsid w:val="006C08AE"/>
    <w:rsid w:val="006C0E87"/>
    <w:rsid w:val="006C1A3B"/>
    <w:rsid w:val="006C1B70"/>
    <w:rsid w:val="006C4093"/>
    <w:rsid w:val="006C6DDF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5923"/>
    <w:rsid w:val="007167D0"/>
    <w:rsid w:val="00721BB6"/>
    <w:rsid w:val="00724E3B"/>
    <w:rsid w:val="00725897"/>
    <w:rsid w:val="00730D4A"/>
    <w:rsid w:val="00731E5D"/>
    <w:rsid w:val="0073680E"/>
    <w:rsid w:val="00736CF8"/>
    <w:rsid w:val="007458C6"/>
    <w:rsid w:val="00745D4B"/>
    <w:rsid w:val="00746865"/>
    <w:rsid w:val="007474E4"/>
    <w:rsid w:val="007548F3"/>
    <w:rsid w:val="007574EC"/>
    <w:rsid w:val="00760A66"/>
    <w:rsid w:val="00760D0A"/>
    <w:rsid w:val="00765BE4"/>
    <w:rsid w:val="0076691B"/>
    <w:rsid w:val="0077071A"/>
    <w:rsid w:val="00772380"/>
    <w:rsid w:val="00772548"/>
    <w:rsid w:val="00775350"/>
    <w:rsid w:val="00777388"/>
    <w:rsid w:val="00781207"/>
    <w:rsid w:val="00784350"/>
    <w:rsid w:val="00785075"/>
    <w:rsid w:val="00790E8C"/>
    <w:rsid w:val="00795A3D"/>
    <w:rsid w:val="007A149A"/>
    <w:rsid w:val="007A29E5"/>
    <w:rsid w:val="007A4E1D"/>
    <w:rsid w:val="007B0FBB"/>
    <w:rsid w:val="007B3E0E"/>
    <w:rsid w:val="007B72C5"/>
    <w:rsid w:val="007C1F9F"/>
    <w:rsid w:val="007D4222"/>
    <w:rsid w:val="007D61A8"/>
    <w:rsid w:val="007E20C1"/>
    <w:rsid w:val="007E3CA0"/>
    <w:rsid w:val="007F17DA"/>
    <w:rsid w:val="007F308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14D"/>
    <w:rsid w:val="00832FA5"/>
    <w:rsid w:val="00833C0A"/>
    <w:rsid w:val="0083566C"/>
    <w:rsid w:val="00835E53"/>
    <w:rsid w:val="00836659"/>
    <w:rsid w:val="008373A7"/>
    <w:rsid w:val="00844686"/>
    <w:rsid w:val="00844E09"/>
    <w:rsid w:val="008459FC"/>
    <w:rsid w:val="00850CEE"/>
    <w:rsid w:val="00851B3E"/>
    <w:rsid w:val="00851C4B"/>
    <w:rsid w:val="00853A66"/>
    <w:rsid w:val="00854994"/>
    <w:rsid w:val="00854B0B"/>
    <w:rsid w:val="00860BC3"/>
    <w:rsid w:val="0086122A"/>
    <w:rsid w:val="008672DA"/>
    <w:rsid w:val="00871F2E"/>
    <w:rsid w:val="00873D1A"/>
    <w:rsid w:val="008752B8"/>
    <w:rsid w:val="00875BE8"/>
    <w:rsid w:val="00876E35"/>
    <w:rsid w:val="00877B88"/>
    <w:rsid w:val="0088113B"/>
    <w:rsid w:val="008838E8"/>
    <w:rsid w:val="00890DD2"/>
    <w:rsid w:val="008A0177"/>
    <w:rsid w:val="008A0733"/>
    <w:rsid w:val="008A34B4"/>
    <w:rsid w:val="008A3731"/>
    <w:rsid w:val="008A413E"/>
    <w:rsid w:val="008A7576"/>
    <w:rsid w:val="008A7A3E"/>
    <w:rsid w:val="008B1DBC"/>
    <w:rsid w:val="008B3A79"/>
    <w:rsid w:val="008B594E"/>
    <w:rsid w:val="008C642C"/>
    <w:rsid w:val="008C7F95"/>
    <w:rsid w:val="008D0E4A"/>
    <w:rsid w:val="008D2A6A"/>
    <w:rsid w:val="008D52FB"/>
    <w:rsid w:val="008D5443"/>
    <w:rsid w:val="008D58EC"/>
    <w:rsid w:val="008D6A3E"/>
    <w:rsid w:val="008E0985"/>
    <w:rsid w:val="008E4360"/>
    <w:rsid w:val="008E74F7"/>
    <w:rsid w:val="008F239E"/>
    <w:rsid w:val="008F3092"/>
    <w:rsid w:val="008F3925"/>
    <w:rsid w:val="008F7754"/>
    <w:rsid w:val="0090117D"/>
    <w:rsid w:val="009055DD"/>
    <w:rsid w:val="00906EFB"/>
    <w:rsid w:val="009114D8"/>
    <w:rsid w:val="0091439E"/>
    <w:rsid w:val="009149A4"/>
    <w:rsid w:val="00914BCF"/>
    <w:rsid w:val="00914C54"/>
    <w:rsid w:val="009163C0"/>
    <w:rsid w:val="00917E73"/>
    <w:rsid w:val="009212DD"/>
    <w:rsid w:val="00921AB9"/>
    <w:rsid w:val="0092291B"/>
    <w:rsid w:val="00925550"/>
    <w:rsid w:val="00927B12"/>
    <w:rsid w:val="009301B8"/>
    <w:rsid w:val="00931D78"/>
    <w:rsid w:val="00941247"/>
    <w:rsid w:val="009414E2"/>
    <w:rsid w:val="00941E59"/>
    <w:rsid w:val="00941F06"/>
    <w:rsid w:val="009431F3"/>
    <w:rsid w:val="00947092"/>
    <w:rsid w:val="009470DC"/>
    <w:rsid w:val="009505F8"/>
    <w:rsid w:val="00950C68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6739D"/>
    <w:rsid w:val="00973D7C"/>
    <w:rsid w:val="009809C5"/>
    <w:rsid w:val="00985868"/>
    <w:rsid w:val="00985F44"/>
    <w:rsid w:val="00985FE6"/>
    <w:rsid w:val="00987081"/>
    <w:rsid w:val="00990E15"/>
    <w:rsid w:val="00992857"/>
    <w:rsid w:val="00993CA3"/>
    <w:rsid w:val="00994006"/>
    <w:rsid w:val="00994D71"/>
    <w:rsid w:val="00995AE9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6665"/>
    <w:rsid w:val="009C7174"/>
    <w:rsid w:val="009C7B9A"/>
    <w:rsid w:val="009D21B9"/>
    <w:rsid w:val="009D515F"/>
    <w:rsid w:val="009D734F"/>
    <w:rsid w:val="009E4241"/>
    <w:rsid w:val="009E73AC"/>
    <w:rsid w:val="009E791D"/>
    <w:rsid w:val="009E7BDA"/>
    <w:rsid w:val="009F0554"/>
    <w:rsid w:val="009F356C"/>
    <w:rsid w:val="009F51F2"/>
    <w:rsid w:val="00A07468"/>
    <w:rsid w:val="00A12FBA"/>
    <w:rsid w:val="00A13CC3"/>
    <w:rsid w:val="00A1641D"/>
    <w:rsid w:val="00A164F5"/>
    <w:rsid w:val="00A20DA8"/>
    <w:rsid w:val="00A218EC"/>
    <w:rsid w:val="00A26B83"/>
    <w:rsid w:val="00A310D7"/>
    <w:rsid w:val="00A3138F"/>
    <w:rsid w:val="00A319BE"/>
    <w:rsid w:val="00A31F9A"/>
    <w:rsid w:val="00A40760"/>
    <w:rsid w:val="00A40CB9"/>
    <w:rsid w:val="00A4233A"/>
    <w:rsid w:val="00A43093"/>
    <w:rsid w:val="00A44EFB"/>
    <w:rsid w:val="00A45A7B"/>
    <w:rsid w:val="00A45F31"/>
    <w:rsid w:val="00A4621D"/>
    <w:rsid w:val="00A50DAE"/>
    <w:rsid w:val="00A5213D"/>
    <w:rsid w:val="00A5222C"/>
    <w:rsid w:val="00A60320"/>
    <w:rsid w:val="00A622CC"/>
    <w:rsid w:val="00A64D8E"/>
    <w:rsid w:val="00A655EF"/>
    <w:rsid w:val="00A72593"/>
    <w:rsid w:val="00A72FC5"/>
    <w:rsid w:val="00A730E3"/>
    <w:rsid w:val="00A77CF6"/>
    <w:rsid w:val="00A84BA8"/>
    <w:rsid w:val="00A84C50"/>
    <w:rsid w:val="00A90AB0"/>
    <w:rsid w:val="00A91283"/>
    <w:rsid w:val="00A94AF1"/>
    <w:rsid w:val="00AA132F"/>
    <w:rsid w:val="00AA17AF"/>
    <w:rsid w:val="00AA2236"/>
    <w:rsid w:val="00AAE1F3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6B0A"/>
    <w:rsid w:val="00AF3977"/>
    <w:rsid w:val="00AF6128"/>
    <w:rsid w:val="00AF623F"/>
    <w:rsid w:val="00AF6E5E"/>
    <w:rsid w:val="00B00969"/>
    <w:rsid w:val="00B0143B"/>
    <w:rsid w:val="00B025DC"/>
    <w:rsid w:val="00B0378C"/>
    <w:rsid w:val="00B0394A"/>
    <w:rsid w:val="00B03E54"/>
    <w:rsid w:val="00B04340"/>
    <w:rsid w:val="00B0558A"/>
    <w:rsid w:val="00B07A3B"/>
    <w:rsid w:val="00B13525"/>
    <w:rsid w:val="00B13941"/>
    <w:rsid w:val="00B2125E"/>
    <w:rsid w:val="00B25CFB"/>
    <w:rsid w:val="00B27D8C"/>
    <w:rsid w:val="00B27F55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4446"/>
    <w:rsid w:val="00B5712E"/>
    <w:rsid w:val="00B60E0A"/>
    <w:rsid w:val="00B612BC"/>
    <w:rsid w:val="00B6201D"/>
    <w:rsid w:val="00B6336E"/>
    <w:rsid w:val="00B64AFF"/>
    <w:rsid w:val="00B653B7"/>
    <w:rsid w:val="00B66A14"/>
    <w:rsid w:val="00B70DE1"/>
    <w:rsid w:val="00B7250F"/>
    <w:rsid w:val="00B738E7"/>
    <w:rsid w:val="00B807E5"/>
    <w:rsid w:val="00B8366C"/>
    <w:rsid w:val="00B847A0"/>
    <w:rsid w:val="00B87BC5"/>
    <w:rsid w:val="00B87D12"/>
    <w:rsid w:val="00B95DBE"/>
    <w:rsid w:val="00BA0371"/>
    <w:rsid w:val="00BA2EF5"/>
    <w:rsid w:val="00BA3089"/>
    <w:rsid w:val="00BA434F"/>
    <w:rsid w:val="00BB27C1"/>
    <w:rsid w:val="00BB74BB"/>
    <w:rsid w:val="00BC01E5"/>
    <w:rsid w:val="00BC1358"/>
    <w:rsid w:val="00BC3F28"/>
    <w:rsid w:val="00BC6DA7"/>
    <w:rsid w:val="00BC6EDF"/>
    <w:rsid w:val="00BC7E90"/>
    <w:rsid w:val="00BD4346"/>
    <w:rsid w:val="00BD5100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2DDE"/>
    <w:rsid w:val="00C15646"/>
    <w:rsid w:val="00C20B43"/>
    <w:rsid w:val="00C2620F"/>
    <w:rsid w:val="00C34F4C"/>
    <w:rsid w:val="00C36E2E"/>
    <w:rsid w:val="00C428F1"/>
    <w:rsid w:val="00C50118"/>
    <w:rsid w:val="00C573E9"/>
    <w:rsid w:val="00C57535"/>
    <w:rsid w:val="00C602B2"/>
    <w:rsid w:val="00C61ADD"/>
    <w:rsid w:val="00C626C8"/>
    <w:rsid w:val="00C66B23"/>
    <w:rsid w:val="00C66C56"/>
    <w:rsid w:val="00C70991"/>
    <w:rsid w:val="00C709C3"/>
    <w:rsid w:val="00C70C90"/>
    <w:rsid w:val="00C7374B"/>
    <w:rsid w:val="00C74CE2"/>
    <w:rsid w:val="00C766A8"/>
    <w:rsid w:val="00C8109F"/>
    <w:rsid w:val="00C82679"/>
    <w:rsid w:val="00C836F3"/>
    <w:rsid w:val="00C901AA"/>
    <w:rsid w:val="00C9250E"/>
    <w:rsid w:val="00C94B00"/>
    <w:rsid w:val="00C96FC6"/>
    <w:rsid w:val="00C97B11"/>
    <w:rsid w:val="00CA076D"/>
    <w:rsid w:val="00CA27A0"/>
    <w:rsid w:val="00CA30B1"/>
    <w:rsid w:val="00CA7668"/>
    <w:rsid w:val="00CB036A"/>
    <w:rsid w:val="00CB039A"/>
    <w:rsid w:val="00CB0B79"/>
    <w:rsid w:val="00CB48D6"/>
    <w:rsid w:val="00CB5DE5"/>
    <w:rsid w:val="00CC001C"/>
    <w:rsid w:val="00CC0C58"/>
    <w:rsid w:val="00CC1850"/>
    <w:rsid w:val="00CC29BF"/>
    <w:rsid w:val="00CC52BE"/>
    <w:rsid w:val="00CC67A4"/>
    <w:rsid w:val="00CD0E95"/>
    <w:rsid w:val="00CD515D"/>
    <w:rsid w:val="00CD63B8"/>
    <w:rsid w:val="00CD7F92"/>
    <w:rsid w:val="00CE0665"/>
    <w:rsid w:val="00CE10F2"/>
    <w:rsid w:val="00CE4904"/>
    <w:rsid w:val="00CE5CFD"/>
    <w:rsid w:val="00CE696A"/>
    <w:rsid w:val="00CF2130"/>
    <w:rsid w:val="00CF22F6"/>
    <w:rsid w:val="00CF6830"/>
    <w:rsid w:val="00CF771C"/>
    <w:rsid w:val="00CF79BE"/>
    <w:rsid w:val="00D00EF4"/>
    <w:rsid w:val="00D103FE"/>
    <w:rsid w:val="00D10BFA"/>
    <w:rsid w:val="00D10F00"/>
    <w:rsid w:val="00D13549"/>
    <w:rsid w:val="00D150D8"/>
    <w:rsid w:val="00D30007"/>
    <w:rsid w:val="00D300CE"/>
    <w:rsid w:val="00D3626A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5454"/>
    <w:rsid w:val="00D56470"/>
    <w:rsid w:val="00D57B7D"/>
    <w:rsid w:val="00D60228"/>
    <w:rsid w:val="00D630A2"/>
    <w:rsid w:val="00D6314B"/>
    <w:rsid w:val="00D654B4"/>
    <w:rsid w:val="00D662C7"/>
    <w:rsid w:val="00D712A3"/>
    <w:rsid w:val="00D71470"/>
    <w:rsid w:val="00D75084"/>
    <w:rsid w:val="00D75193"/>
    <w:rsid w:val="00D7547B"/>
    <w:rsid w:val="00D80904"/>
    <w:rsid w:val="00D80DEB"/>
    <w:rsid w:val="00D87F73"/>
    <w:rsid w:val="00D93789"/>
    <w:rsid w:val="00D95C4C"/>
    <w:rsid w:val="00DA117F"/>
    <w:rsid w:val="00DA17FB"/>
    <w:rsid w:val="00DB16A4"/>
    <w:rsid w:val="00DB31EE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269"/>
    <w:rsid w:val="00DD6A5F"/>
    <w:rsid w:val="00DD6C6A"/>
    <w:rsid w:val="00DD72D5"/>
    <w:rsid w:val="00DE0E89"/>
    <w:rsid w:val="00DE1402"/>
    <w:rsid w:val="00DE1F0A"/>
    <w:rsid w:val="00DE2554"/>
    <w:rsid w:val="00DE2882"/>
    <w:rsid w:val="00DE46DB"/>
    <w:rsid w:val="00DE5609"/>
    <w:rsid w:val="00DE66F3"/>
    <w:rsid w:val="00DE6DF0"/>
    <w:rsid w:val="00DF0865"/>
    <w:rsid w:val="00DF1693"/>
    <w:rsid w:val="00DF307B"/>
    <w:rsid w:val="00DF6EE3"/>
    <w:rsid w:val="00E01248"/>
    <w:rsid w:val="00E04EFB"/>
    <w:rsid w:val="00E072C2"/>
    <w:rsid w:val="00E17B03"/>
    <w:rsid w:val="00E20DDD"/>
    <w:rsid w:val="00E229DE"/>
    <w:rsid w:val="00E24673"/>
    <w:rsid w:val="00E24898"/>
    <w:rsid w:val="00E27898"/>
    <w:rsid w:val="00E27EF5"/>
    <w:rsid w:val="00E355EE"/>
    <w:rsid w:val="00E35FB3"/>
    <w:rsid w:val="00E40FF2"/>
    <w:rsid w:val="00E44C46"/>
    <w:rsid w:val="00E47D48"/>
    <w:rsid w:val="00E506CC"/>
    <w:rsid w:val="00E50954"/>
    <w:rsid w:val="00E51C86"/>
    <w:rsid w:val="00E52377"/>
    <w:rsid w:val="00E53127"/>
    <w:rsid w:val="00E534E8"/>
    <w:rsid w:val="00E55496"/>
    <w:rsid w:val="00E64235"/>
    <w:rsid w:val="00E65073"/>
    <w:rsid w:val="00E65758"/>
    <w:rsid w:val="00E662CA"/>
    <w:rsid w:val="00E66975"/>
    <w:rsid w:val="00E8076C"/>
    <w:rsid w:val="00E84E15"/>
    <w:rsid w:val="00E86E4B"/>
    <w:rsid w:val="00E87DA4"/>
    <w:rsid w:val="00E918B6"/>
    <w:rsid w:val="00EA120D"/>
    <w:rsid w:val="00EA15F6"/>
    <w:rsid w:val="00EA20E5"/>
    <w:rsid w:val="00EA2756"/>
    <w:rsid w:val="00EA341C"/>
    <w:rsid w:val="00EA4B94"/>
    <w:rsid w:val="00EA60D4"/>
    <w:rsid w:val="00EB02CF"/>
    <w:rsid w:val="00EB5183"/>
    <w:rsid w:val="00EC098C"/>
    <w:rsid w:val="00EC137D"/>
    <w:rsid w:val="00EC228F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4DA8"/>
    <w:rsid w:val="00EE5491"/>
    <w:rsid w:val="00EE61C3"/>
    <w:rsid w:val="00EE61EA"/>
    <w:rsid w:val="00EE6470"/>
    <w:rsid w:val="00EF4E2B"/>
    <w:rsid w:val="00F0293A"/>
    <w:rsid w:val="00F045D1"/>
    <w:rsid w:val="00F04E9E"/>
    <w:rsid w:val="00F071D0"/>
    <w:rsid w:val="00F10CF8"/>
    <w:rsid w:val="00F10FAD"/>
    <w:rsid w:val="00F13C12"/>
    <w:rsid w:val="00F146E3"/>
    <w:rsid w:val="00F153F4"/>
    <w:rsid w:val="00F218B2"/>
    <w:rsid w:val="00F22F5E"/>
    <w:rsid w:val="00F3061E"/>
    <w:rsid w:val="00F34E90"/>
    <w:rsid w:val="00F35094"/>
    <w:rsid w:val="00F35B29"/>
    <w:rsid w:val="00F3618A"/>
    <w:rsid w:val="00F44077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CE4"/>
    <w:rsid w:val="00F83448"/>
    <w:rsid w:val="00F917CF"/>
    <w:rsid w:val="00F95E8D"/>
    <w:rsid w:val="00F96BCD"/>
    <w:rsid w:val="00FA1A9D"/>
    <w:rsid w:val="00FA532D"/>
    <w:rsid w:val="00FA5D5C"/>
    <w:rsid w:val="00FA7A79"/>
    <w:rsid w:val="00FA7D51"/>
    <w:rsid w:val="00FB3077"/>
    <w:rsid w:val="00FB5EDB"/>
    <w:rsid w:val="00FC0DE1"/>
    <w:rsid w:val="00FC1F90"/>
    <w:rsid w:val="00FC5752"/>
    <w:rsid w:val="00FD00B1"/>
    <w:rsid w:val="00FD1497"/>
    <w:rsid w:val="00FD5459"/>
    <w:rsid w:val="00FE059A"/>
    <w:rsid w:val="00FE156D"/>
    <w:rsid w:val="00FF03B7"/>
    <w:rsid w:val="00FF0E90"/>
    <w:rsid w:val="00FF25E5"/>
    <w:rsid w:val="00FF34BC"/>
    <w:rsid w:val="00FF6C56"/>
    <w:rsid w:val="00FF754B"/>
    <w:rsid w:val="01C7ADF6"/>
    <w:rsid w:val="01CACC33"/>
    <w:rsid w:val="01F754C9"/>
    <w:rsid w:val="01FCB301"/>
    <w:rsid w:val="0226B6D5"/>
    <w:rsid w:val="0279E17A"/>
    <w:rsid w:val="02E62B2D"/>
    <w:rsid w:val="0373B803"/>
    <w:rsid w:val="0407D4CB"/>
    <w:rsid w:val="041E7C44"/>
    <w:rsid w:val="04383E9D"/>
    <w:rsid w:val="04692E57"/>
    <w:rsid w:val="0474F7F4"/>
    <w:rsid w:val="04C07997"/>
    <w:rsid w:val="056AC515"/>
    <w:rsid w:val="058A2A68"/>
    <w:rsid w:val="06502B3C"/>
    <w:rsid w:val="069FF914"/>
    <w:rsid w:val="06A0CB95"/>
    <w:rsid w:val="087E684D"/>
    <w:rsid w:val="088A7379"/>
    <w:rsid w:val="08F68E31"/>
    <w:rsid w:val="0A074CD3"/>
    <w:rsid w:val="0A0B8944"/>
    <w:rsid w:val="0AD98B74"/>
    <w:rsid w:val="0B1F0537"/>
    <w:rsid w:val="0BE355EE"/>
    <w:rsid w:val="0C5371BE"/>
    <w:rsid w:val="0C93145F"/>
    <w:rsid w:val="0D8501AE"/>
    <w:rsid w:val="0E0CE651"/>
    <w:rsid w:val="0E560C9D"/>
    <w:rsid w:val="0E70D32E"/>
    <w:rsid w:val="0F7E397B"/>
    <w:rsid w:val="0F95BC6C"/>
    <w:rsid w:val="0FB41104"/>
    <w:rsid w:val="0FBEFD18"/>
    <w:rsid w:val="0FF18110"/>
    <w:rsid w:val="101FFAE5"/>
    <w:rsid w:val="10347D67"/>
    <w:rsid w:val="1116A47F"/>
    <w:rsid w:val="1133C9C8"/>
    <w:rsid w:val="11346FA3"/>
    <w:rsid w:val="118454C8"/>
    <w:rsid w:val="118F3B51"/>
    <w:rsid w:val="11B40CBC"/>
    <w:rsid w:val="1242B49E"/>
    <w:rsid w:val="13AC2F86"/>
    <w:rsid w:val="146C72E1"/>
    <w:rsid w:val="147CDCC2"/>
    <w:rsid w:val="14C00F97"/>
    <w:rsid w:val="158EE852"/>
    <w:rsid w:val="161FA40B"/>
    <w:rsid w:val="163404FD"/>
    <w:rsid w:val="177E31E1"/>
    <w:rsid w:val="1849619A"/>
    <w:rsid w:val="18F29AA1"/>
    <w:rsid w:val="190D2B0F"/>
    <w:rsid w:val="193F7BD1"/>
    <w:rsid w:val="19473ACB"/>
    <w:rsid w:val="19ACC958"/>
    <w:rsid w:val="19B5D4A5"/>
    <w:rsid w:val="19F0F3C9"/>
    <w:rsid w:val="1B07806F"/>
    <w:rsid w:val="1BFFF18C"/>
    <w:rsid w:val="1C51D407"/>
    <w:rsid w:val="1CA85B74"/>
    <w:rsid w:val="1CB0D344"/>
    <w:rsid w:val="1D460B6E"/>
    <w:rsid w:val="1D63E22E"/>
    <w:rsid w:val="1D65EAE6"/>
    <w:rsid w:val="1D89FECC"/>
    <w:rsid w:val="1DBB299C"/>
    <w:rsid w:val="1E09AC93"/>
    <w:rsid w:val="1F16327C"/>
    <w:rsid w:val="1F16C936"/>
    <w:rsid w:val="1F9D98A7"/>
    <w:rsid w:val="1FC9FEBE"/>
    <w:rsid w:val="2042AE00"/>
    <w:rsid w:val="20627EA8"/>
    <w:rsid w:val="2105CE2A"/>
    <w:rsid w:val="21EC61C2"/>
    <w:rsid w:val="2217EF71"/>
    <w:rsid w:val="22338E12"/>
    <w:rsid w:val="22A2B051"/>
    <w:rsid w:val="22CE8853"/>
    <w:rsid w:val="2362102E"/>
    <w:rsid w:val="23F8F4DB"/>
    <w:rsid w:val="23FA2AB4"/>
    <w:rsid w:val="2422E469"/>
    <w:rsid w:val="24D4CD0D"/>
    <w:rsid w:val="24FB7390"/>
    <w:rsid w:val="256532D9"/>
    <w:rsid w:val="258E2B98"/>
    <w:rsid w:val="2669091C"/>
    <w:rsid w:val="266D7344"/>
    <w:rsid w:val="26A621CE"/>
    <w:rsid w:val="26C6AFA6"/>
    <w:rsid w:val="275747B8"/>
    <w:rsid w:val="27EA01C7"/>
    <w:rsid w:val="289F09F6"/>
    <w:rsid w:val="290D7E3A"/>
    <w:rsid w:val="2A27A233"/>
    <w:rsid w:val="2A678CB5"/>
    <w:rsid w:val="2A9DE8AC"/>
    <w:rsid w:val="2B0133E2"/>
    <w:rsid w:val="2B911A43"/>
    <w:rsid w:val="2BB7D881"/>
    <w:rsid w:val="2C44A288"/>
    <w:rsid w:val="2D28C671"/>
    <w:rsid w:val="2DCDB3CC"/>
    <w:rsid w:val="2E25C81F"/>
    <w:rsid w:val="2E685BC3"/>
    <w:rsid w:val="2F6C0263"/>
    <w:rsid w:val="2F8B96F1"/>
    <w:rsid w:val="2F96776B"/>
    <w:rsid w:val="2FBBE2EC"/>
    <w:rsid w:val="2FDB8B79"/>
    <w:rsid w:val="2FFCAC67"/>
    <w:rsid w:val="303B89FB"/>
    <w:rsid w:val="30446577"/>
    <w:rsid w:val="30DEC88A"/>
    <w:rsid w:val="316D84CD"/>
    <w:rsid w:val="31CC7564"/>
    <w:rsid w:val="32060D9E"/>
    <w:rsid w:val="32902467"/>
    <w:rsid w:val="329EF633"/>
    <w:rsid w:val="32CBC135"/>
    <w:rsid w:val="33F6D7EE"/>
    <w:rsid w:val="346963F6"/>
    <w:rsid w:val="348A8178"/>
    <w:rsid w:val="349524F4"/>
    <w:rsid w:val="34A287A4"/>
    <w:rsid w:val="35E8D6EA"/>
    <w:rsid w:val="365B5153"/>
    <w:rsid w:val="36900524"/>
    <w:rsid w:val="3699B9C1"/>
    <w:rsid w:val="378CDB03"/>
    <w:rsid w:val="379F2F88"/>
    <w:rsid w:val="383BE098"/>
    <w:rsid w:val="387471D0"/>
    <w:rsid w:val="38E2C950"/>
    <w:rsid w:val="39010190"/>
    <w:rsid w:val="391D84D2"/>
    <w:rsid w:val="39C0758A"/>
    <w:rsid w:val="39CF4533"/>
    <w:rsid w:val="3A54666C"/>
    <w:rsid w:val="3A563352"/>
    <w:rsid w:val="3BC52BE8"/>
    <w:rsid w:val="3BE5A370"/>
    <w:rsid w:val="3D176B4E"/>
    <w:rsid w:val="3D50934B"/>
    <w:rsid w:val="3E6E0B2B"/>
    <w:rsid w:val="3E72FC8A"/>
    <w:rsid w:val="3F5745E9"/>
    <w:rsid w:val="40B6FA4F"/>
    <w:rsid w:val="40BB3E33"/>
    <w:rsid w:val="40F87F3C"/>
    <w:rsid w:val="413C62E5"/>
    <w:rsid w:val="41493F23"/>
    <w:rsid w:val="416EBA71"/>
    <w:rsid w:val="41D4EE10"/>
    <w:rsid w:val="41F64A4B"/>
    <w:rsid w:val="430D527A"/>
    <w:rsid w:val="4356F3A9"/>
    <w:rsid w:val="43948EC5"/>
    <w:rsid w:val="43F6FAEF"/>
    <w:rsid w:val="449CEFF1"/>
    <w:rsid w:val="47BDA5A0"/>
    <w:rsid w:val="4964C4A4"/>
    <w:rsid w:val="4A10E979"/>
    <w:rsid w:val="4B8470EE"/>
    <w:rsid w:val="4CFC85CF"/>
    <w:rsid w:val="4F789725"/>
    <w:rsid w:val="4F8EA075"/>
    <w:rsid w:val="500C1580"/>
    <w:rsid w:val="503E278F"/>
    <w:rsid w:val="505377B5"/>
    <w:rsid w:val="5101B29B"/>
    <w:rsid w:val="51C0BE4B"/>
    <w:rsid w:val="5201A264"/>
    <w:rsid w:val="520E79C3"/>
    <w:rsid w:val="52352735"/>
    <w:rsid w:val="5353DC66"/>
    <w:rsid w:val="5355825D"/>
    <w:rsid w:val="53C8EDD9"/>
    <w:rsid w:val="543AF038"/>
    <w:rsid w:val="546D1A0D"/>
    <w:rsid w:val="547A48E8"/>
    <w:rsid w:val="556520DF"/>
    <w:rsid w:val="5568A5EA"/>
    <w:rsid w:val="5575019F"/>
    <w:rsid w:val="55DFDDAA"/>
    <w:rsid w:val="56701557"/>
    <w:rsid w:val="569AE8C6"/>
    <w:rsid w:val="56D58190"/>
    <w:rsid w:val="56E932DD"/>
    <w:rsid w:val="56EBBDBC"/>
    <w:rsid w:val="5715DF66"/>
    <w:rsid w:val="57AE0F91"/>
    <w:rsid w:val="57CC8641"/>
    <w:rsid w:val="57D6F8A3"/>
    <w:rsid w:val="582FBC4C"/>
    <w:rsid w:val="587D2881"/>
    <w:rsid w:val="589D5BA9"/>
    <w:rsid w:val="58F08CC2"/>
    <w:rsid w:val="5AD602BC"/>
    <w:rsid w:val="5B389668"/>
    <w:rsid w:val="5B836428"/>
    <w:rsid w:val="5C356CE2"/>
    <w:rsid w:val="5CDD3BCF"/>
    <w:rsid w:val="5D1701CF"/>
    <w:rsid w:val="5D3C4A4A"/>
    <w:rsid w:val="5DA63146"/>
    <w:rsid w:val="5E1D2301"/>
    <w:rsid w:val="5E25BE7E"/>
    <w:rsid w:val="5EA3CE24"/>
    <w:rsid w:val="5F92BD22"/>
    <w:rsid w:val="5F9AE088"/>
    <w:rsid w:val="601FC923"/>
    <w:rsid w:val="608B22F8"/>
    <w:rsid w:val="6193CEF4"/>
    <w:rsid w:val="6204AB15"/>
    <w:rsid w:val="6267A2C2"/>
    <w:rsid w:val="64614E0C"/>
    <w:rsid w:val="64733CFF"/>
    <w:rsid w:val="659DBB37"/>
    <w:rsid w:val="671E2F37"/>
    <w:rsid w:val="6790046A"/>
    <w:rsid w:val="679A68C1"/>
    <w:rsid w:val="67CF3ABE"/>
    <w:rsid w:val="67E91FE4"/>
    <w:rsid w:val="6886A106"/>
    <w:rsid w:val="69B669FA"/>
    <w:rsid w:val="6A858235"/>
    <w:rsid w:val="6AA9F1D2"/>
    <w:rsid w:val="6B083C2A"/>
    <w:rsid w:val="6C6D3DE3"/>
    <w:rsid w:val="6CD73DB5"/>
    <w:rsid w:val="6CE6BACB"/>
    <w:rsid w:val="6D7F777F"/>
    <w:rsid w:val="6E57B18C"/>
    <w:rsid w:val="6EBB188A"/>
    <w:rsid w:val="6F0E6CFD"/>
    <w:rsid w:val="6F344C11"/>
    <w:rsid w:val="6FE62F3C"/>
    <w:rsid w:val="7054C3B1"/>
    <w:rsid w:val="70B0C3F0"/>
    <w:rsid w:val="70D912D0"/>
    <w:rsid w:val="70F9D128"/>
    <w:rsid w:val="714B208C"/>
    <w:rsid w:val="71912CC1"/>
    <w:rsid w:val="725B1A3C"/>
    <w:rsid w:val="72C255BE"/>
    <w:rsid w:val="72DD1F8C"/>
    <w:rsid w:val="73F7FAAF"/>
    <w:rsid w:val="7490AD03"/>
    <w:rsid w:val="74C54AA5"/>
    <w:rsid w:val="7643A6C1"/>
    <w:rsid w:val="7678E401"/>
    <w:rsid w:val="7679CED6"/>
    <w:rsid w:val="76AEA6C1"/>
    <w:rsid w:val="774E6D0A"/>
    <w:rsid w:val="7784740A"/>
    <w:rsid w:val="77C9BAC2"/>
    <w:rsid w:val="780298EF"/>
    <w:rsid w:val="783C48E3"/>
    <w:rsid w:val="798E2C67"/>
    <w:rsid w:val="7A09E7F5"/>
    <w:rsid w:val="7AA6F8A2"/>
    <w:rsid w:val="7AA94634"/>
    <w:rsid w:val="7AB15C9A"/>
    <w:rsid w:val="7B3CC918"/>
    <w:rsid w:val="7B5207A7"/>
    <w:rsid w:val="7BE431CC"/>
    <w:rsid w:val="7C63444F"/>
    <w:rsid w:val="7D1176EA"/>
    <w:rsid w:val="7D49D43C"/>
    <w:rsid w:val="7DC13000"/>
    <w:rsid w:val="7F37A7AD"/>
    <w:rsid w:val="7F4B0290"/>
    <w:rsid w:val="7FD69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B961D62B-A422-4EA0-9E79-66105E7F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B518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B518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B518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B518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B518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B518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xin.xi@alumni.uleth.ca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7273" TargetMode="Externa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1887</Words>
  <Characters>10759</Characters>
  <Application>Microsoft Office Word</Application>
  <DocSecurity>4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12621</CharactersWithSpaces>
  <SharedDoc>false</SharedDoc>
  <HLinks>
    <vt:vector size="12" baseType="variant">
      <vt:variant>
        <vt:i4>2752539</vt:i4>
      </vt:variant>
      <vt:variant>
        <vt:i4>3</vt:i4>
      </vt:variant>
      <vt:variant>
        <vt:i4>0</vt:i4>
      </vt:variant>
      <vt:variant>
        <vt:i4>5</vt:i4>
      </vt:variant>
      <vt:variant>
        <vt:lpwstr>mailto:zhouxin.xi@alumni.uleth.ca</vt:lpwstr>
      </vt:variant>
      <vt:variant>
        <vt:lpwstr/>
      </vt:variant>
      <vt:variant>
        <vt:i4>3342397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https://review.jove.com/account/file-uploader?src=20967273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Van Dongen, Angeline</cp:lastModifiedBy>
  <cp:revision>124</cp:revision>
  <dcterms:created xsi:type="dcterms:W3CDTF">2025-10-14T16:41:00Z</dcterms:created>
  <dcterms:modified xsi:type="dcterms:W3CDTF">2025-10-14T17:04:00Z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lassificationContentMarkingHeaderShapeIds">
    <vt:lpwstr>685ecc46,575e3fab,4819c7e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UNCLASSIFIED - NON CLASSIFIÉ</vt:lpwstr>
  </property>
</Properties>
</file>