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0627ED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44ABC">
        <w:rPr>
          <w:rFonts w:eastAsia="Times New Roman" w:cstheme="minorHAnsi"/>
          <w:b/>
        </w:rPr>
        <w:t>68744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59888E9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44ABC" w:rsidRPr="0079788A">
          <w:rPr>
            <w:rStyle w:val="aa"/>
            <w:rFonts w:eastAsia="Times New Roman" w:cstheme="minorHAnsi"/>
            <w:b/>
          </w:rPr>
          <w:t>https://review.jove.com/account/file-uploader?src=20966968</w:t>
        </w:r>
      </w:hyperlink>
    </w:p>
    <w:p w14:paraId="2ADF28E9" w14:textId="77777777" w:rsidR="00444ABC" w:rsidRPr="00B07A3B" w:rsidRDefault="00444AB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8F25EC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20004" w:rsidRPr="00320004">
        <w:rPr>
          <w:rStyle w:val="ArticleTitle"/>
          <w:rFonts w:cstheme="minorHAnsi"/>
        </w:rPr>
        <w:t>Acupoint Application as a Traditional Chinese Medicine Treatment for Fatigue Associated with Chronic Obstructive Pulmonary Disease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E97BE70" w14:textId="020D0FAB" w:rsidR="00320004" w:rsidRPr="00320004" w:rsidRDefault="00320004" w:rsidP="0032000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320004">
        <w:rPr>
          <w:rFonts w:eastAsia="Times New Roman" w:cstheme="minorHAnsi"/>
          <w:b/>
          <w:sz w:val="28"/>
          <w:szCs w:val="28"/>
        </w:rPr>
        <w:t>Xiyang Zhang*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,1</w:t>
      </w:r>
      <w:r w:rsidRPr="00320004">
        <w:rPr>
          <w:rFonts w:eastAsia="Times New Roman" w:cstheme="minorHAnsi"/>
          <w:b/>
          <w:sz w:val="28"/>
          <w:szCs w:val="28"/>
        </w:rPr>
        <w:t>, Ke Chen*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,1,2</w:t>
      </w:r>
      <w:r w:rsidRPr="00320004">
        <w:rPr>
          <w:rFonts w:eastAsia="Times New Roman" w:cstheme="minorHAnsi"/>
          <w:b/>
          <w:sz w:val="28"/>
          <w:szCs w:val="28"/>
        </w:rPr>
        <w:t>, Hualing Wang*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,1</w:t>
      </w:r>
      <w:r w:rsidRPr="0032000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20004">
        <w:rPr>
          <w:rFonts w:eastAsia="Times New Roman" w:cstheme="minorHAnsi"/>
          <w:b/>
          <w:sz w:val="28"/>
          <w:szCs w:val="28"/>
        </w:rPr>
        <w:t>Linsen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Gu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>, Xiyu Cao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20004">
        <w:rPr>
          <w:rFonts w:eastAsia="Times New Roman" w:cstheme="minorHAnsi"/>
          <w:b/>
          <w:sz w:val="28"/>
          <w:szCs w:val="28"/>
        </w:rPr>
        <w:t>Feifei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Yang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20004">
        <w:rPr>
          <w:rFonts w:eastAsia="Times New Roman" w:cstheme="minorHAnsi"/>
          <w:b/>
          <w:sz w:val="28"/>
          <w:szCs w:val="28"/>
        </w:rPr>
        <w:t>Shishuang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Yu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>, Yi Zhu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OLE_LINK34"/>
      <w:proofErr w:type="spellStart"/>
      <w:r w:rsidRPr="00320004">
        <w:rPr>
          <w:rFonts w:eastAsia="Times New Roman" w:cstheme="minorHAnsi"/>
          <w:b/>
          <w:sz w:val="28"/>
          <w:szCs w:val="28"/>
        </w:rPr>
        <w:t>Liuying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Li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3</w:t>
      </w:r>
      <w:del w:id="1" w:author="zhangyangyang2003@outlook.com" w:date="2025-08-11T21:52:00Z" w16du:dateUtc="2025-08-11T13:52:00Z">
        <w:r w:rsidRPr="00320004" w:rsidDel="002040B9">
          <w:rPr>
            <w:rFonts w:eastAsia="Times New Roman" w:cstheme="minorHAnsi"/>
            <w:b/>
            <w:sz w:val="28"/>
            <w:szCs w:val="28"/>
          </w:rPr>
          <w:delText>, Xiuli Yang</w:delText>
        </w:r>
        <w:r w:rsidRPr="00320004" w:rsidDel="002040B9">
          <w:rPr>
            <w:rFonts w:eastAsia="Times New Roman" w:cstheme="minorHAnsi"/>
            <w:b/>
            <w:sz w:val="28"/>
            <w:szCs w:val="28"/>
            <w:vertAlign w:val="superscript"/>
          </w:rPr>
          <w:delText>1</w:delText>
        </w:r>
        <w:r w:rsidRPr="00320004" w:rsidDel="002040B9">
          <w:rPr>
            <w:rFonts w:eastAsia="Times New Roman" w:cstheme="minorHAnsi"/>
            <w:b/>
            <w:sz w:val="28"/>
            <w:szCs w:val="28"/>
          </w:rPr>
          <w:delText>, Jurong Zeng</w:delText>
        </w:r>
        <w:bookmarkEnd w:id="0"/>
        <w:r w:rsidRPr="00320004" w:rsidDel="002040B9">
          <w:rPr>
            <w:rFonts w:eastAsia="Times New Roman" w:cstheme="minorHAnsi"/>
            <w:b/>
            <w:sz w:val="28"/>
            <w:szCs w:val="28"/>
            <w:vertAlign w:val="superscript"/>
          </w:rPr>
          <w:delText>1</w:delText>
        </w:r>
      </w:del>
    </w:p>
    <w:p w14:paraId="0E718FE1" w14:textId="77777777" w:rsidR="00320004" w:rsidRPr="00320004" w:rsidRDefault="00320004" w:rsidP="0032000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35A95F44" w14:textId="72ACA460" w:rsidR="00320004" w:rsidRPr="00320004" w:rsidRDefault="00320004" w:rsidP="00320004">
      <w:pPr>
        <w:outlineLvl w:val="0"/>
        <w:rPr>
          <w:rFonts w:eastAsia="Times New Roman" w:cstheme="minorHAnsi"/>
          <w:b/>
          <w:sz w:val="28"/>
          <w:szCs w:val="28"/>
        </w:rPr>
      </w:pP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>Department of Respiratory Medicine,</w:t>
      </w:r>
      <w:r w:rsidRPr="00320004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320004">
        <w:rPr>
          <w:rFonts w:eastAsia="Times New Roman" w:cstheme="minorHAnsi"/>
          <w:b/>
          <w:sz w:val="28"/>
          <w:szCs w:val="28"/>
        </w:rPr>
        <w:t>Hospital of Chengdu University of Traditional Chinese Medicine</w:t>
      </w:r>
    </w:p>
    <w:p w14:paraId="3DB873D8" w14:textId="76588A47" w:rsidR="00320004" w:rsidRPr="00320004" w:rsidRDefault="00320004" w:rsidP="00320004">
      <w:pPr>
        <w:outlineLvl w:val="0"/>
        <w:rPr>
          <w:rFonts w:eastAsia="Times New Roman" w:cstheme="minorHAnsi"/>
          <w:b/>
          <w:sz w:val="28"/>
          <w:szCs w:val="28"/>
        </w:rPr>
      </w:pPr>
      <w:r w:rsidRPr="0032000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20004">
        <w:rPr>
          <w:rFonts w:eastAsia="Times New Roman" w:cstheme="minorHAnsi"/>
          <w:b/>
          <w:sz w:val="28"/>
          <w:szCs w:val="28"/>
        </w:rPr>
        <w:t xml:space="preserve">Chengdu </w:t>
      </w:r>
      <w:proofErr w:type="spellStart"/>
      <w:r w:rsidRPr="00320004">
        <w:rPr>
          <w:rFonts w:eastAsia="Times New Roman" w:cstheme="minorHAnsi"/>
          <w:b/>
          <w:sz w:val="28"/>
          <w:szCs w:val="28"/>
        </w:rPr>
        <w:t>Xinjin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District Hospital of Traditional Chinese Medicine</w:t>
      </w:r>
    </w:p>
    <w:p w14:paraId="6A33CA3A" w14:textId="5FE20D47" w:rsidR="00320004" w:rsidRDefault="0032000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32000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20004">
        <w:rPr>
          <w:rFonts w:eastAsia="Times New Roman" w:cstheme="minorHAnsi"/>
          <w:b/>
          <w:sz w:val="28"/>
          <w:szCs w:val="28"/>
        </w:rPr>
        <w:t xml:space="preserve">Department of </w:t>
      </w:r>
      <w:proofErr w:type="gramStart"/>
      <w:r w:rsidRPr="00320004">
        <w:rPr>
          <w:rFonts w:eastAsia="Times New Roman" w:cstheme="minorHAnsi"/>
          <w:b/>
          <w:sz w:val="28"/>
          <w:szCs w:val="28"/>
        </w:rPr>
        <w:t>Heart Disease</w:t>
      </w:r>
      <w:proofErr w:type="gramEnd"/>
      <w:r w:rsidRPr="00320004">
        <w:rPr>
          <w:rFonts w:eastAsia="Times New Roman" w:cstheme="minorHAnsi"/>
          <w:b/>
          <w:sz w:val="28"/>
          <w:szCs w:val="28"/>
        </w:rPr>
        <w:t xml:space="preserve"> of Traditional Chinese Medicine, First People's Hospital of Zigong City</w:t>
      </w:r>
    </w:p>
    <w:p w14:paraId="4FC94595" w14:textId="77777777" w:rsidR="00320004" w:rsidRDefault="00320004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726C732" w14:textId="426B8650" w:rsidR="00320004" w:rsidRPr="00B07A3B" w:rsidRDefault="0032000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320004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9706FC0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bookmarkStart w:id="2" w:name="_Hlk25233958"/>
      <w:proofErr w:type="spellStart"/>
      <w:r w:rsidRPr="00F84FC6">
        <w:rPr>
          <w:rFonts w:ascii="Calibri" w:hAnsi="Calibri" w:cs="Calibri"/>
        </w:rPr>
        <w:t>Liuying</w:t>
      </w:r>
      <w:proofErr w:type="spellEnd"/>
      <w:r w:rsidRPr="00F84FC6">
        <w:rPr>
          <w:rFonts w:ascii="Calibri" w:hAnsi="Calibri" w:cs="Calibri"/>
        </w:rPr>
        <w:t xml:space="preserve"> Li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(arenally@sina.com)</w:t>
      </w:r>
    </w:p>
    <w:p w14:paraId="697C205F" w14:textId="1BA054B4" w:rsidR="00320004" w:rsidRPr="00F84FC6" w:rsidDel="002040B9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del w:id="3" w:author="zhangyangyang2003@outlook.com" w:date="2025-08-11T21:54:00Z" w16du:dateUtc="2025-08-11T13:54:00Z"/>
          <w:rFonts w:ascii="Calibri" w:hAnsi="Calibri" w:cs="Calibri"/>
        </w:rPr>
      </w:pPr>
      <w:del w:id="4" w:author="zhangyangyang2003@outlook.com" w:date="2025-08-11T21:54:00Z" w16du:dateUtc="2025-08-11T13:54:00Z">
        <w:r w:rsidRPr="00F84FC6" w:rsidDel="002040B9">
          <w:rPr>
            <w:rFonts w:ascii="Calibri" w:hAnsi="Calibri" w:cs="Calibri"/>
          </w:rPr>
          <w:delText>Xiuli Yang</w:delText>
        </w:r>
        <w:r w:rsidRPr="00F84FC6" w:rsidDel="002040B9">
          <w:rPr>
            <w:rFonts w:ascii="Calibri" w:hAnsi="Calibri" w:cs="Calibri"/>
          </w:rPr>
          <w:tab/>
        </w:r>
        <w:r w:rsidRPr="00F84FC6" w:rsidDel="002040B9">
          <w:rPr>
            <w:rFonts w:ascii="Calibri" w:hAnsi="Calibri" w:cs="Calibri"/>
          </w:rPr>
          <w:tab/>
          <w:delText>(1511238909@qq.com)</w:delText>
        </w:r>
      </w:del>
    </w:p>
    <w:p w14:paraId="1B4B2D7A" w14:textId="18C03268" w:rsidR="004E0C5A" w:rsidRPr="00320004" w:rsidDel="002040B9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del w:id="5" w:author="zhangyangyang2003@outlook.com" w:date="2025-08-11T21:54:00Z" w16du:dateUtc="2025-08-11T13:54:00Z"/>
          <w:rFonts w:ascii="Calibri" w:hAnsi="Calibri" w:cs="Calibri"/>
        </w:rPr>
      </w:pPr>
      <w:del w:id="6" w:author="zhangyangyang2003@outlook.com" w:date="2025-08-11T21:54:00Z" w16du:dateUtc="2025-08-11T13:54:00Z">
        <w:r w:rsidRPr="00F84FC6" w:rsidDel="002040B9">
          <w:rPr>
            <w:rFonts w:ascii="Calibri" w:hAnsi="Calibri" w:cs="Calibri"/>
          </w:rPr>
          <w:delText>Jurong Zeng</w:delText>
        </w:r>
        <w:r w:rsidRPr="00F84FC6" w:rsidDel="002040B9">
          <w:rPr>
            <w:rFonts w:ascii="Calibri" w:hAnsi="Calibri" w:cs="Calibri"/>
          </w:rPr>
          <w:tab/>
        </w:r>
        <w:r w:rsidRPr="00F84FC6" w:rsidDel="002040B9">
          <w:rPr>
            <w:rFonts w:ascii="Calibri" w:hAnsi="Calibri" w:cs="Calibri"/>
          </w:rPr>
          <w:tab/>
          <w:delText>(2386796692@qq.com)</w:delText>
        </w:r>
      </w:del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6A4DDD1E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F84FC6">
        <w:rPr>
          <w:rFonts w:ascii="Calibri" w:hAnsi="Calibri" w:cs="Calibri"/>
        </w:rPr>
        <w:t>Xiyang Zhang</w:t>
      </w:r>
      <w:r w:rsidRPr="00F84FC6">
        <w:rPr>
          <w:rFonts w:ascii="Calibri" w:hAnsi="Calibri" w:cs="Calibri"/>
        </w:rPr>
        <w:tab/>
        <w:t>(1377495467@qq.com)</w:t>
      </w:r>
    </w:p>
    <w:p w14:paraId="4828C960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F84FC6">
        <w:rPr>
          <w:rFonts w:ascii="Calibri" w:hAnsi="Calibri" w:cs="Calibri"/>
        </w:rPr>
        <w:t>Ke Chen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(chenke@stu.cdutcm.edu.cn)</w:t>
      </w:r>
    </w:p>
    <w:p w14:paraId="5FC253EC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F84FC6">
        <w:rPr>
          <w:rFonts w:ascii="Calibri" w:hAnsi="Calibri" w:cs="Calibri"/>
        </w:rPr>
        <w:t>Hualing Wang</w:t>
      </w:r>
      <w:r w:rsidRPr="00F84FC6">
        <w:rPr>
          <w:rFonts w:ascii="Calibri" w:hAnsi="Calibri" w:cs="Calibri"/>
        </w:rPr>
        <w:tab/>
        <w:t>(wanghualing0809@163.com)</w:t>
      </w:r>
    </w:p>
    <w:p w14:paraId="3D1A5BBA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proofErr w:type="spellStart"/>
      <w:r w:rsidRPr="00F84FC6">
        <w:rPr>
          <w:rFonts w:ascii="Calibri" w:hAnsi="Calibri" w:cs="Calibri"/>
        </w:rPr>
        <w:t>Linsen</w:t>
      </w:r>
      <w:proofErr w:type="spellEnd"/>
      <w:r w:rsidRPr="00F84FC6">
        <w:rPr>
          <w:rFonts w:ascii="Calibri" w:hAnsi="Calibri" w:cs="Calibri"/>
        </w:rPr>
        <w:t xml:space="preserve"> Gu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(gulinsen@stu.cdutcm.edu.cn)</w:t>
      </w:r>
    </w:p>
    <w:p w14:paraId="373DC3FD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F84FC6">
        <w:rPr>
          <w:rFonts w:ascii="Calibri" w:hAnsi="Calibri" w:cs="Calibri"/>
        </w:rPr>
        <w:t>Xiyu Cao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(caoxiyu2023@163.com)</w:t>
      </w:r>
    </w:p>
    <w:p w14:paraId="57949D72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proofErr w:type="spellStart"/>
      <w:r w:rsidRPr="00F84FC6">
        <w:rPr>
          <w:rFonts w:ascii="Calibri" w:hAnsi="Calibri" w:cs="Calibri"/>
        </w:rPr>
        <w:t>Feifei</w:t>
      </w:r>
      <w:proofErr w:type="spellEnd"/>
      <w:r w:rsidRPr="00F84FC6">
        <w:rPr>
          <w:rFonts w:ascii="Calibri" w:hAnsi="Calibri" w:cs="Calibri"/>
        </w:rPr>
        <w:t xml:space="preserve"> Yang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(yangfeifei@stu.cdutcm.edu.cn)</w:t>
      </w:r>
    </w:p>
    <w:p w14:paraId="7B6904C3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proofErr w:type="spellStart"/>
      <w:r w:rsidRPr="00F84FC6">
        <w:rPr>
          <w:rFonts w:ascii="Calibri" w:hAnsi="Calibri" w:cs="Calibri"/>
        </w:rPr>
        <w:t>Shishuang</w:t>
      </w:r>
      <w:proofErr w:type="spellEnd"/>
      <w:r w:rsidRPr="00F84FC6">
        <w:rPr>
          <w:rFonts w:ascii="Calibri" w:hAnsi="Calibri" w:cs="Calibri"/>
        </w:rPr>
        <w:t xml:space="preserve"> Yu</w:t>
      </w:r>
      <w:r w:rsidRPr="00F84FC6">
        <w:rPr>
          <w:rFonts w:ascii="Calibri" w:hAnsi="Calibri" w:cs="Calibri"/>
        </w:rPr>
        <w:tab/>
        <w:t>(yushishuang_269@163.com)</w:t>
      </w:r>
    </w:p>
    <w:p w14:paraId="06E8B1B1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F84FC6">
        <w:rPr>
          <w:rFonts w:ascii="Calibri" w:hAnsi="Calibri" w:cs="Calibri"/>
        </w:rPr>
        <w:t>Yi Zhu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(zhytcm188@163.com)</w:t>
      </w:r>
    </w:p>
    <w:p w14:paraId="35D341EB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proofErr w:type="spellStart"/>
      <w:r w:rsidRPr="00F84FC6">
        <w:rPr>
          <w:rFonts w:ascii="Calibri" w:hAnsi="Calibri" w:cs="Calibri"/>
        </w:rPr>
        <w:t>Liuying</w:t>
      </w:r>
      <w:proofErr w:type="spellEnd"/>
      <w:r w:rsidRPr="00F84FC6">
        <w:rPr>
          <w:rFonts w:ascii="Calibri" w:hAnsi="Calibri" w:cs="Calibri"/>
        </w:rPr>
        <w:t xml:space="preserve"> Li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(arenally@sina.com)</w:t>
      </w:r>
    </w:p>
    <w:p w14:paraId="0494A659" w14:textId="444AD965" w:rsidR="00320004" w:rsidRPr="00F84FC6" w:rsidDel="002040B9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del w:id="7" w:author="zhangyangyang2003@outlook.com" w:date="2025-08-11T21:52:00Z" w16du:dateUtc="2025-08-11T13:52:00Z"/>
          <w:rFonts w:ascii="Calibri" w:hAnsi="Calibri" w:cs="Calibri"/>
        </w:rPr>
      </w:pPr>
      <w:del w:id="8" w:author="zhangyangyang2003@outlook.com" w:date="2025-08-11T21:52:00Z" w16du:dateUtc="2025-08-11T13:52:00Z">
        <w:r w:rsidRPr="00F84FC6" w:rsidDel="002040B9">
          <w:rPr>
            <w:rFonts w:ascii="Calibri" w:hAnsi="Calibri" w:cs="Calibri"/>
          </w:rPr>
          <w:delText>Xiuli Yang</w:delText>
        </w:r>
        <w:r w:rsidRPr="00F84FC6" w:rsidDel="002040B9">
          <w:rPr>
            <w:rFonts w:ascii="Calibri" w:hAnsi="Calibri" w:cs="Calibri"/>
          </w:rPr>
          <w:tab/>
        </w:r>
        <w:r w:rsidRPr="00F84FC6" w:rsidDel="002040B9">
          <w:rPr>
            <w:rFonts w:ascii="Calibri" w:hAnsi="Calibri" w:cs="Calibri"/>
          </w:rPr>
          <w:tab/>
          <w:delText>(1511238909@qq.com)</w:delText>
        </w:r>
      </w:del>
    </w:p>
    <w:p w14:paraId="55BE4CDE" w14:textId="623770E4" w:rsidR="00320004" w:rsidRPr="00F84FC6" w:rsidDel="002040B9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del w:id="9" w:author="zhangyangyang2003@outlook.com" w:date="2025-08-11T21:52:00Z" w16du:dateUtc="2025-08-11T13:52:00Z"/>
          <w:rFonts w:ascii="Calibri" w:hAnsi="Calibri" w:cs="Calibri"/>
        </w:rPr>
      </w:pPr>
      <w:del w:id="10" w:author="zhangyangyang2003@outlook.com" w:date="2025-08-11T21:52:00Z" w16du:dateUtc="2025-08-11T13:52:00Z">
        <w:r w:rsidRPr="00F84FC6" w:rsidDel="002040B9">
          <w:rPr>
            <w:rFonts w:ascii="Calibri" w:hAnsi="Calibri" w:cs="Calibri"/>
          </w:rPr>
          <w:lastRenderedPageBreak/>
          <w:delText>Jurong Zeng</w:delText>
        </w:r>
        <w:r w:rsidRPr="00F84FC6" w:rsidDel="002040B9">
          <w:rPr>
            <w:rFonts w:ascii="Calibri" w:hAnsi="Calibri" w:cs="Calibri"/>
          </w:rPr>
          <w:tab/>
        </w:r>
        <w:r w:rsidRPr="00F84FC6" w:rsidDel="002040B9">
          <w:rPr>
            <w:rFonts w:ascii="Calibri" w:hAnsi="Calibri" w:cs="Calibri"/>
          </w:rPr>
          <w:tab/>
          <w:delText>(2386796692@qq.com)</w:delText>
        </w:r>
      </w:del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t>Author Questionnaire</w:t>
      </w:r>
    </w:p>
    <w:p w14:paraId="22834088" w14:textId="30629CD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057FE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67BE3E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057FE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353F8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057FE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530F4">
        <w:rPr>
          <w:rFonts w:cstheme="minorHAnsi"/>
          <w:b/>
          <w:sz w:val="22"/>
          <w:szCs w:val="22"/>
        </w:rPr>
        <w:t>Length</w:t>
      </w:r>
    </w:p>
    <w:p w14:paraId="72F5C5E6" w14:textId="3381D88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530F4">
        <w:rPr>
          <w:rFonts w:cstheme="minorHAnsi"/>
          <w:bCs/>
          <w:sz w:val="22"/>
          <w:szCs w:val="22"/>
        </w:rPr>
        <w:t>08</w:t>
      </w:r>
    </w:p>
    <w:p w14:paraId="5AAC9C6C" w14:textId="009B6A4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530F4">
        <w:rPr>
          <w:rFonts w:cstheme="minorHAnsi"/>
          <w:bCs/>
          <w:sz w:val="22"/>
          <w:szCs w:val="22"/>
        </w:rPr>
        <w:t>17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DC5AE5" w:rsidR="007D61A8" w:rsidRPr="004E1825" w:rsidRDefault="004C4D90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1" w:name="OLE_LINK5"/>
      <w:r>
        <w:rPr>
          <w:rStyle w:val="AuthorName"/>
          <w:rFonts w:asciiTheme="minorHAnsi" w:eastAsia="宋体" w:hAnsiTheme="minorHAnsi" w:cstheme="minorHAnsi" w:hint="eastAsia"/>
          <w:lang w:eastAsia="zh-CN"/>
        </w:rPr>
        <w:t>Xiyang</w:t>
      </w:r>
      <w:bookmarkEnd w:id="11"/>
      <w:r w:rsidR="004E1825">
        <w:rPr>
          <w:rStyle w:val="AuthorName"/>
          <w:rFonts w:asciiTheme="minorHAnsi" w:eastAsia="宋体" w:hAnsiTheme="minorHAnsi" w:cstheme="minorHAnsi"/>
          <w:lang w:eastAsia="zh-CN"/>
        </w:rPr>
        <w:t xml:space="preserve"> </w:t>
      </w:r>
      <w:r w:rsidR="004E1825">
        <w:rPr>
          <w:rStyle w:val="AuthorName"/>
          <w:rFonts w:asciiTheme="minorHAnsi" w:eastAsia="宋体" w:hAnsiTheme="minorHAnsi" w:cstheme="minorHAnsi" w:hint="eastAsia"/>
          <w:lang w:eastAsia="zh-CN"/>
        </w:rPr>
        <w:t>Zhang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A14822" w:rsidRPr="00F84FC6">
        <w:rPr>
          <w:rFonts w:ascii="Calibri" w:hAnsi="Calibri" w:cs="Calibri"/>
        </w:rPr>
        <w:t xml:space="preserve">This study </w:t>
      </w:r>
      <w:r w:rsidR="00A14822">
        <w:rPr>
          <w:rFonts w:ascii="Calibri" w:hAnsi="Calibri" w:cs="Calibri"/>
        </w:rPr>
        <w:t>provides</w:t>
      </w:r>
      <w:r w:rsidR="00A14822" w:rsidRPr="00F84FC6">
        <w:rPr>
          <w:rFonts w:ascii="Calibri" w:hAnsi="Calibri" w:cs="Calibri"/>
        </w:rPr>
        <w:t xml:space="preserve"> a detailed presentation of the process of using </w:t>
      </w:r>
      <w:r w:rsidR="000E3469">
        <w:rPr>
          <w:rFonts w:ascii="Calibri" w:hAnsi="Calibri" w:cs="Calibri" w:hint="eastAsia"/>
          <w:lang w:eastAsia="zh-CN"/>
        </w:rPr>
        <w:t>a</w:t>
      </w:r>
      <w:r w:rsidR="000E3469" w:rsidRPr="000E3469">
        <w:rPr>
          <w:rFonts w:ascii="Calibri" w:hAnsi="Calibri" w:cs="Calibri"/>
        </w:rPr>
        <w:t>cupoint application</w:t>
      </w:r>
      <w:r w:rsidR="00A14822" w:rsidRPr="00F84FC6">
        <w:rPr>
          <w:rFonts w:ascii="Calibri" w:hAnsi="Calibri" w:cs="Calibri"/>
        </w:rPr>
        <w:t xml:space="preserve"> therapy to treat COPD and the observed trends, aiming to offer a reference for non-pharmacological treatment approaches.</w:t>
      </w:r>
    </w:p>
    <w:p w14:paraId="6485FBDB" w14:textId="696E7D95" w:rsidR="004E1825" w:rsidRPr="00B07A3B" w:rsidRDefault="004E1825" w:rsidP="004E1825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2.5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bookmarkStart w:id="12" w:name="OLE_LINK4"/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C8EFEB7" w:rsidR="00333FA4" w:rsidRPr="004E1825" w:rsidRDefault="000D2E05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3" w:name="OLE_LINK7"/>
      <w:bookmarkEnd w:id="12"/>
      <w:r>
        <w:rPr>
          <w:rStyle w:val="AuthorName"/>
          <w:rFonts w:asciiTheme="minorHAnsi" w:eastAsia="宋体" w:hAnsiTheme="minorHAnsi" w:cstheme="minorHAnsi" w:hint="eastAsia"/>
          <w:lang w:eastAsia="zh-CN"/>
        </w:rPr>
        <w:t>Xiyang</w:t>
      </w:r>
      <w:bookmarkEnd w:id="13"/>
      <w:r w:rsidR="004E1825">
        <w:rPr>
          <w:rStyle w:val="AuthorName"/>
          <w:rFonts w:asciiTheme="minorHAnsi" w:eastAsia="宋体" w:hAnsiTheme="minorHAnsi" w:cstheme="minorHAnsi"/>
          <w:lang w:eastAsia="zh-CN"/>
        </w:rPr>
        <w:t xml:space="preserve"> </w:t>
      </w:r>
      <w:r w:rsidR="004E1825">
        <w:rPr>
          <w:rStyle w:val="AuthorName"/>
          <w:rFonts w:asciiTheme="minorHAnsi" w:eastAsia="宋体" w:hAnsiTheme="minorHAnsi" w:cstheme="minorHAnsi" w:hint="eastAsia"/>
          <w:lang w:eastAsia="zh-CN"/>
        </w:rPr>
        <w:t>Zhang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0D2E05">
        <w:rPr>
          <w:rFonts w:cstheme="minorHAnsi"/>
        </w:rPr>
        <w:t>My protocol is to attempt to alleviate the fatigue symptoms of COPD patients, a common but often overlooked symptom, through traditional Chinese medicine external treatment methods.</w:t>
      </w:r>
    </w:p>
    <w:p w14:paraId="7F320954" w14:textId="3DE9C015" w:rsidR="004E1825" w:rsidRPr="00B07A3B" w:rsidRDefault="004E1825" w:rsidP="004E1825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3.3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7519D25" w:rsidR="00333FA4" w:rsidRPr="004E1825" w:rsidRDefault="000D2E05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D2E05">
        <w:rPr>
          <w:rFonts w:ascii="Calibri" w:hAnsi="Calibri" w:cstheme="minorHAnsi"/>
          <w:b/>
          <w:color w:val="auto"/>
          <w:u w:val="single"/>
          <w:lang w:eastAsia="zh-CN"/>
        </w:rPr>
        <w:t>Xiyang</w:t>
      </w:r>
      <w:r w:rsidR="004E1825">
        <w:rPr>
          <w:rFonts w:ascii="Calibri" w:hAnsi="Calibri" w:cstheme="minorHAnsi"/>
          <w:b/>
          <w:color w:val="auto"/>
          <w:u w:val="single"/>
          <w:lang w:eastAsia="zh-CN"/>
        </w:rPr>
        <w:t xml:space="preserve"> </w:t>
      </w:r>
      <w:r w:rsidR="004E1825" w:rsidRPr="000D2E05">
        <w:rPr>
          <w:rFonts w:ascii="Calibri" w:hAnsi="Calibri" w:cstheme="minorHAnsi"/>
          <w:b/>
          <w:color w:val="auto"/>
          <w:u w:val="single"/>
          <w:lang w:eastAsia="zh-CN"/>
        </w:rPr>
        <w:t>Zhang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E3469" w:rsidRPr="000E3469">
        <w:rPr>
          <w:rFonts w:cstheme="minorHAnsi"/>
        </w:rPr>
        <w:t>Acupoint application therapy is non-invasive and directly acts on acupoints through skin absorption. It offers several advantages, including ease of operation and better patient compliance.</w:t>
      </w:r>
    </w:p>
    <w:p w14:paraId="13285F32" w14:textId="4B7AB919" w:rsidR="00D75084" w:rsidRPr="004E1825" w:rsidRDefault="004E1825" w:rsidP="004E1825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72391F28" w14:textId="7BE388E1" w:rsidR="00FF25E5" w:rsidRPr="00B07A3B" w:rsidRDefault="00A13CC3" w:rsidP="004E1825">
      <w:pPr>
        <w:contextualSpacing/>
        <w:outlineLvl w:val="0"/>
        <w:rPr>
          <w:rFonts w:eastAsia="Times New Roman"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46D4196" w14:textId="6B7301D5" w:rsidR="00FF25E5" w:rsidRPr="00C058AE" w:rsidRDefault="00FF25E5" w:rsidP="00FF25E5">
      <w:pPr>
        <w:spacing w:before="120"/>
        <w:rPr>
          <w:rFonts w:cstheme="minorHAnsi"/>
        </w:rPr>
      </w:pPr>
    </w:p>
    <w:p w14:paraId="2AB394E5" w14:textId="4CC45B46" w:rsidR="00FF25E5" w:rsidRPr="00320004" w:rsidRDefault="00FF25E5" w:rsidP="00320004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320004" w:rsidRPr="00F84FC6">
        <w:rPr>
          <w:rFonts w:ascii="Calibri" w:hAnsi="Calibri" w:cs="Calibri"/>
        </w:rPr>
        <w:t>the Clinical Research Approval Committee of the Hospital of Chengdu University of Traditional Chinese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3EE4C142" w:rsidR="00992857" w:rsidRPr="00B07A3B" w:rsidRDefault="00DC2504" w:rsidP="004E1825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D030EF6" w:rsidR="00CE10F2" w:rsidRDefault="00320004" w:rsidP="00A13CC3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20004">
        <w:rPr>
          <w:rFonts w:cstheme="minorHAnsi"/>
          <w:b/>
          <w:bCs/>
        </w:rPr>
        <w:t>Acupoint Patch Administration in a Clinical Environment</w:t>
      </w:r>
    </w:p>
    <w:p w14:paraId="314C5FBA" w14:textId="7CA486E3" w:rsidR="00985FE6" w:rsidRDefault="00D7547B" w:rsidP="00985FE6">
      <w:pPr>
        <w:pStyle w:val="af5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E3469">
        <w:rPr>
          <w:rFonts w:cstheme="minorHAnsi" w:hint="eastAsia"/>
          <w:lang w:eastAsia="zh-CN"/>
        </w:rPr>
        <w:t>Xiyang</w:t>
      </w:r>
      <w:r w:rsidR="00FF25E5">
        <w:rPr>
          <w:rFonts w:cstheme="minorHAnsi"/>
        </w:rPr>
        <w:t xml:space="preserve"> </w:t>
      </w:r>
      <w:r w:rsidR="004E1825">
        <w:rPr>
          <w:rFonts w:cstheme="minorHAnsi" w:hint="eastAsia"/>
          <w:lang w:eastAsia="zh-CN"/>
        </w:rPr>
        <w:t>Zhang</w:t>
      </w:r>
    </w:p>
    <w:p w14:paraId="6FE16670" w14:textId="77777777" w:rsidR="00985FE6" w:rsidRPr="004E1825" w:rsidRDefault="00985FE6" w:rsidP="004E1825">
      <w:pPr>
        <w:spacing w:before="120"/>
        <w:rPr>
          <w:rFonts w:cstheme="minorHAnsi"/>
        </w:rPr>
      </w:pPr>
    </w:p>
    <w:p w14:paraId="1E5D1A64" w14:textId="77777777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To begin, escort the patient to a clean and quiet treatment room and instruct them to assume a seated position </w:t>
      </w:r>
      <w:r w:rsidRPr="003638F4">
        <w:rPr>
          <w:b/>
          <w:bCs/>
        </w:rPr>
        <w:t>[1]</w:t>
      </w:r>
      <w:r w:rsidRPr="003638F4">
        <w:t xml:space="preserve">. Adjust the curtains to ensure privacy, strictly protect the patient’s confidentiality, and implement warming measures to prevent hypothermia </w:t>
      </w:r>
      <w:r w:rsidRPr="003638F4">
        <w:rPr>
          <w:b/>
          <w:bCs/>
        </w:rPr>
        <w:t>[2]</w:t>
      </w:r>
      <w:r w:rsidRPr="003638F4">
        <w:t>.</w:t>
      </w:r>
    </w:p>
    <w:p w14:paraId="74CA29BE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WIDE: Talent guiding the patient into a treatment room and helping them into a seated position.</w:t>
      </w:r>
    </w:p>
    <w:p w14:paraId="0AB05FCE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drawing curtains around the treatment area, followed by placing a blanket or warming device on the patient.</w:t>
      </w:r>
    </w:p>
    <w:p w14:paraId="2B580607" w14:textId="77777777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Reconfirm the patient's name, age, gender, bed number, and hospitalization identification number </w:t>
      </w:r>
      <w:r w:rsidRPr="003638F4">
        <w:rPr>
          <w:b/>
          <w:bCs/>
        </w:rPr>
        <w:t>[1]</w:t>
      </w:r>
      <w:r w:rsidRPr="003638F4">
        <w:t>.</w:t>
      </w:r>
    </w:p>
    <w:p w14:paraId="6AEC0A1D" w14:textId="2592FA18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checking and verbally confirming each detail with the patient.</w:t>
      </w:r>
    </w:p>
    <w:p w14:paraId="7C4CF6FD" w14:textId="77777777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Collect and arrange all necessary items in an organized and complete manner </w:t>
      </w:r>
      <w:r w:rsidRPr="003638F4">
        <w:rPr>
          <w:b/>
          <w:bCs/>
        </w:rPr>
        <w:t>[1]</w:t>
      </w:r>
      <w:r w:rsidRPr="003638F4">
        <w:t xml:space="preserve">. Verify the validity period of each item and maintain strict separation between sterile and contaminated zones </w:t>
      </w:r>
      <w:r w:rsidRPr="003638F4">
        <w:rPr>
          <w:b/>
          <w:bCs/>
        </w:rPr>
        <w:t>[2]</w:t>
      </w:r>
      <w:r w:rsidRPr="003638F4">
        <w:t>.</w:t>
      </w:r>
    </w:p>
    <w:p w14:paraId="2FAC3CE0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placing medical supplies neatly on a tray or table.</w:t>
      </w:r>
    </w:p>
    <w:p w14:paraId="7DA825AD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examining expiry dates on packaging and placing sterile and contaminated items into clearly separated sections.</w:t>
      </w:r>
    </w:p>
    <w:p w14:paraId="36BA68EA" w14:textId="7B688B08" w:rsidR="00320004" w:rsidRPr="003638F4" w:rsidRDefault="00320004" w:rsidP="00320004">
      <w:pPr>
        <w:pStyle w:val="Narration"/>
        <w:numPr>
          <w:ilvl w:val="1"/>
          <w:numId w:val="3"/>
        </w:numPr>
      </w:pPr>
      <w:r>
        <w:t>Next, a</w:t>
      </w:r>
      <w:r w:rsidRPr="003638F4">
        <w:t xml:space="preserve">pply at least 3 milliliters of fast-drying, non-rinse skin disinfectant to the palm of the operator's hand </w:t>
      </w:r>
      <w:r w:rsidRPr="003638F4">
        <w:rPr>
          <w:b/>
          <w:bCs/>
        </w:rPr>
        <w:t>[1]</w:t>
      </w:r>
      <w:r w:rsidRPr="003638F4">
        <w:t xml:space="preserve">. Proceed with the seven-step hand washing method </w:t>
      </w:r>
      <w:r w:rsidRPr="003638F4">
        <w:rPr>
          <w:b/>
          <w:bCs/>
        </w:rPr>
        <w:t>[2</w:t>
      </w:r>
      <w:r>
        <w:rPr>
          <w:b/>
          <w:bCs/>
        </w:rPr>
        <w:t>-TXT</w:t>
      </w:r>
      <w:r w:rsidRPr="003638F4">
        <w:rPr>
          <w:b/>
          <w:bCs/>
        </w:rPr>
        <w:t>]</w:t>
      </w:r>
      <w:r w:rsidRPr="003638F4">
        <w:t>.</w:t>
      </w:r>
      <w:r w:rsidR="004E1825">
        <w:t xml:space="preserve"> Then</w:t>
      </w:r>
      <w:r w:rsidRPr="003638F4">
        <w:t xml:space="preserve"> wear disposable sterile medical rubber gloves </w:t>
      </w:r>
      <w:r w:rsidRPr="003638F4">
        <w:rPr>
          <w:b/>
          <w:bCs/>
        </w:rPr>
        <w:t>[3]</w:t>
      </w:r>
      <w:r w:rsidRPr="003638F4">
        <w:t>.</w:t>
      </w:r>
    </w:p>
    <w:p w14:paraId="2857B7A5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dispensing disinfectant into their palm.</w:t>
      </w:r>
    </w:p>
    <w:p w14:paraId="482CF83A" w14:textId="320F3A11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performing all seven steps of the handwashing method</w:t>
      </w:r>
      <w:r>
        <w:rPr>
          <w:lang w:val="en-IN"/>
        </w:rPr>
        <w:t xml:space="preserve">. </w:t>
      </w:r>
      <w:r>
        <w:rPr>
          <w:b/>
          <w:bCs/>
          <w:lang w:val="en-IN"/>
        </w:rPr>
        <w:t>TXT: Allow hands to air dry for 20 s without using paper towels</w:t>
      </w:r>
    </w:p>
    <w:p w14:paraId="003BA742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putting on disposable sterile gloves.</w:t>
      </w:r>
    </w:p>
    <w:p w14:paraId="0B8C4ED2" w14:textId="19312BFB" w:rsidR="00320004" w:rsidRPr="003638F4" w:rsidRDefault="004E1825" w:rsidP="00320004">
      <w:pPr>
        <w:pStyle w:val="Narration"/>
        <w:numPr>
          <w:ilvl w:val="1"/>
          <w:numId w:val="3"/>
        </w:numPr>
      </w:pPr>
      <w:r>
        <w:t>Now s</w:t>
      </w:r>
      <w:r w:rsidR="00320004" w:rsidRPr="003638F4">
        <w:t xml:space="preserve">elect the acupoints for acupoint application </w:t>
      </w:r>
      <w:r w:rsidR="00320004" w:rsidRPr="003638F4">
        <w:rPr>
          <w:b/>
          <w:bCs/>
        </w:rPr>
        <w:t>[1]</w:t>
      </w:r>
      <w:r w:rsidR="00320004" w:rsidRPr="003638F4">
        <w:t>. Use surface anatomical landmark measurement, bone-length proportional measurement, and finger-</w:t>
      </w:r>
      <w:proofErr w:type="spellStart"/>
      <w:r w:rsidR="00320004" w:rsidRPr="003638F4">
        <w:t>cun</w:t>
      </w:r>
      <w:proofErr w:type="spellEnd"/>
      <w:r w:rsidR="00320004" w:rsidRPr="003638F4">
        <w:t xml:space="preserve"> measurement to localize each point </w:t>
      </w:r>
      <w:r w:rsidR="00320004" w:rsidRPr="003638F4">
        <w:rPr>
          <w:b/>
          <w:bCs/>
        </w:rPr>
        <w:t>[2]</w:t>
      </w:r>
      <w:r w:rsidR="00320004" w:rsidRPr="003638F4">
        <w:t>.</w:t>
      </w:r>
    </w:p>
    <w:p w14:paraId="20B8787A" w14:textId="217627A8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 xml:space="preserve">Talent </w:t>
      </w:r>
      <w:r>
        <w:rPr>
          <w:lang w:val="en-IN"/>
        </w:rPr>
        <w:t>showing a chart with acupoints</w:t>
      </w:r>
      <w:r w:rsidRPr="003638F4">
        <w:rPr>
          <w:lang w:val="en-IN"/>
        </w:rPr>
        <w:t>.</w:t>
      </w:r>
      <w:r>
        <w:rPr>
          <w:lang w:val="en-IN"/>
        </w:rPr>
        <w:br/>
      </w:r>
      <w:r>
        <w:rPr>
          <w:b/>
          <w:bCs/>
          <w:lang w:val="en-IN"/>
        </w:rPr>
        <w:t>AND</w:t>
      </w:r>
      <w:r>
        <w:rPr>
          <w:b/>
          <w:bCs/>
          <w:lang w:val="en-IN"/>
        </w:rPr>
        <w:br/>
      </w:r>
      <w:r>
        <w:rPr>
          <w:lang w:val="en-IN"/>
        </w:rPr>
        <w:t>TEXT ON PLAIN BACKGROUND:</w:t>
      </w:r>
      <w:r>
        <w:rPr>
          <w:lang w:val="en-IN"/>
        </w:rPr>
        <w:br/>
      </w:r>
      <w:r w:rsidRPr="00320004">
        <w:rPr>
          <w:lang w:val="en-IN"/>
        </w:rPr>
        <w:t>Dan zhong (CV 17) on the chest region</w:t>
      </w:r>
      <w:r>
        <w:rPr>
          <w:lang w:val="en-IN"/>
        </w:rPr>
        <w:br/>
      </w:r>
      <w:r w:rsidRPr="00320004">
        <w:rPr>
          <w:lang w:val="en-IN"/>
        </w:rPr>
        <w:t>Guan yuan (CV 4) on the lower abdomen</w:t>
      </w:r>
      <w:r>
        <w:rPr>
          <w:lang w:val="en-IN"/>
        </w:rPr>
        <w:br/>
      </w:r>
      <w:r w:rsidRPr="00320004">
        <w:rPr>
          <w:lang w:val="en-IN"/>
        </w:rPr>
        <w:t xml:space="preserve">Bilateral Fei </w:t>
      </w:r>
      <w:proofErr w:type="spellStart"/>
      <w:r w:rsidRPr="00320004">
        <w:rPr>
          <w:lang w:val="en-IN"/>
        </w:rPr>
        <w:t>shu</w:t>
      </w:r>
      <w:proofErr w:type="spellEnd"/>
      <w:r w:rsidRPr="00320004">
        <w:rPr>
          <w:lang w:val="en-IN"/>
        </w:rPr>
        <w:t xml:space="preserve"> (BL 13) and Pi </w:t>
      </w:r>
      <w:proofErr w:type="spellStart"/>
      <w:r w:rsidRPr="00320004">
        <w:rPr>
          <w:lang w:val="en-IN"/>
        </w:rPr>
        <w:t>shu</w:t>
      </w:r>
      <w:proofErr w:type="spellEnd"/>
      <w:r w:rsidRPr="00320004">
        <w:rPr>
          <w:lang w:val="en-IN"/>
        </w:rPr>
        <w:t xml:space="preserve"> (BL 20) on the back</w:t>
      </w:r>
      <w:r>
        <w:rPr>
          <w:lang w:val="en-IN"/>
        </w:rPr>
        <w:br/>
      </w:r>
      <w:r w:rsidRPr="00320004">
        <w:rPr>
          <w:lang w:val="en-IN"/>
        </w:rPr>
        <w:t xml:space="preserve">Bilateral Zu </w:t>
      </w:r>
      <w:proofErr w:type="spellStart"/>
      <w:r w:rsidRPr="00320004">
        <w:rPr>
          <w:lang w:val="en-IN"/>
        </w:rPr>
        <w:t>san</w:t>
      </w:r>
      <w:proofErr w:type="spellEnd"/>
      <w:r w:rsidRPr="00320004">
        <w:rPr>
          <w:lang w:val="en-IN"/>
        </w:rPr>
        <w:t xml:space="preserve"> li (ST 36) on the lower limbs</w:t>
      </w:r>
      <w:r>
        <w:rPr>
          <w:lang w:val="en-IN"/>
        </w:rPr>
        <w:br/>
      </w:r>
      <w:r w:rsidRPr="00320004">
        <w:rPr>
          <w:i/>
          <w:iCs/>
          <w:color w:val="3333FF"/>
          <w:lang w:val="en-IN"/>
        </w:rPr>
        <w:t>Video Editor: Please show both shots side by side</w:t>
      </w:r>
    </w:p>
    <w:p w14:paraId="5FF2AC49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using fingers and measuring tools to determine the precise locations of the acupoints.</w:t>
      </w:r>
    </w:p>
    <w:p w14:paraId="7BC86484" w14:textId="737332F6" w:rsidR="00320004" w:rsidRPr="003638F4" w:rsidRDefault="00556D33" w:rsidP="00320004">
      <w:pPr>
        <w:pStyle w:val="Narration"/>
        <w:numPr>
          <w:ilvl w:val="1"/>
          <w:numId w:val="3"/>
        </w:numPr>
      </w:pPr>
      <w:r>
        <w:t>Next, using</w:t>
      </w:r>
      <w:r w:rsidR="00320004" w:rsidRPr="003638F4">
        <w:t xml:space="preserve"> tweezers, hold a 75 percent alcohol cotton ball and disinfect the skin around each acupoint two times </w:t>
      </w:r>
      <w:r w:rsidR="00320004" w:rsidRPr="003638F4">
        <w:rPr>
          <w:b/>
          <w:bCs/>
        </w:rPr>
        <w:t>[1]</w:t>
      </w:r>
      <w:r w:rsidR="00320004" w:rsidRPr="003638F4">
        <w:t xml:space="preserve">. Move outward in a spiral motion from the </w:t>
      </w:r>
      <w:proofErr w:type="spellStart"/>
      <w:r w:rsidR="00320004" w:rsidRPr="003638F4">
        <w:t>center</w:t>
      </w:r>
      <w:proofErr w:type="spellEnd"/>
      <w:r w:rsidR="00320004" w:rsidRPr="003638F4">
        <w:t xml:space="preserve"> of each acupoint, covering an area of 3 to 4 centimeters </w:t>
      </w:r>
      <w:r w:rsidR="00320004" w:rsidRPr="003638F4">
        <w:rPr>
          <w:b/>
          <w:bCs/>
        </w:rPr>
        <w:t>[2]</w:t>
      </w:r>
      <w:r w:rsidR="00320004" w:rsidRPr="003638F4">
        <w:t>.</w:t>
      </w:r>
    </w:p>
    <w:p w14:paraId="51C50500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gripping the cotton ball with tweezers and dabbing on acupoint CV 17.</w:t>
      </w:r>
    </w:p>
    <w:p w14:paraId="0E5DC451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performing outward spiral swipes around the acupoint with the cotton ball.</w:t>
      </w:r>
    </w:p>
    <w:p w14:paraId="3E411FCF" w14:textId="77777777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Retrieve the prepared acupoint patch </w:t>
      </w:r>
      <w:r w:rsidRPr="003638F4">
        <w:rPr>
          <w:b/>
          <w:bCs/>
        </w:rPr>
        <w:t>[1]</w:t>
      </w:r>
      <w:r w:rsidRPr="003638F4">
        <w:t xml:space="preserve">. Carefully grasp one corner and remove the protective film covering the medicinal ointment surface to expose it </w:t>
      </w:r>
      <w:r w:rsidRPr="003638F4">
        <w:rPr>
          <w:b/>
          <w:bCs/>
        </w:rPr>
        <w:t>[2]</w:t>
      </w:r>
      <w:r w:rsidRPr="003638F4">
        <w:t>.</w:t>
      </w:r>
    </w:p>
    <w:p w14:paraId="636E0D82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picking up a sealed acupoint patch from the tray.</w:t>
      </w:r>
    </w:p>
    <w:p w14:paraId="10090EBE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peeling back the corner of the film to reveal the medicated side.</w:t>
      </w:r>
    </w:p>
    <w:p w14:paraId="468752AF" w14:textId="406A90E9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Stabilize the patient’s skin to keep the area tensioned and stable </w:t>
      </w:r>
      <w:r w:rsidRPr="003638F4">
        <w:rPr>
          <w:b/>
          <w:bCs/>
        </w:rPr>
        <w:t>[1]</w:t>
      </w:r>
      <w:r w:rsidRPr="003638F4">
        <w:t xml:space="preserve">. </w:t>
      </w:r>
      <w:r w:rsidR="00556D33">
        <w:t>Then p</w:t>
      </w:r>
      <w:r w:rsidRPr="003638F4">
        <w:t xml:space="preserve">recisely align the medicated area of the patch with the CV 17, CV 4, BL 13, BL 20, and ST 36 acupoints </w:t>
      </w:r>
      <w:r w:rsidRPr="003638F4">
        <w:rPr>
          <w:b/>
          <w:bCs/>
        </w:rPr>
        <w:t>[2]</w:t>
      </w:r>
      <w:r w:rsidRPr="003638F4">
        <w:t xml:space="preserve">. Gently place the patch and allow it to adhere fully to the skin, ensuring complete contact at all target sites </w:t>
      </w:r>
      <w:r w:rsidRPr="003638F4">
        <w:rPr>
          <w:b/>
          <w:bCs/>
        </w:rPr>
        <w:t>[3]</w:t>
      </w:r>
      <w:r w:rsidRPr="003638F4">
        <w:t>.</w:t>
      </w:r>
    </w:p>
    <w:p w14:paraId="507BDE3D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using one hand to gently press and hold the patient’s skin taut.</w:t>
      </w:r>
    </w:p>
    <w:p w14:paraId="3B099BC2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aligning the patch directly over an acupoint.</w:t>
      </w:r>
    </w:p>
    <w:p w14:paraId="7AA933E5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softly placing the patch onto the skin and smoothing the contact area.</w:t>
      </w:r>
    </w:p>
    <w:p w14:paraId="4838D0E7" w14:textId="77777777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Start from the </w:t>
      </w:r>
      <w:proofErr w:type="spellStart"/>
      <w:r w:rsidRPr="003638F4">
        <w:t>center</w:t>
      </w:r>
      <w:proofErr w:type="spellEnd"/>
      <w:r w:rsidRPr="003638F4">
        <w:t xml:space="preserve"> of the patch and press outward with fingertips to smooth it down evenly </w:t>
      </w:r>
      <w:r w:rsidRPr="003638F4">
        <w:rPr>
          <w:b/>
          <w:bCs/>
        </w:rPr>
        <w:t>[1]</w:t>
      </w:r>
      <w:r w:rsidRPr="003638F4">
        <w:t xml:space="preserve">. Ensure the edges adhere securely without any bubbles or wrinkles </w:t>
      </w:r>
      <w:r w:rsidRPr="003638F4">
        <w:rPr>
          <w:b/>
          <w:bCs/>
        </w:rPr>
        <w:t>[2]</w:t>
      </w:r>
      <w:r w:rsidRPr="003638F4">
        <w:t>.</w:t>
      </w:r>
    </w:p>
    <w:p w14:paraId="46B2F95F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 xml:space="preserve">Talent using fingers to apply outward pressure starting from the </w:t>
      </w:r>
      <w:proofErr w:type="spellStart"/>
      <w:r w:rsidRPr="003638F4">
        <w:rPr>
          <w:lang w:val="en-IN"/>
        </w:rPr>
        <w:t>center</w:t>
      </w:r>
      <w:proofErr w:type="spellEnd"/>
      <w:r w:rsidRPr="003638F4">
        <w:rPr>
          <w:lang w:val="en-IN"/>
        </w:rPr>
        <w:t xml:space="preserve"> of the patch.</w:t>
      </w:r>
    </w:p>
    <w:p w14:paraId="5B1587FA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checking the patch edges and pressing down to seal any lifted sections.</w:t>
      </w:r>
    </w:p>
    <w:p w14:paraId="640E732F" w14:textId="77777777" w:rsidR="00320004" w:rsidRPr="003638F4" w:rsidRDefault="00320004" w:rsidP="00320004"/>
    <w:p w14:paraId="09689C4F" w14:textId="53461994" w:rsidR="00495959" w:rsidRPr="000F326F" w:rsidRDefault="00495959" w:rsidP="000F326F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6D7EC881" w:rsidR="00495959" w:rsidRPr="00B07A3B" w:rsidRDefault="00495959" w:rsidP="004E1825">
      <w:pPr>
        <w:pStyle w:val="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af5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af5"/>
        <w:spacing w:before="240"/>
        <w:ind w:left="360"/>
        <w:outlineLvl w:val="0"/>
        <w:rPr>
          <w:rFonts w:cstheme="minorHAnsi"/>
          <w:lang w:eastAsia="zh-TW"/>
        </w:rPr>
      </w:pPr>
    </w:p>
    <w:p w14:paraId="30460335" w14:textId="152581FE" w:rsidR="00556D33" w:rsidRDefault="00556D33" w:rsidP="00556D33">
      <w:pPr>
        <w:pStyle w:val="Narration"/>
        <w:numPr>
          <w:ilvl w:val="1"/>
          <w:numId w:val="3"/>
        </w:numPr>
      </w:pPr>
      <w:r w:rsidRPr="00607917">
        <w:t>The average 6-minute walking distance increased significantly in both the treatment group</w:t>
      </w:r>
      <w:r>
        <w:t xml:space="preserve"> </w:t>
      </w:r>
      <w:r w:rsidRPr="00607917">
        <w:t xml:space="preserve">and the control </w:t>
      </w:r>
      <w:r w:rsidR="00A94215" w:rsidRPr="00607917">
        <w:t>group after</w:t>
      </w:r>
      <w:r w:rsidRPr="00607917">
        <w:t xml:space="preserve"> treatment, with a greater increase observed in the treatment group </w:t>
      </w:r>
      <w:r w:rsidRPr="00607917">
        <w:rPr>
          <w:b/>
        </w:rPr>
        <w:t>[</w:t>
      </w:r>
      <w:r>
        <w:rPr>
          <w:b/>
        </w:rPr>
        <w:t>1</w:t>
      </w:r>
      <w:r w:rsidRPr="00607917">
        <w:rPr>
          <w:b/>
        </w:rPr>
        <w:t>]</w:t>
      </w:r>
      <w:r w:rsidRPr="00607917">
        <w:t>.</w:t>
      </w:r>
    </w:p>
    <w:p w14:paraId="08F5C3C0" w14:textId="1102AC4F" w:rsidR="00556D33" w:rsidRDefault="00556D33" w:rsidP="00556D33">
      <w:pPr>
        <w:pStyle w:val="ShotDescription"/>
        <w:numPr>
          <w:ilvl w:val="2"/>
          <w:numId w:val="3"/>
        </w:numPr>
        <w:rPr>
          <w:lang w:val="en-IN"/>
        </w:rPr>
      </w:pPr>
      <w:r w:rsidRPr="00607917">
        <w:rPr>
          <w:lang w:val="en-IN"/>
        </w:rPr>
        <w:t xml:space="preserve">LAB MEDIA: Table 2. </w:t>
      </w:r>
      <w:r w:rsidRPr="00A94215">
        <w:rPr>
          <w:i/>
          <w:iCs/>
          <w:color w:val="3333FF"/>
          <w:lang w:val="en-IN"/>
        </w:rPr>
        <w:t xml:space="preserve">Video editor: Highlight the “Post-treatment” </w:t>
      </w:r>
      <w:r w:rsidR="00A94215" w:rsidRPr="00A94215">
        <w:rPr>
          <w:i/>
          <w:iCs/>
          <w:color w:val="3333FF"/>
          <w:lang w:val="en-IN"/>
        </w:rPr>
        <w:t>column</w:t>
      </w:r>
      <w:r w:rsidR="00A94215">
        <w:rPr>
          <w:i/>
          <w:iCs/>
          <w:color w:val="3333FF"/>
          <w:lang w:val="en-IN"/>
        </w:rPr>
        <w:t xml:space="preserve"> and the value for treatment row</w:t>
      </w:r>
      <w:r w:rsidR="00A94215" w:rsidRPr="00A94215">
        <w:rPr>
          <w:color w:val="3333FF"/>
          <w:lang w:val="en-IN"/>
        </w:rPr>
        <w:t xml:space="preserve"> </w:t>
      </w:r>
    </w:p>
    <w:p w14:paraId="5DAA83F2" w14:textId="5253C81E" w:rsidR="00556D33" w:rsidRDefault="00556D33" w:rsidP="00556D33">
      <w:pPr>
        <w:pStyle w:val="Narration"/>
        <w:numPr>
          <w:ilvl w:val="1"/>
          <w:numId w:val="3"/>
        </w:numPr>
      </w:pPr>
      <w:r w:rsidRPr="00607917">
        <w:t xml:space="preserve">The mean Multidimensional Fatigue Inventory score decreased significantly in both the treatment group and the control group after treatment, with the treatment group showing a greater reduction </w:t>
      </w:r>
      <w:r w:rsidRPr="00607917">
        <w:rPr>
          <w:b/>
        </w:rPr>
        <w:t>[</w:t>
      </w:r>
      <w:r w:rsidR="00A94215">
        <w:rPr>
          <w:b/>
        </w:rPr>
        <w:t>1</w:t>
      </w:r>
      <w:r w:rsidRPr="00607917">
        <w:rPr>
          <w:b/>
        </w:rPr>
        <w:t>]</w:t>
      </w:r>
      <w:r w:rsidRPr="00607917">
        <w:t>.</w:t>
      </w:r>
    </w:p>
    <w:p w14:paraId="7194D3D8" w14:textId="3D37BED4" w:rsidR="00556D33" w:rsidRDefault="00556D33" w:rsidP="00556D33">
      <w:pPr>
        <w:pStyle w:val="ShotDescription"/>
        <w:numPr>
          <w:ilvl w:val="2"/>
          <w:numId w:val="3"/>
        </w:numPr>
        <w:rPr>
          <w:lang w:val="en-IN"/>
        </w:rPr>
      </w:pPr>
      <w:r w:rsidRPr="00607917">
        <w:rPr>
          <w:lang w:val="en-IN"/>
        </w:rPr>
        <w:t xml:space="preserve">LAB MEDIA: Table 3. </w:t>
      </w:r>
      <w:r w:rsidR="00A94215" w:rsidRPr="00A94215">
        <w:rPr>
          <w:i/>
          <w:iCs/>
          <w:color w:val="3333FF"/>
          <w:lang w:val="en-IN"/>
        </w:rPr>
        <w:t>Video editor: Highlight the “Post-treatment” column</w:t>
      </w:r>
      <w:r w:rsidR="00A94215">
        <w:rPr>
          <w:i/>
          <w:iCs/>
          <w:color w:val="3333FF"/>
          <w:lang w:val="en-IN"/>
        </w:rPr>
        <w:t xml:space="preserve"> and the value for treatment row</w:t>
      </w:r>
    </w:p>
    <w:p w14:paraId="1B176F77" w14:textId="624C1B42" w:rsidR="00556D33" w:rsidRDefault="00556D33" w:rsidP="00556D33">
      <w:pPr>
        <w:pStyle w:val="Narration"/>
        <w:numPr>
          <w:ilvl w:val="1"/>
          <w:numId w:val="3"/>
        </w:numPr>
      </w:pPr>
      <w:r w:rsidRPr="00607917">
        <w:t xml:space="preserve">The Chronic Obstructive Pulmonary Disease Assessment </w:t>
      </w:r>
      <w:r w:rsidR="00A94215" w:rsidRPr="00607917">
        <w:t>Test score</w:t>
      </w:r>
      <w:r w:rsidRPr="00607917">
        <w:t xml:space="preserve"> decreased significantly after treatment in both the treatment group</w:t>
      </w:r>
      <w:r w:rsidR="00A94215">
        <w:t xml:space="preserve"> </w:t>
      </w:r>
      <w:r w:rsidRPr="00607917">
        <w:t xml:space="preserve">and the control group, with the treatment group exhibiting a greater improvement </w:t>
      </w:r>
      <w:r w:rsidRPr="00607917">
        <w:rPr>
          <w:b/>
        </w:rPr>
        <w:t>[</w:t>
      </w:r>
      <w:r w:rsidR="00A94215">
        <w:rPr>
          <w:b/>
        </w:rPr>
        <w:t>1</w:t>
      </w:r>
      <w:r w:rsidRPr="00607917">
        <w:rPr>
          <w:b/>
        </w:rPr>
        <w:t>]</w:t>
      </w:r>
      <w:r w:rsidRPr="00607917">
        <w:t>.</w:t>
      </w:r>
    </w:p>
    <w:p w14:paraId="55DDDD79" w14:textId="12046414" w:rsidR="00556D33" w:rsidRPr="003638F4" w:rsidRDefault="00556D33" w:rsidP="00A94215">
      <w:pPr>
        <w:pStyle w:val="ShotDescription"/>
        <w:numPr>
          <w:ilvl w:val="2"/>
          <w:numId w:val="3"/>
        </w:numPr>
      </w:pPr>
      <w:r w:rsidRPr="00607917">
        <w:rPr>
          <w:lang w:val="en-IN"/>
        </w:rPr>
        <w:t xml:space="preserve">LAB MEDIA: Table 4. </w:t>
      </w:r>
      <w:r w:rsidR="00A94215" w:rsidRPr="00A94215">
        <w:rPr>
          <w:i/>
          <w:iCs/>
          <w:color w:val="3333FF"/>
          <w:lang w:val="en-IN"/>
        </w:rPr>
        <w:t>Video editor: Highlight the “Post-treatment” column</w:t>
      </w:r>
      <w:r w:rsidR="00A94215">
        <w:rPr>
          <w:i/>
          <w:iCs/>
          <w:color w:val="3333FF"/>
          <w:lang w:val="en-IN"/>
        </w:rPr>
        <w:t xml:space="preserve"> and the value for treatment row</w:t>
      </w:r>
    </w:p>
    <w:p w14:paraId="4D98F447" w14:textId="77777777" w:rsidR="00495959" w:rsidRPr="00B07A3B" w:rsidRDefault="00495959" w:rsidP="00495959">
      <w:pPr>
        <w:pStyle w:val="af5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CC69" w14:textId="77777777" w:rsidR="00693465" w:rsidRDefault="00693465">
      <w:r>
        <w:separator/>
      </w:r>
    </w:p>
    <w:p w14:paraId="0CA1AE51" w14:textId="77777777" w:rsidR="00693465" w:rsidRDefault="00693465"/>
  </w:endnote>
  <w:endnote w:type="continuationSeparator" w:id="0">
    <w:p w14:paraId="3CBA1317" w14:textId="77777777" w:rsidR="00693465" w:rsidRDefault="00693465">
      <w:r>
        <w:continuationSeparator/>
      </w:r>
    </w:p>
    <w:p w14:paraId="497B3B96" w14:textId="77777777" w:rsidR="00693465" w:rsidRDefault="00693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7016060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040B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E1825">
      <w:rPr>
        <w:rFonts w:cstheme="minorHAnsi"/>
      </w:rPr>
      <w:t xml:space="preserve"> August 4,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F8FA" w14:textId="77777777" w:rsidR="00693465" w:rsidRDefault="00693465">
      <w:r>
        <w:separator/>
      </w:r>
    </w:p>
    <w:p w14:paraId="68EB7133" w14:textId="77777777" w:rsidR="00693465" w:rsidRDefault="00693465"/>
  </w:footnote>
  <w:footnote w:type="continuationSeparator" w:id="0">
    <w:p w14:paraId="0160A61B" w14:textId="77777777" w:rsidR="00693465" w:rsidRDefault="00693465">
      <w:r>
        <w:continuationSeparator/>
      </w:r>
    </w:p>
    <w:p w14:paraId="73D10603" w14:textId="77777777" w:rsidR="00693465" w:rsidRDefault="006934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BE4C36F" w:rsidR="00336C61" w:rsidRPr="006D3AC7" w:rsidRDefault="00336C61" w:rsidP="004E1825">
    <w:pPr>
      <w:pStyle w:val="a7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825" w:rsidRPr="00D9422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E182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angyangyang2003@outlook.com">
    <w15:presenceInfo w15:providerId="Windows Live" w15:userId="1cb41a470f7356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1923"/>
    <w:rsid w:val="000C27AE"/>
    <w:rsid w:val="000C39AF"/>
    <w:rsid w:val="000C6AEE"/>
    <w:rsid w:val="000D065F"/>
    <w:rsid w:val="000D0D24"/>
    <w:rsid w:val="000D17E8"/>
    <w:rsid w:val="000D2C59"/>
    <w:rsid w:val="000D2E05"/>
    <w:rsid w:val="000D35D9"/>
    <w:rsid w:val="000D67E3"/>
    <w:rsid w:val="000E0C51"/>
    <w:rsid w:val="000E1C29"/>
    <w:rsid w:val="000E236A"/>
    <w:rsid w:val="000E3469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40B9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322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00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1EB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4ABC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0AF2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D90"/>
    <w:rsid w:val="004C4FAE"/>
    <w:rsid w:val="004C6ED2"/>
    <w:rsid w:val="004D1E0E"/>
    <w:rsid w:val="004D4A4F"/>
    <w:rsid w:val="004D5C8C"/>
    <w:rsid w:val="004E0C5A"/>
    <w:rsid w:val="004E1825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D33"/>
    <w:rsid w:val="00557116"/>
    <w:rsid w:val="0055763A"/>
    <w:rsid w:val="005611F3"/>
    <w:rsid w:val="00565757"/>
    <w:rsid w:val="00576FD1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506"/>
    <w:rsid w:val="006346FE"/>
    <w:rsid w:val="00637544"/>
    <w:rsid w:val="006402D4"/>
    <w:rsid w:val="006446A3"/>
    <w:rsid w:val="00645A61"/>
    <w:rsid w:val="00645B93"/>
    <w:rsid w:val="00646050"/>
    <w:rsid w:val="00652165"/>
    <w:rsid w:val="006530F4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3465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1BF7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57FE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4822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4215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189C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09D7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1E75"/>
    <w:rsid w:val="00F146E3"/>
    <w:rsid w:val="00F153F4"/>
    <w:rsid w:val="00F22F5E"/>
    <w:rsid w:val="00F3061E"/>
    <w:rsid w:val="00F3279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22F6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6">
    <w:name w:val="heading 6"/>
    <w:basedOn w:val="a"/>
    <w:next w:val="a"/>
    <w:link w:val="60"/>
    <w:semiHidden/>
    <w:unhideWhenUsed/>
    <w:qFormat/>
    <w:rsid w:val="003200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styleId="af7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  <w:style w:type="character" w:styleId="af9">
    <w:name w:val="Strong"/>
    <w:basedOn w:val="a0"/>
    <w:uiPriority w:val="22"/>
    <w:qFormat/>
    <w:rsid w:val="00226089"/>
    <w:rPr>
      <w:b/>
      <w:bCs/>
    </w:rPr>
  </w:style>
  <w:style w:type="character" w:customStyle="1" w:styleId="60">
    <w:name w:val="标题 6 字符"/>
    <w:basedOn w:val="a0"/>
    <w:link w:val="6"/>
    <w:semiHidden/>
    <w:rsid w:val="0032000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rration">
    <w:name w:val="Narration"/>
    <w:basedOn w:val="TemplateNarration"/>
    <w:link w:val="NarrationChar"/>
    <w:qFormat/>
    <w:rsid w:val="00320004"/>
    <w:rPr>
      <w:rFonts w:cs="Calibri"/>
      <w:color w:val="7030A0"/>
      <w:lang w:val="en-GB"/>
    </w:rPr>
  </w:style>
  <w:style w:type="character" w:customStyle="1" w:styleId="NarrationChar">
    <w:name w:val="Narration Char"/>
    <w:basedOn w:val="a0"/>
    <w:link w:val="Narration"/>
    <w:rsid w:val="0032000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20004"/>
    <w:rPr>
      <w:rFonts w:cs="Calibri"/>
    </w:rPr>
  </w:style>
  <w:style w:type="character" w:customStyle="1" w:styleId="ShotDescriptionChar">
    <w:name w:val="Shot Description Char"/>
    <w:basedOn w:val="a0"/>
    <w:link w:val="ShotDescription"/>
    <w:rsid w:val="00320004"/>
    <w:rPr>
      <w:rFonts w:ascii="Calibri" w:hAnsi="Calibri" w:cs="Calibri"/>
    </w:rPr>
  </w:style>
  <w:style w:type="paragraph" w:customStyle="1" w:styleId="TemplateNarration">
    <w:name w:val="Template Narration"/>
    <w:basedOn w:val="af5"/>
    <w:rsid w:val="0032000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af5"/>
    <w:qFormat/>
    <w:rsid w:val="0032000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6968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7</Pages>
  <Words>1178</Words>
  <Characters>6849</Characters>
  <Application>Microsoft Office Word</Application>
  <DocSecurity>0</DocSecurity>
  <Lines>171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7930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zhangyangyang2003@outlook.com</cp:lastModifiedBy>
  <cp:revision>35</cp:revision>
  <dcterms:created xsi:type="dcterms:W3CDTF">2025-01-20T00:16:00Z</dcterms:created>
  <dcterms:modified xsi:type="dcterms:W3CDTF">2025-08-11T13:55:00Z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