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2F8CD77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B41257">
        <w:rPr>
          <w:rFonts w:eastAsia="Times New Roman" w:cstheme="minorHAnsi"/>
          <w:b/>
        </w:rPr>
        <w:t>68658</w:t>
      </w:r>
    </w:p>
    <w:p w14:paraId="2F6924E5" w14:textId="3D361BE0"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B41257">
        <w:rPr>
          <w:rFonts w:eastAsia="Times New Roman" w:cstheme="minorHAnsi"/>
          <w:b/>
        </w:rPr>
        <w:t>Poornima G</w:t>
      </w:r>
    </w:p>
    <w:p w14:paraId="6FB9233B" w14:textId="05D891BB"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C5354F" w:rsidRPr="00467BD3">
          <w:rPr>
            <w:rStyle w:val="Hyperlink"/>
            <w:rFonts w:eastAsia="Times New Roman" w:cstheme="minorHAnsi"/>
            <w:b/>
          </w:rPr>
          <w:t>https://review.jove.com/account/file-uploader?src=20940738</w:t>
        </w:r>
      </w:hyperlink>
      <w:r w:rsidR="00C5354F">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6D93D8DE"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B41257" w:rsidRPr="00B41257">
        <w:rPr>
          <w:rStyle w:val="ArticleTitle"/>
          <w:rFonts w:cstheme="minorHAnsi"/>
        </w:rPr>
        <w:t>Development, Characterization, and Evaluation of CAGE-Based Ionic Liquid Systems for Transdermal Delivery</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A9A3B65" w14:textId="39818F04" w:rsidR="00B41257" w:rsidRPr="00B41257" w:rsidRDefault="00B41257" w:rsidP="00B41257">
      <w:pPr>
        <w:outlineLvl w:val="0"/>
        <w:rPr>
          <w:rFonts w:eastAsia="Times New Roman" w:cstheme="minorHAnsi"/>
          <w:b/>
          <w:sz w:val="28"/>
          <w:szCs w:val="28"/>
        </w:rPr>
      </w:pPr>
      <w:r w:rsidRPr="00B41257">
        <w:rPr>
          <w:rFonts w:eastAsia="Times New Roman" w:cstheme="minorHAnsi"/>
          <w:b/>
          <w:sz w:val="28"/>
          <w:szCs w:val="28"/>
        </w:rPr>
        <w:t>Saahil Sandeep Baghel, Maja Mun</w:t>
      </w:r>
      <w:ins w:id="0" w:author="Maja Munck Nikolajsen" w:date="2025-08-12T13:15:00Z" w16du:dateUtc="2025-08-12T11:15:00Z">
        <w:r w:rsidR="002931C8">
          <w:rPr>
            <w:rFonts w:eastAsia="Times New Roman" w:cstheme="minorHAnsi"/>
            <w:b/>
            <w:sz w:val="28"/>
            <w:szCs w:val="28"/>
          </w:rPr>
          <w:t>c</w:t>
        </w:r>
      </w:ins>
      <w:r w:rsidRPr="00B41257">
        <w:rPr>
          <w:rFonts w:eastAsia="Times New Roman" w:cstheme="minorHAnsi"/>
          <w:b/>
          <w:sz w:val="28"/>
          <w:szCs w:val="28"/>
        </w:rPr>
        <w:t>k Nikolajsen, Stefanie Dietl, Ragna G. Diedrichsen, Martin Malmsten, Stine Rønholt</w:t>
      </w:r>
    </w:p>
    <w:p w14:paraId="69E57E56" w14:textId="77777777" w:rsidR="00B41257" w:rsidRPr="00B41257" w:rsidRDefault="00B41257" w:rsidP="00B41257">
      <w:pPr>
        <w:outlineLvl w:val="0"/>
        <w:rPr>
          <w:rFonts w:eastAsia="Times New Roman" w:cstheme="minorHAnsi"/>
          <w:b/>
          <w:bCs/>
          <w:sz w:val="28"/>
          <w:szCs w:val="28"/>
        </w:rPr>
      </w:pPr>
    </w:p>
    <w:p w14:paraId="33CD999C" w14:textId="24F60366" w:rsidR="00D6314B" w:rsidRPr="00B41257" w:rsidRDefault="00B41257" w:rsidP="00B41257">
      <w:pPr>
        <w:outlineLvl w:val="0"/>
        <w:rPr>
          <w:rFonts w:eastAsia="Times New Roman" w:cstheme="minorHAnsi"/>
          <w:bCs/>
          <w:sz w:val="28"/>
          <w:szCs w:val="28"/>
        </w:rPr>
      </w:pPr>
      <w:r w:rsidRPr="00B41257">
        <w:rPr>
          <w:rFonts w:eastAsia="Times New Roman" w:cstheme="minorHAnsi"/>
          <w:bCs/>
          <w:sz w:val="28"/>
          <w:szCs w:val="28"/>
        </w:rPr>
        <w:t>LEO Foundation Center for Cutaneous Drug Delivery, Department of Pharmacy, Faculty of Health and Medical Sciences, University of Copenhagen</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3A9879A1" w:rsidR="004E0C5A" w:rsidRDefault="00B41257" w:rsidP="004E0C5A">
      <w:pPr>
        <w:outlineLvl w:val="0"/>
        <w:rPr>
          <w:rFonts w:eastAsia="Times New Roman" w:cstheme="minorHAnsi"/>
        </w:rPr>
      </w:pPr>
      <w:bookmarkStart w:id="1" w:name="_Hlk25233958"/>
      <w:r w:rsidRPr="00B41257">
        <w:rPr>
          <w:rFonts w:eastAsia="Times New Roman" w:cstheme="minorHAnsi"/>
        </w:rPr>
        <w:t>Stine Rønholt                        stine.roenholt@sund.ku.dk</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7C80DD36" w14:textId="18A218BE" w:rsidR="00B41257" w:rsidRPr="00CF56D9" w:rsidRDefault="00B41257" w:rsidP="00B41257">
      <w:pPr>
        <w:outlineLvl w:val="0"/>
        <w:rPr>
          <w:rFonts w:cstheme="minorHAnsi"/>
          <w:bCs/>
          <w:lang w:val="da-DK"/>
        </w:rPr>
      </w:pPr>
      <w:r w:rsidRPr="00CF56D9">
        <w:rPr>
          <w:rFonts w:cstheme="minorHAnsi"/>
          <w:bCs/>
          <w:lang w:val="da-DK"/>
        </w:rPr>
        <w:t xml:space="preserve">Saahil Sandeep Baghel        </w:t>
      </w:r>
      <w:ins w:id="2" w:author="Saahil Sandeep Baghel" w:date="2025-08-11T16:08:00Z" w16du:dateUtc="2025-08-11T14:08:00Z">
        <w:r w:rsidR="00CF56D9">
          <w:rPr>
            <w:rFonts w:cstheme="minorHAnsi"/>
            <w:bCs/>
            <w:lang w:val="da-DK"/>
          </w:rPr>
          <w:t>saahil.baghel@sund.ku.dk</w:t>
        </w:r>
      </w:ins>
      <w:del w:id="3" w:author="Saahil Sandeep Baghel" w:date="2025-08-11T16:08:00Z" w16du:dateUtc="2025-08-11T14:08:00Z">
        <w:r w:rsidRPr="00CF56D9" w:rsidDel="00CF56D9">
          <w:rPr>
            <w:rFonts w:cstheme="minorHAnsi"/>
            <w:bCs/>
            <w:lang w:val="da-DK"/>
          </w:rPr>
          <w:delText xml:space="preserve">saahilb43@gmail.com </w:delText>
        </w:r>
      </w:del>
    </w:p>
    <w:p w14:paraId="76B35C52" w14:textId="682BA226" w:rsidR="00B41257" w:rsidRPr="00CF56D9" w:rsidRDefault="00B41257" w:rsidP="00B41257">
      <w:pPr>
        <w:outlineLvl w:val="0"/>
        <w:rPr>
          <w:rFonts w:cstheme="minorHAnsi"/>
          <w:bCs/>
          <w:lang w:val="da-DK"/>
        </w:rPr>
      </w:pPr>
      <w:r w:rsidRPr="00CF56D9">
        <w:rPr>
          <w:rFonts w:cstheme="minorHAnsi"/>
          <w:bCs/>
          <w:lang w:val="da-DK"/>
        </w:rPr>
        <w:t>Maja Mun</w:t>
      </w:r>
      <w:ins w:id="4" w:author="Maja Munck Nikolajsen" w:date="2025-08-12T13:15:00Z" w16du:dateUtc="2025-08-12T11:15:00Z">
        <w:r w:rsidR="002931C8">
          <w:rPr>
            <w:rFonts w:cstheme="minorHAnsi"/>
            <w:bCs/>
            <w:lang w:val="da-DK"/>
          </w:rPr>
          <w:t>c</w:t>
        </w:r>
      </w:ins>
      <w:r w:rsidRPr="00CF56D9">
        <w:rPr>
          <w:rFonts w:cstheme="minorHAnsi"/>
          <w:bCs/>
          <w:lang w:val="da-DK"/>
        </w:rPr>
        <w:t xml:space="preserve">k Nikolajsen       </w:t>
      </w:r>
      <w:del w:id="5" w:author="Stine Rønholt" w:date="2025-08-13T05:50:00Z" w16du:dateUtc="2025-08-13T09:50:00Z">
        <w:r w:rsidRPr="00CF56D9" w:rsidDel="0043026A">
          <w:rPr>
            <w:rFonts w:cstheme="minorHAnsi"/>
            <w:bCs/>
            <w:lang w:val="da-DK"/>
          </w:rPr>
          <w:delText xml:space="preserve"> </w:delText>
        </w:r>
      </w:del>
      <w:r w:rsidRPr="00CF56D9">
        <w:rPr>
          <w:rFonts w:cstheme="minorHAnsi"/>
          <w:bCs/>
          <w:lang w:val="da-DK"/>
        </w:rPr>
        <w:t xml:space="preserve">maja.nikolajsen@sund.ku.dk </w:t>
      </w:r>
    </w:p>
    <w:p w14:paraId="59E9B1CB" w14:textId="77777777" w:rsidR="00B41257" w:rsidRPr="0039322D" w:rsidRDefault="00B41257" w:rsidP="00B41257">
      <w:pPr>
        <w:outlineLvl w:val="0"/>
        <w:rPr>
          <w:rFonts w:cstheme="minorHAnsi"/>
          <w:bCs/>
          <w:lang w:val="de-AT"/>
          <w:rPrChange w:id="6" w:author="Stefanie Dietl" w:date="2025-08-12T10:30:00Z" w16du:dateUtc="2025-08-12T08:30:00Z">
            <w:rPr>
              <w:rFonts w:cstheme="minorHAnsi"/>
              <w:bCs/>
            </w:rPr>
          </w:rPrChange>
        </w:rPr>
      </w:pPr>
      <w:r w:rsidRPr="0039322D">
        <w:rPr>
          <w:rFonts w:cstheme="minorHAnsi"/>
          <w:bCs/>
          <w:lang w:val="de-AT"/>
          <w:rPrChange w:id="7" w:author="Stefanie Dietl" w:date="2025-08-12T10:30:00Z" w16du:dateUtc="2025-08-12T08:30:00Z">
            <w:rPr>
              <w:rFonts w:cstheme="minorHAnsi"/>
              <w:bCs/>
            </w:rPr>
          </w:rPrChange>
        </w:rPr>
        <w:t xml:space="preserve">Stefanie Dietl                        stefanie.dietl@sund.ku.dk </w:t>
      </w:r>
    </w:p>
    <w:p w14:paraId="7556AA42" w14:textId="77777777" w:rsidR="00B41257" w:rsidRPr="0039322D" w:rsidRDefault="00B41257" w:rsidP="00B41257">
      <w:pPr>
        <w:outlineLvl w:val="0"/>
        <w:rPr>
          <w:rFonts w:cstheme="minorHAnsi"/>
          <w:bCs/>
          <w:lang w:val="de-AT"/>
          <w:rPrChange w:id="8" w:author="Stefanie Dietl" w:date="2025-08-12T10:30:00Z" w16du:dateUtc="2025-08-12T08:30:00Z">
            <w:rPr>
              <w:rFonts w:cstheme="minorHAnsi"/>
              <w:bCs/>
            </w:rPr>
          </w:rPrChange>
        </w:rPr>
      </w:pPr>
      <w:r w:rsidRPr="0039322D">
        <w:rPr>
          <w:rFonts w:cstheme="minorHAnsi"/>
          <w:bCs/>
          <w:lang w:val="de-AT"/>
          <w:rPrChange w:id="9" w:author="Stefanie Dietl" w:date="2025-08-12T10:30:00Z" w16du:dateUtc="2025-08-12T08:30:00Z">
            <w:rPr>
              <w:rFonts w:cstheme="minorHAnsi"/>
              <w:bCs/>
            </w:rPr>
          </w:rPrChange>
        </w:rPr>
        <w:t xml:space="preserve">Ragna G. Diedrichsen          ragna.diedrichsen@sund.ku.dk </w:t>
      </w:r>
    </w:p>
    <w:p w14:paraId="18CEAD4D" w14:textId="77777777" w:rsidR="00B41257" w:rsidRPr="0039322D" w:rsidRDefault="00B41257" w:rsidP="00B41257">
      <w:pPr>
        <w:outlineLvl w:val="0"/>
        <w:rPr>
          <w:rFonts w:cstheme="minorHAnsi"/>
          <w:bCs/>
          <w:lang w:val="de-AT"/>
          <w:rPrChange w:id="10" w:author="Stefanie Dietl" w:date="2025-08-12T10:30:00Z" w16du:dateUtc="2025-08-12T08:30:00Z">
            <w:rPr>
              <w:rFonts w:cstheme="minorHAnsi"/>
              <w:bCs/>
              <w:lang w:val="da-DK"/>
            </w:rPr>
          </w:rPrChange>
        </w:rPr>
      </w:pPr>
      <w:r w:rsidRPr="0039322D">
        <w:rPr>
          <w:rFonts w:cstheme="minorHAnsi"/>
          <w:bCs/>
          <w:lang w:val="de-AT"/>
          <w:rPrChange w:id="11" w:author="Stefanie Dietl" w:date="2025-08-12T10:30:00Z" w16du:dateUtc="2025-08-12T08:30:00Z">
            <w:rPr>
              <w:rFonts w:cstheme="minorHAnsi"/>
              <w:bCs/>
              <w:lang w:val="da-DK"/>
            </w:rPr>
          </w:rPrChange>
        </w:rPr>
        <w:t xml:space="preserve">Martin Malmsten                 martin.malmsten@sund.ku.dk </w:t>
      </w:r>
    </w:p>
    <w:p w14:paraId="12916965" w14:textId="4BDB183F" w:rsidR="003B5E26" w:rsidRPr="00CF56D9" w:rsidRDefault="00B41257" w:rsidP="00B41257">
      <w:pPr>
        <w:outlineLvl w:val="0"/>
        <w:rPr>
          <w:rFonts w:cstheme="minorHAnsi"/>
          <w:bCs/>
          <w:lang w:val="da-DK"/>
        </w:rPr>
      </w:pPr>
      <w:r w:rsidRPr="00CF56D9">
        <w:rPr>
          <w:rFonts w:cstheme="minorHAnsi"/>
          <w:bCs/>
          <w:lang w:val="da-DK"/>
        </w:rPr>
        <w:t xml:space="preserve">Stine Rønholt                        stine.roenholt@sund.ku.dk </w:t>
      </w:r>
    </w:p>
    <w:p w14:paraId="6F84F159" w14:textId="77777777" w:rsidR="003B5E26" w:rsidRPr="00CF56D9" w:rsidRDefault="003B5E26" w:rsidP="009A0E7C">
      <w:pPr>
        <w:outlineLvl w:val="0"/>
        <w:rPr>
          <w:rFonts w:cstheme="minorHAnsi"/>
          <w:bCs/>
          <w:lang w:val="da-DK"/>
        </w:rPr>
      </w:pPr>
    </w:p>
    <w:p w14:paraId="5A2BE33C" w14:textId="77777777" w:rsidR="001E230F" w:rsidRPr="00CF56D9" w:rsidRDefault="001E230F" w:rsidP="009A0E7C">
      <w:pPr>
        <w:outlineLvl w:val="0"/>
        <w:rPr>
          <w:rFonts w:cstheme="minorHAnsi"/>
          <w:bCs/>
          <w:lang w:val="da-DK"/>
        </w:rPr>
      </w:pPr>
    </w:p>
    <w:p w14:paraId="60B95108" w14:textId="77777777" w:rsidR="00C70C90" w:rsidRPr="00CF56D9" w:rsidRDefault="00C70C90">
      <w:pPr>
        <w:rPr>
          <w:rFonts w:cstheme="minorHAnsi"/>
          <w:bCs/>
          <w:lang w:val="da-DK"/>
        </w:rPr>
      </w:pPr>
      <w:r w:rsidRPr="00CF56D9">
        <w:rPr>
          <w:rFonts w:cstheme="minorHAnsi"/>
          <w:bCs/>
          <w:lang w:val="da-DK"/>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384AAD78"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ins w:id="12" w:author="Saahil Sandeep Baghel" w:date="2025-08-11T16:09:00Z" w16du:dateUtc="2025-08-11T14:09:00Z">
        <w:r w:rsidR="00CF56D9">
          <w:rPr>
            <w:rFonts w:eastAsia="Times New Roman" w:cstheme="minorHAnsi"/>
            <w:b/>
            <w:bCs/>
          </w:rPr>
          <w:t>NO</w:t>
        </w:r>
      </w:ins>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2FAE9F55" w:rsidR="005F1ADF" w:rsidRPr="00B07A3B" w:rsidRDefault="005F1ADF" w:rsidP="005F1ADF">
      <w:pPr>
        <w:spacing w:before="120"/>
        <w:ind w:left="216" w:hanging="216"/>
        <w:rPr>
          <w:rFonts w:eastAsia="Times New Roman" w:cstheme="minorHAnsi"/>
        </w:rPr>
      </w:pPr>
      <w:commentRangeStart w:id="13"/>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ins w:id="14" w:author="Saahil Sandeep Baghel" w:date="2025-08-11T16:12:00Z" w16du:dateUtc="2025-08-11T14:12:00Z">
        <w:r w:rsidR="0050375B">
          <w:rPr>
            <w:rFonts w:eastAsia="Times New Roman" w:cstheme="minorHAnsi"/>
            <w:b/>
            <w:bCs/>
          </w:rPr>
          <w:t>YES</w:t>
        </w:r>
      </w:ins>
      <w:commentRangeEnd w:id="13"/>
      <w:r w:rsidR="0039322D">
        <w:rPr>
          <w:rStyle w:val="CommentReference"/>
          <w:lang w:val="x-none" w:eastAsia="x-none"/>
        </w:rPr>
        <w:commentReference w:id="13"/>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2" w:history="1">
        <w:r>
          <w:rPr>
            <w:rStyle w:val="Hyperlink"/>
            <w:rFonts w:cstheme="minorHAnsi"/>
          </w:rPr>
          <w:t>OBS</w:t>
        </w:r>
      </w:hyperlink>
      <w:r>
        <w:rPr>
          <w:rFonts w:cstheme="minorHAnsi"/>
        </w:rPr>
        <w:t xml:space="preserve">. JoVE’s tutorial for using OBS Studio is provided at this link: </w:t>
      </w:r>
      <w:hyperlink r:id="rId13"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Default="005F1ADF" w:rsidP="005F1ADF">
      <w:pPr>
        <w:spacing w:before="120"/>
        <w:rPr>
          <w:rFonts w:eastAsia="Times New Roman" w:cstheme="minorHAnsi"/>
          <w:b/>
        </w:rPr>
      </w:pPr>
    </w:p>
    <w:p w14:paraId="2EE0AE9C" w14:textId="4B99F96C" w:rsidR="00527545" w:rsidRDefault="00527545" w:rsidP="005F1ADF">
      <w:pPr>
        <w:spacing w:before="120"/>
        <w:rPr>
          <w:rFonts w:eastAsia="Times New Roman" w:cstheme="minorHAnsi"/>
          <w:b/>
        </w:rPr>
      </w:pPr>
      <w:bookmarkStart w:id="15" w:name="_Hlk204179977"/>
      <w:r w:rsidRPr="00C97809">
        <w:rPr>
          <w:rFonts w:ascii="Calibri" w:hAnsi="Calibri" w:cs="Calibri"/>
          <w:b/>
          <w:bCs/>
          <w:i/>
          <w:iCs/>
          <w:color w:val="3333FF"/>
        </w:rPr>
        <w:t>Videographer: Please record the computer screen for the shots labeled as SCREEN</w:t>
      </w:r>
      <w:bookmarkEnd w:id="15"/>
      <w:r>
        <w:rPr>
          <w:rFonts w:ascii="Calibri" w:hAnsi="Calibri" w:cs="Calibri"/>
          <w:b/>
          <w:bCs/>
          <w:i/>
          <w:iCs/>
          <w:color w:val="3333FF"/>
        </w:rPr>
        <w:t xml:space="preserve"> as back-up</w:t>
      </w:r>
    </w:p>
    <w:p w14:paraId="09A19130" w14:textId="77777777" w:rsidR="00527545" w:rsidRPr="00B07A3B" w:rsidRDefault="00527545" w:rsidP="005F1ADF">
      <w:pPr>
        <w:spacing w:before="120"/>
        <w:rPr>
          <w:rFonts w:eastAsia="Times New Roman" w:cstheme="minorHAnsi"/>
          <w:b/>
        </w:rPr>
      </w:pPr>
    </w:p>
    <w:p w14:paraId="7A03162F" w14:textId="4178DB7B"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ins w:id="16" w:author="Saahil Sandeep Baghel" w:date="2025-08-22T14:39:00Z" w16du:dateUtc="2025-08-22T12:39:00Z">
        <w:r w:rsidR="00B64ED5">
          <w:rPr>
            <w:rFonts w:eastAsia="Times New Roman" w:cstheme="minorHAnsi"/>
            <w:b/>
            <w:bCs/>
          </w:rPr>
          <w:t>NO</w:t>
        </w:r>
      </w:ins>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5696D28B"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0C4ECE">
        <w:rPr>
          <w:rFonts w:cstheme="minorHAnsi"/>
          <w:bCs/>
          <w:sz w:val="22"/>
          <w:szCs w:val="22"/>
        </w:rPr>
        <w:t>26</w:t>
      </w:r>
      <w:proofErr w:type="gramEnd"/>
    </w:p>
    <w:p w14:paraId="5AAC9C6C" w14:textId="70C5A6D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0C4ECE">
        <w:rPr>
          <w:rFonts w:cstheme="minorHAnsi"/>
          <w:bCs/>
          <w:sz w:val="22"/>
          <w:szCs w:val="22"/>
        </w:rPr>
        <w:t>56 (9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41C5111B"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45D68426" w:rsidR="007D61A8" w:rsidRDefault="0050375B" w:rsidP="0086268A">
      <w:pPr>
        <w:pStyle w:val="ListParagraph"/>
        <w:numPr>
          <w:ilvl w:val="1"/>
          <w:numId w:val="45"/>
        </w:numPr>
        <w:rPr>
          <w:rFonts w:cstheme="minorHAnsi"/>
        </w:rPr>
      </w:pPr>
      <w:ins w:id="17" w:author="Saahil Sandeep Baghel" w:date="2025-08-11T16:14:00Z" w16du:dateUtc="2025-08-11T14:14:00Z">
        <w:r w:rsidRPr="0086268A">
          <w:rPr>
            <w:rStyle w:val="AuthorName"/>
            <w:rFonts w:asciiTheme="minorHAnsi" w:eastAsia="Times" w:hAnsiTheme="minorHAnsi" w:cstheme="minorHAnsi"/>
          </w:rPr>
          <w:t>S</w:t>
        </w:r>
      </w:ins>
      <w:ins w:id="18" w:author="Saahil Sandeep Baghel" w:date="2025-08-11T16:15:00Z" w16du:dateUtc="2025-08-11T14:15:00Z">
        <w:r w:rsidRPr="0086268A">
          <w:rPr>
            <w:rStyle w:val="AuthorName"/>
            <w:rFonts w:asciiTheme="minorHAnsi" w:eastAsia="Times" w:hAnsiTheme="minorHAnsi" w:cstheme="minorHAnsi"/>
          </w:rPr>
          <w:t>tine Rønholt</w:t>
        </w:r>
      </w:ins>
      <w:r w:rsidR="00927B12" w:rsidRPr="0086268A">
        <w:rPr>
          <w:rStyle w:val="AuthorName"/>
          <w:rFonts w:asciiTheme="minorHAnsi" w:eastAsia="Times" w:hAnsiTheme="minorHAnsi" w:cstheme="minorHAnsi"/>
        </w:rPr>
        <w:t>:</w:t>
      </w:r>
      <w:r w:rsidR="005A33C6" w:rsidRPr="0086268A">
        <w:rPr>
          <w:rFonts w:cstheme="minorHAnsi"/>
        </w:rPr>
        <w:t xml:space="preserve"> </w:t>
      </w:r>
      <w:ins w:id="19" w:author="Saahil Sandeep Baghel" w:date="2025-08-11T21:12:00Z" w16du:dateUtc="2025-08-11T19:12:00Z">
        <w:r w:rsidR="00B51825" w:rsidRPr="0086268A">
          <w:rPr>
            <w:rFonts w:cstheme="minorHAnsi"/>
          </w:rPr>
          <w:t xml:space="preserve"> </w:t>
        </w:r>
      </w:ins>
      <w:ins w:id="20" w:author="Saahil Sandeep Baghel" w:date="2025-08-22T14:39:00Z" w16du:dateUtc="2025-08-22T12:39:00Z">
        <w:r w:rsidR="00CC3797" w:rsidRPr="0086268A">
          <w:rPr>
            <w:rFonts w:cstheme="minorHAnsi"/>
          </w:rPr>
          <w:t xml:space="preserve">Our research aims to develop safe, durable, and patient-friendly atopic dermatitis therapies using ionic liquids, enabling local delivery of poorly soluble drugs while elucidating their structural interactions with the skin barrier. </w:t>
        </w:r>
      </w:ins>
      <w:ins w:id="21" w:author="Stine Rønholt" w:date="2025-08-13T05:53:00Z" w16du:dateUtc="2025-08-13T09:53:00Z">
        <w:del w:id="22" w:author="Saahil Sandeep Baghel" w:date="2025-08-22T14:39:00Z" w16du:dateUtc="2025-08-22T12:39:00Z">
          <w:r w:rsidR="0043026A" w:rsidRPr="00C0410E" w:rsidDel="00B64ED5">
            <w:delText xml:space="preserve">safe, long-term, and patient-friendly treatments for </w:delText>
          </w:r>
          <w:r w:rsidR="0043026A" w:rsidDel="00B64ED5">
            <w:delText>atopic dermatitis</w:delText>
          </w:r>
          <w:r w:rsidR="0043026A" w:rsidRPr="00C0410E" w:rsidDel="00B64ED5">
            <w:delText>, especially in young and vulnerable populations</w:delText>
          </w:r>
          <w:r w:rsidR="0043026A" w:rsidDel="00B64ED5">
            <w:delText>. To do so, we use</w:delText>
          </w:r>
          <w:r w:rsidR="0043026A" w:rsidRPr="0086268A" w:rsidDel="00B64ED5">
            <w:rPr>
              <w:rFonts w:cstheme="minorHAnsi"/>
            </w:rPr>
            <w:delText xml:space="preserve"> </w:delText>
          </w:r>
        </w:del>
      </w:ins>
      <w:ins w:id="23" w:author="Stine Rønholt" w:date="2025-08-13T05:54:00Z" w16du:dateUtc="2025-08-13T09:54:00Z">
        <w:del w:id="24" w:author="Saahil Sandeep Baghel" w:date="2025-08-22T14:39:00Z" w16du:dateUtc="2025-08-22T12:39:00Z">
          <w:r w:rsidR="0043026A" w:rsidRPr="0086268A" w:rsidDel="00B64ED5">
            <w:rPr>
              <w:rFonts w:cstheme="minorHAnsi"/>
            </w:rPr>
            <w:delText xml:space="preserve">i which allows us tolocally to the skin. </w:delText>
          </w:r>
        </w:del>
      </w:ins>
      <w:ins w:id="25" w:author="Stine Rønholt" w:date="2025-08-13T05:55:00Z" w16du:dateUtc="2025-08-13T09:55:00Z">
        <w:del w:id="26" w:author="Saahil Sandeep Baghel" w:date="2025-08-22T14:39:00Z" w16du:dateUtc="2025-08-22T12:39:00Z">
          <w:r w:rsidR="0043026A" w:rsidRPr="0086268A" w:rsidDel="00B64ED5">
            <w:rPr>
              <w:rFonts w:cstheme="minorHAnsi"/>
            </w:rPr>
            <w:delText xml:space="preserve">We have a strong scientific focus on ing how thoseare structured, and how this affects their interaction  from a biophysical and translational </w:delText>
          </w:r>
        </w:del>
      </w:ins>
      <w:ins w:id="27" w:author="Stine Rønholt" w:date="2025-08-13T05:56:00Z" w16du:dateUtc="2025-08-13T09:56:00Z">
        <w:del w:id="28" w:author="Saahil Sandeep Baghel" w:date="2025-08-22T14:39:00Z" w16du:dateUtc="2025-08-22T12:39:00Z">
          <w:r w:rsidR="0043026A" w:rsidRPr="0086268A" w:rsidDel="00B64ED5">
            <w:rPr>
              <w:rFonts w:cstheme="minorHAnsi"/>
            </w:rPr>
            <w:delText>perspective</w:delText>
          </w:r>
        </w:del>
      </w:ins>
    </w:p>
    <w:p w14:paraId="5447D84B" w14:textId="4373A5A6" w:rsidR="0086268A" w:rsidRPr="0086268A" w:rsidRDefault="0086268A" w:rsidP="0086268A">
      <w:pPr>
        <w:pStyle w:val="ListParagraph"/>
        <w:numPr>
          <w:ilvl w:val="2"/>
          <w:numId w:val="45"/>
        </w:numPr>
        <w:rPr>
          <w:rFonts w:cstheme="minorHAnsi"/>
        </w:rPr>
      </w:pPr>
      <w:bookmarkStart w:id="29"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29"/>
      <w:r>
        <w:rPr>
          <w:rFonts w:ascii="Calibri" w:hAnsi="Calibri" w:cs="Calibri"/>
          <w:i/>
          <w:iCs/>
          <w:color w:val="3333FF"/>
        </w:rPr>
        <w:t>2.3.1</w:t>
      </w:r>
    </w:p>
    <w:p w14:paraId="1392A348" w14:textId="77777777" w:rsidR="0090550D" w:rsidRPr="0043026A" w:rsidDel="00B51825" w:rsidRDefault="0090550D" w:rsidP="00F470DE">
      <w:pPr>
        <w:pStyle w:val="ListParagraph"/>
        <w:numPr>
          <w:ilvl w:val="1"/>
          <w:numId w:val="3"/>
        </w:numPr>
        <w:spacing w:before="120"/>
        <w:contextualSpacing w:val="0"/>
        <w:rPr>
          <w:del w:id="30" w:author="Saahil Sandeep Baghel" w:date="2025-08-11T21:12:00Z" w16du:dateUtc="2025-08-11T19:12:00Z"/>
          <w:rFonts w:eastAsia="Times New Roman" w:cstheme="minorHAnsi"/>
        </w:rPr>
      </w:pPr>
    </w:p>
    <w:p w14:paraId="00A66870" w14:textId="77777777" w:rsidR="007D61A8" w:rsidRPr="00B64ED5" w:rsidRDefault="007D61A8" w:rsidP="00F470DE">
      <w:pPr>
        <w:rPr>
          <w:rFonts w:eastAsia="Times New Roman" w:cstheme="minorHAnsi"/>
          <w:b/>
          <w:bCs/>
        </w:rPr>
      </w:pPr>
    </w:p>
    <w:p w14:paraId="0B0139AD" w14:textId="18FF0C0F"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5FCED44E" w:rsidR="007D61A8" w:rsidRPr="0086268A" w:rsidRDefault="00B6140E" w:rsidP="0086268A">
      <w:pPr>
        <w:pStyle w:val="ListParagraph"/>
        <w:numPr>
          <w:ilvl w:val="1"/>
          <w:numId w:val="45"/>
        </w:numPr>
        <w:spacing w:before="120"/>
        <w:rPr>
          <w:rFonts w:cstheme="minorHAnsi"/>
        </w:rPr>
      </w:pPr>
      <w:ins w:id="31" w:author="Saahil Sandeep Baghel" w:date="2025-08-11T21:15:00Z" w16du:dateUtc="2025-08-11T19:15:00Z">
        <w:r w:rsidRPr="0086268A">
          <w:rPr>
            <w:rStyle w:val="AuthorName"/>
            <w:rFonts w:asciiTheme="minorHAnsi" w:eastAsia="Times" w:hAnsiTheme="minorHAnsi" w:cstheme="minorHAnsi"/>
          </w:rPr>
          <w:t>S</w:t>
        </w:r>
      </w:ins>
      <w:ins w:id="32" w:author="Saahil Sandeep Baghel" w:date="2025-08-22T14:40:00Z" w16du:dateUtc="2025-08-22T12:40:00Z">
        <w:r w:rsidR="00BD7C42" w:rsidRPr="0086268A">
          <w:rPr>
            <w:rStyle w:val="AuthorName"/>
            <w:rFonts w:asciiTheme="minorHAnsi" w:eastAsia="Times" w:hAnsiTheme="minorHAnsi" w:cstheme="minorHAnsi"/>
          </w:rPr>
          <w:t>aahil Baghel</w:t>
        </w:r>
      </w:ins>
      <w:r w:rsidR="007D61A8" w:rsidRPr="0086268A">
        <w:rPr>
          <w:rFonts w:eastAsia="Times New Roman" w:cstheme="minorHAnsi"/>
          <w:b/>
          <w:bCs/>
          <w:u w:val="single"/>
        </w:rPr>
        <w:t>:</w:t>
      </w:r>
      <w:r w:rsidR="007D61A8" w:rsidRPr="0086268A">
        <w:rPr>
          <w:rFonts w:eastAsia="Times New Roman" w:cstheme="minorHAnsi"/>
        </w:rPr>
        <w:t xml:space="preserve"> </w:t>
      </w:r>
      <w:ins w:id="33" w:author="Saahil Sandeep Baghel" w:date="2025-08-22T14:40:00Z" w16du:dateUtc="2025-08-22T12:40:00Z">
        <w:r w:rsidR="00BD7C42" w:rsidRPr="0086268A">
          <w:rPr>
            <w:rFonts w:eastAsia="Times New Roman" w:cstheme="minorHAnsi"/>
          </w:rPr>
          <w:t xml:space="preserve">Ionic liquids enable local delivery of hydrophilic and hydrophobic compounds to lower skin layers, minimizing systemic exposure, while stabilizing labile molecules, including proteins and siRNA, for extended periods under ambient conditions. </w:t>
        </w:r>
      </w:ins>
      <w:ins w:id="34" w:author="Stine Rønholt" w:date="2025-08-13T06:39:00Z" w16du:dateUtc="2025-08-13T10:39:00Z">
        <w:del w:id="35" w:author="Saahil Sandeep Baghel" w:date="2025-08-22T14:39:00Z" w16du:dateUtc="2025-08-22T12:39:00Z">
          <w:r w:rsidR="00790810" w:rsidRPr="0086268A" w:rsidDel="00CC3797">
            <w:rPr>
              <w:rFonts w:cstheme="minorHAnsi"/>
            </w:rPr>
            <w:delText xml:space="preserve"> and deliver them </w:delText>
          </w:r>
        </w:del>
      </w:ins>
      <w:ins w:id="36" w:author="Stine Rønholt" w:date="2025-08-13T06:40:00Z" w16du:dateUtc="2025-08-13T10:40:00Z">
        <w:del w:id="37" w:author="Saahil Sandeep Baghel" w:date="2025-08-22T14:39:00Z" w16du:dateUtc="2025-08-22T12:39:00Z">
          <w:r w:rsidR="00790810" w:rsidRPr="0086268A" w:rsidDel="00CC3797">
            <w:rPr>
              <w:rFonts w:cstheme="minorHAnsi"/>
            </w:rPr>
            <w:delText xml:space="preserve">locally </w:delText>
          </w:r>
        </w:del>
      </w:ins>
      <w:ins w:id="38" w:author="Stine Rønholt" w:date="2025-08-13T06:39:00Z" w16du:dateUtc="2025-08-13T10:39:00Z">
        <w:del w:id="39" w:author="Saahil Sandeep Baghel" w:date="2025-08-22T14:39:00Z" w16du:dateUtc="2025-08-22T12:39:00Z">
          <w:r w:rsidR="00790810" w:rsidRPr="0086268A" w:rsidDel="00CC3797">
            <w:rPr>
              <w:rFonts w:cstheme="minorHAnsi"/>
            </w:rPr>
            <w:delText xml:space="preserve">in sufficient amounts at the target site in the lower layers of the skin. Thus, it holds a great potential to </w:delText>
          </w:r>
        </w:del>
      </w:ins>
      <w:ins w:id="40" w:author="Stine Rønholt" w:date="2025-08-13T06:40:00Z" w16du:dateUtc="2025-08-13T10:40:00Z">
        <w:del w:id="41" w:author="Saahil Sandeep Baghel" w:date="2025-08-22T14:39:00Z" w16du:dateUtc="2025-08-22T12:39:00Z">
          <w:r w:rsidR="00790810" w:rsidRPr="0086268A" w:rsidDel="00CC3797">
            <w:rPr>
              <w:rFonts w:cstheme="minorHAnsi"/>
            </w:rPr>
            <w:delText>avoid systemic exposure.</w:delText>
          </w:r>
        </w:del>
      </w:ins>
      <w:ins w:id="42" w:author="Stine Rønholt" w:date="2025-08-13T06:41:00Z" w16du:dateUtc="2025-08-13T10:41:00Z">
        <w:del w:id="43" w:author="Saahil Sandeep Baghel" w:date="2025-08-22T14:39:00Z" w16du:dateUtc="2025-08-22T12:39:00Z">
          <w:r w:rsidR="00790810" w:rsidRPr="0086268A" w:rsidDel="00CC3797">
            <w:rPr>
              <w:rFonts w:cstheme="minorHAnsi"/>
            </w:rPr>
            <w:delText xml:space="preserve"> Also, it s</w:delText>
          </w:r>
        </w:del>
      </w:ins>
    </w:p>
    <w:p w14:paraId="5B8EDC3D" w14:textId="4DAD7969" w:rsidR="0086268A" w:rsidRPr="0086268A" w:rsidRDefault="0086268A" w:rsidP="0086268A">
      <w:pPr>
        <w:pStyle w:val="ListParagraph"/>
        <w:numPr>
          <w:ilvl w:val="2"/>
          <w:numId w:val="45"/>
        </w:numPr>
        <w:rPr>
          <w:rFonts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w:t>
      </w:r>
      <w:r>
        <w:rPr>
          <w:rFonts w:ascii="Calibri" w:hAnsi="Calibri" w:cs="Calibri"/>
          <w:i/>
          <w:iCs/>
          <w:color w:val="3333FF"/>
        </w:rPr>
        <w:t>5</w:t>
      </w:r>
      <w:r>
        <w:rPr>
          <w:rFonts w:ascii="Calibri" w:hAnsi="Calibri" w:cs="Calibri"/>
          <w:i/>
          <w:iCs/>
          <w:color w:val="3333FF"/>
        </w:rPr>
        <w:t>.1</w:t>
      </w:r>
    </w:p>
    <w:p w14:paraId="25A9026D" w14:textId="77777777" w:rsidR="0086268A" w:rsidRPr="0086268A" w:rsidRDefault="0086268A" w:rsidP="0086268A">
      <w:pPr>
        <w:pStyle w:val="ListParagraph"/>
        <w:spacing w:before="120"/>
        <w:rPr>
          <w:rFonts w:eastAsia="Times New Roman" w:cstheme="minorHAnsi"/>
        </w:rPr>
      </w:pPr>
    </w:p>
    <w:p w14:paraId="793DF302" w14:textId="27D38369"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B8AF6EC" w:rsidR="00D75084" w:rsidRPr="0086268A" w:rsidRDefault="00B6140E" w:rsidP="0086268A">
      <w:pPr>
        <w:pStyle w:val="ListParagraph"/>
        <w:numPr>
          <w:ilvl w:val="1"/>
          <w:numId w:val="45"/>
        </w:numPr>
        <w:spacing w:before="120"/>
        <w:rPr>
          <w:rFonts w:eastAsia="Times New Roman" w:cstheme="minorHAnsi"/>
        </w:rPr>
      </w:pPr>
      <w:ins w:id="44" w:author="Saahil Sandeep Baghel" w:date="2025-08-11T21:21:00Z" w16du:dateUtc="2025-08-11T19:21:00Z">
        <w:r w:rsidRPr="0086268A">
          <w:rPr>
            <w:rStyle w:val="AuthorName"/>
            <w:rFonts w:asciiTheme="minorHAnsi" w:eastAsia="Times" w:hAnsiTheme="minorHAnsi" w:cstheme="minorHAnsi"/>
          </w:rPr>
          <w:t>St</w:t>
        </w:r>
      </w:ins>
      <w:ins w:id="45" w:author="Saahil Sandeep Baghel" w:date="2025-08-22T14:40:00Z" w16du:dateUtc="2025-08-22T12:40:00Z">
        <w:r w:rsidR="00BD7C42" w:rsidRPr="0086268A">
          <w:rPr>
            <w:rStyle w:val="AuthorName"/>
            <w:rFonts w:asciiTheme="minorHAnsi" w:eastAsia="Times" w:hAnsiTheme="minorHAnsi" w:cstheme="minorHAnsi"/>
          </w:rPr>
          <w:t>efanie Dietl</w:t>
        </w:r>
      </w:ins>
      <w:r w:rsidR="00D75084" w:rsidRPr="0086268A">
        <w:rPr>
          <w:rFonts w:eastAsia="Times New Roman" w:cstheme="minorHAnsi"/>
          <w:b/>
          <w:bCs/>
          <w:u w:val="single"/>
        </w:rPr>
        <w:t>:</w:t>
      </w:r>
      <w:ins w:id="46" w:author="Saahil Sandeep Baghel" w:date="2025-08-22T14:40:00Z" w16du:dateUtc="2025-08-22T12:40:00Z">
        <w:r w:rsidR="00745E36" w:rsidRPr="0086268A">
          <w:rPr>
            <w:rFonts w:eastAsia="Times New Roman" w:cstheme="minorHAnsi"/>
            <w:b/>
            <w:bCs/>
            <w:u w:val="single"/>
          </w:rPr>
          <w:t xml:space="preserve"> </w:t>
        </w:r>
      </w:ins>
      <w:del w:id="47" w:author="Saahil Sandeep Baghel" w:date="2025-08-22T14:40:00Z" w16du:dateUtc="2025-08-22T12:40:00Z">
        <w:r w:rsidR="00D75084" w:rsidRPr="0086268A" w:rsidDel="00BD7C42">
          <w:rPr>
            <w:rFonts w:eastAsia="Times New Roman" w:cstheme="minorHAnsi"/>
          </w:rPr>
          <w:delText xml:space="preserve"> </w:delText>
        </w:r>
      </w:del>
      <w:ins w:id="48" w:author="Saahil Sandeep Baghel" w:date="2025-08-22T14:40:00Z" w16du:dateUtc="2025-08-22T12:40:00Z">
        <w:r w:rsidR="00745E36" w:rsidRPr="0086268A">
          <w:rPr>
            <w:rFonts w:eastAsia="Times New Roman" w:cstheme="minorHAnsi"/>
          </w:rPr>
          <w:t xml:space="preserve">A current challenge lies in accurately detecting and quantifying individual ionic liquid components within skin layers to understand and improve the selection of specific cations or anions for each application. </w:t>
        </w:r>
      </w:ins>
      <w:ins w:id="49" w:author="Stine Rønholt" w:date="2025-08-13T06:41:00Z" w16du:dateUtc="2025-08-13T10:41:00Z">
        <w:del w:id="50" w:author="Saahil Sandeep Baghel" w:date="2025-08-22T14:40:00Z" w16du:dateUtc="2025-08-22T12:40:00Z">
          <w:r w:rsidR="00790810" w:rsidRPr="0086268A" w:rsidDel="00BD7C42">
            <w:rPr>
              <w:rFonts w:cstheme="minorHAnsi"/>
            </w:rPr>
            <w:delText xml:space="preserve">further understand and </w:delText>
          </w:r>
        </w:del>
      </w:ins>
      <w:ins w:id="51" w:author="Stine Rønholt" w:date="2025-08-13T06:42:00Z" w16du:dateUtc="2025-08-13T10:42:00Z">
        <w:del w:id="52" w:author="Saahil Sandeep Baghel" w:date="2025-08-22T14:40:00Z" w16du:dateUtc="2025-08-22T12:40:00Z">
          <w:r w:rsidR="00790810" w:rsidRPr="0086268A" w:rsidDel="00BD7C42">
            <w:rPr>
              <w:rFonts w:cstheme="minorHAnsi"/>
            </w:rPr>
            <w:delText>thus improve the selection of for each application</w:delText>
          </w:r>
        </w:del>
      </w:ins>
      <w:r w:rsidR="00C26F33" w:rsidRPr="0086268A">
        <w:rPr>
          <w:rFonts w:cstheme="minorHAnsi"/>
        </w:rPr>
        <w:t xml:space="preserve">      </w:t>
      </w:r>
      <w:del w:id="53" w:author="Saahil Sandeep Baghel" w:date="2025-08-11T21:42:00Z" w16du:dateUtc="2025-08-11T19:42:00Z">
        <w:r w:rsidR="00C26F33" w:rsidRPr="0086268A" w:rsidDel="00C26F33">
          <w:rPr>
            <w:rFonts w:cstheme="minorHAnsi"/>
          </w:rPr>
          <w:delText xml:space="preserve">    </w:delText>
        </w:r>
      </w:del>
      <w:commentRangeStart w:id="54"/>
      <w:commentRangeEnd w:id="54"/>
      <w:r w:rsidR="00BE146A">
        <w:rPr>
          <w:rStyle w:val="CommentReference"/>
          <w:lang w:val="x-none" w:eastAsia="x-none"/>
        </w:rPr>
        <w:commentReference w:id="54"/>
      </w:r>
    </w:p>
    <w:p w14:paraId="130B0E66" w14:textId="047CDB6E" w:rsidR="0086268A" w:rsidRPr="0086268A" w:rsidRDefault="0086268A" w:rsidP="0086268A">
      <w:pPr>
        <w:pStyle w:val="ListParagraph"/>
        <w:numPr>
          <w:ilvl w:val="2"/>
          <w:numId w:val="45"/>
        </w:numPr>
        <w:rPr>
          <w:rFonts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w:t>
      </w:r>
      <w:r>
        <w:rPr>
          <w:rFonts w:ascii="Calibri" w:hAnsi="Calibri" w:cs="Calibri"/>
          <w:i/>
          <w:iCs/>
          <w:color w:val="3333FF"/>
        </w:rPr>
        <w:t>2.</w:t>
      </w:r>
      <w:r>
        <w:rPr>
          <w:rFonts w:ascii="Calibri" w:hAnsi="Calibri" w:cs="Calibri"/>
          <w:i/>
          <w:iCs/>
          <w:color w:val="3333FF"/>
        </w:rPr>
        <w:t>1</w:t>
      </w:r>
    </w:p>
    <w:p w14:paraId="6811EF02" w14:textId="77777777" w:rsidR="0086268A" w:rsidRPr="0086268A" w:rsidRDefault="0086268A" w:rsidP="0086268A">
      <w:pPr>
        <w:pStyle w:val="ListParagraph"/>
        <w:ind w:left="360"/>
        <w:rPr>
          <w:rFonts w:cstheme="minorHAnsi"/>
        </w:rPr>
      </w:pPr>
    </w:p>
    <w:p w14:paraId="7D53E431" w14:textId="77777777" w:rsidR="0071156C" w:rsidRPr="00AF3977" w:rsidRDefault="0071156C" w:rsidP="007D61A8">
      <w:pPr>
        <w:rPr>
          <w:rFonts w:eastAsia="Times New Roman" w:cstheme="minorHAnsi"/>
          <w:b/>
          <w:bCs/>
        </w:rPr>
      </w:pPr>
    </w:p>
    <w:p w14:paraId="5B8A66C5" w14:textId="77777777" w:rsidR="0086268A" w:rsidRDefault="00D75084" w:rsidP="00745E36">
      <w:pPr>
        <w:contextualSpacing/>
        <w:outlineLvl w:val="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2DAFC97B" w:rsidR="00D75084" w:rsidRPr="0086268A" w:rsidRDefault="00111406" w:rsidP="0086268A">
      <w:pPr>
        <w:pStyle w:val="ListParagraph"/>
        <w:numPr>
          <w:ilvl w:val="1"/>
          <w:numId w:val="45"/>
        </w:numPr>
        <w:outlineLvl w:val="0"/>
        <w:rPr>
          <w:rFonts w:eastAsia="Times New Roman" w:cstheme="minorHAnsi"/>
        </w:rPr>
      </w:pPr>
      <w:ins w:id="55" w:author="Saahil Sandeep Baghel" w:date="2025-08-11T20:18:00Z" w16du:dateUtc="2025-08-11T18:18:00Z">
        <w:r w:rsidRPr="0086268A">
          <w:rPr>
            <w:rStyle w:val="AuthorName"/>
            <w:rFonts w:asciiTheme="minorHAnsi" w:eastAsia="Times" w:hAnsiTheme="minorHAnsi" w:cstheme="minorHAnsi"/>
          </w:rPr>
          <w:t>Stine Rønholt</w:t>
        </w:r>
      </w:ins>
      <w:r w:rsidR="00D75084" w:rsidRPr="0086268A">
        <w:rPr>
          <w:rFonts w:eastAsia="Times New Roman" w:cstheme="minorHAnsi"/>
          <w:b/>
          <w:bCs/>
          <w:u w:val="single"/>
        </w:rPr>
        <w:t>:</w:t>
      </w:r>
      <w:r w:rsidR="00D75084" w:rsidRPr="0086268A">
        <w:rPr>
          <w:rFonts w:eastAsia="Times New Roman" w:cstheme="minorHAnsi"/>
        </w:rPr>
        <w:t xml:space="preserve"> </w:t>
      </w:r>
      <w:ins w:id="56" w:author="Saahil Sandeep Baghel" w:date="2025-08-22T14:41:00Z" w16du:dateUtc="2025-08-22T12:41:00Z">
        <w:r w:rsidR="00F0057C" w:rsidRPr="0086268A">
          <w:rPr>
            <w:rFonts w:eastAsia="Times New Roman" w:cstheme="minorHAnsi"/>
          </w:rPr>
          <w:t xml:space="preserve">We would further translate our findings on Ionic liquids with Tacrolimus and </w:t>
        </w:r>
        <w:proofErr w:type="spellStart"/>
        <w:r w:rsidR="00F0057C" w:rsidRPr="0086268A">
          <w:rPr>
            <w:rFonts w:eastAsia="Times New Roman" w:cstheme="minorHAnsi"/>
          </w:rPr>
          <w:t>Bariticinib</w:t>
        </w:r>
        <w:proofErr w:type="spellEnd"/>
        <w:r w:rsidR="00F0057C" w:rsidRPr="0086268A">
          <w:rPr>
            <w:rFonts w:eastAsia="Times New Roman" w:cstheme="minorHAnsi"/>
          </w:rPr>
          <w:t xml:space="preserve"> from porcine to human skin and investigate its immunomodulatory effects to develop localized and clinically relevant treatments. </w:t>
        </w:r>
      </w:ins>
      <w:ins w:id="57" w:author="Stine Rønholt" w:date="2025-08-13T06:26:00Z" w16du:dateUtc="2025-08-13T10:26:00Z">
        <w:del w:id="58" w:author="Saahil Sandeep Baghel" w:date="2025-08-22T14:41:00Z" w16du:dateUtc="2025-08-22T12:41:00Z">
          <w:r w:rsidR="002D11E4" w:rsidRPr="0086268A" w:rsidDel="00745E36">
            <w:rPr>
              <w:rFonts w:cstheme="minorHAnsi"/>
            </w:rPr>
            <w:delText>study the immonumodulatory effect of And based on this, develop a new generation of cutane</w:delText>
          </w:r>
        </w:del>
      </w:ins>
      <w:ins w:id="59" w:author="Stine Rønholt" w:date="2025-08-13T06:27:00Z" w16du:dateUtc="2025-08-13T10:27:00Z">
        <w:del w:id="60" w:author="Saahil Sandeep Baghel" w:date="2025-08-22T14:41:00Z" w16du:dateUtc="2025-08-22T12:41:00Z">
          <w:r w:rsidR="002D11E4" w:rsidRPr="0086268A" w:rsidDel="00745E36">
            <w:rPr>
              <w:rFonts w:cstheme="minorHAnsi"/>
            </w:rPr>
            <w:delText>ous delivery systems for safe and local treatment</w:delText>
          </w:r>
          <w:r w:rsidR="002D11E4" w:rsidRPr="0086268A" w:rsidDel="00745E36">
            <w:rPr>
              <w:rFonts w:eastAsia="Times New Roman" w:cstheme="minorHAnsi"/>
              <w:rPrChange w:id="61" w:author="Stine Rønholt" w:date="2025-08-13T06:27:00Z" w16du:dateUtc="2025-08-13T10:27:00Z">
                <w:rPr>
                  <w:rFonts w:cstheme="minorHAnsi"/>
                </w:rPr>
              </w:rPrChange>
            </w:rPr>
            <w:delText>.</w:delText>
          </w:r>
        </w:del>
      </w:ins>
    </w:p>
    <w:p w14:paraId="459DB3C5" w14:textId="3154FAD5" w:rsidR="0086268A" w:rsidRPr="0086268A" w:rsidRDefault="0086268A" w:rsidP="0086268A">
      <w:pPr>
        <w:pStyle w:val="ListParagraph"/>
        <w:numPr>
          <w:ilvl w:val="2"/>
          <w:numId w:val="45"/>
        </w:numPr>
        <w:rPr>
          <w:rFonts w:cstheme="minorHAnsi"/>
        </w:rPr>
      </w:pPr>
      <w:r>
        <w:rPr>
          <w:rFonts w:eastAsia="Times New Roman" w:cstheme="minorHAnsi"/>
        </w:rPr>
        <w:tab/>
      </w: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4</w:t>
      </w:r>
      <w:r>
        <w:rPr>
          <w:rFonts w:ascii="Calibri" w:hAnsi="Calibri" w:cs="Calibri"/>
          <w:i/>
          <w:iCs/>
          <w:color w:val="3333FF"/>
        </w:rPr>
        <w:t>.3.1</w:t>
      </w:r>
    </w:p>
    <w:p w14:paraId="61858A93" w14:textId="4E0661FC" w:rsidR="0086268A" w:rsidRPr="002D11E4" w:rsidDel="00745E36" w:rsidRDefault="0086268A" w:rsidP="0086268A">
      <w:pPr>
        <w:pStyle w:val="ListParagraph"/>
        <w:numPr>
          <w:ilvl w:val="1"/>
          <w:numId w:val="3"/>
        </w:numPr>
        <w:spacing w:before="120"/>
        <w:contextualSpacing w:val="0"/>
        <w:rPr>
          <w:del w:id="62" w:author="Saahil Sandeep Baghel" w:date="2025-08-22T14:41:00Z" w16du:dateUtc="2025-08-22T12:41:00Z"/>
          <w:rFonts w:eastAsia="Times New Roman" w:cstheme="minorHAnsi"/>
        </w:rPr>
        <w:pPrChange w:id="63" w:author="Saahil Sandeep Baghel" w:date="2025-08-22T14:41:00Z" w16du:dateUtc="2025-08-22T12:41:00Z">
          <w:pPr>
            <w:pStyle w:val="ListParagraph"/>
            <w:numPr>
              <w:ilvl w:val="1"/>
              <w:numId w:val="3"/>
            </w:numPr>
            <w:spacing w:before="120"/>
            <w:ind w:left="907" w:hanging="547"/>
            <w:contextualSpacing w:val="0"/>
          </w:pPr>
        </w:pPrChange>
      </w:pPr>
    </w:p>
    <w:p w14:paraId="33B7A430" w14:textId="77777777" w:rsidR="00622BE8" w:rsidRPr="00745E36" w:rsidRDefault="00622BE8" w:rsidP="00745E36">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4FD5D05C" w14:textId="24278550" w:rsidR="00FF25E5" w:rsidRDefault="00A13CC3" w:rsidP="0086268A">
      <w:pPr>
        <w:contextualSpacing/>
        <w:outlineLvl w:val="0"/>
        <w:rPr>
          <w:rFonts w:cstheme="minorHAnsi"/>
          <w:b/>
          <w:bCs/>
        </w:rPr>
      </w:pPr>
      <w:r>
        <w:rPr>
          <w:rFonts w:cstheme="minorHAnsi"/>
          <w:b/>
          <w:i/>
          <w:color w:val="0000FF"/>
        </w:rPr>
        <w:br w:type="page"/>
      </w:r>
      <w:r w:rsidR="00FF25E5" w:rsidRPr="00C63B19">
        <w:rPr>
          <w:rFonts w:cstheme="minorHAnsi"/>
          <w:b/>
          <w:bCs/>
        </w:rPr>
        <w:lastRenderedPageBreak/>
        <w:t>Ethics Title Card</w:t>
      </w:r>
    </w:p>
    <w:p w14:paraId="2AB394E5" w14:textId="40B3C8B9" w:rsidR="00FF25E5" w:rsidRDefault="00FF25E5" w:rsidP="00B41257">
      <w:pPr>
        <w:pStyle w:val="ListParagraph"/>
        <w:spacing w:before="120" w:after="240"/>
        <w:ind w:left="360"/>
        <w:contextualSpacing w:val="0"/>
        <w:rPr>
          <w:rFonts w:cstheme="minorHAnsi"/>
          <w:b/>
          <w:i/>
          <w:color w:val="0000FF"/>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B41257" w:rsidRPr="00B41257">
        <w:rPr>
          <w:rFonts w:eastAsia="Times New Roman" w:cstheme="minorHAnsi"/>
        </w:rPr>
        <w:t xml:space="preserve">Danish Veterinary and Food Administration </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2D42F7C8" w:rsidR="00CE10F2" w:rsidRDefault="008E03AF" w:rsidP="0086268A">
      <w:pPr>
        <w:pStyle w:val="ListParagraph"/>
        <w:numPr>
          <w:ilvl w:val="0"/>
          <w:numId w:val="45"/>
        </w:numPr>
        <w:spacing w:before="120"/>
        <w:contextualSpacing w:val="0"/>
        <w:rPr>
          <w:rFonts w:cstheme="minorHAnsi"/>
          <w:b/>
          <w:bCs/>
        </w:rPr>
      </w:pPr>
      <w:r w:rsidRPr="008E03AF">
        <w:rPr>
          <w:rFonts w:cstheme="minorHAnsi"/>
          <w:b/>
          <w:bCs/>
        </w:rPr>
        <w:t xml:space="preserve">Recrystallization of </w:t>
      </w:r>
      <w:proofErr w:type="spellStart"/>
      <w:r w:rsidRPr="008E03AF">
        <w:rPr>
          <w:rFonts w:cstheme="minorHAnsi"/>
          <w:b/>
          <w:bCs/>
        </w:rPr>
        <w:t>Geranic</w:t>
      </w:r>
      <w:proofErr w:type="spellEnd"/>
      <w:r w:rsidRPr="008E03AF">
        <w:rPr>
          <w:rFonts w:cstheme="minorHAnsi"/>
          <w:b/>
          <w:bCs/>
        </w:rPr>
        <w:t xml:space="preserve"> Acid </w:t>
      </w:r>
    </w:p>
    <w:p w14:paraId="314C5FBA" w14:textId="5E83DD84" w:rsidR="00985FE6" w:rsidRDefault="00D7547B" w:rsidP="00985FE6">
      <w:pPr>
        <w:pStyle w:val="ListParagraph"/>
        <w:spacing w:before="120"/>
        <w:ind w:left="360"/>
        <w:contextualSpacing w:val="0"/>
        <w:rPr>
          <w:rFonts w:cstheme="minorHAnsi"/>
        </w:rPr>
      </w:pPr>
      <w:r>
        <w:rPr>
          <w:rFonts w:cstheme="minorHAnsi"/>
          <w:b/>
          <w:bCs/>
        </w:rPr>
        <w:t xml:space="preserve">Demonstrator: </w:t>
      </w:r>
      <w:ins w:id="64" w:author="Saahil Sandeep Baghel" w:date="2025-08-11T16:46:00Z" w16du:dateUtc="2025-08-11T14:46:00Z">
        <w:r w:rsidR="009E4F0A">
          <w:rPr>
            <w:rFonts w:cstheme="minorHAnsi"/>
          </w:rPr>
          <w:t>Saahil Baghel</w:t>
        </w:r>
      </w:ins>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04812AF" w14:textId="7ABC1160" w:rsidR="00B41257" w:rsidRPr="008A6267" w:rsidRDefault="00B41257" w:rsidP="0086268A">
      <w:pPr>
        <w:pStyle w:val="Narration"/>
        <w:numPr>
          <w:ilvl w:val="1"/>
          <w:numId w:val="45"/>
        </w:numPr>
        <w:rPr>
          <w:lang w:eastAsia="en-IN"/>
        </w:rPr>
      </w:pPr>
      <w:r w:rsidRPr="008A6267">
        <w:rPr>
          <w:lang w:eastAsia="en-IN"/>
        </w:rPr>
        <w:t>To begin, place a 500</w:t>
      </w:r>
      <w:r w:rsidR="0086268A">
        <w:rPr>
          <w:lang w:eastAsia="en-IN"/>
        </w:rPr>
        <w:t>-</w:t>
      </w:r>
      <w:r w:rsidRPr="008A6267">
        <w:rPr>
          <w:lang w:eastAsia="en-IN"/>
        </w:rPr>
        <w:t xml:space="preserve">milliliter round-bottom flask on a balance and record its weight </w:t>
      </w:r>
      <w:r w:rsidRPr="008A6267">
        <w:rPr>
          <w:b/>
          <w:bCs/>
          <w:lang w:eastAsia="en-IN"/>
        </w:rPr>
        <w:t>[1]</w:t>
      </w:r>
      <w:r w:rsidRPr="008A6267">
        <w:rPr>
          <w:lang w:eastAsia="en-IN"/>
        </w:rPr>
        <w:t xml:space="preserve">. Weigh </w:t>
      </w:r>
      <w:ins w:id="65" w:author="Maja Munck Nikolajsen" w:date="2025-08-18T07:26:00Z" w16du:dateUtc="2025-08-18T05:26:00Z">
        <w:r w:rsidR="005F599F">
          <w:rPr>
            <w:lang w:eastAsia="en-IN"/>
          </w:rPr>
          <w:t>4</w:t>
        </w:r>
      </w:ins>
      <w:commentRangeStart w:id="66"/>
      <w:commentRangeStart w:id="67"/>
      <w:del w:id="68" w:author="Maja Munck Nikolajsen" w:date="2025-08-18T07:26:00Z" w16du:dateUtc="2025-08-18T05:26:00Z">
        <w:r w:rsidRPr="008A6267" w:rsidDel="005F599F">
          <w:rPr>
            <w:lang w:eastAsia="en-IN"/>
          </w:rPr>
          <w:delText>5</w:delText>
        </w:r>
      </w:del>
      <w:r w:rsidRPr="008A6267">
        <w:rPr>
          <w:lang w:eastAsia="en-IN"/>
        </w:rPr>
        <w:t xml:space="preserve">0 grams </w:t>
      </w:r>
      <w:commentRangeEnd w:id="66"/>
      <w:r w:rsidR="002931C8">
        <w:rPr>
          <w:rStyle w:val="CommentReference"/>
          <w:rFonts w:asciiTheme="minorHAnsi" w:hAnsiTheme="minorHAnsi" w:cs="Calibri (Body)"/>
          <w:color w:val="000000" w:themeColor="text1"/>
          <w:lang w:val="x-none" w:eastAsia="x-none"/>
        </w:rPr>
        <w:commentReference w:id="66"/>
      </w:r>
      <w:commentRangeEnd w:id="67"/>
      <w:r w:rsidR="005B7B2C">
        <w:rPr>
          <w:rStyle w:val="CommentReference"/>
          <w:rFonts w:asciiTheme="minorHAnsi" w:hAnsiTheme="minorHAnsi" w:cs="Calibri (Body)"/>
          <w:color w:val="000000" w:themeColor="text1"/>
          <w:lang w:val="x-none" w:eastAsia="x-none"/>
        </w:rPr>
        <w:commentReference w:id="67"/>
      </w:r>
      <w:r w:rsidRPr="008A6267">
        <w:rPr>
          <w:lang w:eastAsia="en-IN"/>
        </w:rPr>
        <w:t xml:space="preserve">of geranic acid directly into the same flask </w:t>
      </w:r>
      <w:r w:rsidRPr="008A6267">
        <w:rPr>
          <w:b/>
          <w:bCs/>
          <w:lang w:eastAsia="en-IN"/>
        </w:rPr>
        <w:t>[2]</w:t>
      </w:r>
      <w:r w:rsidRPr="008A6267">
        <w:rPr>
          <w:lang w:eastAsia="en-IN"/>
        </w:rPr>
        <w:t>.</w:t>
      </w:r>
    </w:p>
    <w:p w14:paraId="4801AEDF" w14:textId="12249B0C" w:rsidR="00B41257" w:rsidRDefault="00B41257" w:rsidP="0086268A">
      <w:pPr>
        <w:pStyle w:val="ShotDescription"/>
        <w:numPr>
          <w:ilvl w:val="2"/>
          <w:numId w:val="45"/>
        </w:numPr>
        <w:rPr>
          <w:lang w:val="en-IN" w:eastAsia="en-IN"/>
        </w:rPr>
      </w:pPr>
      <w:r w:rsidRPr="008A6267">
        <w:rPr>
          <w:lang w:val="en-IN" w:eastAsia="en-IN"/>
        </w:rPr>
        <w:t xml:space="preserve">WIDE: </w:t>
      </w:r>
      <w:ins w:id="69" w:author="Saahil Sandeep Baghel" w:date="2025-08-11T18:04:00Z" w16du:dateUtc="2025-08-11T16:04:00Z">
        <w:r w:rsidR="006A1966">
          <w:rPr>
            <w:lang w:val="en-IN" w:eastAsia="en-IN"/>
          </w:rPr>
          <w:t>Talent</w:t>
        </w:r>
      </w:ins>
      <w:del w:id="70" w:author="Saahil Sandeep Baghel" w:date="2025-08-11T16:22:00Z" w16du:dateUtc="2025-08-11T14:22:00Z">
        <w:r w:rsidRPr="008A6267" w:rsidDel="00153202">
          <w:rPr>
            <w:lang w:val="en-IN" w:eastAsia="en-IN"/>
          </w:rPr>
          <w:delText>Talent</w:delText>
        </w:r>
      </w:del>
      <w:del w:id="71" w:author="Saahil Sandeep Baghel" w:date="2025-08-11T18:04:00Z" w16du:dateUtc="2025-08-11T16:04:00Z">
        <w:r w:rsidRPr="008A6267" w:rsidDel="006A1966">
          <w:rPr>
            <w:lang w:val="en-IN" w:eastAsia="en-IN"/>
          </w:rPr>
          <w:delText xml:space="preserve"> </w:delText>
        </w:r>
      </w:del>
      <w:ins w:id="72" w:author="Saahil Sandeep Baghel" w:date="2025-08-11T16:22:00Z" w16du:dateUtc="2025-08-11T14:22:00Z">
        <w:r w:rsidR="00153202">
          <w:rPr>
            <w:lang w:val="en-IN" w:eastAsia="en-IN"/>
          </w:rPr>
          <w:t xml:space="preserve"> </w:t>
        </w:r>
      </w:ins>
      <w:r w:rsidRPr="008A6267">
        <w:rPr>
          <w:lang w:val="en-IN" w:eastAsia="en-IN"/>
        </w:rPr>
        <w:t xml:space="preserve">placing a </w:t>
      </w:r>
      <w:proofErr w:type="gramStart"/>
      <w:r w:rsidRPr="008A6267">
        <w:rPr>
          <w:lang w:val="en-IN" w:eastAsia="en-IN"/>
        </w:rPr>
        <w:t>500 milliliter</w:t>
      </w:r>
      <w:proofErr w:type="gramEnd"/>
      <w:r w:rsidRPr="008A6267">
        <w:rPr>
          <w:lang w:val="en-IN" w:eastAsia="en-IN"/>
        </w:rPr>
        <w:t xml:space="preserve"> round-bottom flask on a digital balance and recording the weight.</w:t>
      </w:r>
    </w:p>
    <w:p w14:paraId="039E7F0D" w14:textId="6F01DBBC" w:rsidR="00B41257" w:rsidRDefault="00B41257" w:rsidP="0086268A">
      <w:pPr>
        <w:pStyle w:val="ShotDescription"/>
        <w:numPr>
          <w:ilvl w:val="2"/>
          <w:numId w:val="45"/>
        </w:numPr>
        <w:rPr>
          <w:lang w:val="en-IN" w:eastAsia="en-IN"/>
        </w:rPr>
      </w:pPr>
      <w:r w:rsidRPr="008A6267">
        <w:rPr>
          <w:lang w:val="en-IN" w:eastAsia="en-IN"/>
        </w:rPr>
        <w:t>T</w:t>
      </w:r>
      <w:ins w:id="73" w:author="Saahil Sandeep Baghel" w:date="2025-08-11T18:04:00Z" w16du:dateUtc="2025-08-11T16:04:00Z">
        <w:r w:rsidR="006A1966">
          <w:rPr>
            <w:lang w:val="en-IN" w:eastAsia="en-IN"/>
          </w:rPr>
          <w:t>alent</w:t>
        </w:r>
      </w:ins>
      <w:del w:id="74" w:author="Saahil Sandeep Baghel" w:date="2025-08-11T16:22:00Z" w16du:dateUtc="2025-08-11T14:22:00Z">
        <w:r w:rsidRPr="008A6267" w:rsidDel="00153202">
          <w:rPr>
            <w:lang w:val="en-IN" w:eastAsia="en-IN"/>
          </w:rPr>
          <w:delText>alent</w:delText>
        </w:r>
      </w:del>
      <w:r w:rsidRPr="008A6267">
        <w:rPr>
          <w:lang w:val="en-IN" w:eastAsia="en-IN"/>
        </w:rPr>
        <w:t xml:space="preserve"> carefully </w:t>
      </w:r>
      <w:r>
        <w:rPr>
          <w:lang w:val="en-IN" w:eastAsia="en-IN"/>
        </w:rPr>
        <w:t>add</w:t>
      </w:r>
      <w:ins w:id="75" w:author="Saahil Sandeep Baghel" w:date="2025-08-11T18:04:00Z" w16du:dateUtc="2025-08-11T16:04:00Z">
        <w:r w:rsidR="006A1966">
          <w:rPr>
            <w:lang w:val="en-IN" w:eastAsia="en-IN"/>
          </w:rPr>
          <w:t>i</w:t>
        </w:r>
      </w:ins>
      <w:ins w:id="76" w:author="Saahil Sandeep Baghel" w:date="2025-08-11T18:05:00Z" w16du:dateUtc="2025-08-11T16:05:00Z">
        <w:r w:rsidR="006A1966">
          <w:rPr>
            <w:lang w:val="en-IN" w:eastAsia="en-IN"/>
          </w:rPr>
          <w:t>ng</w:t>
        </w:r>
      </w:ins>
      <w:del w:id="77" w:author="Saahil Sandeep Baghel" w:date="2025-08-11T16:22:00Z" w16du:dateUtc="2025-08-11T14:22:00Z">
        <w:r w:rsidDel="00153202">
          <w:rPr>
            <w:lang w:val="en-IN" w:eastAsia="en-IN"/>
          </w:rPr>
          <w:delText>ing</w:delText>
        </w:r>
      </w:del>
      <w:r w:rsidRPr="008A6267">
        <w:rPr>
          <w:lang w:val="en-IN" w:eastAsia="en-IN"/>
        </w:rPr>
        <w:t xml:space="preserve"> geranic acid into the flask using a </w:t>
      </w:r>
      <w:ins w:id="78" w:author="Saahil Sandeep Baghel" w:date="2025-08-11T16:21:00Z" w16du:dateUtc="2025-08-11T14:21:00Z">
        <w:r w:rsidR="0050375B">
          <w:rPr>
            <w:lang w:val="en-IN" w:eastAsia="en-IN"/>
          </w:rPr>
          <w:t>transfer pipette.</w:t>
        </w:r>
      </w:ins>
      <w:del w:id="79" w:author="Saahil Sandeep Baghel" w:date="2025-08-11T16:20:00Z" w16du:dateUtc="2025-08-11T14:20:00Z">
        <w:r w:rsidRPr="008A6267" w:rsidDel="0050375B">
          <w:rPr>
            <w:lang w:val="en-IN" w:eastAsia="en-IN"/>
          </w:rPr>
          <w:delText>spatula and funnel</w:delText>
        </w:r>
      </w:del>
      <w:r w:rsidRPr="008A6267">
        <w:rPr>
          <w:lang w:val="en-IN" w:eastAsia="en-IN"/>
        </w:rPr>
        <w:t>.</w:t>
      </w:r>
    </w:p>
    <w:p w14:paraId="4DF68D32" w14:textId="77777777" w:rsidR="00B41257" w:rsidRPr="008A6267" w:rsidRDefault="00B41257" w:rsidP="00B41257">
      <w:pPr>
        <w:pStyle w:val="ShotDescription"/>
        <w:ind w:firstLine="0"/>
        <w:rPr>
          <w:lang w:val="en-IN" w:eastAsia="en-IN"/>
        </w:rPr>
      </w:pPr>
    </w:p>
    <w:p w14:paraId="727CC79F" w14:textId="62CBD3DA" w:rsidR="00B41257" w:rsidRPr="008A6267" w:rsidRDefault="00B41257" w:rsidP="0086268A">
      <w:pPr>
        <w:pStyle w:val="Narration"/>
        <w:numPr>
          <w:ilvl w:val="1"/>
          <w:numId w:val="45"/>
        </w:numPr>
        <w:rPr>
          <w:lang w:eastAsia="en-IN"/>
        </w:rPr>
      </w:pPr>
      <w:r w:rsidRPr="008A6267">
        <w:rPr>
          <w:lang w:eastAsia="en-IN"/>
        </w:rPr>
        <w:t xml:space="preserve">Using a </w:t>
      </w:r>
      <w:ins w:id="80" w:author="Saahil Sandeep Baghel" w:date="2025-08-12T18:12:00Z" w16du:dateUtc="2025-08-12T16:12:00Z">
        <w:r w:rsidR="00481458">
          <w:rPr>
            <w:lang w:eastAsia="en-IN"/>
          </w:rPr>
          <w:t>tran</w:t>
        </w:r>
      </w:ins>
      <w:ins w:id="81" w:author="Saahil Sandeep Baghel" w:date="2025-08-12T18:13:00Z" w16du:dateUtc="2025-08-12T16:13:00Z">
        <w:r w:rsidR="00481458">
          <w:rPr>
            <w:lang w:eastAsia="en-IN"/>
          </w:rPr>
          <w:t xml:space="preserve">sfer </w:t>
        </w:r>
      </w:ins>
      <w:commentRangeStart w:id="82"/>
      <w:del w:id="83" w:author="Saahil Sandeep Baghel" w:date="2025-08-12T18:12:00Z" w16du:dateUtc="2025-08-12T16:12:00Z">
        <w:r w:rsidRPr="008A6267" w:rsidDel="00481458">
          <w:rPr>
            <w:lang w:eastAsia="en-IN"/>
          </w:rPr>
          <w:delText>micro</w:delText>
        </w:r>
      </w:del>
      <w:r w:rsidRPr="008A6267">
        <w:rPr>
          <w:lang w:eastAsia="en-IN"/>
        </w:rPr>
        <w:t>pipette</w:t>
      </w:r>
      <w:commentRangeEnd w:id="82"/>
      <w:r w:rsidR="008F431C">
        <w:rPr>
          <w:rStyle w:val="CommentReference"/>
          <w:rFonts w:asciiTheme="minorHAnsi" w:hAnsiTheme="minorHAnsi" w:cs="Calibri (Body)"/>
          <w:color w:val="000000" w:themeColor="text1"/>
          <w:lang w:val="x-none" w:eastAsia="x-none"/>
        </w:rPr>
        <w:commentReference w:id="82"/>
      </w:r>
      <w:r w:rsidRPr="008A6267">
        <w:rPr>
          <w:lang w:eastAsia="en-IN"/>
        </w:rPr>
        <w:t xml:space="preserve">, add </w:t>
      </w:r>
      <w:ins w:id="84" w:author="Maja Munck Nikolajsen" w:date="2025-08-18T07:29:00Z" w16du:dateUtc="2025-08-18T05:29:00Z">
        <w:r w:rsidR="005F599F">
          <w:rPr>
            <w:lang w:eastAsia="en-IN"/>
          </w:rPr>
          <w:t>18.42</w:t>
        </w:r>
      </w:ins>
      <w:del w:id="85" w:author="Maja Munck Nikolajsen" w:date="2025-08-18T07:29:00Z" w16du:dateUtc="2025-08-18T05:29:00Z">
        <w:r w:rsidRPr="008A6267" w:rsidDel="005F599F">
          <w:rPr>
            <w:lang w:eastAsia="en-IN"/>
          </w:rPr>
          <w:delText>23.03</w:delText>
        </w:r>
      </w:del>
      <w:r w:rsidRPr="008A6267">
        <w:rPr>
          <w:lang w:eastAsia="en-IN"/>
        </w:rPr>
        <w:t xml:space="preserve"> milliliters of acetone to the round-bottom flask to achieve a 70 to 30 weight ratio of geranic acid to acetone </w:t>
      </w:r>
      <w:r w:rsidRPr="008A6267">
        <w:rPr>
          <w:b/>
          <w:bCs/>
          <w:lang w:eastAsia="en-IN"/>
        </w:rPr>
        <w:t>[1]</w:t>
      </w:r>
      <w:r w:rsidRPr="008A6267">
        <w:rPr>
          <w:lang w:eastAsia="en-IN"/>
        </w:rPr>
        <w:t>.</w:t>
      </w:r>
    </w:p>
    <w:p w14:paraId="38031DEA" w14:textId="0A57A77E" w:rsidR="00B41257" w:rsidRDefault="00B41257" w:rsidP="0086268A">
      <w:pPr>
        <w:pStyle w:val="ShotDescription"/>
        <w:numPr>
          <w:ilvl w:val="2"/>
          <w:numId w:val="45"/>
        </w:numPr>
        <w:rPr>
          <w:lang w:val="en-IN" w:eastAsia="en-IN"/>
        </w:rPr>
      </w:pPr>
      <w:r w:rsidRPr="008A6267">
        <w:rPr>
          <w:lang w:val="en-IN" w:eastAsia="en-IN"/>
        </w:rPr>
        <w:t xml:space="preserve">Talent pipetting and adding </w:t>
      </w:r>
      <w:ins w:id="86" w:author="Maja Munck Nikolajsen" w:date="2025-08-18T07:30:00Z" w16du:dateUtc="2025-08-18T05:30:00Z">
        <w:r w:rsidR="005F599F">
          <w:rPr>
            <w:lang w:val="en-IN" w:eastAsia="en-IN"/>
          </w:rPr>
          <w:t>18.42</w:t>
        </w:r>
      </w:ins>
      <w:del w:id="87" w:author="Maja Munck Nikolajsen" w:date="2025-08-18T07:30:00Z" w16du:dateUtc="2025-08-18T05:30:00Z">
        <w:r w:rsidRPr="008A6267" w:rsidDel="005F599F">
          <w:rPr>
            <w:lang w:val="en-IN" w:eastAsia="en-IN"/>
          </w:rPr>
          <w:delText>23.03</w:delText>
        </w:r>
      </w:del>
      <w:r w:rsidRPr="008A6267">
        <w:rPr>
          <w:lang w:val="en-IN" w:eastAsia="en-IN"/>
        </w:rPr>
        <w:t xml:space="preserve"> milliliters of acetone into the flask containing geranic acid.</w:t>
      </w:r>
    </w:p>
    <w:p w14:paraId="1BABD827" w14:textId="77777777" w:rsidR="00B41257" w:rsidRPr="008A6267" w:rsidRDefault="00B41257" w:rsidP="00B41257">
      <w:pPr>
        <w:pStyle w:val="ShotDescription"/>
        <w:ind w:firstLine="0"/>
        <w:rPr>
          <w:lang w:val="en-IN" w:eastAsia="en-IN"/>
        </w:rPr>
      </w:pPr>
    </w:p>
    <w:p w14:paraId="6A9F7D49" w14:textId="7F4C214D" w:rsidR="00B41257" w:rsidRPr="008A6267" w:rsidRDefault="00B41257" w:rsidP="0086268A">
      <w:pPr>
        <w:pStyle w:val="Narration"/>
        <w:numPr>
          <w:ilvl w:val="1"/>
          <w:numId w:val="45"/>
        </w:numPr>
        <w:rPr>
          <w:lang w:eastAsia="en-IN"/>
        </w:rPr>
      </w:pPr>
      <w:r w:rsidRPr="008A6267">
        <w:rPr>
          <w:lang w:eastAsia="en-IN"/>
        </w:rPr>
        <w:t>T</w:t>
      </w:r>
      <w:r>
        <w:rPr>
          <w:lang w:eastAsia="en-IN"/>
        </w:rPr>
        <w:t>hen, t</w:t>
      </w:r>
      <w:r w:rsidRPr="008A6267">
        <w:rPr>
          <w:lang w:eastAsia="en-IN"/>
        </w:rPr>
        <w:t>ake a 5</w:t>
      </w:r>
      <w:r>
        <w:rPr>
          <w:lang w:eastAsia="en-IN"/>
        </w:rPr>
        <w:t>-</w:t>
      </w:r>
      <w:r w:rsidRPr="008A6267">
        <w:rPr>
          <w:lang w:eastAsia="en-IN"/>
        </w:rPr>
        <w:t>liter beaker and p</w:t>
      </w:r>
      <w:ins w:id="88" w:author="Saahil Sandeep Baghel" w:date="2025-08-23T01:37:00Z" w16du:dateUtc="2025-08-22T23:37:00Z">
        <w:r w:rsidR="00F901AB">
          <w:rPr>
            <w:lang w:eastAsia="en-IN"/>
          </w:rPr>
          <w:t>repare approximately</w:t>
        </w:r>
      </w:ins>
      <w:del w:id="89" w:author="Saahil Sandeep Baghel" w:date="2025-08-23T01:37:00Z" w16du:dateUtc="2025-08-22T23:37:00Z">
        <w:r w:rsidRPr="008A6267" w:rsidDel="00F901AB">
          <w:rPr>
            <w:lang w:eastAsia="en-IN"/>
          </w:rPr>
          <w:delText>our in</w:delText>
        </w:r>
      </w:del>
      <w:r w:rsidRPr="008A6267">
        <w:rPr>
          <w:lang w:eastAsia="en-IN"/>
        </w:rPr>
        <w:t xml:space="preserve"> 500 milliliters of </w:t>
      </w:r>
      <w:del w:id="90" w:author="Saahil Sandeep Baghel" w:date="2025-08-23T01:38:00Z" w16du:dateUtc="2025-08-22T23:38:00Z">
        <w:r w:rsidRPr="008A6267" w:rsidDel="001E0CFD">
          <w:rPr>
            <w:lang w:eastAsia="en-IN"/>
          </w:rPr>
          <w:delText>a</w:delText>
        </w:r>
      </w:del>
      <w:r w:rsidRPr="008A6267">
        <w:rPr>
          <w:lang w:eastAsia="en-IN"/>
        </w:rPr>
        <w:t xml:space="preserve">dry ice and ethanol mixture </w:t>
      </w:r>
      <w:r w:rsidRPr="008A6267">
        <w:rPr>
          <w:b/>
          <w:bCs/>
          <w:lang w:eastAsia="en-IN"/>
        </w:rPr>
        <w:t>[1]</w:t>
      </w:r>
      <w:r w:rsidRPr="008A6267">
        <w:rPr>
          <w:lang w:eastAsia="en-IN"/>
        </w:rPr>
        <w:t xml:space="preserve">. </w:t>
      </w:r>
      <w:ins w:id="91" w:author="Maja Munck Nikolajsen" w:date="2025-08-18T07:32:00Z" w16du:dateUtc="2025-08-18T05:32:00Z">
        <w:r w:rsidR="005F599F">
          <w:rPr>
            <w:lang w:eastAsia="en-IN"/>
          </w:rPr>
          <w:t>P</w:t>
        </w:r>
      </w:ins>
      <w:del w:id="92" w:author="Maja Munck Nikolajsen" w:date="2025-08-18T07:32:00Z" w16du:dateUtc="2025-08-18T05:32:00Z">
        <w:r w:rsidRPr="008A6267" w:rsidDel="005F599F">
          <w:rPr>
            <w:lang w:eastAsia="en-IN"/>
          </w:rPr>
          <w:delText>Without swirling, p</w:delText>
        </w:r>
      </w:del>
      <w:r w:rsidRPr="008A6267">
        <w:rPr>
          <w:lang w:eastAsia="en-IN"/>
        </w:rPr>
        <w:t xml:space="preserve">lace the round-bottom flask into this cold bath for external cooling </w:t>
      </w:r>
      <w:r w:rsidRPr="008A6267">
        <w:rPr>
          <w:b/>
          <w:bCs/>
          <w:lang w:eastAsia="en-IN"/>
        </w:rPr>
        <w:t>[2]</w:t>
      </w:r>
      <w:r w:rsidRPr="008A6267">
        <w:rPr>
          <w:lang w:eastAsia="en-IN"/>
        </w:rPr>
        <w:t xml:space="preserve">. </w:t>
      </w:r>
      <w:ins w:id="93" w:author="Maja Munck Nikolajsen" w:date="2025-08-18T07:33:00Z" w16du:dateUtc="2025-08-18T05:33:00Z">
        <w:r w:rsidR="005F599F">
          <w:rPr>
            <w:lang w:eastAsia="en-IN"/>
          </w:rPr>
          <w:t xml:space="preserve">When everything except for </w:t>
        </w:r>
      </w:ins>
      <w:ins w:id="94" w:author="Maja Munck Nikolajsen" w:date="2025-08-18T07:35:00Z" w16du:dateUtc="2025-08-18T05:35:00Z">
        <w:r w:rsidR="005F599F">
          <w:rPr>
            <w:lang w:eastAsia="en-IN"/>
          </w:rPr>
          <w:t>approximately</w:t>
        </w:r>
      </w:ins>
      <w:ins w:id="95" w:author="Maja Munck Nikolajsen" w:date="2025-08-18T07:34:00Z" w16du:dateUtc="2025-08-18T05:34:00Z">
        <w:r w:rsidR="005F599F">
          <w:rPr>
            <w:lang w:eastAsia="en-IN"/>
          </w:rPr>
          <w:t xml:space="preserve"> 18.42 </w:t>
        </w:r>
      </w:ins>
      <w:r w:rsidR="0086268A">
        <w:rPr>
          <w:lang w:eastAsia="en-IN"/>
        </w:rPr>
        <w:t>milliliters</w:t>
      </w:r>
      <w:ins w:id="96" w:author="Maja Munck Nikolajsen" w:date="2025-08-18T07:34:00Z" w16du:dateUtc="2025-08-18T05:34:00Z">
        <w:r w:rsidR="005F599F">
          <w:rPr>
            <w:lang w:eastAsia="en-IN"/>
          </w:rPr>
          <w:t xml:space="preserve"> </w:t>
        </w:r>
      </w:ins>
      <w:ins w:id="97" w:author="Maja Munck Nikolajsen" w:date="2025-08-18T07:35:00Z" w16du:dateUtc="2025-08-18T05:35:00Z">
        <w:r w:rsidR="005F599F">
          <w:rPr>
            <w:lang w:eastAsia="en-IN"/>
          </w:rPr>
          <w:t xml:space="preserve">of liquid </w:t>
        </w:r>
      </w:ins>
      <w:ins w:id="98" w:author="Maja Munck Nikolajsen" w:date="2025-08-18T07:34:00Z" w16du:dateUtc="2025-08-18T05:34:00Z">
        <w:r w:rsidR="005F599F">
          <w:rPr>
            <w:lang w:eastAsia="en-IN"/>
          </w:rPr>
          <w:t>has solidified</w:t>
        </w:r>
      </w:ins>
      <w:ins w:id="99" w:author="Maja Munck Nikolajsen" w:date="2025-08-18T07:36:00Z" w16du:dateUtc="2025-08-18T05:36:00Z">
        <w:r w:rsidR="005F599F">
          <w:rPr>
            <w:lang w:eastAsia="en-IN"/>
          </w:rPr>
          <w:t>, and no additional liquid solidifies</w:t>
        </w:r>
      </w:ins>
      <w:del w:id="100" w:author="Maja Munck Nikolajsen" w:date="2025-08-18T07:33:00Z" w16du:dateUtc="2025-08-18T05:33:00Z">
        <w:r w:rsidRPr="008A6267" w:rsidDel="005F599F">
          <w:rPr>
            <w:lang w:eastAsia="en-IN"/>
          </w:rPr>
          <w:delText>Every 90 minutes</w:delText>
        </w:r>
      </w:del>
      <w:r w:rsidRPr="008A6267">
        <w:rPr>
          <w:lang w:eastAsia="en-IN"/>
        </w:rPr>
        <w:t xml:space="preserve">, decant the acetone and impurities from the solidified geranic acid to improve purity </w:t>
      </w:r>
      <w:r w:rsidRPr="008A6267">
        <w:rPr>
          <w:b/>
          <w:bCs/>
          <w:lang w:eastAsia="en-IN"/>
        </w:rPr>
        <w:t>[3</w:t>
      </w:r>
      <w:r w:rsidR="00353A5F">
        <w:rPr>
          <w:b/>
          <w:bCs/>
          <w:lang w:eastAsia="en-IN"/>
        </w:rPr>
        <w:t>-TXT</w:t>
      </w:r>
      <w:r w:rsidRPr="008A6267">
        <w:rPr>
          <w:b/>
          <w:bCs/>
          <w:lang w:eastAsia="en-IN"/>
        </w:rPr>
        <w:t>]</w:t>
      </w:r>
      <w:r w:rsidRPr="008A6267">
        <w:rPr>
          <w:lang w:eastAsia="en-IN"/>
        </w:rPr>
        <w:t>.</w:t>
      </w:r>
    </w:p>
    <w:p w14:paraId="03964D36" w14:textId="77777777" w:rsidR="00B41257" w:rsidRDefault="00B41257" w:rsidP="0086268A">
      <w:pPr>
        <w:pStyle w:val="ShotDescription"/>
        <w:numPr>
          <w:ilvl w:val="2"/>
          <w:numId w:val="45"/>
        </w:numPr>
        <w:rPr>
          <w:lang w:val="en-IN" w:eastAsia="en-IN"/>
        </w:rPr>
      </w:pPr>
      <w:r w:rsidRPr="008A6267">
        <w:rPr>
          <w:lang w:val="en-IN" w:eastAsia="en-IN"/>
        </w:rPr>
        <w:t xml:space="preserve">Talent preparing a cold bath by adding dry ice and ethanol into a </w:t>
      </w:r>
      <w:proofErr w:type="gramStart"/>
      <w:r w:rsidRPr="008A6267">
        <w:rPr>
          <w:lang w:val="en-IN" w:eastAsia="en-IN"/>
        </w:rPr>
        <w:t>5 liter</w:t>
      </w:r>
      <w:proofErr w:type="gramEnd"/>
      <w:r w:rsidRPr="008A6267">
        <w:rPr>
          <w:lang w:val="en-IN" w:eastAsia="en-IN"/>
        </w:rPr>
        <w:t xml:space="preserve"> beaker.</w:t>
      </w:r>
    </w:p>
    <w:p w14:paraId="381CD57A" w14:textId="77777777" w:rsidR="00B41257" w:rsidRDefault="00B41257" w:rsidP="0086268A">
      <w:pPr>
        <w:pStyle w:val="ShotDescription"/>
        <w:numPr>
          <w:ilvl w:val="2"/>
          <w:numId w:val="45"/>
        </w:numPr>
        <w:rPr>
          <w:lang w:val="en-IN" w:eastAsia="en-IN"/>
        </w:rPr>
      </w:pPr>
      <w:r w:rsidRPr="008A6267">
        <w:rPr>
          <w:lang w:val="en-IN" w:eastAsia="en-IN"/>
        </w:rPr>
        <w:t>Talent placing the round-bottom flask gently into the cold bath</w:t>
      </w:r>
      <w:del w:id="101" w:author="Maja Munck Nikolajsen" w:date="2025-08-18T07:37:00Z" w16du:dateUtc="2025-08-18T05:37:00Z">
        <w:r w:rsidRPr="008A6267" w:rsidDel="005F599F">
          <w:rPr>
            <w:lang w:val="en-IN" w:eastAsia="en-IN"/>
          </w:rPr>
          <w:delText xml:space="preserve"> without swirling</w:delText>
        </w:r>
      </w:del>
      <w:r w:rsidRPr="008A6267">
        <w:rPr>
          <w:lang w:val="en-IN" w:eastAsia="en-IN"/>
        </w:rPr>
        <w:t>.</w:t>
      </w:r>
    </w:p>
    <w:p w14:paraId="45368063" w14:textId="09A127A6" w:rsidR="00B41257" w:rsidRPr="00353A5F" w:rsidRDefault="00B41257" w:rsidP="0086268A">
      <w:pPr>
        <w:pStyle w:val="ShotDescription"/>
        <w:numPr>
          <w:ilvl w:val="2"/>
          <w:numId w:val="45"/>
        </w:numPr>
        <w:rPr>
          <w:lang w:val="en-IN" w:eastAsia="en-IN"/>
        </w:rPr>
      </w:pPr>
      <w:r w:rsidRPr="008A6267">
        <w:rPr>
          <w:lang w:val="en-IN" w:eastAsia="en-IN"/>
        </w:rPr>
        <w:t xml:space="preserve">Talent decanting the </w:t>
      </w:r>
      <w:ins w:id="102" w:author="Saahil Sandeep Baghel" w:date="2025-08-23T01:50:00Z" w16du:dateUtc="2025-08-22T23:50:00Z">
        <w:r w:rsidR="009F58C4">
          <w:rPr>
            <w:lang w:val="en-IN" w:eastAsia="en-IN"/>
          </w:rPr>
          <w:t>liquid</w:t>
        </w:r>
      </w:ins>
      <w:del w:id="103" w:author="Saahil Sandeep Baghel" w:date="2025-08-23T01:50:00Z" w16du:dateUtc="2025-08-22T23:50:00Z">
        <w:r w:rsidRPr="008A6267" w:rsidDel="009F58C4">
          <w:rPr>
            <w:lang w:val="en-IN" w:eastAsia="en-IN"/>
          </w:rPr>
          <w:delText>aceton</w:delText>
        </w:r>
      </w:del>
      <w:del w:id="104" w:author="Saahil Sandeep Baghel" w:date="2025-08-23T01:49:00Z" w16du:dateUtc="2025-08-22T23:49:00Z">
        <w:r w:rsidRPr="008A6267" w:rsidDel="009F58C4">
          <w:rPr>
            <w:lang w:val="en-IN" w:eastAsia="en-IN"/>
          </w:rPr>
          <w:delText>e</w:delText>
        </w:r>
      </w:del>
      <w:r w:rsidRPr="008A6267">
        <w:rPr>
          <w:lang w:val="en-IN" w:eastAsia="en-IN"/>
        </w:rPr>
        <w:t xml:space="preserve"> layer and repeating the process for several rounds.</w:t>
      </w:r>
      <w:r w:rsidR="00353A5F">
        <w:rPr>
          <w:lang w:val="en-IN" w:eastAsia="en-IN"/>
        </w:rPr>
        <w:t xml:space="preserve"> </w:t>
      </w:r>
      <w:r w:rsidR="00353A5F" w:rsidRPr="00353A5F">
        <w:rPr>
          <w:b/>
          <w:bCs/>
          <w:lang w:val="en-IN" w:eastAsia="en-IN"/>
        </w:rPr>
        <w:t xml:space="preserve">TXT: Decant 5 </w:t>
      </w:r>
      <w:r w:rsidR="00353A5F">
        <w:rPr>
          <w:b/>
          <w:bCs/>
          <w:lang w:val="en-IN" w:eastAsia="en-IN"/>
        </w:rPr>
        <w:t>-</w:t>
      </w:r>
      <w:r w:rsidR="00353A5F" w:rsidRPr="00353A5F">
        <w:rPr>
          <w:b/>
          <w:bCs/>
          <w:lang w:val="en-IN" w:eastAsia="en-IN"/>
        </w:rPr>
        <w:t xml:space="preserve"> 6 times</w:t>
      </w:r>
    </w:p>
    <w:p w14:paraId="338E09D3" w14:textId="77777777" w:rsidR="00353A5F" w:rsidRPr="008A6267" w:rsidRDefault="00353A5F" w:rsidP="00353A5F">
      <w:pPr>
        <w:pStyle w:val="ShotDescription"/>
        <w:ind w:firstLine="0"/>
        <w:rPr>
          <w:lang w:val="en-IN" w:eastAsia="en-IN"/>
        </w:rPr>
      </w:pPr>
    </w:p>
    <w:p w14:paraId="56E8325A" w14:textId="6E6FC2D2" w:rsidR="00B41257" w:rsidRPr="008A6267" w:rsidRDefault="00353A5F" w:rsidP="0086268A">
      <w:pPr>
        <w:pStyle w:val="Narration"/>
        <w:numPr>
          <w:ilvl w:val="1"/>
          <w:numId w:val="45"/>
        </w:numPr>
        <w:rPr>
          <w:lang w:eastAsia="en-IN"/>
        </w:rPr>
      </w:pPr>
      <w:r>
        <w:rPr>
          <w:lang w:eastAsia="en-IN"/>
        </w:rPr>
        <w:t>Now, u</w:t>
      </w:r>
      <w:r w:rsidR="00B41257" w:rsidRPr="008A6267">
        <w:rPr>
          <w:lang w:eastAsia="en-IN"/>
        </w:rPr>
        <w:t xml:space="preserve">se a rotary evaporator set to 40 revolutions per minute under vacuum to remove the remaining acetone for </w:t>
      </w:r>
      <w:ins w:id="105" w:author="Maja Munck Nikolajsen" w:date="2025-08-18T07:38:00Z" w16du:dateUtc="2025-08-18T05:38:00Z">
        <w:r w:rsidR="005F599F">
          <w:rPr>
            <w:lang w:eastAsia="en-IN"/>
          </w:rPr>
          <w:t xml:space="preserve">a minimum of </w:t>
        </w:r>
      </w:ins>
      <w:r w:rsidR="00B41257" w:rsidRPr="008A6267">
        <w:rPr>
          <w:lang w:eastAsia="en-IN"/>
        </w:rPr>
        <w:t>20 minutes</w:t>
      </w:r>
      <w:r w:rsidR="0086268A">
        <w:rPr>
          <w:lang w:eastAsia="en-IN"/>
        </w:rPr>
        <w:t xml:space="preserve"> </w:t>
      </w:r>
      <w:r w:rsidR="0086268A" w:rsidRPr="0086268A">
        <w:rPr>
          <w:b/>
          <w:bCs/>
          <w:lang w:eastAsia="en-IN"/>
        </w:rPr>
        <w:t>[</w:t>
      </w:r>
      <w:r w:rsidR="0086268A">
        <w:rPr>
          <w:b/>
          <w:bCs/>
          <w:lang w:eastAsia="en-IN"/>
        </w:rPr>
        <w:t>1</w:t>
      </w:r>
      <w:r w:rsidR="0086268A" w:rsidRPr="0086268A">
        <w:rPr>
          <w:b/>
          <w:bCs/>
          <w:lang w:eastAsia="en-IN"/>
        </w:rPr>
        <w:t>]</w:t>
      </w:r>
      <w:ins w:id="106" w:author="Maja Munck Nikolajsen" w:date="2025-08-18T07:38:00Z" w16du:dateUtc="2025-08-18T05:38:00Z">
        <w:r w:rsidR="005F599F">
          <w:rPr>
            <w:lang w:eastAsia="en-IN"/>
          </w:rPr>
          <w:t xml:space="preserve"> or until the </w:t>
        </w:r>
        <w:r w:rsidR="00744EE1">
          <w:rPr>
            <w:lang w:eastAsia="en-IN"/>
          </w:rPr>
          <w:t xml:space="preserve">round-bottom flask </w:t>
        </w:r>
      </w:ins>
      <w:r w:rsidR="0086268A">
        <w:rPr>
          <w:lang w:eastAsia="en-IN"/>
        </w:rPr>
        <w:t>no longer feels</w:t>
      </w:r>
      <w:ins w:id="107" w:author="Maja Munck Nikolajsen" w:date="2025-08-18T07:38:00Z" w16du:dateUtc="2025-08-18T05:38:00Z">
        <w:r w:rsidR="00744EE1">
          <w:rPr>
            <w:lang w:eastAsia="en-IN"/>
          </w:rPr>
          <w:t xml:space="preserve"> cold</w:t>
        </w:r>
      </w:ins>
      <w:r w:rsidR="00B41257" w:rsidRPr="008A6267">
        <w:rPr>
          <w:lang w:eastAsia="en-IN"/>
        </w:rPr>
        <w:t xml:space="preserve"> </w:t>
      </w:r>
      <w:r w:rsidR="00B41257" w:rsidRPr="008A6267">
        <w:rPr>
          <w:b/>
          <w:bCs/>
          <w:lang w:eastAsia="en-IN"/>
        </w:rPr>
        <w:t>[</w:t>
      </w:r>
      <w:r w:rsidR="0086268A">
        <w:rPr>
          <w:b/>
          <w:bCs/>
          <w:lang w:eastAsia="en-IN"/>
        </w:rPr>
        <w:t>2</w:t>
      </w:r>
      <w:r w:rsidR="00B41257" w:rsidRPr="008A6267">
        <w:rPr>
          <w:b/>
          <w:bCs/>
          <w:lang w:eastAsia="en-IN"/>
        </w:rPr>
        <w:t>]</w:t>
      </w:r>
      <w:r w:rsidR="00B41257" w:rsidRPr="008A6267">
        <w:rPr>
          <w:lang w:eastAsia="en-IN"/>
        </w:rPr>
        <w:t>.</w:t>
      </w:r>
    </w:p>
    <w:p w14:paraId="07339E6D" w14:textId="77777777" w:rsidR="0086268A" w:rsidRDefault="00B41257" w:rsidP="0086268A">
      <w:pPr>
        <w:pStyle w:val="ShotDescription"/>
        <w:numPr>
          <w:ilvl w:val="2"/>
          <w:numId w:val="45"/>
        </w:numPr>
        <w:rPr>
          <w:lang w:val="en-IN" w:eastAsia="en-IN"/>
        </w:rPr>
      </w:pPr>
      <w:r w:rsidRPr="008A6267">
        <w:rPr>
          <w:lang w:val="en-IN" w:eastAsia="en-IN"/>
        </w:rPr>
        <w:t>Talent placing the flask in the rotary evaporator and operating it under vacuum at 40 revolutions per minute.</w:t>
      </w:r>
    </w:p>
    <w:p w14:paraId="24E07F1D" w14:textId="1FED364C" w:rsidR="00B41257" w:rsidRDefault="0086268A" w:rsidP="0086268A">
      <w:pPr>
        <w:pStyle w:val="ShotDescription"/>
        <w:numPr>
          <w:ilvl w:val="2"/>
          <w:numId w:val="45"/>
        </w:numPr>
        <w:rPr>
          <w:lang w:val="en-IN" w:eastAsia="en-IN"/>
        </w:rPr>
      </w:pPr>
      <w:r>
        <w:rPr>
          <w:lang w:val="en-IN" w:eastAsia="en-IN"/>
        </w:rPr>
        <w:t xml:space="preserve">Talent </w:t>
      </w:r>
      <w:ins w:id="108" w:author="Maja Munck Nikolajsen" w:date="2025-08-18T07:39:00Z" w16du:dateUtc="2025-08-18T05:39:00Z">
        <w:r w:rsidR="00744EE1">
          <w:rPr>
            <w:lang w:val="en-IN" w:eastAsia="en-IN"/>
          </w:rPr>
          <w:t>touch</w:t>
        </w:r>
      </w:ins>
      <w:r>
        <w:rPr>
          <w:lang w:val="en-IN" w:eastAsia="en-IN"/>
        </w:rPr>
        <w:t>ing</w:t>
      </w:r>
      <w:ins w:id="109" w:author="Maja Munck Nikolajsen" w:date="2025-08-18T07:39:00Z" w16du:dateUtc="2025-08-18T05:39:00Z">
        <w:r w:rsidR="00744EE1">
          <w:rPr>
            <w:lang w:val="en-IN" w:eastAsia="en-IN"/>
          </w:rPr>
          <w:t xml:space="preserve"> the flask to feel if it is still cold.</w:t>
        </w:r>
      </w:ins>
    </w:p>
    <w:p w14:paraId="29869861" w14:textId="77777777" w:rsidR="00353A5F" w:rsidRPr="008A6267" w:rsidRDefault="00353A5F" w:rsidP="00353A5F">
      <w:pPr>
        <w:pStyle w:val="ShotDescription"/>
        <w:ind w:firstLine="0"/>
        <w:rPr>
          <w:lang w:val="en-IN" w:eastAsia="en-IN"/>
        </w:rPr>
      </w:pPr>
    </w:p>
    <w:p w14:paraId="53793BE6" w14:textId="77777777" w:rsidR="00B41257" w:rsidRPr="008A6267" w:rsidRDefault="00B41257" w:rsidP="0086268A">
      <w:pPr>
        <w:pStyle w:val="Narration"/>
        <w:numPr>
          <w:ilvl w:val="1"/>
          <w:numId w:val="45"/>
        </w:numPr>
        <w:rPr>
          <w:lang w:eastAsia="en-IN"/>
        </w:rPr>
      </w:pPr>
      <w:r w:rsidRPr="008A6267">
        <w:rPr>
          <w:lang w:eastAsia="en-IN"/>
        </w:rPr>
        <w:t xml:space="preserve">Weigh the flask containing the recrystallized geranic acid and record the total mass </w:t>
      </w:r>
      <w:r w:rsidRPr="008A6267">
        <w:rPr>
          <w:b/>
          <w:bCs/>
          <w:lang w:eastAsia="en-IN"/>
        </w:rPr>
        <w:t>[1]</w:t>
      </w:r>
      <w:r w:rsidRPr="008A6267">
        <w:rPr>
          <w:lang w:eastAsia="en-IN"/>
        </w:rPr>
        <w:t xml:space="preserve">. </w:t>
      </w:r>
      <w:r w:rsidRPr="008A6267">
        <w:rPr>
          <w:lang w:eastAsia="en-IN"/>
        </w:rPr>
        <w:lastRenderedPageBreak/>
        <w:t xml:space="preserve">Calculate the yield based on the previously recorded empty flask weight </w:t>
      </w:r>
      <w:r w:rsidRPr="008A6267">
        <w:rPr>
          <w:b/>
          <w:bCs/>
          <w:lang w:eastAsia="en-IN"/>
        </w:rPr>
        <w:t>[2]</w:t>
      </w:r>
      <w:r w:rsidRPr="008A6267">
        <w:rPr>
          <w:lang w:eastAsia="en-IN"/>
        </w:rPr>
        <w:t>.</w:t>
      </w:r>
    </w:p>
    <w:p w14:paraId="6CFBC184" w14:textId="613BF23E" w:rsidR="00B41257" w:rsidRDefault="00B41257" w:rsidP="0086268A">
      <w:pPr>
        <w:pStyle w:val="ShotDescription"/>
        <w:numPr>
          <w:ilvl w:val="2"/>
          <w:numId w:val="45"/>
        </w:numPr>
        <w:rPr>
          <w:lang w:val="en-IN" w:eastAsia="en-IN"/>
        </w:rPr>
      </w:pPr>
      <w:r w:rsidRPr="008A6267">
        <w:rPr>
          <w:lang w:val="en-IN" w:eastAsia="en-IN"/>
        </w:rPr>
        <w:t>Talent placing the flask on the balance.</w:t>
      </w:r>
    </w:p>
    <w:p w14:paraId="113BD26D" w14:textId="19D0F842" w:rsidR="00B41257" w:rsidRDefault="00353A5F" w:rsidP="0086268A">
      <w:pPr>
        <w:pStyle w:val="ShotDescription"/>
        <w:numPr>
          <w:ilvl w:val="2"/>
          <w:numId w:val="45"/>
        </w:numPr>
        <w:rPr>
          <w:lang w:val="en-IN" w:eastAsia="en-IN"/>
        </w:rPr>
      </w:pPr>
      <w:r>
        <w:rPr>
          <w:lang w:val="en-IN" w:eastAsia="en-IN"/>
        </w:rPr>
        <w:t>Talent writing in a notebook</w:t>
      </w:r>
      <w:r w:rsidR="00B41257" w:rsidRPr="008A6267">
        <w:rPr>
          <w:lang w:val="en-IN" w:eastAsia="en-IN"/>
        </w:rPr>
        <w:t>.</w:t>
      </w:r>
    </w:p>
    <w:p w14:paraId="1F6AAAFC" w14:textId="77777777" w:rsidR="00353A5F" w:rsidRDefault="00353A5F" w:rsidP="00353A5F">
      <w:pPr>
        <w:pStyle w:val="ShotDescription"/>
        <w:ind w:firstLine="0"/>
        <w:rPr>
          <w:lang w:val="en-IN" w:eastAsia="en-IN"/>
        </w:rPr>
      </w:pPr>
    </w:p>
    <w:p w14:paraId="5D84DFBB" w14:textId="77777777" w:rsidR="00353A5F" w:rsidRDefault="00353A5F" w:rsidP="00353A5F">
      <w:pPr>
        <w:pStyle w:val="ShotDescription"/>
        <w:ind w:firstLine="0"/>
        <w:rPr>
          <w:lang w:val="en-IN" w:eastAsia="en-IN"/>
        </w:rPr>
      </w:pPr>
    </w:p>
    <w:p w14:paraId="7307C119" w14:textId="7407371A" w:rsidR="00353A5F" w:rsidRDefault="008E03AF" w:rsidP="0086268A">
      <w:pPr>
        <w:pStyle w:val="ShotDescription"/>
        <w:numPr>
          <w:ilvl w:val="0"/>
          <w:numId w:val="45"/>
        </w:numPr>
        <w:rPr>
          <w:b/>
          <w:bCs/>
          <w:lang w:val="en-IN" w:eastAsia="en-IN"/>
        </w:rPr>
      </w:pPr>
      <w:r w:rsidRPr="008E03AF">
        <w:rPr>
          <w:b/>
          <w:bCs/>
          <w:lang w:val="en-IN" w:eastAsia="en-IN"/>
        </w:rPr>
        <w:t>Salt Metathesis Reaction</w:t>
      </w:r>
    </w:p>
    <w:p w14:paraId="58E1EE1B" w14:textId="6A48C9C3" w:rsidR="000C4ECE" w:rsidRPr="006A1966" w:rsidRDefault="000C4ECE" w:rsidP="000C4ECE">
      <w:pPr>
        <w:pStyle w:val="ListParagraph"/>
        <w:spacing w:before="120"/>
        <w:ind w:left="360"/>
        <w:contextualSpacing w:val="0"/>
        <w:rPr>
          <w:rFonts w:cstheme="minorHAnsi"/>
          <w:lang w:val="da-DK"/>
          <w:rPrChange w:id="110" w:author="Saahil Sandeep Baghel" w:date="2025-08-11T18:04:00Z" w16du:dateUtc="2025-08-11T16:04:00Z">
            <w:rPr>
              <w:rFonts w:cstheme="minorHAnsi"/>
            </w:rPr>
          </w:rPrChange>
        </w:rPr>
      </w:pPr>
      <w:r w:rsidRPr="006A1966">
        <w:rPr>
          <w:rFonts w:cstheme="minorHAnsi"/>
          <w:b/>
          <w:bCs/>
          <w:lang w:val="da-DK"/>
          <w:rPrChange w:id="111" w:author="Saahil Sandeep Baghel" w:date="2025-08-11T18:04:00Z" w16du:dateUtc="2025-08-11T16:04:00Z">
            <w:rPr>
              <w:rFonts w:cstheme="minorHAnsi"/>
              <w:b/>
              <w:bCs/>
            </w:rPr>
          </w:rPrChange>
        </w:rPr>
        <w:t>Demonstrator</w:t>
      </w:r>
      <w:r w:rsidR="0086268A">
        <w:rPr>
          <w:rFonts w:cstheme="minorHAnsi"/>
          <w:b/>
          <w:bCs/>
          <w:lang w:val="da-DK"/>
        </w:rPr>
        <w:t>s</w:t>
      </w:r>
      <w:r w:rsidRPr="006A1966">
        <w:rPr>
          <w:rFonts w:cstheme="minorHAnsi"/>
          <w:b/>
          <w:bCs/>
          <w:lang w:val="da-DK"/>
          <w:rPrChange w:id="112" w:author="Saahil Sandeep Baghel" w:date="2025-08-11T18:04:00Z" w16du:dateUtc="2025-08-11T16:04:00Z">
            <w:rPr>
              <w:rFonts w:cstheme="minorHAnsi"/>
              <w:b/>
              <w:bCs/>
            </w:rPr>
          </w:rPrChange>
        </w:rPr>
        <w:t xml:space="preserve">: </w:t>
      </w:r>
      <w:ins w:id="113" w:author="Saahil Sandeep Baghel" w:date="2025-08-11T18:03:00Z" w16du:dateUtc="2025-08-11T16:03:00Z">
        <w:r w:rsidR="006A1966" w:rsidRPr="006A1966">
          <w:rPr>
            <w:rFonts w:cstheme="minorHAnsi"/>
            <w:lang w:val="da-DK"/>
            <w:rPrChange w:id="114" w:author="Saahil Sandeep Baghel" w:date="2025-08-11T18:04:00Z" w16du:dateUtc="2025-08-11T16:04:00Z">
              <w:rPr>
                <w:rFonts w:cstheme="minorHAnsi"/>
              </w:rPr>
            </w:rPrChange>
          </w:rPr>
          <w:t>Maja Nikolajsen and Saahil Baghel</w:t>
        </w:r>
      </w:ins>
      <w:r w:rsidRPr="006A1966">
        <w:rPr>
          <w:rFonts w:cstheme="minorHAnsi"/>
          <w:lang w:val="da-DK"/>
          <w:rPrChange w:id="115" w:author="Saahil Sandeep Baghel" w:date="2025-08-11T18:04:00Z" w16du:dateUtc="2025-08-11T16:04:00Z">
            <w:rPr>
              <w:rFonts w:cstheme="minorHAnsi"/>
            </w:rPr>
          </w:rPrChange>
        </w:rPr>
        <w:t xml:space="preserve"> </w:t>
      </w:r>
    </w:p>
    <w:p w14:paraId="3A9EB8A0" w14:textId="77777777" w:rsidR="000C4ECE" w:rsidRPr="006A1966" w:rsidRDefault="000C4ECE" w:rsidP="008E03AF">
      <w:pPr>
        <w:pStyle w:val="ShotDescription"/>
        <w:ind w:left="0" w:firstLine="0"/>
        <w:rPr>
          <w:b/>
          <w:bCs/>
          <w:lang w:val="da-DK" w:eastAsia="en-IN"/>
          <w:rPrChange w:id="116" w:author="Saahil Sandeep Baghel" w:date="2025-08-11T18:04:00Z" w16du:dateUtc="2025-08-11T16:04:00Z">
            <w:rPr>
              <w:b/>
              <w:bCs/>
              <w:lang w:val="en-IN" w:eastAsia="en-IN"/>
            </w:rPr>
          </w:rPrChange>
        </w:rPr>
      </w:pPr>
    </w:p>
    <w:p w14:paraId="3F04619C" w14:textId="21A105BB" w:rsidR="00B41257" w:rsidRPr="008A6267" w:rsidRDefault="00353A5F" w:rsidP="0086268A">
      <w:pPr>
        <w:pStyle w:val="Narration"/>
        <w:numPr>
          <w:ilvl w:val="1"/>
          <w:numId w:val="45"/>
        </w:numPr>
        <w:rPr>
          <w:lang w:eastAsia="en-IN"/>
        </w:rPr>
      </w:pPr>
      <w:r>
        <w:rPr>
          <w:lang w:eastAsia="en-IN"/>
        </w:rPr>
        <w:t xml:space="preserve">For </w:t>
      </w:r>
      <w:r w:rsidR="00B41257" w:rsidRPr="008A6267">
        <w:rPr>
          <w:lang w:eastAsia="en-IN"/>
        </w:rPr>
        <w:t xml:space="preserve">the salt metathesis reaction, </w:t>
      </w:r>
      <w:r w:rsidR="008B52C3">
        <w:rPr>
          <w:lang w:eastAsia="en-IN"/>
        </w:rPr>
        <w:t>weigh</w:t>
      </w:r>
      <w:del w:id="117" w:author="Maja Munck Nikolajsen" w:date="2025-08-18T07:52:00Z" w16du:dateUtc="2025-08-18T05:52:00Z">
        <w:r w:rsidR="00B41257" w:rsidRPr="008A6267" w:rsidDel="009948F8">
          <w:rPr>
            <w:lang w:eastAsia="en-IN"/>
          </w:rPr>
          <w:delText>weigh</w:delText>
        </w:r>
      </w:del>
      <w:r w:rsidR="00B41257" w:rsidRPr="008A6267">
        <w:rPr>
          <w:lang w:eastAsia="en-IN"/>
        </w:rPr>
        <w:t xml:space="preserve"> choline bicarbonate corresponding to </w:t>
      </w:r>
      <w:ins w:id="118" w:author="Maja Munck Nikolajsen" w:date="2025-08-18T07:45:00Z" w16du:dateUtc="2025-08-18T05:45:00Z">
        <w:r w:rsidR="00744EE1">
          <w:rPr>
            <w:lang w:eastAsia="en-IN"/>
          </w:rPr>
          <w:t xml:space="preserve">half the </w:t>
        </w:r>
      </w:ins>
      <w:ins w:id="119" w:author="Maja Munck Nikolajsen" w:date="2025-08-18T07:46:00Z" w16du:dateUtc="2025-08-18T05:46:00Z">
        <w:r w:rsidR="00744EE1">
          <w:rPr>
            <w:lang w:eastAsia="en-IN"/>
          </w:rPr>
          <w:t xml:space="preserve">number of moles of </w:t>
        </w:r>
        <w:proofErr w:type="spellStart"/>
        <w:r w:rsidR="00744EE1">
          <w:rPr>
            <w:lang w:eastAsia="en-IN"/>
          </w:rPr>
          <w:t>geranic</w:t>
        </w:r>
        <w:proofErr w:type="spellEnd"/>
        <w:r w:rsidR="00744EE1">
          <w:rPr>
            <w:lang w:eastAsia="en-IN"/>
          </w:rPr>
          <w:t xml:space="preserve"> acid</w:t>
        </w:r>
      </w:ins>
      <w:ins w:id="120" w:author="Maja Munck Nikolajsen" w:date="2025-08-18T07:47:00Z" w16du:dateUtc="2025-08-18T05:47:00Z">
        <w:r w:rsidR="00744EE1">
          <w:rPr>
            <w:lang w:eastAsia="en-IN"/>
          </w:rPr>
          <w:t xml:space="preserve"> used</w:t>
        </w:r>
      </w:ins>
      <w:del w:id="121" w:author="Maja Munck Nikolajsen" w:date="2025-08-18T07:43:00Z" w16du:dateUtc="2025-08-18T05:43:00Z">
        <w:r w:rsidR="00B41257" w:rsidRPr="008A6267" w:rsidDel="00744EE1">
          <w:rPr>
            <w:lang w:eastAsia="en-IN"/>
          </w:rPr>
          <w:delText>0.125</w:delText>
        </w:r>
      </w:del>
      <w:del w:id="122" w:author="Maja Munck Nikolajsen" w:date="2025-08-18T07:47:00Z" w16du:dateUtc="2025-08-18T05:47:00Z">
        <w:r w:rsidR="00B41257" w:rsidRPr="008A6267" w:rsidDel="00744EE1">
          <w:rPr>
            <w:lang w:eastAsia="en-IN"/>
          </w:rPr>
          <w:delText xml:space="preserve"> moles at 80 percent purity</w:delText>
        </w:r>
      </w:del>
      <w:r w:rsidR="00B41257" w:rsidRPr="008A6267">
        <w:rPr>
          <w:lang w:eastAsia="en-IN"/>
        </w:rPr>
        <w:t xml:space="preserve"> </w:t>
      </w:r>
      <w:r w:rsidR="00B41257" w:rsidRPr="008A6267">
        <w:rPr>
          <w:b/>
          <w:bCs/>
          <w:lang w:eastAsia="en-IN"/>
        </w:rPr>
        <w:t>[1]</w:t>
      </w:r>
      <w:r w:rsidR="00B41257" w:rsidRPr="008A6267">
        <w:rPr>
          <w:lang w:eastAsia="en-IN"/>
        </w:rPr>
        <w:t>.</w:t>
      </w:r>
      <w:ins w:id="123" w:author="Maja Munck Nikolajsen" w:date="2025-08-18T08:04:00Z" w16du:dateUtc="2025-08-18T06:04:00Z">
        <w:r w:rsidR="00CB05D1" w:rsidRPr="00CB05D1">
          <w:t xml:space="preserve"> </w:t>
        </w:r>
      </w:ins>
      <w:r w:rsidR="008B52C3">
        <w:t xml:space="preserve">Now, slowly add it to the </w:t>
      </w:r>
      <w:proofErr w:type="spellStart"/>
      <w:r w:rsidR="008B52C3">
        <w:t>geranic</w:t>
      </w:r>
      <w:proofErr w:type="spellEnd"/>
      <w:r w:rsidR="008B52C3">
        <w:t xml:space="preserve"> acid flask dropwise </w:t>
      </w:r>
      <w:r w:rsidR="008B52C3" w:rsidRPr="008B52C3">
        <w:rPr>
          <w:b/>
          <w:bCs/>
        </w:rPr>
        <w:t>[</w:t>
      </w:r>
      <w:r w:rsidR="008B52C3">
        <w:rPr>
          <w:b/>
          <w:bCs/>
        </w:rPr>
        <w:t>2-TXT</w:t>
      </w:r>
      <w:r w:rsidR="008B52C3" w:rsidRPr="008B52C3">
        <w:rPr>
          <w:b/>
          <w:bCs/>
        </w:rPr>
        <w:t>]</w:t>
      </w:r>
      <w:r w:rsidR="008B52C3">
        <w:rPr>
          <w:b/>
          <w:bCs/>
        </w:rPr>
        <w:t xml:space="preserve"> </w:t>
      </w:r>
      <w:r w:rsidR="008B52C3" w:rsidRPr="008B52C3">
        <w:t>and</w:t>
      </w:r>
      <w:r w:rsidR="008B52C3">
        <w:rPr>
          <w:b/>
          <w:bCs/>
        </w:rPr>
        <w:t xml:space="preserve"> </w:t>
      </w:r>
      <w:r w:rsidR="008B52C3" w:rsidRPr="008B52C3">
        <w:t>c</w:t>
      </w:r>
      <w:ins w:id="124" w:author="Maja Munck Nikolajsen" w:date="2025-08-18T08:04:00Z" w16du:dateUtc="2025-08-18T06:04:00Z">
        <w:r w:rsidR="00CB05D1" w:rsidRPr="00CB05D1">
          <w:rPr>
            <w:lang w:eastAsia="en-IN"/>
          </w:rPr>
          <w:t>alculate the target weight of the</w:t>
        </w:r>
      </w:ins>
      <w:r w:rsidR="008B52C3">
        <w:rPr>
          <w:lang w:eastAsia="en-IN"/>
        </w:rPr>
        <w:t xml:space="preserve"> </w:t>
      </w:r>
      <w:ins w:id="125" w:author="Maja Munck Nikolajsen" w:date="2025-08-18T08:04:00Z" w16du:dateUtc="2025-08-18T06:04:00Z">
        <w:r w:rsidR="00CB05D1" w:rsidRPr="00CB05D1">
          <w:rPr>
            <w:lang w:eastAsia="en-IN"/>
          </w:rPr>
          <w:t xml:space="preserve">tube after the correct amount of choline has been removed </w:t>
        </w:r>
      </w:ins>
      <w:del w:id="126" w:author="Maja Munck Nikolajsen" w:date="2025-08-18T08:02:00Z" w16du:dateUtc="2025-08-18T06:02:00Z">
        <w:r w:rsidR="00B41257" w:rsidRPr="008A6267" w:rsidDel="00CB05D1">
          <w:rPr>
            <w:lang w:eastAsia="en-IN"/>
          </w:rPr>
          <w:delText xml:space="preserve">Add it dropwise into the flask containing </w:delText>
        </w:r>
      </w:del>
      <w:del w:id="127" w:author="Maja Munck Nikolajsen" w:date="2025-08-18T07:49:00Z" w16du:dateUtc="2025-08-18T05:49:00Z">
        <w:r w:rsidR="00B41257" w:rsidRPr="008A6267" w:rsidDel="009948F8">
          <w:rPr>
            <w:lang w:eastAsia="en-IN"/>
          </w:rPr>
          <w:delText>0.25 moles of</w:delText>
        </w:r>
      </w:del>
      <w:del w:id="128" w:author="Maja Munck Nikolajsen" w:date="2025-08-18T08:02:00Z" w16du:dateUtc="2025-08-18T06:02:00Z">
        <w:r w:rsidR="00B41257" w:rsidRPr="008A6267" w:rsidDel="00CB05D1">
          <w:rPr>
            <w:lang w:eastAsia="en-IN"/>
          </w:rPr>
          <w:delText xml:space="preserve"> recrystallized geranic acid</w:delText>
        </w:r>
      </w:del>
      <w:del w:id="129" w:author="Maja Munck Nikolajsen" w:date="2025-08-18T07:50:00Z" w16du:dateUtc="2025-08-18T05:50:00Z">
        <w:r w:rsidR="00B41257" w:rsidRPr="008A6267" w:rsidDel="009948F8">
          <w:rPr>
            <w:lang w:eastAsia="en-IN"/>
          </w:rPr>
          <w:delText xml:space="preserve"> to avoid spillover</w:delText>
        </w:r>
      </w:del>
      <w:del w:id="130" w:author="Maja Munck Nikolajsen" w:date="2025-08-18T08:02:00Z" w16du:dateUtc="2025-08-18T06:02:00Z">
        <w:r w:rsidR="00B41257" w:rsidRPr="008A6267" w:rsidDel="00CB05D1">
          <w:rPr>
            <w:lang w:eastAsia="en-IN"/>
          </w:rPr>
          <w:delText xml:space="preserve"> </w:delText>
        </w:r>
      </w:del>
      <w:r w:rsidR="00B41257" w:rsidRPr="008A6267">
        <w:rPr>
          <w:b/>
          <w:bCs/>
          <w:lang w:eastAsia="en-IN"/>
        </w:rPr>
        <w:t>[</w:t>
      </w:r>
      <w:r w:rsidR="008B52C3">
        <w:rPr>
          <w:b/>
          <w:bCs/>
          <w:lang w:eastAsia="en-IN"/>
        </w:rPr>
        <w:t>3</w:t>
      </w:r>
      <w:r w:rsidR="00B41257" w:rsidRPr="008A6267">
        <w:rPr>
          <w:b/>
          <w:bCs/>
          <w:lang w:eastAsia="en-IN"/>
        </w:rPr>
        <w:t>]</w:t>
      </w:r>
      <w:r w:rsidR="00B41257" w:rsidRPr="008A6267">
        <w:rPr>
          <w:lang w:eastAsia="en-IN"/>
        </w:rPr>
        <w:t>.</w:t>
      </w:r>
    </w:p>
    <w:p w14:paraId="2621787D" w14:textId="7D0ABF25" w:rsidR="00B41257" w:rsidRDefault="00B41257" w:rsidP="0086268A">
      <w:pPr>
        <w:pStyle w:val="ShotDescription"/>
        <w:numPr>
          <w:ilvl w:val="2"/>
          <w:numId w:val="45"/>
        </w:numPr>
        <w:rPr>
          <w:lang w:val="en-IN" w:eastAsia="en-IN"/>
        </w:rPr>
      </w:pPr>
      <w:r w:rsidRPr="008A6267">
        <w:rPr>
          <w:lang w:val="en-IN" w:eastAsia="en-IN"/>
        </w:rPr>
        <w:t>Talent</w:t>
      </w:r>
      <w:del w:id="131" w:author="Maja Munck Nikolajsen" w:date="2025-08-18T08:06:00Z" w16du:dateUtc="2025-08-18T06:06:00Z">
        <w:r w:rsidRPr="008A6267" w:rsidDel="00CB05D1">
          <w:rPr>
            <w:lang w:val="en-IN" w:eastAsia="en-IN"/>
          </w:rPr>
          <w:delText>weighing25.8 grams of</w:delText>
        </w:r>
      </w:del>
      <w:r w:rsidRPr="008A6267">
        <w:rPr>
          <w:lang w:val="en-IN" w:eastAsia="en-IN"/>
        </w:rPr>
        <w:t xml:space="preserve"> </w:t>
      </w:r>
      <w:ins w:id="132" w:author="Maja Munck Nikolajsen" w:date="2025-08-18T08:06:00Z" w16du:dateUtc="2025-08-18T06:06:00Z">
        <w:r w:rsidR="00CB05D1">
          <w:rPr>
            <w:lang w:val="en-IN" w:eastAsia="en-IN"/>
          </w:rPr>
          <w:t xml:space="preserve">adding </w:t>
        </w:r>
      </w:ins>
      <w:r w:rsidRPr="008A6267">
        <w:rPr>
          <w:lang w:val="en-IN" w:eastAsia="en-IN"/>
        </w:rPr>
        <w:t xml:space="preserve">choline bicarbonate </w:t>
      </w:r>
      <w:del w:id="133" w:author="Maja Munck Nikolajsen" w:date="2025-08-18T08:06:00Z" w16du:dateUtc="2025-08-18T06:06:00Z">
        <w:r w:rsidRPr="008A6267" w:rsidDel="00CB05D1">
          <w:rPr>
            <w:lang w:val="en-IN" w:eastAsia="en-IN"/>
          </w:rPr>
          <w:delText>powder</w:delText>
        </w:r>
      </w:del>
      <w:ins w:id="134" w:author="Maja Munck Nikolajsen" w:date="2025-08-18T08:06:00Z" w16du:dateUtc="2025-08-18T06:06:00Z">
        <w:r w:rsidR="00CB05D1">
          <w:rPr>
            <w:lang w:val="en-IN" w:eastAsia="en-IN"/>
          </w:rPr>
          <w:t xml:space="preserve"> to a falcon tube and weigh</w:t>
        </w:r>
      </w:ins>
      <w:r w:rsidR="008B52C3">
        <w:rPr>
          <w:lang w:val="en-IN" w:eastAsia="en-IN"/>
        </w:rPr>
        <w:t>ing</w:t>
      </w:r>
      <w:ins w:id="135" w:author="Maja Munck Nikolajsen" w:date="2025-08-18T08:06:00Z" w16du:dateUtc="2025-08-18T06:06:00Z">
        <w:r w:rsidR="00CB05D1">
          <w:rPr>
            <w:lang w:val="en-IN" w:eastAsia="en-IN"/>
          </w:rPr>
          <w:t xml:space="preserve"> it</w:t>
        </w:r>
      </w:ins>
      <w:r w:rsidRPr="008A6267">
        <w:rPr>
          <w:lang w:val="en-IN" w:eastAsia="en-IN"/>
        </w:rPr>
        <w:t xml:space="preserve"> on a digital balance.</w:t>
      </w:r>
    </w:p>
    <w:p w14:paraId="58481C00" w14:textId="77777777" w:rsidR="008B52C3" w:rsidRDefault="00B41257" w:rsidP="0086268A">
      <w:pPr>
        <w:pStyle w:val="ShotDescription"/>
        <w:numPr>
          <w:ilvl w:val="2"/>
          <w:numId w:val="45"/>
        </w:numPr>
        <w:rPr>
          <w:lang w:val="en-IN" w:eastAsia="en-IN"/>
        </w:rPr>
      </w:pPr>
      <w:r w:rsidRPr="008A6267">
        <w:rPr>
          <w:lang w:val="en-IN" w:eastAsia="en-IN"/>
        </w:rPr>
        <w:t>Talent slowly adding the choline bicarbonate dropwise into the geranic acid flask</w:t>
      </w:r>
      <w:r w:rsidR="008B52C3">
        <w:rPr>
          <w:lang w:val="en-IN" w:eastAsia="en-IN"/>
        </w:rPr>
        <w:t xml:space="preserve">. </w:t>
      </w:r>
      <w:r w:rsidR="008B52C3" w:rsidRPr="008B52C3">
        <w:rPr>
          <w:b/>
          <w:bCs/>
          <w:lang w:val="en-IN" w:eastAsia="en-IN"/>
        </w:rPr>
        <w:t xml:space="preserve">TXT: </w:t>
      </w:r>
      <w:ins w:id="136" w:author="Maja Munck Nikolajsen" w:date="2025-08-18T08:06:00Z" w16du:dateUtc="2025-08-18T06:06:00Z">
        <w:r w:rsidR="00CB05D1" w:rsidRPr="008B52C3">
          <w:rPr>
            <w:b/>
            <w:bCs/>
            <w:lang w:val="en-IN" w:eastAsia="en-IN"/>
          </w:rPr>
          <w:t xml:space="preserve"> </w:t>
        </w:r>
      </w:ins>
      <w:r w:rsidR="008B52C3" w:rsidRPr="008B52C3">
        <w:rPr>
          <w:b/>
          <w:bCs/>
          <w:lang w:val="en-IN" w:eastAsia="en-IN"/>
        </w:rPr>
        <w:t>CO</w:t>
      </w:r>
      <w:r w:rsidR="008B52C3" w:rsidRPr="008B52C3">
        <w:rPr>
          <w:b/>
          <w:bCs/>
          <w:vertAlign w:val="subscript"/>
          <w:lang w:val="en-IN" w:eastAsia="en-IN"/>
        </w:rPr>
        <w:t>2</w:t>
      </w:r>
      <w:r w:rsidR="008B52C3" w:rsidRPr="008B52C3">
        <w:rPr>
          <w:b/>
          <w:bCs/>
          <w:lang w:val="en-IN" w:eastAsia="en-IN"/>
        </w:rPr>
        <w:t xml:space="preserve"> is released while mixing</w:t>
      </w:r>
      <w:r w:rsidR="008B52C3">
        <w:rPr>
          <w:lang w:val="en-IN" w:eastAsia="en-IN"/>
        </w:rPr>
        <w:t xml:space="preserve"> </w:t>
      </w:r>
    </w:p>
    <w:p w14:paraId="6D180C94" w14:textId="432CFB6B" w:rsidR="00B41257" w:rsidRDefault="008B52C3" w:rsidP="0086268A">
      <w:pPr>
        <w:pStyle w:val="ShotDescription"/>
        <w:numPr>
          <w:ilvl w:val="2"/>
          <w:numId w:val="45"/>
        </w:numPr>
        <w:rPr>
          <w:lang w:val="en-IN" w:eastAsia="en-IN"/>
        </w:rPr>
      </w:pPr>
      <w:r>
        <w:rPr>
          <w:lang w:val="en-IN" w:eastAsia="en-IN"/>
        </w:rPr>
        <w:t>Talent placing the choline containing tube on weighing balance.</w:t>
      </w:r>
    </w:p>
    <w:p w14:paraId="7161CA4D" w14:textId="77777777" w:rsidR="008E03AF" w:rsidRPr="008A6267" w:rsidRDefault="008E03AF" w:rsidP="008E03AF">
      <w:pPr>
        <w:pStyle w:val="ShotDescription"/>
        <w:ind w:firstLine="0"/>
        <w:rPr>
          <w:lang w:val="en-IN" w:eastAsia="en-IN"/>
        </w:rPr>
      </w:pPr>
    </w:p>
    <w:p w14:paraId="4EA77A4F" w14:textId="77777777" w:rsidR="00B41257" w:rsidRPr="008A6267" w:rsidRDefault="00B41257" w:rsidP="0086268A">
      <w:pPr>
        <w:pStyle w:val="Narration"/>
        <w:numPr>
          <w:ilvl w:val="1"/>
          <w:numId w:val="45"/>
        </w:numPr>
        <w:rPr>
          <w:lang w:eastAsia="en-IN"/>
        </w:rPr>
      </w:pPr>
      <w:r w:rsidRPr="008A6267">
        <w:rPr>
          <w:lang w:eastAsia="en-IN"/>
        </w:rPr>
        <w:t xml:space="preserve">Stir the reaction mixture at </w:t>
      </w:r>
      <w:commentRangeStart w:id="137"/>
      <w:r w:rsidRPr="008A6267">
        <w:rPr>
          <w:lang w:eastAsia="en-IN"/>
        </w:rPr>
        <w:t xml:space="preserve">300 revolutions per minute </w:t>
      </w:r>
      <w:commentRangeEnd w:id="137"/>
      <w:r w:rsidR="00AF6A05">
        <w:rPr>
          <w:rStyle w:val="CommentReference"/>
          <w:rFonts w:asciiTheme="minorHAnsi" w:hAnsiTheme="minorHAnsi" w:cs="Calibri (Body)"/>
          <w:color w:val="000000" w:themeColor="text1"/>
          <w:lang w:val="x-none" w:eastAsia="x-none"/>
        </w:rPr>
        <w:commentReference w:id="137"/>
      </w:r>
      <w:r w:rsidRPr="008A6267">
        <w:rPr>
          <w:lang w:eastAsia="en-IN"/>
        </w:rPr>
        <w:t xml:space="preserve">at room temperature for 18 to 21 hours, or until carbon dioxide release stops </w:t>
      </w:r>
      <w:r w:rsidRPr="008A6267">
        <w:rPr>
          <w:b/>
          <w:bCs/>
          <w:lang w:eastAsia="en-IN"/>
        </w:rPr>
        <w:t>[1]</w:t>
      </w:r>
      <w:r w:rsidRPr="008A6267">
        <w:rPr>
          <w:lang w:eastAsia="en-IN"/>
        </w:rPr>
        <w:t>.</w:t>
      </w:r>
    </w:p>
    <w:p w14:paraId="0A0BFBF3" w14:textId="4F9AEA14" w:rsidR="00B41257" w:rsidRDefault="00B41257" w:rsidP="0086268A">
      <w:pPr>
        <w:pStyle w:val="ShotDescription"/>
        <w:numPr>
          <w:ilvl w:val="2"/>
          <w:numId w:val="45"/>
        </w:numPr>
        <w:rPr>
          <w:lang w:val="en-IN" w:eastAsia="en-IN"/>
        </w:rPr>
      </w:pPr>
      <w:r w:rsidRPr="008A6267">
        <w:rPr>
          <w:lang w:val="en-IN" w:eastAsia="en-IN"/>
        </w:rPr>
        <w:t>Talent setting the stirrer to 300 revolutions per minute and placing the flask to stir.</w:t>
      </w:r>
    </w:p>
    <w:p w14:paraId="3F722C39" w14:textId="77777777" w:rsidR="008E03AF" w:rsidRPr="008A6267" w:rsidRDefault="008E03AF" w:rsidP="008E03AF">
      <w:pPr>
        <w:pStyle w:val="ShotDescription"/>
        <w:ind w:firstLine="0"/>
        <w:rPr>
          <w:lang w:val="en-IN" w:eastAsia="en-IN"/>
        </w:rPr>
      </w:pPr>
    </w:p>
    <w:p w14:paraId="08CD4530" w14:textId="7829C0D8" w:rsidR="00B41257" w:rsidRPr="008A6267" w:rsidRDefault="008E03AF" w:rsidP="0086268A">
      <w:pPr>
        <w:pStyle w:val="Narration"/>
        <w:numPr>
          <w:ilvl w:val="1"/>
          <w:numId w:val="45"/>
        </w:numPr>
        <w:rPr>
          <w:lang w:eastAsia="en-IN"/>
        </w:rPr>
      </w:pPr>
      <w:r>
        <w:rPr>
          <w:lang w:eastAsia="en-IN"/>
        </w:rPr>
        <w:t>Then, u</w:t>
      </w:r>
      <w:r w:rsidR="00B41257" w:rsidRPr="008A6267">
        <w:rPr>
          <w:lang w:eastAsia="en-IN"/>
        </w:rPr>
        <w:t xml:space="preserve">se a rotary evaporator at 60 degrees Celsius and 30 </w:t>
      </w:r>
      <w:ins w:id="138" w:author="Maja Munck Nikolajsen" w:date="2025-08-18T08:07:00Z" w16du:dateUtc="2025-08-18T06:07:00Z">
        <w:r w:rsidR="00CB05D1">
          <w:rPr>
            <w:lang w:eastAsia="en-IN"/>
          </w:rPr>
          <w:t>m</w:t>
        </w:r>
      </w:ins>
      <w:r w:rsidR="00B41257" w:rsidRPr="008A6267">
        <w:rPr>
          <w:lang w:eastAsia="en-IN"/>
        </w:rPr>
        <w:t xml:space="preserve">bar pressure to dry the sample for 40 minutes </w:t>
      </w:r>
      <w:r w:rsidR="00B41257" w:rsidRPr="008A6267">
        <w:rPr>
          <w:b/>
          <w:bCs/>
          <w:lang w:eastAsia="en-IN"/>
        </w:rPr>
        <w:t>[1]</w:t>
      </w:r>
      <w:r w:rsidR="00B41257" w:rsidRPr="008A6267">
        <w:rPr>
          <w:lang w:eastAsia="en-IN"/>
        </w:rPr>
        <w:t xml:space="preserve">. Begin by increasing the temperature and then slowly lowering the pressure from around 200 bar to prevent foaming </w:t>
      </w:r>
      <w:r w:rsidR="00B41257" w:rsidRPr="008A6267">
        <w:rPr>
          <w:b/>
          <w:bCs/>
          <w:lang w:eastAsia="en-IN"/>
        </w:rPr>
        <w:t>[2]</w:t>
      </w:r>
      <w:r w:rsidR="00B41257" w:rsidRPr="008A6267">
        <w:rPr>
          <w:lang w:eastAsia="en-IN"/>
        </w:rPr>
        <w:t>.</w:t>
      </w:r>
    </w:p>
    <w:p w14:paraId="45E406D9" w14:textId="64BA738B" w:rsidR="00B41257" w:rsidRDefault="00B41257" w:rsidP="0086268A">
      <w:pPr>
        <w:pStyle w:val="ShotDescription"/>
        <w:numPr>
          <w:ilvl w:val="2"/>
          <w:numId w:val="45"/>
        </w:numPr>
        <w:rPr>
          <w:lang w:val="en-IN" w:eastAsia="en-IN"/>
        </w:rPr>
      </w:pPr>
      <w:r w:rsidRPr="008A6267">
        <w:rPr>
          <w:lang w:val="en-IN" w:eastAsia="en-IN"/>
        </w:rPr>
        <w:t>Talent loading the flask into the rotary evaporator.</w:t>
      </w:r>
    </w:p>
    <w:p w14:paraId="57E78673" w14:textId="773F4F55" w:rsidR="00B41257" w:rsidRDefault="008E03AF" w:rsidP="0086268A">
      <w:pPr>
        <w:pStyle w:val="ShotDescription"/>
        <w:numPr>
          <w:ilvl w:val="2"/>
          <w:numId w:val="45"/>
        </w:numPr>
        <w:rPr>
          <w:lang w:val="en-IN" w:eastAsia="en-IN"/>
        </w:rPr>
      </w:pPr>
      <w:r>
        <w:rPr>
          <w:lang w:val="en-IN" w:eastAsia="en-IN"/>
        </w:rPr>
        <w:t>Talent adjusting the settings in the</w:t>
      </w:r>
      <w:r w:rsidR="00B41257" w:rsidRPr="008A6267">
        <w:rPr>
          <w:lang w:val="en-IN" w:eastAsia="en-IN"/>
        </w:rPr>
        <w:t xml:space="preserve"> control panel of the rotary evaporator.</w:t>
      </w:r>
    </w:p>
    <w:p w14:paraId="11778A4C" w14:textId="77777777" w:rsidR="008E03AF" w:rsidRPr="008A6267" w:rsidRDefault="008E03AF" w:rsidP="008E03AF">
      <w:pPr>
        <w:pStyle w:val="ShotDescription"/>
        <w:ind w:firstLine="0"/>
        <w:rPr>
          <w:lang w:val="en-IN" w:eastAsia="en-IN"/>
        </w:rPr>
      </w:pPr>
    </w:p>
    <w:p w14:paraId="5AC9823D" w14:textId="6D151A79" w:rsidR="008E03AF" w:rsidRPr="008A6267" w:rsidRDefault="00B41257" w:rsidP="0086268A">
      <w:pPr>
        <w:pStyle w:val="Narration"/>
        <w:numPr>
          <w:ilvl w:val="1"/>
          <w:numId w:val="45"/>
        </w:numPr>
        <w:rPr>
          <w:lang w:eastAsia="en-IN"/>
        </w:rPr>
      </w:pPr>
      <w:r w:rsidRPr="008A6267">
        <w:rPr>
          <w:lang w:eastAsia="en-IN"/>
        </w:rPr>
        <w:t xml:space="preserve">Dispense the CAGE </w:t>
      </w:r>
      <w:r w:rsidR="008E03AF" w:rsidRPr="008E03AF">
        <w:rPr>
          <w:i/>
          <w:iCs/>
          <w:color w:val="EE0000"/>
          <w:lang w:eastAsia="en-IN"/>
        </w:rPr>
        <w:t>(</w:t>
      </w:r>
      <w:r w:rsidR="008E03AF">
        <w:rPr>
          <w:i/>
          <w:iCs/>
          <w:color w:val="EE0000"/>
          <w:lang w:eastAsia="en-IN"/>
        </w:rPr>
        <w:t>cage</w:t>
      </w:r>
      <w:r w:rsidR="008E03AF" w:rsidRPr="008E03AF">
        <w:rPr>
          <w:i/>
          <w:iCs/>
          <w:color w:val="EE0000"/>
          <w:lang w:eastAsia="en-IN"/>
        </w:rPr>
        <w:t>)</w:t>
      </w:r>
      <w:r w:rsidR="008E03AF">
        <w:rPr>
          <w:lang w:eastAsia="en-IN"/>
        </w:rPr>
        <w:t xml:space="preserve"> </w:t>
      </w:r>
      <w:r w:rsidRPr="008A6267">
        <w:rPr>
          <w:lang w:eastAsia="en-IN"/>
        </w:rPr>
        <w:t>product into glass vials in appropriate volumes</w:t>
      </w:r>
      <w:r w:rsidR="008B52C3">
        <w:rPr>
          <w:lang w:eastAsia="en-IN"/>
        </w:rPr>
        <w:t>,</w:t>
      </w:r>
      <w:r w:rsidRPr="008A6267">
        <w:rPr>
          <w:lang w:eastAsia="en-IN"/>
        </w:rPr>
        <w:t xml:space="preserve"> such as 2 milliliters into 4 milliliter vials </w:t>
      </w:r>
      <w:r w:rsidRPr="008A6267">
        <w:rPr>
          <w:b/>
          <w:bCs/>
          <w:lang w:eastAsia="en-IN"/>
        </w:rPr>
        <w:t>[1</w:t>
      </w:r>
      <w:r w:rsidR="008E03AF">
        <w:rPr>
          <w:b/>
          <w:bCs/>
          <w:lang w:eastAsia="en-IN"/>
        </w:rPr>
        <w:t>-TXT</w:t>
      </w:r>
      <w:r w:rsidRPr="008A6267">
        <w:rPr>
          <w:b/>
          <w:bCs/>
          <w:lang w:eastAsia="en-IN"/>
        </w:rPr>
        <w:t>]</w:t>
      </w:r>
      <w:r w:rsidR="008E03AF">
        <w:rPr>
          <w:lang w:eastAsia="en-IN"/>
        </w:rPr>
        <w:t xml:space="preserve"> and place them</w:t>
      </w:r>
      <w:r w:rsidR="008E03AF" w:rsidRPr="008A6267">
        <w:rPr>
          <w:lang w:eastAsia="en-IN"/>
        </w:rPr>
        <w:t xml:space="preserve"> under vacuum at 60 degrees Celsius for 48 hours to complete drying </w:t>
      </w:r>
      <w:r w:rsidR="008E03AF" w:rsidRPr="008A6267">
        <w:rPr>
          <w:b/>
          <w:bCs/>
          <w:lang w:eastAsia="en-IN"/>
        </w:rPr>
        <w:t>[</w:t>
      </w:r>
      <w:r w:rsidR="008E03AF">
        <w:rPr>
          <w:b/>
          <w:bCs/>
          <w:lang w:eastAsia="en-IN"/>
        </w:rPr>
        <w:t>2</w:t>
      </w:r>
      <w:r w:rsidR="008E03AF" w:rsidRPr="008A6267">
        <w:rPr>
          <w:b/>
          <w:bCs/>
          <w:lang w:eastAsia="en-IN"/>
        </w:rPr>
        <w:t>]</w:t>
      </w:r>
      <w:r w:rsidR="008E03AF" w:rsidRPr="008A6267">
        <w:rPr>
          <w:lang w:eastAsia="en-IN"/>
        </w:rPr>
        <w:t>.</w:t>
      </w:r>
    </w:p>
    <w:p w14:paraId="5CFCA6FF" w14:textId="18AA6AE6" w:rsidR="00B41257" w:rsidRPr="008A6267" w:rsidRDefault="00B41257" w:rsidP="0086268A">
      <w:pPr>
        <w:pStyle w:val="ShotDescription"/>
        <w:numPr>
          <w:ilvl w:val="2"/>
          <w:numId w:val="45"/>
        </w:numPr>
        <w:rPr>
          <w:lang w:val="en-IN" w:eastAsia="en-IN"/>
        </w:rPr>
      </w:pPr>
      <w:r w:rsidRPr="008A6267">
        <w:rPr>
          <w:lang w:val="en-IN" w:eastAsia="en-IN"/>
        </w:rPr>
        <w:t>Talent aliquoting 2 milliliters of CAGE into labeled 4 milliliter glass vials.</w:t>
      </w:r>
      <w:r w:rsidR="008E03AF">
        <w:rPr>
          <w:lang w:val="en-IN" w:eastAsia="en-IN"/>
        </w:rPr>
        <w:t xml:space="preserve"> </w:t>
      </w:r>
      <w:r w:rsidR="008E03AF" w:rsidRPr="008E03AF">
        <w:rPr>
          <w:b/>
          <w:bCs/>
          <w:lang w:val="en-IN" w:eastAsia="en-IN"/>
        </w:rPr>
        <w:t xml:space="preserve">TXT: CAGE: Choline </w:t>
      </w:r>
      <w:r w:rsidR="008E03AF">
        <w:rPr>
          <w:b/>
          <w:bCs/>
          <w:lang w:val="en-IN" w:eastAsia="en-IN"/>
        </w:rPr>
        <w:t>a</w:t>
      </w:r>
      <w:r w:rsidR="008E03AF" w:rsidRPr="008E03AF">
        <w:rPr>
          <w:b/>
          <w:bCs/>
          <w:lang w:val="en-IN" w:eastAsia="en-IN"/>
        </w:rPr>
        <w:t>nd Geranic Acid</w:t>
      </w:r>
      <w:r w:rsidR="008E03AF" w:rsidRPr="008E03AF">
        <w:rPr>
          <w:lang w:val="en-IN" w:eastAsia="en-IN"/>
        </w:rPr>
        <w:t xml:space="preserve"> </w:t>
      </w:r>
    </w:p>
    <w:p w14:paraId="7351877E" w14:textId="20E727AF" w:rsidR="00B41257" w:rsidRPr="008A6267" w:rsidRDefault="008E03AF" w:rsidP="0086268A">
      <w:pPr>
        <w:pStyle w:val="ShotDescription"/>
        <w:numPr>
          <w:ilvl w:val="2"/>
          <w:numId w:val="45"/>
        </w:numPr>
        <w:rPr>
          <w:lang w:val="en-IN" w:eastAsia="en-IN"/>
        </w:rPr>
      </w:pPr>
      <w:r>
        <w:rPr>
          <w:lang w:val="en-IN" w:eastAsia="en-IN"/>
        </w:rPr>
        <w:t xml:space="preserve">Talent placing </w:t>
      </w:r>
      <w:r w:rsidR="00B41257" w:rsidRPr="008A6267">
        <w:rPr>
          <w:lang w:val="en-IN" w:eastAsia="en-IN"/>
        </w:rPr>
        <w:t>the vials in a vacuum drying chamber.</w:t>
      </w:r>
    </w:p>
    <w:p w14:paraId="19C7CF02" w14:textId="77777777" w:rsidR="00B41257" w:rsidRDefault="00B41257" w:rsidP="00B41257">
      <w:pPr>
        <w:rPr>
          <w:lang w:val="en-GB"/>
        </w:rPr>
      </w:pPr>
    </w:p>
    <w:p w14:paraId="215D384D" w14:textId="77777777" w:rsidR="00B41257" w:rsidRDefault="00B41257" w:rsidP="00B41257">
      <w:pPr>
        <w:rPr>
          <w:lang w:val="en-GB"/>
        </w:rPr>
      </w:pPr>
    </w:p>
    <w:p w14:paraId="10459AC6" w14:textId="77777777" w:rsidR="00B41257" w:rsidRDefault="00B41257" w:rsidP="00B41257">
      <w:pPr>
        <w:rPr>
          <w:lang w:val="en-GB"/>
        </w:rPr>
      </w:pPr>
    </w:p>
    <w:p w14:paraId="594F4544" w14:textId="77777777" w:rsidR="00B41257" w:rsidRDefault="00B41257" w:rsidP="00B41257">
      <w:pPr>
        <w:rPr>
          <w:lang w:val="en-GB"/>
        </w:rPr>
      </w:pPr>
    </w:p>
    <w:p w14:paraId="378C69E8" w14:textId="77777777" w:rsidR="00B41257" w:rsidRDefault="00B41257" w:rsidP="00B41257">
      <w:pPr>
        <w:rPr>
          <w:lang w:val="en-GB"/>
        </w:rPr>
      </w:pPr>
    </w:p>
    <w:p w14:paraId="20C7A96C" w14:textId="270184A2" w:rsidR="00B41257" w:rsidRPr="000C4ECE" w:rsidRDefault="008E03AF" w:rsidP="0086268A">
      <w:pPr>
        <w:pStyle w:val="ListParagraph"/>
        <w:numPr>
          <w:ilvl w:val="0"/>
          <w:numId w:val="45"/>
        </w:numPr>
        <w:rPr>
          <w:b/>
          <w:bCs/>
          <w:lang w:val="en-GB"/>
        </w:rPr>
      </w:pPr>
      <w:r w:rsidRPr="000C4ECE">
        <w:rPr>
          <w:b/>
          <w:bCs/>
          <w:lang w:val="en-GB"/>
        </w:rPr>
        <w:t xml:space="preserve">Characterization of CAGE </w:t>
      </w:r>
    </w:p>
    <w:p w14:paraId="13CCC12C" w14:textId="575B4070" w:rsidR="000C4ECE" w:rsidRPr="0039322D" w:rsidRDefault="000C4ECE" w:rsidP="000C4ECE">
      <w:pPr>
        <w:pStyle w:val="ListParagraph"/>
        <w:spacing w:before="120"/>
        <w:ind w:left="360"/>
        <w:contextualSpacing w:val="0"/>
        <w:rPr>
          <w:rFonts w:cstheme="minorHAnsi"/>
          <w:lang w:val="de-AT"/>
          <w:rPrChange w:id="139" w:author="Stefanie Dietl" w:date="2025-08-12T10:30:00Z" w16du:dateUtc="2025-08-12T08:30:00Z">
            <w:rPr>
              <w:rFonts w:cstheme="minorHAnsi"/>
            </w:rPr>
          </w:rPrChange>
        </w:rPr>
      </w:pPr>
      <w:r w:rsidRPr="0039322D">
        <w:rPr>
          <w:rFonts w:cstheme="minorHAnsi"/>
          <w:b/>
          <w:bCs/>
          <w:lang w:val="de-AT"/>
          <w:rPrChange w:id="140" w:author="Stefanie Dietl" w:date="2025-08-12T10:30:00Z" w16du:dateUtc="2025-08-12T08:30:00Z">
            <w:rPr>
              <w:rFonts w:cstheme="minorHAnsi"/>
              <w:b/>
              <w:bCs/>
            </w:rPr>
          </w:rPrChange>
        </w:rPr>
        <w:t>Demonstrator</w:t>
      </w:r>
      <w:r w:rsidR="008B52C3">
        <w:rPr>
          <w:rFonts w:cstheme="minorHAnsi"/>
          <w:b/>
          <w:bCs/>
          <w:lang w:val="de-AT"/>
        </w:rPr>
        <w:t>s</w:t>
      </w:r>
      <w:r w:rsidRPr="0039322D">
        <w:rPr>
          <w:rFonts w:cstheme="minorHAnsi"/>
          <w:b/>
          <w:bCs/>
          <w:lang w:val="de-AT"/>
          <w:rPrChange w:id="141" w:author="Stefanie Dietl" w:date="2025-08-12T10:30:00Z" w16du:dateUtc="2025-08-12T08:30:00Z">
            <w:rPr>
              <w:rFonts w:cstheme="minorHAnsi"/>
              <w:b/>
              <w:bCs/>
            </w:rPr>
          </w:rPrChange>
        </w:rPr>
        <w:t xml:space="preserve">: </w:t>
      </w:r>
      <w:ins w:id="142" w:author="Saahil Sandeep Baghel" w:date="2025-08-11T16:47:00Z" w16du:dateUtc="2025-08-11T14:47:00Z">
        <w:r w:rsidR="009E4F0A" w:rsidRPr="0039322D">
          <w:rPr>
            <w:rFonts w:cstheme="minorHAnsi"/>
            <w:lang w:val="de-AT"/>
            <w:rPrChange w:id="143" w:author="Stefanie Dietl" w:date="2025-08-12T10:30:00Z" w16du:dateUtc="2025-08-12T08:30:00Z">
              <w:rPr>
                <w:rFonts w:cstheme="minorHAnsi"/>
              </w:rPr>
            </w:rPrChange>
          </w:rPr>
          <w:t>Stefanie Dietl</w:t>
        </w:r>
      </w:ins>
      <w:ins w:id="144" w:author="Saahil Sandeep Baghel" w:date="2025-08-11T17:58:00Z" w16du:dateUtc="2025-08-11T15:58:00Z">
        <w:r w:rsidR="006A1966" w:rsidRPr="0039322D">
          <w:rPr>
            <w:rFonts w:cstheme="minorHAnsi"/>
            <w:lang w:val="de-AT"/>
            <w:rPrChange w:id="145" w:author="Stefanie Dietl" w:date="2025-08-12T10:30:00Z" w16du:dateUtc="2025-08-12T08:30:00Z">
              <w:rPr>
                <w:rFonts w:cstheme="minorHAnsi"/>
              </w:rPr>
            </w:rPrChange>
          </w:rPr>
          <w:t xml:space="preserve"> and </w:t>
        </w:r>
      </w:ins>
      <w:ins w:id="146" w:author="Saahil Sandeep Baghel" w:date="2025-08-11T17:59:00Z" w16du:dateUtc="2025-08-11T15:59:00Z">
        <w:r w:rsidR="006A1966" w:rsidRPr="0039322D">
          <w:rPr>
            <w:rFonts w:cstheme="minorHAnsi"/>
            <w:lang w:val="de-AT"/>
            <w:rPrChange w:id="147" w:author="Stefanie Dietl" w:date="2025-08-12T10:30:00Z" w16du:dateUtc="2025-08-12T08:30:00Z">
              <w:rPr>
                <w:rFonts w:cstheme="minorHAnsi"/>
              </w:rPr>
            </w:rPrChange>
          </w:rPr>
          <w:t>Maja Nikolajsen</w:t>
        </w:r>
      </w:ins>
      <w:del w:id="148" w:author="Saahil Sandeep Baghel" w:date="2025-08-11T17:59:00Z" w16du:dateUtc="2025-08-11T15:59:00Z">
        <w:r w:rsidRPr="0039322D" w:rsidDel="006A1966">
          <w:rPr>
            <w:rFonts w:cstheme="minorHAnsi"/>
            <w:lang w:val="de-AT"/>
            <w:rPrChange w:id="149" w:author="Stefanie Dietl" w:date="2025-08-12T10:30:00Z" w16du:dateUtc="2025-08-12T08:30:00Z">
              <w:rPr>
                <w:rFonts w:cstheme="minorHAnsi"/>
              </w:rPr>
            </w:rPrChange>
          </w:rPr>
          <w:delText xml:space="preserve"> </w:delText>
        </w:r>
      </w:del>
    </w:p>
    <w:p w14:paraId="7C83C2B6" w14:textId="7A8D6158" w:rsidR="00B41257" w:rsidRPr="008A6267" w:rsidRDefault="008E03AF" w:rsidP="0086268A">
      <w:pPr>
        <w:pStyle w:val="Narration"/>
        <w:numPr>
          <w:ilvl w:val="1"/>
          <w:numId w:val="45"/>
        </w:numPr>
        <w:rPr>
          <w:lang w:eastAsia="en-IN"/>
        </w:rPr>
      </w:pPr>
      <w:r>
        <w:rPr>
          <w:lang w:eastAsia="en-IN"/>
        </w:rPr>
        <w:t>D</w:t>
      </w:r>
      <w:r w:rsidRPr="008A6267">
        <w:rPr>
          <w:lang w:eastAsia="en-IN"/>
        </w:rPr>
        <w:t xml:space="preserve">issolve </w:t>
      </w:r>
      <w:r w:rsidR="00B41257" w:rsidRPr="008A6267">
        <w:rPr>
          <w:lang w:eastAsia="en-IN"/>
        </w:rPr>
        <w:t xml:space="preserve">the CAGE sample in deuterated </w:t>
      </w:r>
      <w:r>
        <w:rPr>
          <w:lang w:eastAsia="en-IN"/>
        </w:rPr>
        <w:t>DMSO</w:t>
      </w:r>
      <w:r w:rsidR="00B41257" w:rsidRPr="008A6267">
        <w:rPr>
          <w:lang w:eastAsia="en-IN"/>
        </w:rPr>
        <w:t xml:space="preserve"> to a final concentration of 25 milligrams per milliliter, making sure the total volume is at least 500 microliters </w:t>
      </w:r>
      <w:r w:rsidR="00B41257" w:rsidRPr="008A6267">
        <w:rPr>
          <w:b/>
          <w:bCs/>
          <w:lang w:eastAsia="en-IN"/>
        </w:rPr>
        <w:t>[1]</w:t>
      </w:r>
      <w:r w:rsidR="00B41257" w:rsidRPr="008A6267">
        <w:rPr>
          <w:lang w:eastAsia="en-IN"/>
        </w:rPr>
        <w:t>.</w:t>
      </w:r>
    </w:p>
    <w:p w14:paraId="65D1CDA8" w14:textId="220C25FC" w:rsidR="00B41257" w:rsidRDefault="00B41257" w:rsidP="0086268A">
      <w:pPr>
        <w:pStyle w:val="ShotDescription"/>
        <w:numPr>
          <w:ilvl w:val="2"/>
          <w:numId w:val="45"/>
        </w:numPr>
        <w:rPr>
          <w:lang w:val="en-IN" w:eastAsia="en-IN"/>
        </w:rPr>
      </w:pPr>
      <w:r w:rsidRPr="008A6267">
        <w:rPr>
          <w:lang w:val="en-IN" w:eastAsia="en-IN"/>
        </w:rPr>
        <w:t xml:space="preserve">Talent pipetting CAGE into a vial and adding deuterated </w:t>
      </w:r>
      <w:r w:rsidR="008E03AF">
        <w:rPr>
          <w:lang w:val="en-IN" w:eastAsia="en-IN"/>
        </w:rPr>
        <w:t>DMSO</w:t>
      </w:r>
      <w:r w:rsidRPr="008A6267">
        <w:rPr>
          <w:lang w:val="en-IN" w:eastAsia="en-IN"/>
        </w:rPr>
        <w:t xml:space="preserve"> to dissolve it to the required concentration.</w:t>
      </w:r>
    </w:p>
    <w:p w14:paraId="4CB54880" w14:textId="77777777" w:rsidR="008E03AF" w:rsidRPr="008A6267" w:rsidRDefault="008E03AF" w:rsidP="008E03AF">
      <w:pPr>
        <w:pStyle w:val="ShotDescription"/>
        <w:ind w:firstLine="0"/>
        <w:rPr>
          <w:lang w:val="en-IN" w:eastAsia="en-IN"/>
        </w:rPr>
      </w:pPr>
    </w:p>
    <w:p w14:paraId="3CCB8484" w14:textId="17045F8D" w:rsidR="00B41257" w:rsidRPr="008A6267" w:rsidRDefault="00B41257" w:rsidP="0086268A">
      <w:pPr>
        <w:pStyle w:val="Narration"/>
        <w:numPr>
          <w:ilvl w:val="1"/>
          <w:numId w:val="45"/>
        </w:numPr>
        <w:rPr>
          <w:lang w:eastAsia="en-IN"/>
        </w:rPr>
      </w:pPr>
      <w:r w:rsidRPr="008A6267">
        <w:rPr>
          <w:lang w:eastAsia="en-IN"/>
        </w:rPr>
        <w:t xml:space="preserve">Using a pipette, transfer 500 microliters of the prepared solution into a clean, dry nuclear magnetic resonance </w:t>
      </w:r>
      <w:r w:rsidR="002A458D">
        <w:rPr>
          <w:lang w:eastAsia="en-IN"/>
        </w:rPr>
        <w:t xml:space="preserve">or NMR </w:t>
      </w:r>
      <w:r w:rsidRPr="008A6267">
        <w:rPr>
          <w:lang w:eastAsia="en-IN"/>
        </w:rPr>
        <w:t>tube of 5</w:t>
      </w:r>
      <w:r w:rsidR="002A458D">
        <w:rPr>
          <w:lang w:eastAsia="en-IN"/>
        </w:rPr>
        <w:t>-</w:t>
      </w:r>
      <w:r w:rsidRPr="008A6267">
        <w:rPr>
          <w:lang w:eastAsia="en-IN"/>
        </w:rPr>
        <w:t xml:space="preserve">millimeter diameter </w:t>
      </w:r>
      <w:r w:rsidRPr="008A6267">
        <w:rPr>
          <w:b/>
          <w:bCs/>
          <w:lang w:eastAsia="en-IN"/>
        </w:rPr>
        <w:t>[1]</w:t>
      </w:r>
      <w:r w:rsidRPr="008A6267">
        <w:rPr>
          <w:lang w:eastAsia="en-IN"/>
        </w:rPr>
        <w:t xml:space="preserve"> </w:t>
      </w:r>
      <w:r w:rsidR="002A458D">
        <w:rPr>
          <w:lang w:eastAsia="en-IN"/>
        </w:rPr>
        <w:t>and c</w:t>
      </w:r>
      <w:r w:rsidRPr="008A6267">
        <w:rPr>
          <w:lang w:eastAsia="en-IN"/>
        </w:rPr>
        <w:t xml:space="preserve">ap the tube tightly to prevent evaporation or contamination </w:t>
      </w:r>
      <w:r w:rsidRPr="008A6267">
        <w:rPr>
          <w:b/>
          <w:bCs/>
          <w:lang w:eastAsia="en-IN"/>
        </w:rPr>
        <w:t>[2]</w:t>
      </w:r>
      <w:r w:rsidRPr="008A6267">
        <w:rPr>
          <w:lang w:eastAsia="en-IN"/>
        </w:rPr>
        <w:t>.</w:t>
      </w:r>
    </w:p>
    <w:p w14:paraId="66A797AA" w14:textId="77777777" w:rsidR="00B41257" w:rsidRDefault="00B41257" w:rsidP="0086268A">
      <w:pPr>
        <w:pStyle w:val="ShotDescription"/>
        <w:numPr>
          <w:ilvl w:val="2"/>
          <w:numId w:val="45"/>
        </w:numPr>
        <w:rPr>
          <w:lang w:val="en-IN" w:eastAsia="en-IN"/>
        </w:rPr>
      </w:pPr>
      <w:r w:rsidRPr="008A6267">
        <w:rPr>
          <w:lang w:val="en-IN" w:eastAsia="en-IN"/>
        </w:rPr>
        <w:t>Talent pipetting 500 microliters of the prepared solution into a nuclear magnetic resonance tube.</w:t>
      </w:r>
    </w:p>
    <w:p w14:paraId="46723B2F" w14:textId="77777777" w:rsidR="00B41257" w:rsidRDefault="00B41257" w:rsidP="0086268A">
      <w:pPr>
        <w:pStyle w:val="ShotDescription"/>
        <w:numPr>
          <w:ilvl w:val="2"/>
          <w:numId w:val="45"/>
        </w:numPr>
        <w:rPr>
          <w:lang w:val="en-IN" w:eastAsia="en-IN"/>
        </w:rPr>
      </w:pPr>
      <w:r w:rsidRPr="008A6267">
        <w:rPr>
          <w:lang w:val="en-IN" w:eastAsia="en-IN"/>
        </w:rPr>
        <w:t>Talent sealing the tube with a plastic cap.</w:t>
      </w:r>
    </w:p>
    <w:p w14:paraId="41E63CF4" w14:textId="77777777" w:rsidR="002A458D" w:rsidRPr="008A6267" w:rsidRDefault="002A458D" w:rsidP="002A458D">
      <w:pPr>
        <w:pStyle w:val="ShotDescription"/>
        <w:ind w:firstLine="0"/>
        <w:rPr>
          <w:lang w:val="en-IN" w:eastAsia="en-IN"/>
        </w:rPr>
      </w:pPr>
    </w:p>
    <w:p w14:paraId="27555F87" w14:textId="387082C4" w:rsidR="00B41257" w:rsidRPr="008A6267" w:rsidRDefault="00B41257" w:rsidP="0086268A">
      <w:pPr>
        <w:pStyle w:val="Narration"/>
        <w:numPr>
          <w:ilvl w:val="1"/>
          <w:numId w:val="45"/>
        </w:numPr>
        <w:rPr>
          <w:lang w:eastAsia="en-IN"/>
        </w:rPr>
      </w:pPr>
      <w:r w:rsidRPr="008A6267">
        <w:rPr>
          <w:lang w:eastAsia="en-IN"/>
        </w:rPr>
        <w:t>Place the tube into a 400</w:t>
      </w:r>
      <w:r w:rsidR="008B52C3">
        <w:rPr>
          <w:lang w:eastAsia="en-IN"/>
        </w:rPr>
        <w:t>-</w:t>
      </w:r>
      <w:r w:rsidRPr="008A6267">
        <w:rPr>
          <w:lang w:eastAsia="en-IN"/>
        </w:rPr>
        <w:t xml:space="preserve">megahertz nuclear magnetic resonance spectrometer </w:t>
      </w:r>
      <w:r w:rsidRPr="008A6267">
        <w:rPr>
          <w:b/>
          <w:bCs/>
          <w:lang w:eastAsia="en-IN"/>
        </w:rPr>
        <w:t>[1]</w:t>
      </w:r>
      <w:r w:rsidRPr="008A6267">
        <w:rPr>
          <w:lang w:eastAsia="en-IN"/>
        </w:rPr>
        <w:t xml:space="preserve">. Set the scan parameters to 8 to 16 scans for proton </w:t>
      </w:r>
      <w:r w:rsidR="002A458D">
        <w:rPr>
          <w:lang w:eastAsia="en-IN"/>
        </w:rPr>
        <w:t>NMR</w:t>
      </w:r>
      <w:r w:rsidRPr="008A6267">
        <w:rPr>
          <w:lang w:eastAsia="en-IN"/>
        </w:rPr>
        <w:t xml:space="preserve"> </w:t>
      </w:r>
      <w:r w:rsidR="002A458D">
        <w:rPr>
          <w:lang w:eastAsia="en-IN"/>
        </w:rPr>
        <w:t xml:space="preserve">and </w:t>
      </w:r>
      <w:r w:rsidRPr="008A6267">
        <w:rPr>
          <w:lang w:eastAsia="en-IN"/>
        </w:rPr>
        <w:t xml:space="preserve">1,000 to 5,000 scans for carbon-13 </w:t>
      </w:r>
      <w:r w:rsidR="002A458D">
        <w:rPr>
          <w:lang w:eastAsia="en-IN"/>
        </w:rPr>
        <w:t>NMR</w:t>
      </w:r>
      <w:r w:rsidR="008B52C3">
        <w:rPr>
          <w:lang w:eastAsia="en-IN"/>
        </w:rPr>
        <w:t>,</w:t>
      </w:r>
      <w:r w:rsidR="002A458D" w:rsidRPr="008A6267">
        <w:rPr>
          <w:lang w:eastAsia="en-IN"/>
        </w:rPr>
        <w:t xml:space="preserve"> </w:t>
      </w:r>
      <w:r w:rsidRPr="008A6267">
        <w:rPr>
          <w:lang w:eastAsia="en-IN"/>
        </w:rPr>
        <w:t xml:space="preserve">depending on signal strength </w:t>
      </w:r>
      <w:r w:rsidRPr="008A6267">
        <w:rPr>
          <w:b/>
          <w:bCs/>
          <w:lang w:eastAsia="en-IN"/>
        </w:rPr>
        <w:t>[2]</w:t>
      </w:r>
      <w:r w:rsidRPr="008A6267">
        <w:rPr>
          <w:lang w:eastAsia="en-IN"/>
        </w:rPr>
        <w:t xml:space="preserve">. </w:t>
      </w:r>
      <w:commentRangeStart w:id="150"/>
      <w:del w:id="151" w:author="Stefanie Dietl" w:date="2025-08-12T10:39:00Z" w16du:dateUtc="2025-08-12T08:39:00Z">
        <w:r w:rsidRPr="008A6267" w:rsidDel="0039322D">
          <w:rPr>
            <w:lang w:eastAsia="en-IN"/>
          </w:rPr>
          <w:delText xml:space="preserve">Set the relaxation delay to 1 to 2 seconds for both proton and carbon-13 experiments </w:delText>
        </w:r>
        <w:r w:rsidRPr="008A6267" w:rsidDel="0039322D">
          <w:rPr>
            <w:b/>
            <w:bCs/>
            <w:lang w:eastAsia="en-IN"/>
          </w:rPr>
          <w:delText>[</w:delText>
        </w:r>
      </w:del>
      <w:r w:rsidRPr="008A6267">
        <w:rPr>
          <w:b/>
          <w:bCs/>
          <w:lang w:eastAsia="en-IN"/>
        </w:rPr>
        <w:t>3]</w:t>
      </w:r>
      <w:r w:rsidRPr="008A6267">
        <w:rPr>
          <w:lang w:eastAsia="en-IN"/>
        </w:rPr>
        <w:t>.</w:t>
      </w:r>
      <w:commentRangeEnd w:id="150"/>
      <w:r w:rsidR="0039322D">
        <w:rPr>
          <w:rStyle w:val="CommentReference"/>
          <w:rFonts w:asciiTheme="minorHAnsi" w:hAnsiTheme="minorHAnsi" w:cs="Calibri (Body)"/>
          <w:color w:val="000000" w:themeColor="text1"/>
          <w:lang w:val="x-none" w:eastAsia="x-none"/>
        </w:rPr>
        <w:commentReference w:id="150"/>
      </w:r>
    </w:p>
    <w:p w14:paraId="113E95A3" w14:textId="77777777" w:rsidR="00B41257" w:rsidRDefault="00B41257" w:rsidP="0086268A">
      <w:pPr>
        <w:pStyle w:val="ShotDescription"/>
        <w:numPr>
          <w:ilvl w:val="2"/>
          <w:numId w:val="45"/>
        </w:numPr>
        <w:rPr>
          <w:lang w:val="en-IN" w:eastAsia="en-IN"/>
        </w:rPr>
      </w:pPr>
      <w:r w:rsidRPr="008A6267">
        <w:rPr>
          <w:lang w:val="en-IN" w:eastAsia="en-IN"/>
        </w:rPr>
        <w:t>Talent inserting the sealed nuclear magnetic resonance tube into the instrument.</w:t>
      </w:r>
    </w:p>
    <w:p w14:paraId="28FF4EA8" w14:textId="424474CE" w:rsidR="00B41257" w:rsidRDefault="00B41257" w:rsidP="0086268A">
      <w:pPr>
        <w:pStyle w:val="ShotDescription"/>
        <w:numPr>
          <w:ilvl w:val="2"/>
          <w:numId w:val="45"/>
        </w:numPr>
        <w:rPr>
          <w:lang w:val="en-IN" w:eastAsia="en-IN"/>
        </w:rPr>
      </w:pPr>
      <w:commentRangeStart w:id="152"/>
      <w:r w:rsidRPr="000C4ECE">
        <w:rPr>
          <w:highlight w:val="yellow"/>
          <w:lang w:val="en-IN" w:eastAsia="en-IN"/>
        </w:rPr>
        <w:t>SCREEN</w:t>
      </w:r>
      <w:r w:rsidRPr="008A6267">
        <w:rPr>
          <w:lang w:val="en-IN" w:eastAsia="en-IN"/>
        </w:rPr>
        <w:t xml:space="preserve">: Show the software interface setting scan numbers </w:t>
      </w:r>
      <w:r w:rsidR="002A458D" w:rsidRPr="008A6267">
        <w:rPr>
          <w:lang w:eastAsia="en-IN"/>
        </w:rPr>
        <w:t xml:space="preserve">8 to 16 scans for proton </w:t>
      </w:r>
      <w:r w:rsidR="002A458D">
        <w:rPr>
          <w:lang w:eastAsia="en-IN"/>
        </w:rPr>
        <w:t>NMR</w:t>
      </w:r>
      <w:r w:rsidR="002A458D" w:rsidRPr="008A6267">
        <w:rPr>
          <w:lang w:eastAsia="en-IN"/>
        </w:rPr>
        <w:t xml:space="preserve"> </w:t>
      </w:r>
      <w:r w:rsidR="00527545" w:rsidRPr="00C97809">
        <w:rPr>
          <w:b/>
          <w:bCs/>
          <w:i/>
          <w:iCs/>
          <w:color w:val="3333FF"/>
        </w:rPr>
        <w:t>Videographer: Please record the computer screen for the shots labeled as SCREEN</w:t>
      </w:r>
      <w:r w:rsidR="00527545">
        <w:rPr>
          <w:b/>
          <w:bCs/>
          <w:i/>
          <w:iCs/>
          <w:color w:val="3333FF"/>
        </w:rPr>
        <w:t xml:space="preserve"> as back-up</w:t>
      </w:r>
      <w:r w:rsidRPr="008A6267">
        <w:rPr>
          <w:lang w:val="en-IN" w:eastAsia="en-IN"/>
        </w:rPr>
        <w:t>.</w:t>
      </w:r>
    </w:p>
    <w:p w14:paraId="65793E99" w14:textId="77777777" w:rsidR="00B41257" w:rsidRDefault="00B41257" w:rsidP="0086268A">
      <w:pPr>
        <w:pStyle w:val="ShotDescription"/>
        <w:numPr>
          <w:ilvl w:val="2"/>
          <w:numId w:val="45"/>
        </w:numPr>
        <w:rPr>
          <w:lang w:val="en-IN" w:eastAsia="en-IN"/>
        </w:rPr>
      </w:pPr>
      <w:r w:rsidRPr="000C4ECE">
        <w:rPr>
          <w:highlight w:val="yellow"/>
          <w:lang w:val="en-IN" w:eastAsia="en-IN"/>
        </w:rPr>
        <w:t>SCREEN</w:t>
      </w:r>
      <w:r w:rsidRPr="008A6267">
        <w:rPr>
          <w:lang w:val="en-IN" w:eastAsia="en-IN"/>
        </w:rPr>
        <w:t>: Show the relaxation delay set to 1 to 2 seconds.</w:t>
      </w:r>
    </w:p>
    <w:p w14:paraId="7854CF1A" w14:textId="3AF6571D" w:rsidR="000C4ECE" w:rsidRDefault="00C5354F" w:rsidP="000C4ECE">
      <w:pPr>
        <w:pStyle w:val="ShotDescription"/>
        <w:ind w:firstLine="0"/>
        <w:rPr>
          <w:lang w:val="en-IN" w:eastAsia="en-IN"/>
        </w:rPr>
      </w:pPr>
      <w:bookmarkStart w:id="153" w:name="_Hlk162020732"/>
      <w:bookmarkStart w:id="154" w:name="_Hlk203170338"/>
      <w:bookmarkStart w:id="155" w:name="_Hlk162020892"/>
      <w:r w:rsidRPr="00BB452C">
        <w:rPr>
          <w:b/>
          <w:bCs/>
          <w:color w:val="000000"/>
          <w:highlight w:val="yellow"/>
        </w:rPr>
        <w:t>Authors</w:t>
      </w:r>
      <w:r w:rsidRPr="00BB452C">
        <w:rPr>
          <w:color w:val="000000"/>
          <w:highlight w:val="yellow"/>
        </w:rPr>
        <w:t xml:space="preserve">: Please create </w:t>
      </w:r>
      <w:bookmarkEnd w:id="153"/>
      <w:r w:rsidRPr="00BB452C">
        <w:rPr>
          <w:color w:val="000000"/>
          <w:highlight w:val="yellow"/>
        </w:rPr>
        <w:t xml:space="preserve">screen capture videos of the shots labeled as SCREEN, create a screenshot summary, and upload the files to your project page as soon </w:t>
      </w:r>
      <w:r w:rsidRPr="00635557">
        <w:rPr>
          <w:color w:val="000000"/>
          <w:highlight w:val="yellow"/>
        </w:rPr>
        <w:t xml:space="preserve">as </w:t>
      </w:r>
      <w:r w:rsidRPr="00F92DDD">
        <w:rPr>
          <w:color w:val="000000"/>
          <w:highlight w:val="yellow"/>
        </w:rPr>
        <w:t>possible</w:t>
      </w:r>
      <w:r w:rsidRPr="00635557">
        <w:rPr>
          <w:color w:val="000000"/>
        </w:rPr>
        <w:t xml:space="preserve"> </w:t>
      </w:r>
      <w:bookmarkEnd w:id="154"/>
      <w:r w:rsidRPr="00F92DDD">
        <w:rPr>
          <w:b/>
          <w:bCs/>
          <w:color w:val="000000"/>
        </w:rPr>
        <w:t xml:space="preserve">: </w:t>
      </w:r>
      <w:bookmarkEnd w:id="155"/>
      <w:r>
        <w:rPr>
          <w:b/>
          <w:bCs/>
          <w:color w:val="000000"/>
        </w:rPr>
        <w:fldChar w:fldCharType="begin"/>
      </w:r>
      <w:r>
        <w:rPr>
          <w:b/>
          <w:bCs/>
          <w:color w:val="000000"/>
        </w:rPr>
        <w:instrText>HYPERLINK "</w:instrText>
      </w:r>
      <w:r w:rsidRPr="00C5354F">
        <w:rPr>
          <w:b/>
          <w:bCs/>
          <w:color w:val="000000"/>
        </w:rPr>
        <w:instrText>https://review.jove.com/account/file-uploader?src=20940738</w:instrText>
      </w:r>
      <w:r>
        <w:rPr>
          <w:b/>
          <w:bCs/>
          <w:color w:val="000000"/>
        </w:rPr>
        <w:instrText>"</w:instrText>
      </w:r>
      <w:r>
        <w:rPr>
          <w:b/>
          <w:bCs/>
          <w:color w:val="000000"/>
        </w:rPr>
      </w:r>
      <w:r>
        <w:rPr>
          <w:b/>
          <w:bCs/>
          <w:color w:val="000000"/>
        </w:rPr>
        <w:fldChar w:fldCharType="separate"/>
      </w:r>
      <w:r w:rsidRPr="00467BD3">
        <w:rPr>
          <w:rStyle w:val="Hyperlink"/>
          <w:b/>
          <w:bCs/>
        </w:rPr>
        <w:t>https://review.jove.com/account/file-uploader?src=20940738</w:t>
      </w:r>
      <w:r>
        <w:rPr>
          <w:b/>
          <w:bCs/>
          <w:color w:val="000000"/>
        </w:rPr>
        <w:fldChar w:fldCharType="end"/>
      </w:r>
      <w:r>
        <w:rPr>
          <w:b/>
          <w:bCs/>
          <w:color w:val="000000"/>
        </w:rPr>
        <w:t xml:space="preserve"> </w:t>
      </w:r>
      <w:commentRangeEnd w:id="152"/>
      <w:r w:rsidR="0039322D">
        <w:rPr>
          <w:rStyle w:val="CommentReference"/>
          <w:rFonts w:asciiTheme="minorHAnsi" w:hAnsiTheme="minorHAnsi" w:cs="Calibri (Body)"/>
          <w:lang w:val="x-none" w:eastAsia="x-none"/>
        </w:rPr>
        <w:commentReference w:id="152"/>
      </w:r>
    </w:p>
    <w:p w14:paraId="3DC6A4A5" w14:textId="77777777" w:rsidR="002A458D" w:rsidRPr="008A6267" w:rsidRDefault="002A458D" w:rsidP="002A458D">
      <w:pPr>
        <w:pStyle w:val="ShotDescription"/>
        <w:ind w:firstLine="0"/>
        <w:rPr>
          <w:lang w:val="en-IN" w:eastAsia="en-IN"/>
        </w:rPr>
      </w:pPr>
    </w:p>
    <w:p w14:paraId="77635CEE" w14:textId="20C9DB4C" w:rsidR="00B41257" w:rsidRPr="008A6267" w:rsidRDefault="00B41257" w:rsidP="0086268A">
      <w:pPr>
        <w:pStyle w:val="Narration"/>
        <w:numPr>
          <w:ilvl w:val="1"/>
          <w:numId w:val="45"/>
        </w:numPr>
        <w:rPr>
          <w:lang w:eastAsia="en-IN"/>
        </w:rPr>
      </w:pPr>
      <w:r w:rsidRPr="008A6267">
        <w:rPr>
          <w:lang w:eastAsia="en-IN"/>
        </w:rPr>
        <w:t xml:space="preserve">Process the acquired data using the spectrometer’s software </w:t>
      </w:r>
      <w:r w:rsidRPr="008A6267">
        <w:rPr>
          <w:b/>
          <w:bCs/>
          <w:lang w:eastAsia="en-IN"/>
        </w:rPr>
        <w:t>[1]</w:t>
      </w:r>
      <w:r w:rsidRPr="008A6267">
        <w:rPr>
          <w:lang w:eastAsia="en-IN"/>
        </w:rPr>
        <w:t xml:space="preserve">. Adjust phase and baseline to optimize peak shapes </w:t>
      </w:r>
      <w:r w:rsidRPr="008A6267">
        <w:rPr>
          <w:b/>
          <w:bCs/>
          <w:lang w:eastAsia="en-IN"/>
        </w:rPr>
        <w:t>[2]</w:t>
      </w:r>
      <w:r w:rsidRPr="008A6267">
        <w:rPr>
          <w:lang w:eastAsia="en-IN"/>
        </w:rPr>
        <w:t xml:space="preserve">. Use the residual solvent peak of deuterated </w:t>
      </w:r>
      <w:r w:rsidR="002A458D">
        <w:rPr>
          <w:lang w:eastAsia="en-IN"/>
        </w:rPr>
        <w:t>DMSO</w:t>
      </w:r>
      <w:r w:rsidRPr="008A6267">
        <w:rPr>
          <w:lang w:eastAsia="en-IN"/>
        </w:rPr>
        <w:t xml:space="preserve"> as a reference </w:t>
      </w:r>
      <w:r w:rsidRPr="008A6267">
        <w:rPr>
          <w:b/>
          <w:bCs/>
          <w:lang w:eastAsia="en-IN"/>
        </w:rPr>
        <w:t>[3</w:t>
      </w:r>
      <w:r w:rsidR="002A458D">
        <w:rPr>
          <w:b/>
          <w:bCs/>
          <w:lang w:eastAsia="en-IN"/>
        </w:rPr>
        <w:t>-TXT</w:t>
      </w:r>
      <w:r w:rsidRPr="008A6267">
        <w:rPr>
          <w:b/>
          <w:bCs/>
          <w:lang w:eastAsia="en-IN"/>
        </w:rPr>
        <w:t>]</w:t>
      </w:r>
      <w:r w:rsidRPr="008A6267">
        <w:rPr>
          <w:lang w:eastAsia="en-IN"/>
        </w:rPr>
        <w:t>.</w:t>
      </w:r>
      <w:r w:rsidR="00E558E5">
        <w:rPr>
          <w:lang w:eastAsia="en-IN"/>
        </w:rPr>
        <w:t xml:space="preserve"> </w:t>
      </w:r>
      <w:r w:rsidR="00E558E5" w:rsidRPr="008A6267">
        <w:rPr>
          <w:lang w:eastAsia="en-IN"/>
        </w:rPr>
        <w:t xml:space="preserve">Integrate the resolved peaks and assign them to their corresponding protons in the molecular structure </w:t>
      </w:r>
      <w:r w:rsidR="00E558E5" w:rsidRPr="008A6267">
        <w:rPr>
          <w:b/>
          <w:bCs/>
          <w:lang w:eastAsia="en-IN"/>
        </w:rPr>
        <w:t>[</w:t>
      </w:r>
      <w:r w:rsidR="00E558E5">
        <w:rPr>
          <w:b/>
          <w:bCs/>
          <w:lang w:eastAsia="en-IN"/>
        </w:rPr>
        <w:t>4</w:t>
      </w:r>
      <w:r w:rsidR="00E558E5" w:rsidRPr="008A6267">
        <w:rPr>
          <w:b/>
          <w:bCs/>
          <w:lang w:eastAsia="en-IN"/>
        </w:rPr>
        <w:t>]</w:t>
      </w:r>
      <w:r w:rsidR="00E558E5" w:rsidRPr="008A6267">
        <w:rPr>
          <w:lang w:eastAsia="en-IN"/>
        </w:rPr>
        <w:t>.</w:t>
      </w:r>
    </w:p>
    <w:p w14:paraId="39F0FF23" w14:textId="77777777" w:rsidR="00B41257" w:rsidRDefault="00B41257" w:rsidP="0086268A">
      <w:pPr>
        <w:pStyle w:val="ShotDescription"/>
        <w:numPr>
          <w:ilvl w:val="2"/>
          <w:numId w:val="45"/>
        </w:numPr>
        <w:rPr>
          <w:lang w:val="en-IN" w:eastAsia="en-IN"/>
        </w:rPr>
      </w:pPr>
      <w:r w:rsidRPr="000C4ECE">
        <w:rPr>
          <w:highlight w:val="yellow"/>
          <w:lang w:val="en-IN" w:eastAsia="en-IN"/>
        </w:rPr>
        <w:t>SCREEN</w:t>
      </w:r>
      <w:r w:rsidRPr="008A6267">
        <w:rPr>
          <w:lang w:val="en-IN" w:eastAsia="en-IN"/>
        </w:rPr>
        <w:t>: Show the raw spectrum being loaded in the software.</w:t>
      </w:r>
    </w:p>
    <w:p w14:paraId="6D78B21C" w14:textId="77777777" w:rsidR="00B41257" w:rsidRDefault="00B41257" w:rsidP="0086268A">
      <w:pPr>
        <w:pStyle w:val="ShotDescription"/>
        <w:numPr>
          <w:ilvl w:val="2"/>
          <w:numId w:val="45"/>
        </w:numPr>
        <w:rPr>
          <w:lang w:val="en-IN" w:eastAsia="en-IN"/>
        </w:rPr>
      </w:pPr>
      <w:r w:rsidRPr="000C4ECE">
        <w:rPr>
          <w:highlight w:val="yellow"/>
          <w:lang w:val="en-IN" w:eastAsia="en-IN"/>
        </w:rPr>
        <w:lastRenderedPageBreak/>
        <w:t>SCREEN</w:t>
      </w:r>
      <w:r w:rsidRPr="008A6267">
        <w:rPr>
          <w:lang w:val="en-IN" w:eastAsia="en-IN"/>
        </w:rPr>
        <w:t>: Demonstrate baseline and phase corrections on the spectrum.</w:t>
      </w:r>
    </w:p>
    <w:p w14:paraId="4A55D88D" w14:textId="227F5FC1" w:rsidR="00B41257" w:rsidRPr="00E558E5" w:rsidRDefault="00B41257" w:rsidP="0086268A">
      <w:pPr>
        <w:pStyle w:val="ShotDescription"/>
        <w:numPr>
          <w:ilvl w:val="2"/>
          <w:numId w:val="45"/>
        </w:numPr>
        <w:rPr>
          <w:lang w:val="en-IN" w:eastAsia="en-IN"/>
        </w:rPr>
      </w:pPr>
      <w:r w:rsidRPr="000C4ECE">
        <w:rPr>
          <w:highlight w:val="yellow"/>
          <w:lang w:val="en-IN" w:eastAsia="en-IN"/>
        </w:rPr>
        <w:t>SCREEN</w:t>
      </w:r>
      <w:r w:rsidRPr="008A6267">
        <w:rPr>
          <w:lang w:val="en-IN" w:eastAsia="en-IN"/>
        </w:rPr>
        <w:t>: Highlight the residual solvent peak and reference settings in the software.</w:t>
      </w:r>
      <w:r w:rsidR="002A458D">
        <w:rPr>
          <w:lang w:val="en-IN" w:eastAsia="en-IN"/>
        </w:rPr>
        <w:t xml:space="preserve"> </w:t>
      </w:r>
      <w:r w:rsidR="002A458D" w:rsidRPr="00E558E5">
        <w:rPr>
          <w:b/>
          <w:bCs/>
          <w:lang w:val="en-IN" w:eastAsia="en-IN"/>
        </w:rPr>
        <w:t xml:space="preserve">TXT: </w:t>
      </w:r>
      <w:r w:rsidR="00E558E5" w:rsidRPr="00E558E5">
        <w:rPr>
          <w:b/>
          <w:bCs/>
          <w:lang w:val="en-IN" w:eastAsia="en-IN"/>
        </w:rPr>
        <w:t xml:space="preserve">Reference: </w:t>
      </w:r>
      <w:r w:rsidR="00E558E5" w:rsidRPr="00E558E5">
        <w:rPr>
          <w:b/>
          <w:bCs/>
          <w:lang w:eastAsia="en-IN"/>
        </w:rPr>
        <w:t xml:space="preserve">~ 2.50 ppm for </w:t>
      </w:r>
      <w:r w:rsidR="00E558E5" w:rsidRPr="00E558E5">
        <w:rPr>
          <w:b/>
          <w:bCs/>
          <w:vertAlign w:val="superscript"/>
          <w:lang w:eastAsia="en-IN"/>
        </w:rPr>
        <w:t>1</w:t>
      </w:r>
      <w:r w:rsidR="00E558E5" w:rsidRPr="00E558E5">
        <w:rPr>
          <w:b/>
          <w:bCs/>
          <w:lang w:eastAsia="en-IN"/>
        </w:rPr>
        <w:t>H</w:t>
      </w:r>
      <w:r w:rsidR="00E558E5">
        <w:rPr>
          <w:b/>
          <w:bCs/>
          <w:lang w:eastAsia="en-IN"/>
        </w:rPr>
        <w:t>;</w:t>
      </w:r>
      <w:r w:rsidR="00E558E5" w:rsidRPr="00E558E5">
        <w:rPr>
          <w:b/>
          <w:bCs/>
          <w:lang w:eastAsia="en-IN"/>
        </w:rPr>
        <w:t xml:space="preserve"> ~39.52 ppm for </w:t>
      </w:r>
      <w:r w:rsidR="00E558E5" w:rsidRPr="00E558E5">
        <w:rPr>
          <w:b/>
          <w:bCs/>
          <w:vertAlign w:val="superscript"/>
          <w:lang w:eastAsia="en-IN"/>
        </w:rPr>
        <w:t>13</w:t>
      </w:r>
      <w:r w:rsidR="00E558E5" w:rsidRPr="00E558E5">
        <w:rPr>
          <w:b/>
          <w:bCs/>
          <w:lang w:eastAsia="en-IN"/>
        </w:rPr>
        <w:t>C NMR</w:t>
      </w:r>
    </w:p>
    <w:p w14:paraId="6A8A5BD3" w14:textId="77777777" w:rsidR="00B41257" w:rsidRDefault="00B41257" w:rsidP="0086268A">
      <w:pPr>
        <w:pStyle w:val="ShotDescription"/>
        <w:numPr>
          <w:ilvl w:val="2"/>
          <w:numId w:val="45"/>
        </w:numPr>
        <w:rPr>
          <w:lang w:val="en-IN" w:eastAsia="en-IN"/>
        </w:rPr>
      </w:pPr>
      <w:r w:rsidRPr="000C4ECE">
        <w:rPr>
          <w:highlight w:val="yellow"/>
          <w:lang w:val="en-IN" w:eastAsia="en-IN"/>
        </w:rPr>
        <w:t>SCREEN</w:t>
      </w:r>
      <w:r w:rsidRPr="008A6267">
        <w:rPr>
          <w:lang w:val="en-IN" w:eastAsia="en-IN"/>
        </w:rPr>
        <w:t>: Show integration of peaks and annotation linking them to specific protons in the CAGE structure.</w:t>
      </w:r>
    </w:p>
    <w:p w14:paraId="323F1319" w14:textId="77777777" w:rsidR="00E558E5" w:rsidRPr="008A6267" w:rsidRDefault="00E558E5" w:rsidP="00E558E5">
      <w:pPr>
        <w:pStyle w:val="ShotDescription"/>
        <w:ind w:firstLine="0"/>
        <w:rPr>
          <w:lang w:val="en-IN" w:eastAsia="en-IN"/>
        </w:rPr>
      </w:pPr>
    </w:p>
    <w:p w14:paraId="58F18F22" w14:textId="183A1B63" w:rsidR="00B41257" w:rsidRPr="008A6267" w:rsidRDefault="00B41257" w:rsidP="0086268A">
      <w:pPr>
        <w:pStyle w:val="Narration"/>
        <w:numPr>
          <w:ilvl w:val="1"/>
          <w:numId w:val="45"/>
        </w:numPr>
        <w:rPr>
          <w:lang w:eastAsia="en-IN"/>
        </w:rPr>
      </w:pPr>
      <w:r w:rsidRPr="008A6267">
        <w:rPr>
          <w:lang w:eastAsia="en-IN"/>
        </w:rPr>
        <w:t xml:space="preserve">To determine the water content, dissolve 300 milligrams of CAGE in 300 microliters of methanol </w:t>
      </w:r>
      <w:r w:rsidRPr="008A6267">
        <w:rPr>
          <w:b/>
          <w:bCs/>
          <w:lang w:eastAsia="en-IN"/>
        </w:rPr>
        <w:t>[1]</w:t>
      </w:r>
      <w:r w:rsidRPr="008A6267">
        <w:rPr>
          <w:lang w:eastAsia="en-IN"/>
        </w:rPr>
        <w:t xml:space="preserve"> </w:t>
      </w:r>
      <w:r w:rsidR="00E558E5">
        <w:rPr>
          <w:lang w:eastAsia="en-IN"/>
        </w:rPr>
        <w:t>and l</w:t>
      </w:r>
      <w:r w:rsidRPr="008A6267">
        <w:rPr>
          <w:lang w:eastAsia="en-IN"/>
        </w:rPr>
        <w:t>oad the solution into a 1 milliliter syringe</w:t>
      </w:r>
      <w:r w:rsidR="00E558E5">
        <w:rPr>
          <w:lang w:eastAsia="en-IN"/>
        </w:rPr>
        <w:t xml:space="preserve"> </w:t>
      </w:r>
      <w:r w:rsidRPr="008A6267">
        <w:rPr>
          <w:b/>
          <w:bCs/>
          <w:lang w:eastAsia="en-IN"/>
        </w:rPr>
        <w:t>[2</w:t>
      </w:r>
      <w:r w:rsidR="00E558E5">
        <w:rPr>
          <w:b/>
          <w:bCs/>
          <w:lang w:eastAsia="en-IN"/>
        </w:rPr>
        <w:t>-TXT</w:t>
      </w:r>
      <w:r w:rsidRPr="008A6267">
        <w:rPr>
          <w:b/>
          <w:bCs/>
          <w:lang w:eastAsia="en-IN"/>
        </w:rPr>
        <w:t>]</w:t>
      </w:r>
      <w:r w:rsidRPr="008A6267">
        <w:rPr>
          <w:lang w:eastAsia="en-IN"/>
        </w:rPr>
        <w:t>.</w:t>
      </w:r>
    </w:p>
    <w:p w14:paraId="460CF141" w14:textId="77777777" w:rsidR="00B41257" w:rsidRDefault="00B41257" w:rsidP="0086268A">
      <w:pPr>
        <w:pStyle w:val="ShotDescription"/>
        <w:numPr>
          <w:ilvl w:val="2"/>
          <w:numId w:val="45"/>
        </w:numPr>
        <w:rPr>
          <w:lang w:val="en-IN" w:eastAsia="en-IN"/>
        </w:rPr>
      </w:pPr>
      <w:r w:rsidRPr="008A6267">
        <w:rPr>
          <w:lang w:val="en-IN" w:eastAsia="en-IN"/>
        </w:rPr>
        <w:t>Talent preparing the CAGE-methanol solution in a small vial.</w:t>
      </w:r>
    </w:p>
    <w:p w14:paraId="799025A6" w14:textId="36101121" w:rsidR="00B41257" w:rsidRPr="00E558E5" w:rsidRDefault="00B41257" w:rsidP="0086268A">
      <w:pPr>
        <w:pStyle w:val="ShotDescription"/>
        <w:numPr>
          <w:ilvl w:val="2"/>
          <w:numId w:val="45"/>
        </w:numPr>
        <w:rPr>
          <w:lang w:val="en-IN" w:eastAsia="en-IN"/>
        </w:rPr>
      </w:pPr>
      <w:r w:rsidRPr="008A6267">
        <w:rPr>
          <w:lang w:val="en-IN" w:eastAsia="en-IN"/>
        </w:rPr>
        <w:t xml:space="preserve">Talent </w:t>
      </w:r>
      <w:r w:rsidR="00E558E5">
        <w:rPr>
          <w:lang w:val="en-IN" w:eastAsia="en-IN"/>
        </w:rPr>
        <w:t>loading the solution into a syringe</w:t>
      </w:r>
      <w:r w:rsidRPr="008A6267">
        <w:rPr>
          <w:lang w:val="en-IN" w:eastAsia="en-IN"/>
        </w:rPr>
        <w:t>.</w:t>
      </w:r>
      <w:r w:rsidR="00E558E5">
        <w:rPr>
          <w:lang w:val="en-IN" w:eastAsia="en-IN"/>
        </w:rPr>
        <w:t xml:space="preserve"> </w:t>
      </w:r>
      <w:r w:rsidR="00E558E5" w:rsidRPr="00E558E5">
        <w:rPr>
          <w:b/>
          <w:bCs/>
          <w:lang w:val="en-IN" w:eastAsia="en-IN"/>
        </w:rPr>
        <w:t xml:space="preserve">TXT: </w:t>
      </w:r>
      <w:r w:rsidR="00E558E5" w:rsidRPr="00E558E5">
        <w:rPr>
          <w:b/>
          <w:bCs/>
          <w:lang w:eastAsia="en-IN"/>
        </w:rPr>
        <w:t>Weigh the syringe before and after injection</w:t>
      </w:r>
    </w:p>
    <w:p w14:paraId="1303CDC9" w14:textId="77777777" w:rsidR="00E558E5" w:rsidRPr="008A6267" w:rsidRDefault="00E558E5" w:rsidP="00E558E5">
      <w:pPr>
        <w:pStyle w:val="ShotDescription"/>
        <w:ind w:firstLine="0"/>
        <w:rPr>
          <w:lang w:val="en-IN" w:eastAsia="en-IN"/>
        </w:rPr>
      </w:pPr>
    </w:p>
    <w:p w14:paraId="2A0145BF" w14:textId="4F557417" w:rsidR="00B41257" w:rsidRPr="008A6267" w:rsidRDefault="00B41257" w:rsidP="0086268A">
      <w:pPr>
        <w:pStyle w:val="Narration"/>
        <w:numPr>
          <w:ilvl w:val="1"/>
          <w:numId w:val="45"/>
        </w:numPr>
        <w:rPr>
          <w:lang w:eastAsia="en-IN"/>
        </w:rPr>
      </w:pPr>
      <w:r w:rsidRPr="008A6267">
        <w:rPr>
          <w:lang w:eastAsia="en-IN"/>
        </w:rPr>
        <w:t xml:space="preserve">Inject the prepared sample into the coulometric Karl Fischer titrator through the septum </w:t>
      </w:r>
      <w:r w:rsidRPr="008A6267">
        <w:rPr>
          <w:b/>
          <w:bCs/>
          <w:lang w:eastAsia="en-IN"/>
        </w:rPr>
        <w:t>[1]</w:t>
      </w:r>
      <w:r w:rsidRPr="008A6267">
        <w:rPr>
          <w:lang w:eastAsia="en-IN"/>
        </w:rPr>
        <w:t xml:space="preserve">. </w:t>
      </w:r>
      <w:del w:id="156" w:author="Maja Munck Nikolajsen" w:date="2025-08-12T13:37:00Z" w16du:dateUtc="2025-08-12T11:37:00Z">
        <w:r w:rsidRPr="008A6267" w:rsidDel="00AF6A05">
          <w:rPr>
            <w:lang w:eastAsia="en-IN"/>
          </w:rPr>
          <w:delText>Input</w:delText>
        </w:r>
      </w:del>
      <w:ins w:id="157" w:author="Maja Munck Nikolajsen" w:date="2025-08-12T13:38:00Z" w16du:dateUtc="2025-08-12T11:38:00Z">
        <w:r w:rsidR="00AF6A05">
          <w:rPr>
            <w:lang w:eastAsia="en-IN"/>
          </w:rPr>
          <w:t xml:space="preserve"> </w:t>
        </w:r>
      </w:ins>
      <w:ins w:id="158" w:author="Maja Munck Nikolajsen" w:date="2025-08-18T08:12:00Z" w16du:dateUtc="2025-08-18T06:12:00Z">
        <w:r w:rsidR="00E837A2">
          <w:rPr>
            <w:lang w:eastAsia="en-IN"/>
          </w:rPr>
          <w:t>Input</w:t>
        </w:r>
      </w:ins>
      <w:r w:rsidRPr="008A6267">
        <w:rPr>
          <w:lang w:eastAsia="en-IN"/>
        </w:rPr>
        <w:t xml:space="preserve"> </w:t>
      </w:r>
      <w:ins w:id="159" w:author="Maja Munck Nikolajsen" w:date="2025-08-12T13:38:00Z" w16du:dateUtc="2025-08-12T11:38:00Z">
        <w:r w:rsidR="00AF6A05">
          <w:rPr>
            <w:lang w:eastAsia="en-IN"/>
          </w:rPr>
          <w:t xml:space="preserve">the weight of the added </w:t>
        </w:r>
        <w:proofErr w:type="spellStart"/>
        <w:r w:rsidR="00AF6A05">
          <w:rPr>
            <w:lang w:eastAsia="en-IN"/>
          </w:rPr>
          <w:t>sample</w:t>
        </w:r>
      </w:ins>
      <w:del w:id="160" w:author="Maja Munck Nikolajsen" w:date="2025-08-12T13:38:00Z" w16du:dateUtc="2025-08-12T11:38:00Z">
        <w:r w:rsidRPr="008A6267" w:rsidDel="00AF6A05">
          <w:rPr>
            <w:lang w:eastAsia="en-IN"/>
          </w:rPr>
          <w:delText xml:space="preserve">the weight of the empty syringe </w:delText>
        </w:r>
      </w:del>
      <w:r w:rsidRPr="008A6267">
        <w:rPr>
          <w:lang w:eastAsia="en-IN"/>
        </w:rPr>
        <w:t>and</w:t>
      </w:r>
      <w:proofErr w:type="spellEnd"/>
      <w:r w:rsidRPr="008A6267">
        <w:rPr>
          <w:lang w:eastAsia="en-IN"/>
        </w:rPr>
        <w:t xml:space="preserve"> press </w:t>
      </w:r>
      <w:r w:rsidRPr="008A6267">
        <w:rPr>
          <w:b/>
          <w:bCs/>
          <w:lang w:eastAsia="en-IN"/>
        </w:rPr>
        <w:t>Enter</w:t>
      </w:r>
      <w:r w:rsidRPr="008A6267">
        <w:rPr>
          <w:lang w:eastAsia="en-IN"/>
        </w:rPr>
        <w:t xml:space="preserve"> to display the water content in percent weight by weight </w:t>
      </w:r>
      <w:r w:rsidRPr="008A6267">
        <w:rPr>
          <w:b/>
          <w:bCs/>
          <w:lang w:eastAsia="en-IN"/>
        </w:rPr>
        <w:t>[2]</w:t>
      </w:r>
      <w:r w:rsidRPr="008A6267">
        <w:rPr>
          <w:lang w:eastAsia="en-IN"/>
        </w:rPr>
        <w:t xml:space="preserve">. </w:t>
      </w:r>
      <w:ins w:id="161" w:author="Maja Munck Nikolajsen" w:date="2025-08-12T13:43:00Z" w16du:dateUtc="2025-08-12T11:43:00Z">
        <w:r w:rsidR="00682CF9">
          <w:rPr>
            <w:lang w:eastAsia="en-IN"/>
          </w:rPr>
          <w:t>Adjust</w:t>
        </w:r>
      </w:ins>
      <w:del w:id="162" w:author="Maja Munck Nikolajsen" w:date="2025-08-12T13:43:00Z" w16du:dateUtc="2025-08-12T11:43:00Z">
        <w:r w:rsidRPr="008A6267" w:rsidDel="00682CF9">
          <w:rPr>
            <w:lang w:eastAsia="en-IN"/>
          </w:rPr>
          <w:delText>Subtract</w:delText>
        </w:r>
      </w:del>
      <w:r w:rsidRPr="008A6267">
        <w:rPr>
          <w:lang w:eastAsia="en-IN"/>
        </w:rPr>
        <w:t xml:space="preserve"> </w:t>
      </w:r>
      <w:ins w:id="163" w:author="Maja Munck Nikolajsen" w:date="2025-08-12T13:43:00Z" w16du:dateUtc="2025-08-12T11:43:00Z">
        <w:r w:rsidR="00682CF9">
          <w:rPr>
            <w:lang w:eastAsia="en-IN"/>
          </w:rPr>
          <w:t xml:space="preserve">for </w:t>
        </w:r>
      </w:ins>
      <w:r w:rsidRPr="008A6267">
        <w:rPr>
          <w:lang w:eastAsia="en-IN"/>
        </w:rPr>
        <w:t xml:space="preserve">the water content of methanol, </w:t>
      </w:r>
      <w:del w:id="164" w:author="Maja Munck Nikolajsen" w:date="2025-08-12T13:44:00Z" w16du:dateUtc="2025-08-12T11:44:00Z">
        <w:r w:rsidRPr="008A6267" w:rsidDel="00682CF9">
          <w:rPr>
            <w:lang w:eastAsia="en-IN"/>
          </w:rPr>
          <w:delText>typically 1 to 2 percent,</w:delText>
        </w:r>
      </w:del>
      <w:r w:rsidRPr="008A6267">
        <w:rPr>
          <w:lang w:eastAsia="en-IN"/>
        </w:rPr>
        <w:t xml:space="preserve"> to determine the actual water content in CAGE</w:t>
      </w:r>
      <w:ins w:id="165" w:author="Maja Munck Nikolajsen" w:date="2025-08-12T13:44:00Z" w16du:dateUtc="2025-08-12T11:44:00Z">
        <w:r w:rsidR="00682CF9">
          <w:rPr>
            <w:lang w:eastAsia="en-IN"/>
          </w:rPr>
          <w:t xml:space="preserve">, which is typically </w:t>
        </w:r>
      </w:ins>
      <w:ins w:id="166" w:author="Maja Munck Nikolajsen" w:date="2025-08-12T13:49:00Z" w16du:dateUtc="2025-08-12T11:49:00Z">
        <w:r w:rsidR="00AA5BA9">
          <w:rPr>
            <w:lang w:eastAsia="en-IN"/>
          </w:rPr>
          <w:t>1 to 2 percent.</w:t>
        </w:r>
      </w:ins>
      <w:r w:rsidRPr="008A6267">
        <w:rPr>
          <w:lang w:eastAsia="en-IN"/>
        </w:rPr>
        <w:t xml:space="preserve"> </w:t>
      </w:r>
      <w:r w:rsidRPr="008A6267">
        <w:rPr>
          <w:b/>
          <w:bCs/>
          <w:lang w:eastAsia="en-IN"/>
        </w:rPr>
        <w:t>[3]</w:t>
      </w:r>
      <w:r w:rsidRPr="008A6267">
        <w:rPr>
          <w:lang w:eastAsia="en-IN"/>
        </w:rPr>
        <w:t>.</w:t>
      </w:r>
    </w:p>
    <w:p w14:paraId="0DDD6E5B" w14:textId="77777777" w:rsidR="00B41257" w:rsidRDefault="00B41257" w:rsidP="0086268A">
      <w:pPr>
        <w:pStyle w:val="ShotDescription"/>
        <w:numPr>
          <w:ilvl w:val="2"/>
          <w:numId w:val="45"/>
        </w:numPr>
        <w:rPr>
          <w:lang w:val="en-IN" w:eastAsia="en-IN"/>
        </w:rPr>
      </w:pPr>
      <w:r w:rsidRPr="008A6267">
        <w:rPr>
          <w:lang w:val="en-IN" w:eastAsia="en-IN"/>
        </w:rPr>
        <w:t>Talent injecting the sample into the titrator via septum using a syringe.</w:t>
      </w:r>
    </w:p>
    <w:p w14:paraId="02DF54DB" w14:textId="55DA5587" w:rsidR="00B41257" w:rsidRDefault="00B41257" w:rsidP="0086268A">
      <w:pPr>
        <w:pStyle w:val="ShotDescription"/>
        <w:numPr>
          <w:ilvl w:val="2"/>
          <w:numId w:val="45"/>
        </w:numPr>
        <w:rPr>
          <w:lang w:val="en-IN" w:eastAsia="en-IN"/>
        </w:rPr>
      </w:pPr>
      <w:commentRangeStart w:id="167"/>
      <w:del w:id="168" w:author="Maja Munck Nikolajsen" w:date="2025-08-18T08:35:00Z" w16du:dateUtc="2025-08-18T06:35:00Z">
        <w:r w:rsidRPr="000C4ECE" w:rsidDel="00C54075">
          <w:rPr>
            <w:highlight w:val="yellow"/>
            <w:lang w:val="en-IN" w:eastAsia="en-IN"/>
          </w:rPr>
          <w:delText>SCREEN</w:delText>
        </w:r>
        <w:r w:rsidRPr="008A6267" w:rsidDel="00C54075">
          <w:rPr>
            <w:lang w:val="en-IN" w:eastAsia="en-IN"/>
          </w:rPr>
          <w:delText>:</w:delText>
        </w:r>
      </w:del>
      <w:ins w:id="169" w:author="Maja Munck Nikolajsen" w:date="2025-08-18T08:35:00Z" w16du:dateUtc="2025-08-18T06:35:00Z">
        <w:r w:rsidR="00C54075" w:rsidRPr="008A6267" w:rsidDel="00C54075">
          <w:rPr>
            <w:lang w:val="en-IN" w:eastAsia="en-IN"/>
          </w:rPr>
          <w:t xml:space="preserve"> </w:t>
        </w:r>
      </w:ins>
      <w:del w:id="170" w:author="Maja Munck Nikolajsen" w:date="2025-08-18T08:35:00Z" w16du:dateUtc="2025-08-18T06:35:00Z">
        <w:r w:rsidRPr="008A6267" w:rsidDel="00C54075">
          <w:rPr>
            <w:lang w:val="en-IN" w:eastAsia="en-IN"/>
          </w:rPr>
          <w:delText xml:space="preserve"> </w:delText>
        </w:r>
        <w:commentRangeEnd w:id="167"/>
        <w:r w:rsidR="00E837A2" w:rsidDel="00C54075">
          <w:rPr>
            <w:rStyle w:val="CommentReference"/>
            <w:rFonts w:asciiTheme="minorHAnsi" w:hAnsiTheme="minorHAnsi" w:cs="Calibri (Body)"/>
            <w:lang w:val="x-none" w:eastAsia="x-none"/>
          </w:rPr>
          <w:commentReference w:id="167"/>
        </w:r>
        <w:r w:rsidRPr="008A6267" w:rsidDel="00C54075">
          <w:rPr>
            <w:lang w:val="en-IN" w:eastAsia="en-IN"/>
          </w:rPr>
          <w:delText>Show</w:delText>
        </w:r>
      </w:del>
      <w:ins w:id="171" w:author="Maja Munck Nikolajsen" w:date="2025-08-18T08:35:00Z" w16du:dateUtc="2025-08-18T06:35:00Z">
        <w:r w:rsidR="00C54075">
          <w:rPr>
            <w:lang w:val="en-IN" w:eastAsia="en-IN"/>
          </w:rPr>
          <w:t>Talent</w:t>
        </w:r>
      </w:ins>
      <w:r w:rsidRPr="008A6267">
        <w:rPr>
          <w:lang w:val="en-IN" w:eastAsia="en-IN"/>
        </w:rPr>
        <w:t xml:space="preserve"> </w:t>
      </w:r>
      <w:ins w:id="172" w:author="Maja Munck Nikolajsen" w:date="2025-08-18T08:35:00Z" w16du:dateUtc="2025-08-18T06:35:00Z">
        <w:r w:rsidR="00C54075">
          <w:rPr>
            <w:lang w:val="en-IN" w:eastAsia="en-IN"/>
          </w:rPr>
          <w:t>inputting</w:t>
        </w:r>
      </w:ins>
      <w:del w:id="173" w:author="Maja Munck Nikolajsen" w:date="2025-08-18T08:35:00Z" w16du:dateUtc="2025-08-18T06:35:00Z">
        <w:r w:rsidRPr="008A6267" w:rsidDel="00C54075">
          <w:rPr>
            <w:lang w:val="en-IN" w:eastAsia="en-IN"/>
          </w:rPr>
          <w:delText>entry</w:delText>
        </w:r>
      </w:del>
      <w:r w:rsidRPr="008A6267">
        <w:rPr>
          <w:lang w:val="en-IN" w:eastAsia="en-IN"/>
        </w:rPr>
        <w:t xml:space="preserve"> </w:t>
      </w:r>
      <w:del w:id="174" w:author="Maja Munck Nikolajsen" w:date="2025-08-18T08:35:00Z" w16du:dateUtc="2025-08-18T06:35:00Z">
        <w:r w:rsidRPr="008A6267" w:rsidDel="00C54075">
          <w:rPr>
            <w:lang w:val="en-IN" w:eastAsia="en-IN"/>
          </w:rPr>
          <w:delText>of</w:delText>
        </w:r>
      </w:del>
      <w:r w:rsidRPr="008A6267">
        <w:rPr>
          <w:lang w:val="en-IN" w:eastAsia="en-IN"/>
        </w:rPr>
        <w:t xml:space="preserve"> </w:t>
      </w:r>
      <w:ins w:id="175" w:author="Maja Munck Nikolajsen" w:date="2025-08-12T13:50:00Z" w16du:dateUtc="2025-08-12T11:50:00Z">
        <w:r w:rsidR="00AA5BA9">
          <w:rPr>
            <w:lang w:val="en-IN" w:eastAsia="en-IN"/>
          </w:rPr>
          <w:t>sample</w:t>
        </w:r>
      </w:ins>
      <w:del w:id="176" w:author="Maja Munck Nikolajsen" w:date="2025-08-12T13:50:00Z" w16du:dateUtc="2025-08-12T11:50:00Z">
        <w:r w:rsidRPr="008A6267" w:rsidDel="00AA5BA9">
          <w:rPr>
            <w:lang w:val="en-IN" w:eastAsia="en-IN"/>
          </w:rPr>
          <w:delText>empty syringe</w:delText>
        </w:r>
      </w:del>
      <w:r w:rsidRPr="008A6267">
        <w:rPr>
          <w:lang w:val="en-IN" w:eastAsia="en-IN"/>
        </w:rPr>
        <w:t xml:space="preserve"> weight and display of water content result on screen.</w:t>
      </w:r>
    </w:p>
    <w:p w14:paraId="4CC70716" w14:textId="77777777" w:rsidR="00B41257" w:rsidRPr="008A6267" w:rsidRDefault="00B41257" w:rsidP="0086268A">
      <w:pPr>
        <w:pStyle w:val="ShotDescription"/>
        <w:numPr>
          <w:ilvl w:val="2"/>
          <w:numId w:val="45"/>
        </w:numPr>
        <w:rPr>
          <w:lang w:val="en-IN" w:eastAsia="en-IN"/>
        </w:rPr>
      </w:pPr>
      <w:r w:rsidRPr="000C4ECE">
        <w:rPr>
          <w:highlight w:val="yellow"/>
          <w:lang w:val="en-IN" w:eastAsia="en-IN"/>
        </w:rPr>
        <w:t>SCREEN</w:t>
      </w:r>
      <w:r w:rsidRPr="008A6267">
        <w:rPr>
          <w:lang w:val="en-IN" w:eastAsia="en-IN"/>
        </w:rPr>
        <w:t xml:space="preserve">: </w:t>
      </w:r>
      <w:commentRangeStart w:id="177"/>
      <w:commentRangeStart w:id="178"/>
      <w:r w:rsidRPr="008A6267">
        <w:rPr>
          <w:lang w:val="en-IN" w:eastAsia="en-IN"/>
        </w:rPr>
        <w:t>Show subtraction of methanol baseline value to compute final CAGE water content.</w:t>
      </w:r>
      <w:commentRangeEnd w:id="177"/>
      <w:r w:rsidR="00AA5BA9">
        <w:rPr>
          <w:rStyle w:val="CommentReference"/>
          <w:rFonts w:asciiTheme="minorHAnsi" w:hAnsiTheme="minorHAnsi" w:cs="Calibri (Body)"/>
          <w:lang w:val="x-none" w:eastAsia="x-none"/>
        </w:rPr>
        <w:commentReference w:id="177"/>
      </w:r>
      <w:commentRangeEnd w:id="178"/>
      <w:r w:rsidR="005B7B2C">
        <w:rPr>
          <w:rStyle w:val="CommentReference"/>
          <w:rFonts w:asciiTheme="minorHAnsi" w:hAnsiTheme="minorHAnsi" w:cs="Calibri (Body)"/>
          <w:lang w:val="x-none" w:eastAsia="x-none"/>
        </w:rPr>
        <w:commentReference w:id="178"/>
      </w:r>
    </w:p>
    <w:p w14:paraId="0A67B34F" w14:textId="77777777" w:rsidR="00B41257" w:rsidRDefault="00B41257" w:rsidP="00B41257">
      <w:pPr>
        <w:rPr>
          <w:lang w:val="en-GB"/>
        </w:rPr>
      </w:pPr>
    </w:p>
    <w:p w14:paraId="47569FC9" w14:textId="77777777" w:rsidR="00B41257" w:rsidRDefault="00B41257" w:rsidP="00B41257">
      <w:pPr>
        <w:rPr>
          <w:lang w:val="en-GB"/>
        </w:rPr>
      </w:pPr>
    </w:p>
    <w:p w14:paraId="613CC3CD" w14:textId="77777777" w:rsidR="00B41257" w:rsidRDefault="00B41257" w:rsidP="00B41257">
      <w:pPr>
        <w:rPr>
          <w:lang w:val="en-GB"/>
        </w:rPr>
      </w:pPr>
    </w:p>
    <w:p w14:paraId="73306AE2" w14:textId="77777777" w:rsidR="00B41257" w:rsidRDefault="00B41257" w:rsidP="00B41257">
      <w:pPr>
        <w:rPr>
          <w:lang w:val="en-GB"/>
        </w:rPr>
      </w:pPr>
    </w:p>
    <w:p w14:paraId="23815105" w14:textId="77777777" w:rsidR="00B41257" w:rsidRDefault="00B41257" w:rsidP="00B41257">
      <w:pPr>
        <w:rPr>
          <w:lang w:val="en-GB"/>
        </w:rPr>
      </w:pPr>
    </w:p>
    <w:p w14:paraId="330DFC77" w14:textId="77777777" w:rsidR="00B41257" w:rsidRDefault="00B41257" w:rsidP="00B41257">
      <w:pPr>
        <w:rPr>
          <w:lang w:val="en-GB"/>
        </w:rPr>
      </w:pPr>
    </w:p>
    <w:p w14:paraId="3A9B3E4B" w14:textId="731CD284" w:rsidR="00B41257" w:rsidRPr="000C4ECE" w:rsidRDefault="000C4ECE" w:rsidP="0086268A">
      <w:pPr>
        <w:pStyle w:val="ListParagraph"/>
        <w:numPr>
          <w:ilvl w:val="0"/>
          <w:numId w:val="45"/>
        </w:numPr>
        <w:rPr>
          <w:b/>
          <w:bCs/>
          <w:lang w:val="en-GB"/>
        </w:rPr>
      </w:pPr>
      <w:r w:rsidRPr="000C4ECE">
        <w:rPr>
          <w:b/>
          <w:bCs/>
          <w:lang w:val="en-GB"/>
        </w:rPr>
        <w:t>Dermatome-Processing</w:t>
      </w:r>
      <w:r>
        <w:rPr>
          <w:b/>
          <w:bCs/>
          <w:lang w:val="en-GB"/>
        </w:rPr>
        <w:t xml:space="preserve"> for </w:t>
      </w:r>
      <w:r w:rsidR="00E558E5" w:rsidRPr="000C4ECE">
        <w:rPr>
          <w:b/>
          <w:bCs/>
          <w:lang w:val="en-GB"/>
        </w:rPr>
        <w:t>Ex Vivo Assessment of Skin Barrier Interaction</w:t>
      </w:r>
    </w:p>
    <w:p w14:paraId="53C05EA0" w14:textId="59031EB6" w:rsidR="000C4ECE" w:rsidRPr="006A1966" w:rsidRDefault="000C4ECE" w:rsidP="000C4ECE">
      <w:pPr>
        <w:pStyle w:val="ListParagraph"/>
        <w:spacing w:before="120"/>
        <w:ind w:left="360"/>
        <w:contextualSpacing w:val="0"/>
        <w:rPr>
          <w:rFonts w:cstheme="minorHAnsi"/>
          <w:lang w:val="da-DK"/>
          <w:rPrChange w:id="179" w:author="Saahil Sandeep Baghel" w:date="2025-08-11T17:59:00Z" w16du:dateUtc="2025-08-11T15:59:00Z">
            <w:rPr>
              <w:rFonts w:cstheme="minorHAnsi"/>
            </w:rPr>
          </w:rPrChange>
        </w:rPr>
      </w:pPr>
      <w:r w:rsidRPr="006A1966">
        <w:rPr>
          <w:rFonts w:cstheme="minorHAnsi"/>
          <w:b/>
          <w:bCs/>
          <w:lang w:val="da-DK"/>
          <w:rPrChange w:id="180" w:author="Saahil Sandeep Baghel" w:date="2025-08-11T17:59:00Z" w16du:dateUtc="2025-08-11T15:59:00Z">
            <w:rPr>
              <w:rFonts w:cstheme="minorHAnsi"/>
              <w:b/>
              <w:bCs/>
            </w:rPr>
          </w:rPrChange>
        </w:rPr>
        <w:t xml:space="preserve">Demonstrator: </w:t>
      </w:r>
      <w:ins w:id="181" w:author="Saahil Sandeep Baghel" w:date="2025-08-11T17:58:00Z" w16du:dateUtc="2025-08-11T15:58:00Z">
        <w:r w:rsidR="006A1966" w:rsidRPr="006A1966">
          <w:rPr>
            <w:rFonts w:cstheme="minorHAnsi"/>
            <w:lang w:val="da-DK"/>
            <w:rPrChange w:id="182" w:author="Saahil Sandeep Baghel" w:date="2025-08-11T17:59:00Z" w16du:dateUtc="2025-08-11T15:59:00Z">
              <w:rPr>
                <w:rFonts w:cstheme="minorHAnsi"/>
              </w:rPr>
            </w:rPrChange>
          </w:rPr>
          <w:t>Maja Nikolajsen</w:t>
        </w:r>
      </w:ins>
      <w:del w:id="183" w:author="Saahil Sandeep Baghel" w:date="2025-08-23T01:52:00Z" w16du:dateUtc="2025-08-22T23:52:00Z">
        <w:r w:rsidRPr="006A1966" w:rsidDel="006724FA">
          <w:rPr>
            <w:rFonts w:cstheme="minorHAnsi"/>
            <w:lang w:val="da-DK"/>
            <w:rPrChange w:id="184" w:author="Saahil Sandeep Baghel" w:date="2025-08-11T17:59:00Z" w16du:dateUtc="2025-08-11T15:59:00Z">
              <w:rPr>
                <w:rFonts w:cstheme="minorHAnsi"/>
              </w:rPr>
            </w:rPrChange>
          </w:rPr>
          <w:delText xml:space="preserve"> </w:delText>
        </w:r>
      </w:del>
    </w:p>
    <w:p w14:paraId="70B18DA6" w14:textId="77777777" w:rsidR="00B41257" w:rsidRPr="006A1966" w:rsidRDefault="00B41257" w:rsidP="00B41257">
      <w:pPr>
        <w:rPr>
          <w:lang w:val="da-DK"/>
          <w:rPrChange w:id="185" w:author="Saahil Sandeep Baghel" w:date="2025-08-11T17:59:00Z" w16du:dateUtc="2025-08-11T15:59:00Z">
            <w:rPr>
              <w:lang w:val="en-GB"/>
            </w:rPr>
          </w:rPrChange>
        </w:rPr>
      </w:pPr>
    </w:p>
    <w:p w14:paraId="6694014E" w14:textId="77777777" w:rsidR="00B41257" w:rsidRPr="006A1966" w:rsidRDefault="00B41257" w:rsidP="00B41257">
      <w:pPr>
        <w:rPr>
          <w:lang w:val="da-DK"/>
          <w:rPrChange w:id="186" w:author="Saahil Sandeep Baghel" w:date="2025-08-11T17:59:00Z" w16du:dateUtc="2025-08-11T15:59:00Z">
            <w:rPr>
              <w:lang w:val="en-GB"/>
            </w:rPr>
          </w:rPrChange>
        </w:rPr>
      </w:pPr>
    </w:p>
    <w:p w14:paraId="5702EBAB" w14:textId="1DCE773D" w:rsidR="00B41257" w:rsidRPr="008A6267" w:rsidRDefault="00E558E5" w:rsidP="0086268A">
      <w:pPr>
        <w:pStyle w:val="Narration"/>
        <w:numPr>
          <w:ilvl w:val="1"/>
          <w:numId w:val="45"/>
        </w:numPr>
        <w:rPr>
          <w:lang w:eastAsia="en-IN"/>
        </w:rPr>
      </w:pPr>
      <w:r>
        <w:rPr>
          <w:lang w:eastAsia="en-IN"/>
        </w:rPr>
        <w:t>C</w:t>
      </w:r>
      <w:r w:rsidR="00B41257" w:rsidRPr="008A6267">
        <w:rPr>
          <w:lang w:eastAsia="en-IN"/>
        </w:rPr>
        <w:t xml:space="preserve">ut expanded polystyrene to fit the dermatome blade and wrap it with grafting tape </w:t>
      </w:r>
      <w:r w:rsidR="00B41257" w:rsidRPr="008A6267">
        <w:rPr>
          <w:b/>
          <w:bCs/>
          <w:lang w:eastAsia="en-IN"/>
        </w:rPr>
        <w:t>[1]</w:t>
      </w:r>
      <w:r w:rsidR="00B41257" w:rsidRPr="008A6267">
        <w:rPr>
          <w:lang w:eastAsia="en-IN"/>
        </w:rPr>
        <w:t xml:space="preserve">. </w:t>
      </w:r>
      <w:del w:id="187" w:author="Saahil Sandeep Baghel" w:date="2025-08-12T18:18:00Z" w16du:dateUtc="2025-08-12T16:18:00Z">
        <w:r w:rsidR="00B41257" w:rsidRPr="008A6267" w:rsidDel="005B7B2C">
          <w:rPr>
            <w:lang w:eastAsia="en-IN"/>
          </w:rPr>
          <w:delText xml:space="preserve">Using a scalpel, collect porcine skin from the </w:delText>
        </w:r>
        <w:commentRangeStart w:id="188"/>
        <w:commentRangeStart w:id="189"/>
        <w:r w:rsidR="00B41257" w:rsidRPr="008A6267" w:rsidDel="005B7B2C">
          <w:rPr>
            <w:lang w:eastAsia="en-IN"/>
          </w:rPr>
          <w:delText>abdominal</w:delText>
        </w:r>
        <w:commentRangeEnd w:id="188"/>
        <w:r w:rsidR="00AA5BA9" w:rsidDel="005B7B2C">
          <w:rPr>
            <w:rStyle w:val="CommentReference"/>
            <w:rFonts w:asciiTheme="minorHAnsi" w:hAnsiTheme="minorHAnsi" w:cs="Calibri (Body)"/>
            <w:color w:val="000000" w:themeColor="text1"/>
            <w:lang w:val="x-none" w:eastAsia="x-none"/>
          </w:rPr>
          <w:commentReference w:id="188"/>
        </w:r>
      </w:del>
      <w:commentRangeEnd w:id="189"/>
      <w:r w:rsidR="005B7B2C">
        <w:rPr>
          <w:rStyle w:val="CommentReference"/>
          <w:rFonts w:asciiTheme="minorHAnsi" w:hAnsiTheme="minorHAnsi" w:cs="Calibri (Body)"/>
          <w:color w:val="000000" w:themeColor="text1"/>
          <w:lang w:val="x-none" w:eastAsia="x-none"/>
        </w:rPr>
        <w:commentReference w:id="189"/>
      </w:r>
      <w:del w:id="190" w:author="Saahil Sandeep Baghel" w:date="2025-08-12T18:18:00Z" w16du:dateUtc="2025-08-12T16:18:00Z">
        <w:r w:rsidR="00B41257" w:rsidRPr="008A6267" w:rsidDel="005B7B2C">
          <w:rPr>
            <w:lang w:eastAsia="en-IN"/>
          </w:rPr>
          <w:delText xml:space="preserve"> region of 3.5-month-old female Danish Landrace or Yorkshire pigs weighing 30 to 40 kilogra</w:delText>
        </w:r>
      </w:del>
    </w:p>
    <w:p w14:paraId="2617F343" w14:textId="6351CF7E" w:rsidR="00B41257" w:rsidRDefault="00B41257" w:rsidP="0086268A">
      <w:pPr>
        <w:pStyle w:val="ShotDescription"/>
        <w:numPr>
          <w:ilvl w:val="2"/>
          <w:numId w:val="45"/>
        </w:numPr>
        <w:rPr>
          <w:lang w:val="en-IN" w:eastAsia="en-IN"/>
        </w:rPr>
      </w:pPr>
      <w:r w:rsidRPr="008A6267">
        <w:rPr>
          <w:lang w:val="en-IN" w:eastAsia="en-IN"/>
        </w:rPr>
        <w:t>Talent cutting expanded polystyrene to the required shape and wrapping it in grafting tape.</w:t>
      </w:r>
    </w:p>
    <w:p w14:paraId="00AC29FC" w14:textId="77777777" w:rsidR="00E558E5" w:rsidRPr="008A6267" w:rsidRDefault="00E558E5" w:rsidP="00E558E5">
      <w:pPr>
        <w:pStyle w:val="ShotDescription"/>
        <w:ind w:firstLine="0"/>
        <w:rPr>
          <w:lang w:val="en-IN" w:eastAsia="en-IN"/>
        </w:rPr>
      </w:pPr>
    </w:p>
    <w:p w14:paraId="39D0B3A5" w14:textId="77777777" w:rsidR="00B41257" w:rsidRPr="008A6267" w:rsidRDefault="00B41257" w:rsidP="0086268A">
      <w:pPr>
        <w:pStyle w:val="Narration"/>
        <w:numPr>
          <w:ilvl w:val="1"/>
          <w:numId w:val="45"/>
        </w:numPr>
        <w:rPr>
          <w:lang w:eastAsia="en-IN"/>
        </w:rPr>
      </w:pPr>
      <w:r w:rsidRPr="008A6267">
        <w:rPr>
          <w:lang w:eastAsia="en-IN"/>
        </w:rPr>
        <w:t xml:space="preserve">Using blunt </w:t>
      </w:r>
      <w:commentRangeStart w:id="191"/>
      <w:commentRangeStart w:id="192"/>
      <w:r w:rsidRPr="008A6267">
        <w:rPr>
          <w:lang w:eastAsia="en-IN"/>
        </w:rPr>
        <w:t xml:space="preserve">dissection tools, </w:t>
      </w:r>
      <w:commentRangeEnd w:id="191"/>
      <w:r w:rsidR="00694FE4">
        <w:rPr>
          <w:rStyle w:val="CommentReference"/>
          <w:rFonts w:asciiTheme="minorHAnsi" w:hAnsiTheme="minorHAnsi" w:cs="Calibri (Body)"/>
          <w:color w:val="000000" w:themeColor="text1"/>
          <w:lang w:val="x-none" w:eastAsia="x-none"/>
        </w:rPr>
        <w:commentReference w:id="191"/>
      </w:r>
      <w:commentRangeEnd w:id="192"/>
      <w:r w:rsidR="005B7B2C">
        <w:rPr>
          <w:rStyle w:val="CommentReference"/>
          <w:rFonts w:asciiTheme="minorHAnsi" w:hAnsiTheme="minorHAnsi" w:cs="Calibri (Body)"/>
          <w:color w:val="000000" w:themeColor="text1"/>
          <w:lang w:val="x-none" w:eastAsia="x-none"/>
        </w:rPr>
        <w:commentReference w:id="192"/>
      </w:r>
      <w:r w:rsidRPr="008A6267">
        <w:rPr>
          <w:lang w:eastAsia="en-IN"/>
        </w:rPr>
        <w:t xml:space="preserve">remove all visible muscle and fat tissue from the underside of the skin </w:t>
      </w:r>
      <w:r w:rsidRPr="008A6267">
        <w:rPr>
          <w:b/>
          <w:bCs/>
          <w:lang w:eastAsia="en-IN"/>
        </w:rPr>
        <w:t>[1]</w:t>
      </w:r>
      <w:r w:rsidRPr="008A6267">
        <w:rPr>
          <w:lang w:eastAsia="en-IN"/>
        </w:rPr>
        <w:t xml:space="preserve">. Then, trim the skin using a hair trimmer to eliminate as much hair as possible </w:t>
      </w:r>
      <w:r w:rsidRPr="008A6267">
        <w:rPr>
          <w:b/>
          <w:bCs/>
          <w:lang w:eastAsia="en-IN"/>
        </w:rPr>
        <w:lastRenderedPageBreak/>
        <w:t>[2]</w:t>
      </w:r>
      <w:r w:rsidRPr="008A6267">
        <w:rPr>
          <w:lang w:eastAsia="en-IN"/>
        </w:rPr>
        <w:t>.</w:t>
      </w:r>
    </w:p>
    <w:p w14:paraId="16889F94" w14:textId="77777777" w:rsidR="00B41257" w:rsidRDefault="00B41257" w:rsidP="0086268A">
      <w:pPr>
        <w:pStyle w:val="ShotDescription"/>
        <w:numPr>
          <w:ilvl w:val="2"/>
          <w:numId w:val="45"/>
        </w:numPr>
        <w:rPr>
          <w:lang w:val="en-IN" w:eastAsia="en-IN"/>
        </w:rPr>
      </w:pPr>
      <w:r w:rsidRPr="008A6267">
        <w:rPr>
          <w:lang w:val="en-IN" w:eastAsia="en-IN"/>
        </w:rPr>
        <w:t>Talent scraping off fat and muscle tissue from the skin surface.</w:t>
      </w:r>
    </w:p>
    <w:p w14:paraId="125EB40E" w14:textId="77777777" w:rsidR="00B41257" w:rsidRDefault="00B41257" w:rsidP="0086268A">
      <w:pPr>
        <w:pStyle w:val="ShotDescription"/>
        <w:numPr>
          <w:ilvl w:val="2"/>
          <w:numId w:val="45"/>
        </w:numPr>
        <w:rPr>
          <w:lang w:val="en-IN" w:eastAsia="en-IN"/>
        </w:rPr>
      </w:pPr>
      <w:r w:rsidRPr="008A6267">
        <w:rPr>
          <w:lang w:val="en-IN" w:eastAsia="en-IN"/>
        </w:rPr>
        <w:t>Talent trimming the skin surface with an electric hair trimmer.</w:t>
      </w:r>
    </w:p>
    <w:p w14:paraId="2F818641" w14:textId="77777777" w:rsidR="00E558E5" w:rsidRPr="008A6267" w:rsidRDefault="00E558E5" w:rsidP="00E558E5">
      <w:pPr>
        <w:pStyle w:val="ShotDescription"/>
        <w:ind w:firstLine="0"/>
        <w:rPr>
          <w:lang w:val="en-IN" w:eastAsia="en-IN"/>
        </w:rPr>
      </w:pPr>
    </w:p>
    <w:p w14:paraId="70ED005A" w14:textId="184FB807" w:rsidR="00E558E5" w:rsidRPr="008A6267" w:rsidRDefault="00E558E5" w:rsidP="0086268A">
      <w:pPr>
        <w:pStyle w:val="Narration"/>
        <w:numPr>
          <w:ilvl w:val="1"/>
          <w:numId w:val="45"/>
        </w:numPr>
        <w:rPr>
          <w:lang w:eastAsia="en-IN"/>
        </w:rPr>
      </w:pPr>
      <w:r>
        <w:rPr>
          <w:lang w:eastAsia="en-IN"/>
        </w:rPr>
        <w:t>Now, r</w:t>
      </w:r>
      <w:r w:rsidR="00B41257" w:rsidRPr="008A6267">
        <w:rPr>
          <w:lang w:eastAsia="en-IN"/>
        </w:rPr>
        <w:t xml:space="preserve">inse the cleaned skin with </w:t>
      </w:r>
      <w:r>
        <w:rPr>
          <w:lang w:eastAsia="en-IN"/>
        </w:rPr>
        <w:t>PBS</w:t>
      </w:r>
      <w:r w:rsidR="00B41257" w:rsidRPr="008A6267">
        <w:rPr>
          <w:lang w:eastAsia="en-IN"/>
        </w:rPr>
        <w:t xml:space="preserve"> at pH 7.4 to remove any remaining blood and loose hair </w:t>
      </w:r>
      <w:r w:rsidR="00B41257" w:rsidRPr="008A6267">
        <w:rPr>
          <w:b/>
          <w:bCs/>
          <w:lang w:eastAsia="en-IN"/>
        </w:rPr>
        <w:t>[1]</w:t>
      </w:r>
      <w:r w:rsidR="00B41257" w:rsidRPr="008A6267">
        <w:rPr>
          <w:lang w:eastAsia="en-IN"/>
        </w:rPr>
        <w:t>.</w:t>
      </w:r>
      <w:r>
        <w:rPr>
          <w:lang w:eastAsia="en-IN"/>
        </w:rPr>
        <w:t xml:space="preserve"> </w:t>
      </w:r>
      <w:commentRangeStart w:id="193"/>
      <w:r>
        <w:rPr>
          <w:lang w:eastAsia="en-IN"/>
        </w:rPr>
        <w:t xml:space="preserve">Using </w:t>
      </w:r>
      <w:ins w:id="194" w:author="Maja Munck Nikolajsen" w:date="2025-08-18T08:15:00Z" w16du:dateUtc="2025-08-18T06:15:00Z">
        <w:r w:rsidR="00E837A2">
          <w:rPr>
            <w:lang w:eastAsia="en-IN"/>
          </w:rPr>
          <w:t>a knife</w:t>
        </w:r>
      </w:ins>
      <w:del w:id="195" w:author="Maja Munck Nikolajsen" w:date="2025-08-18T08:15:00Z" w16du:dateUtc="2025-08-18T06:15:00Z">
        <w:r w:rsidDel="00E837A2">
          <w:rPr>
            <w:lang w:eastAsia="en-IN"/>
          </w:rPr>
          <w:delText>scalpels and scissors</w:delText>
        </w:r>
        <w:commentRangeEnd w:id="193"/>
        <w:r w:rsidR="006B76C8" w:rsidDel="00E837A2">
          <w:rPr>
            <w:rStyle w:val="CommentReference"/>
            <w:rFonts w:asciiTheme="minorHAnsi" w:hAnsiTheme="minorHAnsi" w:cs="Calibri (Body)"/>
            <w:color w:val="000000" w:themeColor="text1"/>
            <w:lang w:val="x-none" w:eastAsia="x-none"/>
          </w:rPr>
          <w:commentReference w:id="193"/>
        </w:r>
        <w:r w:rsidDel="00E837A2">
          <w:rPr>
            <w:lang w:eastAsia="en-IN"/>
          </w:rPr>
          <w:delText xml:space="preserve">, </w:delText>
        </w:r>
      </w:del>
      <w:r>
        <w:rPr>
          <w:lang w:eastAsia="en-IN"/>
        </w:rPr>
        <w:t xml:space="preserve">cut the skin into 5 by 15-centimeter sections </w:t>
      </w:r>
      <w:r w:rsidRPr="008A6267">
        <w:rPr>
          <w:lang w:eastAsia="en-IN"/>
        </w:rPr>
        <w:t xml:space="preserve">to fit the expanded polystyrene blocks </w:t>
      </w:r>
      <w:r w:rsidRPr="008A6267">
        <w:rPr>
          <w:b/>
          <w:bCs/>
          <w:lang w:eastAsia="en-IN"/>
        </w:rPr>
        <w:t>[</w:t>
      </w:r>
      <w:r>
        <w:rPr>
          <w:b/>
          <w:bCs/>
          <w:lang w:eastAsia="en-IN"/>
        </w:rPr>
        <w:t>2</w:t>
      </w:r>
      <w:r w:rsidRPr="008A6267">
        <w:rPr>
          <w:b/>
          <w:bCs/>
          <w:lang w:eastAsia="en-IN"/>
        </w:rPr>
        <w:t>]</w:t>
      </w:r>
      <w:r w:rsidRPr="008A6267">
        <w:rPr>
          <w:lang w:eastAsia="en-IN"/>
        </w:rPr>
        <w:t xml:space="preserve"> </w:t>
      </w:r>
      <w:r w:rsidR="000C4ECE">
        <w:rPr>
          <w:lang w:eastAsia="en-IN"/>
        </w:rPr>
        <w:t>and f</w:t>
      </w:r>
      <w:r w:rsidRPr="008A6267">
        <w:rPr>
          <w:lang w:eastAsia="en-IN"/>
        </w:rPr>
        <w:t xml:space="preserve">ix the cut pieces onto the blocks using </w:t>
      </w:r>
      <w:del w:id="196" w:author="Maja Munck Nikolajsen" w:date="2025-08-18T08:15:00Z" w16du:dateUtc="2025-08-18T06:15:00Z">
        <w:r w:rsidRPr="008A6267" w:rsidDel="00E837A2">
          <w:rPr>
            <w:lang w:eastAsia="en-IN"/>
          </w:rPr>
          <w:delText>sterile</w:delText>
        </w:r>
      </w:del>
      <w:r w:rsidRPr="008A6267">
        <w:rPr>
          <w:lang w:eastAsia="en-IN"/>
        </w:rPr>
        <w:t xml:space="preserve"> needles </w:t>
      </w:r>
      <w:r w:rsidRPr="008A6267">
        <w:rPr>
          <w:b/>
          <w:bCs/>
          <w:lang w:eastAsia="en-IN"/>
        </w:rPr>
        <w:t>[</w:t>
      </w:r>
      <w:r>
        <w:rPr>
          <w:b/>
          <w:bCs/>
          <w:lang w:eastAsia="en-IN"/>
        </w:rPr>
        <w:t>3</w:t>
      </w:r>
      <w:r w:rsidRPr="008A6267">
        <w:rPr>
          <w:b/>
          <w:bCs/>
          <w:lang w:eastAsia="en-IN"/>
        </w:rPr>
        <w:t>]</w:t>
      </w:r>
      <w:r w:rsidRPr="008A6267">
        <w:rPr>
          <w:lang w:eastAsia="en-IN"/>
        </w:rPr>
        <w:t>.</w:t>
      </w:r>
    </w:p>
    <w:p w14:paraId="45B08E7C" w14:textId="076343C3" w:rsidR="00B41257" w:rsidRDefault="00B41257" w:rsidP="0086268A">
      <w:pPr>
        <w:pStyle w:val="ShotDescription"/>
        <w:numPr>
          <w:ilvl w:val="2"/>
          <w:numId w:val="45"/>
        </w:numPr>
        <w:rPr>
          <w:lang w:val="en-IN" w:eastAsia="en-IN"/>
        </w:rPr>
      </w:pPr>
      <w:r w:rsidRPr="008A6267">
        <w:rPr>
          <w:lang w:val="en-IN" w:eastAsia="en-IN"/>
        </w:rPr>
        <w:t xml:space="preserve">Talent </w:t>
      </w:r>
      <w:r w:rsidR="00E558E5">
        <w:rPr>
          <w:lang w:val="en-IN" w:eastAsia="en-IN"/>
        </w:rPr>
        <w:t>pouring</w:t>
      </w:r>
      <w:r w:rsidRPr="008A6267">
        <w:rPr>
          <w:lang w:val="en-IN" w:eastAsia="en-IN"/>
        </w:rPr>
        <w:t xml:space="preserve"> </w:t>
      </w:r>
      <w:r w:rsidR="00E558E5">
        <w:rPr>
          <w:lang w:val="en-IN" w:eastAsia="en-IN"/>
        </w:rPr>
        <w:t>PBS</w:t>
      </w:r>
      <w:r w:rsidRPr="008A6267">
        <w:rPr>
          <w:lang w:val="en-IN" w:eastAsia="en-IN"/>
        </w:rPr>
        <w:t xml:space="preserve"> </w:t>
      </w:r>
      <w:r w:rsidR="00E558E5">
        <w:rPr>
          <w:lang w:val="en-IN" w:eastAsia="en-IN"/>
        </w:rPr>
        <w:t xml:space="preserve">on the skin </w:t>
      </w:r>
      <w:r w:rsidRPr="008A6267">
        <w:rPr>
          <w:lang w:val="en-IN" w:eastAsia="en-IN"/>
        </w:rPr>
        <w:t xml:space="preserve">in a </w:t>
      </w:r>
      <w:commentRangeStart w:id="197"/>
      <w:commentRangeStart w:id="198"/>
      <w:proofErr w:type="gramStart"/>
      <w:r w:rsidRPr="008A6267">
        <w:rPr>
          <w:lang w:val="en-IN" w:eastAsia="en-IN"/>
        </w:rPr>
        <w:t>stainless steel</w:t>
      </w:r>
      <w:proofErr w:type="gramEnd"/>
      <w:r w:rsidRPr="008A6267">
        <w:rPr>
          <w:lang w:val="en-IN" w:eastAsia="en-IN"/>
        </w:rPr>
        <w:t xml:space="preserve"> tray</w:t>
      </w:r>
      <w:commentRangeEnd w:id="197"/>
      <w:r w:rsidR="006B76C8">
        <w:rPr>
          <w:rStyle w:val="CommentReference"/>
          <w:rFonts w:asciiTheme="minorHAnsi" w:hAnsiTheme="minorHAnsi" w:cs="Calibri (Body)"/>
          <w:lang w:val="x-none" w:eastAsia="x-none"/>
        </w:rPr>
        <w:commentReference w:id="197"/>
      </w:r>
      <w:commentRangeEnd w:id="198"/>
      <w:r w:rsidR="005B7B2C">
        <w:rPr>
          <w:rStyle w:val="CommentReference"/>
          <w:rFonts w:asciiTheme="minorHAnsi" w:hAnsiTheme="minorHAnsi" w:cs="Calibri (Body)"/>
          <w:lang w:val="x-none" w:eastAsia="x-none"/>
        </w:rPr>
        <w:commentReference w:id="198"/>
      </w:r>
      <w:r w:rsidRPr="008A6267">
        <w:rPr>
          <w:lang w:val="en-IN" w:eastAsia="en-IN"/>
        </w:rPr>
        <w:t>.</w:t>
      </w:r>
    </w:p>
    <w:p w14:paraId="20FEDA2D" w14:textId="246B6653" w:rsidR="00B41257" w:rsidRDefault="00B41257" w:rsidP="0086268A">
      <w:pPr>
        <w:pStyle w:val="ShotDescription"/>
        <w:numPr>
          <w:ilvl w:val="2"/>
          <w:numId w:val="45"/>
        </w:numPr>
        <w:rPr>
          <w:lang w:val="en-IN" w:eastAsia="en-IN"/>
        </w:rPr>
      </w:pPr>
      <w:r w:rsidRPr="008A6267">
        <w:rPr>
          <w:lang w:val="en-IN" w:eastAsia="en-IN"/>
        </w:rPr>
        <w:t>Talent measuring and cutting skin into rectangular strips</w:t>
      </w:r>
      <w:ins w:id="199" w:author="Maja Munck Nikolajsen" w:date="2025-08-18T08:16:00Z" w16du:dateUtc="2025-08-18T06:16:00Z">
        <w:r w:rsidR="00E837A2">
          <w:rPr>
            <w:lang w:val="en-IN" w:eastAsia="en-IN"/>
          </w:rPr>
          <w:t>.</w:t>
        </w:r>
      </w:ins>
      <w:del w:id="200" w:author="Maja Munck Nikolajsen" w:date="2025-08-18T08:16:00Z" w16du:dateUtc="2025-08-18T06:16:00Z">
        <w:r w:rsidRPr="008A6267" w:rsidDel="00E837A2">
          <w:rPr>
            <w:lang w:val="en-IN" w:eastAsia="en-IN"/>
          </w:rPr>
          <w:delText xml:space="preserve"> with a ruler, scalpel, and scissors.</w:delText>
        </w:r>
      </w:del>
    </w:p>
    <w:p w14:paraId="6C04AFA9" w14:textId="77777777" w:rsidR="00B41257" w:rsidRDefault="00B41257" w:rsidP="0086268A">
      <w:pPr>
        <w:pStyle w:val="ShotDescription"/>
        <w:numPr>
          <w:ilvl w:val="2"/>
          <w:numId w:val="45"/>
        </w:numPr>
        <w:rPr>
          <w:lang w:val="en-IN" w:eastAsia="en-IN"/>
        </w:rPr>
      </w:pPr>
      <w:r w:rsidRPr="008A6267">
        <w:rPr>
          <w:lang w:val="en-IN" w:eastAsia="en-IN"/>
        </w:rPr>
        <w:t>Talent pinning the cut skin pieces onto the polystyrene using surgical needles.</w:t>
      </w:r>
    </w:p>
    <w:p w14:paraId="3DE628EC" w14:textId="77777777" w:rsidR="000C4ECE" w:rsidRPr="008A6267" w:rsidRDefault="000C4ECE" w:rsidP="000C4ECE">
      <w:pPr>
        <w:pStyle w:val="ShotDescription"/>
        <w:ind w:firstLine="0"/>
        <w:rPr>
          <w:lang w:val="en-IN" w:eastAsia="en-IN"/>
        </w:rPr>
      </w:pPr>
    </w:p>
    <w:p w14:paraId="0AD3D2E5" w14:textId="52380E71" w:rsidR="00B41257" w:rsidRPr="008A6267" w:rsidRDefault="000C4ECE" w:rsidP="0086268A">
      <w:pPr>
        <w:pStyle w:val="Narration"/>
        <w:numPr>
          <w:ilvl w:val="1"/>
          <w:numId w:val="45"/>
        </w:numPr>
        <w:rPr>
          <w:lang w:eastAsia="en-IN"/>
        </w:rPr>
      </w:pPr>
      <w:r>
        <w:rPr>
          <w:lang w:eastAsia="en-IN"/>
        </w:rPr>
        <w:t>Then, s</w:t>
      </w:r>
      <w:r w:rsidR="00B41257" w:rsidRPr="008A6267">
        <w:rPr>
          <w:lang w:eastAsia="en-IN"/>
        </w:rPr>
        <w:t>et the dermatome to a thickness of 0.5</w:t>
      </w:r>
      <w:r>
        <w:rPr>
          <w:lang w:eastAsia="en-IN"/>
        </w:rPr>
        <w:t xml:space="preserve"> </w:t>
      </w:r>
      <w:r w:rsidR="00B41257" w:rsidRPr="008A6267">
        <w:rPr>
          <w:lang w:eastAsia="en-IN"/>
        </w:rPr>
        <w:t xml:space="preserve">millimeters and section the skin across its surface </w:t>
      </w:r>
      <w:r w:rsidR="00B41257" w:rsidRPr="008A6267">
        <w:rPr>
          <w:b/>
          <w:bCs/>
          <w:lang w:eastAsia="en-IN"/>
        </w:rPr>
        <w:t>[1]</w:t>
      </w:r>
      <w:r w:rsidR="00B41257" w:rsidRPr="008A6267">
        <w:rPr>
          <w:lang w:eastAsia="en-IN"/>
        </w:rPr>
        <w:t xml:space="preserve">. Place the dermatomed skin between two layers of grafting tape and store it at minus 70 degrees Celsius </w:t>
      </w:r>
      <w:r w:rsidR="00B41257" w:rsidRPr="008A6267">
        <w:rPr>
          <w:b/>
          <w:bCs/>
          <w:lang w:eastAsia="en-IN"/>
        </w:rPr>
        <w:t>[2]</w:t>
      </w:r>
      <w:r w:rsidR="00B41257" w:rsidRPr="008A6267">
        <w:rPr>
          <w:lang w:eastAsia="en-IN"/>
        </w:rPr>
        <w:t>.</w:t>
      </w:r>
    </w:p>
    <w:p w14:paraId="7B4E4F43" w14:textId="77777777" w:rsidR="00B41257" w:rsidRDefault="00B41257" w:rsidP="0086268A">
      <w:pPr>
        <w:pStyle w:val="ShotDescription"/>
        <w:numPr>
          <w:ilvl w:val="2"/>
          <w:numId w:val="45"/>
        </w:numPr>
        <w:rPr>
          <w:lang w:val="en-IN" w:eastAsia="en-IN"/>
        </w:rPr>
      </w:pPr>
      <w:r w:rsidRPr="008A6267">
        <w:rPr>
          <w:lang w:val="en-IN" w:eastAsia="en-IN"/>
        </w:rPr>
        <w:t xml:space="preserve">Talent operating the dermatome to section skin at </w:t>
      </w:r>
      <w:proofErr w:type="gramStart"/>
      <w:r w:rsidRPr="008A6267">
        <w:rPr>
          <w:lang w:val="en-IN" w:eastAsia="en-IN"/>
        </w:rPr>
        <w:t>0.5 millimeter</w:t>
      </w:r>
      <w:proofErr w:type="gramEnd"/>
      <w:r w:rsidRPr="008A6267">
        <w:rPr>
          <w:lang w:val="en-IN" w:eastAsia="en-IN"/>
        </w:rPr>
        <w:t xml:space="preserve"> thickness.</w:t>
      </w:r>
    </w:p>
    <w:p w14:paraId="0643C6C3" w14:textId="2A9FFD9B" w:rsidR="00B41257" w:rsidRDefault="00B41257" w:rsidP="0086268A">
      <w:pPr>
        <w:pStyle w:val="ShotDescription"/>
        <w:numPr>
          <w:ilvl w:val="2"/>
          <w:numId w:val="45"/>
        </w:numPr>
        <w:rPr>
          <w:lang w:val="en-IN" w:eastAsia="en-IN"/>
        </w:rPr>
      </w:pPr>
      <w:r w:rsidRPr="008A6267">
        <w:rPr>
          <w:lang w:val="en-IN" w:eastAsia="en-IN"/>
        </w:rPr>
        <w:t>Talent stacking and wrapping the dermatomed skin between grafting tape layers.</w:t>
      </w:r>
    </w:p>
    <w:p w14:paraId="25A444FE" w14:textId="77777777" w:rsidR="000C4ECE" w:rsidRDefault="000C4ECE" w:rsidP="000C4ECE">
      <w:pPr>
        <w:pStyle w:val="ShotDescription"/>
        <w:ind w:firstLine="0"/>
        <w:rPr>
          <w:lang w:val="en-IN" w:eastAsia="en-IN"/>
        </w:rPr>
      </w:pPr>
    </w:p>
    <w:p w14:paraId="3F9F244B" w14:textId="77777777" w:rsidR="000C4ECE" w:rsidRDefault="000C4ECE" w:rsidP="000C4ECE">
      <w:pPr>
        <w:pStyle w:val="ShotDescription"/>
        <w:ind w:firstLine="0"/>
        <w:rPr>
          <w:lang w:val="en-IN" w:eastAsia="en-IN"/>
        </w:rPr>
      </w:pPr>
    </w:p>
    <w:p w14:paraId="495C4E21" w14:textId="0440836C" w:rsidR="000C4ECE" w:rsidRPr="000C4ECE" w:rsidRDefault="000C4ECE" w:rsidP="0086268A">
      <w:pPr>
        <w:pStyle w:val="ShotDescription"/>
        <w:numPr>
          <w:ilvl w:val="0"/>
          <w:numId w:val="45"/>
        </w:numPr>
        <w:rPr>
          <w:b/>
          <w:bCs/>
          <w:lang w:val="en-IN" w:eastAsia="en-IN"/>
        </w:rPr>
      </w:pPr>
      <w:r w:rsidRPr="000C4ECE">
        <w:rPr>
          <w:b/>
          <w:bCs/>
          <w:lang w:val="en-IN" w:eastAsia="en-IN"/>
        </w:rPr>
        <w:t>Trans-Epidermal Water Loss (TEWL)</w:t>
      </w:r>
      <w:r>
        <w:rPr>
          <w:b/>
          <w:bCs/>
          <w:lang w:val="en-IN" w:eastAsia="en-IN"/>
        </w:rPr>
        <w:t xml:space="preserve"> Assessment </w:t>
      </w:r>
    </w:p>
    <w:p w14:paraId="6388D860" w14:textId="14C10E85" w:rsidR="000C4ECE" w:rsidRPr="006A1966" w:rsidRDefault="000C4ECE" w:rsidP="000C4ECE">
      <w:pPr>
        <w:pStyle w:val="ListParagraph"/>
        <w:spacing w:before="120"/>
        <w:ind w:left="360"/>
        <w:contextualSpacing w:val="0"/>
        <w:rPr>
          <w:rFonts w:cstheme="minorHAnsi"/>
          <w:lang w:val="da-DK"/>
          <w:rPrChange w:id="201" w:author="Saahil Sandeep Baghel" w:date="2025-08-11T18:00:00Z" w16du:dateUtc="2025-08-11T16:00:00Z">
            <w:rPr>
              <w:rFonts w:cstheme="minorHAnsi"/>
            </w:rPr>
          </w:rPrChange>
        </w:rPr>
      </w:pPr>
      <w:r w:rsidRPr="006A1966">
        <w:rPr>
          <w:rFonts w:cstheme="minorHAnsi"/>
          <w:b/>
          <w:bCs/>
          <w:lang w:val="da-DK"/>
          <w:rPrChange w:id="202" w:author="Saahil Sandeep Baghel" w:date="2025-08-11T18:00:00Z" w16du:dateUtc="2025-08-11T16:00:00Z">
            <w:rPr>
              <w:rFonts w:cstheme="minorHAnsi"/>
              <w:b/>
              <w:bCs/>
            </w:rPr>
          </w:rPrChange>
        </w:rPr>
        <w:t>Demonstrator</w:t>
      </w:r>
      <w:r w:rsidR="008B52C3">
        <w:rPr>
          <w:rFonts w:cstheme="minorHAnsi"/>
          <w:b/>
          <w:bCs/>
          <w:lang w:val="da-DK"/>
        </w:rPr>
        <w:t>s</w:t>
      </w:r>
      <w:r w:rsidRPr="006A1966">
        <w:rPr>
          <w:rFonts w:cstheme="minorHAnsi"/>
          <w:b/>
          <w:bCs/>
          <w:lang w:val="da-DK"/>
          <w:rPrChange w:id="203" w:author="Saahil Sandeep Baghel" w:date="2025-08-11T18:00:00Z" w16du:dateUtc="2025-08-11T16:00:00Z">
            <w:rPr>
              <w:rFonts w:cstheme="minorHAnsi"/>
              <w:b/>
              <w:bCs/>
            </w:rPr>
          </w:rPrChange>
        </w:rPr>
        <w:t xml:space="preserve">: </w:t>
      </w:r>
      <w:ins w:id="204" w:author="Saahil Sandeep Baghel" w:date="2025-08-11T18:00:00Z" w16du:dateUtc="2025-08-11T16:00:00Z">
        <w:r w:rsidR="006A1966" w:rsidRPr="006A1966">
          <w:rPr>
            <w:rFonts w:cstheme="minorHAnsi"/>
            <w:lang w:val="da-DK"/>
            <w:rPrChange w:id="205" w:author="Saahil Sandeep Baghel" w:date="2025-08-11T18:00:00Z" w16du:dateUtc="2025-08-11T16:00:00Z">
              <w:rPr>
                <w:rFonts w:cstheme="minorHAnsi"/>
              </w:rPr>
            </w:rPrChange>
          </w:rPr>
          <w:t>Saahil Baghel and Maja Nikolajsen</w:t>
        </w:r>
      </w:ins>
      <w:r w:rsidRPr="006A1966">
        <w:rPr>
          <w:rFonts w:cstheme="minorHAnsi"/>
          <w:lang w:val="da-DK"/>
          <w:rPrChange w:id="206" w:author="Saahil Sandeep Baghel" w:date="2025-08-11T18:00:00Z" w16du:dateUtc="2025-08-11T16:00:00Z">
            <w:rPr>
              <w:rFonts w:cstheme="minorHAnsi"/>
            </w:rPr>
          </w:rPrChange>
        </w:rPr>
        <w:t xml:space="preserve"> </w:t>
      </w:r>
    </w:p>
    <w:p w14:paraId="712CDF68" w14:textId="64969742" w:rsidR="00B41257" w:rsidRPr="008A6267" w:rsidRDefault="000C4ECE" w:rsidP="0086268A">
      <w:pPr>
        <w:pStyle w:val="Narration"/>
        <w:numPr>
          <w:ilvl w:val="1"/>
          <w:numId w:val="45"/>
        </w:numPr>
        <w:rPr>
          <w:lang w:eastAsia="en-IN"/>
        </w:rPr>
      </w:pPr>
      <w:r>
        <w:rPr>
          <w:lang w:eastAsia="en-IN"/>
        </w:rPr>
        <w:t>P</w:t>
      </w:r>
      <w:r w:rsidRPr="008A6267">
        <w:rPr>
          <w:lang w:eastAsia="en-IN"/>
        </w:rPr>
        <w:t xml:space="preserve">repare </w:t>
      </w:r>
      <w:r w:rsidR="00E558E5">
        <w:rPr>
          <w:lang w:eastAsia="en-IN"/>
        </w:rPr>
        <w:t>PBS</w:t>
      </w:r>
      <w:r w:rsidR="00B41257" w:rsidRPr="008A6267">
        <w:rPr>
          <w:lang w:eastAsia="en-IN"/>
        </w:rPr>
        <w:t xml:space="preserve"> by dissolving one tablet in 200 milliliters of </w:t>
      </w:r>
      <w:ins w:id="207" w:author="Maja Munck Nikolajsen" w:date="2025-08-18T08:17:00Z" w16du:dateUtc="2025-08-18T06:17:00Z">
        <w:r w:rsidR="00E837A2">
          <w:rPr>
            <w:lang w:eastAsia="en-IN"/>
          </w:rPr>
          <w:t>ultrapure</w:t>
        </w:r>
      </w:ins>
      <w:del w:id="208" w:author="Maja Munck Nikolajsen" w:date="2025-08-18T08:17:00Z" w16du:dateUtc="2025-08-18T06:17:00Z">
        <w:r w:rsidR="00B41257" w:rsidRPr="008A6267" w:rsidDel="00E837A2">
          <w:rPr>
            <w:lang w:eastAsia="en-IN"/>
          </w:rPr>
          <w:delText>deionized</w:delText>
        </w:r>
      </w:del>
      <w:r w:rsidR="00B41257" w:rsidRPr="008A6267">
        <w:rPr>
          <w:lang w:eastAsia="en-IN"/>
        </w:rPr>
        <w:t xml:space="preserve"> water </w:t>
      </w:r>
      <w:r w:rsidR="00B41257" w:rsidRPr="008A6267">
        <w:rPr>
          <w:b/>
          <w:bCs/>
          <w:lang w:eastAsia="en-IN"/>
        </w:rPr>
        <w:t>[1]</w:t>
      </w:r>
      <w:r w:rsidR="00B41257" w:rsidRPr="008A6267">
        <w:rPr>
          <w:lang w:eastAsia="en-IN"/>
        </w:rPr>
        <w:t xml:space="preserve"> </w:t>
      </w:r>
      <w:r>
        <w:rPr>
          <w:lang w:eastAsia="en-IN"/>
        </w:rPr>
        <w:t>and d</w:t>
      </w:r>
      <w:r w:rsidR="00B41257" w:rsidRPr="008A6267">
        <w:rPr>
          <w:lang w:eastAsia="en-IN"/>
        </w:rPr>
        <w:t xml:space="preserve">egas the solution in an ultrasonic bath for 20 minutes </w:t>
      </w:r>
      <w:r w:rsidR="00B41257" w:rsidRPr="008A6267">
        <w:rPr>
          <w:b/>
          <w:bCs/>
          <w:lang w:eastAsia="en-IN"/>
        </w:rPr>
        <w:t>[2]</w:t>
      </w:r>
      <w:r w:rsidR="00B41257" w:rsidRPr="008A6267">
        <w:rPr>
          <w:lang w:eastAsia="en-IN"/>
        </w:rPr>
        <w:t>.</w:t>
      </w:r>
    </w:p>
    <w:p w14:paraId="61839E4D" w14:textId="59CB7F57" w:rsidR="00B41257" w:rsidRDefault="00B41257" w:rsidP="0086268A">
      <w:pPr>
        <w:pStyle w:val="ShotDescription"/>
        <w:numPr>
          <w:ilvl w:val="2"/>
          <w:numId w:val="45"/>
        </w:numPr>
        <w:rPr>
          <w:lang w:val="en-IN" w:eastAsia="en-IN"/>
        </w:rPr>
      </w:pPr>
      <w:r w:rsidRPr="008A6267">
        <w:rPr>
          <w:lang w:val="en-IN" w:eastAsia="en-IN"/>
        </w:rPr>
        <w:t xml:space="preserve">Talent dissolving a tablet into a beaker of </w:t>
      </w:r>
      <w:ins w:id="209" w:author="Maja Munck Nikolajsen" w:date="2025-08-18T08:17:00Z" w16du:dateUtc="2025-08-18T06:17:00Z">
        <w:r w:rsidR="00E837A2">
          <w:rPr>
            <w:lang w:val="en-IN" w:eastAsia="en-IN"/>
          </w:rPr>
          <w:t>ultrapure</w:t>
        </w:r>
      </w:ins>
      <w:del w:id="210" w:author="Maja Munck Nikolajsen" w:date="2025-08-18T08:17:00Z" w16du:dateUtc="2025-08-18T06:17:00Z">
        <w:r w:rsidRPr="008A6267" w:rsidDel="00E837A2">
          <w:rPr>
            <w:lang w:val="en-IN" w:eastAsia="en-IN"/>
          </w:rPr>
          <w:delText>deionized</w:delText>
        </w:r>
      </w:del>
      <w:r w:rsidRPr="008A6267">
        <w:rPr>
          <w:lang w:val="en-IN" w:eastAsia="en-IN"/>
        </w:rPr>
        <w:t xml:space="preserve"> water and stirring.</w:t>
      </w:r>
    </w:p>
    <w:p w14:paraId="115CE431" w14:textId="77777777" w:rsidR="00B41257" w:rsidRDefault="00B41257" w:rsidP="0086268A">
      <w:pPr>
        <w:pStyle w:val="ShotDescription"/>
        <w:numPr>
          <w:ilvl w:val="2"/>
          <w:numId w:val="45"/>
        </w:numPr>
        <w:rPr>
          <w:lang w:val="en-IN" w:eastAsia="en-IN"/>
        </w:rPr>
      </w:pPr>
      <w:r w:rsidRPr="008A6267">
        <w:rPr>
          <w:lang w:val="en-IN" w:eastAsia="en-IN"/>
        </w:rPr>
        <w:t>Talent placing the PBS solution into an ultrasonic bath for degassing.</w:t>
      </w:r>
    </w:p>
    <w:p w14:paraId="2DEE000E" w14:textId="77777777" w:rsidR="000C4ECE" w:rsidRPr="008A6267" w:rsidRDefault="000C4ECE" w:rsidP="000C4ECE">
      <w:pPr>
        <w:pStyle w:val="ShotDescription"/>
        <w:ind w:firstLine="0"/>
        <w:rPr>
          <w:lang w:val="en-IN" w:eastAsia="en-IN"/>
        </w:rPr>
      </w:pPr>
    </w:p>
    <w:p w14:paraId="33AAD4B6" w14:textId="7557A065" w:rsidR="00B41257" w:rsidRPr="008A6267" w:rsidRDefault="00B41257" w:rsidP="0086268A">
      <w:pPr>
        <w:pStyle w:val="Narration"/>
        <w:numPr>
          <w:ilvl w:val="1"/>
          <w:numId w:val="45"/>
        </w:numPr>
        <w:rPr>
          <w:lang w:eastAsia="en-IN"/>
        </w:rPr>
      </w:pPr>
      <w:commentRangeStart w:id="211"/>
      <w:commentRangeStart w:id="212"/>
      <w:commentRangeStart w:id="213"/>
      <w:r w:rsidRPr="008A6267">
        <w:rPr>
          <w:lang w:eastAsia="en-IN"/>
        </w:rPr>
        <w:t>T</w:t>
      </w:r>
      <w:r w:rsidR="000C4ECE">
        <w:rPr>
          <w:lang w:eastAsia="en-IN"/>
        </w:rPr>
        <w:t>hen, t</w:t>
      </w:r>
      <w:r w:rsidRPr="008A6267">
        <w:rPr>
          <w:lang w:eastAsia="en-IN"/>
        </w:rPr>
        <w:t>urn on the water bath connected to the Franz diffusion cells and add approximately 1</w:t>
      </w:r>
      <w:ins w:id="214" w:author="Maja Munck Nikolajsen" w:date="2025-08-18T08:17:00Z" w16du:dateUtc="2025-08-18T06:17:00Z">
        <w:r w:rsidR="00E837A2">
          <w:rPr>
            <w:lang w:eastAsia="en-IN"/>
          </w:rPr>
          <w:t>2</w:t>
        </w:r>
      </w:ins>
      <w:del w:id="215" w:author="Maja Munck Nikolajsen" w:date="2025-08-18T08:17:00Z" w16du:dateUtc="2025-08-18T06:17:00Z">
        <w:r w:rsidRPr="008A6267" w:rsidDel="00E837A2">
          <w:rPr>
            <w:lang w:eastAsia="en-IN"/>
          </w:rPr>
          <w:delText>0</w:delText>
        </w:r>
      </w:del>
      <w:r w:rsidRPr="008A6267">
        <w:rPr>
          <w:lang w:eastAsia="en-IN"/>
        </w:rPr>
        <w:t xml:space="preserve"> milliliters of degassed </w:t>
      </w:r>
      <w:r w:rsidR="00E558E5">
        <w:rPr>
          <w:lang w:eastAsia="en-IN"/>
        </w:rPr>
        <w:t>PBS</w:t>
      </w:r>
      <w:r w:rsidRPr="008A6267">
        <w:rPr>
          <w:lang w:eastAsia="en-IN"/>
        </w:rPr>
        <w:t xml:space="preserve"> and a magnetic bead to each cell </w:t>
      </w:r>
      <w:r w:rsidRPr="008A6267">
        <w:rPr>
          <w:b/>
          <w:bCs/>
          <w:lang w:eastAsia="en-IN"/>
        </w:rPr>
        <w:t>[1]</w:t>
      </w:r>
      <w:r w:rsidRPr="008A6267">
        <w:rPr>
          <w:lang w:eastAsia="en-IN"/>
        </w:rPr>
        <w:t xml:space="preserve">. Start magnetic stirring </w:t>
      </w:r>
      <w:del w:id="216" w:author="Maja Munck Nikolajsen" w:date="2025-08-18T08:18:00Z" w16du:dateUtc="2025-08-18T06:18:00Z">
        <w:r w:rsidRPr="008A6267" w:rsidDel="00E837A2">
          <w:rPr>
            <w:lang w:eastAsia="en-IN"/>
          </w:rPr>
          <w:delText xml:space="preserve">at 600 revolutions per minute and </w:delText>
        </w:r>
      </w:del>
      <w:ins w:id="217" w:author="Maja Munck Nikolajsen" w:date="2025-08-18T08:18:00Z" w16du:dateUtc="2025-08-18T06:18:00Z">
        <w:r w:rsidR="00E837A2">
          <w:rPr>
            <w:lang w:eastAsia="en-IN"/>
          </w:rPr>
          <w:t xml:space="preserve">and </w:t>
        </w:r>
      </w:ins>
      <w:r w:rsidRPr="008A6267">
        <w:rPr>
          <w:lang w:eastAsia="en-IN"/>
        </w:rPr>
        <w:t xml:space="preserve">adjust the temperature to </w:t>
      </w:r>
      <w:ins w:id="218" w:author="Maja Munck Nikolajsen" w:date="2025-08-18T08:18:00Z" w16du:dateUtc="2025-08-18T06:18:00Z">
        <w:r w:rsidR="00E837A2">
          <w:rPr>
            <w:lang w:eastAsia="en-IN"/>
          </w:rPr>
          <w:t>43</w:t>
        </w:r>
      </w:ins>
      <w:del w:id="219" w:author="Maja Munck Nikolajsen" w:date="2025-08-18T08:18:00Z" w16du:dateUtc="2025-08-18T06:18:00Z">
        <w:r w:rsidRPr="008A6267" w:rsidDel="00E837A2">
          <w:rPr>
            <w:lang w:eastAsia="en-IN"/>
          </w:rPr>
          <w:delText>37</w:delText>
        </w:r>
      </w:del>
      <w:r w:rsidRPr="008A6267">
        <w:rPr>
          <w:lang w:eastAsia="en-IN"/>
        </w:rPr>
        <w:t xml:space="preserve"> degrees Celsius </w:t>
      </w:r>
      <w:r w:rsidRPr="008A6267">
        <w:rPr>
          <w:b/>
          <w:bCs/>
          <w:lang w:eastAsia="en-IN"/>
        </w:rPr>
        <w:t>[2]</w:t>
      </w:r>
      <w:r w:rsidRPr="008A6267">
        <w:rPr>
          <w:lang w:eastAsia="en-IN"/>
        </w:rPr>
        <w:t>.</w:t>
      </w:r>
      <w:commentRangeEnd w:id="211"/>
      <w:r w:rsidR="006B76C8">
        <w:rPr>
          <w:rStyle w:val="CommentReference"/>
          <w:rFonts w:asciiTheme="minorHAnsi" w:hAnsiTheme="minorHAnsi" w:cs="Calibri (Body)"/>
          <w:color w:val="000000" w:themeColor="text1"/>
          <w:lang w:val="x-none" w:eastAsia="x-none"/>
        </w:rPr>
        <w:commentReference w:id="211"/>
      </w:r>
      <w:commentRangeEnd w:id="212"/>
      <w:r w:rsidR="006B76C8">
        <w:rPr>
          <w:rStyle w:val="CommentReference"/>
          <w:rFonts w:asciiTheme="minorHAnsi" w:hAnsiTheme="minorHAnsi" w:cs="Calibri (Body)"/>
          <w:color w:val="000000" w:themeColor="text1"/>
          <w:lang w:val="x-none" w:eastAsia="x-none"/>
        </w:rPr>
        <w:commentReference w:id="212"/>
      </w:r>
      <w:commentRangeEnd w:id="213"/>
      <w:r w:rsidR="005B7B2C">
        <w:rPr>
          <w:rStyle w:val="CommentReference"/>
          <w:rFonts w:asciiTheme="minorHAnsi" w:hAnsiTheme="minorHAnsi" w:cs="Calibri (Body)"/>
          <w:color w:val="000000" w:themeColor="text1"/>
          <w:lang w:val="x-none" w:eastAsia="x-none"/>
        </w:rPr>
        <w:commentReference w:id="213"/>
      </w:r>
    </w:p>
    <w:p w14:paraId="3BAF2AB3" w14:textId="77777777" w:rsidR="00B41257" w:rsidRDefault="00B41257" w:rsidP="0086268A">
      <w:pPr>
        <w:pStyle w:val="ShotDescription"/>
        <w:numPr>
          <w:ilvl w:val="2"/>
          <w:numId w:val="45"/>
        </w:numPr>
        <w:rPr>
          <w:lang w:val="en-IN" w:eastAsia="en-IN"/>
        </w:rPr>
      </w:pPr>
      <w:r w:rsidRPr="008A6267">
        <w:rPr>
          <w:lang w:val="en-IN" w:eastAsia="en-IN"/>
        </w:rPr>
        <w:t>Talent pouring PBS into Franz cells and dropping in magnetic beads.</w:t>
      </w:r>
    </w:p>
    <w:p w14:paraId="4A05F409" w14:textId="3C4888F4" w:rsidR="00B41257" w:rsidRDefault="000C4ECE" w:rsidP="0086268A">
      <w:pPr>
        <w:pStyle w:val="ShotDescription"/>
        <w:numPr>
          <w:ilvl w:val="2"/>
          <w:numId w:val="45"/>
        </w:numPr>
        <w:rPr>
          <w:lang w:val="en-IN" w:eastAsia="en-IN"/>
        </w:rPr>
      </w:pPr>
      <w:r>
        <w:rPr>
          <w:lang w:val="en-IN" w:eastAsia="en-IN"/>
        </w:rPr>
        <w:t>Talent turning on the</w:t>
      </w:r>
      <w:r w:rsidR="00B41257" w:rsidRPr="008A6267">
        <w:rPr>
          <w:lang w:val="en-IN" w:eastAsia="en-IN"/>
        </w:rPr>
        <w:t xml:space="preserve"> magnetic stirrer.</w:t>
      </w:r>
    </w:p>
    <w:p w14:paraId="2C9979CE" w14:textId="77777777" w:rsidR="000C4ECE" w:rsidRPr="008A6267" w:rsidRDefault="000C4ECE" w:rsidP="000C4ECE">
      <w:pPr>
        <w:pStyle w:val="ShotDescription"/>
        <w:ind w:firstLine="0"/>
        <w:rPr>
          <w:lang w:val="en-IN" w:eastAsia="en-IN"/>
        </w:rPr>
      </w:pPr>
    </w:p>
    <w:p w14:paraId="616FE365" w14:textId="77777777" w:rsidR="00B41257" w:rsidRPr="008A6267" w:rsidRDefault="00B41257" w:rsidP="0086268A">
      <w:pPr>
        <w:pStyle w:val="Narration"/>
        <w:numPr>
          <w:ilvl w:val="1"/>
          <w:numId w:val="45"/>
        </w:numPr>
        <w:rPr>
          <w:lang w:eastAsia="en-IN"/>
        </w:rPr>
      </w:pPr>
      <w:r w:rsidRPr="008A6267">
        <w:rPr>
          <w:lang w:eastAsia="en-IN"/>
        </w:rPr>
        <w:t xml:space="preserve">Using a scalpel, cut circular sections of dermatomed skin approximately 3 centimeters in diameter </w:t>
      </w:r>
      <w:r w:rsidRPr="008A6267">
        <w:rPr>
          <w:b/>
          <w:bCs/>
          <w:lang w:eastAsia="en-IN"/>
        </w:rPr>
        <w:t>[1]</w:t>
      </w:r>
      <w:r w:rsidRPr="008A6267">
        <w:rPr>
          <w:lang w:eastAsia="en-IN"/>
        </w:rPr>
        <w:t xml:space="preserve">. Carefully mount each section onto the Franz diffusion cells using clamps and </w:t>
      </w:r>
      <w:r w:rsidRPr="008A6267">
        <w:rPr>
          <w:lang w:eastAsia="en-IN"/>
        </w:rPr>
        <w:lastRenderedPageBreak/>
        <w:t xml:space="preserve">sealing rings with the stratum corneum facing upward </w:t>
      </w:r>
      <w:r w:rsidRPr="008A6267">
        <w:rPr>
          <w:b/>
          <w:bCs/>
          <w:lang w:eastAsia="en-IN"/>
        </w:rPr>
        <w:t>[2]</w:t>
      </w:r>
      <w:r w:rsidRPr="008A6267">
        <w:rPr>
          <w:lang w:eastAsia="en-IN"/>
        </w:rPr>
        <w:t>.</w:t>
      </w:r>
    </w:p>
    <w:p w14:paraId="1C7389A3" w14:textId="77777777" w:rsidR="00B41257" w:rsidRDefault="00B41257" w:rsidP="0086268A">
      <w:pPr>
        <w:pStyle w:val="ShotDescription"/>
        <w:numPr>
          <w:ilvl w:val="2"/>
          <w:numId w:val="45"/>
        </w:numPr>
        <w:rPr>
          <w:lang w:val="en-IN" w:eastAsia="en-IN"/>
        </w:rPr>
      </w:pPr>
      <w:r w:rsidRPr="008A6267">
        <w:rPr>
          <w:lang w:val="en-IN" w:eastAsia="en-IN"/>
        </w:rPr>
        <w:t>Talent cutting out skin discs using a scalpel and circular template.</w:t>
      </w:r>
    </w:p>
    <w:p w14:paraId="1773F3EE" w14:textId="77777777" w:rsidR="00B41257" w:rsidRDefault="00B41257" w:rsidP="0086268A">
      <w:pPr>
        <w:pStyle w:val="ShotDescription"/>
        <w:numPr>
          <w:ilvl w:val="2"/>
          <w:numId w:val="45"/>
        </w:numPr>
        <w:rPr>
          <w:lang w:val="en-IN" w:eastAsia="en-IN"/>
        </w:rPr>
      </w:pPr>
      <w:r w:rsidRPr="008A6267">
        <w:rPr>
          <w:lang w:val="en-IN" w:eastAsia="en-IN"/>
        </w:rPr>
        <w:t>Talent mounting the skin on the Franz cells and securing with clamps and rings.</w:t>
      </w:r>
    </w:p>
    <w:p w14:paraId="1D0B2938" w14:textId="77777777" w:rsidR="000C4ECE" w:rsidRPr="008A6267" w:rsidRDefault="000C4ECE" w:rsidP="000C4ECE">
      <w:pPr>
        <w:pStyle w:val="ShotDescription"/>
        <w:ind w:firstLine="0"/>
        <w:rPr>
          <w:lang w:val="en-IN" w:eastAsia="en-IN"/>
        </w:rPr>
      </w:pPr>
    </w:p>
    <w:p w14:paraId="5661B066" w14:textId="2B543EE1" w:rsidR="00B41257" w:rsidRPr="008A6267" w:rsidRDefault="000C4ECE" w:rsidP="0086268A">
      <w:pPr>
        <w:pStyle w:val="Narration"/>
        <w:numPr>
          <w:ilvl w:val="1"/>
          <w:numId w:val="45"/>
        </w:numPr>
        <w:rPr>
          <w:lang w:eastAsia="en-IN"/>
        </w:rPr>
      </w:pPr>
      <w:r>
        <w:rPr>
          <w:lang w:eastAsia="en-IN"/>
        </w:rPr>
        <w:t>Next, f</w:t>
      </w:r>
      <w:r w:rsidR="00B41257" w:rsidRPr="008A6267">
        <w:rPr>
          <w:lang w:eastAsia="en-IN"/>
        </w:rPr>
        <w:t xml:space="preserve">ill the receptor chambers </w:t>
      </w:r>
      <w:ins w:id="220" w:author="Maja Munck Nikolajsen" w:date="2025-08-18T08:20:00Z" w16du:dateUtc="2025-08-18T06:20:00Z">
        <w:r w:rsidR="0024513A">
          <w:rPr>
            <w:lang w:eastAsia="en-IN"/>
          </w:rPr>
          <w:t xml:space="preserve">completely </w:t>
        </w:r>
      </w:ins>
      <w:r w:rsidR="00B41257" w:rsidRPr="008A6267">
        <w:rPr>
          <w:lang w:eastAsia="en-IN"/>
        </w:rPr>
        <w:t>with</w:t>
      </w:r>
      <w:del w:id="221" w:author="Maja Munck Nikolajsen" w:date="2025-08-18T08:20:00Z" w16du:dateUtc="2025-08-18T06:20:00Z">
        <w:r w:rsidR="00B41257" w:rsidRPr="008A6267" w:rsidDel="0024513A">
          <w:rPr>
            <w:lang w:eastAsia="en-IN"/>
          </w:rPr>
          <w:delText xml:space="preserve"> approximately 12 milliliters of</w:delText>
        </w:r>
      </w:del>
      <w:r w:rsidR="00B41257" w:rsidRPr="008A6267">
        <w:rPr>
          <w:lang w:eastAsia="en-IN"/>
        </w:rPr>
        <w:t xml:space="preserve"> </w:t>
      </w:r>
      <w:r w:rsidR="00E558E5">
        <w:rPr>
          <w:lang w:eastAsia="en-IN"/>
        </w:rPr>
        <w:t>PBS</w:t>
      </w:r>
      <w:r w:rsidR="00B41257" w:rsidRPr="008A6267">
        <w:rPr>
          <w:lang w:eastAsia="en-IN"/>
        </w:rPr>
        <w:t xml:space="preserve"> using a glass Pasteur pipette, </w:t>
      </w:r>
      <w:ins w:id="222" w:author="Maja Munck Nikolajsen" w:date="2025-08-18T08:31:00Z" w16du:dateUtc="2025-08-18T06:31:00Z">
        <w:r w:rsidR="004B2CE1" w:rsidRPr="004B2CE1">
          <w:rPr>
            <w:lang w:eastAsia="en-IN"/>
          </w:rPr>
          <w:t>making sure they are filled up to the mark that indicates the known volume of receptor medium</w:t>
        </w:r>
        <w:r w:rsidR="004B2CE1" w:rsidRPr="004B2CE1" w:rsidDel="004B2CE1">
          <w:rPr>
            <w:lang w:eastAsia="en-IN"/>
          </w:rPr>
          <w:t xml:space="preserve"> </w:t>
        </w:r>
      </w:ins>
      <w:del w:id="223" w:author="Maja Munck Nikolajsen" w:date="2025-08-18T08:31:00Z" w16du:dateUtc="2025-08-18T06:31:00Z">
        <w:r w:rsidR="00B41257" w:rsidRPr="008A6267" w:rsidDel="004B2CE1">
          <w:rPr>
            <w:lang w:eastAsia="en-IN"/>
          </w:rPr>
          <w:delText xml:space="preserve">ensuring they are completely </w:delText>
        </w:r>
      </w:del>
      <w:del w:id="224" w:author="Maja Munck Nikolajsen" w:date="2025-08-18T08:22:00Z" w16du:dateUtc="2025-08-18T06:22:00Z">
        <w:r w:rsidR="00B41257" w:rsidRPr="008A6267" w:rsidDel="0024513A">
          <w:rPr>
            <w:lang w:eastAsia="en-IN"/>
          </w:rPr>
          <w:delText>covered</w:delText>
        </w:r>
      </w:del>
      <w:del w:id="225" w:author="Maja Munck Nikolajsen" w:date="2025-08-18T08:31:00Z" w16du:dateUtc="2025-08-18T06:31:00Z">
        <w:r w:rsidR="00B41257" w:rsidRPr="008A6267" w:rsidDel="004B2CE1">
          <w:rPr>
            <w:lang w:eastAsia="en-IN"/>
          </w:rPr>
          <w:delText xml:space="preserve"> </w:delText>
        </w:r>
      </w:del>
      <w:r w:rsidR="00B41257" w:rsidRPr="008A6267">
        <w:rPr>
          <w:b/>
          <w:bCs/>
          <w:lang w:eastAsia="en-IN"/>
        </w:rPr>
        <w:t>[1]</w:t>
      </w:r>
      <w:r w:rsidR="00B41257" w:rsidRPr="008A6267">
        <w:rPr>
          <w:lang w:eastAsia="en-IN"/>
        </w:rPr>
        <w:t xml:space="preserve">. Invert the Franz cells to remove air bubbles and hydrate the mounted skin for 30 minutes </w:t>
      </w:r>
      <w:r w:rsidR="00B41257" w:rsidRPr="008A6267">
        <w:rPr>
          <w:b/>
          <w:bCs/>
          <w:lang w:eastAsia="en-IN"/>
        </w:rPr>
        <w:t>[2]</w:t>
      </w:r>
      <w:r w:rsidR="00B41257" w:rsidRPr="008A6267">
        <w:rPr>
          <w:lang w:eastAsia="en-IN"/>
        </w:rPr>
        <w:t>.</w:t>
      </w:r>
    </w:p>
    <w:p w14:paraId="7CB92912" w14:textId="77777777" w:rsidR="00B41257" w:rsidRDefault="00B41257" w:rsidP="0086268A">
      <w:pPr>
        <w:pStyle w:val="ShotDescription"/>
        <w:numPr>
          <w:ilvl w:val="2"/>
          <w:numId w:val="45"/>
        </w:numPr>
        <w:rPr>
          <w:lang w:val="en-IN" w:eastAsia="en-IN"/>
        </w:rPr>
      </w:pPr>
      <w:r w:rsidRPr="008A6267">
        <w:rPr>
          <w:lang w:val="en-IN" w:eastAsia="en-IN"/>
        </w:rPr>
        <w:t>Talent carefully filling each receptor chamber with PBS using a Pasteur pipette.</w:t>
      </w:r>
    </w:p>
    <w:p w14:paraId="66698695" w14:textId="77777777" w:rsidR="00B41257" w:rsidRDefault="00B41257" w:rsidP="0086268A">
      <w:pPr>
        <w:pStyle w:val="ShotDescription"/>
        <w:numPr>
          <w:ilvl w:val="2"/>
          <w:numId w:val="45"/>
        </w:numPr>
        <w:rPr>
          <w:lang w:val="en-IN" w:eastAsia="en-IN"/>
        </w:rPr>
      </w:pPr>
      <w:r w:rsidRPr="008A6267">
        <w:rPr>
          <w:lang w:val="en-IN" w:eastAsia="en-IN"/>
        </w:rPr>
        <w:t>Talent inverting the cells to release trapped bubbles and letting them sit for hydration.</w:t>
      </w:r>
    </w:p>
    <w:p w14:paraId="357D72BA" w14:textId="77777777" w:rsidR="000C4ECE" w:rsidRPr="008A6267" w:rsidRDefault="000C4ECE" w:rsidP="000C4ECE">
      <w:pPr>
        <w:pStyle w:val="ShotDescription"/>
        <w:ind w:firstLine="0"/>
        <w:rPr>
          <w:lang w:val="en-IN" w:eastAsia="en-IN"/>
        </w:rPr>
      </w:pPr>
    </w:p>
    <w:p w14:paraId="795CE375" w14:textId="590ECB9E" w:rsidR="00B41257" w:rsidRPr="008A6267" w:rsidRDefault="00B41257" w:rsidP="0086268A">
      <w:pPr>
        <w:pStyle w:val="Narration"/>
        <w:numPr>
          <w:ilvl w:val="1"/>
          <w:numId w:val="45"/>
        </w:numPr>
        <w:rPr>
          <w:lang w:eastAsia="en-IN"/>
        </w:rPr>
      </w:pPr>
      <w:r w:rsidRPr="008A6267">
        <w:rPr>
          <w:lang w:eastAsia="en-IN"/>
        </w:rPr>
        <w:t xml:space="preserve">Turn on the trans-epidermal water loss device and allow it to equilibrate for 20 minutes or until stable </w:t>
      </w:r>
      <w:r w:rsidRPr="008A6267">
        <w:rPr>
          <w:b/>
          <w:bCs/>
          <w:lang w:eastAsia="en-IN"/>
        </w:rPr>
        <w:t>[1]</w:t>
      </w:r>
      <w:r w:rsidRPr="008A6267">
        <w:rPr>
          <w:lang w:eastAsia="en-IN"/>
        </w:rPr>
        <w:t>.</w:t>
      </w:r>
      <w:r w:rsidR="000C4ECE">
        <w:rPr>
          <w:lang w:eastAsia="en-IN"/>
        </w:rPr>
        <w:t xml:space="preserve"> Now, p</w:t>
      </w:r>
      <w:r w:rsidR="000C4ECE" w:rsidRPr="008A6267">
        <w:rPr>
          <w:lang w:eastAsia="en-IN"/>
        </w:rPr>
        <w:t xml:space="preserve">lace the TEWL probe on the surface of each Franz cell </w:t>
      </w:r>
      <w:r w:rsidR="000C4ECE" w:rsidRPr="008A6267">
        <w:rPr>
          <w:b/>
          <w:bCs/>
          <w:lang w:eastAsia="en-IN"/>
        </w:rPr>
        <w:t>[</w:t>
      </w:r>
      <w:r w:rsidR="000C4ECE">
        <w:rPr>
          <w:b/>
          <w:bCs/>
          <w:lang w:eastAsia="en-IN"/>
        </w:rPr>
        <w:t>2</w:t>
      </w:r>
      <w:r w:rsidR="000C4ECE" w:rsidRPr="008A6267">
        <w:rPr>
          <w:b/>
          <w:bCs/>
          <w:lang w:eastAsia="en-IN"/>
        </w:rPr>
        <w:t>]</w:t>
      </w:r>
      <w:r w:rsidR="000C4ECE">
        <w:rPr>
          <w:b/>
          <w:bCs/>
          <w:lang w:eastAsia="en-IN"/>
        </w:rPr>
        <w:t xml:space="preserve"> </w:t>
      </w:r>
      <w:r w:rsidR="000C4ECE" w:rsidRPr="008A6267">
        <w:rPr>
          <w:lang w:eastAsia="en-IN"/>
        </w:rPr>
        <w:t xml:space="preserve">and press </w:t>
      </w:r>
      <w:r w:rsidR="000C4ECE" w:rsidRPr="008A6267">
        <w:rPr>
          <w:b/>
          <w:bCs/>
          <w:lang w:eastAsia="en-IN"/>
        </w:rPr>
        <w:t>Start</w:t>
      </w:r>
      <w:r w:rsidR="000C4ECE" w:rsidRPr="008A6267">
        <w:rPr>
          <w:lang w:eastAsia="en-IN"/>
        </w:rPr>
        <w:t xml:space="preserve"> in the software. Hold the probe steady until a reading is displayed </w:t>
      </w:r>
      <w:r w:rsidR="000C4ECE" w:rsidRPr="008A6267">
        <w:rPr>
          <w:b/>
          <w:bCs/>
          <w:lang w:eastAsia="en-IN"/>
        </w:rPr>
        <w:t>[</w:t>
      </w:r>
      <w:r w:rsidR="000C4ECE">
        <w:rPr>
          <w:b/>
          <w:bCs/>
          <w:lang w:eastAsia="en-IN"/>
        </w:rPr>
        <w:t>3</w:t>
      </w:r>
      <w:r w:rsidR="000C4ECE" w:rsidRPr="008A6267">
        <w:rPr>
          <w:b/>
          <w:bCs/>
          <w:lang w:eastAsia="en-IN"/>
        </w:rPr>
        <w:t>]</w:t>
      </w:r>
      <w:r w:rsidR="000C4ECE" w:rsidRPr="008A6267">
        <w:rPr>
          <w:lang w:eastAsia="en-IN"/>
        </w:rPr>
        <w:t>.</w:t>
      </w:r>
    </w:p>
    <w:p w14:paraId="7B8EFDD4" w14:textId="4580943A" w:rsidR="00B41257" w:rsidRDefault="00B41257" w:rsidP="0086268A">
      <w:pPr>
        <w:pStyle w:val="ShotDescription"/>
        <w:numPr>
          <w:ilvl w:val="2"/>
          <w:numId w:val="45"/>
        </w:numPr>
        <w:rPr>
          <w:lang w:val="en-IN" w:eastAsia="en-IN"/>
        </w:rPr>
      </w:pPr>
      <w:r w:rsidRPr="008A6267">
        <w:rPr>
          <w:lang w:val="en-IN" w:eastAsia="en-IN"/>
        </w:rPr>
        <w:t>Talent powering on the TEWL device.</w:t>
      </w:r>
    </w:p>
    <w:p w14:paraId="78145B89" w14:textId="77777777" w:rsidR="00B41257" w:rsidRDefault="00B41257" w:rsidP="0086268A">
      <w:pPr>
        <w:pStyle w:val="ShotDescription"/>
        <w:numPr>
          <w:ilvl w:val="2"/>
          <w:numId w:val="45"/>
        </w:numPr>
        <w:rPr>
          <w:lang w:val="en-IN" w:eastAsia="en-IN"/>
        </w:rPr>
      </w:pPr>
      <w:r w:rsidRPr="008A6267">
        <w:rPr>
          <w:lang w:val="en-IN" w:eastAsia="en-IN"/>
        </w:rPr>
        <w:t>Talent positioning the TEWL probe onto the Franz cell.</w:t>
      </w:r>
    </w:p>
    <w:p w14:paraId="400880B8" w14:textId="77777777" w:rsidR="00B41257" w:rsidRDefault="00B41257" w:rsidP="0086268A">
      <w:pPr>
        <w:pStyle w:val="ShotDescription"/>
        <w:numPr>
          <w:ilvl w:val="2"/>
          <w:numId w:val="45"/>
        </w:numPr>
        <w:rPr>
          <w:lang w:val="en-IN" w:eastAsia="en-IN"/>
        </w:rPr>
      </w:pPr>
      <w:r w:rsidRPr="000C4ECE">
        <w:rPr>
          <w:highlight w:val="yellow"/>
          <w:lang w:val="en-IN" w:eastAsia="en-IN"/>
        </w:rPr>
        <w:t>SCREEN</w:t>
      </w:r>
      <w:r w:rsidRPr="008A6267">
        <w:rPr>
          <w:lang w:val="en-IN" w:eastAsia="en-IN"/>
        </w:rPr>
        <w:t xml:space="preserve">: Show the </w:t>
      </w:r>
      <w:r w:rsidRPr="008A6267">
        <w:rPr>
          <w:b/>
          <w:bCs/>
          <w:lang w:val="en-IN" w:eastAsia="en-IN"/>
        </w:rPr>
        <w:t>Start</w:t>
      </w:r>
      <w:r w:rsidRPr="008A6267">
        <w:rPr>
          <w:lang w:val="en-IN" w:eastAsia="en-IN"/>
        </w:rPr>
        <w:t xml:space="preserve"> button being pressed and the measurement appearing on the software interface.</w:t>
      </w:r>
    </w:p>
    <w:p w14:paraId="3217D5DE" w14:textId="77777777" w:rsidR="000C4ECE" w:rsidRPr="008A6267" w:rsidRDefault="000C4ECE" w:rsidP="000C4ECE">
      <w:pPr>
        <w:pStyle w:val="ShotDescription"/>
        <w:ind w:firstLine="0"/>
        <w:rPr>
          <w:lang w:val="en-IN" w:eastAsia="en-IN"/>
        </w:rPr>
      </w:pPr>
    </w:p>
    <w:p w14:paraId="213EE6B1" w14:textId="05D9D6CE" w:rsidR="00B41257" w:rsidRPr="008A6267" w:rsidRDefault="000C4ECE" w:rsidP="0086268A">
      <w:pPr>
        <w:pStyle w:val="Narration"/>
        <w:numPr>
          <w:ilvl w:val="1"/>
          <w:numId w:val="45"/>
        </w:numPr>
        <w:rPr>
          <w:lang w:eastAsia="en-IN"/>
        </w:rPr>
      </w:pPr>
      <w:r>
        <w:rPr>
          <w:lang w:eastAsia="en-IN"/>
        </w:rPr>
        <w:t>Then, a</w:t>
      </w:r>
      <w:r w:rsidR="00B41257" w:rsidRPr="008A6267">
        <w:rPr>
          <w:lang w:eastAsia="en-IN"/>
        </w:rPr>
        <w:t xml:space="preserve">pply 300 microliters of the sample onto the surface of the mounted skin in triplicate </w:t>
      </w:r>
      <w:r w:rsidR="00B41257" w:rsidRPr="008A6267">
        <w:rPr>
          <w:b/>
          <w:bCs/>
          <w:lang w:eastAsia="en-IN"/>
        </w:rPr>
        <w:t>[1]</w:t>
      </w:r>
      <w:r w:rsidR="00B41257" w:rsidRPr="008A6267">
        <w:rPr>
          <w:lang w:eastAsia="en-IN"/>
        </w:rPr>
        <w:t>. Occlude the surface by placing grafting tape over the Franz cell and incubate a</w:t>
      </w:r>
      <w:del w:id="226" w:author="Maja Munck Nikolajsen" w:date="2025-08-18T08:26:00Z" w16du:dateUtc="2025-08-18T06:26:00Z">
        <w:r w:rsidR="00B41257" w:rsidRPr="008A6267" w:rsidDel="0024513A">
          <w:rPr>
            <w:lang w:eastAsia="en-IN"/>
          </w:rPr>
          <w:delText>t 35 degrees Celsius</w:delText>
        </w:r>
      </w:del>
      <w:r w:rsidR="00B41257" w:rsidRPr="008A6267">
        <w:rPr>
          <w:lang w:eastAsia="en-IN"/>
        </w:rPr>
        <w:t xml:space="preserve"> for 24 hours </w:t>
      </w:r>
      <w:r w:rsidR="00B41257" w:rsidRPr="008A6267">
        <w:rPr>
          <w:b/>
          <w:bCs/>
          <w:lang w:eastAsia="en-IN"/>
        </w:rPr>
        <w:t>[2]</w:t>
      </w:r>
      <w:r w:rsidR="00B41257" w:rsidRPr="008A6267">
        <w:rPr>
          <w:lang w:eastAsia="en-IN"/>
        </w:rPr>
        <w:t>.</w:t>
      </w:r>
    </w:p>
    <w:p w14:paraId="0524D199" w14:textId="77777777" w:rsidR="00B41257" w:rsidRDefault="00B41257" w:rsidP="0086268A">
      <w:pPr>
        <w:pStyle w:val="ShotDescription"/>
        <w:numPr>
          <w:ilvl w:val="2"/>
          <w:numId w:val="45"/>
        </w:numPr>
        <w:rPr>
          <w:lang w:val="en-IN" w:eastAsia="en-IN"/>
        </w:rPr>
      </w:pPr>
      <w:r w:rsidRPr="008A6267">
        <w:rPr>
          <w:lang w:val="en-IN" w:eastAsia="en-IN"/>
        </w:rPr>
        <w:t>Talent pipetting 300 microliters of sample onto each skin section in three replicates.</w:t>
      </w:r>
    </w:p>
    <w:p w14:paraId="70897E05" w14:textId="3D31477C" w:rsidR="00B41257" w:rsidRDefault="00B41257" w:rsidP="0086268A">
      <w:pPr>
        <w:pStyle w:val="ShotDescription"/>
        <w:numPr>
          <w:ilvl w:val="2"/>
          <w:numId w:val="45"/>
        </w:numPr>
        <w:rPr>
          <w:lang w:val="en-IN" w:eastAsia="en-IN"/>
        </w:rPr>
      </w:pPr>
      <w:r w:rsidRPr="008A6267">
        <w:rPr>
          <w:lang w:val="en-IN" w:eastAsia="en-IN"/>
        </w:rPr>
        <w:t>Talent sealing the Franz cells with grafting tape.</w:t>
      </w:r>
    </w:p>
    <w:p w14:paraId="06FB0047" w14:textId="77777777" w:rsidR="000C4ECE" w:rsidRPr="008A6267" w:rsidRDefault="000C4ECE" w:rsidP="000C4ECE">
      <w:pPr>
        <w:pStyle w:val="ShotDescription"/>
        <w:ind w:firstLine="0"/>
        <w:rPr>
          <w:lang w:val="en-IN" w:eastAsia="en-IN"/>
        </w:rPr>
      </w:pPr>
    </w:p>
    <w:p w14:paraId="65B482CB" w14:textId="3AF160EA" w:rsidR="00B41257" w:rsidRPr="008A6267" w:rsidRDefault="00B41257" w:rsidP="0086268A">
      <w:pPr>
        <w:pStyle w:val="Narration"/>
        <w:numPr>
          <w:ilvl w:val="1"/>
          <w:numId w:val="45"/>
        </w:numPr>
        <w:rPr>
          <w:lang w:eastAsia="en-IN"/>
        </w:rPr>
      </w:pPr>
      <w:r w:rsidRPr="008A6267">
        <w:rPr>
          <w:lang w:eastAsia="en-IN"/>
        </w:rPr>
        <w:t xml:space="preserve">After incubation, remove the sample by wiping the skin with lint-free wipes </w:t>
      </w:r>
      <w:r w:rsidRPr="008A6267">
        <w:rPr>
          <w:b/>
          <w:bCs/>
          <w:lang w:eastAsia="en-IN"/>
        </w:rPr>
        <w:t>[1]</w:t>
      </w:r>
      <w:r w:rsidRPr="008A6267">
        <w:rPr>
          <w:lang w:eastAsia="en-IN"/>
        </w:rPr>
        <w:t xml:space="preserve"> </w:t>
      </w:r>
      <w:r w:rsidR="000C4ECE">
        <w:rPr>
          <w:lang w:eastAsia="en-IN"/>
        </w:rPr>
        <w:t>and l</w:t>
      </w:r>
      <w:r w:rsidRPr="008A6267">
        <w:rPr>
          <w:lang w:eastAsia="en-IN"/>
        </w:rPr>
        <w:t xml:space="preserve">et the skin rest for 30 minutes before measurement </w:t>
      </w:r>
      <w:r w:rsidRPr="008A6267">
        <w:rPr>
          <w:b/>
          <w:bCs/>
          <w:lang w:eastAsia="en-IN"/>
        </w:rPr>
        <w:t>[2]</w:t>
      </w:r>
      <w:r w:rsidRPr="008A6267">
        <w:rPr>
          <w:lang w:eastAsia="en-IN"/>
        </w:rPr>
        <w:t>.</w:t>
      </w:r>
      <w:r w:rsidR="000C4ECE">
        <w:rPr>
          <w:lang w:eastAsia="en-IN"/>
        </w:rPr>
        <w:t xml:space="preserve"> Finally, m</w:t>
      </w:r>
      <w:r w:rsidR="000C4ECE" w:rsidRPr="008A6267">
        <w:rPr>
          <w:lang w:eastAsia="en-IN"/>
        </w:rPr>
        <w:t xml:space="preserve">easure the trans-epidermal water loss for each cell using the TEWL device </w:t>
      </w:r>
      <w:r w:rsidR="000C4ECE" w:rsidRPr="008A6267">
        <w:rPr>
          <w:b/>
          <w:bCs/>
          <w:lang w:eastAsia="en-IN"/>
        </w:rPr>
        <w:t>[</w:t>
      </w:r>
      <w:r w:rsidR="000C4ECE">
        <w:rPr>
          <w:b/>
          <w:bCs/>
          <w:lang w:eastAsia="en-IN"/>
        </w:rPr>
        <w:t>2</w:t>
      </w:r>
      <w:r w:rsidR="000C4ECE" w:rsidRPr="008A6267">
        <w:rPr>
          <w:b/>
          <w:bCs/>
          <w:lang w:eastAsia="en-IN"/>
        </w:rPr>
        <w:t>]</w:t>
      </w:r>
      <w:r w:rsidR="000C4ECE" w:rsidRPr="008A6267">
        <w:rPr>
          <w:lang w:eastAsia="en-IN"/>
        </w:rPr>
        <w:t>.</w:t>
      </w:r>
    </w:p>
    <w:p w14:paraId="590AA50C" w14:textId="77777777" w:rsidR="00B41257" w:rsidRDefault="00B41257" w:rsidP="0086268A">
      <w:pPr>
        <w:pStyle w:val="ShotDescription"/>
        <w:numPr>
          <w:ilvl w:val="2"/>
          <w:numId w:val="45"/>
        </w:numPr>
        <w:rPr>
          <w:lang w:val="en-IN" w:eastAsia="en-IN"/>
        </w:rPr>
      </w:pPr>
      <w:r w:rsidRPr="008A6267">
        <w:rPr>
          <w:lang w:val="en-IN" w:eastAsia="en-IN"/>
        </w:rPr>
        <w:t>Talent gently wiping residual sample from the skin surface with lint-free wipes.</w:t>
      </w:r>
    </w:p>
    <w:p w14:paraId="086AAE81" w14:textId="5B097886" w:rsidR="00B41257" w:rsidRDefault="00B41257" w:rsidP="0086268A">
      <w:pPr>
        <w:pStyle w:val="ShotDescription"/>
        <w:numPr>
          <w:ilvl w:val="2"/>
          <w:numId w:val="45"/>
        </w:numPr>
        <w:rPr>
          <w:lang w:val="en-IN" w:eastAsia="en-IN"/>
        </w:rPr>
      </w:pPr>
      <w:r w:rsidRPr="008A6267">
        <w:rPr>
          <w:lang w:val="en-IN" w:eastAsia="en-IN"/>
        </w:rPr>
        <w:t>Talent setting the cells aside.</w:t>
      </w:r>
    </w:p>
    <w:p w14:paraId="68BD8EE9" w14:textId="77777777" w:rsidR="00B41257" w:rsidRPr="008A6267" w:rsidRDefault="00B41257" w:rsidP="0086268A">
      <w:pPr>
        <w:pStyle w:val="ShotDescription"/>
        <w:numPr>
          <w:ilvl w:val="2"/>
          <w:numId w:val="45"/>
        </w:numPr>
        <w:rPr>
          <w:lang w:val="en-IN" w:eastAsia="en-IN"/>
        </w:rPr>
      </w:pPr>
      <w:r w:rsidRPr="008A6267">
        <w:rPr>
          <w:lang w:val="en-IN" w:eastAsia="en-IN"/>
        </w:rPr>
        <w:t>Talent performing TEWL measurements on all Franz cells post-incubation.</w:t>
      </w:r>
    </w:p>
    <w:p w14:paraId="4B2076A8" w14:textId="77777777" w:rsidR="00B41257" w:rsidRPr="00E80BD7" w:rsidRDefault="00B41257" w:rsidP="00B41257">
      <w:pPr>
        <w:rPr>
          <w:lang w:val="en-GB"/>
        </w:rPr>
      </w:pPr>
    </w:p>
    <w:p w14:paraId="09689C4F" w14:textId="5740270A" w:rsidR="00495959" w:rsidRPr="000F326F" w:rsidRDefault="00495959" w:rsidP="0086268A">
      <w:pPr>
        <w:pStyle w:val="ListParagraph"/>
        <w:numPr>
          <w:ilvl w:val="2"/>
          <w:numId w:val="45"/>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86268A">
      <w:pPr>
        <w:pStyle w:val="ListParagraph"/>
        <w:numPr>
          <w:ilvl w:val="0"/>
          <w:numId w:val="45"/>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2063B196" w14:textId="5EBB4411" w:rsidR="005C5055" w:rsidRDefault="005C5055" w:rsidP="0086268A">
      <w:pPr>
        <w:pStyle w:val="Narration"/>
        <w:numPr>
          <w:ilvl w:val="1"/>
          <w:numId w:val="45"/>
        </w:numPr>
        <w:rPr>
          <w:lang w:eastAsia="en-IN"/>
        </w:rPr>
      </w:pPr>
      <w:r w:rsidRPr="00164792">
        <w:rPr>
          <w:lang w:eastAsia="en-IN"/>
        </w:rPr>
        <w:t xml:space="preserve">The proton </w:t>
      </w:r>
      <w:r>
        <w:rPr>
          <w:lang w:eastAsia="en-IN"/>
        </w:rPr>
        <w:t>NMR</w:t>
      </w:r>
      <w:r w:rsidRPr="00164792">
        <w:rPr>
          <w:lang w:eastAsia="en-IN"/>
        </w:rPr>
        <w:t xml:space="preserve"> spectrum confirmed the 2</w:t>
      </w:r>
      <w:r>
        <w:rPr>
          <w:lang w:eastAsia="en-IN"/>
        </w:rPr>
        <w:t xml:space="preserve"> to </w:t>
      </w:r>
      <w:r w:rsidRPr="00164792">
        <w:rPr>
          <w:lang w:eastAsia="en-IN"/>
        </w:rPr>
        <w:t xml:space="preserve">1 molar ratio of geranic acid to choline, validating the expected stoichiometry of CAGE </w:t>
      </w:r>
      <w:r w:rsidRPr="00164792">
        <w:rPr>
          <w:b/>
          <w:lang w:eastAsia="en-IN"/>
        </w:rPr>
        <w:t>[1]</w:t>
      </w:r>
      <w:r w:rsidRPr="00164792">
        <w:rPr>
          <w:lang w:eastAsia="en-IN"/>
        </w:rPr>
        <w:t>.</w:t>
      </w:r>
    </w:p>
    <w:p w14:paraId="2BA093C5" w14:textId="7FCD3A85" w:rsidR="005C5055" w:rsidRDefault="005C5055" w:rsidP="0086268A">
      <w:pPr>
        <w:pStyle w:val="ShotDescription"/>
        <w:numPr>
          <w:ilvl w:val="2"/>
          <w:numId w:val="45"/>
        </w:numPr>
        <w:rPr>
          <w:lang w:val="en-IN" w:eastAsia="en-IN"/>
        </w:rPr>
      </w:pPr>
      <w:r w:rsidRPr="00164792">
        <w:rPr>
          <w:lang w:val="en-IN" w:eastAsia="en-IN"/>
        </w:rPr>
        <w:t xml:space="preserve">LAB MEDIA: Figure 1. </w:t>
      </w:r>
      <w:r w:rsidRPr="00C5354F">
        <w:rPr>
          <w:i/>
          <w:iCs/>
          <w:color w:val="3333FF"/>
          <w:lang w:val="en-IN" w:eastAsia="en-IN"/>
        </w:rPr>
        <w:t>Video editor: Highlight the peak labeled “9”</w:t>
      </w:r>
      <w:r w:rsidRPr="00164792">
        <w:rPr>
          <w:lang w:val="en-IN" w:eastAsia="en-IN"/>
        </w:rPr>
        <w:t xml:space="preserve"> </w:t>
      </w:r>
    </w:p>
    <w:p w14:paraId="5FFAE0C1" w14:textId="77777777" w:rsidR="00C5354F" w:rsidRPr="00164792" w:rsidRDefault="00C5354F" w:rsidP="00C5354F">
      <w:pPr>
        <w:pStyle w:val="ShotDescription"/>
        <w:ind w:firstLine="0"/>
        <w:rPr>
          <w:lang w:val="en-IN" w:eastAsia="en-IN"/>
        </w:rPr>
      </w:pPr>
    </w:p>
    <w:p w14:paraId="4A51C2F5" w14:textId="0B79EB3B" w:rsidR="005C5055" w:rsidRDefault="005C5055" w:rsidP="0086268A">
      <w:pPr>
        <w:pStyle w:val="Narration"/>
        <w:numPr>
          <w:ilvl w:val="1"/>
          <w:numId w:val="45"/>
        </w:numPr>
        <w:rPr>
          <w:lang w:eastAsia="en-IN"/>
        </w:rPr>
      </w:pPr>
      <w:r w:rsidRPr="00164792">
        <w:rPr>
          <w:lang w:eastAsia="en-IN"/>
        </w:rPr>
        <w:t xml:space="preserve">The carbon-13 </w:t>
      </w:r>
      <w:r w:rsidR="00C5354F">
        <w:rPr>
          <w:lang w:eastAsia="en-IN"/>
        </w:rPr>
        <w:t>NMR</w:t>
      </w:r>
      <w:r w:rsidRPr="00164792">
        <w:rPr>
          <w:lang w:eastAsia="en-IN"/>
        </w:rPr>
        <w:t xml:space="preserve"> spectrum further confirmed successful CAGE synthesis with consistent chemical shifts for all expected carbon environments </w:t>
      </w:r>
      <w:r w:rsidRPr="00164792">
        <w:rPr>
          <w:b/>
          <w:lang w:eastAsia="en-IN"/>
        </w:rPr>
        <w:t>[1]</w:t>
      </w:r>
      <w:r w:rsidRPr="00164792">
        <w:rPr>
          <w:lang w:eastAsia="en-IN"/>
        </w:rPr>
        <w:t>.</w:t>
      </w:r>
    </w:p>
    <w:p w14:paraId="3DB11B67" w14:textId="09D64189" w:rsidR="005C5055" w:rsidRDefault="005C5055" w:rsidP="0086268A">
      <w:pPr>
        <w:pStyle w:val="ShotDescription"/>
        <w:numPr>
          <w:ilvl w:val="2"/>
          <w:numId w:val="45"/>
        </w:numPr>
        <w:rPr>
          <w:lang w:val="en-IN" w:eastAsia="en-IN"/>
        </w:rPr>
      </w:pPr>
      <w:r w:rsidRPr="00164792">
        <w:rPr>
          <w:lang w:val="en-IN" w:eastAsia="en-IN"/>
        </w:rPr>
        <w:t xml:space="preserve">LAB MEDIA: Figure 2. </w:t>
      </w:r>
      <w:del w:id="227" w:author="Stefanie Dietl" w:date="2025-08-12T11:00:00Z" w16du:dateUtc="2025-08-12T09:00:00Z">
        <w:r w:rsidR="00C5354F" w:rsidRPr="00C5354F" w:rsidDel="00D664FA">
          <w:rPr>
            <w:highlight w:val="yellow"/>
            <w:lang w:val="en-IN" w:eastAsia="en-IN"/>
          </w:rPr>
          <w:delText>Wh</w:delText>
        </w:r>
        <w:r w:rsidR="00C5354F" w:rsidDel="00D664FA">
          <w:rPr>
            <w:highlight w:val="yellow"/>
            <w:lang w:val="en-IN" w:eastAsia="en-IN"/>
          </w:rPr>
          <w:delText xml:space="preserve">ich </w:delText>
        </w:r>
        <w:r w:rsidR="00C5354F" w:rsidRPr="00C5354F" w:rsidDel="00D664FA">
          <w:rPr>
            <w:highlight w:val="yellow"/>
            <w:lang w:val="en-IN" w:eastAsia="en-IN"/>
          </w:rPr>
          <w:delText>peaks should be highlig</w:delText>
        </w:r>
      </w:del>
    </w:p>
    <w:p w14:paraId="29B2D00A" w14:textId="77777777" w:rsidR="00C5354F" w:rsidRPr="00164792" w:rsidRDefault="00C5354F" w:rsidP="00C5354F">
      <w:pPr>
        <w:pStyle w:val="ShotDescription"/>
        <w:ind w:firstLine="0"/>
        <w:rPr>
          <w:lang w:val="en-IN" w:eastAsia="en-IN"/>
        </w:rPr>
      </w:pPr>
    </w:p>
    <w:p w14:paraId="4E75158F" w14:textId="1D335B2F" w:rsidR="005C5055" w:rsidRDefault="005C5055" w:rsidP="0086268A">
      <w:pPr>
        <w:pStyle w:val="Narration"/>
        <w:numPr>
          <w:ilvl w:val="1"/>
          <w:numId w:val="45"/>
        </w:numPr>
        <w:rPr>
          <w:lang w:eastAsia="en-IN"/>
        </w:rPr>
      </w:pPr>
      <w:r w:rsidRPr="00164792">
        <w:rPr>
          <w:lang w:eastAsia="en-IN"/>
        </w:rPr>
        <w:t xml:space="preserve">Transepidermal water loss measurements showed no significant difference between samples treated with </w:t>
      </w:r>
      <w:r w:rsidR="00C5354F">
        <w:rPr>
          <w:lang w:eastAsia="en-IN"/>
        </w:rPr>
        <w:t>PBS</w:t>
      </w:r>
      <w:r w:rsidRPr="00164792">
        <w:rPr>
          <w:lang w:eastAsia="en-IN"/>
        </w:rPr>
        <w:t xml:space="preserve">, CAGE, or CAGE plus 50 millimolar Span 20, indicating preserved skin barrier integrity </w:t>
      </w:r>
      <w:r w:rsidRPr="00164792">
        <w:rPr>
          <w:b/>
          <w:lang w:eastAsia="en-IN"/>
        </w:rPr>
        <w:t>[1]</w:t>
      </w:r>
      <w:r w:rsidRPr="00164792">
        <w:rPr>
          <w:lang w:eastAsia="en-IN"/>
        </w:rPr>
        <w:t>.</w:t>
      </w:r>
    </w:p>
    <w:p w14:paraId="7CC8F24D" w14:textId="471A029C" w:rsidR="005C5055" w:rsidRDefault="005C5055" w:rsidP="0086268A">
      <w:pPr>
        <w:pStyle w:val="ShotDescription"/>
        <w:numPr>
          <w:ilvl w:val="2"/>
          <w:numId w:val="45"/>
        </w:numPr>
        <w:rPr>
          <w:lang w:val="en-IN" w:eastAsia="en-IN"/>
        </w:rPr>
      </w:pPr>
      <w:r w:rsidRPr="00164792">
        <w:rPr>
          <w:lang w:val="en-IN" w:eastAsia="en-IN"/>
        </w:rPr>
        <w:t xml:space="preserve">LAB MEDIA: Figure 3. </w:t>
      </w:r>
    </w:p>
    <w:p w14:paraId="5E6EC461" w14:textId="77777777" w:rsidR="00C5354F" w:rsidRPr="00164792" w:rsidRDefault="00C5354F" w:rsidP="00C5354F">
      <w:pPr>
        <w:pStyle w:val="ShotDescription"/>
        <w:ind w:firstLine="0"/>
        <w:rPr>
          <w:lang w:val="en-IN" w:eastAsia="en-IN"/>
        </w:rPr>
      </w:pPr>
    </w:p>
    <w:p w14:paraId="44046EA1" w14:textId="2969F0C9" w:rsidR="005C5055" w:rsidRDefault="005C5055" w:rsidP="0086268A">
      <w:pPr>
        <w:pStyle w:val="Narration"/>
        <w:numPr>
          <w:ilvl w:val="1"/>
          <w:numId w:val="45"/>
        </w:numPr>
        <w:rPr>
          <w:lang w:eastAsia="en-IN"/>
        </w:rPr>
      </w:pPr>
      <w:r w:rsidRPr="00164792">
        <w:rPr>
          <w:lang w:eastAsia="en-IN"/>
        </w:rPr>
        <w:t xml:space="preserve">Differential scanning calorimetry demonstrated that both CAGE samples remained thermally stable from </w:t>
      </w:r>
      <w:r w:rsidR="00C5354F">
        <w:rPr>
          <w:lang w:eastAsia="en-IN"/>
        </w:rPr>
        <w:t xml:space="preserve">minus </w:t>
      </w:r>
      <w:r w:rsidRPr="00164792">
        <w:rPr>
          <w:lang w:eastAsia="en-IN"/>
        </w:rPr>
        <w:t xml:space="preserve">70 degrees Celsius to 80 degrees Celsius, with no sharp phase transition peaks observed </w:t>
      </w:r>
      <w:r w:rsidRPr="00164792">
        <w:rPr>
          <w:b/>
          <w:lang w:eastAsia="en-IN"/>
        </w:rPr>
        <w:t>[1]</w:t>
      </w:r>
      <w:r w:rsidRPr="00164792">
        <w:rPr>
          <w:lang w:eastAsia="en-IN"/>
        </w:rPr>
        <w:t>.</w:t>
      </w:r>
    </w:p>
    <w:p w14:paraId="7914FDA9" w14:textId="77D07D60" w:rsidR="005C5055" w:rsidRPr="00164792" w:rsidRDefault="005C5055" w:rsidP="0086268A">
      <w:pPr>
        <w:pStyle w:val="ShotDescription"/>
        <w:numPr>
          <w:ilvl w:val="2"/>
          <w:numId w:val="45"/>
        </w:numPr>
        <w:rPr>
          <w:lang w:val="en-IN" w:eastAsia="en-IN"/>
        </w:rPr>
      </w:pPr>
      <w:r w:rsidRPr="00164792">
        <w:rPr>
          <w:lang w:val="en-IN" w:eastAsia="en-IN"/>
        </w:rPr>
        <w:t xml:space="preserve">LAB MEDIA: Figure 4. </w:t>
      </w:r>
    </w:p>
    <w:p w14:paraId="3554412B" w14:textId="77777777" w:rsidR="005C5055" w:rsidRPr="00164792" w:rsidRDefault="005C5055" w:rsidP="005C5055"/>
    <w:p w14:paraId="4D98F447" w14:textId="77777777" w:rsidR="00495959" w:rsidRPr="00B07A3B" w:rsidRDefault="00495959" w:rsidP="00495959">
      <w:pPr>
        <w:pStyle w:val="ListParagraph"/>
        <w:spacing w:before="120"/>
        <w:ind w:left="360"/>
        <w:contextualSpacing w:val="0"/>
        <w:outlineLvl w:val="0"/>
        <w:rPr>
          <w:rFonts w:cstheme="minorHAnsi"/>
        </w:rPr>
      </w:pPr>
    </w:p>
    <w:p w14:paraId="4C780BB7" w14:textId="77777777" w:rsidR="00C5354F" w:rsidRPr="00C5354F" w:rsidRDefault="00C5354F" w:rsidP="00C5354F">
      <w:pPr>
        <w:spacing w:after="160" w:line="259" w:lineRule="auto"/>
        <w:rPr>
          <w:rFonts w:ascii="Calibri" w:eastAsia="Aptos" w:hAnsi="Calibri" w:cs="Calibri"/>
          <w:b/>
          <w:bCs/>
          <w:iCs/>
          <w:color w:val="auto"/>
          <w:kern w:val="2"/>
          <w:sz w:val="44"/>
          <w:szCs w:val="44"/>
          <w:lang w:val="en-IN"/>
          <w14:ligatures w14:val="standardContextual"/>
        </w:rPr>
      </w:pPr>
      <w:r w:rsidRPr="00C5354F">
        <w:rPr>
          <w:rFonts w:ascii="Calibri" w:eastAsia="Aptos" w:hAnsi="Calibri" w:cs="Calibri"/>
          <w:b/>
          <w:bCs/>
          <w:iCs/>
          <w:color w:val="auto"/>
          <w:kern w:val="2"/>
          <w:sz w:val="44"/>
          <w:szCs w:val="44"/>
          <w:lang w:val="en-IN"/>
          <w14:ligatures w14:val="standardContextual"/>
        </w:rPr>
        <w:t xml:space="preserve">NOTE to Authors: </w:t>
      </w:r>
    </w:p>
    <w:p w14:paraId="346640C0" w14:textId="77777777" w:rsidR="00C5354F" w:rsidRPr="00C5354F" w:rsidRDefault="00C5354F" w:rsidP="00C5354F">
      <w:pPr>
        <w:shd w:val="clear" w:color="auto" w:fill="FFFFFF"/>
        <w:spacing w:after="160" w:line="209" w:lineRule="atLeast"/>
        <w:rPr>
          <w:rFonts w:ascii="Arial" w:eastAsia="Times New Roman" w:hAnsi="Arial" w:cs="Arial"/>
          <w:color w:val="222222"/>
          <w:highlight w:val="yellow"/>
          <w:lang w:val="en-IN" w:eastAsia="en-IN"/>
        </w:rPr>
      </w:pPr>
      <w:r w:rsidRPr="00C5354F">
        <w:rPr>
          <w:rFonts w:ascii="Arial" w:eastAsia="Times New Roman" w:hAnsi="Arial" w:cs="Arial"/>
          <w:color w:val="222222"/>
          <w:highlight w:val="yellow"/>
          <w:lang w:val="en-IN" w:eastAsia="en-IN"/>
        </w:rPr>
        <w:t>It's better if you upload each screen recording after naming each file according to the corresponding shot number (3-digit bullet, e.g, 2.2.1, 2.1.3, etc). </w:t>
      </w:r>
    </w:p>
    <w:p w14:paraId="51CED459" w14:textId="77777777" w:rsidR="00C5354F" w:rsidRPr="00C5354F" w:rsidRDefault="00C5354F" w:rsidP="00C5354F">
      <w:pPr>
        <w:shd w:val="clear" w:color="auto" w:fill="FFFFFF"/>
        <w:spacing w:after="160" w:line="209" w:lineRule="atLeast"/>
        <w:rPr>
          <w:rFonts w:ascii="Arial" w:eastAsia="Times New Roman" w:hAnsi="Arial" w:cs="Arial"/>
          <w:color w:val="222222"/>
          <w:highlight w:val="yellow"/>
          <w:lang w:val="en-IN" w:eastAsia="en-IN"/>
        </w:rPr>
      </w:pPr>
    </w:p>
    <w:p w14:paraId="06B548EE" w14:textId="77777777" w:rsidR="00C5354F" w:rsidRPr="00C5354F" w:rsidRDefault="00C5354F" w:rsidP="00C5354F">
      <w:pPr>
        <w:shd w:val="clear" w:color="auto" w:fill="FFFFFF"/>
        <w:spacing w:after="160" w:line="209" w:lineRule="atLeast"/>
        <w:rPr>
          <w:rFonts w:ascii="Arial" w:eastAsia="Times New Roman" w:hAnsi="Arial" w:cs="Arial"/>
          <w:color w:val="222222"/>
          <w:highlight w:val="yellow"/>
          <w:lang w:val="en-IN" w:eastAsia="en-IN"/>
        </w:rPr>
      </w:pPr>
      <w:r w:rsidRPr="00C5354F">
        <w:rPr>
          <w:rFonts w:ascii="Arial" w:eastAsia="Times New Roman" w:hAnsi="Arial" w:cs="Arial"/>
          <w:color w:val="222222"/>
          <w:highlight w:val="yellow"/>
          <w:lang w:val="en-IN" w:eastAsia="en-IN"/>
        </w:rPr>
        <w:t>But if you prefer to record all the steps together and upload a single screen capture file, that is okay.</w:t>
      </w:r>
    </w:p>
    <w:p w14:paraId="73BB89D5" w14:textId="77777777" w:rsidR="00C5354F" w:rsidRPr="00C5354F" w:rsidRDefault="00C5354F" w:rsidP="00C5354F">
      <w:pPr>
        <w:shd w:val="clear" w:color="auto" w:fill="FFFFFF"/>
        <w:spacing w:after="160" w:line="209" w:lineRule="atLeast"/>
        <w:rPr>
          <w:rFonts w:ascii="Arial" w:eastAsia="Times New Roman" w:hAnsi="Arial" w:cs="Arial"/>
          <w:color w:val="222222"/>
          <w:highlight w:val="yellow"/>
          <w:lang w:val="en-IN" w:eastAsia="en-IN"/>
        </w:rPr>
      </w:pPr>
      <w:r w:rsidRPr="00C5354F">
        <w:rPr>
          <w:rFonts w:ascii="Arial" w:eastAsia="Times New Roman" w:hAnsi="Arial" w:cs="Arial"/>
          <w:color w:val="222222"/>
          <w:highlight w:val="yellow"/>
          <w:lang w:val="en-IN" w:eastAsia="en-IN"/>
        </w:rPr>
        <w:t>In this case, you need to indicate the corresponding timestamp against each shot.</w:t>
      </w:r>
    </w:p>
    <w:p w14:paraId="7CA39322" w14:textId="77777777" w:rsidR="00C5354F" w:rsidRPr="00C5354F" w:rsidRDefault="00C5354F" w:rsidP="00C5354F">
      <w:pPr>
        <w:shd w:val="clear" w:color="auto" w:fill="FFFFFF"/>
        <w:spacing w:after="160" w:line="209" w:lineRule="atLeast"/>
        <w:rPr>
          <w:rFonts w:ascii="Arial" w:eastAsia="Times New Roman" w:hAnsi="Arial" w:cs="Arial"/>
          <w:color w:val="222222"/>
          <w:highlight w:val="yellow"/>
          <w:lang w:val="en-IN" w:eastAsia="en-IN"/>
        </w:rPr>
      </w:pPr>
      <w:r w:rsidRPr="00C5354F">
        <w:rPr>
          <w:rFonts w:ascii="Arial" w:eastAsia="Times New Roman" w:hAnsi="Arial" w:cs="Arial"/>
          <w:color w:val="222222"/>
          <w:highlight w:val="yellow"/>
          <w:lang w:val="en-IN" w:eastAsia="en-IN"/>
        </w:rPr>
        <w:t xml:space="preserve">For </w:t>
      </w:r>
      <w:proofErr w:type="gramStart"/>
      <w:r w:rsidRPr="00C5354F">
        <w:rPr>
          <w:rFonts w:ascii="Arial" w:eastAsia="Times New Roman" w:hAnsi="Arial" w:cs="Arial"/>
          <w:color w:val="222222"/>
          <w:highlight w:val="yellow"/>
          <w:lang w:val="en-IN" w:eastAsia="en-IN"/>
        </w:rPr>
        <w:t>example</w:t>
      </w:r>
      <w:proofErr w:type="gramEnd"/>
      <w:r w:rsidRPr="00C5354F">
        <w:rPr>
          <w:rFonts w:ascii="Arial" w:eastAsia="Times New Roman" w:hAnsi="Arial" w:cs="Arial"/>
          <w:color w:val="222222"/>
          <w:highlight w:val="yellow"/>
          <w:lang w:val="en-IN" w:eastAsia="en-IN"/>
        </w:rPr>
        <w:t xml:space="preserve"> if the action described in shot 2.1.2 is present in the file name </w:t>
      </w:r>
      <w:r w:rsidRPr="00C5354F">
        <w:rPr>
          <w:rFonts w:ascii="Arial" w:eastAsia="Times New Roman" w:hAnsi="Arial" w:cs="Arial"/>
          <w:b/>
          <w:bCs/>
          <w:color w:val="222222"/>
          <w:highlight w:val="yellow"/>
          <w:lang w:val="en-IN" w:eastAsia="en-IN"/>
        </w:rPr>
        <w:t>xxx.mp4 </w:t>
      </w:r>
      <w:r w:rsidRPr="00C5354F">
        <w:rPr>
          <w:rFonts w:ascii="Arial" w:eastAsia="Times New Roman" w:hAnsi="Arial" w:cs="Arial"/>
          <w:color w:val="222222"/>
          <w:highlight w:val="yellow"/>
          <w:lang w:val="en-IN" w:eastAsia="en-IN"/>
        </w:rPr>
        <w:t>and is in between timestamp </w:t>
      </w:r>
      <w:r w:rsidRPr="00C5354F">
        <w:rPr>
          <w:rFonts w:ascii="Arial" w:eastAsia="Times New Roman" w:hAnsi="Arial" w:cs="Arial"/>
          <w:b/>
          <w:bCs/>
          <w:color w:val="222222"/>
          <w:highlight w:val="yellow"/>
          <w:lang w:val="en-IN" w:eastAsia="en-IN"/>
        </w:rPr>
        <w:t>00:30 to 00:45</w:t>
      </w:r>
      <w:r w:rsidRPr="00C5354F">
        <w:rPr>
          <w:rFonts w:ascii="Arial" w:eastAsia="Times New Roman" w:hAnsi="Arial" w:cs="Arial"/>
          <w:color w:val="222222"/>
          <w:highlight w:val="yellow"/>
          <w:lang w:val="en-IN" w:eastAsia="en-IN"/>
        </w:rPr>
        <w:t> then write as following in script above (shown in red font below). </w:t>
      </w:r>
    </w:p>
    <w:p w14:paraId="2A5068C7" w14:textId="77777777" w:rsidR="00C5354F" w:rsidRPr="00C5354F" w:rsidRDefault="00C5354F" w:rsidP="00C5354F">
      <w:pPr>
        <w:shd w:val="clear" w:color="auto" w:fill="FFFFFF"/>
        <w:rPr>
          <w:rFonts w:ascii="Arial" w:eastAsia="Times New Roman" w:hAnsi="Arial" w:cs="Arial"/>
          <w:color w:val="222222"/>
          <w:highlight w:val="yellow"/>
          <w:lang w:val="en-IN" w:eastAsia="en-IN"/>
        </w:rPr>
      </w:pPr>
      <w:proofErr w:type="gramStart"/>
      <w:r w:rsidRPr="00C5354F">
        <w:rPr>
          <w:rFonts w:ascii="Arial" w:eastAsia="Times New Roman" w:hAnsi="Arial" w:cs="Arial"/>
          <w:color w:val="222222"/>
          <w:highlight w:val="yellow"/>
          <w:lang w:val="en-IN" w:eastAsia="en-IN"/>
        </w:rPr>
        <w:lastRenderedPageBreak/>
        <w:t>Example,</w:t>
      </w:r>
      <w:proofErr w:type="gramEnd"/>
      <w:r w:rsidRPr="00C5354F">
        <w:rPr>
          <w:rFonts w:ascii="Arial" w:eastAsia="Times New Roman" w:hAnsi="Arial" w:cs="Arial"/>
          <w:color w:val="222222"/>
          <w:highlight w:val="yellow"/>
          <w:lang w:val="en-IN" w:eastAsia="en-IN"/>
        </w:rPr>
        <w:t xml:space="preserve"> shot 2.1.2 SCREEN: performing ........... action.   </w:t>
      </w:r>
      <w:r w:rsidRPr="00C5354F">
        <w:rPr>
          <w:rFonts w:ascii="Arial" w:eastAsia="Times New Roman" w:hAnsi="Arial" w:cs="Arial"/>
          <w:color w:val="FF0000"/>
          <w:highlight w:val="yellow"/>
          <w:lang w:val="en-IN" w:eastAsia="en-IN"/>
        </w:rPr>
        <w:t>xxx.mp4 00:30-00:45</w:t>
      </w:r>
      <w:r w:rsidRPr="00C5354F">
        <w:rPr>
          <w:rFonts w:ascii="Arial" w:eastAsia="Times New Roman" w:hAnsi="Arial" w:cs="Arial"/>
          <w:color w:val="222222"/>
          <w:highlight w:val="yellow"/>
          <w:lang w:val="en-IN" w:eastAsia="en-IN"/>
        </w:rPr>
        <w:t>.</w:t>
      </w:r>
    </w:p>
    <w:p w14:paraId="69D063A5" w14:textId="77777777" w:rsidR="00C5354F" w:rsidRPr="00C5354F" w:rsidRDefault="00C5354F" w:rsidP="00C5354F">
      <w:pPr>
        <w:shd w:val="clear" w:color="auto" w:fill="FFFFFF"/>
        <w:rPr>
          <w:rFonts w:ascii="Arial" w:eastAsia="Times New Roman" w:hAnsi="Arial" w:cs="Arial"/>
          <w:color w:val="222222"/>
          <w:highlight w:val="yellow"/>
          <w:lang w:val="en-IN" w:eastAsia="en-IN"/>
        </w:rPr>
      </w:pPr>
      <w:r w:rsidRPr="00C5354F">
        <w:rPr>
          <w:rFonts w:ascii="Arial" w:eastAsia="Times New Roman" w:hAnsi="Arial" w:cs="Arial"/>
          <w:color w:val="222222"/>
          <w:highlight w:val="yellow"/>
          <w:lang w:val="en-IN" w:eastAsia="en-IN"/>
        </w:rPr>
        <w:t>                        2.2.2 SCREEN: clicking on.................button... </w:t>
      </w:r>
      <w:r w:rsidRPr="00C5354F">
        <w:rPr>
          <w:rFonts w:ascii="Arial" w:eastAsia="Times New Roman" w:hAnsi="Arial" w:cs="Arial"/>
          <w:color w:val="FF0000"/>
          <w:highlight w:val="yellow"/>
          <w:lang w:val="en-IN" w:eastAsia="en-IN"/>
        </w:rPr>
        <w:t>xxx.mp4 01:00-01:25</w:t>
      </w:r>
    </w:p>
    <w:p w14:paraId="7A8BAA79" w14:textId="77777777" w:rsidR="00C5354F" w:rsidRPr="00C5354F" w:rsidRDefault="00C5354F" w:rsidP="00C5354F">
      <w:pPr>
        <w:shd w:val="clear" w:color="auto" w:fill="FFFFFF"/>
        <w:rPr>
          <w:rFonts w:ascii="Arial" w:eastAsia="Times New Roman" w:hAnsi="Arial" w:cs="Arial"/>
          <w:color w:val="222222"/>
          <w:highlight w:val="yellow"/>
          <w:lang w:val="en-IN" w:eastAsia="en-IN"/>
        </w:rPr>
      </w:pPr>
      <w:r w:rsidRPr="00C5354F">
        <w:rPr>
          <w:rFonts w:ascii="Arial" w:eastAsia="Times New Roman" w:hAnsi="Arial" w:cs="Arial"/>
          <w:color w:val="222222"/>
          <w:highlight w:val="yellow"/>
          <w:lang w:val="en-IN" w:eastAsia="en-IN"/>
        </w:rPr>
        <w:br/>
        <w:t>Please note that every </w:t>
      </w:r>
      <w:r w:rsidRPr="00C5354F">
        <w:rPr>
          <w:rFonts w:ascii="Arial" w:eastAsia="Times New Roman" w:hAnsi="Arial" w:cs="Arial"/>
          <w:b/>
          <w:bCs/>
          <w:color w:val="222222"/>
          <w:highlight w:val="yellow"/>
          <w:lang w:val="en-IN" w:eastAsia="en-IN"/>
        </w:rPr>
        <w:t>shot (3-digit step)</w:t>
      </w:r>
      <w:r w:rsidRPr="00C5354F">
        <w:rPr>
          <w:rFonts w:ascii="Arial" w:eastAsia="Times New Roman" w:hAnsi="Arial" w:cs="Arial"/>
          <w:color w:val="222222"/>
          <w:highlight w:val="yellow"/>
          <w:lang w:val="en-IN" w:eastAsia="en-IN"/>
        </w:rPr>
        <w:t> should have the best corresponding video clip of</w:t>
      </w:r>
      <w:r w:rsidRPr="00C5354F">
        <w:rPr>
          <w:rFonts w:ascii="Arial" w:eastAsia="Times New Roman" w:hAnsi="Arial" w:cs="Arial"/>
          <w:b/>
          <w:bCs/>
          <w:color w:val="222222"/>
          <w:highlight w:val="yellow"/>
          <w:lang w:val="en-IN" w:eastAsia="en-IN"/>
        </w:rPr>
        <w:t> only 20 to 25 seconds</w:t>
      </w:r>
      <w:r w:rsidRPr="00C5354F">
        <w:rPr>
          <w:rFonts w:ascii="Arial" w:eastAsia="Times New Roman" w:hAnsi="Arial" w:cs="Arial"/>
          <w:color w:val="222222"/>
          <w:highlight w:val="yellow"/>
          <w:lang w:val="en-IN" w:eastAsia="en-IN"/>
        </w:rPr>
        <w:t> and not more than that, so that the voice narration can match the duration.</w:t>
      </w:r>
    </w:p>
    <w:p w14:paraId="5B17D59F" w14:textId="77777777" w:rsidR="00C5354F" w:rsidRPr="00C5354F" w:rsidRDefault="00C5354F" w:rsidP="00C5354F">
      <w:pPr>
        <w:shd w:val="clear" w:color="auto" w:fill="FFFFFF"/>
        <w:rPr>
          <w:rFonts w:ascii="Arial" w:eastAsia="Times New Roman" w:hAnsi="Arial" w:cs="Arial"/>
          <w:color w:val="222222"/>
          <w:highlight w:val="yellow"/>
          <w:lang w:val="en-IN" w:eastAsia="en-IN"/>
        </w:rPr>
      </w:pPr>
    </w:p>
    <w:p w14:paraId="3C6B23BB" w14:textId="77777777" w:rsidR="00C5354F" w:rsidRPr="00C5354F" w:rsidRDefault="00C5354F" w:rsidP="00C5354F">
      <w:pPr>
        <w:shd w:val="clear" w:color="auto" w:fill="FFFFFF"/>
        <w:rPr>
          <w:rFonts w:ascii="Arial" w:eastAsia="Times New Roman" w:hAnsi="Arial" w:cs="Arial"/>
          <w:color w:val="222222"/>
          <w:highlight w:val="yellow"/>
          <w:lang w:val="en-IN" w:eastAsia="en-IN"/>
        </w:rPr>
      </w:pPr>
      <w:r w:rsidRPr="00C5354F">
        <w:rPr>
          <w:rFonts w:ascii="Arial" w:eastAsia="Times New Roman" w:hAnsi="Arial" w:cs="Arial"/>
          <w:color w:val="222222"/>
          <w:highlight w:val="yellow"/>
          <w:lang w:val="en-IN" w:eastAsia="en-IN"/>
        </w:rPr>
        <w:t>If a particular shot takes minutes to complete, we can choose timestamps at the beginning and end of the process so that the total time is again within the 25-second limit.</w:t>
      </w:r>
    </w:p>
    <w:p w14:paraId="00E4DD89" w14:textId="75469725" w:rsidR="00AD3B41" w:rsidRPr="00495959" w:rsidRDefault="00C5354F" w:rsidP="00C5354F">
      <w:pPr>
        <w:rPr>
          <w:rFonts w:eastAsia="Times New Roman" w:cstheme="minorHAnsi"/>
          <w:sz w:val="52"/>
        </w:rPr>
      </w:pPr>
      <w:r w:rsidRPr="00C5354F">
        <w:rPr>
          <w:rFonts w:ascii="Arial" w:eastAsia="Times New Roman" w:hAnsi="Arial" w:cs="Arial"/>
          <w:color w:val="222222"/>
          <w:highlight w:val="yellow"/>
          <w:lang w:val="en-IN" w:eastAsia="en-IN"/>
        </w:rPr>
        <w:t>Example: 3.1.1 SCREEN: Clicking on the 'analyze and plot' button, analysis in progress and the graph being plotted.  </w:t>
      </w:r>
      <w:r w:rsidRPr="00C5354F">
        <w:rPr>
          <w:rFonts w:ascii="Arial" w:eastAsia="Times New Roman" w:hAnsi="Arial" w:cs="Arial"/>
          <w:color w:val="FF0000"/>
          <w:highlight w:val="yellow"/>
          <w:lang w:val="en-IN" w:eastAsia="en-IN"/>
        </w:rPr>
        <w:t>xxx.mp4 00:00-00:10 and 02:30-02:40</w:t>
      </w:r>
    </w:p>
    <w:sectPr w:rsidR="00AD3B41" w:rsidRPr="00495959" w:rsidSect="005F0509">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Stefanie Dietl" w:date="2025-08-12T10:34:00Z" w:initials="SD">
    <w:p w14:paraId="4E95B7C5" w14:textId="77777777" w:rsidR="0039322D" w:rsidRDefault="0039322D" w:rsidP="0039322D">
      <w:pPr>
        <w:pStyle w:val="CommentText"/>
      </w:pPr>
      <w:r>
        <w:rPr>
          <w:rStyle w:val="CommentReference"/>
        </w:rPr>
        <w:annotationRef/>
      </w:r>
      <w:r>
        <w:t>I guess this applies to the NMR software? Do they want that before the filming date or will this be done on the day of the filming?</w:t>
      </w:r>
    </w:p>
  </w:comment>
  <w:comment w:id="54" w:author="Saahil Sandeep Baghel" w:date="2025-08-21T12:29:00Z" w:initials="SB">
    <w:p w14:paraId="60C5FD0F" w14:textId="77777777" w:rsidR="00BE146A" w:rsidRDefault="00BE146A" w:rsidP="00BE146A">
      <w:pPr>
        <w:pStyle w:val="CommentText"/>
      </w:pPr>
      <w:r>
        <w:rPr>
          <w:rStyle w:val="CommentReference"/>
        </w:rPr>
        <w:annotationRef/>
      </w:r>
      <w:r>
        <w:rPr>
          <w:lang w:val="da-DK"/>
        </w:rPr>
        <w:t>Anspatial drug distribution</w:t>
      </w:r>
    </w:p>
  </w:comment>
  <w:comment w:id="66" w:author="Maja Munck Nikolajsen" w:date="2025-08-12T13:19:00Z" w:initials="MN">
    <w:p w14:paraId="3912F60F" w14:textId="39C52A02" w:rsidR="002931C8" w:rsidRDefault="002931C8" w:rsidP="002931C8">
      <w:pPr>
        <w:pStyle w:val="CommentText"/>
      </w:pPr>
      <w:r>
        <w:rPr>
          <w:rStyle w:val="CommentReference"/>
        </w:rPr>
        <w:annotationRef/>
      </w:r>
      <w:r>
        <w:rPr>
          <w:color w:val="000000"/>
          <w:lang w:val="da-DK"/>
        </w:rPr>
        <w:t>As Ragna also previously commented on in the manuscript we have never made 50g and our balance can’t weigh this much (together with the round-bottom flask). So I would suggest to change it to 30g (and remember to also change the rest of the values to fit with the lower amount of geranic acid)</w:t>
      </w:r>
    </w:p>
  </w:comment>
  <w:comment w:id="67" w:author="Saahil Sandeep Baghel" w:date="2025-08-12T18:26:00Z" w:initials="SB">
    <w:p w14:paraId="4547003E" w14:textId="77777777" w:rsidR="005B7B2C" w:rsidRDefault="005B7B2C" w:rsidP="005B7B2C">
      <w:pPr>
        <w:pStyle w:val="CommentText"/>
      </w:pPr>
      <w:r>
        <w:rPr>
          <w:rStyle w:val="CommentReference"/>
        </w:rPr>
        <w:annotationRef/>
      </w:r>
      <w:r>
        <w:rPr>
          <w:lang w:val="da-DK"/>
        </w:rPr>
        <w:t>I will change it to 40 g as that’s the max we have made.</w:t>
      </w:r>
    </w:p>
  </w:comment>
  <w:comment w:id="82" w:author="Maja Munck Nikolajsen" w:date="2025-08-12T13:23:00Z" w:initials="MN">
    <w:p w14:paraId="2305A61C" w14:textId="6CCEB39F" w:rsidR="008F431C" w:rsidRDefault="008F431C" w:rsidP="008F431C">
      <w:pPr>
        <w:pStyle w:val="CommentText"/>
      </w:pPr>
      <w:r>
        <w:rPr>
          <w:rStyle w:val="CommentReference"/>
        </w:rPr>
        <w:annotationRef/>
      </w:r>
      <w:r>
        <w:rPr>
          <w:color w:val="000000"/>
          <w:lang w:val="da-DK"/>
        </w:rPr>
        <w:t xml:space="preserve">I guess it is not a </w:t>
      </w:r>
      <w:r>
        <w:rPr>
          <w:b/>
          <w:bCs/>
          <w:color w:val="000000"/>
          <w:lang w:val="da-DK"/>
        </w:rPr>
        <w:t>micro</w:t>
      </w:r>
      <w:r>
        <w:rPr>
          <w:color w:val="000000"/>
          <w:lang w:val="da-DK"/>
        </w:rPr>
        <w:t>pipette that we use to add 23 ml?</w:t>
      </w:r>
    </w:p>
  </w:comment>
  <w:comment w:id="137" w:author="Maja Munck Nikolajsen" w:date="2025-08-12T13:31:00Z" w:initials="MN">
    <w:p w14:paraId="2030E411" w14:textId="77777777" w:rsidR="00AF6A05" w:rsidRDefault="00AF6A05" w:rsidP="00AF6A05">
      <w:pPr>
        <w:pStyle w:val="CommentText"/>
      </w:pPr>
      <w:r>
        <w:rPr>
          <w:rStyle w:val="CommentReference"/>
        </w:rPr>
        <w:annotationRef/>
      </w:r>
      <w:r>
        <w:rPr>
          <w:lang w:val="da-DK"/>
        </w:rPr>
        <w:t>Is this somthing that we want to specify? I do not normally set it to specifically 300. I just look at it to find a good speed where we have proper stirring. But if you have found that 300 always works, that is great ☺️</w:t>
      </w:r>
    </w:p>
  </w:comment>
  <w:comment w:id="150" w:author="Stefanie Dietl" w:date="2025-08-12T10:39:00Z" w:initials="SD">
    <w:p w14:paraId="1FBA6754" w14:textId="609BF903" w:rsidR="0039322D" w:rsidRDefault="0039322D" w:rsidP="0039322D">
      <w:pPr>
        <w:pStyle w:val="CommentText"/>
      </w:pPr>
      <w:r>
        <w:rPr>
          <w:rStyle w:val="CommentReference"/>
        </w:rPr>
        <w:annotationRef/>
      </w:r>
      <w:r>
        <w:t xml:space="preserve">This is only done by technicians/experts in NMR, so I won’t show that, but can show where one can do it with a comment that this should be done together with an expert. </w:t>
      </w:r>
    </w:p>
  </w:comment>
  <w:comment w:id="152" w:author="Stefanie Dietl" w:date="2025-08-12T10:40:00Z" w:initials="SD">
    <w:p w14:paraId="5C1C9EBF" w14:textId="77777777" w:rsidR="0039322D" w:rsidRDefault="0039322D" w:rsidP="0039322D">
      <w:pPr>
        <w:pStyle w:val="CommentText"/>
      </w:pPr>
      <w:r>
        <w:rPr>
          <w:rStyle w:val="CommentReference"/>
        </w:rPr>
        <w:annotationRef/>
      </w:r>
      <w:r>
        <w:t xml:space="preserve">I have to talk with Lene about that, but usually you can’t have any other software on the computer than the NMR software, so also no screen recording. But I’ll figure something out. </w:t>
      </w:r>
    </w:p>
  </w:comment>
  <w:comment w:id="167" w:author="Maja Munck Nikolajsen" w:date="2025-08-18T08:13:00Z" w:initials="MN">
    <w:p w14:paraId="35E2D9D4" w14:textId="77777777" w:rsidR="00E837A2" w:rsidRDefault="00E837A2" w:rsidP="00E837A2">
      <w:pPr>
        <w:pStyle w:val="CommentText"/>
      </w:pPr>
      <w:r>
        <w:rPr>
          <w:rStyle w:val="CommentReference"/>
        </w:rPr>
        <w:annotationRef/>
      </w:r>
      <w:r>
        <w:rPr>
          <w:lang w:val="da-DK"/>
        </w:rPr>
        <w:t>This is also not a computer screen so we cannot do a screen recording</w:t>
      </w:r>
    </w:p>
  </w:comment>
  <w:comment w:id="177" w:author="Maja Munck Nikolajsen" w:date="2025-08-12T13:56:00Z" w:initials="MN">
    <w:p w14:paraId="044B2087" w14:textId="45BA6F58" w:rsidR="00AA5BA9" w:rsidRDefault="00AA5BA9" w:rsidP="00AA5BA9">
      <w:pPr>
        <w:pStyle w:val="CommentText"/>
      </w:pPr>
      <w:r>
        <w:rPr>
          <w:rStyle w:val="CommentReference"/>
        </w:rPr>
        <w:annotationRef/>
      </w:r>
      <w:r>
        <w:rPr>
          <w:lang w:val="da-DK"/>
        </w:rPr>
        <w:t>How do i show this? Filming that I type in the water contents in an excel sheet and do the calculation? Or write the calculations on a paper?</w:t>
      </w:r>
    </w:p>
  </w:comment>
  <w:comment w:id="178" w:author="Saahil Sandeep Baghel" w:date="2025-08-12T18:24:00Z" w:initials="SB">
    <w:p w14:paraId="04352317" w14:textId="77777777" w:rsidR="005B7B2C" w:rsidRDefault="005B7B2C" w:rsidP="005B7B2C">
      <w:pPr>
        <w:pStyle w:val="CommentText"/>
      </w:pPr>
      <w:r>
        <w:rPr>
          <w:rStyle w:val="CommentReference"/>
        </w:rPr>
        <w:annotationRef/>
      </w:r>
      <w:r>
        <w:rPr>
          <w:lang w:val="da-DK"/>
        </w:rPr>
        <w:t>I think we should just show it on the screen in one of our laptops.</w:t>
      </w:r>
    </w:p>
  </w:comment>
  <w:comment w:id="188" w:author="Maja Munck Nikolajsen" w:date="2025-08-12T13:58:00Z" w:initials="MN">
    <w:p w14:paraId="16700C51" w14:textId="78C12033" w:rsidR="00AA5BA9" w:rsidRDefault="00AA5BA9" w:rsidP="00AA5BA9">
      <w:pPr>
        <w:pStyle w:val="CommentText"/>
      </w:pPr>
      <w:r>
        <w:rPr>
          <w:rStyle w:val="CommentReference"/>
        </w:rPr>
        <w:annotationRef/>
      </w:r>
      <w:r>
        <w:rPr>
          <w:lang w:val="da-DK"/>
        </w:rPr>
        <w:t>Is it correct to call it the abdominal region? We normally avoid taking the skin from the stomach, but take it from the side?</w:t>
      </w:r>
    </w:p>
  </w:comment>
  <w:comment w:id="189" w:author="Saahil Sandeep Baghel" w:date="2025-08-12T18:19:00Z" w:initials="SB">
    <w:p w14:paraId="7B1FF034" w14:textId="77777777" w:rsidR="005B7B2C" w:rsidRDefault="005B7B2C" w:rsidP="005B7B2C">
      <w:pPr>
        <w:pStyle w:val="CommentText"/>
      </w:pPr>
      <w:r>
        <w:rPr>
          <w:rStyle w:val="CommentReference"/>
        </w:rPr>
        <w:annotationRef/>
      </w:r>
      <w:r>
        <w:rPr>
          <w:lang w:val="da-DK"/>
        </w:rPr>
        <w:t>We will skip this part so I have deleted it. It won’t be possible to film the collection of skin from actual pigs on Sept 1.</w:t>
      </w:r>
    </w:p>
  </w:comment>
  <w:comment w:id="191" w:author="Maja Munck Nikolajsen" w:date="2025-08-12T14:00:00Z" w:initials="MN">
    <w:p w14:paraId="7FCBE8D0" w14:textId="6FFCF29C" w:rsidR="00694FE4" w:rsidRDefault="00694FE4" w:rsidP="00694FE4">
      <w:pPr>
        <w:pStyle w:val="CommentText"/>
      </w:pPr>
      <w:r>
        <w:rPr>
          <w:rStyle w:val="CommentReference"/>
        </w:rPr>
        <w:annotationRef/>
      </w:r>
      <w:r>
        <w:rPr>
          <w:lang w:val="da-DK"/>
        </w:rPr>
        <w:t>Should we call a kitchen knife a disection tool?</w:t>
      </w:r>
    </w:p>
  </w:comment>
  <w:comment w:id="192" w:author="Saahil Sandeep Baghel" w:date="2025-08-12T18:20:00Z" w:initials="SB">
    <w:p w14:paraId="703AC583" w14:textId="77777777" w:rsidR="005B7B2C" w:rsidRDefault="005B7B2C" w:rsidP="005B7B2C">
      <w:pPr>
        <w:pStyle w:val="CommentText"/>
      </w:pPr>
      <w:r>
        <w:rPr>
          <w:rStyle w:val="CommentReference"/>
        </w:rPr>
        <w:annotationRef/>
      </w:r>
      <w:r>
        <w:rPr>
          <w:color w:val="000000"/>
          <w:lang w:val="da-DK"/>
        </w:rPr>
        <w:t>I believe dissection tools is fine as we use both sometimes. I did add kitchen knife below as it is easier to use it.</w:t>
      </w:r>
    </w:p>
  </w:comment>
  <w:comment w:id="193" w:author="Maja Munck Nikolajsen" w:date="2025-08-12T16:52:00Z" w:initials="MN">
    <w:p w14:paraId="55A7FE61" w14:textId="1271B906" w:rsidR="006B76C8" w:rsidRDefault="006B76C8" w:rsidP="006B76C8">
      <w:pPr>
        <w:pStyle w:val="CommentText"/>
      </w:pPr>
      <w:r>
        <w:rPr>
          <w:rStyle w:val="CommentReference"/>
        </w:rPr>
        <w:annotationRef/>
      </w:r>
      <w:r>
        <w:rPr>
          <w:lang w:val="da-DK"/>
        </w:rPr>
        <w:t>We normally use a normal kitchen knife for this</w:t>
      </w:r>
    </w:p>
  </w:comment>
  <w:comment w:id="197" w:author="Maja Munck Nikolajsen" w:date="2025-08-12T16:53:00Z" w:initials="MN">
    <w:p w14:paraId="580A5E09" w14:textId="77777777" w:rsidR="006B76C8" w:rsidRDefault="006B76C8" w:rsidP="006B76C8">
      <w:pPr>
        <w:pStyle w:val="CommentText"/>
      </w:pPr>
      <w:r>
        <w:rPr>
          <w:rStyle w:val="CommentReference"/>
        </w:rPr>
        <w:annotationRef/>
      </w:r>
      <w:r>
        <w:rPr>
          <w:lang w:val="da-DK"/>
        </w:rPr>
        <w:t>We normally pour it in the sink. But maybe we are not supposed to do that...</w:t>
      </w:r>
    </w:p>
  </w:comment>
  <w:comment w:id="198" w:author="Saahil Sandeep Baghel" w:date="2025-08-12T18:21:00Z" w:initials="SB">
    <w:p w14:paraId="162EBD25" w14:textId="77777777" w:rsidR="005B7B2C" w:rsidRDefault="005B7B2C" w:rsidP="005B7B2C">
      <w:pPr>
        <w:pStyle w:val="CommentText"/>
      </w:pPr>
      <w:r>
        <w:rPr>
          <w:rStyle w:val="CommentReference"/>
        </w:rPr>
        <w:annotationRef/>
      </w:r>
      <w:r>
        <w:rPr>
          <w:lang w:val="da-DK"/>
        </w:rPr>
        <w:t>For screening purposes, we will use a tray. I have seen one in our lab.</w:t>
      </w:r>
    </w:p>
  </w:comment>
  <w:comment w:id="211" w:author="Maja Munck Nikolajsen" w:date="2025-08-12T16:57:00Z" w:initials="MN">
    <w:p w14:paraId="6665F4C5" w14:textId="37E9C6EA" w:rsidR="006B76C8" w:rsidRDefault="006B76C8" w:rsidP="006B76C8">
      <w:pPr>
        <w:pStyle w:val="CommentText"/>
      </w:pPr>
      <w:r>
        <w:rPr>
          <w:rStyle w:val="CommentReference"/>
        </w:rPr>
        <w:annotationRef/>
      </w:r>
      <w:r>
        <w:rPr>
          <w:lang w:val="da-DK"/>
        </w:rPr>
        <w:t>Which setup are we using? The new FDCs do not use magnetic beads, and the old FDC can’t control the magnetic stirring speed</w:t>
      </w:r>
    </w:p>
  </w:comment>
  <w:comment w:id="212" w:author="Maja Munck Nikolajsen" w:date="2025-08-12T17:01:00Z" w:initials="MN">
    <w:p w14:paraId="43CB0246" w14:textId="77777777" w:rsidR="006B76C8" w:rsidRDefault="006B76C8" w:rsidP="006B76C8">
      <w:pPr>
        <w:pStyle w:val="CommentText"/>
      </w:pPr>
      <w:r>
        <w:rPr>
          <w:rStyle w:val="CommentReference"/>
        </w:rPr>
        <w:annotationRef/>
      </w:r>
      <w:r>
        <w:rPr>
          <w:lang w:val="da-DK"/>
        </w:rPr>
        <w:t>Looks like the rest of the protocol is written to use the old FDCs</w:t>
      </w:r>
    </w:p>
  </w:comment>
  <w:comment w:id="213" w:author="Saahil Sandeep Baghel" w:date="2025-08-12T18:23:00Z" w:initials="SB">
    <w:p w14:paraId="3472E248" w14:textId="77777777" w:rsidR="005B7B2C" w:rsidRDefault="005B7B2C" w:rsidP="005B7B2C">
      <w:pPr>
        <w:pStyle w:val="CommentText"/>
      </w:pPr>
      <w:r>
        <w:rPr>
          <w:rStyle w:val="CommentReference"/>
        </w:rPr>
        <w:annotationRef/>
      </w:r>
      <w:r>
        <w:rPr>
          <w:lang w:val="da-DK"/>
        </w:rPr>
        <w:t>We should use the old FDC’s as the protocol is written based on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95B7C5" w15:done="1"/>
  <w15:commentEx w15:paraId="60C5FD0F" w15:done="1"/>
  <w15:commentEx w15:paraId="3912F60F" w15:done="1"/>
  <w15:commentEx w15:paraId="4547003E" w15:paraIdParent="3912F60F" w15:done="1"/>
  <w15:commentEx w15:paraId="2305A61C" w15:done="1"/>
  <w15:commentEx w15:paraId="2030E411" w15:done="1"/>
  <w15:commentEx w15:paraId="1FBA6754" w15:done="1"/>
  <w15:commentEx w15:paraId="5C1C9EBF" w15:done="0"/>
  <w15:commentEx w15:paraId="35E2D9D4" w15:done="1"/>
  <w15:commentEx w15:paraId="044B2087" w15:done="1"/>
  <w15:commentEx w15:paraId="04352317" w15:paraIdParent="044B2087" w15:done="1"/>
  <w15:commentEx w15:paraId="16700C51" w15:done="1"/>
  <w15:commentEx w15:paraId="7B1FF034" w15:paraIdParent="16700C51" w15:done="1"/>
  <w15:commentEx w15:paraId="7FCBE8D0" w15:done="1"/>
  <w15:commentEx w15:paraId="703AC583" w15:paraIdParent="7FCBE8D0" w15:done="1"/>
  <w15:commentEx w15:paraId="55A7FE61" w15:done="1"/>
  <w15:commentEx w15:paraId="580A5E09" w15:done="1"/>
  <w15:commentEx w15:paraId="162EBD25" w15:paraIdParent="580A5E09" w15:done="1"/>
  <w15:commentEx w15:paraId="6665F4C5" w15:done="1"/>
  <w15:commentEx w15:paraId="43CB0246" w15:paraIdParent="6665F4C5" w15:done="1"/>
  <w15:commentEx w15:paraId="3472E248" w15:paraIdParent="6665F4C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E77F3B" w16cex:dateUtc="2025-08-12T08:34:00Z"/>
  <w16cex:commentExtensible w16cex:durableId="4446C893" w16cex:dateUtc="2025-08-21T10:29:00Z"/>
  <w16cex:commentExtensible w16cex:durableId="4D43B7B1" w16cex:dateUtc="2025-08-12T11:19:00Z">
    <w16cex:extLst>
      <w16:ext w16:uri="{CE6994B0-6A32-4C9F-8C6B-6E91EDA988CE}">
        <cr:reactions xmlns:cr="http://schemas.microsoft.com/office/comments/2020/reactions">
          <cr:reaction reactionType="1">
            <cr:reactionInfo dateUtc="2025-08-12T16:26:09Z">
              <cr:user userId="S::wgh162@ku.dk::3e0e0a57-983f-49c9-bd23-9ef610d4758c" userProvider="AD" userName="Saahil Sandeep Baghel"/>
            </cr:reactionInfo>
          </cr:reaction>
        </cr:reactions>
      </w16:ext>
    </w16cex:extLst>
  </w16cex:commentExtensible>
  <w16cex:commentExtensible w16cex:durableId="62D99343" w16cex:dateUtc="2025-08-12T16:26:00Z"/>
  <w16cex:commentExtensible w16cex:durableId="36493D7C" w16cex:dateUtc="2025-08-12T11:23:00Z"/>
  <w16cex:commentExtensible w16cex:durableId="769B58BE" w16cex:dateUtc="2025-08-12T11:31:00Z"/>
  <w16cex:commentExtensible w16cex:durableId="4AF751F4" w16cex:dateUtc="2025-08-12T08:39:00Z"/>
  <w16cex:commentExtensible w16cex:durableId="2184455F" w16cex:dateUtc="2025-08-12T08:40:00Z">
    <w16cex:extLst>
      <w16:ext w16:uri="{CE6994B0-6A32-4C9F-8C6B-6E91EDA988CE}">
        <cr:reactions xmlns:cr="http://schemas.microsoft.com/office/comments/2020/reactions">
          <cr:reaction reactionType="1">
            <cr:reactionInfo dateUtc="2025-08-12T16:24:59Z">
              <cr:user userId="S::wgh162@ku.dk::3e0e0a57-983f-49c9-bd23-9ef610d4758c" userProvider="AD" userName="Saahil Sandeep Baghel"/>
            </cr:reactionInfo>
          </cr:reaction>
        </cr:reactions>
      </w16:ext>
    </w16cex:extLst>
  </w16cex:commentExtensible>
  <w16cex:commentExtensible w16cex:durableId="0534CE48" w16cex:dateUtc="2025-08-18T06:13:00Z"/>
  <w16cex:commentExtensible w16cex:durableId="6A22BF7F" w16cex:dateUtc="2025-08-12T11:56:00Z"/>
  <w16cex:commentExtensible w16cex:durableId="675B9311" w16cex:dateUtc="2025-08-12T16:24:00Z"/>
  <w16cex:commentExtensible w16cex:durableId="5203C6FD" w16cex:dateUtc="2025-08-12T11:58:00Z"/>
  <w16cex:commentExtensible w16cex:durableId="5307A4CB" w16cex:dateUtc="2025-08-12T16:19:00Z"/>
  <w16cex:commentExtensible w16cex:durableId="482DFACE" w16cex:dateUtc="2025-08-12T12:00:00Z"/>
  <w16cex:commentExtensible w16cex:durableId="236F146D" w16cex:dateUtc="2025-08-12T16:20:00Z"/>
  <w16cex:commentExtensible w16cex:durableId="626F3106" w16cex:dateUtc="2025-08-12T14:52:00Z"/>
  <w16cex:commentExtensible w16cex:durableId="067662E7" w16cex:dateUtc="2025-08-12T14:53:00Z"/>
  <w16cex:commentExtensible w16cex:durableId="37E44C92" w16cex:dateUtc="2025-08-12T16:21:00Z"/>
  <w16cex:commentExtensible w16cex:durableId="117693FE" w16cex:dateUtc="2025-08-12T14:57:00Z"/>
  <w16cex:commentExtensible w16cex:durableId="0FB10B99" w16cex:dateUtc="2025-08-12T15:01:00Z"/>
  <w16cex:commentExtensible w16cex:durableId="1F03F1C7" w16cex:dateUtc="2025-08-12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95B7C5" w16cid:durableId="12E77F3B"/>
  <w16cid:commentId w16cid:paraId="60C5FD0F" w16cid:durableId="4446C893"/>
  <w16cid:commentId w16cid:paraId="3912F60F" w16cid:durableId="4D43B7B1"/>
  <w16cid:commentId w16cid:paraId="4547003E" w16cid:durableId="62D99343"/>
  <w16cid:commentId w16cid:paraId="2305A61C" w16cid:durableId="36493D7C"/>
  <w16cid:commentId w16cid:paraId="2030E411" w16cid:durableId="769B58BE"/>
  <w16cid:commentId w16cid:paraId="1FBA6754" w16cid:durableId="4AF751F4"/>
  <w16cid:commentId w16cid:paraId="5C1C9EBF" w16cid:durableId="2184455F"/>
  <w16cid:commentId w16cid:paraId="35E2D9D4" w16cid:durableId="0534CE48"/>
  <w16cid:commentId w16cid:paraId="044B2087" w16cid:durableId="6A22BF7F"/>
  <w16cid:commentId w16cid:paraId="04352317" w16cid:durableId="675B9311"/>
  <w16cid:commentId w16cid:paraId="16700C51" w16cid:durableId="5203C6FD"/>
  <w16cid:commentId w16cid:paraId="7B1FF034" w16cid:durableId="5307A4CB"/>
  <w16cid:commentId w16cid:paraId="7FCBE8D0" w16cid:durableId="482DFACE"/>
  <w16cid:commentId w16cid:paraId="703AC583" w16cid:durableId="236F146D"/>
  <w16cid:commentId w16cid:paraId="55A7FE61" w16cid:durableId="626F3106"/>
  <w16cid:commentId w16cid:paraId="580A5E09" w16cid:durableId="067662E7"/>
  <w16cid:commentId w16cid:paraId="162EBD25" w16cid:durableId="37E44C92"/>
  <w16cid:commentId w16cid:paraId="6665F4C5" w16cid:durableId="117693FE"/>
  <w16cid:commentId w16cid:paraId="43CB0246" w16cid:durableId="0FB10B99"/>
  <w16cid:commentId w16cid:paraId="3472E248" w16cid:durableId="1F03F1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63736" w14:textId="77777777" w:rsidR="004822C2" w:rsidRDefault="004822C2">
      <w:r>
        <w:separator/>
      </w:r>
    </w:p>
    <w:p w14:paraId="05F0E9C3" w14:textId="77777777" w:rsidR="004822C2" w:rsidRDefault="004822C2"/>
  </w:endnote>
  <w:endnote w:type="continuationSeparator" w:id="0">
    <w:p w14:paraId="10F4B1AD" w14:textId="77777777" w:rsidR="004822C2" w:rsidRDefault="004822C2">
      <w:r>
        <w:continuationSeparator/>
      </w:r>
    </w:p>
    <w:p w14:paraId="1650FA97" w14:textId="77777777" w:rsidR="004822C2" w:rsidRDefault="00482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710B2BF"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6268A">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527545">
      <w:rPr>
        <w:rFonts w:cstheme="minorHAnsi"/>
      </w:rPr>
      <w:t xml:space="preserve">                  August 25, </w:t>
    </w:r>
    <w:proofErr w:type="gramStart"/>
    <w:r w:rsidR="00527545">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2F924" w14:textId="77777777" w:rsidR="004822C2" w:rsidRDefault="004822C2">
      <w:r>
        <w:separator/>
      </w:r>
    </w:p>
    <w:p w14:paraId="59ACA42E" w14:textId="77777777" w:rsidR="004822C2" w:rsidRDefault="004822C2"/>
  </w:footnote>
  <w:footnote w:type="continuationSeparator" w:id="0">
    <w:p w14:paraId="1CD47259" w14:textId="77777777" w:rsidR="004822C2" w:rsidRDefault="004822C2">
      <w:r>
        <w:continuationSeparator/>
      </w:r>
    </w:p>
    <w:p w14:paraId="1D338C9D" w14:textId="77777777" w:rsidR="004822C2" w:rsidRDefault="004822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7559B97" w:rsidR="00336C61" w:rsidRPr="006D3AC7" w:rsidRDefault="00336C61" w:rsidP="00527545">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228" w:name="_Hlk161771130"/>
    <w:r w:rsidR="00527545" w:rsidRPr="001C3AB4">
      <w:rPr>
        <w:rFonts w:ascii="Calibri" w:hAnsi="Calibri" w:cs="Calibri"/>
        <w:b/>
        <w:color w:val="00B050"/>
        <w:sz w:val="28"/>
        <w:szCs w:val="28"/>
        <w:u w:val="single"/>
      </w:rPr>
      <w:t>FINAL SCRIPT: APPROVED FOR FILMING</w:t>
    </w:r>
    <w:bookmarkEnd w:id="228"/>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401C54"/>
    <w:multiLevelType w:val="multilevel"/>
    <w:tmpl w:val="780619C8"/>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val="0"/>
        <w:bCs/>
        <w:u w:val="none"/>
      </w:rPr>
    </w:lvl>
    <w:lvl w:ilvl="2">
      <w:start w:val="1"/>
      <w:numFmt w:val="decimal"/>
      <w:lvlText w:val="%1.%2.%3."/>
      <w:lvlJc w:val="left"/>
      <w:pPr>
        <w:ind w:left="720" w:hanging="720"/>
      </w:pPr>
      <w:rPr>
        <w:rFonts w:hint="default"/>
        <w:b w:val="0"/>
        <w:bCs/>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3"/>
  </w:num>
  <w:num w:numId="6" w16cid:durableId="1459685572">
    <w:abstractNumId w:val="31"/>
  </w:num>
  <w:num w:numId="7" w16cid:durableId="228031132">
    <w:abstractNumId w:val="38"/>
  </w:num>
  <w:num w:numId="8" w16cid:durableId="1597859644">
    <w:abstractNumId w:val="11"/>
  </w:num>
  <w:num w:numId="9" w16cid:durableId="784496459">
    <w:abstractNumId w:val="16"/>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2"/>
  </w:num>
  <w:num w:numId="25" w16cid:durableId="305820415">
    <w:abstractNumId w:val="12"/>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77024263">
    <w:abstractNumId w:val="17"/>
  </w:num>
  <w:num w:numId="44" w16cid:durableId="1024093089">
    <w:abstractNumId w:val="24"/>
  </w:num>
  <w:num w:numId="45" w16cid:durableId="1274937645">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ja Munck Nikolajsen">
    <w15:presenceInfo w15:providerId="AD" w15:userId="S::tmd342@ku.dk::0f374c91-0391-441a-aa40-f82b79cc0702"/>
  </w15:person>
  <w15:person w15:author="Saahil Sandeep Baghel">
    <w15:presenceInfo w15:providerId="AD" w15:userId="S::wgh162@ku.dk::3e0e0a57-983f-49c9-bd23-9ef610d4758c"/>
  </w15:person>
  <w15:person w15:author="Stine Rønholt">
    <w15:presenceInfo w15:providerId="AD" w15:userId="S::jst666@ku.dk::1e095db9-7352-4424-8104-16f6cd2a53e0"/>
  </w15:person>
  <w15:person w15:author="Stefanie Dietl">
    <w15:presenceInfo w15:providerId="AD" w15:userId="S::fkd605@ku.dk::d5021400-0533-4bda-81d7-0af78083ee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468FF"/>
    <w:rsid w:val="00055137"/>
    <w:rsid w:val="000705F0"/>
    <w:rsid w:val="00074929"/>
    <w:rsid w:val="00083792"/>
    <w:rsid w:val="00085F90"/>
    <w:rsid w:val="0008613B"/>
    <w:rsid w:val="00090BAC"/>
    <w:rsid w:val="0009624C"/>
    <w:rsid w:val="000A2498"/>
    <w:rsid w:val="000A24FE"/>
    <w:rsid w:val="000B0B1A"/>
    <w:rsid w:val="000B2085"/>
    <w:rsid w:val="000B387A"/>
    <w:rsid w:val="000B4E9A"/>
    <w:rsid w:val="000C27AE"/>
    <w:rsid w:val="000C39AF"/>
    <w:rsid w:val="000C4ECE"/>
    <w:rsid w:val="000C6AEE"/>
    <w:rsid w:val="000D065F"/>
    <w:rsid w:val="000D0D24"/>
    <w:rsid w:val="000D17E8"/>
    <w:rsid w:val="000D2C59"/>
    <w:rsid w:val="000D35D9"/>
    <w:rsid w:val="000D67E3"/>
    <w:rsid w:val="000D7C13"/>
    <w:rsid w:val="000E1C29"/>
    <w:rsid w:val="000E236A"/>
    <w:rsid w:val="000E5459"/>
    <w:rsid w:val="000E6166"/>
    <w:rsid w:val="000F05F6"/>
    <w:rsid w:val="000F0F14"/>
    <w:rsid w:val="000F1A61"/>
    <w:rsid w:val="000F326F"/>
    <w:rsid w:val="001016BD"/>
    <w:rsid w:val="001026D1"/>
    <w:rsid w:val="001052C8"/>
    <w:rsid w:val="00106F46"/>
    <w:rsid w:val="0011140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3202"/>
    <w:rsid w:val="00162D51"/>
    <w:rsid w:val="0016471F"/>
    <w:rsid w:val="00176D6F"/>
    <w:rsid w:val="00177B33"/>
    <w:rsid w:val="001819E3"/>
    <w:rsid w:val="00184EF9"/>
    <w:rsid w:val="00191A77"/>
    <w:rsid w:val="00194DBB"/>
    <w:rsid w:val="0019607C"/>
    <w:rsid w:val="001B27EF"/>
    <w:rsid w:val="001B3024"/>
    <w:rsid w:val="001B5C46"/>
    <w:rsid w:val="001C3C85"/>
    <w:rsid w:val="001C5DB5"/>
    <w:rsid w:val="001C7BBC"/>
    <w:rsid w:val="001D621E"/>
    <w:rsid w:val="001D66A5"/>
    <w:rsid w:val="001E0CFD"/>
    <w:rsid w:val="001E2225"/>
    <w:rsid w:val="001E230F"/>
    <w:rsid w:val="001E52A3"/>
    <w:rsid w:val="001F03FF"/>
    <w:rsid w:val="001F0890"/>
    <w:rsid w:val="001F615E"/>
    <w:rsid w:val="00214268"/>
    <w:rsid w:val="002152AB"/>
    <w:rsid w:val="00226089"/>
    <w:rsid w:val="002422D6"/>
    <w:rsid w:val="00244CDB"/>
    <w:rsid w:val="0024513A"/>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31C8"/>
    <w:rsid w:val="00294464"/>
    <w:rsid w:val="002A458D"/>
    <w:rsid w:val="002A6FCF"/>
    <w:rsid w:val="002A7F8B"/>
    <w:rsid w:val="002B009A"/>
    <w:rsid w:val="002B025E"/>
    <w:rsid w:val="002B0D88"/>
    <w:rsid w:val="002B26D4"/>
    <w:rsid w:val="002B55D9"/>
    <w:rsid w:val="002B7584"/>
    <w:rsid w:val="002C54DB"/>
    <w:rsid w:val="002D11E4"/>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3A5F"/>
    <w:rsid w:val="00355D9B"/>
    <w:rsid w:val="00357FB7"/>
    <w:rsid w:val="00363153"/>
    <w:rsid w:val="00364249"/>
    <w:rsid w:val="003672FC"/>
    <w:rsid w:val="003754A7"/>
    <w:rsid w:val="0038502C"/>
    <w:rsid w:val="00386777"/>
    <w:rsid w:val="0039322D"/>
    <w:rsid w:val="00395684"/>
    <w:rsid w:val="003A1109"/>
    <w:rsid w:val="003A49C2"/>
    <w:rsid w:val="003A73D5"/>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3026A"/>
    <w:rsid w:val="00440FFA"/>
    <w:rsid w:val="004425EC"/>
    <w:rsid w:val="00443E8B"/>
    <w:rsid w:val="00450B27"/>
    <w:rsid w:val="00453116"/>
    <w:rsid w:val="00454D14"/>
    <w:rsid w:val="00455510"/>
    <w:rsid w:val="00455638"/>
    <w:rsid w:val="004566CC"/>
    <w:rsid w:val="00456A5D"/>
    <w:rsid w:val="0046452A"/>
    <w:rsid w:val="00464D72"/>
    <w:rsid w:val="00464DE1"/>
    <w:rsid w:val="00472752"/>
    <w:rsid w:val="0047306D"/>
    <w:rsid w:val="00473C27"/>
    <w:rsid w:val="00473E1C"/>
    <w:rsid w:val="00481458"/>
    <w:rsid w:val="004822C2"/>
    <w:rsid w:val="0048283A"/>
    <w:rsid w:val="00482D4C"/>
    <w:rsid w:val="00483E1B"/>
    <w:rsid w:val="00491B01"/>
    <w:rsid w:val="00493A57"/>
    <w:rsid w:val="00495959"/>
    <w:rsid w:val="004A72BD"/>
    <w:rsid w:val="004B2CE1"/>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0375B"/>
    <w:rsid w:val="0051075A"/>
    <w:rsid w:val="00511F52"/>
    <w:rsid w:val="00513853"/>
    <w:rsid w:val="0052184A"/>
    <w:rsid w:val="00524258"/>
    <w:rsid w:val="00527545"/>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B7B2C"/>
    <w:rsid w:val="005C2915"/>
    <w:rsid w:val="005C5055"/>
    <w:rsid w:val="005C6D1E"/>
    <w:rsid w:val="005D0E9C"/>
    <w:rsid w:val="005D0F8B"/>
    <w:rsid w:val="005D2CA3"/>
    <w:rsid w:val="005D783F"/>
    <w:rsid w:val="005E27DD"/>
    <w:rsid w:val="005E2B7E"/>
    <w:rsid w:val="005F0509"/>
    <w:rsid w:val="005F18A3"/>
    <w:rsid w:val="005F1ADF"/>
    <w:rsid w:val="005F599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4FA"/>
    <w:rsid w:val="0067274F"/>
    <w:rsid w:val="006801B1"/>
    <w:rsid w:val="00681C47"/>
    <w:rsid w:val="00682CF9"/>
    <w:rsid w:val="00694FE4"/>
    <w:rsid w:val="0069665E"/>
    <w:rsid w:val="006A0250"/>
    <w:rsid w:val="006A0AFD"/>
    <w:rsid w:val="006A14A2"/>
    <w:rsid w:val="006A1966"/>
    <w:rsid w:val="006A1B4F"/>
    <w:rsid w:val="006A21CB"/>
    <w:rsid w:val="006A6324"/>
    <w:rsid w:val="006B2573"/>
    <w:rsid w:val="006B76C8"/>
    <w:rsid w:val="006C08AE"/>
    <w:rsid w:val="006C0E87"/>
    <w:rsid w:val="006C1A3B"/>
    <w:rsid w:val="006C4093"/>
    <w:rsid w:val="006D1F9B"/>
    <w:rsid w:val="006D3AC7"/>
    <w:rsid w:val="006D7676"/>
    <w:rsid w:val="006E16D4"/>
    <w:rsid w:val="006F06AF"/>
    <w:rsid w:val="006F2681"/>
    <w:rsid w:val="00710EA3"/>
    <w:rsid w:val="0071156C"/>
    <w:rsid w:val="00711602"/>
    <w:rsid w:val="0071294C"/>
    <w:rsid w:val="00724E3B"/>
    <w:rsid w:val="00730D4A"/>
    <w:rsid w:val="00731E5D"/>
    <w:rsid w:val="00736CF8"/>
    <w:rsid w:val="00744EE1"/>
    <w:rsid w:val="007458C6"/>
    <w:rsid w:val="00745D4B"/>
    <w:rsid w:val="00745E36"/>
    <w:rsid w:val="00746865"/>
    <w:rsid w:val="007474E4"/>
    <w:rsid w:val="007548F3"/>
    <w:rsid w:val="007574EC"/>
    <w:rsid w:val="00757954"/>
    <w:rsid w:val="0076691B"/>
    <w:rsid w:val="0077071A"/>
    <w:rsid w:val="00772380"/>
    <w:rsid w:val="00772548"/>
    <w:rsid w:val="00777388"/>
    <w:rsid w:val="00785075"/>
    <w:rsid w:val="00790810"/>
    <w:rsid w:val="00790E8C"/>
    <w:rsid w:val="0079670B"/>
    <w:rsid w:val="007A149A"/>
    <w:rsid w:val="007A4E1D"/>
    <w:rsid w:val="007B0FBB"/>
    <w:rsid w:val="007B3E0E"/>
    <w:rsid w:val="007B72C5"/>
    <w:rsid w:val="007D4222"/>
    <w:rsid w:val="007D61A8"/>
    <w:rsid w:val="007F48D4"/>
    <w:rsid w:val="00802635"/>
    <w:rsid w:val="00802A43"/>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268A"/>
    <w:rsid w:val="008672DA"/>
    <w:rsid w:val="00871F2E"/>
    <w:rsid w:val="00873D1A"/>
    <w:rsid w:val="00875BE8"/>
    <w:rsid w:val="00877B88"/>
    <w:rsid w:val="0088113B"/>
    <w:rsid w:val="00881894"/>
    <w:rsid w:val="0088202E"/>
    <w:rsid w:val="008A0177"/>
    <w:rsid w:val="008A413E"/>
    <w:rsid w:val="008A7A3E"/>
    <w:rsid w:val="008B3CEF"/>
    <w:rsid w:val="008B420C"/>
    <w:rsid w:val="008B52C3"/>
    <w:rsid w:val="008C642C"/>
    <w:rsid w:val="008C7C60"/>
    <w:rsid w:val="008D0E4A"/>
    <w:rsid w:val="008D2A6A"/>
    <w:rsid w:val="008D52FB"/>
    <w:rsid w:val="008D5443"/>
    <w:rsid w:val="008D58EC"/>
    <w:rsid w:val="008E03AF"/>
    <w:rsid w:val="008E74F7"/>
    <w:rsid w:val="008F239E"/>
    <w:rsid w:val="008F431C"/>
    <w:rsid w:val="008F7754"/>
    <w:rsid w:val="0090117D"/>
    <w:rsid w:val="0090550D"/>
    <w:rsid w:val="009055DD"/>
    <w:rsid w:val="00906EFB"/>
    <w:rsid w:val="009114D8"/>
    <w:rsid w:val="009149A4"/>
    <w:rsid w:val="009212DD"/>
    <w:rsid w:val="00921AB9"/>
    <w:rsid w:val="00921B95"/>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48F8"/>
    <w:rsid w:val="00997611"/>
    <w:rsid w:val="009A0E7C"/>
    <w:rsid w:val="009A2C33"/>
    <w:rsid w:val="009A3CBD"/>
    <w:rsid w:val="009B2183"/>
    <w:rsid w:val="009B3807"/>
    <w:rsid w:val="009B4EE3"/>
    <w:rsid w:val="009B671E"/>
    <w:rsid w:val="009C041E"/>
    <w:rsid w:val="009C2062"/>
    <w:rsid w:val="009C7B9A"/>
    <w:rsid w:val="009D21B9"/>
    <w:rsid w:val="009D63C2"/>
    <w:rsid w:val="009E4241"/>
    <w:rsid w:val="009E4F0A"/>
    <w:rsid w:val="009E7BDA"/>
    <w:rsid w:val="009F0554"/>
    <w:rsid w:val="009F356C"/>
    <w:rsid w:val="009F51F2"/>
    <w:rsid w:val="009F58C4"/>
    <w:rsid w:val="00A07468"/>
    <w:rsid w:val="00A109B6"/>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55C6A"/>
    <w:rsid w:val="00A60320"/>
    <w:rsid w:val="00A622CC"/>
    <w:rsid w:val="00A64D8E"/>
    <w:rsid w:val="00A72FC5"/>
    <w:rsid w:val="00A730E3"/>
    <w:rsid w:val="00A77CF6"/>
    <w:rsid w:val="00A84BA8"/>
    <w:rsid w:val="00A84C50"/>
    <w:rsid w:val="00A91283"/>
    <w:rsid w:val="00AA132F"/>
    <w:rsid w:val="00AA2236"/>
    <w:rsid w:val="00AA5BA9"/>
    <w:rsid w:val="00AB3338"/>
    <w:rsid w:val="00AC16C3"/>
    <w:rsid w:val="00AC597A"/>
    <w:rsid w:val="00AC5EF4"/>
    <w:rsid w:val="00AC63FC"/>
    <w:rsid w:val="00AD3B12"/>
    <w:rsid w:val="00AD3B41"/>
    <w:rsid w:val="00AD4F04"/>
    <w:rsid w:val="00AD5A94"/>
    <w:rsid w:val="00AE11E8"/>
    <w:rsid w:val="00AE2480"/>
    <w:rsid w:val="00AF3977"/>
    <w:rsid w:val="00AF623F"/>
    <w:rsid w:val="00AF6A05"/>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1257"/>
    <w:rsid w:val="00B435B8"/>
    <w:rsid w:val="00B4499C"/>
    <w:rsid w:val="00B5116D"/>
    <w:rsid w:val="00B51825"/>
    <w:rsid w:val="00B534BA"/>
    <w:rsid w:val="00B60E0A"/>
    <w:rsid w:val="00B6140E"/>
    <w:rsid w:val="00B6201D"/>
    <w:rsid w:val="00B62617"/>
    <w:rsid w:val="00B64ED5"/>
    <w:rsid w:val="00B653B7"/>
    <w:rsid w:val="00B66A14"/>
    <w:rsid w:val="00B7250F"/>
    <w:rsid w:val="00B807E5"/>
    <w:rsid w:val="00B847A0"/>
    <w:rsid w:val="00B87BC5"/>
    <w:rsid w:val="00B87D12"/>
    <w:rsid w:val="00BA0371"/>
    <w:rsid w:val="00BA2EF5"/>
    <w:rsid w:val="00BB27C1"/>
    <w:rsid w:val="00BC01E5"/>
    <w:rsid w:val="00BC3F28"/>
    <w:rsid w:val="00BC6DA7"/>
    <w:rsid w:val="00BC7E90"/>
    <w:rsid w:val="00BD4346"/>
    <w:rsid w:val="00BD7C42"/>
    <w:rsid w:val="00BE051D"/>
    <w:rsid w:val="00BE146A"/>
    <w:rsid w:val="00BE756D"/>
    <w:rsid w:val="00BF2674"/>
    <w:rsid w:val="00BF2B34"/>
    <w:rsid w:val="00BF3754"/>
    <w:rsid w:val="00C00F3F"/>
    <w:rsid w:val="00C035C7"/>
    <w:rsid w:val="00C058AE"/>
    <w:rsid w:val="00C12062"/>
    <w:rsid w:val="00C2620F"/>
    <w:rsid w:val="00C26F33"/>
    <w:rsid w:val="00C34F4C"/>
    <w:rsid w:val="00C428F1"/>
    <w:rsid w:val="00C50118"/>
    <w:rsid w:val="00C5354F"/>
    <w:rsid w:val="00C54075"/>
    <w:rsid w:val="00C602B2"/>
    <w:rsid w:val="00C66C56"/>
    <w:rsid w:val="00C70C90"/>
    <w:rsid w:val="00C7374B"/>
    <w:rsid w:val="00C766A8"/>
    <w:rsid w:val="00C8109F"/>
    <w:rsid w:val="00C82679"/>
    <w:rsid w:val="00C836F3"/>
    <w:rsid w:val="00C9250E"/>
    <w:rsid w:val="00C96FC6"/>
    <w:rsid w:val="00C97B11"/>
    <w:rsid w:val="00C97F75"/>
    <w:rsid w:val="00CB039A"/>
    <w:rsid w:val="00CB05D1"/>
    <w:rsid w:val="00CB0B79"/>
    <w:rsid w:val="00CB5DE5"/>
    <w:rsid w:val="00CC0C58"/>
    <w:rsid w:val="00CC1850"/>
    <w:rsid w:val="00CC29BF"/>
    <w:rsid w:val="00CC3797"/>
    <w:rsid w:val="00CC52BE"/>
    <w:rsid w:val="00CD515D"/>
    <w:rsid w:val="00CD63B8"/>
    <w:rsid w:val="00CD7F92"/>
    <w:rsid w:val="00CE0665"/>
    <w:rsid w:val="00CE10F2"/>
    <w:rsid w:val="00CE4904"/>
    <w:rsid w:val="00CE696A"/>
    <w:rsid w:val="00CF2130"/>
    <w:rsid w:val="00CF22F6"/>
    <w:rsid w:val="00CF56D9"/>
    <w:rsid w:val="00CF6830"/>
    <w:rsid w:val="00CF771C"/>
    <w:rsid w:val="00D00EF4"/>
    <w:rsid w:val="00D103FE"/>
    <w:rsid w:val="00D10BFA"/>
    <w:rsid w:val="00D10F00"/>
    <w:rsid w:val="00D13549"/>
    <w:rsid w:val="00D150D8"/>
    <w:rsid w:val="00D20A17"/>
    <w:rsid w:val="00D30007"/>
    <w:rsid w:val="00D300CE"/>
    <w:rsid w:val="00D367C0"/>
    <w:rsid w:val="00D37C1A"/>
    <w:rsid w:val="00D406D6"/>
    <w:rsid w:val="00D45AF7"/>
    <w:rsid w:val="00D466AF"/>
    <w:rsid w:val="00D473BF"/>
    <w:rsid w:val="00D47642"/>
    <w:rsid w:val="00D5169F"/>
    <w:rsid w:val="00D53725"/>
    <w:rsid w:val="00D5538B"/>
    <w:rsid w:val="00D630A2"/>
    <w:rsid w:val="00D6314B"/>
    <w:rsid w:val="00D654B4"/>
    <w:rsid w:val="00D662C7"/>
    <w:rsid w:val="00D664FA"/>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2377"/>
    <w:rsid w:val="00E55496"/>
    <w:rsid w:val="00E558E5"/>
    <w:rsid w:val="00E65758"/>
    <w:rsid w:val="00E662CA"/>
    <w:rsid w:val="00E66975"/>
    <w:rsid w:val="00E70480"/>
    <w:rsid w:val="00E8076C"/>
    <w:rsid w:val="00E837A2"/>
    <w:rsid w:val="00E86E4B"/>
    <w:rsid w:val="00E87DA4"/>
    <w:rsid w:val="00EA15F6"/>
    <w:rsid w:val="00EA20E5"/>
    <w:rsid w:val="00EA2756"/>
    <w:rsid w:val="00EA341C"/>
    <w:rsid w:val="00EA4B94"/>
    <w:rsid w:val="00EA60D4"/>
    <w:rsid w:val="00EC098C"/>
    <w:rsid w:val="00EC3C46"/>
    <w:rsid w:val="00EC4533"/>
    <w:rsid w:val="00EC69FF"/>
    <w:rsid w:val="00ED00F1"/>
    <w:rsid w:val="00ED23F4"/>
    <w:rsid w:val="00ED2FBA"/>
    <w:rsid w:val="00ED592D"/>
    <w:rsid w:val="00ED6438"/>
    <w:rsid w:val="00EE00CF"/>
    <w:rsid w:val="00EE1E2F"/>
    <w:rsid w:val="00EE39ED"/>
    <w:rsid w:val="00EE4460"/>
    <w:rsid w:val="00EE6470"/>
    <w:rsid w:val="00EF4E2B"/>
    <w:rsid w:val="00F0057C"/>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01AB"/>
    <w:rsid w:val="00F917CF"/>
    <w:rsid w:val="00F95E8D"/>
    <w:rsid w:val="00FA1A9D"/>
    <w:rsid w:val="00FA532D"/>
    <w:rsid w:val="00FA7A79"/>
    <w:rsid w:val="00FA7D51"/>
    <w:rsid w:val="00FB067D"/>
    <w:rsid w:val="00FB3077"/>
    <w:rsid w:val="00FC2D9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BD56B342-621F-493C-ABCB-0B922F89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B41257"/>
    <w:rPr>
      <w:rFonts w:cs="Calibri"/>
      <w:color w:val="7030A0"/>
      <w:lang w:val="en-GB"/>
    </w:rPr>
  </w:style>
  <w:style w:type="character" w:customStyle="1" w:styleId="NarrationChar">
    <w:name w:val="Narration Char"/>
    <w:basedOn w:val="DefaultParagraphFont"/>
    <w:link w:val="Narration"/>
    <w:rsid w:val="00B41257"/>
    <w:rPr>
      <w:rFonts w:ascii="Calibri" w:hAnsi="Calibri" w:cs="Calibri"/>
      <w:color w:val="7030A0"/>
      <w:lang w:val="en-GB"/>
    </w:rPr>
  </w:style>
  <w:style w:type="paragraph" w:customStyle="1" w:styleId="ShotDescription">
    <w:name w:val="Shot Description"/>
    <w:basedOn w:val="TemplateShot"/>
    <w:link w:val="ShotDescriptionChar"/>
    <w:qFormat/>
    <w:rsid w:val="00B41257"/>
    <w:rPr>
      <w:rFonts w:cs="Calibri"/>
    </w:rPr>
  </w:style>
  <w:style w:type="character" w:customStyle="1" w:styleId="ShotDescriptionChar">
    <w:name w:val="Shot Description Char"/>
    <w:basedOn w:val="DefaultParagraphFont"/>
    <w:link w:val="ShotDescription"/>
    <w:rsid w:val="00B41257"/>
    <w:rPr>
      <w:rFonts w:ascii="Calibri" w:hAnsi="Calibri" w:cs="Calibri"/>
    </w:rPr>
  </w:style>
  <w:style w:type="paragraph" w:customStyle="1" w:styleId="TemplateNarration">
    <w:name w:val="Template Narration"/>
    <w:basedOn w:val="ListParagraph"/>
    <w:rsid w:val="00B41257"/>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B41257"/>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review.jove.com/v/5848/screen-capture-instructions-for-authors?status=a7854k"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review.jove.com/account/file-uploader?src=20940738" TargetMode="External"/><Relationship Id="rId12" Type="http://schemas.openxmlformats.org/officeDocument/2006/relationships/hyperlink" Target="https://obsprojec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a3927f91-cda1-4696-af89-8c9f1ceffa91}" enabled="0" method="" siteId="{a3927f91-cda1-4696-af89-8c9f1ceffa91}"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2975</Words>
  <Characters>15887</Characters>
  <Application>Microsoft Office Word</Application>
  <DocSecurity>0</DocSecurity>
  <Lines>369</Lines>
  <Paragraphs>200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18662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2025-08-25T07:44:00Z</dcterms:created>
  <dcterms:modified xsi:type="dcterms:W3CDTF">2025-08-25T07:44:00Z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ContentRemapped">
    <vt:lpwstr>true</vt:lpwstr>
  </property>
  <property fmtid="{D5CDD505-2E9C-101B-9397-08002B2CF9AE}" pid="4" name="sdDocumentDate">
    <vt:lpwstr>45891</vt:lpwstr>
  </property>
  <property fmtid="{D5CDD505-2E9C-101B-9397-08002B2CF9AE}" pid="5" name="SD_IntegrationInfoAdded">
    <vt:bool>true</vt:bool>
  </property>
</Properties>
</file>