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1CC911A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93048B">
        <w:rPr>
          <w:rFonts w:eastAsia="Times New Roman" w:cstheme="minorHAnsi"/>
          <w:b/>
        </w:rPr>
        <w:t>68648</w:t>
      </w:r>
    </w:p>
    <w:p w14:paraId="2F6924E5" w14:textId="09ACD94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E534B">
        <w:rPr>
          <w:rFonts w:eastAsia="Times New Roman" w:cstheme="minorHAnsi"/>
          <w:b/>
        </w:rPr>
        <w:t>Sulakshana Karkala</w:t>
      </w:r>
    </w:p>
    <w:p w14:paraId="6FB9233B" w14:textId="0F1A7A65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93048B" w:rsidRPr="00602DC5">
          <w:rPr>
            <w:rStyle w:val="Hipervnculo"/>
            <w:rFonts w:eastAsia="Times New Roman" w:cstheme="minorHAnsi"/>
            <w:b/>
          </w:rPr>
          <w:t>https://review.jove.com/account/file-uploader?src=20937688</w:t>
        </w:r>
      </w:hyperlink>
    </w:p>
    <w:p w14:paraId="584A3FCF" w14:textId="77777777" w:rsidR="0093048B" w:rsidRPr="00B07A3B" w:rsidRDefault="0093048B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06C7862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424F2C" w:rsidRPr="00424F2C">
        <w:rPr>
          <w:rStyle w:val="ArticleTitle"/>
          <w:rFonts w:cstheme="minorHAnsi"/>
        </w:rPr>
        <w:t>Qualitative and Quantitative Validation of Tools with Rating Scales Aimed at Assessing the Quality of University Service-Learning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Pr="00DB1A80" w:rsidRDefault="00EC3C46" w:rsidP="00EC3C46">
      <w:pPr>
        <w:outlineLvl w:val="0"/>
        <w:rPr>
          <w:rFonts w:eastAsia="Times New Roman" w:cstheme="minorHAnsi"/>
          <w:b/>
          <w:sz w:val="28"/>
          <w:szCs w:val="28"/>
          <w:lang w:val="es-ES"/>
        </w:rPr>
      </w:pPr>
      <w:proofErr w:type="spellStart"/>
      <w:r w:rsidRPr="00DB1A80">
        <w:rPr>
          <w:rFonts w:eastAsia="Times New Roman" w:cstheme="minorHAnsi"/>
          <w:b/>
          <w:sz w:val="28"/>
          <w:szCs w:val="28"/>
          <w:lang w:val="es-ES"/>
        </w:rPr>
        <w:t>Authors</w:t>
      </w:r>
      <w:proofErr w:type="spellEnd"/>
      <w:r w:rsidRPr="00DB1A80">
        <w:rPr>
          <w:rFonts w:eastAsia="Times New Roman" w:cstheme="minorHAnsi"/>
          <w:b/>
          <w:sz w:val="28"/>
          <w:szCs w:val="28"/>
          <w:lang w:val="es-ES"/>
        </w:rPr>
        <w:t xml:space="preserve"> and </w:t>
      </w:r>
      <w:proofErr w:type="spellStart"/>
      <w:r w:rsidRPr="00DB1A80">
        <w:rPr>
          <w:rFonts w:eastAsia="Times New Roman" w:cstheme="minorHAnsi"/>
          <w:b/>
          <w:sz w:val="28"/>
          <w:szCs w:val="28"/>
          <w:lang w:val="es-ES"/>
        </w:rPr>
        <w:t>Affiliations</w:t>
      </w:r>
      <w:proofErr w:type="spellEnd"/>
      <w:r w:rsidRPr="00DB1A80">
        <w:rPr>
          <w:rFonts w:eastAsia="Times New Roman" w:cstheme="minorHAnsi"/>
          <w:b/>
          <w:sz w:val="28"/>
          <w:szCs w:val="28"/>
          <w:lang w:val="es-ES"/>
        </w:rPr>
        <w:t xml:space="preserve">: </w:t>
      </w:r>
    </w:p>
    <w:p w14:paraId="18D85980" w14:textId="0AB9F4BA" w:rsidR="00424F2C" w:rsidRPr="00424F2C" w:rsidRDefault="00424F2C" w:rsidP="00424F2C">
      <w:pPr>
        <w:rPr>
          <w:b/>
          <w:bCs/>
          <w:sz w:val="28"/>
          <w:szCs w:val="28"/>
          <w:lang w:val="es-ES"/>
        </w:rPr>
      </w:pPr>
      <w:r w:rsidRPr="00424F2C">
        <w:rPr>
          <w:b/>
          <w:bCs/>
          <w:sz w:val="28"/>
          <w:szCs w:val="28"/>
          <w:lang w:val="es-ES"/>
        </w:rPr>
        <w:t>Roberto Sánchez-Cabrero</w:t>
      </w:r>
      <w:r w:rsidRPr="00424F2C">
        <w:rPr>
          <w:b/>
          <w:bCs/>
          <w:sz w:val="28"/>
          <w:szCs w:val="28"/>
          <w:vertAlign w:val="superscript"/>
          <w:lang w:val="es-ES"/>
        </w:rPr>
        <w:t>*</w:t>
      </w:r>
      <w:r w:rsidRPr="00424F2C">
        <w:rPr>
          <w:b/>
          <w:bCs/>
          <w:sz w:val="28"/>
          <w:szCs w:val="28"/>
          <w:lang w:val="es-ES"/>
        </w:rPr>
        <w:t>, Elena López-de-Arana, Rosario Cerrillo, Pilar Aramburuzabala</w:t>
      </w:r>
    </w:p>
    <w:p w14:paraId="3EEE4AFB" w14:textId="77777777" w:rsidR="00424F2C" w:rsidRPr="00424F2C" w:rsidRDefault="00424F2C" w:rsidP="00424F2C">
      <w:pPr>
        <w:rPr>
          <w:b/>
          <w:bCs/>
          <w:sz w:val="28"/>
          <w:szCs w:val="28"/>
          <w:lang w:val="es-ES"/>
        </w:rPr>
      </w:pPr>
    </w:p>
    <w:p w14:paraId="56BF63F6" w14:textId="1AEE4C67" w:rsidR="00424F2C" w:rsidRPr="00424F2C" w:rsidRDefault="00424F2C" w:rsidP="00424F2C">
      <w:pPr>
        <w:rPr>
          <w:b/>
          <w:bCs/>
          <w:sz w:val="28"/>
          <w:szCs w:val="28"/>
        </w:rPr>
      </w:pPr>
      <w:r w:rsidRPr="00424F2C">
        <w:rPr>
          <w:b/>
          <w:bCs/>
          <w:sz w:val="28"/>
          <w:szCs w:val="28"/>
        </w:rPr>
        <w:t>Faculty of Education and Teacher Training, Autonomous University of Madrid, 28049 Madrid, Spain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6A3BD53E" w:rsidR="004E0C5A" w:rsidRPr="00B07A3B" w:rsidRDefault="008663E2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B1A80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☒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16F3FA01" w:rsidR="004E0C5A" w:rsidRPr="00424F2C" w:rsidRDefault="00424F2C" w:rsidP="00424F2C">
      <w:pPr>
        <w:rPr>
          <w:vertAlign w:val="superscript"/>
        </w:rPr>
      </w:pPr>
      <w:bookmarkStart w:id="0" w:name="_Hlk25233958"/>
      <w:r w:rsidRPr="0012411A">
        <w:t xml:space="preserve">Roberto Sánchez-Cabrero </w:t>
      </w:r>
      <w:r w:rsidRPr="0012411A">
        <w:tab/>
        <w:t>(</w:t>
      </w:r>
      <w:r w:rsidRPr="005558E0">
        <w:t>roberto.sanchez@uam.es)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32F5D147" w14:textId="77777777" w:rsidR="00424F2C" w:rsidRPr="00DB1A80" w:rsidRDefault="00424F2C" w:rsidP="00424F2C">
      <w:pPr>
        <w:rPr>
          <w:vertAlign w:val="superscript"/>
          <w:lang w:val="es-ES"/>
        </w:rPr>
      </w:pPr>
      <w:r w:rsidRPr="00DB1A80">
        <w:rPr>
          <w:lang w:val="es-ES"/>
        </w:rPr>
        <w:t xml:space="preserve">Roberto Sánchez-Cabrero </w:t>
      </w:r>
      <w:r w:rsidRPr="00DB1A80">
        <w:rPr>
          <w:lang w:val="es-ES"/>
        </w:rPr>
        <w:tab/>
        <w:t>(roberto.sanchez@uam.es)</w:t>
      </w:r>
    </w:p>
    <w:p w14:paraId="2F38C3E1" w14:textId="77777777" w:rsidR="00424F2C" w:rsidRPr="005558E0" w:rsidRDefault="00424F2C" w:rsidP="00424F2C">
      <w:pPr>
        <w:rPr>
          <w:lang w:val="es-ES"/>
        </w:rPr>
      </w:pPr>
      <w:r w:rsidRPr="005558E0">
        <w:rPr>
          <w:lang w:val="es-ES"/>
        </w:rPr>
        <w:t>Elena López-de-Arana</w:t>
      </w:r>
      <w:r w:rsidRPr="005558E0">
        <w:rPr>
          <w:lang w:val="es-ES"/>
        </w:rPr>
        <w:tab/>
      </w:r>
      <w:r w:rsidRPr="005558E0">
        <w:rPr>
          <w:lang w:val="es-ES"/>
        </w:rPr>
        <w:tab/>
        <w:t>(</w:t>
      </w:r>
      <w:r w:rsidRPr="0012411A">
        <w:rPr>
          <w:lang w:val="es-ES"/>
        </w:rPr>
        <w:t>elena.lopezdearana@uam.es)</w:t>
      </w:r>
    </w:p>
    <w:p w14:paraId="2FBF69A1" w14:textId="77777777" w:rsidR="00424F2C" w:rsidRPr="005558E0" w:rsidRDefault="00424F2C" w:rsidP="00424F2C">
      <w:pPr>
        <w:rPr>
          <w:lang w:val="es-ES"/>
        </w:rPr>
      </w:pPr>
      <w:r w:rsidRPr="005558E0">
        <w:rPr>
          <w:lang w:val="es-ES"/>
        </w:rPr>
        <w:t>Rosario Cerrillo</w:t>
      </w:r>
      <w:r w:rsidRPr="005558E0">
        <w:rPr>
          <w:lang w:val="es-ES"/>
        </w:rPr>
        <w:tab/>
      </w:r>
      <w:r w:rsidRPr="005558E0">
        <w:rPr>
          <w:lang w:val="es-ES"/>
        </w:rPr>
        <w:tab/>
        <w:t>(</w:t>
      </w:r>
      <w:r w:rsidRPr="0012411A">
        <w:rPr>
          <w:lang w:val="es-ES"/>
        </w:rPr>
        <w:t>charo.cerrillo@uam.es)</w:t>
      </w:r>
    </w:p>
    <w:p w14:paraId="5D4405A0" w14:textId="77777777" w:rsidR="00424F2C" w:rsidRPr="005558E0" w:rsidRDefault="00424F2C" w:rsidP="00424F2C">
      <w:pPr>
        <w:rPr>
          <w:lang w:val="es-ES"/>
        </w:rPr>
      </w:pPr>
      <w:r w:rsidRPr="005558E0">
        <w:rPr>
          <w:lang w:val="es-ES"/>
        </w:rPr>
        <w:t xml:space="preserve">Pilar Aramburuzabala </w:t>
      </w:r>
      <w:r w:rsidRPr="005558E0">
        <w:rPr>
          <w:lang w:val="es-ES"/>
        </w:rPr>
        <w:tab/>
      </w:r>
      <w:r w:rsidRPr="005558E0">
        <w:rPr>
          <w:lang w:val="es-ES"/>
        </w:rPr>
        <w:tab/>
        <w:t>(</w:t>
      </w:r>
      <w:r w:rsidRPr="0012411A">
        <w:rPr>
          <w:lang w:val="es-ES"/>
        </w:rPr>
        <w:t>pilar.aramburuzabala@uam.es)</w:t>
      </w:r>
    </w:p>
    <w:p w14:paraId="6F84F159" w14:textId="77777777" w:rsidR="003B5E26" w:rsidRPr="00DB1A80" w:rsidRDefault="003B5E26" w:rsidP="009A0E7C">
      <w:pPr>
        <w:outlineLvl w:val="0"/>
        <w:rPr>
          <w:rFonts w:cstheme="minorHAnsi"/>
          <w:b/>
          <w:sz w:val="22"/>
          <w:szCs w:val="22"/>
          <w:lang w:val="es-ES"/>
        </w:rPr>
      </w:pPr>
    </w:p>
    <w:p w14:paraId="5A2BE33C" w14:textId="77777777" w:rsidR="001E230F" w:rsidRPr="00DB1A80" w:rsidRDefault="001E230F" w:rsidP="009A0E7C">
      <w:pPr>
        <w:outlineLvl w:val="0"/>
        <w:rPr>
          <w:rFonts w:cstheme="minorHAnsi"/>
          <w:b/>
          <w:sz w:val="22"/>
          <w:szCs w:val="22"/>
          <w:lang w:val="es-ES"/>
        </w:rPr>
      </w:pPr>
    </w:p>
    <w:p w14:paraId="60B95108" w14:textId="77777777" w:rsidR="00C70C90" w:rsidRPr="00DB1A80" w:rsidRDefault="00C70C90">
      <w:pPr>
        <w:rPr>
          <w:rFonts w:cstheme="minorHAnsi"/>
          <w:b/>
          <w:sz w:val="22"/>
          <w:szCs w:val="22"/>
          <w:lang w:val="es-ES"/>
        </w:rPr>
      </w:pPr>
      <w:r w:rsidRPr="00DB1A80">
        <w:rPr>
          <w:rFonts w:cstheme="minorHAnsi"/>
          <w:b/>
          <w:sz w:val="22"/>
          <w:szCs w:val="22"/>
          <w:lang w:val="es-ES"/>
        </w:rPr>
        <w:br w:type="page"/>
      </w:r>
    </w:p>
    <w:p w14:paraId="1667ADCD" w14:textId="6A876452" w:rsidR="005F1ADF" w:rsidRPr="00FD00B1" w:rsidRDefault="005F1ADF" w:rsidP="00FD00B1">
      <w:pPr>
        <w:pStyle w:val="Ttulo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98053C1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33767D">
        <w:rPr>
          <w:rFonts w:eastAsia="Times New Roman" w:cstheme="minorHAnsi"/>
          <w:b/>
          <w:bCs/>
        </w:rPr>
        <w:t>N</w:t>
      </w:r>
      <w:r w:rsidR="00432663">
        <w:rPr>
          <w:rFonts w:eastAsia="Times New Roman" w:cstheme="minorHAnsi"/>
          <w:b/>
          <w:bCs/>
        </w:rPr>
        <w:t>o</w:t>
      </w:r>
      <w:r w:rsidRPr="00B07A3B">
        <w:rPr>
          <w:rFonts w:eastAsia="Times New Roman" w:cstheme="minorHAnsi"/>
        </w:rPr>
        <w:t xml:space="preserve">  </w:t>
      </w:r>
    </w:p>
    <w:p w14:paraId="204F5795" w14:textId="6145DA09" w:rsidR="005F1ADF" w:rsidDel="005D36D8" w:rsidRDefault="005F1ADF" w:rsidP="005F1ADF">
      <w:pPr>
        <w:spacing w:before="120"/>
        <w:ind w:left="720"/>
        <w:rPr>
          <w:del w:id="1" w:author="Roberto Sanchez Cabrero" w:date="2025-08-14T20:39:00Z" w16du:dateUtc="2025-08-14T18:39:00Z"/>
          <w:rFonts w:eastAsia="Times New Roman" w:cstheme="minorHAnsi"/>
          <w:b/>
        </w:rPr>
      </w:pPr>
      <w:del w:id="2" w:author="Roberto Sanchez Cabrero" w:date="2025-08-14T20:39:00Z" w16du:dateUtc="2025-08-14T18:39:00Z">
        <w:r w:rsidRPr="00B07A3B" w:rsidDel="005D36D8">
          <w:rPr>
            <w:rFonts w:eastAsia="Times New Roman" w:cstheme="minorHAnsi"/>
          </w:rPr>
          <w:delText xml:space="preserve">If </w:delText>
        </w:r>
        <w:r w:rsidRPr="00B07A3B" w:rsidDel="005D36D8">
          <w:rPr>
            <w:rFonts w:eastAsia="Times New Roman" w:cstheme="minorHAnsi"/>
            <w:b/>
            <w:bCs/>
          </w:rPr>
          <w:delText>Yes</w:delText>
        </w:r>
        <w:r w:rsidRPr="00B07A3B" w:rsidDel="005D36D8">
          <w:rPr>
            <w:rFonts w:eastAsia="Times New Roman" w:cstheme="minorHAnsi"/>
          </w:rPr>
          <w:delText>, can you record movies/images using your own microscope camera?</w:delText>
        </w:r>
      </w:del>
    </w:p>
    <w:p w14:paraId="1EDFAF1F" w14:textId="521B6BE0" w:rsidR="005F1ADF" w:rsidRPr="00037828" w:rsidDel="005D36D8" w:rsidRDefault="005F1ADF" w:rsidP="005F1ADF">
      <w:pPr>
        <w:spacing w:before="60"/>
        <w:ind w:left="720"/>
        <w:rPr>
          <w:del w:id="3" w:author="Roberto Sanchez Cabrero" w:date="2025-08-14T20:39:00Z" w16du:dateUtc="2025-08-14T18:39:00Z"/>
          <w:rFonts w:eastAsia="Times New Roman" w:cstheme="minorHAnsi"/>
          <w:b/>
        </w:rPr>
      </w:pPr>
      <w:del w:id="4" w:author="Roberto Sanchez Cabrero" w:date="2025-08-14T20:39:00Z" w16du:dateUtc="2025-08-14T18:39:00Z">
        <w:r w:rsidRPr="00B07A3B" w:rsidDel="005D36D8">
          <w:rPr>
            <w:rFonts w:eastAsia="Times New Roman" w:cstheme="minorHAnsi"/>
            <w:b/>
          </w:rPr>
          <w:delText xml:space="preserve">  </w:delText>
        </w:r>
      </w:del>
    </w:p>
    <w:p w14:paraId="60C034C5" w14:textId="52C44EAF" w:rsidR="009A2C33" w:rsidDel="005D36D8" w:rsidRDefault="00AE2480" w:rsidP="005F1ADF">
      <w:pPr>
        <w:spacing w:before="240"/>
        <w:ind w:left="720"/>
        <w:rPr>
          <w:del w:id="5" w:author="Roberto Sanchez Cabrero" w:date="2025-08-14T20:39:00Z" w16du:dateUtc="2025-08-14T18:39:00Z"/>
          <w:rFonts w:eastAsia="Times New Roman" w:cstheme="minorHAnsi"/>
        </w:rPr>
      </w:pPr>
      <w:del w:id="6" w:author="Roberto Sanchez Cabrero" w:date="2025-08-14T20:39:00Z" w16du:dateUtc="2025-08-14T18:39:00Z">
        <w:r w:rsidRPr="00B07A3B" w:rsidDel="005D36D8">
          <w:rPr>
            <w:rFonts w:eastAsia="Times New Roman" w:cstheme="minorHAnsi"/>
          </w:rPr>
          <w:delText>If</w:delText>
        </w:r>
        <w:r w:rsidDel="005D36D8">
          <w:rPr>
            <w:rFonts w:eastAsia="Times New Roman" w:cstheme="minorHAnsi"/>
            <w:b/>
            <w:bCs/>
          </w:rPr>
          <w:delText xml:space="preserve"> </w:delText>
        </w:r>
        <w:r w:rsidDel="005D36D8">
          <w:rPr>
            <w:rFonts w:eastAsia="Times New Roman" w:cstheme="minorHAnsi"/>
          </w:rPr>
          <w:delText>your protocol involves microscopy but you are not able to record movies/images with your microscope camera</w:delText>
        </w:r>
        <w:r w:rsidRPr="00B07A3B" w:rsidDel="005D36D8">
          <w:rPr>
            <w:rFonts w:eastAsia="Times New Roman" w:cstheme="minorHAnsi"/>
          </w:rPr>
          <w:delText xml:space="preserve">, JoVE will need to </w:delText>
        </w:r>
        <w:r w:rsidDel="005D36D8">
          <w:rPr>
            <w:rFonts w:eastAsia="Times New Roman" w:cstheme="minorHAnsi"/>
          </w:rPr>
          <w:delText>use</w:delText>
        </w:r>
        <w:r w:rsidRPr="00B07A3B" w:rsidDel="005D36D8">
          <w:rPr>
            <w:rFonts w:eastAsia="Times New Roman" w:cstheme="minorHAnsi"/>
          </w:rPr>
          <w:delText xml:space="preserve"> our scope kit. </w:delText>
        </w:r>
      </w:del>
    </w:p>
    <w:p w14:paraId="704617A7" w14:textId="336D2A23" w:rsidR="009A2C33" w:rsidRPr="00F83448" w:rsidDel="005D36D8" w:rsidRDefault="00AE2480" w:rsidP="00F83448">
      <w:pPr>
        <w:spacing w:before="240" w:after="240"/>
        <w:ind w:left="720"/>
        <w:rPr>
          <w:del w:id="7" w:author="Roberto Sanchez Cabrero" w:date="2025-08-14T20:39:00Z" w16du:dateUtc="2025-08-14T18:39:00Z"/>
          <w:rFonts w:eastAsia="Times New Roman" w:cstheme="minorHAnsi"/>
        </w:rPr>
      </w:pPr>
      <w:del w:id="8" w:author="Roberto Sanchez Cabrero" w:date="2025-08-14T20:39:00Z" w16du:dateUtc="2025-08-14T18:39:00Z">
        <w:r w:rsidRPr="00976D9B" w:rsidDel="005D36D8">
          <w:rPr>
            <w:rFonts w:eastAsia="Times New Roman" w:cstheme="minorHAnsi"/>
            <w:bCs/>
            <w:highlight w:val="yellow"/>
          </w:rPr>
          <w:delText>If your microscope does not have a camera port, the scope kit will be attached to one of the eyepieces and</w:delText>
        </w:r>
        <w:r w:rsidRPr="00B70739" w:rsidDel="005D36D8">
          <w:rPr>
            <w:rFonts w:eastAsia="Times New Roman" w:cstheme="minorHAnsi"/>
            <w:b/>
            <w:highlight w:val="yellow"/>
          </w:rPr>
          <w:delText xml:space="preserve"> you will have to perform the procedure using one eye</w:delText>
        </w:r>
        <w:r w:rsidR="005F1ADF" w:rsidRPr="00B07A3B" w:rsidDel="005D36D8">
          <w:rPr>
            <w:rFonts w:eastAsia="Times New Roman" w:cstheme="minorHAnsi"/>
          </w:rPr>
          <w:delText>.</w:delText>
        </w:r>
      </w:del>
    </w:p>
    <w:p w14:paraId="770BBB50" w14:textId="7FD5894B" w:rsidR="005F1ADF" w:rsidRPr="00B07A3B" w:rsidDel="005D36D8" w:rsidRDefault="005F1ADF" w:rsidP="005F1ADF">
      <w:pPr>
        <w:spacing w:before="60"/>
        <w:ind w:left="720"/>
        <w:rPr>
          <w:del w:id="9" w:author="Roberto Sanchez Cabrero" w:date="2025-08-14T20:39:00Z" w16du:dateUtc="2025-08-14T18:39:00Z"/>
          <w:rFonts w:eastAsia="Times New Roman" w:cstheme="minorHAnsi"/>
          <w:b/>
          <w:bCs/>
        </w:rPr>
      </w:pPr>
    </w:p>
    <w:p w14:paraId="28B91DD4" w14:textId="4CCA033B" w:rsidR="00D7547B" w:rsidRPr="00D7547B" w:rsidDel="005D36D8" w:rsidRDefault="00D7547B" w:rsidP="00D7547B">
      <w:pPr>
        <w:spacing w:before="120"/>
        <w:ind w:left="720"/>
        <w:rPr>
          <w:del w:id="10" w:author="Roberto Sanchez Cabrero" w:date="2025-08-14T20:39:00Z" w16du:dateUtc="2025-08-14T18:39:00Z"/>
          <w:rFonts w:eastAsia="Times New Roman" w:cstheme="minorHAnsi"/>
          <w:b/>
        </w:rPr>
      </w:pPr>
      <w:del w:id="11" w:author="Roberto Sanchez Cabrero" w:date="2025-08-14T20:39:00Z" w16du:dateUtc="2025-08-14T18:39:00Z">
        <w:r w:rsidRPr="00D7547B" w:rsidDel="005D36D8">
          <w:rPr>
            <w:rFonts w:eastAsia="Times New Roman" w:cstheme="minorHAnsi"/>
            <w:bCs/>
          </w:rPr>
          <w:delText>If a dissection or stereo microscope is required for your protocol, please list all shots</w:delText>
        </w:r>
        <w:r w:rsidDel="005D36D8">
          <w:rPr>
            <w:rFonts w:eastAsia="Times New Roman" w:cstheme="minorHAnsi"/>
            <w:bCs/>
          </w:rPr>
          <w:delText xml:space="preserve"> from the script</w:delText>
        </w:r>
        <w:r w:rsidRPr="00D7547B" w:rsidDel="005D36D8">
          <w:rPr>
            <w:rFonts w:eastAsia="Times New Roman" w:cstheme="minorHAnsi"/>
            <w:bCs/>
          </w:rPr>
          <w:delText xml:space="preserve"> that will be visualized using the microscope </w:delText>
        </w:r>
        <w:r w:rsidRPr="00D7547B" w:rsidDel="005D36D8">
          <w:rPr>
            <w:rFonts w:eastAsia="Times New Roman" w:cstheme="minorHAnsi"/>
          </w:rPr>
          <w:delText>(shots are indicated with the 3-digit numbers, like 2.1.1, 2.1.2, etc.)</w:delText>
        </w:r>
        <w:r w:rsidRPr="00D7547B" w:rsidDel="005D36D8">
          <w:rPr>
            <w:rFonts w:eastAsia="Times New Roman" w:cstheme="minorHAnsi"/>
            <w:bCs/>
          </w:rPr>
          <w:delText>.</w:delText>
        </w:r>
      </w:del>
    </w:p>
    <w:p w14:paraId="181DD27E" w14:textId="1A856B7C" w:rsidR="005F1ADF" w:rsidDel="005D36D8" w:rsidRDefault="00D7547B" w:rsidP="00D7547B">
      <w:pPr>
        <w:spacing w:before="120"/>
        <w:ind w:left="720"/>
        <w:rPr>
          <w:del w:id="12" w:author="Roberto Sanchez Cabrero" w:date="2025-08-14T20:39:00Z" w16du:dateUtc="2025-08-14T18:39:00Z"/>
          <w:rFonts w:eastAsia="Times New Roman" w:cstheme="minorHAnsi"/>
          <w:b/>
          <w:color w:val="7F7F7F" w:themeColor="text1" w:themeTint="80"/>
        </w:rPr>
      </w:pPr>
      <w:del w:id="13" w:author="Roberto Sanchez Cabrero" w:date="2025-08-14T20:39:00Z" w16du:dateUtc="2025-08-14T18:39:00Z">
        <w:r w:rsidRPr="00D7547B" w:rsidDel="005D36D8">
          <w:rPr>
            <w:rFonts w:eastAsia="Times New Roman" w:cstheme="minorHAnsi"/>
            <w:b/>
            <w:color w:val="7F7F7F" w:themeColor="text1" w:themeTint="80"/>
            <w:highlight w:val="yellow"/>
          </w:rPr>
          <w:fldChar w:fldCharType="begin">
            <w:ffData>
              <w:name w:val="Text3"/>
              <w:enabled/>
              <w:calcOnExit w:val="0"/>
              <w:textInput>
                <w:default w:val="Click here to list microscope shots, using the shot numbers from the protocol section of the video script."/>
              </w:textInput>
            </w:ffData>
          </w:fldChar>
        </w:r>
        <w:r w:rsidRPr="00D7547B" w:rsidDel="005D36D8">
          <w:rPr>
            <w:rFonts w:eastAsia="Times New Roman" w:cstheme="minorHAnsi"/>
            <w:b/>
            <w:color w:val="7F7F7F" w:themeColor="text1" w:themeTint="80"/>
            <w:highlight w:val="yellow"/>
          </w:rPr>
          <w:delInstrText xml:space="preserve"> FORMTEXT </w:delInstrText>
        </w:r>
        <w:r w:rsidRPr="00D7547B" w:rsidDel="005D36D8">
          <w:rPr>
            <w:rFonts w:eastAsia="Times New Roman" w:cstheme="minorHAnsi"/>
            <w:b/>
            <w:color w:val="7F7F7F" w:themeColor="text1" w:themeTint="80"/>
            <w:highlight w:val="yellow"/>
          </w:rPr>
        </w:r>
        <w:r w:rsidRPr="00D7547B" w:rsidDel="005D36D8">
          <w:rPr>
            <w:rFonts w:eastAsia="Times New Roman" w:cstheme="minorHAnsi"/>
            <w:b/>
            <w:color w:val="7F7F7F" w:themeColor="text1" w:themeTint="80"/>
            <w:highlight w:val="yellow"/>
          </w:rPr>
          <w:fldChar w:fldCharType="separate"/>
        </w:r>
        <w:r w:rsidRPr="00D7547B" w:rsidDel="005D36D8">
          <w:rPr>
            <w:rFonts w:eastAsia="Times New Roman" w:cstheme="minorHAnsi"/>
            <w:b/>
            <w:noProof/>
            <w:color w:val="7F7F7F" w:themeColor="text1" w:themeTint="80"/>
            <w:highlight w:val="yellow"/>
          </w:rPr>
          <w:delText>Click here to list microscope shots, using the shot numbers from the protocol section of the video script.</w:delText>
        </w:r>
        <w:r w:rsidRPr="00D7547B" w:rsidDel="005D36D8">
          <w:rPr>
            <w:rFonts w:eastAsia="Times New Roman" w:cstheme="minorHAnsi"/>
            <w:b/>
            <w:color w:val="7F7F7F" w:themeColor="text1" w:themeTint="80"/>
            <w:highlight w:val="yellow"/>
          </w:rPr>
          <w:fldChar w:fldCharType="end"/>
        </w:r>
      </w:del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3A4A2CE4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7D6BD8">
        <w:rPr>
          <w:rFonts w:eastAsia="Times New Roman" w:cstheme="minorHAnsi"/>
          <w:b/>
          <w:bCs/>
        </w:rPr>
        <w:t>Y</w:t>
      </w:r>
      <w:r w:rsidR="00432663">
        <w:rPr>
          <w:rFonts w:eastAsia="Times New Roman" w:cstheme="minorHAnsi"/>
          <w:b/>
          <w:bCs/>
        </w:rPr>
        <w:t>es</w:t>
      </w:r>
    </w:p>
    <w:p w14:paraId="76D16C59" w14:textId="5075D0B3" w:rsidR="001331E3" w:rsidDel="007E5829" w:rsidRDefault="001331E3" w:rsidP="001331E3">
      <w:pPr>
        <w:spacing w:before="120"/>
        <w:ind w:left="720"/>
        <w:rPr>
          <w:del w:id="14" w:author="Roberto Sanchez Cabrero" w:date="2025-08-14T20:40:00Z" w16du:dateUtc="2025-08-14T18:40:00Z"/>
          <w:rFonts w:cstheme="minorHAnsi"/>
        </w:rPr>
      </w:pPr>
      <w:del w:id="15" w:author="Roberto Sanchez Cabrero" w:date="2025-08-14T20:40:00Z" w16du:dateUtc="2025-08-14T18:40:00Z">
        <w:r w:rsidDel="007E5829">
          <w:rPr>
            <w:rFonts w:cstheme="minorHAnsi"/>
          </w:rPr>
          <w:delText xml:space="preserve">If </w:delText>
        </w:r>
        <w:r w:rsidDel="007E5829">
          <w:rPr>
            <w:rFonts w:cstheme="minorHAnsi"/>
            <w:b/>
            <w:bCs/>
          </w:rPr>
          <w:delText>Yes</w:delText>
        </w:r>
        <w:r w:rsidDel="007E5829">
          <w:rPr>
            <w:rFonts w:cstheme="minorHAnsi"/>
          </w:rPr>
          <w:delText>, we will need you to record using screen recording software.</w:delText>
        </w:r>
      </w:del>
    </w:p>
    <w:p w14:paraId="5B3676BC" w14:textId="206D0073" w:rsidR="001331E3" w:rsidDel="007E5829" w:rsidRDefault="001331E3" w:rsidP="001331E3">
      <w:pPr>
        <w:spacing w:before="120"/>
        <w:ind w:left="720"/>
        <w:rPr>
          <w:del w:id="16" w:author="Roberto Sanchez Cabrero" w:date="2025-08-14T20:40:00Z" w16du:dateUtc="2025-08-14T18:40:00Z"/>
          <w:rFonts w:cstheme="minorHAnsi"/>
        </w:rPr>
      </w:pPr>
      <w:del w:id="17" w:author="Roberto Sanchez Cabrero" w:date="2025-08-14T20:40:00Z" w16du:dateUtc="2025-08-14T18:40:00Z">
        <w:r w:rsidDel="007E5829">
          <w:rPr>
            <w:rFonts w:cstheme="minorHAnsi"/>
          </w:rPr>
          <w:delText xml:space="preserve">We recommend using the screen capture program </w:delText>
        </w:r>
        <w:r w:rsidDel="007E5829">
          <w:fldChar w:fldCharType="begin"/>
        </w:r>
        <w:r w:rsidDel="007E5829">
          <w:delInstrText>HYPERLINK "https://obsproject.com/"</w:delInstrText>
        </w:r>
        <w:r w:rsidDel="007E5829">
          <w:fldChar w:fldCharType="separate"/>
        </w:r>
        <w:r w:rsidDel="007E5829">
          <w:rPr>
            <w:rStyle w:val="Hipervnculo"/>
            <w:rFonts w:cstheme="minorHAnsi"/>
          </w:rPr>
          <w:delText>OBS</w:delText>
        </w:r>
        <w:r w:rsidDel="007E5829">
          <w:fldChar w:fldCharType="end"/>
        </w:r>
        <w:r w:rsidDel="007E5829">
          <w:rPr>
            <w:rFonts w:cstheme="minorHAnsi"/>
          </w:rPr>
          <w:delText xml:space="preserve">. JoVE’s tutorial for using OBS Studio is provided at this link: </w:delText>
        </w:r>
        <w:r w:rsidR="0009624C" w:rsidDel="007E5829">
          <w:fldChar w:fldCharType="begin"/>
        </w:r>
        <w:r w:rsidR="0009624C" w:rsidDel="007E5829">
          <w:delInstrText>HYPERLINK "https://review.jove.com/v/5848/screen-capture-instructions-for-authors?status=a7854k"</w:delInstrText>
        </w:r>
        <w:r w:rsidR="0009624C" w:rsidDel="007E5829">
          <w:fldChar w:fldCharType="separate"/>
        </w:r>
        <w:r w:rsidR="0009624C" w:rsidRPr="001B6DEE" w:rsidDel="007E5829">
          <w:rPr>
            <w:rStyle w:val="Hipervnculo"/>
            <w:rFonts w:cstheme="minorHAnsi"/>
          </w:rPr>
          <w:delText>https://review.jove.com/v/5848/screen-capture-instructions-for-authors?status=a7854k</w:delText>
        </w:r>
        <w:r w:rsidR="0009624C" w:rsidDel="007E5829">
          <w:fldChar w:fldCharType="end"/>
        </w:r>
      </w:del>
    </w:p>
    <w:p w14:paraId="3073BEE2" w14:textId="682D8F1A" w:rsidR="001331E3" w:rsidDel="007E5829" w:rsidRDefault="001331E3" w:rsidP="001331E3">
      <w:pPr>
        <w:spacing w:before="120"/>
        <w:ind w:left="720"/>
        <w:rPr>
          <w:del w:id="18" w:author="Roberto Sanchez Cabrero" w:date="2025-08-14T20:40:00Z" w16du:dateUtc="2025-08-14T18:40:00Z"/>
          <w:rFonts w:eastAsia="Times New Roman" w:cstheme="minorHAnsi"/>
        </w:rPr>
      </w:pPr>
      <w:del w:id="19" w:author="Roberto Sanchez Cabrero" w:date="2025-08-14T20:40:00Z" w16du:dateUtc="2025-08-14T18:40:00Z">
        <w:r w:rsidDel="007E5829">
          <w:rPr>
            <w:rFonts w:cstheme="minorHAnsi"/>
          </w:rPr>
          <w:delText>As these files are necessary for finalizing your script,</w:delText>
        </w:r>
        <w:r w:rsidDel="007E5829">
          <w:rPr>
            <w:rFonts w:cstheme="minorHAnsi"/>
            <w:highlight w:val="yellow"/>
          </w:rPr>
          <w:delText xml:space="preserve"> please upload all </w:delText>
        </w:r>
        <w:r w:rsidR="00A13CC3" w:rsidDel="007E5829">
          <w:rPr>
            <w:rFonts w:cstheme="minorHAnsi"/>
            <w:highlight w:val="yellow"/>
          </w:rPr>
          <w:delText>screen-captured</w:delText>
        </w:r>
        <w:r w:rsidDel="007E5829">
          <w:rPr>
            <w:rFonts w:cstheme="minorHAnsi"/>
            <w:highlight w:val="yellow"/>
          </w:rPr>
          <w:delText xml:space="preserve"> video files to your project page as soon as possible</w:delText>
        </w:r>
        <w:r w:rsidDel="007E5829">
          <w:rPr>
            <w:rFonts w:cstheme="minorHAnsi"/>
          </w:rPr>
          <w:delText>.</w:delText>
        </w:r>
      </w:del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4E77A9B8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7D6BD8">
        <w:rPr>
          <w:rFonts w:eastAsia="Times New Roman" w:cstheme="minorHAnsi"/>
          <w:b/>
        </w:rPr>
        <w:t>N</w:t>
      </w:r>
      <w:r w:rsidR="002809F5">
        <w:rPr>
          <w:rFonts w:eastAsia="Times New Roman" w:cstheme="minorHAnsi"/>
          <w:b/>
          <w:bCs/>
        </w:rPr>
        <w:t>o</w:t>
      </w:r>
    </w:p>
    <w:p w14:paraId="63770740" w14:textId="6272674E" w:rsidR="005F1ADF" w:rsidDel="007E5829" w:rsidRDefault="005F1ADF" w:rsidP="005F1ADF">
      <w:pPr>
        <w:spacing w:before="120"/>
        <w:ind w:left="720"/>
        <w:rPr>
          <w:del w:id="20" w:author="Roberto Sanchez Cabrero" w:date="2025-08-14T20:40:00Z" w16du:dateUtc="2025-08-14T18:40:00Z"/>
          <w:rFonts w:eastAsia="Times New Roman" w:cstheme="minorHAnsi"/>
        </w:rPr>
      </w:pPr>
      <w:del w:id="21" w:author="Roberto Sanchez Cabrero" w:date="2025-08-14T20:40:00Z" w16du:dateUtc="2025-08-14T18:40:00Z">
        <w:r w:rsidRPr="00B07A3B" w:rsidDel="007E5829">
          <w:rPr>
            <w:rFonts w:eastAsia="Times New Roman" w:cstheme="minorHAnsi"/>
          </w:rPr>
          <w:delText xml:space="preserve">If </w:delText>
        </w:r>
        <w:r w:rsidRPr="00B07A3B" w:rsidDel="007E5829">
          <w:rPr>
            <w:rFonts w:eastAsia="Times New Roman" w:cstheme="minorHAnsi"/>
            <w:b/>
            <w:bCs/>
          </w:rPr>
          <w:delText>Yes</w:delText>
        </w:r>
        <w:r w:rsidRPr="00B07A3B" w:rsidDel="007E5829">
          <w:rPr>
            <w:rFonts w:eastAsia="Times New Roman" w:cstheme="minorHAnsi"/>
          </w:rPr>
          <w:delText xml:space="preserve">, how far apart are the locations? </w:delText>
        </w:r>
      </w:del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030E10">
        <w:rPr>
          <w:rFonts w:cstheme="minorHAnsi"/>
          <w:b/>
          <w:sz w:val="22"/>
          <w:szCs w:val="22"/>
        </w:rPr>
        <w:t>Length</w:t>
      </w:r>
    </w:p>
    <w:p w14:paraId="72F5C5E6" w14:textId="7554A0E3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del w:id="22" w:author="Roberto Sanchez Cabrero" w:date="2025-08-14T20:42:00Z" w16du:dateUtc="2025-08-14T18:42:00Z">
        <w:r w:rsidR="00030E10" w:rsidDel="00C37202">
          <w:rPr>
            <w:rFonts w:cstheme="minorHAnsi"/>
            <w:bCs/>
            <w:sz w:val="22"/>
            <w:szCs w:val="22"/>
          </w:rPr>
          <w:delText>26</w:delText>
        </w:r>
      </w:del>
      <w:ins w:id="23" w:author="Roberto Sanchez Cabrero" w:date="2025-08-14T20:42:00Z" w16du:dateUtc="2025-08-14T18:42:00Z">
        <w:r w:rsidR="00C37202">
          <w:rPr>
            <w:rFonts w:cstheme="minorHAnsi"/>
            <w:bCs/>
            <w:sz w:val="22"/>
            <w:szCs w:val="22"/>
          </w:rPr>
          <w:t>15</w:t>
        </w:r>
      </w:ins>
    </w:p>
    <w:p w14:paraId="5AAC9C6C" w14:textId="5DEE26D9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proofErr w:type="gramStart"/>
      <w:r w:rsidRPr="00B847A0">
        <w:rPr>
          <w:rFonts w:cstheme="minorHAnsi"/>
          <w:bCs/>
          <w:sz w:val="22"/>
          <w:szCs w:val="22"/>
        </w:rPr>
        <w:t>Number of Shots</w:t>
      </w:r>
      <w:proofErr w:type="gramEnd"/>
      <w:r w:rsidRPr="00B847A0">
        <w:rPr>
          <w:rFonts w:cstheme="minorHAnsi"/>
          <w:bCs/>
          <w:sz w:val="22"/>
          <w:szCs w:val="22"/>
        </w:rPr>
        <w:t xml:space="preserve">: </w:t>
      </w:r>
      <w:r>
        <w:rPr>
          <w:rFonts w:cstheme="minorHAnsi"/>
          <w:bCs/>
          <w:sz w:val="22"/>
          <w:szCs w:val="22"/>
        </w:rPr>
        <w:t xml:space="preserve"> </w:t>
      </w:r>
      <w:del w:id="24" w:author="Roberto Sanchez Cabrero" w:date="2025-08-14T20:41:00Z" w16du:dateUtc="2025-08-14T18:41:00Z">
        <w:r w:rsidR="00030E10" w:rsidDel="009155E1">
          <w:rPr>
            <w:rFonts w:cstheme="minorHAnsi"/>
            <w:bCs/>
            <w:sz w:val="22"/>
            <w:szCs w:val="22"/>
          </w:rPr>
          <w:delText>61</w:delText>
        </w:r>
      </w:del>
      <w:ins w:id="25" w:author="Roberto Sanchez Cabrero" w:date="2025-08-14T20:44:00Z" w16du:dateUtc="2025-08-14T18:44:00Z">
        <w:r w:rsidR="004D57C0">
          <w:rPr>
            <w:rFonts w:cstheme="minorHAnsi"/>
            <w:bCs/>
            <w:sz w:val="22"/>
            <w:szCs w:val="22"/>
          </w:rPr>
          <w:t>52</w:t>
        </w:r>
      </w:ins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Ttulo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372079AE" w:rsidR="007D61A8" w:rsidRPr="00B07A3B" w:rsidRDefault="00E52902" w:rsidP="00B807E5">
      <w:pPr>
        <w:pStyle w:val="Prrafodelista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ins w:id="26" w:author="Roberto Sanchez Cabrero" w:date="2025-08-14T20:55:00Z" w16du:dateUtc="2025-08-14T18:55:00Z">
        <w:r w:rsidRPr="00E52902">
          <w:rPr>
            <w:rStyle w:val="AuthorName"/>
            <w:rFonts w:asciiTheme="minorHAnsi" w:eastAsia="Times" w:hAnsiTheme="minorHAnsi" w:cstheme="minorHAnsi"/>
          </w:rPr>
          <w:t>Pilar Aramburuzabala</w:t>
        </w:r>
      </w:ins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ins w:id="27" w:author="Roberto Sanchez Cabrero" w:date="2025-08-14T20:52:00Z" w16du:dateUtc="2025-08-14T18:52:00Z">
        <w:r w:rsidR="00345DDC" w:rsidRPr="00345DDC">
          <w:rPr>
            <w:rFonts w:cstheme="minorHAnsi"/>
          </w:rPr>
          <w:t>In the emerging field of University Service-Learning, we lack standardized instruments that combine reliability and validity, both qualitative and quantitative, and brief enough to be easily used.</w:t>
        </w:r>
      </w:ins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8663E2" w:rsidP="00D75084">
      <w:pPr>
        <w:pStyle w:val="Prrafodelista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Fuentedeprrafopredeter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EndPr/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8663E2" w:rsidP="00D75084">
      <w:pPr>
        <w:pStyle w:val="Prrafodelista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Fuentedeprrafopredeter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EndPr/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8663E2" w:rsidP="00B807E5">
      <w:pPr>
        <w:pStyle w:val="Prrafodelista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Fuentedeprrafopredeter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EndPr/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739B2701" w:rsidR="007D61A8" w:rsidRPr="00B07A3B" w:rsidRDefault="00067B44" w:rsidP="00333FA4">
      <w:pPr>
        <w:pStyle w:val="Prrafodelista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28" w:name="_Hlk206098726"/>
      <w:ins w:id="29" w:author="Roberto Sanchez Cabrero" w:date="2025-08-14T21:03:00Z" w16du:dateUtc="2025-08-14T19:03:00Z">
        <w:r w:rsidRPr="00067B44">
          <w:rPr>
            <w:rStyle w:val="AuthorName"/>
            <w:rFonts w:asciiTheme="minorHAnsi" w:eastAsia="Times" w:hAnsiTheme="minorHAnsi" w:cstheme="minorHAnsi"/>
          </w:rPr>
          <w:t>Elena López-de-Arana</w:t>
        </w:r>
      </w:ins>
      <w:bookmarkEnd w:id="28"/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ins w:id="30" w:author="Roberto Sanchez Cabrero" w:date="2025-08-14T21:05:00Z" w16du:dateUtc="2025-08-14T19:05:00Z">
        <w:r w:rsidR="001A25CD" w:rsidRPr="001A25CD">
          <w:rPr>
            <w:rFonts w:cstheme="minorHAnsi"/>
          </w:rPr>
          <w:t>The incorporation of Rating Scales allows for comparison between professionals to evaluate the quality of University Service-Learning. Currently, there is no other instrument that achieves this.</w:t>
        </w:r>
      </w:ins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8663E2" w:rsidP="00333FA4">
      <w:pPr>
        <w:pStyle w:val="Prrafodelista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Fuentedeprrafopredeter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EndPr/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FEA4397" w:rsidR="00333FA4" w:rsidRPr="00D75084" w:rsidRDefault="003F40D5" w:rsidP="00333FA4">
      <w:pPr>
        <w:pStyle w:val="Prrafodelista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ins w:id="31" w:author="Roberto Sanchez Cabrero" w:date="2025-08-14T20:56:00Z" w16du:dateUtc="2025-08-14T18:56:00Z">
        <w:r w:rsidRPr="003F40D5">
          <w:rPr>
            <w:rStyle w:val="AuthorName"/>
            <w:rFonts w:asciiTheme="minorHAnsi" w:eastAsia="Times" w:hAnsiTheme="minorHAnsi" w:cstheme="minorHAnsi"/>
          </w:rPr>
          <w:t>Roberto Sánchez-Cabrero</w:t>
        </w:r>
      </w:ins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ins w:id="32" w:author="Roberto Sanchez Cabrero" w:date="2025-08-14T21:01:00Z" w16du:dateUtc="2025-08-14T19:01:00Z">
        <w:r w:rsidR="00A60A7F" w:rsidRPr="00A60A7F">
          <w:rPr>
            <w:rFonts w:cstheme="minorHAnsi"/>
          </w:rPr>
          <w:t xml:space="preserve">QaSLu is the first instrument created through a rigorous qualitative and quantitative validation process guided by the principle of parsimony. It is brief, but extremely </w:t>
        </w:r>
      </w:ins>
      <w:ins w:id="33" w:author="Roberto Sanchez Cabrero" w:date="2025-08-14T21:08:00Z" w16du:dateUtc="2025-08-14T19:08:00Z">
        <w:r w:rsidR="00AD4D43">
          <w:rPr>
            <w:rFonts w:cstheme="minorHAnsi"/>
          </w:rPr>
          <w:t>scientifically</w:t>
        </w:r>
      </w:ins>
      <w:ins w:id="34" w:author="Roberto Sanchez Cabrero" w:date="2025-08-14T21:07:00Z" w16du:dateUtc="2025-08-14T19:07:00Z">
        <w:r w:rsidR="00AD4D43">
          <w:rPr>
            <w:rFonts w:cstheme="minorHAnsi"/>
          </w:rPr>
          <w:t xml:space="preserve"> </w:t>
        </w:r>
      </w:ins>
      <w:ins w:id="35" w:author="Roberto Sanchez Cabrero" w:date="2025-08-14T21:01:00Z" w16du:dateUtc="2025-08-14T19:01:00Z">
        <w:r w:rsidR="00A60A7F" w:rsidRPr="00A60A7F">
          <w:rPr>
            <w:rFonts w:cstheme="minorHAnsi"/>
          </w:rPr>
          <w:t>robust.</w:t>
        </w:r>
      </w:ins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3FD267CA" w:rsidR="00D75084" w:rsidRPr="00D75084" w:rsidRDefault="0094068C" w:rsidP="00333FA4">
      <w:pPr>
        <w:pStyle w:val="Prrafodelista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ins w:id="36" w:author="Roberto Sanchez Cabrero" w:date="2025-08-14T21:08:00Z" w16du:dateUtc="2025-08-14T19:08:00Z">
        <w:r w:rsidRPr="0094068C">
          <w:rPr>
            <w:rStyle w:val="AuthorName"/>
            <w:rFonts w:asciiTheme="minorHAnsi" w:eastAsia="Times" w:hAnsiTheme="minorHAnsi" w:cstheme="minorHAnsi"/>
          </w:rPr>
          <w:t>Rosario Cerrillo</w:t>
        </w:r>
      </w:ins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ins w:id="37" w:author="Roberto Sanchez Cabrero" w:date="2025-08-14T21:12:00Z" w16du:dateUtc="2025-08-14T19:12:00Z">
        <w:r w:rsidR="00E42D03" w:rsidRPr="00E42D03">
          <w:rPr>
            <w:rFonts w:cstheme="minorHAnsi"/>
          </w:rPr>
          <w:t>This protocol sets the path forward for new scientific instruments that are valid, robust, and practical. Not only for Service-Learning, but also in the field of education in general.</w:t>
        </w:r>
      </w:ins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8663E2" w:rsidP="00333FA4">
      <w:pPr>
        <w:pStyle w:val="Prrafodelista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Fuentedeprrafopredeter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EndPr/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16B36619" w:rsidR="00D75084" w:rsidRPr="00B07A3B" w:rsidRDefault="00571E4F" w:rsidP="00333FA4">
      <w:pPr>
        <w:pStyle w:val="Prrafodelista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ins w:id="38" w:author="Roberto Sanchez Cabrero" w:date="2025-08-14T21:18:00Z" w16du:dateUtc="2025-08-14T19:18:00Z">
        <w:r w:rsidRPr="00571E4F">
          <w:rPr>
            <w:rStyle w:val="AuthorName"/>
            <w:rFonts w:asciiTheme="minorHAnsi" w:eastAsia="Times" w:hAnsiTheme="minorHAnsi" w:cstheme="minorHAnsi"/>
          </w:rPr>
          <w:t>Elena López-de-Arana</w:t>
        </w:r>
      </w:ins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ins w:id="39" w:author="Roberto Sanchez Cabrero" w:date="2025-08-14T21:18:00Z" w16du:dateUtc="2025-08-14T19:18:00Z">
        <w:r w:rsidRPr="00571E4F">
          <w:rPr>
            <w:rFonts w:cstheme="minorHAnsi"/>
          </w:rPr>
          <w:t>We plan to create new rating scales for other different groups and expand the participating sample to improve the validation of QaSLu and make it useful in different contexts.</w:t>
        </w:r>
      </w:ins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38827B8A" w14:textId="77777777" w:rsidR="00C66C56" w:rsidRDefault="00B534BA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</w:p>
    <w:p w14:paraId="64E5EB95" w14:textId="77777777" w:rsidR="00C66C56" w:rsidRDefault="00C66C56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</w:p>
    <w:p w14:paraId="60A2B0C6" w14:textId="77777777" w:rsidR="00C66C56" w:rsidRDefault="00B534BA" w:rsidP="00FF25E5">
      <w:pPr>
        <w:pStyle w:val="Prrafodelista"/>
        <w:numPr>
          <w:ilvl w:val="0"/>
          <w:numId w:val="44"/>
        </w:numPr>
        <w:outlineLvl w:val="0"/>
        <w:rPr>
          <w:rFonts w:eastAsia="Times New Roman" w:cstheme="minorHAnsi"/>
          <w:b/>
          <w:i/>
          <w:iCs/>
          <w:color w:val="0000FF"/>
        </w:rPr>
      </w:pPr>
      <w:r w:rsidRPr="00C66C56">
        <w:rPr>
          <w:rFonts w:eastAsia="Times New Roman" w:cstheme="minorHAnsi"/>
          <w:b/>
          <w:i/>
          <w:iCs/>
          <w:color w:val="0000FF"/>
        </w:rPr>
        <w:t>Please ensure that all testimonial shots are captured in a wide-angle format, while also maintaining sufficient headspace, given that the final videos will be rendered in a 1:1 aspect ratio.</w:t>
      </w:r>
    </w:p>
    <w:p w14:paraId="057AE8DF" w14:textId="0A2C4D6B" w:rsidR="00C66C56" w:rsidRPr="00C66C56" w:rsidRDefault="00C66C56" w:rsidP="00FF25E5">
      <w:pPr>
        <w:pStyle w:val="Prrafodelista"/>
        <w:numPr>
          <w:ilvl w:val="0"/>
          <w:numId w:val="44"/>
        </w:numPr>
        <w:outlineLvl w:val="0"/>
        <w:rPr>
          <w:rFonts w:eastAsia="Times New Roman" w:cstheme="minorHAnsi"/>
          <w:b/>
          <w:i/>
          <w:iCs/>
          <w:color w:val="0000FF"/>
        </w:rPr>
      </w:pPr>
      <w:r w:rsidRPr="00C66C56">
        <w:rPr>
          <w:rFonts w:eastAsia="Times New Roman" w:cstheme="minorHAnsi"/>
          <w:b/>
          <w:i/>
          <w:iCs/>
          <w:color w:val="0000FF"/>
        </w:rPr>
        <w:t>Also, kindly note that testimonial statements will be presented live by the authors, offering their spontaneous perspectives.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9C65C0C" w14:textId="194E5E27" w:rsidR="00D630A2" w:rsidRPr="00D630A2" w:rsidRDefault="00D630A2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Textoennegrita"/>
          <w:rFonts w:eastAsia="Times New Roman" w:cstheme="minorHAnsi"/>
          <w:b w:val="0"/>
        </w:rPr>
      </w:pPr>
      <w:r>
        <w:rPr>
          <w:rStyle w:val="Textoennegrita"/>
        </w:rPr>
        <w:t>Note:</w:t>
      </w:r>
      <w:r>
        <w:t xml:space="preserve"> Testimonial statements will </w:t>
      </w:r>
      <w:r>
        <w:rPr>
          <w:rStyle w:val="Textoennegrita"/>
        </w:rPr>
        <w:t>not appear in the video</w:t>
      </w:r>
      <w:r w:rsidR="00D367C0">
        <w:t xml:space="preserve"> </w:t>
      </w:r>
      <w:r>
        <w:t>but may be featured in our promotional materials.</w:t>
      </w:r>
    </w:p>
    <w:p w14:paraId="6FD9C8DA" w14:textId="641DE425" w:rsidR="00226089" w:rsidRPr="0013319E" w:rsidRDefault="00226089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Style w:val="Textoennegrita"/>
        </w:rPr>
        <w:t>Provide the full name and position</w:t>
      </w:r>
      <w:r>
        <w:t xml:space="preserve"> (e.g., Director of [Institute Name], Senior Researcher [University Name], etc.) of the author delivering the testimonial. This will appear in our journal’s promotional materials.</w:t>
      </w:r>
    </w:p>
    <w:p w14:paraId="06178F23" w14:textId="53E1ED54" w:rsidR="0013319E" w:rsidRDefault="0013319E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t xml:space="preserve">During the shoot, the author should </w:t>
      </w:r>
      <w:r>
        <w:rPr>
          <w:rStyle w:val="Textoennegrita"/>
        </w:rPr>
        <w:t>speak naturally in their own words</w:t>
      </w:r>
      <w:r>
        <w:t xml:space="preserve">, using </w:t>
      </w:r>
      <w:r>
        <w:rPr>
          <w:rStyle w:val="Textoennegrita"/>
        </w:rPr>
        <w:t>complete sentences</w:t>
      </w:r>
      <w:r>
        <w:t xml:space="preserve"> and a </w:t>
      </w:r>
      <w:r>
        <w:rPr>
          <w:rStyle w:val="Textoennegrita"/>
        </w:rPr>
        <w:t>conversational tone</w:t>
      </w:r>
      <w:r>
        <w:t>—</w:t>
      </w:r>
      <w:r>
        <w:rPr>
          <w:rStyle w:val="Textoennegrita"/>
        </w:rPr>
        <w:t>no script will be provided</w:t>
      </w:r>
      <w:r>
        <w:t>.</w:t>
      </w:r>
    </w:p>
    <w:p w14:paraId="09FFEC1C" w14:textId="77777777" w:rsidR="00FF25E5" w:rsidRPr="00226089" w:rsidRDefault="00FF25E5" w:rsidP="00FF25E5">
      <w:pPr>
        <w:spacing w:before="120"/>
        <w:rPr>
          <w:rFonts w:cstheme="minorHAnsi"/>
          <w:lang w:val="en-IN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322CF5A0" w:rsidR="00FF25E5" w:rsidRPr="00D75084" w:rsidRDefault="008663E2" w:rsidP="00FF25E5">
      <w:pPr>
        <w:pStyle w:val="Prrafodelista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Fuentedeprrafopredeter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946739D994E84EDABC7F79C4A69150E2"/>
          </w:placeholder>
          <w:temporary/>
          <w:showingPlcHdr/>
          <w:text/>
        </w:sdtPr>
        <w:sdtEndPr>
          <w:rPr>
            <w:rStyle w:val="Fuentedeprrafopredeter"/>
            <w:b w:val="0"/>
          </w:rPr>
        </w:sdtEndPr>
        <w:sdtContent>
          <w:r w:rsidR="00AA223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A2236">
        <w:rPr>
          <w:rFonts w:cstheme="minorHAnsi"/>
        </w:rPr>
        <w:t xml:space="preserve">: </w:t>
      </w:r>
      <w:r w:rsidR="00324139" w:rsidRPr="00324139">
        <w:t>(authors will present their testimonial statements live)</w:t>
      </w:r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0EC04869" w:rsidR="00FF25E5" w:rsidRPr="00B07A3B" w:rsidRDefault="008663E2" w:rsidP="00FF25E5">
      <w:pPr>
        <w:pStyle w:val="Prrafodelista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Fuentedeprrafopredeter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2D419E715B5848468D5083EE056EAB79"/>
          </w:placeholder>
          <w:temporary/>
          <w:showingPlcHdr/>
          <w:text/>
        </w:sdtPr>
        <w:sdtEndPr>
          <w:rPr>
            <w:rStyle w:val="Fuentedeprrafopredeter"/>
            <w:b w:val="0"/>
          </w:rPr>
        </w:sdtEndPr>
        <w:sdtContent>
          <w:r w:rsidR="00AD5A9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D5A94">
        <w:rPr>
          <w:rFonts w:cstheme="minorHAnsi"/>
        </w:rPr>
        <w:t xml:space="preserve">: </w:t>
      </w:r>
      <w:r w:rsidR="00324139" w:rsidRPr="00324139">
        <w:rPr>
          <w:color w:val="auto"/>
        </w:rPr>
        <w:t>(authors will present their testimonial statements live)</w:t>
      </w:r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Ttulo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40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40"/>
    <w:p w14:paraId="544F567D" w14:textId="49FE50B6" w:rsidR="00D75084" w:rsidRDefault="00D75084" w:rsidP="00FF754B">
      <w:pPr>
        <w:pStyle w:val="Prrafodelista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Prrafodelista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Prrafodelista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213945EE" w14:textId="4FE64F0F" w:rsidR="00D75084" w:rsidRPr="00985FE6" w:rsidRDefault="00D75084" w:rsidP="003D40E8">
      <w:pPr>
        <w:pStyle w:val="Prrafodelista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37E5A95F" w:rsidR="00CE10F2" w:rsidRDefault="00030E10" w:rsidP="00A13CC3">
      <w:pPr>
        <w:pStyle w:val="Prrafodelista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030E10">
        <w:rPr>
          <w:rFonts w:cstheme="minorHAnsi"/>
          <w:b/>
          <w:bCs/>
        </w:rPr>
        <w:t>Development and Validation Workflow for QaSLu Questionnaire</w:t>
      </w:r>
    </w:p>
    <w:p w14:paraId="314C5FBA" w14:textId="11480243" w:rsidR="00985FE6" w:rsidRDefault="00D7547B" w:rsidP="00985FE6">
      <w:pPr>
        <w:pStyle w:val="Prrafodelista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ins w:id="41" w:author="Roberto Sanchez Cabrero" w:date="2025-08-13T10:36:00Z" w16du:dateUtc="2025-08-13T08:36:00Z">
        <w:r w:rsidR="00C037C0">
          <w:rPr>
            <w:rFonts w:cstheme="minorHAnsi"/>
          </w:rPr>
          <w:t>Roberto Sánchez-Cabrero</w:t>
        </w:r>
      </w:ins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Prrafodelista"/>
        <w:spacing w:before="120"/>
        <w:ind w:left="360"/>
        <w:contextualSpacing w:val="0"/>
        <w:rPr>
          <w:rFonts w:cstheme="minorHAnsi"/>
        </w:rPr>
      </w:pPr>
    </w:p>
    <w:p w14:paraId="23A2B0CA" w14:textId="4CB71D30" w:rsidR="00424F2C" w:rsidRDefault="00424F2C" w:rsidP="00424F2C">
      <w:pPr>
        <w:pStyle w:val="Narration"/>
        <w:numPr>
          <w:ilvl w:val="1"/>
          <w:numId w:val="3"/>
        </w:numPr>
      </w:pPr>
      <w:r w:rsidRPr="00457696">
        <w:t xml:space="preserve">To begin, </w:t>
      </w:r>
      <w:ins w:id="42" w:author="Roberto Sanchez Cabrero" w:date="2025-08-14T18:21:00Z" w16du:dateUtc="2025-08-14T16:21:00Z">
        <w:r w:rsidR="00BD57C5">
          <w:t>create</w:t>
        </w:r>
      </w:ins>
      <w:ins w:id="43" w:author="Roberto Sanchez Cabrero" w:date="2025-08-13T10:09:00Z" w16du:dateUtc="2025-08-13T08:09:00Z">
        <w:r w:rsidR="006268D6" w:rsidRPr="00457696">
          <w:t xml:space="preserve"> the first draft of a Questionnaire for the Self-Assessment of University Service-Learning Experiences</w:t>
        </w:r>
      </w:ins>
      <w:ins w:id="44" w:author="Roberto Sanchez Cabrero" w:date="2025-08-14T19:22:00Z" w16du:dateUtc="2025-08-14T17:22:00Z">
        <w:r w:rsidR="003B0BCF">
          <w:t>,</w:t>
        </w:r>
      </w:ins>
      <w:ins w:id="45" w:author="Roberto Sanchez Cabrero" w:date="2025-08-14T20:10:00Z" w16du:dateUtc="2025-08-14T18:10:00Z">
        <w:r w:rsidR="00E83476">
          <w:t xml:space="preserve"> </w:t>
        </w:r>
      </w:ins>
      <w:ins w:id="46" w:author="Roberto Sanchez Cabrero" w:date="2025-08-14T19:21:00Z" w16du:dateUtc="2025-08-14T17:21:00Z">
        <w:r w:rsidR="00E61418" w:rsidRPr="004709B2">
          <w:rPr>
            <w:lang w:val="en-IN"/>
          </w:rPr>
          <w:t>QaSLu</w:t>
        </w:r>
      </w:ins>
      <w:ins w:id="47" w:author="Roberto Sanchez Cabrero" w:date="2025-08-14T19:22:00Z" w16du:dateUtc="2025-08-14T17:22:00Z">
        <w:r w:rsidR="003B0BCF">
          <w:rPr>
            <w:lang w:val="en-IN"/>
          </w:rPr>
          <w:t xml:space="preserve"> </w:t>
        </w:r>
        <w:r w:rsidR="003B0BCF" w:rsidRPr="00030E10">
          <w:rPr>
            <w:i/>
            <w:iCs/>
            <w:color w:val="EE0000"/>
          </w:rPr>
          <w:t>(Q-A-S-L-U)</w:t>
        </w:r>
      </w:ins>
      <w:del w:id="48" w:author="Roberto Sanchez Cabrero" w:date="2025-08-13T10:09:00Z" w16du:dateUtc="2025-08-13T08:09:00Z">
        <w:r w:rsidR="00DE44DD" w:rsidRPr="00457696" w:rsidDel="006268D6">
          <w:delText xml:space="preserve">launch QaSLU </w:delText>
        </w:r>
        <w:r w:rsidR="00030E10" w:rsidRPr="00457696" w:rsidDel="006268D6">
          <w:rPr>
            <w:i/>
            <w:iCs/>
            <w:color w:val="EE0000"/>
          </w:rPr>
          <w:delText xml:space="preserve">(Q-A-S-L-U) </w:delText>
        </w:r>
        <w:r w:rsidR="00DE44DD" w:rsidRPr="00457696" w:rsidDel="006268D6">
          <w:delText>on a desktop</w:delText>
        </w:r>
      </w:del>
      <w:r w:rsidR="00DE44DD" w:rsidRPr="00457696">
        <w:t xml:space="preserve"> </w:t>
      </w:r>
      <w:r w:rsidR="00DE44DD" w:rsidRPr="00457696">
        <w:rPr>
          <w:b/>
          <w:bCs/>
        </w:rPr>
        <w:t xml:space="preserve">[1]. </w:t>
      </w:r>
      <w:ins w:id="49" w:author="Roberto Sanchez Cabrero" w:date="2025-08-14T18:22:00Z" w16du:dateUtc="2025-08-14T16:22:00Z">
        <w:r w:rsidR="006C7295" w:rsidRPr="00B55310">
          <w:rPr>
            <w:rPrChange w:id="50" w:author="Roberto Sanchez Cabrero" w:date="2025-08-14T18:26:00Z" w16du:dateUtc="2025-08-14T16:26:00Z">
              <w:rPr>
                <w:b/>
                <w:bCs/>
              </w:rPr>
            </w:rPrChange>
          </w:rPr>
          <w:t>Then</w:t>
        </w:r>
        <w:r w:rsidR="006C7295">
          <w:rPr>
            <w:b/>
            <w:bCs/>
          </w:rPr>
          <w:t xml:space="preserve"> </w:t>
        </w:r>
      </w:ins>
      <w:del w:id="51" w:author="Roberto Sanchez Cabrero" w:date="2025-08-14T18:22:00Z" w16du:dateUtc="2025-08-14T16:22:00Z">
        <w:r w:rsidR="00DE44DD" w:rsidRPr="00457696" w:rsidDel="006C7295">
          <w:delText>C</w:delText>
        </w:r>
      </w:del>
      <w:ins w:id="52" w:author="Roberto Sanchez Cabrero" w:date="2025-08-14T18:22:00Z" w16du:dateUtc="2025-08-14T16:22:00Z">
        <w:r w:rsidR="006C7295">
          <w:t>c</w:t>
        </w:r>
      </w:ins>
      <w:r w:rsidRPr="00457696">
        <w:t xml:space="preserve">onduct a content analysis of items from primary tools recognized for evaluating service-learning experiences </w:t>
      </w:r>
      <w:r w:rsidRPr="00457696">
        <w:rPr>
          <w:b/>
          <w:bCs/>
        </w:rPr>
        <w:t>[</w:t>
      </w:r>
      <w:r w:rsidR="00DE44DD" w:rsidRPr="00457696">
        <w:rPr>
          <w:b/>
          <w:bCs/>
        </w:rPr>
        <w:t>2</w:t>
      </w:r>
      <w:r w:rsidRPr="00457696">
        <w:rPr>
          <w:b/>
          <w:bCs/>
        </w:rPr>
        <w:t>]</w:t>
      </w:r>
      <w:r w:rsidRPr="00457696">
        <w:t xml:space="preserve">. </w:t>
      </w:r>
      <w:ins w:id="53" w:author="Roberto Sanchez Cabrero" w:date="2025-08-14T18:22:00Z" w16du:dateUtc="2025-08-14T16:22:00Z">
        <w:r w:rsidR="00E94286">
          <w:t xml:space="preserve">Finally, </w:t>
        </w:r>
      </w:ins>
      <w:del w:id="54" w:author="Roberto Sanchez Cabrero" w:date="2025-08-14T18:27:00Z" w16du:dateUtc="2025-08-14T16:27:00Z">
        <w:r w:rsidRPr="00457696" w:rsidDel="00B55310">
          <w:delText xml:space="preserve">Review </w:delText>
        </w:r>
      </w:del>
      <w:ins w:id="55" w:author="Roberto Sanchez Cabrero" w:date="2025-08-14T18:27:00Z" w16du:dateUtc="2025-08-14T16:27:00Z">
        <w:r w:rsidR="00B55310">
          <w:t>r</w:t>
        </w:r>
        <w:r w:rsidR="00B55310" w:rsidRPr="00457696">
          <w:t xml:space="preserve">eview </w:t>
        </w:r>
      </w:ins>
      <w:r w:rsidRPr="00457696">
        <w:t>items from international tools that define standards for quality and from the primary rubrics recognized by the service-learning expert community</w:t>
      </w:r>
      <w:r w:rsidR="00DE44DD" w:rsidRPr="00457696">
        <w:t xml:space="preserve"> </w:t>
      </w:r>
      <w:r w:rsidRPr="00457696">
        <w:rPr>
          <w:b/>
          <w:bCs/>
        </w:rPr>
        <w:t>[</w:t>
      </w:r>
      <w:r w:rsidR="00DE44DD" w:rsidRPr="00457696">
        <w:rPr>
          <w:b/>
          <w:bCs/>
        </w:rPr>
        <w:t>3</w:t>
      </w:r>
      <w:r w:rsidRPr="00457696">
        <w:rPr>
          <w:b/>
          <w:bCs/>
        </w:rPr>
        <w:t>]</w:t>
      </w:r>
      <w:r w:rsidR="00DE44DD" w:rsidRPr="00457696">
        <w:t>.</w:t>
      </w:r>
      <w:r w:rsidR="00DE44DD">
        <w:t xml:space="preserve"> </w:t>
      </w:r>
      <w:r w:rsidR="00DE44DD">
        <w:br/>
      </w:r>
      <w:del w:id="56" w:author="Roberto Sanchez Cabrero" w:date="2025-08-14T18:23:00Z" w16du:dateUtc="2025-08-14T16:23:00Z">
        <w:r w:rsidR="00EB2853" w:rsidRPr="00EB2853" w:rsidDel="00A86014">
          <w:rPr>
            <w:color w:val="auto"/>
            <w:highlight w:val="yellow"/>
          </w:rPr>
          <w:delText xml:space="preserve">Authors: Please create screen capture videos of the shots labeled as SCREEN, create a screenshot summary, and upload the files to your project page as soon as possible: </w:delText>
        </w:r>
        <w:r w:rsidR="00EB2853" w:rsidDel="00A86014">
          <w:fldChar w:fldCharType="begin"/>
        </w:r>
        <w:r w:rsidR="00EB2853" w:rsidDel="00A86014">
          <w:delInstrText>HYPERLINK "https://review.jove.com/account/file-uploader?src=20937688"</w:delInstrText>
        </w:r>
        <w:r w:rsidR="00EB2853" w:rsidDel="00A86014">
          <w:fldChar w:fldCharType="separate"/>
        </w:r>
        <w:r w:rsidR="00EB2853" w:rsidRPr="00EB2853" w:rsidDel="00A86014">
          <w:rPr>
            <w:rStyle w:val="Hipervnculo"/>
            <w:rFonts w:eastAsia="Times New Roman" w:cstheme="minorHAnsi"/>
            <w:b/>
            <w:highlight w:val="yellow"/>
          </w:rPr>
          <w:delText>https://review.jove.com/account/file-uploader?src=20937688</w:delText>
        </w:r>
        <w:r w:rsidR="00EB2853" w:rsidDel="00A86014">
          <w:fldChar w:fldCharType="end"/>
        </w:r>
      </w:del>
    </w:p>
    <w:p w14:paraId="7C557CB5" w14:textId="2172D370" w:rsidR="00DE44DD" w:rsidDel="00C45729" w:rsidRDefault="00DE44DD" w:rsidP="00C45729">
      <w:pPr>
        <w:pStyle w:val="ShotDescription"/>
        <w:numPr>
          <w:ilvl w:val="2"/>
          <w:numId w:val="3"/>
        </w:numPr>
        <w:rPr>
          <w:del w:id="57" w:author="Roberto Sanchez Cabrero" w:date="2025-08-14T18:24:00Z" w16du:dateUtc="2025-08-14T16:24:00Z"/>
          <w:lang w:val="en-IN"/>
        </w:rPr>
      </w:pPr>
      <w:del w:id="58" w:author="Roberto Sanchez Cabrero" w:date="2025-08-14T18:24:00Z" w16du:dateUtc="2025-08-14T16:24:00Z">
        <w:r w:rsidRPr="00C45729" w:rsidDel="00C45729">
          <w:rPr>
            <w:lang w:val="en-IN"/>
          </w:rPr>
          <w:delText xml:space="preserve">Talent launch QaSLU on a desktop. </w:delText>
        </w:r>
      </w:del>
    </w:p>
    <w:p w14:paraId="1B863889" w14:textId="1201FF0D" w:rsidR="00DE44DD" w:rsidRDefault="00F005E7" w:rsidP="00C45729">
      <w:pPr>
        <w:pStyle w:val="ShotDescription"/>
        <w:numPr>
          <w:ilvl w:val="2"/>
          <w:numId w:val="3"/>
        </w:numPr>
        <w:rPr>
          <w:ins w:id="59" w:author="Roberto Sanchez Cabrero" w:date="2025-08-22T14:53:00Z" w16du:dateUtc="2025-08-22T12:53:00Z"/>
          <w:lang w:val="en-IN"/>
        </w:rPr>
      </w:pPr>
      <w:ins w:id="60" w:author="Roberto Sanchez Cabrero" w:date="2025-08-22T14:53:00Z" w16du:dateUtc="2025-08-22T12:53:00Z">
        <w:r>
          <w:rPr>
            <w:lang w:val="en-IN"/>
          </w:rPr>
          <w:t xml:space="preserve">WIDE: </w:t>
        </w:r>
        <w:r w:rsidRPr="00C45729">
          <w:rPr>
            <w:lang w:val="en-IN"/>
          </w:rPr>
          <w:t xml:space="preserve">Talent launch </w:t>
        </w:r>
        <w:proofErr w:type="spellStart"/>
        <w:r w:rsidRPr="00C45729">
          <w:rPr>
            <w:lang w:val="en-IN"/>
          </w:rPr>
          <w:t>QaSLU</w:t>
        </w:r>
        <w:proofErr w:type="spellEnd"/>
        <w:r w:rsidRPr="00C45729">
          <w:rPr>
            <w:lang w:val="en-IN"/>
          </w:rPr>
          <w:t xml:space="preserve"> on a desktop</w:t>
        </w:r>
      </w:ins>
      <w:ins w:id="61" w:author="Roberto Sanchez Cabrero" w:date="2025-08-22T14:55:00Z" w16du:dateUtc="2025-08-22T12:55:00Z">
        <w:r w:rsidR="009D6858">
          <w:rPr>
            <w:lang w:val="en-IN"/>
          </w:rPr>
          <w:t>.</w:t>
        </w:r>
      </w:ins>
      <w:del w:id="62" w:author="Roberto Sanchez Cabrero" w:date="2025-08-22T14:53:00Z" w16du:dateUtc="2025-08-22T12:53:00Z">
        <w:r w:rsidR="00DE44DD" w:rsidRPr="00C45729" w:rsidDel="00F005E7">
          <w:rPr>
            <w:highlight w:val="yellow"/>
            <w:lang w:val="en-IN"/>
          </w:rPr>
          <w:delText>SCREEN</w:delText>
        </w:r>
        <w:r w:rsidR="00DE44DD" w:rsidRPr="00C45729" w:rsidDel="00F005E7">
          <w:rPr>
            <w:lang w:val="en-IN"/>
          </w:rPr>
          <w:delText xml:space="preserve">: </w:delText>
        </w:r>
      </w:del>
      <w:del w:id="63" w:author="Roberto Sanchez Cabrero" w:date="2025-08-14T18:25:00Z" w16du:dateUtc="2025-08-14T16:25:00Z">
        <w:r w:rsidR="00DE44DD" w:rsidRPr="00C45729" w:rsidDel="006700AB">
          <w:rPr>
            <w:lang w:val="en-IN"/>
          </w:rPr>
          <w:delText xml:space="preserve">The primary tools are being seen </w:delText>
        </w:r>
      </w:del>
    </w:p>
    <w:p w14:paraId="6F8C6776" w14:textId="2143AE9C" w:rsidR="00F005E7" w:rsidRDefault="009D6858" w:rsidP="00C45729">
      <w:pPr>
        <w:pStyle w:val="ShotDescription"/>
        <w:numPr>
          <w:ilvl w:val="2"/>
          <w:numId w:val="3"/>
        </w:numPr>
        <w:rPr>
          <w:ins w:id="64" w:author="Roberto Sanchez Cabrero" w:date="2025-08-22T14:55:00Z" w16du:dateUtc="2025-08-22T12:55:00Z"/>
          <w:lang w:val="en-IN"/>
        </w:rPr>
      </w:pPr>
      <w:ins w:id="65" w:author="Roberto Sanchez Cabrero" w:date="2025-08-22T14:54:00Z" w16du:dateUtc="2025-08-22T12:54:00Z">
        <w:r>
          <w:rPr>
            <w:lang w:val="en-IN"/>
          </w:rPr>
          <w:t xml:space="preserve">WIDE: </w:t>
        </w:r>
        <w:r w:rsidRPr="00C45729">
          <w:rPr>
            <w:lang w:val="en-IN"/>
          </w:rPr>
          <w:t xml:space="preserve">Talent </w:t>
        </w:r>
      </w:ins>
      <w:ins w:id="66" w:author="Roberto Sanchez Cabrero" w:date="2025-08-22T14:59:00Z" w16du:dateUtc="2025-08-22T12:59:00Z">
        <w:r w:rsidR="008663E2">
          <w:rPr>
            <w:lang w:val="en-IN"/>
          </w:rPr>
          <w:t>c</w:t>
        </w:r>
        <w:r w:rsidR="008663E2" w:rsidRPr="009D6858">
          <w:rPr>
            <w:lang w:val="en-IN"/>
          </w:rPr>
          <w:t>onducts</w:t>
        </w:r>
      </w:ins>
      <w:ins w:id="67" w:author="Roberto Sanchez Cabrero" w:date="2025-08-22T14:55:00Z" w16du:dateUtc="2025-08-22T12:55:00Z">
        <w:r w:rsidRPr="009D6858">
          <w:rPr>
            <w:lang w:val="en-IN"/>
          </w:rPr>
          <w:t xml:space="preserve"> a content analysis of items from primary tools recognized for evaluating service-learning experiences</w:t>
        </w:r>
        <w:r>
          <w:rPr>
            <w:lang w:val="en-IN"/>
          </w:rPr>
          <w:t>.</w:t>
        </w:r>
      </w:ins>
    </w:p>
    <w:p w14:paraId="3AEA51E6" w14:textId="54B0BF99" w:rsidR="009D6858" w:rsidRPr="00C45729" w:rsidRDefault="009D6858" w:rsidP="00C45729">
      <w:pPr>
        <w:pStyle w:val="ShotDescription"/>
        <w:numPr>
          <w:ilvl w:val="2"/>
          <w:numId w:val="3"/>
        </w:numPr>
        <w:rPr>
          <w:lang w:val="en-IN"/>
        </w:rPr>
      </w:pPr>
      <w:ins w:id="68" w:author="Roberto Sanchez Cabrero" w:date="2025-08-22T14:55:00Z" w16du:dateUtc="2025-08-22T12:55:00Z">
        <w:r>
          <w:rPr>
            <w:lang w:val="en-IN"/>
          </w:rPr>
          <w:t xml:space="preserve">WIDE: </w:t>
        </w:r>
        <w:r>
          <w:t xml:space="preserve">Talent </w:t>
        </w:r>
        <w:r>
          <w:t>r</w:t>
        </w:r>
        <w:r w:rsidRPr="00457696">
          <w:t>eview items from international tools that define standards for quality and from the primary rubrics recognized by the service-learning expert community</w:t>
        </w:r>
        <w:r>
          <w:t>.</w:t>
        </w:r>
      </w:ins>
    </w:p>
    <w:p w14:paraId="08869A5E" w14:textId="09B2E3DB" w:rsidR="00424F2C" w:rsidRPr="00160970" w:rsidDel="009245D1" w:rsidRDefault="00DE44DD" w:rsidP="00DE44DD">
      <w:pPr>
        <w:pStyle w:val="ShotDescription"/>
        <w:numPr>
          <w:ilvl w:val="2"/>
          <w:numId w:val="3"/>
        </w:numPr>
        <w:rPr>
          <w:del w:id="69" w:author="Roberto Sanchez Cabrero" w:date="2025-08-14T18:25:00Z" w16du:dateUtc="2025-08-14T16:25:00Z"/>
          <w:lang w:val="en-IN"/>
        </w:rPr>
      </w:pPr>
      <w:del w:id="70" w:author="Roberto Sanchez Cabrero" w:date="2025-08-14T18:25:00Z" w16du:dateUtc="2025-08-14T16:25:00Z">
        <w:r w:rsidRPr="00160970" w:rsidDel="009245D1">
          <w:rPr>
            <w:lang w:val="en-IN"/>
            <w:rPrChange w:id="71" w:author="Roberto Sanchez Cabrero" w:date="2025-08-14T18:27:00Z" w16du:dateUtc="2025-08-14T16:27:00Z">
              <w:rPr>
                <w:highlight w:val="yellow"/>
                <w:lang w:val="en-IN"/>
              </w:rPr>
            </w:rPrChange>
          </w:rPr>
          <w:delText>SCREEN</w:delText>
        </w:r>
        <w:r w:rsidRPr="00160970" w:rsidDel="009245D1">
          <w:rPr>
            <w:lang w:val="en-IN"/>
          </w:rPr>
          <w:delText>: I</w:delText>
        </w:r>
        <w:r w:rsidR="00424F2C" w:rsidRPr="00160970" w:rsidDel="009245D1">
          <w:rPr>
            <w:lang w:val="en-IN"/>
          </w:rPr>
          <w:delText>tems from international tools and primary rubrics</w:delText>
        </w:r>
        <w:r w:rsidRPr="00160970" w:rsidDel="009245D1">
          <w:rPr>
            <w:lang w:val="en-IN"/>
          </w:rPr>
          <w:delText xml:space="preserve"> are being seen and reviewed</w:delText>
        </w:r>
        <w:r w:rsidR="00424F2C" w:rsidRPr="00160970" w:rsidDel="009245D1">
          <w:rPr>
            <w:lang w:val="en-IN"/>
          </w:rPr>
          <w:delText>.</w:delText>
        </w:r>
      </w:del>
    </w:p>
    <w:p w14:paraId="2EDCCB96" w14:textId="7D2F7AD4" w:rsidR="00424F2C" w:rsidRPr="00160970" w:rsidRDefault="00424F2C" w:rsidP="00424F2C">
      <w:pPr>
        <w:pStyle w:val="Narration"/>
        <w:numPr>
          <w:ilvl w:val="1"/>
          <w:numId w:val="3"/>
        </w:numPr>
      </w:pPr>
      <w:r w:rsidRPr="00160970">
        <w:t>Categorize all items by the phases involved in designing service-learning experience</w:t>
      </w:r>
      <w:r w:rsidR="00DE44DD" w:rsidRPr="00160970">
        <w:t xml:space="preserve"> like </w:t>
      </w:r>
      <w:r w:rsidRPr="00160970">
        <w:t xml:space="preserve">design, implementation, and evaluation </w:t>
      </w:r>
      <w:r w:rsidRPr="00160970">
        <w:rPr>
          <w:b/>
          <w:bCs/>
        </w:rPr>
        <w:t>[1]</w:t>
      </w:r>
      <w:r w:rsidRPr="00160970">
        <w:t xml:space="preserve">. Then categorize all items by the application </w:t>
      </w:r>
      <w:r w:rsidR="00EB2853" w:rsidRPr="00160970">
        <w:t xml:space="preserve">of service learning </w:t>
      </w:r>
      <w:r w:rsidR="00DE44DD" w:rsidRPr="00160970">
        <w:t xml:space="preserve">like </w:t>
      </w:r>
      <w:r w:rsidRPr="00160970">
        <w:t xml:space="preserve">initial phase, planning, execution, closure and replication </w:t>
      </w:r>
      <w:r w:rsidRPr="00160970">
        <w:rPr>
          <w:b/>
          <w:bCs/>
        </w:rPr>
        <w:t>[2]</w:t>
      </w:r>
      <w:r w:rsidRPr="00160970">
        <w:t>.</w:t>
      </w:r>
    </w:p>
    <w:p w14:paraId="677AFF40" w14:textId="28C67B40" w:rsidR="00424F2C" w:rsidRDefault="005E7DDF" w:rsidP="00424F2C">
      <w:pPr>
        <w:pStyle w:val="ShotDescription"/>
        <w:numPr>
          <w:ilvl w:val="2"/>
          <w:numId w:val="3"/>
        </w:numPr>
        <w:rPr>
          <w:lang w:val="en-IN"/>
        </w:rPr>
      </w:pPr>
      <w:ins w:id="72" w:author="Roberto Sanchez Cabrero" w:date="2025-08-22T14:55:00Z" w16du:dateUtc="2025-08-22T12:55:00Z">
        <w:r>
          <w:rPr>
            <w:lang w:val="en-IN"/>
          </w:rPr>
          <w:lastRenderedPageBreak/>
          <w:t xml:space="preserve">WIDE: </w:t>
        </w:r>
        <w:r w:rsidRPr="00C45729">
          <w:rPr>
            <w:lang w:val="en-IN"/>
          </w:rPr>
          <w:t xml:space="preserve">Talent </w:t>
        </w:r>
      </w:ins>
      <w:del w:id="73" w:author="Roberto Sanchez Cabrero" w:date="2025-08-22T14:55:00Z" w16du:dateUtc="2025-08-22T12:55:00Z">
        <w:r w:rsidR="00EB2853" w:rsidRPr="00DE44DD" w:rsidDel="005E7DDF">
          <w:rPr>
            <w:highlight w:val="yellow"/>
            <w:lang w:val="en-IN"/>
          </w:rPr>
          <w:delText>SCREEN</w:delText>
        </w:r>
        <w:r w:rsidR="00EB2853" w:rsidDel="005E7DDF">
          <w:rPr>
            <w:lang w:val="en-IN"/>
          </w:rPr>
          <w:delText xml:space="preserve">: </w:delText>
        </w:r>
      </w:del>
      <w:ins w:id="74" w:author="Roberto Sanchez Cabrero" w:date="2025-08-22T14:56:00Z" w16du:dateUtc="2025-08-22T12:56:00Z">
        <w:r w:rsidR="009509BC">
          <w:rPr>
            <w:lang w:val="en-IN"/>
          </w:rPr>
          <w:t>shows</w:t>
        </w:r>
      </w:ins>
      <w:ins w:id="75" w:author="Roberto Sanchez Cabrero" w:date="2025-08-14T18:39:00Z" w16du:dateUtc="2025-08-14T16:39:00Z">
        <w:r w:rsidR="0039542B" w:rsidRPr="0039542B">
          <w:rPr>
            <w:lang w:val="en-IN"/>
          </w:rPr>
          <w:t xml:space="preserve"> each of the </w:t>
        </w:r>
        <w:r w:rsidR="00981EFD">
          <w:rPr>
            <w:lang w:val="en-IN"/>
          </w:rPr>
          <w:t>two</w:t>
        </w:r>
        <w:r w:rsidR="0039542B" w:rsidRPr="0039542B">
          <w:rPr>
            <w:lang w:val="en-IN"/>
          </w:rPr>
          <w:t xml:space="preserve"> essential steps in</w:t>
        </w:r>
        <w:r w:rsidR="00981EFD">
          <w:rPr>
            <w:lang w:val="en-IN"/>
          </w:rPr>
          <w:t xml:space="preserve"> </w:t>
        </w:r>
      </w:ins>
      <w:ins w:id="76" w:author="Roberto Sanchez Cabrero" w:date="2025-08-14T18:40:00Z" w16du:dateUtc="2025-08-14T16:40:00Z">
        <w:r w:rsidR="00981EFD">
          <w:rPr>
            <w:lang w:val="en-IN"/>
          </w:rPr>
          <w:t>c</w:t>
        </w:r>
      </w:ins>
      <w:ins w:id="77" w:author="Roberto Sanchez Cabrero" w:date="2025-08-14T18:39:00Z" w16du:dateUtc="2025-08-14T16:39:00Z">
        <w:r w:rsidR="00981EFD" w:rsidRPr="00981EFD">
          <w:rPr>
            <w:lang w:val="en-IN"/>
          </w:rPr>
          <w:t>ategoriz</w:t>
        </w:r>
      </w:ins>
      <w:ins w:id="78" w:author="Roberto Sanchez Cabrero" w:date="2025-08-14T18:40:00Z" w16du:dateUtc="2025-08-14T16:40:00Z">
        <w:r w:rsidR="00981EFD">
          <w:rPr>
            <w:lang w:val="en-IN"/>
          </w:rPr>
          <w:t>ing</w:t>
        </w:r>
      </w:ins>
      <w:ins w:id="79" w:author="Roberto Sanchez Cabrero" w:date="2025-08-14T18:39:00Z" w16du:dateUtc="2025-08-14T16:39:00Z">
        <w:r w:rsidR="00981EFD" w:rsidRPr="00981EFD">
          <w:rPr>
            <w:lang w:val="en-IN"/>
          </w:rPr>
          <w:t xml:space="preserve"> all items</w:t>
        </w:r>
        <w:r w:rsidR="0039542B" w:rsidRPr="0039542B">
          <w:rPr>
            <w:lang w:val="en-IN"/>
          </w:rPr>
          <w:t>.</w:t>
        </w:r>
      </w:ins>
      <w:del w:id="80" w:author="Roberto Sanchez Cabrero" w:date="2025-08-14T18:39:00Z" w16du:dateUtc="2025-08-14T16:39:00Z">
        <w:r w:rsidR="00EB2853" w:rsidDel="0039542B">
          <w:rPr>
            <w:lang w:val="en-IN"/>
          </w:rPr>
          <w:delText>The</w:delText>
        </w:r>
        <w:r w:rsidR="00424F2C" w:rsidRPr="004F74FC" w:rsidDel="0039542B">
          <w:rPr>
            <w:lang w:val="en-IN"/>
          </w:rPr>
          <w:delText xml:space="preserve"> item cards </w:delText>
        </w:r>
        <w:r w:rsidR="00EB2853" w:rsidDel="0039542B">
          <w:rPr>
            <w:lang w:val="en-IN"/>
          </w:rPr>
          <w:delText>are being labelled as per SL experience design phases</w:delText>
        </w:r>
        <w:r w:rsidR="00EB2853" w:rsidDel="00981EFD">
          <w:rPr>
            <w:lang w:val="en-IN"/>
          </w:rPr>
          <w:delText>.</w:delText>
        </w:r>
      </w:del>
      <w:r w:rsidR="00EB2853">
        <w:rPr>
          <w:lang w:val="en-IN"/>
        </w:rPr>
        <w:t xml:space="preserve"> </w:t>
      </w:r>
    </w:p>
    <w:p w14:paraId="749F1835" w14:textId="5BA1DC25" w:rsidR="00424F2C" w:rsidRPr="005D41A8" w:rsidDel="0039542B" w:rsidRDefault="00EB2853">
      <w:pPr>
        <w:pStyle w:val="ShotDescription"/>
        <w:numPr>
          <w:ilvl w:val="1"/>
          <w:numId w:val="3"/>
        </w:numPr>
        <w:rPr>
          <w:del w:id="81" w:author="Roberto Sanchez Cabrero" w:date="2025-08-14T18:38:00Z" w16du:dateUtc="2025-08-14T16:38:00Z"/>
          <w:lang w:val="en-GB"/>
          <w:rPrChange w:id="82" w:author="Roberto Sanchez Cabrero" w:date="2025-08-14T18:45:00Z" w16du:dateUtc="2025-08-14T16:45:00Z">
            <w:rPr>
              <w:del w:id="83" w:author="Roberto Sanchez Cabrero" w:date="2025-08-14T18:38:00Z" w16du:dateUtc="2025-08-14T16:38:00Z"/>
              <w:lang w:val="en-IN"/>
            </w:rPr>
          </w:rPrChange>
        </w:rPr>
        <w:pPrChange w:id="84" w:author="Roberto Sanchez Cabrero" w:date="2025-08-14T18:47:00Z" w16du:dateUtc="2025-08-14T16:47:00Z">
          <w:pPr>
            <w:pStyle w:val="ShotDescription"/>
            <w:numPr>
              <w:ilvl w:val="2"/>
              <w:numId w:val="3"/>
            </w:numPr>
          </w:pPr>
        </w:pPrChange>
      </w:pPr>
      <w:del w:id="85" w:author="Roberto Sanchez Cabrero" w:date="2025-08-14T18:38:00Z" w16du:dateUtc="2025-08-14T16:38:00Z">
        <w:r w:rsidRPr="005D41A8" w:rsidDel="0039542B">
          <w:rPr>
            <w:lang w:val="en-GB"/>
            <w:rPrChange w:id="86" w:author="Roberto Sanchez Cabrero" w:date="2025-08-14T18:45:00Z" w16du:dateUtc="2025-08-14T16:45:00Z">
              <w:rPr>
                <w:highlight w:val="yellow"/>
                <w:lang w:val="en-IN"/>
              </w:rPr>
            </w:rPrChange>
          </w:rPr>
          <w:delText>SCREEN</w:delText>
        </w:r>
        <w:r w:rsidRPr="005D41A8" w:rsidDel="0039542B">
          <w:rPr>
            <w:lang w:val="en-GB"/>
            <w:rPrChange w:id="87" w:author="Roberto Sanchez Cabrero" w:date="2025-08-14T18:45:00Z" w16du:dateUtc="2025-08-14T16:45:00Z">
              <w:rPr>
                <w:lang w:val="en-IN"/>
              </w:rPr>
            </w:rPrChange>
          </w:rPr>
          <w:delText>: The item cards are being labelled as per SL experience application phases</w:delText>
        </w:r>
        <w:r w:rsidR="00424F2C" w:rsidRPr="005D41A8" w:rsidDel="0039542B">
          <w:rPr>
            <w:lang w:val="en-GB"/>
            <w:rPrChange w:id="88" w:author="Roberto Sanchez Cabrero" w:date="2025-08-14T18:45:00Z" w16du:dateUtc="2025-08-14T16:45:00Z">
              <w:rPr>
                <w:lang w:val="en-IN"/>
              </w:rPr>
            </w:rPrChange>
          </w:rPr>
          <w:delText>.</w:delText>
        </w:r>
      </w:del>
    </w:p>
    <w:p w14:paraId="6CB328DC" w14:textId="7D31A428" w:rsidR="005D41A8" w:rsidRPr="0086563B" w:rsidDel="00995E4D" w:rsidRDefault="00424F2C">
      <w:pPr>
        <w:pStyle w:val="Narration"/>
        <w:numPr>
          <w:ilvl w:val="1"/>
          <w:numId w:val="3"/>
        </w:numPr>
        <w:rPr>
          <w:del w:id="89" w:author="Roberto Sanchez Cabrero" w:date="2025-08-14T18:46:00Z" w16du:dateUtc="2025-08-14T16:46:00Z"/>
          <w:moveTo w:id="90" w:author="Roberto Sanchez Cabrero" w:date="2025-08-14T18:44:00Z" w16du:dateUtc="2025-08-14T16:44:00Z"/>
        </w:rPr>
        <w:pPrChange w:id="91" w:author="Roberto Sanchez Cabrero" w:date="2025-08-14T18:47:00Z" w16du:dateUtc="2025-08-14T16:47:00Z">
          <w:pPr>
            <w:pStyle w:val="Narration"/>
            <w:ind w:left="360" w:firstLine="0"/>
          </w:pPr>
        </w:pPrChange>
      </w:pPr>
      <w:r w:rsidRPr="006314DF">
        <w:t>Select a large sample of experts in university service-learning to evaluate the draft instrument</w:t>
      </w:r>
      <w:ins w:id="92" w:author="Roberto Sanchez Cabrero" w:date="2025-08-14T18:45:00Z" w16du:dateUtc="2025-08-14T16:45:00Z">
        <w:r w:rsidR="00995E4D">
          <w:t>,</w:t>
        </w:r>
      </w:ins>
      <w:r w:rsidRPr="006314DF">
        <w:t xml:space="preserve"> </w:t>
      </w:r>
      <w:del w:id="93" w:author="Roberto Sanchez Cabrero" w:date="2025-08-14T18:45:00Z" w16du:dateUtc="2025-08-14T16:45:00Z">
        <w:r w:rsidRPr="005D41A8" w:rsidDel="00995E4D">
          <w:rPr>
            <w:rPrChange w:id="94" w:author="Roberto Sanchez Cabrero" w:date="2025-08-14T18:45:00Z" w16du:dateUtc="2025-08-14T16:45:00Z">
              <w:rPr>
                <w:b/>
                <w:bCs/>
              </w:rPr>
            </w:rPrChange>
          </w:rPr>
          <w:delText>[1]</w:delText>
        </w:r>
        <w:r w:rsidRPr="006314DF" w:rsidDel="00995E4D">
          <w:delText xml:space="preserve">. </w:delText>
        </w:r>
      </w:del>
      <w:ins w:id="95" w:author="Roberto Sanchez Cabrero" w:date="2025-08-14T18:45:00Z" w16du:dateUtc="2025-08-14T16:45:00Z">
        <w:r w:rsidR="00995E4D">
          <w:t>e</w:t>
        </w:r>
      </w:ins>
      <w:del w:id="96" w:author="Roberto Sanchez Cabrero" w:date="2025-08-14T18:45:00Z" w16du:dateUtc="2025-08-14T16:45:00Z">
        <w:r w:rsidRPr="006314DF" w:rsidDel="00995E4D">
          <w:delText>E</w:delText>
        </w:r>
      </w:del>
      <w:r w:rsidRPr="006314DF">
        <w:t>stablish</w:t>
      </w:r>
      <w:ins w:id="97" w:author="Roberto Sanchez Cabrero" w:date="2025-08-14T18:46:00Z" w16du:dateUtc="2025-08-14T16:46:00Z">
        <w:r w:rsidR="00995E4D">
          <w:t>ing</w:t>
        </w:r>
      </w:ins>
      <w:r w:rsidRPr="006314DF">
        <w:t xml:space="preserve"> </w:t>
      </w:r>
      <w:ins w:id="98" w:author="Roberto Sanchez Cabrero" w:date="2025-08-14T18:46:00Z" w16du:dateUtc="2025-08-14T16:46:00Z">
        <w:r w:rsidR="00995E4D">
          <w:t xml:space="preserve">an </w:t>
        </w:r>
      </w:ins>
      <w:del w:id="99" w:author="Roberto Sanchez Cabrero" w:date="2025-08-14T18:47:00Z" w16du:dateUtc="2025-08-14T16:47:00Z">
        <w:r w:rsidRPr="006314DF" w:rsidDel="00995E4D">
          <w:delText>inclusion criteria</w:delText>
        </w:r>
      </w:del>
      <w:ins w:id="100" w:author="Roberto Sanchez Cabrero" w:date="2025-08-14T18:47:00Z" w16du:dateUtc="2025-08-14T16:47:00Z">
        <w:r w:rsidR="00995E4D" w:rsidRPr="006314DF">
          <w:t>inclusion criterion</w:t>
        </w:r>
      </w:ins>
      <w:r w:rsidR="00EB2853" w:rsidRPr="006314DF">
        <w:t xml:space="preserve"> that include</w:t>
      </w:r>
      <w:r w:rsidRPr="006314DF">
        <w:t xml:space="preserve"> a minimum of 4 years of experience researching and designing or implementing</w:t>
      </w:r>
      <w:r w:rsidR="00EB2853" w:rsidRPr="006314DF">
        <w:t xml:space="preserve"> USL</w:t>
      </w:r>
      <w:r w:rsidRPr="006314DF">
        <w:t xml:space="preserve">, membership in a university academic body, and doctoral candidacy or a doctoral degree </w:t>
      </w:r>
      <w:r w:rsidRPr="005D41A8">
        <w:rPr>
          <w:rPrChange w:id="101" w:author="Roberto Sanchez Cabrero" w:date="2025-08-14T18:45:00Z" w16du:dateUtc="2025-08-14T16:45:00Z">
            <w:rPr>
              <w:b/>
              <w:bCs/>
            </w:rPr>
          </w:rPrChange>
        </w:rPr>
        <w:t>[</w:t>
      </w:r>
      <w:del w:id="102" w:author="Roberto Sanchez Cabrero" w:date="2025-08-14T18:46:00Z" w16du:dateUtc="2025-08-14T16:46:00Z">
        <w:r w:rsidRPr="005D41A8" w:rsidDel="00995E4D">
          <w:rPr>
            <w:rPrChange w:id="103" w:author="Roberto Sanchez Cabrero" w:date="2025-08-14T18:45:00Z" w16du:dateUtc="2025-08-14T16:45:00Z">
              <w:rPr>
                <w:b/>
                <w:bCs/>
              </w:rPr>
            </w:rPrChange>
          </w:rPr>
          <w:delText>2</w:delText>
        </w:r>
      </w:del>
      <w:ins w:id="104" w:author="Roberto Sanchez Cabrero" w:date="2025-08-14T18:46:00Z" w16du:dateUtc="2025-08-14T16:46:00Z">
        <w:r w:rsidR="00995E4D">
          <w:t>1</w:t>
        </w:r>
      </w:ins>
      <w:del w:id="105" w:author="Roberto Sanchez Cabrero" w:date="2025-08-14T18:41:00Z" w16du:dateUtc="2025-08-14T16:41:00Z">
        <w:r w:rsidR="00EB2853" w:rsidRPr="005D41A8" w:rsidDel="0086563B">
          <w:rPr>
            <w:rPrChange w:id="106" w:author="Roberto Sanchez Cabrero" w:date="2025-08-14T18:45:00Z" w16du:dateUtc="2025-08-14T16:45:00Z">
              <w:rPr>
                <w:b/>
                <w:bCs/>
              </w:rPr>
            </w:rPrChange>
          </w:rPr>
          <w:delText>-TXT</w:delText>
        </w:r>
      </w:del>
      <w:r w:rsidRPr="005D41A8">
        <w:rPr>
          <w:rPrChange w:id="107" w:author="Roberto Sanchez Cabrero" w:date="2025-08-14T18:45:00Z" w16du:dateUtc="2025-08-14T16:45:00Z">
            <w:rPr>
              <w:b/>
              <w:bCs/>
            </w:rPr>
          </w:rPrChange>
        </w:rPr>
        <w:t>]</w:t>
      </w:r>
      <w:r w:rsidRPr="006314DF">
        <w:t xml:space="preserve">. </w:t>
      </w:r>
      <w:moveToRangeStart w:id="108" w:author="Roberto Sanchez Cabrero" w:date="2025-08-14T18:44:00Z" w:name="move206089507"/>
      <w:moveTo w:id="109" w:author="Roberto Sanchez Cabrero" w:date="2025-08-14T18:44:00Z" w16du:dateUtc="2025-08-14T16:44:00Z">
        <w:r w:rsidR="005D41A8" w:rsidRPr="0086563B">
          <w:t>Configure the final expert group to evaluate the definitive instrument for assessing USL</w:t>
        </w:r>
      </w:moveTo>
      <w:ins w:id="110" w:author="Roberto Sanchez Cabrero" w:date="2025-08-14T18:46:00Z" w16du:dateUtc="2025-08-14T16:46:00Z">
        <w:r w:rsidR="00995E4D">
          <w:t xml:space="preserve">, aiming </w:t>
        </w:r>
      </w:ins>
      <w:moveTo w:id="111" w:author="Roberto Sanchez Cabrero" w:date="2025-08-14T18:44:00Z" w16du:dateUtc="2025-08-14T16:44:00Z">
        <w:del w:id="112" w:author="Roberto Sanchez Cabrero" w:date="2025-08-14T18:46:00Z" w16du:dateUtc="2025-08-14T16:46:00Z">
          <w:r w:rsidR="005D41A8" w:rsidRPr="0086563B" w:rsidDel="00995E4D">
            <w:delText xml:space="preserve"> </w:delText>
          </w:r>
          <w:r w:rsidR="005D41A8" w:rsidRPr="005D41A8" w:rsidDel="00995E4D">
            <w:rPr>
              <w:rPrChange w:id="113" w:author="Roberto Sanchez Cabrero" w:date="2025-08-14T18:45:00Z" w16du:dateUtc="2025-08-14T16:45:00Z">
                <w:rPr>
                  <w:b/>
                  <w:bCs/>
                </w:rPr>
              </w:rPrChange>
            </w:rPr>
            <w:delText>[</w:delText>
          </w:r>
        </w:del>
        <w:del w:id="114" w:author="Roberto Sanchez Cabrero" w:date="2025-08-14T18:45:00Z" w16du:dateUtc="2025-08-14T16:45:00Z">
          <w:r w:rsidR="005D41A8" w:rsidRPr="005D41A8" w:rsidDel="009F3954">
            <w:rPr>
              <w:rPrChange w:id="115" w:author="Roberto Sanchez Cabrero" w:date="2025-08-14T18:45:00Z" w16du:dateUtc="2025-08-14T16:45:00Z">
                <w:rPr>
                  <w:b/>
                  <w:bCs/>
                </w:rPr>
              </w:rPrChange>
            </w:rPr>
            <w:delText>1</w:delText>
          </w:r>
        </w:del>
        <w:del w:id="116" w:author="Roberto Sanchez Cabrero" w:date="2025-08-14T18:46:00Z" w16du:dateUtc="2025-08-14T16:46:00Z">
          <w:r w:rsidR="005D41A8" w:rsidRPr="005D41A8" w:rsidDel="00995E4D">
            <w:rPr>
              <w:rPrChange w:id="117" w:author="Roberto Sanchez Cabrero" w:date="2025-08-14T18:45:00Z" w16du:dateUtc="2025-08-14T16:45:00Z">
                <w:rPr>
                  <w:b/>
                  <w:bCs/>
                </w:rPr>
              </w:rPrChange>
            </w:rPr>
            <w:delText xml:space="preserve">]. </w:delText>
          </w:r>
          <w:r w:rsidR="005D41A8" w:rsidRPr="0086563B" w:rsidDel="00995E4D">
            <w:delText xml:space="preserve">Aim </w:delText>
          </w:r>
        </w:del>
        <w:r w:rsidR="005D41A8" w:rsidRPr="0086563B">
          <w:t xml:space="preserve">for a list of experts with academic and professional diversity, geographic diversity and gender diversity </w:t>
        </w:r>
        <w:r w:rsidR="005D41A8" w:rsidRPr="005D41A8">
          <w:rPr>
            <w:rPrChange w:id="118" w:author="Roberto Sanchez Cabrero" w:date="2025-08-14T18:45:00Z" w16du:dateUtc="2025-08-14T16:45:00Z">
              <w:rPr>
                <w:b/>
                <w:bCs/>
              </w:rPr>
            </w:rPrChange>
          </w:rPr>
          <w:t xml:space="preserve">[2]. </w:t>
        </w:r>
      </w:moveTo>
    </w:p>
    <w:moveToRangeEnd w:id="108"/>
    <w:p w14:paraId="1670A0EB" w14:textId="6EAB9FD6" w:rsidR="00424F2C" w:rsidRPr="006314DF" w:rsidDel="00995E4D" w:rsidRDefault="00424F2C">
      <w:pPr>
        <w:pStyle w:val="Narration"/>
        <w:numPr>
          <w:ilvl w:val="1"/>
          <w:numId w:val="3"/>
        </w:numPr>
        <w:rPr>
          <w:del w:id="119" w:author="Roberto Sanchez Cabrero" w:date="2025-08-14T18:46:00Z" w16du:dateUtc="2025-08-14T16:46:00Z"/>
        </w:rPr>
      </w:pPr>
    </w:p>
    <w:p w14:paraId="79DA0DFE" w14:textId="30FB6DBC" w:rsidR="00424F2C" w:rsidRPr="00995E4D" w:rsidDel="0086563B" w:rsidRDefault="00EB2853">
      <w:pPr>
        <w:pStyle w:val="ShotDescription"/>
        <w:numPr>
          <w:ilvl w:val="1"/>
          <w:numId w:val="3"/>
        </w:numPr>
        <w:rPr>
          <w:del w:id="120" w:author="Roberto Sanchez Cabrero" w:date="2025-08-14T18:41:00Z" w16du:dateUtc="2025-08-14T16:41:00Z"/>
          <w:lang w:val="en-GB"/>
          <w:rPrChange w:id="121" w:author="Roberto Sanchez Cabrero" w:date="2025-08-14T18:47:00Z" w16du:dateUtc="2025-08-14T16:47:00Z">
            <w:rPr>
              <w:del w:id="122" w:author="Roberto Sanchez Cabrero" w:date="2025-08-14T18:41:00Z" w16du:dateUtc="2025-08-14T16:41:00Z"/>
              <w:lang w:val="en-IN"/>
            </w:rPr>
          </w:rPrChange>
        </w:rPr>
        <w:pPrChange w:id="123" w:author="Roberto Sanchez Cabrero" w:date="2025-08-14T18:47:00Z" w16du:dateUtc="2025-08-14T16:47:00Z">
          <w:pPr>
            <w:pStyle w:val="ShotDescription"/>
            <w:numPr>
              <w:ilvl w:val="2"/>
              <w:numId w:val="3"/>
            </w:numPr>
          </w:pPr>
        </w:pPrChange>
      </w:pPr>
      <w:del w:id="124" w:author="Roberto Sanchez Cabrero" w:date="2025-08-14T18:41:00Z" w16du:dateUtc="2025-08-14T16:41:00Z">
        <w:r w:rsidRPr="00995E4D" w:rsidDel="0086563B">
          <w:rPr>
            <w:lang w:val="en-GB"/>
            <w:rPrChange w:id="125" w:author="Roberto Sanchez Cabrero" w:date="2025-08-14T18:47:00Z" w16du:dateUtc="2025-08-14T16:47:00Z">
              <w:rPr>
                <w:highlight w:val="yellow"/>
                <w:lang w:val="en-IN"/>
              </w:rPr>
            </w:rPrChange>
          </w:rPr>
          <w:delText>SCREEN</w:delText>
        </w:r>
        <w:r w:rsidRPr="00995E4D" w:rsidDel="0086563B">
          <w:rPr>
            <w:lang w:val="en-GB"/>
            <w:rPrChange w:id="126" w:author="Roberto Sanchez Cabrero" w:date="2025-08-14T18:47:00Z" w16du:dateUtc="2025-08-14T16:47:00Z">
              <w:rPr>
                <w:lang w:val="en-IN"/>
              </w:rPr>
            </w:rPrChange>
          </w:rPr>
          <w:delText xml:space="preserve">: </w:delText>
        </w:r>
        <w:r w:rsidR="00424F2C" w:rsidRPr="00995E4D" w:rsidDel="0086563B">
          <w:rPr>
            <w:lang w:val="en-GB"/>
            <w:rPrChange w:id="127" w:author="Roberto Sanchez Cabrero" w:date="2025-08-14T18:47:00Z" w16du:dateUtc="2025-08-14T16:47:00Z">
              <w:rPr>
                <w:lang w:val="en-IN"/>
              </w:rPr>
            </w:rPrChange>
          </w:rPr>
          <w:delText>Talent filtering names in a spreadsheet of potential experts.</w:delText>
        </w:r>
      </w:del>
    </w:p>
    <w:p w14:paraId="3D57B313" w14:textId="4FD2BE8A" w:rsidR="00424F2C" w:rsidRPr="00995E4D" w:rsidDel="0086563B" w:rsidRDefault="00EB2853">
      <w:pPr>
        <w:pStyle w:val="ShotDescription"/>
        <w:numPr>
          <w:ilvl w:val="1"/>
          <w:numId w:val="3"/>
        </w:numPr>
        <w:rPr>
          <w:del w:id="128" w:author="Roberto Sanchez Cabrero" w:date="2025-08-14T18:41:00Z" w16du:dateUtc="2025-08-14T16:41:00Z"/>
          <w:lang w:val="en-GB"/>
          <w:rPrChange w:id="129" w:author="Roberto Sanchez Cabrero" w:date="2025-08-14T18:47:00Z" w16du:dateUtc="2025-08-14T16:47:00Z">
            <w:rPr>
              <w:del w:id="130" w:author="Roberto Sanchez Cabrero" w:date="2025-08-14T18:41:00Z" w16du:dateUtc="2025-08-14T16:41:00Z"/>
              <w:lang w:val="en-IN"/>
            </w:rPr>
          </w:rPrChange>
        </w:rPr>
        <w:pPrChange w:id="131" w:author="Roberto Sanchez Cabrero" w:date="2025-08-14T18:47:00Z" w16du:dateUtc="2025-08-14T16:47:00Z">
          <w:pPr>
            <w:pStyle w:val="ShotDescription"/>
            <w:numPr>
              <w:ilvl w:val="2"/>
              <w:numId w:val="3"/>
            </w:numPr>
          </w:pPr>
        </w:pPrChange>
      </w:pPr>
      <w:del w:id="132" w:author="Roberto Sanchez Cabrero" w:date="2025-08-14T18:41:00Z" w16du:dateUtc="2025-08-14T16:41:00Z">
        <w:r w:rsidRPr="00995E4D" w:rsidDel="0086563B">
          <w:rPr>
            <w:lang w:val="en-GB"/>
            <w:rPrChange w:id="133" w:author="Roberto Sanchez Cabrero" w:date="2025-08-14T18:47:00Z" w16du:dateUtc="2025-08-14T16:47:00Z">
              <w:rPr>
                <w:highlight w:val="yellow"/>
                <w:lang w:val="en-IN"/>
              </w:rPr>
            </w:rPrChange>
          </w:rPr>
          <w:delText>SCREEN</w:delText>
        </w:r>
        <w:r w:rsidRPr="00995E4D" w:rsidDel="0086563B">
          <w:rPr>
            <w:lang w:val="en-GB"/>
            <w:rPrChange w:id="134" w:author="Roberto Sanchez Cabrero" w:date="2025-08-14T18:47:00Z" w16du:dateUtc="2025-08-14T16:47:00Z">
              <w:rPr>
                <w:lang w:val="en-IN"/>
              </w:rPr>
            </w:rPrChange>
          </w:rPr>
          <w:delText>: Inclusion criteria is being seen</w:delText>
        </w:r>
        <w:r w:rsidR="00424F2C" w:rsidRPr="00995E4D" w:rsidDel="0086563B">
          <w:rPr>
            <w:lang w:val="en-GB"/>
            <w:rPrChange w:id="135" w:author="Roberto Sanchez Cabrero" w:date="2025-08-14T18:47:00Z" w16du:dateUtc="2025-08-14T16:47:00Z">
              <w:rPr>
                <w:lang w:val="en-IN"/>
              </w:rPr>
            </w:rPrChange>
          </w:rPr>
          <w:delText>.</w:delText>
        </w:r>
        <w:r w:rsidRPr="00995E4D" w:rsidDel="0086563B">
          <w:rPr>
            <w:lang w:val="en-GB"/>
            <w:rPrChange w:id="136" w:author="Roberto Sanchez Cabrero" w:date="2025-08-14T18:47:00Z" w16du:dateUtc="2025-08-14T16:47:00Z">
              <w:rPr>
                <w:lang w:val="en-IN"/>
              </w:rPr>
            </w:rPrChange>
          </w:rPr>
          <w:delText xml:space="preserve"> </w:delText>
        </w:r>
        <w:r w:rsidRPr="00995E4D" w:rsidDel="0086563B">
          <w:rPr>
            <w:lang w:val="en-GB"/>
            <w:rPrChange w:id="137" w:author="Roberto Sanchez Cabrero" w:date="2025-08-14T18:47:00Z" w16du:dateUtc="2025-08-14T16:47:00Z">
              <w:rPr>
                <w:b/>
                <w:bCs/>
                <w:lang w:val="en-IN"/>
              </w:rPr>
            </w:rPrChange>
          </w:rPr>
          <w:delText>TXT: USL: University Service Learning</w:delText>
        </w:r>
      </w:del>
    </w:p>
    <w:p w14:paraId="76DD481F" w14:textId="57480F21" w:rsidR="00EB2853" w:rsidRPr="00995E4D" w:rsidDel="00995E4D" w:rsidRDefault="00EB2853">
      <w:pPr>
        <w:pStyle w:val="Narration"/>
        <w:numPr>
          <w:ilvl w:val="1"/>
          <w:numId w:val="3"/>
        </w:numPr>
        <w:rPr>
          <w:del w:id="138" w:author="Roberto Sanchez Cabrero" w:date="2025-08-14T18:46:00Z" w16du:dateUtc="2025-08-14T16:46:00Z"/>
          <w:moveFrom w:id="139" w:author="Roberto Sanchez Cabrero" w:date="2025-08-14T18:44:00Z" w16du:dateUtc="2025-08-14T16:44:00Z"/>
        </w:rPr>
      </w:pPr>
      <w:moveFromRangeStart w:id="140" w:author="Roberto Sanchez Cabrero" w:date="2025-08-14T18:44:00Z" w:name="move206089507"/>
      <w:moveFrom w:id="141" w:author="Roberto Sanchez Cabrero" w:date="2025-08-14T18:44:00Z" w16du:dateUtc="2025-08-14T16:44:00Z">
        <w:del w:id="142" w:author="Roberto Sanchez Cabrero" w:date="2025-08-14T18:46:00Z" w16du:dateUtc="2025-08-14T16:46:00Z">
          <w:r w:rsidRPr="00995E4D" w:rsidDel="00995E4D">
            <w:delText xml:space="preserve">Configure the final expert group to evaluate the definitive instrument for assessing USL </w:delText>
          </w:r>
          <w:r w:rsidRPr="00995E4D" w:rsidDel="00995E4D">
            <w:rPr>
              <w:rPrChange w:id="143" w:author="Roberto Sanchez Cabrero" w:date="2025-08-14T18:47:00Z" w16du:dateUtc="2025-08-14T16:47:00Z">
                <w:rPr>
                  <w:b/>
                  <w:bCs/>
                </w:rPr>
              </w:rPrChange>
            </w:rPr>
            <w:delText xml:space="preserve">[1]. </w:delText>
          </w:r>
          <w:r w:rsidRPr="00995E4D" w:rsidDel="00995E4D">
            <w:delText xml:space="preserve">Aim for a list of experts with academic and professional diversity, geographic diversity and gender diversity </w:delText>
          </w:r>
          <w:r w:rsidRPr="00995E4D" w:rsidDel="00995E4D">
            <w:rPr>
              <w:rPrChange w:id="144" w:author="Roberto Sanchez Cabrero" w:date="2025-08-14T18:47:00Z" w16du:dateUtc="2025-08-14T16:47:00Z">
                <w:rPr>
                  <w:b/>
                  <w:bCs/>
                </w:rPr>
              </w:rPrChange>
            </w:rPr>
            <w:delText xml:space="preserve">[2]. </w:delText>
          </w:r>
        </w:del>
      </w:moveFrom>
    </w:p>
    <w:moveFromRangeEnd w:id="140"/>
    <w:p w14:paraId="20DD0B1C" w14:textId="1CCE5FBF" w:rsidR="00EB2853" w:rsidRPr="00995E4D" w:rsidDel="00995E4D" w:rsidRDefault="00EB2853">
      <w:pPr>
        <w:pStyle w:val="Narration"/>
        <w:numPr>
          <w:ilvl w:val="1"/>
          <w:numId w:val="3"/>
        </w:numPr>
        <w:rPr>
          <w:del w:id="145" w:author="Roberto Sanchez Cabrero" w:date="2025-08-14T18:46:00Z" w16du:dateUtc="2025-08-14T16:46:00Z"/>
          <w:rPrChange w:id="146" w:author="Roberto Sanchez Cabrero" w:date="2025-08-14T18:47:00Z" w16du:dateUtc="2025-08-14T16:47:00Z">
            <w:rPr>
              <w:del w:id="147" w:author="Roberto Sanchez Cabrero" w:date="2025-08-14T18:46:00Z" w16du:dateUtc="2025-08-14T16:46:00Z"/>
              <w:color w:val="auto"/>
            </w:rPr>
          </w:rPrChange>
        </w:rPr>
        <w:pPrChange w:id="148" w:author="Roberto Sanchez Cabrero" w:date="2025-08-14T18:47:00Z" w16du:dateUtc="2025-08-14T16:47:00Z">
          <w:pPr>
            <w:pStyle w:val="Narration"/>
            <w:numPr>
              <w:ilvl w:val="2"/>
              <w:numId w:val="3"/>
            </w:numPr>
            <w:ind w:left="1627" w:hanging="720"/>
          </w:pPr>
        </w:pPrChange>
      </w:pPr>
      <w:del w:id="149" w:author="Roberto Sanchez Cabrero" w:date="2025-08-14T18:46:00Z" w16du:dateUtc="2025-08-14T16:46:00Z">
        <w:r w:rsidRPr="00995E4D" w:rsidDel="00995E4D">
          <w:rPr>
            <w:rPrChange w:id="150" w:author="Roberto Sanchez Cabrero" w:date="2025-08-14T18:47:00Z" w16du:dateUtc="2025-08-14T16:47:00Z">
              <w:rPr>
                <w:color w:val="auto"/>
                <w:highlight w:val="yellow"/>
                <w:lang w:val="en-IN"/>
              </w:rPr>
            </w:rPrChange>
          </w:rPr>
          <w:delText>SCREEN</w:delText>
        </w:r>
        <w:r w:rsidRPr="00995E4D" w:rsidDel="00995E4D">
          <w:rPr>
            <w:rPrChange w:id="151" w:author="Roberto Sanchez Cabrero" w:date="2025-08-14T18:47:00Z" w16du:dateUtc="2025-08-14T16:47:00Z">
              <w:rPr>
                <w:color w:val="auto"/>
                <w:lang w:val="en-IN"/>
              </w:rPr>
            </w:rPrChange>
          </w:rPr>
          <w:delText xml:space="preserve">: Talent editing out some experts in the previous list. </w:delText>
        </w:r>
      </w:del>
    </w:p>
    <w:p w14:paraId="67876024" w14:textId="4A9FE753" w:rsidR="00EB2853" w:rsidRPr="00995E4D" w:rsidDel="00995E4D" w:rsidRDefault="00EB2853">
      <w:pPr>
        <w:pStyle w:val="Narration"/>
        <w:numPr>
          <w:ilvl w:val="1"/>
          <w:numId w:val="3"/>
        </w:numPr>
        <w:rPr>
          <w:del w:id="152" w:author="Roberto Sanchez Cabrero" w:date="2025-08-14T18:46:00Z" w16du:dateUtc="2025-08-14T16:46:00Z"/>
          <w:rPrChange w:id="153" w:author="Roberto Sanchez Cabrero" w:date="2025-08-14T18:47:00Z" w16du:dateUtc="2025-08-14T16:47:00Z">
            <w:rPr>
              <w:del w:id="154" w:author="Roberto Sanchez Cabrero" w:date="2025-08-14T18:46:00Z" w16du:dateUtc="2025-08-14T16:46:00Z"/>
              <w:color w:val="auto"/>
            </w:rPr>
          </w:rPrChange>
        </w:rPr>
        <w:pPrChange w:id="155" w:author="Roberto Sanchez Cabrero" w:date="2025-08-14T18:47:00Z" w16du:dateUtc="2025-08-14T16:47:00Z">
          <w:pPr>
            <w:pStyle w:val="Narration"/>
            <w:numPr>
              <w:ilvl w:val="2"/>
              <w:numId w:val="3"/>
            </w:numPr>
            <w:ind w:left="1627" w:hanging="720"/>
          </w:pPr>
        </w:pPrChange>
      </w:pPr>
      <w:del w:id="156" w:author="Roberto Sanchez Cabrero" w:date="2025-08-14T18:46:00Z" w16du:dateUtc="2025-08-14T16:46:00Z">
        <w:r w:rsidRPr="00995E4D" w:rsidDel="00995E4D">
          <w:rPr>
            <w:rPrChange w:id="157" w:author="Roberto Sanchez Cabrero" w:date="2025-08-14T18:47:00Z" w16du:dateUtc="2025-08-14T16:47:00Z">
              <w:rPr>
                <w:color w:val="auto"/>
                <w:highlight w:val="yellow"/>
                <w:lang w:val="en-IN"/>
              </w:rPr>
            </w:rPrChange>
          </w:rPr>
          <w:delText>SCREEN</w:delText>
        </w:r>
        <w:r w:rsidRPr="00995E4D" w:rsidDel="00995E4D">
          <w:rPr>
            <w:rPrChange w:id="158" w:author="Roberto Sanchez Cabrero" w:date="2025-08-14T18:47:00Z" w16du:dateUtc="2025-08-14T16:47:00Z">
              <w:rPr>
                <w:color w:val="auto"/>
                <w:lang w:val="en-IN"/>
              </w:rPr>
            </w:rPrChange>
          </w:rPr>
          <w:delText>: Finalised list with diversity in different categories is being seen.</w:delText>
        </w:r>
      </w:del>
    </w:p>
    <w:p w14:paraId="65884298" w14:textId="403EE888" w:rsidR="00680D82" w:rsidRPr="00995E4D" w:rsidRDefault="00424F2C" w:rsidP="00995E4D">
      <w:pPr>
        <w:pStyle w:val="Narration"/>
        <w:numPr>
          <w:ilvl w:val="1"/>
          <w:numId w:val="3"/>
        </w:numPr>
      </w:pPr>
      <w:r w:rsidRPr="00995E4D">
        <w:t xml:space="preserve">Send an email </w:t>
      </w:r>
      <w:r w:rsidR="00EB2853" w:rsidRPr="00995E4D">
        <w:t>to each member of the expert group with a template to assess the items of the first draft of the instrument for evaluating USL, along with the relevant instructions</w:t>
      </w:r>
      <w:r w:rsidR="00EB2853" w:rsidRPr="00995E4D">
        <w:rPr>
          <w:rPrChange w:id="159" w:author="Roberto Sanchez Cabrero" w:date="2025-08-14T18:47:00Z" w16du:dateUtc="2025-08-14T16:47:00Z">
            <w:rPr>
              <w:b/>
              <w:bCs/>
            </w:rPr>
          </w:rPrChange>
        </w:rPr>
        <w:t xml:space="preserve"> </w:t>
      </w:r>
      <w:r w:rsidRPr="00995E4D">
        <w:rPr>
          <w:rPrChange w:id="160" w:author="Roberto Sanchez Cabrero" w:date="2025-08-14T18:47:00Z" w16du:dateUtc="2025-08-14T16:47:00Z">
            <w:rPr>
              <w:b/>
              <w:bCs/>
            </w:rPr>
          </w:rPrChange>
        </w:rPr>
        <w:t>[</w:t>
      </w:r>
      <w:del w:id="161" w:author="Roberto Sanchez Cabrero" w:date="2025-08-14T18:47:00Z" w16du:dateUtc="2025-08-14T16:47:00Z">
        <w:r w:rsidR="00EB2853" w:rsidRPr="00995E4D" w:rsidDel="00105D63">
          <w:rPr>
            <w:rPrChange w:id="162" w:author="Roberto Sanchez Cabrero" w:date="2025-08-14T18:47:00Z" w16du:dateUtc="2025-08-14T16:47:00Z">
              <w:rPr>
                <w:b/>
                <w:bCs/>
              </w:rPr>
            </w:rPrChange>
          </w:rPr>
          <w:delText>1</w:delText>
        </w:r>
      </w:del>
      <w:ins w:id="163" w:author="Roberto Sanchez Cabrero" w:date="2025-08-14T18:47:00Z" w16du:dateUtc="2025-08-14T16:47:00Z">
        <w:r w:rsidR="00105D63">
          <w:t>3</w:t>
        </w:r>
      </w:ins>
      <w:r w:rsidRPr="00995E4D">
        <w:rPr>
          <w:rPrChange w:id="164" w:author="Roberto Sanchez Cabrero" w:date="2025-08-14T18:47:00Z" w16du:dateUtc="2025-08-14T16:47:00Z">
            <w:rPr>
              <w:b/>
              <w:bCs/>
            </w:rPr>
          </w:rPrChange>
        </w:rPr>
        <w:t>]</w:t>
      </w:r>
      <w:r w:rsidRPr="00995E4D">
        <w:t>.</w:t>
      </w:r>
    </w:p>
    <w:p w14:paraId="0BB7CE5C" w14:textId="1CA3D1C8" w:rsidR="00424F2C" w:rsidRDefault="0092348D" w:rsidP="00424F2C">
      <w:pPr>
        <w:pStyle w:val="ShotDescription"/>
        <w:numPr>
          <w:ilvl w:val="2"/>
          <w:numId w:val="3"/>
        </w:numPr>
        <w:rPr>
          <w:lang w:val="en-IN"/>
        </w:rPr>
      </w:pPr>
      <w:ins w:id="165" w:author="Roberto Sanchez Cabrero" w:date="2025-08-22T14:57:00Z" w16du:dateUtc="2025-08-22T12:57:00Z">
        <w:r>
          <w:rPr>
            <w:lang w:val="en-IN"/>
          </w:rPr>
          <w:t xml:space="preserve">WIDE: </w:t>
        </w:r>
        <w:r w:rsidRPr="00C45729">
          <w:rPr>
            <w:lang w:val="en-IN"/>
          </w:rPr>
          <w:t xml:space="preserve">Talent </w:t>
        </w:r>
      </w:ins>
      <w:del w:id="166" w:author="Roberto Sanchez Cabrero" w:date="2025-08-22T14:57:00Z" w16du:dateUtc="2025-08-22T12:57:00Z">
        <w:r w:rsidR="00424F2C" w:rsidRPr="00EB2853" w:rsidDel="0092348D">
          <w:rPr>
            <w:highlight w:val="yellow"/>
            <w:lang w:val="en-IN"/>
          </w:rPr>
          <w:delText>SCREEN</w:delText>
        </w:r>
        <w:r w:rsidR="00424F2C" w:rsidRPr="004F74FC" w:rsidDel="0092348D">
          <w:rPr>
            <w:lang w:val="en-IN"/>
          </w:rPr>
          <w:delText xml:space="preserve">: </w:delText>
        </w:r>
      </w:del>
      <w:ins w:id="167" w:author="Roberto Sanchez Cabrero" w:date="2025-08-22T14:57:00Z" w16du:dateUtc="2025-08-22T12:57:00Z">
        <w:r>
          <w:rPr>
            <w:lang w:val="en-IN"/>
          </w:rPr>
          <w:t>shows</w:t>
        </w:r>
      </w:ins>
      <w:ins w:id="168" w:author="Roberto Sanchez Cabrero" w:date="2025-08-14T18:48:00Z" w16du:dateUtc="2025-08-14T16:48:00Z">
        <w:r w:rsidR="00105D63" w:rsidRPr="00105D63">
          <w:rPr>
            <w:lang w:val="en-IN"/>
          </w:rPr>
          <w:t xml:space="preserve"> each of the </w:t>
        </w:r>
        <w:r w:rsidR="00105D63">
          <w:rPr>
            <w:lang w:val="en-IN"/>
          </w:rPr>
          <w:t>t</w:t>
        </w:r>
      </w:ins>
      <w:ins w:id="169" w:author="Roberto Sanchez Cabrero" w:date="2025-08-14T18:49:00Z" w16du:dateUtc="2025-08-14T16:49:00Z">
        <w:r w:rsidR="0080545F">
          <w:rPr>
            <w:lang w:val="en-IN"/>
          </w:rPr>
          <w:t>h</w:t>
        </w:r>
      </w:ins>
      <w:ins w:id="170" w:author="Roberto Sanchez Cabrero" w:date="2025-08-14T18:48:00Z" w16du:dateUtc="2025-08-14T16:48:00Z">
        <w:r w:rsidR="00105D63">
          <w:rPr>
            <w:lang w:val="en-IN"/>
          </w:rPr>
          <w:t>ree</w:t>
        </w:r>
        <w:r w:rsidR="00105D63" w:rsidRPr="00105D63">
          <w:rPr>
            <w:lang w:val="en-IN"/>
          </w:rPr>
          <w:t xml:space="preserve"> essential steps in </w:t>
        </w:r>
      </w:ins>
      <w:ins w:id="171" w:author="Roberto Sanchez Cabrero" w:date="2025-08-14T18:49:00Z" w16du:dateUtc="2025-08-14T16:49:00Z">
        <w:r w:rsidR="00FA1CDE" w:rsidRPr="00FA1CDE">
          <w:rPr>
            <w:lang w:val="en-IN"/>
          </w:rPr>
          <w:t>Configur</w:t>
        </w:r>
        <w:r w:rsidR="00FA1CDE">
          <w:rPr>
            <w:lang w:val="en-IN"/>
          </w:rPr>
          <w:t>ing</w:t>
        </w:r>
        <w:r w:rsidR="00FA1CDE" w:rsidRPr="00FA1CDE">
          <w:rPr>
            <w:lang w:val="en-IN"/>
          </w:rPr>
          <w:t xml:space="preserve"> the expert group</w:t>
        </w:r>
      </w:ins>
      <w:ins w:id="172" w:author="Roberto Sanchez Cabrero" w:date="2025-08-14T18:48:00Z" w16du:dateUtc="2025-08-14T16:48:00Z">
        <w:r w:rsidR="00105D63" w:rsidRPr="00105D63">
          <w:rPr>
            <w:lang w:val="en-IN"/>
          </w:rPr>
          <w:t xml:space="preserve">. </w:t>
        </w:r>
      </w:ins>
      <w:del w:id="173" w:author="Roberto Sanchez Cabrero" w:date="2025-08-14T18:48:00Z" w16du:dateUtc="2025-08-14T16:48:00Z">
        <w:r w:rsidR="00EB2853" w:rsidDel="00105D63">
          <w:rPr>
            <w:lang w:val="en-IN"/>
          </w:rPr>
          <w:delText xml:space="preserve">Email message template is being seen. </w:delText>
        </w:r>
      </w:del>
    </w:p>
    <w:p w14:paraId="1013A308" w14:textId="5463BABD" w:rsidR="009A5AC4" w:rsidRPr="009A5AC4" w:rsidRDefault="00334102">
      <w:pPr>
        <w:pStyle w:val="ShotDescription"/>
        <w:numPr>
          <w:ilvl w:val="1"/>
          <w:numId w:val="3"/>
        </w:numPr>
        <w:rPr>
          <w:ins w:id="174" w:author="Roberto Sanchez Cabrero" w:date="2025-08-14T18:54:00Z" w16du:dateUtc="2025-08-14T16:54:00Z"/>
          <w:color w:val="7030A0"/>
          <w:lang w:val="en-IN"/>
        </w:rPr>
        <w:pPrChange w:id="175" w:author="Roberto Sanchez Cabrero" w:date="2025-08-14T19:01:00Z" w16du:dateUtc="2025-08-14T17:01:00Z">
          <w:pPr>
            <w:pStyle w:val="ShotDescription"/>
            <w:numPr>
              <w:ilvl w:val="1"/>
              <w:numId w:val="45"/>
            </w:numPr>
            <w:ind w:left="907" w:hanging="547"/>
          </w:pPr>
        </w:pPrChange>
      </w:pPr>
      <w:ins w:id="176" w:author="Roberto Sanchez Cabrero" w:date="2025-08-13T10:25:00Z" w16du:dateUtc="2025-08-13T08:25:00Z">
        <w:r w:rsidRPr="009A5AC4">
          <w:rPr>
            <w:color w:val="7030A0"/>
            <w:rPrChange w:id="177" w:author="Roberto Sanchez Cabrero" w:date="2025-08-14T18:55:00Z" w16du:dateUtc="2025-08-14T16:55:00Z">
              <w:rPr/>
            </w:rPrChange>
          </w:rPr>
          <w:t xml:space="preserve">Once the data from the experts </w:t>
        </w:r>
      </w:ins>
      <w:ins w:id="178" w:author="Roberto Sanchez Cabrero" w:date="2025-08-14T19:04:00Z" w16du:dateUtc="2025-08-14T17:04:00Z">
        <w:r w:rsidR="00E82045">
          <w:rPr>
            <w:color w:val="7030A0"/>
          </w:rPr>
          <w:t xml:space="preserve">in Round 1 </w:t>
        </w:r>
      </w:ins>
      <w:ins w:id="179" w:author="Roberto Sanchez Cabrero" w:date="2025-08-13T10:25:00Z" w16du:dateUtc="2025-08-13T08:25:00Z">
        <w:r w:rsidRPr="009A5AC4">
          <w:rPr>
            <w:color w:val="7030A0"/>
            <w:rPrChange w:id="180" w:author="Roberto Sanchez Cabrero" w:date="2025-08-14T18:55:00Z" w16du:dateUtc="2025-08-14T16:55:00Z">
              <w:rPr/>
            </w:rPrChange>
          </w:rPr>
          <w:t xml:space="preserve">has been received, </w:t>
        </w:r>
      </w:ins>
      <w:del w:id="181" w:author="Roberto Sanchez Cabrero" w:date="2025-08-14T12:59:00Z" w16du:dateUtc="2025-08-14T10:59:00Z">
        <w:r w:rsidR="00EB2853" w:rsidRPr="009A5AC4" w:rsidDel="00652DE8">
          <w:rPr>
            <w:color w:val="7030A0"/>
            <w:rPrChange w:id="182" w:author="Roberto Sanchez Cabrero" w:date="2025-08-14T18:55:00Z" w16du:dateUtc="2025-08-14T16:55:00Z">
              <w:rPr/>
            </w:rPrChange>
          </w:rPr>
          <w:delText>T</w:delText>
        </w:r>
      </w:del>
      <w:ins w:id="183" w:author="Roberto Sanchez Cabrero" w:date="2025-08-14T12:59:00Z" w16du:dateUtc="2025-08-14T10:59:00Z">
        <w:r w:rsidR="007829FC" w:rsidRPr="009A5AC4">
          <w:rPr>
            <w:color w:val="7030A0"/>
            <w:rPrChange w:id="184" w:author="Roberto Sanchez Cabrero" w:date="2025-08-14T18:55:00Z" w16du:dateUtc="2025-08-14T16:55:00Z">
              <w:rPr/>
            </w:rPrChange>
          </w:rPr>
          <w:t>t</w:t>
        </w:r>
      </w:ins>
      <w:r w:rsidR="00EB2853" w:rsidRPr="009A5AC4">
        <w:rPr>
          <w:color w:val="7030A0"/>
          <w:rPrChange w:id="185" w:author="Roberto Sanchez Cabrero" w:date="2025-08-14T18:55:00Z" w16du:dateUtc="2025-08-14T16:55:00Z">
            <w:rPr/>
          </w:rPrChange>
        </w:rPr>
        <w:t>o</w:t>
      </w:r>
      <w:r w:rsidR="00424F2C" w:rsidRPr="009A5AC4">
        <w:rPr>
          <w:color w:val="7030A0"/>
          <w:rPrChange w:id="186" w:author="Roberto Sanchez Cabrero" w:date="2025-08-14T18:55:00Z" w16du:dateUtc="2025-08-14T16:55:00Z">
            <w:rPr/>
          </w:rPrChange>
        </w:rPr>
        <w:t xml:space="preserve"> calculate Kendall’s coefficient of concordance for relevance</w:t>
      </w:r>
      <w:r w:rsidR="00EB2853" w:rsidRPr="009A5AC4">
        <w:rPr>
          <w:color w:val="7030A0"/>
          <w:rPrChange w:id="187" w:author="Roberto Sanchez Cabrero" w:date="2025-08-14T18:55:00Z" w16du:dateUtc="2025-08-14T16:55:00Z">
            <w:rPr/>
          </w:rPrChange>
        </w:rPr>
        <w:t>,</w:t>
      </w:r>
      <w:r w:rsidR="00424F2C" w:rsidRPr="009A5AC4">
        <w:rPr>
          <w:color w:val="7030A0"/>
          <w:rPrChange w:id="188" w:author="Roberto Sanchez Cabrero" w:date="2025-08-14T18:55:00Z" w16du:dateUtc="2025-08-14T16:55:00Z">
            <w:rPr/>
          </w:rPrChange>
        </w:rPr>
        <w:t xml:space="preserve"> </w:t>
      </w:r>
      <w:r w:rsidR="00EB2853" w:rsidRPr="009A5AC4">
        <w:rPr>
          <w:color w:val="7030A0"/>
          <w:rPrChange w:id="189" w:author="Roberto Sanchez Cabrero" w:date="2025-08-14T18:55:00Z" w16du:dateUtc="2025-08-14T16:55:00Z">
            <w:rPr/>
          </w:rPrChange>
        </w:rPr>
        <w:t>on</w:t>
      </w:r>
      <w:r w:rsidR="00424F2C" w:rsidRPr="009A5AC4">
        <w:rPr>
          <w:color w:val="7030A0"/>
          <w:rPrChange w:id="190" w:author="Roberto Sanchez Cabrero" w:date="2025-08-14T18:55:00Z" w16du:dateUtc="2025-08-14T16:55:00Z">
            <w:rPr/>
          </w:rPrChange>
        </w:rPr>
        <w:t xml:space="preserve"> the software interface, </w:t>
      </w:r>
      <w:r w:rsidR="00EB2853" w:rsidRPr="009A5AC4">
        <w:rPr>
          <w:color w:val="7030A0"/>
          <w:rPrChange w:id="191" w:author="Roberto Sanchez Cabrero" w:date="2025-08-14T18:55:00Z" w16du:dateUtc="2025-08-14T16:55:00Z">
            <w:rPr/>
          </w:rPrChange>
        </w:rPr>
        <w:t>sequentially click on</w:t>
      </w:r>
      <w:r w:rsidR="00424F2C" w:rsidRPr="009A5AC4">
        <w:rPr>
          <w:color w:val="7030A0"/>
          <w:rPrChange w:id="192" w:author="Roberto Sanchez Cabrero" w:date="2025-08-14T18:55:00Z" w16du:dateUtc="2025-08-14T16:55:00Z">
            <w:rPr/>
          </w:rPrChange>
        </w:rPr>
        <w:t xml:space="preserve"> </w:t>
      </w:r>
      <w:r w:rsidR="00EB2853" w:rsidRPr="009A5AC4">
        <w:rPr>
          <w:b/>
          <w:bCs/>
          <w:color w:val="7030A0"/>
          <w:rPrChange w:id="193" w:author="Roberto Sanchez Cabrero" w:date="2025-08-14T18:55:00Z" w16du:dateUtc="2025-08-14T16:55:00Z">
            <w:rPr>
              <w:b/>
              <w:bCs/>
            </w:rPr>
          </w:rPrChange>
        </w:rPr>
        <w:t>Analyse</w:t>
      </w:r>
      <w:r w:rsidR="00EB2853" w:rsidRPr="009A5AC4">
        <w:rPr>
          <w:color w:val="7030A0"/>
          <w:rPrChange w:id="194" w:author="Roberto Sanchez Cabrero" w:date="2025-08-14T18:55:00Z" w16du:dateUtc="2025-08-14T16:55:00Z">
            <w:rPr/>
          </w:rPrChange>
        </w:rPr>
        <w:t>,</w:t>
      </w:r>
      <w:r w:rsidR="00424F2C" w:rsidRPr="009A5AC4">
        <w:rPr>
          <w:color w:val="7030A0"/>
          <w:rPrChange w:id="195" w:author="Roberto Sanchez Cabrero" w:date="2025-08-14T18:55:00Z" w16du:dateUtc="2025-08-14T16:55:00Z">
            <w:rPr/>
          </w:rPrChange>
        </w:rPr>
        <w:t xml:space="preserve"> </w:t>
      </w:r>
      <w:r w:rsidR="00424F2C" w:rsidRPr="009A5AC4">
        <w:rPr>
          <w:b/>
          <w:bCs/>
          <w:color w:val="7030A0"/>
          <w:rPrChange w:id="196" w:author="Roberto Sanchez Cabrero" w:date="2025-08-14T18:55:00Z" w16du:dateUtc="2025-08-14T16:55:00Z">
            <w:rPr>
              <w:b/>
              <w:bCs/>
            </w:rPr>
          </w:rPrChange>
        </w:rPr>
        <w:t>Nonparametric Tests</w:t>
      </w:r>
      <w:r w:rsidR="00EB2853" w:rsidRPr="009A5AC4">
        <w:rPr>
          <w:color w:val="7030A0"/>
          <w:rPrChange w:id="197" w:author="Roberto Sanchez Cabrero" w:date="2025-08-14T18:55:00Z" w16du:dateUtc="2025-08-14T16:55:00Z">
            <w:rPr/>
          </w:rPrChange>
        </w:rPr>
        <w:t xml:space="preserve">, </w:t>
      </w:r>
      <w:r w:rsidR="00424F2C" w:rsidRPr="009A5AC4">
        <w:rPr>
          <w:b/>
          <w:bCs/>
          <w:color w:val="7030A0"/>
          <w:rPrChange w:id="198" w:author="Roberto Sanchez Cabrero" w:date="2025-08-14T18:55:00Z" w16du:dateUtc="2025-08-14T16:55:00Z">
            <w:rPr>
              <w:b/>
              <w:bCs/>
            </w:rPr>
          </w:rPrChange>
        </w:rPr>
        <w:t>Legacy Dialogs</w:t>
      </w:r>
      <w:r w:rsidR="00424F2C" w:rsidRPr="009A5AC4">
        <w:rPr>
          <w:color w:val="7030A0"/>
          <w:rPrChange w:id="199" w:author="Roberto Sanchez Cabrero" w:date="2025-08-14T18:55:00Z" w16du:dateUtc="2025-08-14T16:55:00Z">
            <w:rPr/>
          </w:rPrChange>
        </w:rPr>
        <w:t xml:space="preserve"> </w:t>
      </w:r>
      <w:r w:rsidR="00EB2853" w:rsidRPr="009A5AC4">
        <w:rPr>
          <w:color w:val="7030A0"/>
          <w:rPrChange w:id="200" w:author="Roberto Sanchez Cabrero" w:date="2025-08-14T18:55:00Z" w16du:dateUtc="2025-08-14T16:55:00Z">
            <w:rPr/>
          </w:rPrChange>
        </w:rPr>
        <w:t>and</w:t>
      </w:r>
      <w:r w:rsidR="00424F2C" w:rsidRPr="009A5AC4">
        <w:rPr>
          <w:color w:val="7030A0"/>
          <w:rPrChange w:id="201" w:author="Roberto Sanchez Cabrero" w:date="2025-08-14T18:55:00Z" w16du:dateUtc="2025-08-14T16:55:00Z">
            <w:rPr/>
          </w:rPrChange>
        </w:rPr>
        <w:t xml:space="preserve"> </w:t>
      </w:r>
      <w:r w:rsidR="00424F2C" w:rsidRPr="009A5AC4">
        <w:rPr>
          <w:b/>
          <w:bCs/>
          <w:color w:val="7030A0"/>
          <w:rPrChange w:id="202" w:author="Roberto Sanchez Cabrero" w:date="2025-08-14T18:55:00Z" w16du:dateUtc="2025-08-14T16:55:00Z">
            <w:rPr>
              <w:b/>
              <w:bCs/>
            </w:rPr>
          </w:rPrChange>
        </w:rPr>
        <w:t>K Related Samples</w:t>
      </w:r>
      <w:r w:rsidR="00424F2C" w:rsidRPr="009A5AC4">
        <w:rPr>
          <w:color w:val="7030A0"/>
          <w:rPrChange w:id="203" w:author="Roberto Sanchez Cabrero" w:date="2025-08-14T18:55:00Z" w16du:dateUtc="2025-08-14T16:55:00Z">
            <w:rPr/>
          </w:rPrChange>
        </w:rPr>
        <w:t xml:space="preserve"> </w:t>
      </w:r>
      <w:r w:rsidR="00424F2C" w:rsidRPr="009A5AC4">
        <w:rPr>
          <w:b/>
          <w:bCs/>
          <w:color w:val="7030A0"/>
          <w:rPrChange w:id="204" w:author="Roberto Sanchez Cabrero" w:date="2025-08-14T18:55:00Z" w16du:dateUtc="2025-08-14T16:55:00Z">
            <w:rPr>
              <w:b/>
              <w:bCs/>
            </w:rPr>
          </w:rPrChange>
        </w:rPr>
        <w:t>[</w:t>
      </w:r>
      <w:r w:rsidR="00EB2853" w:rsidRPr="009A5AC4">
        <w:rPr>
          <w:b/>
          <w:bCs/>
          <w:color w:val="7030A0"/>
          <w:rPrChange w:id="205" w:author="Roberto Sanchez Cabrero" w:date="2025-08-14T18:55:00Z" w16du:dateUtc="2025-08-14T16:55:00Z">
            <w:rPr>
              <w:b/>
              <w:bCs/>
            </w:rPr>
          </w:rPrChange>
        </w:rPr>
        <w:t>1</w:t>
      </w:r>
      <w:r w:rsidR="00424F2C" w:rsidRPr="009A5AC4">
        <w:rPr>
          <w:b/>
          <w:bCs/>
          <w:color w:val="7030A0"/>
          <w:rPrChange w:id="206" w:author="Roberto Sanchez Cabrero" w:date="2025-08-14T18:55:00Z" w16du:dateUtc="2025-08-14T16:55:00Z">
            <w:rPr>
              <w:b/>
              <w:bCs/>
            </w:rPr>
          </w:rPrChange>
        </w:rPr>
        <w:t>]</w:t>
      </w:r>
      <w:del w:id="207" w:author="Roberto Sanchez Cabrero" w:date="2025-08-14T18:56:00Z" w16du:dateUtc="2025-08-14T16:56:00Z">
        <w:r w:rsidR="00424F2C" w:rsidRPr="009A5AC4" w:rsidDel="00157D0D">
          <w:rPr>
            <w:color w:val="7030A0"/>
            <w:rPrChange w:id="208" w:author="Roberto Sanchez Cabrero" w:date="2025-08-14T18:55:00Z" w16du:dateUtc="2025-08-14T16:55:00Z">
              <w:rPr/>
            </w:rPrChange>
          </w:rPr>
          <w:delText xml:space="preserve">. </w:delText>
        </w:r>
      </w:del>
      <w:ins w:id="209" w:author="Roberto Sanchez Cabrero" w:date="2025-08-14T18:57:00Z" w16du:dateUtc="2025-08-14T16:57:00Z">
        <w:r w:rsidR="0014621A">
          <w:rPr>
            <w:color w:val="7030A0"/>
          </w:rPr>
          <w:t>.</w:t>
        </w:r>
      </w:ins>
      <w:ins w:id="210" w:author="Roberto Sanchez Cabrero" w:date="2025-08-14T18:56:00Z" w16du:dateUtc="2025-08-14T16:56:00Z">
        <w:r w:rsidR="00157D0D" w:rsidRPr="009A5AC4">
          <w:rPr>
            <w:color w:val="7030A0"/>
          </w:rPr>
          <w:t xml:space="preserve"> </w:t>
        </w:r>
      </w:ins>
      <w:ins w:id="211" w:author="Roberto Sanchez Cabrero" w:date="2025-08-14T18:57:00Z" w16du:dateUtc="2025-08-14T16:57:00Z">
        <w:r w:rsidR="0014621A">
          <w:rPr>
            <w:color w:val="7030A0"/>
          </w:rPr>
          <w:t>C</w:t>
        </w:r>
      </w:ins>
      <w:ins w:id="212" w:author="Roberto Sanchez Cabrero" w:date="2025-08-14T18:56:00Z" w16du:dateUtc="2025-08-14T16:56:00Z">
        <w:r w:rsidR="00157D0D" w:rsidRPr="009A5AC4">
          <w:rPr>
            <w:color w:val="7030A0"/>
          </w:rPr>
          <w:t xml:space="preserve">hoose </w:t>
        </w:r>
        <w:r w:rsidR="00157D0D" w:rsidRPr="009A5AC4">
          <w:rPr>
            <w:b/>
            <w:bCs/>
            <w:color w:val="7030A0"/>
          </w:rPr>
          <w:t>Kendall’s W</w:t>
        </w:r>
        <w:r w:rsidR="00157D0D" w:rsidRPr="009A5AC4">
          <w:rPr>
            <w:color w:val="7030A0"/>
          </w:rPr>
          <w:t xml:space="preserve"> under </w:t>
        </w:r>
        <w:r w:rsidR="00157D0D" w:rsidRPr="009A5AC4">
          <w:rPr>
            <w:b/>
            <w:bCs/>
            <w:color w:val="7030A0"/>
          </w:rPr>
          <w:t>Test Type</w:t>
        </w:r>
        <w:r w:rsidR="00157D0D" w:rsidRPr="009A5AC4">
          <w:rPr>
            <w:color w:val="7030A0"/>
          </w:rPr>
          <w:t xml:space="preserve">, </w:t>
        </w:r>
      </w:ins>
      <w:ins w:id="213" w:author="Roberto Sanchez Cabrero" w:date="2025-08-14T18:57:00Z" w16du:dateUtc="2025-08-14T16:57:00Z">
        <w:r w:rsidR="00FD0D72">
          <w:rPr>
            <w:color w:val="7030A0"/>
          </w:rPr>
          <w:t xml:space="preserve">then </w:t>
        </w:r>
      </w:ins>
      <w:r w:rsidR="00EB2853" w:rsidRPr="009A5AC4">
        <w:rPr>
          <w:color w:val="7030A0"/>
          <w:rPrChange w:id="214" w:author="Roberto Sanchez Cabrero" w:date="2025-08-14T18:55:00Z" w16du:dateUtc="2025-08-14T16:55:00Z">
            <w:rPr/>
          </w:rPrChange>
        </w:rPr>
        <w:t>Select all responses from the experts regarding relevance and clarity</w:t>
      </w:r>
      <w:del w:id="215" w:author="Roberto Sanchez Cabrero" w:date="2025-08-14T18:57:00Z" w16du:dateUtc="2025-08-14T16:57:00Z">
        <w:r w:rsidR="00EB2853" w:rsidRPr="009A5AC4" w:rsidDel="0014621A">
          <w:rPr>
            <w:color w:val="7030A0"/>
            <w:rPrChange w:id="216" w:author="Roberto Sanchez Cabrero" w:date="2025-08-14T18:55:00Z" w16du:dateUtc="2025-08-14T16:55:00Z">
              <w:rPr/>
            </w:rPrChange>
          </w:rPr>
          <w:delText xml:space="preserve">. </w:delText>
        </w:r>
      </w:del>
      <w:ins w:id="217" w:author="Roberto Sanchez Cabrero" w:date="2025-08-14T18:57:00Z" w16du:dateUtc="2025-08-14T16:57:00Z">
        <w:r w:rsidR="0014621A">
          <w:rPr>
            <w:color w:val="7030A0"/>
          </w:rPr>
          <w:t xml:space="preserve"> (</w:t>
        </w:r>
      </w:ins>
      <w:r w:rsidR="00EB2853" w:rsidRPr="009A5AC4">
        <w:rPr>
          <w:color w:val="7030A0"/>
          <w:rPrChange w:id="218" w:author="Roberto Sanchez Cabrero" w:date="2025-08-14T18:55:00Z" w16du:dateUtc="2025-08-14T16:55:00Z">
            <w:rPr/>
          </w:rPrChange>
        </w:rPr>
        <w:t>Do this separately, first relevance and then clarity</w:t>
      </w:r>
      <w:ins w:id="219" w:author="Roberto Sanchez Cabrero" w:date="2025-08-14T18:57:00Z" w16du:dateUtc="2025-08-14T16:57:00Z">
        <w:r w:rsidR="0014621A">
          <w:rPr>
            <w:color w:val="7030A0"/>
          </w:rPr>
          <w:t>)</w:t>
        </w:r>
      </w:ins>
      <w:r w:rsidR="00EB2853" w:rsidRPr="009A5AC4">
        <w:rPr>
          <w:color w:val="7030A0"/>
          <w:rPrChange w:id="220" w:author="Roberto Sanchez Cabrero" w:date="2025-08-14T18:55:00Z" w16du:dateUtc="2025-08-14T16:55:00Z">
            <w:rPr/>
          </w:rPrChange>
        </w:rPr>
        <w:t xml:space="preserve"> [</w:t>
      </w:r>
      <w:r w:rsidR="00EB2853" w:rsidRPr="009A5AC4">
        <w:rPr>
          <w:b/>
          <w:bCs/>
          <w:color w:val="7030A0"/>
          <w:rPrChange w:id="221" w:author="Roberto Sanchez Cabrero" w:date="2025-08-14T18:55:00Z" w16du:dateUtc="2025-08-14T16:55:00Z">
            <w:rPr>
              <w:b/>
              <w:bCs/>
            </w:rPr>
          </w:rPrChange>
        </w:rPr>
        <w:t xml:space="preserve">2]. </w:t>
      </w:r>
      <w:ins w:id="222" w:author="Roberto Sanchez Cabrero" w:date="2025-08-14T18:54:00Z" w16du:dateUtc="2025-08-14T16:54:00Z">
        <w:r w:rsidR="009A5AC4" w:rsidRPr="009A5AC4">
          <w:rPr>
            <w:color w:val="7030A0"/>
          </w:rPr>
          <w:t xml:space="preserve">Move items to </w:t>
        </w:r>
        <w:r w:rsidR="009A5AC4" w:rsidRPr="009A5AC4">
          <w:rPr>
            <w:b/>
            <w:bCs/>
            <w:color w:val="7030A0"/>
          </w:rPr>
          <w:t>Test Variables List</w:t>
        </w:r>
        <w:r w:rsidR="009A5AC4" w:rsidRPr="009A5AC4">
          <w:rPr>
            <w:color w:val="7030A0"/>
          </w:rPr>
          <w:t xml:space="preserve"> </w:t>
        </w:r>
        <w:r w:rsidR="009A5AC4" w:rsidRPr="009A5AC4">
          <w:rPr>
            <w:b/>
            <w:bCs/>
            <w:color w:val="7030A0"/>
          </w:rPr>
          <w:t>[</w:t>
        </w:r>
      </w:ins>
      <w:ins w:id="223" w:author="Roberto Sanchez Cabrero" w:date="2025-08-14T18:55:00Z" w16du:dateUtc="2025-08-14T16:55:00Z">
        <w:r w:rsidR="00415B8C">
          <w:rPr>
            <w:b/>
            <w:bCs/>
            <w:color w:val="7030A0"/>
          </w:rPr>
          <w:t>3</w:t>
        </w:r>
      </w:ins>
      <w:ins w:id="224" w:author="Roberto Sanchez Cabrero" w:date="2025-08-14T18:58:00Z" w16du:dateUtc="2025-08-14T16:58:00Z">
        <w:r w:rsidR="00FD0D72">
          <w:rPr>
            <w:b/>
            <w:bCs/>
            <w:color w:val="7030A0"/>
          </w:rPr>
          <w:t xml:space="preserve">] </w:t>
        </w:r>
      </w:ins>
      <w:ins w:id="225" w:author="Roberto Sanchez Cabrero" w:date="2025-08-14T18:54:00Z" w16du:dateUtc="2025-08-14T16:54:00Z">
        <w:r w:rsidR="009A5AC4" w:rsidRPr="009A5AC4">
          <w:rPr>
            <w:color w:val="7030A0"/>
          </w:rPr>
          <w:t xml:space="preserve">and click </w:t>
        </w:r>
        <w:r w:rsidR="009A5AC4" w:rsidRPr="009A5AC4">
          <w:rPr>
            <w:b/>
            <w:bCs/>
            <w:color w:val="7030A0"/>
          </w:rPr>
          <w:t>OK</w:t>
        </w:r>
        <w:r w:rsidR="009A5AC4" w:rsidRPr="009A5AC4">
          <w:rPr>
            <w:color w:val="7030A0"/>
          </w:rPr>
          <w:t xml:space="preserve"> to run the analysis </w:t>
        </w:r>
        <w:r w:rsidR="009A5AC4" w:rsidRPr="009A5AC4">
          <w:rPr>
            <w:b/>
            <w:bCs/>
            <w:color w:val="7030A0"/>
          </w:rPr>
          <w:t>[</w:t>
        </w:r>
      </w:ins>
      <w:ins w:id="226" w:author="Roberto Sanchez Cabrero" w:date="2025-08-14T18:55:00Z" w16du:dateUtc="2025-08-14T16:55:00Z">
        <w:r w:rsidR="00415B8C">
          <w:rPr>
            <w:b/>
            <w:bCs/>
            <w:color w:val="7030A0"/>
          </w:rPr>
          <w:t>4</w:t>
        </w:r>
      </w:ins>
      <w:ins w:id="227" w:author="Roberto Sanchez Cabrero" w:date="2025-08-14T18:54:00Z" w16du:dateUtc="2025-08-14T16:54:00Z">
        <w:r w:rsidR="009A5AC4" w:rsidRPr="009A5AC4">
          <w:rPr>
            <w:b/>
            <w:bCs/>
            <w:color w:val="7030A0"/>
          </w:rPr>
          <w:t>]</w:t>
        </w:r>
        <w:r w:rsidR="009A5AC4" w:rsidRPr="009A5AC4">
          <w:rPr>
            <w:color w:val="7030A0"/>
          </w:rPr>
          <w:t>. Remove any items that 75% of the experts consider highly irrelevant and reformulate items that were rated as highly relevant but unclear</w:t>
        </w:r>
      </w:ins>
      <w:ins w:id="228" w:author="Roberto Sanchez Cabrero" w:date="2025-08-14T19:02:00Z" w16du:dateUtc="2025-08-14T17:02:00Z">
        <w:r w:rsidR="00273E52">
          <w:rPr>
            <w:color w:val="7030A0"/>
          </w:rPr>
          <w:t xml:space="preserve"> and </w:t>
        </w:r>
        <w:r w:rsidR="00273E52" w:rsidRPr="00EB2853">
          <w:rPr>
            <w:color w:val="7030A0"/>
            <w:lang w:val="en-IN"/>
          </w:rPr>
          <w:t xml:space="preserve">send an email to each member of the expert group with the report on the results of Round 1 of the consultation, along with a template to evaluate the reformulated items in the modified version of the instrument for evaluating USL, with specific instructions </w:t>
        </w:r>
      </w:ins>
      <w:ins w:id="229" w:author="Roberto Sanchez Cabrero" w:date="2025-08-14T18:54:00Z" w16du:dateUtc="2025-08-14T16:54:00Z">
        <w:r w:rsidR="009A5AC4" w:rsidRPr="009A5AC4">
          <w:rPr>
            <w:b/>
            <w:bCs/>
            <w:color w:val="7030A0"/>
          </w:rPr>
          <w:t>[</w:t>
        </w:r>
      </w:ins>
      <w:ins w:id="230" w:author="Roberto Sanchez Cabrero" w:date="2025-08-14T18:58:00Z" w16du:dateUtc="2025-08-14T16:58:00Z">
        <w:r w:rsidR="00FD0D72">
          <w:rPr>
            <w:b/>
            <w:bCs/>
            <w:color w:val="7030A0"/>
          </w:rPr>
          <w:t>5</w:t>
        </w:r>
      </w:ins>
      <w:ins w:id="231" w:author="Roberto Sanchez Cabrero" w:date="2025-08-14T18:59:00Z" w16du:dateUtc="2025-08-14T16:59:00Z">
        <w:r w:rsidR="00270D00">
          <w:rPr>
            <w:b/>
            <w:bCs/>
            <w:color w:val="7030A0"/>
          </w:rPr>
          <w:t>-</w:t>
        </w:r>
      </w:ins>
      <w:ins w:id="232" w:author="Roberto Sanchez Cabrero" w:date="2025-08-14T19:00:00Z" w16du:dateUtc="2025-08-14T17:00:00Z">
        <w:r w:rsidR="00EB4E89">
          <w:rPr>
            <w:b/>
            <w:bCs/>
            <w:color w:val="7030A0"/>
          </w:rPr>
          <w:t>TXT</w:t>
        </w:r>
      </w:ins>
      <w:ins w:id="233" w:author="Roberto Sanchez Cabrero" w:date="2025-08-14T18:54:00Z" w16du:dateUtc="2025-08-14T16:54:00Z">
        <w:r w:rsidR="009A5AC4" w:rsidRPr="009A5AC4">
          <w:rPr>
            <w:b/>
            <w:bCs/>
            <w:color w:val="7030A0"/>
          </w:rPr>
          <w:t xml:space="preserve">]. </w:t>
        </w:r>
      </w:ins>
    </w:p>
    <w:p w14:paraId="332EEEFC" w14:textId="7825882E" w:rsidR="00424F2C" w:rsidRPr="00A34F76" w:rsidDel="00FD0D72" w:rsidRDefault="00424F2C">
      <w:pPr>
        <w:pStyle w:val="Narration"/>
        <w:numPr>
          <w:ilvl w:val="0"/>
          <w:numId w:val="3"/>
        </w:numPr>
        <w:rPr>
          <w:del w:id="234" w:author="Roberto Sanchez Cabrero" w:date="2025-08-14T18:58:00Z" w16du:dateUtc="2025-08-14T16:58:00Z"/>
        </w:rPr>
        <w:pPrChange w:id="235" w:author="Roberto Sanchez Cabrero" w:date="2025-08-14T19:01:00Z" w16du:dateUtc="2025-08-14T17:01:00Z">
          <w:pPr>
            <w:pStyle w:val="Narration"/>
            <w:numPr>
              <w:ilvl w:val="1"/>
              <w:numId w:val="45"/>
            </w:numPr>
          </w:pPr>
        </w:pPrChange>
      </w:pPr>
    </w:p>
    <w:p w14:paraId="2A930FA4" w14:textId="6514573B" w:rsidR="00424F2C" w:rsidRDefault="00424F2C">
      <w:pPr>
        <w:pStyle w:val="ShotDescription"/>
        <w:numPr>
          <w:ilvl w:val="2"/>
          <w:numId w:val="3"/>
        </w:numPr>
        <w:rPr>
          <w:lang w:val="en-IN"/>
        </w:rPr>
        <w:pPrChange w:id="236" w:author="Roberto Sanchez Cabrero" w:date="2025-08-14T19:01:00Z" w16du:dateUtc="2025-08-14T17:01:00Z">
          <w:pPr>
            <w:pStyle w:val="ShotDescription"/>
            <w:numPr>
              <w:ilvl w:val="2"/>
              <w:numId w:val="45"/>
            </w:numPr>
          </w:pPr>
        </w:pPrChange>
      </w:pPr>
      <w:r w:rsidRPr="00EB2853">
        <w:rPr>
          <w:highlight w:val="yellow"/>
          <w:lang w:val="en-IN"/>
        </w:rPr>
        <w:t>SCREEN</w:t>
      </w:r>
      <w:r w:rsidRPr="004F74FC">
        <w:rPr>
          <w:lang w:val="en-IN"/>
        </w:rPr>
        <w:t xml:space="preserve">: </w:t>
      </w:r>
      <w:proofErr w:type="spellStart"/>
      <w:r w:rsidRPr="004F74FC">
        <w:rPr>
          <w:lang w:val="en-IN"/>
        </w:rPr>
        <w:t>Analyze</w:t>
      </w:r>
      <w:proofErr w:type="spellEnd"/>
      <w:r w:rsidRPr="004F74FC">
        <w:rPr>
          <w:lang w:val="en-IN"/>
        </w:rPr>
        <w:t xml:space="preserve"> &gt; Nonparametric Tests &gt; Legacy Dialogs &gt; K Related </w:t>
      </w:r>
      <w:r w:rsidRPr="004F74FC">
        <w:rPr>
          <w:lang w:val="en-IN"/>
        </w:rPr>
        <w:lastRenderedPageBreak/>
        <w:t xml:space="preserve">Samples </w:t>
      </w:r>
      <w:r w:rsidR="00EB2853">
        <w:rPr>
          <w:lang w:val="en-IN"/>
        </w:rPr>
        <w:t xml:space="preserve">are </w:t>
      </w:r>
      <w:r w:rsidRPr="004F74FC">
        <w:rPr>
          <w:lang w:val="en-IN"/>
        </w:rPr>
        <w:t xml:space="preserve">being </w:t>
      </w:r>
      <w:r w:rsidR="00EB2853">
        <w:rPr>
          <w:lang w:val="en-IN"/>
        </w:rPr>
        <w:t>clicked</w:t>
      </w:r>
      <w:r w:rsidRPr="004F74FC">
        <w:rPr>
          <w:lang w:val="en-IN"/>
        </w:rPr>
        <w:t>.</w:t>
      </w:r>
    </w:p>
    <w:p w14:paraId="179F7B66" w14:textId="7A09F29C" w:rsidR="00FD0D72" w:rsidRDefault="00FD0D72">
      <w:pPr>
        <w:pStyle w:val="ShotDescription"/>
        <w:numPr>
          <w:ilvl w:val="2"/>
          <w:numId w:val="3"/>
        </w:numPr>
        <w:rPr>
          <w:moveTo w:id="237" w:author="Roberto Sanchez Cabrero" w:date="2025-08-14T18:58:00Z" w16du:dateUtc="2025-08-14T16:58:00Z"/>
          <w:lang w:val="en-IN"/>
        </w:rPr>
        <w:pPrChange w:id="238" w:author="Roberto Sanchez Cabrero" w:date="2025-08-14T19:01:00Z" w16du:dateUtc="2025-08-14T17:01:00Z">
          <w:pPr>
            <w:pStyle w:val="ShotDescription"/>
            <w:numPr>
              <w:ilvl w:val="2"/>
              <w:numId w:val="45"/>
            </w:numPr>
          </w:pPr>
        </w:pPrChange>
      </w:pPr>
      <w:moveToRangeStart w:id="239" w:author="Roberto Sanchez Cabrero" w:date="2025-08-14T18:58:00Z" w:name="move206090331"/>
      <w:moveTo w:id="240" w:author="Roberto Sanchez Cabrero" w:date="2025-08-14T18:58:00Z" w16du:dateUtc="2025-08-14T16:58:00Z">
        <w:r w:rsidRPr="00EB2853">
          <w:rPr>
            <w:highlight w:val="yellow"/>
            <w:lang w:val="en-IN"/>
          </w:rPr>
          <w:t>SCREEN</w:t>
        </w:r>
        <w:r w:rsidRPr="004F74FC">
          <w:rPr>
            <w:lang w:val="en-IN"/>
          </w:rPr>
          <w:t xml:space="preserve">: Tick </w:t>
        </w:r>
        <w:r w:rsidRPr="004F74FC">
          <w:rPr>
            <w:b/>
            <w:bCs/>
            <w:lang w:val="en-IN"/>
          </w:rPr>
          <w:t>Kendall’s W</w:t>
        </w:r>
        <w:r w:rsidRPr="004F74FC">
          <w:rPr>
            <w:lang w:val="en-IN"/>
          </w:rPr>
          <w:t xml:space="preserve"> under </w:t>
        </w:r>
        <w:r w:rsidRPr="004F74FC">
          <w:rPr>
            <w:b/>
            <w:bCs/>
            <w:lang w:val="en-IN"/>
          </w:rPr>
          <w:t>Test Type</w:t>
        </w:r>
        <w:del w:id="241" w:author="Roberto Sanchez Cabrero" w:date="2025-08-14T18:58:00Z" w16du:dateUtc="2025-08-14T16:58:00Z">
          <w:r w:rsidDel="00FD0D72">
            <w:rPr>
              <w:lang w:val="en-IN"/>
            </w:rPr>
            <w:delText xml:space="preserve"> then press OK</w:delText>
          </w:r>
        </w:del>
        <w:r>
          <w:rPr>
            <w:lang w:val="en-IN"/>
          </w:rPr>
          <w:t xml:space="preserve">. </w:t>
        </w:r>
      </w:moveTo>
    </w:p>
    <w:moveToRangeEnd w:id="239"/>
    <w:p w14:paraId="52561385" w14:textId="0E060155" w:rsidR="00EB2853" w:rsidRDefault="00EB2853">
      <w:pPr>
        <w:pStyle w:val="ShotDescription"/>
        <w:numPr>
          <w:ilvl w:val="2"/>
          <w:numId w:val="3"/>
        </w:numPr>
        <w:rPr>
          <w:lang w:val="en-IN"/>
        </w:rPr>
        <w:pPrChange w:id="242" w:author="Roberto Sanchez Cabrero" w:date="2025-08-14T19:01:00Z" w16du:dateUtc="2025-08-14T17:01:00Z">
          <w:pPr>
            <w:pStyle w:val="ShotDescription"/>
            <w:numPr>
              <w:ilvl w:val="2"/>
              <w:numId w:val="45"/>
            </w:numPr>
          </w:pPr>
        </w:pPrChange>
      </w:pPr>
      <w:r w:rsidRPr="00EB2853">
        <w:rPr>
          <w:highlight w:val="yellow"/>
          <w:lang w:val="en-IN"/>
        </w:rPr>
        <w:t>SCREEN</w:t>
      </w:r>
      <w:r w:rsidRPr="004F74FC">
        <w:rPr>
          <w:lang w:val="en-IN"/>
        </w:rPr>
        <w:t>:</w:t>
      </w:r>
      <w:r>
        <w:rPr>
          <w:lang w:val="en-IN"/>
        </w:rPr>
        <w:t xml:space="preserve"> All responses from experts are being selected by relevance and clarity.</w:t>
      </w:r>
    </w:p>
    <w:p w14:paraId="5EB4D193" w14:textId="7051D505" w:rsidR="00EB2853" w:rsidRPr="009A5AC4" w:rsidDel="009A5AC4" w:rsidRDefault="00EB2853">
      <w:pPr>
        <w:pStyle w:val="ShotDescription"/>
        <w:numPr>
          <w:ilvl w:val="1"/>
          <w:numId w:val="3"/>
        </w:numPr>
        <w:rPr>
          <w:del w:id="243" w:author="Roberto Sanchez Cabrero" w:date="2025-08-14T18:54:00Z" w16du:dateUtc="2025-08-14T16:54:00Z"/>
          <w:color w:val="7030A0"/>
          <w:lang w:val="en-IN"/>
        </w:rPr>
        <w:pPrChange w:id="244" w:author="Roberto Sanchez Cabrero" w:date="2025-08-14T19:01:00Z" w16du:dateUtc="2025-08-14T17:01:00Z">
          <w:pPr>
            <w:pStyle w:val="ShotDescription"/>
            <w:numPr>
              <w:ilvl w:val="1"/>
              <w:numId w:val="45"/>
            </w:numPr>
            <w:ind w:left="907" w:hanging="547"/>
          </w:pPr>
        </w:pPrChange>
      </w:pPr>
      <w:del w:id="245" w:author="Roberto Sanchez Cabrero" w:date="2025-08-14T18:54:00Z" w16du:dateUtc="2025-08-14T16:54:00Z">
        <w:r w:rsidRPr="009A5AC4" w:rsidDel="009A5AC4">
          <w:rPr>
            <w:color w:val="7030A0"/>
          </w:rPr>
          <w:delText xml:space="preserve">Move items to </w:delText>
        </w:r>
        <w:r w:rsidRPr="009A5AC4" w:rsidDel="009A5AC4">
          <w:rPr>
            <w:b/>
            <w:bCs/>
            <w:color w:val="7030A0"/>
          </w:rPr>
          <w:delText>Test Variables List</w:delText>
        </w:r>
        <w:r w:rsidRPr="009A5AC4" w:rsidDel="009A5AC4">
          <w:rPr>
            <w:color w:val="7030A0"/>
          </w:rPr>
          <w:delText xml:space="preserve"> </w:delText>
        </w:r>
        <w:r w:rsidRPr="009A5AC4" w:rsidDel="009A5AC4">
          <w:rPr>
            <w:b/>
            <w:bCs/>
            <w:color w:val="7030A0"/>
          </w:rPr>
          <w:delText>[1]</w:delText>
        </w:r>
        <w:r w:rsidRPr="009A5AC4" w:rsidDel="009A5AC4">
          <w:rPr>
            <w:color w:val="7030A0"/>
          </w:rPr>
          <w:delText xml:space="preserve">, then choose </w:delText>
        </w:r>
        <w:r w:rsidRPr="009A5AC4" w:rsidDel="009A5AC4">
          <w:rPr>
            <w:b/>
            <w:bCs/>
            <w:color w:val="7030A0"/>
          </w:rPr>
          <w:delText>Kendall’s W</w:delText>
        </w:r>
        <w:r w:rsidRPr="009A5AC4" w:rsidDel="009A5AC4">
          <w:rPr>
            <w:color w:val="7030A0"/>
          </w:rPr>
          <w:delText xml:space="preserve"> under </w:delText>
        </w:r>
        <w:r w:rsidRPr="009A5AC4" w:rsidDel="009A5AC4">
          <w:rPr>
            <w:b/>
            <w:bCs/>
            <w:color w:val="7030A0"/>
          </w:rPr>
          <w:delText>Test Type</w:delText>
        </w:r>
        <w:r w:rsidRPr="009A5AC4" w:rsidDel="009A5AC4">
          <w:rPr>
            <w:color w:val="7030A0"/>
          </w:rPr>
          <w:delText xml:space="preserve">, and click </w:delText>
        </w:r>
        <w:r w:rsidRPr="009A5AC4" w:rsidDel="009A5AC4">
          <w:rPr>
            <w:b/>
            <w:bCs/>
            <w:color w:val="7030A0"/>
          </w:rPr>
          <w:delText>OK</w:delText>
        </w:r>
        <w:r w:rsidRPr="009A5AC4" w:rsidDel="009A5AC4">
          <w:rPr>
            <w:color w:val="7030A0"/>
          </w:rPr>
          <w:delText xml:space="preserve"> to run the analysis </w:delText>
        </w:r>
        <w:r w:rsidRPr="009A5AC4" w:rsidDel="009A5AC4">
          <w:rPr>
            <w:b/>
            <w:bCs/>
            <w:color w:val="7030A0"/>
          </w:rPr>
          <w:delText>[2]</w:delText>
        </w:r>
        <w:r w:rsidRPr="009A5AC4" w:rsidDel="009A5AC4">
          <w:rPr>
            <w:color w:val="7030A0"/>
          </w:rPr>
          <w:delText xml:space="preserve">. Remove any items that 75% of the experts consider highly irrelevant and reformulate items that were rated as highly relevant but unclear </w:delText>
        </w:r>
        <w:r w:rsidRPr="009A5AC4" w:rsidDel="009A5AC4">
          <w:rPr>
            <w:b/>
            <w:bCs/>
            <w:color w:val="7030A0"/>
          </w:rPr>
          <w:delText xml:space="preserve">[3]. </w:delText>
        </w:r>
      </w:del>
    </w:p>
    <w:p w14:paraId="372A961C" w14:textId="295F4AF4" w:rsidR="00FD0D72" w:rsidRPr="00FD0D72" w:rsidRDefault="00424F2C">
      <w:pPr>
        <w:pStyle w:val="ShotDescription"/>
        <w:numPr>
          <w:ilvl w:val="2"/>
          <w:numId w:val="3"/>
        </w:numPr>
        <w:rPr>
          <w:lang w:val="en-IN"/>
        </w:rPr>
        <w:pPrChange w:id="246" w:author="Roberto Sanchez Cabrero" w:date="2025-08-14T19:01:00Z" w16du:dateUtc="2025-08-14T17:01:00Z">
          <w:pPr>
            <w:pStyle w:val="ShotDescription"/>
            <w:numPr>
              <w:ilvl w:val="2"/>
              <w:numId w:val="45"/>
            </w:numPr>
          </w:pPr>
        </w:pPrChange>
      </w:pPr>
      <w:r w:rsidRPr="00EB2853">
        <w:rPr>
          <w:highlight w:val="yellow"/>
          <w:lang w:val="en-IN"/>
        </w:rPr>
        <w:t>SCREEN</w:t>
      </w:r>
      <w:r w:rsidRPr="004F74FC">
        <w:rPr>
          <w:lang w:val="en-IN"/>
        </w:rPr>
        <w:t xml:space="preserve">: Drag all </w:t>
      </w:r>
      <w:r w:rsidR="00EB2853">
        <w:rPr>
          <w:lang w:val="en-IN"/>
        </w:rPr>
        <w:t>items</w:t>
      </w:r>
      <w:r w:rsidRPr="004F74FC">
        <w:rPr>
          <w:lang w:val="en-IN"/>
        </w:rPr>
        <w:t xml:space="preserve"> into the </w:t>
      </w:r>
      <w:r w:rsidRPr="004F74FC">
        <w:rPr>
          <w:b/>
          <w:bCs/>
          <w:lang w:val="en-IN"/>
        </w:rPr>
        <w:t>Test Variables List</w:t>
      </w:r>
      <w:r w:rsidRPr="004F74FC">
        <w:rPr>
          <w:lang w:val="en-IN"/>
        </w:rPr>
        <w:t xml:space="preserve"> box</w:t>
      </w:r>
      <w:ins w:id="247" w:author="Roberto Sanchez Cabrero" w:date="2025-08-14T18:59:00Z" w16du:dateUtc="2025-08-14T16:59:00Z">
        <w:r w:rsidR="00270D00">
          <w:rPr>
            <w:lang w:val="en-IN"/>
          </w:rPr>
          <w:t xml:space="preserve">, </w:t>
        </w:r>
      </w:ins>
      <w:del w:id="248" w:author="Roberto Sanchez Cabrero" w:date="2025-08-14T18:58:00Z" w16du:dateUtc="2025-08-14T16:58:00Z">
        <w:r w:rsidRPr="004F74FC" w:rsidDel="00270D00">
          <w:rPr>
            <w:lang w:val="en-IN"/>
          </w:rPr>
          <w:delText>.</w:delText>
        </w:r>
      </w:del>
      <w:ins w:id="249" w:author="Roberto Sanchez Cabrero" w:date="2025-08-14T18:58:00Z" w16du:dateUtc="2025-08-14T16:58:00Z">
        <w:r w:rsidR="00FD0D72" w:rsidRPr="00FD0D72">
          <w:rPr>
            <w:lang w:val="en-IN"/>
          </w:rPr>
          <w:t>then press OK</w:t>
        </w:r>
      </w:ins>
      <w:ins w:id="250" w:author="Roberto Sanchez Cabrero" w:date="2025-08-22T11:17:00Z" w16du:dateUtc="2025-08-22T09:17:00Z">
        <w:r w:rsidR="009F2740">
          <w:rPr>
            <w:lang w:val="en-IN"/>
          </w:rPr>
          <w:t xml:space="preserve"> and see the results.</w:t>
        </w:r>
      </w:ins>
    </w:p>
    <w:p w14:paraId="34BB2E12" w14:textId="6B56631D" w:rsidR="00424F2C" w:rsidRPr="00273E52" w:rsidDel="00FD0D72" w:rsidRDefault="00E82045">
      <w:pPr>
        <w:pStyle w:val="ShotDescription"/>
        <w:numPr>
          <w:ilvl w:val="2"/>
          <w:numId w:val="3"/>
        </w:numPr>
        <w:rPr>
          <w:moveFrom w:id="251" w:author="Roberto Sanchez Cabrero" w:date="2025-08-14T18:58:00Z" w16du:dateUtc="2025-08-14T16:58:00Z"/>
          <w:lang w:val="en-IN"/>
        </w:rPr>
        <w:pPrChange w:id="252" w:author="Roberto Sanchez Cabrero" w:date="2025-08-14T19:01:00Z" w16du:dateUtc="2025-08-14T17:01:00Z">
          <w:pPr>
            <w:pStyle w:val="ShotDescription"/>
            <w:numPr>
              <w:ilvl w:val="2"/>
              <w:numId w:val="45"/>
            </w:numPr>
          </w:pPr>
        </w:pPrChange>
      </w:pPr>
      <w:ins w:id="253" w:author="Roberto Sanchez Cabrero" w:date="2025-08-14T19:05:00Z" w16du:dateUtc="2025-08-14T17:05:00Z">
        <w:r w:rsidRPr="00E82045">
          <w:rPr>
            <w:lang w:val="en-IN"/>
          </w:rPr>
          <w:t xml:space="preserve">Once the data from the experts in Round </w:t>
        </w:r>
        <w:r>
          <w:rPr>
            <w:lang w:val="en-IN"/>
          </w:rPr>
          <w:t>2</w:t>
        </w:r>
        <w:r w:rsidRPr="00E82045">
          <w:rPr>
            <w:lang w:val="en-IN"/>
          </w:rPr>
          <w:t xml:space="preserve"> has been received,</w:t>
        </w:r>
        <w:r>
          <w:rPr>
            <w:lang w:val="en-IN"/>
          </w:rPr>
          <w:t xml:space="preserve"> </w:t>
        </w:r>
      </w:ins>
      <w:moveFromRangeStart w:id="254" w:author="Roberto Sanchez Cabrero" w:date="2025-08-14T18:58:00Z" w:name="move206090331"/>
      <w:moveFrom w:id="255" w:author="Roberto Sanchez Cabrero" w:date="2025-08-14T18:58:00Z" w16du:dateUtc="2025-08-14T16:58:00Z">
        <w:r w:rsidR="00424F2C" w:rsidRPr="00273E52" w:rsidDel="00FD0D72">
          <w:rPr>
            <w:lang w:val="en-IN"/>
            <w:rPrChange w:id="256" w:author="Roberto Sanchez Cabrero" w:date="2025-08-14T19:01:00Z" w16du:dateUtc="2025-08-14T17:01:00Z">
              <w:rPr>
                <w:highlight w:val="yellow"/>
                <w:lang w:val="en-IN"/>
              </w:rPr>
            </w:rPrChange>
          </w:rPr>
          <w:t>SCREEN</w:t>
        </w:r>
        <w:r w:rsidR="00424F2C" w:rsidRPr="00273E52" w:rsidDel="00FD0D72">
          <w:rPr>
            <w:lang w:val="en-IN"/>
          </w:rPr>
          <w:t xml:space="preserve">: Tick </w:t>
        </w:r>
        <w:r w:rsidR="00424F2C" w:rsidRPr="00273E52" w:rsidDel="00FD0D72">
          <w:rPr>
            <w:b/>
            <w:bCs/>
            <w:lang w:val="en-IN"/>
          </w:rPr>
          <w:t>Kendall’s W</w:t>
        </w:r>
        <w:r w:rsidR="00424F2C" w:rsidRPr="00273E52" w:rsidDel="00FD0D72">
          <w:rPr>
            <w:lang w:val="en-IN"/>
          </w:rPr>
          <w:t xml:space="preserve"> under </w:t>
        </w:r>
        <w:r w:rsidR="00424F2C" w:rsidRPr="00273E52" w:rsidDel="00FD0D72">
          <w:rPr>
            <w:b/>
            <w:bCs/>
            <w:lang w:val="en-IN"/>
          </w:rPr>
          <w:t>Test Type</w:t>
        </w:r>
        <w:r w:rsidR="00EB2853" w:rsidRPr="00273E52" w:rsidDel="00FD0D72">
          <w:rPr>
            <w:lang w:val="en-IN"/>
          </w:rPr>
          <w:t xml:space="preserve"> then press OK. </w:t>
        </w:r>
      </w:moveFrom>
    </w:p>
    <w:moveFromRangeEnd w:id="254"/>
    <w:p w14:paraId="32344AC2" w14:textId="747043F6" w:rsidR="00EB2853" w:rsidRPr="00273E52" w:rsidDel="00270D00" w:rsidRDefault="00EB2853">
      <w:pPr>
        <w:pStyle w:val="ShotDescription"/>
        <w:numPr>
          <w:ilvl w:val="2"/>
          <w:numId w:val="3"/>
        </w:numPr>
        <w:rPr>
          <w:del w:id="257" w:author="Roberto Sanchez Cabrero" w:date="2025-08-14T18:59:00Z" w16du:dateUtc="2025-08-14T16:59:00Z"/>
          <w:lang w:val="en-IN"/>
        </w:rPr>
        <w:pPrChange w:id="258" w:author="Roberto Sanchez Cabrero" w:date="2025-08-14T19:01:00Z" w16du:dateUtc="2025-08-14T17:01:00Z">
          <w:pPr>
            <w:pStyle w:val="ShotDescription"/>
            <w:numPr>
              <w:ilvl w:val="2"/>
              <w:numId w:val="45"/>
            </w:numPr>
          </w:pPr>
        </w:pPrChange>
      </w:pPr>
      <w:del w:id="259" w:author="Roberto Sanchez Cabrero" w:date="2025-08-14T18:59:00Z" w16du:dateUtc="2025-08-14T16:59:00Z">
        <w:r w:rsidRPr="00273E52" w:rsidDel="00270D00">
          <w:rPr>
            <w:lang w:val="en-IN"/>
            <w:rPrChange w:id="260" w:author="Roberto Sanchez Cabrero" w:date="2025-08-14T19:01:00Z" w16du:dateUtc="2025-08-14T17:01:00Z">
              <w:rPr>
                <w:highlight w:val="yellow"/>
                <w:lang w:val="en-IN"/>
              </w:rPr>
            </w:rPrChange>
          </w:rPr>
          <w:delText>SCREEN</w:delText>
        </w:r>
        <w:r w:rsidRPr="00273E52" w:rsidDel="00270D00">
          <w:rPr>
            <w:lang w:val="en-IN"/>
          </w:rPr>
          <w:delText xml:space="preserve">: Items that are considered irrelevant are removed and unclear but relevant items are being reformulated. </w:delText>
        </w:r>
      </w:del>
    </w:p>
    <w:p w14:paraId="4B6B42AB" w14:textId="7762D578" w:rsidR="00EB2853" w:rsidRPr="00273E52" w:rsidDel="00273E52" w:rsidRDefault="00EB2853">
      <w:pPr>
        <w:pStyle w:val="ShotDescription"/>
        <w:numPr>
          <w:ilvl w:val="1"/>
          <w:numId w:val="3"/>
        </w:numPr>
        <w:rPr>
          <w:del w:id="261" w:author="Roberto Sanchez Cabrero" w:date="2025-08-14T19:01:00Z" w16du:dateUtc="2025-08-14T17:01:00Z"/>
          <w:color w:val="7030A0"/>
          <w:lang w:val="en-IN"/>
        </w:rPr>
        <w:pPrChange w:id="262" w:author="Roberto Sanchez Cabrero" w:date="2025-08-14T19:01:00Z" w16du:dateUtc="2025-08-14T17:01:00Z">
          <w:pPr>
            <w:pStyle w:val="ShotDescription"/>
            <w:numPr>
              <w:ilvl w:val="1"/>
              <w:numId w:val="45"/>
            </w:numPr>
            <w:ind w:left="907" w:hanging="547"/>
          </w:pPr>
        </w:pPrChange>
      </w:pPr>
      <w:del w:id="263" w:author="Roberto Sanchez Cabrero" w:date="2025-08-14T19:01:00Z" w16du:dateUtc="2025-08-14T17:01:00Z">
        <w:r w:rsidRPr="00273E52" w:rsidDel="00273E52">
          <w:rPr>
            <w:color w:val="7030A0"/>
            <w:lang w:val="en-IN"/>
          </w:rPr>
          <w:delText xml:space="preserve">Next, </w:delText>
        </w:r>
        <w:r w:rsidRPr="00273E52" w:rsidDel="00C1078D">
          <w:rPr>
            <w:color w:val="7030A0"/>
            <w:lang w:val="en-IN"/>
          </w:rPr>
          <w:delText xml:space="preserve">send an email to each member of the expert group with the report on the results of Round 1 of the consultation, along with a template to evaluate the reformulated items in the modified version of the instrument for evaluating USL, with specific instructions </w:delText>
        </w:r>
        <w:r w:rsidRPr="00273E52" w:rsidDel="00C1078D">
          <w:rPr>
            <w:b/>
            <w:bCs/>
            <w:color w:val="7030A0"/>
            <w:lang w:val="en-IN"/>
          </w:rPr>
          <w:delText xml:space="preserve">[1]. </w:delText>
        </w:r>
      </w:del>
    </w:p>
    <w:p w14:paraId="15BE458D" w14:textId="53F8AE0A" w:rsidR="00EB2853" w:rsidRPr="00273E52" w:rsidDel="00273E52" w:rsidRDefault="00EB2853">
      <w:pPr>
        <w:pStyle w:val="ShotDescription"/>
        <w:numPr>
          <w:ilvl w:val="2"/>
          <w:numId w:val="3"/>
        </w:numPr>
        <w:rPr>
          <w:del w:id="264" w:author="Roberto Sanchez Cabrero" w:date="2025-08-14T19:01:00Z" w16du:dateUtc="2025-08-14T17:01:00Z"/>
          <w:lang w:val="en-IN"/>
        </w:rPr>
        <w:pPrChange w:id="265" w:author="Roberto Sanchez Cabrero" w:date="2025-08-14T19:01:00Z" w16du:dateUtc="2025-08-14T17:01:00Z">
          <w:pPr>
            <w:pStyle w:val="ShotDescription"/>
            <w:numPr>
              <w:ilvl w:val="2"/>
              <w:numId w:val="45"/>
            </w:numPr>
          </w:pPr>
        </w:pPrChange>
      </w:pPr>
      <w:commentRangeStart w:id="266"/>
      <w:del w:id="267" w:author="Roberto Sanchez Cabrero" w:date="2025-08-14T19:01:00Z" w16du:dateUtc="2025-08-14T17:01:00Z">
        <w:r w:rsidRPr="00273E52" w:rsidDel="00273E52">
          <w:rPr>
            <w:lang w:val="en-IN"/>
            <w:rPrChange w:id="268" w:author="Roberto Sanchez Cabrero" w:date="2025-08-14T19:01:00Z" w16du:dateUtc="2025-08-14T17:01:00Z">
              <w:rPr>
                <w:highlight w:val="yellow"/>
                <w:lang w:val="en-IN"/>
              </w:rPr>
            </w:rPrChange>
          </w:rPr>
          <w:delText>SCREEN</w:delText>
        </w:r>
        <w:r w:rsidRPr="00273E52" w:rsidDel="00273E52">
          <w:rPr>
            <w:lang w:val="en-IN"/>
          </w:rPr>
          <w:delText>: Email message template is being seen.</w:delText>
        </w:r>
        <w:commentRangeEnd w:id="266"/>
        <w:r w:rsidR="007A255A" w:rsidRPr="00273E52" w:rsidDel="00273E52">
          <w:rPr>
            <w:rStyle w:val="Refdecomentario"/>
            <w:rFonts w:asciiTheme="minorHAnsi" w:hAnsiTheme="minorHAnsi" w:cs="Calibri (Body)"/>
            <w:lang w:val="x-none" w:eastAsia="x-none"/>
          </w:rPr>
          <w:commentReference w:id="266"/>
        </w:r>
      </w:del>
    </w:p>
    <w:p w14:paraId="30273F2B" w14:textId="5896DF06" w:rsidR="00424F2C" w:rsidRDefault="00E82045" w:rsidP="00A92F0C">
      <w:pPr>
        <w:pStyle w:val="Narration"/>
        <w:numPr>
          <w:ilvl w:val="1"/>
          <w:numId w:val="3"/>
        </w:numPr>
        <w:rPr>
          <w:ins w:id="269" w:author="Roberto Sanchez Cabrero" w:date="2025-08-14T19:07:00Z" w16du:dateUtc="2025-08-14T17:07:00Z"/>
        </w:rPr>
      </w:pPr>
      <w:ins w:id="270" w:author="Roberto Sanchez Cabrero" w:date="2025-08-14T19:05:00Z" w16du:dateUtc="2025-08-14T17:05:00Z">
        <w:r>
          <w:t>o</w:t>
        </w:r>
      </w:ins>
      <w:ins w:id="271" w:author="Roberto Sanchez Cabrero" w:date="2025-08-13T10:28:00Z" w16du:dateUtc="2025-08-13T08:28:00Z">
        <w:r w:rsidR="0093096C" w:rsidRPr="00273E52">
          <w:t xml:space="preserve">nce again, </w:t>
        </w:r>
      </w:ins>
      <w:del w:id="272" w:author="Roberto Sanchez Cabrero" w:date="2025-08-13T10:28:00Z" w16du:dateUtc="2025-08-13T08:28:00Z">
        <w:r w:rsidR="00EB2853" w:rsidRPr="00273E52" w:rsidDel="00834D0F">
          <w:delText>A</w:delText>
        </w:r>
      </w:del>
      <w:ins w:id="273" w:author="Roberto Sanchez Cabrero" w:date="2025-08-13T10:28:00Z" w16du:dateUtc="2025-08-13T08:28:00Z">
        <w:r w:rsidR="00834D0F" w:rsidRPr="00273E52">
          <w:t>a</w:t>
        </w:r>
      </w:ins>
      <w:r w:rsidR="00EB2853" w:rsidRPr="00273E52">
        <w:t>ssess</w:t>
      </w:r>
      <w:r w:rsidR="00424F2C" w:rsidRPr="00273E52">
        <w:t xml:space="preserve"> </w:t>
      </w:r>
      <w:r w:rsidR="00424F2C" w:rsidRPr="00012342">
        <w:rPr>
          <w:b/>
          <w:bCs/>
          <w:rPrChange w:id="274" w:author="Roberto Sanchez Cabrero" w:date="2025-08-14T19:16:00Z" w16du:dateUtc="2025-08-14T17:16:00Z">
            <w:rPr/>
          </w:rPrChange>
        </w:rPr>
        <w:t>Kendall’s coefficient</w:t>
      </w:r>
      <w:r w:rsidR="00424F2C" w:rsidRPr="00273E52">
        <w:t xml:space="preserve"> of concordance for clarity </w:t>
      </w:r>
      <w:ins w:id="275" w:author="Roberto Sanchez Cabrero" w:date="2025-08-14T19:07:00Z" w16du:dateUtc="2025-08-14T17:07:00Z">
        <w:r w:rsidR="0096407A" w:rsidRPr="0096407A">
          <w:rPr>
            <w:b/>
            <w:bCs/>
            <w:rPrChange w:id="276" w:author="Roberto Sanchez Cabrero" w:date="2025-08-14T19:07:00Z" w16du:dateUtc="2025-08-14T17:07:00Z">
              <w:rPr/>
            </w:rPrChange>
          </w:rPr>
          <w:t>[1]</w:t>
        </w:r>
        <w:r w:rsidR="0096407A">
          <w:t xml:space="preserve">, </w:t>
        </w:r>
      </w:ins>
      <w:r w:rsidR="00EB2853" w:rsidRPr="00273E52">
        <w:t>then r</w:t>
      </w:r>
      <w:r w:rsidR="00424F2C" w:rsidRPr="00273E52">
        <w:t xml:space="preserve">emove any items that 75 percent of experts rated as highly irrelevant </w:t>
      </w:r>
      <w:r w:rsidR="00424F2C" w:rsidRPr="00273E52">
        <w:rPr>
          <w:b/>
          <w:bCs/>
        </w:rPr>
        <w:t>[</w:t>
      </w:r>
      <w:del w:id="277" w:author="Roberto Sanchez Cabrero" w:date="2025-08-14T19:07:00Z" w16du:dateUtc="2025-08-14T17:07:00Z">
        <w:r w:rsidR="00424F2C" w:rsidRPr="00273E52" w:rsidDel="0096407A">
          <w:rPr>
            <w:b/>
            <w:bCs/>
          </w:rPr>
          <w:delText>1</w:delText>
        </w:r>
      </w:del>
      <w:ins w:id="278" w:author="Roberto Sanchez Cabrero" w:date="2025-08-14T19:07:00Z" w16du:dateUtc="2025-08-14T17:07:00Z">
        <w:r w:rsidR="0096407A">
          <w:rPr>
            <w:b/>
            <w:bCs/>
          </w:rPr>
          <w:t>2</w:t>
        </w:r>
      </w:ins>
      <w:ins w:id="279" w:author="Roberto Sanchez Cabrero" w:date="2025-08-14T19:06:00Z" w16du:dateUtc="2025-08-14T17:06:00Z">
        <w:r w:rsidR="00B26EF6">
          <w:rPr>
            <w:b/>
            <w:bCs/>
          </w:rPr>
          <w:t>-TXT</w:t>
        </w:r>
      </w:ins>
      <w:r w:rsidR="00424F2C" w:rsidRPr="00273E52">
        <w:rPr>
          <w:b/>
          <w:bCs/>
        </w:rPr>
        <w:t>]</w:t>
      </w:r>
      <w:r w:rsidR="00424F2C" w:rsidRPr="00273E52">
        <w:t>. Reformulate items rated as highly relevant but unclear to improve wording and precision</w:t>
      </w:r>
      <w:ins w:id="280" w:author="Roberto Sanchez Cabrero" w:date="2025-08-14T19:18:00Z" w16du:dateUtc="2025-08-14T17:18:00Z">
        <w:r w:rsidR="00DB3A63">
          <w:t xml:space="preserve"> to get the </w:t>
        </w:r>
      </w:ins>
      <w:del w:id="281" w:author="Roberto Sanchez Cabrero" w:date="2025-08-14T19:23:00Z" w16du:dateUtc="2025-08-14T17:23:00Z">
        <w:r w:rsidR="00424F2C" w:rsidRPr="00273E52" w:rsidDel="00F17D1F">
          <w:delText xml:space="preserve"> </w:delText>
        </w:r>
      </w:del>
      <w:ins w:id="282" w:author="Roberto Sanchez Cabrero" w:date="2025-08-14T19:23:00Z" w16du:dateUtc="2025-08-14T17:23:00Z">
        <w:r w:rsidR="00F17D1F">
          <w:t xml:space="preserve">final </w:t>
        </w:r>
        <w:r w:rsidR="00F17D1F" w:rsidRPr="00273E52">
          <w:t>Questionnaire</w:t>
        </w:r>
      </w:ins>
      <w:ins w:id="283" w:author="Roberto Sanchez Cabrero" w:date="2025-08-14T19:18:00Z" w16du:dateUtc="2025-08-14T17:18:00Z">
        <w:r w:rsidR="00DB3A63" w:rsidRPr="00457696">
          <w:t xml:space="preserve"> for the Self-Assessment of University Service-Learning Experiences</w:t>
        </w:r>
      </w:ins>
      <w:ins w:id="284" w:author="Roberto Sanchez Cabrero" w:date="2025-08-14T19:23:00Z" w16du:dateUtc="2025-08-14T17:23:00Z">
        <w:r w:rsidR="003A4729">
          <w:t xml:space="preserve">, </w:t>
        </w:r>
      </w:ins>
      <w:ins w:id="285" w:author="Roberto Sanchez Cabrero" w:date="2025-08-14T19:20:00Z" w16du:dateUtc="2025-08-14T17:20:00Z">
        <w:r w:rsidR="00E61418" w:rsidRPr="004709B2">
          <w:rPr>
            <w:lang w:val="en-IN"/>
          </w:rPr>
          <w:t xml:space="preserve">QaSLu-45 </w:t>
        </w:r>
      </w:ins>
      <w:ins w:id="286" w:author="Roberto Sanchez Cabrero" w:date="2025-08-14T19:23:00Z" w16du:dateUtc="2025-08-14T17:23:00Z">
        <w:r w:rsidR="003A4729" w:rsidRPr="00030E10">
          <w:rPr>
            <w:i/>
            <w:iCs/>
            <w:color w:val="EE0000"/>
          </w:rPr>
          <w:t>(Q-A-S-L-U</w:t>
        </w:r>
        <w:r w:rsidR="003A4729">
          <w:rPr>
            <w:i/>
            <w:iCs/>
            <w:color w:val="EE0000"/>
          </w:rPr>
          <w:t xml:space="preserve"> 45</w:t>
        </w:r>
        <w:r w:rsidR="003A4729" w:rsidRPr="00030E10">
          <w:rPr>
            <w:i/>
            <w:iCs/>
            <w:color w:val="EE0000"/>
          </w:rPr>
          <w:t>)</w:t>
        </w:r>
      </w:ins>
      <w:ins w:id="287" w:author="Roberto Sanchez Cabrero" w:date="2025-08-14T19:18:00Z" w16du:dateUtc="2025-08-14T17:18:00Z">
        <w:r w:rsidR="00DB3A63" w:rsidRPr="00457696">
          <w:t xml:space="preserve"> </w:t>
        </w:r>
      </w:ins>
      <w:r w:rsidR="00424F2C" w:rsidRPr="00273E52">
        <w:rPr>
          <w:b/>
          <w:bCs/>
        </w:rPr>
        <w:t>[</w:t>
      </w:r>
      <w:del w:id="288" w:author="Roberto Sanchez Cabrero" w:date="2025-08-14T19:07:00Z" w16du:dateUtc="2025-08-14T17:07:00Z">
        <w:r w:rsidR="00424F2C" w:rsidRPr="00273E52" w:rsidDel="0096407A">
          <w:rPr>
            <w:b/>
            <w:bCs/>
          </w:rPr>
          <w:delText>2</w:delText>
        </w:r>
      </w:del>
      <w:ins w:id="289" w:author="Roberto Sanchez Cabrero" w:date="2025-08-14T19:07:00Z" w16du:dateUtc="2025-08-14T17:07:00Z">
        <w:r w:rsidR="0096407A">
          <w:rPr>
            <w:b/>
            <w:bCs/>
          </w:rPr>
          <w:t>3</w:t>
        </w:r>
      </w:ins>
      <w:ins w:id="290" w:author="Roberto Sanchez Cabrero" w:date="2025-08-14T19:06:00Z" w16du:dateUtc="2025-08-14T17:06:00Z">
        <w:r w:rsidR="00B26EF6">
          <w:rPr>
            <w:b/>
            <w:bCs/>
          </w:rPr>
          <w:t>-TXT</w:t>
        </w:r>
      </w:ins>
      <w:r w:rsidR="00424F2C" w:rsidRPr="00273E52">
        <w:rPr>
          <w:b/>
          <w:bCs/>
        </w:rPr>
        <w:t>]</w:t>
      </w:r>
      <w:r w:rsidR="00424F2C" w:rsidRPr="00273E52">
        <w:t>.</w:t>
      </w:r>
    </w:p>
    <w:p w14:paraId="04D2C019" w14:textId="77777777" w:rsidR="0096407A" w:rsidRDefault="0096407A" w:rsidP="0096407A">
      <w:pPr>
        <w:pStyle w:val="ShotDescription"/>
        <w:numPr>
          <w:ilvl w:val="2"/>
          <w:numId w:val="3"/>
        </w:numPr>
        <w:rPr>
          <w:ins w:id="291" w:author="Roberto Sanchez Cabrero" w:date="2025-08-14T19:07:00Z" w16du:dateUtc="2025-08-14T17:07:00Z"/>
          <w:lang w:val="en-IN"/>
        </w:rPr>
      </w:pPr>
      <w:ins w:id="292" w:author="Roberto Sanchez Cabrero" w:date="2025-08-14T19:07:00Z" w16du:dateUtc="2025-08-14T17:07:00Z">
        <w:r w:rsidRPr="00EB2853">
          <w:rPr>
            <w:highlight w:val="yellow"/>
            <w:lang w:val="en-IN"/>
          </w:rPr>
          <w:t>SCREEN</w:t>
        </w:r>
        <w:r w:rsidRPr="004F74FC">
          <w:rPr>
            <w:lang w:val="en-IN"/>
          </w:rPr>
          <w:t xml:space="preserve">: </w:t>
        </w:r>
        <w:proofErr w:type="spellStart"/>
        <w:r w:rsidRPr="004F74FC">
          <w:rPr>
            <w:lang w:val="en-IN"/>
          </w:rPr>
          <w:t>Analyze</w:t>
        </w:r>
        <w:proofErr w:type="spellEnd"/>
        <w:r w:rsidRPr="004F74FC">
          <w:rPr>
            <w:lang w:val="en-IN"/>
          </w:rPr>
          <w:t xml:space="preserve"> &gt; Nonparametric Tests &gt; Legacy Dialogs &gt; K Related Samples </w:t>
        </w:r>
        <w:r>
          <w:rPr>
            <w:lang w:val="en-IN"/>
          </w:rPr>
          <w:t xml:space="preserve">are </w:t>
        </w:r>
        <w:r w:rsidRPr="004F74FC">
          <w:rPr>
            <w:lang w:val="en-IN"/>
          </w:rPr>
          <w:t xml:space="preserve">being </w:t>
        </w:r>
        <w:r>
          <w:rPr>
            <w:lang w:val="en-IN"/>
          </w:rPr>
          <w:t>clicked</w:t>
        </w:r>
        <w:r w:rsidRPr="004F74FC">
          <w:rPr>
            <w:lang w:val="en-IN"/>
          </w:rPr>
          <w:t>.</w:t>
        </w:r>
      </w:ins>
    </w:p>
    <w:p w14:paraId="421BFC2E" w14:textId="7483781E" w:rsidR="00BE5EEA" w:rsidRDefault="00BE5EEA" w:rsidP="00BE5EEA">
      <w:pPr>
        <w:pStyle w:val="ShotDescription"/>
        <w:numPr>
          <w:ilvl w:val="2"/>
          <w:numId w:val="3"/>
        </w:numPr>
        <w:rPr>
          <w:ins w:id="293" w:author="Roberto Sanchez Cabrero" w:date="2025-08-22T11:38:00Z" w16du:dateUtc="2025-08-22T09:38:00Z"/>
          <w:lang w:val="en-IN"/>
        </w:rPr>
      </w:pPr>
      <w:ins w:id="294" w:author="Roberto Sanchez Cabrero" w:date="2025-08-22T11:38:00Z" w16du:dateUtc="2025-08-22T09:38:00Z">
        <w:r w:rsidRPr="00EB2853">
          <w:rPr>
            <w:highlight w:val="yellow"/>
            <w:lang w:val="en-IN"/>
          </w:rPr>
          <w:t>SCREEN</w:t>
        </w:r>
        <w:r w:rsidRPr="004F74FC">
          <w:rPr>
            <w:lang w:val="en-IN"/>
          </w:rPr>
          <w:t>:</w:t>
        </w:r>
        <w:r>
          <w:rPr>
            <w:lang w:val="en-IN"/>
          </w:rPr>
          <w:t xml:space="preserve"> All responses from experts are being selected by relevance and clarity.</w:t>
        </w:r>
        <w:r w:rsidR="005150A3" w:rsidRPr="005150A3">
          <w:rPr>
            <w:lang w:val="en-IN"/>
          </w:rPr>
          <w:t xml:space="preserve"> </w:t>
        </w:r>
        <w:r w:rsidR="005150A3" w:rsidRPr="004F74FC">
          <w:rPr>
            <w:lang w:val="en-IN"/>
          </w:rPr>
          <w:t xml:space="preserve">Drag all </w:t>
        </w:r>
        <w:r w:rsidR="005150A3">
          <w:rPr>
            <w:lang w:val="en-IN"/>
          </w:rPr>
          <w:t>items</w:t>
        </w:r>
        <w:r w:rsidR="005150A3" w:rsidRPr="004F74FC">
          <w:rPr>
            <w:lang w:val="en-IN"/>
          </w:rPr>
          <w:t xml:space="preserve"> into the </w:t>
        </w:r>
        <w:r w:rsidR="005150A3" w:rsidRPr="004F74FC">
          <w:rPr>
            <w:b/>
            <w:bCs/>
            <w:lang w:val="en-IN"/>
          </w:rPr>
          <w:t>Test Variables List</w:t>
        </w:r>
        <w:r w:rsidR="005150A3" w:rsidRPr="004F74FC">
          <w:rPr>
            <w:lang w:val="en-IN"/>
          </w:rPr>
          <w:t xml:space="preserve"> box</w:t>
        </w:r>
        <w:r w:rsidR="005150A3">
          <w:rPr>
            <w:lang w:val="en-IN"/>
          </w:rPr>
          <w:t>.</w:t>
        </w:r>
      </w:ins>
    </w:p>
    <w:p w14:paraId="24203ED9" w14:textId="0BB71773" w:rsidR="0096407A" w:rsidRDefault="0096407A" w:rsidP="0096407A">
      <w:pPr>
        <w:pStyle w:val="ShotDescription"/>
        <w:numPr>
          <w:ilvl w:val="2"/>
          <w:numId w:val="3"/>
        </w:numPr>
        <w:rPr>
          <w:ins w:id="295" w:author="Roberto Sanchez Cabrero" w:date="2025-08-14T19:07:00Z" w16du:dateUtc="2025-08-14T17:07:00Z"/>
          <w:lang w:val="en-IN"/>
        </w:rPr>
      </w:pPr>
      <w:ins w:id="296" w:author="Roberto Sanchez Cabrero" w:date="2025-08-14T19:07:00Z" w16du:dateUtc="2025-08-14T17:07:00Z">
        <w:r w:rsidRPr="00EB2853">
          <w:rPr>
            <w:highlight w:val="yellow"/>
            <w:lang w:val="en-IN"/>
          </w:rPr>
          <w:t>SCREEN</w:t>
        </w:r>
        <w:r w:rsidRPr="004F74FC">
          <w:rPr>
            <w:lang w:val="en-IN"/>
          </w:rPr>
          <w:t xml:space="preserve">: Tick </w:t>
        </w:r>
        <w:r w:rsidRPr="004F74FC">
          <w:rPr>
            <w:b/>
            <w:bCs/>
            <w:lang w:val="en-IN"/>
          </w:rPr>
          <w:t>Kendall’s W</w:t>
        </w:r>
        <w:r w:rsidRPr="004F74FC">
          <w:rPr>
            <w:lang w:val="en-IN"/>
          </w:rPr>
          <w:t xml:space="preserve"> under </w:t>
        </w:r>
        <w:r w:rsidRPr="004F74FC">
          <w:rPr>
            <w:b/>
            <w:bCs/>
            <w:lang w:val="en-IN"/>
          </w:rPr>
          <w:t>Test Type</w:t>
        </w:r>
      </w:ins>
      <w:ins w:id="297" w:author="Roberto Sanchez Cabrero" w:date="2025-08-22T11:38:00Z" w16du:dateUtc="2025-08-22T09:38:00Z">
        <w:r w:rsidR="005150A3">
          <w:rPr>
            <w:lang w:val="en-IN"/>
          </w:rPr>
          <w:t xml:space="preserve">, </w:t>
        </w:r>
        <w:r w:rsidR="005150A3" w:rsidRPr="00FD0D72">
          <w:rPr>
            <w:lang w:val="en-IN"/>
          </w:rPr>
          <w:t>then press OK</w:t>
        </w:r>
        <w:commentRangeStart w:id="298"/>
        <w:commentRangeEnd w:id="298"/>
        <w:r w:rsidR="005150A3">
          <w:rPr>
            <w:rStyle w:val="Refdecomentario"/>
            <w:rFonts w:asciiTheme="minorHAnsi" w:hAnsiTheme="minorHAnsi" w:cs="Calibri (Body)"/>
            <w:lang w:val="x-none" w:eastAsia="x-none"/>
          </w:rPr>
          <w:commentReference w:id="298"/>
        </w:r>
      </w:ins>
      <w:ins w:id="299" w:author="Roberto Sanchez Cabrero" w:date="2025-08-14T19:07:00Z" w16du:dateUtc="2025-08-14T17:07:00Z">
        <w:r>
          <w:rPr>
            <w:lang w:val="en-IN"/>
          </w:rPr>
          <w:t xml:space="preserve">. </w:t>
        </w:r>
      </w:ins>
    </w:p>
    <w:p w14:paraId="16E314D6" w14:textId="4683E6BE" w:rsidR="0096407A" w:rsidRPr="000A624C" w:rsidDel="007E58ED" w:rsidRDefault="0096407A">
      <w:pPr>
        <w:pStyle w:val="Narration"/>
        <w:numPr>
          <w:ilvl w:val="1"/>
          <w:numId w:val="3"/>
        </w:numPr>
        <w:rPr>
          <w:del w:id="300" w:author="Roberto Sanchez Cabrero" w:date="2025-08-14T19:07:00Z" w16du:dateUtc="2025-08-14T17:07:00Z"/>
          <w:lang w:val="en-IN"/>
          <w:rPrChange w:id="301" w:author="Roberto Sanchez Cabrero" w:date="2025-08-14T19:14:00Z" w16du:dateUtc="2025-08-14T17:14:00Z">
            <w:rPr>
              <w:del w:id="302" w:author="Roberto Sanchez Cabrero" w:date="2025-08-14T19:07:00Z" w16du:dateUtc="2025-08-14T17:07:00Z"/>
            </w:rPr>
          </w:rPrChange>
        </w:rPr>
        <w:pPrChange w:id="303" w:author="Roberto Sanchez Cabrero" w:date="2025-08-14T19:14:00Z" w16du:dateUtc="2025-08-14T17:14:00Z">
          <w:pPr>
            <w:pStyle w:val="Narration"/>
            <w:numPr>
              <w:ilvl w:val="1"/>
              <w:numId w:val="45"/>
            </w:numPr>
          </w:pPr>
        </w:pPrChange>
      </w:pPr>
    </w:p>
    <w:p w14:paraId="6CAF0FD0" w14:textId="0F8C80BF" w:rsidR="00424F2C" w:rsidDel="00B26EF6" w:rsidRDefault="00EB2853">
      <w:pPr>
        <w:pStyle w:val="ShotDescription"/>
        <w:numPr>
          <w:ilvl w:val="1"/>
          <w:numId w:val="3"/>
        </w:numPr>
        <w:rPr>
          <w:del w:id="304" w:author="Roberto Sanchez Cabrero" w:date="2025-08-14T19:06:00Z" w16du:dateUtc="2025-08-14T17:06:00Z"/>
          <w:lang w:val="en-IN"/>
        </w:rPr>
        <w:pPrChange w:id="305" w:author="Roberto Sanchez Cabrero" w:date="2025-08-14T19:14:00Z" w16du:dateUtc="2025-08-14T17:14:00Z">
          <w:pPr>
            <w:pStyle w:val="ShotDescription"/>
            <w:numPr>
              <w:ilvl w:val="2"/>
              <w:numId w:val="45"/>
            </w:numPr>
          </w:pPr>
        </w:pPrChange>
      </w:pPr>
      <w:del w:id="306" w:author="Roberto Sanchez Cabrero" w:date="2025-08-14T19:06:00Z" w16du:dateUtc="2025-08-14T17:06:00Z">
        <w:r w:rsidRPr="000A624C" w:rsidDel="00B26EF6">
          <w:rPr>
            <w:lang w:val="en-IN"/>
            <w:rPrChange w:id="307" w:author="Roberto Sanchez Cabrero" w:date="2025-08-14T19:14:00Z" w16du:dateUtc="2025-08-14T17:14:00Z">
              <w:rPr>
                <w:highlight w:val="yellow"/>
                <w:lang w:val="en-IN"/>
              </w:rPr>
            </w:rPrChange>
          </w:rPr>
          <w:delText>SCREEN</w:delText>
        </w:r>
        <w:r w:rsidRPr="004F74FC" w:rsidDel="00B26EF6">
          <w:rPr>
            <w:lang w:val="en-IN"/>
          </w:rPr>
          <w:delText>:</w:delText>
        </w:r>
        <w:r w:rsidRPr="00EB2853" w:rsidDel="00B26EF6">
          <w:rPr>
            <w:lang w:val="en-IN"/>
          </w:rPr>
          <w:delText xml:space="preserve"> </w:delText>
        </w:r>
        <w:r w:rsidR="00424F2C" w:rsidRPr="004F74FC" w:rsidDel="00B26EF6">
          <w:rPr>
            <w:lang w:val="en-IN"/>
          </w:rPr>
          <w:delText>Talent deleting low-relevance items from the item bank.</w:delText>
        </w:r>
      </w:del>
    </w:p>
    <w:p w14:paraId="12FE8B70" w14:textId="3C31EE75" w:rsidR="00424F2C" w:rsidRPr="004F74FC" w:rsidDel="00B26EF6" w:rsidRDefault="00EB2853">
      <w:pPr>
        <w:pStyle w:val="ShotDescription"/>
        <w:numPr>
          <w:ilvl w:val="1"/>
          <w:numId w:val="3"/>
        </w:numPr>
        <w:rPr>
          <w:del w:id="308" w:author="Roberto Sanchez Cabrero" w:date="2025-08-14T19:06:00Z" w16du:dateUtc="2025-08-14T17:06:00Z"/>
          <w:lang w:val="en-IN"/>
        </w:rPr>
        <w:pPrChange w:id="309" w:author="Roberto Sanchez Cabrero" w:date="2025-08-14T19:14:00Z" w16du:dateUtc="2025-08-14T17:14:00Z">
          <w:pPr>
            <w:pStyle w:val="ShotDescription"/>
            <w:numPr>
              <w:ilvl w:val="2"/>
              <w:numId w:val="45"/>
            </w:numPr>
          </w:pPr>
        </w:pPrChange>
      </w:pPr>
      <w:del w:id="310" w:author="Roberto Sanchez Cabrero" w:date="2025-08-14T19:06:00Z" w16du:dateUtc="2025-08-14T17:06:00Z">
        <w:r w:rsidRPr="000A624C" w:rsidDel="00B26EF6">
          <w:rPr>
            <w:lang w:val="en-IN"/>
            <w:rPrChange w:id="311" w:author="Roberto Sanchez Cabrero" w:date="2025-08-14T19:14:00Z" w16du:dateUtc="2025-08-14T17:14:00Z">
              <w:rPr>
                <w:highlight w:val="yellow"/>
                <w:lang w:val="en-IN"/>
              </w:rPr>
            </w:rPrChange>
          </w:rPr>
          <w:delText>SCREEN</w:delText>
        </w:r>
        <w:r w:rsidRPr="004F74FC" w:rsidDel="00B26EF6">
          <w:rPr>
            <w:lang w:val="en-IN"/>
          </w:rPr>
          <w:delText>:</w:delText>
        </w:r>
        <w:r w:rsidRPr="00EB2853" w:rsidDel="00B26EF6">
          <w:rPr>
            <w:lang w:val="en-IN"/>
          </w:rPr>
          <w:delText xml:space="preserve"> </w:delText>
        </w:r>
        <w:r w:rsidR="00424F2C" w:rsidRPr="004F74FC" w:rsidDel="00B26EF6">
          <w:rPr>
            <w:lang w:val="en-IN"/>
          </w:rPr>
          <w:delText>Talent editing unclear but relevant items, tightening wording and definitions.</w:delText>
        </w:r>
      </w:del>
    </w:p>
    <w:p w14:paraId="3E89FE2D" w14:textId="38CA8CE5" w:rsidR="00A97C57" w:rsidRPr="000A624C" w:rsidRDefault="00EB2853">
      <w:pPr>
        <w:pStyle w:val="Narration"/>
        <w:numPr>
          <w:ilvl w:val="1"/>
          <w:numId w:val="3"/>
        </w:numPr>
        <w:rPr>
          <w:ins w:id="312" w:author="Roberto Sanchez Cabrero" w:date="2025-08-14T19:13:00Z" w16du:dateUtc="2025-08-14T17:13:00Z"/>
          <w:lang w:val="en-IN"/>
          <w:rPrChange w:id="313" w:author="Roberto Sanchez Cabrero" w:date="2025-08-14T19:14:00Z" w16du:dateUtc="2025-08-14T17:14:00Z">
            <w:rPr>
              <w:ins w:id="314" w:author="Roberto Sanchez Cabrero" w:date="2025-08-14T19:13:00Z" w16du:dateUtc="2025-08-14T17:13:00Z"/>
            </w:rPr>
          </w:rPrChange>
        </w:rPr>
        <w:pPrChange w:id="315" w:author="Roberto Sanchez Cabrero" w:date="2025-08-14T19:14:00Z" w16du:dateUtc="2025-08-14T17:14:00Z">
          <w:pPr>
            <w:pStyle w:val="Narration"/>
            <w:ind w:left="360" w:firstLine="0"/>
          </w:pPr>
        </w:pPrChange>
      </w:pPr>
      <w:del w:id="316" w:author="Roberto Sanchez Cabrero" w:date="2025-08-14T19:23:00Z" w16du:dateUtc="2025-08-14T17:23:00Z">
        <w:r w:rsidRPr="000A624C" w:rsidDel="003A4729">
          <w:rPr>
            <w:lang w:val="en-IN"/>
            <w:rPrChange w:id="317" w:author="Roberto Sanchez Cabrero" w:date="2025-08-14T19:14:00Z" w16du:dateUtc="2025-08-14T17:14:00Z">
              <w:rPr/>
            </w:rPrChange>
          </w:rPr>
          <w:delText xml:space="preserve">Next, </w:delText>
        </w:r>
      </w:del>
      <w:ins w:id="318" w:author="Roberto Sanchez Cabrero" w:date="2025-08-14T19:23:00Z" w16du:dateUtc="2025-08-14T17:23:00Z">
        <w:r w:rsidR="003A4729">
          <w:rPr>
            <w:lang w:val="en-IN"/>
          </w:rPr>
          <w:t>S</w:t>
        </w:r>
      </w:ins>
      <w:ins w:id="319" w:author="Roberto Sanchez Cabrero" w:date="2025-08-14T19:11:00Z" w16du:dateUtc="2025-08-14T17:11:00Z">
        <w:r w:rsidR="005D6DF4" w:rsidRPr="000A624C">
          <w:rPr>
            <w:lang w:val="en-IN"/>
            <w:rPrChange w:id="320" w:author="Roberto Sanchez Cabrero" w:date="2025-08-14T19:14:00Z" w16du:dateUtc="2025-08-14T17:14:00Z">
              <w:rPr/>
            </w:rPrChange>
          </w:rPr>
          <w:t xml:space="preserve">end an invitation email to a list of authors who have worked on </w:t>
        </w:r>
      </w:ins>
      <w:ins w:id="321" w:author="Roberto Sanchez Cabrero" w:date="2025-08-14T19:12:00Z" w16du:dateUtc="2025-08-14T17:12:00Z">
        <w:r w:rsidR="005D6DF4" w:rsidRPr="000A624C">
          <w:rPr>
            <w:lang w:val="en-IN"/>
            <w:rPrChange w:id="322" w:author="Roberto Sanchez Cabrero" w:date="2025-08-14T19:14:00Z" w16du:dateUtc="2025-08-14T17:14:00Z">
              <w:rPr/>
            </w:rPrChange>
          </w:rPr>
          <w:t xml:space="preserve">university </w:t>
        </w:r>
      </w:ins>
      <w:ins w:id="323" w:author="Roberto Sanchez Cabrero" w:date="2025-08-14T19:11:00Z" w16du:dateUtc="2025-08-14T17:11:00Z">
        <w:r w:rsidR="005D6DF4" w:rsidRPr="000A624C">
          <w:rPr>
            <w:lang w:val="en-IN"/>
            <w:rPrChange w:id="324" w:author="Roberto Sanchez Cabrero" w:date="2025-08-14T19:14:00Z" w16du:dateUtc="2025-08-14T17:14:00Z">
              <w:rPr/>
            </w:rPrChange>
          </w:rPr>
          <w:t xml:space="preserve">service-learning </w:t>
        </w:r>
      </w:ins>
      <w:del w:id="325" w:author="Roberto Sanchez Cabrero" w:date="2025-08-14T19:11:00Z" w16du:dateUtc="2025-08-14T17:11:00Z">
        <w:r w:rsidRPr="000A624C" w:rsidDel="005D6DF4">
          <w:rPr>
            <w:lang w:val="en-IN"/>
            <w:rPrChange w:id="326" w:author="Roberto Sanchez Cabrero" w:date="2025-08-14T19:14:00Z" w16du:dateUtc="2025-08-14T17:14:00Z">
              <w:rPr/>
            </w:rPrChange>
          </w:rPr>
          <w:delText>r</w:delText>
        </w:r>
        <w:r w:rsidR="00424F2C" w:rsidRPr="000A624C" w:rsidDel="005D6DF4">
          <w:rPr>
            <w:lang w:val="en-IN"/>
            <w:rPrChange w:id="327" w:author="Roberto Sanchez Cabrero" w:date="2025-08-14T19:14:00Z" w16du:dateUtc="2025-08-14T17:14:00Z">
              <w:rPr/>
            </w:rPrChange>
          </w:rPr>
          <w:delText xml:space="preserve">eview proceedings from conferences organized by the Spanish Network of University Service-Learning </w:delText>
        </w:r>
      </w:del>
      <w:r w:rsidR="00424F2C" w:rsidRPr="000A624C">
        <w:rPr>
          <w:lang w:val="en-IN"/>
          <w:rPrChange w:id="328" w:author="Roberto Sanchez Cabrero" w:date="2025-08-14T19:14:00Z" w16du:dateUtc="2025-08-14T17:14:00Z">
            <w:rPr/>
          </w:rPrChange>
        </w:rPr>
        <w:t>over the past 3 years</w:t>
      </w:r>
      <w:ins w:id="329" w:author="Roberto Sanchez Cabrero" w:date="2025-08-14T19:12:00Z" w16du:dateUtc="2025-08-14T17:12:00Z">
        <w:r w:rsidR="005D6DF4" w:rsidRPr="000A624C">
          <w:rPr>
            <w:lang w:val="en-IN"/>
            <w:rPrChange w:id="330" w:author="Roberto Sanchez Cabrero" w:date="2025-08-14T19:14:00Z" w16du:dateUtc="2025-08-14T17:14:00Z">
              <w:rPr/>
            </w:rPrChange>
          </w:rPr>
          <w:t xml:space="preserve"> and </w:t>
        </w:r>
      </w:ins>
      <w:ins w:id="331" w:author="Roberto Sanchez Cabrero" w:date="2025-08-14T19:15:00Z" w16du:dateUtc="2025-08-14T17:15:00Z">
        <w:r w:rsidR="000A624C" w:rsidRPr="000A624C">
          <w:rPr>
            <w:b/>
            <w:bCs/>
            <w:lang w:val="en-IN"/>
            <w:rPrChange w:id="332" w:author="Roberto Sanchez Cabrero" w:date="2025-08-14T19:15:00Z" w16du:dateUtc="2025-08-14T17:15:00Z">
              <w:rPr>
                <w:lang w:val="en-IN"/>
              </w:rPr>
            </w:rPrChange>
          </w:rPr>
          <w:t>r</w:t>
        </w:r>
      </w:ins>
      <w:ins w:id="333" w:author="Roberto Sanchez Cabrero" w:date="2025-08-14T19:12:00Z" w16du:dateUtc="2025-08-14T17:12:00Z">
        <w:r w:rsidR="005D6DF4" w:rsidRPr="000A624C">
          <w:rPr>
            <w:b/>
            <w:bCs/>
            <w:lang w:val="en-IN"/>
          </w:rPr>
          <w:t>esend invit</w:t>
        </w:r>
      </w:ins>
      <w:ins w:id="334" w:author="Roberto Sanchez Cabrero" w:date="2025-08-14T19:18:00Z" w16du:dateUtc="2025-08-14T17:18:00Z">
        <w:r w:rsidR="008A1876">
          <w:rPr>
            <w:b/>
            <w:bCs/>
            <w:lang w:val="en-IN"/>
          </w:rPr>
          <w:t>ation</w:t>
        </w:r>
      </w:ins>
      <w:ins w:id="335" w:author="Roberto Sanchez Cabrero" w:date="2025-08-14T19:12:00Z" w16du:dateUtc="2025-08-14T17:12:00Z">
        <w:r w:rsidR="005D6DF4" w:rsidRPr="000A624C">
          <w:rPr>
            <w:b/>
            <w:bCs/>
            <w:lang w:val="en-IN"/>
          </w:rPr>
          <w:t xml:space="preserve"> 1 week and 2 weeks later</w:t>
        </w:r>
      </w:ins>
      <w:r w:rsidR="00424F2C" w:rsidRPr="000A624C">
        <w:rPr>
          <w:b/>
          <w:bCs/>
          <w:lang w:val="en-IN"/>
          <w:rPrChange w:id="336" w:author="Roberto Sanchez Cabrero" w:date="2025-08-14T19:15:00Z" w16du:dateUtc="2025-08-14T17:15:00Z">
            <w:rPr/>
          </w:rPrChange>
        </w:rPr>
        <w:t xml:space="preserve"> </w:t>
      </w:r>
      <w:del w:id="337" w:author="Roberto Sanchez Cabrero" w:date="2025-08-14T19:12:00Z" w16du:dateUtc="2025-08-14T17:12:00Z">
        <w:r w:rsidR="00424F2C" w:rsidRPr="000A624C" w:rsidDel="005D6DF4">
          <w:rPr>
            <w:b/>
            <w:bCs/>
            <w:lang w:val="en-IN"/>
            <w:rPrChange w:id="338" w:author="Roberto Sanchez Cabrero" w:date="2025-08-14T19:15:00Z" w16du:dateUtc="2025-08-14T17:15:00Z">
              <w:rPr>
                <w:b/>
                <w:bCs/>
              </w:rPr>
            </w:rPrChange>
          </w:rPr>
          <w:delText>[1]</w:delText>
        </w:r>
        <w:r w:rsidR="00424F2C" w:rsidRPr="000A624C" w:rsidDel="005D6DF4">
          <w:rPr>
            <w:b/>
            <w:bCs/>
            <w:lang w:val="en-IN"/>
            <w:rPrChange w:id="339" w:author="Roberto Sanchez Cabrero" w:date="2025-08-14T19:15:00Z" w16du:dateUtc="2025-08-14T17:15:00Z">
              <w:rPr/>
            </w:rPrChange>
          </w:rPr>
          <w:delText xml:space="preserve">. Compile </w:delText>
        </w:r>
      </w:del>
      <w:del w:id="340" w:author="Roberto Sanchez Cabrero" w:date="2025-08-14T19:11:00Z" w16du:dateUtc="2025-08-14T17:11:00Z">
        <w:r w:rsidR="00424F2C" w:rsidRPr="000A624C" w:rsidDel="005D6DF4">
          <w:rPr>
            <w:b/>
            <w:bCs/>
            <w:lang w:val="en-IN"/>
            <w:rPrChange w:id="341" w:author="Roberto Sanchez Cabrero" w:date="2025-08-14T19:15:00Z" w16du:dateUtc="2025-08-14T17:15:00Z">
              <w:rPr/>
            </w:rPrChange>
          </w:rPr>
          <w:delText>a list of authors who have worked on service-</w:delText>
        </w:r>
        <w:r w:rsidR="00424F2C" w:rsidRPr="000A624C" w:rsidDel="005D6DF4">
          <w:rPr>
            <w:b/>
            <w:bCs/>
            <w:lang w:val="en-IN"/>
            <w:rPrChange w:id="342" w:author="Roberto Sanchez Cabrero" w:date="2025-08-14T19:15:00Z" w16du:dateUtc="2025-08-14T17:15:00Z">
              <w:rPr/>
            </w:rPrChange>
          </w:rPr>
          <w:lastRenderedPageBreak/>
          <w:delText xml:space="preserve">learning </w:delText>
        </w:r>
      </w:del>
      <w:del w:id="343" w:author="Roberto Sanchez Cabrero" w:date="2025-08-14T19:12:00Z" w16du:dateUtc="2025-08-14T17:12:00Z">
        <w:r w:rsidR="00424F2C" w:rsidRPr="000A624C" w:rsidDel="005D6DF4">
          <w:rPr>
            <w:b/>
            <w:bCs/>
            <w:lang w:val="en-IN"/>
            <w:rPrChange w:id="344" w:author="Roberto Sanchez Cabrero" w:date="2025-08-14T19:15:00Z" w16du:dateUtc="2025-08-14T17:15:00Z">
              <w:rPr/>
            </w:rPrChange>
          </w:rPr>
          <w:delText xml:space="preserve">and collect their email addresses </w:delText>
        </w:r>
        <w:r w:rsidR="00424F2C" w:rsidRPr="000A624C" w:rsidDel="005D6DF4">
          <w:rPr>
            <w:b/>
            <w:bCs/>
            <w:lang w:val="en-IN"/>
            <w:rPrChange w:id="345" w:author="Roberto Sanchez Cabrero" w:date="2025-08-14T19:15:00Z" w16du:dateUtc="2025-08-14T17:15:00Z">
              <w:rPr>
                <w:b/>
                <w:bCs/>
              </w:rPr>
            </w:rPrChange>
          </w:rPr>
          <w:delText>[2]</w:delText>
        </w:r>
        <w:r w:rsidR="00424F2C" w:rsidRPr="000A624C" w:rsidDel="005D6DF4">
          <w:rPr>
            <w:b/>
            <w:bCs/>
            <w:lang w:val="en-IN"/>
            <w:rPrChange w:id="346" w:author="Roberto Sanchez Cabrero" w:date="2025-08-14T19:15:00Z" w16du:dateUtc="2025-08-14T17:15:00Z">
              <w:rPr/>
            </w:rPrChange>
          </w:rPr>
          <w:delText>.</w:delText>
        </w:r>
        <w:r w:rsidRPr="000A624C" w:rsidDel="005D6DF4">
          <w:rPr>
            <w:b/>
            <w:bCs/>
            <w:lang w:val="en-IN"/>
            <w:rPrChange w:id="347" w:author="Roberto Sanchez Cabrero" w:date="2025-08-14T19:15:00Z" w16du:dateUtc="2025-08-14T17:15:00Z">
              <w:rPr/>
            </w:rPrChange>
          </w:rPr>
          <w:delText xml:space="preserve"> </w:delText>
        </w:r>
      </w:del>
      <w:del w:id="348" w:author="Roberto Sanchez Cabrero" w:date="2025-08-14T19:11:00Z" w16du:dateUtc="2025-08-14T17:11:00Z">
        <w:r w:rsidRPr="000A624C" w:rsidDel="005D6DF4">
          <w:rPr>
            <w:b/>
            <w:bCs/>
            <w:lang w:val="en-IN"/>
            <w:rPrChange w:id="349" w:author="Roberto Sanchez Cabrero" w:date="2025-08-14T19:15:00Z" w16du:dateUtc="2025-08-14T17:15:00Z">
              <w:rPr/>
            </w:rPrChange>
          </w:rPr>
          <w:delText xml:space="preserve">Send an invitation email to </w:delText>
        </w:r>
      </w:del>
      <w:del w:id="350" w:author="Roberto Sanchez Cabrero" w:date="2025-08-14T19:12:00Z" w16du:dateUtc="2025-08-14T17:12:00Z">
        <w:r w:rsidRPr="000A624C" w:rsidDel="005D6DF4">
          <w:rPr>
            <w:b/>
            <w:bCs/>
            <w:lang w:val="en-IN"/>
            <w:rPrChange w:id="351" w:author="Roberto Sanchez Cabrero" w:date="2025-08-14T19:15:00Z" w16du:dateUtc="2025-08-14T17:15:00Z">
              <w:rPr/>
            </w:rPrChange>
          </w:rPr>
          <w:delText xml:space="preserve">all identified authors to participate in the study </w:delText>
        </w:r>
      </w:del>
      <w:r w:rsidRPr="000A624C">
        <w:rPr>
          <w:b/>
          <w:bCs/>
          <w:lang w:val="en-IN"/>
          <w:rPrChange w:id="352" w:author="Roberto Sanchez Cabrero" w:date="2025-08-14T19:15:00Z" w16du:dateUtc="2025-08-14T17:15:00Z">
            <w:rPr>
              <w:b/>
              <w:bCs/>
            </w:rPr>
          </w:rPrChange>
        </w:rPr>
        <w:t>[</w:t>
      </w:r>
      <w:del w:id="353" w:author="Roberto Sanchez Cabrero" w:date="2025-08-14T19:12:00Z" w16du:dateUtc="2025-08-14T17:12:00Z">
        <w:r w:rsidRPr="000A624C" w:rsidDel="005D6DF4">
          <w:rPr>
            <w:b/>
            <w:bCs/>
            <w:lang w:val="en-IN"/>
            <w:rPrChange w:id="354" w:author="Roberto Sanchez Cabrero" w:date="2025-08-14T19:15:00Z" w16du:dateUtc="2025-08-14T17:15:00Z">
              <w:rPr>
                <w:b/>
                <w:bCs/>
              </w:rPr>
            </w:rPrChange>
          </w:rPr>
          <w:delText>3</w:delText>
        </w:r>
      </w:del>
      <w:ins w:id="355" w:author="Roberto Sanchez Cabrero" w:date="2025-08-14T19:12:00Z" w16du:dateUtc="2025-08-14T17:12:00Z">
        <w:r w:rsidR="005D6DF4" w:rsidRPr="000A624C">
          <w:rPr>
            <w:b/>
            <w:bCs/>
            <w:lang w:val="en-IN"/>
            <w:rPrChange w:id="356" w:author="Roberto Sanchez Cabrero" w:date="2025-08-14T19:15:00Z" w16du:dateUtc="2025-08-14T17:15:00Z">
              <w:rPr>
                <w:b/>
                <w:bCs/>
              </w:rPr>
            </w:rPrChange>
          </w:rPr>
          <w:t>1</w:t>
        </w:r>
      </w:ins>
      <w:r w:rsidRPr="000A624C">
        <w:rPr>
          <w:b/>
          <w:bCs/>
          <w:lang w:val="en-IN"/>
          <w:rPrChange w:id="357" w:author="Roberto Sanchez Cabrero" w:date="2025-08-14T19:15:00Z" w16du:dateUtc="2025-08-14T17:15:00Z">
            <w:rPr>
              <w:b/>
              <w:bCs/>
            </w:rPr>
          </w:rPrChange>
        </w:rPr>
        <w:t>-TXT]</w:t>
      </w:r>
      <w:r w:rsidRPr="000A624C">
        <w:rPr>
          <w:lang w:val="en-IN"/>
          <w:rPrChange w:id="358" w:author="Roberto Sanchez Cabrero" w:date="2025-08-14T19:14:00Z" w16du:dateUtc="2025-08-14T17:14:00Z">
            <w:rPr/>
          </w:rPrChange>
        </w:rPr>
        <w:t>.</w:t>
      </w:r>
      <w:ins w:id="359" w:author="Roberto Sanchez Cabrero" w:date="2025-08-14T19:13:00Z" w16du:dateUtc="2025-08-14T17:13:00Z">
        <w:r w:rsidR="00A97C57" w:rsidRPr="000A624C">
          <w:rPr>
            <w:lang w:val="en-IN"/>
            <w:rPrChange w:id="360" w:author="Roberto Sanchez Cabrero" w:date="2025-08-14T19:14:00Z" w16du:dateUtc="2025-08-14T17:14:00Z">
              <w:rPr/>
            </w:rPrChange>
          </w:rPr>
          <w:t xml:space="preserve"> </w:t>
        </w:r>
      </w:ins>
      <w:ins w:id="361" w:author="Roberto Sanchez Cabrero" w:date="2025-08-14T19:20:00Z" w16du:dateUtc="2025-08-14T17:20:00Z">
        <w:r w:rsidR="00E61418" w:rsidRPr="00E61418">
          <w:rPr>
            <w:lang w:val="en-IN"/>
          </w:rPr>
          <w:t xml:space="preserve">Once we have collected a sufficient sample of participants who have completed the </w:t>
        </w:r>
        <w:r w:rsidR="00E61418">
          <w:rPr>
            <w:lang w:val="en-IN"/>
          </w:rPr>
          <w:t xml:space="preserve">final </w:t>
        </w:r>
        <w:r w:rsidR="00E61418" w:rsidRPr="00E61418">
          <w:rPr>
            <w:lang w:val="en-IN"/>
          </w:rPr>
          <w:t>questionnaire</w:t>
        </w:r>
        <w:r w:rsidR="00E61418">
          <w:rPr>
            <w:lang w:val="en-IN"/>
          </w:rPr>
          <w:t>,</w:t>
        </w:r>
        <w:r w:rsidR="00E61418" w:rsidRPr="00E61418">
          <w:rPr>
            <w:lang w:val="en-IN"/>
          </w:rPr>
          <w:t xml:space="preserve"> </w:t>
        </w:r>
        <w:r w:rsidR="00E61418">
          <w:rPr>
            <w:lang w:val="en-IN"/>
          </w:rPr>
          <w:t>a</w:t>
        </w:r>
      </w:ins>
      <w:ins w:id="362" w:author="Roberto Sanchez Cabrero" w:date="2025-08-14T19:13:00Z" w16du:dateUtc="2025-08-14T17:13:00Z">
        <w:r w:rsidR="00A97C57" w:rsidRPr="000A624C">
          <w:rPr>
            <w:lang w:val="en-IN"/>
            <w:rPrChange w:id="363" w:author="Roberto Sanchez Cabrero" w:date="2025-08-14T19:14:00Z" w16du:dateUtc="2025-08-14T17:14:00Z">
              <w:rPr/>
            </w:rPrChange>
          </w:rPr>
          <w:t xml:space="preserve">ssess the internal consistency of the QaSLu-45 questionnaire using </w:t>
        </w:r>
        <w:r w:rsidR="00A97C57" w:rsidRPr="00B51870">
          <w:rPr>
            <w:b/>
            <w:bCs/>
            <w:lang w:val="en-IN"/>
            <w:rPrChange w:id="364" w:author="Roberto Sanchez Cabrero" w:date="2025-08-14T19:16:00Z" w16du:dateUtc="2025-08-14T17:16:00Z">
              <w:rPr/>
            </w:rPrChange>
          </w:rPr>
          <w:t>Cronbach’s alpha</w:t>
        </w:r>
        <w:r w:rsidR="00A97C57" w:rsidRPr="000A624C">
          <w:rPr>
            <w:lang w:val="en-IN"/>
            <w:rPrChange w:id="365" w:author="Roberto Sanchez Cabrero" w:date="2025-08-14T19:14:00Z" w16du:dateUtc="2025-08-14T17:14:00Z">
              <w:rPr/>
            </w:rPrChange>
          </w:rPr>
          <w:t xml:space="preserve"> in </w:t>
        </w:r>
        <w:r w:rsidR="00A97C57" w:rsidRPr="00B51870">
          <w:rPr>
            <w:b/>
            <w:bCs/>
            <w:lang w:val="en-IN"/>
            <w:rPrChange w:id="366" w:author="Roberto Sanchez Cabrero" w:date="2025-08-14T19:16:00Z" w16du:dateUtc="2025-08-14T17:16:00Z">
              <w:rPr/>
            </w:rPrChange>
          </w:rPr>
          <w:t xml:space="preserve">statistical software package 1 </w:t>
        </w:r>
        <w:r w:rsidR="00A97C57" w:rsidRPr="00B51870">
          <w:rPr>
            <w:b/>
            <w:bCs/>
            <w:lang w:val="en-IN"/>
            <w:rPrChange w:id="367" w:author="Roberto Sanchez Cabrero" w:date="2025-08-14T19:16:00Z" w16du:dateUtc="2025-08-14T17:16:00Z">
              <w:rPr>
                <w:b/>
                <w:bCs/>
              </w:rPr>
            </w:rPrChange>
          </w:rPr>
          <w:t>[1]</w:t>
        </w:r>
        <w:r w:rsidR="00A97C57" w:rsidRPr="00B51870">
          <w:rPr>
            <w:b/>
            <w:bCs/>
            <w:lang w:val="en-IN"/>
            <w:rPrChange w:id="368" w:author="Roberto Sanchez Cabrero" w:date="2025-08-14T19:16:00Z" w16du:dateUtc="2025-08-14T17:16:00Z">
              <w:rPr/>
            </w:rPrChange>
          </w:rPr>
          <w:t>.</w:t>
        </w:r>
        <w:r w:rsidR="00A97C57" w:rsidRPr="000A624C">
          <w:rPr>
            <w:lang w:val="en-IN"/>
            <w:rPrChange w:id="369" w:author="Roberto Sanchez Cabrero" w:date="2025-08-14T19:14:00Z" w16du:dateUtc="2025-08-14T17:14:00Z">
              <w:rPr/>
            </w:rPrChange>
          </w:rPr>
          <w:t xml:space="preserve"> Click on </w:t>
        </w:r>
        <w:proofErr w:type="spellStart"/>
        <w:r w:rsidR="00A97C57" w:rsidRPr="00B51870">
          <w:rPr>
            <w:b/>
            <w:bCs/>
            <w:lang w:val="en-IN"/>
            <w:rPrChange w:id="370" w:author="Roberto Sanchez Cabrero" w:date="2025-08-14T19:16:00Z" w16du:dateUtc="2025-08-14T17:16:00Z">
              <w:rPr>
                <w:b/>
                <w:bCs/>
              </w:rPr>
            </w:rPrChange>
          </w:rPr>
          <w:t>Analyze</w:t>
        </w:r>
        <w:proofErr w:type="spellEnd"/>
        <w:r w:rsidR="00A97C57" w:rsidRPr="00B51870">
          <w:rPr>
            <w:b/>
            <w:bCs/>
            <w:lang w:val="en-IN"/>
            <w:rPrChange w:id="371" w:author="Roberto Sanchez Cabrero" w:date="2025-08-14T19:16:00Z" w16du:dateUtc="2025-08-14T17:16:00Z">
              <w:rPr/>
            </w:rPrChange>
          </w:rPr>
          <w:t>,</w:t>
        </w:r>
        <w:r w:rsidR="00A97C57" w:rsidRPr="000A624C">
          <w:rPr>
            <w:lang w:val="en-IN"/>
            <w:rPrChange w:id="372" w:author="Roberto Sanchez Cabrero" w:date="2025-08-14T19:14:00Z" w16du:dateUtc="2025-08-14T17:14:00Z">
              <w:rPr/>
            </w:rPrChange>
          </w:rPr>
          <w:t xml:space="preserve"> followed by </w:t>
        </w:r>
        <w:r w:rsidR="00A97C57" w:rsidRPr="00B51870">
          <w:rPr>
            <w:b/>
            <w:bCs/>
            <w:lang w:val="en-IN"/>
            <w:rPrChange w:id="373" w:author="Roberto Sanchez Cabrero" w:date="2025-08-14T19:16:00Z" w16du:dateUtc="2025-08-14T17:16:00Z">
              <w:rPr>
                <w:b/>
                <w:bCs/>
              </w:rPr>
            </w:rPrChange>
          </w:rPr>
          <w:t>Scale</w:t>
        </w:r>
        <w:r w:rsidR="00A97C57" w:rsidRPr="000A624C">
          <w:rPr>
            <w:lang w:val="en-IN"/>
            <w:rPrChange w:id="374" w:author="Roberto Sanchez Cabrero" w:date="2025-08-14T19:14:00Z" w16du:dateUtc="2025-08-14T17:14:00Z">
              <w:rPr/>
            </w:rPrChange>
          </w:rPr>
          <w:t xml:space="preserve"> then </w:t>
        </w:r>
        <w:r w:rsidR="00A97C57" w:rsidRPr="00B51870">
          <w:rPr>
            <w:b/>
            <w:bCs/>
            <w:lang w:val="en-IN"/>
            <w:rPrChange w:id="375" w:author="Roberto Sanchez Cabrero" w:date="2025-08-14T19:16:00Z" w16du:dateUtc="2025-08-14T17:16:00Z">
              <w:rPr>
                <w:b/>
                <w:bCs/>
              </w:rPr>
            </w:rPrChange>
          </w:rPr>
          <w:t>Reliability Analysis</w:t>
        </w:r>
        <w:r w:rsidR="00A97C57" w:rsidRPr="00B51870">
          <w:rPr>
            <w:b/>
            <w:bCs/>
            <w:lang w:val="en-IN"/>
            <w:rPrChange w:id="376" w:author="Roberto Sanchez Cabrero" w:date="2025-08-14T19:16:00Z" w16du:dateUtc="2025-08-14T17:16:00Z">
              <w:rPr/>
            </w:rPrChange>
          </w:rPr>
          <w:t xml:space="preserve"> </w:t>
        </w:r>
        <w:r w:rsidR="00A97C57" w:rsidRPr="00B51870">
          <w:rPr>
            <w:b/>
            <w:bCs/>
            <w:lang w:val="en-IN"/>
            <w:rPrChange w:id="377" w:author="Roberto Sanchez Cabrero" w:date="2025-08-14T19:16:00Z" w16du:dateUtc="2025-08-14T17:16:00Z">
              <w:rPr>
                <w:b/>
                <w:bCs/>
              </w:rPr>
            </w:rPrChange>
          </w:rPr>
          <w:t>[2]</w:t>
        </w:r>
        <w:r w:rsidR="00A97C57" w:rsidRPr="000A624C">
          <w:rPr>
            <w:lang w:val="en-IN"/>
            <w:rPrChange w:id="378" w:author="Roberto Sanchez Cabrero" w:date="2025-08-14T19:14:00Z" w16du:dateUtc="2025-08-14T17:14:00Z">
              <w:rPr>
                <w:b/>
                <w:bCs/>
              </w:rPr>
            </w:rPrChange>
          </w:rPr>
          <w:t xml:space="preserve">. </w:t>
        </w:r>
      </w:ins>
      <w:ins w:id="379" w:author="Roberto Sanchez Cabrero" w:date="2025-08-22T11:43:00Z" w16du:dateUtc="2025-08-22T09:43:00Z">
        <w:r w:rsidR="00801DEF">
          <w:rPr>
            <w:lang w:val="en-IN"/>
          </w:rPr>
          <w:t xml:space="preserve">Choose </w:t>
        </w:r>
        <w:r w:rsidR="00801DEF" w:rsidRPr="007B2A5F">
          <w:rPr>
            <w:b/>
            <w:bCs/>
            <w:lang w:val="en-IN"/>
            <w:rPrChange w:id="380" w:author="Roberto Sanchez Cabrero" w:date="2025-08-22T11:43:00Z" w16du:dateUtc="2025-08-22T09:43:00Z">
              <w:rPr>
                <w:lang w:val="en-IN"/>
              </w:rPr>
            </w:rPrChange>
          </w:rPr>
          <w:t>Alpha</w:t>
        </w:r>
        <w:r w:rsidR="00801DEF">
          <w:rPr>
            <w:lang w:val="en-IN"/>
          </w:rPr>
          <w:t xml:space="preserve"> in the Dialogue Box</w:t>
        </w:r>
        <w:r w:rsidR="007B2A5F">
          <w:rPr>
            <w:lang w:val="en-IN"/>
          </w:rPr>
          <w:t>,</w:t>
        </w:r>
      </w:ins>
      <w:ins w:id="381" w:author="Roberto Sanchez Cabrero" w:date="2025-08-22T11:42:00Z" w16du:dateUtc="2025-08-22T09:42:00Z">
        <w:r w:rsidR="002A09E4">
          <w:rPr>
            <w:lang w:val="en-IN"/>
          </w:rPr>
          <w:t xml:space="preserve"> </w:t>
        </w:r>
      </w:ins>
      <w:ins w:id="382" w:author="Roberto Sanchez Cabrero" w:date="2025-08-22T11:43:00Z" w16du:dateUtc="2025-08-22T09:43:00Z">
        <w:r w:rsidR="007B2A5F">
          <w:rPr>
            <w:lang w:val="en-IN"/>
          </w:rPr>
          <w:t>t</w:t>
        </w:r>
      </w:ins>
      <w:ins w:id="383" w:author="Roberto Sanchez Cabrero" w:date="2025-08-14T19:13:00Z" w16du:dateUtc="2025-08-14T17:13:00Z">
        <w:r w:rsidR="00A97C57" w:rsidRPr="000A624C">
          <w:rPr>
            <w:lang w:val="en-IN"/>
            <w:rPrChange w:id="384" w:author="Roberto Sanchez Cabrero" w:date="2025-08-14T19:14:00Z" w16du:dateUtc="2025-08-14T17:14:00Z">
              <w:rPr/>
            </w:rPrChange>
          </w:rPr>
          <w:t xml:space="preserve">hen transfer all relevant variables into the </w:t>
        </w:r>
        <w:r w:rsidR="00A97C57" w:rsidRPr="00B51870">
          <w:rPr>
            <w:b/>
            <w:bCs/>
            <w:lang w:val="en-IN"/>
            <w:rPrChange w:id="385" w:author="Roberto Sanchez Cabrero" w:date="2025-08-14T19:16:00Z" w16du:dateUtc="2025-08-14T17:16:00Z">
              <w:rPr>
                <w:b/>
                <w:bCs/>
              </w:rPr>
            </w:rPrChange>
          </w:rPr>
          <w:t>Reliability Analysis</w:t>
        </w:r>
        <w:r w:rsidR="00A97C57" w:rsidRPr="00B51870">
          <w:rPr>
            <w:b/>
            <w:bCs/>
            <w:lang w:val="en-IN"/>
            <w:rPrChange w:id="386" w:author="Roberto Sanchez Cabrero" w:date="2025-08-14T19:16:00Z" w16du:dateUtc="2025-08-14T17:16:00Z">
              <w:rPr/>
            </w:rPrChange>
          </w:rPr>
          <w:t xml:space="preserve"> </w:t>
        </w:r>
        <w:r w:rsidR="00A97C57" w:rsidRPr="00B51870">
          <w:rPr>
            <w:lang w:val="en-IN"/>
            <w:rPrChange w:id="387" w:author="Roberto Sanchez Cabrero" w:date="2025-08-14T19:16:00Z" w16du:dateUtc="2025-08-14T17:16:00Z">
              <w:rPr/>
            </w:rPrChange>
          </w:rPr>
          <w:t>dialog</w:t>
        </w:r>
      </w:ins>
      <w:ins w:id="388" w:author="Roberto Sanchez Cabrero" w:date="2025-08-14T19:16:00Z" w16du:dateUtc="2025-08-14T17:16:00Z">
        <w:r w:rsidR="00B51870" w:rsidRPr="00B51870">
          <w:rPr>
            <w:lang w:val="en-IN"/>
          </w:rPr>
          <w:t xml:space="preserve"> </w:t>
        </w:r>
      </w:ins>
      <w:ins w:id="389" w:author="Roberto Sanchez Cabrero" w:date="2025-08-14T19:17:00Z" w16du:dateUtc="2025-08-14T17:17:00Z">
        <w:r w:rsidR="00B51870" w:rsidRPr="00B51870">
          <w:rPr>
            <w:lang w:val="en-IN"/>
          </w:rPr>
          <w:t>box and</w:t>
        </w:r>
      </w:ins>
      <w:ins w:id="390" w:author="Roberto Sanchez Cabrero" w:date="2025-08-14T19:13:00Z" w16du:dateUtc="2025-08-14T17:13:00Z">
        <w:r w:rsidR="00A97C57" w:rsidRPr="000A624C">
          <w:rPr>
            <w:lang w:val="en-IN"/>
            <w:rPrChange w:id="391" w:author="Roberto Sanchez Cabrero" w:date="2025-08-14T19:14:00Z" w16du:dateUtc="2025-08-14T17:14:00Z">
              <w:rPr/>
            </w:rPrChange>
          </w:rPr>
          <w:t xml:space="preserve"> click </w:t>
        </w:r>
        <w:r w:rsidR="00A97C57" w:rsidRPr="00B51870">
          <w:rPr>
            <w:b/>
            <w:bCs/>
            <w:lang w:val="en-IN"/>
            <w:rPrChange w:id="392" w:author="Roberto Sanchez Cabrero" w:date="2025-08-14T19:17:00Z" w16du:dateUtc="2025-08-14T17:17:00Z">
              <w:rPr>
                <w:b/>
                <w:bCs/>
              </w:rPr>
            </w:rPrChange>
          </w:rPr>
          <w:t>OK</w:t>
        </w:r>
        <w:r w:rsidR="00A97C57" w:rsidRPr="000A624C">
          <w:rPr>
            <w:lang w:val="en-IN"/>
            <w:rPrChange w:id="393" w:author="Roberto Sanchez Cabrero" w:date="2025-08-14T19:14:00Z" w16du:dateUtc="2025-08-14T17:14:00Z">
              <w:rPr/>
            </w:rPrChange>
          </w:rPr>
          <w:t xml:space="preserve"> to generate the output </w:t>
        </w:r>
        <w:r w:rsidR="00A97C57" w:rsidRPr="00B51870">
          <w:rPr>
            <w:b/>
            <w:bCs/>
            <w:lang w:val="en-IN"/>
            <w:rPrChange w:id="394" w:author="Roberto Sanchez Cabrero" w:date="2025-08-14T19:17:00Z" w16du:dateUtc="2025-08-14T17:17:00Z">
              <w:rPr>
                <w:b/>
                <w:bCs/>
              </w:rPr>
            </w:rPrChange>
          </w:rPr>
          <w:t>[3]</w:t>
        </w:r>
        <w:r w:rsidR="00A97C57" w:rsidRPr="000A624C">
          <w:rPr>
            <w:lang w:val="en-IN"/>
            <w:rPrChange w:id="395" w:author="Roberto Sanchez Cabrero" w:date="2025-08-14T19:14:00Z" w16du:dateUtc="2025-08-14T17:14:00Z">
              <w:rPr/>
            </w:rPrChange>
          </w:rPr>
          <w:t xml:space="preserve">. </w:t>
        </w:r>
      </w:ins>
    </w:p>
    <w:p w14:paraId="171A297B" w14:textId="01671D3D" w:rsidR="00424F2C" w:rsidRPr="00001225" w:rsidDel="00001225" w:rsidRDefault="00EB2853">
      <w:pPr>
        <w:pStyle w:val="ShotDescription"/>
        <w:numPr>
          <w:ilvl w:val="2"/>
          <w:numId w:val="3"/>
        </w:numPr>
        <w:rPr>
          <w:del w:id="396" w:author="Roberto Sanchez Cabrero" w:date="2025-08-14T19:24:00Z" w16du:dateUtc="2025-08-14T17:24:00Z"/>
          <w:lang w:val="en-IN"/>
          <w:rPrChange w:id="397" w:author="Roberto Sanchez Cabrero" w:date="2025-08-14T19:25:00Z" w16du:dateUtc="2025-08-14T17:25:00Z">
            <w:rPr>
              <w:del w:id="398" w:author="Roberto Sanchez Cabrero" w:date="2025-08-14T19:24:00Z" w16du:dateUtc="2025-08-14T17:24:00Z"/>
            </w:rPr>
          </w:rPrChange>
        </w:rPr>
        <w:pPrChange w:id="399" w:author="Roberto Sanchez Cabrero" w:date="2025-08-14T19:25:00Z" w16du:dateUtc="2025-08-14T17:25:00Z">
          <w:pPr>
            <w:pStyle w:val="Narration"/>
            <w:numPr>
              <w:ilvl w:val="1"/>
              <w:numId w:val="45"/>
            </w:numPr>
          </w:pPr>
        </w:pPrChange>
      </w:pPr>
      <w:del w:id="400" w:author="Roberto Sanchez Cabrero" w:date="2025-08-14T19:13:00Z" w16du:dateUtc="2025-08-14T17:13:00Z">
        <w:r w:rsidRPr="00001225" w:rsidDel="00A97C57">
          <w:rPr>
            <w:lang w:val="en-IN"/>
            <w:rPrChange w:id="401" w:author="Roberto Sanchez Cabrero" w:date="2025-08-14T19:25:00Z" w16du:dateUtc="2025-08-14T17:25:00Z">
              <w:rPr/>
            </w:rPrChange>
          </w:rPr>
          <w:delText xml:space="preserve"> </w:delText>
        </w:r>
      </w:del>
    </w:p>
    <w:p w14:paraId="61B612C6" w14:textId="49B6D53F" w:rsidR="00424F2C" w:rsidRPr="008E582D" w:rsidDel="005D6DF4" w:rsidRDefault="00424F2C">
      <w:pPr>
        <w:pStyle w:val="ShotDescription"/>
        <w:numPr>
          <w:ilvl w:val="2"/>
          <w:numId w:val="3"/>
        </w:numPr>
        <w:rPr>
          <w:del w:id="402" w:author="Roberto Sanchez Cabrero" w:date="2025-08-14T19:12:00Z" w16du:dateUtc="2025-08-14T17:12:00Z"/>
          <w:highlight w:val="yellow"/>
          <w:lang w:val="en-IN"/>
          <w:rPrChange w:id="403" w:author="Roberto Sanchez Cabrero" w:date="2025-08-14T19:26:00Z" w16du:dateUtc="2025-08-14T17:26:00Z">
            <w:rPr>
              <w:del w:id="404" w:author="Roberto Sanchez Cabrero" w:date="2025-08-14T19:12:00Z" w16du:dateUtc="2025-08-14T17:12:00Z"/>
              <w:lang w:val="en-IN"/>
            </w:rPr>
          </w:rPrChange>
        </w:rPr>
        <w:pPrChange w:id="405" w:author="Roberto Sanchez Cabrero" w:date="2025-08-14T19:25:00Z" w16du:dateUtc="2025-08-14T17:25:00Z">
          <w:pPr>
            <w:pStyle w:val="ShotDescription"/>
            <w:numPr>
              <w:ilvl w:val="2"/>
              <w:numId w:val="45"/>
            </w:numPr>
          </w:pPr>
        </w:pPrChange>
      </w:pPr>
      <w:del w:id="406" w:author="Roberto Sanchez Cabrero" w:date="2025-08-14T19:12:00Z" w16du:dateUtc="2025-08-14T17:12:00Z">
        <w:r w:rsidRPr="008E582D" w:rsidDel="005D6DF4">
          <w:rPr>
            <w:highlight w:val="yellow"/>
            <w:lang w:val="en-IN"/>
          </w:rPr>
          <w:delText>SCREEN</w:delText>
        </w:r>
        <w:r w:rsidRPr="008E582D" w:rsidDel="005D6DF4">
          <w:rPr>
            <w:highlight w:val="yellow"/>
            <w:lang w:val="en-IN"/>
            <w:rPrChange w:id="407" w:author="Roberto Sanchez Cabrero" w:date="2025-08-14T19:26:00Z" w16du:dateUtc="2025-08-14T17:26:00Z">
              <w:rPr>
                <w:lang w:val="en-IN"/>
              </w:rPr>
            </w:rPrChange>
          </w:rPr>
          <w:delText xml:space="preserve">: </w:delText>
        </w:r>
        <w:r w:rsidR="00EB2853" w:rsidRPr="008E582D" w:rsidDel="005D6DF4">
          <w:rPr>
            <w:highlight w:val="yellow"/>
            <w:lang w:val="en-IN"/>
            <w:rPrChange w:id="408" w:author="Roberto Sanchez Cabrero" w:date="2025-08-14T19:26:00Z" w16du:dateUtc="2025-08-14T17:26:00Z">
              <w:rPr>
                <w:lang w:val="en-IN"/>
              </w:rPr>
            </w:rPrChange>
          </w:rPr>
          <w:delText>List of</w:delText>
        </w:r>
        <w:r w:rsidRPr="008E582D" w:rsidDel="005D6DF4">
          <w:rPr>
            <w:highlight w:val="yellow"/>
            <w:lang w:val="en-IN"/>
            <w:rPrChange w:id="409" w:author="Roberto Sanchez Cabrero" w:date="2025-08-14T19:26:00Z" w16du:dateUtc="2025-08-14T17:26:00Z">
              <w:rPr>
                <w:lang w:val="en-IN"/>
              </w:rPr>
            </w:rPrChange>
          </w:rPr>
          <w:delText xml:space="preserve"> proceedings </w:delText>
        </w:r>
        <w:r w:rsidR="00EB2853" w:rsidRPr="008E582D" w:rsidDel="005D6DF4">
          <w:rPr>
            <w:highlight w:val="yellow"/>
            <w:lang w:val="en-IN"/>
            <w:rPrChange w:id="410" w:author="Roberto Sanchez Cabrero" w:date="2025-08-14T19:26:00Z" w16du:dateUtc="2025-08-14T17:26:00Z">
              <w:rPr>
                <w:lang w:val="en-IN"/>
              </w:rPr>
            </w:rPrChange>
          </w:rPr>
          <w:delText xml:space="preserve">from conferences organized by the Spanish Network of University Service-Learning </w:delText>
        </w:r>
        <w:r w:rsidRPr="008E582D" w:rsidDel="005D6DF4">
          <w:rPr>
            <w:highlight w:val="yellow"/>
            <w:lang w:val="en-IN"/>
            <w:rPrChange w:id="411" w:author="Roberto Sanchez Cabrero" w:date="2025-08-14T19:26:00Z" w16du:dateUtc="2025-08-14T17:26:00Z">
              <w:rPr>
                <w:lang w:val="en-IN"/>
              </w:rPr>
            </w:rPrChange>
          </w:rPr>
          <w:delText>for the last 3 years</w:delText>
        </w:r>
        <w:r w:rsidR="00EB2853" w:rsidRPr="008E582D" w:rsidDel="005D6DF4">
          <w:rPr>
            <w:highlight w:val="yellow"/>
            <w:lang w:val="en-IN"/>
            <w:rPrChange w:id="412" w:author="Roberto Sanchez Cabrero" w:date="2025-08-14T19:26:00Z" w16du:dateUtc="2025-08-14T17:26:00Z">
              <w:rPr>
                <w:lang w:val="en-IN"/>
              </w:rPr>
            </w:rPrChange>
          </w:rPr>
          <w:delText xml:space="preserve"> is being seen</w:delText>
        </w:r>
        <w:r w:rsidRPr="008E582D" w:rsidDel="005D6DF4">
          <w:rPr>
            <w:highlight w:val="yellow"/>
            <w:lang w:val="en-IN"/>
            <w:rPrChange w:id="413" w:author="Roberto Sanchez Cabrero" w:date="2025-08-14T19:26:00Z" w16du:dateUtc="2025-08-14T17:26:00Z">
              <w:rPr>
                <w:lang w:val="en-IN"/>
              </w:rPr>
            </w:rPrChange>
          </w:rPr>
          <w:delText>.</w:delText>
        </w:r>
      </w:del>
    </w:p>
    <w:p w14:paraId="20FB0D86" w14:textId="7683560C" w:rsidR="00424F2C" w:rsidRPr="008E582D" w:rsidDel="005D6DF4" w:rsidRDefault="00424F2C">
      <w:pPr>
        <w:pStyle w:val="ShotDescription"/>
        <w:numPr>
          <w:ilvl w:val="2"/>
          <w:numId w:val="3"/>
        </w:numPr>
        <w:rPr>
          <w:del w:id="414" w:author="Roberto Sanchez Cabrero" w:date="2025-08-14T19:12:00Z" w16du:dateUtc="2025-08-14T17:12:00Z"/>
          <w:highlight w:val="yellow"/>
          <w:lang w:val="en-IN"/>
          <w:rPrChange w:id="415" w:author="Roberto Sanchez Cabrero" w:date="2025-08-14T19:26:00Z" w16du:dateUtc="2025-08-14T17:26:00Z">
            <w:rPr>
              <w:del w:id="416" w:author="Roberto Sanchez Cabrero" w:date="2025-08-14T19:12:00Z" w16du:dateUtc="2025-08-14T17:12:00Z"/>
              <w:lang w:val="en-IN"/>
            </w:rPr>
          </w:rPrChange>
        </w:rPr>
        <w:pPrChange w:id="417" w:author="Roberto Sanchez Cabrero" w:date="2025-08-14T19:25:00Z" w16du:dateUtc="2025-08-14T17:25:00Z">
          <w:pPr>
            <w:pStyle w:val="ShotDescription"/>
            <w:numPr>
              <w:ilvl w:val="2"/>
              <w:numId w:val="45"/>
            </w:numPr>
          </w:pPr>
        </w:pPrChange>
      </w:pPr>
      <w:del w:id="418" w:author="Roberto Sanchez Cabrero" w:date="2025-08-14T19:12:00Z" w16du:dateUtc="2025-08-14T17:12:00Z">
        <w:r w:rsidRPr="008E582D" w:rsidDel="005D6DF4">
          <w:rPr>
            <w:highlight w:val="yellow"/>
            <w:lang w:val="en-IN"/>
          </w:rPr>
          <w:delText>SCREEN</w:delText>
        </w:r>
        <w:r w:rsidRPr="008E582D" w:rsidDel="005D6DF4">
          <w:rPr>
            <w:highlight w:val="yellow"/>
            <w:lang w:val="en-IN"/>
            <w:rPrChange w:id="419" w:author="Roberto Sanchez Cabrero" w:date="2025-08-14T19:26:00Z" w16du:dateUtc="2025-08-14T17:26:00Z">
              <w:rPr>
                <w:lang w:val="en-IN"/>
              </w:rPr>
            </w:rPrChange>
          </w:rPr>
          <w:delText>: Extract author names and emails into a spreadsheet</w:delText>
        </w:r>
        <w:r w:rsidR="00EB2853" w:rsidRPr="008E582D" w:rsidDel="005D6DF4">
          <w:rPr>
            <w:highlight w:val="yellow"/>
            <w:lang w:val="en-IN"/>
            <w:rPrChange w:id="420" w:author="Roberto Sanchez Cabrero" w:date="2025-08-14T19:26:00Z" w16du:dateUtc="2025-08-14T17:26:00Z">
              <w:rPr>
                <w:lang w:val="en-IN"/>
              </w:rPr>
            </w:rPrChange>
          </w:rPr>
          <w:delText>.</w:delText>
        </w:r>
      </w:del>
    </w:p>
    <w:p w14:paraId="4652F6D4" w14:textId="78A853BD" w:rsidR="00424F2C" w:rsidRPr="008E582D" w:rsidDel="005D6DF4" w:rsidRDefault="00424F2C">
      <w:pPr>
        <w:pStyle w:val="ShotDescription"/>
        <w:numPr>
          <w:ilvl w:val="2"/>
          <w:numId w:val="3"/>
        </w:numPr>
        <w:rPr>
          <w:del w:id="421" w:author="Roberto Sanchez Cabrero" w:date="2025-08-14T19:13:00Z" w16du:dateUtc="2025-08-14T17:13:00Z"/>
          <w:highlight w:val="yellow"/>
          <w:lang w:val="en-IN"/>
          <w:rPrChange w:id="422" w:author="Roberto Sanchez Cabrero" w:date="2025-08-14T19:26:00Z" w16du:dateUtc="2025-08-14T17:26:00Z">
            <w:rPr>
              <w:del w:id="423" w:author="Roberto Sanchez Cabrero" w:date="2025-08-14T19:13:00Z" w16du:dateUtc="2025-08-14T17:13:00Z"/>
              <w:lang w:val="en-IN"/>
            </w:rPr>
          </w:rPrChange>
        </w:rPr>
        <w:pPrChange w:id="424" w:author="Roberto Sanchez Cabrero" w:date="2025-08-14T19:25:00Z" w16du:dateUtc="2025-08-14T17:25:00Z">
          <w:pPr>
            <w:pStyle w:val="ShotDescription"/>
            <w:numPr>
              <w:ilvl w:val="2"/>
              <w:numId w:val="45"/>
            </w:numPr>
          </w:pPr>
        </w:pPrChange>
      </w:pPr>
      <w:del w:id="425" w:author="Roberto Sanchez Cabrero" w:date="2025-08-14T19:13:00Z" w16du:dateUtc="2025-08-14T17:13:00Z">
        <w:r w:rsidRPr="008E582D" w:rsidDel="005D6DF4">
          <w:rPr>
            <w:highlight w:val="yellow"/>
            <w:lang w:val="en-IN"/>
          </w:rPr>
          <w:delText>SCREEN</w:delText>
        </w:r>
        <w:r w:rsidRPr="008E582D" w:rsidDel="005D6DF4">
          <w:rPr>
            <w:highlight w:val="yellow"/>
            <w:lang w:val="en-IN"/>
            <w:rPrChange w:id="426" w:author="Roberto Sanchez Cabrero" w:date="2025-08-14T19:26:00Z" w16du:dateUtc="2025-08-14T17:26:00Z">
              <w:rPr>
                <w:lang w:val="en-IN"/>
              </w:rPr>
            </w:rPrChange>
          </w:rPr>
          <w:delText>: Bulk-send personalized invitations from the contact list.</w:delText>
        </w:r>
        <w:r w:rsidR="00EB2853" w:rsidRPr="008E582D" w:rsidDel="005D6DF4">
          <w:rPr>
            <w:highlight w:val="yellow"/>
            <w:lang w:val="en-IN"/>
            <w:rPrChange w:id="427" w:author="Roberto Sanchez Cabrero" w:date="2025-08-14T19:26:00Z" w16du:dateUtc="2025-08-14T17:26:00Z">
              <w:rPr>
                <w:lang w:val="en-IN"/>
              </w:rPr>
            </w:rPrChange>
          </w:rPr>
          <w:delText xml:space="preserve"> </w:delText>
        </w:r>
        <w:r w:rsidR="00EB2853" w:rsidRPr="008E582D" w:rsidDel="005D6DF4">
          <w:rPr>
            <w:highlight w:val="yellow"/>
            <w:lang w:val="en-IN"/>
            <w:rPrChange w:id="428" w:author="Roberto Sanchez Cabrero" w:date="2025-08-14T19:26:00Z" w16du:dateUtc="2025-08-14T17:26:00Z">
              <w:rPr>
                <w:b/>
                <w:bCs/>
                <w:lang w:val="en-IN"/>
              </w:rPr>
            </w:rPrChange>
          </w:rPr>
          <w:delText>TXT: Resend invite 1 week and 2 weeks later</w:delText>
        </w:r>
      </w:del>
    </w:p>
    <w:p w14:paraId="1CEB3476" w14:textId="27CBF543" w:rsidR="00424F2C" w:rsidRPr="008E582D" w:rsidDel="00A97C57" w:rsidRDefault="00424F2C">
      <w:pPr>
        <w:pStyle w:val="ShotDescription"/>
        <w:numPr>
          <w:ilvl w:val="2"/>
          <w:numId w:val="3"/>
        </w:numPr>
        <w:rPr>
          <w:del w:id="429" w:author="Roberto Sanchez Cabrero" w:date="2025-08-14T19:13:00Z" w16du:dateUtc="2025-08-14T17:13:00Z"/>
          <w:highlight w:val="yellow"/>
          <w:lang w:val="en-IN"/>
          <w:rPrChange w:id="430" w:author="Roberto Sanchez Cabrero" w:date="2025-08-14T19:26:00Z" w16du:dateUtc="2025-08-14T17:26:00Z">
            <w:rPr>
              <w:del w:id="431" w:author="Roberto Sanchez Cabrero" w:date="2025-08-14T19:13:00Z" w16du:dateUtc="2025-08-14T17:13:00Z"/>
            </w:rPr>
          </w:rPrChange>
        </w:rPr>
        <w:pPrChange w:id="432" w:author="Roberto Sanchez Cabrero" w:date="2025-08-14T19:25:00Z" w16du:dateUtc="2025-08-14T17:25:00Z">
          <w:pPr>
            <w:pStyle w:val="Narration"/>
            <w:numPr>
              <w:ilvl w:val="1"/>
              <w:numId w:val="45"/>
            </w:numPr>
          </w:pPr>
        </w:pPrChange>
      </w:pPr>
      <w:del w:id="433" w:author="Roberto Sanchez Cabrero" w:date="2025-08-14T19:13:00Z" w16du:dateUtc="2025-08-14T17:13:00Z">
        <w:r w:rsidRPr="008E582D" w:rsidDel="00A97C57">
          <w:rPr>
            <w:highlight w:val="yellow"/>
            <w:lang w:val="en-IN"/>
            <w:rPrChange w:id="434" w:author="Roberto Sanchez Cabrero" w:date="2025-08-14T19:26:00Z" w16du:dateUtc="2025-08-14T17:26:00Z">
              <w:rPr/>
            </w:rPrChange>
          </w:rPr>
          <w:delText xml:space="preserve">Assess the internal consistency of the QaSLu-45 questionnaire using Cronbach’s alpha in statistical software package 1 </w:delText>
        </w:r>
        <w:r w:rsidRPr="008E582D" w:rsidDel="00A97C57">
          <w:rPr>
            <w:highlight w:val="yellow"/>
            <w:lang w:val="en-IN"/>
            <w:rPrChange w:id="435" w:author="Roberto Sanchez Cabrero" w:date="2025-08-14T19:26:00Z" w16du:dateUtc="2025-08-14T17:26:00Z">
              <w:rPr>
                <w:b/>
                <w:bCs/>
              </w:rPr>
            </w:rPrChange>
          </w:rPr>
          <w:delText>[1]</w:delText>
        </w:r>
        <w:r w:rsidRPr="008E582D" w:rsidDel="00A97C57">
          <w:rPr>
            <w:highlight w:val="yellow"/>
            <w:lang w:val="en-IN"/>
            <w:rPrChange w:id="436" w:author="Roberto Sanchez Cabrero" w:date="2025-08-14T19:26:00Z" w16du:dateUtc="2025-08-14T17:26:00Z">
              <w:rPr/>
            </w:rPrChange>
          </w:rPr>
          <w:delText xml:space="preserve">. </w:delText>
        </w:r>
        <w:r w:rsidR="00B0513D" w:rsidRPr="008E582D" w:rsidDel="00A97C57">
          <w:rPr>
            <w:highlight w:val="yellow"/>
            <w:lang w:val="en-IN"/>
            <w:rPrChange w:id="437" w:author="Roberto Sanchez Cabrero" w:date="2025-08-14T19:26:00Z" w16du:dateUtc="2025-08-14T17:26:00Z">
              <w:rPr/>
            </w:rPrChange>
          </w:rPr>
          <w:delText>Click on</w:delText>
        </w:r>
        <w:r w:rsidRPr="008E582D" w:rsidDel="00A97C57">
          <w:rPr>
            <w:highlight w:val="yellow"/>
            <w:lang w:val="en-IN"/>
            <w:rPrChange w:id="438" w:author="Roberto Sanchez Cabrero" w:date="2025-08-14T19:26:00Z" w16du:dateUtc="2025-08-14T17:26:00Z">
              <w:rPr/>
            </w:rPrChange>
          </w:rPr>
          <w:delText xml:space="preserve"> </w:delText>
        </w:r>
        <w:r w:rsidRPr="008E582D" w:rsidDel="00A97C57">
          <w:rPr>
            <w:highlight w:val="yellow"/>
            <w:lang w:val="en-IN"/>
            <w:rPrChange w:id="439" w:author="Roberto Sanchez Cabrero" w:date="2025-08-14T19:26:00Z" w16du:dateUtc="2025-08-14T17:26:00Z">
              <w:rPr>
                <w:b/>
                <w:bCs/>
              </w:rPr>
            </w:rPrChange>
          </w:rPr>
          <w:delText>Analyze</w:delText>
        </w:r>
        <w:r w:rsidR="00B0513D" w:rsidRPr="008E582D" w:rsidDel="00A97C57">
          <w:rPr>
            <w:highlight w:val="yellow"/>
            <w:lang w:val="en-IN"/>
            <w:rPrChange w:id="440" w:author="Roberto Sanchez Cabrero" w:date="2025-08-14T19:26:00Z" w16du:dateUtc="2025-08-14T17:26:00Z">
              <w:rPr/>
            </w:rPrChange>
          </w:rPr>
          <w:delText>, followed by</w:delText>
        </w:r>
        <w:r w:rsidRPr="008E582D" w:rsidDel="00A97C57">
          <w:rPr>
            <w:highlight w:val="yellow"/>
            <w:lang w:val="en-IN"/>
            <w:rPrChange w:id="441" w:author="Roberto Sanchez Cabrero" w:date="2025-08-14T19:26:00Z" w16du:dateUtc="2025-08-14T17:26:00Z">
              <w:rPr/>
            </w:rPrChange>
          </w:rPr>
          <w:delText xml:space="preserve"> </w:delText>
        </w:r>
        <w:r w:rsidRPr="008E582D" w:rsidDel="00A97C57">
          <w:rPr>
            <w:highlight w:val="yellow"/>
            <w:lang w:val="en-IN"/>
            <w:rPrChange w:id="442" w:author="Roberto Sanchez Cabrero" w:date="2025-08-14T19:26:00Z" w16du:dateUtc="2025-08-14T17:26:00Z">
              <w:rPr>
                <w:b/>
                <w:bCs/>
              </w:rPr>
            </w:rPrChange>
          </w:rPr>
          <w:delText>Scale</w:delText>
        </w:r>
        <w:r w:rsidRPr="008E582D" w:rsidDel="00A97C57">
          <w:rPr>
            <w:highlight w:val="yellow"/>
            <w:lang w:val="en-IN"/>
            <w:rPrChange w:id="443" w:author="Roberto Sanchez Cabrero" w:date="2025-08-14T19:26:00Z" w16du:dateUtc="2025-08-14T17:26:00Z">
              <w:rPr/>
            </w:rPrChange>
          </w:rPr>
          <w:delText xml:space="preserve"> </w:delText>
        </w:r>
        <w:r w:rsidR="00B0513D" w:rsidRPr="008E582D" w:rsidDel="00A97C57">
          <w:rPr>
            <w:highlight w:val="yellow"/>
            <w:lang w:val="en-IN"/>
            <w:rPrChange w:id="444" w:author="Roberto Sanchez Cabrero" w:date="2025-08-14T19:26:00Z" w16du:dateUtc="2025-08-14T17:26:00Z">
              <w:rPr/>
            </w:rPrChange>
          </w:rPr>
          <w:delText>then</w:delText>
        </w:r>
        <w:r w:rsidRPr="008E582D" w:rsidDel="00A97C57">
          <w:rPr>
            <w:highlight w:val="yellow"/>
            <w:lang w:val="en-IN"/>
            <w:rPrChange w:id="445" w:author="Roberto Sanchez Cabrero" w:date="2025-08-14T19:26:00Z" w16du:dateUtc="2025-08-14T17:26:00Z">
              <w:rPr/>
            </w:rPrChange>
          </w:rPr>
          <w:delText xml:space="preserve"> </w:delText>
        </w:r>
        <w:r w:rsidRPr="008E582D" w:rsidDel="00A97C57">
          <w:rPr>
            <w:highlight w:val="yellow"/>
            <w:lang w:val="en-IN"/>
            <w:rPrChange w:id="446" w:author="Roberto Sanchez Cabrero" w:date="2025-08-14T19:26:00Z" w16du:dateUtc="2025-08-14T17:26:00Z">
              <w:rPr>
                <w:b/>
                <w:bCs/>
              </w:rPr>
            </w:rPrChange>
          </w:rPr>
          <w:delText>Reliability Analysis</w:delText>
        </w:r>
        <w:r w:rsidR="00B0513D" w:rsidRPr="008E582D" w:rsidDel="00A97C57">
          <w:rPr>
            <w:highlight w:val="yellow"/>
            <w:lang w:val="en-IN"/>
            <w:rPrChange w:id="447" w:author="Roberto Sanchez Cabrero" w:date="2025-08-14T19:26:00Z" w16du:dateUtc="2025-08-14T17:26:00Z">
              <w:rPr/>
            </w:rPrChange>
          </w:rPr>
          <w:delText xml:space="preserve"> </w:delText>
        </w:r>
        <w:r w:rsidR="00B0513D" w:rsidRPr="008E582D" w:rsidDel="00A97C57">
          <w:rPr>
            <w:highlight w:val="yellow"/>
            <w:lang w:val="en-IN"/>
            <w:rPrChange w:id="448" w:author="Roberto Sanchez Cabrero" w:date="2025-08-14T19:26:00Z" w16du:dateUtc="2025-08-14T17:26:00Z">
              <w:rPr>
                <w:b/>
                <w:bCs/>
              </w:rPr>
            </w:rPrChange>
          </w:rPr>
          <w:delText xml:space="preserve">[2]. </w:delText>
        </w:r>
        <w:r w:rsidR="00B0513D" w:rsidRPr="008E582D" w:rsidDel="00A97C57">
          <w:rPr>
            <w:highlight w:val="yellow"/>
            <w:lang w:val="en-IN"/>
            <w:rPrChange w:id="449" w:author="Roberto Sanchez Cabrero" w:date="2025-08-14T19:26:00Z" w16du:dateUtc="2025-08-14T17:26:00Z">
              <w:rPr/>
            </w:rPrChange>
          </w:rPr>
          <w:delText>Then</w:delText>
        </w:r>
        <w:r w:rsidRPr="008E582D" w:rsidDel="00A97C57">
          <w:rPr>
            <w:highlight w:val="yellow"/>
            <w:lang w:val="en-IN"/>
            <w:rPrChange w:id="450" w:author="Roberto Sanchez Cabrero" w:date="2025-08-14T19:26:00Z" w16du:dateUtc="2025-08-14T17:26:00Z">
              <w:rPr/>
            </w:rPrChange>
          </w:rPr>
          <w:delText xml:space="preserve"> transfer all relevant variables into the </w:delText>
        </w:r>
        <w:r w:rsidRPr="008E582D" w:rsidDel="00A97C57">
          <w:rPr>
            <w:highlight w:val="yellow"/>
            <w:lang w:val="en-IN"/>
            <w:rPrChange w:id="451" w:author="Roberto Sanchez Cabrero" w:date="2025-08-14T19:26:00Z" w16du:dateUtc="2025-08-14T17:26:00Z">
              <w:rPr>
                <w:b/>
                <w:bCs/>
              </w:rPr>
            </w:rPrChange>
          </w:rPr>
          <w:delText>Reliability Analysis</w:delText>
        </w:r>
        <w:r w:rsidRPr="008E582D" w:rsidDel="00A97C57">
          <w:rPr>
            <w:highlight w:val="yellow"/>
            <w:lang w:val="en-IN"/>
            <w:rPrChange w:id="452" w:author="Roberto Sanchez Cabrero" w:date="2025-08-14T19:26:00Z" w16du:dateUtc="2025-08-14T17:26:00Z">
              <w:rPr/>
            </w:rPrChange>
          </w:rPr>
          <w:delText xml:space="preserve"> dialog, and click </w:delText>
        </w:r>
        <w:r w:rsidRPr="008E582D" w:rsidDel="00A97C57">
          <w:rPr>
            <w:highlight w:val="yellow"/>
            <w:lang w:val="en-IN"/>
            <w:rPrChange w:id="453" w:author="Roberto Sanchez Cabrero" w:date="2025-08-14T19:26:00Z" w16du:dateUtc="2025-08-14T17:26:00Z">
              <w:rPr>
                <w:b/>
                <w:bCs/>
              </w:rPr>
            </w:rPrChange>
          </w:rPr>
          <w:delText>OK</w:delText>
        </w:r>
        <w:r w:rsidRPr="008E582D" w:rsidDel="00A97C57">
          <w:rPr>
            <w:highlight w:val="yellow"/>
            <w:lang w:val="en-IN"/>
            <w:rPrChange w:id="454" w:author="Roberto Sanchez Cabrero" w:date="2025-08-14T19:26:00Z" w16du:dateUtc="2025-08-14T17:26:00Z">
              <w:rPr/>
            </w:rPrChange>
          </w:rPr>
          <w:delText xml:space="preserve"> to generate the output </w:delText>
        </w:r>
        <w:r w:rsidRPr="008E582D" w:rsidDel="00A97C57">
          <w:rPr>
            <w:highlight w:val="yellow"/>
            <w:lang w:val="en-IN"/>
            <w:rPrChange w:id="455" w:author="Roberto Sanchez Cabrero" w:date="2025-08-14T19:26:00Z" w16du:dateUtc="2025-08-14T17:26:00Z">
              <w:rPr>
                <w:b/>
                <w:bCs/>
              </w:rPr>
            </w:rPrChange>
          </w:rPr>
          <w:delText>[3]</w:delText>
        </w:r>
        <w:r w:rsidRPr="008E582D" w:rsidDel="00A97C57">
          <w:rPr>
            <w:highlight w:val="yellow"/>
            <w:lang w:val="en-IN"/>
            <w:rPrChange w:id="456" w:author="Roberto Sanchez Cabrero" w:date="2025-08-14T19:26:00Z" w16du:dateUtc="2025-08-14T17:26:00Z">
              <w:rPr/>
            </w:rPrChange>
          </w:rPr>
          <w:delText xml:space="preserve">. </w:delText>
        </w:r>
      </w:del>
    </w:p>
    <w:p w14:paraId="7387B895" w14:textId="03674684" w:rsidR="00B0513D" w:rsidRPr="00001225" w:rsidRDefault="00B0513D">
      <w:pPr>
        <w:pStyle w:val="ShotDescription"/>
        <w:numPr>
          <w:ilvl w:val="2"/>
          <w:numId w:val="3"/>
        </w:numPr>
        <w:rPr>
          <w:lang w:val="en-IN"/>
        </w:rPr>
        <w:pPrChange w:id="457" w:author="Roberto Sanchez Cabrero" w:date="2025-08-14T19:25:00Z" w16du:dateUtc="2025-08-14T17:25:00Z">
          <w:pPr>
            <w:pStyle w:val="ShotDescription"/>
            <w:numPr>
              <w:ilvl w:val="2"/>
              <w:numId w:val="45"/>
            </w:numPr>
          </w:pPr>
        </w:pPrChange>
      </w:pPr>
      <w:r w:rsidRPr="008E582D">
        <w:rPr>
          <w:highlight w:val="yellow"/>
          <w:lang w:val="en-IN"/>
        </w:rPr>
        <w:t>SCREEN</w:t>
      </w:r>
      <w:r w:rsidRPr="008E582D">
        <w:rPr>
          <w:lang w:val="en-IN"/>
        </w:rPr>
        <w:t>:</w:t>
      </w:r>
      <w:r w:rsidRPr="00001225">
        <w:rPr>
          <w:lang w:val="en-IN"/>
        </w:rPr>
        <w:t xml:space="preserve"> The statistical software is being launched. </w:t>
      </w:r>
    </w:p>
    <w:p w14:paraId="06486345" w14:textId="57220AA2" w:rsidR="00424F2C" w:rsidRDefault="00B0513D">
      <w:pPr>
        <w:pStyle w:val="ShotDescription"/>
        <w:numPr>
          <w:ilvl w:val="2"/>
          <w:numId w:val="3"/>
        </w:numPr>
        <w:rPr>
          <w:lang w:val="en-IN"/>
        </w:rPr>
        <w:pPrChange w:id="458" w:author="Roberto Sanchez Cabrero" w:date="2025-08-14T19:01:00Z" w16du:dateUtc="2025-08-14T17:01:00Z">
          <w:pPr>
            <w:pStyle w:val="ShotDescription"/>
            <w:numPr>
              <w:ilvl w:val="2"/>
              <w:numId w:val="45"/>
            </w:numPr>
          </w:pPr>
        </w:pPrChange>
      </w:pPr>
      <w:r w:rsidRPr="00EB2853">
        <w:rPr>
          <w:highlight w:val="yellow"/>
          <w:lang w:val="en-IN"/>
        </w:rPr>
        <w:t>SCREEN</w:t>
      </w:r>
      <w:r w:rsidRPr="004F74FC">
        <w:rPr>
          <w:lang w:val="en-IN"/>
        </w:rPr>
        <w:t>:</w:t>
      </w:r>
      <w:r>
        <w:rPr>
          <w:lang w:val="en-IN"/>
        </w:rPr>
        <w:t xml:space="preserve"> </w:t>
      </w:r>
      <w:r w:rsidR="00424F2C" w:rsidRPr="004F74FC">
        <w:rPr>
          <w:lang w:val="en-IN"/>
        </w:rPr>
        <w:t xml:space="preserve">Navigate to </w:t>
      </w:r>
      <w:proofErr w:type="spellStart"/>
      <w:r w:rsidR="00424F2C" w:rsidRPr="004F74FC">
        <w:rPr>
          <w:lang w:val="en-IN"/>
        </w:rPr>
        <w:t>Analyze</w:t>
      </w:r>
      <w:proofErr w:type="spellEnd"/>
      <w:r w:rsidR="00424F2C" w:rsidRPr="004F74FC">
        <w:rPr>
          <w:lang w:val="en-IN"/>
        </w:rPr>
        <w:t xml:space="preserve"> &gt; Scale &gt; Reliability Analysis.</w:t>
      </w:r>
    </w:p>
    <w:p w14:paraId="2A36581C" w14:textId="336CFC23" w:rsidR="00B0513D" w:rsidRDefault="00B0513D">
      <w:pPr>
        <w:pStyle w:val="ShotDescription"/>
        <w:numPr>
          <w:ilvl w:val="2"/>
          <w:numId w:val="3"/>
        </w:numPr>
        <w:rPr>
          <w:lang w:val="en-IN"/>
        </w:rPr>
        <w:pPrChange w:id="459" w:author="Roberto Sanchez Cabrero" w:date="2025-08-14T19:01:00Z" w16du:dateUtc="2025-08-14T17:01:00Z">
          <w:pPr>
            <w:pStyle w:val="ShotDescription"/>
            <w:numPr>
              <w:ilvl w:val="2"/>
              <w:numId w:val="45"/>
            </w:numPr>
          </w:pPr>
        </w:pPrChange>
      </w:pPr>
      <w:r w:rsidRPr="00EB2853">
        <w:rPr>
          <w:highlight w:val="yellow"/>
          <w:lang w:val="en-IN"/>
        </w:rPr>
        <w:t>SCREEN</w:t>
      </w:r>
      <w:r w:rsidRPr="004F74FC">
        <w:rPr>
          <w:lang w:val="en-IN"/>
        </w:rPr>
        <w:t>:</w:t>
      </w:r>
      <w:r>
        <w:rPr>
          <w:lang w:val="en-IN"/>
        </w:rPr>
        <w:t xml:space="preserve"> </w:t>
      </w:r>
      <w:ins w:id="460" w:author="Roberto Sanchez Cabrero" w:date="2025-08-22T11:48:00Z" w16du:dateUtc="2025-08-22T09:48:00Z">
        <w:r w:rsidR="00645723" w:rsidRPr="00645723">
          <w:rPr>
            <w:lang w:val="en-IN"/>
          </w:rPr>
          <w:t>Choose Alpha in the Dialogue Box. Then, all relevant variables are being transferred into the Reliability Analysis dialog, click OK and see the results</w:t>
        </w:r>
      </w:ins>
      <w:del w:id="461" w:author="Roberto Sanchez Cabrero" w:date="2025-08-22T11:48:00Z" w16du:dateUtc="2025-08-22T09:48:00Z">
        <w:r w:rsidDel="00645723">
          <w:rPr>
            <w:lang w:val="en-IN"/>
          </w:rPr>
          <w:delText>All relevant variables are being transferred into the Reliability Analysis dialog and OK is being clicked</w:delText>
        </w:r>
      </w:del>
      <w:r>
        <w:rPr>
          <w:lang w:val="en-IN"/>
        </w:rPr>
        <w:t xml:space="preserve">. </w:t>
      </w:r>
    </w:p>
    <w:p w14:paraId="5E76947E" w14:textId="50372BC1" w:rsidR="00673548" w:rsidRPr="00173EF8" w:rsidRDefault="00424F2C" w:rsidP="00673548">
      <w:pPr>
        <w:pStyle w:val="Narration"/>
        <w:numPr>
          <w:ilvl w:val="1"/>
          <w:numId w:val="3"/>
        </w:numPr>
        <w:rPr>
          <w:moveTo w:id="462" w:author="Roberto Sanchez Cabrero" w:date="2025-08-14T19:49:00Z" w16du:dateUtc="2025-08-14T17:49:00Z"/>
        </w:rPr>
      </w:pPr>
      <w:r w:rsidRPr="008E582D">
        <w:t xml:space="preserve">Perform exploratory factor analysis in statistical software package 1 by opening </w:t>
      </w:r>
      <w:r w:rsidR="00B0513D" w:rsidRPr="008E582D">
        <w:rPr>
          <w:b/>
          <w:bCs/>
        </w:rPr>
        <w:t>Analyse</w:t>
      </w:r>
      <w:r w:rsidRPr="008E582D">
        <w:t xml:space="preserve"> </w:t>
      </w:r>
      <w:r w:rsidR="00B0513D" w:rsidRPr="008E582D">
        <w:t>then click on</w:t>
      </w:r>
      <w:r w:rsidRPr="008E582D">
        <w:t xml:space="preserve"> </w:t>
      </w:r>
      <w:r w:rsidRPr="008E582D">
        <w:rPr>
          <w:b/>
          <w:bCs/>
        </w:rPr>
        <w:t xml:space="preserve">Dimension </w:t>
      </w:r>
      <w:r w:rsidR="00B0513D" w:rsidRPr="008E582D">
        <w:rPr>
          <w:b/>
          <w:bCs/>
        </w:rPr>
        <w:t>Reduction</w:t>
      </w:r>
      <w:r w:rsidR="00B0513D" w:rsidRPr="008E582D">
        <w:t xml:space="preserve"> followed by </w:t>
      </w:r>
      <w:r w:rsidRPr="008E582D">
        <w:rPr>
          <w:b/>
          <w:bCs/>
        </w:rPr>
        <w:t>Factor</w:t>
      </w:r>
      <w:r w:rsidRPr="008E582D">
        <w:t xml:space="preserve"> </w:t>
      </w:r>
      <w:r w:rsidRPr="008E582D">
        <w:rPr>
          <w:b/>
          <w:bCs/>
        </w:rPr>
        <w:t>[1]</w:t>
      </w:r>
      <w:r w:rsidRPr="008E582D">
        <w:t xml:space="preserve">. In the </w:t>
      </w:r>
      <w:r w:rsidRPr="008E582D">
        <w:rPr>
          <w:b/>
          <w:bCs/>
        </w:rPr>
        <w:t>Factor Analysis</w:t>
      </w:r>
      <w:r w:rsidRPr="008E582D">
        <w:t xml:space="preserve"> dialog, select all questionnaire items </w:t>
      </w:r>
      <w:r w:rsidRPr="008E582D">
        <w:rPr>
          <w:b/>
          <w:bCs/>
        </w:rPr>
        <w:t>[2]</w:t>
      </w:r>
      <w:r w:rsidRPr="008E582D">
        <w:t xml:space="preserve">, </w:t>
      </w:r>
      <w:r w:rsidR="00B0513D" w:rsidRPr="008E582D">
        <w:t>then press</w:t>
      </w:r>
      <w:r w:rsidRPr="008E582D">
        <w:t xml:space="preserve"> </w:t>
      </w:r>
      <w:r w:rsidRPr="008E582D">
        <w:rPr>
          <w:b/>
          <w:bCs/>
        </w:rPr>
        <w:t>Descriptives</w:t>
      </w:r>
      <w:r w:rsidRPr="008E582D">
        <w:t xml:space="preserve">, and select </w:t>
      </w:r>
      <w:r w:rsidRPr="008E582D">
        <w:rPr>
          <w:b/>
          <w:bCs/>
        </w:rPr>
        <w:t>Univariate Descriptives</w:t>
      </w:r>
      <w:r w:rsidRPr="008E582D">
        <w:t xml:space="preserve"> and </w:t>
      </w:r>
      <w:r w:rsidRPr="008E582D">
        <w:rPr>
          <w:b/>
          <w:bCs/>
        </w:rPr>
        <w:t>KMO and Bartlett’s Test of Sphericity</w:t>
      </w:r>
      <w:r w:rsidRPr="008E582D">
        <w:t xml:space="preserve"> </w:t>
      </w:r>
      <w:r w:rsidRPr="008E582D">
        <w:rPr>
          <w:b/>
          <w:bCs/>
        </w:rPr>
        <w:t>[3]</w:t>
      </w:r>
      <w:r w:rsidRPr="008E582D">
        <w:t xml:space="preserve">. Click </w:t>
      </w:r>
      <w:r w:rsidRPr="008E582D">
        <w:rPr>
          <w:b/>
          <w:bCs/>
        </w:rPr>
        <w:t>Continue</w:t>
      </w:r>
      <w:r w:rsidRPr="008E582D">
        <w:t xml:space="preserve"> to return to the main dialog </w:t>
      </w:r>
      <w:r w:rsidRPr="008E582D">
        <w:rPr>
          <w:b/>
          <w:bCs/>
        </w:rPr>
        <w:t>[4]</w:t>
      </w:r>
      <w:r w:rsidRPr="008E582D">
        <w:t>.</w:t>
      </w:r>
      <w:ins w:id="463" w:author="Roberto Sanchez Cabrero" w:date="2025-08-14T19:49:00Z" w16du:dateUtc="2025-08-14T17:49:00Z">
        <w:r w:rsidR="00673548" w:rsidRPr="00673548">
          <w:t xml:space="preserve"> </w:t>
        </w:r>
      </w:ins>
      <w:moveToRangeStart w:id="464" w:author="Roberto Sanchez Cabrero" w:date="2025-08-14T19:49:00Z" w:name="move206093392"/>
      <w:moveTo w:id="465" w:author="Roberto Sanchez Cabrero" w:date="2025-08-14T19:49:00Z" w16du:dateUtc="2025-08-14T17:49:00Z">
        <w:r w:rsidR="00673548" w:rsidRPr="00173EF8">
          <w:t xml:space="preserve">Next, press </w:t>
        </w:r>
        <w:r w:rsidR="00673548" w:rsidRPr="00173EF8">
          <w:rPr>
            <w:b/>
            <w:bCs/>
          </w:rPr>
          <w:t>Extraction</w:t>
        </w:r>
        <w:r w:rsidR="00673548" w:rsidRPr="00173EF8">
          <w:t xml:space="preserve"> and select </w:t>
        </w:r>
        <w:r w:rsidR="00673548" w:rsidRPr="00173EF8">
          <w:rPr>
            <w:b/>
            <w:bCs/>
          </w:rPr>
          <w:t>Principal Components</w:t>
        </w:r>
        <w:r w:rsidR="00673548" w:rsidRPr="00173EF8">
          <w:t xml:space="preserve"> as the extraction method </w:t>
        </w:r>
        <w:r w:rsidR="00673548" w:rsidRPr="00173EF8">
          <w:rPr>
            <w:b/>
            <w:bCs/>
          </w:rPr>
          <w:t>[</w:t>
        </w:r>
        <w:del w:id="466" w:author="Roberto Sanchez Cabrero" w:date="2025-08-14T19:49:00Z" w16du:dateUtc="2025-08-14T17:49:00Z">
          <w:r w:rsidR="00673548" w:rsidRPr="00173EF8" w:rsidDel="00673548">
            <w:rPr>
              <w:b/>
              <w:bCs/>
            </w:rPr>
            <w:delText>1</w:delText>
          </w:r>
        </w:del>
      </w:moveTo>
      <w:ins w:id="467" w:author="Roberto Sanchez Cabrero" w:date="2025-08-14T19:49:00Z" w16du:dateUtc="2025-08-14T17:49:00Z">
        <w:r w:rsidR="00673548">
          <w:rPr>
            <w:b/>
            <w:bCs/>
          </w:rPr>
          <w:t>5</w:t>
        </w:r>
      </w:ins>
      <w:moveTo w:id="468" w:author="Roberto Sanchez Cabrero" w:date="2025-08-14T19:49:00Z" w16du:dateUtc="2025-08-14T17:49:00Z">
        <w:r w:rsidR="00673548" w:rsidRPr="00173EF8">
          <w:rPr>
            <w:b/>
            <w:bCs/>
          </w:rPr>
          <w:t>]</w:t>
        </w:r>
        <w:r w:rsidR="00673548" w:rsidRPr="00173EF8">
          <w:t xml:space="preserve">. Check the options for </w:t>
        </w:r>
        <w:r w:rsidR="00673548" w:rsidRPr="00173EF8">
          <w:rPr>
            <w:b/>
            <w:bCs/>
          </w:rPr>
          <w:t>Unrotated Factor Solution</w:t>
        </w:r>
        <w:r w:rsidR="00673548" w:rsidRPr="00173EF8">
          <w:t xml:space="preserve"> and </w:t>
        </w:r>
        <w:r w:rsidR="00673548" w:rsidRPr="00173EF8">
          <w:rPr>
            <w:b/>
            <w:bCs/>
          </w:rPr>
          <w:t>Screen Plot</w:t>
        </w:r>
        <w:r w:rsidR="00673548" w:rsidRPr="00173EF8">
          <w:t xml:space="preserve">, then click </w:t>
        </w:r>
        <w:r w:rsidR="00673548" w:rsidRPr="00173EF8">
          <w:rPr>
            <w:b/>
            <w:bCs/>
          </w:rPr>
          <w:t>Continue</w:t>
        </w:r>
        <w:r w:rsidR="00673548" w:rsidRPr="00173EF8">
          <w:t xml:space="preserve">, and press </w:t>
        </w:r>
        <w:r w:rsidR="00673548" w:rsidRPr="00173EF8">
          <w:rPr>
            <w:b/>
            <w:bCs/>
          </w:rPr>
          <w:t>OK</w:t>
        </w:r>
        <w:r w:rsidR="00673548" w:rsidRPr="00173EF8">
          <w:t xml:space="preserve"> to generate the output </w:t>
        </w:r>
        <w:r w:rsidR="00673548" w:rsidRPr="00173EF8">
          <w:rPr>
            <w:b/>
            <w:bCs/>
          </w:rPr>
          <w:t>[</w:t>
        </w:r>
        <w:del w:id="469" w:author="Roberto Sanchez Cabrero" w:date="2025-08-14T19:49:00Z" w16du:dateUtc="2025-08-14T17:49:00Z">
          <w:r w:rsidR="00673548" w:rsidRPr="00173EF8" w:rsidDel="00BC11DF">
            <w:rPr>
              <w:b/>
              <w:bCs/>
            </w:rPr>
            <w:delText>2</w:delText>
          </w:r>
        </w:del>
      </w:moveTo>
      <w:ins w:id="470" w:author="Roberto Sanchez Cabrero" w:date="2025-08-14T19:49:00Z" w16du:dateUtc="2025-08-14T17:49:00Z">
        <w:r w:rsidR="00BC11DF">
          <w:rPr>
            <w:b/>
            <w:bCs/>
          </w:rPr>
          <w:t>6</w:t>
        </w:r>
      </w:ins>
      <w:moveTo w:id="471" w:author="Roberto Sanchez Cabrero" w:date="2025-08-14T19:49:00Z" w16du:dateUtc="2025-08-14T17:49:00Z">
        <w:r w:rsidR="00673548" w:rsidRPr="00173EF8">
          <w:rPr>
            <w:b/>
            <w:bCs/>
          </w:rPr>
          <w:t>]</w:t>
        </w:r>
        <w:r w:rsidR="00673548" w:rsidRPr="00173EF8">
          <w:t>.</w:t>
        </w:r>
      </w:moveTo>
    </w:p>
    <w:moveToRangeEnd w:id="464"/>
    <w:p w14:paraId="0B27E0FA" w14:textId="1B951BB9" w:rsidR="00424F2C" w:rsidRPr="008E582D" w:rsidDel="008468F4" w:rsidRDefault="00424F2C">
      <w:pPr>
        <w:pStyle w:val="Narration"/>
        <w:ind w:firstLine="0"/>
        <w:rPr>
          <w:del w:id="472" w:author="Roberto Sanchez Cabrero" w:date="2025-08-14T19:50:00Z" w16du:dateUtc="2025-08-14T17:50:00Z"/>
        </w:rPr>
        <w:pPrChange w:id="473" w:author="Roberto Sanchez Cabrero" w:date="2025-08-14T19:50:00Z" w16du:dateUtc="2025-08-14T17:50:00Z">
          <w:pPr>
            <w:pStyle w:val="Narration"/>
            <w:numPr>
              <w:ilvl w:val="1"/>
              <w:numId w:val="45"/>
            </w:numPr>
          </w:pPr>
        </w:pPrChange>
      </w:pPr>
    </w:p>
    <w:p w14:paraId="13EE965D" w14:textId="77777777" w:rsidR="00424F2C" w:rsidRDefault="00424F2C">
      <w:pPr>
        <w:pStyle w:val="ShotDescription"/>
        <w:numPr>
          <w:ilvl w:val="2"/>
          <w:numId w:val="3"/>
        </w:numPr>
        <w:rPr>
          <w:lang w:val="en-IN"/>
        </w:rPr>
        <w:pPrChange w:id="474" w:author="Roberto Sanchez Cabrero" w:date="2025-08-14T19:01:00Z" w16du:dateUtc="2025-08-14T17:01:00Z">
          <w:pPr>
            <w:pStyle w:val="ShotDescription"/>
            <w:numPr>
              <w:ilvl w:val="2"/>
              <w:numId w:val="45"/>
            </w:numPr>
          </w:pPr>
        </w:pPrChange>
      </w:pPr>
      <w:r w:rsidRPr="00B0513D">
        <w:rPr>
          <w:highlight w:val="yellow"/>
          <w:lang w:val="en-IN"/>
        </w:rPr>
        <w:t>SCREEN</w:t>
      </w:r>
      <w:r w:rsidRPr="004F74FC">
        <w:rPr>
          <w:lang w:val="en-IN"/>
        </w:rPr>
        <w:t xml:space="preserve">: Show </w:t>
      </w:r>
      <w:proofErr w:type="spellStart"/>
      <w:r w:rsidRPr="004F74FC">
        <w:rPr>
          <w:lang w:val="en-IN"/>
        </w:rPr>
        <w:t>Analyze</w:t>
      </w:r>
      <w:proofErr w:type="spellEnd"/>
      <w:r w:rsidRPr="004F74FC">
        <w:rPr>
          <w:lang w:val="en-IN"/>
        </w:rPr>
        <w:t xml:space="preserve"> &gt; Dimension Reduction &gt; Factor dialog.</w:t>
      </w:r>
    </w:p>
    <w:p w14:paraId="430B30D6" w14:textId="77777777" w:rsidR="00424F2C" w:rsidRDefault="00424F2C">
      <w:pPr>
        <w:pStyle w:val="ShotDescription"/>
        <w:numPr>
          <w:ilvl w:val="2"/>
          <w:numId w:val="3"/>
        </w:numPr>
        <w:rPr>
          <w:lang w:val="en-IN"/>
        </w:rPr>
        <w:pPrChange w:id="475" w:author="Roberto Sanchez Cabrero" w:date="2025-08-14T19:01:00Z" w16du:dateUtc="2025-08-14T17:01:00Z">
          <w:pPr>
            <w:pStyle w:val="ShotDescription"/>
            <w:numPr>
              <w:ilvl w:val="2"/>
              <w:numId w:val="45"/>
            </w:numPr>
          </w:pPr>
        </w:pPrChange>
      </w:pPr>
      <w:r w:rsidRPr="00B0513D">
        <w:rPr>
          <w:highlight w:val="yellow"/>
          <w:lang w:val="en-IN"/>
        </w:rPr>
        <w:t>SCREEN</w:t>
      </w:r>
      <w:r w:rsidRPr="004F74FC">
        <w:rPr>
          <w:lang w:val="en-IN"/>
        </w:rPr>
        <w:t xml:space="preserve">: Select and move all items into the </w:t>
      </w:r>
      <w:r w:rsidRPr="004F74FC">
        <w:rPr>
          <w:b/>
          <w:bCs/>
          <w:lang w:val="en-IN"/>
        </w:rPr>
        <w:t>Variables</w:t>
      </w:r>
      <w:r w:rsidRPr="004F74FC">
        <w:rPr>
          <w:lang w:val="en-IN"/>
        </w:rPr>
        <w:t xml:space="preserve"> box.</w:t>
      </w:r>
    </w:p>
    <w:p w14:paraId="1F5D6224" w14:textId="4FBD51A4" w:rsidR="00424F2C" w:rsidRDefault="00424F2C">
      <w:pPr>
        <w:pStyle w:val="ShotDescription"/>
        <w:numPr>
          <w:ilvl w:val="2"/>
          <w:numId w:val="3"/>
        </w:numPr>
        <w:rPr>
          <w:lang w:val="en-IN"/>
        </w:rPr>
        <w:pPrChange w:id="476" w:author="Roberto Sanchez Cabrero" w:date="2025-08-14T19:01:00Z" w16du:dateUtc="2025-08-14T17:01:00Z">
          <w:pPr>
            <w:pStyle w:val="ShotDescription"/>
            <w:numPr>
              <w:ilvl w:val="2"/>
              <w:numId w:val="45"/>
            </w:numPr>
          </w:pPr>
        </w:pPrChange>
      </w:pPr>
      <w:r w:rsidRPr="00B0513D">
        <w:rPr>
          <w:highlight w:val="yellow"/>
          <w:lang w:val="en-IN"/>
        </w:rPr>
        <w:t>SCREEN</w:t>
      </w:r>
      <w:r w:rsidRPr="004F74FC">
        <w:rPr>
          <w:lang w:val="en-IN"/>
        </w:rPr>
        <w:t xml:space="preserve">: </w:t>
      </w:r>
      <w:ins w:id="477" w:author="Roberto Sanchez Cabrero" w:date="2025-08-22T11:55:00Z" w16du:dateUtc="2025-08-22T09:55:00Z">
        <w:r w:rsidR="00053883" w:rsidRPr="00053883">
          <w:rPr>
            <w:lang w:val="en-IN"/>
          </w:rPr>
          <w:t xml:space="preserve">Click </w:t>
        </w:r>
        <w:r w:rsidR="00053883" w:rsidRPr="009C1662">
          <w:rPr>
            <w:b/>
            <w:bCs/>
            <w:lang w:val="en-IN"/>
            <w:rPrChange w:id="478" w:author="Roberto Sanchez Cabrero" w:date="2025-08-22T12:00:00Z" w16du:dateUtc="2025-08-22T10:00:00Z">
              <w:rPr>
                <w:lang w:val="en-IN"/>
              </w:rPr>
            </w:rPrChange>
          </w:rPr>
          <w:t>Descriptives</w:t>
        </w:r>
        <w:r w:rsidR="00053883" w:rsidRPr="00053883">
          <w:rPr>
            <w:lang w:val="en-IN"/>
          </w:rPr>
          <w:t xml:space="preserve"> to enter in the Descriptives Menu. </w:t>
        </w:r>
        <w:r w:rsidR="00053883" w:rsidRPr="009C1662">
          <w:rPr>
            <w:b/>
            <w:bCs/>
            <w:lang w:val="en-IN"/>
            <w:rPrChange w:id="479" w:author="Roberto Sanchez Cabrero" w:date="2025-08-22T12:00:00Z" w16du:dateUtc="2025-08-22T10:00:00Z">
              <w:rPr>
                <w:lang w:val="en-IN"/>
              </w:rPr>
            </w:rPrChange>
          </w:rPr>
          <w:t>Tick Univariate Descriptives</w:t>
        </w:r>
        <w:r w:rsidR="00053883" w:rsidRPr="00053883">
          <w:rPr>
            <w:lang w:val="en-IN"/>
          </w:rPr>
          <w:t xml:space="preserve"> and </w:t>
        </w:r>
        <w:r w:rsidR="00053883" w:rsidRPr="009C1662">
          <w:rPr>
            <w:b/>
            <w:bCs/>
            <w:lang w:val="en-IN"/>
            <w:rPrChange w:id="480" w:author="Roberto Sanchez Cabrero" w:date="2025-08-22T12:00:00Z" w16du:dateUtc="2025-08-22T10:00:00Z">
              <w:rPr>
                <w:lang w:val="en-IN"/>
              </w:rPr>
            </w:rPrChange>
          </w:rPr>
          <w:t>KMO and Bartlett’s Test of Sphericit</w:t>
        </w:r>
        <w:r w:rsidR="00053883" w:rsidRPr="00053883">
          <w:rPr>
            <w:lang w:val="en-IN"/>
          </w:rPr>
          <w:t xml:space="preserve">y and click </w:t>
        </w:r>
        <w:r w:rsidR="00053883" w:rsidRPr="009C1662">
          <w:rPr>
            <w:b/>
            <w:bCs/>
            <w:lang w:val="en-IN"/>
            <w:rPrChange w:id="481" w:author="Roberto Sanchez Cabrero" w:date="2025-08-22T12:00:00Z" w16du:dateUtc="2025-08-22T10:00:00Z">
              <w:rPr>
                <w:lang w:val="en-IN"/>
              </w:rPr>
            </w:rPrChange>
          </w:rPr>
          <w:t>Continue</w:t>
        </w:r>
        <w:r w:rsidR="00053883" w:rsidRPr="00053883">
          <w:rPr>
            <w:lang w:val="en-IN"/>
          </w:rPr>
          <w:t xml:space="preserve"> to return</w:t>
        </w:r>
      </w:ins>
      <w:del w:id="482" w:author="Roberto Sanchez Cabrero" w:date="2025-08-22T11:55:00Z" w16du:dateUtc="2025-08-22T09:55:00Z">
        <w:r w:rsidRPr="004F74FC" w:rsidDel="00053883">
          <w:rPr>
            <w:lang w:val="en-IN"/>
          </w:rPr>
          <w:delText>Tick Univariate Descriptives and KMO and Bartlett’s Test of Sphericity</w:delText>
        </w:r>
      </w:del>
      <w:r w:rsidRPr="004F74FC">
        <w:rPr>
          <w:lang w:val="en-IN"/>
        </w:rPr>
        <w:t>.</w:t>
      </w:r>
    </w:p>
    <w:p w14:paraId="5C8AB985" w14:textId="00DC02C9" w:rsidR="00424F2C" w:rsidRPr="004F74FC" w:rsidDel="00053883" w:rsidRDefault="00424F2C">
      <w:pPr>
        <w:pStyle w:val="ShotDescription"/>
        <w:numPr>
          <w:ilvl w:val="2"/>
          <w:numId w:val="3"/>
        </w:numPr>
        <w:rPr>
          <w:del w:id="483" w:author="Roberto Sanchez Cabrero" w:date="2025-08-22T11:55:00Z" w16du:dateUtc="2025-08-22T09:55:00Z"/>
          <w:lang w:val="en-IN"/>
        </w:rPr>
        <w:pPrChange w:id="484" w:author="Roberto Sanchez Cabrero" w:date="2025-08-14T19:01:00Z" w16du:dateUtc="2025-08-14T17:01:00Z">
          <w:pPr>
            <w:pStyle w:val="ShotDescription"/>
            <w:numPr>
              <w:ilvl w:val="2"/>
              <w:numId w:val="45"/>
            </w:numPr>
          </w:pPr>
        </w:pPrChange>
      </w:pPr>
      <w:del w:id="485" w:author="Roberto Sanchez Cabrero" w:date="2025-08-22T11:55:00Z" w16du:dateUtc="2025-08-22T09:55:00Z">
        <w:r w:rsidRPr="00B0513D" w:rsidDel="00053883">
          <w:rPr>
            <w:highlight w:val="yellow"/>
            <w:lang w:val="en-IN"/>
          </w:rPr>
          <w:lastRenderedPageBreak/>
          <w:delText>SCREEN</w:delText>
        </w:r>
        <w:r w:rsidRPr="004F74FC" w:rsidDel="00053883">
          <w:rPr>
            <w:lang w:val="en-IN"/>
          </w:rPr>
          <w:delText xml:space="preserve">: Click </w:delText>
        </w:r>
        <w:r w:rsidRPr="004F74FC" w:rsidDel="00053883">
          <w:rPr>
            <w:b/>
            <w:bCs/>
            <w:lang w:val="en-IN"/>
          </w:rPr>
          <w:delText>Continue</w:delText>
        </w:r>
        <w:r w:rsidRPr="004F74FC" w:rsidDel="00053883">
          <w:rPr>
            <w:lang w:val="en-IN"/>
          </w:rPr>
          <w:delText xml:space="preserve"> to return.</w:delText>
        </w:r>
      </w:del>
    </w:p>
    <w:p w14:paraId="50FC173B" w14:textId="4D2D5083" w:rsidR="00424F2C" w:rsidRPr="00173EF8" w:rsidDel="00673548" w:rsidRDefault="00B0513D">
      <w:pPr>
        <w:pStyle w:val="Narration"/>
        <w:numPr>
          <w:ilvl w:val="1"/>
          <w:numId w:val="3"/>
        </w:numPr>
        <w:rPr>
          <w:moveFrom w:id="486" w:author="Roberto Sanchez Cabrero" w:date="2025-08-14T19:49:00Z" w16du:dateUtc="2025-08-14T17:49:00Z"/>
        </w:rPr>
        <w:pPrChange w:id="487" w:author="Roberto Sanchez Cabrero" w:date="2025-08-14T19:01:00Z" w16du:dateUtc="2025-08-14T17:01:00Z">
          <w:pPr>
            <w:pStyle w:val="Narration"/>
            <w:numPr>
              <w:ilvl w:val="1"/>
              <w:numId w:val="45"/>
            </w:numPr>
          </w:pPr>
        </w:pPrChange>
      </w:pPr>
      <w:moveFromRangeStart w:id="488" w:author="Roberto Sanchez Cabrero" w:date="2025-08-14T19:49:00Z" w:name="move206093392"/>
      <w:moveFrom w:id="489" w:author="Roberto Sanchez Cabrero" w:date="2025-08-14T19:49:00Z" w16du:dateUtc="2025-08-14T17:49:00Z">
        <w:r w:rsidRPr="00173EF8" w:rsidDel="00673548">
          <w:t>Next, press</w:t>
        </w:r>
        <w:r w:rsidR="00424F2C" w:rsidRPr="00173EF8" w:rsidDel="00673548">
          <w:t xml:space="preserve"> </w:t>
        </w:r>
        <w:r w:rsidR="00424F2C" w:rsidRPr="00173EF8" w:rsidDel="00673548">
          <w:rPr>
            <w:b/>
            <w:bCs/>
          </w:rPr>
          <w:t>Extraction</w:t>
        </w:r>
        <w:r w:rsidR="00424F2C" w:rsidRPr="00173EF8" w:rsidDel="00673548">
          <w:t xml:space="preserve"> and select </w:t>
        </w:r>
        <w:r w:rsidR="00424F2C" w:rsidRPr="00173EF8" w:rsidDel="00673548">
          <w:rPr>
            <w:b/>
            <w:bCs/>
          </w:rPr>
          <w:t>Principal Components</w:t>
        </w:r>
        <w:r w:rsidR="00424F2C" w:rsidRPr="00173EF8" w:rsidDel="00673548">
          <w:t xml:space="preserve"> as the extraction method </w:t>
        </w:r>
        <w:r w:rsidR="00424F2C" w:rsidRPr="00173EF8" w:rsidDel="00673548">
          <w:rPr>
            <w:b/>
            <w:bCs/>
          </w:rPr>
          <w:t>[1]</w:t>
        </w:r>
        <w:r w:rsidR="00424F2C" w:rsidRPr="00173EF8" w:rsidDel="00673548">
          <w:t>. Check</w:t>
        </w:r>
        <w:r w:rsidRPr="00173EF8" w:rsidDel="00673548">
          <w:t xml:space="preserve"> the options for</w:t>
        </w:r>
        <w:r w:rsidR="00424F2C" w:rsidRPr="00173EF8" w:rsidDel="00673548">
          <w:t xml:space="preserve"> </w:t>
        </w:r>
        <w:r w:rsidR="00424F2C" w:rsidRPr="00173EF8" w:rsidDel="00673548">
          <w:rPr>
            <w:b/>
            <w:bCs/>
          </w:rPr>
          <w:t>Unrotated Factor Solution</w:t>
        </w:r>
        <w:r w:rsidR="00424F2C" w:rsidRPr="00173EF8" w:rsidDel="00673548">
          <w:t xml:space="preserve"> and </w:t>
        </w:r>
        <w:r w:rsidR="00424F2C" w:rsidRPr="00173EF8" w:rsidDel="00673548">
          <w:rPr>
            <w:b/>
            <w:bCs/>
          </w:rPr>
          <w:t>Scree</w:t>
        </w:r>
        <w:r w:rsidRPr="00173EF8" w:rsidDel="00673548">
          <w:rPr>
            <w:b/>
            <w:bCs/>
          </w:rPr>
          <w:t>n</w:t>
        </w:r>
        <w:r w:rsidR="00424F2C" w:rsidRPr="00173EF8" w:rsidDel="00673548">
          <w:rPr>
            <w:b/>
            <w:bCs/>
          </w:rPr>
          <w:t xml:space="preserve"> Plot</w:t>
        </w:r>
        <w:r w:rsidR="00424F2C" w:rsidRPr="00173EF8" w:rsidDel="00673548">
          <w:t xml:space="preserve">, </w:t>
        </w:r>
        <w:r w:rsidRPr="00173EF8" w:rsidDel="00673548">
          <w:t>then c</w:t>
        </w:r>
        <w:r w:rsidR="00424F2C" w:rsidRPr="00173EF8" w:rsidDel="00673548">
          <w:t xml:space="preserve">lick </w:t>
        </w:r>
        <w:r w:rsidR="00424F2C" w:rsidRPr="00173EF8" w:rsidDel="00673548">
          <w:rPr>
            <w:b/>
            <w:bCs/>
          </w:rPr>
          <w:t>Continue</w:t>
        </w:r>
        <w:r w:rsidR="00424F2C" w:rsidRPr="00173EF8" w:rsidDel="00673548">
          <w:t xml:space="preserve">, and </w:t>
        </w:r>
        <w:r w:rsidRPr="00173EF8" w:rsidDel="00673548">
          <w:t>press</w:t>
        </w:r>
        <w:r w:rsidR="00424F2C" w:rsidRPr="00173EF8" w:rsidDel="00673548">
          <w:t xml:space="preserve"> </w:t>
        </w:r>
        <w:r w:rsidR="00424F2C" w:rsidRPr="00173EF8" w:rsidDel="00673548">
          <w:rPr>
            <w:b/>
            <w:bCs/>
          </w:rPr>
          <w:t>OK</w:t>
        </w:r>
        <w:r w:rsidR="00424F2C" w:rsidRPr="00173EF8" w:rsidDel="00673548">
          <w:t xml:space="preserve"> to generate the output </w:t>
        </w:r>
        <w:r w:rsidR="00424F2C" w:rsidRPr="00173EF8" w:rsidDel="00673548">
          <w:rPr>
            <w:b/>
            <w:bCs/>
          </w:rPr>
          <w:t>[2]</w:t>
        </w:r>
        <w:r w:rsidR="00424F2C" w:rsidRPr="00173EF8" w:rsidDel="00673548">
          <w:t>.</w:t>
        </w:r>
      </w:moveFrom>
    </w:p>
    <w:moveFromRangeEnd w:id="488"/>
    <w:p w14:paraId="72140C32" w14:textId="7F45E85C" w:rsidR="00424F2C" w:rsidDel="00441895" w:rsidRDefault="00424F2C">
      <w:pPr>
        <w:pStyle w:val="ShotDescription"/>
        <w:numPr>
          <w:ilvl w:val="2"/>
          <w:numId w:val="3"/>
        </w:numPr>
        <w:rPr>
          <w:del w:id="490" w:author="Roberto Sanchez Cabrero" w:date="2025-08-22T12:00:00Z" w16du:dateUtc="2025-08-22T10:00:00Z"/>
          <w:lang w:val="en-IN"/>
        </w:rPr>
        <w:pPrChange w:id="491" w:author="Roberto Sanchez Cabrero" w:date="2025-08-14T19:01:00Z" w16du:dateUtc="2025-08-14T17:01:00Z">
          <w:pPr>
            <w:pStyle w:val="ShotDescription"/>
            <w:numPr>
              <w:ilvl w:val="2"/>
              <w:numId w:val="45"/>
            </w:numPr>
          </w:pPr>
        </w:pPrChange>
      </w:pPr>
      <w:del w:id="492" w:author="Roberto Sanchez Cabrero" w:date="2025-08-22T12:00:00Z" w16du:dateUtc="2025-08-22T10:00:00Z">
        <w:r w:rsidRPr="00B0513D" w:rsidDel="00441895">
          <w:rPr>
            <w:highlight w:val="yellow"/>
            <w:lang w:val="en-IN"/>
          </w:rPr>
          <w:delText>SCREEN</w:delText>
        </w:r>
        <w:r w:rsidRPr="004F74FC" w:rsidDel="00441895">
          <w:rPr>
            <w:lang w:val="en-IN"/>
          </w:rPr>
          <w:delText xml:space="preserve">: </w:delText>
        </w:r>
      </w:del>
      <w:del w:id="493" w:author="Roberto Sanchez Cabrero" w:date="2025-08-22T11:55:00Z" w16du:dateUtc="2025-08-22T09:55:00Z">
        <w:r w:rsidRPr="004F74FC" w:rsidDel="00053883">
          <w:rPr>
            <w:lang w:val="en-IN"/>
          </w:rPr>
          <w:delText xml:space="preserve">In </w:delText>
        </w:r>
      </w:del>
      <w:del w:id="494" w:author="Roberto Sanchez Cabrero" w:date="2025-08-22T12:00:00Z" w16du:dateUtc="2025-08-22T10:00:00Z">
        <w:r w:rsidRPr="004F74FC" w:rsidDel="00441895">
          <w:rPr>
            <w:lang w:val="en-IN"/>
          </w:rPr>
          <w:delText>Extraction, choose Principal Components.</w:delText>
        </w:r>
      </w:del>
    </w:p>
    <w:p w14:paraId="0624CB3C" w14:textId="114BBD9F" w:rsidR="00424F2C" w:rsidRPr="004F74FC" w:rsidRDefault="00424F2C">
      <w:pPr>
        <w:pStyle w:val="ShotDescription"/>
        <w:numPr>
          <w:ilvl w:val="2"/>
          <w:numId w:val="3"/>
        </w:numPr>
        <w:rPr>
          <w:lang w:val="en-IN"/>
        </w:rPr>
        <w:pPrChange w:id="495" w:author="Roberto Sanchez Cabrero" w:date="2025-08-14T19:01:00Z" w16du:dateUtc="2025-08-14T17:01:00Z">
          <w:pPr>
            <w:pStyle w:val="ShotDescription"/>
            <w:numPr>
              <w:ilvl w:val="2"/>
              <w:numId w:val="45"/>
            </w:numPr>
          </w:pPr>
        </w:pPrChange>
      </w:pPr>
      <w:r w:rsidRPr="00B0513D">
        <w:rPr>
          <w:highlight w:val="yellow"/>
          <w:lang w:val="en-IN"/>
        </w:rPr>
        <w:t>SCREEN</w:t>
      </w:r>
      <w:r w:rsidRPr="004F74FC">
        <w:rPr>
          <w:lang w:val="en-IN"/>
        </w:rPr>
        <w:t xml:space="preserve">: </w:t>
      </w:r>
      <w:ins w:id="496" w:author="Roberto Sanchez Cabrero" w:date="2025-08-22T11:59:00Z" w16du:dateUtc="2025-08-22T09:59:00Z">
        <w:r w:rsidR="00441895" w:rsidRPr="00441895">
          <w:rPr>
            <w:lang w:val="en-IN"/>
          </w:rPr>
          <w:t xml:space="preserve">Click </w:t>
        </w:r>
        <w:r w:rsidR="00441895" w:rsidRPr="00441895">
          <w:rPr>
            <w:b/>
            <w:bCs/>
            <w:lang w:val="en-IN"/>
            <w:rPrChange w:id="497" w:author="Roberto Sanchez Cabrero" w:date="2025-08-22T11:59:00Z" w16du:dateUtc="2025-08-22T09:59:00Z">
              <w:rPr>
                <w:lang w:val="en-IN"/>
              </w:rPr>
            </w:rPrChange>
          </w:rPr>
          <w:t>Extraction</w:t>
        </w:r>
        <w:r w:rsidR="00441895" w:rsidRPr="00441895">
          <w:rPr>
            <w:lang w:val="en-IN"/>
          </w:rPr>
          <w:t xml:space="preserve">, choose </w:t>
        </w:r>
        <w:r w:rsidR="00441895" w:rsidRPr="00441895">
          <w:rPr>
            <w:b/>
            <w:bCs/>
            <w:lang w:val="en-IN"/>
            <w:rPrChange w:id="498" w:author="Roberto Sanchez Cabrero" w:date="2025-08-22T11:59:00Z" w16du:dateUtc="2025-08-22T09:59:00Z">
              <w:rPr>
                <w:lang w:val="en-IN"/>
              </w:rPr>
            </w:rPrChange>
          </w:rPr>
          <w:t>Principal Components</w:t>
        </w:r>
        <w:r w:rsidR="00441895" w:rsidRPr="00441895">
          <w:rPr>
            <w:lang w:val="en-IN"/>
          </w:rPr>
          <w:t xml:space="preserve">, tick </w:t>
        </w:r>
        <w:r w:rsidR="00441895" w:rsidRPr="00441895">
          <w:rPr>
            <w:b/>
            <w:bCs/>
            <w:lang w:val="en-IN"/>
            <w:rPrChange w:id="499" w:author="Roberto Sanchez Cabrero" w:date="2025-08-22T11:59:00Z" w16du:dateUtc="2025-08-22T09:59:00Z">
              <w:rPr>
                <w:lang w:val="en-IN"/>
              </w:rPr>
            </w:rPrChange>
          </w:rPr>
          <w:t>Unrotated Factor Solution</w:t>
        </w:r>
        <w:r w:rsidR="00441895" w:rsidRPr="00441895">
          <w:rPr>
            <w:lang w:val="en-IN"/>
          </w:rPr>
          <w:t xml:space="preserve"> and </w:t>
        </w:r>
        <w:r w:rsidR="00441895" w:rsidRPr="00441895">
          <w:rPr>
            <w:b/>
            <w:bCs/>
            <w:lang w:val="en-IN"/>
            <w:rPrChange w:id="500" w:author="Roberto Sanchez Cabrero" w:date="2025-08-22T11:59:00Z" w16du:dateUtc="2025-08-22T09:59:00Z">
              <w:rPr>
                <w:lang w:val="en-IN"/>
              </w:rPr>
            </w:rPrChange>
          </w:rPr>
          <w:t>Screen Plot</w:t>
        </w:r>
        <w:r w:rsidR="00441895" w:rsidRPr="00441895">
          <w:rPr>
            <w:lang w:val="en-IN"/>
          </w:rPr>
          <w:t xml:space="preserve">, click </w:t>
        </w:r>
        <w:r w:rsidR="00441895" w:rsidRPr="00441895">
          <w:rPr>
            <w:b/>
            <w:bCs/>
            <w:lang w:val="en-IN"/>
            <w:rPrChange w:id="501" w:author="Roberto Sanchez Cabrero" w:date="2025-08-22T12:00:00Z" w16du:dateUtc="2025-08-22T10:00:00Z">
              <w:rPr>
                <w:lang w:val="en-IN"/>
              </w:rPr>
            </w:rPrChange>
          </w:rPr>
          <w:t>Continue</w:t>
        </w:r>
        <w:r w:rsidR="00441895" w:rsidRPr="00441895">
          <w:rPr>
            <w:lang w:val="en-IN"/>
          </w:rPr>
          <w:t xml:space="preserve">, then </w:t>
        </w:r>
        <w:r w:rsidR="00441895" w:rsidRPr="00441895">
          <w:rPr>
            <w:b/>
            <w:bCs/>
            <w:lang w:val="en-IN"/>
            <w:rPrChange w:id="502" w:author="Roberto Sanchez Cabrero" w:date="2025-08-22T12:00:00Z" w16du:dateUtc="2025-08-22T10:00:00Z">
              <w:rPr>
                <w:lang w:val="en-IN"/>
              </w:rPr>
            </w:rPrChange>
          </w:rPr>
          <w:t xml:space="preserve">OK </w:t>
        </w:r>
        <w:r w:rsidR="00441895" w:rsidRPr="00441895">
          <w:rPr>
            <w:lang w:val="en-IN"/>
          </w:rPr>
          <w:t>to produce results</w:t>
        </w:r>
        <w:r w:rsidR="00441895" w:rsidRPr="00441895" w:rsidDel="00441895">
          <w:rPr>
            <w:lang w:val="en-IN"/>
          </w:rPr>
          <w:t xml:space="preserve"> </w:t>
        </w:r>
      </w:ins>
      <w:del w:id="503" w:author="Roberto Sanchez Cabrero" w:date="2025-08-22T11:59:00Z" w16du:dateUtc="2025-08-22T09:59:00Z">
        <w:r w:rsidRPr="004F74FC" w:rsidDel="00441895">
          <w:rPr>
            <w:lang w:val="en-IN"/>
          </w:rPr>
          <w:delText xml:space="preserve">Tick </w:delText>
        </w:r>
        <w:r w:rsidRPr="004F74FC" w:rsidDel="00441895">
          <w:rPr>
            <w:b/>
            <w:bCs/>
            <w:lang w:val="en-IN"/>
          </w:rPr>
          <w:delText>Unrotated Factor Solution</w:delText>
        </w:r>
        <w:r w:rsidRPr="004F74FC" w:rsidDel="00441895">
          <w:rPr>
            <w:lang w:val="en-IN"/>
          </w:rPr>
          <w:delText xml:space="preserve"> and </w:delText>
        </w:r>
        <w:r w:rsidRPr="004F74FC" w:rsidDel="00441895">
          <w:rPr>
            <w:b/>
            <w:bCs/>
            <w:lang w:val="en-IN"/>
          </w:rPr>
          <w:delText>Scree</w:delText>
        </w:r>
        <w:r w:rsidR="00B0513D" w:rsidDel="00441895">
          <w:rPr>
            <w:b/>
            <w:bCs/>
            <w:lang w:val="en-IN"/>
          </w:rPr>
          <w:delText>n</w:delText>
        </w:r>
        <w:r w:rsidRPr="004F74FC" w:rsidDel="00441895">
          <w:rPr>
            <w:b/>
            <w:bCs/>
            <w:lang w:val="en-IN"/>
          </w:rPr>
          <w:delText xml:space="preserve"> Plot</w:delText>
        </w:r>
        <w:r w:rsidRPr="004F74FC" w:rsidDel="00441895">
          <w:rPr>
            <w:lang w:val="en-IN"/>
          </w:rPr>
          <w:delText xml:space="preserve">, click </w:delText>
        </w:r>
        <w:r w:rsidRPr="004F74FC" w:rsidDel="00441895">
          <w:rPr>
            <w:b/>
            <w:bCs/>
            <w:lang w:val="en-IN"/>
          </w:rPr>
          <w:delText>Continue</w:delText>
        </w:r>
        <w:r w:rsidRPr="004F74FC" w:rsidDel="00441895">
          <w:rPr>
            <w:lang w:val="en-IN"/>
          </w:rPr>
          <w:delText xml:space="preserve">, then </w:delText>
        </w:r>
        <w:r w:rsidRPr="004F74FC" w:rsidDel="00441895">
          <w:rPr>
            <w:b/>
            <w:bCs/>
            <w:lang w:val="en-IN"/>
          </w:rPr>
          <w:delText>OK</w:delText>
        </w:r>
        <w:r w:rsidRPr="004F74FC" w:rsidDel="00441895">
          <w:rPr>
            <w:lang w:val="en-IN"/>
          </w:rPr>
          <w:delText xml:space="preserve"> to produce results</w:delText>
        </w:r>
      </w:del>
      <w:r w:rsidRPr="004F74FC">
        <w:rPr>
          <w:lang w:val="en-IN"/>
        </w:rPr>
        <w:t>.</w:t>
      </w:r>
    </w:p>
    <w:p w14:paraId="3F238619" w14:textId="30DAC8B4" w:rsidR="00F128A4" w:rsidRPr="00173EF8" w:rsidRDefault="00F128A4" w:rsidP="00F128A4">
      <w:pPr>
        <w:pStyle w:val="Narration"/>
        <w:numPr>
          <w:ilvl w:val="1"/>
          <w:numId w:val="3"/>
        </w:numPr>
        <w:rPr>
          <w:ins w:id="504" w:author="Roberto Sanchez Cabrero" w:date="2025-08-14T20:17:00Z" w16du:dateUtc="2025-08-14T18:17:00Z"/>
        </w:rPr>
      </w:pPr>
      <w:ins w:id="505" w:author="Roberto Sanchez Cabrero" w:date="2025-08-14T20:17:00Z" w16du:dateUtc="2025-08-14T18:17:00Z">
        <w:r w:rsidRPr="00173EF8">
          <w:t xml:space="preserve">Identify the items for removal that show an inverse relationship with the principal component </w:t>
        </w:r>
        <w:r w:rsidRPr="00173EF8">
          <w:rPr>
            <w:b/>
            <w:bCs/>
          </w:rPr>
          <w:t>[1]</w:t>
        </w:r>
        <w:r w:rsidRPr="00173EF8">
          <w:t xml:space="preserve">. Using the </w:t>
        </w:r>
        <w:r w:rsidRPr="006A2325">
          <w:rPr>
            <w:b/>
            <w:bCs/>
            <w:rPrChange w:id="506" w:author="Roberto Sanchez Cabrero" w:date="2025-08-22T12:03:00Z" w16du:dateUtc="2025-08-22T10:03:00Z">
              <w:rPr/>
            </w:rPrChange>
          </w:rPr>
          <w:t>Component Matrix</w:t>
        </w:r>
        <w:r w:rsidRPr="00173EF8">
          <w:t xml:space="preserve"> obtained </w:t>
        </w:r>
      </w:ins>
      <w:ins w:id="507" w:author="Roberto Sanchez Cabrero" w:date="2025-08-14T20:20:00Z" w16du:dateUtc="2025-08-14T18:20:00Z">
        <w:r w:rsidR="00D47FEC" w:rsidRPr="00D47FEC">
          <w:t>in the results of the exploratory factor analysis</w:t>
        </w:r>
      </w:ins>
      <w:ins w:id="508" w:author="Roberto Sanchez Cabrero" w:date="2025-08-14T20:17:00Z" w16du:dateUtc="2025-08-14T18:17:00Z">
        <w:r w:rsidRPr="00173EF8">
          <w:t>, flag items with negative loadings on the principal factor and exclude them from the reduced, optimized single-factor version</w:t>
        </w:r>
      </w:ins>
      <w:ins w:id="509" w:author="Roberto Sanchez Cabrero" w:date="2025-08-14T20:26:00Z" w16du:dateUtc="2025-08-14T18:26:00Z">
        <w:r w:rsidR="00CF6158">
          <w:t xml:space="preserve"> of QaSLu</w:t>
        </w:r>
      </w:ins>
      <w:ins w:id="510" w:author="Roberto Sanchez Cabrero" w:date="2025-08-14T20:17:00Z" w16du:dateUtc="2025-08-14T18:17:00Z">
        <w:r w:rsidRPr="00173EF8">
          <w:t xml:space="preserve"> </w:t>
        </w:r>
        <w:r w:rsidRPr="00173EF8">
          <w:rPr>
            <w:b/>
            <w:bCs/>
          </w:rPr>
          <w:t>[2]</w:t>
        </w:r>
        <w:r w:rsidRPr="00173EF8">
          <w:t>.</w:t>
        </w:r>
      </w:ins>
    </w:p>
    <w:p w14:paraId="50DC2FFE" w14:textId="05256111" w:rsidR="00F128A4" w:rsidRDefault="00F128A4" w:rsidP="00F128A4">
      <w:pPr>
        <w:pStyle w:val="ShotDescription"/>
        <w:numPr>
          <w:ilvl w:val="2"/>
          <w:numId w:val="3"/>
        </w:numPr>
        <w:rPr>
          <w:ins w:id="511" w:author="Roberto Sanchez Cabrero" w:date="2025-08-14T20:17:00Z" w16du:dateUtc="2025-08-14T18:17:00Z"/>
          <w:lang w:val="en-IN"/>
        </w:rPr>
      </w:pPr>
      <w:ins w:id="512" w:author="Roberto Sanchez Cabrero" w:date="2025-08-14T20:17:00Z" w16du:dateUtc="2025-08-14T18:17:00Z">
        <w:r w:rsidRPr="00B0513D">
          <w:rPr>
            <w:highlight w:val="yellow"/>
            <w:lang w:val="en-IN"/>
          </w:rPr>
          <w:t>SCREEN</w:t>
        </w:r>
        <w:r w:rsidRPr="004F74FC">
          <w:rPr>
            <w:lang w:val="en-IN"/>
          </w:rPr>
          <w:t xml:space="preserve">: </w:t>
        </w:r>
        <w:r>
          <w:rPr>
            <w:lang w:val="en-IN"/>
          </w:rPr>
          <w:t>The items for removal are being identified</w:t>
        </w:r>
      </w:ins>
      <w:ins w:id="513" w:author="Roberto Sanchez Cabrero" w:date="2025-08-22T12:04:00Z" w16du:dateUtc="2025-08-22T10:04:00Z">
        <w:r w:rsidR="00103566">
          <w:rPr>
            <w:lang w:val="en-IN"/>
          </w:rPr>
          <w:t xml:space="preserve"> and </w:t>
        </w:r>
        <w:r w:rsidR="00103566" w:rsidRPr="004F74FC">
          <w:rPr>
            <w:lang w:val="en-IN"/>
          </w:rPr>
          <w:t>flagged</w:t>
        </w:r>
      </w:ins>
      <w:ins w:id="514" w:author="Roberto Sanchez Cabrero" w:date="2025-08-14T20:17:00Z" w16du:dateUtc="2025-08-14T18:17:00Z">
        <w:r w:rsidRPr="004F74FC">
          <w:rPr>
            <w:lang w:val="en-IN"/>
          </w:rPr>
          <w:t>.</w:t>
        </w:r>
      </w:ins>
    </w:p>
    <w:p w14:paraId="4C957405" w14:textId="50251379" w:rsidR="00424F2C" w:rsidRPr="00173EF8" w:rsidRDefault="00424F2C">
      <w:pPr>
        <w:pStyle w:val="Narration"/>
        <w:numPr>
          <w:ilvl w:val="1"/>
          <w:numId w:val="3"/>
        </w:numPr>
        <w:pPrChange w:id="515" w:author="Roberto Sanchez Cabrero" w:date="2025-08-14T19:01:00Z" w16du:dateUtc="2025-08-14T17:01:00Z">
          <w:pPr>
            <w:pStyle w:val="Narration"/>
            <w:numPr>
              <w:ilvl w:val="1"/>
              <w:numId w:val="45"/>
            </w:numPr>
          </w:pPr>
        </w:pPrChange>
      </w:pPr>
      <w:r w:rsidRPr="00173EF8">
        <w:t xml:space="preserve">Perform confirmatory factor analysis with statistical software package 2 to assess the goodness of fit of the one-factor model </w:t>
      </w:r>
      <w:r w:rsidRPr="00173EF8">
        <w:rPr>
          <w:b/>
          <w:bCs/>
        </w:rPr>
        <w:t>[1]</w:t>
      </w:r>
      <w:r w:rsidRPr="00173EF8">
        <w:t xml:space="preserve">. Select </w:t>
      </w:r>
      <w:r w:rsidRPr="00173EF8">
        <w:rPr>
          <w:b/>
          <w:bCs/>
        </w:rPr>
        <w:t>Read Data</w:t>
      </w:r>
      <w:r w:rsidRPr="00173EF8">
        <w:t xml:space="preserve">, click </w:t>
      </w:r>
      <w:r w:rsidRPr="00173EF8">
        <w:rPr>
          <w:b/>
          <w:bCs/>
        </w:rPr>
        <w:t>Browse</w:t>
      </w:r>
      <w:r w:rsidRPr="00173EF8">
        <w:t xml:space="preserve"> in the </w:t>
      </w:r>
      <w:r w:rsidRPr="00173EF8">
        <w:rPr>
          <w:b/>
          <w:bCs/>
        </w:rPr>
        <w:t>Sample</w:t>
      </w:r>
      <w:r w:rsidRPr="00173EF8">
        <w:t xml:space="preserve"> dialog, and select the previously created ASCII data file</w:t>
      </w:r>
      <w:r w:rsidR="00B0513D" w:rsidRPr="00173EF8">
        <w:t xml:space="preserve"> </w:t>
      </w:r>
      <w:r w:rsidR="00B0513D" w:rsidRPr="00173EF8">
        <w:rPr>
          <w:b/>
          <w:bCs/>
        </w:rPr>
        <w:t xml:space="preserve">[2]. </w:t>
      </w:r>
      <w:r w:rsidR="00B0513D" w:rsidRPr="00173EF8">
        <w:t>V</w:t>
      </w:r>
      <w:r w:rsidRPr="00173EF8">
        <w:t xml:space="preserve">erify that the number of participants and variables is displayed in green in </w:t>
      </w:r>
      <w:r w:rsidRPr="00173EF8">
        <w:rPr>
          <w:b/>
          <w:bCs/>
        </w:rPr>
        <w:t>Size of Data Matrices</w:t>
      </w:r>
      <w:r w:rsidRPr="00173EF8">
        <w:t xml:space="preserve"> </w:t>
      </w:r>
      <w:r w:rsidRPr="00173EF8">
        <w:rPr>
          <w:b/>
          <w:bCs/>
        </w:rPr>
        <w:t>[</w:t>
      </w:r>
      <w:r w:rsidR="00B0513D" w:rsidRPr="00173EF8">
        <w:rPr>
          <w:b/>
          <w:bCs/>
        </w:rPr>
        <w:t>3</w:t>
      </w:r>
      <w:r w:rsidRPr="00173EF8">
        <w:rPr>
          <w:b/>
          <w:bCs/>
        </w:rPr>
        <w:t>]</w:t>
      </w:r>
      <w:r w:rsidRPr="00173EF8">
        <w:t>.</w:t>
      </w:r>
      <w:ins w:id="516" w:author="Roberto Sanchez Cabrero" w:date="2025-08-14T19:52:00Z" w16du:dateUtc="2025-08-14T17:52:00Z">
        <w:r w:rsidR="000F395A" w:rsidRPr="000F395A">
          <w:t xml:space="preserve"> </w:t>
        </w:r>
      </w:ins>
      <w:moveToRangeStart w:id="517" w:author="Roberto Sanchez Cabrero" w:date="2025-08-14T19:52:00Z" w:name="move206093548"/>
      <w:moveTo w:id="518" w:author="Roberto Sanchez Cabrero" w:date="2025-08-14T19:52:00Z" w16du:dateUtc="2025-08-14T17:52:00Z">
        <w:r w:rsidR="000F395A" w:rsidRPr="00173EF8">
          <w:t xml:space="preserve">Now press </w:t>
        </w:r>
        <w:r w:rsidR="000F395A" w:rsidRPr="00173EF8">
          <w:rPr>
            <w:b/>
            <w:bCs/>
          </w:rPr>
          <w:t>Open Single Group Dataset</w:t>
        </w:r>
        <w:r w:rsidR="000F395A" w:rsidRPr="00173EF8">
          <w:t xml:space="preserve"> and return to the main menu </w:t>
        </w:r>
        <w:r w:rsidR="000F395A" w:rsidRPr="00173EF8">
          <w:rPr>
            <w:b/>
            <w:bCs/>
          </w:rPr>
          <w:t>[</w:t>
        </w:r>
        <w:del w:id="519" w:author="Roberto Sanchez Cabrero" w:date="2025-08-14T19:52:00Z" w16du:dateUtc="2025-08-14T17:52:00Z">
          <w:r w:rsidR="000F395A" w:rsidRPr="00173EF8" w:rsidDel="000F395A">
            <w:rPr>
              <w:b/>
              <w:bCs/>
            </w:rPr>
            <w:delText>1</w:delText>
          </w:r>
        </w:del>
      </w:moveTo>
      <w:ins w:id="520" w:author="Roberto Sanchez Cabrero" w:date="2025-08-14T19:52:00Z" w16du:dateUtc="2025-08-14T17:52:00Z">
        <w:r w:rsidR="000F395A">
          <w:rPr>
            <w:b/>
            <w:bCs/>
          </w:rPr>
          <w:t>4</w:t>
        </w:r>
      </w:ins>
      <w:moveTo w:id="521" w:author="Roberto Sanchez Cabrero" w:date="2025-08-14T19:52:00Z" w16du:dateUtc="2025-08-14T17:52:00Z">
        <w:r w:rsidR="000F395A" w:rsidRPr="00173EF8">
          <w:rPr>
            <w:b/>
            <w:bCs/>
          </w:rPr>
          <w:t xml:space="preserve">]. </w:t>
        </w:r>
        <w:r w:rsidR="000F395A" w:rsidRPr="00173EF8">
          <w:t xml:space="preserve">Click </w:t>
        </w:r>
        <w:r w:rsidR="000F395A" w:rsidRPr="00173EF8">
          <w:rPr>
            <w:b/>
            <w:bCs/>
          </w:rPr>
          <w:t>Configure Analysis</w:t>
        </w:r>
        <w:r w:rsidR="000F395A" w:rsidRPr="00173EF8">
          <w:t xml:space="preserve"> in the Main Menu </w:t>
        </w:r>
        <w:r w:rsidR="000F395A" w:rsidRPr="00173EF8">
          <w:rPr>
            <w:b/>
            <w:bCs/>
          </w:rPr>
          <w:t>[</w:t>
        </w:r>
        <w:del w:id="522" w:author="Roberto Sanchez Cabrero" w:date="2025-08-14T19:52:00Z" w16du:dateUtc="2025-08-14T17:52:00Z">
          <w:r w:rsidR="000F395A" w:rsidRPr="00173EF8" w:rsidDel="000F395A">
            <w:rPr>
              <w:b/>
              <w:bCs/>
            </w:rPr>
            <w:delText>2</w:delText>
          </w:r>
        </w:del>
      </w:moveTo>
      <w:ins w:id="523" w:author="Roberto Sanchez Cabrero" w:date="2025-08-14T19:52:00Z" w16du:dateUtc="2025-08-14T17:52:00Z">
        <w:r w:rsidR="000F395A">
          <w:rPr>
            <w:b/>
            <w:bCs/>
          </w:rPr>
          <w:t>5</w:t>
        </w:r>
      </w:ins>
      <w:moveTo w:id="524" w:author="Roberto Sanchez Cabrero" w:date="2025-08-14T19:52:00Z" w16du:dateUtc="2025-08-14T17:52:00Z">
        <w:r w:rsidR="000F395A" w:rsidRPr="00173EF8">
          <w:rPr>
            <w:b/>
            <w:bCs/>
          </w:rPr>
          <w:t xml:space="preserve">]. </w:t>
        </w:r>
        <w:r w:rsidR="000F395A" w:rsidRPr="00173EF8">
          <w:t xml:space="preserve">Then check </w:t>
        </w:r>
        <w:r w:rsidR="000F395A" w:rsidRPr="00173EF8">
          <w:rPr>
            <w:b/>
            <w:bCs/>
          </w:rPr>
          <w:t>Confirmatory Factor Analysis</w:t>
        </w:r>
        <w:r w:rsidR="000F395A" w:rsidRPr="00173EF8">
          <w:t xml:space="preserve"> in the Dialog Menu and click </w:t>
        </w:r>
        <w:r w:rsidR="000F395A" w:rsidRPr="00173EF8">
          <w:rPr>
            <w:b/>
            <w:bCs/>
          </w:rPr>
          <w:t>Confirm</w:t>
        </w:r>
        <w:r w:rsidR="000F395A" w:rsidRPr="00173EF8">
          <w:t xml:space="preserve"> </w:t>
        </w:r>
        <w:r w:rsidR="000F395A" w:rsidRPr="00173EF8">
          <w:rPr>
            <w:b/>
            <w:bCs/>
          </w:rPr>
          <w:t>[</w:t>
        </w:r>
        <w:del w:id="525" w:author="Roberto Sanchez Cabrero" w:date="2025-08-14T19:52:00Z" w16du:dateUtc="2025-08-14T17:52:00Z">
          <w:r w:rsidR="000F395A" w:rsidRPr="00173EF8" w:rsidDel="000F395A">
            <w:rPr>
              <w:b/>
              <w:bCs/>
            </w:rPr>
            <w:delText>3</w:delText>
          </w:r>
        </w:del>
      </w:moveTo>
      <w:ins w:id="526" w:author="Roberto Sanchez Cabrero" w:date="2025-08-14T19:52:00Z" w16du:dateUtc="2025-08-14T17:52:00Z">
        <w:r w:rsidR="000F395A">
          <w:rPr>
            <w:b/>
            <w:bCs/>
          </w:rPr>
          <w:t>6</w:t>
        </w:r>
      </w:ins>
      <w:moveTo w:id="527" w:author="Roberto Sanchez Cabrero" w:date="2025-08-14T19:52:00Z" w16du:dateUtc="2025-08-14T17:52:00Z">
        <w:r w:rsidR="000F395A" w:rsidRPr="00173EF8">
          <w:rPr>
            <w:b/>
            <w:bCs/>
          </w:rPr>
          <w:t>].</w:t>
        </w:r>
      </w:moveTo>
      <w:moveToRangeEnd w:id="517"/>
      <w:ins w:id="528" w:author="Roberto Sanchez Cabrero" w:date="2025-08-14T19:53:00Z" w16du:dateUtc="2025-08-14T17:53:00Z">
        <w:r w:rsidR="00C4168E" w:rsidRPr="00C4168E">
          <w:t xml:space="preserve"> </w:t>
        </w:r>
      </w:ins>
      <w:moveToRangeStart w:id="529" w:author="Roberto Sanchez Cabrero" w:date="2025-08-14T19:53:00Z" w:name="move206093607"/>
      <w:moveTo w:id="530" w:author="Roberto Sanchez Cabrero" w:date="2025-08-14T19:53:00Z" w16du:dateUtc="2025-08-14T17:53:00Z">
        <w:r w:rsidR="00C4168E" w:rsidRPr="00173EF8">
          <w:t xml:space="preserve">In the </w:t>
        </w:r>
        <w:r w:rsidR="00C4168E" w:rsidRPr="00173EF8">
          <w:rPr>
            <w:b/>
            <w:bCs/>
          </w:rPr>
          <w:t>CFA: Factor Analysis Configuration</w:t>
        </w:r>
        <w:r w:rsidR="00C4168E" w:rsidRPr="00173EF8">
          <w:t xml:space="preserve"> </w:t>
        </w:r>
        <w:r w:rsidR="00C4168E" w:rsidRPr="00173EF8">
          <w:rPr>
            <w:i/>
            <w:iCs/>
            <w:color w:val="EE0000"/>
          </w:rPr>
          <w:t xml:space="preserve">(C-F-A-Factor-Analysis-Configuration) </w:t>
        </w:r>
        <w:r w:rsidR="00C4168E" w:rsidRPr="00173EF8">
          <w:t xml:space="preserve">window, accept the default settings and click </w:t>
        </w:r>
        <w:r w:rsidR="00C4168E" w:rsidRPr="00173EF8">
          <w:rPr>
            <w:b/>
            <w:bCs/>
          </w:rPr>
          <w:t>Confirm</w:t>
        </w:r>
        <w:r w:rsidR="00C4168E" w:rsidRPr="00173EF8">
          <w:t xml:space="preserve"> to return to the main menu </w:t>
        </w:r>
        <w:r w:rsidR="00C4168E" w:rsidRPr="00173EF8">
          <w:rPr>
            <w:b/>
            <w:bCs/>
          </w:rPr>
          <w:t>[</w:t>
        </w:r>
        <w:del w:id="531" w:author="Roberto Sanchez Cabrero" w:date="2025-08-14T19:53:00Z" w16du:dateUtc="2025-08-14T17:53:00Z">
          <w:r w:rsidR="00C4168E" w:rsidRPr="00173EF8" w:rsidDel="00C4168E">
            <w:rPr>
              <w:b/>
              <w:bCs/>
            </w:rPr>
            <w:delText>1</w:delText>
          </w:r>
        </w:del>
      </w:moveTo>
      <w:ins w:id="532" w:author="Roberto Sanchez Cabrero" w:date="2025-08-14T19:53:00Z" w16du:dateUtc="2025-08-14T17:53:00Z">
        <w:r w:rsidR="00C4168E">
          <w:rPr>
            <w:b/>
            <w:bCs/>
          </w:rPr>
          <w:t>7</w:t>
        </w:r>
      </w:ins>
      <w:moveTo w:id="533" w:author="Roberto Sanchez Cabrero" w:date="2025-08-14T19:53:00Z" w16du:dateUtc="2025-08-14T17:53:00Z">
        <w:r w:rsidR="00C4168E" w:rsidRPr="00173EF8">
          <w:rPr>
            <w:b/>
            <w:bCs/>
          </w:rPr>
          <w:t xml:space="preserve">]. </w:t>
        </w:r>
        <w:r w:rsidR="00C4168E" w:rsidRPr="00173EF8">
          <w:t>When the message “</w:t>
        </w:r>
        <w:r w:rsidR="00C4168E" w:rsidRPr="00173EF8">
          <w:rPr>
            <w:b/>
            <w:bCs/>
          </w:rPr>
          <w:t>Confirmatory Factor Analysis Ready</w:t>
        </w:r>
        <w:r w:rsidR="00C4168E" w:rsidRPr="00173EF8">
          <w:t xml:space="preserve">” appears, click on the </w:t>
        </w:r>
        <w:r w:rsidR="00C4168E" w:rsidRPr="00173EF8">
          <w:rPr>
            <w:b/>
            <w:bCs/>
          </w:rPr>
          <w:t>Compute</w:t>
        </w:r>
        <w:del w:id="534" w:author="Roberto Sanchez Cabrero" w:date="2025-08-14T19:53:00Z" w16du:dateUtc="2025-08-14T17:53:00Z">
          <w:r w:rsidR="00C4168E" w:rsidRPr="00173EF8" w:rsidDel="00C4168E">
            <w:rPr>
              <w:b/>
              <w:bCs/>
            </w:rPr>
            <w:delText xml:space="preserve"> </w:delText>
          </w:r>
        </w:del>
        <w:r w:rsidR="00C4168E" w:rsidRPr="00173EF8">
          <w:t xml:space="preserve"> button and wait for the results </w:t>
        </w:r>
        <w:r w:rsidR="00C4168E" w:rsidRPr="00173EF8">
          <w:rPr>
            <w:b/>
            <w:bCs/>
          </w:rPr>
          <w:t>[</w:t>
        </w:r>
        <w:del w:id="535" w:author="Roberto Sanchez Cabrero" w:date="2025-08-14T19:53:00Z" w16du:dateUtc="2025-08-14T17:53:00Z">
          <w:r w:rsidR="00C4168E" w:rsidRPr="00173EF8" w:rsidDel="00C4168E">
            <w:rPr>
              <w:b/>
              <w:bCs/>
            </w:rPr>
            <w:delText>2</w:delText>
          </w:r>
        </w:del>
      </w:moveTo>
      <w:ins w:id="536" w:author="Roberto Sanchez Cabrero" w:date="2025-08-14T19:53:00Z" w16du:dateUtc="2025-08-14T17:53:00Z">
        <w:r w:rsidR="00C4168E">
          <w:rPr>
            <w:b/>
            <w:bCs/>
          </w:rPr>
          <w:t>8</w:t>
        </w:r>
      </w:ins>
      <w:moveTo w:id="537" w:author="Roberto Sanchez Cabrero" w:date="2025-08-14T19:53:00Z" w16du:dateUtc="2025-08-14T17:53:00Z">
        <w:r w:rsidR="00C4168E" w:rsidRPr="00173EF8">
          <w:rPr>
            <w:b/>
            <w:bCs/>
          </w:rPr>
          <w:t>].</w:t>
        </w:r>
      </w:moveTo>
      <w:moveToRangeEnd w:id="529"/>
    </w:p>
    <w:p w14:paraId="10C157D9" w14:textId="72A4DBBD" w:rsidR="00B0513D" w:rsidRDefault="00424F2C">
      <w:pPr>
        <w:pStyle w:val="ShotDescription"/>
        <w:numPr>
          <w:ilvl w:val="2"/>
          <w:numId w:val="3"/>
        </w:numPr>
        <w:rPr>
          <w:lang w:val="en-IN"/>
        </w:rPr>
        <w:pPrChange w:id="538" w:author="Roberto Sanchez Cabrero" w:date="2025-08-14T19:01:00Z" w16du:dateUtc="2025-08-14T17:01:00Z">
          <w:pPr>
            <w:pStyle w:val="ShotDescription"/>
            <w:numPr>
              <w:ilvl w:val="2"/>
              <w:numId w:val="45"/>
            </w:numPr>
          </w:pPr>
        </w:pPrChange>
      </w:pPr>
      <w:r w:rsidRPr="00B0513D">
        <w:rPr>
          <w:highlight w:val="yellow"/>
          <w:lang w:val="en-IN"/>
        </w:rPr>
        <w:t>SCREEN</w:t>
      </w:r>
      <w:r w:rsidRPr="004F74FC">
        <w:rPr>
          <w:lang w:val="en-IN"/>
        </w:rPr>
        <w:t xml:space="preserve">: </w:t>
      </w:r>
      <w:r w:rsidR="00B0513D">
        <w:rPr>
          <w:lang w:val="en-IN"/>
        </w:rPr>
        <w:t xml:space="preserve">The </w:t>
      </w:r>
      <w:r w:rsidR="00B0513D" w:rsidRPr="00B0513D">
        <w:rPr>
          <w:lang w:val="en-IN"/>
        </w:rPr>
        <w:t>statistical software package 2</w:t>
      </w:r>
      <w:r w:rsidR="00B0513D">
        <w:rPr>
          <w:lang w:val="en-IN"/>
        </w:rPr>
        <w:t xml:space="preserve"> is being </w:t>
      </w:r>
      <w:ins w:id="539" w:author="Roberto Sanchez Cabrero" w:date="2025-08-22T12:14:00Z" w16du:dateUtc="2025-08-22T10:14:00Z">
        <w:r w:rsidR="00A97A0E" w:rsidRPr="00A97A0E">
          <w:rPr>
            <w:lang w:val="en-IN"/>
          </w:rPr>
          <w:t xml:space="preserve">opened. Then, click </w:t>
        </w:r>
        <w:r w:rsidR="00A97A0E" w:rsidRPr="00A97A0E">
          <w:rPr>
            <w:b/>
            <w:bCs/>
            <w:lang w:val="en-IN"/>
            <w:rPrChange w:id="540" w:author="Roberto Sanchez Cabrero" w:date="2025-08-22T12:14:00Z" w16du:dateUtc="2025-08-22T10:14:00Z">
              <w:rPr>
                <w:lang w:val="en-IN"/>
              </w:rPr>
            </w:rPrChange>
          </w:rPr>
          <w:t>Read Data</w:t>
        </w:r>
        <w:r w:rsidR="00A97A0E" w:rsidRPr="00A97A0E">
          <w:rPr>
            <w:lang w:val="en-IN"/>
          </w:rPr>
          <w:t xml:space="preserve">. </w:t>
        </w:r>
      </w:ins>
      <w:del w:id="541" w:author="Roberto Sanchez Cabrero" w:date="2025-08-22T12:14:00Z" w16du:dateUtc="2025-08-22T10:14:00Z">
        <w:r w:rsidR="00B0513D" w:rsidDel="00A97A0E">
          <w:rPr>
            <w:lang w:val="en-IN"/>
          </w:rPr>
          <w:delText xml:space="preserve">opened. </w:delText>
        </w:r>
      </w:del>
    </w:p>
    <w:p w14:paraId="1C90B8A3" w14:textId="480C4B67" w:rsidR="00424F2C" w:rsidDel="00A97A0E" w:rsidRDefault="00B0513D">
      <w:pPr>
        <w:pStyle w:val="ShotDescription"/>
        <w:numPr>
          <w:ilvl w:val="2"/>
          <w:numId w:val="3"/>
        </w:numPr>
        <w:rPr>
          <w:del w:id="542" w:author="Roberto Sanchez Cabrero" w:date="2025-08-22T12:14:00Z" w16du:dateUtc="2025-08-22T10:14:00Z"/>
          <w:lang w:val="en-IN"/>
        </w:rPr>
        <w:pPrChange w:id="543" w:author="Roberto Sanchez Cabrero" w:date="2025-08-14T19:01:00Z" w16du:dateUtc="2025-08-14T17:01:00Z">
          <w:pPr>
            <w:pStyle w:val="ShotDescription"/>
            <w:numPr>
              <w:ilvl w:val="2"/>
              <w:numId w:val="45"/>
            </w:numPr>
          </w:pPr>
        </w:pPrChange>
      </w:pPr>
      <w:del w:id="544" w:author="Roberto Sanchez Cabrero" w:date="2025-08-22T12:14:00Z" w16du:dateUtc="2025-08-22T10:14:00Z">
        <w:r w:rsidRPr="00B0513D" w:rsidDel="00A97A0E">
          <w:rPr>
            <w:highlight w:val="yellow"/>
            <w:lang w:val="en-IN"/>
          </w:rPr>
          <w:delText>SCREEN</w:delText>
        </w:r>
        <w:r w:rsidRPr="004F74FC" w:rsidDel="00A97A0E">
          <w:rPr>
            <w:lang w:val="en-IN"/>
          </w:rPr>
          <w:delText xml:space="preserve">: </w:delText>
        </w:r>
        <w:r w:rsidR="00424F2C" w:rsidRPr="004F74FC" w:rsidDel="00A97A0E">
          <w:rPr>
            <w:lang w:val="en-IN"/>
          </w:rPr>
          <w:delText xml:space="preserve">Open </w:delText>
        </w:r>
        <w:r w:rsidR="00424F2C" w:rsidRPr="004F74FC" w:rsidDel="00A97A0E">
          <w:rPr>
            <w:b/>
            <w:bCs/>
            <w:lang w:val="en-IN"/>
          </w:rPr>
          <w:delText>Read Data</w:delText>
        </w:r>
        <w:r w:rsidR="00424F2C" w:rsidRPr="004F74FC" w:rsidDel="00A97A0E">
          <w:rPr>
            <w:lang w:val="en-IN"/>
          </w:rPr>
          <w:delText>, browse to and select the ASCII file.</w:delText>
        </w:r>
      </w:del>
    </w:p>
    <w:p w14:paraId="7708105D" w14:textId="0BFE3305" w:rsidR="00424F2C" w:rsidRPr="004F74FC" w:rsidDel="000F395A" w:rsidRDefault="00B0513D">
      <w:pPr>
        <w:pStyle w:val="ShotDescription"/>
        <w:numPr>
          <w:ilvl w:val="2"/>
          <w:numId w:val="3"/>
        </w:numPr>
        <w:rPr>
          <w:del w:id="545" w:author="Roberto Sanchez Cabrero" w:date="2025-08-14T19:52:00Z" w16du:dateUtc="2025-08-14T17:52:00Z"/>
          <w:lang w:val="en-IN"/>
        </w:rPr>
        <w:pPrChange w:id="546" w:author="Roberto Sanchez Cabrero" w:date="2025-08-14T19:01:00Z" w16du:dateUtc="2025-08-14T17:01:00Z">
          <w:pPr>
            <w:pStyle w:val="ShotDescription"/>
            <w:numPr>
              <w:ilvl w:val="2"/>
              <w:numId w:val="45"/>
            </w:numPr>
          </w:pPr>
        </w:pPrChange>
      </w:pPr>
      <w:r w:rsidRPr="00B0513D">
        <w:rPr>
          <w:highlight w:val="yellow"/>
          <w:lang w:val="en-IN"/>
        </w:rPr>
        <w:t>SCREEN</w:t>
      </w:r>
      <w:r w:rsidRPr="004F74FC">
        <w:rPr>
          <w:lang w:val="en-IN"/>
        </w:rPr>
        <w:t xml:space="preserve">: </w:t>
      </w:r>
      <w:ins w:id="547" w:author="Roberto Sanchez Cabrero" w:date="2025-08-22T12:14:00Z" w16du:dateUtc="2025-08-22T10:14:00Z">
        <w:r w:rsidR="00A97A0E">
          <w:rPr>
            <w:lang w:val="en-IN"/>
          </w:rPr>
          <w:t>B</w:t>
        </w:r>
        <w:r w:rsidR="00A97A0E" w:rsidRPr="004F74FC">
          <w:rPr>
            <w:lang w:val="en-IN"/>
          </w:rPr>
          <w:t xml:space="preserve">rowse to </w:t>
        </w:r>
      </w:ins>
      <w:ins w:id="548" w:author="Roberto Sanchez Cabrero" w:date="2025-08-22T12:18:00Z" w16du:dateUtc="2025-08-22T10:18:00Z">
        <w:r w:rsidR="003024AE" w:rsidRPr="003024AE">
          <w:rPr>
            <w:b/>
            <w:bCs/>
            <w:lang w:val="en-IN"/>
            <w:rPrChange w:id="549" w:author="Roberto Sanchez Cabrero" w:date="2025-08-22T12:18:00Z" w16du:dateUtc="2025-08-22T10:18:00Z">
              <w:rPr>
                <w:lang w:val="en-IN"/>
              </w:rPr>
            </w:rPrChange>
          </w:rPr>
          <w:t>Folder Icon</w:t>
        </w:r>
        <w:r w:rsidR="003024AE">
          <w:rPr>
            <w:lang w:val="en-IN"/>
          </w:rPr>
          <w:t xml:space="preserve"> </w:t>
        </w:r>
      </w:ins>
      <w:ins w:id="550" w:author="Roberto Sanchez Cabrero" w:date="2025-08-22T12:14:00Z" w16du:dateUtc="2025-08-22T10:14:00Z">
        <w:r w:rsidR="00A97A0E" w:rsidRPr="004F74FC">
          <w:rPr>
            <w:lang w:val="en-IN"/>
          </w:rPr>
          <w:t>and select the ASCII file.</w:t>
        </w:r>
      </w:ins>
      <w:ins w:id="551" w:author="Roberto Sanchez Cabrero" w:date="2025-08-22T12:17:00Z" w16du:dateUtc="2025-08-22T10:17:00Z">
        <w:r w:rsidR="00847697">
          <w:rPr>
            <w:lang w:val="en-IN"/>
          </w:rPr>
          <w:t xml:space="preserve"> </w:t>
        </w:r>
      </w:ins>
      <w:del w:id="552" w:author="Roberto Sanchez Cabrero" w:date="2025-08-22T12:17:00Z" w16du:dateUtc="2025-08-22T10:17:00Z">
        <w:r w:rsidR="00424F2C" w:rsidRPr="004F74FC" w:rsidDel="00847697">
          <w:rPr>
            <w:lang w:val="en-IN"/>
          </w:rPr>
          <w:delText xml:space="preserve">Show </w:delText>
        </w:r>
      </w:del>
      <w:ins w:id="553" w:author="Roberto Sanchez Cabrero" w:date="2025-08-22T12:17:00Z" w16du:dateUtc="2025-08-22T10:17:00Z">
        <w:r w:rsidR="00847697">
          <w:rPr>
            <w:lang w:val="en-IN"/>
          </w:rPr>
          <w:t xml:space="preserve">Check </w:t>
        </w:r>
      </w:ins>
      <w:r w:rsidR="00424F2C" w:rsidRPr="004F74FC">
        <w:rPr>
          <w:lang w:val="en-IN"/>
        </w:rPr>
        <w:t xml:space="preserve">green indicators for participants and variables under </w:t>
      </w:r>
      <w:r w:rsidR="00424F2C" w:rsidRPr="004F74FC">
        <w:rPr>
          <w:b/>
          <w:bCs/>
          <w:lang w:val="en-IN"/>
        </w:rPr>
        <w:t>Size of Data Matrices</w:t>
      </w:r>
      <w:r w:rsidR="00424F2C" w:rsidRPr="004F74FC">
        <w:rPr>
          <w:lang w:val="en-IN"/>
        </w:rPr>
        <w:t>.</w:t>
      </w:r>
      <w:ins w:id="554" w:author="Roberto Sanchez Cabrero" w:date="2025-08-22T12:17:00Z" w16du:dateUtc="2025-08-22T10:17:00Z">
        <w:r w:rsidR="00847697">
          <w:rPr>
            <w:lang w:val="en-IN"/>
          </w:rPr>
          <w:t xml:space="preserve"> Then, s</w:t>
        </w:r>
        <w:r w:rsidR="00847697" w:rsidRPr="004F74FC">
          <w:rPr>
            <w:lang w:val="en-IN"/>
          </w:rPr>
          <w:t xml:space="preserve">elect </w:t>
        </w:r>
        <w:r w:rsidR="00847697" w:rsidRPr="00972992">
          <w:rPr>
            <w:b/>
            <w:bCs/>
            <w:lang w:val="en-IN"/>
            <w:rPrChange w:id="555" w:author="Roberto Sanchez Cabrero" w:date="2025-08-22T12:19:00Z" w16du:dateUtc="2025-08-22T10:19:00Z">
              <w:rPr>
                <w:lang w:val="en-IN"/>
              </w:rPr>
            </w:rPrChange>
          </w:rPr>
          <w:t>Open Single Group Dataset</w:t>
        </w:r>
        <w:r w:rsidR="00847697">
          <w:rPr>
            <w:lang w:val="en-IN"/>
          </w:rPr>
          <w:t xml:space="preserve"> and return to the main menu</w:t>
        </w:r>
      </w:ins>
      <w:ins w:id="556" w:author="Roberto Sanchez Cabrero" w:date="2025-08-22T12:18:00Z" w16du:dateUtc="2025-08-22T10:18:00Z">
        <w:r w:rsidR="003024AE">
          <w:rPr>
            <w:lang w:val="en-IN"/>
          </w:rPr>
          <w:t>.</w:t>
        </w:r>
      </w:ins>
      <w:ins w:id="557" w:author="Roberto Sanchez Cabrero" w:date="2025-08-22T12:19:00Z" w16du:dateUtc="2025-08-22T10:19:00Z">
        <w:r w:rsidR="00972992">
          <w:rPr>
            <w:lang w:val="en-IN"/>
          </w:rPr>
          <w:t xml:space="preserve"> </w:t>
        </w:r>
      </w:ins>
      <w:ins w:id="558" w:author="Roberto Sanchez Cabrero" w:date="2025-08-22T12:44:00Z" w16du:dateUtc="2025-08-22T10:44:00Z">
        <w:r w:rsidR="001956D2">
          <w:t>T</w:t>
        </w:r>
        <w:r w:rsidR="001956D2" w:rsidRPr="00E64A3C">
          <w:t xml:space="preserve">he message </w:t>
        </w:r>
        <w:r w:rsidR="001956D2">
          <w:t>“</w:t>
        </w:r>
        <w:r w:rsidR="001956D2" w:rsidRPr="006A55A0">
          <w:t>Ready!</w:t>
        </w:r>
        <w:r w:rsidR="001956D2">
          <w:t>”</w:t>
        </w:r>
        <w:r w:rsidR="001956D2" w:rsidRPr="006A55A0">
          <w:t xml:space="preserve"> </w:t>
        </w:r>
        <w:r w:rsidR="001956D2">
          <w:t>appears</w:t>
        </w:r>
      </w:ins>
      <w:ins w:id="559" w:author="Roberto Sanchez Cabrero" w:date="2025-08-22T12:20:00Z" w16du:dateUtc="2025-08-22T10:20:00Z">
        <w:r w:rsidR="00A71931">
          <w:rPr>
            <w:lang w:val="en-IN"/>
          </w:rPr>
          <w:t>.</w:t>
        </w:r>
      </w:ins>
      <w:ins w:id="560" w:author="Roberto Sanchez Cabrero" w:date="2025-08-22T12:18:00Z" w16du:dateUtc="2025-08-22T10:18:00Z">
        <w:r w:rsidR="003024AE">
          <w:rPr>
            <w:lang w:val="en-IN"/>
          </w:rPr>
          <w:t xml:space="preserve"> </w:t>
        </w:r>
      </w:ins>
    </w:p>
    <w:p w14:paraId="0B68C71C" w14:textId="496186AA" w:rsidR="00424F2C" w:rsidRPr="00173EF8" w:rsidRDefault="00B0513D">
      <w:pPr>
        <w:pStyle w:val="ShotDescription"/>
        <w:numPr>
          <w:ilvl w:val="2"/>
          <w:numId w:val="3"/>
        </w:numPr>
        <w:pPrChange w:id="561" w:author="Roberto Sanchez Cabrero" w:date="2025-08-14T19:52:00Z" w16du:dateUtc="2025-08-14T17:52:00Z">
          <w:pPr>
            <w:pStyle w:val="Narration"/>
            <w:numPr>
              <w:ilvl w:val="1"/>
              <w:numId w:val="45"/>
            </w:numPr>
          </w:pPr>
        </w:pPrChange>
      </w:pPr>
      <w:moveFromRangeStart w:id="562" w:author="Roberto Sanchez Cabrero" w:date="2025-08-14T19:52:00Z" w:name="move206093548"/>
      <w:moveFrom w:id="563" w:author="Roberto Sanchez Cabrero" w:date="2025-08-14T19:52:00Z" w16du:dateUtc="2025-08-14T17:52:00Z">
        <w:r w:rsidRPr="00173EF8" w:rsidDel="000F395A">
          <w:t>Now press</w:t>
        </w:r>
        <w:r w:rsidR="00424F2C" w:rsidRPr="00173EF8" w:rsidDel="000F395A">
          <w:t xml:space="preserve"> </w:t>
        </w:r>
        <w:r w:rsidR="00424F2C" w:rsidRPr="000F395A" w:rsidDel="000F395A">
          <w:rPr>
            <w:b/>
            <w:bCs/>
          </w:rPr>
          <w:t>Open Single Group Dataset</w:t>
        </w:r>
        <w:r w:rsidR="00424F2C" w:rsidRPr="00173EF8" w:rsidDel="000F395A">
          <w:t xml:space="preserve"> and return to the main menu </w:t>
        </w:r>
        <w:r w:rsidR="00424F2C" w:rsidRPr="000F395A" w:rsidDel="000F395A">
          <w:rPr>
            <w:b/>
            <w:bCs/>
          </w:rPr>
          <w:t xml:space="preserve">[1]. </w:t>
        </w:r>
        <w:r w:rsidR="00424F2C" w:rsidRPr="00173EF8" w:rsidDel="000F395A">
          <w:t xml:space="preserve">Click </w:t>
        </w:r>
        <w:r w:rsidR="00424F2C" w:rsidRPr="000F395A" w:rsidDel="000F395A">
          <w:rPr>
            <w:b/>
            <w:bCs/>
          </w:rPr>
          <w:t>Configure Analysis</w:t>
        </w:r>
        <w:r w:rsidRPr="00173EF8" w:rsidDel="000F395A">
          <w:t xml:space="preserve"> in the Main Menu </w:t>
        </w:r>
        <w:r w:rsidRPr="000F395A" w:rsidDel="000F395A">
          <w:rPr>
            <w:b/>
            <w:bCs/>
          </w:rPr>
          <w:t xml:space="preserve">[2]. </w:t>
        </w:r>
        <w:r w:rsidRPr="00173EF8" w:rsidDel="000F395A">
          <w:t>Then</w:t>
        </w:r>
        <w:r w:rsidR="00424F2C" w:rsidRPr="00173EF8" w:rsidDel="000F395A">
          <w:t xml:space="preserve"> check </w:t>
        </w:r>
        <w:r w:rsidR="00424F2C" w:rsidRPr="000F395A" w:rsidDel="000F395A">
          <w:rPr>
            <w:b/>
            <w:bCs/>
          </w:rPr>
          <w:t>Confirmatory Factor Analysis</w:t>
        </w:r>
        <w:r w:rsidR="00424F2C" w:rsidRPr="00173EF8" w:rsidDel="000F395A">
          <w:t xml:space="preserve"> in the Dialog </w:t>
        </w:r>
        <w:r w:rsidRPr="00173EF8" w:rsidDel="000F395A">
          <w:t>Menu and</w:t>
        </w:r>
        <w:r w:rsidR="00424F2C" w:rsidRPr="00173EF8" w:rsidDel="000F395A">
          <w:t xml:space="preserve"> click </w:t>
        </w:r>
        <w:r w:rsidR="00424F2C" w:rsidRPr="000F395A" w:rsidDel="000F395A">
          <w:rPr>
            <w:b/>
            <w:bCs/>
          </w:rPr>
          <w:t>Confirm</w:t>
        </w:r>
        <w:r w:rsidR="00424F2C" w:rsidRPr="00173EF8" w:rsidDel="000F395A">
          <w:t xml:space="preserve"> </w:t>
        </w:r>
        <w:r w:rsidR="00424F2C" w:rsidRPr="000F395A" w:rsidDel="000F395A">
          <w:rPr>
            <w:b/>
            <w:bCs/>
          </w:rPr>
          <w:t>[</w:t>
        </w:r>
        <w:r w:rsidRPr="000F395A" w:rsidDel="000F395A">
          <w:rPr>
            <w:b/>
            <w:bCs/>
          </w:rPr>
          <w:t>3</w:t>
        </w:r>
        <w:r w:rsidR="00424F2C" w:rsidRPr="000F395A" w:rsidDel="000F395A">
          <w:rPr>
            <w:b/>
            <w:bCs/>
          </w:rPr>
          <w:t>].</w:t>
        </w:r>
        <w:r w:rsidR="00424F2C" w:rsidRPr="00173EF8" w:rsidDel="000F395A">
          <w:t xml:space="preserve"> </w:t>
        </w:r>
      </w:moveFrom>
      <w:moveFromRangeEnd w:id="562"/>
    </w:p>
    <w:p w14:paraId="4DAB3272" w14:textId="1FB70333" w:rsidR="00424F2C" w:rsidDel="00A71931" w:rsidRDefault="00424F2C">
      <w:pPr>
        <w:pStyle w:val="ShotDescription"/>
        <w:numPr>
          <w:ilvl w:val="2"/>
          <w:numId w:val="3"/>
        </w:numPr>
        <w:rPr>
          <w:del w:id="564" w:author="Roberto Sanchez Cabrero" w:date="2025-08-22T12:20:00Z" w16du:dateUtc="2025-08-22T10:20:00Z"/>
          <w:lang w:val="en-IN"/>
        </w:rPr>
        <w:pPrChange w:id="565" w:author="Roberto Sanchez Cabrero" w:date="2025-08-14T19:01:00Z" w16du:dateUtc="2025-08-14T17:01:00Z">
          <w:pPr>
            <w:pStyle w:val="ShotDescription"/>
            <w:numPr>
              <w:ilvl w:val="2"/>
              <w:numId w:val="45"/>
            </w:numPr>
          </w:pPr>
        </w:pPrChange>
      </w:pPr>
      <w:del w:id="566" w:author="Roberto Sanchez Cabrero" w:date="2025-08-22T12:20:00Z" w16du:dateUtc="2025-08-22T10:20:00Z">
        <w:r w:rsidRPr="00B0513D" w:rsidDel="00A71931">
          <w:rPr>
            <w:highlight w:val="yellow"/>
            <w:lang w:val="en-IN"/>
          </w:rPr>
          <w:delText>SCREEN</w:delText>
        </w:r>
        <w:r w:rsidRPr="004F74FC" w:rsidDel="00A71931">
          <w:rPr>
            <w:lang w:val="en-IN"/>
          </w:rPr>
          <w:delText>: S</w:delText>
        </w:r>
      </w:del>
      <w:del w:id="567" w:author="Roberto Sanchez Cabrero" w:date="2025-08-22T12:17:00Z" w16du:dateUtc="2025-08-22T10:17:00Z">
        <w:r w:rsidRPr="004F74FC" w:rsidDel="00847697">
          <w:rPr>
            <w:lang w:val="en-IN"/>
          </w:rPr>
          <w:delText>elect Open Single Group Dataset</w:delText>
        </w:r>
        <w:r w:rsidR="00B0513D" w:rsidDel="00847697">
          <w:rPr>
            <w:lang w:val="en-IN"/>
          </w:rPr>
          <w:delText xml:space="preserve"> and return to the main menu</w:delText>
        </w:r>
      </w:del>
      <w:del w:id="568" w:author="Roberto Sanchez Cabrero" w:date="2025-08-22T12:20:00Z" w16du:dateUtc="2025-08-22T10:20:00Z">
        <w:r w:rsidR="00B0513D" w:rsidDel="00A71931">
          <w:rPr>
            <w:lang w:val="en-IN"/>
          </w:rPr>
          <w:delText>.</w:delText>
        </w:r>
      </w:del>
    </w:p>
    <w:p w14:paraId="1E29DBC2" w14:textId="7DB39503" w:rsidR="00B0513D" w:rsidRDefault="00B0513D">
      <w:pPr>
        <w:pStyle w:val="ShotDescription"/>
        <w:numPr>
          <w:ilvl w:val="2"/>
          <w:numId w:val="3"/>
        </w:numPr>
        <w:rPr>
          <w:lang w:val="en-IN"/>
        </w:rPr>
        <w:pPrChange w:id="569" w:author="Roberto Sanchez Cabrero" w:date="2025-08-14T19:01:00Z" w16du:dateUtc="2025-08-14T17:01:00Z">
          <w:pPr>
            <w:pStyle w:val="ShotDescription"/>
            <w:numPr>
              <w:ilvl w:val="2"/>
              <w:numId w:val="45"/>
            </w:numPr>
          </w:pPr>
        </w:pPrChange>
      </w:pPr>
      <w:r w:rsidRPr="00B0513D">
        <w:rPr>
          <w:highlight w:val="yellow"/>
          <w:lang w:val="en-IN"/>
        </w:rPr>
        <w:t>SCREEN</w:t>
      </w:r>
      <w:r w:rsidRPr="004F74FC">
        <w:rPr>
          <w:lang w:val="en-IN"/>
        </w:rPr>
        <w:t>:</w:t>
      </w:r>
      <w:r>
        <w:rPr>
          <w:lang w:val="en-IN"/>
        </w:rPr>
        <w:t xml:space="preserve"> </w:t>
      </w:r>
      <w:r w:rsidRPr="004C4A92">
        <w:rPr>
          <w:b/>
          <w:bCs/>
          <w:lang w:val="en-IN"/>
          <w:rPrChange w:id="570" w:author="Roberto Sanchez Cabrero" w:date="2025-08-22T12:50:00Z" w16du:dateUtc="2025-08-22T10:50:00Z">
            <w:rPr>
              <w:lang w:val="en-IN"/>
            </w:rPr>
          </w:rPrChange>
        </w:rPr>
        <w:t>Configure analysis</w:t>
      </w:r>
      <w:r>
        <w:rPr>
          <w:lang w:val="en-IN"/>
        </w:rPr>
        <w:t xml:space="preserve"> is being clicked. </w:t>
      </w:r>
      <w:ins w:id="571" w:author="Roberto Sanchez Cabrero" w:date="2025-08-22T12:51:00Z" w16du:dateUtc="2025-08-22T10:51:00Z">
        <w:r w:rsidR="00C96E25" w:rsidRPr="00BA75A3">
          <w:t xml:space="preserve">In Configure Analysis, check </w:t>
        </w:r>
        <w:r w:rsidR="00C96E25" w:rsidRPr="00C96E25">
          <w:rPr>
            <w:b/>
            <w:bCs/>
            <w:rPrChange w:id="572" w:author="Roberto Sanchez Cabrero" w:date="2025-08-22T12:51:00Z" w16du:dateUtc="2025-08-22T10:51:00Z">
              <w:rPr/>
            </w:rPrChange>
          </w:rPr>
          <w:t>Confirmatory Factor Analysis</w:t>
        </w:r>
        <w:r w:rsidR="00C96E25" w:rsidRPr="00BA75A3">
          <w:t xml:space="preserve"> and click </w:t>
        </w:r>
        <w:r w:rsidR="00C96E25" w:rsidRPr="00C96E25">
          <w:rPr>
            <w:b/>
            <w:bCs/>
            <w:rPrChange w:id="573" w:author="Roberto Sanchez Cabrero" w:date="2025-08-22T12:51:00Z" w16du:dateUtc="2025-08-22T10:51:00Z">
              <w:rPr/>
            </w:rPrChange>
          </w:rPr>
          <w:t>Confirm</w:t>
        </w:r>
        <w:r w:rsidR="00C96E25" w:rsidRPr="00BA75A3">
          <w:t>.</w:t>
        </w:r>
      </w:ins>
    </w:p>
    <w:p w14:paraId="3BBB1EE0" w14:textId="2BF7CFB8" w:rsidR="00424F2C" w:rsidDel="00C4168E" w:rsidRDefault="00424F2C">
      <w:pPr>
        <w:pStyle w:val="ShotDescription"/>
        <w:numPr>
          <w:ilvl w:val="2"/>
          <w:numId w:val="3"/>
        </w:numPr>
        <w:rPr>
          <w:del w:id="574" w:author="Roberto Sanchez Cabrero" w:date="2025-08-14T19:53:00Z" w16du:dateUtc="2025-08-14T17:53:00Z"/>
          <w:lang w:val="en-IN"/>
        </w:rPr>
        <w:pPrChange w:id="575" w:author="Roberto Sanchez Cabrero" w:date="2025-08-14T19:01:00Z" w16du:dateUtc="2025-08-14T17:01:00Z">
          <w:pPr>
            <w:pStyle w:val="ShotDescription"/>
            <w:numPr>
              <w:ilvl w:val="2"/>
              <w:numId w:val="45"/>
            </w:numPr>
          </w:pPr>
        </w:pPrChange>
      </w:pPr>
      <w:r w:rsidRPr="00B0513D">
        <w:rPr>
          <w:highlight w:val="yellow"/>
          <w:lang w:val="en-IN"/>
        </w:rPr>
        <w:lastRenderedPageBreak/>
        <w:t>SCREEN</w:t>
      </w:r>
      <w:r w:rsidRPr="004F74FC">
        <w:rPr>
          <w:lang w:val="en-IN"/>
        </w:rPr>
        <w:t xml:space="preserve">: </w:t>
      </w:r>
      <w:ins w:id="576" w:author="Roberto Sanchez Cabrero" w:date="2025-08-22T12:51:00Z" w16du:dateUtc="2025-08-22T10:51:00Z">
        <w:r w:rsidR="00CA5F26" w:rsidRPr="00CA5F26">
          <w:rPr>
            <w:lang w:val="en-IN"/>
          </w:rPr>
          <w:t>The default settings is being accepted and Confirm is being clicked to return to the main menu</w:t>
        </w:r>
      </w:ins>
      <w:del w:id="577" w:author="Roberto Sanchez Cabrero" w:date="2025-08-22T12:25:00Z" w16du:dateUtc="2025-08-22T10:25:00Z">
        <w:r w:rsidRPr="004F74FC" w:rsidDel="00A26E7D">
          <w:rPr>
            <w:lang w:val="en-IN"/>
          </w:rPr>
          <w:delText>In Configure Analysis, check Confirmatory Factor Analysis and click Confirm</w:delText>
        </w:r>
      </w:del>
      <w:r w:rsidRPr="004F74FC">
        <w:rPr>
          <w:lang w:val="en-IN"/>
        </w:rPr>
        <w:t>.</w:t>
      </w:r>
    </w:p>
    <w:p w14:paraId="5AF2E0E2" w14:textId="06EA4DB3" w:rsidR="00B0513D" w:rsidRPr="00C4168E" w:rsidRDefault="00B0513D">
      <w:pPr>
        <w:pStyle w:val="ShotDescription"/>
        <w:numPr>
          <w:ilvl w:val="2"/>
          <w:numId w:val="3"/>
        </w:numPr>
        <w:rPr>
          <w:color w:val="7030A0"/>
          <w:lang w:val="en-IN"/>
        </w:rPr>
        <w:pPrChange w:id="578" w:author="Roberto Sanchez Cabrero" w:date="2025-08-14T19:53:00Z" w16du:dateUtc="2025-08-14T17:53:00Z">
          <w:pPr>
            <w:pStyle w:val="ShotDescription"/>
            <w:numPr>
              <w:ilvl w:val="1"/>
              <w:numId w:val="45"/>
            </w:numPr>
            <w:ind w:left="907" w:hanging="547"/>
          </w:pPr>
        </w:pPrChange>
      </w:pPr>
      <w:moveFromRangeStart w:id="579" w:author="Roberto Sanchez Cabrero" w:date="2025-08-14T19:53:00Z" w:name="move206093607"/>
      <w:moveFrom w:id="580" w:author="Roberto Sanchez Cabrero" w:date="2025-08-14T19:53:00Z" w16du:dateUtc="2025-08-14T17:53:00Z">
        <w:r w:rsidRPr="00C4168E" w:rsidDel="00C4168E">
          <w:rPr>
            <w:color w:val="7030A0"/>
          </w:rPr>
          <w:t xml:space="preserve">In the </w:t>
        </w:r>
        <w:r w:rsidRPr="00C4168E" w:rsidDel="00C4168E">
          <w:rPr>
            <w:b/>
            <w:bCs/>
            <w:color w:val="7030A0"/>
          </w:rPr>
          <w:t>CFA: Factor Analysis Configuration</w:t>
        </w:r>
        <w:r w:rsidRPr="00C4168E" w:rsidDel="00C4168E">
          <w:rPr>
            <w:color w:val="7030A0"/>
          </w:rPr>
          <w:t xml:space="preserve"> </w:t>
        </w:r>
        <w:r w:rsidRPr="00C4168E" w:rsidDel="00C4168E">
          <w:rPr>
            <w:i/>
            <w:iCs/>
            <w:color w:val="EE0000"/>
          </w:rPr>
          <w:t xml:space="preserve">(C-F-A-Factor-Analysis-Configuration) </w:t>
        </w:r>
        <w:r w:rsidRPr="00C4168E" w:rsidDel="00C4168E">
          <w:rPr>
            <w:color w:val="7030A0"/>
          </w:rPr>
          <w:t xml:space="preserve">window, accept the default settings and click </w:t>
        </w:r>
        <w:r w:rsidRPr="00C4168E" w:rsidDel="00C4168E">
          <w:rPr>
            <w:b/>
            <w:bCs/>
            <w:color w:val="7030A0"/>
          </w:rPr>
          <w:t>Confirm</w:t>
        </w:r>
        <w:r w:rsidRPr="00C4168E" w:rsidDel="00C4168E">
          <w:rPr>
            <w:color w:val="7030A0"/>
          </w:rPr>
          <w:t xml:space="preserve"> to return to the main menu </w:t>
        </w:r>
        <w:r w:rsidRPr="00C4168E" w:rsidDel="00C4168E">
          <w:rPr>
            <w:b/>
            <w:bCs/>
            <w:color w:val="7030A0"/>
          </w:rPr>
          <w:t xml:space="preserve">[1]. </w:t>
        </w:r>
        <w:r w:rsidRPr="00C4168E" w:rsidDel="00C4168E">
          <w:rPr>
            <w:color w:val="7030A0"/>
          </w:rPr>
          <w:t>When the message “</w:t>
        </w:r>
        <w:r w:rsidRPr="00C4168E" w:rsidDel="00C4168E">
          <w:rPr>
            <w:b/>
            <w:bCs/>
            <w:color w:val="7030A0"/>
          </w:rPr>
          <w:t>Confirmatory Factor Analysis Ready</w:t>
        </w:r>
        <w:r w:rsidRPr="00C4168E" w:rsidDel="00C4168E">
          <w:rPr>
            <w:color w:val="7030A0"/>
          </w:rPr>
          <w:t xml:space="preserve">” appears, click on the </w:t>
        </w:r>
        <w:r w:rsidRPr="00C4168E" w:rsidDel="00C4168E">
          <w:rPr>
            <w:b/>
            <w:bCs/>
            <w:color w:val="7030A0"/>
          </w:rPr>
          <w:t xml:space="preserve">Compute </w:t>
        </w:r>
        <w:r w:rsidRPr="00C4168E" w:rsidDel="00C4168E">
          <w:rPr>
            <w:color w:val="7030A0"/>
          </w:rPr>
          <w:t xml:space="preserve"> button and wait for the results </w:t>
        </w:r>
        <w:r w:rsidRPr="00C4168E" w:rsidDel="00C4168E">
          <w:rPr>
            <w:b/>
            <w:bCs/>
            <w:color w:val="7030A0"/>
          </w:rPr>
          <w:t>[2</w:t>
        </w:r>
        <w:r w:rsidR="00030E10" w:rsidRPr="00C4168E" w:rsidDel="00C4168E">
          <w:rPr>
            <w:b/>
            <w:bCs/>
            <w:color w:val="7030A0"/>
          </w:rPr>
          <w:t>]</w:t>
        </w:r>
        <w:r w:rsidRPr="00C4168E" w:rsidDel="00C4168E">
          <w:rPr>
            <w:b/>
            <w:bCs/>
            <w:color w:val="7030A0"/>
          </w:rPr>
          <w:t>.</w:t>
        </w:r>
      </w:moveFrom>
      <w:moveFromRangeEnd w:id="579"/>
    </w:p>
    <w:p w14:paraId="10ADAC9E" w14:textId="046D5A1C" w:rsidR="00B0513D" w:rsidDel="008C4B0F" w:rsidRDefault="00B0513D">
      <w:pPr>
        <w:pStyle w:val="ShotDescription"/>
        <w:numPr>
          <w:ilvl w:val="2"/>
          <w:numId w:val="3"/>
        </w:numPr>
        <w:rPr>
          <w:del w:id="581" w:author="Roberto Sanchez Cabrero" w:date="2025-08-22T12:53:00Z" w16du:dateUtc="2025-08-22T10:53:00Z"/>
          <w:lang w:val="en-IN"/>
        </w:rPr>
        <w:pPrChange w:id="582" w:author="Roberto Sanchez Cabrero" w:date="2025-08-14T19:01:00Z" w16du:dateUtc="2025-08-14T17:01:00Z">
          <w:pPr>
            <w:pStyle w:val="ShotDescription"/>
            <w:numPr>
              <w:ilvl w:val="2"/>
              <w:numId w:val="45"/>
            </w:numPr>
          </w:pPr>
        </w:pPrChange>
      </w:pPr>
      <w:del w:id="583" w:author="Roberto Sanchez Cabrero" w:date="2025-08-22T12:53:00Z" w16du:dateUtc="2025-08-22T10:53:00Z">
        <w:r w:rsidRPr="00B0513D" w:rsidDel="008C4B0F">
          <w:rPr>
            <w:highlight w:val="yellow"/>
            <w:lang w:val="en-IN"/>
          </w:rPr>
          <w:delText>SCREEN</w:delText>
        </w:r>
        <w:r w:rsidRPr="004F74FC" w:rsidDel="008C4B0F">
          <w:rPr>
            <w:lang w:val="en-IN"/>
          </w:rPr>
          <w:delText>:</w:delText>
        </w:r>
        <w:r w:rsidDel="008C4B0F">
          <w:rPr>
            <w:lang w:val="en-IN"/>
          </w:rPr>
          <w:delText xml:space="preserve"> The default settings is being accepted and </w:delText>
        </w:r>
        <w:r w:rsidRPr="00F3322E" w:rsidDel="008C4B0F">
          <w:rPr>
            <w:b/>
            <w:bCs/>
            <w:lang w:val="en-IN"/>
            <w:rPrChange w:id="584" w:author="Roberto Sanchez Cabrero" w:date="2025-08-22T12:52:00Z" w16du:dateUtc="2025-08-22T10:52:00Z">
              <w:rPr>
                <w:lang w:val="en-IN"/>
              </w:rPr>
            </w:rPrChange>
          </w:rPr>
          <w:delText>Confirm</w:delText>
        </w:r>
        <w:r w:rsidDel="008C4B0F">
          <w:rPr>
            <w:lang w:val="en-IN"/>
          </w:rPr>
          <w:delText xml:space="preserve"> is being clicked. </w:delText>
        </w:r>
      </w:del>
    </w:p>
    <w:p w14:paraId="06CB4976" w14:textId="481044C6" w:rsidR="00B0513D" w:rsidRDefault="00B0513D">
      <w:pPr>
        <w:pStyle w:val="ShotDescription"/>
        <w:numPr>
          <w:ilvl w:val="2"/>
          <w:numId w:val="3"/>
        </w:numPr>
        <w:rPr>
          <w:lang w:val="en-IN"/>
        </w:rPr>
        <w:pPrChange w:id="585" w:author="Roberto Sanchez Cabrero" w:date="2025-08-14T19:01:00Z" w16du:dateUtc="2025-08-14T17:01:00Z">
          <w:pPr>
            <w:pStyle w:val="ShotDescription"/>
            <w:numPr>
              <w:ilvl w:val="2"/>
              <w:numId w:val="45"/>
            </w:numPr>
          </w:pPr>
        </w:pPrChange>
      </w:pPr>
      <w:r w:rsidRPr="00B0513D">
        <w:rPr>
          <w:highlight w:val="yellow"/>
          <w:lang w:val="en-IN"/>
        </w:rPr>
        <w:t>SCREEN</w:t>
      </w:r>
      <w:r w:rsidRPr="004F74FC">
        <w:rPr>
          <w:lang w:val="en-IN"/>
        </w:rPr>
        <w:t>:</w:t>
      </w:r>
      <w:r>
        <w:rPr>
          <w:lang w:val="en-IN"/>
        </w:rPr>
        <w:t xml:space="preserve"> </w:t>
      </w:r>
      <w:ins w:id="586" w:author="Roberto Sanchez Cabrero" w:date="2025-08-22T12:52:00Z" w16du:dateUtc="2025-08-22T10:52:00Z">
        <w:r w:rsidR="00F3322E" w:rsidRPr="00F3322E">
          <w:rPr>
            <w:b/>
            <w:bCs/>
            <w:lang w:val="en-IN"/>
            <w:rPrChange w:id="587" w:author="Roberto Sanchez Cabrero" w:date="2025-08-22T12:52:00Z" w16du:dateUtc="2025-08-22T10:52:00Z">
              <w:rPr>
                <w:lang w:val="en-IN"/>
              </w:rPr>
            </w:rPrChange>
          </w:rPr>
          <w:t>Compute</w:t>
        </w:r>
        <w:r w:rsidR="00F3322E" w:rsidRPr="00F3322E">
          <w:rPr>
            <w:lang w:val="en-IN"/>
          </w:rPr>
          <w:t xml:space="preserve"> button is being clicked when the message “Confirmatory Factor Analysis Ready” appears</w:t>
        </w:r>
      </w:ins>
      <w:del w:id="588" w:author="Roberto Sanchez Cabrero" w:date="2025-08-22T12:52:00Z" w16du:dateUtc="2025-08-22T10:52:00Z">
        <w:r w:rsidDel="00F3322E">
          <w:rPr>
            <w:lang w:val="en-IN"/>
          </w:rPr>
          <w:delText>Compute button is being clicked when the message “ confirmatory factor analysis ready” appears</w:delText>
        </w:r>
      </w:del>
      <w:r>
        <w:rPr>
          <w:lang w:val="en-IN"/>
        </w:rPr>
        <w:t xml:space="preserve">. </w:t>
      </w:r>
    </w:p>
    <w:p w14:paraId="488063B5" w14:textId="20B93A2E" w:rsidR="00424F2C" w:rsidRPr="00173EF8" w:rsidDel="00F128A4" w:rsidRDefault="00424F2C">
      <w:pPr>
        <w:pStyle w:val="Narration"/>
        <w:numPr>
          <w:ilvl w:val="1"/>
          <w:numId w:val="3"/>
        </w:numPr>
        <w:rPr>
          <w:del w:id="589" w:author="Roberto Sanchez Cabrero" w:date="2025-08-14T20:17:00Z" w16du:dateUtc="2025-08-14T18:17:00Z"/>
        </w:rPr>
        <w:pPrChange w:id="590" w:author="Roberto Sanchez Cabrero" w:date="2025-08-14T19:01:00Z" w16du:dateUtc="2025-08-14T17:01:00Z">
          <w:pPr>
            <w:pStyle w:val="Narration"/>
            <w:numPr>
              <w:ilvl w:val="1"/>
              <w:numId w:val="45"/>
            </w:numPr>
          </w:pPr>
        </w:pPrChange>
      </w:pPr>
      <w:del w:id="591" w:author="Roberto Sanchez Cabrero" w:date="2025-08-14T20:17:00Z" w16du:dateUtc="2025-08-14T18:17:00Z">
        <w:r w:rsidRPr="00173EF8" w:rsidDel="00F128A4">
          <w:delText xml:space="preserve">Identify </w:delText>
        </w:r>
        <w:r w:rsidR="00B0513D" w:rsidRPr="00173EF8" w:rsidDel="00F128A4">
          <w:delText xml:space="preserve">the </w:delText>
        </w:r>
        <w:r w:rsidRPr="00173EF8" w:rsidDel="00F128A4">
          <w:delText xml:space="preserve">items for removal </w:delText>
        </w:r>
      </w:del>
      <w:del w:id="592" w:author="Roberto Sanchez Cabrero" w:date="2025-08-14T20:00:00Z" w16du:dateUtc="2025-08-14T18:00:00Z">
        <w:r w:rsidRPr="00173EF8" w:rsidDel="00381DA5">
          <w:delText xml:space="preserve">in the optimized version </w:delText>
        </w:r>
      </w:del>
      <w:del w:id="593" w:author="Roberto Sanchez Cabrero" w:date="2025-08-14T20:17:00Z" w16du:dateUtc="2025-08-14T18:17:00Z">
        <w:r w:rsidRPr="00173EF8" w:rsidDel="00F128A4">
          <w:delText xml:space="preserve">that show an inverse relationship with the principal component </w:delText>
        </w:r>
        <w:r w:rsidRPr="00173EF8" w:rsidDel="00F128A4">
          <w:rPr>
            <w:b/>
            <w:bCs/>
          </w:rPr>
          <w:delText>[1]</w:delText>
        </w:r>
        <w:r w:rsidRPr="00173EF8" w:rsidDel="00F128A4">
          <w:delText xml:space="preserve">. Using the Component Matrix obtained earlier in statistical software package 1, flag items with negative loadings on the principal factor and exclude them from the reduced, optimized single-factor version </w:delText>
        </w:r>
        <w:r w:rsidRPr="00173EF8" w:rsidDel="00F128A4">
          <w:rPr>
            <w:b/>
            <w:bCs/>
          </w:rPr>
          <w:delText>[2]</w:delText>
        </w:r>
        <w:r w:rsidRPr="00173EF8" w:rsidDel="00F128A4">
          <w:delText>.</w:delText>
        </w:r>
      </w:del>
    </w:p>
    <w:p w14:paraId="007E0115" w14:textId="52BE1A79" w:rsidR="00424F2C" w:rsidDel="00F128A4" w:rsidRDefault="00424F2C">
      <w:pPr>
        <w:pStyle w:val="ShotDescription"/>
        <w:numPr>
          <w:ilvl w:val="2"/>
          <w:numId w:val="3"/>
        </w:numPr>
        <w:rPr>
          <w:del w:id="594" w:author="Roberto Sanchez Cabrero" w:date="2025-08-14T20:17:00Z" w16du:dateUtc="2025-08-14T18:17:00Z"/>
          <w:lang w:val="en-IN"/>
        </w:rPr>
        <w:pPrChange w:id="595" w:author="Roberto Sanchez Cabrero" w:date="2025-08-14T19:01:00Z" w16du:dateUtc="2025-08-14T17:01:00Z">
          <w:pPr>
            <w:pStyle w:val="ShotDescription"/>
            <w:numPr>
              <w:ilvl w:val="2"/>
              <w:numId w:val="45"/>
            </w:numPr>
          </w:pPr>
        </w:pPrChange>
      </w:pPr>
      <w:del w:id="596" w:author="Roberto Sanchez Cabrero" w:date="2025-08-14T20:17:00Z" w16du:dateUtc="2025-08-14T18:17:00Z">
        <w:r w:rsidRPr="00B0513D" w:rsidDel="00F128A4">
          <w:rPr>
            <w:highlight w:val="yellow"/>
            <w:lang w:val="en-IN"/>
          </w:rPr>
          <w:delText>SCREEN</w:delText>
        </w:r>
        <w:r w:rsidRPr="004F74FC" w:rsidDel="00F128A4">
          <w:rPr>
            <w:lang w:val="en-IN"/>
          </w:rPr>
          <w:delText xml:space="preserve">: </w:delText>
        </w:r>
        <w:r w:rsidR="00B0513D" w:rsidDel="00F128A4">
          <w:rPr>
            <w:lang w:val="en-IN"/>
          </w:rPr>
          <w:delText>The items for removal are being identified</w:delText>
        </w:r>
        <w:r w:rsidRPr="004F74FC" w:rsidDel="00F128A4">
          <w:rPr>
            <w:lang w:val="en-IN"/>
          </w:rPr>
          <w:delText>.</w:delText>
        </w:r>
      </w:del>
    </w:p>
    <w:p w14:paraId="7CFC2C6F" w14:textId="59236D43" w:rsidR="00424F2C" w:rsidRPr="004F74FC" w:rsidDel="00F128A4" w:rsidRDefault="00B0513D">
      <w:pPr>
        <w:pStyle w:val="ShotDescription"/>
        <w:numPr>
          <w:ilvl w:val="2"/>
          <w:numId w:val="3"/>
        </w:numPr>
        <w:rPr>
          <w:del w:id="597" w:author="Roberto Sanchez Cabrero" w:date="2025-08-14T20:17:00Z" w16du:dateUtc="2025-08-14T18:17:00Z"/>
          <w:lang w:val="en-IN"/>
        </w:rPr>
        <w:pPrChange w:id="598" w:author="Roberto Sanchez Cabrero" w:date="2025-08-14T19:01:00Z" w16du:dateUtc="2025-08-14T17:01:00Z">
          <w:pPr>
            <w:pStyle w:val="ShotDescription"/>
            <w:numPr>
              <w:ilvl w:val="2"/>
              <w:numId w:val="45"/>
            </w:numPr>
          </w:pPr>
        </w:pPrChange>
      </w:pPr>
      <w:del w:id="599" w:author="Roberto Sanchez Cabrero" w:date="2025-08-14T20:17:00Z" w16du:dateUtc="2025-08-14T18:17:00Z">
        <w:r w:rsidRPr="00B0513D" w:rsidDel="00F128A4">
          <w:rPr>
            <w:highlight w:val="yellow"/>
            <w:lang w:val="en-IN"/>
          </w:rPr>
          <w:delText>SCREEN</w:delText>
        </w:r>
        <w:r w:rsidRPr="004F74FC" w:rsidDel="00F128A4">
          <w:rPr>
            <w:lang w:val="en-IN"/>
          </w:rPr>
          <w:delText xml:space="preserve">: </w:delText>
        </w:r>
        <w:r w:rsidDel="00F128A4">
          <w:rPr>
            <w:lang w:val="en-IN"/>
          </w:rPr>
          <w:delText xml:space="preserve">The </w:delText>
        </w:r>
        <w:r w:rsidR="00424F2C" w:rsidRPr="004F74FC" w:rsidDel="00F128A4">
          <w:rPr>
            <w:lang w:val="en-IN"/>
          </w:rPr>
          <w:delText xml:space="preserve">flagged items </w:delText>
        </w:r>
        <w:r w:rsidDel="00F128A4">
          <w:rPr>
            <w:lang w:val="en-IN"/>
          </w:rPr>
          <w:delText xml:space="preserve">are being </w:delText>
        </w:r>
        <w:r w:rsidR="00424F2C" w:rsidRPr="004F74FC" w:rsidDel="00F128A4">
          <w:rPr>
            <w:lang w:val="en-IN"/>
          </w:rPr>
          <w:delText>from the item pool for the optimized questionnaire.</w:delText>
        </w:r>
      </w:del>
    </w:p>
    <w:p w14:paraId="2D09E7DC" w14:textId="30D88B22" w:rsidR="00473302" w:rsidRPr="004744D5" w:rsidDel="00473302" w:rsidRDefault="00424F2C" w:rsidP="00473302">
      <w:pPr>
        <w:pStyle w:val="Narration"/>
        <w:numPr>
          <w:ilvl w:val="1"/>
          <w:numId w:val="3"/>
        </w:numPr>
        <w:rPr>
          <w:del w:id="600" w:author="Roberto Sanchez Cabrero" w:date="2025-08-14T19:57:00Z" w16du:dateUtc="2025-08-14T17:57:00Z"/>
          <w:moveTo w:id="601" w:author="Roberto Sanchez Cabrero" w:date="2025-08-14T19:56:00Z" w16du:dateUtc="2025-08-14T17:56:00Z"/>
        </w:rPr>
      </w:pPr>
      <w:r w:rsidRPr="004744D5">
        <w:t xml:space="preserve">Perform a Robust Unweighted Least Squares exploratory factor analysis </w:t>
      </w:r>
      <w:del w:id="602" w:author="Roberto Sanchez Cabrero" w:date="2025-08-14T20:28:00Z" w16du:dateUtc="2025-08-14T18:28:00Z">
        <w:r w:rsidRPr="004744D5" w:rsidDel="00846F1A">
          <w:delText xml:space="preserve">in statistical software package 2 </w:delText>
        </w:r>
      </w:del>
      <w:r w:rsidR="00B0513D" w:rsidRPr="004744D5">
        <w:rPr>
          <w:b/>
          <w:bCs/>
        </w:rPr>
        <w:t xml:space="preserve">[1]. </w:t>
      </w:r>
      <w:r w:rsidR="00B0513D" w:rsidRPr="004744D5">
        <w:t>S</w:t>
      </w:r>
      <w:r w:rsidRPr="004744D5">
        <w:t xml:space="preserve">elect </w:t>
      </w:r>
      <w:r w:rsidRPr="004744D5">
        <w:rPr>
          <w:b/>
          <w:bCs/>
        </w:rPr>
        <w:t>Read Data</w:t>
      </w:r>
      <w:r w:rsidRPr="004744D5">
        <w:t xml:space="preserve">, </w:t>
      </w:r>
      <w:r w:rsidR="00B0513D" w:rsidRPr="004744D5">
        <w:t>then click</w:t>
      </w:r>
      <w:r w:rsidRPr="004744D5">
        <w:t xml:space="preserve"> </w:t>
      </w:r>
      <w:r w:rsidRPr="004744D5">
        <w:rPr>
          <w:b/>
          <w:bCs/>
        </w:rPr>
        <w:t>Browse</w:t>
      </w:r>
      <w:r w:rsidR="00B0513D" w:rsidRPr="004744D5">
        <w:rPr>
          <w:b/>
          <w:bCs/>
        </w:rPr>
        <w:t xml:space="preserve"> </w:t>
      </w:r>
      <w:r w:rsidR="00B0513D" w:rsidRPr="004744D5">
        <w:t>in the Sample dialogue box</w:t>
      </w:r>
      <w:r w:rsidRPr="004744D5">
        <w:t>, and choo</w:t>
      </w:r>
      <w:r w:rsidR="00B0513D" w:rsidRPr="004744D5">
        <w:t>se</w:t>
      </w:r>
      <w:r w:rsidRPr="004744D5">
        <w:t xml:space="preserve"> the previously created ASCII file</w:t>
      </w:r>
      <w:r w:rsidR="00B0513D" w:rsidRPr="004744D5">
        <w:t xml:space="preserve"> </w:t>
      </w:r>
      <w:r w:rsidR="00B0513D" w:rsidRPr="004744D5">
        <w:rPr>
          <w:b/>
          <w:bCs/>
        </w:rPr>
        <w:t>[2].</w:t>
      </w:r>
      <w:r w:rsidR="00B0513D" w:rsidRPr="004744D5">
        <w:t xml:space="preserve"> The number of participants and variables will be displayed green in the </w:t>
      </w:r>
      <w:r w:rsidR="00B0513D" w:rsidRPr="004744D5">
        <w:rPr>
          <w:b/>
          <w:bCs/>
        </w:rPr>
        <w:t>Size of Data Matrices</w:t>
      </w:r>
      <w:r w:rsidR="00B0513D" w:rsidRPr="004744D5">
        <w:t xml:space="preserve"> section </w:t>
      </w:r>
      <w:r w:rsidR="00B0513D" w:rsidRPr="004744D5">
        <w:rPr>
          <w:b/>
          <w:bCs/>
        </w:rPr>
        <w:t xml:space="preserve">[3]. </w:t>
      </w:r>
      <w:moveToRangeStart w:id="603" w:author="Roberto Sanchez Cabrero" w:date="2025-08-14T19:56:00Z" w:name="move206093804"/>
      <w:moveTo w:id="604" w:author="Roberto Sanchez Cabrero" w:date="2025-08-14T19:56:00Z" w16du:dateUtc="2025-08-14T17:56:00Z">
        <w:r w:rsidR="00F35EF0" w:rsidRPr="004744D5">
          <w:t xml:space="preserve">Now, click on the </w:t>
        </w:r>
        <w:r w:rsidR="00F35EF0" w:rsidRPr="004744D5">
          <w:rPr>
            <w:b/>
            <w:bCs/>
          </w:rPr>
          <w:t>Open Single Group Dataset</w:t>
        </w:r>
        <w:r w:rsidR="00F35EF0" w:rsidRPr="004744D5">
          <w:t xml:space="preserve"> icon to return to the main menu </w:t>
        </w:r>
        <w:r w:rsidR="00F35EF0" w:rsidRPr="004744D5">
          <w:rPr>
            <w:b/>
            <w:bCs/>
          </w:rPr>
          <w:t>[</w:t>
        </w:r>
        <w:del w:id="605" w:author="Roberto Sanchez Cabrero" w:date="2025-08-14T19:56:00Z" w16du:dateUtc="2025-08-14T17:56:00Z">
          <w:r w:rsidR="00F35EF0" w:rsidRPr="004744D5" w:rsidDel="00F35EF0">
            <w:rPr>
              <w:b/>
              <w:bCs/>
            </w:rPr>
            <w:delText>1</w:delText>
          </w:r>
        </w:del>
      </w:moveTo>
      <w:ins w:id="606" w:author="Roberto Sanchez Cabrero" w:date="2025-08-14T19:56:00Z" w16du:dateUtc="2025-08-14T17:56:00Z">
        <w:r w:rsidR="00F35EF0">
          <w:rPr>
            <w:b/>
            <w:bCs/>
          </w:rPr>
          <w:t>4</w:t>
        </w:r>
      </w:ins>
      <w:moveTo w:id="607" w:author="Roberto Sanchez Cabrero" w:date="2025-08-14T19:56:00Z" w16du:dateUtc="2025-08-14T17:56:00Z">
        <w:r w:rsidR="00F35EF0" w:rsidRPr="004744D5">
          <w:rPr>
            <w:b/>
            <w:bCs/>
          </w:rPr>
          <w:t>]</w:t>
        </w:r>
        <w:r w:rsidR="00F35EF0" w:rsidRPr="004744D5">
          <w:t xml:space="preserve">. In the Main Menu, click on </w:t>
        </w:r>
        <w:r w:rsidR="00F35EF0" w:rsidRPr="004744D5">
          <w:rPr>
            <w:b/>
            <w:bCs/>
          </w:rPr>
          <w:t>Configure Analysis</w:t>
        </w:r>
        <w:r w:rsidR="00F35EF0" w:rsidRPr="004744D5">
          <w:rPr>
            <w:rFonts w:eastAsia="Times New Roman"/>
            <w:b/>
            <w:bCs/>
          </w:rPr>
          <w:t xml:space="preserve"> </w:t>
        </w:r>
        <w:r w:rsidR="00F35EF0" w:rsidRPr="004744D5">
          <w:rPr>
            <w:rFonts w:eastAsia="Times New Roman"/>
          </w:rPr>
          <w:t>then</w:t>
        </w:r>
        <w:r w:rsidR="00F35EF0" w:rsidRPr="004744D5">
          <w:rPr>
            <w:rFonts w:eastAsia="Times New Roman"/>
            <w:b/>
            <w:bCs/>
          </w:rPr>
          <w:t xml:space="preserve"> </w:t>
        </w:r>
        <w:r w:rsidR="00F35EF0" w:rsidRPr="004744D5">
          <w:rPr>
            <w:rFonts w:eastAsia="Times New Roman"/>
          </w:rPr>
          <w:t xml:space="preserve">select </w:t>
        </w:r>
        <w:r w:rsidR="00F35EF0" w:rsidRPr="004744D5">
          <w:rPr>
            <w:rFonts w:eastAsia="Times New Roman"/>
            <w:b/>
            <w:bCs/>
          </w:rPr>
          <w:t>Explorative Factor Analysis</w:t>
        </w:r>
        <w:r w:rsidR="00F35EF0" w:rsidRPr="004744D5">
          <w:rPr>
            <w:rFonts w:eastAsia="Times New Roman"/>
          </w:rPr>
          <w:t xml:space="preserve"> in the </w:t>
        </w:r>
        <w:r w:rsidR="00F35EF0" w:rsidRPr="004744D5">
          <w:rPr>
            <w:rFonts w:eastAsia="Times New Roman"/>
            <w:b/>
            <w:bCs/>
          </w:rPr>
          <w:t xml:space="preserve">Dialog </w:t>
        </w:r>
        <w:r w:rsidR="00F35EF0" w:rsidRPr="004744D5">
          <w:rPr>
            <w:rFonts w:eastAsia="Times New Roman"/>
          </w:rPr>
          <w:t xml:space="preserve">menu and click the </w:t>
        </w:r>
        <w:r w:rsidR="00F35EF0" w:rsidRPr="004744D5">
          <w:rPr>
            <w:rFonts w:eastAsia="Times New Roman"/>
            <w:b/>
            <w:bCs/>
          </w:rPr>
          <w:t>Confirm</w:t>
        </w:r>
        <w:r w:rsidR="00F35EF0" w:rsidRPr="004744D5">
          <w:rPr>
            <w:rFonts w:eastAsia="Times New Roman"/>
          </w:rPr>
          <w:t xml:space="preserve"> button </w:t>
        </w:r>
        <w:r w:rsidR="00F35EF0" w:rsidRPr="004744D5">
          <w:rPr>
            <w:rFonts w:eastAsia="Times New Roman"/>
            <w:b/>
            <w:bCs/>
          </w:rPr>
          <w:t>[</w:t>
        </w:r>
        <w:del w:id="608" w:author="Roberto Sanchez Cabrero" w:date="2025-08-14T19:56:00Z" w16du:dateUtc="2025-08-14T17:56:00Z">
          <w:r w:rsidR="00F35EF0" w:rsidRPr="004744D5" w:rsidDel="00F35EF0">
            <w:rPr>
              <w:rFonts w:eastAsia="Times New Roman"/>
              <w:b/>
              <w:bCs/>
            </w:rPr>
            <w:delText>2</w:delText>
          </w:r>
        </w:del>
      </w:moveTo>
      <w:ins w:id="609" w:author="Roberto Sanchez Cabrero" w:date="2025-08-14T19:56:00Z" w16du:dateUtc="2025-08-14T17:56:00Z">
        <w:r w:rsidR="00F35EF0">
          <w:rPr>
            <w:rFonts w:eastAsia="Times New Roman"/>
            <w:b/>
            <w:bCs/>
          </w:rPr>
          <w:t>5</w:t>
        </w:r>
      </w:ins>
      <w:moveTo w:id="610" w:author="Roberto Sanchez Cabrero" w:date="2025-08-14T19:56:00Z" w16du:dateUtc="2025-08-14T17:56:00Z">
        <w:r w:rsidR="00F35EF0" w:rsidRPr="004744D5">
          <w:rPr>
            <w:rFonts w:eastAsia="Times New Roman"/>
            <w:b/>
            <w:bCs/>
          </w:rPr>
          <w:t>].</w:t>
        </w:r>
      </w:moveTo>
      <w:moveToRangeEnd w:id="603"/>
      <w:ins w:id="611" w:author="Roberto Sanchez Cabrero" w:date="2025-08-14T19:56:00Z" w16du:dateUtc="2025-08-14T17:56:00Z">
        <w:r w:rsidR="00473302" w:rsidRPr="00473302">
          <w:t xml:space="preserve"> </w:t>
        </w:r>
      </w:ins>
      <w:moveToRangeStart w:id="612" w:author="Roberto Sanchez Cabrero" w:date="2025-08-14T19:56:00Z" w:name="move206093833"/>
      <w:moveTo w:id="613" w:author="Roberto Sanchez Cabrero" w:date="2025-08-14T19:56:00Z" w16du:dateUtc="2025-08-14T17:56:00Z">
        <w:r w:rsidR="00473302" w:rsidRPr="004744D5">
          <w:t xml:space="preserve">In the </w:t>
        </w:r>
        <w:r w:rsidR="00473302" w:rsidRPr="004744D5">
          <w:rPr>
            <w:b/>
            <w:bCs/>
          </w:rPr>
          <w:t>Exploratory Factor Analysis Configuration</w:t>
        </w:r>
        <w:r w:rsidR="00473302" w:rsidRPr="004744D5">
          <w:t xml:space="preserve"> Menu, choose the items identified as having an inverse relationship to the principal component </w:t>
        </w:r>
      </w:moveTo>
      <w:ins w:id="614" w:author="Roberto Sanchez Cabrero" w:date="2025-08-14T20:23:00Z" w16du:dateUtc="2025-08-14T18:23:00Z">
        <w:r w:rsidR="00610552">
          <w:t xml:space="preserve">previously in the results of the </w:t>
        </w:r>
        <w:r w:rsidR="00610552" w:rsidRPr="007816A5">
          <w:t>exploratory factor analysis</w:t>
        </w:r>
        <w:r w:rsidR="00610552" w:rsidRPr="00173EF8">
          <w:t xml:space="preserve"> </w:t>
        </w:r>
        <w:r w:rsidR="006D04EA">
          <w:t>with</w:t>
        </w:r>
      </w:ins>
      <w:ins w:id="615" w:author="Roberto Sanchez Cabrero" w:date="2025-08-14T20:24:00Z" w16du:dateUtc="2025-08-14T18:24:00Z">
        <w:r w:rsidR="006D04EA">
          <w:t xml:space="preserve"> </w:t>
        </w:r>
        <w:r w:rsidR="006D04EA" w:rsidRPr="006D04EA">
          <w:t xml:space="preserve">statistical software package </w:t>
        </w:r>
      </w:ins>
      <w:ins w:id="616" w:author="Roberto Sanchez Cabrero" w:date="2025-08-14T20:26:00Z" w16du:dateUtc="2025-08-14T18:26:00Z">
        <w:r w:rsidR="00EC1ACD">
          <w:t>1</w:t>
        </w:r>
      </w:ins>
      <w:ins w:id="617" w:author="Roberto Sanchez Cabrero" w:date="2025-08-14T20:24:00Z" w16du:dateUtc="2025-08-14T18:24:00Z">
        <w:r w:rsidR="006D04EA" w:rsidRPr="006D04EA">
          <w:t xml:space="preserve"> </w:t>
        </w:r>
      </w:ins>
      <w:moveTo w:id="618" w:author="Roberto Sanchez Cabrero" w:date="2025-08-14T19:56:00Z" w16du:dateUtc="2025-08-14T17:56:00Z">
        <w:r w:rsidR="00473302" w:rsidRPr="004744D5">
          <w:t xml:space="preserve">and move them to the excluded variables box </w:t>
        </w:r>
        <w:r w:rsidR="00473302" w:rsidRPr="004744D5">
          <w:rPr>
            <w:b/>
            <w:bCs/>
          </w:rPr>
          <w:t>[</w:t>
        </w:r>
      </w:moveTo>
      <w:ins w:id="619" w:author="Roberto Sanchez Cabrero" w:date="2025-08-14T19:57:00Z" w16du:dateUtc="2025-08-14T17:57:00Z">
        <w:r w:rsidR="00473302">
          <w:rPr>
            <w:b/>
            <w:bCs/>
          </w:rPr>
          <w:t>6</w:t>
        </w:r>
      </w:ins>
      <w:moveTo w:id="620" w:author="Roberto Sanchez Cabrero" w:date="2025-08-14T19:56:00Z" w16du:dateUtc="2025-08-14T17:56:00Z">
        <w:del w:id="621" w:author="Roberto Sanchez Cabrero" w:date="2025-08-14T19:57:00Z" w16du:dateUtc="2025-08-14T17:57:00Z">
          <w:r w:rsidR="00473302" w:rsidRPr="004744D5" w:rsidDel="00473302">
            <w:rPr>
              <w:b/>
              <w:bCs/>
            </w:rPr>
            <w:delText>1</w:delText>
          </w:r>
        </w:del>
        <w:r w:rsidR="00473302" w:rsidRPr="004744D5">
          <w:rPr>
            <w:b/>
            <w:bCs/>
          </w:rPr>
          <w:t>]</w:t>
        </w:r>
        <w:r w:rsidR="00473302" w:rsidRPr="004744D5">
          <w:t>.</w:t>
        </w:r>
      </w:moveTo>
      <w:ins w:id="622" w:author="Roberto Sanchez Cabrero" w:date="2025-08-14T19:57:00Z" w16du:dateUtc="2025-08-14T17:57:00Z">
        <w:r w:rsidR="00473302" w:rsidRPr="00473302">
          <w:t xml:space="preserve"> </w:t>
        </w:r>
        <w:r w:rsidR="00473302" w:rsidRPr="00645197">
          <w:t xml:space="preserve">Now, check the </w:t>
        </w:r>
        <w:r w:rsidR="00473302" w:rsidRPr="00645197">
          <w:rPr>
            <w:b/>
            <w:bCs/>
          </w:rPr>
          <w:t>Pearson Correlation Matrix</w:t>
        </w:r>
        <w:r w:rsidR="00473302" w:rsidRPr="00645197">
          <w:t xml:space="preserve"> and </w:t>
        </w:r>
        <w:r w:rsidR="00473302" w:rsidRPr="00645197">
          <w:rPr>
            <w:b/>
            <w:bCs/>
          </w:rPr>
          <w:t xml:space="preserve">Parallel Analysis </w:t>
        </w:r>
        <w:r w:rsidR="00473302" w:rsidRPr="00645197">
          <w:t xml:space="preserve">options, set </w:t>
        </w:r>
        <w:r w:rsidR="00473302" w:rsidRPr="00645197">
          <w:rPr>
            <w:b/>
            <w:bCs/>
          </w:rPr>
          <w:t xml:space="preserve">Number of Factors/Components </w:t>
        </w:r>
        <w:r w:rsidR="00473302" w:rsidRPr="00645197">
          <w:rPr>
            <w:i/>
            <w:iCs/>
            <w:color w:val="EE0000"/>
          </w:rPr>
          <w:t>(Factors-or-components)</w:t>
        </w:r>
        <w:r w:rsidR="00473302" w:rsidRPr="00645197">
          <w:rPr>
            <w:b/>
            <w:bCs/>
            <w:i/>
            <w:iCs/>
            <w:color w:val="EE0000"/>
          </w:rPr>
          <w:t xml:space="preserve"> </w:t>
        </w:r>
        <w:r w:rsidR="00473302" w:rsidRPr="00645197">
          <w:t xml:space="preserve">to 1, and select </w:t>
        </w:r>
        <w:r w:rsidR="00473302" w:rsidRPr="00645197">
          <w:rPr>
            <w:b/>
            <w:bCs/>
          </w:rPr>
          <w:t>Robust Factor Analysis</w:t>
        </w:r>
        <w:r w:rsidR="00473302" w:rsidRPr="00645197">
          <w:t xml:space="preserve"> </w:t>
        </w:r>
        <w:r w:rsidR="00473302" w:rsidRPr="00645197">
          <w:rPr>
            <w:b/>
            <w:bCs/>
          </w:rPr>
          <w:t>[</w:t>
        </w:r>
        <w:r w:rsidR="00473302">
          <w:rPr>
            <w:b/>
            <w:bCs/>
          </w:rPr>
          <w:t>7</w:t>
        </w:r>
        <w:r w:rsidR="00473302" w:rsidRPr="00645197">
          <w:rPr>
            <w:b/>
            <w:bCs/>
          </w:rPr>
          <w:t>]</w:t>
        </w:r>
        <w:r w:rsidR="00473302" w:rsidRPr="00645197">
          <w:t xml:space="preserve">. Click </w:t>
        </w:r>
        <w:r w:rsidR="00473302" w:rsidRPr="00645197">
          <w:rPr>
            <w:b/>
            <w:bCs/>
          </w:rPr>
          <w:t>Confirm</w:t>
        </w:r>
        <w:r w:rsidR="00473302" w:rsidRPr="00645197">
          <w:t xml:space="preserve"> to return to the main menu and then click </w:t>
        </w:r>
        <w:r w:rsidR="00473302" w:rsidRPr="00645197">
          <w:rPr>
            <w:b/>
            <w:bCs/>
          </w:rPr>
          <w:t>Compute</w:t>
        </w:r>
        <w:r w:rsidR="00473302" w:rsidRPr="00645197">
          <w:t xml:space="preserve"> to generate the results </w:t>
        </w:r>
        <w:r w:rsidR="00473302" w:rsidRPr="00645197">
          <w:rPr>
            <w:b/>
            <w:bCs/>
          </w:rPr>
          <w:t>[</w:t>
        </w:r>
        <w:r w:rsidR="00473302">
          <w:rPr>
            <w:b/>
            <w:bCs/>
          </w:rPr>
          <w:t>8</w:t>
        </w:r>
        <w:r w:rsidR="00473302" w:rsidRPr="00645197">
          <w:rPr>
            <w:b/>
            <w:bCs/>
          </w:rPr>
          <w:t>]</w:t>
        </w:r>
        <w:r w:rsidR="00473302" w:rsidRPr="00645197">
          <w:t>.</w:t>
        </w:r>
      </w:ins>
    </w:p>
    <w:moveToRangeEnd w:id="612"/>
    <w:p w14:paraId="6B092A55" w14:textId="7010A7C7" w:rsidR="00B0513D" w:rsidRPr="004744D5" w:rsidRDefault="00B0513D">
      <w:pPr>
        <w:pStyle w:val="Narration"/>
        <w:numPr>
          <w:ilvl w:val="1"/>
          <w:numId w:val="3"/>
        </w:numPr>
        <w:pPrChange w:id="623" w:author="Roberto Sanchez Cabrero" w:date="2025-08-14T19:57:00Z" w16du:dateUtc="2025-08-14T17:57:00Z">
          <w:pPr>
            <w:pStyle w:val="Narration"/>
            <w:numPr>
              <w:ilvl w:val="1"/>
              <w:numId w:val="45"/>
            </w:numPr>
          </w:pPr>
        </w:pPrChange>
      </w:pPr>
    </w:p>
    <w:p w14:paraId="00CA7083" w14:textId="474F101A" w:rsidR="00B0513D" w:rsidRPr="00B0513D" w:rsidRDefault="00B0513D">
      <w:pPr>
        <w:pStyle w:val="ShotDescription"/>
        <w:numPr>
          <w:ilvl w:val="2"/>
          <w:numId w:val="3"/>
        </w:numPr>
        <w:rPr>
          <w:lang w:val="en-IN"/>
        </w:rPr>
        <w:pPrChange w:id="624" w:author="Roberto Sanchez Cabrero" w:date="2025-08-14T19:01:00Z" w16du:dateUtc="2025-08-14T17:01:00Z">
          <w:pPr>
            <w:pStyle w:val="ShotDescription"/>
            <w:numPr>
              <w:ilvl w:val="2"/>
              <w:numId w:val="45"/>
            </w:numPr>
          </w:pPr>
        </w:pPrChange>
      </w:pPr>
      <w:r w:rsidRPr="00B0513D">
        <w:rPr>
          <w:highlight w:val="yellow"/>
          <w:lang w:val="en-IN"/>
        </w:rPr>
        <w:t>SCREEN</w:t>
      </w:r>
      <w:r w:rsidRPr="004F74FC">
        <w:rPr>
          <w:lang w:val="en-IN"/>
        </w:rPr>
        <w:t>:</w:t>
      </w:r>
      <w:r>
        <w:rPr>
          <w:lang w:val="en-IN"/>
        </w:rPr>
        <w:t xml:space="preserve"> </w:t>
      </w:r>
      <w:ins w:id="625" w:author="Roberto Sanchez Cabrero" w:date="2025-08-22T13:09:00Z" w16du:dateUtc="2025-08-22T11:09:00Z">
        <w:r w:rsidR="00A8164D" w:rsidRPr="00A8164D">
          <w:rPr>
            <w:lang w:val="en-IN"/>
          </w:rPr>
          <w:t xml:space="preserve">Statistical software package 2 is being opened. </w:t>
        </w:r>
        <w:r w:rsidR="00A8164D" w:rsidRPr="00A8164D">
          <w:rPr>
            <w:b/>
            <w:bCs/>
            <w:lang w:val="en-IN"/>
            <w:rPrChange w:id="626" w:author="Roberto Sanchez Cabrero" w:date="2025-08-22T13:09:00Z" w16du:dateUtc="2025-08-22T11:09:00Z">
              <w:rPr>
                <w:lang w:val="en-IN"/>
              </w:rPr>
            </w:rPrChange>
          </w:rPr>
          <w:t>Read Data</w:t>
        </w:r>
        <w:r w:rsidR="00A8164D" w:rsidRPr="00A8164D">
          <w:rPr>
            <w:lang w:val="en-IN"/>
          </w:rPr>
          <w:t xml:space="preserve"> is being selected.</w:t>
        </w:r>
      </w:ins>
      <w:del w:id="627" w:author="Roberto Sanchez Cabrero" w:date="2025-08-22T13:09:00Z" w16du:dateUtc="2025-08-22T11:09:00Z">
        <w:r w:rsidDel="00A8164D">
          <w:rPr>
            <w:lang w:val="en-IN"/>
          </w:rPr>
          <w:delText>Statistical software package 2 is being opened.</w:delText>
        </w:r>
      </w:del>
    </w:p>
    <w:p w14:paraId="62E18B23" w14:textId="4137D6C7" w:rsidR="00B0513D" w:rsidRPr="00B0513D" w:rsidRDefault="00B0513D">
      <w:pPr>
        <w:pStyle w:val="Narration"/>
        <w:numPr>
          <w:ilvl w:val="2"/>
          <w:numId w:val="3"/>
        </w:numPr>
        <w:rPr>
          <w:color w:val="000000" w:themeColor="text1"/>
        </w:rPr>
        <w:pPrChange w:id="628" w:author="Roberto Sanchez Cabrero" w:date="2025-08-14T19:01:00Z" w16du:dateUtc="2025-08-14T17:01:00Z">
          <w:pPr>
            <w:pStyle w:val="Narration"/>
            <w:numPr>
              <w:ilvl w:val="2"/>
              <w:numId w:val="45"/>
            </w:numPr>
            <w:ind w:left="1627" w:hanging="720"/>
          </w:pPr>
        </w:pPrChange>
      </w:pPr>
      <w:r w:rsidRPr="00B0513D">
        <w:rPr>
          <w:color w:val="000000" w:themeColor="text1"/>
          <w:highlight w:val="yellow"/>
          <w:lang w:val="en-IN"/>
        </w:rPr>
        <w:t>SCREEN</w:t>
      </w:r>
      <w:r w:rsidRPr="00B0513D">
        <w:rPr>
          <w:color w:val="000000" w:themeColor="text1"/>
          <w:lang w:val="en-IN"/>
        </w:rPr>
        <w:t xml:space="preserve">: </w:t>
      </w:r>
      <w:ins w:id="629" w:author="Roberto Sanchez Cabrero" w:date="2025-08-22T13:10:00Z" w16du:dateUtc="2025-08-22T11:10:00Z">
        <w:r w:rsidR="00CC3848" w:rsidRPr="00CC3848">
          <w:rPr>
            <w:color w:val="000000" w:themeColor="text1"/>
            <w:lang w:val="en-IN"/>
          </w:rPr>
          <w:t xml:space="preserve">Browse to </w:t>
        </w:r>
        <w:r w:rsidR="00CC3848" w:rsidRPr="00CC3848">
          <w:rPr>
            <w:b/>
            <w:bCs/>
            <w:color w:val="000000" w:themeColor="text1"/>
            <w:lang w:val="en-IN"/>
            <w:rPrChange w:id="630" w:author="Roberto Sanchez Cabrero" w:date="2025-08-22T13:10:00Z" w16du:dateUtc="2025-08-22T11:10:00Z">
              <w:rPr>
                <w:color w:val="000000" w:themeColor="text1"/>
                <w:lang w:val="en-IN"/>
              </w:rPr>
            </w:rPrChange>
          </w:rPr>
          <w:t>Folder Icon</w:t>
        </w:r>
        <w:r w:rsidR="00CC3848" w:rsidRPr="00CC3848">
          <w:rPr>
            <w:color w:val="000000" w:themeColor="text1"/>
            <w:lang w:val="en-IN"/>
          </w:rPr>
          <w:t xml:space="preserve"> and select the ASCII file. Check green indicators for participants and variables under Size of Data Matrices. Then, select </w:t>
        </w:r>
        <w:r w:rsidR="00CC3848" w:rsidRPr="00CC3848">
          <w:rPr>
            <w:b/>
            <w:bCs/>
            <w:color w:val="000000" w:themeColor="text1"/>
            <w:lang w:val="en-IN"/>
            <w:rPrChange w:id="631" w:author="Roberto Sanchez Cabrero" w:date="2025-08-22T13:10:00Z" w16du:dateUtc="2025-08-22T11:10:00Z">
              <w:rPr>
                <w:color w:val="000000" w:themeColor="text1"/>
                <w:lang w:val="en-IN"/>
              </w:rPr>
            </w:rPrChange>
          </w:rPr>
          <w:t>Open Single Group Dataset</w:t>
        </w:r>
        <w:r w:rsidR="00CC3848" w:rsidRPr="00CC3848">
          <w:rPr>
            <w:color w:val="000000" w:themeColor="text1"/>
            <w:lang w:val="en-IN"/>
          </w:rPr>
          <w:t xml:space="preserve"> and return to the main menu. The </w:t>
        </w:r>
        <w:r w:rsidR="00CC3848" w:rsidRPr="00CC3848">
          <w:rPr>
            <w:color w:val="000000" w:themeColor="text1"/>
            <w:lang w:val="en-IN"/>
          </w:rPr>
          <w:lastRenderedPageBreak/>
          <w:t>message “Ready!” appears.</w:t>
        </w:r>
      </w:ins>
      <w:del w:id="632" w:author="Roberto Sanchez Cabrero" w:date="2025-08-22T13:10:00Z" w16du:dateUtc="2025-08-22T11:10:00Z">
        <w:r w:rsidDel="00CC3848">
          <w:rPr>
            <w:color w:val="000000" w:themeColor="text1"/>
            <w:lang w:val="en-IN"/>
          </w:rPr>
          <w:delText xml:space="preserve">Read Data is being selected, then </w:delText>
        </w:r>
        <w:r w:rsidDel="00CC3848">
          <w:rPr>
            <w:b/>
            <w:bCs/>
            <w:color w:val="000000" w:themeColor="text1"/>
            <w:lang w:val="en-IN"/>
          </w:rPr>
          <w:delText xml:space="preserve">Browse </w:delText>
        </w:r>
        <w:r w:rsidDel="00CC3848">
          <w:rPr>
            <w:color w:val="000000" w:themeColor="text1"/>
            <w:lang w:val="en-IN"/>
          </w:rPr>
          <w:delText>is being pressed and the previously created ASCII file is being chosen.</w:delText>
        </w:r>
      </w:del>
    </w:p>
    <w:p w14:paraId="1EB2C573" w14:textId="73E77252" w:rsidR="00B0513D" w:rsidDel="00F35EF0" w:rsidRDefault="00B0513D">
      <w:pPr>
        <w:pStyle w:val="ShotDescription"/>
        <w:numPr>
          <w:ilvl w:val="2"/>
          <w:numId w:val="3"/>
        </w:numPr>
        <w:rPr>
          <w:del w:id="633" w:author="Roberto Sanchez Cabrero" w:date="2025-08-14T19:56:00Z" w16du:dateUtc="2025-08-14T17:56:00Z"/>
          <w:lang w:val="en-IN"/>
        </w:rPr>
        <w:pPrChange w:id="634" w:author="Roberto Sanchez Cabrero" w:date="2025-08-14T19:01:00Z" w16du:dateUtc="2025-08-14T17:01:00Z">
          <w:pPr>
            <w:pStyle w:val="ShotDescription"/>
            <w:numPr>
              <w:ilvl w:val="2"/>
              <w:numId w:val="45"/>
            </w:numPr>
          </w:pPr>
        </w:pPrChange>
      </w:pPr>
      <w:r w:rsidRPr="00B0513D">
        <w:rPr>
          <w:highlight w:val="yellow"/>
          <w:lang w:val="en-IN"/>
        </w:rPr>
        <w:t>SCREEN</w:t>
      </w:r>
      <w:r w:rsidRPr="004F74FC">
        <w:rPr>
          <w:lang w:val="en-IN"/>
        </w:rPr>
        <w:t>:</w:t>
      </w:r>
      <w:r>
        <w:rPr>
          <w:lang w:val="en-IN"/>
        </w:rPr>
        <w:t xml:space="preserve"> </w:t>
      </w:r>
      <w:ins w:id="635" w:author="Roberto Sanchez Cabrero" w:date="2025-08-22T13:10:00Z" w16du:dateUtc="2025-08-22T11:10:00Z">
        <w:r w:rsidR="002D0145" w:rsidRPr="002D0145">
          <w:rPr>
            <w:b/>
            <w:bCs/>
            <w:lang w:val="en-IN"/>
            <w:rPrChange w:id="636" w:author="Roberto Sanchez Cabrero" w:date="2025-08-22T13:10:00Z" w16du:dateUtc="2025-08-22T11:10:00Z">
              <w:rPr>
                <w:lang w:val="en-IN"/>
              </w:rPr>
            </w:rPrChange>
          </w:rPr>
          <w:t>Configure Analysis</w:t>
        </w:r>
        <w:r w:rsidR="002D0145" w:rsidRPr="002D0145">
          <w:rPr>
            <w:lang w:val="en-IN"/>
          </w:rPr>
          <w:t xml:space="preserve"> is being clicked on the Main Menu, then </w:t>
        </w:r>
        <w:r w:rsidR="002D0145" w:rsidRPr="002D0145">
          <w:rPr>
            <w:b/>
            <w:bCs/>
            <w:lang w:val="en-IN"/>
            <w:rPrChange w:id="637" w:author="Roberto Sanchez Cabrero" w:date="2025-08-22T13:10:00Z" w16du:dateUtc="2025-08-22T11:10:00Z">
              <w:rPr>
                <w:lang w:val="en-IN"/>
              </w:rPr>
            </w:rPrChange>
          </w:rPr>
          <w:t>Explorative Factor Analysis</w:t>
        </w:r>
        <w:r w:rsidR="002D0145" w:rsidRPr="002D0145">
          <w:rPr>
            <w:lang w:val="en-IN"/>
          </w:rPr>
          <w:t xml:space="preserve"> is being selected and </w:t>
        </w:r>
        <w:r w:rsidR="002D0145" w:rsidRPr="002D0145">
          <w:rPr>
            <w:b/>
            <w:bCs/>
            <w:lang w:val="en-IN"/>
            <w:rPrChange w:id="638" w:author="Roberto Sanchez Cabrero" w:date="2025-08-22T13:10:00Z" w16du:dateUtc="2025-08-22T11:10:00Z">
              <w:rPr>
                <w:lang w:val="en-IN"/>
              </w:rPr>
            </w:rPrChange>
          </w:rPr>
          <w:t>Confirm</w:t>
        </w:r>
        <w:r w:rsidR="002D0145" w:rsidRPr="002D0145">
          <w:rPr>
            <w:lang w:val="en-IN"/>
          </w:rPr>
          <w:t xml:space="preserve"> is being clicked</w:t>
        </w:r>
        <w:r w:rsidR="002D0145" w:rsidRPr="002D0145" w:rsidDel="002D0145">
          <w:rPr>
            <w:lang w:val="en-IN"/>
          </w:rPr>
          <w:t xml:space="preserve"> </w:t>
        </w:r>
      </w:ins>
      <w:del w:id="639" w:author="Roberto Sanchez Cabrero" w:date="2025-08-22T13:10:00Z" w16du:dateUtc="2025-08-22T11:10:00Z">
        <w:r w:rsidDel="002D0145">
          <w:rPr>
            <w:lang w:val="en-IN"/>
          </w:rPr>
          <w:delText>The number of participants and variables are being seen in the Size of Data Matrices section</w:delText>
        </w:r>
      </w:del>
      <w:r>
        <w:rPr>
          <w:lang w:val="en-IN"/>
        </w:rPr>
        <w:t>.</w:t>
      </w:r>
    </w:p>
    <w:p w14:paraId="610112D4" w14:textId="3D21AFFA" w:rsidR="00B0513D" w:rsidRPr="00B0513D" w:rsidDel="004744D5" w:rsidRDefault="00B0513D">
      <w:pPr>
        <w:pStyle w:val="ShotDescription"/>
        <w:numPr>
          <w:ilvl w:val="2"/>
          <w:numId w:val="3"/>
        </w:numPr>
        <w:rPr>
          <w:del w:id="640" w:author="Roberto Sanchez Cabrero" w:date="2025-08-14T19:28:00Z" w16du:dateUtc="2025-08-14T17:28:00Z"/>
        </w:rPr>
        <w:pPrChange w:id="641" w:author="Roberto Sanchez Cabrero" w:date="2025-08-14T19:56:00Z" w16du:dateUtc="2025-08-14T17:56:00Z">
          <w:pPr>
            <w:pStyle w:val="Narration"/>
            <w:ind w:left="1627" w:firstLine="0"/>
          </w:pPr>
        </w:pPrChange>
      </w:pPr>
    </w:p>
    <w:p w14:paraId="7141AC29" w14:textId="4ED6E896" w:rsidR="00424F2C" w:rsidRPr="004744D5" w:rsidRDefault="00B0513D">
      <w:pPr>
        <w:pStyle w:val="ShotDescription"/>
        <w:numPr>
          <w:ilvl w:val="2"/>
          <w:numId w:val="3"/>
        </w:numPr>
        <w:pPrChange w:id="642" w:author="Roberto Sanchez Cabrero" w:date="2025-08-14T19:56:00Z" w16du:dateUtc="2025-08-14T17:56:00Z">
          <w:pPr>
            <w:pStyle w:val="Narration"/>
            <w:numPr>
              <w:ilvl w:val="1"/>
              <w:numId w:val="45"/>
            </w:numPr>
          </w:pPr>
        </w:pPrChange>
      </w:pPr>
      <w:del w:id="643" w:author="Roberto Sanchez Cabrero" w:date="2025-08-14T19:56:00Z" w16du:dateUtc="2025-08-14T17:56:00Z">
        <w:r w:rsidDel="00F35EF0">
          <w:rPr>
            <w:b/>
            <w:bCs/>
          </w:rPr>
          <w:delText xml:space="preserve"> </w:delText>
        </w:r>
      </w:del>
      <w:moveFromRangeStart w:id="644" w:author="Roberto Sanchez Cabrero" w:date="2025-08-14T19:56:00Z" w:name="move206093804"/>
      <w:moveFrom w:id="645" w:author="Roberto Sanchez Cabrero" w:date="2025-08-14T19:56:00Z" w16du:dateUtc="2025-08-14T17:56:00Z">
        <w:r w:rsidRPr="004744D5" w:rsidDel="00F35EF0">
          <w:t>Now, c</w:t>
        </w:r>
        <w:r w:rsidR="00424F2C" w:rsidRPr="004744D5" w:rsidDel="00F35EF0">
          <w:t xml:space="preserve">lick </w:t>
        </w:r>
        <w:r w:rsidRPr="004744D5" w:rsidDel="00F35EF0">
          <w:t xml:space="preserve">on the </w:t>
        </w:r>
        <w:r w:rsidR="00424F2C" w:rsidRPr="004744D5" w:rsidDel="00F35EF0">
          <w:rPr>
            <w:b/>
            <w:bCs/>
          </w:rPr>
          <w:t>Open Single Group Dataset</w:t>
        </w:r>
        <w:r w:rsidR="00424F2C" w:rsidRPr="004744D5" w:rsidDel="00F35EF0">
          <w:t xml:space="preserve"> </w:t>
        </w:r>
        <w:r w:rsidRPr="004744D5" w:rsidDel="00F35EF0">
          <w:t xml:space="preserve">icon </w:t>
        </w:r>
        <w:r w:rsidR="00424F2C" w:rsidRPr="004744D5" w:rsidDel="00F35EF0">
          <w:t xml:space="preserve">to return to the main menu </w:t>
        </w:r>
        <w:r w:rsidR="00424F2C" w:rsidRPr="004744D5" w:rsidDel="00F35EF0">
          <w:rPr>
            <w:b/>
            <w:bCs/>
          </w:rPr>
          <w:t>[</w:t>
        </w:r>
        <w:r w:rsidRPr="004744D5" w:rsidDel="00F35EF0">
          <w:rPr>
            <w:b/>
            <w:bCs/>
          </w:rPr>
          <w:t>1</w:t>
        </w:r>
        <w:r w:rsidR="00424F2C" w:rsidRPr="004744D5" w:rsidDel="00F35EF0">
          <w:rPr>
            <w:b/>
            <w:bCs/>
          </w:rPr>
          <w:t>]</w:t>
        </w:r>
        <w:r w:rsidR="00424F2C" w:rsidRPr="004744D5" w:rsidDel="00F35EF0">
          <w:t>.</w:t>
        </w:r>
        <w:r w:rsidRPr="004744D5" w:rsidDel="00F35EF0">
          <w:t xml:space="preserve"> In the Main Menu, click on </w:t>
        </w:r>
        <w:r w:rsidRPr="004744D5" w:rsidDel="00F35EF0">
          <w:rPr>
            <w:b/>
            <w:bCs/>
          </w:rPr>
          <w:t>Configure Analysis</w:t>
        </w:r>
        <w:r w:rsidRPr="004744D5" w:rsidDel="00F35EF0">
          <w:rPr>
            <w:rFonts w:eastAsia="Times New Roman"/>
            <w:b/>
            <w:bCs/>
          </w:rPr>
          <w:t xml:space="preserve"> </w:t>
        </w:r>
        <w:r w:rsidRPr="004744D5" w:rsidDel="00F35EF0">
          <w:rPr>
            <w:rFonts w:eastAsia="Times New Roman"/>
          </w:rPr>
          <w:t>then</w:t>
        </w:r>
        <w:r w:rsidRPr="004744D5" w:rsidDel="00F35EF0">
          <w:rPr>
            <w:rFonts w:eastAsia="Times New Roman"/>
            <w:b/>
            <w:bCs/>
          </w:rPr>
          <w:t xml:space="preserve"> </w:t>
        </w:r>
        <w:r w:rsidRPr="004744D5" w:rsidDel="00F35EF0">
          <w:rPr>
            <w:rFonts w:eastAsia="Times New Roman"/>
          </w:rPr>
          <w:t xml:space="preserve">select </w:t>
        </w:r>
        <w:r w:rsidRPr="004744D5" w:rsidDel="00F35EF0">
          <w:rPr>
            <w:rFonts w:eastAsia="Times New Roman"/>
            <w:b/>
            <w:bCs/>
          </w:rPr>
          <w:t>Explorative Factor Analysis</w:t>
        </w:r>
        <w:r w:rsidRPr="004744D5" w:rsidDel="00F35EF0">
          <w:rPr>
            <w:rFonts w:eastAsia="Times New Roman"/>
          </w:rPr>
          <w:t xml:space="preserve"> in the </w:t>
        </w:r>
        <w:r w:rsidRPr="004744D5" w:rsidDel="00F35EF0">
          <w:rPr>
            <w:rFonts w:eastAsia="Times New Roman"/>
            <w:b/>
            <w:bCs/>
          </w:rPr>
          <w:t xml:space="preserve">Dialog </w:t>
        </w:r>
        <w:r w:rsidRPr="004744D5" w:rsidDel="00F35EF0">
          <w:rPr>
            <w:rFonts w:eastAsia="Times New Roman"/>
          </w:rPr>
          <w:t xml:space="preserve">menu and click the </w:t>
        </w:r>
        <w:r w:rsidRPr="004744D5" w:rsidDel="00F35EF0">
          <w:rPr>
            <w:rFonts w:eastAsia="Times New Roman"/>
            <w:b/>
            <w:bCs/>
          </w:rPr>
          <w:t>Confirm</w:t>
        </w:r>
        <w:r w:rsidRPr="004744D5" w:rsidDel="00F35EF0">
          <w:rPr>
            <w:rFonts w:eastAsia="Times New Roman"/>
          </w:rPr>
          <w:t xml:space="preserve"> button </w:t>
        </w:r>
        <w:r w:rsidRPr="004744D5" w:rsidDel="00F35EF0">
          <w:rPr>
            <w:rFonts w:eastAsia="Times New Roman"/>
            <w:b/>
            <w:bCs/>
          </w:rPr>
          <w:t xml:space="preserve">[2]. </w:t>
        </w:r>
      </w:moveFrom>
      <w:moveFromRangeEnd w:id="644"/>
    </w:p>
    <w:p w14:paraId="05E98401" w14:textId="49312F68" w:rsidR="00424F2C" w:rsidRDefault="00B0513D">
      <w:pPr>
        <w:pStyle w:val="ShotDescription"/>
        <w:numPr>
          <w:ilvl w:val="2"/>
          <w:numId w:val="3"/>
        </w:numPr>
        <w:rPr>
          <w:lang w:val="en-IN"/>
        </w:rPr>
        <w:pPrChange w:id="646" w:author="Roberto Sanchez Cabrero" w:date="2025-08-14T19:01:00Z" w16du:dateUtc="2025-08-14T17:01:00Z">
          <w:pPr>
            <w:pStyle w:val="ShotDescription"/>
            <w:numPr>
              <w:ilvl w:val="2"/>
              <w:numId w:val="45"/>
            </w:numPr>
          </w:pPr>
        </w:pPrChange>
      </w:pPr>
      <w:r w:rsidRPr="00B0513D">
        <w:rPr>
          <w:highlight w:val="yellow"/>
          <w:lang w:val="en-IN"/>
        </w:rPr>
        <w:t>SCREEN</w:t>
      </w:r>
      <w:r w:rsidRPr="00B0513D">
        <w:rPr>
          <w:lang w:val="en-IN"/>
        </w:rPr>
        <w:t xml:space="preserve">: </w:t>
      </w:r>
      <w:ins w:id="647" w:author="Roberto Sanchez Cabrero" w:date="2025-08-22T13:11:00Z" w16du:dateUtc="2025-08-22T11:11:00Z">
        <w:r w:rsidR="00401767" w:rsidRPr="00F15A5C">
          <w:t>The items with an inverse relationship to the PCA is being selected and moved into the excluded variables box.</w:t>
        </w:r>
        <w:r w:rsidR="00401767" w:rsidRPr="00F15A5C">
          <w:rPr>
            <w:b/>
            <w:bCs/>
          </w:rPr>
          <w:t xml:space="preserve"> </w:t>
        </w:r>
        <w:r w:rsidR="00401767" w:rsidRPr="00F15A5C">
          <w:t xml:space="preserve">Tick </w:t>
        </w:r>
        <w:r w:rsidR="00401767" w:rsidRPr="00401767">
          <w:rPr>
            <w:b/>
            <w:bCs/>
            <w:rPrChange w:id="648" w:author="Roberto Sanchez Cabrero" w:date="2025-08-22T13:11:00Z" w16du:dateUtc="2025-08-22T11:11:00Z">
              <w:rPr/>
            </w:rPrChange>
          </w:rPr>
          <w:t>Pearson Correlation Matrix</w:t>
        </w:r>
        <w:r w:rsidR="00401767" w:rsidRPr="00F15A5C">
          <w:t xml:space="preserve"> and </w:t>
        </w:r>
        <w:r w:rsidR="00401767" w:rsidRPr="00401767">
          <w:rPr>
            <w:b/>
            <w:bCs/>
            <w:rPrChange w:id="649" w:author="Roberto Sanchez Cabrero" w:date="2025-08-22T13:11:00Z" w16du:dateUtc="2025-08-22T11:11:00Z">
              <w:rPr/>
            </w:rPrChange>
          </w:rPr>
          <w:t>Parallel Analysis</w:t>
        </w:r>
        <w:r w:rsidR="00401767" w:rsidRPr="00F15A5C">
          <w:t xml:space="preserve">, set components to 1, select </w:t>
        </w:r>
        <w:r w:rsidR="00401767" w:rsidRPr="00401767">
          <w:rPr>
            <w:b/>
            <w:bCs/>
            <w:rPrChange w:id="650" w:author="Roberto Sanchez Cabrero" w:date="2025-08-22T13:11:00Z" w16du:dateUtc="2025-08-22T11:11:00Z">
              <w:rPr/>
            </w:rPrChange>
          </w:rPr>
          <w:t>Robust Factor Analysis</w:t>
        </w:r>
        <w:r w:rsidR="00401767">
          <w:t xml:space="preserve"> and click </w:t>
        </w:r>
        <w:r w:rsidR="00401767" w:rsidRPr="00401767">
          <w:rPr>
            <w:b/>
            <w:bCs/>
            <w:rPrChange w:id="651" w:author="Roberto Sanchez Cabrero" w:date="2025-08-22T13:11:00Z" w16du:dateUtc="2025-08-22T11:11:00Z">
              <w:rPr/>
            </w:rPrChange>
          </w:rPr>
          <w:t>Confirm</w:t>
        </w:r>
      </w:ins>
      <w:del w:id="652" w:author="Roberto Sanchez Cabrero" w:date="2025-08-22T13:11:00Z" w16du:dateUtc="2025-08-22T11:11:00Z">
        <w:r w:rsidR="00424F2C" w:rsidRPr="00B0513D" w:rsidDel="00401767">
          <w:rPr>
            <w:b/>
            <w:bCs/>
            <w:lang w:val="en-IN"/>
          </w:rPr>
          <w:delText>Open Single Group Dataset</w:delText>
        </w:r>
        <w:r w:rsidR="00424F2C" w:rsidRPr="00B0513D" w:rsidDel="00401767">
          <w:rPr>
            <w:lang w:val="en-IN"/>
          </w:rPr>
          <w:delText xml:space="preserve"> </w:delText>
        </w:r>
        <w:r w:rsidRPr="00B0513D" w:rsidDel="00401767">
          <w:rPr>
            <w:lang w:val="en-IN"/>
          </w:rPr>
          <w:delText>icon is being pressed</w:delText>
        </w:r>
      </w:del>
      <w:r w:rsidRPr="00B0513D">
        <w:rPr>
          <w:lang w:val="en-IN"/>
        </w:rPr>
        <w:t xml:space="preserve">. </w:t>
      </w:r>
    </w:p>
    <w:p w14:paraId="46C054ED" w14:textId="6FD3FFC0" w:rsidR="00B0513D" w:rsidDel="000A2DDD" w:rsidRDefault="00B0513D" w:rsidP="00A92F0C">
      <w:pPr>
        <w:pStyle w:val="ShotDescription"/>
        <w:numPr>
          <w:ilvl w:val="2"/>
          <w:numId w:val="3"/>
        </w:numPr>
        <w:rPr>
          <w:del w:id="653" w:author="Roberto Sanchez Cabrero" w:date="2025-08-22T13:12:00Z" w16du:dateUtc="2025-08-22T11:12:00Z"/>
          <w:lang w:val="en-IN"/>
        </w:rPr>
      </w:pPr>
      <w:r w:rsidRPr="000A2DDD">
        <w:rPr>
          <w:highlight w:val="yellow"/>
          <w:lang w:val="en-IN"/>
        </w:rPr>
        <w:t>SCREEN</w:t>
      </w:r>
      <w:r w:rsidRPr="000A2DDD">
        <w:rPr>
          <w:lang w:val="en-IN"/>
        </w:rPr>
        <w:t xml:space="preserve">: </w:t>
      </w:r>
      <w:ins w:id="654" w:author="Roberto Sanchez Cabrero" w:date="2025-08-22T13:11:00Z" w16du:dateUtc="2025-08-22T11:11:00Z">
        <w:r w:rsidR="000A2DDD" w:rsidRPr="000A2DDD">
          <w:rPr>
            <w:b/>
            <w:bCs/>
            <w:lang w:val="en-IN"/>
            <w:rPrChange w:id="655" w:author="Roberto Sanchez Cabrero" w:date="2025-08-22T13:12:00Z" w16du:dateUtc="2025-08-22T11:12:00Z">
              <w:rPr>
                <w:lang w:val="en-IN"/>
              </w:rPr>
            </w:rPrChange>
          </w:rPr>
          <w:t>Compute</w:t>
        </w:r>
        <w:r w:rsidR="000A2DDD" w:rsidRPr="000A2DDD">
          <w:rPr>
            <w:lang w:val="en-IN"/>
          </w:rPr>
          <w:t xml:space="preserve"> button is being clicked when the message “Confirmatory Factor Analysis Ready” appears</w:t>
        </w:r>
      </w:ins>
      <w:del w:id="656" w:author="Roberto Sanchez Cabrero" w:date="2025-08-22T13:11:00Z" w16du:dateUtc="2025-08-22T11:11:00Z">
        <w:r w:rsidRPr="000A2DDD" w:rsidDel="000A2DDD">
          <w:rPr>
            <w:lang w:val="en-IN"/>
          </w:rPr>
          <w:delText>Configure Analysis is being clicked on the Main Menu, then Explorative Factor Analysis is being selected and Confirm is being clicked</w:delText>
        </w:r>
      </w:del>
      <w:r w:rsidRPr="000A2DDD">
        <w:rPr>
          <w:lang w:val="en-IN"/>
        </w:rPr>
        <w:t xml:space="preserve">. </w:t>
      </w:r>
    </w:p>
    <w:p w14:paraId="6A79CE23" w14:textId="7D7FDB38" w:rsidR="00424F2C" w:rsidRPr="004744D5" w:rsidDel="00473302" w:rsidRDefault="00B0513D">
      <w:pPr>
        <w:pStyle w:val="Narration"/>
        <w:ind w:left="1627" w:hanging="720"/>
        <w:rPr>
          <w:moveFrom w:id="657" w:author="Roberto Sanchez Cabrero" w:date="2025-08-14T19:56:00Z" w16du:dateUtc="2025-08-14T17:56:00Z"/>
        </w:rPr>
        <w:pPrChange w:id="658" w:author="Roberto Sanchez Cabrero" w:date="2025-08-22T13:12:00Z" w16du:dateUtc="2025-08-22T11:12:00Z">
          <w:pPr>
            <w:pStyle w:val="Narration"/>
            <w:numPr>
              <w:ilvl w:val="1"/>
              <w:numId w:val="45"/>
            </w:numPr>
          </w:pPr>
        </w:pPrChange>
      </w:pPr>
      <w:moveFromRangeStart w:id="659" w:author="Roberto Sanchez Cabrero" w:date="2025-08-14T19:56:00Z" w:name="move206093833"/>
      <w:moveFrom w:id="660" w:author="Roberto Sanchez Cabrero" w:date="2025-08-14T19:56:00Z" w16du:dateUtc="2025-08-14T17:56:00Z">
        <w:r w:rsidRPr="004744D5" w:rsidDel="00473302">
          <w:t xml:space="preserve">In the </w:t>
        </w:r>
        <w:r w:rsidRPr="000A2DDD" w:rsidDel="00473302">
          <w:rPr>
            <w:b/>
            <w:bCs/>
          </w:rPr>
          <w:t>Exploratory Factor Analysis Configuration</w:t>
        </w:r>
        <w:r w:rsidRPr="004744D5" w:rsidDel="00473302">
          <w:t xml:space="preserve"> Menu, choose the</w:t>
        </w:r>
        <w:r w:rsidR="00424F2C" w:rsidRPr="004744D5" w:rsidDel="00473302">
          <w:t xml:space="preserve"> items identified as having an inverse relationship to the principal component and move them to the excluded variables box </w:t>
        </w:r>
        <w:r w:rsidR="00424F2C" w:rsidRPr="000A2DDD" w:rsidDel="00473302">
          <w:rPr>
            <w:b/>
            <w:bCs/>
          </w:rPr>
          <w:t>[</w:t>
        </w:r>
        <w:r w:rsidRPr="000A2DDD" w:rsidDel="00473302">
          <w:rPr>
            <w:b/>
            <w:bCs/>
          </w:rPr>
          <w:t>1</w:t>
        </w:r>
        <w:r w:rsidR="00424F2C" w:rsidRPr="000A2DDD" w:rsidDel="00473302">
          <w:rPr>
            <w:b/>
            <w:bCs/>
          </w:rPr>
          <w:t>]</w:t>
        </w:r>
        <w:r w:rsidR="00424F2C" w:rsidRPr="004744D5" w:rsidDel="00473302">
          <w:t>.</w:t>
        </w:r>
      </w:moveFrom>
    </w:p>
    <w:moveFromRangeEnd w:id="659"/>
    <w:p w14:paraId="5BF18D3E" w14:textId="480A98FF" w:rsidR="00424F2C" w:rsidRPr="004F74FC" w:rsidDel="00473302" w:rsidRDefault="00B0513D">
      <w:pPr>
        <w:pStyle w:val="ShotDescription"/>
        <w:rPr>
          <w:del w:id="661" w:author="Roberto Sanchez Cabrero" w:date="2025-08-14T19:57:00Z" w16du:dateUtc="2025-08-14T17:57:00Z"/>
          <w:lang w:val="en-IN"/>
        </w:rPr>
        <w:pPrChange w:id="662" w:author="Roberto Sanchez Cabrero" w:date="2025-08-22T13:12:00Z" w16du:dateUtc="2025-08-22T11:12:00Z">
          <w:pPr>
            <w:pStyle w:val="ShotDescription"/>
            <w:numPr>
              <w:ilvl w:val="2"/>
              <w:numId w:val="45"/>
            </w:numPr>
          </w:pPr>
        </w:pPrChange>
      </w:pPr>
      <w:del w:id="663" w:author="Roberto Sanchez Cabrero" w:date="2025-08-22T13:11:00Z" w16du:dateUtc="2025-08-22T11:11:00Z">
        <w:r w:rsidRPr="00B0513D" w:rsidDel="000A2DDD">
          <w:rPr>
            <w:highlight w:val="yellow"/>
            <w:lang w:val="en-IN"/>
          </w:rPr>
          <w:delText>SCREEN</w:delText>
        </w:r>
        <w:r w:rsidRPr="00B0513D" w:rsidDel="000A2DDD">
          <w:rPr>
            <w:lang w:val="en-IN"/>
          </w:rPr>
          <w:delText>:</w:delText>
        </w:r>
        <w:r w:rsidDel="000A2DDD">
          <w:rPr>
            <w:lang w:val="en-IN"/>
          </w:rPr>
          <w:delText xml:space="preserve"> The items with an inverse relationship to the PCA is being selected and m</w:delText>
        </w:r>
        <w:r w:rsidR="00424F2C" w:rsidRPr="004F74FC" w:rsidDel="000A2DDD">
          <w:rPr>
            <w:lang w:val="en-IN"/>
          </w:rPr>
          <w:delText>ove</w:delText>
        </w:r>
        <w:r w:rsidDel="000A2DDD">
          <w:rPr>
            <w:lang w:val="en-IN"/>
          </w:rPr>
          <w:delText>d</w:delText>
        </w:r>
        <w:r w:rsidR="00424F2C" w:rsidRPr="004F74FC" w:rsidDel="000A2DDD">
          <w:rPr>
            <w:lang w:val="en-IN"/>
          </w:rPr>
          <w:delText xml:space="preserve"> into the excluded variables box.</w:delText>
        </w:r>
      </w:del>
    </w:p>
    <w:p w14:paraId="5CC4799C" w14:textId="599C3B70" w:rsidR="00424F2C" w:rsidRPr="00645197" w:rsidDel="000A2DDD" w:rsidRDefault="00B0513D">
      <w:pPr>
        <w:pStyle w:val="ShotDescription"/>
        <w:rPr>
          <w:del w:id="664" w:author="Roberto Sanchez Cabrero" w:date="2025-08-22T13:11:00Z" w16du:dateUtc="2025-08-22T11:11:00Z"/>
        </w:rPr>
        <w:pPrChange w:id="665" w:author="Roberto Sanchez Cabrero" w:date="2025-08-22T13:12:00Z" w16du:dateUtc="2025-08-22T11:12:00Z">
          <w:pPr>
            <w:pStyle w:val="Narration"/>
            <w:numPr>
              <w:ilvl w:val="1"/>
              <w:numId w:val="45"/>
            </w:numPr>
          </w:pPr>
        </w:pPrChange>
      </w:pPr>
      <w:del w:id="666" w:author="Roberto Sanchez Cabrero" w:date="2025-08-14T19:57:00Z" w16du:dateUtc="2025-08-14T17:57:00Z">
        <w:r w:rsidRPr="00645197" w:rsidDel="00473302">
          <w:delText>Now, c</w:delText>
        </w:r>
        <w:r w:rsidR="00424F2C" w:rsidRPr="00645197" w:rsidDel="00473302">
          <w:delText xml:space="preserve">heck </w:delText>
        </w:r>
        <w:r w:rsidRPr="00645197" w:rsidDel="00473302">
          <w:delText xml:space="preserve">the </w:delText>
        </w:r>
        <w:r w:rsidR="00424F2C" w:rsidRPr="00473302" w:rsidDel="00473302">
          <w:rPr>
            <w:b/>
            <w:bCs/>
          </w:rPr>
          <w:delText>Pearson Correlation Matrix</w:delText>
        </w:r>
        <w:r w:rsidR="00424F2C" w:rsidRPr="00645197" w:rsidDel="00473302">
          <w:delText xml:space="preserve"> and </w:delText>
        </w:r>
        <w:r w:rsidR="00424F2C" w:rsidRPr="00473302" w:rsidDel="00473302">
          <w:rPr>
            <w:b/>
            <w:bCs/>
          </w:rPr>
          <w:delText>Parallel Analysis</w:delText>
        </w:r>
        <w:r w:rsidRPr="00473302" w:rsidDel="00473302">
          <w:rPr>
            <w:b/>
            <w:bCs/>
          </w:rPr>
          <w:delText xml:space="preserve"> </w:delText>
        </w:r>
        <w:r w:rsidRPr="00645197" w:rsidDel="00473302">
          <w:delText>options</w:delText>
        </w:r>
        <w:r w:rsidR="00424F2C" w:rsidRPr="00645197" w:rsidDel="00473302">
          <w:delText xml:space="preserve">, set </w:delText>
        </w:r>
        <w:r w:rsidR="00424F2C" w:rsidRPr="00473302" w:rsidDel="00473302">
          <w:rPr>
            <w:b/>
            <w:bCs/>
          </w:rPr>
          <w:delText>Number of Factors/Components</w:delText>
        </w:r>
        <w:r w:rsidRPr="00473302" w:rsidDel="00473302">
          <w:rPr>
            <w:b/>
            <w:bCs/>
          </w:rPr>
          <w:delText xml:space="preserve"> </w:delText>
        </w:r>
        <w:r w:rsidRPr="00473302" w:rsidDel="00473302">
          <w:rPr>
            <w:i/>
            <w:iCs/>
            <w:color w:val="EE0000"/>
          </w:rPr>
          <w:delText>(Factors-or-components)</w:delText>
        </w:r>
        <w:r w:rsidRPr="00473302" w:rsidDel="00473302">
          <w:rPr>
            <w:b/>
            <w:bCs/>
            <w:i/>
            <w:iCs/>
            <w:color w:val="EE0000"/>
          </w:rPr>
          <w:delText xml:space="preserve"> </w:delText>
        </w:r>
        <w:r w:rsidRPr="00645197" w:rsidDel="00473302">
          <w:delText>to</w:delText>
        </w:r>
        <w:r w:rsidR="00424F2C" w:rsidRPr="00645197" w:rsidDel="00473302">
          <w:delText xml:space="preserve"> 1, and select </w:delText>
        </w:r>
        <w:r w:rsidR="00424F2C" w:rsidRPr="00473302" w:rsidDel="00473302">
          <w:rPr>
            <w:b/>
            <w:bCs/>
          </w:rPr>
          <w:delText>Robust Factor Analysis</w:delText>
        </w:r>
        <w:r w:rsidR="00424F2C" w:rsidRPr="00645197" w:rsidDel="00473302">
          <w:delText xml:space="preserve"> </w:delText>
        </w:r>
        <w:r w:rsidR="00424F2C" w:rsidRPr="00473302" w:rsidDel="00473302">
          <w:rPr>
            <w:b/>
            <w:bCs/>
          </w:rPr>
          <w:delText>[1]</w:delText>
        </w:r>
        <w:r w:rsidR="00424F2C" w:rsidRPr="00645197" w:rsidDel="00473302">
          <w:delText xml:space="preserve">. Click </w:delText>
        </w:r>
        <w:r w:rsidR="00424F2C" w:rsidRPr="00473302" w:rsidDel="00473302">
          <w:rPr>
            <w:b/>
            <w:bCs/>
          </w:rPr>
          <w:delText>Confirm</w:delText>
        </w:r>
        <w:r w:rsidR="00424F2C" w:rsidRPr="00645197" w:rsidDel="00473302">
          <w:delText xml:space="preserve"> to return to the main menu and then click </w:delText>
        </w:r>
        <w:r w:rsidR="00424F2C" w:rsidRPr="00473302" w:rsidDel="00473302">
          <w:rPr>
            <w:b/>
            <w:bCs/>
          </w:rPr>
          <w:delText>Compute</w:delText>
        </w:r>
        <w:r w:rsidR="00424F2C" w:rsidRPr="00645197" w:rsidDel="00473302">
          <w:delText xml:space="preserve"> to generate the results </w:delText>
        </w:r>
        <w:r w:rsidR="00424F2C" w:rsidRPr="00473302" w:rsidDel="00473302">
          <w:rPr>
            <w:b/>
            <w:bCs/>
          </w:rPr>
          <w:delText>[2]</w:delText>
        </w:r>
        <w:r w:rsidR="00424F2C" w:rsidRPr="00645197" w:rsidDel="00473302">
          <w:delText>.</w:delText>
        </w:r>
      </w:del>
    </w:p>
    <w:p w14:paraId="787A39B3" w14:textId="658972B3" w:rsidR="00424F2C" w:rsidDel="000A2DDD" w:rsidRDefault="00424F2C">
      <w:pPr>
        <w:pStyle w:val="ShotDescription"/>
        <w:rPr>
          <w:del w:id="667" w:author="Roberto Sanchez Cabrero" w:date="2025-08-22T13:11:00Z" w16du:dateUtc="2025-08-22T11:11:00Z"/>
          <w:lang w:val="en-IN"/>
        </w:rPr>
        <w:pPrChange w:id="668" w:author="Roberto Sanchez Cabrero" w:date="2025-08-22T13:12:00Z" w16du:dateUtc="2025-08-22T11:12:00Z">
          <w:pPr>
            <w:pStyle w:val="ShotDescription"/>
            <w:numPr>
              <w:ilvl w:val="2"/>
              <w:numId w:val="45"/>
            </w:numPr>
          </w:pPr>
        </w:pPrChange>
      </w:pPr>
      <w:del w:id="669" w:author="Roberto Sanchez Cabrero" w:date="2025-08-22T13:11:00Z" w16du:dateUtc="2025-08-22T11:11:00Z">
        <w:r w:rsidRPr="00B0513D" w:rsidDel="000A2DDD">
          <w:rPr>
            <w:highlight w:val="yellow"/>
            <w:lang w:val="en-IN"/>
          </w:rPr>
          <w:delText>SCREEN</w:delText>
        </w:r>
        <w:r w:rsidRPr="004F74FC" w:rsidDel="000A2DDD">
          <w:rPr>
            <w:lang w:val="en-IN"/>
          </w:rPr>
          <w:delText>: Tick Pearson Correlation Matrix and Parallel Analysis, set components to 1, select Robust Factor Analysis.</w:delText>
        </w:r>
      </w:del>
    </w:p>
    <w:p w14:paraId="040474AD" w14:textId="2147E075" w:rsidR="00424F2C" w:rsidRDefault="00424F2C">
      <w:pPr>
        <w:pStyle w:val="ShotDescription"/>
        <w:rPr>
          <w:ins w:id="670" w:author="Roberto Sanchez Cabrero" w:date="2025-08-14T19:59:00Z" w16du:dateUtc="2025-08-14T17:59:00Z"/>
          <w:lang w:val="en-IN"/>
        </w:rPr>
        <w:pPrChange w:id="671" w:author="Roberto Sanchez Cabrero" w:date="2025-08-22T13:12:00Z" w16du:dateUtc="2025-08-22T11:12:00Z">
          <w:pPr>
            <w:pStyle w:val="ShotDescription"/>
            <w:numPr>
              <w:ilvl w:val="2"/>
              <w:numId w:val="3"/>
            </w:numPr>
          </w:pPr>
        </w:pPrChange>
      </w:pPr>
      <w:del w:id="672" w:author="Roberto Sanchez Cabrero" w:date="2025-08-22T13:12:00Z" w16du:dateUtc="2025-08-22T11:12:00Z">
        <w:r w:rsidRPr="00B0513D" w:rsidDel="000A2DDD">
          <w:rPr>
            <w:highlight w:val="yellow"/>
            <w:lang w:val="en-IN"/>
          </w:rPr>
          <w:delText>SCREEN</w:delText>
        </w:r>
        <w:r w:rsidRPr="004F74FC" w:rsidDel="000A2DDD">
          <w:rPr>
            <w:lang w:val="en-IN"/>
          </w:rPr>
          <w:delText xml:space="preserve">: Click </w:delText>
        </w:r>
        <w:r w:rsidRPr="004F74FC" w:rsidDel="000A2DDD">
          <w:rPr>
            <w:b/>
            <w:bCs/>
            <w:lang w:val="en-IN"/>
          </w:rPr>
          <w:delText>Confirm</w:delText>
        </w:r>
        <w:r w:rsidRPr="004F74FC" w:rsidDel="000A2DDD">
          <w:rPr>
            <w:lang w:val="en-IN"/>
          </w:rPr>
          <w:delText xml:space="preserve">, then </w:delText>
        </w:r>
        <w:r w:rsidRPr="004F74FC" w:rsidDel="000A2DDD">
          <w:rPr>
            <w:b/>
            <w:bCs/>
            <w:lang w:val="en-IN"/>
          </w:rPr>
          <w:delText>Compute</w:delText>
        </w:r>
        <w:r w:rsidRPr="004F74FC" w:rsidDel="000A2DDD">
          <w:rPr>
            <w:lang w:val="en-IN"/>
          </w:rPr>
          <w:delText>, and display the RULS results.</w:delText>
        </w:r>
      </w:del>
    </w:p>
    <w:p w14:paraId="1D658347" w14:textId="494D4787" w:rsidR="00E427DC" w:rsidRPr="00C06284" w:rsidRDefault="00C06284">
      <w:pPr>
        <w:pStyle w:val="Prrafodelista"/>
        <w:numPr>
          <w:ilvl w:val="1"/>
          <w:numId w:val="3"/>
        </w:numPr>
        <w:rPr>
          <w:ins w:id="673" w:author="Roberto Sanchez Cabrero" w:date="2025-08-14T19:59:00Z" w16du:dateUtc="2025-08-14T17:59:00Z"/>
        </w:rPr>
        <w:pPrChange w:id="674" w:author="Roberto Sanchez Cabrero" w:date="2025-08-14T20:03:00Z" w16du:dateUtc="2025-08-14T18:03:00Z">
          <w:pPr>
            <w:pStyle w:val="Narration"/>
            <w:numPr>
              <w:ilvl w:val="1"/>
              <w:numId w:val="3"/>
            </w:numPr>
          </w:pPr>
        </w:pPrChange>
      </w:pPr>
      <w:ins w:id="675" w:author="Roberto Sanchez Cabrero" w:date="2025-08-14T20:03:00Z" w16du:dateUtc="2025-08-14T18:03:00Z">
        <w:r w:rsidRPr="00C06284">
          <w:rPr>
            <w:rFonts w:ascii="Calibri" w:hAnsi="Calibri" w:cs="Calibri"/>
            <w:color w:val="7030A0"/>
            <w:lang w:val="en-GB"/>
          </w:rPr>
          <w:t>Identify items for removal that have a Measure of Sampling Adequacy (MSA) below 0.49</w:t>
        </w:r>
      </w:ins>
      <w:ins w:id="676" w:author="Roberto Sanchez Cabrero" w:date="2025-08-14T20:05:00Z" w16du:dateUtc="2025-08-14T18:05:00Z">
        <w:r>
          <w:rPr>
            <w:rFonts w:ascii="Calibri" w:hAnsi="Calibri" w:cs="Calibri"/>
            <w:color w:val="7030A0"/>
            <w:lang w:val="en-GB"/>
          </w:rPr>
          <w:t xml:space="preserve"> </w:t>
        </w:r>
        <w:r w:rsidR="00FB1C35" w:rsidRPr="00FB1C35">
          <w:rPr>
            <w:rFonts w:ascii="Calibri" w:hAnsi="Calibri" w:cs="Calibri"/>
            <w:b/>
            <w:bCs/>
            <w:color w:val="7030A0"/>
            <w:lang w:val="en-GB"/>
            <w:rPrChange w:id="677" w:author="Roberto Sanchez Cabrero" w:date="2025-08-14T20:05:00Z" w16du:dateUtc="2025-08-14T18:05:00Z">
              <w:rPr/>
            </w:rPrChange>
          </w:rPr>
          <w:t>[1]</w:t>
        </w:r>
      </w:ins>
      <w:ins w:id="678" w:author="Roberto Sanchez Cabrero" w:date="2025-08-14T20:03:00Z" w16du:dateUtc="2025-08-14T18:03:00Z">
        <w:r w:rsidRPr="00C06284">
          <w:rPr>
            <w:rFonts w:ascii="Calibri" w:hAnsi="Calibri" w:cs="Calibri"/>
            <w:color w:val="7030A0"/>
            <w:lang w:val="en-GB"/>
          </w:rPr>
          <w:t xml:space="preserve">. To do this, review the results obtained from the RULS Exploratory Factor Analysis with statistical software package 2, specifically the </w:t>
        </w:r>
        <w:r w:rsidRPr="00C06284">
          <w:rPr>
            <w:rFonts w:ascii="Calibri" w:hAnsi="Calibri" w:cs="Calibri"/>
            <w:b/>
            <w:bCs/>
            <w:color w:val="7030A0"/>
            <w:lang w:val="en-GB"/>
            <w:rPrChange w:id="679" w:author="Roberto Sanchez Cabrero" w:date="2025-08-14T20:04:00Z" w16du:dateUtc="2025-08-14T18:04:00Z">
              <w:rPr/>
            </w:rPrChange>
          </w:rPr>
          <w:t>Item Location and Item Adequacy Indices</w:t>
        </w:r>
        <w:r w:rsidRPr="00C06284">
          <w:rPr>
            <w:rFonts w:ascii="Calibri" w:hAnsi="Calibri" w:cs="Calibri"/>
            <w:color w:val="7030A0"/>
            <w:lang w:val="en-GB"/>
          </w:rPr>
          <w:t>.</w:t>
        </w:r>
      </w:ins>
      <w:ins w:id="680" w:author="Roberto Sanchez Cabrero" w:date="2025-08-14T20:04:00Z" w16du:dateUtc="2025-08-14T18:04:00Z">
        <w:r w:rsidRPr="00C06284">
          <w:rPr>
            <w:color w:val="7030A0"/>
            <w:rPrChange w:id="681" w:author="Roberto Sanchez Cabrero" w:date="2025-08-14T20:04:00Z" w16du:dateUtc="2025-08-14T18:04:00Z">
              <w:rPr/>
            </w:rPrChange>
          </w:rPr>
          <w:t xml:space="preserve"> and exclude them from the reduced, optimized single-factor version</w:t>
        </w:r>
      </w:ins>
      <w:ins w:id="682" w:author="Roberto Sanchez Cabrero" w:date="2025-08-14T20:27:00Z" w16du:dateUtc="2025-08-14T18:27:00Z">
        <w:r w:rsidR="0036692E">
          <w:rPr>
            <w:color w:val="7030A0"/>
          </w:rPr>
          <w:t xml:space="preserve"> of QaSLu</w:t>
        </w:r>
      </w:ins>
      <w:ins w:id="683" w:author="Roberto Sanchez Cabrero" w:date="2025-08-14T20:04:00Z" w16du:dateUtc="2025-08-14T18:04:00Z">
        <w:r w:rsidRPr="00C06284">
          <w:rPr>
            <w:color w:val="7030A0"/>
            <w:rPrChange w:id="684" w:author="Roberto Sanchez Cabrero" w:date="2025-08-14T20:04:00Z" w16du:dateUtc="2025-08-14T18:04:00Z">
              <w:rPr/>
            </w:rPrChange>
          </w:rPr>
          <w:t xml:space="preserve"> </w:t>
        </w:r>
        <w:r w:rsidRPr="00C06284">
          <w:rPr>
            <w:b/>
            <w:bCs/>
            <w:color w:val="7030A0"/>
            <w:rPrChange w:id="685" w:author="Roberto Sanchez Cabrero" w:date="2025-08-14T20:04:00Z" w16du:dateUtc="2025-08-14T18:04:00Z">
              <w:rPr>
                <w:b/>
                <w:bCs/>
              </w:rPr>
            </w:rPrChange>
          </w:rPr>
          <w:t>[2]</w:t>
        </w:r>
      </w:ins>
      <w:ins w:id="686" w:author="Roberto Sanchez Cabrero" w:date="2025-08-14T20:05:00Z" w16du:dateUtc="2025-08-14T18:05:00Z">
        <w:r>
          <w:rPr>
            <w:b/>
            <w:bCs/>
            <w:color w:val="7030A0"/>
          </w:rPr>
          <w:t>.</w:t>
        </w:r>
      </w:ins>
    </w:p>
    <w:p w14:paraId="5A69F649" w14:textId="1406B7A5" w:rsidR="00E427DC" w:rsidRDefault="00E427DC" w:rsidP="00E427DC">
      <w:pPr>
        <w:pStyle w:val="ShotDescription"/>
        <w:numPr>
          <w:ilvl w:val="2"/>
          <w:numId w:val="3"/>
        </w:numPr>
        <w:rPr>
          <w:ins w:id="687" w:author="Roberto Sanchez Cabrero" w:date="2025-08-14T19:59:00Z" w16du:dateUtc="2025-08-14T17:59:00Z"/>
          <w:lang w:val="en-IN"/>
        </w:rPr>
      </w:pPr>
      <w:ins w:id="688" w:author="Roberto Sanchez Cabrero" w:date="2025-08-14T19:59:00Z" w16du:dateUtc="2025-08-14T17:59:00Z">
        <w:r w:rsidRPr="00B0513D">
          <w:rPr>
            <w:highlight w:val="yellow"/>
            <w:lang w:val="en-IN"/>
          </w:rPr>
          <w:t>SCREEN</w:t>
        </w:r>
        <w:r w:rsidRPr="004F74FC">
          <w:rPr>
            <w:lang w:val="en-IN"/>
          </w:rPr>
          <w:t xml:space="preserve">: </w:t>
        </w:r>
      </w:ins>
      <w:ins w:id="689" w:author="Roberto Sanchez Cabrero" w:date="2025-08-22T14:20:00Z" w16du:dateUtc="2025-08-22T12:20:00Z">
        <w:r w:rsidR="0031082E" w:rsidRPr="0031082E">
          <w:rPr>
            <w:lang w:val="en-IN"/>
          </w:rPr>
          <w:t>The items for removal are being identified and flagged from the Item Adequacy of the Pearson Correlation Matrix Pool for the optimized questionnaire</w:t>
        </w:r>
      </w:ins>
      <w:ins w:id="690" w:author="Roberto Sanchez Cabrero" w:date="2025-08-14T19:59:00Z" w16du:dateUtc="2025-08-14T17:59:00Z">
        <w:r w:rsidRPr="004F74FC">
          <w:rPr>
            <w:lang w:val="en-IN"/>
          </w:rPr>
          <w:t>.</w:t>
        </w:r>
      </w:ins>
    </w:p>
    <w:p w14:paraId="16426E36" w14:textId="52CB61B8" w:rsidR="00E427DC" w:rsidRPr="00C06284" w:rsidDel="0031082E" w:rsidRDefault="00E427DC">
      <w:pPr>
        <w:pStyle w:val="ShotDescription"/>
        <w:numPr>
          <w:ilvl w:val="2"/>
          <w:numId w:val="3"/>
        </w:numPr>
        <w:rPr>
          <w:del w:id="691" w:author="Roberto Sanchez Cabrero" w:date="2025-08-22T14:20:00Z" w16du:dateUtc="2025-08-22T12:20:00Z"/>
          <w:lang w:val="en-IN"/>
        </w:rPr>
        <w:pPrChange w:id="692" w:author="Roberto Sanchez Cabrero" w:date="2025-08-14T20:03:00Z" w16du:dateUtc="2025-08-14T18:03:00Z">
          <w:pPr>
            <w:pStyle w:val="ShotDescription"/>
            <w:numPr>
              <w:ilvl w:val="2"/>
              <w:numId w:val="45"/>
            </w:numPr>
          </w:pPr>
        </w:pPrChange>
      </w:pPr>
    </w:p>
    <w:p w14:paraId="39FCD303" w14:textId="594F9F69" w:rsidR="00424F2C" w:rsidRPr="00645197" w:rsidDel="004919B1" w:rsidRDefault="00424F2C">
      <w:pPr>
        <w:pStyle w:val="Narration"/>
        <w:ind w:left="1627" w:hanging="720"/>
        <w:rPr>
          <w:del w:id="693" w:author="Roberto Sanchez Cabrero" w:date="2025-08-14T19:39:00Z" w16du:dateUtc="2025-08-14T17:39:00Z"/>
        </w:rPr>
        <w:pPrChange w:id="694" w:author="Roberto Sanchez Cabrero" w:date="2025-08-14T19:39:00Z" w16du:dateUtc="2025-08-14T17:39:00Z">
          <w:pPr>
            <w:pStyle w:val="Narration"/>
            <w:numPr>
              <w:ilvl w:val="1"/>
              <w:numId w:val="45"/>
            </w:numPr>
          </w:pPr>
        </w:pPrChange>
      </w:pPr>
      <w:del w:id="695" w:author="Roberto Sanchez Cabrero" w:date="2025-08-14T19:39:00Z" w16du:dateUtc="2025-08-14T17:39:00Z">
        <w:r w:rsidRPr="00645197" w:rsidDel="004919B1">
          <w:lastRenderedPageBreak/>
          <w:delText>Review the adequacy of the psychometric properties of the QaSLu-27 relative to QaSLu-45</w:delText>
        </w:r>
        <w:r w:rsidR="0047274C" w:rsidRPr="00645197" w:rsidDel="004919B1">
          <w:delText xml:space="preserve"> </w:delText>
        </w:r>
        <w:r w:rsidRPr="00645197" w:rsidDel="004919B1">
          <w:rPr>
            <w:b/>
            <w:bCs/>
          </w:rPr>
          <w:delText>[1]</w:delText>
        </w:r>
        <w:r w:rsidRPr="00645197" w:rsidDel="004919B1">
          <w:delText>.</w:delText>
        </w:r>
        <w:r w:rsidR="0047274C" w:rsidRPr="00645197" w:rsidDel="004919B1">
          <w:delText xml:space="preserve"> </w:delText>
        </w:r>
      </w:del>
      <w:moveFromRangeStart w:id="696" w:author="Roberto Sanchez Cabrero" w:date="2025-08-14T19:38:00Z" w:name="move206092730"/>
      <w:moveFrom w:id="697" w:author="Roberto Sanchez Cabrero" w:date="2025-08-14T19:38:00Z" w16du:dateUtc="2025-08-14T17:38:00Z">
        <w:del w:id="698" w:author="Roberto Sanchez Cabrero" w:date="2025-08-14T19:39:00Z" w16du:dateUtc="2025-08-14T17:39:00Z">
          <w:r w:rsidR="0047274C" w:rsidRPr="00645197" w:rsidDel="004919B1">
            <w:delText xml:space="preserve">Create a new variable by selecting the </w:delText>
          </w:r>
          <w:r w:rsidR="0047274C" w:rsidRPr="00645197" w:rsidDel="004919B1">
            <w:rPr>
              <w:b/>
              <w:bCs/>
            </w:rPr>
            <w:delText xml:space="preserve">Transform Menu </w:delText>
          </w:r>
          <w:r w:rsidR="0047274C" w:rsidRPr="00645197" w:rsidDel="004919B1">
            <w:delText xml:space="preserve">and pressing </w:delText>
          </w:r>
          <w:r w:rsidR="0047274C" w:rsidRPr="00645197" w:rsidDel="004919B1">
            <w:rPr>
              <w:b/>
              <w:bCs/>
            </w:rPr>
            <w:delText>Compute Variable</w:delText>
          </w:r>
          <w:r w:rsidR="0047274C" w:rsidRPr="00645197" w:rsidDel="004919B1">
            <w:delText xml:space="preserve"> </w:delText>
          </w:r>
          <w:r w:rsidR="0047274C" w:rsidRPr="00645197" w:rsidDel="004919B1">
            <w:rPr>
              <w:b/>
              <w:bCs/>
            </w:rPr>
            <w:delText>[2]</w:delText>
          </w:r>
          <w:r w:rsidR="0047274C" w:rsidRPr="00645197" w:rsidDel="004919B1">
            <w:delText>.</w:delText>
          </w:r>
        </w:del>
      </w:moveFrom>
      <w:moveFromRangeEnd w:id="696"/>
    </w:p>
    <w:p w14:paraId="3337DC7A" w14:textId="30B770D4" w:rsidR="00424F2C" w:rsidDel="004919B1" w:rsidRDefault="00424F2C">
      <w:pPr>
        <w:pStyle w:val="ShotDescription"/>
        <w:rPr>
          <w:del w:id="699" w:author="Roberto Sanchez Cabrero" w:date="2025-08-14T19:39:00Z" w16du:dateUtc="2025-08-14T17:39:00Z"/>
          <w:lang w:val="en-IN"/>
        </w:rPr>
        <w:pPrChange w:id="700" w:author="Roberto Sanchez Cabrero" w:date="2025-08-14T19:39:00Z" w16du:dateUtc="2025-08-14T17:39:00Z">
          <w:pPr>
            <w:pStyle w:val="ShotDescription"/>
            <w:numPr>
              <w:ilvl w:val="2"/>
              <w:numId w:val="45"/>
            </w:numPr>
          </w:pPr>
        </w:pPrChange>
      </w:pPr>
      <w:del w:id="701" w:author="Roberto Sanchez Cabrero" w:date="2025-08-14T19:39:00Z" w16du:dateUtc="2025-08-14T17:39:00Z">
        <w:r w:rsidRPr="0047274C" w:rsidDel="004919B1">
          <w:rPr>
            <w:highlight w:val="yellow"/>
            <w:lang w:val="en-IN"/>
          </w:rPr>
          <w:delText>SCREEN</w:delText>
        </w:r>
        <w:r w:rsidRPr="004F74FC" w:rsidDel="004919B1">
          <w:rPr>
            <w:lang w:val="en-IN"/>
          </w:rPr>
          <w:delText xml:space="preserve">: key indices for QaSLu-45 and QaSLu-27 </w:delText>
        </w:r>
        <w:r w:rsidR="0047274C" w:rsidDel="004919B1">
          <w:rPr>
            <w:lang w:val="en-IN"/>
          </w:rPr>
          <w:delText>are being compared side by side</w:delText>
        </w:r>
        <w:r w:rsidRPr="004F74FC" w:rsidDel="004919B1">
          <w:rPr>
            <w:lang w:val="en-IN"/>
          </w:rPr>
          <w:delText>.</w:delText>
        </w:r>
      </w:del>
    </w:p>
    <w:p w14:paraId="40153463" w14:textId="3F8EA6B8" w:rsidR="0047274C" w:rsidRPr="004F74FC" w:rsidDel="004919B1" w:rsidRDefault="0047274C">
      <w:pPr>
        <w:pStyle w:val="ShotDescription"/>
        <w:rPr>
          <w:del w:id="702" w:author="Roberto Sanchez Cabrero" w:date="2025-08-14T19:40:00Z" w16du:dateUtc="2025-08-14T17:40:00Z"/>
          <w:lang w:val="en-IN"/>
        </w:rPr>
        <w:pPrChange w:id="703" w:author="Roberto Sanchez Cabrero" w:date="2025-08-14T19:39:00Z" w16du:dateUtc="2025-08-14T17:39:00Z">
          <w:pPr>
            <w:pStyle w:val="ShotDescription"/>
            <w:numPr>
              <w:ilvl w:val="2"/>
              <w:numId w:val="45"/>
            </w:numPr>
          </w:pPr>
        </w:pPrChange>
      </w:pPr>
      <w:moveFromRangeStart w:id="704" w:author="Roberto Sanchez Cabrero" w:date="2025-08-14T19:39:00Z" w:name="move206092796"/>
      <w:moveFrom w:id="705" w:author="Roberto Sanchez Cabrero" w:date="2025-08-14T19:39:00Z" w16du:dateUtc="2025-08-14T17:39:00Z">
        <w:del w:id="706" w:author="Roberto Sanchez Cabrero" w:date="2025-08-14T19:40:00Z" w16du:dateUtc="2025-08-14T17:40:00Z">
          <w:r w:rsidRPr="0047274C" w:rsidDel="004919B1">
            <w:rPr>
              <w:highlight w:val="yellow"/>
              <w:lang w:val="en-IN"/>
            </w:rPr>
            <w:delText>SCREEN</w:delText>
          </w:r>
          <w:r w:rsidRPr="004F74FC" w:rsidDel="004919B1">
            <w:rPr>
              <w:lang w:val="en-IN"/>
            </w:rPr>
            <w:delText>:</w:delText>
          </w:r>
          <w:r w:rsidDel="004919B1">
            <w:rPr>
              <w:lang w:val="en-IN"/>
            </w:rPr>
            <w:delText xml:space="preserve"> </w:delText>
          </w:r>
          <w:r w:rsidRPr="004F74FC" w:rsidDel="004919B1">
            <w:rPr>
              <w:lang w:val="en-IN"/>
            </w:rPr>
            <w:delText>Navigate to Transform &gt; Compute Variable</w:delText>
          </w:r>
          <w:r w:rsidDel="004919B1">
            <w:rPr>
              <w:lang w:val="en-IN"/>
            </w:rPr>
            <w:delText xml:space="preserve">. </w:delText>
          </w:r>
        </w:del>
      </w:moveFrom>
      <w:moveFromRangeEnd w:id="704"/>
    </w:p>
    <w:p w14:paraId="01120B9E" w14:textId="5EF273AE" w:rsidR="00424F2C" w:rsidRPr="00645197" w:rsidRDefault="00233D3D">
      <w:pPr>
        <w:pStyle w:val="Narration"/>
        <w:numPr>
          <w:ilvl w:val="1"/>
          <w:numId w:val="3"/>
        </w:numPr>
        <w:pPrChange w:id="707" w:author="Roberto Sanchez Cabrero" w:date="2025-08-14T19:01:00Z" w16du:dateUtc="2025-08-14T17:01:00Z">
          <w:pPr>
            <w:pStyle w:val="Narration"/>
            <w:numPr>
              <w:ilvl w:val="1"/>
              <w:numId w:val="45"/>
            </w:numPr>
          </w:pPr>
        </w:pPrChange>
      </w:pPr>
      <w:moveToRangeStart w:id="708" w:author="Roberto Sanchez Cabrero" w:date="2025-08-14T19:38:00Z" w:name="move206092730"/>
      <w:moveTo w:id="709" w:author="Roberto Sanchez Cabrero" w:date="2025-08-14T19:38:00Z" w16du:dateUtc="2025-08-14T17:38:00Z">
        <w:r w:rsidRPr="00645197">
          <w:t>Create a new variable</w:t>
        </w:r>
      </w:moveTo>
      <w:ins w:id="710" w:author="Roberto Sanchez Cabrero" w:date="2025-08-14T20:07:00Z" w16du:dateUtc="2025-08-14T18:07:00Z">
        <w:r w:rsidR="00C97188" w:rsidRPr="00C97188">
          <w:t xml:space="preserve"> </w:t>
        </w:r>
        <w:r w:rsidR="00C97188" w:rsidRPr="004744D5">
          <w:t xml:space="preserve">in statistical software package </w:t>
        </w:r>
        <w:r w:rsidR="00C97188">
          <w:t>1</w:t>
        </w:r>
      </w:ins>
      <w:moveTo w:id="711" w:author="Roberto Sanchez Cabrero" w:date="2025-08-14T19:38:00Z" w16du:dateUtc="2025-08-14T17:38:00Z">
        <w:r w:rsidRPr="00645197">
          <w:t xml:space="preserve"> </w:t>
        </w:r>
      </w:moveTo>
      <w:ins w:id="712" w:author="Roberto Sanchez Cabrero" w:date="2025-08-14T20:29:00Z" w16du:dateUtc="2025-08-14T18:29:00Z">
        <w:r w:rsidR="0088622C">
          <w:t>without t</w:t>
        </w:r>
      </w:ins>
      <w:ins w:id="713" w:author="Roberto Sanchez Cabrero" w:date="2025-08-14T20:30:00Z" w16du:dateUtc="2025-08-14T18:30:00Z">
        <w:r w:rsidR="0088622C">
          <w:t xml:space="preserve">he eliminated </w:t>
        </w:r>
        <w:r w:rsidR="00A92648">
          <w:t xml:space="preserve">items </w:t>
        </w:r>
      </w:ins>
      <w:moveTo w:id="714" w:author="Roberto Sanchez Cabrero" w:date="2025-08-14T19:38:00Z" w16du:dateUtc="2025-08-14T17:38:00Z">
        <w:r w:rsidRPr="00645197">
          <w:t xml:space="preserve">by selecting the </w:t>
        </w:r>
        <w:r w:rsidRPr="00645197">
          <w:rPr>
            <w:b/>
            <w:bCs/>
          </w:rPr>
          <w:t xml:space="preserve">Transform Menu </w:t>
        </w:r>
        <w:r w:rsidRPr="00645197">
          <w:t xml:space="preserve">and pressing </w:t>
        </w:r>
        <w:r w:rsidRPr="00645197">
          <w:rPr>
            <w:b/>
            <w:bCs/>
          </w:rPr>
          <w:t>Compute Variable</w:t>
        </w:r>
        <w:r w:rsidRPr="00645197">
          <w:t xml:space="preserve"> </w:t>
        </w:r>
        <w:r w:rsidRPr="00645197">
          <w:rPr>
            <w:b/>
            <w:bCs/>
          </w:rPr>
          <w:t>[</w:t>
        </w:r>
        <w:del w:id="715" w:author="Roberto Sanchez Cabrero" w:date="2025-08-14T19:39:00Z" w16du:dateUtc="2025-08-14T17:39:00Z">
          <w:r w:rsidRPr="00645197" w:rsidDel="004919B1">
            <w:rPr>
              <w:b/>
              <w:bCs/>
            </w:rPr>
            <w:delText>2</w:delText>
          </w:r>
        </w:del>
      </w:moveTo>
      <w:ins w:id="716" w:author="Roberto Sanchez Cabrero" w:date="2025-08-14T19:39:00Z" w16du:dateUtc="2025-08-14T17:39:00Z">
        <w:r w:rsidR="004919B1">
          <w:rPr>
            <w:b/>
            <w:bCs/>
          </w:rPr>
          <w:t>1</w:t>
        </w:r>
      </w:ins>
      <w:moveTo w:id="717" w:author="Roberto Sanchez Cabrero" w:date="2025-08-14T19:38:00Z" w16du:dateUtc="2025-08-14T17:38:00Z">
        <w:r w:rsidRPr="00645197">
          <w:rPr>
            <w:b/>
            <w:bCs/>
          </w:rPr>
          <w:t>]</w:t>
        </w:r>
        <w:r w:rsidRPr="00645197">
          <w:t>.</w:t>
        </w:r>
      </w:moveTo>
      <w:moveToRangeEnd w:id="708"/>
      <w:ins w:id="718" w:author="Roberto Sanchez Cabrero" w:date="2025-08-14T19:38:00Z" w16du:dateUtc="2025-08-14T17:38:00Z">
        <w:r>
          <w:t xml:space="preserve"> </w:t>
        </w:r>
      </w:ins>
      <w:r w:rsidR="0047274C" w:rsidRPr="00645197">
        <w:t>N</w:t>
      </w:r>
      <w:r w:rsidR="00424F2C" w:rsidRPr="00645197">
        <w:t xml:space="preserve">ame the new variable </w:t>
      </w:r>
      <w:r w:rsidR="0047274C" w:rsidRPr="00645197">
        <w:t xml:space="preserve">as </w:t>
      </w:r>
      <w:r w:rsidR="00424F2C" w:rsidRPr="00645197">
        <w:t>SUM27</w:t>
      </w:r>
      <w:r w:rsidR="0047274C" w:rsidRPr="00645197">
        <w:t xml:space="preserve"> </w:t>
      </w:r>
      <w:r w:rsidR="0047274C" w:rsidRPr="00645197">
        <w:rPr>
          <w:i/>
          <w:iCs/>
          <w:color w:val="EE0000"/>
        </w:rPr>
        <w:t>(Sum-twenty-seven)</w:t>
      </w:r>
      <w:ins w:id="719" w:author="Roberto Sanchez Cabrero" w:date="2025-08-14T19:39:00Z" w16du:dateUtc="2025-08-14T17:39:00Z">
        <w:r w:rsidR="004919B1">
          <w:rPr>
            <w:i/>
            <w:iCs/>
            <w:color w:val="EE0000"/>
          </w:rPr>
          <w:t>,</w:t>
        </w:r>
      </w:ins>
      <w:r w:rsidR="0047274C" w:rsidRPr="00645197">
        <w:rPr>
          <w:i/>
          <w:iCs/>
        </w:rPr>
        <w:t xml:space="preserve"> </w:t>
      </w:r>
      <w:r w:rsidR="0047274C" w:rsidRPr="00645197">
        <w:t>then s</w:t>
      </w:r>
      <w:r w:rsidR="00424F2C" w:rsidRPr="00645197">
        <w:t xml:space="preserve">elect the </w:t>
      </w:r>
      <w:r w:rsidR="00424F2C" w:rsidRPr="00645197">
        <w:rPr>
          <w:b/>
          <w:bCs/>
        </w:rPr>
        <w:t>Sum</w:t>
      </w:r>
      <w:r w:rsidR="00424F2C" w:rsidRPr="00645197">
        <w:t xml:space="preserve"> </w:t>
      </w:r>
      <w:r w:rsidR="0047274C" w:rsidRPr="00645197">
        <w:t xml:space="preserve">function and </w:t>
      </w:r>
      <w:r w:rsidR="00424F2C" w:rsidRPr="00645197">
        <w:t xml:space="preserve">complete the </w:t>
      </w:r>
      <w:r w:rsidR="00424F2C" w:rsidRPr="00645197">
        <w:rPr>
          <w:b/>
          <w:bCs/>
        </w:rPr>
        <w:t>Numeric Expression</w:t>
      </w:r>
      <w:r w:rsidR="00424F2C" w:rsidRPr="00645197">
        <w:t xml:space="preserve"> with the optimized item list</w:t>
      </w:r>
      <w:r w:rsidR="0047274C" w:rsidRPr="00645197">
        <w:t xml:space="preserve"> </w:t>
      </w:r>
      <w:r w:rsidR="0047274C" w:rsidRPr="00645197">
        <w:rPr>
          <w:b/>
          <w:bCs/>
        </w:rPr>
        <w:t>[</w:t>
      </w:r>
      <w:del w:id="720" w:author="Roberto Sanchez Cabrero" w:date="2025-08-14T19:39:00Z" w16du:dateUtc="2025-08-14T17:39:00Z">
        <w:r w:rsidR="0047274C" w:rsidRPr="00645197" w:rsidDel="004919B1">
          <w:rPr>
            <w:b/>
            <w:bCs/>
          </w:rPr>
          <w:delText>1</w:delText>
        </w:r>
      </w:del>
      <w:ins w:id="721" w:author="Roberto Sanchez Cabrero" w:date="2025-08-14T19:39:00Z" w16du:dateUtc="2025-08-14T17:39:00Z">
        <w:r w:rsidR="004919B1">
          <w:rPr>
            <w:b/>
            <w:bCs/>
          </w:rPr>
          <w:t>2</w:t>
        </w:r>
      </w:ins>
      <w:r w:rsidR="0047274C" w:rsidRPr="00645197">
        <w:rPr>
          <w:b/>
          <w:bCs/>
        </w:rPr>
        <w:t xml:space="preserve">]. </w:t>
      </w:r>
      <w:r w:rsidR="00424F2C" w:rsidRPr="00645197">
        <w:t xml:space="preserve"> </w:t>
      </w:r>
      <w:r w:rsidR="0047274C" w:rsidRPr="00645197">
        <w:t>C</w:t>
      </w:r>
      <w:r w:rsidR="00424F2C" w:rsidRPr="00645197">
        <w:t xml:space="preserve">lick </w:t>
      </w:r>
      <w:r w:rsidR="00424F2C" w:rsidRPr="00645197">
        <w:rPr>
          <w:b/>
          <w:bCs/>
        </w:rPr>
        <w:t>OK</w:t>
      </w:r>
      <w:r w:rsidR="00424F2C" w:rsidRPr="00645197">
        <w:t xml:space="preserve"> to generate </w:t>
      </w:r>
      <w:r w:rsidR="0047274C" w:rsidRPr="00645197">
        <w:t xml:space="preserve">the new variable </w:t>
      </w:r>
      <w:r w:rsidR="00424F2C" w:rsidRPr="00645197">
        <w:rPr>
          <w:b/>
          <w:bCs/>
        </w:rPr>
        <w:t>SUM27</w:t>
      </w:r>
      <w:r w:rsidR="00424F2C" w:rsidRPr="00645197">
        <w:t xml:space="preserve"> </w:t>
      </w:r>
      <w:r w:rsidR="00424F2C" w:rsidRPr="00645197">
        <w:rPr>
          <w:b/>
          <w:bCs/>
        </w:rPr>
        <w:t>[</w:t>
      </w:r>
      <w:del w:id="722" w:author="Roberto Sanchez Cabrero" w:date="2025-08-14T19:39:00Z" w16du:dateUtc="2025-08-14T17:39:00Z">
        <w:r w:rsidR="00424F2C" w:rsidRPr="00645197" w:rsidDel="004919B1">
          <w:rPr>
            <w:b/>
            <w:bCs/>
          </w:rPr>
          <w:delText>2</w:delText>
        </w:r>
      </w:del>
      <w:ins w:id="723" w:author="Roberto Sanchez Cabrero" w:date="2025-08-14T19:39:00Z" w16du:dateUtc="2025-08-14T17:39:00Z">
        <w:r w:rsidR="004919B1">
          <w:rPr>
            <w:b/>
            <w:bCs/>
          </w:rPr>
          <w:t>3</w:t>
        </w:r>
      </w:ins>
      <w:r w:rsidR="00424F2C" w:rsidRPr="00645197">
        <w:rPr>
          <w:b/>
          <w:bCs/>
        </w:rPr>
        <w:t>]</w:t>
      </w:r>
      <w:r w:rsidR="00424F2C" w:rsidRPr="00645197">
        <w:t>.</w:t>
      </w:r>
    </w:p>
    <w:p w14:paraId="2F29131C" w14:textId="3E331CE5" w:rsidR="004919B1" w:rsidRPr="004919B1" w:rsidRDefault="004919B1" w:rsidP="00A92F0C">
      <w:pPr>
        <w:pStyle w:val="ShotDescription"/>
        <w:numPr>
          <w:ilvl w:val="2"/>
          <w:numId w:val="3"/>
        </w:numPr>
        <w:rPr>
          <w:ins w:id="724" w:author="Roberto Sanchez Cabrero" w:date="2025-08-14T19:39:00Z" w16du:dateUtc="2025-08-14T17:39:00Z"/>
          <w:lang w:val="en-IN"/>
          <w:rPrChange w:id="725" w:author="Roberto Sanchez Cabrero" w:date="2025-08-14T19:39:00Z" w16du:dateUtc="2025-08-14T17:39:00Z">
            <w:rPr>
              <w:ins w:id="726" w:author="Roberto Sanchez Cabrero" w:date="2025-08-14T19:39:00Z" w16du:dateUtc="2025-08-14T17:39:00Z"/>
              <w:highlight w:val="yellow"/>
              <w:lang w:val="en-IN"/>
            </w:rPr>
          </w:rPrChange>
        </w:rPr>
      </w:pPr>
      <w:moveToRangeStart w:id="727" w:author="Roberto Sanchez Cabrero" w:date="2025-08-14T19:39:00Z" w:name="move206092796"/>
      <w:moveTo w:id="728" w:author="Roberto Sanchez Cabrero" w:date="2025-08-14T19:39:00Z" w16du:dateUtc="2025-08-14T17:39:00Z">
        <w:r w:rsidRPr="0047274C">
          <w:rPr>
            <w:highlight w:val="yellow"/>
            <w:lang w:val="en-IN"/>
          </w:rPr>
          <w:t>SCREEN</w:t>
        </w:r>
        <w:r w:rsidRPr="004F74FC">
          <w:rPr>
            <w:lang w:val="en-IN"/>
          </w:rPr>
          <w:t>:</w:t>
        </w:r>
        <w:r>
          <w:rPr>
            <w:lang w:val="en-IN"/>
          </w:rPr>
          <w:t xml:space="preserve"> </w:t>
        </w:r>
        <w:r w:rsidRPr="004F74FC">
          <w:rPr>
            <w:lang w:val="en-IN"/>
          </w:rPr>
          <w:t>Navigate to Transform &gt; Compute Variable</w:t>
        </w:r>
        <w:r>
          <w:rPr>
            <w:lang w:val="en-IN"/>
          </w:rPr>
          <w:t>.</w:t>
        </w:r>
      </w:moveTo>
      <w:moveToRangeEnd w:id="727"/>
    </w:p>
    <w:p w14:paraId="2C5450F7" w14:textId="3457B71B" w:rsidR="00424F2C" w:rsidRDefault="00424F2C">
      <w:pPr>
        <w:pStyle w:val="ShotDescription"/>
        <w:numPr>
          <w:ilvl w:val="2"/>
          <w:numId w:val="3"/>
        </w:numPr>
        <w:rPr>
          <w:lang w:val="en-IN"/>
        </w:rPr>
        <w:pPrChange w:id="729" w:author="Roberto Sanchez Cabrero" w:date="2025-08-14T19:01:00Z" w16du:dateUtc="2025-08-14T17:01:00Z">
          <w:pPr>
            <w:pStyle w:val="ShotDescription"/>
            <w:numPr>
              <w:ilvl w:val="2"/>
              <w:numId w:val="45"/>
            </w:numPr>
          </w:pPr>
        </w:pPrChange>
      </w:pPr>
      <w:r w:rsidRPr="0047274C">
        <w:rPr>
          <w:highlight w:val="yellow"/>
          <w:lang w:val="en-IN"/>
        </w:rPr>
        <w:t>SCREEN</w:t>
      </w:r>
      <w:r w:rsidRPr="004F74FC">
        <w:rPr>
          <w:lang w:val="en-IN"/>
        </w:rPr>
        <w:t xml:space="preserve">: </w:t>
      </w:r>
      <w:ins w:id="730" w:author="Roberto Sanchez Cabrero" w:date="2025-08-22T14:24:00Z" w16du:dateUtc="2025-08-22T12:24:00Z">
        <w:r w:rsidR="002E0005" w:rsidRPr="002E0005">
          <w:rPr>
            <w:lang w:val="en-IN"/>
          </w:rPr>
          <w:t>The new variable is being named SUM27, then SUM function is clicked, and the Numeric Expression is being completed. Then, OK is being pressed</w:t>
        </w:r>
        <w:r w:rsidR="002E0005" w:rsidRPr="002E0005" w:rsidDel="002E0005">
          <w:rPr>
            <w:lang w:val="en-IN"/>
          </w:rPr>
          <w:t xml:space="preserve"> </w:t>
        </w:r>
      </w:ins>
      <w:del w:id="731" w:author="Roberto Sanchez Cabrero" w:date="2025-08-22T14:24:00Z" w16du:dateUtc="2025-08-22T12:24:00Z">
        <w:r w:rsidR="0047274C" w:rsidDel="002E0005">
          <w:rPr>
            <w:lang w:val="en-IN"/>
          </w:rPr>
          <w:delText xml:space="preserve">The new variable is being named SUM27, then SUM function is </w:delText>
        </w:r>
      </w:del>
      <w:del w:id="732" w:author="Roberto Sanchez Cabrero" w:date="2025-08-14T21:21:00Z" w16du:dateUtc="2025-08-14T19:21:00Z">
        <w:r w:rsidR="0047274C" w:rsidDel="002830D7">
          <w:rPr>
            <w:lang w:val="en-IN"/>
          </w:rPr>
          <w:delText>clicked</w:delText>
        </w:r>
      </w:del>
      <w:del w:id="733" w:author="Roberto Sanchez Cabrero" w:date="2025-08-22T14:24:00Z" w16du:dateUtc="2025-08-22T12:24:00Z">
        <w:r w:rsidR="0047274C" w:rsidDel="002E0005">
          <w:rPr>
            <w:lang w:val="en-IN"/>
          </w:rPr>
          <w:delText xml:space="preserve"> and the Numeric Expression is being completed</w:delText>
        </w:r>
      </w:del>
      <w:r w:rsidR="0047274C">
        <w:rPr>
          <w:lang w:val="en-IN"/>
        </w:rPr>
        <w:t xml:space="preserve">. </w:t>
      </w:r>
    </w:p>
    <w:p w14:paraId="39B2DFC9" w14:textId="0861D566" w:rsidR="00424F2C" w:rsidRPr="004F74FC" w:rsidDel="002E0005" w:rsidRDefault="00424F2C">
      <w:pPr>
        <w:pStyle w:val="ShotDescription"/>
        <w:numPr>
          <w:ilvl w:val="2"/>
          <w:numId w:val="3"/>
        </w:numPr>
        <w:rPr>
          <w:del w:id="734" w:author="Roberto Sanchez Cabrero" w:date="2025-08-22T14:24:00Z" w16du:dateUtc="2025-08-22T12:24:00Z"/>
          <w:lang w:val="en-IN"/>
        </w:rPr>
        <w:pPrChange w:id="735" w:author="Roberto Sanchez Cabrero" w:date="2025-08-14T19:01:00Z" w16du:dateUtc="2025-08-14T17:01:00Z">
          <w:pPr>
            <w:pStyle w:val="ShotDescription"/>
            <w:numPr>
              <w:ilvl w:val="2"/>
              <w:numId w:val="45"/>
            </w:numPr>
          </w:pPr>
        </w:pPrChange>
      </w:pPr>
      <w:del w:id="736" w:author="Roberto Sanchez Cabrero" w:date="2025-08-22T14:24:00Z" w16du:dateUtc="2025-08-22T12:24:00Z">
        <w:r w:rsidRPr="0047274C" w:rsidDel="002E0005">
          <w:rPr>
            <w:highlight w:val="yellow"/>
            <w:lang w:val="en-IN"/>
          </w:rPr>
          <w:delText>SCREEN</w:delText>
        </w:r>
        <w:r w:rsidRPr="004F74FC" w:rsidDel="002E0005">
          <w:rPr>
            <w:lang w:val="en-IN"/>
          </w:rPr>
          <w:delText xml:space="preserve">: </w:delText>
        </w:r>
        <w:r w:rsidRPr="004F74FC" w:rsidDel="002E0005">
          <w:rPr>
            <w:b/>
            <w:bCs/>
            <w:lang w:val="en-IN"/>
          </w:rPr>
          <w:delText>OK</w:delText>
        </w:r>
        <w:r w:rsidR="0047274C" w:rsidDel="002E0005">
          <w:rPr>
            <w:lang w:val="en-IN"/>
          </w:rPr>
          <w:delText xml:space="preserve"> is being pressed. </w:delText>
        </w:r>
      </w:del>
    </w:p>
    <w:p w14:paraId="1E3FEF03" w14:textId="3327C9A8" w:rsidR="00424F2C" w:rsidRPr="00645197" w:rsidRDefault="00424F2C">
      <w:pPr>
        <w:pStyle w:val="Narration"/>
        <w:numPr>
          <w:ilvl w:val="1"/>
          <w:numId w:val="3"/>
        </w:numPr>
        <w:pPrChange w:id="737" w:author="Roberto Sanchez Cabrero" w:date="2025-08-14T19:01:00Z" w16du:dateUtc="2025-08-14T17:01:00Z">
          <w:pPr>
            <w:pStyle w:val="Narration"/>
            <w:numPr>
              <w:ilvl w:val="1"/>
              <w:numId w:val="45"/>
            </w:numPr>
          </w:pPr>
        </w:pPrChange>
      </w:pPr>
      <w:r w:rsidRPr="00645197">
        <w:t xml:space="preserve">Calculate percentiles for </w:t>
      </w:r>
      <w:r w:rsidRPr="00645197">
        <w:rPr>
          <w:b/>
          <w:bCs/>
        </w:rPr>
        <w:t>SUM27</w:t>
      </w:r>
      <w:r w:rsidRPr="00645197">
        <w:t xml:space="preserve"> by selecting </w:t>
      </w:r>
      <w:proofErr w:type="spellStart"/>
      <w:r w:rsidRPr="00645197">
        <w:rPr>
          <w:b/>
          <w:bCs/>
        </w:rPr>
        <w:t>Analyze</w:t>
      </w:r>
      <w:proofErr w:type="spellEnd"/>
      <w:r w:rsidRPr="00645197">
        <w:t xml:space="preserve"> </w:t>
      </w:r>
      <w:r w:rsidR="0047274C" w:rsidRPr="00645197">
        <w:t>followed by</w:t>
      </w:r>
      <w:r w:rsidRPr="00645197">
        <w:t xml:space="preserve"> </w:t>
      </w:r>
      <w:r w:rsidRPr="00645197">
        <w:rPr>
          <w:b/>
          <w:bCs/>
        </w:rPr>
        <w:t>Descriptive Statistics</w:t>
      </w:r>
      <w:r w:rsidRPr="00645197">
        <w:t xml:space="preserve"> </w:t>
      </w:r>
      <w:r w:rsidR="0047274C" w:rsidRPr="00645197">
        <w:t>and</w:t>
      </w:r>
      <w:r w:rsidRPr="00645197">
        <w:t xml:space="preserve"> </w:t>
      </w:r>
      <w:r w:rsidRPr="00645197">
        <w:rPr>
          <w:b/>
          <w:bCs/>
        </w:rPr>
        <w:t>Frequencies</w:t>
      </w:r>
      <w:r w:rsidRPr="00645197">
        <w:t xml:space="preserve"> </w:t>
      </w:r>
      <w:r w:rsidRPr="00645197">
        <w:rPr>
          <w:b/>
          <w:bCs/>
        </w:rPr>
        <w:t>[1]</w:t>
      </w:r>
      <w:r w:rsidRPr="00645197">
        <w:t xml:space="preserve">. Move </w:t>
      </w:r>
      <w:r w:rsidRPr="00645197">
        <w:rPr>
          <w:b/>
          <w:bCs/>
        </w:rPr>
        <w:t>SUM27</w:t>
      </w:r>
      <w:r w:rsidRPr="00645197">
        <w:t xml:space="preserve"> into </w:t>
      </w:r>
      <w:r w:rsidRPr="00645197">
        <w:rPr>
          <w:b/>
          <w:bCs/>
        </w:rPr>
        <w:t>Variable(s)</w:t>
      </w:r>
      <w:r w:rsidR="0047274C" w:rsidRPr="00645197">
        <w:rPr>
          <w:b/>
          <w:bCs/>
        </w:rPr>
        <w:t xml:space="preserve"> </w:t>
      </w:r>
      <w:r w:rsidR="0047274C" w:rsidRPr="00645197">
        <w:rPr>
          <w:i/>
          <w:iCs/>
          <w:color w:val="EE0000"/>
        </w:rPr>
        <w:t>(variables)</w:t>
      </w:r>
      <w:r w:rsidR="0047274C" w:rsidRPr="00645197">
        <w:rPr>
          <w:i/>
          <w:iCs/>
        </w:rPr>
        <w:t xml:space="preserve"> </w:t>
      </w:r>
      <w:r w:rsidR="0047274C" w:rsidRPr="00645197">
        <w:t xml:space="preserve">box then </w:t>
      </w:r>
      <w:r w:rsidRPr="00645197">
        <w:t>click</w:t>
      </w:r>
      <w:r w:rsidR="0047274C" w:rsidRPr="00645197">
        <w:t xml:space="preserve"> on the</w:t>
      </w:r>
      <w:r w:rsidRPr="00645197">
        <w:t xml:space="preserve"> </w:t>
      </w:r>
      <w:r w:rsidRPr="00645197">
        <w:rPr>
          <w:b/>
          <w:bCs/>
        </w:rPr>
        <w:t>Statistics</w:t>
      </w:r>
      <w:r w:rsidR="0047274C" w:rsidRPr="00645197">
        <w:rPr>
          <w:b/>
          <w:bCs/>
        </w:rPr>
        <w:t xml:space="preserve"> </w:t>
      </w:r>
      <w:r w:rsidR="0047274C" w:rsidRPr="00645197">
        <w:t xml:space="preserve">icon </w:t>
      </w:r>
      <w:r w:rsidR="0047274C" w:rsidRPr="00645197">
        <w:rPr>
          <w:b/>
          <w:bCs/>
        </w:rPr>
        <w:t xml:space="preserve">[2]. </w:t>
      </w:r>
      <w:r w:rsidR="0047274C" w:rsidRPr="00645197">
        <w:t>S</w:t>
      </w:r>
      <w:r w:rsidRPr="00645197">
        <w:t xml:space="preserve">elect </w:t>
      </w:r>
      <w:r w:rsidRPr="00645197">
        <w:rPr>
          <w:b/>
          <w:bCs/>
        </w:rPr>
        <w:t>Percentile(s)</w:t>
      </w:r>
      <w:r w:rsidR="0047274C" w:rsidRPr="00645197">
        <w:rPr>
          <w:b/>
          <w:bCs/>
        </w:rPr>
        <w:t xml:space="preserve"> </w:t>
      </w:r>
      <w:r w:rsidR="0047274C" w:rsidRPr="00645197">
        <w:rPr>
          <w:i/>
          <w:iCs/>
          <w:color w:val="EE0000"/>
        </w:rPr>
        <w:t>(percentiles)</w:t>
      </w:r>
      <w:r w:rsidRPr="00645197">
        <w:t>, and add 1, 5, 15, 25, 35, 45, 55, 65, 75, 85, 95, and 99</w:t>
      </w:r>
      <w:r w:rsidR="0047274C" w:rsidRPr="00645197">
        <w:t xml:space="preserve"> </w:t>
      </w:r>
      <w:r w:rsidR="0047274C" w:rsidRPr="00645197">
        <w:rPr>
          <w:b/>
          <w:bCs/>
        </w:rPr>
        <w:t xml:space="preserve">[3]. </w:t>
      </w:r>
      <w:r w:rsidR="0047274C" w:rsidRPr="00645197">
        <w:t>C</w:t>
      </w:r>
      <w:r w:rsidRPr="00645197">
        <w:t>lick</w:t>
      </w:r>
      <w:r w:rsidR="0047274C" w:rsidRPr="00645197">
        <w:t xml:space="preserve"> on</w:t>
      </w:r>
      <w:r w:rsidRPr="00645197">
        <w:t xml:space="preserve"> </w:t>
      </w:r>
      <w:r w:rsidRPr="00645197">
        <w:rPr>
          <w:b/>
          <w:bCs/>
        </w:rPr>
        <w:t>Continue</w:t>
      </w:r>
      <w:r w:rsidRPr="00645197">
        <w:t xml:space="preserve">, then </w:t>
      </w:r>
      <w:r w:rsidRPr="00645197">
        <w:rPr>
          <w:b/>
          <w:bCs/>
        </w:rPr>
        <w:t>OK</w:t>
      </w:r>
      <w:r w:rsidRPr="00645197">
        <w:t xml:space="preserve"> to generate </w:t>
      </w:r>
      <w:r w:rsidR="0047274C" w:rsidRPr="00645197">
        <w:t>percentiles [</w:t>
      </w:r>
      <w:r w:rsidRPr="00645197">
        <w:rPr>
          <w:b/>
          <w:bCs/>
        </w:rPr>
        <w:t>4]</w:t>
      </w:r>
      <w:r w:rsidRPr="00645197">
        <w:t>.</w:t>
      </w:r>
    </w:p>
    <w:p w14:paraId="48E38D68" w14:textId="77777777" w:rsidR="0047274C" w:rsidRDefault="00424F2C">
      <w:pPr>
        <w:pStyle w:val="ShotDescription"/>
        <w:numPr>
          <w:ilvl w:val="2"/>
          <w:numId w:val="3"/>
        </w:numPr>
        <w:rPr>
          <w:lang w:val="en-IN"/>
        </w:rPr>
        <w:pPrChange w:id="738" w:author="Roberto Sanchez Cabrero" w:date="2025-08-14T19:01:00Z" w16du:dateUtc="2025-08-14T17:01:00Z">
          <w:pPr>
            <w:pStyle w:val="ShotDescription"/>
            <w:numPr>
              <w:ilvl w:val="2"/>
              <w:numId w:val="45"/>
            </w:numPr>
          </w:pPr>
        </w:pPrChange>
      </w:pPr>
      <w:r w:rsidRPr="0047274C">
        <w:rPr>
          <w:highlight w:val="yellow"/>
          <w:lang w:val="en-IN"/>
        </w:rPr>
        <w:t>SCREEN</w:t>
      </w:r>
      <w:r w:rsidRPr="004F74FC">
        <w:rPr>
          <w:lang w:val="en-IN"/>
        </w:rPr>
        <w:t xml:space="preserve">: </w:t>
      </w:r>
      <w:proofErr w:type="spellStart"/>
      <w:r w:rsidRPr="00E54173">
        <w:rPr>
          <w:b/>
          <w:bCs/>
          <w:lang w:val="en-IN"/>
          <w:rPrChange w:id="739" w:author="Roberto Sanchez Cabrero" w:date="2025-08-22T14:33:00Z" w16du:dateUtc="2025-08-22T12:33:00Z">
            <w:rPr>
              <w:lang w:val="en-IN"/>
            </w:rPr>
          </w:rPrChange>
        </w:rPr>
        <w:t>Analyze</w:t>
      </w:r>
      <w:proofErr w:type="spellEnd"/>
      <w:r w:rsidRPr="00E54173">
        <w:rPr>
          <w:b/>
          <w:bCs/>
          <w:lang w:val="en-IN"/>
          <w:rPrChange w:id="740" w:author="Roberto Sanchez Cabrero" w:date="2025-08-22T14:33:00Z" w16du:dateUtc="2025-08-22T12:33:00Z">
            <w:rPr>
              <w:lang w:val="en-IN"/>
            </w:rPr>
          </w:rPrChange>
        </w:rPr>
        <w:t xml:space="preserve"> &gt; Descriptive Statistics &gt; Frequencies</w:t>
      </w:r>
      <w:r w:rsidRPr="004F74FC">
        <w:rPr>
          <w:lang w:val="en-IN"/>
        </w:rPr>
        <w:t xml:space="preserve"> </w:t>
      </w:r>
      <w:r w:rsidR="0047274C">
        <w:rPr>
          <w:lang w:val="en-IN"/>
        </w:rPr>
        <w:t xml:space="preserve">is being clicked. </w:t>
      </w:r>
    </w:p>
    <w:p w14:paraId="15C0FEBD" w14:textId="1043A20A" w:rsidR="00424F2C" w:rsidRDefault="0047274C">
      <w:pPr>
        <w:pStyle w:val="ShotDescription"/>
        <w:numPr>
          <w:ilvl w:val="2"/>
          <w:numId w:val="3"/>
        </w:numPr>
        <w:rPr>
          <w:lang w:val="en-IN"/>
        </w:rPr>
        <w:pPrChange w:id="741" w:author="Roberto Sanchez Cabrero" w:date="2025-08-14T19:01:00Z" w16du:dateUtc="2025-08-14T17:01:00Z">
          <w:pPr>
            <w:pStyle w:val="ShotDescription"/>
            <w:numPr>
              <w:ilvl w:val="2"/>
              <w:numId w:val="45"/>
            </w:numPr>
          </w:pPr>
        </w:pPrChange>
      </w:pPr>
      <w:r w:rsidRPr="0047274C">
        <w:rPr>
          <w:highlight w:val="yellow"/>
          <w:lang w:val="en-IN"/>
        </w:rPr>
        <w:t>SCREEN</w:t>
      </w:r>
      <w:r w:rsidRPr="004F74FC">
        <w:rPr>
          <w:lang w:val="en-IN"/>
        </w:rPr>
        <w:t xml:space="preserve">: </w:t>
      </w:r>
      <w:r w:rsidR="00424F2C" w:rsidRPr="004F74FC">
        <w:rPr>
          <w:lang w:val="en-IN"/>
        </w:rPr>
        <w:t xml:space="preserve">SUM27 </w:t>
      </w:r>
      <w:r>
        <w:rPr>
          <w:lang w:val="en-IN"/>
        </w:rPr>
        <w:t xml:space="preserve">is being moved </w:t>
      </w:r>
      <w:r w:rsidR="00424F2C" w:rsidRPr="004F74FC">
        <w:rPr>
          <w:lang w:val="en-IN"/>
        </w:rPr>
        <w:t>to Variable(s)</w:t>
      </w:r>
      <w:r>
        <w:rPr>
          <w:lang w:val="en-IN"/>
        </w:rPr>
        <w:t xml:space="preserve"> then </w:t>
      </w:r>
      <w:r w:rsidRPr="00E54173">
        <w:rPr>
          <w:b/>
          <w:bCs/>
          <w:lang w:val="en-IN"/>
          <w:rPrChange w:id="742" w:author="Roberto Sanchez Cabrero" w:date="2025-08-22T14:33:00Z" w16du:dateUtc="2025-08-22T12:33:00Z">
            <w:rPr>
              <w:lang w:val="en-IN"/>
            </w:rPr>
          </w:rPrChange>
        </w:rPr>
        <w:t>Statistics</w:t>
      </w:r>
      <w:r>
        <w:rPr>
          <w:lang w:val="en-IN"/>
        </w:rPr>
        <w:t xml:space="preserve"> icon is being pressed. </w:t>
      </w:r>
    </w:p>
    <w:p w14:paraId="0A18AAA5" w14:textId="4D5BEF6F" w:rsidR="0047274C" w:rsidRDefault="0047274C">
      <w:pPr>
        <w:pStyle w:val="ShotDescription"/>
        <w:numPr>
          <w:ilvl w:val="2"/>
          <w:numId w:val="3"/>
        </w:numPr>
        <w:rPr>
          <w:lang w:val="en-IN"/>
        </w:rPr>
        <w:pPrChange w:id="743" w:author="Roberto Sanchez Cabrero" w:date="2025-08-14T19:01:00Z" w16du:dateUtc="2025-08-14T17:01:00Z">
          <w:pPr>
            <w:pStyle w:val="ShotDescription"/>
            <w:numPr>
              <w:ilvl w:val="2"/>
              <w:numId w:val="45"/>
            </w:numPr>
          </w:pPr>
        </w:pPrChange>
      </w:pPr>
      <w:r w:rsidRPr="0047274C">
        <w:rPr>
          <w:highlight w:val="yellow"/>
          <w:lang w:val="en-IN"/>
        </w:rPr>
        <w:t>SCREEN</w:t>
      </w:r>
      <w:r w:rsidRPr="004F74FC">
        <w:rPr>
          <w:lang w:val="en-IN"/>
        </w:rPr>
        <w:t xml:space="preserve">: </w:t>
      </w:r>
      <w:ins w:id="744" w:author="Roberto Sanchez Cabrero" w:date="2025-08-22T14:33:00Z" w16du:dateUtc="2025-08-22T12:33:00Z">
        <w:r w:rsidR="00D55AEE" w:rsidRPr="00D55AEE">
          <w:rPr>
            <w:lang w:val="en-IN"/>
          </w:rPr>
          <w:t xml:space="preserve">The listed </w:t>
        </w:r>
        <w:r w:rsidR="00D55AEE" w:rsidRPr="00E54173">
          <w:rPr>
            <w:b/>
            <w:bCs/>
            <w:lang w:val="en-IN"/>
            <w:rPrChange w:id="745" w:author="Roberto Sanchez Cabrero" w:date="2025-08-22T14:33:00Z" w16du:dateUtc="2025-08-22T12:33:00Z">
              <w:rPr>
                <w:lang w:val="en-IN"/>
              </w:rPr>
            </w:rPrChange>
          </w:rPr>
          <w:t>percentiles</w:t>
        </w:r>
        <w:r w:rsidR="00D55AEE" w:rsidRPr="00D55AEE">
          <w:rPr>
            <w:lang w:val="en-IN"/>
          </w:rPr>
          <w:t xml:space="preserve"> are being added. Then press </w:t>
        </w:r>
        <w:r w:rsidR="00D55AEE" w:rsidRPr="00E54173">
          <w:rPr>
            <w:b/>
            <w:bCs/>
            <w:lang w:val="en-IN"/>
            <w:rPrChange w:id="746" w:author="Roberto Sanchez Cabrero" w:date="2025-08-22T14:33:00Z" w16du:dateUtc="2025-08-22T12:33:00Z">
              <w:rPr>
                <w:lang w:val="en-IN"/>
              </w:rPr>
            </w:rPrChange>
          </w:rPr>
          <w:t>Continue</w:t>
        </w:r>
        <w:r w:rsidR="00D55AEE" w:rsidRPr="00D55AEE" w:rsidDel="00D55AEE">
          <w:rPr>
            <w:lang w:val="en-IN"/>
          </w:rPr>
          <w:t xml:space="preserve"> </w:t>
        </w:r>
      </w:ins>
      <w:del w:id="747" w:author="Roberto Sanchez Cabrero" w:date="2025-08-22T14:33:00Z" w16du:dateUtc="2025-08-22T12:33:00Z">
        <w:r w:rsidDel="00D55AEE">
          <w:rPr>
            <w:lang w:val="en-IN"/>
          </w:rPr>
          <w:delText>T</w:delText>
        </w:r>
        <w:r w:rsidR="00424F2C" w:rsidRPr="004F74FC" w:rsidDel="00D55AEE">
          <w:rPr>
            <w:lang w:val="en-IN"/>
          </w:rPr>
          <w:delText>he listed percentiles</w:delText>
        </w:r>
        <w:r w:rsidDel="00D55AEE">
          <w:rPr>
            <w:lang w:val="en-IN"/>
          </w:rPr>
          <w:delText xml:space="preserve"> are being added</w:delText>
        </w:r>
      </w:del>
      <w:r>
        <w:rPr>
          <w:lang w:val="en-IN"/>
        </w:rPr>
        <w:t>.</w:t>
      </w:r>
    </w:p>
    <w:p w14:paraId="27F9586D" w14:textId="2BFBDA18" w:rsidR="00424F2C" w:rsidRPr="004F74FC" w:rsidRDefault="0047274C">
      <w:pPr>
        <w:pStyle w:val="ShotDescription"/>
        <w:numPr>
          <w:ilvl w:val="2"/>
          <w:numId w:val="3"/>
        </w:numPr>
        <w:rPr>
          <w:lang w:val="en-IN"/>
        </w:rPr>
        <w:pPrChange w:id="748" w:author="Roberto Sanchez Cabrero" w:date="2025-08-14T19:01:00Z" w16du:dateUtc="2025-08-14T17:01:00Z">
          <w:pPr>
            <w:pStyle w:val="ShotDescription"/>
            <w:numPr>
              <w:ilvl w:val="2"/>
              <w:numId w:val="45"/>
            </w:numPr>
          </w:pPr>
        </w:pPrChange>
      </w:pPr>
      <w:r w:rsidRPr="0047274C">
        <w:rPr>
          <w:highlight w:val="yellow"/>
          <w:lang w:val="en-IN"/>
        </w:rPr>
        <w:t>SCREEN</w:t>
      </w:r>
      <w:r w:rsidRPr="004F74FC">
        <w:rPr>
          <w:lang w:val="en-IN"/>
        </w:rPr>
        <w:t>:</w:t>
      </w:r>
      <w:r w:rsidR="00424F2C" w:rsidRPr="004F74FC">
        <w:rPr>
          <w:lang w:val="en-IN"/>
        </w:rPr>
        <w:t xml:space="preserve"> </w:t>
      </w:r>
      <w:ins w:id="749" w:author="Roberto Sanchez Cabrero" w:date="2025-08-22T14:33:00Z" w16du:dateUtc="2025-08-22T12:33:00Z">
        <w:r w:rsidR="00E54173" w:rsidRPr="00E54173">
          <w:rPr>
            <w:lang w:val="en-IN"/>
          </w:rPr>
          <w:t xml:space="preserve">In the Frequencies Menu </w:t>
        </w:r>
        <w:r w:rsidR="00E54173" w:rsidRPr="00E54173">
          <w:rPr>
            <w:b/>
            <w:bCs/>
            <w:lang w:val="en-IN"/>
            <w:rPrChange w:id="750" w:author="Roberto Sanchez Cabrero" w:date="2025-08-22T14:33:00Z" w16du:dateUtc="2025-08-22T12:33:00Z">
              <w:rPr>
                <w:lang w:val="en-IN"/>
              </w:rPr>
            </w:rPrChange>
          </w:rPr>
          <w:t>OK</w:t>
        </w:r>
        <w:r w:rsidR="00E54173" w:rsidRPr="00E54173">
          <w:rPr>
            <w:lang w:val="en-IN"/>
          </w:rPr>
          <w:t xml:space="preserve"> button are being pressed and the percentile table is being displayed</w:t>
        </w:r>
      </w:ins>
      <w:del w:id="751" w:author="Roberto Sanchez Cabrero" w:date="2025-08-22T14:33:00Z" w16du:dateUtc="2025-08-22T12:33:00Z">
        <w:r w:rsidR="00424F2C" w:rsidRPr="004F74FC" w:rsidDel="00E54173">
          <w:rPr>
            <w:b/>
            <w:bCs/>
            <w:lang w:val="en-IN"/>
          </w:rPr>
          <w:delText>Continue</w:delText>
        </w:r>
        <w:r w:rsidDel="00E54173">
          <w:rPr>
            <w:lang w:val="en-IN"/>
          </w:rPr>
          <w:delText xml:space="preserve"> and </w:delText>
        </w:r>
        <w:r w:rsidR="00424F2C" w:rsidRPr="004F74FC" w:rsidDel="00E54173">
          <w:rPr>
            <w:b/>
            <w:bCs/>
            <w:lang w:val="en-IN"/>
          </w:rPr>
          <w:delText>OK</w:delText>
        </w:r>
        <w:r w:rsidDel="00E54173">
          <w:rPr>
            <w:lang w:val="en-IN"/>
          </w:rPr>
          <w:delText xml:space="preserve"> are being pressed</w:delText>
        </w:r>
        <w:r w:rsidR="00424F2C" w:rsidRPr="004F74FC" w:rsidDel="00E54173">
          <w:rPr>
            <w:lang w:val="en-IN"/>
          </w:rPr>
          <w:delText xml:space="preserve"> and the percentile table</w:delText>
        </w:r>
        <w:r w:rsidDel="00E54173">
          <w:rPr>
            <w:lang w:val="en-IN"/>
          </w:rPr>
          <w:delText xml:space="preserve"> is being displayed</w:delText>
        </w:r>
      </w:del>
      <w:r w:rsidR="00424F2C" w:rsidRPr="004F74FC">
        <w:rPr>
          <w:lang w:val="en-IN"/>
        </w:rPr>
        <w:t>.</w:t>
      </w:r>
    </w:p>
    <w:p w14:paraId="23C2172E" w14:textId="34F2949C" w:rsidR="00424F2C" w:rsidRPr="00645197" w:rsidRDefault="00424F2C">
      <w:pPr>
        <w:pStyle w:val="Narration"/>
        <w:numPr>
          <w:ilvl w:val="1"/>
          <w:numId w:val="3"/>
        </w:numPr>
        <w:pPrChange w:id="752" w:author="Roberto Sanchez Cabrero" w:date="2025-08-14T19:01:00Z" w16du:dateUtc="2025-08-14T17:01:00Z">
          <w:pPr>
            <w:pStyle w:val="Narration"/>
            <w:numPr>
              <w:ilvl w:val="1"/>
              <w:numId w:val="45"/>
            </w:numPr>
          </w:pPr>
        </w:pPrChange>
      </w:pPr>
      <w:r w:rsidRPr="00645197">
        <w:t xml:space="preserve">Repeat the percentile procedure for each rating scale by applying filters to relevant nominal or ordinal variables. </w:t>
      </w:r>
      <w:r w:rsidR="0047274C" w:rsidRPr="00645197">
        <w:t>To do this, c</w:t>
      </w:r>
      <w:r w:rsidRPr="00645197">
        <w:t xml:space="preserve">lick </w:t>
      </w:r>
      <w:r w:rsidRPr="00645197">
        <w:rPr>
          <w:b/>
          <w:bCs/>
        </w:rPr>
        <w:t>Split File</w:t>
      </w:r>
      <w:r w:rsidR="0047274C" w:rsidRPr="00645197">
        <w:t xml:space="preserve"> and</w:t>
      </w:r>
      <w:r w:rsidRPr="00645197">
        <w:t xml:space="preserve"> </w:t>
      </w:r>
      <w:r w:rsidR="0047274C" w:rsidRPr="00645197">
        <w:t>choose</w:t>
      </w:r>
      <w:r w:rsidRPr="00645197">
        <w:t xml:space="preserve"> each relevant variable</w:t>
      </w:r>
      <w:r w:rsidR="0047274C" w:rsidRPr="00645197">
        <w:t xml:space="preserve"> </w:t>
      </w:r>
      <w:r w:rsidR="0047274C" w:rsidRPr="00645197">
        <w:rPr>
          <w:b/>
          <w:bCs/>
        </w:rPr>
        <w:t xml:space="preserve">[1]. </w:t>
      </w:r>
      <w:r w:rsidR="0047274C" w:rsidRPr="00645197">
        <w:t>Then select</w:t>
      </w:r>
      <w:r w:rsidRPr="00645197">
        <w:t xml:space="preserve"> </w:t>
      </w:r>
      <w:r w:rsidRPr="00645197">
        <w:rPr>
          <w:b/>
          <w:bCs/>
        </w:rPr>
        <w:t>Organize Output by Groups</w:t>
      </w:r>
      <w:r w:rsidRPr="00645197">
        <w:t xml:space="preserve">, </w:t>
      </w:r>
      <w:r w:rsidR="0047274C" w:rsidRPr="00645197">
        <w:t>click</w:t>
      </w:r>
      <w:r w:rsidRPr="00645197">
        <w:t xml:space="preserve"> the arrow</w:t>
      </w:r>
      <w:r w:rsidR="0047274C" w:rsidRPr="00645197">
        <w:t xml:space="preserve"> button</w:t>
      </w:r>
      <w:r w:rsidRPr="00645197">
        <w:t xml:space="preserve">, and </w:t>
      </w:r>
      <w:r w:rsidR="0047274C" w:rsidRPr="00645197">
        <w:t>press</w:t>
      </w:r>
      <w:r w:rsidRPr="00645197">
        <w:t xml:space="preserve"> </w:t>
      </w:r>
      <w:r w:rsidRPr="00645197">
        <w:rPr>
          <w:b/>
          <w:bCs/>
        </w:rPr>
        <w:t>OK</w:t>
      </w:r>
      <w:r w:rsidRPr="00645197">
        <w:t xml:space="preserve"> to generate grouped percentiles for </w:t>
      </w:r>
      <w:r w:rsidRPr="00645197">
        <w:rPr>
          <w:b/>
          <w:bCs/>
        </w:rPr>
        <w:t>SUM27</w:t>
      </w:r>
      <w:r w:rsidRPr="00645197">
        <w:t xml:space="preserve"> </w:t>
      </w:r>
      <w:r w:rsidRPr="00645197">
        <w:rPr>
          <w:b/>
          <w:bCs/>
        </w:rPr>
        <w:t>[2]</w:t>
      </w:r>
      <w:r w:rsidRPr="00645197">
        <w:t>.</w:t>
      </w:r>
    </w:p>
    <w:p w14:paraId="4424CAF3" w14:textId="2C6E1A20" w:rsidR="0047274C" w:rsidRDefault="0047274C">
      <w:pPr>
        <w:pStyle w:val="ShotDescription"/>
        <w:numPr>
          <w:ilvl w:val="2"/>
          <w:numId w:val="3"/>
        </w:numPr>
        <w:rPr>
          <w:lang w:val="en-IN"/>
        </w:rPr>
        <w:pPrChange w:id="753" w:author="Roberto Sanchez Cabrero" w:date="2025-08-14T19:01:00Z" w16du:dateUtc="2025-08-14T17:01:00Z">
          <w:pPr>
            <w:pStyle w:val="ShotDescription"/>
            <w:numPr>
              <w:ilvl w:val="2"/>
              <w:numId w:val="45"/>
            </w:numPr>
          </w:pPr>
        </w:pPrChange>
      </w:pPr>
      <w:r w:rsidRPr="0047274C">
        <w:rPr>
          <w:highlight w:val="yellow"/>
          <w:lang w:val="en-IN"/>
        </w:rPr>
        <w:t>SCREEN</w:t>
      </w:r>
      <w:r w:rsidRPr="004F74FC">
        <w:rPr>
          <w:lang w:val="en-IN"/>
        </w:rPr>
        <w:t>:</w:t>
      </w:r>
      <w:r w:rsidR="00424F2C" w:rsidRPr="004F74FC">
        <w:rPr>
          <w:lang w:val="en-IN"/>
        </w:rPr>
        <w:t xml:space="preserve"> </w:t>
      </w:r>
      <w:ins w:id="754" w:author="Roberto Sanchez Cabrero" w:date="2025-08-22T14:39:00Z" w16du:dateUtc="2025-08-22T12:39:00Z">
        <w:r w:rsidR="000A2CC2" w:rsidRPr="000A2CC2">
          <w:rPr>
            <w:lang w:val="en-IN"/>
          </w:rPr>
          <w:t xml:space="preserve">In Statistical Software 1 </w:t>
        </w:r>
        <w:r w:rsidR="000A2CC2" w:rsidRPr="000A2CC2">
          <w:rPr>
            <w:b/>
            <w:bCs/>
            <w:lang w:val="en-IN"/>
            <w:rPrChange w:id="755" w:author="Roberto Sanchez Cabrero" w:date="2025-08-22T14:39:00Z" w16du:dateUtc="2025-08-22T12:39:00Z">
              <w:rPr>
                <w:lang w:val="en-IN"/>
              </w:rPr>
            </w:rPrChange>
          </w:rPr>
          <w:t>Split File</w:t>
        </w:r>
        <w:r w:rsidR="000A2CC2" w:rsidRPr="000A2CC2">
          <w:rPr>
            <w:lang w:val="en-IN"/>
          </w:rPr>
          <w:t xml:space="preserve"> icon is being pressed and grouping variables are being selected</w:t>
        </w:r>
        <w:r w:rsidR="000A2CC2" w:rsidRPr="000A2CC2" w:rsidDel="000A2CC2">
          <w:rPr>
            <w:lang w:val="en-IN"/>
          </w:rPr>
          <w:t xml:space="preserve"> </w:t>
        </w:r>
      </w:ins>
      <w:del w:id="756" w:author="Roberto Sanchez Cabrero" w:date="2025-08-22T14:39:00Z" w16du:dateUtc="2025-08-22T12:39:00Z">
        <w:r w:rsidR="00424F2C" w:rsidRPr="004F74FC" w:rsidDel="000A2CC2">
          <w:rPr>
            <w:lang w:val="en-IN"/>
          </w:rPr>
          <w:delText xml:space="preserve">Open </w:delText>
        </w:r>
        <w:r w:rsidR="00424F2C" w:rsidRPr="004F74FC" w:rsidDel="000A2CC2">
          <w:rPr>
            <w:b/>
            <w:bCs/>
            <w:lang w:val="en-IN"/>
          </w:rPr>
          <w:delText>Split File</w:delText>
        </w:r>
        <w:r w:rsidDel="000A2CC2">
          <w:rPr>
            <w:lang w:val="en-IN"/>
          </w:rPr>
          <w:delText xml:space="preserve"> is being opened and </w:delText>
        </w:r>
        <w:r w:rsidR="00424F2C" w:rsidRPr="004F74FC" w:rsidDel="000A2CC2">
          <w:rPr>
            <w:lang w:val="en-IN"/>
          </w:rPr>
          <w:delText>grouping variables</w:delText>
        </w:r>
        <w:r w:rsidDel="000A2CC2">
          <w:rPr>
            <w:lang w:val="en-IN"/>
          </w:rPr>
          <w:delText xml:space="preserve"> are being selected</w:delText>
        </w:r>
      </w:del>
      <w:r>
        <w:rPr>
          <w:lang w:val="en-IN"/>
        </w:rPr>
        <w:t xml:space="preserve">. </w:t>
      </w:r>
    </w:p>
    <w:p w14:paraId="63437189" w14:textId="19720660" w:rsidR="00424F2C" w:rsidRPr="004F74FC" w:rsidRDefault="0047274C">
      <w:pPr>
        <w:pStyle w:val="ShotDescription"/>
        <w:numPr>
          <w:ilvl w:val="2"/>
          <w:numId w:val="3"/>
        </w:numPr>
        <w:rPr>
          <w:lang w:val="en-IN"/>
        </w:rPr>
        <w:pPrChange w:id="757" w:author="Roberto Sanchez Cabrero" w:date="2025-08-14T19:01:00Z" w16du:dateUtc="2025-08-14T17:01:00Z">
          <w:pPr>
            <w:pStyle w:val="ShotDescription"/>
            <w:numPr>
              <w:ilvl w:val="2"/>
              <w:numId w:val="45"/>
            </w:numPr>
          </w:pPr>
        </w:pPrChange>
      </w:pPr>
      <w:r w:rsidRPr="0047274C">
        <w:rPr>
          <w:highlight w:val="yellow"/>
          <w:lang w:val="en-IN"/>
        </w:rPr>
        <w:t>SCREEN</w:t>
      </w:r>
      <w:r w:rsidRPr="004F74FC">
        <w:rPr>
          <w:lang w:val="en-IN"/>
        </w:rPr>
        <w:t xml:space="preserve">: </w:t>
      </w:r>
      <w:r w:rsidR="00424F2C" w:rsidRPr="004F74FC">
        <w:rPr>
          <w:lang w:val="en-IN"/>
        </w:rPr>
        <w:t xml:space="preserve"> </w:t>
      </w:r>
      <w:ins w:id="758" w:author="Roberto Sanchez Cabrero" w:date="2025-08-22T14:39:00Z" w16du:dateUtc="2025-08-22T12:39:00Z">
        <w:r w:rsidR="00A76C59" w:rsidRPr="00A76C59">
          <w:rPr>
            <w:b/>
            <w:bCs/>
            <w:lang w:val="en-IN"/>
            <w:rPrChange w:id="759" w:author="Roberto Sanchez Cabrero" w:date="2025-08-22T14:39:00Z" w16du:dateUtc="2025-08-22T12:39:00Z">
              <w:rPr>
                <w:lang w:val="en-IN"/>
              </w:rPr>
            </w:rPrChange>
          </w:rPr>
          <w:t>Organize Output by Groups</w:t>
        </w:r>
        <w:r w:rsidR="00A76C59" w:rsidRPr="00A76C59">
          <w:rPr>
            <w:lang w:val="en-IN"/>
          </w:rPr>
          <w:t xml:space="preserve"> is being selected, arrow button is pressed and OK is clicked</w:t>
        </w:r>
      </w:ins>
      <w:del w:id="760" w:author="Roberto Sanchez Cabrero" w:date="2025-08-22T14:39:00Z" w16du:dateUtc="2025-08-22T12:39:00Z">
        <w:r w:rsidR="00424F2C" w:rsidRPr="004F74FC" w:rsidDel="00A76C59">
          <w:rPr>
            <w:b/>
            <w:bCs/>
            <w:lang w:val="en-IN"/>
          </w:rPr>
          <w:delText>Organize Output by Groups</w:delText>
        </w:r>
        <w:r w:rsidDel="00A76C59">
          <w:rPr>
            <w:b/>
            <w:bCs/>
            <w:lang w:val="en-IN"/>
          </w:rPr>
          <w:delText xml:space="preserve"> </w:delText>
        </w:r>
        <w:r w:rsidDel="00A76C59">
          <w:rPr>
            <w:lang w:val="en-IN"/>
          </w:rPr>
          <w:delText>is being selected, arrow button is pressed and OK is clicked</w:delText>
        </w:r>
      </w:del>
      <w:r>
        <w:rPr>
          <w:lang w:val="en-IN"/>
        </w:rPr>
        <w:t xml:space="preserve">. </w:t>
      </w:r>
    </w:p>
    <w:p w14:paraId="2D6784CA" w14:textId="7DBDBDA1" w:rsidR="00424F2C" w:rsidRPr="00645197" w:rsidRDefault="0047274C">
      <w:pPr>
        <w:pStyle w:val="Narration"/>
        <w:numPr>
          <w:ilvl w:val="1"/>
          <w:numId w:val="3"/>
        </w:numPr>
        <w:pPrChange w:id="761" w:author="Roberto Sanchez Cabrero" w:date="2025-08-14T19:01:00Z" w16du:dateUtc="2025-08-14T17:01:00Z">
          <w:pPr>
            <w:pStyle w:val="Narration"/>
            <w:numPr>
              <w:ilvl w:val="1"/>
              <w:numId w:val="45"/>
            </w:numPr>
          </w:pPr>
        </w:pPrChange>
      </w:pPr>
      <w:r w:rsidRPr="00645197">
        <w:t>To c</w:t>
      </w:r>
      <w:r w:rsidR="00424F2C" w:rsidRPr="00645197">
        <w:t>reate a table for each rating scale</w:t>
      </w:r>
      <w:r w:rsidRPr="00645197">
        <w:t xml:space="preserve">, </w:t>
      </w:r>
      <w:r w:rsidR="00424F2C" w:rsidRPr="00645197">
        <w:t>first add</w:t>
      </w:r>
      <w:r w:rsidRPr="00645197">
        <w:t xml:space="preserve"> </w:t>
      </w:r>
      <w:r w:rsidR="00424F2C" w:rsidRPr="00645197">
        <w:t>a title row and rows for the levels Low, Medium/Low</w:t>
      </w:r>
      <w:r w:rsidRPr="00645197">
        <w:t xml:space="preserve"> </w:t>
      </w:r>
      <w:r w:rsidRPr="00645197">
        <w:rPr>
          <w:i/>
          <w:iCs/>
          <w:color w:val="EE0000"/>
        </w:rPr>
        <w:t>(Medium-low)</w:t>
      </w:r>
      <w:r w:rsidR="00424F2C" w:rsidRPr="00645197">
        <w:t>, Medium, Medium/High</w:t>
      </w:r>
      <w:r w:rsidRPr="00645197">
        <w:t xml:space="preserve"> </w:t>
      </w:r>
      <w:r w:rsidRPr="00645197">
        <w:rPr>
          <w:i/>
          <w:iCs/>
          <w:color w:val="EE0000"/>
        </w:rPr>
        <w:t>(Medium-high)</w:t>
      </w:r>
      <w:r w:rsidR="00424F2C" w:rsidRPr="00645197">
        <w:t xml:space="preserve">, and High </w:t>
      </w:r>
      <w:r w:rsidR="00424F2C" w:rsidRPr="00645197">
        <w:lastRenderedPageBreak/>
        <w:t xml:space="preserve">with the specified percentile sub-rows </w:t>
      </w:r>
      <w:r w:rsidR="00424F2C" w:rsidRPr="00645197">
        <w:rPr>
          <w:b/>
          <w:bCs/>
        </w:rPr>
        <w:t>[1]</w:t>
      </w:r>
      <w:r w:rsidR="00424F2C" w:rsidRPr="00645197">
        <w:t xml:space="preserve">. </w:t>
      </w:r>
      <w:r w:rsidRPr="00645197">
        <w:t>In the title row, a</w:t>
      </w:r>
      <w:r w:rsidR="00424F2C" w:rsidRPr="00645197">
        <w:t xml:space="preserve">dd a </w:t>
      </w:r>
      <w:r w:rsidR="00424F2C" w:rsidRPr="00645197">
        <w:rPr>
          <w:b/>
          <w:bCs/>
        </w:rPr>
        <w:t>Level</w:t>
      </w:r>
      <w:r w:rsidR="00424F2C" w:rsidRPr="00645197">
        <w:t xml:space="preserve"> column, a </w:t>
      </w:r>
      <w:r w:rsidR="00424F2C" w:rsidRPr="00645197">
        <w:rPr>
          <w:b/>
          <w:bCs/>
        </w:rPr>
        <w:t>Percentile</w:t>
      </w:r>
      <w:r w:rsidR="00424F2C" w:rsidRPr="00645197">
        <w:t xml:space="preserve"> column, and additional columns for the conditions of the selected variable </w:t>
      </w:r>
      <w:r w:rsidR="00424F2C" w:rsidRPr="00645197">
        <w:rPr>
          <w:b/>
          <w:bCs/>
        </w:rPr>
        <w:t>[2]</w:t>
      </w:r>
      <w:r w:rsidR="00424F2C" w:rsidRPr="00645197">
        <w:t>.</w:t>
      </w:r>
      <w:r w:rsidRPr="00645197">
        <w:t xml:space="preserve"> Complete each table with score ranges mapped to the calculated percentiles </w:t>
      </w:r>
      <w:r w:rsidRPr="00645197">
        <w:rPr>
          <w:b/>
          <w:bCs/>
        </w:rPr>
        <w:t xml:space="preserve">[3]. </w:t>
      </w:r>
      <w:r w:rsidRPr="00645197">
        <w:t xml:space="preserve"> </w:t>
      </w:r>
    </w:p>
    <w:p w14:paraId="775E020F" w14:textId="2681DC8B" w:rsidR="00424F2C" w:rsidRDefault="0047274C">
      <w:pPr>
        <w:pStyle w:val="ShotDescription"/>
        <w:numPr>
          <w:ilvl w:val="2"/>
          <w:numId w:val="3"/>
        </w:numPr>
        <w:rPr>
          <w:lang w:val="en-IN"/>
        </w:rPr>
        <w:pPrChange w:id="762" w:author="Roberto Sanchez Cabrero" w:date="2025-08-14T19:01:00Z" w16du:dateUtc="2025-08-14T17:01:00Z">
          <w:pPr>
            <w:pStyle w:val="ShotDescription"/>
            <w:numPr>
              <w:ilvl w:val="2"/>
              <w:numId w:val="45"/>
            </w:numPr>
          </w:pPr>
        </w:pPrChange>
      </w:pPr>
      <w:r w:rsidRPr="0047274C">
        <w:rPr>
          <w:highlight w:val="yellow"/>
          <w:lang w:val="en-IN"/>
        </w:rPr>
        <w:t>SCREEN</w:t>
      </w:r>
      <w:r w:rsidRPr="004F74FC">
        <w:rPr>
          <w:lang w:val="en-IN"/>
        </w:rPr>
        <w:t xml:space="preserve">:  </w:t>
      </w:r>
      <w:r>
        <w:rPr>
          <w:lang w:val="en-IN"/>
        </w:rPr>
        <w:t>Rows for title, Low, Medium/Low, Medium, Medium/High and High are being created</w:t>
      </w:r>
      <w:r w:rsidR="00424F2C" w:rsidRPr="004F74FC">
        <w:rPr>
          <w:lang w:val="en-IN"/>
        </w:rPr>
        <w:t>.</w:t>
      </w:r>
    </w:p>
    <w:p w14:paraId="6C8200FE" w14:textId="69865D84" w:rsidR="00424F2C" w:rsidRDefault="0047274C">
      <w:pPr>
        <w:pStyle w:val="ShotDescription"/>
        <w:numPr>
          <w:ilvl w:val="2"/>
          <w:numId w:val="3"/>
        </w:numPr>
        <w:rPr>
          <w:lang w:val="en-IN"/>
        </w:rPr>
        <w:pPrChange w:id="763" w:author="Roberto Sanchez Cabrero" w:date="2025-08-14T19:01:00Z" w16du:dateUtc="2025-08-14T17:01:00Z">
          <w:pPr>
            <w:pStyle w:val="ShotDescription"/>
            <w:numPr>
              <w:ilvl w:val="2"/>
              <w:numId w:val="45"/>
            </w:numPr>
          </w:pPr>
        </w:pPrChange>
      </w:pPr>
      <w:r w:rsidRPr="0047274C">
        <w:rPr>
          <w:highlight w:val="yellow"/>
          <w:lang w:val="en-IN"/>
        </w:rPr>
        <w:t>SCREEN</w:t>
      </w:r>
      <w:r w:rsidRPr="004F74FC">
        <w:rPr>
          <w:lang w:val="en-IN"/>
        </w:rPr>
        <w:t xml:space="preserve">:  </w:t>
      </w:r>
      <w:r w:rsidR="00424F2C" w:rsidRPr="004F74FC">
        <w:rPr>
          <w:lang w:val="en-IN"/>
        </w:rPr>
        <w:t xml:space="preserve">Insert the </w:t>
      </w:r>
      <w:r w:rsidR="00424F2C" w:rsidRPr="004F74FC">
        <w:rPr>
          <w:b/>
          <w:bCs/>
          <w:lang w:val="en-IN"/>
        </w:rPr>
        <w:t>Level</w:t>
      </w:r>
      <w:r w:rsidR="00424F2C" w:rsidRPr="004F74FC">
        <w:rPr>
          <w:lang w:val="en-IN"/>
        </w:rPr>
        <w:t xml:space="preserve">, </w:t>
      </w:r>
      <w:r w:rsidR="00424F2C" w:rsidRPr="004F74FC">
        <w:rPr>
          <w:b/>
          <w:bCs/>
          <w:lang w:val="en-IN"/>
        </w:rPr>
        <w:t>Percentile</w:t>
      </w:r>
      <w:r w:rsidR="00424F2C" w:rsidRPr="004F74FC">
        <w:rPr>
          <w:lang w:val="en-IN"/>
        </w:rPr>
        <w:t>, and condition columns</w:t>
      </w:r>
      <w:r>
        <w:rPr>
          <w:lang w:val="en-IN"/>
        </w:rPr>
        <w:t xml:space="preserve"> in the title row</w:t>
      </w:r>
      <w:r w:rsidR="00424F2C" w:rsidRPr="004F74FC">
        <w:rPr>
          <w:lang w:val="en-IN"/>
        </w:rPr>
        <w:t>.</w:t>
      </w:r>
    </w:p>
    <w:p w14:paraId="16284613" w14:textId="5A74E9CE" w:rsidR="0047274C" w:rsidRPr="004F74FC" w:rsidRDefault="0047274C">
      <w:pPr>
        <w:pStyle w:val="ShotDescription"/>
        <w:numPr>
          <w:ilvl w:val="2"/>
          <w:numId w:val="3"/>
        </w:numPr>
        <w:rPr>
          <w:lang w:val="en-IN"/>
        </w:rPr>
        <w:pPrChange w:id="764" w:author="Roberto Sanchez Cabrero" w:date="2025-08-14T19:01:00Z" w16du:dateUtc="2025-08-14T17:01:00Z">
          <w:pPr>
            <w:pStyle w:val="ShotDescription"/>
            <w:numPr>
              <w:ilvl w:val="2"/>
              <w:numId w:val="45"/>
            </w:numPr>
          </w:pPr>
        </w:pPrChange>
      </w:pPr>
      <w:r w:rsidRPr="0047274C">
        <w:rPr>
          <w:highlight w:val="yellow"/>
          <w:lang w:val="en-IN"/>
        </w:rPr>
        <w:t>SCREEN</w:t>
      </w:r>
      <w:r w:rsidRPr="004F74FC">
        <w:rPr>
          <w:lang w:val="en-IN"/>
        </w:rPr>
        <w:t xml:space="preserve">:  </w:t>
      </w:r>
      <w:r>
        <w:rPr>
          <w:lang w:val="en-IN"/>
        </w:rPr>
        <w:t xml:space="preserve"> Each percentile row is being filled with corresponding score range intervals.</w:t>
      </w:r>
      <w:r>
        <w:rPr>
          <w:lang w:val="en-IN"/>
        </w:rPr>
        <w:br/>
      </w:r>
      <w:r>
        <w:rPr>
          <w:b/>
          <w:bCs/>
          <w:lang w:val="en-IN"/>
        </w:rPr>
        <w:t>AND</w:t>
      </w:r>
      <w:r>
        <w:rPr>
          <w:b/>
          <w:bCs/>
          <w:lang w:val="en-IN"/>
        </w:rPr>
        <w:br/>
      </w:r>
      <w:r>
        <w:rPr>
          <w:lang w:val="en-IN"/>
        </w:rPr>
        <w:t>TEXT ON PLAIN BACKGROUND:</w:t>
      </w:r>
      <w:r>
        <w:rPr>
          <w:lang w:val="en-IN"/>
        </w:rPr>
        <w:br/>
      </w:r>
      <w:commentRangeStart w:id="765"/>
      <w:commentRangeStart w:id="766"/>
      <w:r>
        <w:rPr>
          <w:lang w:val="en-IN"/>
        </w:rPr>
        <w:t>Score Range/Percentiles:</w:t>
      </w:r>
      <w:commentRangeEnd w:id="765"/>
      <w:r>
        <w:rPr>
          <w:rStyle w:val="Refdecomentario"/>
          <w:rFonts w:asciiTheme="minorHAnsi" w:hAnsiTheme="minorHAnsi" w:cs="Calibri (Body)"/>
          <w:lang w:val="x-none" w:eastAsia="x-none"/>
        </w:rPr>
        <w:commentReference w:id="765"/>
      </w:r>
      <w:commentRangeEnd w:id="766"/>
      <w:r w:rsidR="00BC3B7A">
        <w:rPr>
          <w:rStyle w:val="Refdecomentario"/>
          <w:rFonts w:asciiTheme="minorHAnsi" w:hAnsiTheme="minorHAnsi" w:cs="Calibri (Body)"/>
          <w:lang w:val="x-none" w:eastAsia="x-none"/>
        </w:rPr>
        <w:commentReference w:id="766"/>
      </w:r>
      <w:r>
        <w:rPr>
          <w:lang w:val="en-IN"/>
        </w:rPr>
        <w:br/>
      </w:r>
      <w:r w:rsidRPr="0047274C">
        <w:rPr>
          <w:rFonts w:eastAsia="Times New Roman"/>
        </w:rPr>
        <w:t>Percentile 1 = 0 -</w:t>
      </w:r>
      <w:r>
        <w:rPr>
          <w:rFonts w:eastAsia="Times New Roman"/>
        </w:rPr>
        <w:t xml:space="preserve"> </w:t>
      </w:r>
      <w:r w:rsidRPr="0047274C">
        <w:rPr>
          <w:rFonts w:eastAsia="Times New Roman"/>
        </w:rPr>
        <w:t>Percentile 4</w:t>
      </w:r>
      <w:r>
        <w:rPr>
          <w:rFonts w:eastAsia="Times New Roman"/>
        </w:rPr>
        <w:br/>
      </w:r>
      <w:r w:rsidRPr="0047274C">
        <w:rPr>
          <w:rFonts w:eastAsia="Times New Roman"/>
        </w:rPr>
        <w:t>Percentile 10 = Percentile 5 - Percentile 14</w:t>
      </w:r>
      <w:r>
        <w:rPr>
          <w:rFonts w:eastAsia="Times New Roman"/>
        </w:rPr>
        <w:br/>
      </w:r>
      <w:r w:rsidRPr="0047274C">
        <w:rPr>
          <w:rFonts w:eastAsia="Times New Roman"/>
        </w:rPr>
        <w:t xml:space="preserve">Percentile 20 = Percentile 15 - Percentile 24 </w:t>
      </w:r>
      <w:r>
        <w:rPr>
          <w:rFonts w:eastAsia="Times New Roman"/>
        </w:rPr>
        <w:br/>
      </w:r>
      <w:r w:rsidRPr="0047274C">
        <w:rPr>
          <w:rFonts w:eastAsia="Times New Roman"/>
        </w:rPr>
        <w:t xml:space="preserve">Percentile 30 = Percentile 25 - Percentile 34 </w:t>
      </w:r>
      <w:r>
        <w:rPr>
          <w:rFonts w:eastAsia="Times New Roman"/>
        </w:rPr>
        <w:br/>
      </w:r>
      <w:r w:rsidRPr="0047274C">
        <w:rPr>
          <w:rFonts w:eastAsia="Times New Roman"/>
        </w:rPr>
        <w:t xml:space="preserve">Percentile 40 = Percentile 35 - Percentile 44 </w:t>
      </w:r>
      <w:r>
        <w:rPr>
          <w:rFonts w:eastAsia="Times New Roman"/>
        </w:rPr>
        <w:br/>
      </w:r>
      <w:r w:rsidRPr="0047274C">
        <w:rPr>
          <w:rFonts w:eastAsia="Times New Roman"/>
        </w:rPr>
        <w:t xml:space="preserve">Percentile 50 = Percentile 45 - Percentile 54 </w:t>
      </w:r>
      <w:r>
        <w:rPr>
          <w:rFonts w:eastAsia="Times New Roman"/>
        </w:rPr>
        <w:br/>
      </w:r>
      <w:r w:rsidRPr="0047274C">
        <w:rPr>
          <w:rFonts w:eastAsia="Times New Roman"/>
        </w:rPr>
        <w:t xml:space="preserve">Percentile 60 = Percentile 55 - Percentile 64 </w:t>
      </w:r>
      <w:r>
        <w:rPr>
          <w:rFonts w:eastAsia="Times New Roman"/>
        </w:rPr>
        <w:br/>
      </w:r>
      <w:r w:rsidRPr="0047274C">
        <w:rPr>
          <w:rFonts w:eastAsia="Times New Roman"/>
        </w:rPr>
        <w:t xml:space="preserve">Percentile 70 = Percentile 65 - Percentile 74 </w:t>
      </w:r>
      <w:r>
        <w:rPr>
          <w:rFonts w:eastAsia="Times New Roman"/>
        </w:rPr>
        <w:br/>
      </w:r>
      <w:r w:rsidRPr="0047274C">
        <w:rPr>
          <w:rFonts w:eastAsia="Times New Roman"/>
        </w:rPr>
        <w:t xml:space="preserve">Percentile 80 = Percentile 75 - Percentile 84 </w:t>
      </w:r>
      <w:r>
        <w:rPr>
          <w:rFonts w:eastAsia="Times New Roman"/>
        </w:rPr>
        <w:br/>
      </w:r>
      <w:r w:rsidRPr="0047274C">
        <w:rPr>
          <w:rFonts w:eastAsia="Times New Roman"/>
        </w:rPr>
        <w:t xml:space="preserve">Percentile 90 = Percentile 85 - Percentile 94 </w:t>
      </w:r>
      <w:r>
        <w:rPr>
          <w:rFonts w:eastAsia="Times New Roman"/>
        </w:rPr>
        <w:br/>
      </w:r>
      <w:r w:rsidRPr="0047274C">
        <w:rPr>
          <w:rFonts w:eastAsia="Times New Roman"/>
        </w:rPr>
        <w:t>Percentile 99 = Percentile 95 -Percentile 99</w:t>
      </w:r>
      <w:r>
        <w:rPr>
          <w:rFonts w:eastAsia="Times New Roman"/>
        </w:rPr>
        <w:br/>
      </w:r>
      <w:r w:rsidRPr="0047274C">
        <w:rPr>
          <w:rFonts w:eastAsia="Times New Roman"/>
          <w:i/>
          <w:iCs/>
          <w:color w:val="3333FF"/>
        </w:rPr>
        <w:t>Video Editor: Please play both shots side by side</w:t>
      </w:r>
    </w:p>
    <w:p w14:paraId="09689C4F" w14:textId="021B8BB3" w:rsidR="00495959" w:rsidRPr="000F326F" w:rsidRDefault="00495959">
      <w:pPr>
        <w:pStyle w:val="Prrafodelista"/>
        <w:numPr>
          <w:ilvl w:val="2"/>
          <w:numId w:val="3"/>
        </w:numPr>
        <w:spacing w:before="120"/>
        <w:contextualSpacing w:val="0"/>
        <w:rPr>
          <w:rFonts w:cstheme="minorHAnsi"/>
        </w:rPr>
        <w:pPrChange w:id="767" w:author="Roberto Sanchez Cabrero" w:date="2025-08-14T19:01:00Z" w16du:dateUtc="2025-08-14T17:01:00Z">
          <w:pPr>
            <w:pStyle w:val="Prrafodelista"/>
            <w:numPr>
              <w:ilvl w:val="2"/>
              <w:numId w:val="45"/>
            </w:numPr>
            <w:spacing w:before="120"/>
            <w:ind w:left="1627" w:hanging="720"/>
            <w:contextualSpacing w:val="0"/>
          </w:pPr>
        </w:pPrChange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Ttulo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Prrafodelista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2752AB22" w:rsidR="00495959" w:rsidRPr="00495959" w:rsidRDefault="00495959" w:rsidP="00495959">
      <w:pPr>
        <w:pStyle w:val="Prrafodelista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030E10">
        <w:rPr>
          <w:rFonts w:eastAsia="Times New Roman" w:cstheme="minorHAnsi"/>
          <w:bCs/>
        </w:rPr>
        <w:t>55</w:t>
      </w:r>
    </w:p>
    <w:p w14:paraId="51EE59F9" w14:textId="77777777" w:rsidR="00495959" w:rsidRPr="000F0F14" w:rsidRDefault="00495959" w:rsidP="00495959">
      <w:pPr>
        <w:pStyle w:val="Prrafodelista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>
      <w:pPr>
        <w:pStyle w:val="Prrafodelista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  <w:pPrChange w:id="768" w:author="Roberto Sanchez Cabrero" w:date="2025-08-14T19:01:00Z" w16du:dateUtc="2025-08-14T17:01:00Z">
          <w:pPr>
            <w:pStyle w:val="Prrafodelista"/>
            <w:numPr>
              <w:numId w:val="45"/>
            </w:numPr>
            <w:spacing w:before="240"/>
            <w:ind w:left="360" w:hanging="360"/>
            <w:outlineLvl w:val="0"/>
          </w:pPr>
        </w:pPrChange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Prrafodelista"/>
        <w:spacing w:before="240"/>
        <w:ind w:left="360"/>
        <w:outlineLvl w:val="0"/>
        <w:rPr>
          <w:rFonts w:cstheme="minorHAnsi"/>
          <w:lang w:eastAsia="zh-TW"/>
        </w:rPr>
      </w:pPr>
    </w:p>
    <w:p w14:paraId="4F8555C1" w14:textId="55A7E114" w:rsidR="00030E10" w:rsidRDefault="00030E10">
      <w:pPr>
        <w:pStyle w:val="Narration"/>
        <w:numPr>
          <w:ilvl w:val="1"/>
          <w:numId w:val="3"/>
        </w:numPr>
        <w:pPrChange w:id="769" w:author="Roberto Sanchez Cabrero" w:date="2025-08-14T19:01:00Z" w16du:dateUtc="2025-08-14T17:01:00Z">
          <w:pPr>
            <w:pStyle w:val="Narration"/>
            <w:numPr>
              <w:ilvl w:val="1"/>
              <w:numId w:val="45"/>
            </w:numPr>
          </w:pPr>
        </w:pPrChange>
      </w:pPr>
      <w:r w:rsidRPr="008E52EE">
        <w:t>Table</w:t>
      </w:r>
      <w:r>
        <w:t>s</w:t>
      </w:r>
      <w:r w:rsidRPr="008E52EE">
        <w:t xml:space="preserve"> 1</w:t>
      </w:r>
      <w:r>
        <w:t xml:space="preserve"> to </w:t>
      </w:r>
      <w:r w:rsidRPr="008E52EE">
        <w:t xml:space="preserve">4 show the results obtained to establish comparisons conducted with the participating sample using the rating scales </w:t>
      </w:r>
      <w:r w:rsidRPr="008E52EE">
        <w:rPr>
          <w:b/>
        </w:rPr>
        <w:t>[1]</w:t>
      </w:r>
      <w:r w:rsidRPr="008E52EE">
        <w:t>.</w:t>
      </w:r>
    </w:p>
    <w:p w14:paraId="4937AB73" w14:textId="77777777" w:rsidR="00030E10" w:rsidRPr="008E52EE" w:rsidRDefault="00030E10">
      <w:pPr>
        <w:pStyle w:val="ShotDescription"/>
        <w:numPr>
          <w:ilvl w:val="2"/>
          <w:numId w:val="3"/>
        </w:numPr>
        <w:rPr>
          <w:lang w:val="en-IN"/>
        </w:rPr>
        <w:pPrChange w:id="770" w:author="Roberto Sanchez Cabrero" w:date="2025-08-14T19:01:00Z" w16du:dateUtc="2025-08-14T17:01:00Z">
          <w:pPr>
            <w:pStyle w:val="ShotDescription"/>
            <w:numPr>
              <w:ilvl w:val="2"/>
              <w:numId w:val="45"/>
            </w:numPr>
          </w:pPr>
        </w:pPrChange>
      </w:pPr>
      <w:r w:rsidRPr="008E52EE">
        <w:rPr>
          <w:lang w:val="en-IN"/>
        </w:rPr>
        <w:t xml:space="preserve">LAB MEDIA: Tables 1–4. </w:t>
      </w:r>
      <w:r w:rsidRPr="00030E10">
        <w:rPr>
          <w:i/>
          <w:iCs/>
          <w:color w:val="3333FF"/>
          <w:lang w:val="en-IN"/>
        </w:rPr>
        <w:t>Video editor: Display all four tables clearly in sequence.</w:t>
      </w:r>
    </w:p>
    <w:p w14:paraId="77B9288D" w14:textId="320A31AA" w:rsidR="00030E10" w:rsidRDefault="00030E10">
      <w:pPr>
        <w:pStyle w:val="Narration"/>
        <w:numPr>
          <w:ilvl w:val="1"/>
          <w:numId w:val="3"/>
        </w:numPr>
        <w:pPrChange w:id="771" w:author="Roberto Sanchez Cabrero" w:date="2025-08-14T19:01:00Z" w16du:dateUtc="2025-08-14T17:01:00Z">
          <w:pPr>
            <w:pStyle w:val="Narration"/>
            <w:numPr>
              <w:ilvl w:val="1"/>
              <w:numId w:val="45"/>
            </w:numPr>
          </w:pPr>
        </w:pPrChange>
      </w:pPr>
      <w:r w:rsidRPr="008E52EE">
        <w:t xml:space="preserve">The different ranks for each category were made up of the intermediate points between them, </w:t>
      </w:r>
      <w:del w:id="772" w:author="Roberto Sanchez Cabrero" w:date="2025-08-13T10:34:00Z" w16du:dateUtc="2025-08-13T08:34:00Z">
        <w:r w:rsidRPr="008E52EE" w:rsidDel="00763E51">
          <w:delText xml:space="preserve">with </w:delText>
        </w:r>
      </w:del>
      <w:ins w:id="773" w:author="Roberto Sanchez Cabrero" w:date="2025-08-13T10:34:00Z" w16du:dateUtc="2025-08-13T08:34:00Z">
        <w:r w:rsidR="00763E51">
          <w:t xml:space="preserve">for example, </w:t>
        </w:r>
      </w:ins>
      <w:r w:rsidRPr="008E52EE">
        <w:t xml:space="preserve">the 50th percentile obtained from the scores of the 45th percentile and the 54th percentile </w:t>
      </w:r>
      <w:r w:rsidRPr="008E52EE">
        <w:rPr>
          <w:b/>
        </w:rPr>
        <w:t>[1]</w:t>
      </w:r>
      <w:r w:rsidRPr="008E52EE">
        <w:t>.</w:t>
      </w:r>
    </w:p>
    <w:p w14:paraId="155597E5" w14:textId="1CAD51E3" w:rsidR="00030E10" w:rsidRPr="008E52EE" w:rsidRDefault="00030E10">
      <w:pPr>
        <w:pStyle w:val="ShotDescription"/>
        <w:numPr>
          <w:ilvl w:val="2"/>
          <w:numId w:val="3"/>
        </w:numPr>
        <w:rPr>
          <w:lang w:val="en-IN"/>
        </w:rPr>
        <w:pPrChange w:id="774" w:author="Roberto Sanchez Cabrero" w:date="2025-08-14T19:01:00Z" w16du:dateUtc="2025-08-14T17:01:00Z">
          <w:pPr>
            <w:pStyle w:val="ShotDescription"/>
            <w:numPr>
              <w:ilvl w:val="2"/>
              <w:numId w:val="45"/>
            </w:numPr>
          </w:pPr>
        </w:pPrChange>
      </w:pPr>
      <w:r w:rsidRPr="008E52EE">
        <w:rPr>
          <w:lang w:val="en-IN"/>
        </w:rPr>
        <w:t>LAB MEDIA: Tables 1–4.</w:t>
      </w:r>
      <w:r w:rsidRPr="00030E10">
        <w:rPr>
          <w:i/>
          <w:iCs/>
          <w:color w:val="3333FF"/>
          <w:lang w:val="en-IN"/>
        </w:rPr>
        <w:t xml:space="preserve"> Video editor: Highlight all “Percentile” rows showing the 50th percentile</w:t>
      </w:r>
    </w:p>
    <w:p w14:paraId="0FB0EA9C" w14:textId="14E1CC04" w:rsidR="00030E10" w:rsidRDefault="00030E10">
      <w:pPr>
        <w:pStyle w:val="Narration"/>
        <w:numPr>
          <w:ilvl w:val="1"/>
          <w:numId w:val="3"/>
        </w:numPr>
        <w:pPrChange w:id="775" w:author="Roberto Sanchez Cabrero" w:date="2025-08-14T19:01:00Z" w16du:dateUtc="2025-08-14T17:01:00Z">
          <w:pPr>
            <w:pStyle w:val="Narration"/>
            <w:numPr>
              <w:ilvl w:val="1"/>
              <w:numId w:val="45"/>
            </w:numPr>
          </w:pPr>
        </w:pPrChange>
      </w:pPr>
      <w:r w:rsidRPr="008E52EE">
        <w:t>All ranks</w:t>
      </w:r>
      <w:ins w:id="776" w:author="Roberto Sanchez Cabrero" w:date="2025-08-14T20:36:00Z" w16du:dateUtc="2025-08-14T18:36:00Z">
        <w:r w:rsidR="008F7D9A">
          <w:t>,</w:t>
        </w:r>
      </w:ins>
      <w:r w:rsidRPr="008E52EE">
        <w:t xml:space="preserve"> except the 1st and 99th percentile</w:t>
      </w:r>
      <w:ins w:id="777" w:author="Roberto Sanchez Cabrero" w:date="2025-08-14T20:37:00Z" w16du:dateUtc="2025-08-14T18:37:00Z">
        <w:r w:rsidR="008F7D9A">
          <w:t>,</w:t>
        </w:r>
      </w:ins>
      <w:r w:rsidRPr="008E52EE">
        <w:t xml:space="preserve"> </w:t>
      </w:r>
      <w:ins w:id="778" w:author="Roberto Sanchez Cabrero" w:date="2025-08-14T20:36:00Z" w16du:dateUtc="2025-08-14T18:36:00Z">
        <w:r w:rsidR="008F7D9A" w:rsidRPr="008F7D9A">
          <w:t xml:space="preserve">show perfectly bounded ranges </w:t>
        </w:r>
      </w:ins>
      <w:r w:rsidRPr="008E52EE">
        <w:t xml:space="preserve">corresponded to the 4th and 95th percentiles plus any possible score adjustments </w:t>
      </w:r>
      <w:r w:rsidRPr="008E52EE">
        <w:rPr>
          <w:b/>
        </w:rPr>
        <w:t>[1]</w:t>
      </w:r>
      <w:r w:rsidRPr="008E52EE">
        <w:t>.</w:t>
      </w:r>
      <w:r w:rsidRPr="00030E10">
        <w:t xml:space="preserve"> </w:t>
      </w:r>
      <w:r w:rsidRPr="008E52EE">
        <w:t xml:space="preserve">Each of these scales allows comparing the scores of each prospective user by selecting the appropriate rating scale according to their characteristics </w:t>
      </w:r>
      <w:r w:rsidRPr="008E52EE">
        <w:rPr>
          <w:b/>
        </w:rPr>
        <w:t>[</w:t>
      </w:r>
      <w:r>
        <w:rPr>
          <w:b/>
        </w:rPr>
        <w:t>2</w:t>
      </w:r>
      <w:r w:rsidRPr="008E52EE">
        <w:rPr>
          <w:b/>
        </w:rPr>
        <w:t>]</w:t>
      </w:r>
      <w:r w:rsidRPr="008E52EE">
        <w:t>.</w:t>
      </w:r>
    </w:p>
    <w:p w14:paraId="112521EA" w14:textId="3E762D2D" w:rsidR="00030E10" w:rsidRPr="008E52EE" w:rsidRDefault="00030E10">
      <w:pPr>
        <w:pStyle w:val="ShotDescription"/>
        <w:numPr>
          <w:ilvl w:val="2"/>
          <w:numId w:val="3"/>
        </w:numPr>
        <w:rPr>
          <w:lang w:val="en-IN"/>
        </w:rPr>
        <w:pPrChange w:id="779" w:author="Roberto Sanchez Cabrero" w:date="2025-08-14T19:01:00Z" w16du:dateUtc="2025-08-14T17:01:00Z">
          <w:pPr>
            <w:pStyle w:val="ShotDescription"/>
            <w:numPr>
              <w:ilvl w:val="2"/>
              <w:numId w:val="45"/>
            </w:numPr>
          </w:pPr>
        </w:pPrChange>
      </w:pPr>
      <w:r w:rsidRPr="008E52EE">
        <w:rPr>
          <w:lang w:val="en-IN"/>
        </w:rPr>
        <w:t xml:space="preserve">LAB MEDIA: Tables 1–4. </w:t>
      </w:r>
      <w:r w:rsidRPr="00030E10">
        <w:rPr>
          <w:i/>
          <w:iCs/>
          <w:color w:val="3333FF"/>
          <w:lang w:val="en-IN"/>
        </w:rPr>
        <w:t>Video editor: Highlight the 1st percentile row and the 99th percentile row</w:t>
      </w:r>
    </w:p>
    <w:p w14:paraId="12D5EF8C" w14:textId="2B7D3CBE" w:rsidR="00030E10" w:rsidRPr="008E52EE" w:rsidRDefault="00030E10">
      <w:pPr>
        <w:pStyle w:val="ShotDescription"/>
        <w:numPr>
          <w:ilvl w:val="2"/>
          <w:numId w:val="3"/>
        </w:numPr>
        <w:rPr>
          <w:lang w:val="en-IN"/>
        </w:rPr>
        <w:pPrChange w:id="780" w:author="Roberto Sanchez Cabrero" w:date="2025-08-14T19:01:00Z" w16du:dateUtc="2025-08-14T17:01:00Z">
          <w:pPr>
            <w:pStyle w:val="ShotDescription"/>
            <w:numPr>
              <w:ilvl w:val="2"/>
              <w:numId w:val="45"/>
            </w:numPr>
          </w:pPr>
        </w:pPrChange>
      </w:pPr>
      <w:r w:rsidRPr="008E52EE">
        <w:rPr>
          <w:lang w:val="en-IN"/>
        </w:rPr>
        <w:t xml:space="preserve">LAB MEDIA: Tables 1–4. </w:t>
      </w:r>
      <w:r w:rsidRPr="00030E10">
        <w:rPr>
          <w:i/>
          <w:iCs/>
          <w:color w:val="3333FF"/>
          <w:lang w:val="en-IN"/>
        </w:rPr>
        <w:t>Video editor: Please highlight the levels Low, Medium/Low, Medium, Medium/High and High, in sequence</w:t>
      </w:r>
    </w:p>
    <w:p w14:paraId="34538A2D" w14:textId="77777777" w:rsidR="00030E10" w:rsidRPr="00B3509D" w:rsidRDefault="00030E10" w:rsidP="00030E10"/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66" w:author="Roberto Sanchez Cabrero" w:date="2025-08-13T10:27:00Z" w:initials="RS">
    <w:p w14:paraId="55E634B7" w14:textId="77777777" w:rsidR="007A255A" w:rsidRDefault="007A255A" w:rsidP="007A255A">
      <w:pPr>
        <w:pStyle w:val="Textocomentario"/>
      </w:pPr>
      <w:r>
        <w:rPr>
          <w:rStyle w:val="Refdecomentario"/>
        </w:rPr>
        <w:annotationRef/>
      </w:r>
      <w:r>
        <w:t>Mejor pantalla en negro con el texto.</w:t>
      </w:r>
    </w:p>
  </w:comment>
  <w:comment w:id="298" w:author="Roberto Sanchez Cabrero" w:date="2025-08-14T19:08:00Z" w:initials="RS">
    <w:p w14:paraId="0A0B4BAE" w14:textId="77777777" w:rsidR="005150A3" w:rsidRDefault="005150A3" w:rsidP="005150A3">
      <w:pPr>
        <w:pStyle w:val="Textocomentario"/>
      </w:pPr>
      <w:r>
        <w:rPr>
          <w:rStyle w:val="Refdecomentario"/>
        </w:rPr>
        <w:annotationRef/>
      </w:r>
      <w:r>
        <w:t xml:space="preserve">The same vídeo as 2.4. </w:t>
      </w:r>
    </w:p>
  </w:comment>
  <w:comment w:id="765" w:author="Sulakshana Karkala" w:date="2025-08-13T10:52:00Z" w:initials="SK">
    <w:p w14:paraId="72CF4F2E" w14:textId="70D56A26" w:rsidR="0047274C" w:rsidRDefault="0047274C" w:rsidP="0047274C">
      <w:pPr>
        <w:pStyle w:val="Textocomentario"/>
      </w:pPr>
      <w:r>
        <w:rPr>
          <w:rStyle w:val="Refdecomentario"/>
        </w:rPr>
        <w:annotationRef/>
      </w:r>
      <w:r>
        <w:rPr>
          <w:b/>
          <w:bCs/>
          <w:highlight w:val="yellow"/>
          <w:lang w:val="en-IN"/>
        </w:rPr>
        <w:t>AUTHORS: Please confirm that this is correctly represented here</w:t>
      </w:r>
    </w:p>
  </w:comment>
  <w:comment w:id="766" w:author="Roberto Sanchez Cabrero" w:date="2025-08-14T16:38:00Z" w:initials="RS">
    <w:p w14:paraId="5335128C" w14:textId="77777777" w:rsidR="00BC3B7A" w:rsidRDefault="00BC3B7A" w:rsidP="00BC3B7A">
      <w:pPr>
        <w:pStyle w:val="Textocomentario"/>
      </w:pPr>
      <w:r>
        <w:rPr>
          <w:rStyle w:val="Refdecomentario"/>
        </w:rPr>
        <w:annotationRef/>
      </w:r>
      <w:r>
        <w:t>Yes, it’s correct.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5E634B7" w15:done="0"/>
  <w15:commentEx w15:paraId="0A0B4BAE" w15:done="0"/>
  <w15:commentEx w15:paraId="72CF4F2E" w15:done="0"/>
  <w15:commentEx w15:paraId="5335128C" w15:paraIdParent="72CF4F2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B445464" w16cex:dateUtc="2025-08-13T08:27:00Z"/>
  <w16cex:commentExtensible w16cex:durableId="0A771A9C" w16cex:dateUtc="2025-08-14T17:08:00Z"/>
  <w16cex:commentExtensible w16cex:durableId="59A1D210" w16cex:dateUtc="2025-08-13T05:22:00Z"/>
  <w16cex:commentExtensible w16cex:durableId="41443AA5" w16cex:dateUtc="2025-08-14T14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5E634B7" w16cid:durableId="5B445464"/>
  <w16cid:commentId w16cid:paraId="0A0B4BAE" w16cid:durableId="0A771A9C"/>
  <w16cid:commentId w16cid:paraId="72CF4F2E" w16cid:durableId="59A1D210"/>
  <w16cid:commentId w16cid:paraId="5335128C" w16cid:durableId="41443AA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2362C" w14:textId="77777777" w:rsidR="00283676" w:rsidRDefault="00283676">
      <w:r>
        <w:separator/>
      </w:r>
    </w:p>
    <w:p w14:paraId="01651E83" w14:textId="77777777" w:rsidR="00283676" w:rsidRDefault="00283676"/>
  </w:endnote>
  <w:endnote w:type="continuationSeparator" w:id="0">
    <w:p w14:paraId="6632D31C" w14:textId="77777777" w:rsidR="00283676" w:rsidRDefault="00283676">
      <w:r>
        <w:continuationSeparator/>
      </w:r>
    </w:p>
    <w:p w14:paraId="46D9D5F7" w14:textId="77777777" w:rsidR="00283676" w:rsidRDefault="002836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宋体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02684006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5A938141" w14:textId="77777777" w:rsidR="00336C61" w:rsidRDefault="00336C61" w:rsidP="00184EF9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67D27EA4" w14:textId="77777777" w:rsidR="00336C61" w:rsidRDefault="00336C61" w:rsidP="001E230F">
    <w:pPr>
      <w:pStyle w:val="Piedepgina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3F6E036" w:rsidR="00ED23F4" w:rsidRPr="00790E8C" w:rsidRDefault="00336C61" w:rsidP="00790E8C">
    <w:pPr>
      <w:pStyle w:val="Piedepgina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31082E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 xml:space="preserve">, </w:t>
    </w:r>
    <w:proofErr w:type="spellStart"/>
    <w:r w:rsidRPr="000E236A">
      <w:rPr>
        <w:rFonts w:cstheme="minorHAnsi"/>
      </w:rPr>
      <w:t>Journal</w:t>
    </w:r>
    <w:proofErr w:type="spellEnd"/>
    <w:r w:rsidRPr="000E236A">
      <w:rPr>
        <w:rFonts w:cstheme="minorHAnsi"/>
      </w:rPr>
      <w:t xml:space="preserve"> </w:t>
    </w:r>
    <w:proofErr w:type="spellStart"/>
    <w:r w:rsidRPr="000E236A">
      <w:rPr>
        <w:rFonts w:cstheme="minorHAnsi"/>
      </w:rPr>
      <w:t>of</w:t>
    </w:r>
    <w:proofErr w:type="spellEnd"/>
    <w:r w:rsidRPr="000E236A">
      <w:rPr>
        <w:rFonts w:cstheme="minorHAnsi"/>
      </w:rPr>
      <w:t xml:space="preserve"> </w:t>
    </w:r>
    <w:proofErr w:type="spellStart"/>
    <w:r w:rsidRPr="000E236A">
      <w:rPr>
        <w:rFonts w:cstheme="minorHAnsi"/>
      </w:rPr>
      <w:t>Visualized</w:t>
    </w:r>
    <w:proofErr w:type="spellEnd"/>
    <w:r w:rsidRPr="000E236A">
      <w:rPr>
        <w:rFonts w:cstheme="minorHAnsi"/>
      </w:rPr>
      <w:t xml:space="preserve"> </w:t>
    </w:r>
    <w:proofErr w:type="spellStart"/>
    <w:r w:rsidRPr="000E236A">
      <w:rPr>
        <w:rFonts w:cstheme="minorHAnsi"/>
      </w:rPr>
      <w:t>Experiments</w:t>
    </w:r>
    <w:proofErr w:type="spellEnd"/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</w:t>
    </w:r>
    <w:proofErr w:type="spellStart"/>
    <w:r w:rsidRPr="000E236A">
      <w:rPr>
        <w:rFonts w:cstheme="minorHAnsi"/>
      </w:rPr>
      <w:t>of</w:t>
    </w:r>
    <w:proofErr w:type="spellEnd"/>
    <w:r w:rsidRPr="000E236A">
      <w:rPr>
        <w:rFonts w:cstheme="minorHAnsi"/>
      </w:rPr>
      <w:t xml:space="preserve">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EE60D" w14:textId="77777777" w:rsidR="00283676" w:rsidRDefault="00283676">
      <w:r>
        <w:separator/>
      </w:r>
    </w:p>
    <w:p w14:paraId="128C3AA5" w14:textId="77777777" w:rsidR="00283676" w:rsidRDefault="00283676"/>
  </w:footnote>
  <w:footnote w:type="continuationSeparator" w:id="0">
    <w:p w14:paraId="6527C283" w14:textId="77777777" w:rsidR="00283676" w:rsidRDefault="00283676">
      <w:r>
        <w:continuationSeparator/>
      </w:r>
    </w:p>
    <w:p w14:paraId="415E0A09" w14:textId="77777777" w:rsidR="00283676" w:rsidRDefault="002836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Encabezado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8436420"/>
    <w:multiLevelType w:val="multilevel"/>
    <w:tmpl w:val="48A2F74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48A2F74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6"/>
  </w:num>
  <w:num w:numId="3" w16cid:durableId="157157113">
    <w:abstractNumId w:val="35"/>
  </w:num>
  <w:num w:numId="4" w16cid:durableId="94518384">
    <w:abstractNumId w:val="28"/>
  </w:num>
  <w:num w:numId="5" w16cid:durableId="209999702">
    <w:abstractNumId w:val="13"/>
  </w:num>
  <w:num w:numId="6" w16cid:durableId="1459685572">
    <w:abstractNumId w:val="31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2"/>
  </w:num>
  <w:num w:numId="25" w16cid:durableId="305820415">
    <w:abstractNumId w:val="12"/>
  </w:num>
  <w:num w:numId="26" w16cid:durableId="1024021112">
    <w:abstractNumId w:val="26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7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30"/>
  </w:num>
  <w:num w:numId="43" w16cid:durableId="77024263">
    <w:abstractNumId w:val="17"/>
  </w:num>
  <w:num w:numId="44" w16cid:durableId="1024093089">
    <w:abstractNumId w:val="24"/>
  </w:num>
  <w:num w:numId="45" w16cid:durableId="1760758581">
    <w:abstractNumId w:val="23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oberto Sanchez Cabrero">
    <w15:presenceInfo w15:providerId="AD" w15:userId="S::roberto.sanchez@uam.es::47117091-8df4-4abd-bddc-116ae8c2f73c"/>
  </w15:person>
  <w15:person w15:author="Sulakshana Karkala">
    <w15:presenceInfo w15:providerId="Windows Live" w15:userId="9d8dba8f46aa4e3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revisionView w:markup="0"/>
  <w:trackRevisions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1225"/>
    <w:rsid w:val="000033EF"/>
    <w:rsid w:val="00003438"/>
    <w:rsid w:val="00003C8B"/>
    <w:rsid w:val="000051DE"/>
    <w:rsid w:val="0000605D"/>
    <w:rsid w:val="00010DD0"/>
    <w:rsid w:val="00012342"/>
    <w:rsid w:val="0001266D"/>
    <w:rsid w:val="00012B08"/>
    <w:rsid w:val="00013862"/>
    <w:rsid w:val="00023E22"/>
    <w:rsid w:val="00024282"/>
    <w:rsid w:val="00024322"/>
    <w:rsid w:val="00025DE9"/>
    <w:rsid w:val="00030E10"/>
    <w:rsid w:val="000326C8"/>
    <w:rsid w:val="000326F7"/>
    <w:rsid w:val="0003279B"/>
    <w:rsid w:val="00037828"/>
    <w:rsid w:val="0004142D"/>
    <w:rsid w:val="00041B45"/>
    <w:rsid w:val="00043807"/>
    <w:rsid w:val="00045112"/>
    <w:rsid w:val="00053883"/>
    <w:rsid w:val="00055137"/>
    <w:rsid w:val="00067B44"/>
    <w:rsid w:val="00074929"/>
    <w:rsid w:val="00082157"/>
    <w:rsid w:val="00083792"/>
    <w:rsid w:val="00085F90"/>
    <w:rsid w:val="0008613B"/>
    <w:rsid w:val="00090BAC"/>
    <w:rsid w:val="0009624C"/>
    <w:rsid w:val="00096A69"/>
    <w:rsid w:val="000A097D"/>
    <w:rsid w:val="000A2498"/>
    <w:rsid w:val="000A2CC2"/>
    <w:rsid w:val="000A2DDD"/>
    <w:rsid w:val="000A624C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092"/>
    <w:rsid w:val="000E1C29"/>
    <w:rsid w:val="000E236A"/>
    <w:rsid w:val="000E5459"/>
    <w:rsid w:val="000E6166"/>
    <w:rsid w:val="000F05F6"/>
    <w:rsid w:val="000F0F14"/>
    <w:rsid w:val="000F1A61"/>
    <w:rsid w:val="000F326F"/>
    <w:rsid w:val="000F395A"/>
    <w:rsid w:val="000F48D6"/>
    <w:rsid w:val="001016BD"/>
    <w:rsid w:val="00102028"/>
    <w:rsid w:val="001026D1"/>
    <w:rsid w:val="00103566"/>
    <w:rsid w:val="001052C8"/>
    <w:rsid w:val="00105D63"/>
    <w:rsid w:val="00106F46"/>
    <w:rsid w:val="001115D1"/>
    <w:rsid w:val="00112C1B"/>
    <w:rsid w:val="00113F3E"/>
    <w:rsid w:val="001241A3"/>
    <w:rsid w:val="00125924"/>
    <w:rsid w:val="00126973"/>
    <w:rsid w:val="001302B1"/>
    <w:rsid w:val="0013319E"/>
    <w:rsid w:val="001331E3"/>
    <w:rsid w:val="00135714"/>
    <w:rsid w:val="00142D32"/>
    <w:rsid w:val="00143557"/>
    <w:rsid w:val="0014621A"/>
    <w:rsid w:val="001469E6"/>
    <w:rsid w:val="00151824"/>
    <w:rsid w:val="001528A5"/>
    <w:rsid w:val="00157D0D"/>
    <w:rsid w:val="00160970"/>
    <w:rsid w:val="00162D51"/>
    <w:rsid w:val="0016471F"/>
    <w:rsid w:val="00173EF8"/>
    <w:rsid w:val="00176D6F"/>
    <w:rsid w:val="00177B33"/>
    <w:rsid w:val="001819E3"/>
    <w:rsid w:val="00184EF9"/>
    <w:rsid w:val="00191A77"/>
    <w:rsid w:val="00194DBB"/>
    <w:rsid w:val="001956D2"/>
    <w:rsid w:val="0019607C"/>
    <w:rsid w:val="001A25CD"/>
    <w:rsid w:val="001A3141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26089"/>
    <w:rsid w:val="00232387"/>
    <w:rsid w:val="00233D3D"/>
    <w:rsid w:val="00240E3B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0D00"/>
    <w:rsid w:val="00273E52"/>
    <w:rsid w:val="002773BA"/>
    <w:rsid w:val="00277C90"/>
    <w:rsid w:val="00277F11"/>
    <w:rsid w:val="002809F5"/>
    <w:rsid w:val="002830D7"/>
    <w:rsid w:val="00283676"/>
    <w:rsid w:val="00283E3E"/>
    <w:rsid w:val="002851C5"/>
    <w:rsid w:val="00287206"/>
    <w:rsid w:val="00292508"/>
    <w:rsid w:val="002929B8"/>
    <w:rsid w:val="00294464"/>
    <w:rsid w:val="002A09E4"/>
    <w:rsid w:val="002A4588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0145"/>
    <w:rsid w:val="002D48BB"/>
    <w:rsid w:val="002D52A1"/>
    <w:rsid w:val="002E0005"/>
    <w:rsid w:val="002E180F"/>
    <w:rsid w:val="002E7521"/>
    <w:rsid w:val="002F0D42"/>
    <w:rsid w:val="002F3829"/>
    <w:rsid w:val="002F38CF"/>
    <w:rsid w:val="003024AE"/>
    <w:rsid w:val="003036C1"/>
    <w:rsid w:val="00305187"/>
    <w:rsid w:val="0030618C"/>
    <w:rsid w:val="0031082E"/>
    <w:rsid w:val="00311FBF"/>
    <w:rsid w:val="003138D4"/>
    <w:rsid w:val="003176C4"/>
    <w:rsid w:val="00320715"/>
    <w:rsid w:val="00322C71"/>
    <w:rsid w:val="00324139"/>
    <w:rsid w:val="00330494"/>
    <w:rsid w:val="00330F1B"/>
    <w:rsid w:val="003326AD"/>
    <w:rsid w:val="00333FA4"/>
    <w:rsid w:val="00334102"/>
    <w:rsid w:val="003355A8"/>
    <w:rsid w:val="00336C61"/>
    <w:rsid w:val="003374BD"/>
    <w:rsid w:val="0033767D"/>
    <w:rsid w:val="0034182F"/>
    <w:rsid w:val="00342D7B"/>
    <w:rsid w:val="00345DDC"/>
    <w:rsid w:val="0034684D"/>
    <w:rsid w:val="00347FE0"/>
    <w:rsid w:val="003513A5"/>
    <w:rsid w:val="00355D9B"/>
    <w:rsid w:val="00357FB7"/>
    <w:rsid w:val="00360F64"/>
    <w:rsid w:val="00363153"/>
    <w:rsid w:val="00364249"/>
    <w:rsid w:val="0036692E"/>
    <w:rsid w:val="003672FC"/>
    <w:rsid w:val="003754A7"/>
    <w:rsid w:val="00381DA5"/>
    <w:rsid w:val="0038502C"/>
    <w:rsid w:val="00386777"/>
    <w:rsid w:val="0039542B"/>
    <w:rsid w:val="00395684"/>
    <w:rsid w:val="003A1109"/>
    <w:rsid w:val="003A4729"/>
    <w:rsid w:val="003A49C2"/>
    <w:rsid w:val="003B00BE"/>
    <w:rsid w:val="003B0BCF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E7478"/>
    <w:rsid w:val="003F40D5"/>
    <w:rsid w:val="003F4B52"/>
    <w:rsid w:val="00401767"/>
    <w:rsid w:val="004034B6"/>
    <w:rsid w:val="004114EA"/>
    <w:rsid w:val="00414B4F"/>
    <w:rsid w:val="00415B8C"/>
    <w:rsid w:val="00420A1E"/>
    <w:rsid w:val="00421271"/>
    <w:rsid w:val="004232DB"/>
    <w:rsid w:val="00424F2C"/>
    <w:rsid w:val="00426350"/>
    <w:rsid w:val="00432663"/>
    <w:rsid w:val="00440FFA"/>
    <w:rsid w:val="00441895"/>
    <w:rsid w:val="004425EC"/>
    <w:rsid w:val="00443E8B"/>
    <w:rsid w:val="00450B27"/>
    <w:rsid w:val="00453116"/>
    <w:rsid w:val="00455510"/>
    <w:rsid w:val="00455638"/>
    <w:rsid w:val="004566CC"/>
    <w:rsid w:val="00456A5D"/>
    <w:rsid w:val="00457696"/>
    <w:rsid w:val="0046452A"/>
    <w:rsid w:val="00464D72"/>
    <w:rsid w:val="00464DE1"/>
    <w:rsid w:val="0047274C"/>
    <w:rsid w:val="00472752"/>
    <w:rsid w:val="0047306D"/>
    <w:rsid w:val="00473302"/>
    <w:rsid w:val="00473C27"/>
    <w:rsid w:val="00473E1C"/>
    <w:rsid w:val="004744D5"/>
    <w:rsid w:val="0048283A"/>
    <w:rsid w:val="00482D4C"/>
    <w:rsid w:val="00483E1B"/>
    <w:rsid w:val="004919B1"/>
    <w:rsid w:val="00491B01"/>
    <w:rsid w:val="00493A57"/>
    <w:rsid w:val="00495241"/>
    <w:rsid w:val="00495959"/>
    <w:rsid w:val="004A037F"/>
    <w:rsid w:val="004A72BD"/>
    <w:rsid w:val="004C1095"/>
    <w:rsid w:val="004C2DAD"/>
    <w:rsid w:val="004C410D"/>
    <w:rsid w:val="004C4A92"/>
    <w:rsid w:val="004C4FAE"/>
    <w:rsid w:val="004C6ED2"/>
    <w:rsid w:val="004D1E0E"/>
    <w:rsid w:val="004D4743"/>
    <w:rsid w:val="004D4A4F"/>
    <w:rsid w:val="004D57C0"/>
    <w:rsid w:val="004D5C8C"/>
    <w:rsid w:val="004E0C5A"/>
    <w:rsid w:val="004E2BE1"/>
    <w:rsid w:val="004E35F1"/>
    <w:rsid w:val="004E3F8E"/>
    <w:rsid w:val="004E4801"/>
    <w:rsid w:val="004E5008"/>
    <w:rsid w:val="004E66BC"/>
    <w:rsid w:val="004F664D"/>
    <w:rsid w:val="0051075A"/>
    <w:rsid w:val="00511F52"/>
    <w:rsid w:val="00513853"/>
    <w:rsid w:val="005150A3"/>
    <w:rsid w:val="005165C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524"/>
    <w:rsid w:val="00557116"/>
    <w:rsid w:val="0055763A"/>
    <w:rsid w:val="005611F3"/>
    <w:rsid w:val="00565757"/>
    <w:rsid w:val="00571E4F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16AE"/>
    <w:rsid w:val="005B4717"/>
    <w:rsid w:val="005B5B86"/>
    <w:rsid w:val="005B6859"/>
    <w:rsid w:val="005C2915"/>
    <w:rsid w:val="005C2F79"/>
    <w:rsid w:val="005C6D1E"/>
    <w:rsid w:val="005D0E9C"/>
    <w:rsid w:val="005D0F8B"/>
    <w:rsid w:val="005D36D8"/>
    <w:rsid w:val="005D41A8"/>
    <w:rsid w:val="005D6DF4"/>
    <w:rsid w:val="005D783F"/>
    <w:rsid w:val="005E27DD"/>
    <w:rsid w:val="005E2B7E"/>
    <w:rsid w:val="005E7DDF"/>
    <w:rsid w:val="005F0509"/>
    <w:rsid w:val="005F18A3"/>
    <w:rsid w:val="005F1ADF"/>
    <w:rsid w:val="00604177"/>
    <w:rsid w:val="00610552"/>
    <w:rsid w:val="00612B42"/>
    <w:rsid w:val="006130C5"/>
    <w:rsid w:val="0061333D"/>
    <w:rsid w:val="006137EC"/>
    <w:rsid w:val="00614C8C"/>
    <w:rsid w:val="00622BE8"/>
    <w:rsid w:val="006268D6"/>
    <w:rsid w:val="00626AF2"/>
    <w:rsid w:val="006314DF"/>
    <w:rsid w:val="006346FE"/>
    <w:rsid w:val="00637544"/>
    <w:rsid w:val="006402D4"/>
    <w:rsid w:val="006446A3"/>
    <w:rsid w:val="00645197"/>
    <w:rsid w:val="00645723"/>
    <w:rsid w:val="00645A61"/>
    <w:rsid w:val="00645B93"/>
    <w:rsid w:val="00646050"/>
    <w:rsid w:val="00652165"/>
    <w:rsid w:val="00652DE8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00AB"/>
    <w:rsid w:val="0067274F"/>
    <w:rsid w:val="00673548"/>
    <w:rsid w:val="006749B9"/>
    <w:rsid w:val="00674F32"/>
    <w:rsid w:val="006801B1"/>
    <w:rsid w:val="00680D82"/>
    <w:rsid w:val="00681C47"/>
    <w:rsid w:val="0069665E"/>
    <w:rsid w:val="006A0250"/>
    <w:rsid w:val="006A0AFD"/>
    <w:rsid w:val="006A14A2"/>
    <w:rsid w:val="006A1B4F"/>
    <w:rsid w:val="006A21CB"/>
    <w:rsid w:val="006A2325"/>
    <w:rsid w:val="006A6324"/>
    <w:rsid w:val="006B2573"/>
    <w:rsid w:val="006C08AE"/>
    <w:rsid w:val="006C0E87"/>
    <w:rsid w:val="006C1A3B"/>
    <w:rsid w:val="006C4093"/>
    <w:rsid w:val="006C7295"/>
    <w:rsid w:val="006D04EA"/>
    <w:rsid w:val="006D1F9B"/>
    <w:rsid w:val="006D3AC7"/>
    <w:rsid w:val="006D623D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4023"/>
    <w:rsid w:val="00736CF8"/>
    <w:rsid w:val="00743491"/>
    <w:rsid w:val="007458C6"/>
    <w:rsid w:val="00745D4B"/>
    <w:rsid w:val="00746865"/>
    <w:rsid w:val="007474E4"/>
    <w:rsid w:val="007548F3"/>
    <w:rsid w:val="00757334"/>
    <w:rsid w:val="007574EC"/>
    <w:rsid w:val="00763E51"/>
    <w:rsid w:val="0076691B"/>
    <w:rsid w:val="0077071A"/>
    <w:rsid w:val="00772380"/>
    <w:rsid w:val="00772548"/>
    <w:rsid w:val="00777388"/>
    <w:rsid w:val="007816A5"/>
    <w:rsid w:val="007829FC"/>
    <w:rsid w:val="00784A55"/>
    <w:rsid w:val="00785075"/>
    <w:rsid w:val="00790E8C"/>
    <w:rsid w:val="007938C2"/>
    <w:rsid w:val="007A149A"/>
    <w:rsid w:val="007A255A"/>
    <w:rsid w:val="007A4E1D"/>
    <w:rsid w:val="007B0FBB"/>
    <w:rsid w:val="007B2A5F"/>
    <w:rsid w:val="007B3E0E"/>
    <w:rsid w:val="007B72C5"/>
    <w:rsid w:val="007D4222"/>
    <w:rsid w:val="007D61A8"/>
    <w:rsid w:val="007D6BD8"/>
    <w:rsid w:val="007E534B"/>
    <w:rsid w:val="007E5829"/>
    <w:rsid w:val="007E58ED"/>
    <w:rsid w:val="007F48D4"/>
    <w:rsid w:val="00801DEF"/>
    <w:rsid w:val="00802635"/>
    <w:rsid w:val="00804C75"/>
    <w:rsid w:val="0080545F"/>
    <w:rsid w:val="00806B1B"/>
    <w:rsid w:val="00806BC9"/>
    <w:rsid w:val="008123C3"/>
    <w:rsid w:val="00812D4C"/>
    <w:rsid w:val="00816F53"/>
    <w:rsid w:val="00817D9F"/>
    <w:rsid w:val="0082008F"/>
    <w:rsid w:val="008229B3"/>
    <w:rsid w:val="00831E2A"/>
    <w:rsid w:val="00831FBF"/>
    <w:rsid w:val="00832FA5"/>
    <w:rsid w:val="00833C0A"/>
    <w:rsid w:val="00834D0F"/>
    <w:rsid w:val="0083566C"/>
    <w:rsid w:val="00836659"/>
    <w:rsid w:val="008373A7"/>
    <w:rsid w:val="0084496A"/>
    <w:rsid w:val="008459FC"/>
    <w:rsid w:val="008468F4"/>
    <w:rsid w:val="00846F1A"/>
    <w:rsid w:val="00847697"/>
    <w:rsid w:val="00851B3E"/>
    <w:rsid w:val="00851C4B"/>
    <w:rsid w:val="00853BE0"/>
    <w:rsid w:val="00854994"/>
    <w:rsid w:val="00860BC3"/>
    <w:rsid w:val="0086563B"/>
    <w:rsid w:val="008663E2"/>
    <w:rsid w:val="008672DA"/>
    <w:rsid w:val="00871F2E"/>
    <w:rsid w:val="00873D1A"/>
    <w:rsid w:val="00875BE8"/>
    <w:rsid w:val="00877B88"/>
    <w:rsid w:val="0088113B"/>
    <w:rsid w:val="0088622C"/>
    <w:rsid w:val="00894135"/>
    <w:rsid w:val="008A0177"/>
    <w:rsid w:val="008A1876"/>
    <w:rsid w:val="008A413E"/>
    <w:rsid w:val="008A7A3E"/>
    <w:rsid w:val="008B32AA"/>
    <w:rsid w:val="008C4B0F"/>
    <w:rsid w:val="008C642C"/>
    <w:rsid w:val="008D0E4A"/>
    <w:rsid w:val="008D2A6A"/>
    <w:rsid w:val="008D52FB"/>
    <w:rsid w:val="008D5443"/>
    <w:rsid w:val="008D58EC"/>
    <w:rsid w:val="008E0B54"/>
    <w:rsid w:val="008E582D"/>
    <w:rsid w:val="008E74F7"/>
    <w:rsid w:val="008F239E"/>
    <w:rsid w:val="008F3C55"/>
    <w:rsid w:val="008F7754"/>
    <w:rsid w:val="008F7D9A"/>
    <w:rsid w:val="0090117D"/>
    <w:rsid w:val="009055DD"/>
    <w:rsid w:val="00906EFB"/>
    <w:rsid w:val="0091140F"/>
    <w:rsid w:val="009114D8"/>
    <w:rsid w:val="009149A4"/>
    <w:rsid w:val="009155E1"/>
    <w:rsid w:val="009212DD"/>
    <w:rsid w:val="00921AB9"/>
    <w:rsid w:val="0092348D"/>
    <w:rsid w:val="009245D1"/>
    <w:rsid w:val="00927B12"/>
    <w:rsid w:val="009301B8"/>
    <w:rsid w:val="0093048B"/>
    <w:rsid w:val="0093096C"/>
    <w:rsid w:val="00931CC5"/>
    <w:rsid w:val="00931D78"/>
    <w:rsid w:val="0094068C"/>
    <w:rsid w:val="00941F06"/>
    <w:rsid w:val="009431F3"/>
    <w:rsid w:val="00947092"/>
    <w:rsid w:val="009470DC"/>
    <w:rsid w:val="009509BC"/>
    <w:rsid w:val="00951A8E"/>
    <w:rsid w:val="009538A4"/>
    <w:rsid w:val="00954870"/>
    <w:rsid w:val="00954BDD"/>
    <w:rsid w:val="00962168"/>
    <w:rsid w:val="009625B1"/>
    <w:rsid w:val="0096407A"/>
    <w:rsid w:val="00966F67"/>
    <w:rsid w:val="009670EA"/>
    <w:rsid w:val="00972992"/>
    <w:rsid w:val="009809C5"/>
    <w:rsid w:val="00981EFD"/>
    <w:rsid w:val="00985868"/>
    <w:rsid w:val="00985F44"/>
    <w:rsid w:val="00985FE6"/>
    <w:rsid w:val="00987081"/>
    <w:rsid w:val="00992857"/>
    <w:rsid w:val="00995E4D"/>
    <w:rsid w:val="00997611"/>
    <w:rsid w:val="009A0E7C"/>
    <w:rsid w:val="009A2C33"/>
    <w:rsid w:val="009A3CBD"/>
    <w:rsid w:val="009A5AC4"/>
    <w:rsid w:val="009B2183"/>
    <w:rsid w:val="009B3807"/>
    <w:rsid w:val="009B4EE3"/>
    <w:rsid w:val="009B671E"/>
    <w:rsid w:val="009C041E"/>
    <w:rsid w:val="009C1662"/>
    <w:rsid w:val="009C2062"/>
    <w:rsid w:val="009C7B9A"/>
    <w:rsid w:val="009D21B9"/>
    <w:rsid w:val="009D6858"/>
    <w:rsid w:val="009E4241"/>
    <w:rsid w:val="009E7BDA"/>
    <w:rsid w:val="009F0554"/>
    <w:rsid w:val="009F23C2"/>
    <w:rsid w:val="009F2740"/>
    <w:rsid w:val="009F356C"/>
    <w:rsid w:val="009F3954"/>
    <w:rsid w:val="009F51F2"/>
    <w:rsid w:val="00A07468"/>
    <w:rsid w:val="00A13CC3"/>
    <w:rsid w:val="00A164F5"/>
    <w:rsid w:val="00A20DA8"/>
    <w:rsid w:val="00A218EC"/>
    <w:rsid w:val="00A26E7D"/>
    <w:rsid w:val="00A310D7"/>
    <w:rsid w:val="00A3138F"/>
    <w:rsid w:val="00A319BE"/>
    <w:rsid w:val="00A31F9A"/>
    <w:rsid w:val="00A32B47"/>
    <w:rsid w:val="00A34F76"/>
    <w:rsid w:val="00A40760"/>
    <w:rsid w:val="00A40E64"/>
    <w:rsid w:val="00A4233A"/>
    <w:rsid w:val="00A44EFB"/>
    <w:rsid w:val="00A50DAE"/>
    <w:rsid w:val="00A5213D"/>
    <w:rsid w:val="00A5222C"/>
    <w:rsid w:val="00A60320"/>
    <w:rsid w:val="00A60A7F"/>
    <w:rsid w:val="00A622CC"/>
    <w:rsid w:val="00A64D8E"/>
    <w:rsid w:val="00A71931"/>
    <w:rsid w:val="00A72FC5"/>
    <w:rsid w:val="00A730E3"/>
    <w:rsid w:val="00A73E55"/>
    <w:rsid w:val="00A762D0"/>
    <w:rsid w:val="00A76C59"/>
    <w:rsid w:val="00A77CF6"/>
    <w:rsid w:val="00A8164D"/>
    <w:rsid w:val="00A84BA8"/>
    <w:rsid w:val="00A84C50"/>
    <w:rsid w:val="00A86014"/>
    <w:rsid w:val="00A91283"/>
    <w:rsid w:val="00A92648"/>
    <w:rsid w:val="00A92A50"/>
    <w:rsid w:val="00A92F0C"/>
    <w:rsid w:val="00A95749"/>
    <w:rsid w:val="00A97A0E"/>
    <w:rsid w:val="00A97C57"/>
    <w:rsid w:val="00AA132F"/>
    <w:rsid w:val="00AA2236"/>
    <w:rsid w:val="00AB3338"/>
    <w:rsid w:val="00AB3DDC"/>
    <w:rsid w:val="00AB4915"/>
    <w:rsid w:val="00AC16C3"/>
    <w:rsid w:val="00AC597A"/>
    <w:rsid w:val="00AC5EF4"/>
    <w:rsid w:val="00AC63FC"/>
    <w:rsid w:val="00AD3B12"/>
    <w:rsid w:val="00AD3B41"/>
    <w:rsid w:val="00AD4D43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513D"/>
    <w:rsid w:val="00B07A3B"/>
    <w:rsid w:val="00B13941"/>
    <w:rsid w:val="00B26EF6"/>
    <w:rsid w:val="00B33E59"/>
    <w:rsid w:val="00B340A8"/>
    <w:rsid w:val="00B3428E"/>
    <w:rsid w:val="00B36993"/>
    <w:rsid w:val="00B40E12"/>
    <w:rsid w:val="00B435B8"/>
    <w:rsid w:val="00B4499C"/>
    <w:rsid w:val="00B5116D"/>
    <w:rsid w:val="00B51870"/>
    <w:rsid w:val="00B51BFA"/>
    <w:rsid w:val="00B534BA"/>
    <w:rsid w:val="00B55310"/>
    <w:rsid w:val="00B60C44"/>
    <w:rsid w:val="00B60E0A"/>
    <w:rsid w:val="00B6201D"/>
    <w:rsid w:val="00B653B7"/>
    <w:rsid w:val="00B66A14"/>
    <w:rsid w:val="00B70C5C"/>
    <w:rsid w:val="00B7250F"/>
    <w:rsid w:val="00B807E5"/>
    <w:rsid w:val="00B847A0"/>
    <w:rsid w:val="00B87BC5"/>
    <w:rsid w:val="00B87D12"/>
    <w:rsid w:val="00BA0371"/>
    <w:rsid w:val="00BA2EF5"/>
    <w:rsid w:val="00BB31A4"/>
    <w:rsid w:val="00BC01E5"/>
    <w:rsid w:val="00BC11DF"/>
    <w:rsid w:val="00BC3B7A"/>
    <w:rsid w:val="00BC3F28"/>
    <w:rsid w:val="00BC6DA7"/>
    <w:rsid w:val="00BC7E90"/>
    <w:rsid w:val="00BD4346"/>
    <w:rsid w:val="00BD57C5"/>
    <w:rsid w:val="00BE051D"/>
    <w:rsid w:val="00BE5EEA"/>
    <w:rsid w:val="00BE756D"/>
    <w:rsid w:val="00BF2674"/>
    <w:rsid w:val="00BF2B34"/>
    <w:rsid w:val="00BF3754"/>
    <w:rsid w:val="00C00F3F"/>
    <w:rsid w:val="00C035C7"/>
    <w:rsid w:val="00C037C0"/>
    <w:rsid w:val="00C058AE"/>
    <w:rsid w:val="00C06284"/>
    <w:rsid w:val="00C069E6"/>
    <w:rsid w:val="00C1078D"/>
    <w:rsid w:val="00C12062"/>
    <w:rsid w:val="00C2620F"/>
    <w:rsid w:val="00C34F4C"/>
    <w:rsid w:val="00C37202"/>
    <w:rsid w:val="00C4168E"/>
    <w:rsid w:val="00C428F1"/>
    <w:rsid w:val="00C45729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E25"/>
    <w:rsid w:val="00C96FC6"/>
    <w:rsid w:val="00C97188"/>
    <w:rsid w:val="00C97B11"/>
    <w:rsid w:val="00CA5CBC"/>
    <w:rsid w:val="00CA5F26"/>
    <w:rsid w:val="00CB039A"/>
    <w:rsid w:val="00CB0B79"/>
    <w:rsid w:val="00CB41FC"/>
    <w:rsid w:val="00CB559A"/>
    <w:rsid w:val="00CB5DE5"/>
    <w:rsid w:val="00CC0C58"/>
    <w:rsid w:val="00CC1850"/>
    <w:rsid w:val="00CC29BF"/>
    <w:rsid w:val="00CC3848"/>
    <w:rsid w:val="00CC52BE"/>
    <w:rsid w:val="00CD0A9E"/>
    <w:rsid w:val="00CD200C"/>
    <w:rsid w:val="00CD515D"/>
    <w:rsid w:val="00CD63B8"/>
    <w:rsid w:val="00CD7F92"/>
    <w:rsid w:val="00CE0665"/>
    <w:rsid w:val="00CE10F2"/>
    <w:rsid w:val="00CE4904"/>
    <w:rsid w:val="00CE4E9F"/>
    <w:rsid w:val="00CE696A"/>
    <w:rsid w:val="00CF2130"/>
    <w:rsid w:val="00CF22F6"/>
    <w:rsid w:val="00CF6158"/>
    <w:rsid w:val="00CF6830"/>
    <w:rsid w:val="00CF771C"/>
    <w:rsid w:val="00D00EF4"/>
    <w:rsid w:val="00D02711"/>
    <w:rsid w:val="00D05C05"/>
    <w:rsid w:val="00D103FE"/>
    <w:rsid w:val="00D10BFA"/>
    <w:rsid w:val="00D10F00"/>
    <w:rsid w:val="00D13549"/>
    <w:rsid w:val="00D150D8"/>
    <w:rsid w:val="00D203D0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47FEC"/>
    <w:rsid w:val="00D5169F"/>
    <w:rsid w:val="00D53725"/>
    <w:rsid w:val="00D55903"/>
    <w:rsid w:val="00D55AEE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4902"/>
    <w:rsid w:val="00D87F73"/>
    <w:rsid w:val="00D95C4C"/>
    <w:rsid w:val="00DA117F"/>
    <w:rsid w:val="00DA17FB"/>
    <w:rsid w:val="00DB0809"/>
    <w:rsid w:val="00DB16A4"/>
    <w:rsid w:val="00DB1A80"/>
    <w:rsid w:val="00DB3580"/>
    <w:rsid w:val="00DB3A63"/>
    <w:rsid w:val="00DB7EBA"/>
    <w:rsid w:val="00DC058D"/>
    <w:rsid w:val="00DC0F13"/>
    <w:rsid w:val="00DC1E10"/>
    <w:rsid w:val="00DC2504"/>
    <w:rsid w:val="00DC311D"/>
    <w:rsid w:val="00DC33CB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4DD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26E1"/>
    <w:rsid w:val="00E355EE"/>
    <w:rsid w:val="00E35FB3"/>
    <w:rsid w:val="00E37C68"/>
    <w:rsid w:val="00E427DC"/>
    <w:rsid w:val="00E42D03"/>
    <w:rsid w:val="00E44C46"/>
    <w:rsid w:val="00E52902"/>
    <w:rsid w:val="00E54173"/>
    <w:rsid w:val="00E55496"/>
    <w:rsid w:val="00E61418"/>
    <w:rsid w:val="00E65758"/>
    <w:rsid w:val="00E662CA"/>
    <w:rsid w:val="00E72E8A"/>
    <w:rsid w:val="00E8076C"/>
    <w:rsid w:val="00E82045"/>
    <w:rsid w:val="00E83476"/>
    <w:rsid w:val="00E83EBC"/>
    <w:rsid w:val="00E86E4B"/>
    <w:rsid w:val="00E87DA4"/>
    <w:rsid w:val="00E94286"/>
    <w:rsid w:val="00EA15F6"/>
    <w:rsid w:val="00EA20E5"/>
    <w:rsid w:val="00EA2756"/>
    <w:rsid w:val="00EA341C"/>
    <w:rsid w:val="00EA4B94"/>
    <w:rsid w:val="00EA60D4"/>
    <w:rsid w:val="00EB2853"/>
    <w:rsid w:val="00EB3CE1"/>
    <w:rsid w:val="00EB4E89"/>
    <w:rsid w:val="00EC098C"/>
    <w:rsid w:val="00EC1ACD"/>
    <w:rsid w:val="00EC3C46"/>
    <w:rsid w:val="00EC69FF"/>
    <w:rsid w:val="00ED00F1"/>
    <w:rsid w:val="00ED0BD4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05E7"/>
    <w:rsid w:val="00F0293A"/>
    <w:rsid w:val="00F045D1"/>
    <w:rsid w:val="00F04E9E"/>
    <w:rsid w:val="00F065A3"/>
    <w:rsid w:val="00F10CF8"/>
    <w:rsid w:val="00F10FAD"/>
    <w:rsid w:val="00F128A4"/>
    <w:rsid w:val="00F12E2D"/>
    <w:rsid w:val="00F146E3"/>
    <w:rsid w:val="00F153F4"/>
    <w:rsid w:val="00F17D1F"/>
    <w:rsid w:val="00F22F5E"/>
    <w:rsid w:val="00F3061E"/>
    <w:rsid w:val="00F3322E"/>
    <w:rsid w:val="00F339C0"/>
    <w:rsid w:val="00F35094"/>
    <w:rsid w:val="00F35B29"/>
    <w:rsid w:val="00F35EF0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95FE6"/>
    <w:rsid w:val="00FA1A9D"/>
    <w:rsid w:val="00FA1CDE"/>
    <w:rsid w:val="00FA532D"/>
    <w:rsid w:val="00FA7A79"/>
    <w:rsid w:val="00FA7D51"/>
    <w:rsid w:val="00FB1C35"/>
    <w:rsid w:val="00FB3077"/>
    <w:rsid w:val="00FC1958"/>
    <w:rsid w:val="00FC4E7D"/>
    <w:rsid w:val="00FC5752"/>
    <w:rsid w:val="00FD00B1"/>
    <w:rsid w:val="00FD0D72"/>
    <w:rsid w:val="00FD1497"/>
    <w:rsid w:val="00FD5B0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Ttulo1">
    <w:name w:val="heading 1"/>
    <w:basedOn w:val="Normal"/>
    <w:next w:val="Normal"/>
    <w:link w:val="Ttulo1C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Ttulo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i/>
    </w:rPr>
  </w:style>
  <w:style w:type="paragraph" w:styleId="Sangradetextonormal">
    <w:name w:val="Body Text Indent"/>
    <w:basedOn w:val="Normal"/>
    <w:link w:val="SangradetextonormalCar"/>
    <w:rsid w:val="00D103FE"/>
    <w:pPr>
      <w:ind w:left="360"/>
      <w:jc w:val="both"/>
    </w:pPr>
  </w:style>
  <w:style w:type="paragraph" w:styleId="Sangra2detindependiente">
    <w:name w:val="Body Text Indent 2"/>
    <w:basedOn w:val="Normal"/>
    <w:rsid w:val="00D103FE"/>
    <w:pPr>
      <w:ind w:left="720"/>
      <w:jc w:val="both"/>
    </w:pPr>
  </w:style>
  <w:style w:type="paragraph" w:styleId="Encabezado">
    <w:name w:val="header"/>
    <w:basedOn w:val="Normal"/>
    <w:pPr>
      <w:tabs>
        <w:tab w:val="center" w:pos="4320"/>
        <w:tab w:val="right" w:pos="8640"/>
      </w:tabs>
    </w:pPr>
  </w:style>
  <w:style w:type="paragraph" w:styleId="Textoindependiente2">
    <w:name w:val="Body Text 2"/>
    <w:basedOn w:val="Normal"/>
    <w:rPr>
      <w:sz w:val="32"/>
      <w:lang w:eastAsia="zh-TW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Textoindependiente3Car">
    <w:name w:val="Texto independiente 3 Car"/>
    <w:link w:val="Textoindependiente3"/>
    <w:uiPriority w:val="99"/>
    <w:semiHidden/>
    <w:rsid w:val="008D58EC"/>
    <w:rPr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7D1CA5"/>
    <w:rPr>
      <w:sz w:val="24"/>
    </w:rPr>
  </w:style>
  <w:style w:type="character" w:styleId="Hipervnculo">
    <w:name w:val="Hyperlink"/>
    <w:uiPriority w:val="99"/>
    <w:unhideWhenUsed/>
    <w:rsid w:val="002B38EA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Textodeglobo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Fuentedeprrafopredeter"/>
    <w:rsid w:val="007D5B83"/>
  </w:style>
  <w:style w:type="character" w:styleId="Ttulodellibro">
    <w:name w:val="Book Title"/>
    <w:basedOn w:val="Fuentedeprrafopredeter"/>
    <w:qFormat/>
    <w:rsid w:val="00D103FE"/>
    <w:rPr>
      <w:rFonts w:ascii="Calibri" w:hAnsi="Calibri"/>
      <w:b/>
      <w:bCs/>
      <w:i/>
      <w:iCs/>
      <w:spacing w:val="5"/>
    </w:rPr>
  </w:style>
  <w:style w:type="character" w:styleId="nf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Refdecomentario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unhideWhenUsed/>
    <w:rsid w:val="004060E5"/>
    <w:rPr>
      <w:lang w:val="x-none" w:eastAsia="x-none"/>
    </w:rPr>
  </w:style>
  <w:style w:type="character" w:customStyle="1" w:styleId="TextocomentarioCar">
    <w:name w:val="Texto comentario Car"/>
    <w:link w:val="Textocomentario"/>
    <w:uiPriority w:val="99"/>
    <w:rsid w:val="004060E5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060E5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4060E5"/>
    <w:rPr>
      <w:b/>
      <w:bCs/>
      <w:sz w:val="24"/>
      <w:szCs w:val="24"/>
    </w:rPr>
  </w:style>
  <w:style w:type="character" w:styleId="Nmerodepgina">
    <w:name w:val="page number"/>
    <w:basedOn w:val="Fuentedeprrafopredeter"/>
    <w:rsid w:val="00985F44"/>
  </w:style>
  <w:style w:type="paragraph" w:styleId="Prrafodelista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n">
    <w:name w:val="Revision"/>
    <w:hidden/>
    <w:semiHidden/>
    <w:rsid w:val="002D52A1"/>
  </w:style>
  <w:style w:type="character" w:styleId="Mencinsinresolver">
    <w:name w:val="Unresolved Mention"/>
    <w:basedOn w:val="Fuentedeprrafopredeter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Sinlista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Fuentedeprrafopredeter"/>
    <w:uiPriority w:val="1"/>
    <w:qFormat/>
    <w:rsid w:val="004E0C5A"/>
    <w:rPr>
      <w:rFonts w:asciiTheme="minorHAnsi" w:hAnsiTheme="minorHAnsi"/>
      <w:b/>
      <w:sz w:val="32"/>
    </w:rPr>
  </w:style>
  <w:style w:type="character" w:styleId="Textodelmarcadordeposicin">
    <w:name w:val="Placeholder Text"/>
    <w:basedOn w:val="Fuentedeprrafopredeter"/>
    <w:semiHidden/>
    <w:rsid w:val="004E0C5A"/>
    <w:rPr>
      <w:color w:val="808080"/>
    </w:rPr>
  </w:style>
  <w:style w:type="character" w:customStyle="1" w:styleId="QuestionAnswer">
    <w:name w:val="QuestionAnswer"/>
    <w:basedOn w:val="Fuentedeprrafopredeter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Fuentedeprrafopredeter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Fuentedeprrafopredeter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Ttulo1Car">
    <w:name w:val="Título 1 Car"/>
    <w:basedOn w:val="Fuentedeprrafopredeter"/>
    <w:link w:val="Ttulo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Fuentedeprrafopredeter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rsid w:val="00D103FE"/>
    <w:rPr>
      <w:rFonts w:ascii="Calibri" w:hAnsi="Calibri"/>
      <w:i/>
      <w:sz w:val="24"/>
    </w:rPr>
  </w:style>
  <w:style w:type="character" w:customStyle="1" w:styleId="SangradetextonormalCar">
    <w:name w:val="Sangría de texto normal Car"/>
    <w:basedOn w:val="Fuentedeprrafopredeter"/>
    <w:link w:val="Sangradetextonormal"/>
    <w:rsid w:val="00D103FE"/>
    <w:rPr>
      <w:rFonts w:asciiTheme="minorHAnsi" w:hAnsiTheme="minorHAnsi"/>
      <w:sz w:val="24"/>
    </w:rPr>
  </w:style>
  <w:style w:type="character" w:styleId="Textoennegrita">
    <w:name w:val="Strong"/>
    <w:basedOn w:val="Fuentedeprrafopredeter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424F2C"/>
    <w:rPr>
      <w:rFonts w:cs="Calibri"/>
      <w:color w:val="7030A0"/>
      <w:lang w:val="en-GB"/>
    </w:rPr>
  </w:style>
  <w:style w:type="character" w:customStyle="1" w:styleId="NarrationChar">
    <w:name w:val="Narration Char"/>
    <w:basedOn w:val="Fuentedeprrafopredeter"/>
    <w:link w:val="Narration"/>
    <w:rsid w:val="00424F2C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424F2C"/>
    <w:rPr>
      <w:rFonts w:cs="Calibri"/>
    </w:rPr>
  </w:style>
  <w:style w:type="character" w:customStyle="1" w:styleId="ShotDescriptionChar">
    <w:name w:val="Shot Description Char"/>
    <w:basedOn w:val="Fuentedeprrafopredeter"/>
    <w:link w:val="ShotDescription"/>
    <w:rsid w:val="00424F2C"/>
    <w:rPr>
      <w:rFonts w:ascii="Calibri" w:hAnsi="Calibri" w:cs="Calibri"/>
    </w:rPr>
  </w:style>
  <w:style w:type="paragraph" w:customStyle="1" w:styleId="TemplateNarration">
    <w:name w:val="Template Narration"/>
    <w:basedOn w:val="Prrafodelista"/>
    <w:rsid w:val="00424F2C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Prrafodelista"/>
    <w:qFormat/>
    <w:rsid w:val="00424F2C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37688" TargetMode="Externa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76C5C" w:rsidP="00C76C5C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宋体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2195B"/>
    <w:rsid w:val="000300AB"/>
    <w:rsid w:val="00031997"/>
    <w:rsid w:val="00070497"/>
    <w:rsid w:val="00071F6C"/>
    <w:rsid w:val="00072A3D"/>
    <w:rsid w:val="00077BDA"/>
    <w:rsid w:val="00094D84"/>
    <w:rsid w:val="000A097D"/>
    <w:rsid w:val="000C2304"/>
    <w:rsid w:val="000E1092"/>
    <w:rsid w:val="00102028"/>
    <w:rsid w:val="0010269D"/>
    <w:rsid w:val="00113F3E"/>
    <w:rsid w:val="001241A3"/>
    <w:rsid w:val="00142D32"/>
    <w:rsid w:val="00186680"/>
    <w:rsid w:val="001B39BB"/>
    <w:rsid w:val="001B439B"/>
    <w:rsid w:val="001E3A3D"/>
    <w:rsid w:val="001F6C86"/>
    <w:rsid w:val="002452FD"/>
    <w:rsid w:val="002470A6"/>
    <w:rsid w:val="00251E04"/>
    <w:rsid w:val="00257C3C"/>
    <w:rsid w:val="0027616B"/>
    <w:rsid w:val="00287B01"/>
    <w:rsid w:val="002E180F"/>
    <w:rsid w:val="002F6418"/>
    <w:rsid w:val="002F76E2"/>
    <w:rsid w:val="00334264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4E66BC"/>
    <w:rsid w:val="0051075A"/>
    <w:rsid w:val="00510F54"/>
    <w:rsid w:val="0054238C"/>
    <w:rsid w:val="00542F31"/>
    <w:rsid w:val="005611F3"/>
    <w:rsid w:val="00565A22"/>
    <w:rsid w:val="0057429F"/>
    <w:rsid w:val="005950B3"/>
    <w:rsid w:val="005B24C0"/>
    <w:rsid w:val="00627CAF"/>
    <w:rsid w:val="00672E6F"/>
    <w:rsid w:val="00691751"/>
    <w:rsid w:val="006A568E"/>
    <w:rsid w:val="006A7088"/>
    <w:rsid w:val="006B2B83"/>
    <w:rsid w:val="006D623D"/>
    <w:rsid w:val="00706CE8"/>
    <w:rsid w:val="00716A63"/>
    <w:rsid w:val="00741C3F"/>
    <w:rsid w:val="00753425"/>
    <w:rsid w:val="007571D3"/>
    <w:rsid w:val="007575BF"/>
    <w:rsid w:val="0077793F"/>
    <w:rsid w:val="00792E1F"/>
    <w:rsid w:val="007B72C5"/>
    <w:rsid w:val="007F1F0B"/>
    <w:rsid w:val="00801C92"/>
    <w:rsid w:val="0082008F"/>
    <w:rsid w:val="00886687"/>
    <w:rsid w:val="008A06BD"/>
    <w:rsid w:val="008E296E"/>
    <w:rsid w:val="008F498E"/>
    <w:rsid w:val="009333F9"/>
    <w:rsid w:val="00937B16"/>
    <w:rsid w:val="009670EA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95749"/>
    <w:rsid w:val="00AC597A"/>
    <w:rsid w:val="00AE1BA8"/>
    <w:rsid w:val="00AE42DD"/>
    <w:rsid w:val="00B04933"/>
    <w:rsid w:val="00B1083B"/>
    <w:rsid w:val="00B60C44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96DD0"/>
    <w:rsid w:val="00CB5D71"/>
    <w:rsid w:val="00CB754D"/>
    <w:rsid w:val="00CE0665"/>
    <w:rsid w:val="00CE402E"/>
    <w:rsid w:val="00CF6F92"/>
    <w:rsid w:val="00D10D3E"/>
    <w:rsid w:val="00D12DDA"/>
    <w:rsid w:val="00D203D0"/>
    <w:rsid w:val="00D25AF9"/>
    <w:rsid w:val="00D42EDE"/>
    <w:rsid w:val="00D55903"/>
    <w:rsid w:val="00D75ED4"/>
    <w:rsid w:val="00DA10A3"/>
    <w:rsid w:val="00DA55E8"/>
    <w:rsid w:val="00DD00B2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D0BD4"/>
    <w:rsid w:val="00EF5E67"/>
    <w:rsid w:val="00EF7781"/>
    <w:rsid w:val="00F05EC7"/>
    <w:rsid w:val="00F11BF9"/>
    <w:rsid w:val="00F14E3A"/>
    <w:rsid w:val="00F339C0"/>
    <w:rsid w:val="00F35B29"/>
    <w:rsid w:val="00F4535C"/>
    <w:rsid w:val="00F7561F"/>
    <w:rsid w:val="00F93B93"/>
    <w:rsid w:val="00FB3077"/>
    <w:rsid w:val="00FD1D0C"/>
    <w:rsid w:val="00FD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semiHidden/>
    <w:rsid w:val="00C76C5C"/>
    <w:rPr>
      <w:color w:val="808080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12</Pages>
  <Words>3384</Words>
  <Characters>27077</Characters>
  <Application>Microsoft Office Word</Application>
  <DocSecurity>0</DocSecurity>
  <Lines>225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30401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Roberto Sanchez Cabrero</cp:lastModifiedBy>
  <cp:revision>257</cp:revision>
  <dcterms:created xsi:type="dcterms:W3CDTF">2025-01-20T00:16:00Z</dcterms:created>
  <dcterms:modified xsi:type="dcterms:W3CDTF">2025-08-22T12:59:00Z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