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0E6F45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8313B">
        <w:rPr>
          <w:rFonts w:eastAsia="Times New Roman" w:cstheme="minorHAnsi"/>
          <w:b/>
        </w:rPr>
        <w:t>68631</w:t>
      </w:r>
    </w:p>
    <w:p w14:paraId="2F6924E5" w14:textId="5BFCD92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8313B">
        <w:rPr>
          <w:rFonts w:eastAsia="Times New Roman" w:cstheme="minorHAnsi"/>
          <w:b/>
        </w:rPr>
        <w:t>Debopriya Sadhukhan</w:t>
      </w:r>
    </w:p>
    <w:p w14:paraId="6FB9233B" w14:textId="118D06E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8313B" w:rsidRPr="00BF3833">
          <w:rPr>
            <w:rStyle w:val="Hyperlink"/>
            <w:rFonts w:eastAsia="Times New Roman" w:cstheme="minorHAnsi"/>
            <w:b/>
          </w:rPr>
          <w:t>https://review.jove.com/account/file-uploader?src=20932503</w:t>
        </w:r>
      </w:hyperlink>
      <w:r w:rsidR="0048313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649E518E" w14:textId="77777777" w:rsidR="0048313B" w:rsidRPr="004D1215" w:rsidRDefault="004E0C5A" w:rsidP="0048313B">
      <w:r w:rsidRPr="00B07A3B">
        <w:rPr>
          <w:rFonts w:eastAsia="Times New Roman" w:cstheme="minorHAnsi"/>
          <w:b/>
          <w:sz w:val="32"/>
          <w:szCs w:val="32"/>
        </w:rPr>
        <w:t>Title:</w:t>
      </w:r>
      <w:r w:rsidRPr="00B07A3B">
        <w:rPr>
          <w:rFonts w:eastAsia="Times New Roman" w:cstheme="minorHAnsi"/>
          <w:b/>
        </w:rPr>
        <w:t xml:space="preserve"> </w:t>
      </w:r>
      <w:r w:rsidR="0048313B" w:rsidRPr="0048313B">
        <w:rPr>
          <w:b/>
          <w:bCs/>
          <w:sz w:val="32"/>
          <w:szCs w:val="32"/>
        </w:rPr>
        <w:t>Optimized Minimally Invasive Transscleral Subretinal Injection Technique in Mouse</w:t>
      </w:r>
    </w:p>
    <w:p w14:paraId="30BC7CCC" w14:textId="28AB95EB"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50F518A2" w14:textId="77777777" w:rsidR="0048313B" w:rsidRPr="004D1215" w:rsidRDefault="0048313B" w:rsidP="0048313B">
      <w:pPr>
        <w:rPr>
          <w:vertAlign w:val="superscript"/>
        </w:rPr>
      </w:pPr>
      <w:r w:rsidRPr="004D1215">
        <w:t>Lauren Y. Cao</w:t>
      </w:r>
      <w:r w:rsidRPr="004D1215">
        <w:rPr>
          <w:vertAlign w:val="superscript"/>
        </w:rPr>
        <w:t>1</w:t>
      </w:r>
      <w:r w:rsidRPr="004D1215">
        <w:t>, Lindsey A. Chew</w:t>
      </w:r>
      <w:r w:rsidRPr="004D1215">
        <w:rPr>
          <w:vertAlign w:val="superscript"/>
        </w:rPr>
        <w:t>1,2</w:t>
      </w:r>
      <w:r w:rsidRPr="004D1215">
        <w:t>, Stella Finkelstein</w:t>
      </w:r>
      <w:r w:rsidRPr="004D1215">
        <w:rPr>
          <w:vertAlign w:val="superscript"/>
        </w:rPr>
        <w:t>1</w:t>
      </w:r>
      <w:r w:rsidRPr="004D1215">
        <w:t>, Josh Amason</w:t>
      </w:r>
      <w:r w:rsidRPr="004D1215">
        <w:rPr>
          <w:vertAlign w:val="superscript"/>
        </w:rPr>
        <w:t>1</w:t>
      </w:r>
      <w:r w:rsidRPr="004D1215">
        <w:t>, Sushil K. Dubey</w:t>
      </w:r>
      <w:r w:rsidRPr="004D1215">
        <w:rPr>
          <w:vertAlign w:val="superscript"/>
        </w:rPr>
        <w:t>1</w:t>
      </w:r>
      <w:r w:rsidRPr="004D1215">
        <w:t>, Edward Flynn</w:t>
      </w:r>
      <w:r w:rsidRPr="004D1215">
        <w:rPr>
          <w:vertAlign w:val="superscript"/>
        </w:rPr>
        <w:t>1</w:t>
      </w:r>
      <w:r w:rsidRPr="004D1215">
        <w:t>, Vadim Y. Arshavsky</w:t>
      </w:r>
      <w:r w:rsidRPr="004D1215">
        <w:rPr>
          <w:vertAlign w:val="superscript"/>
        </w:rPr>
        <w:t>1</w:t>
      </w:r>
      <w:r w:rsidRPr="004D1215">
        <w:t>, Catherine Bowes Rickman</w:t>
      </w:r>
      <w:r w:rsidRPr="004D1215">
        <w:rPr>
          <w:vertAlign w:val="superscript"/>
        </w:rPr>
        <w:t>1,2</w:t>
      </w:r>
      <w:r w:rsidRPr="004D1215">
        <w:t>, Oleg Alekseev</w:t>
      </w:r>
      <w:r w:rsidRPr="004D1215">
        <w:rPr>
          <w:vertAlign w:val="superscript"/>
        </w:rPr>
        <w:t>1</w:t>
      </w:r>
    </w:p>
    <w:p w14:paraId="65BED458" w14:textId="77777777" w:rsidR="0048313B" w:rsidRPr="004D1215" w:rsidRDefault="0048313B" w:rsidP="0048313B"/>
    <w:p w14:paraId="64E51779" w14:textId="637E65A3" w:rsidR="0048313B" w:rsidRPr="004D1215" w:rsidRDefault="0048313B" w:rsidP="0048313B">
      <w:r w:rsidRPr="004D1215">
        <w:rPr>
          <w:vertAlign w:val="superscript"/>
        </w:rPr>
        <w:t>1</w:t>
      </w:r>
      <w:r w:rsidRPr="004D1215">
        <w:t>Department of Ophthalmology, Duke University School of Medicine </w:t>
      </w:r>
    </w:p>
    <w:p w14:paraId="74A3CDA1" w14:textId="7727544A" w:rsidR="00D6314B" w:rsidRDefault="0048313B" w:rsidP="0048313B">
      <w:pPr>
        <w:outlineLvl w:val="0"/>
      </w:pPr>
      <w:r w:rsidRPr="004D1215">
        <w:rPr>
          <w:vertAlign w:val="superscript"/>
        </w:rPr>
        <w:t>2</w:t>
      </w:r>
      <w:r w:rsidRPr="004D1215">
        <w:t>Department of Cell Biology, Duke University School of Medicine</w:t>
      </w:r>
    </w:p>
    <w:p w14:paraId="1EC926CF" w14:textId="77777777" w:rsidR="0048313B" w:rsidRPr="00B07A3B" w:rsidRDefault="0048313B" w:rsidP="0048313B">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75F0CEAE" w:rsidR="00D6314B" w:rsidRPr="00B07A3B" w:rsidRDefault="0048313B" w:rsidP="004E0C5A">
      <w:pPr>
        <w:outlineLvl w:val="0"/>
        <w:rPr>
          <w:rFonts w:eastAsia="Times New Roman" w:cstheme="minorHAnsi"/>
        </w:rPr>
      </w:pPr>
      <w:r w:rsidRPr="004D1215">
        <w:t>Oleg Alekseev</w:t>
      </w:r>
      <w:r w:rsidRPr="004D1215">
        <w:tab/>
      </w:r>
      <w:r w:rsidRPr="004D1215">
        <w:tab/>
      </w:r>
      <w:r w:rsidRPr="004D1215">
        <w:tab/>
        <w:t>(oleg.alekseev@duke.edu)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DBD13BC" w14:textId="77777777" w:rsidR="0048313B" w:rsidRPr="004D1215" w:rsidRDefault="0048313B" w:rsidP="0048313B">
      <w:r w:rsidRPr="004D1215">
        <w:t>Lauren Y. Cao</w:t>
      </w:r>
      <w:r w:rsidRPr="004D1215">
        <w:tab/>
      </w:r>
      <w:r w:rsidRPr="004D1215">
        <w:tab/>
      </w:r>
      <w:r w:rsidRPr="004D1215">
        <w:tab/>
        <w:t>(lauren.cao@duke.edu)</w:t>
      </w:r>
    </w:p>
    <w:p w14:paraId="09AB148D" w14:textId="77777777" w:rsidR="0048313B" w:rsidRPr="004D1215" w:rsidRDefault="0048313B" w:rsidP="0048313B">
      <w:r w:rsidRPr="004D1215">
        <w:t>Lindsey A. Chew</w:t>
      </w:r>
      <w:r w:rsidRPr="004D1215">
        <w:tab/>
      </w:r>
      <w:r w:rsidRPr="004D1215">
        <w:tab/>
        <w:t>(lindsey.chew@duke.edu)</w:t>
      </w:r>
    </w:p>
    <w:p w14:paraId="03402571" w14:textId="77777777" w:rsidR="0048313B" w:rsidRPr="004D1215" w:rsidRDefault="0048313B" w:rsidP="0048313B">
      <w:r w:rsidRPr="004D1215">
        <w:t>Stella Finkelstein</w:t>
      </w:r>
      <w:r w:rsidRPr="004D1215">
        <w:tab/>
      </w:r>
      <w:r w:rsidRPr="004D1215">
        <w:tab/>
        <w:t>(stella.finkelstein@duke.edu)</w:t>
      </w:r>
    </w:p>
    <w:p w14:paraId="4EE906B7" w14:textId="77777777" w:rsidR="0048313B" w:rsidRPr="004D1215" w:rsidRDefault="0048313B" w:rsidP="0048313B">
      <w:r w:rsidRPr="004D1215">
        <w:t>Josh Amason</w:t>
      </w:r>
      <w:r w:rsidRPr="004D1215">
        <w:tab/>
      </w:r>
      <w:r w:rsidRPr="004D1215">
        <w:tab/>
      </w:r>
      <w:r w:rsidRPr="004D1215">
        <w:tab/>
        <w:t>(joshua.amason@duke.edu)</w:t>
      </w:r>
    </w:p>
    <w:p w14:paraId="5CB369D5" w14:textId="77777777" w:rsidR="0048313B" w:rsidRPr="004D1215" w:rsidRDefault="0048313B" w:rsidP="0048313B">
      <w:r w:rsidRPr="004D1215">
        <w:t>Sushil K. Dubey</w:t>
      </w:r>
      <w:r w:rsidRPr="004D1215">
        <w:tab/>
      </w:r>
      <w:r w:rsidRPr="004D1215">
        <w:tab/>
        <w:t>(sushil.dubey@duke.edu)</w:t>
      </w:r>
    </w:p>
    <w:p w14:paraId="69EFE891" w14:textId="77777777" w:rsidR="0048313B" w:rsidRPr="004D1215" w:rsidRDefault="0048313B" w:rsidP="0048313B">
      <w:r w:rsidRPr="004D1215">
        <w:t>Edward Flynn</w:t>
      </w:r>
      <w:r w:rsidRPr="004D1215">
        <w:tab/>
      </w:r>
      <w:r w:rsidRPr="004D1215">
        <w:tab/>
      </w:r>
      <w:r w:rsidRPr="004D1215">
        <w:tab/>
        <w:t>(edward.flynn@duke.edu)</w:t>
      </w:r>
    </w:p>
    <w:p w14:paraId="33B9FADD" w14:textId="77777777" w:rsidR="0048313B" w:rsidRPr="004D1215" w:rsidRDefault="0048313B" w:rsidP="0048313B">
      <w:pPr>
        <w:rPr>
          <w:vertAlign w:val="subscript"/>
        </w:rPr>
      </w:pPr>
      <w:r w:rsidRPr="004D1215">
        <w:t>Vadim Y. Arshavsky</w:t>
      </w:r>
      <w:r w:rsidRPr="004D1215">
        <w:tab/>
      </w:r>
      <w:r w:rsidRPr="004D1215">
        <w:tab/>
        <w:t>(vadim.arshavsky@duke.edu)</w:t>
      </w:r>
    </w:p>
    <w:p w14:paraId="6F84F159" w14:textId="00D9B141" w:rsidR="003B5E26" w:rsidRPr="00B07A3B" w:rsidRDefault="0048313B" w:rsidP="0048313B">
      <w:pPr>
        <w:outlineLvl w:val="0"/>
        <w:rPr>
          <w:rFonts w:cstheme="minorHAnsi"/>
          <w:b/>
          <w:sz w:val="22"/>
          <w:szCs w:val="22"/>
        </w:rPr>
      </w:pPr>
      <w:r w:rsidRPr="004D1215">
        <w:t>Catherine Bowes Rickman</w:t>
      </w:r>
      <w:r w:rsidRPr="004D1215">
        <w:tab/>
        <w:t>(bowes007@duke.edu)</w:t>
      </w:r>
    </w:p>
    <w:p w14:paraId="5A2BE33C" w14:textId="5F5DC343" w:rsidR="001E230F" w:rsidRPr="00B07A3B" w:rsidRDefault="0048313B" w:rsidP="009A0E7C">
      <w:pPr>
        <w:outlineLvl w:val="0"/>
        <w:rPr>
          <w:rFonts w:cstheme="minorHAnsi"/>
          <w:b/>
          <w:sz w:val="22"/>
          <w:szCs w:val="22"/>
        </w:rPr>
      </w:pPr>
      <w:r w:rsidRPr="004D1215">
        <w:t>Oleg Alekseev</w:t>
      </w:r>
      <w:r w:rsidRPr="004D1215">
        <w:tab/>
      </w:r>
      <w:r w:rsidRPr="004D1215">
        <w:tab/>
      </w:r>
      <w:r w:rsidRPr="004D1215">
        <w:tab/>
        <w:t>(oleg.alekseev@duke.edu)</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9EA4E8B"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56BCD" w:rsidRPr="00615116">
        <w:rPr>
          <w:rFonts w:eastAsia="Times New Roman" w:cstheme="minorHAnsi"/>
          <w:b/>
          <w:bCs/>
          <w:color w:val="auto"/>
        </w:rPr>
        <w:t>Yes</w:t>
      </w:r>
      <w:r w:rsidRPr="00F56BCD">
        <w:rPr>
          <w:rFonts w:eastAsia="Times New Roman" w:cstheme="minorHAnsi"/>
          <w:color w:val="EE0000"/>
        </w:rPr>
        <w:t xml:space="preserve">  </w:t>
      </w:r>
    </w:p>
    <w:p w14:paraId="204F5795" w14:textId="019101FE" w:rsidR="005F1ADF" w:rsidRDefault="00615116" w:rsidP="005F1ADF">
      <w:pPr>
        <w:spacing w:before="120"/>
        <w:ind w:left="720"/>
        <w:rPr>
          <w:rFonts w:eastAsia="Times New Roman" w:cstheme="minorHAnsi"/>
          <w:b/>
        </w:rPr>
      </w:pPr>
      <w:r>
        <w:rPr>
          <w:rFonts w:eastAsia="Times New Roman" w:cstheme="minorHAnsi"/>
        </w:rPr>
        <w:t>C</w:t>
      </w:r>
      <w:r w:rsidR="005F1ADF" w:rsidRPr="00B07A3B">
        <w:rPr>
          <w:rFonts w:eastAsia="Times New Roman" w:cstheme="minorHAnsi"/>
        </w:rPr>
        <w:t>an you record movies/images using your own microscope camera?</w:t>
      </w:r>
    </w:p>
    <w:p w14:paraId="60C034C5" w14:textId="12830112" w:rsidR="009A2C33" w:rsidRPr="004F41A6" w:rsidRDefault="00F56BCD" w:rsidP="004F41A6">
      <w:pPr>
        <w:spacing w:before="60"/>
        <w:ind w:left="720"/>
        <w:rPr>
          <w:rFonts w:eastAsia="Times New Roman" w:cstheme="minorHAnsi"/>
          <w:b/>
          <w:color w:val="EE0000"/>
        </w:rPr>
      </w:pPr>
      <w:r w:rsidRPr="00615116">
        <w:rPr>
          <w:rFonts w:eastAsia="Times New Roman" w:cstheme="minorHAnsi"/>
          <w:b/>
          <w:bCs/>
          <w:color w:val="auto"/>
        </w:rPr>
        <w:t>No</w:t>
      </w:r>
      <w:r w:rsidR="005F1ADF" w:rsidRPr="00F56BCD">
        <w:rPr>
          <w:rFonts w:eastAsia="Times New Roman" w:cstheme="minorHAnsi"/>
          <w:b/>
          <w:color w:val="EE0000"/>
        </w:rPr>
        <w:t xml:space="preserve">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69EA518B" w:rsidR="005F1ADF" w:rsidRPr="004F41A6" w:rsidRDefault="00484CB7" w:rsidP="005F1ADF">
      <w:pPr>
        <w:spacing w:before="60"/>
        <w:ind w:left="720"/>
        <w:rPr>
          <w:rFonts w:eastAsia="Times New Roman" w:cstheme="minorHAnsi"/>
          <w:b/>
          <w:bCs/>
          <w:color w:val="auto"/>
        </w:rPr>
      </w:pPr>
      <w:proofErr w:type="spellStart"/>
      <w:r w:rsidRPr="004F41A6">
        <w:rPr>
          <w:rFonts w:eastAsia="Times New Roman" w:cstheme="minorHAnsi"/>
          <w:b/>
          <w:bCs/>
          <w:color w:val="auto"/>
        </w:rPr>
        <w:t>Stemi</w:t>
      </w:r>
      <w:proofErr w:type="spellEnd"/>
      <w:r w:rsidRPr="004F41A6">
        <w:rPr>
          <w:rFonts w:eastAsia="Times New Roman" w:cstheme="minorHAnsi"/>
          <w:b/>
          <w:bCs/>
          <w:color w:val="auto"/>
        </w:rPr>
        <w:t xml:space="preserve"> 2000-C</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4E7C3E85" w14:textId="2C071844" w:rsidR="00A13CC3" w:rsidRDefault="00687847" w:rsidP="00687847">
      <w:pPr>
        <w:spacing w:before="120"/>
        <w:ind w:left="720"/>
        <w:rPr>
          <w:rFonts w:eastAsia="Times New Roman" w:cstheme="minorHAnsi"/>
          <w:bCs/>
          <w:color w:val="auto"/>
        </w:rPr>
      </w:pPr>
      <w:r w:rsidRPr="004F41A6">
        <w:rPr>
          <w:rFonts w:eastAsia="Times New Roman" w:cstheme="minorHAnsi"/>
          <w:bCs/>
          <w:color w:val="auto"/>
        </w:rPr>
        <w:t>2.2.1, 2.3.1</w:t>
      </w:r>
      <w:r w:rsidR="0045144C" w:rsidRPr="004F41A6">
        <w:rPr>
          <w:rFonts w:eastAsia="Times New Roman" w:cstheme="minorHAnsi"/>
          <w:bCs/>
          <w:color w:val="auto"/>
        </w:rPr>
        <w:t>,</w:t>
      </w:r>
      <w:r w:rsidRPr="004F41A6">
        <w:rPr>
          <w:rFonts w:eastAsia="Times New Roman" w:cstheme="minorHAnsi"/>
          <w:bCs/>
          <w:color w:val="auto"/>
        </w:rPr>
        <w:t xml:space="preserve"> 2.6.2, 2.6.3, 2.7.1, 2.7.2, 2.7.3, 2.8.1, 2.8.2, 2.9.1, 2.10.1, 3.1.1, 3.2.1, 3.3.1, 3.4.1, 3.5</w:t>
      </w:r>
      <w:proofErr w:type="gramStart"/>
      <w:r w:rsidRPr="004F41A6">
        <w:rPr>
          <w:rFonts w:eastAsia="Times New Roman" w:cstheme="minorHAnsi"/>
          <w:bCs/>
          <w:color w:val="auto"/>
        </w:rPr>
        <w:t>.1</w:t>
      </w:r>
      <w:proofErr w:type="gramEnd"/>
    </w:p>
    <w:p w14:paraId="25A26FFB" w14:textId="77777777" w:rsidR="004F41A6" w:rsidRPr="004F41A6" w:rsidRDefault="004F41A6" w:rsidP="00687847">
      <w:pPr>
        <w:spacing w:before="120"/>
        <w:ind w:left="720"/>
        <w:rPr>
          <w:rFonts w:eastAsia="Times New Roman" w:cstheme="minorHAnsi"/>
          <w:bCs/>
          <w:color w:val="auto"/>
        </w:rPr>
      </w:pPr>
    </w:p>
    <w:p w14:paraId="4B20EAF0" w14:textId="17AF5B7C" w:rsidR="005F1ADF" w:rsidRPr="004F41A6" w:rsidRDefault="005F1ADF" w:rsidP="005F1ADF">
      <w:pPr>
        <w:spacing w:before="120"/>
        <w:ind w:left="216" w:hanging="216"/>
        <w:rPr>
          <w:rFonts w:eastAsia="Times New Roman" w:cstheme="minorHAnsi"/>
          <w:color w:val="auto"/>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56BCD" w:rsidRPr="004F41A6">
        <w:rPr>
          <w:rFonts w:eastAsia="Times New Roman" w:cstheme="minorHAnsi"/>
          <w:b/>
          <w:bCs/>
          <w:color w:val="auto"/>
        </w:rPr>
        <w:t>No</w:t>
      </w:r>
    </w:p>
    <w:p w14:paraId="3073BEE2" w14:textId="54AC89FA"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3447CA89" w14:textId="5D4DC98E" w:rsidR="00D75084" w:rsidRDefault="009A2C33" w:rsidP="004F41A6">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F56BCD" w:rsidRPr="004F41A6">
        <w:rPr>
          <w:rFonts w:eastAsia="Times New Roman" w:cstheme="minorHAnsi"/>
          <w:b/>
          <w:bCs/>
          <w:color w:val="auto"/>
        </w:rPr>
        <w:t>No</w:t>
      </w:r>
    </w:p>
    <w:p w14:paraId="4436EEC5" w14:textId="77777777" w:rsidR="004F41A6" w:rsidRDefault="004F41A6" w:rsidP="004F41A6">
      <w:pPr>
        <w:spacing w:before="120"/>
        <w:rPr>
          <w:rFonts w:eastAsia="Times New Roman" w:cstheme="minorHAnsi"/>
          <w:b/>
          <w:bCs/>
        </w:rPr>
      </w:pPr>
    </w:p>
    <w:p w14:paraId="716F1417" w14:textId="77777777" w:rsidR="004F41A6" w:rsidRPr="004F41A6" w:rsidRDefault="004F41A6" w:rsidP="004F41A6">
      <w:pPr>
        <w:spacing w:before="120"/>
        <w:rPr>
          <w:rFonts w:eastAsia="Times New Roman" w:cstheme="minorHAnsi"/>
          <w:b/>
          <w:bCs/>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407D4D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8313B">
        <w:rPr>
          <w:rFonts w:cstheme="minorHAnsi"/>
          <w:bCs/>
          <w:sz w:val="22"/>
          <w:szCs w:val="22"/>
        </w:rPr>
        <w:t>17</w:t>
      </w:r>
    </w:p>
    <w:p w14:paraId="5AAC9C6C" w14:textId="76ADDAB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8313B">
        <w:rPr>
          <w:rFonts w:cstheme="minorHAnsi"/>
          <w:bCs/>
          <w:sz w:val="22"/>
          <w:szCs w:val="22"/>
        </w:rPr>
        <w:t>23</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5AA49A91" w14:textId="262B0B64" w:rsidR="00615116" w:rsidRPr="00615116" w:rsidRDefault="009A06CC" w:rsidP="00615116">
      <w:pPr>
        <w:pStyle w:val="ListParagraph"/>
        <w:numPr>
          <w:ilvl w:val="1"/>
          <w:numId w:val="3"/>
        </w:numPr>
        <w:spacing w:before="120" w:after="240"/>
        <w:contextualSpacing w:val="0"/>
        <w:rPr>
          <w:rFonts w:eastAsia="Times New Roman" w:cstheme="minorHAnsi"/>
          <w:b/>
          <w:bCs/>
          <w:color w:val="EE0000"/>
        </w:rPr>
      </w:pPr>
      <w:r w:rsidRPr="00E51E57">
        <w:rPr>
          <w:rStyle w:val="AuthorName"/>
          <w:rFonts w:asciiTheme="minorHAnsi" w:eastAsia="Times" w:hAnsiTheme="minorHAnsi" w:cstheme="minorHAnsi"/>
          <w:color w:val="auto"/>
        </w:rPr>
        <w:t>Oleg Alekseev</w:t>
      </w:r>
      <w:r w:rsidR="00927B12" w:rsidRPr="00E51E57">
        <w:rPr>
          <w:rStyle w:val="AuthorName"/>
          <w:rFonts w:asciiTheme="minorHAnsi" w:eastAsia="Times" w:hAnsiTheme="minorHAnsi" w:cstheme="minorHAnsi"/>
          <w:color w:val="auto"/>
        </w:rPr>
        <w:t>:</w:t>
      </w:r>
      <w:r w:rsidR="005A33C6" w:rsidRPr="00E51E57">
        <w:rPr>
          <w:rFonts w:cstheme="minorHAnsi"/>
          <w:color w:val="auto"/>
        </w:rPr>
        <w:t xml:space="preserve"> </w:t>
      </w:r>
      <w:r w:rsidR="00A64672" w:rsidRPr="00E51E57">
        <w:rPr>
          <w:rFonts w:cstheme="minorHAnsi"/>
          <w:color w:val="auto"/>
        </w:rPr>
        <w:t xml:space="preserve">Subretinal injections are </w:t>
      </w:r>
      <w:r w:rsidR="008C76B0" w:rsidRPr="00E51E57">
        <w:rPr>
          <w:rFonts w:cstheme="minorHAnsi"/>
          <w:color w:val="auto"/>
        </w:rPr>
        <w:t xml:space="preserve">an </w:t>
      </w:r>
      <w:r w:rsidR="00A64672" w:rsidRPr="00E51E57">
        <w:rPr>
          <w:rFonts w:cstheme="minorHAnsi"/>
          <w:color w:val="auto"/>
        </w:rPr>
        <w:t xml:space="preserve">important tool for </w:t>
      </w:r>
      <w:r w:rsidR="008C76B0" w:rsidRPr="00E51E57">
        <w:rPr>
          <w:rFonts w:eastAsia="Times New Roman" w:cstheme="minorHAnsi"/>
          <w:color w:val="auto"/>
        </w:rPr>
        <w:t>preclinical investigations of therapies for inherited retinal diseases.</w:t>
      </w:r>
      <w:r w:rsidR="008C76B0" w:rsidRPr="00E51E57">
        <w:rPr>
          <w:rFonts w:cstheme="minorHAnsi"/>
          <w:color w:val="auto"/>
        </w:rPr>
        <w:t xml:space="preserve"> In this video, w</w:t>
      </w:r>
      <w:r w:rsidR="008C76B0" w:rsidRPr="00E51E57">
        <w:rPr>
          <w:rFonts w:eastAsia="Times New Roman" w:cstheme="minorHAnsi"/>
          <w:color w:val="auto"/>
        </w:rPr>
        <w:t>e are demonstrating an optimized minimally invasive subretinal injection technique in mice.</w:t>
      </w:r>
    </w:p>
    <w:p w14:paraId="3DB7C82D" w14:textId="2B4D12DB" w:rsidR="00615116" w:rsidRPr="00615116" w:rsidRDefault="00615116" w:rsidP="00615116">
      <w:pPr>
        <w:pStyle w:val="ListParagraph"/>
        <w:numPr>
          <w:ilvl w:val="2"/>
          <w:numId w:val="3"/>
        </w:numPr>
        <w:spacing w:before="120" w:after="240"/>
        <w:contextualSpacing w:val="0"/>
        <w:rPr>
          <w:rStyle w:val="AuthorName"/>
          <w:rFonts w:asciiTheme="minorHAnsi" w:eastAsia="Times" w:hAnsiTheme="minorHAnsi" w:cstheme="minorHAnsi"/>
          <w:b w:val="0"/>
          <w:bCs/>
          <w:color w:val="auto"/>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15116">
        <w:rPr>
          <w:rStyle w:val="AuthorName"/>
          <w:rFonts w:asciiTheme="minorHAnsi" w:eastAsia="Times" w:hAnsiTheme="minorHAnsi" w:cstheme="minorHAnsi"/>
          <w:b w:val="0"/>
          <w:bCs/>
          <w:i/>
          <w:iCs/>
          <w:color w:val="3333CC"/>
          <w:u w:val="none"/>
        </w:rPr>
        <w:t>Suggested B-roll: 3.2.1, 3.3.1.</w:t>
      </w:r>
    </w:p>
    <w:p w14:paraId="7089D76E" w14:textId="77777777" w:rsidR="00615116" w:rsidRPr="00615116" w:rsidRDefault="00615116" w:rsidP="00615116">
      <w:pPr>
        <w:pStyle w:val="ListParagraph"/>
        <w:spacing w:before="120" w:after="240"/>
        <w:ind w:left="1627"/>
        <w:contextualSpacing w:val="0"/>
        <w:rPr>
          <w:rFonts w:eastAsia="Times New Roman" w:cstheme="minorHAnsi"/>
          <w:bCs/>
          <w:color w:val="auto"/>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6B8A1EB9" w:rsidR="00D75084" w:rsidRPr="00615116" w:rsidRDefault="00F06BAA" w:rsidP="00B807E5">
      <w:pPr>
        <w:pStyle w:val="ListParagraph"/>
        <w:numPr>
          <w:ilvl w:val="1"/>
          <w:numId w:val="3"/>
        </w:numPr>
        <w:spacing w:before="120"/>
        <w:contextualSpacing w:val="0"/>
        <w:rPr>
          <w:rFonts w:eastAsia="Times New Roman" w:cstheme="minorHAnsi"/>
        </w:rPr>
      </w:pPr>
      <w:r w:rsidRPr="00615116">
        <w:rPr>
          <w:rFonts w:ascii="Calibri" w:hAnsi="Calibri" w:cstheme="minorHAnsi"/>
          <w:b/>
          <w:color w:val="auto"/>
          <w:u w:val="single"/>
        </w:rPr>
        <w:t>Lindsey</w:t>
      </w:r>
      <w:r w:rsidR="00AA581C" w:rsidRPr="00615116">
        <w:rPr>
          <w:rFonts w:ascii="Calibri" w:hAnsi="Calibri" w:cstheme="minorHAnsi"/>
          <w:b/>
          <w:color w:val="auto"/>
          <w:u w:val="single"/>
        </w:rPr>
        <w:t xml:space="preserve"> Chew</w:t>
      </w:r>
      <w:r w:rsidR="00D75084" w:rsidRPr="00615116">
        <w:rPr>
          <w:rFonts w:eastAsia="Times New Roman" w:cstheme="minorHAnsi"/>
          <w:b/>
          <w:bCs/>
          <w:color w:val="auto"/>
          <w:u w:val="single"/>
        </w:rPr>
        <w:t>:</w:t>
      </w:r>
      <w:r w:rsidR="00D75084" w:rsidRPr="00615116">
        <w:rPr>
          <w:rFonts w:eastAsia="Times New Roman" w:cstheme="minorHAnsi"/>
          <w:color w:val="auto"/>
        </w:rPr>
        <w:t xml:space="preserve"> </w:t>
      </w:r>
      <w:r w:rsidR="00AA581C" w:rsidRPr="00615116">
        <w:rPr>
          <w:rFonts w:cstheme="minorHAnsi"/>
          <w:color w:val="auto"/>
        </w:rPr>
        <w:t>Transscleral subretinal injection</w:t>
      </w:r>
      <w:r w:rsidR="00F86BA4" w:rsidRPr="00615116">
        <w:rPr>
          <w:rFonts w:cstheme="minorHAnsi"/>
          <w:color w:val="auto"/>
        </w:rPr>
        <w:t>s</w:t>
      </w:r>
      <w:r w:rsidR="00AA581C" w:rsidRPr="00615116">
        <w:rPr>
          <w:rFonts w:cstheme="minorHAnsi"/>
          <w:color w:val="auto"/>
        </w:rPr>
        <w:t xml:space="preserve"> </w:t>
      </w:r>
      <w:r w:rsidR="00F86BA4" w:rsidRPr="00615116">
        <w:rPr>
          <w:rFonts w:cstheme="minorHAnsi"/>
          <w:color w:val="auto"/>
        </w:rPr>
        <w:t>are</w:t>
      </w:r>
      <w:r w:rsidR="00AA581C" w:rsidRPr="00615116">
        <w:rPr>
          <w:rFonts w:cstheme="minorHAnsi"/>
          <w:color w:val="auto"/>
        </w:rPr>
        <w:t xml:space="preserve"> an excellent way to deliver material to photoreceptors and RPE. However, </w:t>
      </w:r>
      <w:r w:rsidR="00DE6A64" w:rsidRPr="00615116">
        <w:rPr>
          <w:rFonts w:cstheme="minorHAnsi"/>
          <w:color w:val="auto"/>
        </w:rPr>
        <w:t xml:space="preserve">this technique is </w:t>
      </w:r>
      <w:r w:rsidR="00AA581C" w:rsidRPr="00615116">
        <w:rPr>
          <w:rFonts w:cstheme="minorHAnsi"/>
          <w:color w:val="auto"/>
        </w:rPr>
        <w:t>technical</w:t>
      </w:r>
      <w:r w:rsidR="00DE6A64" w:rsidRPr="00615116">
        <w:rPr>
          <w:rFonts w:cstheme="minorHAnsi"/>
          <w:color w:val="auto"/>
        </w:rPr>
        <w:t xml:space="preserve">ly challenging, which </w:t>
      </w:r>
      <w:r w:rsidR="00615116">
        <w:rPr>
          <w:rFonts w:cstheme="minorHAnsi"/>
          <w:color w:val="auto"/>
        </w:rPr>
        <w:t>calls</w:t>
      </w:r>
      <w:r w:rsidR="00DE6A64" w:rsidRPr="00615116">
        <w:rPr>
          <w:rFonts w:cstheme="minorHAnsi"/>
          <w:color w:val="auto"/>
        </w:rPr>
        <w:t xml:space="preserve"> for developing an optimized protocol to increase </w:t>
      </w:r>
      <w:r w:rsidR="00AA581C" w:rsidRPr="00615116">
        <w:rPr>
          <w:rFonts w:cstheme="minorHAnsi"/>
          <w:color w:val="auto"/>
        </w:rPr>
        <w:t xml:space="preserve">its </w:t>
      </w:r>
      <w:r w:rsidR="004C109B" w:rsidRPr="00615116">
        <w:rPr>
          <w:rFonts w:cstheme="minorHAnsi"/>
          <w:color w:val="auto"/>
        </w:rPr>
        <w:t xml:space="preserve">reproducibility and </w:t>
      </w:r>
      <w:r w:rsidR="00AA581C" w:rsidRPr="00615116">
        <w:rPr>
          <w:rFonts w:cstheme="minorHAnsi"/>
          <w:color w:val="auto"/>
        </w:rPr>
        <w:t>accessibility.</w:t>
      </w:r>
    </w:p>
    <w:p w14:paraId="360E5D14" w14:textId="6444A978" w:rsidR="00615116" w:rsidRPr="00D75084" w:rsidRDefault="00615116" w:rsidP="00615116">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15116">
        <w:rPr>
          <w:rStyle w:val="AuthorName"/>
          <w:rFonts w:asciiTheme="minorHAnsi" w:eastAsia="Times" w:hAnsiTheme="minorHAnsi" w:cstheme="minorHAnsi"/>
          <w:b w:val="0"/>
          <w:bCs/>
          <w:i/>
          <w:iCs/>
          <w:color w:val="3333CC"/>
          <w:u w:val="none"/>
        </w:rPr>
        <w:t>Suggested B-roll:</w:t>
      </w:r>
      <w:r w:rsidR="004F41A6">
        <w:rPr>
          <w:rStyle w:val="AuthorName"/>
          <w:rFonts w:asciiTheme="minorHAnsi" w:eastAsia="Times" w:hAnsiTheme="minorHAnsi" w:cstheme="minorHAnsi"/>
          <w:b w:val="0"/>
          <w:bCs/>
          <w:i/>
          <w:iCs/>
          <w:color w:val="3333CC"/>
          <w:u w:val="none"/>
        </w:rPr>
        <w:t xml:space="preserve"> LAB MEDIA: Figure 1B (for the second sentence)</w:t>
      </w:r>
    </w:p>
    <w:p w14:paraId="7D53E431" w14:textId="77777777" w:rsidR="0071156C" w:rsidRPr="00AF3977" w:rsidRDefault="0071156C" w:rsidP="007D61A8">
      <w:pPr>
        <w:rPr>
          <w:rFonts w:eastAsia="Times New Roman" w:cstheme="minorHAnsi"/>
          <w:b/>
          <w:bCs/>
        </w:rPr>
      </w:pPr>
    </w:p>
    <w:p w14:paraId="72246629" w14:textId="77777777" w:rsidR="00D50928" w:rsidRDefault="00D50928" w:rsidP="007D61A8">
      <w:pPr>
        <w:rPr>
          <w:rFonts w:cstheme="minorHAnsi"/>
          <w:color w:val="000000"/>
          <w:shd w:val="clear" w:color="auto" w:fill="FFFFFF"/>
        </w:rPr>
      </w:pPr>
    </w:p>
    <w:p w14:paraId="18C04A67" w14:textId="7847B62A"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0C1525E6" w:rsidR="00333FA4" w:rsidRPr="00615116" w:rsidRDefault="009A06CC" w:rsidP="00333FA4">
      <w:pPr>
        <w:pStyle w:val="ListParagraph"/>
        <w:numPr>
          <w:ilvl w:val="1"/>
          <w:numId w:val="3"/>
        </w:numPr>
        <w:spacing w:before="120"/>
        <w:contextualSpacing w:val="0"/>
        <w:rPr>
          <w:rFonts w:eastAsia="Times New Roman" w:cstheme="minorHAnsi"/>
          <w:color w:val="EE0000"/>
        </w:rPr>
      </w:pPr>
      <w:r w:rsidRPr="00615116">
        <w:rPr>
          <w:rStyle w:val="AuthorName"/>
          <w:rFonts w:asciiTheme="minorHAnsi" w:eastAsia="Times" w:hAnsiTheme="minorHAnsi" w:cstheme="minorHAnsi" w:hint="eastAsia"/>
          <w:color w:val="auto"/>
        </w:rPr>
        <w:t>Lauren Cao</w:t>
      </w:r>
      <w:r w:rsidR="00333FA4" w:rsidRPr="00615116">
        <w:rPr>
          <w:rFonts w:eastAsia="Times New Roman" w:cstheme="minorHAnsi"/>
          <w:b/>
          <w:bCs/>
          <w:color w:val="auto"/>
          <w:u w:val="single"/>
        </w:rPr>
        <w:t>:</w:t>
      </w:r>
      <w:r w:rsidR="00333FA4" w:rsidRPr="00615116">
        <w:rPr>
          <w:rFonts w:eastAsia="Times New Roman" w:cstheme="minorHAnsi"/>
          <w:color w:val="auto"/>
        </w:rPr>
        <w:t xml:space="preserve"> </w:t>
      </w:r>
      <w:r w:rsidR="00687847" w:rsidRPr="00615116">
        <w:rPr>
          <w:color w:val="auto"/>
        </w:rPr>
        <w:t>Our</w:t>
      </w:r>
      <w:r w:rsidR="00337CBF" w:rsidRPr="00615116">
        <w:rPr>
          <w:color w:val="auto"/>
        </w:rPr>
        <w:t xml:space="preserve"> improvements include the development of a mouse eyelid speculum, preoperative administration of atropine, creation of a pinpoint sclerotomy using a diamond knife, and optimization of needle size and injection approach.</w:t>
      </w:r>
    </w:p>
    <w:p w14:paraId="38D55CF9" w14:textId="006EB51D" w:rsidR="00615116" w:rsidRPr="009A06CC" w:rsidRDefault="00615116" w:rsidP="00615116">
      <w:pPr>
        <w:pStyle w:val="ListParagraph"/>
        <w:numPr>
          <w:ilvl w:val="2"/>
          <w:numId w:val="3"/>
        </w:numPr>
        <w:spacing w:before="120"/>
        <w:contextualSpacing w:val="0"/>
        <w:rPr>
          <w:rFonts w:eastAsia="Times New Roman" w:cstheme="minorHAnsi"/>
          <w:color w:val="EE0000"/>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4F41A6">
        <w:rPr>
          <w:rStyle w:val="AuthorName"/>
          <w:rFonts w:asciiTheme="minorHAnsi" w:eastAsia="Times" w:hAnsiTheme="minorHAnsi" w:cstheme="minorHAnsi"/>
          <w:b w:val="0"/>
          <w:bCs/>
          <w:u w:val="none"/>
        </w:rPr>
        <w:t xml:space="preserve"> </w:t>
      </w:r>
      <w:r w:rsidR="004F41A6" w:rsidRPr="00615116">
        <w:rPr>
          <w:rStyle w:val="AuthorName"/>
          <w:rFonts w:asciiTheme="minorHAnsi" w:eastAsia="Times" w:hAnsiTheme="minorHAnsi" w:cstheme="minorHAnsi"/>
          <w:b w:val="0"/>
          <w:bCs/>
          <w:i/>
          <w:iCs/>
          <w:color w:val="3333CC"/>
          <w:u w:val="none"/>
        </w:rPr>
        <w:t>Suggested B-roll:</w:t>
      </w:r>
      <w:r w:rsidR="004F41A6">
        <w:rPr>
          <w:rStyle w:val="AuthorName"/>
          <w:rFonts w:asciiTheme="minorHAnsi" w:eastAsia="Times" w:hAnsiTheme="minorHAnsi" w:cstheme="minorHAnsi"/>
          <w:b w:val="0"/>
          <w:bCs/>
          <w:i/>
          <w:iCs/>
          <w:color w:val="3333CC"/>
          <w:u w:val="none"/>
        </w:rPr>
        <w:t xml:space="preserve"> 2.6.1., 2.10.1.</w:t>
      </w:r>
    </w:p>
    <w:p w14:paraId="3A3D47F9" w14:textId="77777777" w:rsidR="00615116" w:rsidRDefault="00615116" w:rsidP="00D75084">
      <w:pPr>
        <w:spacing w:before="120"/>
        <w:rPr>
          <w:rFonts w:cstheme="minorHAnsi"/>
          <w:color w:val="000000"/>
          <w:shd w:val="clear" w:color="auto" w:fill="FFFFFF"/>
        </w:rPr>
      </w:pPr>
    </w:p>
    <w:p w14:paraId="3889A13C" w14:textId="41E646F7"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316C2099" w:rsidR="00D75084" w:rsidRPr="00615116" w:rsidRDefault="009A06CC" w:rsidP="00333FA4">
      <w:pPr>
        <w:pStyle w:val="ListParagraph"/>
        <w:numPr>
          <w:ilvl w:val="1"/>
          <w:numId w:val="3"/>
        </w:numPr>
        <w:spacing w:before="120"/>
        <w:contextualSpacing w:val="0"/>
        <w:rPr>
          <w:rFonts w:eastAsia="Times New Roman" w:cstheme="minorHAnsi"/>
          <w:color w:val="EE0000"/>
        </w:rPr>
      </w:pPr>
      <w:r w:rsidRPr="00615116">
        <w:rPr>
          <w:rStyle w:val="AuthorName"/>
          <w:rFonts w:asciiTheme="minorHAnsi" w:eastAsia="Times" w:hAnsiTheme="minorHAnsi" w:cstheme="minorHAnsi"/>
          <w:color w:val="auto"/>
        </w:rPr>
        <w:t>Lindsey Chew</w:t>
      </w:r>
      <w:r w:rsidR="00D75084" w:rsidRPr="00615116">
        <w:rPr>
          <w:rFonts w:eastAsia="Times New Roman" w:cstheme="minorHAnsi"/>
          <w:b/>
          <w:bCs/>
          <w:color w:val="auto"/>
          <w:u w:val="single"/>
        </w:rPr>
        <w:t>:</w:t>
      </w:r>
      <w:r w:rsidR="00D75084" w:rsidRPr="00615116">
        <w:rPr>
          <w:rFonts w:eastAsia="Times New Roman" w:cstheme="minorHAnsi"/>
          <w:color w:val="auto"/>
        </w:rPr>
        <w:t xml:space="preserve"> </w:t>
      </w:r>
      <w:r w:rsidR="00AA581C" w:rsidRPr="00615116">
        <w:rPr>
          <w:rFonts w:eastAsia="Times New Roman" w:cstheme="minorHAnsi"/>
          <w:color w:val="auto"/>
        </w:rPr>
        <w:t>We hope that o</w:t>
      </w:r>
      <w:r w:rsidR="00A74257" w:rsidRPr="00615116">
        <w:rPr>
          <w:rFonts w:cstheme="minorHAnsi"/>
          <w:color w:val="auto"/>
        </w:rPr>
        <w:t xml:space="preserve">ur method’s consistency, reproducibility, </w:t>
      </w:r>
      <w:r w:rsidR="00337CBF" w:rsidRPr="00615116">
        <w:rPr>
          <w:rFonts w:cstheme="minorHAnsi"/>
          <w:color w:val="auto"/>
        </w:rPr>
        <w:t xml:space="preserve">excellent transduction </w:t>
      </w:r>
      <w:r w:rsidR="00337CBF" w:rsidRPr="00615116">
        <w:rPr>
          <w:color w:val="auto"/>
        </w:rPr>
        <w:t>coverage</w:t>
      </w:r>
      <w:r w:rsidR="00A74257" w:rsidRPr="00615116">
        <w:rPr>
          <w:color w:val="auto"/>
        </w:rPr>
        <w:t>, and minimal surgical damage</w:t>
      </w:r>
      <w:r w:rsidR="00337CBF" w:rsidRPr="00615116">
        <w:rPr>
          <w:color w:val="auto"/>
        </w:rPr>
        <w:t xml:space="preserve"> </w:t>
      </w:r>
      <w:r w:rsidR="00A74257" w:rsidRPr="00615116">
        <w:rPr>
          <w:color w:val="auto"/>
        </w:rPr>
        <w:t>will improve the accessibility of subretinal injection</w:t>
      </w:r>
      <w:r w:rsidR="00AA581C" w:rsidRPr="00615116">
        <w:rPr>
          <w:color w:val="auto"/>
        </w:rPr>
        <w:t>s to the scientific community</w:t>
      </w:r>
      <w:r w:rsidR="004C109B" w:rsidRPr="00615116">
        <w:rPr>
          <w:color w:val="auto"/>
        </w:rPr>
        <w:t>.</w:t>
      </w:r>
    </w:p>
    <w:p w14:paraId="488767C5" w14:textId="081AE94D" w:rsidR="00615116" w:rsidRPr="009A06CC" w:rsidRDefault="00615116" w:rsidP="00615116">
      <w:pPr>
        <w:pStyle w:val="ListParagraph"/>
        <w:numPr>
          <w:ilvl w:val="2"/>
          <w:numId w:val="3"/>
        </w:numPr>
        <w:spacing w:before="120"/>
        <w:contextualSpacing w:val="0"/>
        <w:rPr>
          <w:rFonts w:eastAsia="Times New Roman" w:cstheme="minorHAnsi"/>
          <w:color w:val="EE0000"/>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1C123556" w14:textId="77777777" w:rsidR="00615116" w:rsidRDefault="00615116" w:rsidP="00D75084">
      <w:pPr>
        <w:spacing w:before="120"/>
        <w:rPr>
          <w:rFonts w:cstheme="minorHAnsi"/>
          <w:color w:val="000000"/>
          <w:shd w:val="clear" w:color="auto" w:fill="FFFFFF"/>
        </w:rPr>
      </w:pPr>
    </w:p>
    <w:p w14:paraId="46CA4C93" w14:textId="38F7F8D7"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C89BFD3" w:rsidR="00D75084" w:rsidRPr="00615116" w:rsidRDefault="009A06CC" w:rsidP="00333FA4">
      <w:pPr>
        <w:pStyle w:val="ListParagraph"/>
        <w:numPr>
          <w:ilvl w:val="1"/>
          <w:numId w:val="3"/>
        </w:numPr>
        <w:spacing w:before="120"/>
        <w:contextualSpacing w:val="0"/>
        <w:rPr>
          <w:rFonts w:eastAsia="Times New Roman" w:cstheme="minorHAnsi"/>
          <w:color w:val="EE0000"/>
        </w:rPr>
      </w:pPr>
      <w:r w:rsidRPr="00615116">
        <w:rPr>
          <w:rStyle w:val="AuthorName"/>
          <w:rFonts w:asciiTheme="minorHAnsi" w:eastAsia="Times" w:hAnsiTheme="minorHAnsi" w:cstheme="minorHAnsi"/>
          <w:color w:val="auto"/>
        </w:rPr>
        <w:t>Lauren Cao</w:t>
      </w:r>
      <w:r w:rsidR="00D75084" w:rsidRPr="00615116">
        <w:rPr>
          <w:rFonts w:eastAsia="Times New Roman" w:cstheme="minorHAnsi"/>
          <w:b/>
          <w:bCs/>
          <w:color w:val="auto"/>
          <w:u w:val="single"/>
        </w:rPr>
        <w:t>:</w:t>
      </w:r>
      <w:r w:rsidR="00D75084" w:rsidRPr="00615116">
        <w:rPr>
          <w:rFonts w:eastAsia="Times New Roman" w:cstheme="minorHAnsi"/>
          <w:color w:val="auto"/>
        </w:rPr>
        <w:t xml:space="preserve"> </w:t>
      </w:r>
      <w:r w:rsidR="00DA7EF8" w:rsidRPr="00615116">
        <w:rPr>
          <w:rFonts w:eastAsia="Times New Roman" w:cstheme="minorHAnsi"/>
          <w:color w:val="auto"/>
        </w:rPr>
        <w:t xml:space="preserve">Our </w:t>
      </w:r>
      <w:r w:rsidR="00AA581C" w:rsidRPr="00615116">
        <w:rPr>
          <w:rFonts w:eastAsia="Times New Roman" w:cstheme="minorHAnsi"/>
          <w:color w:val="auto"/>
        </w:rPr>
        <w:t>optimizations</w:t>
      </w:r>
      <w:r w:rsidR="00DA7EF8" w:rsidRPr="00615116">
        <w:rPr>
          <w:rFonts w:eastAsia="Times New Roman" w:cstheme="minorHAnsi"/>
          <w:color w:val="auto"/>
        </w:rPr>
        <w:t xml:space="preserve"> make </w:t>
      </w:r>
      <w:r w:rsidR="00AA581C" w:rsidRPr="00615116">
        <w:rPr>
          <w:rFonts w:eastAsia="Times New Roman" w:cstheme="minorHAnsi"/>
          <w:color w:val="auto"/>
        </w:rPr>
        <w:t>it</w:t>
      </w:r>
      <w:r w:rsidR="00DA7EF8" w:rsidRPr="00615116">
        <w:rPr>
          <w:rFonts w:eastAsia="Times New Roman" w:cstheme="minorHAnsi"/>
          <w:color w:val="auto"/>
        </w:rPr>
        <w:t xml:space="preserve"> </w:t>
      </w:r>
      <w:r w:rsidR="00DA7EF8" w:rsidRPr="00615116">
        <w:rPr>
          <w:color w:val="auto"/>
        </w:rPr>
        <w:t>easier and faster to perform</w:t>
      </w:r>
      <w:r w:rsidR="00AA581C" w:rsidRPr="00615116">
        <w:rPr>
          <w:color w:val="auto"/>
        </w:rPr>
        <w:t xml:space="preserve"> subretinal injections in mice</w:t>
      </w:r>
      <w:r w:rsidR="00DA7EF8" w:rsidRPr="00615116">
        <w:rPr>
          <w:color w:val="auto"/>
        </w:rPr>
        <w:t>, reduce experimental variability, and improve injection success rates.</w:t>
      </w:r>
      <w:r w:rsidR="004C109B" w:rsidRPr="00615116">
        <w:rPr>
          <w:color w:val="auto"/>
        </w:rPr>
        <w:t xml:space="preserve"> This technique will facilitate future preclinical translational retina research.</w:t>
      </w:r>
    </w:p>
    <w:p w14:paraId="1CB5F7BF" w14:textId="34D41F66" w:rsidR="00615116" w:rsidRPr="009A06CC" w:rsidRDefault="00615116" w:rsidP="00615116">
      <w:pPr>
        <w:pStyle w:val="ListParagraph"/>
        <w:numPr>
          <w:ilvl w:val="2"/>
          <w:numId w:val="3"/>
        </w:numPr>
        <w:spacing w:before="120"/>
        <w:contextualSpacing w:val="0"/>
        <w:rPr>
          <w:rFonts w:eastAsia="Times New Roman" w:cstheme="minorHAnsi"/>
          <w:color w:val="EE0000"/>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1ADA6F3" w14:textId="0658CDB1" w:rsidR="00337CBF" w:rsidRDefault="00337CBF" w:rsidP="007D61A8">
      <w:pPr>
        <w:contextualSpacing/>
        <w:outlineLvl w:val="0"/>
        <w:rPr>
          <w:rFonts w:cstheme="minorHAnsi"/>
          <w:color w:val="000000"/>
          <w:shd w:val="clear" w:color="auto" w:fill="FFFFFF"/>
        </w:rPr>
      </w:pPr>
    </w:p>
    <w:p w14:paraId="3FACE96B" w14:textId="77777777" w:rsidR="00615116" w:rsidRDefault="00615116"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5FAD5B15" w:rsidR="00FF25E5" w:rsidRPr="00C058AE" w:rsidRDefault="00FF25E5" w:rsidP="00615116">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290C11B9" w:rsidR="00A13CC3" w:rsidRDefault="00FF25E5" w:rsidP="0048313B">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w:t>
      </w:r>
      <w:r w:rsidR="0048313B" w:rsidRPr="004D1215">
        <w:t>performed in accordance with the Duke University Institutional Animal Care and Use Committee and the Association for Research in Vision and Ophthalmology Statement for the Use of Animals in Ophthalmic and Vision Research</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27DD5157" w:rsidR="00992857" w:rsidRPr="00B07A3B" w:rsidRDefault="00DC2504" w:rsidP="002B2D4C">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444DF4E1" w14:textId="77777777" w:rsidR="00FD5DFA" w:rsidRPr="00FD5DFA" w:rsidRDefault="00FD5DFA" w:rsidP="00FD5DFA">
      <w:pPr>
        <w:shd w:val="clear" w:color="auto" w:fill="FFFFFF"/>
        <w:spacing w:before="120"/>
        <w:rPr>
          <w:rFonts w:ascii="Calibri" w:eastAsia="Times New Roman" w:hAnsi="Calibri" w:cs="Calibri"/>
          <w:b/>
          <w:bCs/>
          <w:color w:val="000000"/>
          <w:highlight w:val="yellow"/>
          <w:lang w:eastAsia="en-IN"/>
        </w:rPr>
      </w:pPr>
      <w:r w:rsidRPr="00FD5DFA">
        <w:rPr>
          <w:rFonts w:ascii="Calibri" w:eastAsia="Times New Roman" w:hAnsi="Calibri" w:cs="Calibri"/>
          <w:b/>
          <w:bCs/>
          <w:color w:val="000000"/>
          <w:highlight w:val="yellow"/>
          <w:lang w:eastAsia="en-IN"/>
        </w:rPr>
        <w:t xml:space="preserve">NOTE to Authors: </w:t>
      </w:r>
      <w:bookmarkStart w:id="1" w:name="_Hlk164261745"/>
      <w:r w:rsidRPr="00FD5DFA">
        <w:rPr>
          <w:rFonts w:ascii="Calibri" w:hAnsi="Calibri" w:cs="Calibri"/>
          <w:color w:val="0D0D0D"/>
          <w:highlight w:val="yellow"/>
          <w:shd w:val="clear" w:color="auto" w:fill="FFFFFF"/>
        </w:rPr>
        <w:t xml:space="preserve">Please consider the following key points for shots involving </w:t>
      </w:r>
      <w:r w:rsidRPr="00FD5DFA">
        <w:rPr>
          <w:rFonts w:ascii="Calibri" w:hAnsi="Calibri" w:cs="Calibri"/>
          <w:b/>
          <w:bCs/>
          <w:color w:val="0D0D0D"/>
          <w:highlight w:val="yellow"/>
          <w:shd w:val="clear" w:color="auto" w:fill="FFFFFF"/>
        </w:rPr>
        <w:t>live animals/survival surgery</w:t>
      </w:r>
      <w:r w:rsidRPr="00FD5DFA">
        <w:rPr>
          <w:rFonts w:ascii="Calibri" w:hAnsi="Calibri" w:cs="Calibri"/>
          <w:color w:val="0D0D0D"/>
          <w:highlight w:val="yellow"/>
          <w:shd w:val="clear" w:color="auto" w:fill="FFFFFF"/>
        </w:rPr>
        <w:t xml:space="preserve"> (as</w:t>
      </w:r>
      <w:r w:rsidRPr="00FD5DFA">
        <w:rPr>
          <w:rFonts w:ascii="Calibri" w:eastAsia="Times New Roman" w:hAnsi="Calibri" w:cs="Calibri"/>
          <w:b/>
          <w:bCs/>
          <w:color w:val="000000"/>
          <w:highlight w:val="yellow"/>
          <w:lang w:eastAsia="en-IN"/>
        </w:rPr>
        <w:t xml:space="preserve"> </w:t>
      </w:r>
      <w:r w:rsidRPr="00FD5DFA">
        <w:rPr>
          <w:rFonts w:ascii="Calibri" w:hAnsi="Calibri" w:cs="Calibri"/>
          <w:color w:val="0D0D0D"/>
          <w:highlight w:val="yellow"/>
          <w:shd w:val="clear" w:color="auto" w:fill="FFFFFF"/>
        </w:rPr>
        <w:t xml:space="preserve">applicable) to avoid raising concerns by </w:t>
      </w:r>
      <w:proofErr w:type="spellStart"/>
      <w:r w:rsidRPr="00FD5DFA">
        <w:rPr>
          <w:rFonts w:ascii="Calibri" w:hAnsi="Calibri" w:cs="Calibri"/>
          <w:color w:val="0D0D0D"/>
          <w:highlight w:val="yellow"/>
          <w:shd w:val="clear" w:color="auto" w:fill="FFFFFF"/>
        </w:rPr>
        <w:t>JoVE’s</w:t>
      </w:r>
      <w:proofErr w:type="spellEnd"/>
      <w:r w:rsidRPr="00FD5DFA">
        <w:rPr>
          <w:rFonts w:ascii="Calibri" w:hAnsi="Calibri" w:cs="Calibri"/>
          <w:color w:val="0D0D0D"/>
          <w:highlight w:val="yellow"/>
          <w:shd w:val="clear" w:color="auto" w:fill="FFFFFF"/>
        </w:rPr>
        <w:t xml:space="preserve"> veterinary reviewers.</w:t>
      </w:r>
      <w:bookmarkEnd w:id="1"/>
    </w:p>
    <w:p w14:paraId="7DB832F4" w14:textId="77777777" w:rsidR="00FD5DFA" w:rsidRPr="00FD5DFA" w:rsidRDefault="00FD5DFA" w:rsidP="00FD5DFA">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FD5DFA">
        <w:rPr>
          <w:rFonts w:ascii="Calibri" w:eastAsia="Times New Roman" w:hAnsi="Calibri" w:cs="Calibri"/>
          <w:color w:val="000000"/>
          <w:highlight w:val="yellow"/>
          <w:lang w:eastAsia="en-IN"/>
        </w:rPr>
        <w:t>If lifting the animal by the tail, hold it close to the tail base, not far from it.</w:t>
      </w:r>
    </w:p>
    <w:p w14:paraId="1E87A4F7" w14:textId="77777777" w:rsidR="00FD5DFA" w:rsidRPr="00FD5DFA" w:rsidRDefault="00FD5DFA" w:rsidP="00FD5DFA">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FD5DFA">
        <w:rPr>
          <w:rFonts w:ascii="Calibri" w:eastAsia="Times New Roman" w:hAnsi="Calibri" w:cs="Calibri"/>
          <w:color w:val="000000"/>
          <w:highlight w:val="yellow"/>
          <w:lang w:eastAsia="en-IN"/>
        </w:rPr>
        <w:t xml:space="preserve">Shave </w:t>
      </w:r>
      <w:r w:rsidRPr="00FD5DFA">
        <w:rPr>
          <w:rFonts w:ascii="Calibri" w:eastAsia="Times New Roman" w:hAnsi="Calibri" w:cs="Calibri"/>
          <w:b/>
          <w:bCs/>
          <w:color w:val="000000"/>
          <w:highlight w:val="yellow"/>
          <w:lang w:eastAsia="en-IN"/>
        </w:rPr>
        <w:t>150%</w:t>
      </w:r>
      <w:r w:rsidRPr="00FD5DFA">
        <w:rPr>
          <w:rFonts w:ascii="Calibri" w:eastAsia="Times New Roman" w:hAnsi="Calibri" w:cs="Calibri"/>
          <w:color w:val="000000"/>
          <w:highlight w:val="yellow"/>
          <w:lang w:eastAsia="en-IN"/>
        </w:rPr>
        <w:t xml:space="preserve"> of the area surrounding a surgical site (preferably using a depilatory cream). Ensure that there are no skin injuries and no fur in the surgical field.</w:t>
      </w:r>
    </w:p>
    <w:p w14:paraId="54D067FA" w14:textId="77777777" w:rsidR="00FD5DFA" w:rsidRPr="00FD5DFA" w:rsidRDefault="00FD5DFA" w:rsidP="00FD5DFA">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FD5DFA">
        <w:rPr>
          <w:rFonts w:ascii="Calibri" w:eastAsia="Times New Roman" w:hAnsi="Calibri" w:cs="Calibri"/>
          <w:color w:val="000000"/>
          <w:highlight w:val="yellow"/>
          <w:lang w:eastAsia="en-IN"/>
        </w:rPr>
        <w:t>Prep the surgical site with both iodine-based scrubs and alcohol.</w:t>
      </w:r>
    </w:p>
    <w:p w14:paraId="5A31D043" w14:textId="77777777" w:rsidR="00FD5DFA" w:rsidRPr="00FD5DFA" w:rsidRDefault="00FD5DFA" w:rsidP="00FD5DFA">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FD5DFA">
        <w:rPr>
          <w:rFonts w:ascii="Calibri" w:eastAsia="Times New Roman" w:hAnsi="Calibri" w:cs="Calibri"/>
          <w:color w:val="000000"/>
          <w:highlight w:val="yellow"/>
          <w:lang w:eastAsia="en-IN"/>
        </w:rPr>
        <w:t xml:space="preserve">Use </w:t>
      </w:r>
      <w:r w:rsidRPr="00FD5DFA">
        <w:rPr>
          <w:rFonts w:ascii="Calibri" w:eastAsia="Times New Roman" w:hAnsi="Calibri" w:cs="Calibri"/>
          <w:b/>
          <w:bCs/>
          <w:color w:val="000000"/>
          <w:highlight w:val="yellow"/>
          <w:lang w:eastAsia="en-IN"/>
        </w:rPr>
        <w:t>sterile gloves only</w:t>
      </w:r>
      <w:r w:rsidRPr="00FD5DFA">
        <w:rPr>
          <w:rFonts w:ascii="Calibri" w:eastAsia="Times New Roman" w:hAnsi="Calibri" w:cs="Calibri"/>
          <w:color w:val="000000"/>
          <w:highlight w:val="yellow"/>
          <w:lang w:eastAsia="en-IN"/>
        </w:rPr>
        <w:t xml:space="preserve"> for surgery (not examination or non-sterile gloves).</w:t>
      </w:r>
    </w:p>
    <w:p w14:paraId="3CA8AA24" w14:textId="77777777" w:rsidR="00FD5DFA" w:rsidRPr="00FD5DFA" w:rsidRDefault="00FD5DFA" w:rsidP="00FD5DFA">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FD5DFA">
        <w:rPr>
          <w:rFonts w:ascii="Calibri" w:eastAsia="Times New Roman" w:hAnsi="Calibri" w:cs="Calibri"/>
          <w:color w:val="000000"/>
          <w:highlight w:val="yellow"/>
          <w:lang w:eastAsia="en-IN"/>
        </w:rPr>
        <w:t>Make skin incisions with a surgical blade, not scissors.</w:t>
      </w:r>
    </w:p>
    <w:p w14:paraId="2EE41F4B" w14:textId="34A1C253" w:rsidR="00FD5DFA" w:rsidRPr="00FD5DFA" w:rsidRDefault="00FD5DFA" w:rsidP="00FD5DFA">
      <w:pPr>
        <w:pStyle w:val="ListParagraph"/>
        <w:numPr>
          <w:ilvl w:val="0"/>
          <w:numId w:val="45"/>
        </w:numPr>
        <w:shd w:val="clear" w:color="auto" w:fill="FFFFFF"/>
        <w:spacing w:before="120"/>
        <w:rPr>
          <w:rFonts w:ascii="Calibri" w:eastAsia="Times New Roman" w:hAnsi="Calibri" w:cs="Calibri"/>
          <w:b/>
          <w:bCs/>
          <w:color w:val="000000"/>
          <w:lang w:eastAsia="en-IN"/>
        </w:rPr>
      </w:pPr>
      <w:r w:rsidRPr="00FD5DFA">
        <w:rPr>
          <w:rFonts w:ascii="Calibri" w:eastAsia="Times New Roman" w:hAnsi="Calibri" w:cs="Calibri"/>
          <w:color w:val="000000"/>
          <w:highlight w:val="yellow"/>
          <w:lang w:eastAsia="en-IN"/>
        </w:rPr>
        <w:t>Avoid using silk thread for closing skin incisions in survival surgeries.</w:t>
      </w:r>
    </w:p>
    <w:p w14:paraId="258A36AC" w14:textId="77777777" w:rsidR="00FD5DFA" w:rsidRPr="00FD5DFA" w:rsidRDefault="00FD5DFA" w:rsidP="00FD5DFA">
      <w:pPr>
        <w:spacing w:before="120"/>
        <w:rPr>
          <w:rFonts w:cstheme="minorHAnsi"/>
          <w:b/>
          <w:bCs/>
        </w:rPr>
      </w:pPr>
    </w:p>
    <w:p w14:paraId="75DFC648" w14:textId="119F7F52" w:rsidR="00CE10F2" w:rsidRDefault="001E4F40" w:rsidP="00A13CC3">
      <w:pPr>
        <w:pStyle w:val="ListParagraph"/>
        <w:numPr>
          <w:ilvl w:val="0"/>
          <w:numId w:val="3"/>
        </w:numPr>
        <w:spacing w:before="120"/>
        <w:contextualSpacing w:val="0"/>
        <w:rPr>
          <w:rFonts w:cstheme="minorHAnsi"/>
          <w:b/>
          <w:bCs/>
        </w:rPr>
      </w:pPr>
      <w:r w:rsidRPr="001E4F40">
        <w:rPr>
          <w:rFonts w:ascii="Calibri" w:hAnsi="Calibri" w:cs="Calibri"/>
          <w:b/>
          <w:bCs/>
        </w:rPr>
        <w:t xml:space="preserve">Animal </w:t>
      </w:r>
      <w:r>
        <w:rPr>
          <w:rFonts w:ascii="Calibri" w:hAnsi="Calibri" w:cs="Calibri"/>
          <w:b/>
          <w:bCs/>
        </w:rPr>
        <w:t>P</w:t>
      </w:r>
      <w:r w:rsidRPr="001E4F40">
        <w:rPr>
          <w:rFonts w:ascii="Calibri" w:hAnsi="Calibri" w:cs="Calibri"/>
          <w:b/>
          <w:bCs/>
        </w:rPr>
        <w:t xml:space="preserve">reparation and Lateral </w:t>
      </w:r>
      <w:r>
        <w:rPr>
          <w:rFonts w:ascii="Calibri" w:hAnsi="Calibri" w:cs="Calibri"/>
          <w:b/>
          <w:bCs/>
        </w:rPr>
        <w:t>C</w:t>
      </w:r>
      <w:r w:rsidRPr="001E4F40">
        <w:rPr>
          <w:rFonts w:ascii="Calibri" w:hAnsi="Calibri" w:cs="Calibri"/>
          <w:b/>
          <w:bCs/>
        </w:rPr>
        <w:t>anthotomy</w:t>
      </w:r>
    </w:p>
    <w:p w14:paraId="314C5FBA" w14:textId="2C448BFC"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C0268D" w:rsidRPr="002B2D4C">
        <w:rPr>
          <w:rFonts w:cstheme="minorHAnsi"/>
          <w:color w:val="auto"/>
        </w:rPr>
        <w:t>Oleg Alekseev</w:t>
      </w:r>
      <w:r w:rsidR="00FF25E5" w:rsidRPr="002B2D4C">
        <w:rPr>
          <w:rFonts w:cstheme="minorHAnsi"/>
          <w:color w:val="auto"/>
        </w:rPr>
        <w:t xml:space="preserve"> </w:t>
      </w:r>
    </w:p>
    <w:p w14:paraId="6FE16670" w14:textId="77777777" w:rsidR="00985FE6" w:rsidRPr="002B2D4C" w:rsidRDefault="00985FE6" w:rsidP="002B2D4C">
      <w:pPr>
        <w:spacing w:before="120"/>
        <w:rPr>
          <w:rFonts w:cstheme="minorHAnsi"/>
        </w:rPr>
      </w:pPr>
    </w:p>
    <w:p w14:paraId="1436EBE9" w14:textId="2C94414F" w:rsidR="00EB4CBA" w:rsidRPr="000944CC" w:rsidRDefault="00EB4CBA" w:rsidP="00EB4CBA">
      <w:pPr>
        <w:pStyle w:val="Narration"/>
        <w:numPr>
          <w:ilvl w:val="1"/>
          <w:numId w:val="3"/>
        </w:numPr>
      </w:pPr>
      <w:r>
        <w:rPr>
          <w:lang w:val="en-US"/>
        </w:rPr>
        <w:t xml:space="preserve">To begin, </w:t>
      </w:r>
      <w:r w:rsidRPr="00EB4CBA">
        <w:rPr>
          <w:lang w:val="en-US"/>
        </w:rPr>
        <w:t xml:space="preserve">administer 1 milligram per kilogram of atropine intraperitoneally in </w:t>
      </w:r>
      <w:proofErr w:type="gramStart"/>
      <w:r w:rsidRPr="00EB4CBA">
        <w:rPr>
          <w:lang w:val="en-US"/>
        </w:rPr>
        <w:t>a total</w:t>
      </w:r>
      <w:proofErr w:type="gramEnd"/>
      <w:r w:rsidRPr="00EB4CBA">
        <w:rPr>
          <w:lang w:val="en-US"/>
        </w:rPr>
        <w:t xml:space="preserve"> volume of 50 microliters, 30 minutes before performing the subretinal injection</w:t>
      </w:r>
      <w:r w:rsidRPr="000944CC">
        <w:t xml:space="preserve"> </w:t>
      </w:r>
      <w:r w:rsidRPr="000944CC">
        <w:rPr>
          <w:b/>
          <w:bCs/>
        </w:rPr>
        <w:t>[1</w:t>
      </w:r>
      <w:r>
        <w:rPr>
          <w:b/>
          <w:bCs/>
        </w:rPr>
        <w:t>-TXT</w:t>
      </w:r>
      <w:r w:rsidRPr="000944CC">
        <w:rPr>
          <w:b/>
          <w:bCs/>
        </w:rPr>
        <w:t>]</w:t>
      </w:r>
      <w:r w:rsidRPr="000944CC">
        <w:t>.</w:t>
      </w:r>
    </w:p>
    <w:p w14:paraId="0A0480C0" w14:textId="6272D7E9" w:rsidR="00EB4CBA" w:rsidRPr="00EB4CBA" w:rsidRDefault="00EB4CBA" w:rsidP="00EB4CBA">
      <w:pPr>
        <w:pStyle w:val="ShotDescription"/>
        <w:numPr>
          <w:ilvl w:val="2"/>
          <w:numId w:val="3"/>
        </w:numPr>
        <w:rPr>
          <w:lang w:val="en-IN"/>
        </w:rPr>
      </w:pPr>
      <w:r w:rsidRPr="000944CC">
        <w:rPr>
          <w:lang w:val="en-IN"/>
        </w:rPr>
        <w:t xml:space="preserve">WIDE: Talent administering an intraperitoneal injection </w:t>
      </w:r>
      <w:r>
        <w:rPr>
          <w:lang w:val="en-IN"/>
        </w:rPr>
        <w:t xml:space="preserve">of </w:t>
      </w:r>
      <w:r w:rsidRPr="00EB4CBA">
        <w:t>atropine</w:t>
      </w:r>
      <w:r>
        <w:t xml:space="preserve"> </w:t>
      </w:r>
      <w:r w:rsidRPr="000944CC">
        <w:rPr>
          <w:lang w:val="en-IN"/>
        </w:rPr>
        <w:t>to the mouse.</w:t>
      </w:r>
      <w:r>
        <w:rPr>
          <w:lang w:val="en-IN"/>
        </w:rPr>
        <w:t xml:space="preserve"> </w:t>
      </w:r>
      <w:r w:rsidRPr="00EB4CBA">
        <w:rPr>
          <w:b/>
          <w:bCs/>
          <w:lang w:val="en-IN"/>
        </w:rPr>
        <w:t xml:space="preserve">TXT: This </w:t>
      </w:r>
      <w:r w:rsidRPr="00EB4CBA">
        <w:rPr>
          <w:b/>
          <w:bCs/>
        </w:rPr>
        <w:t>prevents lethal reflexes caused by intraocular pressure elevation</w:t>
      </w:r>
    </w:p>
    <w:p w14:paraId="4F2B0E81" w14:textId="2794FD3C" w:rsidR="00EB4CBA" w:rsidRPr="00EB4CBA" w:rsidRDefault="00EB4CBA" w:rsidP="00EB4CBA">
      <w:pPr>
        <w:pStyle w:val="Narration"/>
        <w:numPr>
          <w:ilvl w:val="1"/>
          <w:numId w:val="3"/>
        </w:numPr>
      </w:pPr>
      <w:r>
        <w:t>After anesthetizing the mouse,</w:t>
      </w:r>
      <w:r w:rsidRPr="000944CC">
        <w:t xml:space="preserve"> </w:t>
      </w:r>
      <w:r>
        <w:t>a</w:t>
      </w:r>
      <w:r w:rsidRPr="000944CC">
        <w:t xml:space="preserve">pply a drop of 0.5 percent proparacaine to the eye to achieve topical </w:t>
      </w:r>
      <w:proofErr w:type="spellStart"/>
      <w:r w:rsidRPr="000944CC">
        <w:t>anesthesia</w:t>
      </w:r>
      <w:proofErr w:type="spellEnd"/>
      <w:r w:rsidRPr="000944CC">
        <w:t xml:space="preserve"> </w:t>
      </w:r>
      <w:r w:rsidRPr="000944CC">
        <w:rPr>
          <w:b/>
          <w:bCs/>
        </w:rPr>
        <w:t>[</w:t>
      </w:r>
      <w:r>
        <w:rPr>
          <w:b/>
          <w:bCs/>
        </w:rPr>
        <w:t>1-TXT</w:t>
      </w:r>
      <w:r w:rsidRPr="000944CC">
        <w:rPr>
          <w:b/>
          <w:bCs/>
        </w:rPr>
        <w:t>]</w:t>
      </w:r>
      <w:r w:rsidRPr="000944CC">
        <w:t>.</w:t>
      </w:r>
    </w:p>
    <w:p w14:paraId="41D840A8" w14:textId="56AB13C8" w:rsidR="00EB4CBA" w:rsidRPr="000944CC" w:rsidRDefault="00615116" w:rsidP="00EB4CBA">
      <w:pPr>
        <w:pStyle w:val="ShotDescription"/>
        <w:numPr>
          <w:ilvl w:val="2"/>
          <w:numId w:val="3"/>
        </w:numPr>
        <w:rPr>
          <w:lang w:val="en-IN"/>
        </w:rPr>
      </w:pPr>
      <w:r>
        <w:rPr>
          <w:lang w:val="en-IN"/>
        </w:rPr>
        <w:t xml:space="preserve">SCOPE: </w:t>
      </w:r>
      <w:r w:rsidR="00EB4CBA">
        <w:rPr>
          <w:lang w:val="en-IN"/>
        </w:rPr>
        <w:t>T</w:t>
      </w:r>
      <w:r w:rsidR="00EB4CBA" w:rsidRPr="000944CC">
        <w:rPr>
          <w:lang w:val="en-IN"/>
        </w:rPr>
        <w:t>alent applying a drop of proparacaine to the eye.</w:t>
      </w:r>
      <w:r w:rsidR="00EB4CBA">
        <w:rPr>
          <w:lang w:val="en-IN"/>
        </w:rPr>
        <w:t xml:space="preserve"> </w:t>
      </w:r>
      <w:r w:rsidR="00EB4CBA" w:rsidRPr="00EB4CBA">
        <w:rPr>
          <w:b/>
          <w:bCs/>
          <w:lang w:val="en-IN"/>
        </w:rPr>
        <w:t xml:space="preserve">TXT: </w:t>
      </w:r>
      <w:proofErr w:type="spellStart"/>
      <w:r w:rsidR="00EB4CBA" w:rsidRPr="00EB4CBA">
        <w:rPr>
          <w:b/>
          <w:bCs/>
          <w:lang w:val="en-IN"/>
        </w:rPr>
        <w:t>Anesthesia</w:t>
      </w:r>
      <w:proofErr w:type="spellEnd"/>
      <w:r w:rsidR="00EB4CBA" w:rsidRPr="00EB4CBA">
        <w:rPr>
          <w:b/>
          <w:bCs/>
          <w:lang w:val="en-IN"/>
        </w:rPr>
        <w:t>: 2% inhaled isoflurane in O</w:t>
      </w:r>
      <w:r w:rsidR="00EB4CBA" w:rsidRPr="00EB4CBA">
        <w:rPr>
          <w:b/>
          <w:bCs/>
          <w:vertAlign w:val="subscript"/>
          <w:lang w:val="en-IN"/>
        </w:rPr>
        <w:t>2</w:t>
      </w:r>
      <w:r w:rsidR="00EB4CBA" w:rsidRPr="00EB4CBA">
        <w:rPr>
          <w:b/>
          <w:bCs/>
          <w:lang w:val="en-IN"/>
        </w:rPr>
        <w:t xml:space="preserve"> (2 L/min)</w:t>
      </w:r>
      <w:r w:rsidR="00DF69B7">
        <w:rPr>
          <w:b/>
          <w:bCs/>
          <w:lang w:val="en-IN"/>
        </w:rPr>
        <w:t>; K</w:t>
      </w:r>
      <w:r w:rsidR="00DF69B7" w:rsidRPr="00DF69B7">
        <w:rPr>
          <w:b/>
          <w:bCs/>
          <w:lang w:val="en-IN"/>
        </w:rPr>
        <w:t>eep the mouse on a warm surface</w:t>
      </w:r>
      <w:r w:rsidR="00DF69B7">
        <w:rPr>
          <w:b/>
          <w:bCs/>
          <w:lang w:val="en-IN"/>
        </w:rPr>
        <w:t xml:space="preserve"> during the entire procedure</w:t>
      </w:r>
    </w:p>
    <w:p w14:paraId="2035460C" w14:textId="3B401D9E" w:rsidR="00EB4CBA" w:rsidRPr="000944CC" w:rsidRDefault="00EB4CBA" w:rsidP="00EB4CBA">
      <w:pPr>
        <w:pStyle w:val="Narration"/>
        <w:numPr>
          <w:ilvl w:val="1"/>
          <w:numId w:val="3"/>
        </w:numPr>
      </w:pPr>
      <w:r w:rsidRPr="000944CC">
        <w:t>Apply a drop of a mixture containing 0.2 percent cyclopentolate and 1 percent phenylephrine to the eye to dilate the pupil for postoperative imaging</w:t>
      </w:r>
      <w:r w:rsidR="00DF69B7">
        <w:t xml:space="preserve"> </w:t>
      </w:r>
      <w:r w:rsidR="00DF69B7" w:rsidRPr="00DF69B7">
        <w:t>of the subretinal bleb</w:t>
      </w:r>
      <w:r w:rsidRPr="000944CC">
        <w:t xml:space="preserve"> and</w:t>
      </w:r>
      <w:r w:rsidR="00DF69B7">
        <w:t xml:space="preserve"> to</w:t>
      </w:r>
      <w:r w:rsidRPr="000944CC">
        <w:t xml:space="preserve"> reduce intraoperative bleeding </w:t>
      </w:r>
      <w:r w:rsidRPr="000944CC">
        <w:rPr>
          <w:b/>
          <w:bCs/>
        </w:rPr>
        <w:t>[1]</w:t>
      </w:r>
      <w:r w:rsidRPr="000944CC">
        <w:t>.</w:t>
      </w:r>
    </w:p>
    <w:p w14:paraId="36CD0C1B" w14:textId="33B704EA" w:rsidR="00EB4CBA" w:rsidRPr="000944CC" w:rsidRDefault="00615116" w:rsidP="00EB4CBA">
      <w:pPr>
        <w:pStyle w:val="ShotDescription"/>
        <w:numPr>
          <w:ilvl w:val="2"/>
          <w:numId w:val="3"/>
        </w:numPr>
        <w:rPr>
          <w:lang w:val="en-IN"/>
        </w:rPr>
      </w:pPr>
      <w:r>
        <w:rPr>
          <w:lang w:val="en-IN"/>
        </w:rPr>
        <w:t xml:space="preserve">SCOPE: </w:t>
      </w:r>
      <w:r w:rsidR="00DF69B7">
        <w:rPr>
          <w:lang w:val="en-IN"/>
        </w:rPr>
        <w:t xml:space="preserve">Talent </w:t>
      </w:r>
      <w:r w:rsidR="00DF69B7">
        <w:t>a</w:t>
      </w:r>
      <w:r w:rsidR="00DF69B7" w:rsidRPr="000944CC">
        <w:t>pply</w:t>
      </w:r>
      <w:r w:rsidR="00DF69B7">
        <w:t>ing</w:t>
      </w:r>
      <w:r w:rsidR="00DF69B7" w:rsidRPr="000944CC">
        <w:t xml:space="preserve"> a drop of a mixture containing cyclopentolate and</w:t>
      </w:r>
      <w:r w:rsidR="00DF69B7">
        <w:t xml:space="preserve"> </w:t>
      </w:r>
      <w:r w:rsidR="00DF69B7" w:rsidRPr="000944CC">
        <w:t>phenylephrine to the eye</w:t>
      </w:r>
      <w:r w:rsidR="00EB4CBA" w:rsidRPr="000944CC">
        <w:rPr>
          <w:lang w:val="en-IN"/>
        </w:rPr>
        <w:t>.</w:t>
      </w:r>
    </w:p>
    <w:p w14:paraId="7356482A" w14:textId="001633CF" w:rsidR="00EB4CBA" w:rsidRPr="000944CC" w:rsidRDefault="00EB4CBA" w:rsidP="00EB4CBA">
      <w:pPr>
        <w:pStyle w:val="Narration"/>
        <w:numPr>
          <w:ilvl w:val="1"/>
          <w:numId w:val="3"/>
        </w:numPr>
      </w:pPr>
      <w:r w:rsidRPr="000944CC">
        <w:t>Load a glass microneedle with</w:t>
      </w:r>
      <w:r w:rsidR="00DF69B7">
        <w:t xml:space="preserve"> the desired volume</w:t>
      </w:r>
      <w:r w:rsidRPr="000944CC">
        <w:t xml:space="preserve"> of the injection solution </w:t>
      </w:r>
      <w:r w:rsidRPr="000944CC">
        <w:rPr>
          <w:b/>
          <w:bCs/>
        </w:rPr>
        <w:t>[1]</w:t>
      </w:r>
      <w:r w:rsidRPr="000944CC">
        <w:t xml:space="preserve">. Attach the needle to the microinjector and set the compensation pressure to 5 hectopascals to </w:t>
      </w:r>
      <w:del w:id="2" w:author="Oleg Alekseev, M.D., Ph.D." w:date="2025-06-18T13:34:00Z" w16du:dateUtc="2025-06-18T17:34:00Z">
        <w:r w:rsidRPr="000944CC" w:rsidDel="00D33837">
          <w:delText xml:space="preserve">prevent </w:delText>
        </w:r>
      </w:del>
      <w:ins w:id="3" w:author="Oleg Alekseev, M.D., Ph.D." w:date="2025-06-18T13:34:00Z" w16du:dateUtc="2025-06-18T17:34:00Z">
        <w:r w:rsidR="00D33837">
          <w:t>counteract</w:t>
        </w:r>
        <w:r w:rsidR="00D33837" w:rsidRPr="000944CC">
          <w:t xml:space="preserve"> </w:t>
        </w:r>
      </w:ins>
      <w:r w:rsidRPr="000944CC">
        <w:t xml:space="preserve">capillary action </w:t>
      </w:r>
      <w:r w:rsidRPr="000944CC">
        <w:rPr>
          <w:b/>
          <w:bCs/>
        </w:rPr>
        <w:t>[2]</w:t>
      </w:r>
      <w:r w:rsidRPr="000944CC">
        <w:t>.</w:t>
      </w:r>
    </w:p>
    <w:p w14:paraId="501B63B9" w14:textId="002B3FDF" w:rsidR="00EB4CBA" w:rsidRDefault="00DF69B7" w:rsidP="00EB4CBA">
      <w:pPr>
        <w:pStyle w:val="ShotDescription"/>
        <w:numPr>
          <w:ilvl w:val="2"/>
          <w:numId w:val="3"/>
        </w:numPr>
        <w:rPr>
          <w:lang w:val="en-IN"/>
        </w:rPr>
      </w:pPr>
      <w:r>
        <w:rPr>
          <w:lang w:val="en-IN"/>
        </w:rPr>
        <w:t>T</w:t>
      </w:r>
      <w:r w:rsidR="00EB4CBA" w:rsidRPr="000944CC">
        <w:rPr>
          <w:lang w:val="en-IN"/>
        </w:rPr>
        <w:t xml:space="preserve">alent </w:t>
      </w:r>
      <w:r>
        <w:rPr>
          <w:lang w:val="en-IN"/>
        </w:rPr>
        <w:t xml:space="preserve">loading </w:t>
      </w:r>
      <w:r w:rsidR="00EB4CBA" w:rsidRPr="000944CC">
        <w:rPr>
          <w:lang w:val="en-IN"/>
        </w:rPr>
        <w:t>a glass microneedle with solution.</w:t>
      </w:r>
    </w:p>
    <w:p w14:paraId="45CDA2C6" w14:textId="4DD7D7DF" w:rsidR="00EB4CBA" w:rsidRPr="000944CC" w:rsidRDefault="00DF69B7" w:rsidP="00EB4CBA">
      <w:pPr>
        <w:pStyle w:val="ShotDescription"/>
        <w:numPr>
          <w:ilvl w:val="2"/>
          <w:numId w:val="3"/>
        </w:numPr>
        <w:rPr>
          <w:lang w:val="en-IN"/>
        </w:rPr>
      </w:pPr>
      <w:r>
        <w:rPr>
          <w:lang w:val="en-IN"/>
        </w:rPr>
        <w:t>T</w:t>
      </w:r>
      <w:r w:rsidR="00EB4CBA" w:rsidRPr="000944CC">
        <w:rPr>
          <w:lang w:val="en-IN"/>
        </w:rPr>
        <w:t>alent connecting the needle to a microinjector and adjusting the compensation pressure.</w:t>
      </w:r>
    </w:p>
    <w:p w14:paraId="7CEA555A" w14:textId="735F081D" w:rsidR="00EB4CBA" w:rsidRPr="000944CC" w:rsidRDefault="00EB4CBA" w:rsidP="00EB4CBA">
      <w:pPr>
        <w:pStyle w:val="Narration"/>
        <w:numPr>
          <w:ilvl w:val="1"/>
          <w:numId w:val="3"/>
        </w:numPr>
      </w:pPr>
      <w:r w:rsidRPr="000944CC">
        <w:t xml:space="preserve">Place the mouse under a dissecting stereomicroscope </w:t>
      </w:r>
      <w:r w:rsidRPr="000944CC">
        <w:rPr>
          <w:b/>
          <w:bCs/>
        </w:rPr>
        <w:t>[1</w:t>
      </w:r>
      <w:r w:rsidR="00CB70B2">
        <w:rPr>
          <w:b/>
          <w:bCs/>
        </w:rPr>
        <w:t>-TXT</w:t>
      </w:r>
      <w:r w:rsidRPr="000944CC">
        <w:rPr>
          <w:b/>
          <w:bCs/>
        </w:rPr>
        <w:t>]</w:t>
      </w:r>
      <w:r w:rsidRPr="000944CC">
        <w:t>.</w:t>
      </w:r>
    </w:p>
    <w:p w14:paraId="44D94C37" w14:textId="12AA5F09" w:rsidR="00EB4CBA" w:rsidRPr="000944CC" w:rsidRDefault="00EB4CBA" w:rsidP="00EB4CBA">
      <w:pPr>
        <w:pStyle w:val="ShotDescription"/>
        <w:numPr>
          <w:ilvl w:val="2"/>
          <w:numId w:val="3"/>
        </w:numPr>
        <w:rPr>
          <w:lang w:val="en-IN"/>
        </w:rPr>
      </w:pPr>
      <w:r w:rsidRPr="000944CC">
        <w:rPr>
          <w:lang w:val="en-IN"/>
        </w:rPr>
        <w:t>Talent positioning the anesthetized mouse under the stereomicroscope.</w:t>
      </w:r>
      <w:r w:rsidR="00CB70B2">
        <w:rPr>
          <w:lang w:val="en-IN"/>
        </w:rPr>
        <w:t xml:space="preserve"> </w:t>
      </w:r>
      <w:r w:rsidR="00CB70B2" w:rsidRPr="00CB70B2">
        <w:rPr>
          <w:b/>
          <w:bCs/>
          <w:lang w:val="en-IN"/>
        </w:rPr>
        <w:t xml:space="preserve">TXT </w:t>
      </w:r>
      <w:r w:rsidR="00CB70B2" w:rsidRPr="00CB70B2">
        <w:rPr>
          <w:b/>
          <w:bCs/>
        </w:rPr>
        <w:t>Confirm anesthesia by performing a toe-pinch</w:t>
      </w:r>
    </w:p>
    <w:p w14:paraId="10463B22" w14:textId="53CED3C6" w:rsidR="00EB4CBA" w:rsidRPr="000944CC" w:rsidRDefault="00EB4CBA" w:rsidP="00EB4CBA">
      <w:pPr>
        <w:pStyle w:val="Narration"/>
        <w:numPr>
          <w:ilvl w:val="1"/>
          <w:numId w:val="3"/>
        </w:numPr>
      </w:pPr>
      <w:r w:rsidRPr="000944CC">
        <w:t>Using a custom miniature wire-speculum</w:t>
      </w:r>
      <w:r w:rsidR="00CB70B2">
        <w:t xml:space="preserve"> </w:t>
      </w:r>
      <w:r w:rsidR="00CB70B2" w:rsidRPr="00CB70B2">
        <w:rPr>
          <w:b/>
          <w:bCs/>
        </w:rPr>
        <w:t>[1]</w:t>
      </w:r>
      <w:r w:rsidRPr="000944CC">
        <w:t>, expose the superior fornix</w:t>
      </w:r>
      <w:r w:rsidR="00CB70B2">
        <w:t xml:space="preserve"> </w:t>
      </w:r>
      <w:r w:rsidR="00CB70B2" w:rsidRPr="00CB70B2">
        <w:rPr>
          <w:b/>
          <w:bCs/>
        </w:rPr>
        <w:t>[2</w:t>
      </w:r>
      <w:r w:rsidR="00CB70B2">
        <w:rPr>
          <w:b/>
          <w:bCs/>
        </w:rPr>
        <w:t>-TXT</w:t>
      </w:r>
      <w:r w:rsidR="00CB70B2" w:rsidRPr="00CB70B2">
        <w:rPr>
          <w:b/>
          <w:bCs/>
        </w:rPr>
        <w:t>]</w:t>
      </w:r>
      <w:r w:rsidRPr="000944CC">
        <w:t xml:space="preserve"> and </w:t>
      </w:r>
      <w:r w:rsidR="00CB70B2" w:rsidRPr="00CB70B2">
        <w:t>immobilize the speculum</w:t>
      </w:r>
      <w:r w:rsidRPr="000944CC">
        <w:t xml:space="preserve"> to enable hands-free upper eyelid retraction </w:t>
      </w:r>
      <w:r w:rsidRPr="000944CC">
        <w:rPr>
          <w:b/>
          <w:bCs/>
        </w:rPr>
        <w:t>[</w:t>
      </w:r>
      <w:r w:rsidR="00CB70B2">
        <w:rPr>
          <w:b/>
          <w:bCs/>
        </w:rPr>
        <w:t>3</w:t>
      </w:r>
      <w:r w:rsidRPr="000944CC">
        <w:rPr>
          <w:b/>
          <w:bCs/>
        </w:rPr>
        <w:t>]</w:t>
      </w:r>
      <w:r w:rsidRPr="000944CC">
        <w:t>.</w:t>
      </w:r>
    </w:p>
    <w:p w14:paraId="03330F24" w14:textId="01A7B257" w:rsidR="00CB70B2" w:rsidRPr="00CB70B2" w:rsidRDefault="00CB70B2" w:rsidP="00CB70B2">
      <w:pPr>
        <w:pStyle w:val="ShotDescription"/>
        <w:numPr>
          <w:ilvl w:val="2"/>
          <w:numId w:val="3"/>
        </w:numPr>
        <w:rPr>
          <w:lang w:val="en-IN"/>
        </w:rPr>
      </w:pPr>
      <w:r>
        <w:rPr>
          <w:lang w:val="en-IN"/>
        </w:rPr>
        <w:t xml:space="preserve">A shot of the </w:t>
      </w:r>
      <w:r w:rsidRPr="000944CC">
        <w:t>custom miniature wire-speculum</w:t>
      </w:r>
      <w:r>
        <w:t>.</w:t>
      </w:r>
    </w:p>
    <w:p w14:paraId="71574697" w14:textId="31E7AD06" w:rsidR="00EB4CBA" w:rsidRDefault="00615116" w:rsidP="00EB4CBA">
      <w:pPr>
        <w:pStyle w:val="ShotDescription"/>
        <w:numPr>
          <w:ilvl w:val="2"/>
          <w:numId w:val="3"/>
        </w:numPr>
        <w:rPr>
          <w:lang w:val="en-IN"/>
        </w:rPr>
      </w:pPr>
      <w:r>
        <w:rPr>
          <w:lang w:val="en-IN"/>
        </w:rPr>
        <w:t xml:space="preserve">SCOPE: </w:t>
      </w:r>
      <w:r w:rsidR="00EB4CBA" w:rsidRPr="000944CC">
        <w:rPr>
          <w:lang w:val="en-IN"/>
        </w:rPr>
        <w:t>Talent inserting the wire-speculum to retract the upper eyelid, revealing the superior fornix.</w:t>
      </w:r>
      <w:r w:rsidR="00CB70B2">
        <w:rPr>
          <w:lang w:val="en-IN"/>
        </w:rPr>
        <w:t xml:space="preserve"> </w:t>
      </w:r>
      <w:r w:rsidR="00CB70B2" w:rsidRPr="00CB70B2">
        <w:rPr>
          <w:b/>
          <w:bCs/>
          <w:lang w:val="en-IN"/>
        </w:rPr>
        <w:t>TXT: For young mice, perform lateral canthotomy prior to the procedure</w:t>
      </w:r>
    </w:p>
    <w:p w14:paraId="10267102" w14:textId="36DB8A41" w:rsidR="00CB70B2" w:rsidRPr="000944CC" w:rsidRDefault="00615116" w:rsidP="00EB4CBA">
      <w:pPr>
        <w:pStyle w:val="ShotDescription"/>
        <w:numPr>
          <w:ilvl w:val="2"/>
          <w:numId w:val="3"/>
        </w:numPr>
        <w:rPr>
          <w:lang w:val="en-IN"/>
        </w:rPr>
      </w:pPr>
      <w:r>
        <w:rPr>
          <w:lang w:val="en-IN"/>
        </w:rPr>
        <w:t xml:space="preserve">SCOPE: </w:t>
      </w:r>
      <w:r w:rsidR="00CB70B2">
        <w:rPr>
          <w:lang w:val="en-IN"/>
        </w:rPr>
        <w:t xml:space="preserve">Talent securing </w:t>
      </w:r>
      <w:r w:rsidR="00CB70B2" w:rsidRPr="00CB70B2">
        <w:t>the speculum</w:t>
      </w:r>
      <w:r w:rsidR="00CB70B2" w:rsidRPr="000944CC">
        <w:t xml:space="preserve"> to enable hands-free upper eyelid retraction</w:t>
      </w:r>
      <w:r w:rsidR="00CB70B2">
        <w:t>.</w:t>
      </w:r>
    </w:p>
    <w:p w14:paraId="3C3BF462" w14:textId="768C3359" w:rsidR="00EB4CBA" w:rsidRPr="000944CC" w:rsidRDefault="00EB4CBA" w:rsidP="00EB4CBA">
      <w:pPr>
        <w:pStyle w:val="Narration"/>
        <w:numPr>
          <w:ilvl w:val="1"/>
          <w:numId w:val="3"/>
        </w:numPr>
      </w:pPr>
      <w:r w:rsidRPr="000944CC">
        <w:t xml:space="preserve">Using angled Vannas scissors, make a </w:t>
      </w:r>
      <w:proofErr w:type="spellStart"/>
      <w:r w:rsidRPr="000944CC">
        <w:t>paralimbal</w:t>
      </w:r>
      <w:proofErr w:type="spellEnd"/>
      <w:r w:rsidRPr="000944CC">
        <w:t xml:space="preserve"> incision approximately 1 </w:t>
      </w:r>
      <w:proofErr w:type="spellStart"/>
      <w:r w:rsidRPr="000944CC">
        <w:t>millimeter</w:t>
      </w:r>
      <w:proofErr w:type="spellEnd"/>
      <w:r w:rsidRPr="000944CC">
        <w:t xml:space="preserve"> posterior to the limbus in the superior conjunctiva and Tenon's capsule</w:t>
      </w:r>
      <w:r w:rsidR="00CE1C0F">
        <w:t xml:space="preserve"> </w:t>
      </w:r>
      <w:r w:rsidR="00CE1C0F" w:rsidRPr="00CE1C0F">
        <w:rPr>
          <w:b/>
          <w:bCs/>
        </w:rPr>
        <w:t>[1]</w:t>
      </w:r>
      <w:r w:rsidRPr="000944CC">
        <w:t xml:space="preserve"> to expose the </w:t>
      </w:r>
      <w:r w:rsidR="00CB70B2">
        <w:t xml:space="preserve">superior </w:t>
      </w:r>
      <w:r w:rsidRPr="000944CC">
        <w:t xml:space="preserve">sclera </w:t>
      </w:r>
      <w:r w:rsidRPr="000944CC">
        <w:rPr>
          <w:b/>
          <w:bCs/>
        </w:rPr>
        <w:t>[</w:t>
      </w:r>
      <w:r w:rsidR="00CE1C0F">
        <w:rPr>
          <w:b/>
          <w:bCs/>
        </w:rPr>
        <w:t>2</w:t>
      </w:r>
      <w:r w:rsidRPr="000944CC">
        <w:rPr>
          <w:b/>
          <w:bCs/>
        </w:rPr>
        <w:t>]</w:t>
      </w:r>
      <w:r w:rsidRPr="000944CC">
        <w:t xml:space="preserve">. Carefully remove any remnants of Tenon's capsule over the injection site </w:t>
      </w:r>
      <w:r w:rsidRPr="000944CC">
        <w:rPr>
          <w:b/>
          <w:bCs/>
        </w:rPr>
        <w:t>[</w:t>
      </w:r>
      <w:r w:rsidR="00CE1C0F">
        <w:rPr>
          <w:b/>
          <w:bCs/>
        </w:rPr>
        <w:t>3</w:t>
      </w:r>
      <w:r w:rsidRPr="000944CC">
        <w:rPr>
          <w:b/>
          <w:bCs/>
        </w:rPr>
        <w:t>]</w:t>
      </w:r>
      <w:r w:rsidRPr="000944CC">
        <w:t>.</w:t>
      </w:r>
    </w:p>
    <w:p w14:paraId="631B323C" w14:textId="3BB53BA7" w:rsidR="00EB4CBA" w:rsidRDefault="00615116" w:rsidP="00EB4CBA">
      <w:pPr>
        <w:pStyle w:val="ShotDescription"/>
        <w:numPr>
          <w:ilvl w:val="2"/>
          <w:numId w:val="3"/>
        </w:numPr>
        <w:rPr>
          <w:lang w:val="en-IN"/>
        </w:rPr>
      </w:pPr>
      <w:r>
        <w:rPr>
          <w:lang w:val="en-IN"/>
        </w:rPr>
        <w:t xml:space="preserve">SCOPE: </w:t>
      </w:r>
      <w:r w:rsidR="00CE1C0F">
        <w:rPr>
          <w:lang w:val="en-IN"/>
        </w:rPr>
        <w:t xml:space="preserve">Talent </w:t>
      </w:r>
      <w:r w:rsidR="00CE1C0F" w:rsidRPr="000944CC">
        <w:t>mak</w:t>
      </w:r>
      <w:r w:rsidR="00CE1C0F">
        <w:t>ing</w:t>
      </w:r>
      <w:r w:rsidR="00CE1C0F" w:rsidRPr="000944CC">
        <w:t xml:space="preserve"> a </w:t>
      </w:r>
      <w:proofErr w:type="spellStart"/>
      <w:r w:rsidR="00CE1C0F" w:rsidRPr="000944CC">
        <w:t>paralimbal</w:t>
      </w:r>
      <w:proofErr w:type="spellEnd"/>
      <w:r w:rsidR="00CE1C0F" w:rsidRPr="000944CC">
        <w:t xml:space="preserve"> incision posterior to the limbus in the superior conjunctiva and Tenon's capsule</w:t>
      </w:r>
      <w:r w:rsidR="00CE1C0F">
        <w:t xml:space="preserve"> u</w:t>
      </w:r>
      <w:r w:rsidR="00CE1C0F" w:rsidRPr="000944CC">
        <w:t>sing angled Vannas scissors</w:t>
      </w:r>
      <w:r w:rsidR="00EB4CBA" w:rsidRPr="000944CC">
        <w:rPr>
          <w:lang w:val="en-IN"/>
        </w:rPr>
        <w:t>.</w:t>
      </w:r>
    </w:p>
    <w:p w14:paraId="73405CCC" w14:textId="57E0CA45" w:rsidR="00CE1C0F" w:rsidRDefault="00615116" w:rsidP="00EB4CBA">
      <w:pPr>
        <w:pStyle w:val="ShotDescription"/>
        <w:numPr>
          <w:ilvl w:val="2"/>
          <w:numId w:val="3"/>
        </w:numPr>
        <w:rPr>
          <w:lang w:val="en-IN"/>
        </w:rPr>
      </w:pPr>
      <w:r>
        <w:rPr>
          <w:lang w:val="en-IN"/>
        </w:rPr>
        <w:t xml:space="preserve">SCOPE: </w:t>
      </w:r>
      <w:r w:rsidR="00CE1C0F">
        <w:rPr>
          <w:lang w:val="en-IN"/>
        </w:rPr>
        <w:t>A shot of the exposed superior sclera.</w:t>
      </w:r>
    </w:p>
    <w:p w14:paraId="25631173" w14:textId="49E3DAB9" w:rsidR="00EB4CBA" w:rsidRPr="000944CC" w:rsidRDefault="00615116" w:rsidP="00EB4CBA">
      <w:pPr>
        <w:pStyle w:val="ShotDescription"/>
        <w:numPr>
          <w:ilvl w:val="2"/>
          <w:numId w:val="3"/>
        </w:numPr>
        <w:rPr>
          <w:lang w:val="en-IN"/>
        </w:rPr>
      </w:pPr>
      <w:r>
        <w:rPr>
          <w:lang w:val="en-IN"/>
        </w:rPr>
        <w:t xml:space="preserve">SCOPE: </w:t>
      </w:r>
      <w:r w:rsidR="00CE1C0F">
        <w:rPr>
          <w:lang w:val="en-IN"/>
        </w:rPr>
        <w:t>T</w:t>
      </w:r>
      <w:r w:rsidR="00EB4CBA" w:rsidRPr="000944CC">
        <w:rPr>
          <w:lang w:val="en-IN"/>
        </w:rPr>
        <w:t>alent clear</w:t>
      </w:r>
      <w:r w:rsidR="00CE1C0F">
        <w:rPr>
          <w:lang w:val="en-IN"/>
        </w:rPr>
        <w:t>ing</w:t>
      </w:r>
      <w:r w:rsidR="00EB4CBA" w:rsidRPr="000944CC">
        <w:rPr>
          <w:lang w:val="en-IN"/>
        </w:rPr>
        <w:t xml:space="preserve"> residual Tenon’s capsule tissue.</w:t>
      </w:r>
    </w:p>
    <w:p w14:paraId="64A12099" w14:textId="3A0FF61E" w:rsidR="00EB4CBA" w:rsidRPr="000944CC" w:rsidRDefault="00CE1C0F" w:rsidP="00EB4CBA">
      <w:pPr>
        <w:pStyle w:val="Narration"/>
        <w:numPr>
          <w:ilvl w:val="1"/>
          <w:numId w:val="3"/>
        </w:numPr>
      </w:pPr>
      <w:r>
        <w:t>Now</w:t>
      </w:r>
      <w:r w:rsidR="00EB4CBA" w:rsidRPr="000944CC">
        <w:t>, grasp the anterior edge of the conjunctival peritomy and tenotomy</w:t>
      </w:r>
      <w:r>
        <w:t xml:space="preserve"> with</w:t>
      </w:r>
      <w:r w:rsidRPr="000944CC">
        <w:t xml:space="preserve"> locking toothed forceps</w:t>
      </w:r>
      <w:r>
        <w:t xml:space="preserve"> </w:t>
      </w:r>
      <w:r w:rsidRPr="00CE1C0F">
        <w:rPr>
          <w:b/>
          <w:bCs/>
        </w:rPr>
        <w:t>[1]</w:t>
      </w:r>
      <w:r w:rsidR="00EB4CBA" w:rsidRPr="000944CC">
        <w:t xml:space="preserve">, then gently </w:t>
      </w:r>
      <w:proofErr w:type="spellStart"/>
      <w:r w:rsidR="00EB4CBA" w:rsidRPr="000944CC">
        <w:t>inferoduct</w:t>
      </w:r>
      <w:proofErr w:type="spellEnd"/>
      <w:r w:rsidR="00EB4CBA" w:rsidRPr="000944CC">
        <w:t xml:space="preserve"> the globe to expose the superior sclera </w:t>
      </w:r>
      <w:r w:rsidR="00EB4CBA" w:rsidRPr="000944CC">
        <w:rPr>
          <w:b/>
          <w:bCs/>
        </w:rPr>
        <w:t>[</w:t>
      </w:r>
      <w:r>
        <w:rPr>
          <w:b/>
          <w:bCs/>
        </w:rPr>
        <w:t>2</w:t>
      </w:r>
      <w:r w:rsidR="00EB4CBA" w:rsidRPr="000944CC">
        <w:rPr>
          <w:b/>
          <w:bCs/>
        </w:rPr>
        <w:t>]</w:t>
      </w:r>
      <w:r w:rsidR="00EB4CBA" w:rsidRPr="000944CC">
        <w:t>.</w:t>
      </w:r>
    </w:p>
    <w:p w14:paraId="6D55DAB3" w14:textId="6EB39806" w:rsidR="00CE1C0F" w:rsidRDefault="00615116" w:rsidP="00EB4CBA">
      <w:pPr>
        <w:pStyle w:val="ShotDescription"/>
        <w:numPr>
          <w:ilvl w:val="2"/>
          <w:numId w:val="3"/>
        </w:numPr>
        <w:rPr>
          <w:lang w:val="en-IN"/>
        </w:rPr>
      </w:pPr>
      <w:r>
        <w:rPr>
          <w:lang w:val="en-IN"/>
        </w:rPr>
        <w:t xml:space="preserve">SCOPE: </w:t>
      </w:r>
      <w:r w:rsidR="00CE1C0F">
        <w:rPr>
          <w:lang w:val="en-IN"/>
        </w:rPr>
        <w:t xml:space="preserve">Talent </w:t>
      </w:r>
      <w:r w:rsidR="00CE1C0F" w:rsidRPr="000944CC">
        <w:t>grasp</w:t>
      </w:r>
      <w:r w:rsidR="00CE1C0F">
        <w:t>ing</w:t>
      </w:r>
      <w:r w:rsidR="00CE1C0F" w:rsidRPr="000944CC">
        <w:t xml:space="preserve"> the anterior edge of the conjunctival peritomy and tenotomy</w:t>
      </w:r>
      <w:r w:rsidR="00CE1C0F">
        <w:t xml:space="preserve"> with</w:t>
      </w:r>
      <w:r w:rsidR="00CE1C0F" w:rsidRPr="000944CC">
        <w:t xml:space="preserve"> locking toothed forceps</w:t>
      </w:r>
      <w:r w:rsidR="00CE1C0F">
        <w:t>.</w:t>
      </w:r>
    </w:p>
    <w:p w14:paraId="1FA2B692" w14:textId="5B9F450D" w:rsidR="00EB4CBA" w:rsidRPr="00CE1C0F" w:rsidRDefault="00615116" w:rsidP="00CE1C0F">
      <w:pPr>
        <w:pStyle w:val="ShotDescription"/>
        <w:numPr>
          <w:ilvl w:val="2"/>
          <w:numId w:val="3"/>
        </w:numPr>
        <w:rPr>
          <w:lang w:val="en-IN"/>
        </w:rPr>
      </w:pPr>
      <w:r>
        <w:rPr>
          <w:lang w:val="en-IN"/>
        </w:rPr>
        <w:t xml:space="preserve">SCOPE: </w:t>
      </w:r>
      <w:r w:rsidR="00EB4CBA" w:rsidRPr="000944CC">
        <w:rPr>
          <w:lang w:val="en-IN"/>
        </w:rPr>
        <w:t>Talent gently rotating the eye downward using forceps.</w:t>
      </w:r>
    </w:p>
    <w:p w14:paraId="4042BCA1" w14:textId="39BAC49F" w:rsidR="00EB4CBA" w:rsidRPr="000944CC" w:rsidRDefault="00EB4CBA" w:rsidP="00EB4CBA">
      <w:pPr>
        <w:pStyle w:val="Narration"/>
        <w:numPr>
          <w:ilvl w:val="1"/>
          <w:numId w:val="3"/>
        </w:numPr>
      </w:pPr>
      <w:r w:rsidRPr="000944CC">
        <w:t xml:space="preserve">Immediately apply a drop of balanced buffered saline to the eye to keep the bare sclera hydrated and to </w:t>
      </w:r>
      <w:del w:id="4" w:author="Oleg Alekseev, M.D., Ph.D." w:date="2025-06-18T13:36:00Z" w16du:dateUtc="2025-06-18T17:36:00Z">
        <w:r w:rsidRPr="000944CC" w:rsidDel="00D33837">
          <w:delText xml:space="preserve">utilize </w:delText>
        </w:r>
      </w:del>
      <w:ins w:id="5" w:author="Oleg Alekseev, M.D., Ph.D." w:date="2025-06-18T13:36:00Z" w16du:dateUtc="2025-06-18T17:36:00Z">
        <w:r w:rsidR="00D33837">
          <w:t>achieve greater</w:t>
        </w:r>
        <w:r w:rsidR="00D33837" w:rsidRPr="000944CC">
          <w:t xml:space="preserve"> </w:t>
        </w:r>
      </w:ins>
      <w:r w:rsidRPr="000944CC">
        <w:t xml:space="preserve">optical magnification </w:t>
      </w:r>
      <w:r w:rsidRPr="000944CC">
        <w:rPr>
          <w:b/>
          <w:bCs/>
        </w:rPr>
        <w:t>[1]</w:t>
      </w:r>
      <w:r w:rsidRPr="000944CC">
        <w:t>.</w:t>
      </w:r>
    </w:p>
    <w:p w14:paraId="5B4B522A" w14:textId="7C21853B" w:rsidR="00EB4CBA" w:rsidRPr="000944CC" w:rsidRDefault="00615116" w:rsidP="00EB4CBA">
      <w:pPr>
        <w:pStyle w:val="ShotDescription"/>
        <w:numPr>
          <w:ilvl w:val="2"/>
          <w:numId w:val="3"/>
        </w:numPr>
        <w:rPr>
          <w:lang w:val="en-IN"/>
        </w:rPr>
      </w:pPr>
      <w:r>
        <w:rPr>
          <w:lang w:val="en-IN"/>
        </w:rPr>
        <w:t xml:space="preserve">SCOPE: </w:t>
      </w:r>
      <w:r w:rsidR="00E51E57">
        <w:rPr>
          <w:lang w:val="en-IN"/>
        </w:rPr>
        <w:t>Talent applying a</w:t>
      </w:r>
      <w:r w:rsidR="00EB4CBA" w:rsidRPr="000944CC">
        <w:rPr>
          <w:lang w:val="en-IN"/>
        </w:rPr>
        <w:t xml:space="preserve"> drop </w:t>
      </w:r>
      <w:r w:rsidR="00E51E57" w:rsidRPr="000944CC">
        <w:t>of balanced buffered saline</w:t>
      </w:r>
      <w:r w:rsidR="00E51E57">
        <w:t xml:space="preserve"> </w:t>
      </w:r>
      <w:r w:rsidR="00E51E57" w:rsidRPr="000944CC">
        <w:t>to the eye</w:t>
      </w:r>
      <w:r w:rsidR="00EB4CBA" w:rsidRPr="000944CC">
        <w:rPr>
          <w:lang w:val="en-IN"/>
        </w:rPr>
        <w:t>.</w:t>
      </w:r>
    </w:p>
    <w:p w14:paraId="739C01C0" w14:textId="51B695E8" w:rsidR="00EB4CBA" w:rsidRPr="000944CC" w:rsidRDefault="00CE1C0F" w:rsidP="00EB4CBA">
      <w:pPr>
        <w:pStyle w:val="Narration"/>
        <w:numPr>
          <w:ilvl w:val="1"/>
          <w:numId w:val="3"/>
        </w:numPr>
      </w:pPr>
      <w:r w:rsidRPr="00CE1C0F">
        <w:rPr>
          <w:lang w:val="en-US"/>
        </w:rPr>
        <w:t xml:space="preserve">Using a diamond knife, make a pinpoint sclerotomy at approximately 12 o'clock and 1 to 2 millimeters from the limbus, positioning the blade tangentially to the sclera to </w:t>
      </w:r>
      <w:r w:rsidR="006D6917">
        <w:rPr>
          <w:lang w:val="en-US"/>
        </w:rPr>
        <w:t>ensure that</w:t>
      </w:r>
      <w:r w:rsidRPr="00CE1C0F">
        <w:rPr>
          <w:lang w:val="en-US"/>
        </w:rPr>
        <w:t xml:space="preserve"> the sclerotomy </w:t>
      </w:r>
      <w:r w:rsidR="006D6917">
        <w:rPr>
          <w:lang w:val="en-US"/>
        </w:rPr>
        <w:t xml:space="preserve">is </w:t>
      </w:r>
      <w:r w:rsidRPr="00CE1C0F">
        <w:rPr>
          <w:lang w:val="en-US"/>
        </w:rPr>
        <w:t xml:space="preserve">small and shallow </w:t>
      </w:r>
      <w:r w:rsidRPr="00CE1C0F">
        <w:rPr>
          <w:b/>
          <w:bCs/>
          <w:lang w:val="en-US"/>
        </w:rPr>
        <w:t>[1</w:t>
      </w:r>
      <w:r w:rsidR="006D6917">
        <w:rPr>
          <w:b/>
          <w:bCs/>
          <w:lang w:val="en-US"/>
        </w:rPr>
        <w:t>-TXT</w:t>
      </w:r>
      <w:r w:rsidRPr="00CE1C0F">
        <w:rPr>
          <w:b/>
          <w:bCs/>
          <w:lang w:val="en-US"/>
        </w:rPr>
        <w:t>]</w:t>
      </w:r>
      <w:r w:rsidR="00EB4CBA" w:rsidRPr="000944CC">
        <w:t>.</w:t>
      </w:r>
    </w:p>
    <w:p w14:paraId="42FC238D" w14:textId="42E83A34" w:rsidR="00EB4CBA" w:rsidRPr="006D6917" w:rsidRDefault="00615116" w:rsidP="00EB4CBA">
      <w:pPr>
        <w:pStyle w:val="ShotDescription"/>
        <w:numPr>
          <w:ilvl w:val="2"/>
          <w:numId w:val="3"/>
        </w:numPr>
        <w:rPr>
          <w:lang w:val="en-IN"/>
        </w:rPr>
      </w:pPr>
      <w:r>
        <w:rPr>
          <w:lang w:val="en-IN"/>
        </w:rPr>
        <w:t xml:space="preserve">SCOPE: </w:t>
      </w:r>
      <w:r w:rsidR="006D6917">
        <w:rPr>
          <w:lang w:val="en-IN"/>
        </w:rPr>
        <w:t xml:space="preserve">A shot of the </w:t>
      </w:r>
      <w:r w:rsidR="006D6917" w:rsidRPr="006D6917">
        <w:t>diamond knife making a precise incision at the 12 o’clock position, held in a tangential plane to the sclera to ensure a shallow, narrow entry</w:t>
      </w:r>
      <w:r w:rsidR="00EB4CBA" w:rsidRPr="000944CC">
        <w:rPr>
          <w:lang w:val="en-IN"/>
        </w:rPr>
        <w:t>.</w:t>
      </w:r>
      <w:r w:rsidR="006D6917">
        <w:rPr>
          <w:lang w:val="en-IN"/>
        </w:rPr>
        <w:t xml:space="preserve"> </w:t>
      </w:r>
      <w:r w:rsidR="006D6917" w:rsidRPr="006D6917">
        <w:rPr>
          <w:b/>
          <w:bCs/>
          <w:lang w:val="en-IN"/>
        </w:rPr>
        <w:t xml:space="preserve">TXT: </w:t>
      </w:r>
      <w:r w:rsidR="004104A1" w:rsidRPr="004104A1">
        <w:rPr>
          <w:b/>
          <w:bCs/>
        </w:rPr>
        <w:t>Slight choroidal bleeding at the sclerotomy site</w:t>
      </w:r>
      <w:r w:rsidR="004104A1">
        <w:rPr>
          <w:b/>
          <w:bCs/>
        </w:rPr>
        <w:t xml:space="preserve"> </w:t>
      </w:r>
      <w:r w:rsidR="006D6917" w:rsidRPr="006D6917">
        <w:rPr>
          <w:b/>
          <w:bCs/>
        </w:rPr>
        <w:t>does</w:t>
      </w:r>
      <w:r w:rsidR="004104A1">
        <w:rPr>
          <w:b/>
          <w:bCs/>
        </w:rPr>
        <w:t>n’</w:t>
      </w:r>
      <w:r w:rsidR="006D6917" w:rsidRPr="006D6917">
        <w:rPr>
          <w:b/>
          <w:bCs/>
        </w:rPr>
        <w:t>t</w:t>
      </w:r>
      <w:r w:rsidR="004104A1">
        <w:rPr>
          <w:b/>
          <w:bCs/>
        </w:rPr>
        <w:t xml:space="preserve"> </w:t>
      </w:r>
      <w:r w:rsidR="006D6917" w:rsidRPr="006D6917">
        <w:rPr>
          <w:b/>
          <w:bCs/>
        </w:rPr>
        <w:t>affect the outcome</w:t>
      </w:r>
    </w:p>
    <w:p w14:paraId="2D6CEB94" w14:textId="77777777" w:rsidR="006D6917" w:rsidRDefault="006D6917" w:rsidP="006D6917">
      <w:pPr>
        <w:pStyle w:val="ShotDescription"/>
        <w:ind w:firstLine="0"/>
        <w:rPr>
          <w:lang w:val="en-IN"/>
        </w:rPr>
      </w:pPr>
    </w:p>
    <w:p w14:paraId="4794F386" w14:textId="127DA170" w:rsidR="001E4F40" w:rsidRPr="002B2D4C" w:rsidRDefault="006D6917" w:rsidP="002B2D4C">
      <w:pPr>
        <w:pStyle w:val="ShotDescription"/>
        <w:numPr>
          <w:ilvl w:val="0"/>
          <w:numId w:val="3"/>
        </w:numPr>
        <w:rPr>
          <w:lang w:val="en-IN"/>
        </w:rPr>
      </w:pPr>
      <w:r w:rsidRPr="006D6917">
        <w:rPr>
          <w:b/>
          <w:bCs/>
        </w:rPr>
        <w:t xml:space="preserve">Transscleral </w:t>
      </w:r>
      <w:r>
        <w:rPr>
          <w:b/>
          <w:bCs/>
        </w:rPr>
        <w:t>S</w:t>
      </w:r>
      <w:r w:rsidRPr="006D6917">
        <w:rPr>
          <w:b/>
          <w:bCs/>
        </w:rPr>
        <w:t xml:space="preserve">ubretinal </w:t>
      </w:r>
      <w:r>
        <w:rPr>
          <w:b/>
          <w:bCs/>
        </w:rPr>
        <w:t>I</w:t>
      </w:r>
      <w:r w:rsidRPr="006D6917">
        <w:rPr>
          <w:b/>
          <w:bCs/>
        </w:rPr>
        <w:t>njection</w:t>
      </w:r>
    </w:p>
    <w:p w14:paraId="5DDC5172" w14:textId="77777777" w:rsidR="00EB4CBA" w:rsidRDefault="00EB4CBA" w:rsidP="00EB4CBA">
      <w:pPr>
        <w:rPr>
          <w:lang w:val="en-GB"/>
        </w:rPr>
      </w:pPr>
    </w:p>
    <w:p w14:paraId="682D75E0" w14:textId="139E9BC9" w:rsidR="00EB4CBA" w:rsidRPr="000944CC" w:rsidRDefault="005C084E" w:rsidP="00EB4CBA">
      <w:pPr>
        <w:pStyle w:val="Narration"/>
        <w:numPr>
          <w:ilvl w:val="1"/>
          <w:numId w:val="3"/>
        </w:numPr>
      </w:pPr>
      <w:r>
        <w:t>U</w:t>
      </w:r>
      <w:r w:rsidR="00EB4CBA" w:rsidRPr="000944CC">
        <w:t xml:space="preserve">se a surgical sponge to gently remove all balanced buffered saline from the surface of the eye </w:t>
      </w:r>
      <w:r w:rsidR="00EB4CBA" w:rsidRPr="000944CC">
        <w:rPr>
          <w:b/>
          <w:bCs/>
        </w:rPr>
        <w:t>[1]</w:t>
      </w:r>
      <w:r w:rsidR="00EB4CBA" w:rsidRPr="000944CC">
        <w:t>.</w:t>
      </w:r>
    </w:p>
    <w:p w14:paraId="33100F0F" w14:textId="77777777" w:rsidR="00EB4CBA" w:rsidRPr="000944CC" w:rsidRDefault="00EB4CBA" w:rsidP="00EB4CBA">
      <w:pPr>
        <w:pStyle w:val="ShotDescription"/>
        <w:numPr>
          <w:ilvl w:val="2"/>
          <w:numId w:val="3"/>
        </w:numPr>
        <w:rPr>
          <w:lang w:val="en-IN"/>
        </w:rPr>
      </w:pPr>
      <w:r w:rsidRPr="000944CC">
        <w:rPr>
          <w:lang w:val="en-IN"/>
        </w:rPr>
        <w:t>Talent dabbing the eye surface with a surgical sponge to absorb the saline.</w:t>
      </w:r>
    </w:p>
    <w:p w14:paraId="0A1E6F85" w14:textId="3A578EF6" w:rsidR="00EB4CBA" w:rsidRPr="000944CC" w:rsidRDefault="00296848" w:rsidP="00EB4CBA">
      <w:pPr>
        <w:pStyle w:val="Narration"/>
        <w:numPr>
          <w:ilvl w:val="1"/>
          <w:numId w:val="3"/>
        </w:numPr>
      </w:pPr>
      <w:r w:rsidRPr="00296848">
        <w:rPr>
          <w:lang w:val="en-US"/>
        </w:rPr>
        <w:t>Hold the needle bevel-down at a shallow angle to the sclera and slowly insert the tip into the sclerotomy, advancing just 0.5 to 1 millimeter to access the subretinal space without penetrating the retina</w:t>
      </w:r>
      <w:r>
        <w:rPr>
          <w:lang w:val="en-US"/>
        </w:rPr>
        <w:t xml:space="preserve"> </w:t>
      </w:r>
      <w:r w:rsidRPr="00296848">
        <w:rPr>
          <w:b/>
          <w:bCs/>
          <w:lang w:val="en-US"/>
        </w:rPr>
        <w:t>[1]</w:t>
      </w:r>
      <w:r w:rsidR="00EB4CBA" w:rsidRPr="000944CC">
        <w:t>.</w:t>
      </w:r>
    </w:p>
    <w:p w14:paraId="4CA8F637" w14:textId="6E782673" w:rsidR="00EB4CBA" w:rsidRDefault="00615116" w:rsidP="00EB4CBA">
      <w:pPr>
        <w:pStyle w:val="ShotDescription"/>
        <w:numPr>
          <w:ilvl w:val="2"/>
          <w:numId w:val="3"/>
        </w:numPr>
        <w:rPr>
          <w:lang w:val="en-IN"/>
        </w:rPr>
      </w:pPr>
      <w:r>
        <w:rPr>
          <w:lang w:val="en-IN"/>
        </w:rPr>
        <w:t xml:space="preserve">SCOPE: </w:t>
      </w:r>
      <w:r w:rsidR="00EB4CBA" w:rsidRPr="000944CC">
        <w:rPr>
          <w:lang w:val="en-IN"/>
        </w:rPr>
        <w:t>Talent positioning the needle bevel-down, approaching the sclerotomy at a shallow angle</w:t>
      </w:r>
      <w:r w:rsidR="00296848">
        <w:rPr>
          <w:lang w:val="en-IN"/>
        </w:rPr>
        <w:t xml:space="preserve">, and then inserting </w:t>
      </w:r>
      <w:r w:rsidR="00296848" w:rsidRPr="00296848">
        <w:t>the tip into the sclerotomy</w:t>
      </w:r>
      <w:r w:rsidR="00296848">
        <w:t xml:space="preserve"> </w:t>
      </w:r>
      <w:r w:rsidR="00296848" w:rsidRPr="00296848">
        <w:t>to access the subretinal space</w:t>
      </w:r>
      <w:r w:rsidR="00EB4CBA" w:rsidRPr="000944CC">
        <w:rPr>
          <w:lang w:val="en-IN"/>
        </w:rPr>
        <w:t>.</w:t>
      </w:r>
    </w:p>
    <w:p w14:paraId="5AB38F6B" w14:textId="4237A21B" w:rsidR="00EB4CBA" w:rsidRPr="00A45B94" w:rsidRDefault="00EB4CBA" w:rsidP="00A45B94">
      <w:pPr>
        <w:pStyle w:val="Narration"/>
        <w:numPr>
          <w:ilvl w:val="1"/>
          <w:numId w:val="3"/>
        </w:numPr>
      </w:pPr>
      <w:r w:rsidRPr="000944CC">
        <w:t xml:space="preserve">While holding the needle steady, initiate injection at 500 hectopascals using the foot pedal and maintain continuous pressure for 15 seconds </w:t>
      </w:r>
      <w:r w:rsidRPr="000944CC">
        <w:rPr>
          <w:b/>
          <w:bCs/>
        </w:rPr>
        <w:t>[1]</w:t>
      </w:r>
      <w:r w:rsidRPr="000944CC">
        <w:t>.</w:t>
      </w:r>
    </w:p>
    <w:p w14:paraId="361CA029" w14:textId="0FE186AB" w:rsidR="00EB4CBA" w:rsidRPr="000D1E09" w:rsidRDefault="00615116" w:rsidP="000D1E09">
      <w:pPr>
        <w:pStyle w:val="ShotDescription"/>
        <w:numPr>
          <w:ilvl w:val="2"/>
          <w:numId w:val="3"/>
        </w:numPr>
        <w:rPr>
          <w:lang w:val="en-IN"/>
        </w:rPr>
      </w:pPr>
      <w:r>
        <w:rPr>
          <w:lang w:val="en-IN"/>
        </w:rPr>
        <w:t xml:space="preserve">SCOPE: </w:t>
      </w:r>
      <w:r w:rsidR="00296848">
        <w:rPr>
          <w:lang w:val="en-IN"/>
        </w:rPr>
        <w:t xml:space="preserve">A shot of </w:t>
      </w:r>
      <w:r w:rsidR="00296848" w:rsidRPr="00296848">
        <w:t>the needle</w:t>
      </w:r>
      <w:r w:rsidR="00296848">
        <w:t xml:space="preserve"> being</w:t>
      </w:r>
      <w:r w:rsidR="00296848" w:rsidRPr="00296848">
        <w:t xml:space="preserve"> held steadily in place within the sclerotomy while the injection begins</w:t>
      </w:r>
      <w:r w:rsidR="00296848">
        <w:t xml:space="preserve"> using the foot pedal</w:t>
      </w:r>
      <w:r w:rsidR="00296848" w:rsidRPr="00296848">
        <w:t>, with visible fluid displacement</w:t>
      </w:r>
      <w:r w:rsidR="00A45B94">
        <w:t>.</w:t>
      </w:r>
    </w:p>
    <w:p w14:paraId="03392302" w14:textId="5324C0A8" w:rsidR="00EB4CBA" w:rsidRPr="000944CC" w:rsidRDefault="00A45B94" w:rsidP="00EB4CBA">
      <w:pPr>
        <w:pStyle w:val="Narration"/>
        <w:numPr>
          <w:ilvl w:val="1"/>
          <w:numId w:val="3"/>
        </w:numPr>
      </w:pPr>
      <w:r w:rsidRPr="00A45B94">
        <w:rPr>
          <w:lang w:val="en-US"/>
        </w:rPr>
        <w:t>Remove the needle and observe a partial reflux of the injected solution through the sclerotomy site, indicating successful delivery,</w:t>
      </w:r>
      <w:r>
        <w:rPr>
          <w:lang w:val="en-US"/>
        </w:rPr>
        <w:t xml:space="preserve"> </w:t>
      </w:r>
      <w:r w:rsidRPr="00A45B94">
        <w:rPr>
          <w:lang w:val="en-US"/>
        </w:rPr>
        <w:t>as the subretinal space cannot accommodate the full volume</w:t>
      </w:r>
      <w:r>
        <w:rPr>
          <w:lang w:val="en-US"/>
        </w:rPr>
        <w:t xml:space="preserve"> of the solution</w:t>
      </w:r>
      <w:r w:rsidRPr="00A45B94">
        <w:rPr>
          <w:lang w:val="en-US"/>
        </w:rPr>
        <w:t xml:space="preserve"> injected</w:t>
      </w:r>
      <w:r w:rsidR="00EB4CBA" w:rsidRPr="000944CC">
        <w:t xml:space="preserve"> </w:t>
      </w:r>
      <w:r w:rsidR="00EB4CBA" w:rsidRPr="000944CC">
        <w:rPr>
          <w:b/>
          <w:bCs/>
        </w:rPr>
        <w:t>[</w:t>
      </w:r>
      <w:r>
        <w:rPr>
          <w:b/>
          <w:bCs/>
        </w:rPr>
        <w:t>1-TXT</w:t>
      </w:r>
      <w:r w:rsidR="00EB4CBA" w:rsidRPr="000944CC">
        <w:rPr>
          <w:b/>
          <w:bCs/>
        </w:rPr>
        <w:t>]</w:t>
      </w:r>
      <w:r w:rsidR="00EB4CBA" w:rsidRPr="000944CC">
        <w:t>.</w:t>
      </w:r>
    </w:p>
    <w:p w14:paraId="31500E41" w14:textId="7B967A01" w:rsidR="00EB4CBA" w:rsidRPr="00A45B94" w:rsidRDefault="00615116" w:rsidP="00A45B94">
      <w:pPr>
        <w:pStyle w:val="ShotDescription"/>
        <w:numPr>
          <w:ilvl w:val="2"/>
          <w:numId w:val="3"/>
        </w:numPr>
        <w:rPr>
          <w:lang w:val="en-IN"/>
        </w:rPr>
      </w:pPr>
      <w:r>
        <w:rPr>
          <w:lang w:val="en-IN"/>
        </w:rPr>
        <w:t xml:space="preserve">SCOPE: </w:t>
      </w:r>
      <w:r w:rsidR="00A45B94">
        <w:rPr>
          <w:lang w:val="en-IN"/>
        </w:rPr>
        <w:t xml:space="preserve">Talent </w:t>
      </w:r>
      <w:r w:rsidR="00A45B94">
        <w:t>r</w:t>
      </w:r>
      <w:r w:rsidR="00A45B94" w:rsidRPr="00A45B94">
        <w:t>emov</w:t>
      </w:r>
      <w:r w:rsidR="00A45B94">
        <w:t>ing</w:t>
      </w:r>
      <w:r w:rsidR="00A45B94" w:rsidRPr="00A45B94">
        <w:t xml:space="preserve"> the needle and a partial reflux of the injected solution through the sclerotomy site</w:t>
      </w:r>
      <w:r w:rsidR="00A45B94">
        <w:t xml:space="preserve"> is being observed.</w:t>
      </w:r>
      <w:r w:rsidR="000D1E09">
        <w:t xml:space="preserve"> </w:t>
      </w:r>
      <w:r w:rsidR="000D1E09" w:rsidRPr="000D1E09">
        <w:rPr>
          <w:b/>
          <w:bCs/>
        </w:rPr>
        <w:t>TXT: Maintain pressure until the needle is fully removed to prevent reflux into the needle</w:t>
      </w:r>
    </w:p>
    <w:p w14:paraId="673FA7D5" w14:textId="77777777" w:rsidR="00EB4CBA" w:rsidRPr="000944CC" w:rsidRDefault="00EB4CBA" w:rsidP="00EB4CBA">
      <w:pPr>
        <w:pStyle w:val="Narration"/>
        <w:numPr>
          <w:ilvl w:val="1"/>
          <w:numId w:val="3"/>
        </w:numPr>
      </w:pPr>
      <w:r w:rsidRPr="000944CC">
        <w:t xml:space="preserve">Carefully remove the locking forceps and the eyelid speculum without applying pressure to the globe to avoid additional reflux </w:t>
      </w:r>
      <w:r w:rsidRPr="000944CC">
        <w:rPr>
          <w:b/>
          <w:bCs/>
        </w:rPr>
        <w:t>[1]</w:t>
      </w:r>
      <w:r w:rsidRPr="000944CC">
        <w:t>.</w:t>
      </w:r>
    </w:p>
    <w:p w14:paraId="10167684" w14:textId="7BED6FEE" w:rsidR="00EB4CBA" w:rsidRPr="000944CC" w:rsidRDefault="00615116" w:rsidP="00EB4CBA">
      <w:pPr>
        <w:pStyle w:val="ShotDescription"/>
        <w:numPr>
          <w:ilvl w:val="2"/>
          <w:numId w:val="3"/>
        </w:numPr>
        <w:rPr>
          <w:lang w:val="en-IN"/>
        </w:rPr>
      </w:pPr>
      <w:r>
        <w:rPr>
          <w:lang w:val="en-IN"/>
        </w:rPr>
        <w:t xml:space="preserve">SCOPE: </w:t>
      </w:r>
      <w:r w:rsidR="00EB4CBA" w:rsidRPr="000944CC">
        <w:rPr>
          <w:lang w:val="en-IN"/>
        </w:rPr>
        <w:t>Talent removing the speculum and forceps while stabilizing the eye region gently.</w:t>
      </w:r>
    </w:p>
    <w:p w14:paraId="48CD5B27" w14:textId="61A325A8" w:rsidR="00EB4CBA" w:rsidRPr="000944CC" w:rsidRDefault="00EB4CBA" w:rsidP="00EB4CBA">
      <w:pPr>
        <w:pStyle w:val="Narration"/>
        <w:numPr>
          <w:ilvl w:val="1"/>
          <w:numId w:val="3"/>
        </w:numPr>
      </w:pPr>
      <w:r w:rsidRPr="000944CC">
        <w:t xml:space="preserve">Immediately after injection, apply a generous amount of lubricant eye ointment to the eye to assist with subretinal bleb visualization by </w:t>
      </w:r>
      <w:r w:rsidR="001E4F40" w:rsidRPr="004D1215">
        <w:t>Optical coherence tomography</w:t>
      </w:r>
      <w:r w:rsidR="001E4F40">
        <w:t xml:space="preserve"> or OCT </w:t>
      </w:r>
      <w:r w:rsidR="001E4F40" w:rsidRPr="001E4F40">
        <w:rPr>
          <w:i/>
          <w:iCs/>
          <w:color w:val="EE0000"/>
        </w:rPr>
        <w:t>(O-C-T)</w:t>
      </w:r>
      <w:r w:rsidRPr="000944CC">
        <w:t xml:space="preserve"> </w:t>
      </w:r>
      <w:r w:rsidRPr="000944CC">
        <w:rPr>
          <w:b/>
          <w:bCs/>
        </w:rPr>
        <w:t>[1]</w:t>
      </w:r>
      <w:r w:rsidRPr="000944CC">
        <w:t>.</w:t>
      </w:r>
    </w:p>
    <w:p w14:paraId="092EBFA9" w14:textId="3DA37667" w:rsidR="00EB4CBA" w:rsidRPr="000944CC" w:rsidRDefault="001E4F40" w:rsidP="00EB4CBA">
      <w:pPr>
        <w:pStyle w:val="ShotDescription"/>
        <w:numPr>
          <w:ilvl w:val="2"/>
          <w:numId w:val="3"/>
        </w:numPr>
        <w:rPr>
          <w:lang w:val="en-IN"/>
        </w:rPr>
      </w:pPr>
      <w:r>
        <w:rPr>
          <w:lang w:val="en-IN"/>
        </w:rPr>
        <w:t>Talent</w:t>
      </w:r>
      <w:r w:rsidR="00EB4CBA" w:rsidRPr="000944CC">
        <w:rPr>
          <w:lang w:val="en-IN"/>
        </w:rPr>
        <w:t xml:space="preserve"> applying a thick line of lubricant ointment over the eye.</w:t>
      </w:r>
    </w:p>
    <w:p w14:paraId="617B7DB9" w14:textId="74B897E2" w:rsidR="00EB4CBA" w:rsidRPr="000944CC" w:rsidRDefault="001E4F40" w:rsidP="00EB4CBA">
      <w:pPr>
        <w:pStyle w:val="Narration"/>
        <w:numPr>
          <w:ilvl w:val="1"/>
          <w:numId w:val="3"/>
        </w:numPr>
      </w:pPr>
      <w:r>
        <w:t>Finally, a</w:t>
      </w:r>
      <w:r w:rsidR="00EB4CBA" w:rsidRPr="000944CC">
        <w:t xml:space="preserve">pply topical erythromycin ointment to the eye </w:t>
      </w:r>
      <w:r>
        <w:t>before</w:t>
      </w:r>
      <w:r w:rsidR="00EB4CBA" w:rsidRPr="000944CC">
        <w:t xml:space="preserve"> perform</w:t>
      </w:r>
      <w:r>
        <w:t>ing</w:t>
      </w:r>
      <w:r w:rsidR="00EB4CBA" w:rsidRPr="000944CC">
        <w:t xml:space="preserve"> general post-operative care for the animal </w:t>
      </w:r>
      <w:r w:rsidR="00EB4CBA" w:rsidRPr="000944CC">
        <w:rPr>
          <w:b/>
          <w:bCs/>
        </w:rPr>
        <w:t>[1]</w:t>
      </w:r>
      <w:r w:rsidR="00EB4CBA" w:rsidRPr="000944CC">
        <w:t>.</w:t>
      </w:r>
    </w:p>
    <w:p w14:paraId="59931F69" w14:textId="00902E98" w:rsidR="00EB4CBA" w:rsidRPr="000944CC" w:rsidRDefault="00EB4CBA" w:rsidP="00EB4CBA">
      <w:pPr>
        <w:pStyle w:val="ShotDescription"/>
        <w:numPr>
          <w:ilvl w:val="2"/>
          <w:numId w:val="3"/>
        </w:numPr>
        <w:rPr>
          <w:lang w:val="en-IN"/>
        </w:rPr>
      </w:pPr>
      <w:r w:rsidRPr="000944CC">
        <w:rPr>
          <w:lang w:val="en-IN"/>
        </w:rPr>
        <w:t>Talent applying erythromycin ointment to the treated eye.</w:t>
      </w:r>
    </w:p>
    <w:p w14:paraId="09689C4F" w14:textId="6AF8753F" w:rsidR="00495959" w:rsidRPr="001E4F40" w:rsidRDefault="00495959" w:rsidP="001E4F40">
      <w:pPr>
        <w:spacing w:before="120"/>
        <w:rPr>
          <w:rFonts w:cstheme="minorHAnsi"/>
        </w:rPr>
      </w:pPr>
      <w:r w:rsidRPr="001E4F40">
        <w:rPr>
          <w:rFonts w:cstheme="minorHAnsi"/>
        </w:rPr>
        <w:br w:type="page"/>
      </w:r>
    </w:p>
    <w:p w14:paraId="7A4F1842" w14:textId="303CEA78" w:rsidR="00495959" w:rsidRPr="00B07A3B" w:rsidRDefault="00495959" w:rsidP="002B2D4C">
      <w:pPr>
        <w:pStyle w:val="Heading1"/>
        <w:rPr>
          <w:rFonts w:cstheme="minorHAnsi"/>
        </w:rPr>
      </w:pPr>
      <w:r w:rsidRPr="00B07A3B">
        <w:rPr>
          <w:rFonts w:cstheme="minorHAnsi"/>
        </w:rPr>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BF38B9A" w14:textId="798D83D9" w:rsidR="00E83375" w:rsidRDefault="00E83375" w:rsidP="00E83375">
      <w:pPr>
        <w:pStyle w:val="Narration"/>
        <w:numPr>
          <w:ilvl w:val="1"/>
          <w:numId w:val="3"/>
        </w:numPr>
      </w:pPr>
      <w:r w:rsidRPr="005D7856">
        <w:t xml:space="preserve">A subretinal bleb was clearly visible on </w:t>
      </w:r>
      <w:r>
        <w:t>OCT</w:t>
      </w:r>
      <w:r w:rsidRPr="005D7856">
        <w:t xml:space="preserve"> immediately after transscleral injection, confirming successful delivery </w:t>
      </w:r>
      <w:r w:rsidRPr="009861A9">
        <w:rPr>
          <w:b/>
          <w:bCs/>
        </w:rPr>
        <w:t>[1].</w:t>
      </w:r>
    </w:p>
    <w:p w14:paraId="093F65E5" w14:textId="7181F0FD" w:rsidR="00E83375" w:rsidRPr="005D7856" w:rsidRDefault="00E83375" w:rsidP="00E83375">
      <w:pPr>
        <w:pStyle w:val="ShotDescription"/>
        <w:numPr>
          <w:ilvl w:val="2"/>
          <w:numId w:val="3"/>
        </w:numPr>
        <w:rPr>
          <w:lang w:val="en-IN"/>
        </w:rPr>
      </w:pPr>
      <w:r w:rsidRPr="005D7856">
        <w:rPr>
          <w:lang w:val="en-IN"/>
        </w:rPr>
        <w:t xml:space="preserve">LAB MEDIA: Figure 2A. </w:t>
      </w:r>
      <w:r w:rsidRPr="009861A9">
        <w:rPr>
          <w:i/>
          <w:iCs/>
          <w:color w:val="3333CC"/>
          <w:lang w:val="en-IN"/>
        </w:rPr>
        <w:t>Video Editor: Highlight the dome-like structure.</w:t>
      </w:r>
    </w:p>
    <w:p w14:paraId="6034B896" w14:textId="7E24DF05" w:rsidR="00E83375" w:rsidRDefault="00E83375" w:rsidP="00E83375">
      <w:pPr>
        <w:pStyle w:val="Narration"/>
        <w:numPr>
          <w:ilvl w:val="1"/>
          <w:numId w:val="3"/>
        </w:numPr>
      </w:pPr>
      <w:r w:rsidRPr="00E83375">
        <w:rPr>
          <w:lang w:val="en-US"/>
        </w:rPr>
        <w:t>To evaluate retinal pigment epithelium</w:t>
      </w:r>
      <w:r w:rsidR="00BD4922">
        <w:rPr>
          <w:lang w:val="en-US"/>
        </w:rPr>
        <w:t xml:space="preserve"> or RPE </w:t>
      </w:r>
      <w:r w:rsidR="00BD4922" w:rsidRPr="00BD4922">
        <w:rPr>
          <w:i/>
          <w:iCs/>
          <w:color w:val="EE0000"/>
          <w:lang w:val="en-US"/>
        </w:rPr>
        <w:t>(R-P-E)</w:t>
      </w:r>
      <w:r w:rsidRPr="00BD4922">
        <w:rPr>
          <w:color w:val="EE0000"/>
          <w:lang w:val="en-US"/>
        </w:rPr>
        <w:t xml:space="preserve"> </w:t>
      </w:r>
      <w:r w:rsidRPr="00E83375">
        <w:rPr>
          <w:lang w:val="en-US"/>
        </w:rPr>
        <w:t>targeting, AAV8-</w:t>
      </w:r>
      <w:r w:rsidR="002B2D4C">
        <w:rPr>
          <w:lang w:val="en-US"/>
        </w:rPr>
        <w:t>B</w:t>
      </w:r>
      <w:r w:rsidR="002B2D4C" w:rsidRPr="002B2D4C">
        <w:rPr>
          <w:lang w:val="en-US"/>
        </w:rPr>
        <w:t>estrophin</w:t>
      </w:r>
      <w:r w:rsidRPr="00E83375">
        <w:rPr>
          <w:lang w:val="en-US"/>
        </w:rPr>
        <w:t>1-GFP</w:t>
      </w:r>
      <w:r w:rsidR="002B2D4C">
        <w:rPr>
          <w:lang w:val="en-US"/>
        </w:rPr>
        <w:t xml:space="preserve"> </w:t>
      </w:r>
      <w:r w:rsidR="002B2D4C" w:rsidRPr="002B2D4C">
        <w:rPr>
          <w:i/>
          <w:iCs/>
          <w:color w:val="EE0000"/>
          <w:lang w:val="en-US"/>
        </w:rPr>
        <w:t>(A-A-V-eight</w:t>
      </w:r>
      <w:r w:rsidR="002B2D4C">
        <w:rPr>
          <w:i/>
          <w:iCs/>
          <w:color w:val="EE0000"/>
          <w:lang w:val="en-US"/>
        </w:rPr>
        <w:t xml:space="preserve"> </w:t>
      </w:r>
      <w:proofErr w:type="spellStart"/>
      <w:r w:rsidR="002B2D4C" w:rsidRPr="002B2D4C">
        <w:rPr>
          <w:i/>
          <w:iCs/>
          <w:color w:val="EE0000"/>
          <w:lang w:val="en-US"/>
        </w:rPr>
        <w:t>bestrophin</w:t>
      </w:r>
      <w:proofErr w:type="spellEnd"/>
      <w:r w:rsidR="002B2D4C" w:rsidRPr="002B2D4C">
        <w:rPr>
          <w:i/>
          <w:iCs/>
          <w:color w:val="EE0000"/>
          <w:lang w:val="en-US"/>
        </w:rPr>
        <w:t>-one G-F-P)</w:t>
      </w:r>
      <w:r w:rsidRPr="00E83375">
        <w:rPr>
          <w:lang w:val="en-US"/>
        </w:rPr>
        <w:t xml:space="preserve"> was injected, resulting in widespread green fluorescence across the </w:t>
      </w:r>
      <w:r>
        <w:rPr>
          <w:lang w:val="en-US"/>
        </w:rPr>
        <w:t>epithelium</w:t>
      </w:r>
      <w:r w:rsidRPr="00E83375">
        <w:rPr>
          <w:lang w:val="en-US"/>
        </w:rPr>
        <w:t xml:space="preserve"> layer</w:t>
      </w:r>
      <w:r w:rsidR="00BD4922">
        <w:rPr>
          <w:lang w:val="en-US"/>
        </w:rPr>
        <w:t xml:space="preserve">, </w:t>
      </w:r>
      <w:r w:rsidR="00BD4922" w:rsidRPr="00BD4922">
        <w:rPr>
          <w:lang w:val="en-US"/>
        </w:rPr>
        <w:t>indicating efficient and broad RPE transduction using the transscleral approach</w:t>
      </w:r>
      <w:r w:rsidRPr="005D7856">
        <w:t xml:space="preserve"> </w:t>
      </w:r>
      <w:r w:rsidRPr="00BD4922">
        <w:rPr>
          <w:b/>
          <w:bCs/>
        </w:rPr>
        <w:t>[1]</w:t>
      </w:r>
      <w:r w:rsidRPr="005D7856">
        <w:t>.</w:t>
      </w:r>
    </w:p>
    <w:p w14:paraId="619A4DBF" w14:textId="34F3EC8A" w:rsidR="00E83375" w:rsidRPr="005D7856" w:rsidRDefault="00E83375" w:rsidP="00E83375">
      <w:pPr>
        <w:pStyle w:val="ShotDescription"/>
        <w:numPr>
          <w:ilvl w:val="2"/>
          <w:numId w:val="3"/>
        </w:numPr>
        <w:rPr>
          <w:lang w:val="en-IN"/>
        </w:rPr>
      </w:pPr>
      <w:r w:rsidRPr="005D7856">
        <w:rPr>
          <w:lang w:val="en-IN"/>
        </w:rPr>
        <w:t>LAB MEDIA: Figure 2B.</w:t>
      </w:r>
    </w:p>
    <w:p w14:paraId="77A590DE" w14:textId="499EDD09" w:rsidR="00E83375" w:rsidRDefault="00E83375" w:rsidP="00E83375">
      <w:pPr>
        <w:pStyle w:val="Narration"/>
        <w:numPr>
          <w:ilvl w:val="1"/>
          <w:numId w:val="3"/>
        </w:numPr>
      </w:pPr>
      <w:r w:rsidRPr="005D7856">
        <w:t>AAV8-Rho</w:t>
      </w:r>
      <w:r w:rsidR="002B2D4C">
        <w:t>dopsin</w:t>
      </w:r>
      <w:r w:rsidRPr="005D7856">
        <w:t>-GFP</w:t>
      </w:r>
      <w:r w:rsidR="002B2D4C">
        <w:t xml:space="preserve"> </w:t>
      </w:r>
      <w:r w:rsidR="002B2D4C" w:rsidRPr="002B2D4C">
        <w:rPr>
          <w:i/>
          <w:iCs/>
          <w:color w:val="EE0000"/>
        </w:rPr>
        <w:t>(</w:t>
      </w:r>
      <w:r w:rsidR="002B2D4C" w:rsidRPr="002B2D4C">
        <w:rPr>
          <w:i/>
          <w:iCs/>
          <w:color w:val="EE0000"/>
          <w:lang w:val="en-US"/>
        </w:rPr>
        <w:t>A-A-V-eight rhodopsin G-F-P)</w:t>
      </w:r>
      <w:r w:rsidRPr="005D7856">
        <w:t xml:space="preserve"> led to </w:t>
      </w:r>
      <w:r w:rsidR="00BD4922">
        <w:t xml:space="preserve">a </w:t>
      </w:r>
      <w:r w:rsidRPr="005D7856">
        <w:t xml:space="preserve">strong </w:t>
      </w:r>
      <w:proofErr w:type="gramStart"/>
      <w:r w:rsidRPr="005D7856">
        <w:t>green</w:t>
      </w:r>
      <w:ins w:id="6" w:author="Oleg Alekseev, M.D., Ph.D." w:date="2025-06-18T13:49:00Z" w16du:dateUtc="2025-06-18T17:49:00Z">
        <w:r w:rsidR="00B374E5">
          <w:t xml:space="preserve"> fluo</w:t>
        </w:r>
      </w:ins>
      <w:ins w:id="7" w:author="Oleg Alekseev, M.D., Ph.D." w:date="2025-06-18T13:50:00Z" w16du:dateUtc="2025-06-18T17:50:00Z">
        <w:r w:rsidR="00B374E5">
          <w:t>rescent</w:t>
        </w:r>
      </w:ins>
      <w:proofErr w:type="gramEnd"/>
      <w:r w:rsidRPr="005D7856">
        <w:t xml:space="preserve"> signal in rod photoreceptors, visible in both cross-sections and fundus views</w:t>
      </w:r>
      <w:r w:rsidR="005B6A21">
        <w:t xml:space="preserve">, </w:t>
      </w:r>
      <w:r w:rsidR="005B6A21" w:rsidRPr="005B6A21">
        <w:rPr>
          <w:lang w:val="en-US"/>
        </w:rPr>
        <w:t>indicating successful targeting and expression in photoreceptor cells</w:t>
      </w:r>
      <w:r w:rsidRPr="005D7856">
        <w:t xml:space="preserve"> </w:t>
      </w:r>
      <w:r w:rsidRPr="005B6A21">
        <w:rPr>
          <w:b/>
          <w:bCs/>
        </w:rPr>
        <w:t>[1]</w:t>
      </w:r>
      <w:r w:rsidRPr="005D7856">
        <w:t>.</w:t>
      </w:r>
    </w:p>
    <w:p w14:paraId="75D53BC4" w14:textId="16BAEC2F" w:rsidR="00E83375" w:rsidRPr="006935A7" w:rsidRDefault="00E83375" w:rsidP="006935A7">
      <w:pPr>
        <w:pStyle w:val="ShotDescription"/>
        <w:numPr>
          <w:ilvl w:val="2"/>
          <w:numId w:val="3"/>
        </w:numPr>
        <w:rPr>
          <w:lang w:val="en-IN"/>
        </w:rPr>
      </w:pPr>
      <w:r w:rsidRPr="005D7856">
        <w:rPr>
          <w:lang w:val="en-IN"/>
        </w:rPr>
        <w:t>LAB MEDIA: Figure 2C</w:t>
      </w:r>
      <w:r w:rsidR="006935A7">
        <w:rPr>
          <w:lang w:val="en-IN"/>
        </w:rPr>
        <w:t>, 2D</w:t>
      </w:r>
      <w:r w:rsidRPr="005D7856">
        <w:rPr>
          <w:lang w:val="en-IN"/>
        </w:rPr>
        <w:t xml:space="preserve">. </w:t>
      </w:r>
      <w:r w:rsidRPr="00773862">
        <w:rPr>
          <w:i/>
          <w:iCs/>
          <w:color w:val="3333CC"/>
          <w:lang w:val="en-IN"/>
        </w:rPr>
        <w:t xml:space="preserve">Video </w:t>
      </w:r>
      <w:r w:rsidR="009861A9" w:rsidRPr="00773862">
        <w:rPr>
          <w:i/>
          <w:iCs/>
          <w:color w:val="3333CC"/>
          <w:lang w:val="en-IN"/>
        </w:rPr>
        <w:t>E</w:t>
      </w:r>
      <w:r w:rsidRPr="00773862">
        <w:rPr>
          <w:i/>
          <w:iCs/>
          <w:color w:val="3333CC"/>
          <w:lang w:val="en-IN"/>
        </w:rPr>
        <w:t xml:space="preserve">ditor: </w:t>
      </w:r>
      <w:r w:rsidR="006935A7" w:rsidRPr="00773862">
        <w:rPr>
          <w:i/>
          <w:iCs/>
          <w:color w:val="3333CC"/>
          <w:lang w:val="en-IN"/>
        </w:rPr>
        <w:t xml:space="preserve">Highlight 2C when the VO </w:t>
      </w:r>
      <w:proofErr w:type="gramStart"/>
      <w:r w:rsidR="006935A7" w:rsidRPr="00773862">
        <w:rPr>
          <w:i/>
          <w:iCs/>
          <w:color w:val="3333CC"/>
          <w:lang w:val="en-IN"/>
        </w:rPr>
        <w:t>says</w:t>
      </w:r>
      <w:proofErr w:type="gramEnd"/>
      <w:r w:rsidR="006935A7" w:rsidRPr="00773862">
        <w:rPr>
          <w:i/>
          <w:iCs/>
          <w:color w:val="3333CC"/>
          <w:lang w:val="en-IN"/>
        </w:rPr>
        <w:t xml:space="preserve"> “cross sections”, and 2D when the VO </w:t>
      </w:r>
      <w:proofErr w:type="gramStart"/>
      <w:r w:rsidR="006935A7" w:rsidRPr="00773862">
        <w:rPr>
          <w:i/>
          <w:iCs/>
          <w:color w:val="3333CC"/>
          <w:lang w:val="en-IN"/>
        </w:rPr>
        <w:t>says</w:t>
      </w:r>
      <w:proofErr w:type="gramEnd"/>
      <w:r w:rsidR="006935A7" w:rsidRPr="00773862">
        <w:rPr>
          <w:i/>
          <w:iCs/>
          <w:color w:val="3333CC"/>
          <w:lang w:val="en-IN"/>
        </w:rPr>
        <w:t xml:space="preserve"> “and fundus views”</w:t>
      </w:r>
      <w:r w:rsidRPr="00773862">
        <w:rPr>
          <w:i/>
          <w:iCs/>
          <w:color w:val="3333CC"/>
          <w:lang w:val="en-IN"/>
        </w:rPr>
        <w:t>.</w:t>
      </w:r>
    </w:p>
    <w:p w14:paraId="1062C98A" w14:textId="7BF9A25D" w:rsidR="00E83375" w:rsidRDefault="00E83375" w:rsidP="00E83375">
      <w:pPr>
        <w:pStyle w:val="Narration"/>
        <w:numPr>
          <w:ilvl w:val="1"/>
          <w:numId w:val="3"/>
        </w:numPr>
      </w:pPr>
      <w:r w:rsidRPr="005D7856">
        <w:t>AAV8-CAG-mCherry</w:t>
      </w:r>
      <w:r w:rsidR="002B2D4C">
        <w:t xml:space="preserve"> </w:t>
      </w:r>
      <w:r w:rsidR="002B2D4C" w:rsidRPr="002B2D4C">
        <w:rPr>
          <w:i/>
          <w:iCs/>
          <w:color w:val="EE0000"/>
        </w:rPr>
        <w:t>(</w:t>
      </w:r>
      <w:r w:rsidR="002B2D4C" w:rsidRPr="002B2D4C">
        <w:rPr>
          <w:i/>
          <w:iCs/>
          <w:color w:val="EE0000"/>
          <w:lang w:val="en-US"/>
        </w:rPr>
        <w:t xml:space="preserve">A-A-V-eight </w:t>
      </w:r>
      <w:proofErr w:type="spellStart"/>
      <w:r w:rsidR="002B2D4C" w:rsidRPr="002B2D4C">
        <w:rPr>
          <w:i/>
          <w:iCs/>
          <w:color w:val="EE0000"/>
          <w:lang w:val="en-US"/>
        </w:rPr>
        <w:t>kag</w:t>
      </w:r>
      <w:proofErr w:type="spellEnd"/>
      <w:r w:rsidR="002B2D4C" w:rsidRPr="002B2D4C">
        <w:rPr>
          <w:i/>
          <w:iCs/>
          <w:color w:val="EE0000"/>
          <w:lang w:val="en-US"/>
        </w:rPr>
        <w:t xml:space="preserve"> M-cherry)</w:t>
      </w:r>
      <w:r w:rsidRPr="005D7856">
        <w:t xml:space="preserve"> produced broad red fluorescence</w:t>
      </w:r>
      <w:r w:rsidR="005B6A21">
        <w:t xml:space="preserve"> </w:t>
      </w:r>
      <w:r w:rsidR="005B6A21" w:rsidRPr="005B6A21">
        <w:rPr>
          <w:lang w:val="en-US"/>
        </w:rPr>
        <w:t xml:space="preserve">across retinal </w:t>
      </w:r>
      <w:del w:id="8" w:author="Oleg Alekseev, M.D., Ph.D." w:date="2025-06-18T13:50:00Z" w16du:dateUtc="2025-06-18T17:50:00Z">
        <w:r w:rsidR="005B6A21" w:rsidRPr="005B6A21" w:rsidDel="00B374E5">
          <w:rPr>
            <w:lang w:val="en-US"/>
          </w:rPr>
          <w:delText>regions</w:delText>
        </w:r>
      </w:del>
      <w:ins w:id="9" w:author="Oleg Alekseev, M.D., Ph.D." w:date="2025-06-18T13:50:00Z" w16du:dateUtc="2025-06-18T17:50:00Z">
        <w:r w:rsidR="00B374E5">
          <w:rPr>
            <w:lang w:val="en-US"/>
          </w:rPr>
          <w:t>layers</w:t>
        </w:r>
      </w:ins>
      <w:r w:rsidR="005B6A21" w:rsidRPr="005B6A21">
        <w:rPr>
          <w:lang w:val="en-US"/>
        </w:rPr>
        <w:t>, demonstrating the ability of th</w:t>
      </w:r>
      <w:r w:rsidR="005B6A21">
        <w:rPr>
          <w:lang w:val="en-US"/>
        </w:rPr>
        <w:t>is</w:t>
      </w:r>
      <w:r w:rsidR="005B6A21" w:rsidRPr="005B6A21">
        <w:rPr>
          <w:lang w:val="en-US"/>
        </w:rPr>
        <w:t xml:space="preserve"> technique to support generalized transgene expression beyond specific cell types</w:t>
      </w:r>
      <w:r w:rsidR="005B6A21">
        <w:t xml:space="preserve"> </w:t>
      </w:r>
      <w:r w:rsidRPr="006935A7">
        <w:rPr>
          <w:b/>
          <w:bCs/>
        </w:rPr>
        <w:t>[1]</w:t>
      </w:r>
      <w:r w:rsidRPr="005D7856">
        <w:t>.</w:t>
      </w:r>
    </w:p>
    <w:p w14:paraId="38DA6603" w14:textId="7B84F312" w:rsidR="00E83375" w:rsidRPr="005D7856" w:rsidRDefault="00E83375" w:rsidP="00E83375">
      <w:pPr>
        <w:pStyle w:val="ShotDescription"/>
        <w:numPr>
          <w:ilvl w:val="2"/>
          <w:numId w:val="3"/>
        </w:numPr>
        <w:rPr>
          <w:lang w:val="en-IN"/>
        </w:rPr>
      </w:pPr>
      <w:r w:rsidRPr="005D7856">
        <w:rPr>
          <w:lang w:val="en-IN"/>
        </w:rPr>
        <w:t>LAB MEDIA: Figure 2E</w:t>
      </w:r>
      <w:r w:rsidR="006935A7">
        <w:rPr>
          <w:lang w:val="en-IN"/>
        </w:rPr>
        <w:t>, 2</w:t>
      </w:r>
      <w:r w:rsidRPr="005D7856">
        <w:rPr>
          <w:lang w:val="en-IN"/>
        </w:rPr>
        <w:t>F.</w:t>
      </w:r>
    </w:p>
    <w:p w14:paraId="2D884161" w14:textId="596B3735" w:rsidR="00E83375" w:rsidRDefault="00E83375" w:rsidP="00E83375">
      <w:pPr>
        <w:pStyle w:val="Narration"/>
        <w:numPr>
          <w:ilvl w:val="1"/>
          <w:numId w:val="3"/>
        </w:numPr>
      </w:pPr>
      <w:r w:rsidRPr="005D7856">
        <w:t xml:space="preserve">Western blotting </w:t>
      </w:r>
      <w:ins w:id="10" w:author="Oleg Alekseev, M.D., Ph.D." w:date="2025-06-18T13:54:00Z" w16du:dateUtc="2025-06-18T17:54:00Z">
        <w:r w:rsidR="00BB1DA7">
          <w:t xml:space="preserve">of retinal lysates </w:t>
        </w:r>
      </w:ins>
      <w:r w:rsidR="00BD4922">
        <w:t xml:space="preserve">also </w:t>
      </w:r>
      <w:r w:rsidRPr="005D7856">
        <w:t xml:space="preserve">showed strong green </w:t>
      </w:r>
      <w:ins w:id="11" w:author="Oleg Alekseev, M.D., Ph.D." w:date="2025-06-18T13:41:00Z" w16du:dateUtc="2025-06-18T17:41:00Z">
        <w:r w:rsidR="006C7ED9">
          <w:t xml:space="preserve">fluorescent </w:t>
        </w:r>
      </w:ins>
      <w:r w:rsidRPr="005D7856">
        <w:t xml:space="preserve">protein expression </w:t>
      </w:r>
      <w:del w:id="12" w:author="Oleg Alekseev, M.D., Ph.D." w:date="2025-06-18T13:42:00Z" w16du:dateUtc="2025-06-18T17:42:00Z">
        <w:r w:rsidRPr="005D7856" w:rsidDel="006C7ED9">
          <w:delText>at the injection site with minimal signal elsewhere</w:delText>
        </w:r>
      </w:del>
      <w:ins w:id="13" w:author="Oleg Alekseev, M.D., Ph.D." w:date="2025-06-18T13:42:00Z" w16du:dateUtc="2025-06-18T17:42:00Z">
        <w:r w:rsidR="006C7ED9">
          <w:t xml:space="preserve">with </w:t>
        </w:r>
      </w:ins>
      <w:ins w:id="14" w:author="Oleg Alekseev, M.D., Ph.D." w:date="2025-06-18T13:44:00Z" w16du:dateUtc="2025-06-18T17:44:00Z">
        <w:r w:rsidR="006C7ED9">
          <w:t>highest levels</w:t>
        </w:r>
      </w:ins>
      <w:ins w:id="15" w:author="Oleg Alekseev, M.D., Ph.D." w:date="2025-06-18T13:42:00Z" w16du:dateUtc="2025-06-18T17:42:00Z">
        <w:r w:rsidR="006C7ED9">
          <w:t xml:space="preserve"> </w:t>
        </w:r>
      </w:ins>
      <w:ins w:id="16" w:author="Oleg Alekseev, M.D., Ph.D." w:date="2025-06-18T13:43:00Z" w16du:dateUtc="2025-06-18T17:43:00Z">
        <w:r w:rsidR="006C7ED9">
          <w:t xml:space="preserve">corresponding to the </w:t>
        </w:r>
        <w:proofErr w:type="spellStart"/>
        <w:r w:rsidR="006C7ED9">
          <w:t>center</w:t>
        </w:r>
        <w:proofErr w:type="spellEnd"/>
        <w:r w:rsidR="006C7ED9">
          <w:t xml:space="preserve"> of the injection bleb</w:t>
        </w:r>
      </w:ins>
      <w:r w:rsidR="00BD4922">
        <w:t xml:space="preserve"> </w:t>
      </w:r>
      <w:r w:rsidR="00BD4922" w:rsidRPr="00BD4922">
        <w:rPr>
          <w:b/>
          <w:bCs/>
        </w:rPr>
        <w:t>[1]</w:t>
      </w:r>
      <w:r w:rsidRPr="005D7856">
        <w:t xml:space="preserve">, validating </w:t>
      </w:r>
      <w:del w:id="17" w:author="Oleg Alekseev, M.D., Ph.D." w:date="2025-06-18T13:45:00Z" w16du:dateUtc="2025-06-18T17:45:00Z">
        <w:r w:rsidRPr="005D7856" w:rsidDel="0029152F">
          <w:delText xml:space="preserve">localized </w:delText>
        </w:r>
      </w:del>
      <w:ins w:id="18" w:author="Oleg Alekseev, M.D., Ph.D." w:date="2025-06-18T13:45:00Z" w16du:dateUtc="2025-06-18T17:45:00Z">
        <w:r w:rsidR="0029152F">
          <w:t>photoreceptor</w:t>
        </w:r>
        <w:r w:rsidR="0029152F" w:rsidRPr="005D7856">
          <w:t xml:space="preserve"> </w:t>
        </w:r>
      </w:ins>
      <w:r w:rsidRPr="005D7856">
        <w:t>transduction with AAV8-</w:t>
      </w:r>
      <w:r w:rsidR="002B2D4C" w:rsidRPr="005D7856">
        <w:t>Rho</w:t>
      </w:r>
      <w:r w:rsidR="002B2D4C">
        <w:t>dopsin</w:t>
      </w:r>
      <w:r w:rsidRPr="005D7856">
        <w:t xml:space="preserve">-GFP </w:t>
      </w:r>
      <w:r w:rsidRPr="00BD4922">
        <w:rPr>
          <w:b/>
          <w:bCs/>
        </w:rPr>
        <w:t>[</w:t>
      </w:r>
      <w:r w:rsidR="00BD4922" w:rsidRPr="00BD4922">
        <w:rPr>
          <w:b/>
          <w:bCs/>
        </w:rPr>
        <w:t>2</w:t>
      </w:r>
      <w:r w:rsidRPr="00BD4922">
        <w:rPr>
          <w:b/>
          <w:bCs/>
        </w:rPr>
        <w:t>]</w:t>
      </w:r>
      <w:r w:rsidRPr="005D7856">
        <w:t>.</w:t>
      </w:r>
    </w:p>
    <w:p w14:paraId="5F40FA3B" w14:textId="7CC2B9EB" w:rsidR="00E83375" w:rsidRDefault="00E83375" w:rsidP="00E83375">
      <w:pPr>
        <w:pStyle w:val="ShotDescription"/>
        <w:numPr>
          <w:ilvl w:val="2"/>
          <w:numId w:val="3"/>
        </w:numPr>
        <w:rPr>
          <w:lang w:val="en-IN"/>
        </w:rPr>
      </w:pPr>
      <w:r w:rsidRPr="005D7856">
        <w:rPr>
          <w:lang w:val="en-IN"/>
        </w:rPr>
        <w:t xml:space="preserve">LAB MEDIA: Figure 2G. </w:t>
      </w:r>
      <w:r w:rsidRPr="00773862">
        <w:rPr>
          <w:i/>
          <w:iCs/>
          <w:color w:val="3333CC"/>
          <w:lang w:val="en-IN"/>
        </w:rPr>
        <w:t xml:space="preserve">Video editor: </w:t>
      </w:r>
      <w:r w:rsidR="00BD4922" w:rsidRPr="00773862">
        <w:rPr>
          <w:i/>
          <w:iCs/>
          <w:color w:val="3333CC"/>
          <w:lang w:val="en-IN"/>
        </w:rPr>
        <w:t>Highlight the two black bands in the top row grey boxes (GFP).</w:t>
      </w:r>
    </w:p>
    <w:p w14:paraId="63B90498" w14:textId="4EC71725" w:rsidR="00BD4922" w:rsidRPr="005D7856" w:rsidRDefault="00BD4922" w:rsidP="00E83375">
      <w:pPr>
        <w:pStyle w:val="ShotDescription"/>
        <w:numPr>
          <w:ilvl w:val="2"/>
          <w:numId w:val="3"/>
        </w:numPr>
        <w:rPr>
          <w:lang w:val="en-IN"/>
        </w:rPr>
      </w:pPr>
      <w:r w:rsidRPr="005D7856">
        <w:rPr>
          <w:lang w:val="en-IN"/>
        </w:rPr>
        <w:t>LAB MEDIA: Figure 2G.</w:t>
      </w:r>
    </w:p>
    <w:p w14:paraId="5ACC9B06" w14:textId="0C03D30D" w:rsidR="00E83375" w:rsidRDefault="00BB1DA7" w:rsidP="00E83375">
      <w:pPr>
        <w:pStyle w:val="Narration"/>
        <w:numPr>
          <w:ilvl w:val="1"/>
          <w:numId w:val="3"/>
        </w:numPr>
      </w:pPr>
      <w:ins w:id="19" w:author="Oleg Alekseev, M.D., Ph.D." w:date="2025-06-18T13:55:00Z" w16du:dateUtc="2025-06-18T17:55:00Z">
        <w:r>
          <w:t xml:space="preserve">AAV </w:t>
        </w:r>
        <w:proofErr w:type="spellStart"/>
        <w:r>
          <w:t>titer</w:t>
        </w:r>
        <w:proofErr w:type="spellEnd"/>
        <w:r>
          <w:t xml:space="preserve"> optimization</w:t>
        </w:r>
      </w:ins>
      <w:ins w:id="20" w:author="Oleg Alekseev, M.D., Ph.D." w:date="2025-06-18T13:56:00Z" w16du:dateUtc="2025-06-18T17:56:00Z">
        <w:r>
          <w:t xml:space="preserve"> using </w:t>
        </w:r>
      </w:ins>
      <w:del w:id="21" w:author="Oleg Alekseev, M.D., Ph.D." w:date="2025-06-18T13:46:00Z" w16du:dateUtc="2025-06-18T17:46:00Z">
        <w:r w:rsidR="005B6A21" w:rsidDel="0029152F">
          <w:delText>The</w:delText>
        </w:r>
        <w:r w:rsidR="005B6A21" w:rsidRPr="005B6A21" w:rsidDel="0029152F">
          <w:rPr>
            <w:lang w:val="en-US"/>
          </w:rPr>
          <w:delText xml:space="preserve"> i</w:delText>
        </w:r>
      </w:del>
      <w:ins w:id="22" w:author="Oleg Alekseev, M.D., Ph.D." w:date="2025-06-18T13:56:00Z" w16du:dateUtc="2025-06-18T17:56:00Z">
        <w:r>
          <w:rPr>
            <w:lang w:val="en-US"/>
          </w:rPr>
          <w:t>i</w:t>
        </w:r>
      </w:ins>
      <w:r w:rsidR="005B6A21" w:rsidRPr="005B6A21">
        <w:rPr>
          <w:lang w:val="en-US"/>
        </w:rPr>
        <w:t xml:space="preserve">mmunofluorescence analysis of retinal sections </w:t>
      </w:r>
      <w:ins w:id="23" w:author="Oleg Alekseev, M.D., Ph.D." w:date="2025-06-18T13:56:00Z" w16du:dateUtc="2025-06-18T17:56:00Z">
        <w:r>
          <w:rPr>
            <w:lang w:val="en-US"/>
          </w:rPr>
          <w:t>allows for the selection of viral titer that achieves</w:t>
        </w:r>
      </w:ins>
      <w:ins w:id="24" w:author="Oleg Alekseev, M.D., Ph.D." w:date="2025-06-18T13:57:00Z" w16du:dateUtc="2025-06-18T17:57:00Z">
        <w:r>
          <w:rPr>
            <w:lang w:val="en-US"/>
          </w:rPr>
          <w:t xml:space="preserve"> the transduction of approximately 90 percent of target cells</w:t>
        </w:r>
      </w:ins>
      <w:ins w:id="25" w:author="Oleg Alekseev, M.D., Ph.D." w:date="2025-06-18T13:58:00Z" w16du:dateUtc="2025-06-18T17:58:00Z">
        <w:r>
          <w:rPr>
            <w:lang w:val="en-US"/>
          </w:rPr>
          <w:t xml:space="preserve">. For example, in this case </w:t>
        </w:r>
      </w:ins>
      <w:del w:id="26" w:author="Oleg Alekseev, M.D., Ph.D." w:date="2025-06-18T13:58:00Z" w16du:dateUtc="2025-06-18T17:58:00Z">
        <w:r w:rsidR="005B6A21" w:rsidRPr="005B6A21" w:rsidDel="00BB1DA7">
          <w:rPr>
            <w:lang w:val="en-US"/>
          </w:rPr>
          <w:delText>showed that</w:delText>
        </w:r>
        <w:r w:rsidR="005B6A21" w:rsidDel="00BB1DA7">
          <w:rPr>
            <w:lang w:val="en-US"/>
          </w:rPr>
          <w:delText xml:space="preserve"> </w:delText>
        </w:r>
      </w:del>
      <w:r w:rsidR="005B6A21" w:rsidRPr="009861A9">
        <w:rPr>
          <w:b/>
          <w:bCs/>
          <w:lang w:val="en-US"/>
        </w:rPr>
        <w:t>[1]</w:t>
      </w:r>
      <w:ins w:id="27" w:author="Oleg Alekseev, M.D., Ph.D." w:date="2025-06-18T13:58:00Z" w16du:dateUtc="2025-06-18T17:58:00Z">
        <w:r>
          <w:rPr>
            <w:b/>
            <w:bCs/>
            <w:lang w:val="en-US"/>
          </w:rPr>
          <w:t>,</w:t>
        </w:r>
      </w:ins>
      <w:r w:rsidR="005B6A21" w:rsidRPr="005B6A21">
        <w:rPr>
          <w:lang w:val="en-US"/>
        </w:rPr>
        <w:t xml:space="preserve"> a 1:10</w:t>
      </w:r>
      <w:r w:rsidR="005B6A21">
        <w:rPr>
          <w:lang w:val="en-US"/>
        </w:rPr>
        <w:t xml:space="preserve"> </w:t>
      </w:r>
      <w:r w:rsidR="005B6A21" w:rsidRPr="005B6A21">
        <w:rPr>
          <w:i/>
          <w:iCs/>
          <w:color w:val="EE0000"/>
          <w:lang w:val="en-US"/>
        </w:rPr>
        <w:t>(one to ten)</w:t>
      </w:r>
      <w:r w:rsidR="005B6A21" w:rsidRPr="005B6A21">
        <w:rPr>
          <w:color w:val="EE0000"/>
          <w:lang w:val="en-US"/>
        </w:rPr>
        <w:t xml:space="preserve"> </w:t>
      </w:r>
      <w:r w:rsidR="005B6A21" w:rsidRPr="005B6A21">
        <w:rPr>
          <w:lang w:val="en-US"/>
        </w:rPr>
        <w:t>dilution of AAV8-</w:t>
      </w:r>
      <w:r w:rsidR="002B2D4C" w:rsidRPr="005D7856">
        <w:t>Rho</w:t>
      </w:r>
      <w:r w:rsidR="002B2D4C">
        <w:t>dopsin</w:t>
      </w:r>
      <w:r w:rsidR="005B6A21" w:rsidRPr="005B6A21">
        <w:rPr>
          <w:lang w:val="en-US"/>
        </w:rPr>
        <w:t xml:space="preserve">-GFP </w:t>
      </w:r>
      <w:ins w:id="28" w:author="Oleg Alekseev, M.D., Ph.D." w:date="2025-06-18T13:59:00Z" w16du:dateUtc="2025-06-18T17:59:00Z">
        <w:r>
          <w:rPr>
            <w:lang w:val="en-US"/>
          </w:rPr>
          <w:t xml:space="preserve">viral </w:t>
        </w:r>
      </w:ins>
      <w:ins w:id="29" w:author="Oleg Alekseev, M.D., Ph.D." w:date="2025-06-18T13:58:00Z" w16du:dateUtc="2025-06-18T17:58:00Z">
        <w:r>
          <w:rPr>
            <w:lang w:val="en-US"/>
          </w:rPr>
          <w:t xml:space="preserve">stock </w:t>
        </w:r>
      </w:ins>
      <w:r w:rsidR="005B6A21" w:rsidRPr="005B6A21">
        <w:rPr>
          <w:lang w:val="en-US"/>
        </w:rPr>
        <w:t xml:space="preserve">produced </w:t>
      </w:r>
      <w:del w:id="30" w:author="Oleg Alekseev, M.D., Ph.D." w:date="2025-06-18T13:59:00Z" w16du:dateUtc="2025-06-18T17:59:00Z">
        <w:r w:rsidR="005B6A21" w:rsidRPr="005B6A21" w:rsidDel="00824B79">
          <w:rPr>
            <w:lang w:val="en-US"/>
          </w:rPr>
          <w:delText>strong and consistent</w:delText>
        </w:r>
      </w:del>
      <w:ins w:id="31" w:author="Oleg Alekseev, M.D., Ph.D." w:date="2025-06-18T13:59:00Z" w16du:dateUtc="2025-06-18T17:59:00Z">
        <w:r w:rsidR="00824B79">
          <w:rPr>
            <w:lang w:val="en-US"/>
          </w:rPr>
          <w:t>transgene expre</w:t>
        </w:r>
      </w:ins>
      <w:ins w:id="32" w:author="Oleg Alekseev, M.D., Ph.D." w:date="2025-06-18T14:00:00Z" w16du:dateUtc="2025-06-18T18:00:00Z">
        <w:r w:rsidR="00824B79">
          <w:rPr>
            <w:lang w:val="en-US"/>
          </w:rPr>
          <w:t>ssion in almost all</w:t>
        </w:r>
      </w:ins>
      <w:r w:rsidR="005B6A21" w:rsidRPr="005B6A21">
        <w:rPr>
          <w:lang w:val="en-US"/>
        </w:rPr>
        <w:t xml:space="preserve"> photoreceptor</w:t>
      </w:r>
      <w:ins w:id="33" w:author="Oleg Alekseev, M.D., Ph.D." w:date="2025-06-18T14:00:00Z" w16du:dateUtc="2025-06-18T18:00:00Z">
        <w:r w:rsidR="00824B79">
          <w:rPr>
            <w:lang w:val="en-US"/>
          </w:rPr>
          <w:t>s</w:t>
        </w:r>
      </w:ins>
      <w:del w:id="34" w:author="Oleg Alekseev, M.D., Ph.D." w:date="2025-06-18T14:00:00Z" w16du:dateUtc="2025-06-18T18:00:00Z">
        <w:r w:rsidR="005B6A21" w:rsidRPr="005B6A21" w:rsidDel="00824B79">
          <w:rPr>
            <w:lang w:val="en-US"/>
          </w:rPr>
          <w:delText xml:space="preserve"> expression</w:delText>
        </w:r>
        <w:r w:rsidR="005B6A21" w:rsidDel="00824B79">
          <w:rPr>
            <w:lang w:val="en-US"/>
          </w:rPr>
          <w:delText xml:space="preserve"> </w:delText>
        </w:r>
      </w:del>
      <w:r w:rsidR="005B6A21" w:rsidRPr="009861A9">
        <w:rPr>
          <w:b/>
          <w:bCs/>
          <w:lang w:val="en-US"/>
        </w:rPr>
        <w:t>[2]</w:t>
      </w:r>
      <w:ins w:id="35" w:author="Oleg Alekseev, M.D., Ph.D." w:date="2025-06-18T14:00:00Z" w16du:dateUtc="2025-06-18T18:00:00Z">
        <w:r w:rsidR="00824B79">
          <w:rPr>
            <w:lang w:val="en-US"/>
          </w:rPr>
          <w:t xml:space="preserve">. </w:t>
        </w:r>
      </w:ins>
      <w:ins w:id="36" w:author="Oleg Alekseev, M.D., Ph.D." w:date="2025-06-18T14:01:00Z" w16du:dateUtc="2025-06-18T18:01:00Z">
        <w:r w:rsidR="00824B79">
          <w:rPr>
            <w:lang w:val="en-US"/>
          </w:rPr>
          <w:t xml:space="preserve">By contrast, </w:t>
        </w:r>
      </w:ins>
      <w:del w:id="37" w:author="Oleg Alekseev, M.D., Ph.D." w:date="2025-06-18T14:00:00Z" w16du:dateUtc="2025-06-18T18:00:00Z">
        <w:r w:rsidR="005B6A21" w:rsidRPr="005B6A21" w:rsidDel="00824B79">
          <w:rPr>
            <w:lang w:val="en-US"/>
          </w:rPr>
          <w:delText>,</w:delText>
        </w:r>
      </w:del>
      <w:del w:id="38" w:author="Oleg Alekseev, M.D., Ph.D." w:date="2025-06-18T14:01:00Z" w16du:dateUtc="2025-06-18T18:01:00Z">
        <w:r w:rsidR="005B6A21" w:rsidRPr="005B6A21" w:rsidDel="00824B79">
          <w:rPr>
            <w:lang w:val="en-US"/>
          </w:rPr>
          <w:delText xml:space="preserve"> while </w:delText>
        </w:r>
      </w:del>
      <w:r w:rsidR="005B6A21" w:rsidRPr="005B6A21">
        <w:rPr>
          <w:lang w:val="en-US"/>
        </w:rPr>
        <w:t>a 1:100</w:t>
      </w:r>
      <w:r w:rsidR="005B6A21">
        <w:rPr>
          <w:lang w:val="en-US"/>
        </w:rPr>
        <w:t xml:space="preserve"> </w:t>
      </w:r>
      <w:r w:rsidR="005B6A21" w:rsidRPr="005B6A21">
        <w:rPr>
          <w:i/>
          <w:iCs/>
          <w:color w:val="EE0000"/>
          <w:lang w:val="en-US"/>
        </w:rPr>
        <w:t xml:space="preserve">(one to </w:t>
      </w:r>
      <w:r w:rsidR="005B6A21">
        <w:rPr>
          <w:i/>
          <w:iCs/>
          <w:color w:val="EE0000"/>
          <w:lang w:val="en-US"/>
        </w:rPr>
        <w:t>hundred</w:t>
      </w:r>
      <w:r w:rsidR="005B6A21" w:rsidRPr="005B6A21">
        <w:rPr>
          <w:i/>
          <w:iCs/>
          <w:color w:val="EE0000"/>
          <w:lang w:val="en-US"/>
        </w:rPr>
        <w:t>)</w:t>
      </w:r>
      <w:r w:rsidR="005B6A21" w:rsidRPr="005B6A21">
        <w:rPr>
          <w:lang w:val="en-US"/>
        </w:rPr>
        <w:t xml:space="preserve"> dilution resulted in </w:t>
      </w:r>
      <w:ins w:id="39" w:author="Oleg Alekseev, M.D., Ph.D." w:date="2025-06-18T14:01:00Z" w16du:dateUtc="2025-06-18T18:01:00Z">
        <w:r w:rsidR="00824B79">
          <w:rPr>
            <w:lang w:val="en-US"/>
          </w:rPr>
          <w:t xml:space="preserve">an </w:t>
        </w:r>
      </w:ins>
      <w:del w:id="40" w:author="Oleg Alekseev, M.D., Ph.D." w:date="2025-06-18T14:01:00Z" w16du:dateUtc="2025-06-18T18:01:00Z">
        <w:r w:rsidR="005B6A21" w:rsidRPr="005B6A21" w:rsidDel="00824B79">
          <w:rPr>
            <w:lang w:val="en-US"/>
          </w:rPr>
          <w:delText>visibly reduced signal</w:delText>
        </w:r>
      </w:del>
      <w:ins w:id="41" w:author="Oleg Alekseev, M.D., Ph.D." w:date="2025-06-18T14:01:00Z" w16du:dateUtc="2025-06-18T18:01:00Z">
        <w:r w:rsidR="00824B79">
          <w:rPr>
            <w:lang w:val="en-US"/>
          </w:rPr>
          <w:t>insufficient transduction rate</w:t>
        </w:r>
      </w:ins>
      <w:r w:rsidR="005B6A21">
        <w:rPr>
          <w:lang w:val="en-US"/>
        </w:rPr>
        <w:t xml:space="preserve"> </w:t>
      </w:r>
      <w:r w:rsidR="005B6A21" w:rsidRPr="005B6A21">
        <w:rPr>
          <w:b/>
          <w:bCs/>
          <w:lang w:val="en-US"/>
        </w:rPr>
        <w:t>[3]</w:t>
      </w:r>
      <w:ins w:id="42" w:author="Oleg Alekseev, M.D., Ph.D." w:date="2025-06-18T14:02:00Z" w16du:dateUtc="2025-06-18T18:02:00Z">
        <w:r w:rsidR="00824B79">
          <w:rPr>
            <w:lang w:val="en-US"/>
          </w:rPr>
          <w:t>.</w:t>
        </w:r>
      </w:ins>
      <w:del w:id="43" w:author="Oleg Alekseev, M.D., Ph.D." w:date="2025-06-18T14:01:00Z" w16du:dateUtc="2025-06-18T18:01:00Z">
        <w:r w:rsidR="005B6A21" w:rsidRPr="005B6A21" w:rsidDel="00824B79">
          <w:rPr>
            <w:lang w:val="en-US"/>
          </w:rPr>
          <w:delText>.</w:delText>
        </w:r>
      </w:del>
    </w:p>
    <w:p w14:paraId="5D5715B4" w14:textId="747CFB25" w:rsidR="005B6A21" w:rsidRDefault="005B6A21" w:rsidP="00E83375">
      <w:pPr>
        <w:pStyle w:val="ShotDescription"/>
        <w:numPr>
          <w:ilvl w:val="2"/>
          <w:numId w:val="3"/>
        </w:numPr>
        <w:rPr>
          <w:lang w:val="en-IN"/>
        </w:rPr>
      </w:pPr>
      <w:r w:rsidRPr="005D7856">
        <w:rPr>
          <w:lang w:val="en-IN"/>
        </w:rPr>
        <w:t>LAB MEDIA: Figure 3</w:t>
      </w:r>
      <w:r>
        <w:rPr>
          <w:lang w:val="en-IN"/>
        </w:rPr>
        <w:t>.</w:t>
      </w:r>
    </w:p>
    <w:p w14:paraId="76641D1A" w14:textId="2C07006E" w:rsidR="00E83375" w:rsidRDefault="00E83375" w:rsidP="00E83375">
      <w:pPr>
        <w:pStyle w:val="ShotDescription"/>
        <w:numPr>
          <w:ilvl w:val="2"/>
          <w:numId w:val="3"/>
        </w:numPr>
        <w:rPr>
          <w:lang w:val="en-IN"/>
        </w:rPr>
      </w:pPr>
      <w:r w:rsidRPr="005D7856">
        <w:rPr>
          <w:lang w:val="en-IN"/>
        </w:rPr>
        <w:t xml:space="preserve">LAB MEDIA: Figure 3. </w:t>
      </w:r>
      <w:r w:rsidRPr="0048313B">
        <w:rPr>
          <w:i/>
          <w:iCs/>
          <w:color w:val="3333CC"/>
          <w:lang w:val="en-IN"/>
        </w:rPr>
        <w:t xml:space="preserve">Video </w:t>
      </w:r>
      <w:r w:rsidR="0048313B">
        <w:rPr>
          <w:i/>
          <w:iCs/>
          <w:color w:val="3333CC"/>
          <w:lang w:val="en-IN"/>
        </w:rPr>
        <w:t>E</w:t>
      </w:r>
      <w:r w:rsidRPr="0048313B">
        <w:rPr>
          <w:i/>
          <w:iCs/>
          <w:color w:val="3333CC"/>
          <w:lang w:val="en-IN"/>
        </w:rPr>
        <w:t xml:space="preserve">ditor: </w:t>
      </w:r>
      <w:r w:rsidR="005B6A21" w:rsidRPr="0048313B">
        <w:rPr>
          <w:i/>
          <w:iCs/>
          <w:color w:val="3333CC"/>
          <w:lang w:val="en-IN"/>
        </w:rPr>
        <w:t>Highlight the middle row (1:10).</w:t>
      </w:r>
    </w:p>
    <w:p w14:paraId="407E544F" w14:textId="3CE4A595" w:rsidR="005B6A21" w:rsidRPr="005D7856" w:rsidRDefault="005B6A21" w:rsidP="00E83375">
      <w:pPr>
        <w:pStyle w:val="ShotDescription"/>
        <w:numPr>
          <w:ilvl w:val="2"/>
          <w:numId w:val="3"/>
        </w:numPr>
        <w:rPr>
          <w:lang w:val="en-IN"/>
        </w:rPr>
      </w:pPr>
      <w:r w:rsidRPr="005D7856">
        <w:rPr>
          <w:lang w:val="en-IN"/>
        </w:rPr>
        <w:t xml:space="preserve">LAB MEDIA: Figure 3. </w:t>
      </w:r>
      <w:r w:rsidRPr="0048313B">
        <w:rPr>
          <w:i/>
          <w:iCs/>
          <w:color w:val="3333CC"/>
          <w:lang w:val="en-IN"/>
        </w:rPr>
        <w:t xml:space="preserve">Video </w:t>
      </w:r>
      <w:r w:rsidR="0048313B" w:rsidRPr="0048313B">
        <w:rPr>
          <w:i/>
          <w:iCs/>
          <w:color w:val="3333CC"/>
          <w:lang w:val="en-IN"/>
        </w:rPr>
        <w:t>E</w:t>
      </w:r>
      <w:r w:rsidRPr="0048313B">
        <w:rPr>
          <w:i/>
          <w:iCs/>
          <w:color w:val="3333CC"/>
          <w:lang w:val="en-IN"/>
        </w:rPr>
        <w:t>ditor: Highlight the bottom row (1:100)</w:t>
      </w:r>
      <w:r w:rsidR="0048313B" w:rsidRPr="0048313B">
        <w:rPr>
          <w:i/>
          <w:iCs/>
          <w:color w:val="3333CC"/>
          <w:lang w:val="en-IN"/>
        </w:rPr>
        <w:t>.</w:t>
      </w:r>
    </w:p>
    <w:p w14:paraId="79BD6C2C" w14:textId="17DBB57E" w:rsidR="00E83375" w:rsidRDefault="009861A9" w:rsidP="00E83375">
      <w:pPr>
        <w:pStyle w:val="Narration"/>
        <w:numPr>
          <w:ilvl w:val="1"/>
          <w:numId w:val="3"/>
        </w:numPr>
      </w:pPr>
      <w:r w:rsidRPr="009861A9">
        <w:rPr>
          <w:lang w:val="en-US"/>
        </w:rPr>
        <w:t>Electroretinograms showed that transscleral injections preserved normal retinal function</w:t>
      </w:r>
      <w:r>
        <w:rPr>
          <w:lang w:val="en-US"/>
        </w:rPr>
        <w:t xml:space="preserve"> </w:t>
      </w:r>
      <w:r w:rsidRPr="009861A9">
        <w:rPr>
          <w:b/>
          <w:bCs/>
          <w:lang w:val="en-US"/>
        </w:rPr>
        <w:t>[1]</w:t>
      </w:r>
      <w:r w:rsidRPr="009861A9">
        <w:rPr>
          <w:lang w:val="en-US"/>
        </w:rPr>
        <w:t>, while transretinal injections led to significantly reduced a-wave and b-wave responses</w:t>
      </w:r>
      <w:r>
        <w:rPr>
          <w:lang w:val="en-US"/>
        </w:rPr>
        <w:t xml:space="preserve"> </w:t>
      </w:r>
      <w:r w:rsidRPr="009861A9">
        <w:rPr>
          <w:b/>
          <w:bCs/>
          <w:lang w:val="en-US"/>
        </w:rPr>
        <w:t>[2]</w:t>
      </w:r>
      <w:r w:rsidRPr="009861A9">
        <w:rPr>
          <w:lang w:val="en-US"/>
        </w:rPr>
        <w:t>, indicating retinal damage</w:t>
      </w:r>
      <w:r>
        <w:rPr>
          <w:lang w:val="en-US"/>
        </w:rPr>
        <w:t xml:space="preserve"> </w:t>
      </w:r>
      <w:r w:rsidR="00E83375" w:rsidRPr="009861A9">
        <w:rPr>
          <w:b/>
          <w:bCs/>
        </w:rPr>
        <w:t>[</w:t>
      </w:r>
      <w:r w:rsidRPr="009861A9">
        <w:rPr>
          <w:b/>
          <w:bCs/>
        </w:rPr>
        <w:t>3</w:t>
      </w:r>
      <w:r w:rsidR="00E83375" w:rsidRPr="009861A9">
        <w:rPr>
          <w:b/>
          <w:bCs/>
        </w:rPr>
        <w:t>]</w:t>
      </w:r>
      <w:r w:rsidR="00E83375" w:rsidRPr="005D7856">
        <w:t>.</w:t>
      </w:r>
    </w:p>
    <w:p w14:paraId="20962983" w14:textId="7B3F2D99" w:rsidR="009861A9" w:rsidRDefault="009861A9" w:rsidP="00E83375">
      <w:pPr>
        <w:pStyle w:val="ShotDescription"/>
        <w:numPr>
          <w:ilvl w:val="2"/>
          <w:numId w:val="3"/>
        </w:numPr>
        <w:rPr>
          <w:lang w:val="en-IN"/>
        </w:rPr>
      </w:pPr>
      <w:r>
        <w:rPr>
          <w:lang w:val="en-IN"/>
        </w:rPr>
        <w:t xml:space="preserve">LAB MEDIA: Figure 4A, 4B. </w:t>
      </w:r>
      <w:r w:rsidRPr="0048313B">
        <w:rPr>
          <w:i/>
          <w:iCs/>
          <w:color w:val="3333CC"/>
          <w:lang w:val="en-IN"/>
        </w:rPr>
        <w:t>Video Editor: Highlight the green plots in both A and B.</w:t>
      </w:r>
    </w:p>
    <w:p w14:paraId="49085574" w14:textId="1B97142D" w:rsidR="009861A9" w:rsidRDefault="009861A9" w:rsidP="00E83375">
      <w:pPr>
        <w:pStyle w:val="ShotDescription"/>
        <w:numPr>
          <w:ilvl w:val="2"/>
          <w:numId w:val="3"/>
        </w:numPr>
        <w:rPr>
          <w:lang w:val="en-IN"/>
        </w:rPr>
      </w:pPr>
      <w:r>
        <w:rPr>
          <w:lang w:val="en-IN"/>
        </w:rPr>
        <w:t xml:space="preserve">LAB MEDIA: Figure 4A, 4B. </w:t>
      </w:r>
      <w:r w:rsidRPr="0048313B">
        <w:rPr>
          <w:i/>
          <w:iCs/>
          <w:color w:val="3333CC"/>
          <w:lang w:val="en-IN"/>
        </w:rPr>
        <w:t>Video Editor: Highlight the blue plots in both A and B</w:t>
      </w:r>
      <w:r w:rsidR="0048313B">
        <w:rPr>
          <w:i/>
          <w:iCs/>
          <w:color w:val="3333CC"/>
          <w:lang w:val="en-IN"/>
        </w:rPr>
        <w:t>.</w:t>
      </w:r>
    </w:p>
    <w:p w14:paraId="72EBCC64" w14:textId="790E426C" w:rsidR="00E83375" w:rsidRPr="005D7856" w:rsidRDefault="009861A9" w:rsidP="00E83375">
      <w:pPr>
        <w:pStyle w:val="ShotDescription"/>
        <w:numPr>
          <w:ilvl w:val="2"/>
          <w:numId w:val="3"/>
        </w:numPr>
        <w:rPr>
          <w:lang w:val="en-IN"/>
        </w:rPr>
      </w:pPr>
      <w:r>
        <w:rPr>
          <w:lang w:val="en-IN"/>
        </w:rPr>
        <w:t>LAB MEDIA: Figure 4A, 4B.</w:t>
      </w:r>
    </w:p>
    <w:p w14:paraId="5B0D14A2" w14:textId="77777777" w:rsidR="00E83375" w:rsidRPr="00E80BD7" w:rsidRDefault="00E83375" w:rsidP="00E83375">
      <w:pPr>
        <w:rPr>
          <w:lang w:val="en-GB"/>
        </w:rPr>
      </w:pPr>
    </w:p>
    <w:p w14:paraId="79D3CE29" w14:textId="1FDD71E1" w:rsidR="00495959" w:rsidRPr="00E83375" w:rsidRDefault="00495959" w:rsidP="009861A9">
      <w:pPr>
        <w:pStyle w:val="ListParagraph"/>
        <w:spacing w:before="120"/>
        <w:ind w:left="90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59F2" w14:textId="77777777" w:rsidR="00BC4297" w:rsidRDefault="00BC4297">
      <w:r>
        <w:separator/>
      </w:r>
    </w:p>
    <w:p w14:paraId="35B26305" w14:textId="77777777" w:rsidR="00BC4297" w:rsidRDefault="00BC4297"/>
  </w:endnote>
  <w:endnote w:type="continuationSeparator" w:id="0">
    <w:p w14:paraId="2AE5465F" w14:textId="77777777" w:rsidR="00BC4297" w:rsidRDefault="00BC4297">
      <w:r>
        <w:continuationSeparator/>
      </w:r>
    </w:p>
    <w:p w14:paraId="38C976CA" w14:textId="77777777" w:rsidR="00BC4297" w:rsidRDefault="00BC4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55937D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D5DF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4F41A6">
      <w:rPr>
        <w:rFonts w:cstheme="minorHAnsi"/>
      </w:rPr>
      <w:t xml:space="preserve">June 25, </w:t>
    </w:r>
    <w:proofErr w:type="gramStart"/>
    <w:r w:rsidR="004F41A6">
      <w:rPr>
        <w:rFonts w:cstheme="minorHAnsi"/>
      </w:rPr>
      <w:t>2025</w:t>
    </w:r>
    <w:proofErr w:type="gramEnd"/>
    <w:r w:rsidR="004F41A6">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2D9D" w14:textId="77777777" w:rsidR="00BC4297" w:rsidRDefault="00BC4297">
      <w:r>
        <w:separator/>
      </w:r>
    </w:p>
    <w:p w14:paraId="50E3D30D" w14:textId="77777777" w:rsidR="00BC4297" w:rsidRDefault="00BC4297"/>
  </w:footnote>
  <w:footnote w:type="continuationSeparator" w:id="0">
    <w:p w14:paraId="4366D903" w14:textId="77777777" w:rsidR="00BC4297" w:rsidRDefault="00BC4297">
      <w:r>
        <w:continuationSeparator/>
      </w:r>
    </w:p>
    <w:p w14:paraId="5BA0211A" w14:textId="77777777" w:rsidR="00BC4297" w:rsidRDefault="00BC4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0C96872" w:rsidR="00336C61" w:rsidRPr="006D3AC7" w:rsidRDefault="00336C61" w:rsidP="004F41A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F41A6"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80E65A4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6"/>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8"/>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 w:numId="45" w16cid:durableId="1164976392">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eg Alekseev, M.D., Ph.D.">
    <w15:presenceInfo w15:providerId="AD" w15:userId="S::oa63@duke.edu::8ecf5eb2-04ae-4d1d-922b-e501c628b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revisionView w:insDel="0" w:formatting="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744B"/>
    <w:rsid w:val="00023E22"/>
    <w:rsid w:val="00024282"/>
    <w:rsid w:val="00024322"/>
    <w:rsid w:val="00025DE9"/>
    <w:rsid w:val="000326C8"/>
    <w:rsid w:val="000326F7"/>
    <w:rsid w:val="0003279B"/>
    <w:rsid w:val="00037828"/>
    <w:rsid w:val="0004142D"/>
    <w:rsid w:val="00043807"/>
    <w:rsid w:val="00045112"/>
    <w:rsid w:val="00055137"/>
    <w:rsid w:val="00074929"/>
    <w:rsid w:val="00077588"/>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1E09"/>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4F40"/>
    <w:rsid w:val="001E52A3"/>
    <w:rsid w:val="001F0890"/>
    <w:rsid w:val="001F615E"/>
    <w:rsid w:val="00214268"/>
    <w:rsid w:val="002152AB"/>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152F"/>
    <w:rsid w:val="00292508"/>
    <w:rsid w:val="002929B8"/>
    <w:rsid w:val="00294464"/>
    <w:rsid w:val="00296848"/>
    <w:rsid w:val="002A6FCF"/>
    <w:rsid w:val="002A7F8B"/>
    <w:rsid w:val="002B009A"/>
    <w:rsid w:val="002B025E"/>
    <w:rsid w:val="002B0D88"/>
    <w:rsid w:val="002B26D4"/>
    <w:rsid w:val="002B2D4C"/>
    <w:rsid w:val="002B55D9"/>
    <w:rsid w:val="002B7584"/>
    <w:rsid w:val="002C54DB"/>
    <w:rsid w:val="002D48BB"/>
    <w:rsid w:val="002D52A1"/>
    <w:rsid w:val="002E7521"/>
    <w:rsid w:val="002F0D42"/>
    <w:rsid w:val="002F3829"/>
    <w:rsid w:val="002F38CF"/>
    <w:rsid w:val="003036C1"/>
    <w:rsid w:val="00305187"/>
    <w:rsid w:val="0030618C"/>
    <w:rsid w:val="00310533"/>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37CBF"/>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1C68"/>
    <w:rsid w:val="003C2AEF"/>
    <w:rsid w:val="003C32EC"/>
    <w:rsid w:val="003D0847"/>
    <w:rsid w:val="003D0FD6"/>
    <w:rsid w:val="003D18E9"/>
    <w:rsid w:val="003D40E8"/>
    <w:rsid w:val="003E2BC9"/>
    <w:rsid w:val="003E3A1F"/>
    <w:rsid w:val="003F4B52"/>
    <w:rsid w:val="004018D8"/>
    <w:rsid w:val="004034B6"/>
    <w:rsid w:val="004104A1"/>
    <w:rsid w:val="004114EA"/>
    <w:rsid w:val="00414B4F"/>
    <w:rsid w:val="00420A1E"/>
    <w:rsid w:val="00421271"/>
    <w:rsid w:val="004232DB"/>
    <w:rsid w:val="00426350"/>
    <w:rsid w:val="00440FFA"/>
    <w:rsid w:val="004425EC"/>
    <w:rsid w:val="00443E8B"/>
    <w:rsid w:val="00450B27"/>
    <w:rsid w:val="0045144C"/>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13B"/>
    <w:rsid w:val="00483E1B"/>
    <w:rsid w:val="00484CB7"/>
    <w:rsid w:val="00491B01"/>
    <w:rsid w:val="00493A57"/>
    <w:rsid w:val="00495959"/>
    <w:rsid w:val="004A72BD"/>
    <w:rsid w:val="004C1095"/>
    <w:rsid w:val="004C109B"/>
    <w:rsid w:val="004C2DAD"/>
    <w:rsid w:val="004C4FAE"/>
    <w:rsid w:val="004C6ED2"/>
    <w:rsid w:val="004D1E0E"/>
    <w:rsid w:val="004D4A4F"/>
    <w:rsid w:val="004D5C8C"/>
    <w:rsid w:val="004E0C5A"/>
    <w:rsid w:val="004E2BE1"/>
    <w:rsid w:val="004E35F1"/>
    <w:rsid w:val="004E3F8E"/>
    <w:rsid w:val="004E4801"/>
    <w:rsid w:val="004E5008"/>
    <w:rsid w:val="004E5DF9"/>
    <w:rsid w:val="004F41A6"/>
    <w:rsid w:val="004F664D"/>
    <w:rsid w:val="0051075A"/>
    <w:rsid w:val="00511F52"/>
    <w:rsid w:val="00513853"/>
    <w:rsid w:val="0052184A"/>
    <w:rsid w:val="00524258"/>
    <w:rsid w:val="00530DD9"/>
    <w:rsid w:val="005320E4"/>
    <w:rsid w:val="00534B83"/>
    <w:rsid w:val="005363E2"/>
    <w:rsid w:val="00536D89"/>
    <w:rsid w:val="00544E06"/>
    <w:rsid w:val="005463CA"/>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B6A21"/>
    <w:rsid w:val="005C084E"/>
    <w:rsid w:val="005C2915"/>
    <w:rsid w:val="005C6D1E"/>
    <w:rsid w:val="005D0593"/>
    <w:rsid w:val="005D0E9C"/>
    <w:rsid w:val="005D0F8B"/>
    <w:rsid w:val="005D2CA3"/>
    <w:rsid w:val="005D783F"/>
    <w:rsid w:val="005E27DD"/>
    <w:rsid w:val="005E2B7E"/>
    <w:rsid w:val="005F0509"/>
    <w:rsid w:val="005F18A3"/>
    <w:rsid w:val="005F1ADF"/>
    <w:rsid w:val="00604177"/>
    <w:rsid w:val="00604840"/>
    <w:rsid w:val="006137EC"/>
    <w:rsid w:val="00615116"/>
    <w:rsid w:val="00622BE8"/>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7847"/>
    <w:rsid w:val="006935A7"/>
    <w:rsid w:val="0069665E"/>
    <w:rsid w:val="006A0250"/>
    <w:rsid w:val="006A0AFD"/>
    <w:rsid w:val="006A14A2"/>
    <w:rsid w:val="006A1B4F"/>
    <w:rsid w:val="006A21CB"/>
    <w:rsid w:val="006A6324"/>
    <w:rsid w:val="006B2573"/>
    <w:rsid w:val="006C08AE"/>
    <w:rsid w:val="006C0E87"/>
    <w:rsid w:val="006C1A3B"/>
    <w:rsid w:val="006C4093"/>
    <w:rsid w:val="006C7ED9"/>
    <w:rsid w:val="006D1F9B"/>
    <w:rsid w:val="006D3AC7"/>
    <w:rsid w:val="006D691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3862"/>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24B79"/>
    <w:rsid w:val="00831E2A"/>
    <w:rsid w:val="00831FBF"/>
    <w:rsid w:val="00832FA5"/>
    <w:rsid w:val="00833104"/>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C76B0"/>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7083A"/>
    <w:rsid w:val="009809C5"/>
    <w:rsid w:val="00984114"/>
    <w:rsid w:val="00985868"/>
    <w:rsid w:val="00985F44"/>
    <w:rsid w:val="00985FE6"/>
    <w:rsid w:val="009861A9"/>
    <w:rsid w:val="00987081"/>
    <w:rsid w:val="00987650"/>
    <w:rsid w:val="00992857"/>
    <w:rsid w:val="00997611"/>
    <w:rsid w:val="009A06CC"/>
    <w:rsid w:val="009A0E7C"/>
    <w:rsid w:val="009A2C33"/>
    <w:rsid w:val="009A3CBD"/>
    <w:rsid w:val="009B2183"/>
    <w:rsid w:val="009B3807"/>
    <w:rsid w:val="009B4EE3"/>
    <w:rsid w:val="009B671E"/>
    <w:rsid w:val="009C041E"/>
    <w:rsid w:val="009C2062"/>
    <w:rsid w:val="009C7B9A"/>
    <w:rsid w:val="009D21B9"/>
    <w:rsid w:val="009D2BA6"/>
    <w:rsid w:val="009E4241"/>
    <w:rsid w:val="009E7BDA"/>
    <w:rsid w:val="009F0554"/>
    <w:rsid w:val="009F0625"/>
    <w:rsid w:val="009F356C"/>
    <w:rsid w:val="009F51F2"/>
    <w:rsid w:val="00A07468"/>
    <w:rsid w:val="00A13CC3"/>
    <w:rsid w:val="00A164F5"/>
    <w:rsid w:val="00A20DA8"/>
    <w:rsid w:val="00A218EC"/>
    <w:rsid w:val="00A310D7"/>
    <w:rsid w:val="00A3138F"/>
    <w:rsid w:val="00A319BE"/>
    <w:rsid w:val="00A31F9A"/>
    <w:rsid w:val="00A40760"/>
    <w:rsid w:val="00A41065"/>
    <w:rsid w:val="00A4233A"/>
    <w:rsid w:val="00A44EFB"/>
    <w:rsid w:val="00A45B94"/>
    <w:rsid w:val="00A50DAE"/>
    <w:rsid w:val="00A5213D"/>
    <w:rsid w:val="00A5222C"/>
    <w:rsid w:val="00A60320"/>
    <w:rsid w:val="00A622CC"/>
    <w:rsid w:val="00A64672"/>
    <w:rsid w:val="00A64D8E"/>
    <w:rsid w:val="00A72FC5"/>
    <w:rsid w:val="00A730E3"/>
    <w:rsid w:val="00A74257"/>
    <w:rsid w:val="00A77CF6"/>
    <w:rsid w:val="00A84BA8"/>
    <w:rsid w:val="00A84C50"/>
    <w:rsid w:val="00A91283"/>
    <w:rsid w:val="00AA132F"/>
    <w:rsid w:val="00AA2236"/>
    <w:rsid w:val="00AA581C"/>
    <w:rsid w:val="00AB3338"/>
    <w:rsid w:val="00AC16C3"/>
    <w:rsid w:val="00AC597A"/>
    <w:rsid w:val="00AC5EF4"/>
    <w:rsid w:val="00AC63FC"/>
    <w:rsid w:val="00AD3B12"/>
    <w:rsid w:val="00AD3B41"/>
    <w:rsid w:val="00AD4F04"/>
    <w:rsid w:val="00AD5A94"/>
    <w:rsid w:val="00AE11E8"/>
    <w:rsid w:val="00AE2480"/>
    <w:rsid w:val="00AF1BDE"/>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374E5"/>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A50BC"/>
    <w:rsid w:val="00BB1DA7"/>
    <w:rsid w:val="00BB27C1"/>
    <w:rsid w:val="00BC01E5"/>
    <w:rsid w:val="00BC3F28"/>
    <w:rsid w:val="00BC4297"/>
    <w:rsid w:val="00BC6DA7"/>
    <w:rsid w:val="00BC7E90"/>
    <w:rsid w:val="00BD4346"/>
    <w:rsid w:val="00BD4922"/>
    <w:rsid w:val="00BE051D"/>
    <w:rsid w:val="00BE756D"/>
    <w:rsid w:val="00BF2674"/>
    <w:rsid w:val="00BF2B34"/>
    <w:rsid w:val="00BF3754"/>
    <w:rsid w:val="00C00F3F"/>
    <w:rsid w:val="00C0268D"/>
    <w:rsid w:val="00C035C7"/>
    <w:rsid w:val="00C058AE"/>
    <w:rsid w:val="00C12062"/>
    <w:rsid w:val="00C16026"/>
    <w:rsid w:val="00C2620F"/>
    <w:rsid w:val="00C34F4C"/>
    <w:rsid w:val="00C428F1"/>
    <w:rsid w:val="00C50118"/>
    <w:rsid w:val="00C602B2"/>
    <w:rsid w:val="00C66C56"/>
    <w:rsid w:val="00C707CE"/>
    <w:rsid w:val="00C70C90"/>
    <w:rsid w:val="00C7374B"/>
    <w:rsid w:val="00C766A8"/>
    <w:rsid w:val="00C8109F"/>
    <w:rsid w:val="00C82679"/>
    <w:rsid w:val="00C836F3"/>
    <w:rsid w:val="00C9250E"/>
    <w:rsid w:val="00C96FC6"/>
    <w:rsid w:val="00C97B11"/>
    <w:rsid w:val="00CB039A"/>
    <w:rsid w:val="00CB0B79"/>
    <w:rsid w:val="00CB5DE5"/>
    <w:rsid w:val="00CB70B2"/>
    <w:rsid w:val="00CC0C58"/>
    <w:rsid w:val="00CC1850"/>
    <w:rsid w:val="00CC29BF"/>
    <w:rsid w:val="00CC52BE"/>
    <w:rsid w:val="00CD515D"/>
    <w:rsid w:val="00CD63B8"/>
    <w:rsid w:val="00CD7F92"/>
    <w:rsid w:val="00CE0665"/>
    <w:rsid w:val="00CE10F2"/>
    <w:rsid w:val="00CE1C0F"/>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3837"/>
    <w:rsid w:val="00D367C0"/>
    <w:rsid w:val="00D37C1A"/>
    <w:rsid w:val="00D406D6"/>
    <w:rsid w:val="00D45AF7"/>
    <w:rsid w:val="00D466AF"/>
    <w:rsid w:val="00D473BF"/>
    <w:rsid w:val="00D47642"/>
    <w:rsid w:val="00D50928"/>
    <w:rsid w:val="00D5169F"/>
    <w:rsid w:val="00D53725"/>
    <w:rsid w:val="00D630A2"/>
    <w:rsid w:val="00D6314B"/>
    <w:rsid w:val="00D654B4"/>
    <w:rsid w:val="00D662C7"/>
    <w:rsid w:val="00D712A3"/>
    <w:rsid w:val="00D75084"/>
    <w:rsid w:val="00D75193"/>
    <w:rsid w:val="00D7547B"/>
    <w:rsid w:val="00D80DEB"/>
    <w:rsid w:val="00D85BD3"/>
    <w:rsid w:val="00D87F73"/>
    <w:rsid w:val="00D949E8"/>
    <w:rsid w:val="00D95C4C"/>
    <w:rsid w:val="00DA117F"/>
    <w:rsid w:val="00DA17FB"/>
    <w:rsid w:val="00DA7EF8"/>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E6A64"/>
    <w:rsid w:val="00DF0865"/>
    <w:rsid w:val="00DF1693"/>
    <w:rsid w:val="00DF307B"/>
    <w:rsid w:val="00DF69B7"/>
    <w:rsid w:val="00DF6EE3"/>
    <w:rsid w:val="00E04EFB"/>
    <w:rsid w:val="00E072C2"/>
    <w:rsid w:val="00E24673"/>
    <w:rsid w:val="00E24898"/>
    <w:rsid w:val="00E27EF5"/>
    <w:rsid w:val="00E355EE"/>
    <w:rsid w:val="00E35FB3"/>
    <w:rsid w:val="00E44C46"/>
    <w:rsid w:val="00E51E57"/>
    <w:rsid w:val="00E52377"/>
    <w:rsid w:val="00E55496"/>
    <w:rsid w:val="00E65758"/>
    <w:rsid w:val="00E662CA"/>
    <w:rsid w:val="00E66975"/>
    <w:rsid w:val="00E8076C"/>
    <w:rsid w:val="00E83375"/>
    <w:rsid w:val="00E86E4B"/>
    <w:rsid w:val="00E87DA4"/>
    <w:rsid w:val="00EA15F6"/>
    <w:rsid w:val="00EA20E5"/>
    <w:rsid w:val="00EA2756"/>
    <w:rsid w:val="00EA341C"/>
    <w:rsid w:val="00EA4B94"/>
    <w:rsid w:val="00EA60D4"/>
    <w:rsid w:val="00EB4CBA"/>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06BAA"/>
    <w:rsid w:val="00F10CF8"/>
    <w:rsid w:val="00F10FAD"/>
    <w:rsid w:val="00F146E3"/>
    <w:rsid w:val="00F153F4"/>
    <w:rsid w:val="00F22F5E"/>
    <w:rsid w:val="00F3061E"/>
    <w:rsid w:val="00F35094"/>
    <w:rsid w:val="00F35B29"/>
    <w:rsid w:val="00F3618A"/>
    <w:rsid w:val="00F4412A"/>
    <w:rsid w:val="00F51D29"/>
    <w:rsid w:val="00F563AC"/>
    <w:rsid w:val="00F56A75"/>
    <w:rsid w:val="00F56BCD"/>
    <w:rsid w:val="00F60B45"/>
    <w:rsid w:val="00F60C18"/>
    <w:rsid w:val="00F64FB6"/>
    <w:rsid w:val="00F728FB"/>
    <w:rsid w:val="00F734E7"/>
    <w:rsid w:val="00F7561F"/>
    <w:rsid w:val="00F76A1C"/>
    <w:rsid w:val="00F80FD0"/>
    <w:rsid w:val="00F8149F"/>
    <w:rsid w:val="00F83448"/>
    <w:rsid w:val="00F86BA4"/>
    <w:rsid w:val="00F917CF"/>
    <w:rsid w:val="00F95E8D"/>
    <w:rsid w:val="00FA1A9D"/>
    <w:rsid w:val="00FA532D"/>
    <w:rsid w:val="00FA7A79"/>
    <w:rsid w:val="00FA7D51"/>
    <w:rsid w:val="00FB3077"/>
    <w:rsid w:val="00FC5752"/>
    <w:rsid w:val="00FD00B1"/>
    <w:rsid w:val="00FD1497"/>
    <w:rsid w:val="00FD5DFA"/>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EB4CBA"/>
    <w:rPr>
      <w:rFonts w:cs="Calibri"/>
      <w:color w:val="7030A0"/>
      <w:lang w:val="en-GB"/>
    </w:rPr>
  </w:style>
  <w:style w:type="character" w:customStyle="1" w:styleId="NarrationChar">
    <w:name w:val="Narration Char"/>
    <w:basedOn w:val="DefaultParagraphFont"/>
    <w:link w:val="Narration"/>
    <w:rsid w:val="00EB4CBA"/>
    <w:rPr>
      <w:rFonts w:ascii="Calibri" w:hAnsi="Calibri" w:cs="Calibri"/>
      <w:color w:val="7030A0"/>
      <w:lang w:val="en-GB"/>
    </w:rPr>
  </w:style>
  <w:style w:type="paragraph" w:customStyle="1" w:styleId="ShotDescription">
    <w:name w:val="Shot Description"/>
    <w:basedOn w:val="TemplateShot"/>
    <w:link w:val="ShotDescriptionChar"/>
    <w:qFormat/>
    <w:rsid w:val="00EB4CBA"/>
    <w:rPr>
      <w:rFonts w:cs="Calibri"/>
    </w:rPr>
  </w:style>
  <w:style w:type="character" w:customStyle="1" w:styleId="ShotDescriptionChar">
    <w:name w:val="Shot Description Char"/>
    <w:basedOn w:val="DefaultParagraphFont"/>
    <w:link w:val="ShotDescription"/>
    <w:rsid w:val="00EB4CBA"/>
    <w:rPr>
      <w:rFonts w:ascii="Calibri" w:hAnsi="Calibri" w:cs="Calibri"/>
    </w:rPr>
  </w:style>
  <w:style w:type="paragraph" w:customStyle="1" w:styleId="TemplateNarration">
    <w:name w:val="Template Narration"/>
    <w:basedOn w:val="ListParagraph"/>
    <w:rsid w:val="00EB4CB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EB4CBA"/>
    <w:pPr>
      <w:widowControl w:val="0"/>
      <w:spacing w:before="120"/>
      <w:ind w:left="1627" w:hanging="720"/>
      <w:contextualSpacing w:val="0"/>
      <w:jc w:val="both"/>
    </w:pPr>
    <w:rPr>
      <w:rFonts w:ascii="Calibri" w:hAnsi="Calibri"/>
    </w:rPr>
  </w:style>
  <w:style w:type="character" w:customStyle="1" w:styleId="ListParagraphChar">
    <w:name w:val="List Paragraph Char"/>
    <w:basedOn w:val="DefaultParagraphFont"/>
    <w:link w:val="ListParagraph"/>
    <w:uiPriority w:val="34"/>
    <w:locked/>
    <w:rsid w:val="00FD5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5717223">
      <w:bodyDiv w:val="1"/>
      <w:marLeft w:val="0"/>
      <w:marRight w:val="0"/>
      <w:marTop w:val="0"/>
      <w:marBottom w:val="0"/>
      <w:divBdr>
        <w:top w:val="none" w:sz="0" w:space="0" w:color="auto"/>
        <w:left w:val="none" w:sz="0" w:space="0" w:color="auto"/>
        <w:bottom w:val="none" w:sz="0" w:space="0" w:color="auto"/>
        <w:right w:val="none" w:sz="0" w:space="0" w:color="auto"/>
      </w:divBdr>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97317896">
      <w:bodyDiv w:val="1"/>
      <w:marLeft w:val="0"/>
      <w:marRight w:val="0"/>
      <w:marTop w:val="0"/>
      <w:marBottom w:val="0"/>
      <w:divBdr>
        <w:top w:val="none" w:sz="0" w:space="0" w:color="auto"/>
        <w:left w:val="none" w:sz="0" w:space="0" w:color="auto"/>
        <w:bottom w:val="none" w:sz="0" w:space="0" w:color="auto"/>
        <w:right w:val="none" w:sz="0" w:space="0" w:color="auto"/>
      </w:divBdr>
    </w:div>
    <w:div w:id="818502214">
      <w:bodyDiv w:val="1"/>
      <w:marLeft w:val="0"/>
      <w:marRight w:val="0"/>
      <w:marTop w:val="0"/>
      <w:marBottom w:val="0"/>
      <w:divBdr>
        <w:top w:val="none" w:sz="0" w:space="0" w:color="auto"/>
        <w:left w:val="none" w:sz="0" w:space="0" w:color="auto"/>
        <w:bottom w:val="none" w:sz="0" w:space="0" w:color="auto"/>
        <w:right w:val="none" w:sz="0" w:space="0" w:color="auto"/>
      </w:divBdr>
    </w:div>
    <w:div w:id="98940301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45714433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118089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932503"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10</Pages>
  <Words>1990</Words>
  <Characters>11787</Characters>
  <Application>Microsoft Office Word</Application>
  <DocSecurity>0</DocSecurity>
  <Lines>261</Lines>
  <Paragraphs>143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13634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13</cp:revision>
  <dcterms:created xsi:type="dcterms:W3CDTF">2025-06-10T20:09:00Z</dcterms:created>
  <dcterms:modified xsi:type="dcterms:W3CDTF">2025-06-25T03:35:00Z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