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BBEC" w14:textId="39F8AE22" w:rsidR="00690F0B" w:rsidRPr="004020CD" w:rsidRDefault="00690F0B" w:rsidP="001F06AD">
      <w:pPr>
        <w:pStyle w:val="paragraph"/>
        <w:spacing w:before="0" w:beforeAutospacing="0" w:after="0" w:afterAutospacing="0"/>
        <w:jc w:val="both"/>
        <w:textAlignment w:val="baseline"/>
        <w:rPr>
          <w:rStyle w:val="normaltextrun"/>
          <w:rFonts w:ascii="Calibri" w:eastAsiaTheme="majorEastAsia" w:hAnsi="Calibri" w:cs="Calibri"/>
          <w:b/>
          <w:bCs/>
          <w:kern w:val="2"/>
          <w:lang w:val="en-US" w:eastAsia="en-US"/>
        </w:rPr>
      </w:pPr>
      <w:commentRangeStart w:id="0"/>
      <w:commentRangeStart w:id="1"/>
      <w:r w:rsidRPr="004020CD">
        <w:rPr>
          <w:rStyle w:val="normaltextrun"/>
          <w:rFonts w:ascii="Calibri" w:eastAsiaTheme="majorEastAsia" w:hAnsi="Calibri" w:cs="Calibri"/>
          <w:b/>
          <w:bCs/>
          <w:lang w:val="en-US"/>
        </w:rPr>
        <w:t>TITLE:</w:t>
      </w:r>
      <w:commentRangeEnd w:id="0"/>
      <w:r w:rsidR="00C1113C">
        <w:rPr>
          <w:rStyle w:val="CommentReference"/>
          <w:rFonts w:asciiTheme="minorHAnsi" w:eastAsiaTheme="minorHAnsi" w:hAnsiTheme="minorHAnsi" w:cstheme="minorBidi"/>
          <w:kern w:val="2"/>
          <w:lang w:eastAsia="en-US"/>
        </w:rPr>
        <w:commentReference w:id="0"/>
      </w:r>
      <w:commentRangeEnd w:id="1"/>
      <w:r w:rsidR="00693922">
        <w:rPr>
          <w:rStyle w:val="CommentReference"/>
          <w:rFonts w:asciiTheme="minorHAnsi" w:eastAsiaTheme="minorHAnsi" w:hAnsiTheme="minorHAnsi" w:cstheme="minorBidi"/>
          <w:kern w:val="2"/>
          <w:lang w:eastAsia="en-US"/>
        </w:rPr>
        <w:commentReference w:id="1"/>
      </w:r>
    </w:p>
    <w:p w14:paraId="0D6525F9" w14:textId="109EC900" w:rsidR="008700C6" w:rsidRPr="004020CD" w:rsidRDefault="007859A9"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Accessin</w:t>
      </w:r>
      <w:r w:rsidR="00D52438" w:rsidRPr="004020CD">
        <w:rPr>
          <w:rStyle w:val="normaltextrun"/>
          <w:rFonts w:ascii="Calibri" w:eastAsiaTheme="majorEastAsia" w:hAnsi="Calibri" w:cs="Calibri"/>
          <w:lang w:val="en-US"/>
        </w:rPr>
        <w:t xml:space="preserve">g </w:t>
      </w:r>
      <w:r w:rsidR="004020CD">
        <w:rPr>
          <w:rStyle w:val="normaltextrun"/>
          <w:rFonts w:ascii="Calibri" w:eastAsiaTheme="majorEastAsia" w:hAnsi="Calibri" w:cs="Calibri"/>
          <w:lang w:val="en-US"/>
        </w:rPr>
        <w:t>t</w:t>
      </w:r>
      <w:r w:rsidR="004020CD" w:rsidRPr="004020CD">
        <w:rPr>
          <w:rStyle w:val="normaltextrun"/>
          <w:rFonts w:ascii="Calibri" w:eastAsiaTheme="majorEastAsia" w:hAnsi="Calibri" w:cs="Calibri"/>
          <w:lang w:val="en-US"/>
        </w:rPr>
        <w:t xml:space="preserve">he Subdural Space of the Rodent Spinal Cord </w:t>
      </w:r>
      <w:r w:rsidR="004020CD">
        <w:rPr>
          <w:rStyle w:val="normaltextrun"/>
          <w:rFonts w:ascii="Calibri" w:eastAsiaTheme="majorEastAsia" w:hAnsi="Calibri" w:cs="Calibri"/>
          <w:lang w:val="en-US"/>
        </w:rPr>
        <w:t>f</w:t>
      </w:r>
      <w:r w:rsidR="004020CD" w:rsidRPr="004020CD">
        <w:rPr>
          <w:rStyle w:val="normaltextrun"/>
          <w:rFonts w:ascii="Calibri" w:eastAsiaTheme="majorEastAsia" w:hAnsi="Calibri" w:cs="Calibri"/>
          <w:lang w:val="en-US"/>
        </w:rPr>
        <w:t>or Treatment Delivery</w:t>
      </w:r>
    </w:p>
    <w:p w14:paraId="7C6E7694" w14:textId="77777777" w:rsidR="008700C6" w:rsidRPr="004020CD" w:rsidRDefault="008700C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p>
    <w:p w14:paraId="60FEFB8C" w14:textId="219E2B34" w:rsidR="003521E1" w:rsidRPr="004020CD" w:rsidRDefault="003521E1" w:rsidP="001F06AD">
      <w:pPr>
        <w:pStyle w:val="paragraph"/>
        <w:spacing w:before="0" w:beforeAutospacing="0" w:after="0" w:afterAutospacing="0"/>
        <w:jc w:val="both"/>
        <w:textAlignment w:val="baseline"/>
        <w:rPr>
          <w:rStyle w:val="normaltextrun"/>
          <w:rFonts w:ascii="Calibri" w:eastAsiaTheme="majorEastAsia" w:hAnsi="Calibri" w:cs="Calibri"/>
          <w:b/>
          <w:bCs/>
          <w:lang w:val="en-US"/>
        </w:rPr>
      </w:pPr>
      <w:r w:rsidRPr="004020CD">
        <w:rPr>
          <w:rStyle w:val="normaltextrun"/>
          <w:rFonts w:ascii="Calibri" w:eastAsiaTheme="majorEastAsia" w:hAnsi="Calibri" w:cs="Calibri"/>
          <w:b/>
          <w:bCs/>
          <w:lang w:val="en-US"/>
        </w:rPr>
        <w:t>AUTHORS AND AFFILIATIONS:</w:t>
      </w:r>
    </w:p>
    <w:p w14:paraId="2374E19C" w14:textId="4B1C4D22" w:rsidR="003521E1" w:rsidRPr="004020CD" w:rsidRDefault="00373ABC"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Salvador Lopez</w:t>
      </w:r>
      <w:r w:rsidR="00405C80" w:rsidRPr="004020CD">
        <w:rPr>
          <w:rStyle w:val="normaltextrun"/>
          <w:rFonts w:ascii="Calibri" w:eastAsiaTheme="majorEastAsia" w:hAnsi="Calibri" w:cs="Calibri"/>
          <w:vertAlign w:val="superscript"/>
          <w:lang w:val="en-US"/>
        </w:rPr>
        <w:t>1</w:t>
      </w:r>
      <w:r w:rsidR="00AE15E6" w:rsidRPr="00AE15E6">
        <w:rPr>
          <w:rStyle w:val="normaltextrun"/>
          <w:rFonts w:ascii="Calibri" w:eastAsiaTheme="majorEastAsia" w:hAnsi="Calibri" w:cs="Calibri"/>
          <w:lang w:val="en-US"/>
        </w:rPr>
        <w:t>*</w:t>
      </w:r>
      <w:r w:rsidR="00FB0526" w:rsidRPr="004020CD">
        <w:rPr>
          <w:rStyle w:val="normaltextrun"/>
          <w:rFonts w:ascii="Calibri" w:eastAsiaTheme="majorEastAsia" w:hAnsi="Calibri" w:cs="Calibri"/>
          <w:lang w:val="en-US"/>
        </w:rPr>
        <w:t xml:space="preserve"> salvador.lopez@auckland.ac.nz</w:t>
      </w:r>
      <w:r w:rsidRPr="004020CD">
        <w:rPr>
          <w:rStyle w:val="normaltextrun"/>
          <w:rFonts w:ascii="Calibri" w:eastAsiaTheme="majorEastAsia" w:hAnsi="Calibri" w:cs="Calibri"/>
          <w:lang w:val="en-US"/>
        </w:rPr>
        <w:t xml:space="preserve">, </w:t>
      </w:r>
      <w:r w:rsidR="00A42F16" w:rsidRPr="004020CD">
        <w:rPr>
          <w:rStyle w:val="normaltextrun"/>
          <w:rFonts w:ascii="Calibri" w:eastAsiaTheme="majorEastAsia" w:hAnsi="Calibri" w:cs="Calibri"/>
          <w:lang w:val="en-US"/>
        </w:rPr>
        <w:t>Chien Kow</w:t>
      </w:r>
      <w:r w:rsidR="00A42F16" w:rsidRPr="004020CD">
        <w:rPr>
          <w:rStyle w:val="normaltextrun"/>
          <w:rFonts w:ascii="Calibri" w:eastAsiaTheme="majorEastAsia" w:hAnsi="Calibri" w:cs="Calibri"/>
          <w:vertAlign w:val="superscript"/>
          <w:lang w:val="en-US"/>
        </w:rPr>
        <w:t>2</w:t>
      </w:r>
      <w:r w:rsidR="00A42F16" w:rsidRPr="004020CD">
        <w:rPr>
          <w:rStyle w:val="normaltextrun"/>
          <w:rFonts w:ascii="Calibri" w:eastAsiaTheme="majorEastAsia" w:hAnsi="Calibri" w:cs="Calibri"/>
          <w:lang w:val="en-US"/>
        </w:rPr>
        <w:t xml:space="preserve"> chienyew@gmail.com, </w:t>
      </w:r>
      <w:r w:rsidR="001D2955" w:rsidRPr="004020CD">
        <w:rPr>
          <w:rStyle w:val="normaltextrun"/>
          <w:rFonts w:ascii="Calibri" w:eastAsiaTheme="majorEastAsia" w:hAnsi="Calibri" w:cs="Calibri"/>
          <w:lang w:val="en-US"/>
        </w:rPr>
        <w:t>Darren Svirskis</w:t>
      </w:r>
      <w:r w:rsidR="001D2955" w:rsidRPr="004020CD">
        <w:rPr>
          <w:rStyle w:val="normaltextrun"/>
          <w:rFonts w:ascii="Calibri" w:eastAsiaTheme="majorEastAsia" w:hAnsi="Calibri" w:cs="Calibri"/>
          <w:vertAlign w:val="superscript"/>
          <w:lang w:val="en-US"/>
        </w:rPr>
        <w:t>1</w:t>
      </w:r>
      <w:r w:rsidR="001D2955" w:rsidRPr="004020CD">
        <w:rPr>
          <w:rStyle w:val="normaltextrun"/>
          <w:rFonts w:ascii="Calibri" w:eastAsiaTheme="majorEastAsia" w:hAnsi="Calibri" w:cs="Calibri"/>
          <w:lang w:val="en-US"/>
        </w:rPr>
        <w:t xml:space="preserve"> d.svirskis@auckland.ac.nz, Bruce Harland</w:t>
      </w:r>
      <w:r w:rsidR="001D2955" w:rsidRPr="004020CD">
        <w:rPr>
          <w:rStyle w:val="normaltextrun"/>
          <w:rFonts w:ascii="Calibri" w:eastAsiaTheme="majorEastAsia" w:hAnsi="Calibri" w:cs="Calibri"/>
          <w:vertAlign w:val="superscript"/>
          <w:lang w:val="en-US"/>
        </w:rPr>
        <w:t>1</w:t>
      </w:r>
      <w:r w:rsidR="001D2955" w:rsidRPr="004020CD">
        <w:rPr>
          <w:rStyle w:val="normaltextrun"/>
          <w:rFonts w:ascii="Calibri" w:eastAsiaTheme="majorEastAsia" w:hAnsi="Calibri" w:cs="Calibri"/>
          <w:lang w:val="en-US"/>
        </w:rPr>
        <w:t xml:space="preserve"> bruce.harland@auckland.ac.nz</w:t>
      </w:r>
    </w:p>
    <w:p w14:paraId="68AAE113" w14:textId="3B763089" w:rsidR="00373ABC" w:rsidRPr="004020CD" w:rsidRDefault="00A10979"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vertAlign w:val="superscript"/>
          <w:lang w:val="en-US"/>
        </w:rPr>
        <w:t>1</w:t>
      </w:r>
      <w:r w:rsidRPr="004020CD">
        <w:rPr>
          <w:rStyle w:val="normaltextrun"/>
          <w:rFonts w:ascii="Calibri" w:eastAsiaTheme="majorEastAsia" w:hAnsi="Calibri" w:cs="Calibri"/>
          <w:lang w:val="en-US"/>
        </w:rPr>
        <w:t>School of Pharmacy, University of Auckland, Auckland, New Zealand</w:t>
      </w:r>
    </w:p>
    <w:p w14:paraId="516DA100" w14:textId="60B4AD33" w:rsidR="00A42F16" w:rsidRPr="004020CD" w:rsidRDefault="00A42F1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vertAlign w:val="superscript"/>
          <w:lang w:val="en-US"/>
        </w:rPr>
        <w:t>2</w:t>
      </w:r>
      <w:r w:rsidR="001D2955" w:rsidRPr="004020CD">
        <w:rPr>
          <w:rStyle w:val="normaltextrun"/>
          <w:rFonts w:ascii="Calibri" w:eastAsiaTheme="majorEastAsia" w:hAnsi="Calibri" w:cs="Calibri"/>
          <w:vertAlign w:val="superscript"/>
          <w:lang w:val="en-US"/>
        </w:rPr>
        <w:t xml:space="preserve"> </w:t>
      </w:r>
      <w:r w:rsidR="001D2955" w:rsidRPr="004020CD">
        <w:rPr>
          <w:rStyle w:val="normaltextrun"/>
          <w:rFonts w:ascii="Calibri" w:eastAsiaTheme="majorEastAsia" w:hAnsi="Calibri" w:cs="Calibri"/>
          <w:lang w:val="en-US"/>
        </w:rPr>
        <w:t xml:space="preserve">Neurosurgical Department, </w:t>
      </w:r>
      <w:r w:rsidRPr="004020CD">
        <w:rPr>
          <w:rStyle w:val="normaltextrun"/>
          <w:rFonts w:ascii="Calibri" w:eastAsiaTheme="majorEastAsia" w:hAnsi="Calibri" w:cs="Calibri"/>
          <w:lang w:val="en-US"/>
        </w:rPr>
        <w:t>Auckland City Hospital</w:t>
      </w:r>
      <w:r w:rsidR="001D2955" w:rsidRPr="004020CD">
        <w:rPr>
          <w:rStyle w:val="normaltextrun"/>
          <w:rFonts w:ascii="Calibri" w:eastAsiaTheme="majorEastAsia" w:hAnsi="Calibri" w:cs="Calibri"/>
          <w:lang w:val="en-US"/>
        </w:rPr>
        <w:t>, Auckland, New Zealand</w:t>
      </w:r>
    </w:p>
    <w:p w14:paraId="7F2845B6" w14:textId="77777777" w:rsidR="00405C80" w:rsidRDefault="00405C80"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p>
    <w:p w14:paraId="36D37777" w14:textId="21AE669F" w:rsidR="004020CD" w:rsidRDefault="004020CD"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Pr>
          <w:rStyle w:val="normaltextrun"/>
          <w:rFonts w:ascii="Calibri" w:eastAsiaTheme="majorEastAsia" w:hAnsi="Calibri" w:cs="Calibri"/>
          <w:lang w:val="en-US"/>
        </w:rPr>
        <w:t>Email addresses of the co-authors:</w:t>
      </w:r>
    </w:p>
    <w:p w14:paraId="6DB71842" w14:textId="07E60429" w:rsidR="00AE15E6" w:rsidRDefault="00AE15E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 xml:space="preserve">Chien </w:t>
      </w:r>
      <w:proofErr w:type="spellStart"/>
      <w:r w:rsidRPr="004020CD">
        <w:rPr>
          <w:rStyle w:val="normaltextrun"/>
          <w:rFonts w:ascii="Calibri" w:eastAsiaTheme="majorEastAsia" w:hAnsi="Calibri" w:cs="Calibri"/>
          <w:lang w:val="en-US"/>
        </w:rPr>
        <w:t>Ko</w:t>
      </w:r>
      <w:r>
        <w:rPr>
          <w:rStyle w:val="normaltextrun"/>
          <w:rFonts w:ascii="Calibri" w:eastAsiaTheme="majorEastAsia" w:hAnsi="Calibri" w:cs="Calibri"/>
          <w:lang w:val="en-US"/>
        </w:rPr>
        <w:t>w</w:t>
      </w:r>
      <w:proofErr w:type="spellEnd"/>
      <w:r>
        <w:rPr>
          <w:rStyle w:val="normaltextrun"/>
          <w:rFonts w:ascii="Calibri" w:eastAsiaTheme="majorEastAsia" w:hAnsi="Calibri" w:cs="Calibri"/>
          <w:lang w:val="en-US"/>
        </w:rPr>
        <w:tab/>
      </w:r>
      <w:r>
        <w:rPr>
          <w:rStyle w:val="normaltextrun"/>
          <w:rFonts w:ascii="Calibri" w:eastAsiaTheme="majorEastAsia" w:hAnsi="Calibri" w:cs="Calibri"/>
          <w:lang w:val="en-US"/>
        </w:rPr>
        <w:tab/>
        <w:t>(</w:t>
      </w:r>
      <w:hyperlink r:id="rId12" w:history="1">
        <w:r w:rsidRPr="00544C8F">
          <w:rPr>
            <w:rStyle w:val="Hyperlink"/>
            <w:rFonts w:ascii="Calibri" w:eastAsiaTheme="majorEastAsia" w:hAnsi="Calibri" w:cs="Calibri"/>
            <w:lang w:val="en-US"/>
          </w:rPr>
          <w:t>chienyew@gmail.com</w:t>
        </w:r>
      </w:hyperlink>
      <w:r>
        <w:rPr>
          <w:rStyle w:val="normaltextrun"/>
          <w:rFonts w:ascii="Calibri" w:eastAsiaTheme="majorEastAsia" w:hAnsi="Calibri" w:cs="Calibri"/>
          <w:lang w:val="en-US"/>
        </w:rPr>
        <w:t>)</w:t>
      </w:r>
    </w:p>
    <w:p w14:paraId="3919A8EF" w14:textId="3E175033" w:rsidR="00AE15E6" w:rsidRDefault="00AE15E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Darren Svirski</w:t>
      </w:r>
      <w:r>
        <w:rPr>
          <w:rStyle w:val="normaltextrun"/>
          <w:rFonts w:ascii="Calibri" w:eastAsiaTheme="majorEastAsia" w:hAnsi="Calibri" w:cs="Calibri"/>
          <w:lang w:val="en-US"/>
        </w:rPr>
        <w:t>s</w:t>
      </w:r>
      <w:r>
        <w:rPr>
          <w:rStyle w:val="normaltextrun"/>
          <w:rFonts w:ascii="Calibri" w:eastAsiaTheme="majorEastAsia" w:hAnsi="Calibri" w:cs="Calibri"/>
          <w:lang w:val="en-US"/>
        </w:rPr>
        <w:tab/>
      </w:r>
      <w:r>
        <w:rPr>
          <w:rStyle w:val="normaltextrun"/>
          <w:rFonts w:ascii="Calibri" w:eastAsiaTheme="majorEastAsia" w:hAnsi="Calibri" w:cs="Calibri"/>
          <w:lang w:val="en-US"/>
        </w:rPr>
        <w:tab/>
        <w:t>(</w:t>
      </w:r>
      <w:hyperlink r:id="rId13" w:history="1">
        <w:r w:rsidRPr="00544C8F">
          <w:rPr>
            <w:rStyle w:val="Hyperlink"/>
            <w:rFonts w:ascii="Calibri" w:eastAsiaTheme="majorEastAsia" w:hAnsi="Calibri" w:cs="Calibri"/>
            <w:lang w:val="en-US"/>
          </w:rPr>
          <w:t>d.svirskis@auckland.ac.nz</w:t>
        </w:r>
      </w:hyperlink>
      <w:r>
        <w:rPr>
          <w:rStyle w:val="normaltextrun"/>
          <w:rFonts w:ascii="Calibri" w:eastAsiaTheme="majorEastAsia" w:hAnsi="Calibri" w:cs="Calibri"/>
          <w:lang w:val="en-US"/>
        </w:rPr>
        <w:t>)</w:t>
      </w:r>
    </w:p>
    <w:p w14:paraId="3F8E62BC" w14:textId="614BDBB9" w:rsidR="00AE15E6" w:rsidRDefault="00AE15E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Bruce Harlan</w:t>
      </w:r>
      <w:r>
        <w:rPr>
          <w:rStyle w:val="normaltextrun"/>
          <w:rFonts w:ascii="Calibri" w:eastAsiaTheme="majorEastAsia" w:hAnsi="Calibri" w:cs="Calibri"/>
          <w:lang w:val="en-US"/>
        </w:rPr>
        <w:t>d</w:t>
      </w:r>
      <w:r>
        <w:rPr>
          <w:rStyle w:val="normaltextrun"/>
          <w:rFonts w:ascii="Calibri" w:eastAsiaTheme="majorEastAsia" w:hAnsi="Calibri" w:cs="Calibri"/>
          <w:lang w:val="en-US"/>
        </w:rPr>
        <w:tab/>
      </w:r>
      <w:r>
        <w:rPr>
          <w:rStyle w:val="normaltextrun"/>
          <w:rFonts w:ascii="Calibri" w:eastAsiaTheme="majorEastAsia" w:hAnsi="Calibri" w:cs="Calibri"/>
          <w:lang w:val="en-US"/>
        </w:rPr>
        <w:tab/>
        <w:t>(</w:t>
      </w:r>
      <w:hyperlink r:id="rId14" w:history="1">
        <w:r w:rsidRPr="00544C8F">
          <w:rPr>
            <w:rStyle w:val="Hyperlink"/>
            <w:rFonts w:ascii="Calibri" w:eastAsiaTheme="majorEastAsia" w:hAnsi="Calibri" w:cs="Calibri"/>
            <w:lang w:val="en-US"/>
          </w:rPr>
          <w:t>bruce.harland@auckland.ac.nz</w:t>
        </w:r>
      </w:hyperlink>
      <w:r>
        <w:rPr>
          <w:rStyle w:val="normaltextrun"/>
          <w:rFonts w:ascii="Calibri" w:eastAsiaTheme="majorEastAsia" w:hAnsi="Calibri" w:cs="Calibri"/>
          <w:lang w:val="en-US"/>
        </w:rPr>
        <w:t>)</w:t>
      </w:r>
    </w:p>
    <w:p w14:paraId="76141AED" w14:textId="77777777" w:rsidR="004020CD" w:rsidRDefault="004020CD"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p>
    <w:p w14:paraId="5E8DC547" w14:textId="2B0FAF52" w:rsidR="004020CD" w:rsidRDefault="00AE15E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AE15E6">
        <w:rPr>
          <w:rStyle w:val="normaltextrun"/>
          <w:rFonts w:ascii="Calibri" w:eastAsiaTheme="majorEastAsia" w:hAnsi="Calibri" w:cs="Calibri"/>
          <w:lang w:val="en-US"/>
        </w:rPr>
        <w:t>*</w:t>
      </w:r>
      <w:r w:rsidR="004020CD">
        <w:rPr>
          <w:rStyle w:val="normaltextrun"/>
          <w:rFonts w:ascii="Calibri" w:eastAsiaTheme="majorEastAsia" w:hAnsi="Calibri" w:cs="Calibri"/>
          <w:lang w:val="en-US"/>
        </w:rPr>
        <w:t>Email address of the corresponding author:</w:t>
      </w:r>
    </w:p>
    <w:p w14:paraId="04A98402" w14:textId="6652113B" w:rsidR="004020CD" w:rsidRDefault="00AE15E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Salvador Lope</w:t>
      </w:r>
      <w:r>
        <w:rPr>
          <w:rStyle w:val="normaltextrun"/>
          <w:rFonts w:ascii="Calibri" w:eastAsiaTheme="majorEastAsia" w:hAnsi="Calibri" w:cs="Calibri"/>
          <w:lang w:val="en-US"/>
        </w:rPr>
        <w:t>z</w:t>
      </w:r>
      <w:r>
        <w:rPr>
          <w:rStyle w:val="normaltextrun"/>
          <w:rFonts w:ascii="Calibri" w:eastAsiaTheme="majorEastAsia" w:hAnsi="Calibri" w:cs="Calibri"/>
          <w:lang w:val="en-US"/>
        </w:rPr>
        <w:tab/>
        <w:t>(</w:t>
      </w:r>
      <w:hyperlink r:id="rId15" w:history="1">
        <w:r w:rsidRPr="00544C8F">
          <w:rPr>
            <w:rStyle w:val="Hyperlink"/>
            <w:rFonts w:ascii="Calibri" w:eastAsiaTheme="majorEastAsia" w:hAnsi="Calibri" w:cs="Calibri"/>
            <w:lang w:val="en-US"/>
          </w:rPr>
          <w:t>salvador.lopez@auckland.ac.nz</w:t>
        </w:r>
      </w:hyperlink>
      <w:r>
        <w:rPr>
          <w:rStyle w:val="normaltextrun"/>
          <w:rFonts w:ascii="Calibri" w:eastAsiaTheme="majorEastAsia" w:hAnsi="Calibri" w:cs="Calibri"/>
          <w:lang w:val="en-US"/>
        </w:rPr>
        <w:t>)</w:t>
      </w:r>
    </w:p>
    <w:p w14:paraId="1885430D" w14:textId="77777777" w:rsidR="00AE15E6" w:rsidRPr="004020CD" w:rsidRDefault="00AE15E6"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p>
    <w:p w14:paraId="796A292A" w14:textId="4B621BFF" w:rsidR="00405C80" w:rsidRPr="004020CD" w:rsidRDefault="00405C80" w:rsidP="001F06AD">
      <w:pPr>
        <w:pStyle w:val="paragraph"/>
        <w:spacing w:before="0" w:beforeAutospacing="0" w:after="0" w:afterAutospacing="0"/>
        <w:jc w:val="both"/>
        <w:textAlignment w:val="baseline"/>
        <w:rPr>
          <w:rStyle w:val="normaltextrun"/>
          <w:rFonts w:ascii="Calibri" w:eastAsiaTheme="majorEastAsia" w:hAnsi="Calibri" w:cs="Calibri"/>
          <w:b/>
          <w:bCs/>
          <w:lang w:val="en-US"/>
        </w:rPr>
      </w:pPr>
      <w:r w:rsidRPr="004020CD">
        <w:rPr>
          <w:rStyle w:val="normaltextrun"/>
          <w:rFonts w:ascii="Calibri" w:eastAsiaTheme="majorEastAsia" w:hAnsi="Calibri" w:cs="Calibri"/>
          <w:b/>
          <w:bCs/>
          <w:lang w:val="en-US"/>
        </w:rPr>
        <w:t>SUMMARY:</w:t>
      </w:r>
    </w:p>
    <w:p w14:paraId="44E6AC43" w14:textId="7D98C541" w:rsidR="00405C80" w:rsidRPr="004020CD" w:rsidRDefault="00A55514"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Th</w:t>
      </w:r>
      <w:r w:rsidR="00DB20AE">
        <w:rPr>
          <w:rStyle w:val="normaltextrun"/>
          <w:rFonts w:ascii="Calibri" w:eastAsiaTheme="majorEastAsia" w:hAnsi="Calibri" w:cs="Calibri"/>
          <w:lang w:val="en-US"/>
        </w:rPr>
        <w:t>is</w:t>
      </w:r>
      <w:r w:rsidRPr="004020CD">
        <w:rPr>
          <w:rStyle w:val="normaltextrun"/>
          <w:rFonts w:ascii="Calibri" w:eastAsiaTheme="majorEastAsia" w:hAnsi="Calibri" w:cs="Calibri"/>
          <w:lang w:val="en-US"/>
        </w:rPr>
        <w:t xml:space="preserve"> surgical protocol </w:t>
      </w:r>
      <w:r w:rsidR="00A42F16" w:rsidRPr="004020CD">
        <w:rPr>
          <w:rStyle w:val="normaltextrun"/>
          <w:rFonts w:ascii="Calibri" w:eastAsiaTheme="majorEastAsia" w:hAnsi="Calibri" w:cs="Calibri"/>
          <w:lang w:val="en-US"/>
        </w:rPr>
        <w:t xml:space="preserve">is </w:t>
      </w:r>
      <w:r w:rsidR="008A3F71" w:rsidRPr="004020CD">
        <w:rPr>
          <w:rStyle w:val="normaltextrun"/>
          <w:rFonts w:ascii="Calibri" w:eastAsiaTheme="majorEastAsia" w:hAnsi="Calibri" w:cs="Calibri"/>
          <w:lang w:val="en-US"/>
        </w:rPr>
        <w:t xml:space="preserve">a step-by-step guide </w:t>
      </w:r>
      <w:r w:rsidRPr="004020CD">
        <w:rPr>
          <w:rStyle w:val="normaltextrun"/>
          <w:rFonts w:ascii="Calibri" w:eastAsiaTheme="majorEastAsia" w:hAnsi="Calibri" w:cs="Calibri"/>
          <w:lang w:val="en-US"/>
        </w:rPr>
        <w:t xml:space="preserve">to </w:t>
      </w:r>
      <w:r w:rsidR="00973EBB" w:rsidRPr="004020CD">
        <w:rPr>
          <w:rStyle w:val="normaltextrun"/>
          <w:rFonts w:ascii="Calibri" w:eastAsiaTheme="majorEastAsia" w:hAnsi="Calibri" w:cs="Calibri"/>
          <w:lang w:val="en-US"/>
        </w:rPr>
        <w:t xml:space="preserve">insert an intrathecal catheter into </w:t>
      </w:r>
      <w:r w:rsidR="00B659B2" w:rsidRPr="004020CD">
        <w:rPr>
          <w:rStyle w:val="normaltextrun"/>
          <w:rFonts w:ascii="Calibri" w:eastAsiaTheme="majorEastAsia" w:hAnsi="Calibri" w:cs="Calibri"/>
          <w:lang w:val="en-US"/>
        </w:rPr>
        <w:t xml:space="preserve">the </w:t>
      </w:r>
      <w:r w:rsidR="008A3F71" w:rsidRPr="004020CD">
        <w:rPr>
          <w:rStyle w:val="normaltextrun"/>
          <w:rFonts w:ascii="Calibri" w:eastAsiaTheme="majorEastAsia" w:hAnsi="Calibri" w:cs="Calibri"/>
          <w:lang w:val="en-US"/>
        </w:rPr>
        <w:t xml:space="preserve">spinal </w:t>
      </w:r>
      <w:r w:rsidR="00B659B2" w:rsidRPr="004020CD">
        <w:rPr>
          <w:rStyle w:val="normaltextrun"/>
          <w:rFonts w:ascii="Calibri" w:eastAsiaTheme="majorEastAsia" w:hAnsi="Calibri" w:cs="Calibri"/>
          <w:lang w:val="en-US"/>
        </w:rPr>
        <w:t xml:space="preserve">subdural space of </w:t>
      </w:r>
      <w:r w:rsidR="008A3F71" w:rsidRPr="004020CD">
        <w:rPr>
          <w:rStyle w:val="normaltextrun"/>
          <w:rFonts w:ascii="Calibri" w:eastAsiaTheme="majorEastAsia" w:hAnsi="Calibri" w:cs="Calibri"/>
          <w:lang w:val="en-US"/>
        </w:rPr>
        <w:t xml:space="preserve">a rodent </w:t>
      </w:r>
      <w:r w:rsidR="00A42F16" w:rsidRPr="004020CD">
        <w:rPr>
          <w:rStyle w:val="normaltextrun"/>
          <w:rFonts w:ascii="Calibri" w:eastAsiaTheme="majorEastAsia" w:hAnsi="Calibri" w:cs="Calibri"/>
          <w:lang w:val="en-US"/>
        </w:rPr>
        <w:t>to</w:t>
      </w:r>
      <w:r w:rsidR="00B659B2" w:rsidRPr="004020CD">
        <w:rPr>
          <w:rStyle w:val="normaltextrun"/>
          <w:rFonts w:ascii="Calibri" w:eastAsiaTheme="majorEastAsia" w:hAnsi="Calibri" w:cs="Calibri"/>
          <w:lang w:val="en-US"/>
        </w:rPr>
        <w:t xml:space="preserve"> deliver </w:t>
      </w:r>
      <w:r w:rsidR="00973EBB" w:rsidRPr="004020CD">
        <w:rPr>
          <w:rStyle w:val="normaltextrun"/>
          <w:rFonts w:ascii="Calibri" w:eastAsiaTheme="majorEastAsia" w:hAnsi="Calibri" w:cs="Calibri"/>
          <w:lang w:val="en-US"/>
        </w:rPr>
        <w:t xml:space="preserve">targeted </w:t>
      </w:r>
      <w:r w:rsidR="00B659B2" w:rsidRPr="004020CD">
        <w:rPr>
          <w:rStyle w:val="normaltextrun"/>
          <w:rFonts w:ascii="Calibri" w:eastAsiaTheme="majorEastAsia" w:hAnsi="Calibri" w:cs="Calibri"/>
          <w:lang w:val="en-US"/>
        </w:rPr>
        <w:t>treatment</w:t>
      </w:r>
      <w:r w:rsidR="00B652E9" w:rsidRPr="004020CD">
        <w:rPr>
          <w:rStyle w:val="normaltextrun"/>
          <w:rFonts w:ascii="Calibri" w:eastAsiaTheme="majorEastAsia" w:hAnsi="Calibri" w:cs="Calibri"/>
          <w:lang w:val="en-US"/>
        </w:rPr>
        <w:t>.</w:t>
      </w:r>
    </w:p>
    <w:p w14:paraId="6C86DD97" w14:textId="77777777" w:rsidR="00405C80" w:rsidRPr="004020CD" w:rsidRDefault="00405C80"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p>
    <w:p w14:paraId="34C803A7" w14:textId="7576E968" w:rsidR="008700C6" w:rsidRPr="004020CD" w:rsidRDefault="003874A8" w:rsidP="001F06AD">
      <w:pPr>
        <w:pStyle w:val="paragraph"/>
        <w:spacing w:before="0" w:beforeAutospacing="0" w:after="0" w:afterAutospacing="0"/>
        <w:jc w:val="both"/>
        <w:textAlignment w:val="baseline"/>
        <w:rPr>
          <w:rStyle w:val="normaltextrun"/>
          <w:rFonts w:ascii="Calibri" w:eastAsiaTheme="majorEastAsia" w:hAnsi="Calibri" w:cs="Calibri"/>
          <w:b/>
          <w:bCs/>
          <w:lang w:val="en-US"/>
        </w:rPr>
      </w:pPr>
      <w:r w:rsidRPr="004020CD">
        <w:rPr>
          <w:rStyle w:val="normaltextrun"/>
          <w:rFonts w:ascii="Calibri" w:eastAsiaTheme="majorEastAsia" w:hAnsi="Calibri" w:cs="Calibri"/>
          <w:b/>
          <w:bCs/>
          <w:lang w:val="en-US"/>
        </w:rPr>
        <w:t>ABSTRACT</w:t>
      </w:r>
      <w:r w:rsidR="00690F0B" w:rsidRPr="004020CD">
        <w:rPr>
          <w:rStyle w:val="normaltextrun"/>
          <w:rFonts w:ascii="Calibri" w:eastAsiaTheme="majorEastAsia" w:hAnsi="Calibri" w:cs="Calibri"/>
          <w:b/>
          <w:bCs/>
          <w:lang w:val="en-US"/>
        </w:rPr>
        <w:t>:</w:t>
      </w:r>
    </w:p>
    <w:p w14:paraId="6D3C20BA" w14:textId="154B08B3" w:rsidR="008700C6" w:rsidRPr="004020CD" w:rsidRDefault="00DF4540" w:rsidP="001F06AD">
      <w:pPr>
        <w:pStyle w:val="paragraph"/>
        <w:spacing w:before="0" w:beforeAutospacing="0" w:after="0" w:afterAutospacing="0"/>
        <w:jc w:val="both"/>
        <w:textAlignment w:val="baseline"/>
        <w:rPr>
          <w:rStyle w:val="normaltextrun"/>
          <w:rFonts w:ascii="Calibri" w:eastAsiaTheme="majorEastAsia" w:hAnsi="Calibri" w:cs="Calibri"/>
          <w:lang w:val="en-US"/>
        </w:rPr>
      </w:pPr>
      <w:r w:rsidRPr="004020CD">
        <w:rPr>
          <w:rStyle w:val="normaltextrun"/>
          <w:rFonts w:ascii="Calibri" w:eastAsiaTheme="majorEastAsia" w:hAnsi="Calibri" w:cs="Calibri"/>
          <w:lang w:val="en-US"/>
        </w:rPr>
        <w:t>T</w:t>
      </w:r>
      <w:r w:rsidR="00411842" w:rsidRPr="004020CD">
        <w:rPr>
          <w:rStyle w:val="normaltextrun"/>
          <w:rFonts w:ascii="Calibri" w:eastAsiaTheme="majorEastAsia" w:hAnsi="Calibri" w:cs="Calibri"/>
          <w:lang w:val="en-US"/>
        </w:rPr>
        <w:t xml:space="preserve">reating </w:t>
      </w:r>
      <w:r w:rsidR="00F467A9" w:rsidRPr="004020CD">
        <w:rPr>
          <w:rStyle w:val="normaltextrun"/>
          <w:rFonts w:ascii="Calibri" w:eastAsiaTheme="majorEastAsia" w:hAnsi="Calibri" w:cs="Calibri"/>
          <w:lang w:val="en-US"/>
        </w:rPr>
        <w:t xml:space="preserve">spinal cord </w:t>
      </w:r>
      <w:r w:rsidR="00411842" w:rsidRPr="004020CD">
        <w:rPr>
          <w:rStyle w:val="normaltextrun"/>
          <w:rFonts w:ascii="Calibri" w:eastAsiaTheme="majorEastAsia" w:hAnsi="Calibri" w:cs="Calibri"/>
          <w:lang w:val="en-US"/>
        </w:rPr>
        <w:t>diseases or injuries is challeng</w:t>
      </w:r>
      <w:r w:rsidR="00973EBB" w:rsidRPr="004020CD">
        <w:rPr>
          <w:rStyle w:val="normaltextrun"/>
          <w:rFonts w:ascii="Calibri" w:eastAsiaTheme="majorEastAsia" w:hAnsi="Calibri" w:cs="Calibri"/>
          <w:lang w:val="en-US"/>
        </w:rPr>
        <w:t>ing</w:t>
      </w:r>
      <w:r w:rsidR="00411842" w:rsidRPr="004020CD">
        <w:rPr>
          <w:rStyle w:val="normaltextrun"/>
          <w:rFonts w:ascii="Calibri" w:eastAsiaTheme="majorEastAsia" w:hAnsi="Calibri" w:cs="Calibri"/>
          <w:lang w:val="en-US"/>
        </w:rPr>
        <w:t xml:space="preserve">, in part, due to </w:t>
      </w:r>
      <w:r w:rsidR="00357340" w:rsidRPr="004020CD">
        <w:rPr>
          <w:rStyle w:val="normaltextrun"/>
          <w:rFonts w:ascii="Calibri" w:eastAsiaTheme="majorEastAsia" w:hAnsi="Calibri" w:cs="Calibri"/>
          <w:lang w:val="en-US"/>
        </w:rPr>
        <w:t>difficult</w:t>
      </w:r>
      <w:r w:rsidR="00411842" w:rsidRPr="004020CD">
        <w:rPr>
          <w:rStyle w:val="normaltextrun"/>
          <w:rFonts w:ascii="Calibri" w:eastAsiaTheme="majorEastAsia" w:hAnsi="Calibri" w:cs="Calibri"/>
          <w:lang w:val="en-US"/>
        </w:rPr>
        <w:t xml:space="preserve">ies </w:t>
      </w:r>
      <w:r w:rsidR="00357340" w:rsidRPr="004020CD">
        <w:rPr>
          <w:rStyle w:val="normaltextrun"/>
          <w:rFonts w:ascii="Calibri" w:eastAsiaTheme="majorEastAsia" w:hAnsi="Calibri" w:cs="Calibri"/>
          <w:lang w:val="en-US"/>
        </w:rPr>
        <w:t xml:space="preserve">in developing effective treatments that </w:t>
      </w:r>
      <w:r w:rsidR="00411842" w:rsidRPr="004020CD">
        <w:rPr>
          <w:rStyle w:val="normaltextrun"/>
          <w:rFonts w:ascii="Calibri" w:eastAsiaTheme="majorEastAsia" w:hAnsi="Calibri" w:cs="Calibri"/>
          <w:lang w:val="en-US"/>
        </w:rPr>
        <w:t xml:space="preserve">can be </w:t>
      </w:r>
      <w:r w:rsidR="008A3F71" w:rsidRPr="004020CD">
        <w:rPr>
          <w:rStyle w:val="normaltextrun"/>
          <w:rFonts w:ascii="Calibri" w:eastAsiaTheme="majorEastAsia" w:hAnsi="Calibri" w:cs="Calibri"/>
          <w:lang w:val="en-US"/>
        </w:rPr>
        <w:t xml:space="preserve">directly </w:t>
      </w:r>
      <w:r w:rsidR="00411842" w:rsidRPr="004020CD">
        <w:rPr>
          <w:rStyle w:val="normaltextrun"/>
          <w:rFonts w:ascii="Calibri" w:eastAsiaTheme="majorEastAsia" w:hAnsi="Calibri" w:cs="Calibri"/>
          <w:lang w:val="en-US"/>
        </w:rPr>
        <w:t xml:space="preserve">applied to </w:t>
      </w:r>
      <w:r w:rsidR="00357340" w:rsidRPr="004020CD">
        <w:rPr>
          <w:rStyle w:val="normaltextrun"/>
          <w:rFonts w:ascii="Calibri" w:eastAsiaTheme="majorEastAsia" w:hAnsi="Calibri" w:cs="Calibri"/>
          <w:lang w:val="en-US"/>
        </w:rPr>
        <w:t xml:space="preserve">the </w:t>
      </w:r>
      <w:r w:rsidR="007E10B3" w:rsidRPr="004020CD">
        <w:rPr>
          <w:rStyle w:val="normaltextrun"/>
          <w:rFonts w:ascii="Calibri" w:eastAsiaTheme="majorEastAsia" w:hAnsi="Calibri" w:cs="Calibri"/>
          <w:lang w:val="en-US"/>
        </w:rPr>
        <w:t>cord.</w:t>
      </w:r>
      <w:r w:rsidR="008700C6" w:rsidRPr="004020CD">
        <w:rPr>
          <w:rStyle w:val="normaltextrun"/>
          <w:rFonts w:ascii="Calibri" w:eastAsiaTheme="majorEastAsia" w:hAnsi="Calibri" w:cs="Calibri"/>
          <w:lang w:val="en-US"/>
        </w:rPr>
        <w:t xml:space="preserve"> Current treatments</w:t>
      </w:r>
      <w:r w:rsidR="00847392" w:rsidRPr="004020CD">
        <w:rPr>
          <w:rStyle w:val="normaltextrun"/>
          <w:rFonts w:ascii="Calibri" w:eastAsiaTheme="majorEastAsia" w:hAnsi="Calibri" w:cs="Calibri"/>
          <w:lang w:val="en-US"/>
        </w:rPr>
        <w:t xml:space="preserve"> for</w:t>
      </w:r>
      <w:r w:rsidR="00323DA1" w:rsidRPr="004020CD">
        <w:rPr>
          <w:rStyle w:val="normaltextrun"/>
          <w:rFonts w:ascii="Calibri" w:eastAsiaTheme="majorEastAsia" w:hAnsi="Calibri" w:cs="Calibri"/>
          <w:lang w:val="en-US"/>
        </w:rPr>
        <w:t xml:space="preserve"> </w:t>
      </w:r>
      <w:r w:rsidR="00F87E14" w:rsidRPr="004020CD">
        <w:rPr>
          <w:rStyle w:val="normaltextrun"/>
          <w:rFonts w:ascii="Calibri" w:eastAsiaTheme="majorEastAsia" w:hAnsi="Calibri" w:cs="Calibri"/>
          <w:lang w:val="en-US"/>
        </w:rPr>
        <w:t>spinal cord injury</w:t>
      </w:r>
      <w:r w:rsidR="007E10B3" w:rsidRPr="004020CD">
        <w:rPr>
          <w:rStyle w:val="normaltextrun"/>
          <w:rFonts w:ascii="Calibri" w:eastAsiaTheme="majorEastAsia" w:hAnsi="Calibri" w:cs="Calibri"/>
          <w:lang w:val="en-US"/>
        </w:rPr>
        <w:t xml:space="preserve"> (SCI)</w:t>
      </w:r>
      <w:r w:rsidR="00F87E14" w:rsidRPr="004020CD">
        <w:rPr>
          <w:rStyle w:val="normaltextrun"/>
          <w:rFonts w:ascii="Calibri" w:eastAsiaTheme="majorEastAsia" w:hAnsi="Calibri" w:cs="Calibri"/>
          <w:lang w:val="en-US"/>
        </w:rPr>
        <w:t xml:space="preserve">, </w:t>
      </w:r>
      <w:r w:rsidR="00A74F97" w:rsidRPr="004020CD">
        <w:rPr>
          <w:rStyle w:val="normaltextrun"/>
          <w:rFonts w:ascii="Calibri" w:eastAsiaTheme="majorEastAsia" w:hAnsi="Calibri" w:cs="Calibri"/>
          <w:lang w:val="en-US"/>
        </w:rPr>
        <w:t xml:space="preserve">for example, </w:t>
      </w:r>
      <w:r w:rsidR="007E10B3" w:rsidRPr="004020CD">
        <w:rPr>
          <w:rStyle w:val="normaltextrun"/>
          <w:rFonts w:ascii="Calibri" w:eastAsiaTheme="majorEastAsia" w:hAnsi="Calibri" w:cs="Calibri"/>
          <w:lang w:val="en-US"/>
        </w:rPr>
        <w:t>are primarily epidural</w:t>
      </w:r>
      <w:r w:rsidR="008700C6" w:rsidRPr="004020CD">
        <w:rPr>
          <w:rStyle w:val="normaltextrun"/>
          <w:rFonts w:ascii="Calibri" w:eastAsiaTheme="majorEastAsia" w:hAnsi="Calibri" w:cs="Calibri"/>
          <w:lang w:val="en-US"/>
        </w:rPr>
        <w:t xml:space="preserve">. </w:t>
      </w:r>
      <w:r w:rsidR="00D67F64" w:rsidRPr="004020CD">
        <w:rPr>
          <w:rStyle w:val="normaltextrun"/>
          <w:rFonts w:ascii="Calibri" w:eastAsiaTheme="majorEastAsia" w:hAnsi="Calibri" w:cs="Calibri"/>
          <w:lang w:val="en-US"/>
        </w:rPr>
        <w:t xml:space="preserve">However, </w:t>
      </w:r>
      <w:r w:rsidR="001034DC" w:rsidRPr="004020CD">
        <w:rPr>
          <w:rStyle w:val="normaltextrun"/>
          <w:rFonts w:ascii="Calibri" w:eastAsiaTheme="majorEastAsia" w:hAnsi="Calibri" w:cs="Calibri"/>
          <w:lang w:val="en-US"/>
        </w:rPr>
        <w:t xml:space="preserve">epidural treatments </w:t>
      </w:r>
      <w:r w:rsidR="008700C6" w:rsidRPr="004020CD">
        <w:rPr>
          <w:rStyle w:val="normaltextrun"/>
          <w:rFonts w:ascii="Calibri" w:eastAsiaTheme="majorEastAsia" w:hAnsi="Calibri" w:cs="Calibri"/>
          <w:lang w:val="en-US"/>
        </w:rPr>
        <w:t>do not allow for direct</w:t>
      </w:r>
      <w:r w:rsidR="00D67F64" w:rsidRPr="004020CD">
        <w:rPr>
          <w:rStyle w:val="normaltextrun"/>
          <w:rFonts w:ascii="Calibri" w:eastAsiaTheme="majorEastAsia" w:hAnsi="Calibri" w:cs="Calibri"/>
          <w:lang w:val="en-US"/>
        </w:rPr>
        <w:t xml:space="preserve"> interaction </w:t>
      </w:r>
      <w:r w:rsidR="008700C6" w:rsidRPr="004020CD">
        <w:rPr>
          <w:rStyle w:val="normaltextrun"/>
          <w:rFonts w:ascii="Calibri" w:eastAsiaTheme="majorEastAsia" w:hAnsi="Calibri" w:cs="Calibri"/>
          <w:lang w:val="en-US"/>
        </w:rPr>
        <w:t xml:space="preserve">with the </w:t>
      </w:r>
      <w:r w:rsidR="001034DC" w:rsidRPr="004020CD">
        <w:rPr>
          <w:rStyle w:val="normaltextrun"/>
          <w:rFonts w:ascii="Calibri" w:eastAsiaTheme="majorEastAsia" w:hAnsi="Calibri" w:cs="Calibri"/>
          <w:lang w:val="en-US"/>
        </w:rPr>
        <w:t xml:space="preserve">spinal </w:t>
      </w:r>
      <w:r w:rsidR="008700C6" w:rsidRPr="004020CD">
        <w:rPr>
          <w:rStyle w:val="normaltextrun"/>
          <w:rFonts w:ascii="Calibri" w:eastAsiaTheme="majorEastAsia" w:hAnsi="Calibri" w:cs="Calibri"/>
          <w:lang w:val="en-US"/>
        </w:rPr>
        <w:t xml:space="preserve">cord, reducing potential treatment </w:t>
      </w:r>
      <w:r w:rsidR="00DE19A5" w:rsidRPr="004020CD">
        <w:rPr>
          <w:rStyle w:val="normaltextrun"/>
          <w:rFonts w:ascii="Calibri" w:eastAsiaTheme="majorEastAsia" w:hAnsi="Calibri" w:cs="Calibri"/>
          <w:lang w:val="en-US"/>
        </w:rPr>
        <w:t>effect</w:t>
      </w:r>
      <w:r w:rsidR="008700C6" w:rsidRPr="004020CD">
        <w:rPr>
          <w:rStyle w:val="normaltextrun"/>
          <w:rFonts w:ascii="Calibri" w:eastAsiaTheme="majorEastAsia" w:hAnsi="Calibri" w:cs="Calibri"/>
          <w:lang w:val="en-US"/>
        </w:rPr>
        <w:t xml:space="preserve">. Here, </w:t>
      </w:r>
      <w:ins w:id="2" w:author="Author" w:date="2025-06-24T09:58:00Z" w16du:dateUtc="2025-06-23T21:58:00Z">
        <w:r w:rsidR="00D21A52">
          <w:rPr>
            <w:rStyle w:val="normaltextrun"/>
            <w:rFonts w:ascii="Calibri" w:eastAsiaTheme="majorEastAsia" w:hAnsi="Calibri" w:cs="Calibri"/>
            <w:lang w:val="en-US"/>
          </w:rPr>
          <w:t>a method is</w:t>
        </w:r>
      </w:ins>
      <w:del w:id="3" w:author="Author" w:date="2025-06-24T09:58:00Z" w16du:dateUtc="2025-06-23T21:58:00Z">
        <w:r w:rsidR="00D21A52" w:rsidDel="00D21A52">
          <w:rPr>
            <w:rStyle w:val="normaltextrun"/>
            <w:rFonts w:ascii="Calibri" w:eastAsiaTheme="majorEastAsia" w:hAnsi="Calibri" w:cs="Calibri"/>
            <w:lang w:val="en-US"/>
          </w:rPr>
          <w:delText>a</w:delText>
        </w:r>
      </w:del>
      <w:r w:rsidR="008700C6" w:rsidRPr="004020CD">
        <w:rPr>
          <w:rStyle w:val="normaltextrun"/>
          <w:rFonts w:ascii="Calibri" w:eastAsiaTheme="majorEastAsia" w:hAnsi="Calibri" w:cs="Calibri"/>
          <w:lang w:val="en-US"/>
        </w:rPr>
        <w:t xml:space="preserve"> propose</w:t>
      </w:r>
      <w:ins w:id="4" w:author="Author" w:date="2025-06-24T09:59:00Z" w16du:dateUtc="2025-06-23T21:59:00Z">
        <w:r w:rsidR="00D21A52">
          <w:rPr>
            <w:rStyle w:val="normaltextrun"/>
            <w:rFonts w:ascii="Calibri" w:eastAsiaTheme="majorEastAsia" w:hAnsi="Calibri" w:cs="Calibri"/>
            <w:lang w:val="en-US"/>
          </w:rPr>
          <w:t>d</w:t>
        </w:r>
      </w:ins>
      <w:r w:rsidR="008700C6" w:rsidRPr="004020CD">
        <w:rPr>
          <w:rStyle w:val="normaltextrun"/>
          <w:rFonts w:ascii="Calibri" w:eastAsiaTheme="majorEastAsia" w:hAnsi="Calibri" w:cs="Calibri"/>
          <w:lang w:val="en-US"/>
        </w:rPr>
        <w:t xml:space="preserve"> </w:t>
      </w:r>
      <w:del w:id="5" w:author="Author" w:date="2025-06-24T09:59:00Z" w16du:dateUtc="2025-06-23T21:59:00Z">
        <w:r w:rsidR="008700C6" w:rsidRPr="004020CD" w:rsidDel="00D21A52">
          <w:rPr>
            <w:rStyle w:val="normaltextrun"/>
            <w:rFonts w:ascii="Calibri" w:eastAsiaTheme="majorEastAsia" w:hAnsi="Calibri" w:cs="Calibri"/>
            <w:lang w:val="en-US"/>
          </w:rPr>
          <w:delText xml:space="preserve">a method </w:delText>
        </w:r>
      </w:del>
      <w:r w:rsidR="008700C6" w:rsidRPr="004020CD">
        <w:rPr>
          <w:rStyle w:val="normaltextrun"/>
          <w:rFonts w:ascii="Calibri" w:eastAsiaTheme="majorEastAsia" w:hAnsi="Calibri" w:cs="Calibri"/>
          <w:lang w:val="en-US"/>
        </w:rPr>
        <w:t>for accessing the</w:t>
      </w:r>
      <w:r w:rsidR="00D67F64" w:rsidRPr="004020CD">
        <w:rPr>
          <w:rStyle w:val="normaltextrun"/>
          <w:rFonts w:ascii="Calibri" w:eastAsiaTheme="majorEastAsia" w:hAnsi="Calibri" w:cs="Calibri"/>
          <w:lang w:val="en-US"/>
        </w:rPr>
        <w:t xml:space="preserve"> </w:t>
      </w:r>
      <w:r w:rsidR="0025426F" w:rsidRPr="004020CD">
        <w:rPr>
          <w:rStyle w:val="normaltextrun"/>
          <w:rFonts w:ascii="Calibri" w:eastAsiaTheme="majorEastAsia" w:hAnsi="Calibri" w:cs="Calibri"/>
          <w:lang w:val="en-US"/>
        </w:rPr>
        <w:t xml:space="preserve">subdural </w:t>
      </w:r>
      <w:r w:rsidR="008700C6" w:rsidRPr="004020CD">
        <w:rPr>
          <w:rStyle w:val="normaltextrun"/>
          <w:rFonts w:ascii="Calibri" w:eastAsiaTheme="majorEastAsia" w:hAnsi="Calibri" w:cs="Calibri"/>
          <w:lang w:val="en-US"/>
        </w:rPr>
        <w:t>space</w:t>
      </w:r>
      <w:r w:rsidR="00D67F64" w:rsidRPr="004020CD">
        <w:rPr>
          <w:rStyle w:val="normaltextrun"/>
          <w:rFonts w:ascii="Calibri" w:eastAsiaTheme="majorEastAsia" w:hAnsi="Calibri" w:cs="Calibri"/>
          <w:lang w:val="en-US"/>
        </w:rPr>
        <w:t xml:space="preserve"> </w:t>
      </w:r>
      <w:r w:rsidR="0025426F" w:rsidRPr="004020CD">
        <w:rPr>
          <w:rStyle w:val="normaltextrun"/>
          <w:rFonts w:ascii="Calibri" w:eastAsiaTheme="majorEastAsia" w:hAnsi="Calibri" w:cs="Calibri"/>
          <w:lang w:val="en-US"/>
        </w:rPr>
        <w:t>in a rodent model</w:t>
      </w:r>
      <w:r w:rsidR="00822BBF" w:rsidRPr="004020CD">
        <w:rPr>
          <w:rStyle w:val="normaltextrun"/>
          <w:rFonts w:ascii="Calibri" w:eastAsiaTheme="majorEastAsia" w:hAnsi="Calibri" w:cs="Calibri"/>
          <w:lang w:val="en-US"/>
        </w:rPr>
        <w:t xml:space="preserve"> </w:t>
      </w:r>
      <w:r w:rsidR="008700C6" w:rsidRPr="004020CD">
        <w:rPr>
          <w:rStyle w:val="normaltextrun"/>
          <w:rFonts w:ascii="Calibri" w:eastAsiaTheme="majorEastAsia" w:hAnsi="Calibri" w:cs="Calibri"/>
          <w:lang w:val="en-US"/>
        </w:rPr>
        <w:t xml:space="preserve">for a more direct effect of a given treatment. </w:t>
      </w:r>
      <w:r w:rsidR="0025426F" w:rsidRPr="004020CD">
        <w:rPr>
          <w:rStyle w:val="normaltextrun"/>
          <w:rFonts w:ascii="Calibri" w:eastAsiaTheme="majorEastAsia" w:hAnsi="Calibri" w:cs="Calibri"/>
          <w:lang w:val="en-US"/>
        </w:rPr>
        <w:t xml:space="preserve">Using the </w:t>
      </w:r>
      <w:r w:rsidR="00DE19A5" w:rsidRPr="004020CD">
        <w:rPr>
          <w:rStyle w:val="normaltextrun"/>
          <w:rFonts w:ascii="Calibri" w:eastAsiaTheme="majorEastAsia" w:hAnsi="Calibri" w:cs="Calibri"/>
          <w:lang w:val="en-US"/>
        </w:rPr>
        <w:t>protocol described</w:t>
      </w:r>
      <w:r w:rsidR="0025426F" w:rsidRPr="004020CD">
        <w:rPr>
          <w:rStyle w:val="normaltextrun"/>
          <w:rFonts w:ascii="Calibri" w:eastAsiaTheme="majorEastAsia" w:hAnsi="Calibri" w:cs="Calibri"/>
          <w:lang w:val="en-US"/>
        </w:rPr>
        <w:t xml:space="preserve">, </w:t>
      </w:r>
      <w:del w:id="6" w:author="Author" w:date="2025-06-24T09:59:00Z" w16du:dateUtc="2025-06-23T21:59:00Z">
        <w:r w:rsidR="0025426F" w:rsidRPr="004020CD" w:rsidDel="00D21A52">
          <w:rPr>
            <w:rStyle w:val="normaltextrun"/>
            <w:rFonts w:ascii="Calibri" w:eastAsiaTheme="majorEastAsia" w:hAnsi="Calibri" w:cs="Calibri"/>
            <w:lang w:val="en-US"/>
          </w:rPr>
          <w:delText xml:space="preserve">we </w:delText>
        </w:r>
        <w:r w:rsidR="00A11B59" w:rsidRPr="004020CD" w:rsidDel="00D21A52">
          <w:rPr>
            <w:rStyle w:val="normaltextrun"/>
            <w:rFonts w:ascii="Calibri" w:eastAsiaTheme="majorEastAsia" w:hAnsi="Calibri" w:cs="Calibri"/>
            <w:lang w:val="en-US"/>
          </w:rPr>
          <w:delText xml:space="preserve">performed </w:delText>
        </w:r>
      </w:del>
      <w:r w:rsidR="00A11B59" w:rsidRPr="004020CD">
        <w:rPr>
          <w:rStyle w:val="normaltextrun"/>
          <w:rFonts w:ascii="Calibri" w:eastAsiaTheme="majorEastAsia" w:hAnsi="Calibri" w:cs="Calibri"/>
          <w:lang w:val="en-US"/>
        </w:rPr>
        <w:t>a</w:t>
      </w:r>
      <w:r w:rsidR="00DE19A5" w:rsidRPr="004020CD">
        <w:rPr>
          <w:rStyle w:val="normaltextrun"/>
          <w:rFonts w:ascii="Calibri" w:eastAsiaTheme="majorEastAsia" w:hAnsi="Calibri" w:cs="Calibri"/>
          <w:lang w:val="en-US"/>
        </w:rPr>
        <w:t xml:space="preserve"> </w:t>
      </w:r>
      <w:r w:rsidR="008700C6" w:rsidRPr="004020CD">
        <w:rPr>
          <w:rStyle w:val="normaltextrun"/>
          <w:rFonts w:ascii="Calibri" w:eastAsiaTheme="majorEastAsia" w:hAnsi="Calibri" w:cs="Calibri"/>
          <w:lang w:val="en-US"/>
        </w:rPr>
        <w:t xml:space="preserve">successful subdural implantation of a bioelectronic device for spinal cord recording/stimulation, </w:t>
      </w:r>
      <w:r w:rsidR="0025426F" w:rsidRPr="004020CD">
        <w:rPr>
          <w:rStyle w:val="normaltextrun"/>
          <w:rFonts w:ascii="Calibri" w:eastAsiaTheme="majorEastAsia" w:hAnsi="Calibri" w:cs="Calibri"/>
          <w:lang w:val="en-US"/>
        </w:rPr>
        <w:t>as well as</w:t>
      </w:r>
      <w:r w:rsidR="008700C6" w:rsidRPr="004020CD">
        <w:rPr>
          <w:rStyle w:val="normaltextrun"/>
          <w:rFonts w:ascii="Calibri" w:eastAsiaTheme="majorEastAsia" w:hAnsi="Calibri" w:cs="Calibri"/>
          <w:lang w:val="en-US"/>
        </w:rPr>
        <w:t xml:space="preserve"> safe insertion of a neurotrophin-3 loaded hydrogel</w:t>
      </w:r>
      <w:ins w:id="7" w:author="Author" w:date="2025-06-24T09:59:00Z" w16du:dateUtc="2025-06-23T21:59:00Z">
        <w:r w:rsidR="00D21A52">
          <w:rPr>
            <w:rStyle w:val="normaltextrun"/>
            <w:rFonts w:ascii="Calibri" w:eastAsiaTheme="majorEastAsia" w:hAnsi="Calibri" w:cs="Calibri"/>
            <w:lang w:val="en-US"/>
          </w:rPr>
          <w:t xml:space="preserve"> was performed</w:t>
        </w:r>
      </w:ins>
      <w:r w:rsidR="008700C6" w:rsidRPr="004020CD">
        <w:rPr>
          <w:rStyle w:val="normaltextrun"/>
          <w:rFonts w:ascii="Calibri" w:eastAsiaTheme="majorEastAsia" w:hAnsi="Calibri" w:cs="Calibri"/>
          <w:lang w:val="en-US"/>
        </w:rPr>
        <w:t>. Animals exposed to this protocol in both applications showed no change in hindlimb or forelimb function following the procedure and no dysfunction developed</w:t>
      </w:r>
      <w:r w:rsidR="00D60280" w:rsidRPr="004020CD">
        <w:rPr>
          <w:rStyle w:val="normaltextrun"/>
          <w:rFonts w:ascii="Calibri" w:eastAsiaTheme="majorEastAsia" w:hAnsi="Calibri" w:cs="Calibri"/>
          <w:lang w:val="en-US"/>
        </w:rPr>
        <w:t xml:space="preserve"> for up to </w:t>
      </w:r>
      <w:r w:rsidR="008700C6" w:rsidRPr="004020CD">
        <w:rPr>
          <w:rStyle w:val="normaltextrun"/>
          <w:rFonts w:ascii="Calibri" w:eastAsiaTheme="majorEastAsia" w:hAnsi="Calibri" w:cs="Calibri"/>
          <w:lang w:val="en-US"/>
        </w:rPr>
        <w:t>12 weeks</w:t>
      </w:r>
      <w:r w:rsidR="00D60280" w:rsidRPr="004020CD">
        <w:rPr>
          <w:rStyle w:val="normaltextrun"/>
          <w:rFonts w:ascii="Calibri" w:eastAsiaTheme="majorEastAsia" w:hAnsi="Calibri" w:cs="Calibri"/>
          <w:lang w:val="en-US"/>
        </w:rPr>
        <w:t xml:space="preserve"> post procedure</w:t>
      </w:r>
      <w:r w:rsidR="008700C6" w:rsidRPr="004020CD">
        <w:rPr>
          <w:rStyle w:val="normaltextrun"/>
          <w:rFonts w:ascii="Calibri" w:eastAsiaTheme="majorEastAsia" w:hAnsi="Calibri" w:cs="Calibri"/>
          <w:lang w:val="en-US"/>
        </w:rPr>
        <w:t xml:space="preserve">. While the examples presented here are highly specific, </w:t>
      </w:r>
      <w:del w:id="8" w:author="Author" w:date="2025-06-24T10:00:00Z" w16du:dateUtc="2025-06-23T22:00:00Z">
        <w:r w:rsidR="008700C6" w:rsidRPr="004020CD" w:rsidDel="00D21A52">
          <w:rPr>
            <w:rStyle w:val="normaltextrun"/>
            <w:rFonts w:ascii="Calibri" w:eastAsiaTheme="majorEastAsia" w:hAnsi="Calibri" w:cs="Calibri"/>
            <w:lang w:val="en-US"/>
          </w:rPr>
          <w:delText xml:space="preserve">we believe </w:delText>
        </w:r>
      </w:del>
      <w:r w:rsidR="008700C6" w:rsidRPr="004020CD">
        <w:rPr>
          <w:rStyle w:val="normaltextrun"/>
          <w:rFonts w:ascii="Calibri" w:eastAsiaTheme="majorEastAsia" w:hAnsi="Calibri" w:cs="Calibri"/>
          <w:lang w:val="en-US"/>
        </w:rPr>
        <w:t>the proposed protocol can be used in a variety of applications</w:t>
      </w:r>
      <w:r w:rsidR="00991F74" w:rsidRPr="004020CD">
        <w:rPr>
          <w:rStyle w:val="normaltextrun"/>
          <w:rFonts w:ascii="Calibri" w:eastAsiaTheme="majorEastAsia" w:hAnsi="Calibri" w:cs="Calibri"/>
          <w:lang w:val="en-US"/>
        </w:rPr>
        <w:t xml:space="preserve"> </w:t>
      </w:r>
      <w:r w:rsidR="008700C6" w:rsidRPr="004020CD">
        <w:rPr>
          <w:rStyle w:val="normaltextrun"/>
          <w:rFonts w:ascii="Calibri" w:eastAsiaTheme="majorEastAsia" w:hAnsi="Calibri" w:cs="Calibri"/>
          <w:lang w:val="en-US"/>
        </w:rPr>
        <w:t>to allow for more effective</w:t>
      </w:r>
      <w:r w:rsidR="00972727" w:rsidRPr="004020CD">
        <w:rPr>
          <w:rStyle w:val="normaltextrun"/>
          <w:rFonts w:ascii="Calibri" w:eastAsiaTheme="majorEastAsia" w:hAnsi="Calibri" w:cs="Calibri"/>
          <w:lang w:val="en-US"/>
        </w:rPr>
        <w:t xml:space="preserve"> localized</w:t>
      </w:r>
      <w:r w:rsidR="008700C6" w:rsidRPr="004020CD">
        <w:rPr>
          <w:rStyle w:val="normaltextrun"/>
          <w:rFonts w:ascii="Calibri" w:eastAsiaTheme="majorEastAsia" w:hAnsi="Calibri" w:cs="Calibri"/>
          <w:lang w:val="en-US"/>
        </w:rPr>
        <w:t xml:space="preserve"> treatment of</w:t>
      </w:r>
      <w:r w:rsidR="009464E9" w:rsidRPr="004020CD">
        <w:rPr>
          <w:rStyle w:val="normaltextrun"/>
          <w:rFonts w:ascii="Calibri" w:eastAsiaTheme="majorEastAsia" w:hAnsi="Calibri" w:cs="Calibri"/>
          <w:lang w:val="en-US"/>
        </w:rPr>
        <w:t xml:space="preserve"> neurological disorders of the spinal cord.</w:t>
      </w:r>
    </w:p>
    <w:p w14:paraId="5BA32ED1" w14:textId="070ADA0C" w:rsidR="00631E7C" w:rsidRPr="004020CD" w:rsidRDefault="00631E7C" w:rsidP="001F06AD">
      <w:pPr>
        <w:spacing w:after="0" w:line="240" w:lineRule="auto"/>
        <w:jc w:val="both"/>
        <w:rPr>
          <w:rFonts w:ascii="Calibri" w:hAnsi="Calibri" w:cs="Calibri"/>
          <w:b/>
          <w:bCs/>
          <w:sz w:val="24"/>
          <w:szCs w:val="24"/>
        </w:rPr>
      </w:pPr>
    </w:p>
    <w:p w14:paraId="5375D009" w14:textId="77777777" w:rsidR="00967C51" w:rsidRPr="004020CD" w:rsidRDefault="00702D4F" w:rsidP="001F06AD">
      <w:pPr>
        <w:spacing w:after="0" w:line="240" w:lineRule="auto"/>
        <w:jc w:val="both"/>
        <w:rPr>
          <w:rFonts w:ascii="Calibri" w:hAnsi="Calibri" w:cs="Calibri"/>
          <w:b/>
          <w:bCs/>
          <w:sz w:val="24"/>
          <w:szCs w:val="24"/>
        </w:rPr>
      </w:pPr>
      <w:r w:rsidRPr="004020CD">
        <w:rPr>
          <w:rFonts w:ascii="Calibri" w:hAnsi="Calibri" w:cs="Calibri"/>
          <w:b/>
          <w:bCs/>
          <w:sz w:val="24"/>
          <w:szCs w:val="24"/>
        </w:rPr>
        <w:t>INTRODUCTION:</w:t>
      </w:r>
    </w:p>
    <w:p w14:paraId="0B677C63" w14:textId="277BA0E9" w:rsidR="004B2316" w:rsidRDefault="00A153D4" w:rsidP="001F06AD">
      <w:pPr>
        <w:spacing w:after="0" w:line="240" w:lineRule="auto"/>
        <w:jc w:val="both"/>
        <w:rPr>
          <w:rFonts w:ascii="Calibri" w:hAnsi="Calibri" w:cs="Calibri"/>
          <w:sz w:val="24"/>
          <w:szCs w:val="24"/>
        </w:rPr>
      </w:pPr>
      <w:r w:rsidRPr="004020CD">
        <w:rPr>
          <w:rFonts w:ascii="Calibri" w:hAnsi="Calibri" w:cs="Calibri"/>
          <w:sz w:val="24"/>
          <w:szCs w:val="24"/>
        </w:rPr>
        <w:t>Diseases and injuries of the s</w:t>
      </w:r>
      <w:r w:rsidR="004B2316" w:rsidRPr="004020CD">
        <w:rPr>
          <w:rFonts w:ascii="Calibri" w:hAnsi="Calibri" w:cs="Calibri"/>
          <w:sz w:val="24"/>
          <w:szCs w:val="24"/>
        </w:rPr>
        <w:t>pinal cord</w:t>
      </w:r>
      <w:r w:rsidRPr="004020CD">
        <w:rPr>
          <w:rFonts w:ascii="Calibri" w:hAnsi="Calibri" w:cs="Calibri"/>
          <w:sz w:val="24"/>
          <w:szCs w:val="24"/>
        </w:rPr>
        <w:t xml:space="preserve"> can have</w:t>
      </w:r>
      <w:r w:rsidR="00DF4540" w:rsidRPr="004020CD">
        <w:rPr>
          <w:rFonts w:ascii="Calibri" w:hAnsi="Calibri" w:cs="Calibri"/>
          <w:sz w:val="24"/>
          <w:szCs w:val="24"/>
        </w:rPr>
        <w:t xml:space="preserve"> </w:t>
      </w:r>
      <w:r w:rsidR="004B2316" w:rsidRPr="004020CD">
        <w:rPr>
          <w:rFonts w:ascii="Calibri" w:hAnsi="Calibri" w:cs="Calibri"/>
          <w:sz w:val="24"/>
          <w:szCs w:val="24"/>
        </w:rPr>
        <w:t xml:space="preserve">devastating </w:t>
      </w:r>
      <w:r w:rsidR="00CE0845" w:rsidRPr="004020CD">
        <w:rPr>
          <w:rFonts w:ascii="Calibri" w:hAnsi="Calibri" w:cs="Calibri"/>
          <w:sz w:val="24"/>
          <w:szCs w:val="24"/>
        </w:rPr>
        <w:t>effects</w:t>
      </w:r>
      <w:r w:rsidRPr="004020CD">
        <w:rPr>
          <w:rFonts w:ascii="Calibri" w:hAnsi="Calibri" w:cs="Calibri"/>
          <w:sz w:val="24"/>
          <w:szCs w:val="24"/>
        </w:rPr>
        <w:t xml:space="preserve"> </w:t>
      </w:r>
      <w:r w:rsidR="00967C51" w:rsidRPr="004020CD">
        <w:rPr>
          <w:rFonts w:ascii="Calibri" w:hAnsi="Calibri" w:cs="Calibri"/>
          <w:sz w:val="24"/>
          <w:szCs w:val="24"/>
        </w:rPr>
        <w:t>on millions</w:t>
      </w:r>
      <w:r w:rsidR="004B2316" w:rsidRPr="004020CD">
        <w:rPr>
          <w:rFonts w:ascii="Calibri" w:hAnsi="Calibri" w:cs="Calibri"/>
          <w:sz w:val="24"/>
          <w:szCs w:val="24"/>
        </w:rPr>
        <w:t xml:space="preserve"> worldwide</w:t>
      </w:r>
      <w:r w:rsidR="002770C5" w:rsidRPr="004020CD">
        <w:rPr>
          <w:rFonts w:ascii="Calibri" w:hAnsi="Calibri" w:cs="Calibri"/>
          <w:sz w:val="24"/>
          <w:szCs w:val="24"/>
        </w:rPr>
        <w:t xml:space="preserve">, resulting in </w:t>
      </w:r>
      <w:r w:rsidR="004B2316" w:rsidRPr="004020CD">
        <w:rPr>
          <w:rFonts w:ascii="Calibri" w:hAnsi="Calibri" w:cs="Calibri"/>
          <w:sz w:val="24"/>
          <w:szCs w:val="24"/>
        </w:rPr>
        <w:t>significant social, economic, and healthcare burdens</w:t>
      </w:r>
      <w:r w:rsidR="00AD13A0" w:rsidRPr="004020CD">
        <w:rPr>
          <w:rFonts w:ascii="Calibri" w:hAnsi="Calibri" w:cs="Calibri"/>
          <w:sz w:val="24"/>
          <w:szCs w:val="24"/>
        </w:rPr>
        <w:fldChar w:fldCharType="begin">
          <w:fldData xml:space="preserve">PEVuZE5vdGU+PENpdGU+PEF1dGhvcj5BaHVqYTwvQXV0aG9yPjxZZWFyPjIwMTc8L1llYXI+PFJl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</w:fldData>
        </w:fldChar>
      </w:r>
      <w:r w:rsidR="00CD6438" w:rsidRPr="004020CD">
        <w:rPr>
          <w:rFonts w:ascii="Calibri" w:hAnsi="Calibri" w:cs="Calibri"/>
          <w:sz w:val="24"/>
          <w:szCs w:val="24"/>
        </w:rPr>
        <w:instrText xml:space="preserve"> ADDIN EN.CITE </w:instrText>
      </w:r>
      <w:r w:rsidR="00CD6438" w:rsidRPr="004020CD">
        <w:rPr>
          <w:rFonts w:ascii="Calibri" w:hAnsi="Calibri" w:cs="Calibri"/>
          <w:sz w:val="24"/>
          <w:szCs w:val="24"/>
        </w:rPr>
        <w:fldChar w:fldCharType="begin">
          <w:fldData xml:space="preserve">PEVuZE5vdGU+PENpdGU+PEF1dGhvcj5BaHVqYTwvQXV0aG9yPjxZZWFyPjIwMTc8L1llYXI+PFJl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</w:fldData>
        </w:fldChar>
      </w:r>
      <w:r w:rsidR="00CD6438" w:rsidRPr="004020CD">
        <w:rPr>
          <w:rFonts w:ascii="Calibri" w:hAnsi="Calibri" w:cs="Calibri"/>
          <w:sz w:val="24"/>
          <w:szCs w:val="24"/>
        </w:rPr>
        <w:instrText xml:space="preserve"> ADDIN EN.CITE.DATA </w:instrText>
      </w:r>
      <w:r w:rsidR="00CD6438" w:rsidRPr="004020CD">
        <w:rPr>
          <w:rFonts w:ascii="Calibri" w:hAnsi="Calibri" w:cs="Calibri"/>
          <w:sz w:val="24"/>
          <w:szCs w:val="24"/>
        </w:rPr>
      </w:r>
      <w:r w:rsidR="00CD6438" w:rsidRPr="004020CD">
        <w:rPr>
          <w:rFonts w:ascii="Calibri" w:hAnsi="Calibri" w:cs="Calibri"/>
          <w:sz w:val="24"/>
          <w:szCs w:val="24"/>
        </w:rPr>
        <w:fldChar w:fldCharType="end"/>
      </w:r>
      <w:r w:rsidR="00AD13A0" w:rsidRPr="004020CD">
        <w:rPr>
          <w:rFonts w:ascii="Calibri" w:hAnsi="Calibri" w:cs="Calibri"/>
          <w:sz w:val="24"/>
          <w:szCs w:val="24"/>
        </w:rPr>
      </w:r>
      <w:r w:rsidR="00AD13A0" w:rsidRPr="004020CD">
        <w:rPr>
          <w:rFonts w:ascii="Calibri" w:hAnsi="Calibri" w:cs="Calibri"/>
          <w:sz w:val="24"/>
          <w:szCs w:val="24"/>
        </w:rPr>
        <w:fldChar w:fldCharType="separate"/>
      </w:r>
      <w:r w:rsidR="00CD6438" w:rsidRPr="004020CD">
        <w:rPr>
          <w:rFonts w:ascii="Calibri" w:hAnsi="Calibri" w:cs="Calibri"/>
          <w:noProof/>
          <w:sz w:val="24"/>
          <w:szCs w:val="24"/>
          <w:vertAlign w:val="superscript"/>
        </w:rPr>
        <w:t>1,2</w:t>
      </w:r>
      <w:r w:rsidR="00AD13A0" w:rsidRPr="004020CD">
        <w:rPr>
          <w:rFonts w:ascii="Calibri" w:hAnsi="Calibri" w:cs="Calibri"/>
          <w:sz w:val="24"/>
          <w:szCs w:val="24"/>
        </w:rPr>
        <w:fldChar w:fldCharType="end"/>
      </w:r>
      <w:r w:rsidR="00AD13A0" w:rsidRPr="004020CD">
        <w:rPr>
          <w:rFonts w:ascii="Calibri" w:hAnsi="Calibri" w:cs="Calibri"/>
          <w:sz w:val="24"/>
          <w:szCs w:val="24"/>
        </w:rPr>
        <w:t xml:space="preserve">. </w:t>
      </w:r>
      <w:r w:rsidR="00404965" w:rsidRPr="004020CD">
        <w:rPr>
          <w:rFonts w:ascii="Calibri" w:hAnsi="Calibri" w:cs="Calibri"/>
          <w:sz w:val="24"/>
          <w:szCs w:val="24"/>
        </w:rPr>
        <w:t xml:space="preserve">Injuries </w:t>
      </w:r>
      <w:r w:rsidR="0097601F" w:rsidRPr="004020CD">
        <w:rPr>
          <w:rFonts w:ascii="Calibri" w:hAnsi="Calibri" w:cs="Calibri"/>
          <w:sz w:val="24"/>
          <w:szCs w:val="24"/>
        </w:rPr>
        <w:t>of the spinal cord</w:t>
      </w:r>
      <w:r w:rsidR="00404965" w:rsidRPr="004020CD">
        <w:rPr>
          <w:rFonts w:ascii="Calibri" w:hAnsi="Calibri" w:cs="Calibri"/>
          <w:sz w:val="24"/>
          <w:szCs w:val="24"/>
        </w:rPr>
        <w:t xml:space="preserve"> and neurodegenerative diseases</w:t>
      </w:r>
      <w:r w:rsidR="0097601F" w:rsidRPr="004020CD">
        <w:rPr>
          <w:rFonts w:ascii="Calibri" w:hAnsi="Calibri" w:cs="Calibri"/>
          <w:sz w:val="24"/>
          <w:szCs w:val="24"/>
        </w:rPr>
        <w:t xml:space="preserve"> can </w:t>
      </w:r>
      <w:r w:rsidR="006C1EEB" w:rsidRPr="004020CD">
        <w:rPr>
          <w:rFonts w:ascii="Calibri" w:hAnsi="Calibri" w:cs="Calibri"/>
          <w:sz w:val="24"/>
          <w:szCs w:val="24"/>
        </w:rPr>
        <w:t>l</w:t>
      </w:r>
      <w:r w:rsidR="004B2316" w:rsidRPr="004020CD">
        <w:rPr>
          <w:rFonts w:ascii="Calibri" w:hAnsi="Calibri" w:cs="Calibri"/>
          <w:sz w:val="24"/>
          <w:szCs w:val="24"/>
        </w:rPr>
        <w:t xml:space="preserve">ead to chronic motor, sensory, and autonomic dysfunctions that reduce quality of life and independence for affected individuals. </w:t>
      </w:r>
      <w:r w:rsidR="00C90B0E" w:rsidRPr="004020CD">
        <w:rPr>
          <w:rFonts w:ascii="Calibri" w:hAnsi="Calibri" w:cs="Calibri"/>
          <w:sz w:val="24"/>
          <w:szCs w:val="24"/>
        </w:rPr>
        <w:t>Current</w:t>
      </w:r>
      <w:r w:rsidR="004B2316" w:rsidRPr="004020CD">
        <w:rPr>
          <w:rFonts w:ascii="Calibri" w:hAnsi="Calibri" w:cs="Calibri"/>
          <w:sz w:val="24"/>
          <w:szCs w:val="24"/>
        </w:rPr>
        <w:t xml:space="preserve"> treatments</w:t>
      </w:r>
      <w:r w:rsidR="00C90B0E" w:rsidRPr="004020CD">
        <w:rPr>
          <w:rFonts w:ascii="Calibri" w:hAnsi="Calibri" w:cs="Calibri"/>
          <w:sz w:val="24"/>
          <w:szCs w:val="24"/>
        </w:rPr>
        <w:t xml:space="preserve"> such as </w:t>
      </w:r>
      <w:r w:rsidR="004B2316" w:rsidRPr="004020CD">
        <w:rPr>
          <w:rFonts w:ascii="Calibri" w:hAnsi="Calibri" w:cs="Calibri"/>
          <w:sz w:val="24"/>
          <w:szCs w:val="24"/>
        </w:rPr>
        <w:t>surgical intervention</w:t>
      </w:r>
      <w:r w:rsidR="00AF1851" w:rsidRPr="004020CD">
        <w:rPr>
          <w:rFonts w:ascii="Calibri" w:hAnsi="Calibri" w:cs="Calibri"/>
          <w:sz w:val="24"/>
          <w:szCs w:val="24"/>
        </w:rPr>
        <w:t xml:space="preserve"> and </w:t>
      </w:r>
      <w:r w:rsidR="004B2316" w:rsidRPr="004020CD">
        <w:rPr>
          <w:rFonts w:ascii="Calibri" w:hAnsi="Calibri" w:cs="Calibri"/>
          <w:sz w:val="24"/>
          <w:szCs w:val="24"/>
        </w:rPr>
        <w:t>pharmacotherapy, focus on mitigating initial trauma and managing secondary complications</w:t>
      </w:r>
      <w:r w:rsidR="000D2B37" w:rsidRPr="004020CD">
        <w:rPr>
          <w:rFonts w:ascii="Calibri" w:hAnsi="Calibri" w:cs="Calibri"/>
          <w:sz w:val="24"/>
          <w:szCs w:val="24"/>
        </w:rPr>
        <w:fldChar w:fldCharType="begin"/>
      </w:r>
      <w:r w:rsidR="000D2B37" w:rsidRPr="004020CD">
        <w:rPr>
          <w:rFonts w:ascii="Calibri" w:hAnsi="Calibri" w:cs="Calibri"/>
          <w:sz w:val="24"/>
          <w:szCs w:val="24"/>
        </w:rPr>
        <w:instrText xml:space="preserve"> ADDIN EN.CITE &lt;EndNote&gt;&lt;Cite&gt;&lt;Author&gt;Alizadeh&lt;/Author&gt;&lt;Year&gt;2019&lt;/Year&gt;&lt;RecNum&gt;38&lt;/RecNum&gt;&lt;DisplayText&gt;&lt;style face="superscript"&gt;3&lt;/style&gt;&lt;/DisplayText&gt;&lt;record&gt;&lt;rec-number&gt;38&lt;/rec-number&gt;&lt;foreign-keys&gt;&lt;key app="EN" db-id="2p9v9ew2sfdx57ezsab5rzxotv2v0arzrwpx" timestamp="1732071209"&gt;38&lt;/key&gt;&lt;/foreign-keys&gt;&lt;ref-type name="Journal Article"&gt;17&lt;/ref-type&gt;&lt;contributors&gt;&lt;authors&gt;&lt;author&gt;Alizadeh, A.&lt;/author&gt;&lt;author&gt;Dyck, S. M.&lt;/author&gt;&lt;author&gt;Karimi-Abdolrezaee, S.&lt;/author&gt;&lt;/authors&gt;&lt;/contributors&gt;&lt;auth-address&gt;Regenerative Medicine Program, Department of Physiology and Pathophysiology, Rady Faculty of Health Sciences, Spinal Cord Research Center, University of Manitoba, Winnipeg, MB, Canada.&lt;/auth-address&gt;&lt;titles&gt;&lt;title&gt;Traumatic Spinal Cord Injury: An Overview of Pathophysiology, Models and Acute Injury Mechanisms&lt;/title&gt;&lt;secondary-title&gt;Front Neurol&lt;/secondary-title&gt;&lt;alt-title&gt;Frontiers in neurology&lt;/alt-title&gt;&lt;/titles&gt;&lt;periodical&gt;&lt;full-title&gt;Front Neurol&lt;/full-title&gt;&lt;abbr-1&gt;Frontiers in neurology&lt;/abbr-1&gt;&lt;/periodical&gt;&lt;alt-periodical&gt;&lt;full-title&gt;Front Neurol&lt;/full-title&gt;&lt;abbr-1&gt;Frontiers in neurology&lt;/abbr-1&gt;&lt;/alt-periodical&gt;&lt;pages&gt;282&lt;/pages&gt;&lt;volume&gt;10&lt;/volume&gt;&lt;edition&gt;2019/04/11&lt;/edition&gt;&lt;dates&gt;&lt;year&gt;2019&lt;/year&gt;&lt;/dates&gt;&lt;isbn&gt;1664-2295 (Print)&amp;#xD;1664-2295 (Electronic)&amp;#xD;1664-2295 (Linking)&lt;/isbn&gt;&lt;accession-num&gt;30967837&lt;/accession-num&gt;&lt;urls&gt;&lt;/urls&gt;&lt;custom2&gt;PMC6439316&lt;/custom2&gt;&lt;electronic-resource-num&gt;10.3389/fneur.2019.00282&lt;/electronic-resource-num&gt;&lt;remote-database-provider&gt;NLM&lt;/remote-database-provider&gt;&lt;language&gt;eng&lt;/language&gt;&lt;/record&gt;&lt;/Cite&gt;&lt;/EndNote&gt;</w:instrText>
      </w:r>
      <w:r w:rsidR="000D2B37" w:rsidRPr="004020CD">
        <w:rPr>
          <w:rFonts w:ascii="Calibri" w:hAnsi="Calibri" w:cs="Calibri"/>
          <w:sz w:val="24"/>
          <w:szCs w:val="24"/>
        </w:rPr>
        <w:fldChar w:fldCharType="separate"/>
      </w:r>
      <w:r w:rsidR="000D2B37" w:rsidRPr="004020CD">
        <w:rPr>
          <w:rFonts w:ascii="Calibri" w:hAnsi="Calibri" w:cs="Calibri"/>
          <w:noProof/>
          <w:sz w:val="24"/>
          <w:szCs w:val="24"/>
          <w:vertAlign w:val="superscript"/>
        </w:rPr>
        <w:t>3</w:t>
      </w:r>
      <w:r w:rsidR="000D2B37" w:rsidRPr="004020CD">
        <w:rPr>
          <w:rFonts w:ascii="Calibri" w:hAnsi="Calibri" w:cs="Calibri"/>
          <w:sz w:val="24"/>
          <w:szCs w:val="24"/>
        </w:rPr>
        <w:fldChar w:fldCharType="end"/>
      </w:r>
      <w:r w:rsidR="000D2B37" w:rsidRPr="004020CD">
        <w:rPr>
          <w:rFonts w:ascii="Calibri" w:hAnsi="Calibri" w:cs="Calibri"/>
          <w:sz w:val="24"/>
          <w:szCs w:val="24"/>
        </w:rPr>
        <w:t>.</w:t>
      </w:r>
      <w:r w:rsidR="004B2316" w:rsidRPr="004020CD">
        <w:rPr>
          <w:rFonts w:ascii="Calibri" w:hAnsi="Calibri" w:cs="Calibri"/>
          <w:sz w:val="24"/>
          <w:szCs w:val="24"/>
        </w:rPr>
        <w:t xml:space="preserve"> However, these approaches rarely achieve substantial neural regeneration or functional recovery, leaving an urgent need for more effective interventions that target the underlying mechanisms.</w:t>
      </w:r>
      <w:r w:rsidR="00CE0845" w:rsidRPr="004020CD">
        <w:rPr>
          <w:rFonts w:ascii="Calibri" w:hAnsi="Calibri" w:cs="Calibri"/>
          <w:sz w:val="24"/>
          <w:szCs w:val="24"/>
        </w:rPr>
        <w:t xml:space="preserve"> </w:t>
      </w:r>
    </w:p>
    <w:p w14:paraId="07A94B36" w14:textId="77777777" w:rsidR="003D010E" w:rsidRPr="004020CD" w:rsidRDefault="003D010E" w:rsidP="001F06AD">
      <w:pPr>
        <w:spacing w:after="0" w:line="240" w:lineRule="auto"/>
        <w:jc w:val="both"/>
        <w:rPr>
          <w:rFonts w:ascii="Calibri" w:hAnsi="Calibri" w:cs="Calibri"/>
          <w:sz w:val="24"/>
          <w:szCs w:val="24"/>
        </w:rPr>
      </w:pPr>
    </w:p>
    <w:p w14:paraId="2F87639E" w14:textId="77777777" w:rsidR="003D010E" w:rsidRDefault="008950CC" w:rsidP="001F06AD">
      <w:pPr>
        <w:spacing w:after="0" w:line="240" w:lineRule="auto"/>
        <w:jc w:val="both"/>
        <w:rPr>
          <w:rFonts w:ascii="Calibri" w:hAnsi="Calibri" w:cs="Calibri"/>
          <w:sz w:val="24"/>
          <w:szCs w:val="24"/>
        </w:rPr>
      </w:pPr>
      <w:r w:rsidRPr="004020CD">
        <w:rPr>
          <w:rFonts w:ascii="Calibri" w:hAnsi="Calibri" w:cs="Calibri"/>
          <w:sz w:val="24"/>
          <w:szCs w:val="24"/>
        </w:rPr>
        <w:t>A primary</w:t>
      </w:r>
      <w:r w:rsidR="00033231" w:rsidRPr="004020CD">
        <w:rPr>
          <w:rFonts w:ascii="Calibri" w:hAnsi="Calibri" w:cs="Calibri"/>
          <w:sz w:val="24"/>
          <w:szCs w:val="24"/>
        </w:rPr>
        <w:t xml:space="preserve"> concern for current treatment strategies is the location and delivery of a desired treatment. </w:t>
      </w:r>
      <w:r w:rsidR="00C34705" w:rsidRPr="004020CD">
        <w:rPr>
          <w:rFonts w:ascii="Calibri" w:hAnsi="Calibri" w:cs="Calibri"/>
          <w:sz w:val="24"/>
          <w:szCs w:val="24"/>
        </w:rPr>
        <w:t>Treatments such as n</w:t>
      </w:r>
      <w:r w:rsidR="004B2316" w:rsidRPr="004020CD">
        <w:rPr>
          <w:rFonts w:ascii="Calibri" w:hAnsi="Calibri" w:cs="Calibri"/>
          <w:sz w:val="24"/>
          <w:szCs w:val="24"/>
        </w:rPr>
        <w:t>euromodulation</w:t>
      </w:r>
      <w:r w:rsidR="00E41464" w:rsidRPr="004020CD">
        <w:rPr>
          <w:rFonts w:ascii="Calibri" w:hAnsi="Calibri" w:cs="Calibri"/>
          <w:sz w:val="24"/>
          <w:szCs w:val="24"/>
        </w:rPr>
        <w:t xml:space="preserve"> or pharmaceutical</w:t>
      </w:r>
      <w:r w:rsidR="00D97056" w:rsidRPr="004020CD">
        <w:rPr>
          <w:rFonts w:ascii="Calibri" w:hAnsi="Calibri" w:cs="Calibri"/>
          <w:sz w:val="24"/>
          <w:szCs w:val="24"/>
        </w:rPr>
        <w:t xml:space="preserve"> intervention</w:t>
      </w:r>
      <w:r w:rsidR="00E41464" w:rsidRPr="004020CD">
        <w:rPr>
          <w:rFonts w:ascii="Calibri" w:hAnsi="Calibri" w:cs="Calibri"/>
          <w:sz w:val="24"/>
          <w:szCs w:val="24"/>
        </w:rPr>
        <w:t>, have the ability to</w:t>
      </w:r>
      <w:r w:rsidR="00D97056" w:rsidRPr="004020CD">
        <w:rPr>
          <w:rFonts w:ascii="Calibri" w:hAnsi="Calibri" w:cs="Calibri"/>
          <w:sz w:val="24"/>
          <w:szCs w:val="24"/>
        </w:rPr>
        <w:t xml:space="preserve"> </w:t>
      </w:r>
      <w:r w:rsidR="004B2316" w:rsidRPr="004020CD">
        <w:rPr>
          <w:rFonts w:ascii="Calibri" w:hAnsi="Calibri" w:cs="Calibri"/>
          <w:sz w:val="24"/>
          <w:szCs w:val="24"/>
        </w:rPr>
        <w:t>influence neuronal activity</w:t>
      </w:r>
      <w:r w:rsidR="0008150A" w:rsidRPr="004020CD">
        <w:rPr>
          <w:rFonts w:ascii="Calibri" w:hAnsi="Calibri" w:cs="Calibri"/>
          <w:sz w:val="24"/>
          <w:szCs w:val="24"/>
        </w:rPr>
        <w:t xml:space="preserve">, </w:t>
      </w:r>
      <w:r w:rsidR="004B2316" w:rsidRPr="004020CD">
        <w:rPr>
          <w:rFonts w:ascii="Calibri" w:hAnsi="Calibri" w:cs="Calibri"/>
          <w:sz w:val="24"/>
          <w:szCs w:val="24"/>
        </w:rPr>
        <w:t>facilitate functional recovery</w:t>
      </w:r>
      <w:r w:rsidR="0008150A" w:rsidRPr="004020CD">
        <w:rPr>
          <w:rFonts w:ascii="Calibri" w:hAnsi="Calibri" w:cs="Calibri"/>
          <w:sz w:val="24"/>
          <w:szCs w:val="24"/>
        </w:rPr>
        <w:t xml:space="preserve">, and </w:t>
      </w:r>
      <w:r w:rsidR="004B2316" w:rsidRPr="004020CD">
        <w:rPr>
          <w:rFonts w:ascii="Calibri" w:hAnsi="Calibri" w:cs="Calibri"/>
          <w:sz w:val="24"/>
          <w:szCs w:val="24"/>
        </w:rPr>
        <w:t>potentially reestablish connections in damaged spinal circuitry</w:t>
      </w:r>
      <w:r w:rsidR="00087EE1" w:rsidRPr="004020CD">
        <w:rPr>
          <w:rFonts w:ascii="Calibri" w:hAnsi="Calibri" w:cs="Calibri"/>
          <w:sz w:val="24"/>
          <w:szCs w:val="24"/>
        </w:rPr>
        <w:fldChar w:fldCharType="begin"/>
      </w:r>
      <w:r w:rsidR="00087EE1" w:rsidRPr="004020CD">
        <w:rPr>
          <w:rFonts w:ascii="Calibri" w:hAnsi="Calibri" w:cs="Calibri"/>
          <w:sz w:val="24"/>
          <w:szCs w:val="24"/>
        </w:rPr>
        <w:instrText xml:space="preserve"> ADDIN EN.CITE &lt;EndNote&gt;&lt;Cite&gt;&lt;Author&gt;Chari&lt;/Author&gt;&lt;Year&gt;2017&lt;/Year&gt;&lt;RecNum&gt;44&lt;/RecNum&gt;&lt;DisplayText&gt;&lt;style face="superscript"&gt;4&lt;/style&gt;&lt;/DisplayText&gt;&lt;record&gt;&lt;rec-number&gt;44&lt;/rec-number&gt;&lt;foreign-keys&gt;&lt;key app="EN" db-id="2p9v9ew2sfdx57ezsab5rzxotv2v0arzrwpx" timestamp="1732228999"&gt;44&lt;/key&gt;&lt;/foreign-keys&gt;&lt;ref-type name="Journal Article"&gt;17&lt;/ref-type&gt;&lt;contributors&gt;&lt;authors&gt;&lt;author&gt;Chari, A.&lt;/author&gt;&lt;author&gt;Hentall, I. D.&lt;/author&gt;&lt;author&gt;Papadopoulos, M. C.&lt;/author&gt;&lt;author&gt;Pereira, E. A.&lt;/author&gt;&lt;/authors&gt;&lt;/contributors&gt;&lt;auth-address&gt;Academic Neurosurgery Unit, St George&amp;apos;s, University of London, London SW17 0RE, UK. aswinchari@gmail.com.&amp;#xD;Division of Brain Sciences, Faculty of Medicine, Imperial College London, London W6 8RF, UK. aswinchari@gmail.com.&amp;#xD;The Miami Project to Cure Paralysis and Department of Neurological Surgery, Miller School of Medicine, University of Miami, Miami, FL 33101, USA. ihentall@med.miami.edu.&amp;#xD;Academic Neurosurgery Unit, St George&amp;apos;s, University of London, London SW17 0RE, UK. eacp@eacp.co.uk.&lt;/auth-address&gt;&lt;titles&gt;&lt;title&gt;Surgical Neurostimulation for Spinal Cord Injury&lt;/title&gt;&lt;secondary-title&gt;Brain Sci&lt;/secondary-title&gt;&lt;alt-title&gt;Brain sciences&lt;/alt-title&gt;&lt;/titles&gt;&lt;periodical&gt;&lt;full-title&gt;Brain Sci&lt;/full-title&gt;&lt;abbr-1&gt;Brain sciences&lt;/abbr-1&gt;&lt;/periodical&gt;&lt;alt-periodical&gt;&lt;full-title&gt;Brain Sci&lt;/full-title&gt;&lt;abbr-1&gt;Brain sciences&lt;/abbr-1&gt;&lt;/alt-periodical&gt;&lt;volume&gt;7&lt;/volume&gt;&lt;number&gt;2&lt;/number&gt;&lt;edition&gt;2017/02/18&lt;/edition&gt;&lt;dates&gt;&lt;year&gt;2017&lt;/year&gt;&lt;pub-dates&gt;&lt;date&gt;Feb 10&lt;/date&gt;&lt;/pub-dates&gt;&lt;/dates&gt;&lt;isbn&gt;2076-3425 (Print)&amp;#xD;2076-3425 (Electronic)&amp;#xD;2076-3425 (Linking)&lt;/isbn&gt;&lt;accession-num&gt;28208601&lt;/accession-num&gt;&lt;urls&gt;&lt;/urls&gt;&lt;custom2&gt;PMC5332961&lt;/custom2&gt;&lt;electronic-resource-num&gt;10.3390/brainsci7020018&lt;/electronic-resource-num&gt;&lt;remote-database-provider&gt;NLM&lt;/remote-database-provider&gt;&lt;language&gt;eng&lt;/language&gt;&lt;/record&gt;&lt;/Cite&gt;&lt;/EndNote&gt;</w:instrText>
      </w:r>
      <w:r w:rsidR="00087EE1" w:rsidRPr="004020CD">
        <w:rPr>
          <w:rFonts w:ascii="Calibri" w:hAnsi="Calibri" w:cs="Calibri"/>
          <w:sz w:val="24"/>
          <w:szCs w:val="24"/>
        </w:rPr>
        <w:fldChar w:fldCharType="separate"/>
      </w:r>
      <w:r w:rsidR="00087EE1" w:rsidRPr="004020CD">
        <w:rPr>
          <w:rFonts w:ascii="Calibri" w:hAnsi="Calibri" w:cs="Calibri"/>
          <w:noProof/>
          <w:sz w:val="24"/>
          <w:szCs w:val="24"/>
          <w:vertAlign w:val="superscript"/>
        </w:rPr>
        <w:t>4</w:t>
      </w:r>
      <w:r w:rsidR="00087EE1" w:rsidRPr="004020CD">
        <w:rPr>
          <w:rFonts w:ascii="Calibri" w:hAnsi="Calibri" w:cs="Calibri"/>
          <w:sz w:val="24"/>
          <w:szCs w:val="24"/>
        </w:rPr>
        <w:fldChar w:fldCharType="end"/>
      </w:r>
      <w:r w:rsidR="004B2316" w:rsidRPr="004020CD">
        <w:rPr>
          <w:rFonts w:ascii="Calibri" w:hAnsi="Calibri" w:cs="Calibri"/>
          <w:sz w:val="24"/>
          <w:szCs w:val="24"/>
        </w:rPr>
        <w:t xml:space="preserve">. </w:t>
      </w:r>
      <w:r w:rsidR="002E01DA" w:rsidRPr="004020CD">
        <w:rPr>
          <w:rFonts w:ascii="Calibri" w:hAnsi="Calibri" w:cs="Calibri"/>
          <w:sz w:val="24"/>
          <w:szCs w:val="24"/>
        </w:rPr>
        <w:t>S</w:t>
      </w:r>
      <w:r w:rsidR="004B2316" w:rsidRPr="004020CD">
        <w:rPr>
          <w:rFonts w:ascii="Calibri" w:hAnsi="Calibri" w:cs="Calibri"/>
          <w:sz w:val="24"/>
          <w:szCs w:val="24"/>
        </w:rPr>
        <w:t>pinal cord stimulation can lead to improvements in motor control and reduced pain</w:t>
      </w:r>
      <w:r w:rsidR="00455E06" w:rsidRPr="004020CD">
        <w:rPr>
          <w:rFonts w:ascii="Calibri" w:hAnsi="Calibri" w:cs="Calibri"/>
          <w:sz w:val="24"/>
          <w:szCs w:val="24"/>
        </w:rPr>
        <w:fldChar w:fldCharType="begin">
          <w:fldData xml:space="preserve">PEVuZE5vdGU+PENpdGU+PEF1dGhvcj5LcnVjb2ZmPC9BdXRob3I+PFllYXI+MjAyMDwvWWVhcj48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</w:fldData>
        </w:fldChar>
      </w:r>
      <w:r w:rsidR="00087EE1" w:rsidRPr="004020CD">
        <w:rPr>
          <w:rFonts w:ascii="Calibri" w:hAnsi="Calibri" w:cs="Calibri"/>
          <w:sz w:val="24"/>
          <w:szCs w:val="24"/>
        </w:rPr>
        <w:instrText xml:space="preserve"> ADDIN EN.CITE </w:instrText>
      </w:r>
      <w:r w:rsidR="00087EE1" w:rsidRPr="004020CD">
        <w:rPr>
          <w:rFonts w:ascii="Calibri" w:hAnsi="Calibri" w:cs="Calibri"/>
          <w:sz w:val="24"/>
          <w:szCs w:val="24"/>
        </w:rPr>
        <w:fldChar w:fldCharType="begin">
          <w:fldData xml:space="preserve">PEVuZE5vdGU+PENpdGU+PEF1dGhvcj5LcnVjb2ZmPC9BdXRob3I+PFllYXI+MjAyMDwvWWVhcj48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</w:fldData>
        </w:fldChar>
      </w:r>
      <w:r w:rsidR="00087EE1" w:rsidRPr="004020CD">
        <w:rPr>
          <w:rFonts w:ascii="Calibri" w:hAnsi="Calibri" w:cs="Calibri"/>
          <w:sz w:val="24"/>
          <w:szCs w:val="24"/>
        </w:rPr>
        <w:instrText xml:space="preserve"> ADDIN EN.CITE.DATA </w:instrText>
      </w:r>
      <w:r w:rsidR="00087EE1" w:rsidRPr="004020CD">
        <w:rPr>
          <w:rFonts w:ascii="Calibri" w:hAnsi="Calibri" w:cs="Calibri"/>
          <w:sz w:val="24"/>
          <w:szCs w:val="24"/>
        </w:rPr>
      </w:r>
      <w:r w:rsidR="00087EE1" w:rsidRPr="004020CD">
        <w:rPr>
          <w:rFonts w:ascii="Calibri" w:hAnsi="Calibri" w:cs="Calibri"/>
          <w:sz w:val="24"/>
          <w:szCs w:val="24"/>
        </w:rPr>
        <w:fldChar w:fldCharType="end"/>
      </w:r>
      <w:r w:rsidR="00455E06" w:rsidRPr="004020CD">
        <w:rPr>
          <w:rFonts w:ascii="Calibri" w:hAnsi="Calibri" w:cs="Calibri"/>
          <w:sz w:val="24"/>
          <w:szCs w:val="24"/>
        </w:rPr>
      </w:r>
      <w:r w:rsidR="00455E06" w:rsidRPr="004020CD">
        <w:rPr>
          <w:rFonts w:ascii="Calibri" w:hAnsi="Calibri" w:cs="Calibri"/>
          <w:sz w:val="24"/>
          <w:szCs w:val="24"/>
        </w:rPr>
        <w:fldChar w:fldCharType="separate"/>
      </w:r>
      <w:r w:rsidR="00087EE1" w:rsidRPr="004020CD">
        <w:rPr>
          <w:rFonts w:ascii="Calibri" w:hAnsi="Calibri" w:cs="Calibri"/>
          <w:noProof/>
          <w:sz w:val="24"/>
          <w:szCs w:val="24"/>
          <w:vertAlign w:val="superscript"/>
        </w:rPr>
        <w:t>5</w:t>
      </w:r>
      <w:r w:rsidR="00455E06" w:rsidRPr="004020CD">
        <w:rPr>
          <w:rFonts w:ascii="Calibri" w:hAnsi="Calibri" w:cs="Calibri"/>
          <w:sz w:val="24"/>
          <w:szCs w:val="24"/>
        </w:rPr>
        <w:fldChar w:fldCharType="end"/>
      </w:r>
      <w:r w:rsidR="00455E06" w:rsidRPr="004020CD">
        <w:rPr>
          <w:rFonts w:ascii="Calibri" w:hAnsi="Calibri" w:cs="Calibri"/>
          <w:sz w:val="24"/>
          <w:szCs w:val="24"/>
        </w:rPr>
        <w:t>.</w:t>
      </w:r>
      <w:r w:rsidR="004B2316" w:rsidRPr="004020CD">
        <w:rPr>
          <w:rFonts w:ascii="Calibri" w:hAnsi="Calibri" w:cs="Calibri"/>
          <w:sz w:val="24"/>
          <w:szCs w:val="24"/>
        </w:rPr>
        <w:t xml:space="preserve"> </w:t>
      </w:r>
      <w:r w:rsidR="003C43B8" w:rsidRPr="004020CD">
        <w:rPr>
          <w:rFonts w:ascii="Calibri" w:hAnsi="Calibri" w:cs="Calibri"/>
          <w:sz w:val="24"/>
          <w:szCs w:val="24"/>
        </w:rPr>
        <w:t>However, these strategies are currently limited to indirect delivery to the injured tissue, focused on the epidural space</w:t>
      </w:r>
      <w:r w:rsidR="00E5396B" w:rsidRPr="004020CD">
        <w:rPr>
          <w:rFonts w:ascii="Calibri" w:hAnsi="Calibri" w:cs="Calibri"/>
          <w:sz w:val="24"/>
          <w:szCs w:val="24"/>
        </w:rPr>
        <w:t>,</w:t>
      </w:r>
      <w:r w:rsidR="00DF4540" w:rsidRPr="004020CD">
        <w:rPr>
          <w:rFonts w:ascii="Calibri" w:hAnsi="Calibri" w:cs="Calibri"/>
          <w:sz w:val="24"/>
          <w:szCs w:val="24"/>
        </w:rPr>
        <w:t xml:space="preserve"> </w:t>
      </w:r>
      <w:r w:rsidR="003C43B8" w:rsidRPr="004020CD">
        <w:rPr>
          <w:rFonts w:ascii="Calibri" w:hAnsi="Calibri" w:cs="Calibri"/>
          <w:sz w:val="24"/>
          <w:szCs w:val="24"/>
        </w:rPr>
        <w:t>not considering the dura mater barrier of the spinal cord</w:t>
      </w:r>
      <w:r w:rsidR="005B1DC8" w:rsidRPr="004020CD">
        <w:rPr>
          <w:rFonts w:ascii="Calibri" w:hAnsi="Calibri" w:cs="Calibri"/>
          <w:sz w:val="24"/>
          <w:szCs w:val="24"/>
        </w:rPr>
        <w:fldChar w:fldCharType="begin">
          <w:fldData xml:space="preserve">PEVuZE5vdGU+PENpdGU+PEF1dGhvcj5DaGFsaWY8L0F1dGhvcj48WWVhcj4yMDI0PC9ZZWFyPjxS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</w:fldData>
        </w:fldChar>
      </w:r>
      <w:r w:rsidR="00DA32AB" w:rsidRPr="004020CD">
        <w:rPr>
          <w:rFonts w:ascii="Calibri" w:hAnsi="Calibri" w:cs="Calibri"/>
          <w:sz w:val="24"/>
          <w:szCs w:val="24"/>
        </w:rPr>
        <w:instrText xml:space="preserve"> ADDIN EN.CITE </w:instrText>
      </w:r>
      <w:r w:rsidR="00DA32AB" w:rsidRPr="004020CD">
        <w:rPr>
          <w:rFonts w:ascii="Calibri" w:hAnsi="Calibri" w:cs="Calibri"/>
          <w:sz w:val="24"/>
          <w:szCs w:val="24"/>
        </w:rPr>
        <w:fldChar w:fldCharType="begin">
          <w:fldData xml:space="preserve">PEVuZE5vdGU+PENpdGU+PEF1dGhvcj5DaGFsaWY8L0F1dGhvcj48WWVhcj4yMDI0PC9ZZWFyPjxS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</w:fldData>
        </w:fldChar>
      </w:r>
      <w:r w:rsidR="00DA32AB" w:rsidRPr="004020CD">
        <w:rPr>
          <w:rFonts w:ascii="Calibri" w:hAnsi="Calibri" w:cs="Calibri"/>
          <w:sz w:val="24"/>
          <w:szCs w:val="24"/>
        </w:rPr>
        <w:instrText xml:space="preserve"> ADDIN EN.CITE.DATA </w:instrText>
      </w:r>
      <w:r w:rsidR="00DA32AB" w:rsidRPr="004020CD">
        <w:rPr>
          <w:rFonts w:ascii="Calibri" w:hAnsi="Calibri" w:cs="Calibri"/>
          <w:sz w:val="24"/>
          <w:szCs w:val="24"/>
        </w:rPr>
      </w:r>
      <w:r w:rsidR="00DA32AB" w:rsidRPr="004020CD">
        <w:rPr>
          <w:rFonts w:ascii="Calibri" w:hAnsi="Calibri" w:cs="Calibri"/>
          <w:sz w:val="24"/>
          <w:szCs w:val="24"/>
        </w:rPr>
        <w:fldChar w:fldCharType="end"/>
      </w:r>
      <w:r w:rsidR="005B1DC8" w:rsidRPr="004020CD">
        <w:rPr>
          <w:rFonts w:ascii="Calibri" w:hAnsi="Calibri" w:cs="Calibri"/>
          <w:sz w:val="24"/>
          <w:szCs w:val="24"/>
        </w:rPr>
      </w:r>
      <w:r w:rsidR="005B1DC8" w:rsidRPr="004020CD">
        <w:rPr>
          <w:rFonts w:ascii="Calibri" w:hAnsi="Calibri" w:cs="Calibri"/>
          <w:sz w:val="24"/>
          <w:szCs w:val="24"/>
        </w:rPr>
        <w:fldChar w:fldCharType="separate"/>
      </w:r>
      <w:r w:rsidR="00DA32AB" w:rsidRPr="004020CD">
        <w:rPr>
          <w:rFonts w:ascii="Calibri" w:hAnsi="Calibri" w:cs="Calibri"/>
          <w:noProof/>
          <w:sz w:val="24"/>
          <w:szCs w:val="24"/>
          <w:vertAlign w:val="superscript"/>
        </w:rPr>
        <w:t>6-8</w:t>
      </w:r>
      <w:r w:rsidR="005B1DC8" w:rsidRPr="004020CD">
        <w:rPr>
          <w:rFonts w:ascii="Calibri" w:hAnsi="Calibri" w:cs="Calibri"/>
          <w:sz w:val="24"/>
          <w:szCs w:val="24"/>
        </w:rPr>
        <w:fldChar w:fldCharType="end"/>
      </w:r>
      <w:r w:rsidR="00DA32AB" w:rsidRPr="004020CD">
        <w:rPr>
          <w:rFonts w:ascii="Calibri" w:hAnsi="Calibri" w:cs="Calibri"/>
          <w:sz w:val="24"/>
          <w:szCs w:val="24"/>
        </w:rPr>
        <w:t>.</w:t>
      </w:r>
      <w:r w:rsidR="0053603D" w:rsidRPr="004020CD">
        <w:rPr>
          <w:rFonts w:ascii="Calibri" w:hAnsi="Calibri" w:cs="Calibri"/>
          <w:sz w:val="24"/>
          <w:szCs w:val="24"/>
        </w:rPr>
        <w:t xml:space="preserve"> </w:t>
      </w:r>
      <w:r w:rsidR="004B2316" w:rsidRPr="004020CD">
        <w:rPr>
          <w:rFonts w:ascii="Calibri" w:hAnsi="Calibri" w:cs="Calibri"/>
          <w:sz w:val="24"/>
          <w:szCs w:val="24"/>
        </w:rPr>
        <w:t>While epidural</w:t>
      </w:r>
      <w:r w:rsidR="00A456A2" w:rsidRPr="004020CD">
        <w:rPr>
          <w:rFonts w:ascii="Calibri" w:hAnsi="Calibri" w:cs="Calibri"/>
          <w:sz w:val="24"/>
          <w:szCs w:val="24"/>
        </w:rPr>
        <w:t xml:space="preserve"> treatment</w:t>
      </w:r>
      <w:r w:rsidR="001825D7" w:rsidRPr="004020CD">
        <w:rPr>
          <w:rFonts w:ascii="Calibri" w:hAnsi="Calibri" w:cs="Calibri"/>
          <w:sz w:val="24"/>
          <w:szCs w:val="24"/>
        </w:rPr>
        <w:t xml:space="preserve">s have </w:t>
      </w:r>
      <w:r w:rsidR="004B2316" w:rsidRPr="004020CD">
        <w:rPr>
          <w:rFonts w:ascii="Calibri" w:hAnsi="Calibri" w:cs="Calibri"/>
          <w:sz w:val="24"/>
          <w:szCs w:val="24"/>
        </w:rPr>
        <w:t>shown clinical benefits,</w:t>
      </w:r>
      <w:r w:rsidR="001825D7" w:rsidRPr="004020CD">
        <w:rPr>
          <w:rFonts w:ascii="Calibri" w:hAnsi="Calibri" w:cs="Calibri"/>
          <w:sz w:val="24"/>
          <w:szCs w:val="24"/>
        </w:rPr>
        <w:t xml:space="preserve"> they are </w:t>
      </w:r>
      <w:r w:rsidR="004B091B" w:rsidRPr="004020CD">
        <w:rPr>
          <w:rFonts w:ascii="Calibri" w:hAnsi="Calibri" w:cs="Calibri"/>
          <w:sz w:val="24"/>
          <w:szCs w:val="24"/>
        </w:rPr>
        <w:t>limited due to</w:t>
      </w:r>
      <w:r w:rsidR="000333B7" w:rsidRPr="004020CD">
        <w:rPr>
          <w:rFonts w:ascii="Calibri" w:hAnsi="Calibri" w:cs="Calibri"/>
          <w:sz w:val="24"/>
          <w:szCs w:val="24"/>
        </w:rPr>
        <w:t xml:space="preserve"> indirect access </w:t>
      </w:r>
      <w:r w:rsidR="004B2316" w:rsidRPr="004020CD">
        <w:rPr>
          <w:rFonts w:ascii="Calibri" w:hAnsi="Calibri" w:cs="Calibri"/>
          <w:sz w:val="24"/>
          <w:szCs w:val="24"/>
        </w:rPr>
        <w:t xml:space="preserve">to </w:t>
      </w:r>
      <w:r w:rsidR="00916F63" w:rsidRPr="004020CD">
        <w:rPr>
          <w:rFonts w:ascii="Calibri" w:hAnsi="Calibri" w:cs="Calibri"/>
          <w:sz w:val="24"/>
          <w:szCs w:val="24"/>
        </w:rPr>
        <w:t xml:space="preserve">target </w:t>
      </w:r>
      <w:r w:rsidR="004B2316" w:rsidRPr="004020CD">
        <w:rPr>
          <w:rFonts w:ascii="Calibri" w:hAnsi="Calibri" w:cs="Calibri"/>
          <w:sz w:val="24"/>
          <w:szCs w:val="24"/>
        </w:rPr>
        <w:t>neuron</w:t>
      </w:r>
      <w:r w:rsidR="00916F63" w:rsidRPr="004020CD">
        <w:rPr>
          <w:rFonts w:ascii="Calibri" w:hAnsi="Calibri" w:cs="Calibri"/>
          <w:sz w:val="24"/>
          <w:szCs w:val="24"/>
        </w:rPr>
        <w:t>al populations</w:t>
      </w:r>
      <w:r w:rsidR="00B33D21" w:rsidRPr="004020CD">
        <w:rPr>
          <w:rFonts w:ascii="Calibri" w:hAnsi="Calibri" w:cs="Calibri"/>
          <w:sz w:val="24"/>
          <w:szCs w:val="24"/>
        </w:rPr>
        <w:t xml:space="preserve"> </w:t>
      </w:r>
      <w:r w:rsidR="00750B25" w:rsidRPr="004020CD">
        <w:rPr>
          <w:rFonts w:ascii="Calibri" w:hAnsi="Calibri" w:cs="Calibri"/>
          <w:sz w:val="24"/>
          <w:szCs w:val="24"/>
        </w:rPr>
        <w:t xml:space="preserve">leading to </w:t>
      </w:r>
      <w:r w:rsidR="001825D7" w:rsidRPr="004020CD">
        <w:rPr>
          <w:rFonts w:ascii="Calibri" w:hAnsi="Calibri" w:cs="Calibri"/>
          <w:sz w:val="24"/>
          <w:szCs w:val="24"/>
        </w:rPr>
        <w:t>potential</w:t>
      </w:r>
      <w:r w:rsidR="000E69E0" w:rsidRPr="004020CD">
        <w:rPr>
          <w:rFonts w:ascii="Calibri" w:hAnsi="Calibri" w:cs="Calibri"/>
          <w:sz w:val="24"/>
          <w:szCs w:val="24"/>
        </w:rPr>
        <w:t>ly</w:t>
      </w:r>
      <w:r w:rsidR="00A15B58" w:rsidRPr="004020CD">
        <w:rPr>
          <w:rFonts w:ascii="Calibri" w:hAnsi="Calibri" w:cs="Calibri"/>
          <w:sz w:val="24"/>
          <w:szCs w:val="24"/>
        </w:rPr>
        <w:t xml:space="preserve"> reduced effect</w:t>
      </w:r>
      <w:r w:rsidR="00E5396B" w:rsidRPr="004020CD">
        <w:rPr>
          <w:rFonts w:ascii="Calibri" w:hAnsi="Calibri" w:cs="Calibri"/>
          <w:sz w:val="24"/>
          <w:szCs w:val="24"/>
        </w:rPr>
        <w:t>s</w:t>
      </w:r>
      <w:r w:rsidR="00A15B58" w:rsidRPr="004020CD">
        <w:rPr>
          <w:rFonts w:ascii="Calibri" w:hAnsi="Calibri" w:cs="Calibri"/>
          <w:sz w:val="24"/>
          <w:szCs w:val="24"/>
        </w:rPr>
        <w:t xml:space="preserve"> of therapeutic agents</w:t>
      </w:r>
      <w:r w:rsidR="00B33D21" w:rsidRPr="004020CD">
        <w:rPr>
          <w:rFonts w:ascii="Calibri" w:hAnsi="Calibri" w:cs="Calibri"/>
          <w:sz w:val="24"/>
          <w:szCs w:val="24"/>
        </w:rPr>
        <w:t>.</w:t>
      </w:r>
      <w:r w:rsidR="00750B25" w:rsidRPr="004020CD">
        <w:rPr>
          <w:rFonts w:ascii="Calibri" w:hAnsi="Calibri" w:cs="Calibri"/>
          <w:sz w:val="24"/>
          <w:szCs w:val="24"/>
        </w:rPr>
        <w:t xml:space="preserve"> </w:t>
      </w:r>
    </w:p>
    <w:p w14:paraId="1C1B9020" w14:textId="7856A867" w:rsidR="004B2316" w:rsidRPr="004020CD" w:rsidRDefault="00EE46E9" w:rsidP="001F06AD">
      <w:pPr>
        <w:spacing w:after="0" w:line="240" w:lineRule="auto"/>
        <w:jc w:val="both"/>
        <w:rPr>
          <w:rFonts w:ascii="Calibri" w:hAnsi="Calibri" w:cs="Calibri"/>
          <w:sz w:val="24"/>
          <w:szCs w:val="24"/>
        </w:rPr>
      </w:pPr>
      <w:r w:rsidRPr="004020CD">
        <w:rPr>
          <w:rFonts w:ascii="Calibri" w:hAnsi="Calibri" w:cs="Calibri"/>
          <w:sz w:val="24"/>
          <w:szCs w:val="24"/>
        </w:rPr>
        <w:t xml:space="preserve"> </w:t>
      </w:r>
    </w:p>
    <w:p w14:paraId="626FF5EE" w14:textId="4C15D89B" w:rsidR="00571125" w:rsidRDefault="00BE0788" w:rsidP="001F06AD">
      <w:pPr>
        <w:spacing w:after="0" w:line="240" w:lineRule="auto"/>
        <w:jc w:val="both"/>
        <w:rPr>
          <w:rFonts w:ascii="Calibri" w:hAnsi="Calibri" w:cs="Calibri"/>
          <w:sz w:val="24"/>
          <w:szCs w:val="24"/>
        </w:rPr>
      </w:pPr>
      <w:r w:rsidRPr="004020CD">
        <w:rPr>
          <w:rFonts w:ascii="Calibri" w:hAnsi="Calibri" w:cs="Calibri"/>
          <w:sz w:val="24"/>
          <w:szCs w:val="24"/>
        </w:rPr>
        <w:t xml:space="preserve">Our group has worked to overcome these limitations associated with </w:t>
      </w:r>
      <w:r w:rsidR="002E01DA" w:rsidRPr="004020CD">
        <w:rPr>
          <w:rFonts w:ascii="Calibri" w:hAnsi="Calibri" w:cs="Calibri"/>
          <w:sz w:val="24"/>
          <w:szCs w:val="24"/>
        </w:rPr>
        <w:t xml:space="preserve">epidural-focussed </w:t>
      </w:r>
      <w:r w:rsidRPr="004020CD">
        <w:rPr>
          <w:rFonts w:ascii="Calibri" w:hAnsi="Calibri" w:cs="Calibri"/>
          <w:sz w:val="24"/>
          <w:szCs w:val="24"/>
        </w:rPr>
        <w:t xml:space="preserve">strategies and explore the potential for direct subdural treatment delivery in spinal cord injury (SCI) models. </w:t>
      </w:r>
      <w:r w:rsidR="00E5396B" w:rsidRPr="004020CD">
        <w:rPr>
          <w:rFonts w:ascii="Calibri" w:hAnsi="Calibri" w:cs="Calibri"/>
          <w:sz w:val="24"/>
          <w:szCs w:val="24"/>
        </w:rPr>
        <w:t>Insertion of catheters into</w:t>
      </w:r>
      <w:r w:rsidR="00DF4540" w:rsidRPr="004020CD">
        <w:rPr>
          <w:rFonts w:ascii="Calibri" w:hAnsi="Calibri" w:cs="Calibri"/>
          <w:sz w:val="24"/>
          <w:szCs w:val="24"/>
        </w:rPr>
        <w:t xml:space="preserve"> </w:t>
      </w:r>
      <w:r w:rsidR="00611B9F" w:rsidRPr="004020CD">
        <w:rPr>
          <w:rFonts w:ascii="Calibri" w:hAnsi="Calibri" w:cs="Calibri"/>
          <w:sz w:val="24"/>
          <w:szCs w:val="24"/>
        </w:rPr>
        <w:t xml:space="preserve">the subdural space </w:t>
      </w:r>
      <w:r w:rsidR="00431166" w:rsidRPr="004020CD">
        <w:rPr>
          <w:rFonts w:ascii="Calibri" w:hAnsi="Calibri" w:cs="Calibri"/>
          <w:sz w:val="24"/>
          <w:szCs w:val="24"/>
        </w:rPr>
        <w:t>allows</w:t>
      </w:r>
      <w:r w:rsidR="007A4499" w:rsidRPr="004020CD">
        <w:rPr>
          <w:rFonts w:ascii="Calibri" w:hAnsi="Calibri" w:cs="Calibri"/>
          <w:sz w:val="24"/>
          <w:szCs w:val="24"/>
        </w:rPr>
        <w:t xml:space="preserve"> treatment</w:t>
      </w:r>
      <w:r w:rsidR="00431166" w:rsidRPr="004020CD">
        <w:rPr>
          <w:rFonts w:ascii="Calibri" w:hAnsi="Calibri" w:cs="Calibri"/>
          <w:sz w:val="24"/>
          <w:szCs w:val="24"/>
        </w:rPr>
        <w:t xml:space="preserve"> to be</w:t>
      </w:r>
      <w:r w:rsidR="0035125E" w:rsidRPr="004020CD">
        <w:rPr>
          <w:rFonts w:ascii="Calibri" w:hAnsi="Calibri" w:cs="Calibri"/>
          <w:sz w:val="24"/>
          <w:szCs w:val="24"/>
        </w:rPr>
        <w:t xml:space="preserve"> </w:t>
      </w:r>
      <w:r w:rsidR="004B2316" w:rsidRPr="004020CD">
        <w:rPr>
          <w:rFonts w:ascii="Calibri" w:hAnsi="Calibri" w:cs="Calibri"/>
          <w:sz w:val="24"/>
          <w:szCs w:val="24"/>
        </w:rPr>
        <w:t xml:space="preserve">applied </w:t>
      </w:r>
      <w:r w:rsidR="00881350" w:rsidRPr="004020CD">
        <w:rPr>
          <w:rFonts w:ascii="Calibri" w:hAnsi="Calibri" w:cs="Calibri"/>
          <w:sz w:val="24"/>
          <w:szCs w:val="24"/>
        </w:rPr>
        <w:t>directly</w:t>
      </w:r>
      <w:r w:rsidR="004B2316" w:rsidRPr="004020CD">
        <w:rPr>
          <w:rFonts w:ascii="Calibri" w:hAnsi="Calibri" w:cs="Calibri"/>
          <w:sz w:val="24"/>
          <w:szCs w:val="24"/>
        </w:rPr>
        <w:t xml:space="preserve"> to the </w:t>
      </w:r>
      <w:r w:rsidR="00E71716" w:rsidRPr="004020CD">
        <w:rPr>
          <w:rFonts w:ascii="Calibri" w:hAnsi="Calibri" w:cs="Calibri"/>
          <w:sz w:val="24"/>
          <w:szCs w:val="24"/>
        </w:rPr>
        <w:t>spinal cord</w:t>
      </w:r>
      <w:r w:rsidR="00C34705" w:rsidRPr="004020CD">
        <w:rPr>
          <w:rFonts w:ascii="Calibri" w:hAnsi="Calibri" w:cs="Calibri"/>
          <w:sz w:val="24"/>
          <w:szCs w:val="24"/>
        </w:rPr>
        <w:t xml:space="preserve"> </w:t>
      </w:r>
      <w:r w:rsidR="0022344A" w:rsidRPr="004020CD">
        <w:rPr>
          <w:rFonts w:ascii="Calibri" w:hAnsi="Calibri" w:cs="Calibri"/>
          <w:sz w:val="24"/>
          <w:szCs w:val="24"/>
        </w:rPr>
        <w:t xml:space="preserve">providing </w:t>
      </w:r>
      <w:r w:rsidR="00BF4E99" w:rsidRPr="004020CD">
        <w:rPr>
          <w:rFonts w:ascii="Calibri" w:hAnsi="Calibri" w:cs="Calibri"/>
          <w:sz w:val="24"/>
          <w:szCs w:val="24"/>
        </w:rPr>
        <w:t xml:space="preserve">enhanced interaction with </w:t>
      </w:r>
      <w:r w:rsidR="004B2316" w:rsidRPr="004020CD">
        <w:rPr>
          <w:rFonts w:ascii="Calibri" w:hAnsi="Calibri" w:cs="Calibri"/>
          <w:sz w:val="24"/>
          <w:szCs w:val="24"/>
        </w:rPr>
        <w:t>affected neural tissue</w:t>
      </w:r>
      <w:r w:rsidR="00D66ED3" w:rsidRPr="004020CD">
        <w:rPr>
          <w:rFonts w:ascii="Calibri" w:hAnsi="Calibri" w:cs="Calibri"/>
          <w:sz w:val="24"/>
          <w:szCs w:val="24"/>
        </w:rPr>
        <w:fldChar w:fldCharType="begin">
          <w:fldData xml:space="preserve">PEVuZE5vdGU+PENpdGU+PEF1dGhvcj5DYXBvZ3Jvc3NvPC9BdXRob3I+PFllYXI+MjAxODwvWWVh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</w:fldData>
        </w:fldChar>
      </w:r>
      <w:r w:rsidR="00D66ED3" w:rsidRPr="004020CD">
        <w:rPr>
          <w:rFonts w:ascii="Calibri" w:hAnsi="Calibri" w:cs="Calibri"/>
          <w:sz w:val="24"/>
          <w:szCs w:val="24"/>
        </w:rPr>
        <w:instrText xml:space="preserve"> ADDIN EN.CITE </w:instrText>
      </w:r>
      <w:r w:rsidR="00D66ED3" w:rsidRPr="004020CD">
        <w:rPr>
          <w:rFonts w:ascii="Calibri" w:hAnsi="Calibri" w:cs="Calibri"/>
          <w:sz w:val="24"/>
          <w:szCs w:val="24"/>
        </w:rPr>
        <w:fldChar w:fldCharType="begin">
          <w:fldData xml:space="preserve">PEVuZE5vdGU+PENpdGU+PEF1dGhvcj5DYXBvZ3Jvc3NvPC9BdXRob3I+PFllYXI+MjAxODwvWWVh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</w:fldData>
        </w:fldChar>
      </w:r>
      <w:r w:rsidR="00D66ED3" w:rsidRPr="004020CD">
        <w:rPr>
          <w:rFonts w:ascii="Calibri" w:hAnsi="Calibri" w:cs="Calibri"/>
          <w:sz w:val="24"/>
          <w:szCs w:val="24"/>
        </w:rPr>
        <w:instrText xml:space="preserve"> ADDIN EN.CITE.DATA </w:instrText>
      </w:r>
      <w:r w:rsidR="00D66ED3" w:rsidRPr="004020CD">
        <w:rPr>
          <w:rFonts w:ascii="Calibri" w:hAnsi="Calibri" w:cs="Calibri"/>
          <w:sz w:val="24"/>
          <w:szCs w:val="24"/>
        </w:rPr>
      </w:r>
      <w:r w:rsidR="00D66ED3" w:rsidRPr="004020CD">
        <w:rPr>
          <w:rFonts w:ascii="Calibri" w:hAnsi="Calibri" w:cs="Calibri"/>
          <w:sz w:val="24"/>
          <w:szCs w:val="24"/>
        </w:rPr>
        <w:fldChar w:fldCharType="end"/>
      </w:r>
      <w:r w:rsidR="00D66ED3" w:rsidRPr="004020CD">
        <w:rPr>
          <w:rFonts w:ascii="Calibri" w:hAnsi="Calibri" w:cs="Calibri"/>
          <w:sz w:val="24"/>
          <w:szCs w:val="24"/>
        </w:rPr>
      </w:r>
      <w:r w:rsidR="00D66ED3" w:rsidRPr="004020CD">
        <w:rPr>
          <w:rFonts w:ascii="Calibri" w:hAnsi="Calibri" w:cs="Calibri"/>
          <w:sz w:val="24"/>
          <w:szCs w:val="24"/>
        </w:rPr>
        <w:fldChar w:fldCharType="separate"/>
      </w:r>
      <w:r w:rsidR="00D66ED3" w:rsidRPr="004020CD">
        <w:rPr>
          <w:rFonts w:ascii="Calibri" w:hAnsi="Calibri" w:cs="Calibri"/>
          <w:noProof/>
          <w:sz w:val="24"/>
          <w:szCs w:val="24"/>
          <w:vertAlign w:val="superscript"/>
        </w:rPr>
        <w:t>9,10</w:t>
      </w:r>
      <w:r w:rsidR="00D66ED3" w:rsidRPr="004020CD">
        <w:rPr>
          <w:rFonts w:ascii="Calibri" w:hAnsi="Calibri" w:cs="Calibri"/>
          <w:sz w:val="24"/>
          <w:szCs w:val="24"/>
        </w:rPr>
        <w:fldChar w:fldCharType="end"/>
      </w:r>
      <w:r w:rsidR="004B2316" w:rsidRPr="004020CD">
        <w:rPr>
          <w:rFonts w:ascii="Calibri" w:hAnsi="Calibri" w:cs="Calibri"/>
          <w:sz w:val="24"/>
          <w:szCs w:val="24"/>
        </w:rPr>
        <w:t xml:space="preserve">. </w:t>
      </w:r>
      <w:r w:rsidRPr="004020CD">
        <w:rPr>
          <w:rFonts w:ascii="Calibri" w:hAnsi="Calibri" w:cs="Calibri"/>
          <w:sz w:val="24"/>
          <w:szCs w:val="24"/>
        </w:rPr>
        <w:t>Subdural administration also r</w:t>
      </w:r>
      <w:r w:rsidR="004B2316" w:rsidRPr="004020CD">
        <w:rPr>
          <w:rFonts w:ascii="Calibri" w:hAnsi="Calibri" w:cs="Calibri"/>
          <w:sz w:val="24"/>
          <w:szCs w:val="24"/>
        </w:rPr>
        <w:t>educes the barrier effects of the dura</w:t>
      </w:r>
      <w:r w:rsidR="008C001B" w:rsidRPr="004020CD">
        <w:rPr>
          <w:rFonts w:ascii="Calibri" w:hAnsi="Calibri" w:cs="Calibri"/>
          <w:sz w:val="24"/>
          <w:szCs w:val="24"/>
        </w:rPr>
        <w:t xml:space="preserve"> mater</w:t>
      </w:r>
      <w:r w:rsidR="004B2316" w:rsidRPr="004020CD">
        <w:rPr>
          <w:rFonts w:ascii="Calibri" w:hAnsi="Calibri" w:cs="Calibri"/>
          <w:sz w:val="24"/>
          <w:szCs w:val="24"/>
        </w:rPr>
        <w:t xml:space="preserve">, improving the efficacy of </w:t>
      </w:r>
      <w:r w:rsidR="000408EE" w:rsidRPr="004020CD">
        <w:rPr>
          <w:rFonts w:ascii="Calibri" w:hAnsi="Calibri" w:cs="Calibri"/>
          <w:sz w:val="24"/>
          <w:szCs w:val="24"/>
        </w:rPr>
        <w:t xml:space="preserve">electrical </w:t>
      </w:r>
      <w:r w:rsidR="008C001B" w:rsidRPr="004020CD">
        <w:rPr>
          <w:rFonts w:ascii="Calibri" w:hAnsi="Calibri" w:cs="Calibri"/>
          <w:sz w:val="24"/>
          <w:szCs w:val="24"/>
        </w:rPr>
        <w:t>stimulation and targeted drug</w:t>
      </w:r>
      <w:r w:rsidR="004B2316" w:rsidRPr="004020CD">
        <w:rPr>
          <w:rFonts w:ascii="Calibri" w:hAnsi="Calibri" w:cs="Calibri"/>
          <w:sz w:val="24"/>
          <w:szCs w:val="24"/>
        </w:rPr>
        <w:t xml:space="preserve"> delivery system</w:t>
      </w:r>
      <w:r w:rsidR="00D66ED3" w:rsidRPr="004020CD">
        <w:rPr>
          <w:rFonts w:ascii="Calibri" w:hAnsi="Calibri" w:cs="Calibri"/>
          <w:sz w:val="24"/>
          <w:szCs w:val="24"/>
        </w:rPr>
        <w:t>s</w:t>
      </w:r>
      <w:r w:rsidR="00D66ED3" w:rsidRPr="004020CD">
        <w:rPr>
          <w:rFonts w:ascii="Calibri" w:hAnsi="Calibri" w:cs="Calibri"/>
          <w:sz w:val="24"/>
          <w:szCs w:val="24"/>
        </w:rPr>
        <w:fldChar w:fldCharType="begin">
          <w:fldData xml:space="preserve">PEVuZE5vdGU+PENpdGU+PEF1dGhvcj5IYXJsYW5kPC9BdXRob3I+PFllYXI+MjAyMjwvWWVhcj48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YnItMT48L2FsdC1wZXJpb2RpY2FsPjxwYWdlcz4yNTQyNDwvcGFnZXM+PHZvbHVtZT4xNDwvdm9s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</w:fldData>
        </w:fldChar>
      </w:r>
      <w:r w:rsidR="00D66ED3" w:rsidRPr="004020CD">
        <w:rPr>
          <w:rFonts w:ascii="Calibri" w:hAnsi="Calibri" w:cs="Calibri"/>
          <w:sz w:val="24"/>
          <w:szCs w:val="24"/>
        </w:rPr>
        <w:instrText xml:space="preserve"> ADDIN EN.CITE </w:instrText>
      </w:r>
      <w:r w:rsidR="00D66ED3" w:rsidRPr="004020CD">
        <w:rPr>
          <w:rFonts w:ascii="Calibri" w:hAnsi="Calibri" w:cs="Calibri"/>
          <w:sz w:val="24"/>
          <w:szCs w:val="24"/>
        </w:rPr>
        <w:fldChar w:fldCharType="begin">
          <w:fldData xml:space="preserve">PEVuZE5vdGU+PENpdGU+PEF1dGhvcj5IYXJsYW5kPC9BdXRob3I+PFllYXI+MjAyMjwvWWVhcj48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YnItMT48L2FsdC1wZXJpb2RpY2FsPjxwYWdlcz4yNTQyNDwvcGFnZXM+PHZvbHVtZT4xNDwvdm9s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</w:fldData>
        </w:fldChar>
      </w:r>
      <w:r w:rsidR="00D66ED3" w:rsidRPr="004020CD">
        <w:rPr>
          <w:rFonts w:ascii="Calibri" w:hAnsi="Calibri" w:cs="Calibri"/>
          <w:sz w:val="24"/>
          <w:szCs w:val="24"/>
        </w:rPr>
        <w:instrText xml:space="preserve"> ADDIN EN.CITE.DATA </w:instrText>
      </w:r>
      <w:r w:rsidR="00D66ED3" w:rsidRPr="004020CD">
        <w:rPr>
          <w:rFonts w:ascii="Calibri" w:hAnsi="Calibri" w:cs="Calibri"/>
          <w:sz w:val="24"/>
          <w:szCs w:val="24"/>
        </w:rPr>
      </w:r>
      <w:r w:rsidR="00D66ED3" w:rsidRPr="004020CD">
        <w:rPr>
          <w:rFonts w:ascii="Calibri" w:hAnsi="Calibri" w:cs="Calibri"/>
          <w:sz w:val="24"/>
          <w:szCs w:val="24"/>
        </w:rPr>
        <w:fldChar w:fldCharType="end"/>
      </w:r>
      <w:r w:rsidR="00D66ED3" w:rsidRPr="004020CD">
        <w:rPr>
          <w:rFonts w:ascii="Calibri" w:hAnsi="Calibri" w:cs="Calibri"/>
          <w:sz w:val="24"/>
          <w:szCs w:val="24"/>
        </w:rPr>
      </w:r>
      <w:r w:rsidR="00D66ED3" w:rsidRPr="004020CD">
        <w:rPr>
          <w:rFonts w:ascii="Calibri" w:hAnsi="Calibri" w:cs="Calibri"/>
          <w:sz w:val="24"/>
          <w:szCs w:val="24"/>
        </w:rPr>
        <w:fldChar w:fldCharType="separate"/>
      </w:r>
      <w:r w:rsidR="00D66ED3" w:rsidRPr="004020CD">
        <w:rPr>
          <w:rFonts w:ascii="Calibri" w:hAnsi="Calibri" w:cs="Calibri"/>
          <w:noProof/>
          <w:sz w:val="24"/>
          <w:szCs w:val="24"/>
          <w:vertAlign w:val="superscript"/>
        </w:rPr>
        <w:t>11,12</w:t>
      </w:r>
      <w:r w:rsidR="00D66ED3" w:rsidRPr="004020CD">
        <w:rPr>
          <w:rFonts w:ascii="Calibri" w:hAnsi="Calibri" w:cs="Calibri"/>
          <w:sz w:val="24"/>
          <w:szCs w:val="24"/>
        </w:rPr>
        <w:fldChar w:fldCharType="end"/>
      </w:r>
      <w:r w:rsidR="00D66ED3" w:rsidRPr="004020CD">
        <w:rPr>
          <w:rFonts w:ascii="Calibri" w:hAnsi="Calibri" w:cs="Calibri"/>
          <w:sz w:val="24"/>
          <w:szCs w:val="24"/>
        </w:rPr>
        <w:t>.</w:t>
      </w:r>
      <w:r w:rsidR="00900728" w:rsidRPr="004020CD">
        <w:rPr>
          <w:rFonts w:ascii="Calibri" w:hAnsi="Calibri" w:cs="Calibri"/>
          <w:sz w:val="24"/>
          <w:szCs w:val="24"/>
        </w:rPr>
        <w:t xml:space="preserve"> </w:t>
      </w:r>
      <w:r w:rsidR="00BE6930" w:rsidRPr="004020CD">
        <w:rPr>
          <w:rFonts w:ascii="Calibri" w:hAnsi="Calibri" w:cs="Calibri"/>
          <w:sz w:val="24"/>
          <w:szCs w:val="24"/>
        </w:rPr>
        <w:t xml:space="preserve"> </w:t>
      </w:r>
      <w:r w:rsidRPr="004020CD">
        <w:rPr>
          <w:rFonts w:ascii="Calibri" w:hAnsi="Calibri" w:cs="Calibri"/>
          <w:sz w:val="24"/>
          <w:szCs w:val="24"/>
        </w:rPr>
        <w:t>This method could improve the precision and effectiveness of treatment, potentially leading to better outcomes in functional recovery.</w:t>
      </w:r>
    </w:p>
    <w:p w14:paraId="6E1A46DC" w14:textId="77777777" w:rsidR="003D010E" w:rsidRPr="004020CD" w:rsidRDefault="003D010E" w:rsidP="001F06AD">
      <w:pPr>
        <w:spacing w:after="0" w:line="240" w:lineRule="auto"/>
        <w:jc w:val="both"/>
        <w:rPr>
          <w:rFonts w:ascii="Calibri" w:hAnsi="Calibri" w:cs="Calibri"/>
          <w:sz w:val="24"/>
          <w:szCs w:val="24"/>
        </w:rPr>
      </w:pPr>
    </w:p>
    <w:p w14:paraId="699B9B45" w14:textId="5ADBBC09" w:rsidR="009E5906" w:rsidRPr="004020CD" w:rsidRDefault="00217FA5" w:rsidP="001F06AD">
      <w:pPr>
        <w:spacing w:after="0" w:line="240" w:lineRule="auto"/>
        <w:jc w:val="both"/>
        <w:rPr>
          <w:rFonts w:ascii="Calibri" w:hAnsi="Calibri" w:cs="Calibri"/>
          <w:b/>
          <w:bCs/>
          <w:sz w:val="24"/>
          <w:szCs w:val="24"/>
        </w:rPr>
      </w:pPr>
      <w:r w:rsidRPr="004020CD">
        <w:rPr>
          <w:rFonts w:ascii="Calibri" w:hAnsi="Calibri" w:cs="Calibri"/>
          <w:sz w:val="24"/>
          <w:szCs w:val="24"/>
        </w:rPr>
        <w:t xml:space="preserve">Here, </w:t>
      </w:r>
      <w:r w:rsidR="00A61EF9" w:rsidRPr="004020CD">
        <w:rPr>
          <w:rFonts w:ascii="Calibri" w:hAnsi="Calibri" w:cs="Calibri"/>
          <w:sz w:val="24"/>
          <w:szCs w:val="24"/>
        </w:rPr>
        <w:t xml:space="preserve">we </w:t>
      </w:r>
      <w:r w:rsidRPr="004020CD">
        <w:rPr>
          <w:rFonts w:ascii="Calibri" w:hAnsi="Calibri" w:cs="Calibri"/>
          <w:sz w:val="24"/>
          <w:szCs w:val="24"/>
        </w:rPr>
        <w:t xml:space="preserve">describe a </w:t>
      </w:r>
      <w:r w:rsidR="00916393" w:rsidRPr="004020CD">
        <w:rPr>
          <w:rFonts w:ascii="Calibri" w:hAnsi="Calibri" w:cs="Calibri"/>
          <w:sz w:val="24"/>
          <w:szCs w:val="24"/>
        </w:rPr>
        <w:t>step-by-step</w:t>
      </w:r>
      <w:r w:rsidRPr="004020CD">
        <w:rPr>
          <w:rFonts w:ascii="Calibri" w:hAnsi="Calibri" w:cs="Calibri"/>
          <w:sz w:val="24"/>
          <w:szCs w:val="24"/>
        </w:rPr>
        <w:t xml:space="preserve"> protocol for </w:t>
      </w:r>
      <w:r w:rsidR="00A61EF9" w:rsidRPr="004020CD">
        <w:rPr>
          <w:rFonts w:ascii="Calibri" w:hAnsi="Calibri" w:cs="Calibri"/>
          <w:sz w:val="24"/>
          <w:szCs w:val="24"/>
        </w:rPr>
        <w:t>s</w:t>
      </w:r>
      <w:r w:rsidRPr="004020CD">
        <w:rPr>
          <w:rFonts w:ascii="Calibri" w:hAnsi="Calibri" w:cs="Calibri"/>
          <w:sz w:val="24"/>
          <w:szCs w:val="24"/>
        </w:rPr>
        <w:t xml:space="preserve">afe access to the subdural space of the </w:t>
      </w:r>
      <w:r w:rsidR="00A61EF9" w:rsidRPr="004020CD">
        <w:rPr>
          <w:rFonts w:ascii="Calibri" w:hAnsi="Calibri" w:cs="Calibri"/>
          <w:sz w:val="24"/>
          <w:szCs w:val="24"/>
        </w:rPr>
        <w:t xml:space="preserve">rodent spinal </w:t>
      </w:r>
      <w:r w:rsidR="00427E62" w:rsidRPr="004020CD">
        <w:rPr>
          <w:rFonts w:ascii="Calibri" w:hAnsi="Calibri" w:cs="Calibri"/>
          <w:sz w:val="24"/>
          <w:szCs w:val="24"/>
        </w:rPr>
        <w:t>cord</w:t>
      </w:r>
      <w:r w:rsidR="00F330CE" w:rsidRPr="004020CD">
        <w:rPr>
          <w:rFonts w:ascii="Calibri" w:hAnsi="Calibri" w:cs="Calibri"/>
          <w:sz w:val="24"/>
          <w:szCs w:val="24"/>
        </w:rPr>
        <w:t>.</w:t>
      </w:r>
      <w:r w:rsidR="009839A9" w:rsidRPr="004020CD">
        <w:rPr>
          <w:rFonts w:ascii="Calibri" w:hAnsi="Calibri" w:cs="Calibri"/>
          <w:sz w:val="24"/>
          <w:szCs w:val="24"/>
        </w:rPr>
        <w:t xml:space="preserve"> </w:t>
      </w:r>
      <w:r w:rsidR="00865272" w:rsidRPr="004020CD">
        <w:rPr>
          <w:rFonts w:ascii="Calibri" w:hAnsi="Calibri" w:cs="Calibri"/>
          <w:sz w:val="24"/>
          <w:szCs w:val="24"/>
        </w:rPr>
        <w:t>T</w:t>
      </w:r>
      <w:r w:rsidR="00BB6970" w:rsidRPr="004020CD">
        <w:rPr>
          <w:rFonts w:ascii="Calibri" w:hAnsi="Calibri" w:cs="Calibri"/>
          <w:sz w:val="24"/>
          <w:szCs w:val="24"/>
        </w:rPr>
        <w:t>h</w:t>
      </w:r>
      <w:r w:rsidR="00D901B6" w:rsidRPr="004020CD">
        <w:rPr>
          <w:rFonts w:ascii="Calibri" w:hAnsi="Calibri" w:cs="Calibri"/>
          <w:sz w:val="24"/>
          <w:szCs w:val="24"/>
        </w:rPr>
        <w:t>is</w:t>
      </w:r>
      <w:r w:rsidR="00BB6970" w:rsidRPr="004020CD">
        <w:rPr>
          <w:rFonts w:ascii="Calibri" w:hAnsi="Calibri" w:cs="Calibri"/>
          <w:sz w:val="24"/>
          <w:szCs w:val="24"/>
        </w:rPr>
        <w:t xml:space="preserve"> procedure </w:t>
      </w:r>
      <w:r w:rsidR="003B4682" w:rsidRPr="004020CD">
        <w:rPr>
          <w:rFonts w:ascii="Calibri" w:hAnsi="Calibri" w:cs="Calibri"/>
          <w:sz w:val="24"/>
          <w:szCs w:val="24"/>
        </w:rPr>
        <w:t>is focused on the thora</w:t>
      </w:r>
      <w:r w:rsidR="000D588A" w:rsidRPr="004020CD">
        <w:rPr>
          <w:rFonts w:ascii="Calibri" w:hAnsi="Calibri" w:cs="Calibri"/>
          <w:sz w:val="24"/>
          <w:szCs w:val="24"/>
        </w:rPr>
        <w:t>c</w:t>
      </w:r>
      <w:r w:rsidR="00210F36" w:rsidRPr="004020CD">
        <w:rPr>
          <w:rFonts w:ascii="Calibri" w:hAnsi="Calibri" w:cs="Calibri"/>
          <w:sz w:val="24"/>
          <w:szCs w:val="24"/>
        </w:rPr>
        <w:t>ic</w:t>
      </w:r>
      <w:r w:rsidR="000D588A" w:rsidRPr="004020CD">
        <w:rPr>
          <w:rFonts w:ascii="Calibri" w:hAnsi="Calibri" w:cs="Calibri"/>
          <w:sz w:val="24"/>
          <w:szCs w:val="24"/>
        </w:rPr>
        <w:t xml:space="preserve"> </w:t>
      </w:r>
      <w:r w:rsidR="003B4682" w:rsidRPr="004020CD">
        <w:rPr>
          <w:rFonts w:ascii="Calibri" w:hAnsi="Calibri" w:cs="Calibri"/>
          <w:sz w:val="24"/>
          <w:szCs w:val="24"/>
        </w:rPr>
        <w:t>region of the spin</w:t>
      </w:r>
      <w:r w:rsidR="00210F36" w:rsidRPr="004020CD">
        <w:rPr>
          <w:rFonts w:ascii="Calibri" w:hAnsi="Calibri" w:cs="Calibri"/>
          <w:sz w:val="24"/>
          <w:szCs w:val="24"/>
        </w:rPr>
        <w:t>e</w:t>
      </w:r>
      <w:r w:rsidR="003B4682" w:rsidRPr="004020CD">
        <w:rPr>
          <w:rFonts w:ascii="Calibri" w:hAnsi="Calibri" w:cs="Calibri"/>
          <w:sz w:val="24"/>
          <w:szCs w:val="24"/>
        </w:rPr>
        <w:t xml:space="preserve"> </w:t>
      </w:r>
      <w:r w:rsidR="0039648C" w:rsidRPr="004020CD">
        <w:rPr>
          <w:rFonts w:ascii="Calibri" w:hAnsi="Calibri" w:cs="Calibri"/>
          <w:sz w:val="24"/>
          <w:szCs w:val="24"/>
        </w:rPr>
        <w:t>(T1</w:t>
      </w:r>
      <w:r w:rsidR="00210F36" w:rsidRPr="004020CD">
        <w:rPr>
          <w:rFonts w:ascii="Calibri" w:hAnsi="Calibri" w:cs="Calibri"/>
          <w:sz w:val="24"/>
          <w:szCs w:val="24"/>
        </w:rPr>
        <w:t>0</w:t>
      </w:r>
      <w:r w:rsidR="00D901B6" w:rsidRPr="004020CD">
        <w:rPr>
          <w:rFonts w:ascii="Calibri" w:hAnsi="Calibri" w:cs="Calibri"/>
          <w:sz w:val="24"/>
          <w:szCs w:val="24"/>
        </w:rPr>
        <w:t>-</w:t>
      </w:r>
      <w:r w:rsidR="00210F36" w:rsidRPr="004020CD">
        <w:rPr>
          <w:rFonts w:ascii="Calibri" w:hAnsi="Calibri" w:cs="Calibri"/>
          <w:sz w:val="24"/>
          <w:szCs w:val="24"/>
        </w:rPr>
        <w:t>T1</w:t>
      </w:r>
      <w:r w:rsidR="00D901B6" w:rsidRPr="004020CD">
        <w:rPr>
          <w:rFonts w:ascii="Calibri" w:hAnsi="Calibri" w:cs="Calibri"/>
          <w:sz w:val="24"/>
          <w:szCs w:val="24"/>
        </w:rPr>
        <w:t>2</w:t>
      </w:r>
      <w:proofErr w:type="gramStart"/>
      <w:r w:rsidR="00D901B6" w:rsidRPr="004020CD">
        <w:rPr>
          <w:rFonts w:ascii="Calibri" w:hAnsi="Calibri" w:cs="Calibri"/>
          <w:sz w:val="24"/>
          <w:szCs w:val="24"/>
        </w:rPr>
        <w:t>)</w:t>
      </w:r>
      <w:r w:rsidR="00865272" w:rsidRPr="004020CD">
        <w:rPr>
          <w:rFonts w:ascii="Calibri" w:hAnsi="Calibri" w:cs="Calibri"/>
          <w:sz w:val="24"/>
          <w:szCs w:val="24"/>
        </w:rPr>
        <w:t>,</w:t>
      </w:r>
      <w:proofErr w:type="gramEnd"/>
      <w:r w:rsidR="00865272" w:rsidRPr="004020CD">
        <w:rPr>
          <w:rFonts w:ascii="Calibri" w:hAnsi="Calibri" w:cs="Calibri"/>
          <w:sz w:val="24"/>
          <w:szCs w:val="24"/>
        </w:rPr>
        <w:t xml:space="preserve"> however, </w:t>
      </w:r>
      <w:r w:rsidR="00937AF2" w:rsidRPr="004020CD">
        <w:rPr>
          <w:rFonts w:ascii="Calibri" w:hAnsi="Calibri" w:cs="Calibri"/>
          <w:sz w:val="24"/>
          <w:szCs w:val="24"/>
        </w:rPr>
        <w:t xml:space="preserve">it </w:t>
      </w:r>
      <w:r w:rsidR="00865272" w:rsidRPr="004020CD">
        <w:rPr>
          <w:rFonts w:ascii="Calibri" w:hAnsi="Calibri" w:cs="Calibri"/>
          <w:sz w:val="24"/>
          <w:szCs w:val="24"/>
        </w:rPr>
        <w:t xml:space="preserve">can be implemented at different locations </w:t>
      </w:r>
      <w:r w:rsidR="006D1AF2" w:rsidRPr="004020CD">
        <w:rPr>
          <w:rFonts w:ascii="Calibri" w:hAnsi="Calibri" w:cs="Calibri"/>
          <w:sz w:val="24"/>
          <w:szCs w:val="24"/>
        </w:rPr>
        <w:t xml:space="preserve">on the cord as necessary. </w:t>
      </w:r>
      <w:r w:rsidR="00CC19F8" w:rsidRPr="004020CD">
        <w:rPr>
          <w:rFonts w:ascii="Calibri" w:hAnsi="Calibri" w:cs="Calibri"/>
          <w:sz w:val="24"/>
          <w:szCs w:val="24"/>
        </w:rPr>
        <w:t>Anatomical landmarks are specified, allowing for</w:t>
      </w:r>
      <w:r w:rsidR="000607F4" w:rsidRPr="004020CD">
        <w:rPr>
          <w:rFonts w:ascii="Calibri" w:hAnsi="Calibri" w:cs="Calibri"/>
          <w:sz w:val="24"/>
          <w:szCs w:val="24"/>
        </w:rPr>
        <w:t xml:space="preserve"> region identification</w:t>
      </w:r>
      <w:r w:rsidR="0017517C" w:rsidRPr="004020CD">
        <w:rPr>
          <w:rFonts w:ascii="Calibri" w:hAnsi="Calibri" w:cs="Calibri"/>
          <w:sz w:val="24"/>
          <w:szCs w:val="24"/>
        </w:rPr>
        <w:t>,</w:t>
      </w:r>
      <w:r w:rsidR="00AD76AA" w:rsidRPr="004020CD">
        <w:rPr>
          <w:rFonts w:ascii="Calibri" w:hAnsi="Calibri" w:cs="Calibri"/>
          <w:sz w:val="24"/>
          <w:szCs w:val="24"/>
        </w:rPr>
        <w:t xml:space="preserve"> and detailed instructions </w:t>
      </w:r>
      <w:r w:rsidR="002477B8" w:rsidRPr="004020CD">
        <w:rPr>
          <w:rFonts w:ascii="Calibri" w:hAnsi="Calibri" w:cs="Calibri"/>
          <w:sz w:val="24"/>
          <w:szCs w:val="24"/>
        </w:rPr>
        <w:t xml:space="preserve">on </w:t>
      </w:r>
      <w:r w:rsidR="006F430C" w:rsidRPr="004020CD">
        <w:rPr>
          <w:rFonts w:ascii="Calibri" w:hAnsi="Calibri" w:cs="Calibri"/>
          <w:sz w:val="24"/>
          <w:szCs w:val="24"/>
        </w:rPr>
        <w:t>the laminectomy, durotomy, and</w:t>
      </w:r>
      <w:r w:rsidR="00D82A24" w:rsidRPr="004020CD">
        <w:rPr>
          <w:rFonts w:ascii="Calibri" w:hAnsi="Calibri" w:cs="Calibri"/>
          <w:sz w:val="24"/>
          <w:szCs w:val="24"/>
        </w:rPr>
        <w:t xml:space="preserve"> dura mater</w:t>
      </w:r>
      <w:r w:rsidR="006F430C" w:rsidRPr="004020CD">
        <w:rPr>
          <w:rFonts w:ascii="Calibri" w:hAnsi="Calibri" w:cs="Calibri"/>
          <w:sz w:val="24"/>
          <w:szCs w:val="24"/>
        </w:rPr>
        <w:t xml:space="preserve"> penetration</w:t>
      </w:r>
      <w:r w:rsidR="00D82A24" w:rsidRPr="004020CD">
        <w:rPr>
          <w:rFonts w:ascii="Calibri" w:hAnsi="Calibri" w:cs="Calibri"/>
          <w:sz w:val="24"/>
          <w:szCs w:val="24"/>
        </w:rPr>
        <w:t xml:space="preserve"> </w:t>
      </w:r>
      <w:r w:rsidR="00AD76AA" w:rsidRPr="004020CD">
        <w:rPr>
          <w:rFonts w:ascii="Calibri" w:hAnsi="Calibri" w:cs="Calibri"/>
          <w:sz w:val="24"/>
          <w:szCs w:val="24"/>
        </w:rPr>
        <w:t xml:space="preserve">are presented. </w:t>
      </w:r>
      <w:ins w:id="9" w:author="Author" w:date="2025-06-24T10:01:00Z" w16du:dateUtc="2025-06-23T22:01:00Z">
        <w:r w:rsidR="00D21A52">
          <w:rPr>
            <w:rFonts w:ascii="Calibri" w:hAnsi="Calibri" w:cs="Calibri"/>
            <w:sz w:val="24"/>
            <w:szCs w:val="24"/>
          </w:rPr>
          <w:t>T</w:t>
        </w:r>
      </w:ins>
      <w:del w:id="10" w:author="Author" w:date="2025-06-24T10:01:00Z" w16du:dateUtc="2025-06-23T22:01:00Z">
        <w:r w:rsidR="00E873AD" w:rsidRPr="004020CD" w:rsidDel="00D21A52">
          <w:rPr>
            <w:rFonts w:ascii="Calibri" w:hAnsi="Calibri" w:cs="Calibri"/>
            <w:sz w:val="24"/>
            <w:szCs w:val="24"/>
          </w:rPr>
          <w:delText>W</w:delText>
        </w:r>
        <w:r w:rsidR="00697383" w:rsidRPr="004020CD" w:rsidDel="00D21A52">
          <w:rPr>
            <w:rFonts w:ascii="Calibri" w:hAnsi="Calibri" w:cs="Calibri"/>
            <w:sz w:val="24"/>
            <w:szCs w:val="24"/>
          </w:rPr>
          <w:delText xml:space="preserve">e </w:delText>
        </w:r>
        <w:r w:rsidR="00E873AD" w:rsidRPr="004020CD" w:rsidDel="00D21A52">
          <w:rPr>
            <w:rFonts w:ascii="Calibri" w:hAnsi="Calibri" w:cs="Calibri"/>
            <w:sz w:val="24"/>
            <w:szCs w:val="24"/>
          </w:rPr>
          <w:delText xml:space="preserve">also </w:delText>
        </w:r>
        <w:r w:rsidR="00697383" w:rsidRPr="004020CD" w:rsidDel="00D21A52">
          <w:rPr>
            <w:rFonts w:ascii="Calibri" w:hAnsi="Calibri" w:cs="Calibri"/>
            <w:sz w:val="24"/>
            <w:szCs w:val="24"/>
          </w:rPr>
          <w:delText xml:space="preserve">present </w:delText>
        </w:r>
        <w:r w:rsidR="002E01DA" w:rsidRPr="004020CD" w:rsidDel="00D21A52">
          <w:rPr>
            <w:rFonts w:ascii="Calibri" w:hAnsi="Calibri" w:cs="Calibri"/>
            <w:sz w:val="24"/>
            <w:szCs w:val="24"/>
          </w:rPr>
          <w:delText>t</w:delText>
        </w:r>
      </w:del>
      <w:r w:rsidR="002E01DA" w:rsidRPr="004020CD">
        <w:rPr>
          <w:rFonts w:ascii="Calibri" w:hAnsi="Calibri" w:cs="Calibri"/>
          <w:sz w:val="24"/>
          <w:szCs w:val="24"/>
        </w:rPr>
        <w:t xml:space="preserve">wo </w:t>
      </w:r>
      <w:r w:rsidR="009424AC" w:rsidRPr="004020CD">
        <w:rPr>
          <w:rFonts w:ascii="Calibri" w:hAnsi="Calibri" w:cs="Calibri"/>
          <w:sz w:val="24"/>
          <w:szCs w:val="24"/>
        </w:rPr>
        <w:t xml:space="preserve">applications of </w:t>
      </w:r>
      <w:r w:rsidR="00E91F5E" w:rsidRPr="004020CD">
        <w:rPr>
          <w:rFonts w:ascii="Calibri" w:hAnsi="Calibri" w:cs="Calibri"/>
          <w:sz w:val="24"/>
          <w:szCs w:val="24"/>
        </w:rPr>
        <w:t xml:space="preserve">this protocol </w:t>
      </w:r>
      <w:ins w:id="11" w:author="Author" w:date="2025-06-24T10:01:00Z" w16du:dateUtc="2025-06-23T22:01:00Z">
        <w:r w:rsidR="00D21A52">
          <w:rPr>
            <w:rFonts w:ascii="Calibri" w:hAnsi="Calibri" w:cs="Calibri"/>
            <w:sz w:val="24"/>
            <w:szCs w:val="24"/>
          </w:rPr>
          <w:t xml:space="preserve">are also presented including </w:t>
        </w:r>
      </w:ins>
      <w:del w:id="12" w:author="Author" w:date="2025-06-24T10:01:00Z" w16du:dateUtc="2025-06-23T22:01:00Z">
        <w:r w:rsidR="00E91F5E" w:rsidRPr="004020CD" w:rsidDel="00D21A52">
          <w:rPr>
            <w:rFonts w:ascii="Calibri" w:hAnsi="Calibri" w:cs="Calibri"/>
            <w:sz w:val="24"/>
            <w:szCs w:val="24"/>
          </w:rPr>
          <w:delText xml:space="preserve">to </w:delText>
        </w:r>
      </w:del>
      <w:r w:rsidR="009F5604" w:rsidRPr="004020CD">
        <w:rPr>
          <w:rFonts w:ascii="Calibri" w:hAnsi="Calibri" w:cs="Calibri"/>
          <w:sz w:val="24"/>
          <w:szCs w:val="24"/>
        </w:rPr>
        <w:t>implant</w:t>
      </w:r>
      <w:ins w:id="13" w:author="Author" w:date="2025-06-24T10:01:00Z" w16du:dateUtc="2025-06-23T22:01:00Z">
        <w:r w:rsidR="00D21A52">
          <w:rPr>
            <w:rFonts w:ascii="Calibri" w:hAnsi="Calibri" w:cs="Calibri"/>
            <w:sz w:val="24"/>
            <w:szCs w:val="24"/>
          </w:rPr>
          <w:t>ation of</w:t>
        </w:r>
      </w:ins>
      <w:r w:rsidR="00E91F5E" w:rsidRPr="004020CD">
        <w:rPr>
          <w:rFonts w:ascii="Calibri" w:hAnsi="Calibri" w:cs="Calibri"/>
          <w:sz w:val="24"/>
          <w:szCs w:val="24"/>
        </w:rPr>
        <w:t xml:space="preserve"> a</w:t>
      </w:r>
      <w:r w:rsidR="009F5604" w:rsidRPr="004020CD">
        <w:rPr>
          <w:rFonts w:ascii="Calibri" w:hAnsi="Calibri" w:cs="Calibri"/>
          <w:sz w:val="24"/>
          <w:szCs w:val="24"/>
        </w:rPr>
        <w:t>n electrical stimulation device as well as deliver</w:t>
      </w:r>
      <w:ins w:id="14" w:author="Author" w:date="2025-06-24T10:01:00Z" w16du:dateUtc="2025-06-23T22:01:00Z">
        <w:r w:rsidR="00D21A52">
          <w:rPr>
            <w:rFonts w:ascii="Calibri" w:hAnsi="Calibri" w:cs="Calibri"/>
            <w:sz w:val="24"/>
            <w:szCs w:val="24"/>
          </w:rPr>
          <w:t>y of</w:t>
        </w:r>
      </w:ins>
      <w:r w:rsidR="009F5604" w:rsidRPr="004020CD">
        <w:rPr>
          <w:rFonts w:ascii="Calibri" w:hAnsi="Calibri" w:cs="Calibri"/>
          <w:sz w:val="24"/>
          <w:szCs w:val="24"/>
        </w:rPr>
        <w:t xml:space="preserve"> </w:t>
      </w:r>
      <w:r w:rsidR="00F330CE" w:rsidRPr="004020CD">
        <w:rPr>
          <w:rFonts w:ascii="Calibri" w:hAnsi="Calibri" w:cs="Calibri"/>
          <w:sz w:val="24"/>
          <w:szCs w:val="24"/>
        </w:rPr>
        <w:t>a hydrogel drug delivery system</w:t>
      </w:r>
      <w:r w:rsidR="00B52AE9" w:rsidRPr="004020CD">
        <w:rPr>
          <w:rFonts w:ascii="Calibri" w:hAnsi="Calibri" w:cs="Calibri"/>
          <w:sz w:val="24"/>
          <w:szCs w:val="24"/>
        </w:rPr>
        <w:t xml:space="preserve"> (</w:t>
      </w:r>
      <w:r w:rsidR="00B52AE9" w:rsidRPr="004020CD">
        <w:rPr>
          <w:rFonts w:ascii="Calibri" w:hAnsi="Calibri" w:cs="Calibri"/>
          <w:b/>
          <w:bCs/>
          <w:sz w:val="24"/>
          <w:szCs w:val="24"/>
        </w:rPr>
        <w:t>Fig. 1</w:t>
      </w:r>
      <w:r w:rsidR="00B52AE9" w:rsidRPr="004020CD">
        <w:rPr>
          <w:rFonts w:ascii="Calibri" w:hAnsi="Calibri" w:cs="Calibri"/>
          <w:sz w:val="24"/>
          <w:szCs w:val="24"/>
        </w:rPr>
        <w:t>)</w:t>
      </w:r>
      <w:r w:rsidR="00F330CE" w:rsidRPr="004020CD">
        <w:rPr>
          <w:rFonts w:ascii="Calibri" w:hAnsi="Calibri" w:cs="Calibri"/>
          <w:sz w:val="24"/>
          <w:szCs w:val="24"/>
        </w:rPr>
        <w:t xml:space="preserve">. </w:t>
      </w:r>
      <w:r w:rsidR="005E634D" w:rsidRPr="004020CD">
        <w:rPr>
          <w:rFonts w:ascii="Calibri" w:hAnsi="Calibri" w:cs="Calibri"/>
          <w:sz w:val="24"/>
          <w:szCs w:val="24"/>
        </w:rPr>
        <w:t xml:space="preserve">The </w:t>
      </w:r>
      <w:r w:rsidR="009E5906" w:rsidRPr="004020CD">
        <w:rPr>
          <w:rFonts w:ascii="Calibri" w:hAnsi="Calibri" w:cs="Calibri"/>
          <w:sz w:val="24"/>
          <w:szCs w:val="24"/>
        </w:rPr>
        <w:t xml:space="preserve">outlined </w:t>
      </w:r>
      <w:r w:rsidR="005E634D" w:rsidRPr="004020CD">
        <w:rPr>
          <w:rFonts w:ascii="Calibri" w:hAnsi="Calibri" w:cs="Calibri"/>
          <w:sz w:val="24"/>
          <w:szCs w:val="24"/>
        </w:rPr>
        <w:t>steps</w:t>
      </w:r>
      <w:r w:rsidR="00273A7C" w:rsidRPr="004020CD">
        <w:rPr>
          <w:rFonts w:ascii="Calibri" w:hAnsi="Calibri" w:cs="Calibri"/>
          <w:sz w:val="24"/>
          <w:szCs w:val="24"/>
        </w:rPr>
        <w:t xml:space="preserve"> </w:t>
      </w:r>
      <w:r w:rsidR="005D15B6" w:rsidRPr="004020CD">
        <w:rPr>
          <w:rFonts w:ascii="Calibri" w:hAnsi="Calibri" w:cs="Calibri"/>
          <w:sz w:val="24"/>
          <w:szCs w:val="24"/>
        </w:rPr>
        <w:t>are</w:t>
      </w:r>
      <w:r w:rsidR="00273A7C" w:rsidRPr="004020CD">
        <w:rPr>
          <w:rFonts w:ascii="Calibri" w:hAnsi="Calibri" w:cs="Calibri"/>
          <w:sz w:val="24"/>
          <w:szCs w:val="24"/>
        </w:rPr>
        <w:t xml:space="preserve"> easily reproducible by researchers with experience in rodent surg</w:t>
      </w:r>
      <w:r w:rsidR="002D1115" w:rsidRPr="004020CD">
        <w:rPr>
          <w:rFonts w:ascii="Calibri" w:hAnsi="Calibri" w:cs="Calibri"/>
          <w:sz w:val="24"/>
          <w:szCs w:val="24"/>
        </w:rPr>
        <w:t>ery.</w:t>
      </w:r>
      <w:r w:rsidR="00D82A24" w:rsidRPr="004020CD">
        <w:rPr>
          <w:rFonts w:ascii="Calibri" w:hAnsi="Calibri" w:cs="Calibri"/>
          <w:sz w:val="24"/>
          <w:szCs w:val="24"/>
        </w:rPr>
        <w:t xml:space="preserve"> </w:t>
      </w:r>
      <w:r w:rsidR="003C1827" w:rsidRPr="004020CD">
        <w:rPr>
          <w:rFonts w:ascii="Calibri" w:hAnsi="Calibri" w:cs="Calibri"/>
          <w:sz w:val="24"/>
          <w:szCs w:val="24"/>
        </w:rPr>
        <w:t>This protocol is written in the context of a contusion model of SCI</w:t>
      </w:r>
      <w:del w:id="15" w:author="Author" w:date="2025-06-27T09:52:00Z" w16du:dateUtc="2025-06-26T21:52:00Z">
        <w:r w:rsidR="003C1827" w:rsidRPr="004020CD" w:rsidDel="00FD39A6">
          <w:rPr>
            <w:rFonts w:ascii="Calibri" w:hAnsi="Calibri" w:cs="Calibri"/>
            <w:sz w:val="24"/>
            <w:szCs w:val="24"/>
          </w:rPr>
          <w:delText xml:space="preserve"> (specified in</w:delText>
        </w:r>
        <w:r w:rsidR="009E5906" w:rsidRPr="004020CD" w:rsidDel="00FD39A6">
          <w:rPr>
            <w:rFonts w:ascii="Calibri" w:hAnsi="Calibri" w:cs="Calibri"/>
            <w:sz w:val="24"/>
            <w:szCs w:val="24"/>
          </w:rPr>
          <w:delText xml:space="preserve"> protocol </w:delText>
        </w:r>
        <w:r w:rsidR="009E5906" w:rsidRPr="004020CD" w:rsidDel="00FD39A6">
          <w:rPr>
            <w:rFonts w:ascii="Calibri" w:hAnsi="Calibri" w:cs="Calibri"/>
            <w:b/>
            <w:bCs/>
            <w:sz w:val="24"/>
            <w:szCs w:val="24"/>
          </w:rPr>
          <w:delText>5.5.1</w:delText>
        </w:r>
        <w:r w:rsidR="00ED2EF4" w:rsidRPr="004020CD" w:rsidDel="00FD39A6">
          <w:rPr>
            <w:rFonts w:ascii="Calibri" w:hAnsi="Calibri" w:cs="Calibri"/>
            <w:sz w:val="24"/>
            <w:szCs w:val="24"/>
          </w:rPr>
          <w:delText>)</w:delText>
        </w:r>
      </w:del>
      <w:r w:rsidR="00ED2EF4" w:rsidRPr="004020CD">
        <w:rPr>
          <w:rFonts w:ascii="Calibri" w:hAnsi="Calibri" w:cs="Calibri"/>
          <w:sz w:val="24"/>
          <w:szCs w:val="24"/>
        </w:rPr>
        <w:t>;</w:t>
      </w:r>
      <w:r w:rsidR="003C1827" w:rsidRPr="004020CD">
        <w:rPr>
          <w:rFonts w:ascii="Calibri" w:hAnsi="Calibri" w:cs="Calibri"/>
          <w:sz w:val="24"/>
          <w:szCs w:val="24"/>
        </w:rPr>
        <w:t xml:space="preserve"> </w:t>
      </w:r>
      <w:r w:rsidR="00ED2EF4" w:rsidRPr="004020CD">
        <w:rPr>
          <w:rFonts w:ascii="Calibri" w:hAnsi="Calibri" w:cs="Calibri"/>
          <w:sz w:val="24"/>
          <w:szCs w:val="24"/>
        </w:rPr>
        <w:t>however,</w:t>
      </w:r>
      <w:r w:rsidR="003C1827" w:rsidRPr="004020CD">
        <w:rPr>
          <w:rFonts w:ascii="Calibri" w:hAnsi="Calibri" w:cs="Calibri"/>
          <w:sz w:val="24"/>
          <w:szCs w:val="24"/>
        </w:rPr>
        <w:t xml:space="preserve"> the specific model of injury can be modified depending on the desired experimental outcomes. </w:t>
      </w:r>
      <w:r w:rsidR="00D82A24" w:rsidRPr="004020CD">
        <w:rPr>
          <w:rFonts w:ascii="Calibri" w:hAnsi="Calibri" w:cs="Calibri"/>
          <w:sz w:val="24"/>
          <w:szCs w:val="24"/>
        </w:rPr>
        <w:t>The technique described here, not only holds promise for advancing SCI treatment</w:t>
      </w:r>
      <w:r w:rsidR="0045680F" w:rsidRPr="004020CD">
        <w:rPr>
          <w:rFonts w:ascii="Calibri" w:hAnsi="Calibri" w:cs="Calibri"/>
          <w:sz w:val="24"/>
          <w:szCs w:val="24"/>
        </w:rPr>
        <w:t>,</w:t>
      </w:r>
      <w:r w:rsidR="00D82A24" w:rsidRPr="004020CD">
        <w:rPr>
          <w:rFonts w:ascii="Calibri" w:hAnsi="Calibri" w:cs="Calibri"/>
          <w:sz w:val="24"/>
          <w:szCs w:val="24"/>
        </w:rPr>
        <w:t xml:space="preserve"> but may also provide a platform for future research on spinal cord repair and regeneration through precise, localized interventions</w:t>
      </w:r>
      <w:r w:rsidR="005222D4" w:rsidRPr="004020CD">
        <w:rPr>
          <w:rFonts w:ascii="Calibri" w:hAnsi="Calibri" w:cs="Calibri"/>
          <w:sz w:val="24"/>
          <w:szCs w:val="24"/>
        </w:rPr>
        <w:t>.</w:t>
      </w:r>
    </w:p>
    <w:p w14:paraId="34ACDFEC" w14:textId="77777777" w:rsidR="009E5906" w:rsidRPr="004020CD" w:rsidRDefault="009E5906" w:rsidP="001F06AD">
      <w:pPr>
        <w:spacing w:after="0" w:line="240" w:lineRule="auto"/>
        <w:jc w:val="both"/>
        <w:rPr>
          <w:rFonts w:ascii="Calibri" w:hAnsi="Calibri" w:cs="Calibri"/>
          <w:b/>
          <w:bCs/>
          <w:sz w:val="24"/>
          <w:szCs w:val="24"/>
        </w:rPr>
      </w:pPr>
    </w:p>
    <w:p w14:paraId="518739BA" w14:textId="6F0F2FE2" w:rsidR="00FE0BD4" w:rsidRPr="004020CD" w:rsidRDefault="0024742D" w:rsidP="001F06AD">
      <w:pPr>
        <w:spacing w:after="0" w:line="240" w:lineRule="auto"/>
        <w:jc w:val="both"/>
        <w:rPr>
          <w:rFonts w:ascii="Calibri" w:hAnsi="Calibri" w:cs="Calibri"/>
          <w:sz w:val="24"/>
          <w:szCs w:val="24"/>
        </w:rPr>
      </w:pPr>
      <w:commentRangeStart w:id="16"/>
      <w:commentRangeStart w:id="17"/>
      <w:r w:rsidRPr="004020CD">
        <w:rPr>
          <w:rFonts w:ascii="Calibri" w:hAnsi="Calibri" w:cs="Calibri"/>
          <w:b/>
          <w:bCs/>
          <w:sz w:val="24"/>
          <w:szCs w:val="24"/>
        </w:rPr>
        <w:t xml:space="preserve">PROTOCOL: </w:t>
      </w:r>
      <w:commentRangeEnd w:id="16"/>
      <w:r w:rsidR="008A4B0D">
        <w:rPr>
          <w:rStyle w:val="CommentReference"/>
        </w:rPr>
        <w:commentReference w:id="16"/>
      </w:r>
      <w:commentRangeEnd w:id="17"/>
      <w:r w:rsidR="00693922">
        <w:rPr>
          <w:rStyle w:val="CommentReference"/>
        </w:rPr>
        <w:commentReference w:id="17"/>
      </w:r>
    </w:p>
    <w:p w14:paraId="05093484" w14:textId="16E53ADE" w:rsidR="009E5906" w:rsidDel="007B55ED" w:rsidRDefault="003C6BAC" w:rsidP="001F06AD">
      <w:pPr>
        <w:spacing w:after="0" w:line="240" w:lineRule="auto"/>
        <w:jc w:val="both"/>
        <w:rPr>
          <w:del w:id="18" w:author="Author" w:date="2025-06-26T13:05:00Z" w16du:dateUtc="2025-06-26T01:05:00Z"/>
          <w:rFonts w:ascii="Calibri" w:hAnsi="Calibri" w:cs="Calibri"/>
          <w:sz w:val="24"/>
          <w:szCs w:val="24"/>
        </w:rPr>
      </w:pPr>
      <w:r w:rsidRPr="004020CD">
        <w:rPr>
          <w:rFonts w:ascii="Calibri" w:hAnsi="Calibri" w:cs="Calibri"/>
          <w:sz w:val="24"/>
          <w:szCs w:val="24"/>
        </w:rPr>
        <w:t xml:space="preserve">All procedures were </w:t>
      </w:r>
      <w:r w:rsidR="00FE705D" w:rsidRPr="004020CD">
        <w:rPr>
          <w:rFonts w:ascii="Calibri" w:hAnsi="Calibri" w:cs="Calibri"/>
          <w:sz w:val="24"/>
          <w:szCs w:val="24"/>
        </w:rPr>
        <w:t xml:space="preserve">conducted </w:t>
      </w:r>
      <w:r w:rsidRPr="004020CD">
        <w:rPr>
          <w:rFonts w:ascii="Calibri" w:hAnsi="Calibri" w:cs="Calibri"/>
          <w:sz w:val="24"/>
          <w:szCs w:val="24"/>
        </w:rPr>
        <w:t xml:space="preserve">in accordance with </w:t>
      </w:r>
      <w:r w:rsidR="000D0DFD" w:rsidRPr="004020CD">
        <w:rPr>
          <w:rFonts w:ascii="Calibri" w:hAnsi="Calibri" w:cs="Calibri"/>
          <w:sz w:val="24"/>
          <w:szCs w:val="24"/>
        </w:rPr>
        <w:t xml:space="preserve">ethical guidelines at the University of Auckland and were approved by the institution </w:t>
      </w:r>
      <w:r w:rsidR="00001389" w:rsidRPr="004020CD">
        <w:rPr>
          <w:rFonts w:ascii="Calibri" w:hAnsi="Calibri" w:cs="Calibri"/>
          <w:sz w:val="24"/>
          <w:szCs w:val="24"/>
        </w:rPr>
        <w:t>Animal Ethics Committee</w:t>
      </w:r>
      <w:r w:rsidR="000B0C98" w:rsidRPr="004020CD">
        <w:rPr>
          <w:rFonts w:ascii="Calibri" w:hAnsi="Calibri" w:cs="Calibri"/>
          <w:sz w:val="24"/>
          <w:szCs w:val="24"/>
        </w:rPr>
        <w:t xml:space="preserve"> (AEC)</w:t>
      </w:r>
      <w:r w:rsidR="000D0DFD" w:rsidRPr="004020CD">
        <w:rPr>
          <w:rFonts w:ascii="Calibri" w:hAnsi="Calibri" w:cs="Calibri"/>
          <w:sz w:val="24"/>
          <w:szCs w:val="24"/>
        </w:rPr>
        <w:t xml:space="preserve"> and </w:t>
      </w:r>
      <w:r w:rsidR="00D276D0" w:rsidRPr="004020CD">
        <w:rPr>
          <w:rFonts w:ascii="Calibri" w:hAnsi="Calibri" w:cs="Calibri"/>
          <w:sz w:val="24"/>
          <w:szCs w:val="24"/>
        </w:rPr>
        <w:t>university Animal Welfare Officers (AWO).</w:t>
      </w:r>
      <w:r w:rsidR="00C46D0D" w:rsidRPr="004020CD">
        <w:rPr>
          <w:rFonts w:ascii="Calibri" w:hAnsi="Calibri" w:cs="Calibri"/>
          <w:sz w:val="24"/>
          <w:szCs w:val="24"/>
        </w:rPr>
        <w:t xml:space="preserve"> Female Sprague-Dawley rats weighing </w:t>
      </w:r>
      <w:r w:rsidR="005C533F" w:rsidRPr="004020CD">
        <w:rPr>
          <w:rFonts w:ascii="Calibri" w:hAnsi="Calibri" w:cs="Calibri"/>
          <w:sz w:val="24"/>
          <w:szCs w:val="24"/>
        </w:rPr>
        <w:t>240-260</w:t>
      </w:r>
      <w:r w:rsidR="002E01DA" w:rsidRPr="004020CD">
        <w:rPr>
          <w:rFonts w:ascii="Calibri" w:hAnsi="Calibri" w:cs="Calibri"/>
          <w:sz w:val="24"/>
          <w:szCs w:val="24"/>
        </w:rPr>
        <w:t xml:space="preserve"> </w:t>
      </w:r>
      <w:r w:rsidR="00C46D0D" w:rsidRPr="004020CD">
        <w:rPr>
          <w:rFonts w:ascii="Calibri" w:hAnsi="Calibri" w:cs="Calibri"/>
          <w:sz w:val="24"/>
          <w:szCs w:val="24"/>
        </w:rPr>
        <w:t xml:space="preserve">g were </w:t>
      </w:r>
      <w:r w:rsidR="005C533F" w:rsidRPr="004020CD">
        <w:rPr>
          <w:rFonts w:ascii="Calibri" w:hAnsi="Calibri" w:cs="Calibri"/>
          <w:sz w:val="24"/>
          <w:szCs w:val="24"/>
        </w:rPr>
        <w:t xml:space="preserve">used and </w:t>
      </w:r>
      <w:r w:rsidR="00C46D0D" w:rsidRPr="004020CD">
        <w:rPr>
          <w:rFonts w:ascii="Calibri" w:hAnsi="Calibri" w:cs="Calibri"/>
          <w:sz w:val="24"/>
          <w:szCs w:val="24"/>
        </w:rPr>
        <w:t>group-housed (21°C; 12 h:12 h</w:t>
      </w:r>
      <w:r w:rsidR="005C533F" w:rsidRPr="004020CD">
        <w:rPr>
          <w:rFonts w:ascii="Calibri" w:hAnsi="Calibri" w:cs="Calibri"/>
          <w:sz w:val="24"/>
          <w:szCs w:val="24"/>
        </w:rPr>
        <w:t xml:space="preserve">, </w:t>
      </w:r>
      <w:r w:rsidR="00DE19A5" w:rsidRPr="004020CD">
        <w:rPr>
          <w:rFonts w:ascii="Calibri" w:hAnsi="Calibri" w:cs="Calibri"/>
          <w:sz w:val="24"/>
          <w:szCs w:val="24"/>
        </w:rPr>
        <w:t>light: dark</w:t>
      </w:r>
      <w:r w:rsidR="00C46D0D" w:rsidRPr="004020CD">
        <w:rPr>
          <w:rFonts w:ascii="Calibri" w:hAnsi="Calibri" w:cs="Calibri"/>
          <w:sz w:val="24"/>
          <w:szCs w:val="24"/>
        </w:rPr>
        <w:t xml:space="preserve"> cycle) and given ad libitum access to standard rodent diet prior to and after the surgery</w:t>
      </w:r>
      <w:r w:rsidR="00E6239A" w:rsidRPr="004020CD">
        <w:rPr>
          <w:rFonts w:ascii="Calibri" w:hAnsi="Calibri" w:cs="Calibri"/>
          <w:sz w:val="24"/>
          <w:szCs w:val="24"/>
        </w:rPr>
        <w:t xml:space="preserve">. </w:t>
      </w:r>
      <w:ins w:id="19" w:author="Author" w:date="2025-06-24T10:02:00Z" w16du:dateUtc="2025-06-23T22:02:00Z">
        <w:r w:rsidR="00D21A52">
          <w:rPr>
            <w:rFonts w:ascii="Calibri" w:hAnsi="Calibri" w:cs="Calibri"/>
            <w:sz w:val="24"/>
            <w:szCs w:val="24"/>
          </w:rPr>
          <w:t xml:space="preserve">It is </w:t>
        </w:r>
      </w:ins>
      <w:del w:id="20" w:author="Author" w:date="2025-06-24T10:02:00Z" w16du:dateUtc="2025-06-23T22:02:00Z">
        <w:r w:rsidR="00E6239A" w:rsidRPr="004020CD" w:rsidDel="00D21A52">
          <w:rPr>
            <w:rFonts w:ascii="Calibri" w:hAnsi="Calibri" w:cs="Calibri"/>
            <w:sz w:val="24"/>
            <w:szCs w:val="24"/>
          </w:rPr>
          <w:delText xml:space="preserve">We </w:delText>
        </w:r>
      </w:del>
      <w:r w:rsidR="00E6239A" w:rsidRPr="004020CD">
        <w:rPr>
          <w:rFonts w:ascii="Calibri" w:hAnsi="Calibri" w:cs="Calibri"/>
          <w:sz w:val="24"/>
          <w:szCs w:val="24"/>
        </w:rPr>
        <w:t>recommend</w:t>
      </w:r>
      <w:ins w:id="21" w:author="Author" w:date="2025-06-24T10:02:00Z" w16du:dateUtc="2025-06-23T22:02:00Z">
        <w:r w:rsidR="00D21A52">
          <w:rPr>
            <w:rFonts w:ascii="Calibri" w:hAnsi="Calibri" w:cs="Calibri"/>
            <w:sz w:val="24"/>
            <w:szCs w:val="24"/>
          </w:rPr>
          <w:t>ed to</w:t>
        </w:r>
      </w:ins>
      <w:r w:rsidR="00E6239A" w:rsidRPr="004020CD">
        <w:rPr>
          <w:rFonts w:ascii="Calibri" w:hAnsi="Calibri" w:cs="Calibri"/>
          <w:sz w:val="24"/>
          <w:szCs w:val="24"/>
        </w:rPr>
        <w:t xml:space="preserve"> first try</w:t>
      </w:r>
      <w:del w:id="22" w:author="Author" w:date="2025-06-24T10:02:00Z" w16du:dateUtc="2025-06-23T22:02:00Z">
        <w:r w:rsidR="00E6239A" w:rsidRPr="004020CD" w:rsidDel="00D21A52">
          <w:rPr>
            <w:rFonts w:ascii="Calibri" w:hAnsi="Calibri" w:cs="Calibri"/>
            <w:sz w:val="24"/>
            <w:szCs w:val="24"/>
          </w:rPr>
          <w:delText>ing</w:delText>
        </w:r>
      </w:del>
      <w:r w:rsidR="00E6239A" w:rsidRPr="004020CD">
        <w:rPr>
          <w:rFonts w:ascii="Calibri" w:hAnsi="Calibri" w:cs="Calibri"/>
          <w:sz w:val="24"/>
          <w:szCs w:val="24"/>
        </w:rPr>
        <w:t xml:space="preserve"> this protocol in the absence of an injury model as the intention is to provide safe access to the subdural space of the rodent spinal cord. </w:t>
      </w:r>
      <w:ins w:id="23" w:author="Author" w:date="2025-06-24T10:39:00Z" w16du:dateUtc="2025-06-23T22:39:00Z">
        <w:r w:rsidR="003C63E6">
          <w:rPr>
            <w:rFonts w:ascii="Calibri" w:hAnsi="Calibri" w:cs="Calibri"/>
            <w:sz w:val="24"/>
            <w:szCs w:val="24"/>
          </w:rPr>
          <w:t>This is an important first step to demonstrate the protocol can be applied without causing injury,</w:t>
        </w:r>
      </w:ins>
      <w:ins w:id="24" w:author="Author" w:date="2025-06-24T10:40:00Z" w16du:dateUtc="2025-06-23T22:40:00Z">
        <w:r w:rsidR="003C63E6">
          <w:rPr>
            <w:rFonts w:ascii="Calibri" w:hAnsi="Calibri" w:cs="Calibri"/>
            <w:sz w:val="24"/>
            <w:szCs w:val="24"/>
          </w:rPr>
          <w:t xml:space="preserve"> allowing for more accurate examination of a desired injury model</w:t>
        </w:r>
      </w:ins>
      <w:ins w:id="25" w:author="Author" w:date="2025-06-24T10:41:00Z" w16du:dateUtc="2025-06-23T22:41:00Z">
        <w:r w:rsidR="003C63E6">
          <w:rPr>
            <w:rFonts w:ascii="Calibri" w:hAnsi="Calibri" w:cs="Calibri"/>
            <w:sz w:val="24"/>
            <w:szCs w:val="24"/>
          </w:rPr>
          <w:t>.</w:t>
        </w:r>
      </w:ins>
      <w:ins w:id="26" w:author="Author" w:date="2025-06-24T10:59:00Z" w16du:dateUtc="2025-06-23T22:59:00Z">
        <w:del w:id="27" w:author="Author" w:date="2025-06-24T10:59:00Z" w16du:dateUtc="2025-06-23T22:59:00Z">
          <w:r w:rsidR="00DE48EC" w:rsidDel="00BB339A">
            <w:rPr>
              <w:rFonts w:ascii="Calibri" w:hAnsi="Calibri" w:cs="Calibri"/>
              <w:sz w:val="24"/>
              <w:szCs w:val="24"/>
            </w:rPr>
            <w:delText>s</w:delText>
          </w:r>
        </w:del>
      </w:ins>
      <w:ins w:id="28" w:author="Author" w:date="2025-06-24T10:39:00Z" w16du:dateUtc="2025-06-23T22:39:00Z">
        <w:r w:rsidR="003C63E6">
          <w:rPr>
            <w:rFonts w:ascii="Calibri" w:hAnsi="Calibri" w:cs="Calibri"/>
            <w:sz w:val="24"/>
            <w:szCs w:val="24"/>
          </w:rPr>
          <w:t xml:space="preserve"> </w:t>
        </w:r>
      </w:ins>
      <w:r w:rsidR="00E6239A" w:rsidRPr="004020CD">
        <w:rPr>
          <w:rFonts w:ascii="Calibri" w:hAnsi="Calibri" w:cs="Calibri"/>
          <w:sz w:val="24"/>
          <w:szCs w:val="24"/>
        </w:rPr>
        <w:t xml:space="preserve">The protocol is </w:t>
      </w:r>
      <w:r w:rsidR="00BC51F9" w:rsidRPr="004020CD">
        <w:rPr>
          <w:rFonts w:ascii="Calibri" w:hAnsi="Calibri" w:cs="Calibri"/>
          <w:sz w:val="24"/>
          <w:szCs w:val="24"/>
        </w:rPr>
        <w:t xml:space="preserve">suitable to </w:t>
      </w:r>
      <w:r w:rsidR="00E6239A" w:rsidRPr="004020CD">
        <w:rPr>
          <w:rFonts w:ascii="Calibri" w:hAnsi="Calibri" w:cs="Calibri"/>
          <w:sz w:val="24"/>
          <w:szCs w:val="24"/>
        </w:rPr>
        <w:t xml:space="preserve">be combined with the many different injury models used by research groups. Therefore, the protocol does not describe specific injury delivery steps as these will vary based on the application. </w:t>
      </w:r>
    </w:p>
    <w:p w14:paraId="36CFEA70" w14:textId="77777777" w:rsidR="003D010E" w:rsidRPr="004020CD" w:rsidRDefault="003D010E" w:rsidP="001F06AD">
      <w:pPr>
        <w:spacing w:after="0" w:line="240" w:lineRule="auto"/>
        <w:jc w:val="both"/>
        <w:rPr>
          <w:rFonts w:ascii="Calibri" w:hAnsi="Calibri" w:cs="Calibri"/>
          <w:sz w:val="24"/>
          <w:szCs w:val="24"/>
        </w:rPr>
      </w:pPr>
    </w:p>
    <w:p w14:paraId="51B5CF4A" w14:textId="05C1A2EF" w:rsidR="007B55ED" w:rsidRPr="007B55ED" w:rsidRDefault="00CA41F3" w:rsidP="007B55ED">
      <w:pPr>
        <w:pStyle w:val="ListParagraph"/>
        <w:numPr>
          <w:ilvl w:val="0"/>
          <w:numId w:val="5"/>
        </w:numPr>
        <w:spacing w:after="0" w:line="240" w:lineRule="auto"/>
        <w:ind w:left="0" w:firstLine="0"/>
        <w:jc w:val="both"/>
        <w:rPr>
          <w:rFonts w:ascii="Calibri" w:hAnsi="Calibri" w:cs="Calibri"/>
          <w:b/>
          <w:bCs/>
          <w:iCs/>
          <w:sz w:val="24"/>
          <w:szCs w:val="24"/>
          <w:u w:val="single"/>
        </w:rPr>
      </w:pPr>
      <w:r w:rsidRPr="004020CD">
        <w:rPr>
          <w:rFonts w:ascii="Calibri" w:hAnsi="Calibri" w:cs="Calibri"/>
          <w:b/>
          <w:bCs/>
          <w:iCs/>
          <w:sz w:val="24"/>
          <w:szCs w:val="24"/>
          <w:u w:val="single"/>
        </w:rPr>
        <w:t>Pre-operation</w:t>
      </w:r>
    </w:p>
    <w:p w14:paraId="4F925ED1" w14:textId="7C507FA9" w:rsidR="00C42DC4" w:rsidDel="00E6264D" w:rsidRDefault="00FE0BD4" w:rsidP="001F06AD">
      <w:pPr>
        <w:pStyle w:val="ListParagraph"/>
        <w:numPr>
          <w:ilvl w:val="1"/>
          <w:numId w:val="6"/>
        </w:numPr>
        <w:spacing w:after="0" w:line="240" w:lineRule="auto"/>
        <w:ind w:left="0" w:firstLine="0"/>
        <w:jc w:val="both"/>
        <w:rPr>
          <w:del w:id="29" w:author="Author" w:date="2025-06-26T10:04:00Z" w16du:dateUtc="2025-06-25T22:04:00Z"/>
          <w:rFonts w:ascii="Calibri" w:hAnsi="Calibri" w:cs="Calibri"/>
          <w:i/>
          <w:sz w:val="24"/>
          <w:szCs w:val="24"/>
        </w:rPr>
      </w:pPr>
      <w:r w:rsidRPr="004020CD">
        <w:rPr>
          <w:rFonts w:ascii="Calibri" w:hAnsi="Calibri" w:cs="Calibri"/>
          <w:sz w:val="24"/>
          <w:szCs w:val="24"/>
        </w:rPr>
        <w:t>Steriliz</w:t>
      </w:r>
      <w:r w:rsidR="00F81575" w:rsidRPr="004020CD">
        <w:rPr>
          <w:rFonts w:ascii="Calibri" w:hAnsi="Calibri" w:cs="Calibri"/>
          <w:sz w:val="24"/>
          <w:szCs w:val="24"/>
        </w:rPr>
        <w:t>e</w:t>
      </w:r>
      <w:r w:rsidRPr="004020CD">
        <w:rPr>
          <w:rFonts w:ascii="Calibri" w:hAnsi="Calibri" w:cs="Calibri"/>
          <w:sz w:val="24"/>
          <w:szCs w:val="24"/>
        </w:rPr>
        <w:t xml:space="preserve"> all instruments</w:t>
      </w:r>
      <w:ins w:id="30" w:author="Author" w:date="2025-06-26T09:54:00Z" w16du:dateUtc="2025-06-25T21:54:00Z">
        <w:r w:rsidR="00C66867">
          <w:rPr>
            <w:rFonts w:ascii="Calibri" w:hAnsi="Calibri" w:cs="Calibri"/>
            <w:sz w:val="24"/>
            <w:szCs w:val="24"/>
          </w:rPr>
          <w:t xml:space="preserve"> (</w:t>
        </w:r>
        <w:r w:rsidR="00C66867">
          <w:rPr>
            <w:rFonts w:ascii="Calibri" w:hAnsi="Calibri" w:cs="Calibri"/>
            <w:b/>
            <w:bCs/>
            <w:sz w:val="24"/>
            <w:szCs w:val="24"/>
          </w:rPr>
          <w:t>Supplementary Figure 1.)</w:t>
        </w:r>
      </w:ins>
      <w:r w:rsidRPr="004020CD">
        <w:rPr>
          <w:rFonts w:ascii="Calibri" w:hAnsi="Calibri" w:cs="Calibri"/>
          <w:sz w:val="24"/>
          <w:szCs w:val="24"/>
        </w:rPr>
        <w:t xml:space="preserve"> and relevant consumables </w:t>
      </w:r>
    </w:p>
    <w:p w14:paraId="2D7E05DD" w14:textId="77777777" w:rsidR="00E6264D" w:rsidRPr="004020CD" w:rsidRDefault="00E6264D" w:rsidP="001F06AD">
      <w:pPr>
        <w:pStyle w:val="ListParagraph"/>
        <w:numPr>
          <w:ilvl w:val="1"/>
          <w:numId w:val="6"/>
        </w:numPr>
        <w:spacing w:after="0" w:line="240" w:lineRule="auto"/>
        <w:ind w:left="0" w:firstLine="0"/>
        <w:jc w:val="both"/>
        <w:rPr>
          <w:ins w:id="31" w:author="Author" w:date="2025-06-26T10:04:00Z" w16du:dateUtc="2025-06-25T22:04:00Z"/>
          <w:rFonts w:ascii="Calibri" w:hAnsi="Calibri" w:cs="Calibri"/>
          <w:i/>
          <w:sz w:val="24"/>
          <w:szCs w:val="24"/>
        </w:rPr>
      </w:pPr>
    </w:p>
    <w:p w14:paraId="644DF0B0" w14:textId="77777777" w:rsidR="00B95C8F" w:rsidRPr="00E6264D" w:rsidRDefault="00B95C8F" w:rsidP="00E6264D">
      <w:pPr>
        <w:pStyle w:val="ListParagraph"/>
        <w:spacing w:after="0" w:line="240" w:lineRule="auto"/>
        <w:ind w:left="0"/>
        <w:jc w:val="both"/>
        <w:rPr>
          <w:rFonts w:ascii="Calibri" w:hAnsi="Calibri" w:cs="Calibri"/>
          <w:i/>
          <w:sz w:val="24"/>
          <w:szCs w:val="24"/>
        </w:rPr>
      </w:pPr>
    </w:p>
    <w:p w14:paraId="13E0167E" w14:textId="0B104132" w:rsidR="00B95C8F" w:rsidRPr="005E0CAE" w:rsidRDefault="00FE0BD4" w:rsidP="001F06AD">
      <w:pPr>
        <w:pStyle w:val="ListParagraph"/>
        <w:numPr>
          <w:ilvl w:val="1"/>
          <w:numId w:val="6"/>
        </w:numPr>
        <w:spacing w:after="0" w:line="240" w:lineRule="auto"/>
        <w:ind w:left="0" w:firstLine="0"/>
        <w:jc w:val="both"/>
        <w:rPr>
          <w:ins w:id="32" w:author="Author" w:date="2025-06-26T10:04:00Z" w16du:dateUtc="2025-06-25T22:04:00Z"/>
          <w:rFonts w:ascii="Calibri" w:hAnsi="Calibri" w:cs="Calibri"/>
          <w:i/>
          <w:sz w:val="24"/>
          <w:szCs w:val="24"/>
          <w:rPrChange w:id="33" w:author="Author" w:date="2025-06-26T10:04:00Z" w16du:dateUtc="2025-06-25T22:04:00Z">
            <w:rPr>
              <w:ins w:id="34" w:author="Author" w:date="2025-06-26T10:04:00Z" w16du:dateUtc="2025-06-25T22:04:00Z"/>
              <w:rFonts w:ascii="Calibri" w:hAnsi="Calibri" w:cs="Calibri"/>
              <w:sz w:val="24"/>
              <w:szCs w:val="24"/>
            </w:rPr>
          </w:rPrChange>
        </w:rPr>
      </w:pPr>
      <w:r w:rsidRPr="004020CD">
        <w:rPr>
          <w:rFonts w:ascii="Calibri" w:hAnsi="Calibri" w:cs="Calibri"/>
          <w:sz w:val="24"/>
          <w:szCs w:val="24"/>
        </w:rPr>
        <w:t>Weigh the rat(s) to be undergoing surgery the following day</w:t>
      </w:r>
    </w:p>
    <w:p w14:paraId="5C9DBD86" w14:textId="77777777" w:rsidR="00E6264D" w:rsidRPr="004020CD" w:rsidRDefault="00E6264D">
      <w:pPr>
        <w:pStyle w:val="ListParagraph"/>
        <w:spacing w:after="0" w:line="240" w:lineRule="auto"/>
        <w:ind w:left="0"/>
        <w:jc w:val="both"/>
        <w:rPr>
          <w:rFonts w:ascii="Calibri" w:hAnsi="Calibri" w:cs="Calibri"/>
          <w:i/>
          <w:sz w:val="24"/>
          <w:szCs w:val="24"/>
        </w:rPr>
        <w:pPrChange w:id="35" w:author="Author" w:date="2025-06-26T10:04:00Z" w16du:dateUtc="2025-06-25T22:04:00Z">
          <w:pPr>
            <w:pStyle w:val="ListParagraph"/>
            <w:numPr>
              <w:ilvl w:val="1"/>
              <w:numId w:val="6"/>
            </w:numPr>
            <w:spacing w:after="0" w:line="240" w:lineRule="auto"/>
            <w:ind w:left="0" w:hanging="360"/>
            <w:jc w:val="both"/>
          </w:pPr>
        </w:pPrChange>
      </w:pPr>
    </w:p>
    <w:p w14:paraId="3D2EE020" w14:textId="3A4CFA18" w:rsidR="00E6264D" w:rsidRPr="005E0CAE" w:rsidDel="00514168" w:rsidRDefault="00C15EFF" w:rsidP="00514168">
      <w:pPr>
        <w:pStyle w:val="ListParagraph"/>
        <w:numPr>
          <w:ilvl w:val="1"/>
          <w:numId w:val="6"/>
        </w:numPr>
        <w:spacing w:after="0" w:line="240" w:lineRule="auto"/>
        <w:ind w:left="0" w:firstLine="0"/>
        <w:jc w:val="both"/>
        <w:rPr>
          <w:del w:id="36" w:author="Author" w:date="2025-06-26T10:13:00Z" w16du:dateUtc="2025-06-25T22:13:00Z"/>
          <w:rFonts w:ascii="Calibri" w:hAnsi="Calibri" w:cs="Calibri"/>
          <w:b/>
          <w:bCs/>
          <w:i/>
          <w:sz w:val="24"/>
          <w:szCs w:val="24"/>
          <w:rPrChange w:id="37" w:author="Author" w:date="2025-06-26T10:13:00Z" w16du:dateUtc="2025-06-25T22:13:00Z">
            <w:rPr>
              <w:del w:id="38" w:author="Author" w:date="2025-06-26T10:13:00Z" w16du:dateUtc="2025-06-25T22:13:00Z"/>
              <w:rFonts w:ascii="Calibri" w:hAnsi="Calibri" w:cs="Calibri"/>
              <w:sz w:val="24"/>
              <w:szCs w:val="24"/>
            </w:rPr>
          </w:rPrChange>
        </w:rPr>
      </w:pPr>
      <w:r w:rsidRPr="004020CD">
        <w:rPr>
          <w:rFonts w:ascii="Calibri" w:hAnsi="Calibri" w:cs="Calibri"/>
          <w:sz w:val="24"/>
          <w:szCs w:val="24"/>
        </w:rPr>
        <w:t>C</w:t>
      </w:r>
      <w:r w:rsidR="00FE0BD4" w:rsidRPr="004020CD">
        <w:rPr>
          <w:rFonts w:ascii="Calibri" w:hAnsi="Calibri" w:cs="Calibri"/>
          <w:sz w:val="24"/>
          <w:szCs w:val="24"/>
        </w:rPr>
        <w:t>alculate the appropriate doses of drugs to be administered;</w:t>
      </w:r>
      <w:r w:rsidR="00832400" w:rsidRPr="004020CD">
        <w:rPr>
          <w:rFonts w:ascii="Calibri" w:hAnsi="Calibri" w:cs="Calibri"/>
          <w:sz w:val="24"/>
          <w:szCs w:val="24"/>
        </w:rPr>
        <w:t xml:space="preserve"> </w:t>
      </w:r>
      <w:r w:rsidR="00153F64" w:rsidRPr="004020CD">
        <w:rPr>
          <w:rFonts w:ascii="Calibri" w:hAnsi="Calibri" w:cs="Calibri"/>
          <w:sz w:val="24"/>
          <w:szCs w:val="24"/>
        </w:rPr>
        <w:t>b</w:t>
      </w:r>
      <w:r w:rsidR="00C21F00" w:rsidRPr="004020CD">
        <w:rPr>
          <w:rFonts w:ascii="Calibri" w:hAnsi="Calibri" w:cs="Calibri"/>
          <w:sz w:val="24"/>
          <w:szCs w:val="24"/>
        </w:rPr>
        <w:t>upivacaine</w:t>
      </w:r>
      <w:r w:rsidR="00B012FF" w:rsidRPr="004020CD">
        <w:rPr>
          <w:rFonts w:ascii="Calibri" w:hAnsi="Calibri" w:cs="Calibri"/>
          <w:sz w:val="24"/>
          <w:szCs w:val="24"/>
        </w:rPr>
        <w:t xml:space="preserve"> (analgesic)</w:t>
      </w:r>
      <w:r w:rsidR="00FE0BD4" w:rsidRPr="004020CD">
        <w:rPr>
          <w:rFonts w:ascii="Calibri" w:hAnsi="Calibri" w:cs="Calibri"/>
          <w:sz w:val="24"/>
          <w:szCs w:val="24"/>
        </w:rPr>
        <w:t xml:space="preserve"> @ 2 mg/kg</w:t>
      </w:r>
      <w:r w:rsidR="00B012FF" w:rsidRPr="004020CD">
        <w:rPr>
          <w:rFonts w:ascii="Calibri" w:hAnsi="Calibri" w:cs="Calibri"/>
          <w:sz w:val="24"/>
          <w:szCs w:val="24"/>
        </w:rPr>
        <w:t>, dose – 0.08</w:t>
      </w:r>
      <w:ins w:id="39" w:author="Author" w:date="2025-06-24T10:57:00Z" w16du:dateUtc="2025-06-23T22:57:00Z">
        <w:r w:rsidR="00693922">
          <w:rPr>
            <w:rFonts w:ascii="Calibri" w:hAnsi="Calibri" w:cs="Calibri"/>
            <w:sz w:val="24"/>
            <w:szCs w:val="24"/>
          </w:rPr>
          <w:t xml:space="preserve"> </w:t>
        </w:r>
      </w:ins>
      <w:r w:rsidR="00B012FF" w:rsidRPr="004020CD">
        <w:rPr>
          <w:rFonts w:ascii="Calibri" w:hAnsi="Calibri" w:cs="Calibri"/>
          <w:sz w:val="24"/>
          <w:szCs w:val="24"/>
        </w:rPr>
        <w:t>m</w:t>
      </w:r>
      <w:ins w:id="40" w:author="Author" w:date="2025-06-24T10:57:00Z" w16du:dateUtc="2025-06-23T22:57:00Z">
        <w:r w:rsidR="00693922">
          <w:rPr>
            <w:rFonts w:ascii="Calibri" w:hAnsi="Calibri" w:cs="Calibri"/>
            <w:sz w:val="24"/>
            <w:szCs w:val="24"/>
          </w:rPr>
          <w:t>L</w:t>
        </w:r>
      </w:ins>
      <w:del w:id="41" w:author="Author" w:date="2025-06-24T10:57:00Z" w16du:dateUtc="2025-06-23T22:57:00Z">
        <w:r w:rsidR="00B012FF" w:rsidRPr="004020CD" w:rsidDel="00693922">
          <w:rPr>
            <w:rFonts w:ascii="Calibri" w:hAnsi="Calibri" w:cs="Calibri"/>
            <w:sz w:val="24"/>
            <w:szCs w:val="24"/>
          </w:rPr>
          <w:delText>l</w:delText>
        </w:r>
      </w:del>
      <w:r w:rsidR="00B012FF" w:rsidRPr="004020CD">
        <w:rPr>
          <w:rFonts w:ascii="Calibri" w:hAnsi="Calibri" w:cs="Calibri"/>
          <w:sz w:val="24"/>
          <w:szCs w:val="24"/>
        </w:rPr>
        <w:t>/100</w:t>
      </w:r>
      <w:ins w:id="42" w:author="Author" w:date="2025-06-26T09:43:00Z" w16du:dateUtc="2025-06-25T21:43:00Z">
        <w:r w:rsidR="00CB7ED8">
          <w:rPr>
            <w:rFonts w:ascii="Calibri" w:hAnsi="Calibri" w:cs="Calibri"/>
            <w:sz w:val="24"/>
            <w:szCs w:val="24"/>
          </w:rPr>
          <w:t xml:space="preserve"> </w:t>
        </w:r>
      </w:ins>
      <w:r w:rsidR="00B012FF" w:rsidRPr="004020CD">
        <w:rPr>
          <w:rFonts w:ascii="Calibri" w:hAnsi="Calibri" w:cs="Calibri"/>
          <w:sz w:val="24"/>
          <w:szCs w:val="24"/>
        </w:rPr>
        <w:t>g;</w:t>
      </w:r>
      <w:r w:rsidR="00FE0BD4" w:rsidRPr="004020CD">
        <w:rPr>
          <w:rFonts w:ascii="Calibri" w:hAnsi="Calibri" w:cs="Calibri"/>
          <w:sz w:val="24"/>
          <w:szCs w:val="24"/>
        </w:rPr>
        <w:t xml:space="preserve"> </w:t>
      </w:r>
      <w:r w:rsidR="00153F64" w:rsidRPr="004020CD">
        <w:rPr>
          <w:rFonts w:ascii="Calibri" w:hAnsi="Calibri" w:cs="Calibri"/>
          <w:sz w:val="24"/>
          <w:szCs w:val="24"/>
        </w:rPr>
        <w:t>meloxicam</w:t>
      </w:r>
      <w:r w:rsidR="00FE0BD4" w:rsidRPr="004020CD">
        <w:rPr>
          <w:rFonts w:ascii="Calibri" w:hAnsi="Calibri" w:cs="Calibri"/>
          <w:sz w:val="24"/>
          <w:szCs w:val="24"/>
        </w:rPr>
        <w:t xml:space="preserve"> (analgesic) @ 2 mg/kg, </w:t>
      </w:r>
      <w:r w:rsidR="00B012FF" w:rsidRPr="004020CD">
        <w:rPr>
          <w:rFonts w:ascii="Calibri" w:hAnsi="Calibri" w:cs="Calibri"/>
          <w:sz w:val="24"/>
          <w:szCs w:val="24"/>
        </w:rPr>
        <w:t>dose – 0.04</w:t>
      </w:r>
      <w:ins w:id="43" w:author="Author" w:date="2025-06-24T10:57:00Z" w16du:dateUtc="2025-06-23T22:57:00Z">
        <w:r w:rsidR="00693922">
          <w:rPr>
            <w:rFonts w:ascii="Calibri" w:hAnsi="Calibri" w:cs="Calibri"/>
            <w:sz w:val="24"/>
            <w:szCs w:val="24"/>
          </w:rPr>
          <w:t xml:space="preserve"> </w:t>
        </w:r>
      </w:ins>
      <w:r w:rsidR="00B012FF" w:rsidRPr="004020CD">
        <w:rPr>
          <w:rFonts w:ascii="Calibri" w:hAnsi="Calibri" w:cs="Calibri"/>
          <w:sz w:val="24"/>
          <w:szCs w:val="24"/>
        </w:rPr>
        <w:t>m</w:t>
      </w:r>
      <w:ins w:id="44" w:author="Author" w:date="2025-06-24T10:57:00Z" w16du:dateUtc="2025-06-23T22:57:00Z">
        <w:r w:rsidR="00693922">
          <w:rPr>
            <w:rFonts w:ascii="Calibri" w:hAnsi="Calibri" w:cs="Calibri"/>
            <w:sz w:val="24"/>
            <w:szCs w:val="24"/>
          </w:rPr>
          <w:t>L</w:t>
        </w:r>
      </w:ins>
      <w:del w:id="45" w:author="Author" w:date="2025-06-24T10:57:00Z" w16du:dateUtc="2025-06-23T22:57:00Z">
        <w:r w:rsidR="00B012FF" w:rsidRPr="004020CD" w:rsidDel="00693922">
          <w:rPr>
            <w:rFonts w:ascii="Calibri" w:hAnsi="Calibri" w:cs="Calibri"/>
            <w:sz w:val="24"/>
            <w:szCs w:val="24"/>
          </w:rPr>
          <w:delText>l</w:delText>
        </w:r>
      </w:del>
      <w:r w:rsidR="00B012FF" w:rsidRPr="004020CD">
        <w:rPr>
          <w:rFonts w:ascii="Calibri" w:hAnsi="Calibri" w:cs="Calibri"/>
          <w:sz w:val="24"/>
          <w:szCs w:val="24"/>
        </w:rPr>
        <w:t>/100</w:t>
      </w:r>
      <w:ins w:id="46" w:author="Author" w:date="2025-06-26T09:43:00Z" w16du:dateUtc="2025-06-25T21:43:00Z">
        <w:r w:rsidR="00CB7ED8">
          <w:rPr>
            <w:rFonts w:ascii="Calibri" w:hAnsi="Calibri" w:cs="Calibri"/>
            <w:sz w:val="24"/>
            <w:szCs w:val="24"/>
          </w:rPr>
          <w:t xml:space="preserve"> </w:t>
        </w:r>
      </w:ins>
      <w:r w:rsidR="00B012FF" w:rsidRPr="004020CD">
        <w:rPr>
          <w:rFonts w:ascii="Calibri" w:hAnsi="Calibri" w:cs="Calibri"/>
          <w:sz w:val="24"/>
          <w:szCs w:val="24"/>
        </w:rPr>
        <w:t xml:space="preserve">g; </w:t>
      </w:r>
      <w:r w:rsidR="00153F64" w:rsidRPr="004020CD">
        <w:rPr>
          <w:rFonts w:ascii="Calibri" w:hAnsi="Calibri" w:cs="Calibri"/>
          <w:sz w:val="24"/>
          <w:szCs w:val="24"/>
        </w:rPr>
        <w:t>buprenorphine</w:t>
      </w:r>
      <w:r w:rsidR="00FE0BD4" w:rsidRPr="004020CD">
        <w:rPr>
          <w:rFonts w:ascii="Calibri" w:hAnsi="Calibri" w:cs="Calibri"/>
          <w:sz w:val="24"/>
          <w:szCs w:val="24"/>
        </w:rPr>
        <w:t xml:space="preserve"> (analgesic) @ 0.0</w:t>
      </w:r>
      <w:r w:rsidR="00B012FF" w:rsidRPr="004020CD">
        <w:rPr>
          <w:rFonts w:ascii="Calibri" w:hAnsi="Calibri" w:cs="Calibri"/>
          <w:sz w:val="24"/>
          <w:szCs w:val="24"/>
        </w:rPr>
        <w:t>3</w:t>
      </w:r>
      <w:r w:rsidR="00FE0BD4" w:rsidRPr="004020CD">
        <w:rPr>
          <w:rFonts w:ascii="Calibri" w:hAnsi="Calibri" w:cs="Calibri"/>
          <w:sz w:val="24"/>
          <w:szCs w:val="24"/>
        </w:rPr>
        <w:t xml:space="preserve"> mg/kg</w:t>
      </w:r>
      <w:r w:rsidR="00B012FF" w:rsidRPr="004020CD">
        <w:rPr>
          <w:rFonts w:ascii="Calibri" w:hAnsi="Calibri" w:cs="Calibri"/>
          <w:sz w:val="24"/>
          <w:szCs w:val="24"/>
        </w:rPr>
        <w:t>, dose – 0.1</w:t>
      </w:r>
      <w:ins w:id="47" w:author="Author" w:date="2025-06-24T10:57:00Z" w16du:dateUtc="2025-06-23T22:57:00Z">
        <w:r w:rsidR="00693922">
          <w:rPr>
            <w:rFonts w:ascii="Calibri" w:hAnsi="Calibri" w:cs="Calibri"/>
            <w:sz w:val="24"/>
            <w:szCs w:val="24"/>
          </w:rPr>
          <w:t xml:space="preserve"> </w:t>
        </w:r>
      </w:ins>
      <w:r w:rsidR="00B012FF" w:rsidRPr="004020CD">
        <w:rPr>
          <w:rFonts w:ascii="Calibri" w:hAnsi="Calibri" w:cs="Calibri"/>
          <w:sz w:val="24"/>
          <w:szCs w:val="24"/>
        </w:rPr>
        <w:t>m</w:t>
      </w:r>
      <w:ins w:id="48" w:author="Author" w:date="2025-06-24T10:57:00Z" w16du:dateUtc="2025-06-23T22:57:00Z">
        <w:r w:rsidR="00693922">
          <w:rPr>
            <w:rFonts w:ascii="Calibri" w:hAnsi="Calibri" w:cs="Calibri"/>
            <w:sz w:val="24"/>
            <w:szCs w:val="24"/>
          </w:rPr>
          <w:t>L</w:t>
        </w:r>
      </w:ins>
      <w:del w:id="49" w:author="Author" w:date="2025-06-24T10:57:00Z" w16du:dateUtc="2025-06-23T22:57:00Z">
        <w:r w:rsidR="00B012FF" w:rsidRPr="004020CD" w:rsidDel="00693922">
          <w:rPr>
            <w:rFonts w:ascii="Calibri" w:hAnsi="Calibri" w:cs="Calibri"/>
            <w:sz w:val="24"/>
            <w:szCs w:val="24"/>
          </w:rPr>
          <w:delText>l</w:delText>
        </w:r>
      </w:del>
      <w:r w:rsidR="00B012FF" w:rsidRPr="004020CD">
        <w:rPr>
          <w:rFonts w:ascii="Calibri" w:hAnsi="Calibri" w:cs="Calibri"/>
          <w:sz w:val="24"/>
          <w:szCs w:val="24"/>
        </w:rPr>
        <w:t>/100</w:t>
      </w:r>
      <w:ins w:id="50" w:author="Author" w:date="2025-06-26T09:43:00Z" w16du:dateUtc="2025-06-25T21:43:00Z">
        <w:r w:rsidR="00CB7ED8">
          <w:rPr>
            <w:rFonts w:ascii="Calibri" w:hAnsi="Calibri" w:cs="Calibri"/>
            <w:sz w:val="24"/>
            <w:szCs w:val="24"/>
          </w:rPr>
          <w:t xml:space="preserve"> </w:t>
        </w:r>
      </w:ins>
      <w:r w:rsidR="00B012FF" w:rsidRPr="004020CD">
        <w:rPr>
          <w:rFonts w:ascii="Calibri" w:hAnsi="Calibri" w:cs="Calibri"/>
          <w:sz w:val="24"/>
          <w:szCs w:val="24"/>
        </w:rPr>
        <w:t xml:space="preserve">g; </w:t>
      </w:r>
      <w:r w:rsidR="00153F64" w:rsidRPr="004020CD">
        <w:rPr>
          <w:rFonts w:ascii="Calibri" w:hAnsi="Calibri" w:cs="Calibri"/>
          <w:sz w:val="24"/>
          <w:szCs w:val="24"/>
        </w:rPr>
        <w:t>enrofloxacin</w:t>
      </w:r>
      <w:r w:rsidR="00FE0BD4" w:rsidRPr="004020CD">
        <w:rPr>
          <w:rFonts w:ascii="Calibri" w:hAnsi="Calibri" w:cs="Calibri"/>
          <w:sz w:val="24"/>
          <w:szCs w:val="24"/>
        </w:rPr>
        <w:t xml:space="preserve"> (antibiotic) @ </w:t>
      </w:r>
      <w:r w:rsidR="00B012FF" w:rsidRPr="004020CD">
        <w:rPr>
          <w:rFonts w:ascii="Calibri" w:hAnsi="Calibri" w:cs="Calibri"/>
          <w:sz w:val="24"/>
          <w:szCs w:val="24"/>
        </w:rPr>
        <w:t>10</w:t>
      </w:r>
      <w:r w:rsidR="00FE0BD4" w:rsidRPr="004020CD">
        <w:rPr>
          <w:rFonts w:ascii="Calibri" w:hAnsi="Calibri" w:cs="Calibri"/>
          <w:sz w:val="24"/>
          <w:szCs w:val="24"/>
        </w:rPr>
        <w:t xml:space="preserve"> mg/kg</w:t>
      </w:r>
      <w:r w:rsidR="00B012FF" w:rsidRPr="004020CD">
        <w:rPr>
          <w:rFonts w:ascii="Calibri" w:hAnsi="Calibri" w:cs="Calibri"/>
          <w:sz w:val="24"/>
          <w:szCs w:val="24"/>
        </w:rPr>
        <w:t>, dose – 0.08</w:t>
      </w:r>
      <w:ins w:id="51" w:author="Author" w:date="2025-06-26T09:43:00Z" w16du:dateUtc="2025-06-25T21:43:00Z">
        <w:r w:rsidR="00CB7ED8">
          <w:rPr>
            <w:rFonts w:ascii="Calibri" w:hAnsi="Calibri" w:cs="Calibri"/>
            <w:sz w:val="24"/>
            <w:szCs w:val="24"/>
          </w:rPr>
          <w:t xml:space="preserve"> </w:t>
        </w:r>
      </w:ins>
      <w:r w:rsidR="00B012FF" w:rsidRPr="004020CD">
        <w:rPr>
          <w:rFonts w:ascii="Calibri" w:hAnsi="Calibri" w:cs="Calibri"/>
          <w:sz w:val="24"/>
          <w:szCs w:val="24"/>
        </w:rPr>
        <w:t>m</w:t>
      </w:r>
      <w:ins w:id="52" w:author="Author" w:date="2025-06-24T11:00:00Z" w16du:dateUtc="2025-06-23T23:00:00Z">
        <w:r w:rsidR="00D14F35">
          <w:rPr>
            <w:rFonts w:ascii="Calibri" w:hAnsi="Calibri" w:cs="Calibri"/>
            <w:sz w:val="24"/>
            <w:szCs w:val="24"/>
          </w:rPr>
          <w:t>L</w:t>
        </w:r>
      </w:ins>
      <w:del w:id="53" w:author="Author" w:date="2025-06-24T11:00:00Z" w16du:dateUtc="2025-06-23T23:00:00Z">
        <w:r w:rsidR="00B012FF" w:rsidRPr="004020CD" w:rsidDel="00D14F35">
          <w:rPr>
            <w:rFonts w:ascii="Calibri" w:hAnsi="Calibri" w:cs="Calibri"/>
            <w:sz w:val="24"/>
            <w:szCs w:val="24"/>
          </w:rPr>
          <w:delText>l</w:delText>
        </w:r>
      </w:del>
      <w:r w:rsidR="00B012FF" w:rsidRPr="004020CD">
        <w:rPr>
          <w:rFonts w:ascii="Calibri" w:hAnsi="Calibri" w:cs="Calibri"/>
          <w:sz w:val="24"/>
          <w:szCs w:val="24"/>
        </w:rPr>
        <w:t>/100</w:t>
      </w:r>
      <w:ins w:id="54" w:author="Author" w:date="2025-06-26T09:43:00Z" w16du:dateUtc="2025-06-25T21:43:00Z">
        <w:r w:rsidR="00CB7ED8">
          <w:rPr>
            <w:rFonts w:ascii="Calibri" w:hAnsi="Calibri" w:cs="Calibri"/>
            <w:sz w:val="24"/>
            <w:szCs w:val="24"/>
          </w:rPr>
          <w:t xml:space="preserve"> </w:t>
        </w:r>
      </w:ins>
      <w:r w:rsidR="00B012FF" w:rsidRPr="004020CD">
        <w:rPr>
          <w:rFonts w:ascii="Calibri" w:hAnsi="Calibri" w:cs="Calibri"/>
          <w:sz w:val="24"/>
          <w:szCs w:val="24"/>
        </w:rPr>
        <w:t>g</w:t>
      </w:r>
      <w:r w:rsidR="004D0F9F">
        <w:rPr>
          <w:rFonts w:ascii="Calibri" w:hAnsi="Calibri" w:cs="Calibri"/>
          <w:sz w:val="24"/>
          <w:szCs w:val="24"/>
        </w:rPr>
        <w:fldChar w:fldCharType="begin">
          <w:fldData xml:space="preserve">PEVuZE5vdGU+PENpdGU+PEF1dGhvcj5IYXJsYW5kPC9BdXRob3I+PFllYXI+MjAyNDwvWWVhcj48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LXBlcmlvZGljYWw+PHBhZ2VzPjI1NDI0PC9wYWdlcz48dm9sdW1lPjE0PC92b2x1bWU+PG51bWJl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</w:fldData>
        </w:fldChar>
      </w:r>
      <w:r w:rsidR="004D0F9F">
        <w:rPr>
          <w:rFonts w:ascii="Calibri" w:hAnsi="Calibri" w:cs="Calibri"/>
          <w:sz w:val="24"/>
          <w:szCs w:val="24"/>
        </w:rPr>
        <w:instrText xml:space="preserve"> ADDIN EN.CITE </w:instrText>
      </w:r>
      <w:r w:rsidR="004D0F9F">
        <w:rPr>
          <w:rFonts w:ascii="Calibri" w:hAnsi="Calibri" w:cs="Calibri"/>
          <w:sz w:val="24"/>
          <w:szCs w:val="24"/>
        </w:rPr>
        <w:fldChar w:fldCharType="begin">
          <w:fldData xml:space="preserve">PEVuZE5vdGU+PENpdGU+PEF1dGhvcj5IYXJsYW5kPC9BdXRob3I+PFllYXI+MjAyNDwvWWVhcj48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LXBlcmlvZGljYWw+PHBhZ2VzPjI1NDI0PC9wYWdlcz48dm9sdW1lPjE0PC92b2x1bWU+PG51bWJl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</w:fldData>
        </w:fldChar>
      </w:r>
      <w:r w:rsidR="004D0F9F">
        <w:rPr>
          <w:rFonts w:ascii="Calibri" w:hAnsi="Calibri" w:cs="Calibri"/>
          <w:sz w:val="24"/>
          <w:szCs w:val="24"/>
        </w:rPr>
        <w:instrText xml:space="preserve"> ADDIN EN.CITE.DATA </w:instrText>
      </w:r>
      <w:r w:rsidR="004D0F9F">
        <w:rPr>
          <w:rFonts w:ascii="Calibri" w:hAnsi="Calibri" w:cs="Calibri"/>
          <w:sz w:val="24"/>
          <w:szCs w:val="24"/>
        </w:rPr>
      </w:r>
      <w:r w:rsidR="004D0F9F">
        <w:rPr>
          <w:rFonts w:ascii="Calibri" w:hAnsi="Calibri" w:cs="Calibri"/>
          <w:sz w:val="24"/>
          <w:szCs w:val="24"/>
        </w:rPr>
        <w:fldChar w:fldCharType="end"/>
      </w:r>
      <w:r w:rsidR="004D0F9F">
        <w:rPr>
          <w:rFonts w:ascii="Calibri" w:hAnsi="Calibri" w:cs="Calibri"/>
          <w:sz w:val="24"/>
          <w:szCs w:val="24"/>
        </w:rPr>
      </w:r>
      <w:r w:rsidR="004D0F9F">
        <w:rPr>
          <w:rFonts w:ascii="Calibri" w:hAnsi="Calibri" w:cs="Calibri"/>
          <w:sz w:val="24"/>
          <w:szCs w:val="24"/>
        </w:rPr>
        <w:fldChar w:fldCharType="separate"/>
      </w:r>
      <w:r w:rsidR="004D0F9F" w:rsidRPr="004D0F9F">
        <w:rPr>
          <w:rFonts w:ascii="Calibri" w:hAnsi="Calibri" w:cs="Calibri"/>
          <w:noProof/>
          <w:sz w:val="24"/>
          <w:szCs w:val="24"/>
          <w:vertAlign w:val="superscript"/>
        </w:rPr>
        <w:t>12,13</w:t>
      </w:r>
      <w:r w:rsidR="004D0F9F">
        <w:rPr>
          <w:rFonts w:ascii="Calibri" w:hAnsi="Calibri" w:cs="Calibri"/>
          <w:sz w:val="24"/>
          <w:szCs w:val="24"/>
        </w:rPr>
        <w:fldChar w:fldCharType="end"/>
      </w:r>
      <w:del w:id="55" w:author="Author" w:date="2025-06-27T10:33:00Z" w16du:dateUtc="2025-06-26T22:33:00Z">
        <w:r w:rsidR="00B012FF" w:rsidRPr="004020CD" w:rsidDel="004D0F9F">
          <w:rPr>
            <w:rFonts w:ascii="Calibri" w:hAnsi="Calibri" w:cs="Calibri"/>
            <w:sz w:val="24"/>
            <w:szCs w:val="24"/>
          </w:rPr>
          <w:delText xml:space="preserve"> </w:delText>
        </w:r>
      </w:del>
      <w:r w:rsidR="00FE0BD4" w:rsidRPr="004020CD">
        <w:rPr>
          <w:rFonts w:ascii="Calibri" w:hAnsi="Calibri" w:cs="Calibri"/>
          <w:b/>
          <w:bCs/>
          <w:sz w:val="24"/>
          <w:szCs w:val="24"/>
        </w:rPr>
        <w:t xml:space="preserve">. </w:t>
      </w:r>
    </w:p>
    <w:p w14:paraId="5FD050CB" w14:textId="77777777" w:rsidR="00514168" w:rsidRPr="00E6264D" w:rsidRDefault="00514168" w:rsidP="00E6264D">
      <w:pPr>
        <w:pStyle w:val="ListParagraph"/>
        <w:numPr>
          <w:ilvl w:val="1"/>
          <w:numId w:val="6"/>
        </w:numPr>
        <w:spacing w:after="0" w:line="240" w:lineRule="auto"/>
        <w:ind w:left="0" w:firstLine="0"/>
        <w:jc w:val="both"/>
        <w:rPr>
          <w:ins w:id="56" w:author="Author" w:date="2025-06-26T10:13:00Z" w16du:dateUtc="2025-06-25T22:13:00Z"/>
          <w:rFonts w:ascii="Calibri" w:hAnsi="Calibri" w:cs="Calibri"/>
          <w:b/>
          <w:bCs/>
          <w:i/>
          <w:sz w:val="24"/>
          <w:szCs w:val="24"/>
        </w:rPr>
      </w:pPr>
    </w:p>
    <w:p w14:paraId="09A4D2D6" w14:textId="7D38CC05" w:rsidR="00EC567A" w:rsidRPr="00514168" w:rsidRDefault="00E5396B">
      <w:pPr>
        <w:pStyle w:val="ListParagraph"/>
        <w:numPr>
          <w:ilvl w:val="2"/>
          <w:numId w:val="6"/>
        </w:numPr>
        <w:spacing w:after="0" w:line="240" w:lineRule="auto"/>
        <w:ind w:left="720"/>
        <w:jc w:val="both"/>
        <w:rPr>
          <w:rFonts w:ascii="Calibri" w:hAnsi="Calibri" w:cs="Calibri"/>
          <w:b/>
          <w:bCs/>
          <w:i/>
          <w:sz w:val="24"/>
          <w:szCs w:val="24"/>
        </w:rPr>
        <w:pPrChange w:id="57" w:author="Author" w:date="2025-06-26T13:04:00Z" w16du:dateUtc="2025-06-26T01:04:00Z">
          <w:pPr>
            <w:pStyle w:val="ListParagraph"/>
            <w:numPr>
              <w:ilvl w:val="2"/>
              <w:numId w:val="6"/>
            </w:numPr>
            <w:spacing w:after="0" w:line="240" w:lineRule="auto"/>
            <w:ind w:left="0" w:hanging="720"/>
            <w:jc w:val="both"/>
          </w:pPr>
        </w:pPrChange>
      </w:pPr>
      <w:r w:rsidRPr="00514168">
        <w:rPr>
          <w:rFonts w:ascii="Calibri" w:hAnsi="Calibri" w:cs="Calibri"/>
          <w:sz w:val="24"/>
          <w:szCs w:val="24"/>
        </w:rPr>
        <w:t xml:space="preserve">NOTE: Bupivacaine was subcutaneously administered at </w:t>
      </w:r>
      <w:r w:rsidR="002D1F83" w:rsidRPr="00514168">
        <w:rPr>
          <w:rFonts w:ascii="Calibri" w:hAnsi="Calibri" w:cs="Calibri"/>
          <w:sz w:val="24"/>
          <w:szCs w:val="24"/>
        </w:rPr>
        <w:t xml:space="preserve">3-4 </w:t>
      </w:r>
      <w:r w:rsidRPr="00514168">
        <w:rPr>
          <w:rFonts w:ascii="Calibri" w:hAnsi="Calibri" w:cs="Calibri"/>
          <w:sz w:val="24"/>
          <w:szCs w:val="24"/>
        </w:rPr>
        <w:t>sites</w:t>
      </w:r>
      <w:r w:rsidR="002D1F83" w:rsidRPr="00514168">
        <w:rPr>
          <w:rFonts w:ascii="Calibri" w:hAnsi="Calibri" w:cs="Calibri"/>
          <w:sz w:val="24"/>
          <w:szCs w:val="24"/>
        </w:rPr>
        <w:t xml:space="preserve"> alo</w:t>
      </w:r>
      <w:r w:rsidR="001F50B2" w:rsidRPr="00514168">
        <w:rPr>
          <w:rFonts w:ascii="Calibri" w:hAnsi="Calibri" w:cs="Calibri"/>
          <w:sz w:val="24"/>
          <w:szCs w:val="24"/>
        </w:rPr>
        <w:t>ng the surgical site prior to the initial incision</w:t>
      </w:r>
      <w:r w:rsidRPr="00514168">
        <w:rPr>
          <w:rFonts w:ascii="Calibri" w:hAnsi="Calibri" w:cs="Calibri"/>
          <w:b/>
          <w:bCs/>
          <w:sz w:val="24"/>
          <w:szCs w:val="24"/>
        </w:rPr>
        <w:t>.</w:t>
      </w:r>
    </w:p>
    <w:p w14:paraId="12C1BAC2" w14:textId="77777777" w:rsidR="009F430B" w:rsidRPr="004020CD" w:rsidRDefault="009F430B" w:rsidP="001F06AD">
      <w:pPr>
        <w:pStyle w:val="ListParagraph"/>
        <w:spacing w:after="0" w:line="240" w:lineRule="auto"/>
        <w:ind w:left="0"/>
        <w:jc w:val="both"/>
        <w:rPr>
          <w:rFonts w:ascii="Calibri" w:hAnsi="Calibri" w:cs="Calibri"/>
          <w:i/>
          <w:sz w:val="24"/>
          <w:szCs w:val="24"/>
        </w:rPr>
      </w:pPr>
    </w:p>
    <w:p w14:paraId="45E8B4DA" w14:textId="456DFBE3" w:rsidR="007B55ED" w:rsidRPr="00B5530E" w:rsidRDefault="009F430B" w:rsidP="007B55ED">
      <w:pPr>
        <w:pStyle w:val="ListParagraph"/>
        <w:numPr>
          <w:ilvl w:val="0"/>
          <w:numId w:val="5"/>
        </w:numPr>
        <w:spacing w:after="0" w:line="240" w:lineRule="auto"/>
        <w:ind w:left="0" w:firstLine="0"/>
        <w:jc w:val="both"/>
        <w:rPr>
          <w:rFonts w:ascii="Calibri" w:hAnsi="Calibri" w:cs="Calibri"/>
          <w:i/>
          <w:sz w:val="24"/>
          <w:szCs w:val="24"/>
          <w:u w:val="single"/>
          <w:rPrChange w:id="58" w:author="Author" w:date="2025-07-02T13:41:00Z" w16du:dateUtc="2025-07-02T01:41:00Z">
            <w:rPr>
              <w:rFonts w:ascii="Calibri" w:hAnsi="Calibri" w:cs="Calibri"/>
              <w:i/>
              <w:sz w:val="24"/>
              <w:szCs w:val="24"/>
              <w:highlight w:val="yellow"/>
              <w:u w:val="single"/>
            </w:rPr>
          </w:rPrChange>
        </w:rPr>
      </w:pPr>
      <w:r w:rsidRPr="00B5530E">
        <w:rPr>
          <w:rFonts w:ascii="Calibri" w:hAnsi="Calibri" w:cs="Calibri"/>
          <w:b/>
          <w:bCs/>
          <w:iCs/>
          <w:sz w:val="24"/>
          <w:szCs w:val="24"/>
          <w:u w:val="single"/>
          <w:rPrChange w:id="59" w:author="Author" w:date="2025-07-02T13:41:00Z" w16du:dateUtc="2025-07-02T01:41:00Z">
            <w:rPr>
              <w:rFonts w:ascii="Calibri" w:hAnsi="Calibri" w:cs="Calibri"/>
              <w:b/>
              <w:bCs/>
              <w:iCs/>
              <w:sz w:val="24"/>
              <w:szCs w:val="24"/>
              <w:highlight w:val="yellow"/>
              <w:u w:val="single"/>
            </w:rPr>
          </w:rPrChange>
        </w:rPr>
        <w:t>Day of Surgery</w:t>
      </w:r>
    </w:p>
    <w:p w14:paraId="41180E04" w14:textId="0CB745F5" w:rsidR="00FF4C43" w:rsidRPr="00B5530E" w:rsidRDefault="00FE0BD4" w:rsidP="001F06AD">
      <w:pPr>
        <w:pStyle w:val="ListParagraph"/>
        <w:numPr>
          <w:ilvl w:val="1"/>
          <w:numId w:val="7"/>
        </w:numPr>
        <w:spacing w:after="0" w:line="240" w:lineRule="auto"/>
        <w:ind w:left="0" w:firstLine="0"/>
        <w:jc w:val="both"/>
        <w:rPr>
          <w:rFonts w:ascii="Calibri" w:hAnsi="Calibri" w:cs="Calibri"/>
          <w:i/>
          <w:sz w:val="24"/>
          <w:szCs w:val="24"/>
          <w:u w:val="single"/>
          <w:rPrChange w:id="60" w:author="Author" w:date="2025-07-02T13:41:00Z" w16du:dateUtc="2025-07-02T01:41:00Z">
            <w:rPr>
              <w:rFonts w:ascii="Calibri" w:hAnsi="Calibri" w:cs="Calibri"/>
              <w:i/>
              <w:sz w:val="24"/>
              <w:szCs w:val="24"/>
              <w:highlight w:val="yellow"/>
              <w:u w:val="single"/>
            </w:rPr>
          </w:rPrChange>
        </w:rPr>
      </w:pPr>
      <w:r w:rsidRPr="00B5530E">
        <w:rPr>
          <w:rFonts w:ascii="Calibri" w:hAnsi="Calibri" w:cs="Calibri"/>
          <w:sz w:val="24"/>
          <w:szCs w:val="24"/>
          <w:rPrChange w:id="61" w:author="Author" w:date="2025-07-02T13:41:00Z" w16du:dateUtc="2025-07-02T01:41:00Z">
            <w:rPr>
              <w:rFonts w:ascii="Calibri" w:hAnsi="Calibri" w:cs="Calibri"/>
              <w:sz w:val="24"/>
              <w:szCs w:val="24"/>
              <w:highlight w:val="yellow"/>
            </w:rPr>
          </w:rPrChange>
        </w:rPr>
        <w:t xml:space="preserve">Ensure anaesthesia </w:t>
      </w:r>
      <w:r w:rsidR="00263000" w:rsidRPr="00B5530E">
        <w:rPr>
          <w:rFonts w:ascii="Calibri" w:hAnsi="Calibri" w:cs="Calibri"/>
          <w:sz w:val="24"/>
          <w:szCs w:val="24"/>
          <w:rPrChange w:id="62" w:author="Author" w:date="2025-07-02T13:41:00Z" w16du:dateUtc="2025-07-02T01:41:00Z">
            <w:rPr>
              <w:rFonts w:ascii="Calibri" w:hAnsi="Calibri" w:cs="Calibri"/>
              <w:sz w:val="24"/>
              <w:szCs w:val="24"/>
              <w:highlight w:val="yellow"/>
            </w:rPr>
          </w:rPrChange>
        </w:rPr>
        <w:t xml:space="preserve">system is properly </w:t>
      </w:r>
      <w:r w:rsidRPr="00B5530E">
        <w:rPr>
          <w:rFonts w:ascii="Calibri" w:hAnsi="Calibri" w:cs="Calibri"/>
          <w:sz w:val="24"/>
          <w:szCs w:val="24"/>
          <w:rPrChange w:id="63" w:author="Author" w:date="2025-07-02T13:41:00Z" w16du:dateUtc="2025-07-02T01:41:00Z">
            <w:rPr>
              <w:rFonts w:ascii="Calibri" w:hAnsi="Calibri" w:cs="Calibri"/>
              <w:sz w:val="24"/>
              <w:szCs w:val="24"/>
              <w:highlight w:val="yellow"/>
            </w:rPr>
          </w:rPrChange>
        </w:rPr>
        <w:t>setup (Is all tubing associated with oxygen and</w:t>
      </w:r>
      <w:r w:rsidR="00F81575" w:rsidRPr="00B5530E">
        <w:rPr>
          <w:rFonts w:ascii="Calibri" w:hAnsi="Calibri" w:cs="Calibri"/>
          <w:sz w:val="24"/>
          <w:szCs w:val="24"/>
          <w:rPrChange w:id="64" w:author="Author" w:date="2025-07-02T13:41:00Z" w16du:dateUtc="2025-07-02T01:41:00Z">
            <w:rPr>
              <w:rFonts w:ascii="Calibri" w:hAnsi="Calibri" w:cs="Calibri"/>
              <w:sz w:val="24"/>
              <w:szCs w:val="24"/>
              <w:highlight w:val="yellow"/>
            </w:rPr>
          </w:rPrChange>
        </w:rPr>
        <w:t xml:space="preserve"> anaesthesia system</w:t>
      </w:r>
      <w:r w:rsidRPr="00B5530E">
        <w:rPr>
          <w:rFonts w:ascii="Calibri" w:hAnsi="Calibri" w:cs="Calibri"/>
          <w:sz w:val="24"/>
          <w:szCs w:val="24"/>
          <w:rPrChange w:id="65" w:author="Author" w:date="2025-07-02T13:41:00Z" w16du:dateUtc="2025-07-02T01:41:00Z">
            <w:rPr>
              <w:rFonts w:ascii="Calibri" w:hAnsi="Calibri" w:cs="Calibri"/>
              <w:sz w:val="24"/>
              <w:szCs w:val="24"/>
              <w:highlight w:val="yellow"/>
            </w:rPr>
          </w:rPrChange>
        </w:rPr>
        <w:t xml:space="preserve"> setup correctly?)</w:t>
      </w:r>
      <w:ins w:id="66" w:author="Author" w:date="2025-06-26T10:04:00Z" w16du:dateUtc="2025-06-25T22:04:00Z">
        <w:r w:rsidR="00E6264D" w:rsidRPr="00B5530E">
          <w:rPr>
            <w:rFonts w:ascii="Calibri" w:hAnsi="Calibri" w:cs="Calibri"/>
            <w:sz w:val="24"/>
            <w:szCs w:val="24"/>
            <w:rPrChange w:id="67" w:author="Author" w:date="2025-07-02T13:41:00Z" w16du:dateUtc="2025-07-02T01:41:00Z">
              <w:rPr>
                <w:rFonts w:ascii="Calibri" w:hAnsi="Calibri" w:cs="Calibri"/>
                <w:sz w:val="24"/>
                <w:szCs w:val="24"/>
                <w:highlight w:val="yellow"/>
              </w:rPr>
            </w:rPrChange>
          </w:rPr>
          <w:t xml:space="preserve"> </w:t>
        </w:r>
      </w:ins>
    </w:p>
    <w:p w14:paraId="19C0E0CF" w14:textId="77777777" w:rsidR="00B95C8F" w:rsidRPr="00B5530E" w:rsidRDefault="00B95C8F" w:rsidP="001F06AD">
      <w:pPr>
        <w:pStyle w:val="ListParagraph"/>
        <w:spacing w:after="0" w:line="240" w:lineRule="auto"/>
        <w:ind w:left="0"/>
        <w:jc w:val="both"/>
        <w:rPr>
          <w:rFonts w:ascii="Calibri" w:hAnsi="Calibri" w:cs="Calibri"/>
          <w:i/>
          <w:sz w:val="24"/>
          <w:szCs w:val="24"/>
          <w:u w:val="single"/>
          <w:rPrChange w:id="68" w:author="Author" w:date="2025-07-02T13:41:00Z" w16du:dateUtc="2025-07-02T01:41:00Z">
            <w:rPr>
              <w:rFonts w:ascii="Calibri" w:hAnsi="Calibri" w:cs="Calibri"/>
              <w:i/>
              <w:sz w:val="24"/>
              <w:szCs w:val="24"/>
              <w:highlight w:val="yellow"/>
              <w:u w:val="single"/>
            </w:rPr>
          </w:rPrChange>
        </w:rPr>
      </w:pPr>
    </w:p>
    <w:p w14:paraId="1A8EBD75" w14:textId="51064EE1" w:rsidR="00FF4C43" w:rsidRPr="00B5530E" w:rsidRDefault="00FE0BD4" w:rsidP="001F06AD">
      <w:pPr>
        <w:pStyle w:val="ListParagraph"/>
        <w:numPr>
          <w:ilvl w:val="1"/>
          <w:numId w:val="7"/>
        </w:numPr>
        <w:spacing w:after="0" w:line="240" w:lineRule="auto"/>
        <w:ind w:left="0" w:firstLine="0"/>
        <w:jc w:val="both"/>
        <w:rPr>
          <w:rFonts w:ascii="Calibri" w:hAnsi="Calibri" w:cs="Calibri"/>
          <w:i/>
          <w:sz w:val="24"/>
          <w:szCs w:val="24"/>
          <w:u w:val="single"/>
          <w:rPrChange w:id="69" w:author="Author" w:date="2025-07-02T13:41:00Z" w16du:dateUtc="2025-07-02T01:41:00Z">
            <w:rPr>
              <w:rFonts w:ascii="Calibri" w:hAnsi="Calibri" w:cs="Calibri"/>
              <w:i/>
              <w:sz w:val="24"/>
              <w:szCs w:val="24"/>
              <w:highlight w:val="yellow"/>
              <w:u w:val="single"/>
            </w:rPr>
          </w:rPrChange>
        </w:rPr>
      </w:pPr>
      <w:r w:rsidRPr="00B5530E">
        <w:rPr>
          <w:rFonts w:ascii="Calibri" w:hAnsi="Calibri" w:cs="Calibri"/>
          <w:sz w:val="24"/>
          <w:szCs w:val="24"/>
          <w:rPrChange w:id="70" w:author="Author" w:date="2025-07-02T13:41:00Z" w16du:dateUtc="2025-07-02T01:41:00Z">
            <w:rPr>
              <w:rFonts w:ascii="Calibri" w:hAnsi="Calibri" w:cs="Calibri"/>
              <w:sz w:val="24"/>
              <w:szCs w:val="24"/>
              <w:highlight w:val="yellow"/>
            </w:rPr>
          </w:rPrChange>
        </w:rPr>
        <w:t xml:space="preserve">Prepare </w:t>
      </w:r>
      <w:r w:rsidR="00263000" w:rsidRPr="00B5530E">
        <w:rPr>
          <w:rFonts w:ascii="Calibri" w:hAnsi="Calibri" w:cs="Calibri"/>
          <w:sz w:val="24"/>
          <w:szCs w:val="24"/>
          <w:rPrChange w:id="71" w:author="Author" w:date="2025-07-02T13:41:00Z" w16du:dateUtc="2025-07-02T01:41:00Z">
            <w:rPr>
              <w:rFonts w:ascii="Calibri" w:hAnsi="Calibri" w:cs="Calibri"/>
              <w:sz w:val="24"/>
              <w:szCs w:val="24"/>
              <w:highlight w:val="yellow"/>
            </w:rPr>
          </w:rPrChange>
        </w:rPr>
        <w:t xml:space="preserve">the </w:t>
      </w:r>
      <w:r w:rsidRPr="00B5530E">
        <w:rPr>
          <w:rFonts w:ascii="Calibri" w:hAnsi="Calibri" w:cs="Calibri"/>
          <w:sz w:val="24"/>
          <w:szCs w:val="24"/>
          <w:rPrChange w:id="72" w:author="Author" w:date="2025-07-02T13:41:00Z" w16du:dateUtc="2025-07-02T01:41:00Z">
            <w:rPr>
              <w:rFonts w:ascii="Calibri" w:hAnsi="Calibri" w:cs="Calibri"/>
              <w:sz w:val="24"/>
              <w:szCs w:val="24"/>
              <w:highlight w:val="yellow"/>
            </w:rPr>
          </w:rPrChange>
        </w:rPr>
        <w:t>required injections based on rats</w:t>
      </w:r>
      <w:r w:rsidR="005D15B6" w:rsidRPr="00B5530E">
        <w:rPr>
          <w:rFonts w:ascii="Calibri" w:hAnsi="Calibri" w:cs="Calibri"/>
          <w:sz w:val="24"/>
          <w:szCs w:val="24"/>
          <w:rPrChange w:id="73" w:author="Author" w:date="2025-07-02T13:41:00Z" w16du:dateUtc="2025-07-02T01:41:00Z">
            <w:rPr>
              <w:rFonts w:ascii="Calibri" w:hAnsi="Calibri" w:cs="Calibri"/>
              <w:sz w:val="24"/>
              <w:szCs w:val="24"/>
              <w:highlight w:val="yellow"/>
            </w:rPr>
          </w:rPrChange>
        </w:rPr>
        <w:t>’</w:t>
      </w:r>
      <w:r w:rsidRPr="00B5530E">
        <w:rPr>
          <w:rFonts w:ascii="Calibri" w:hAnsi="Calibri" w:cs="Calibri"/>
          <w:sz w:val="24"/>
          <w:szCs w:val="24"/>
          <w:rPrChange w:id="74" w:author="Author" w:date="2025-07-02T13:41:00Z" w16du:dateUtc="2025-07-02T01:41:00Z">
            <w:rPr>
              <w:rFonts w:ascii="Calibri" w:hAnsi="Calibri" w:cs="Calibri"/>
              <w:sz w:val="24"/>
              <w:szCs w:val="24"/>
              <w:highlight w:val="yellow"/>
            </w:rPr>
          </w:rPrChange>
        </w:rPr>
        <w:t xml:space="preserve"> </w:t>
      </w:r>
      <w:r w:rsidR="00BE742F" w:rsidRPr="00B5530E">
        <w:rPr>
          <w:rFonts w:ascii="Calibri" w:hAnsi="Calibri" w:cs="Calibri"/>
          <w:sz w:val="24"/>
          <w:szCs w:val="24"/>
          <w:rPrChange w:id="75" w:author="Author" w:date="2025-07-02T13:41:00Z" w16du:dateUtc="2025-07-02T01:41:00Z">
            <w:rPr>
              <w:rFonts w:ascii="Calibri" w:hAnsi="Calibri" w:cs="Calibri"/>
              <w:sz w:val="24"/>
              <w:szCs w:val="24"/>
              <w:highlight w:val="yellow"/>
            </w:rPr>
          </w:rPrChange>
        </w:rPr>
        <w:t>weight (</w:t>
      </w:r>
      <w:r w:rsidRPr="00B5530E">
        <w:rPr>
          <w:rFonts w:ascii="Calibri" w:hAnsi="Calibri" w:cs="Calibri"/>
          <w:sz w:val="24"/>
          <w:szCs w:val="24"/>
          <w:rPrChange w:id="76" w:author="Author" w:date="2025-07-02T13:41:00Z" w16du:dateUtc="2025-07-02T01:41:00Z">
            <w:rPr>
              <w:rFonts w:ascii="Calibri" w:hAnsi="Calibri" w:cs="Calibri"/>
              <w:sz w:val="24"/>
              <w:szCs w:val="24"/>
              <w:highlight w:val="yellow"/>
            </w:rPr>
          </w:rPrChange>
        </w:rPr>
        <w:t xml:space="preserve">see </w:t>
      </w:r>
      <w:ins w:id="77" w:author="Author" w:date="2025-06-26T10:07:00Z" w16du:dateUtc="2025-06-25T22:07:00Z">
        <w:r w:rsidR="00E6264D" w:rsidRPr="00B5530E">
          <w:rPr>
            <w:rFonts w:ascii="Calibri" w:hAnsi="Calibri" w:cs="Calibri"/>
            <w:b/>
            <w:bCs/>
            <w:sz w:val="24"/>
            <w:szCs w:val="24"/>
            <w:rPrChange w:id="78" w:author="Author" w:date="2025-07-02T13:41:00Z" w16du:dateUtc="2025-07-02T01:41:00Z">
              <w:rPr>
                <w:rFonts w:ascii="Calibri" w:hAnsi="Calibri" w:cs="Calibri"/>
                <w:b/>
                <w:bCs/>
                <w:sz w:val="24"/>
                <w:szCs w:val="24"/>
                <w:highlight w:val="yellow"/>
              </w:rPr>
            </w:rPrChange>
          </w:rPr>
          <w:t>Table of Materials</w:t>
        </w:r>
      </w:ins>
      <w:del w:id="79" w:author="Author" w:date="2025-06-26T10:07:00Z" w16du:dateUtc="2025-06-25T22:07:00Z">
        <w:r w:rsidRPr="00B5530E" w:rsidDel="00E6264D">
          <w:rPr>
            <w:rFonts w:ascii="Calibri" w:hAnsi="Calibri" w:cs="Calibri"/>
            <w:i/>
            <w:iCs/>
            <w:sz w:val="24"/>
            <w:szCs w:val="24"/>
            <w:rPrChange w:id="80" w:author="Author" w:date="2025-07-02T13:41:00Z" w16du:dateUtc="2025-07-02T01:41:00Z">
              <w:rPr>
                <w:rFonts w:ascii="Calibri" w:hAnsi="Calibri" w:cs="Calibri"/>
                <w:i/>
                <w:iCs/>
                <w:sz w:val="24"/>
                <w:szCs w:val="24"/>
                <w:highlight w:val="yellow"/>
              </w:rPr>
            </w:rPrChange>
          </w:rPr>
          <w:delText>Injections</w:delText>
        </w:r>
        <w:r w:rsidRPr="00B5530E" w:rsidDel="00E6264D">
          <w:rPr>
            <w:rFonts w:ascii="Calibri" w:hAnsi="Calibri" w:cs="Calibri"/>
            <w:sz w:val="24"/>
            <w:szCs w:val="24"/>
            <w:rPrChange w:id="81" w:author="Author" w:date="2025-07-02T13:41:00Z" w16du:dateUtc="2025-07-02T01:41:00Z">
              <w:rPr>
                <w:rFonts w:ascii="Calibri" w:hAnsi="Calibri" w:cs="Calibri"/>
                <w:sz w:val="24"/>
                <w:szCs w:val="24"/>
                <w:highlight w:val="yellow"/>
              </w:rPr>
            </w:rPrChange>
          </w:rPr>
          <w:delText xml:space="preserve"> in </w:delText>
        </w:r>
        <w:r w:rsidRPr="00B5530E" w:rsidDel="00E6264D">
          <w:rPr>
            <w:rFonts w:ascii="Calibri" w:hAnsi="Calibri" w:cs="Calibri"/>
            <w:b/>
            <w:bCs/>
            <w:sz w:val="24"/>
            <w:szCs w:val="24"/>
            <w:rPrChange w:id="82" w:author="Author" w:date="2025-07-02T13:41:00Z" w16du:dateUtc="2025-07-02T01:41:00Z">
              <w:rPr>
                <w:rFonts w:ascii="Calibri" w:hAnsi="Calibri" w:cs="Calibri"/>
                <w:b/>
                <w:bCs/>
                <w:sz w:val="24"/>
                <w:szCs w:val="24"/>
                <w:highlight w:val="yellow"/>
              </w:rPr>
            </w:rPrChange>
          </w:rPr>
          <w:delText>Materials and Reagents</w:delText>
        </w:r>
      </w:del>
      <w:r w:rsidRPr="00B5530E">
        <w:rPr>
          <w:rFonts w:ascii="Calibri" w:hAnsi="Calibri" w:cs="Calibri"/>
          <w:sz w:val="24"/>
          <w:szCs w:val="24"/>
          <w:rPrChange w:id="83" w:author="Author" w:date="2025-07-02T13:41:00Z" w16du:dateUtc="2025-07-02T01:41:00Z">
            <w:rPr>
              <w:rFonts w:ascii="Calibri" w:hAnsi="Calibri" w:cs="Calibri"/>
              <w:sz w:val="24"/>
              <w:szCs w:val="24"/>
              <w:highlight w:val="yellow"/>
            </w:rPr>
          </w:rPrChange>
        </w:rPr>
        <w:t>) as well as a 3 m</w:t>
      </w:r>
      <w:ins w:id="84" w:author="Author" w:date="2025-06-24T14:22:00Z" w16du:dateUtc="2025-06-24T02:22:00Z">
        <w:r w:rsidR="00684FD1" w:rsidRPr="00B5530E">
          <w:rPr>
            <w:rFonts w:ascii="Calibri" w:hAnsi="Calibri" w:cs="Calibri"/>
            <w:sz w:val="24"/>
            <w:szCs w:val="24"/>
            <w:rPrChange w:id="85" w:author="Author" w:date="2025-07-02T13:41:00Z" w16du:dateUtc="2025-07-02T01:41:00Z">
              <w:rPr>
                <w:rFonts w:ascii="Calibri" w:hAnsi="Calibri" w:cs="Calibri"/>
                <w:sz w:val="24"/>
                <w:szCs w:val="24"/>
                <w:highlight w:val="yellow"/>
              </w:rPr>
            </w:rPrChange>
          </w:rPr>
          <w:t>L</w:t>
        </w:r>
      </w:ins>
      <w:del w:id="86" w:author="Author" w:date="2025-06-24T14:22:00Z" w16du:dateUtc="2025-06-24T02:22:00Z">
        <w:r w:rsidRPr="00B5530E" w:rsidDel="00684FD1">
          <w:rPr>
            <w:rFonts w:ascii="Calibri" w:hAnsi="Calibri" w:cs="Calibri"/>
            <w:sz w:val="24"/>
            <w:szCs w:val="24"/>
            <w:rPrChange w:id="87" w:author="Author" w:date="2025-07-02T13:41:00Z" w16du:dateUtc="2025-07-02T01:41:00Z">
              <w:rPr>
                <w:rFonts w:ascii="Calibri" w:hAnsi="Calibri" w:cs="Calibri"/>
                <w:sz w:val="24"/>
                <w:szCs w:val="24"/>
                <w:highlight w:val="yellow"/>
              </w:rPr>
            </w:rPrChange>
          </w:rPr>
          <w:delText>l</w:delText>
        </w:r>
      </w:del>
      <w:r w:rsidRPr="00B5530E">
        <w:rPr>
          <w:rFonts w:ascii="Calibri" w:hAnsi="Calibri" w:cs="Calibri"/>
          <w:sz w:val="24"/>
          <w:szCs w:val="24"/>
          <w:rPrChange w:id="88" w:author="Author" w:date="2025-07-02T13:41:00Z" w16du:dateUtc="2025-07-02T01:41:00Z">
            <w:rPr>
              <w:rFonts w:ascii="Calibri" w:hAnsi="Calibri" w:cs="Calibri"/>
              <w:sz w:val="24"/>
              <w:szCs w:val="24"/>
              <w:highlight w:val="yellow"/>
            </w:rPr>
          </w:rPrChange>
        </w:rPr>
        <w:t xml:space="preserve"> injection of saline to be administered prior to surgery start.</w:t>
      </w:r>
    </w:p>
    <w:p w14:paraId="20EE60B2" w14:textId="77777777" w:rsidR="00B95C8F" w:rsidRPr="00B5530E" w:rsidDel="007B55ED" w:rsidRDefault="00B95C8F" w:rsidP="001F06AD">
      <w:pPr>
        <w:pStyle w:val="ListParagraph"/>
        <w:spacing w:after="0" w:line="240" w:lineRule="auto"/>
        <w:ind w:left="0"/>
        <w:jc w:val="both"/>
        <w:rPr>
          <w:del w:id="89" w:author="Author" w:date="2025-06-26T13:06:00Z" w16du:dateUtc="2025-06-26T01:06:00Z"/>
          <w:rFonts w:ascii="Calibri" w:hAnsi="Calibri" w:cs="Calibri"/>
          <w:i/>
          <w:sz w:val="24"/>
          <w:szCs w:val="24"/>
          <w:u w:val="single"/>
          <w:rPrChange w:id="90" w:author="Author" w:date="2025-07-02T13:41:00Z" w16du:dateUtc="2025-07-02T01:41:00Z">
            <w:rPr>
              <w:del w:id="91" w:author="Author" w:date="2025-06-26T13:06:00Z" w16du:dateUtc="2025-06-26T01:06:00Z"/>
              <w:rFonts w:ascii="Calibri" w:hAnsi="Calibri" w:cs="Calibri"/>
              <w:i/>
              <w:sz w:val="24"/>
              <w:szCs w:val="24"/>
              <w:highlight w:val="yellow"/>
              <w:u w:val="single"/>
            </w:rPr>
          </w:rPrChange>
        </w:rPr>
      </w:pPr>
    </w:p>
    <w:p w14:paraId="253BB0A4" w14:textId="77777777" w:rsidR="00B95C8F" w:rsidRPr="00B5530E" w:rsidRDefault="00B95C8F" w:rsidP="001F06AD">
      <w:pPr>
        <w:pStyle w:val="ListParagraph"/>
        <w:spacing w:after="0" w:line="240" w:lineRule="auto"/>
        <w:ind w:left="0"/>
        <w:jc w:val="both"/>
        <w:rPr>
          <w:rFonts w:ascii="Calibri" w:hAnsi="Calibri" w:cs="Calibri"/>
          <w:i/>
          <w:sz w:val="24"/>
          <w:szCs w:val="24"/>
          <w:u w:val="single"/>
          <w:rPrChange w:id="92" w:author="Author" w:date="2025-07-02T13:41:00Z" w16du:dateUtc="2025-07-02T01:41:00Z">
            <w:rPr>
              <w:rFonts w:ascii="Calibri" w:hAnsi="Calibri" w:cs="Calibri"/>
              <w:i/>
              <w:sz w:val="24"/>
              <w:szCs w:val="24"/>
              <w:highlight w:val="yellow"/>
              <w:u w:val="single"/>
            </w:rPr>
          </w:rPrChange>
        </w:rPr>
      </w:pPr>
    </w:p>
    <w:p w14:paraId="4E0D384D" w14:textId="77777777" w:rsidR="00514168" w:rsidRPr="00B5530E" w:rsidRDefault="00FE0BD4" w:rsidP="00514168">
      <w:pPr>
        <w:pStyle w:val="ListParagraph"/>
        <w:numPr>
          <w:ilvl w:val="1"/>
          <w:numId w:val="7"/>
        </w:numPr>
        <w:spacing w:after="0" w:line="240" w:lineRule="auto"/>
        <w:ind w:left="0" w:firstLine="0"/>
        <w:jc w:val="both"/>
        <w:rPr>
          <w:ins w:id="93" w:author="Author" w:date="2025-06-26T10:14:00Z" w16du:dateUtc="2025-06-25T22:14:00Z"/>
          <w:rFonts w:ascii="Calibri" w:hAnsi="Calibri" w:cs="Calibri"/>
          <w:i/>
          <w:sz w:val="24"/>
          <w:szCs w:val="24"/>
          <w:u w:val="single"/>
          <w:rPrChange w:id="94" w:author="Author" w:date="2025-07-02T13:41:00Z" w16du:dateUtc="2025-07-02T01:41:00Z">
            <w:rPr>
              <w:ins w:id="95" w:author="Author" w:date="2025-06-26T10:14:00Z" w16du:dateUtc="2025-06-25T22:14:00Z"/>
              <w:rFonts w:ascii="Calibri" w:hAnsi="Calibri" w:cs="Calibri"/>
              <w:sz w:val="24"/>
              <w:szCs w:val="24"/>
            </w:rPr>
          </w:rPrChange>
        </w:rPr>
      </w:pPr>
      <w:r w:rsidRPr="00B5530E">
        <w:rPr>
          <w:rFonts w:ascii="Calibri" w:hAnsi="Calibri" w:cs="Calibri"/>
          <w:sz w:val="24"/>
          <w:szCs w:val="24"/>
          <w:rPrChange w:id="96" w:author="Author" w:date="2025-07-02T13:41:00Z" w16du:dateUtc="2025-07-02T01:41:00Z">
            <w:rPr>
              <w:rFonts w:ascii="Calibri" w:hAnsi="Calibri" w:cs="Calibri"/>
              <w:sz w:val="24"/>
              <w:szCs w:val="24"/>
              <w:highlight w:val="yellow"/>
            </w:rPr>
          </w:rPrChange>
        </w:rPr>
        <w:t>Ensure that the heat pad</w:t>
      </w:r>
      <w:ins w:id="97" w:author="Author" w:date="2025-06-24T14:22:00Z" w16du:dateUtc="2025-06-24T02:22:00Z">
        <w:r w:rsidR="00684FD1" w:rsidRPr="00B5530E">
          <w:rPr>
            <w:rFonts w:ascii="Calibri" w:hAnsi="Calibri" w:cs="Calibri"/>
            <w:sz w:val="24"/>
            <w:szCs w:val="24"/>
            <w:rPrChange w:id="98" w:author="Author" w:date="2025-07-02T13:41:00Z" w16du:dateUtc="2025-07-02T01:41:00Z">
              <w:rPr>
                <w:rFonts w:ascii="Calibri" w:hAnsi="Calibri" w:cs="Calibri"/>
                <w:sz w:val="24"/>
                <w:szCs w:val="24"/>
                <w:highlight w:val="yellow"/>
              </w:rPr>
            </w:rPrChange>
          </w:rPr>
          <w:t xml:space="preserve"> (</w:t>
        </w:r>
      </w:ins>
      <w:ins w:id="99" w:author="Author" w:date="2025-06-24T14:23:00Z" w16du:dateUtc="2025-06-24T02:23:00Z">
        <w:r w:rsidR="00684FD1" w:rsidRPr="00B5530E">
          <w:rPr>
            <w:rFonts w:ascii="Calibri" w:hAnsi="Calibri" w:cs="Calibri"/>
            <w:sz w:val="24"/>
            <w:szCs w:val="24"/>
            <w:rPrChange w:id="100" w:author="Author" w:date="2025-07-02T13:41:00Z" w16du:dateUtc="2025-07-02T01:41:00Z">
              <w:rPr>
                <w:rFonts w:ascii="Calibri" w:hAnsi="Calibri" w:cs="Calibri"/>
                <w:sz w:val="24"/>
                <w:szCs w:val="24"/>
                <w:highlight w:val="yellow"/>
              </w:rPr>
            </w:rPrChange>
          </w:rPr>
          <w:t>maintenance t</w:t>
        </w:r>
      </w:ins>
      <w:ins w:id="101" w:author="Author" w:date="2025-06-24T14:24:00Z" w16du:dateUtc="2025-06-24T02:24:00Z">
        <w:r w:rsidR="00684FD1" w:rsidRPr="00B5530E">
          <w:rPr>
            <w:rFonts w:ascii="Calibri" w:hAnsi="Calibri" w:cs="Calibri"/>
            <w:sz w:val="24"/>
            <w:szCs w:val="24"/>
            <w:rPrChange w:id="102" w:author="Author" w:date="2025-07-02T13:41:00Z" w16du:dateUtc="2025-07-02T01:41:00Z">
              <w:rPr>
                <w:rFonts w:ascii="Calibri" w:hAnsi="Calibri" w:cs="Calibri"/>
                <w:sz w:val="24"/>
                <w:szCs w:val="24"/>
                <w:highlight w:val="yellow"/>
              </w:rPr>
            </w:rPrChange>
          </w:rPr>
          <w:t>emperature 37</w:t>
        </w:r>
        <w:r w:rsidR="00684FD1" w:rsidRPr="00B5530E">
          <w:rPr>
            <w:rFonts w:ascii="Calibri" w:hAnsi="Calibri" w:cs="Calibri"/>
            <w:sz w:val="24"/>
            <w:szCs w:val="24"/>
            <w:vertAlign w:val="superscript"/>
            <w:rPrChange w:id="103" w:author="Author" w:date="2025-07-02T13:41:00Z" w16du:dateUtc="2025-07-02T01:41:00Z">
              <w:rPr>
                <w:rFonts w:ascii="Calibri" w:hAnsi="Calibri" w:cs="Calibri"/>
                <w:sz w:val="24"/>
                <w:szCs w:val="24"/>
                <w:highlight w:val="yellow"/>
                <w:vertAlign w:val="superscript"/>
              </w:rPr>
            </w:rPrChange>
          </w:rPr>
          <w:t xml:space="preserve">o </w:t>
        </w:r>
        <w:r w:rsidR="00684FD1" w:rsidRPr="00B5530E">
          <w:rPr>
            <w:rFonts w:ascii="Calibri" w:hAnsi="Calibri" w:cs="Calibri"/>
            <w:sz w:val="24"/>
            <w:szCs w:val="24"/>
            <w:rPrChange w:id="104" w:author="Author" w:date="2025-07-02T13:41:00Z" w16du:dateUtc="2025-07-02T01:41:00Z">
              <w:rPr>
                <w:rFonts w:ascii="Calibri" w:hAnsi="Calibri" w:cs="Calibri"/>
                <w:sz w:val="24"/>
                <w:szCs w:val="24"/>
                <w:highlight w:val="yellow"/>
              </w:rPr>
            </w:rPrChange>
          </w:rPr>
          <w:t>C)</w:t>
        </w:r>
      </w:ins>
      <w:r w:rsidRPr="00B5530E">
        <w:rPr>
          <w:rFonts w:ascii="Calibri" w:hAnsi="Calibri" w:cs="Calibri"/>
          <w:sz w:val="24"/>
          <w:szCs w:val="24"/>
          <w:rPrChange w:id="105" w:author="Author" w:date="2025-07-02T13:41:00Z" w16du:dateUtc="2025-07-02T01:41:00Z">
            <w:rPr>
              <w:rFonts w:ascii="Calibri" w:hAnsi="Calibri" w:cs="Calibri"/>
              <w:sz w:val="24"/>
              <w:szCs w:val="24"/>
              <w:highlight w:val="yellow"/>
            </w:rPr>
          </w:rPrChange>
        </w:rPr>
        <w:t xml:space="preserve">, lamp, </w:t>
      </w:r>
      <w:r w:rsidR="002E01DA" w:rsidRPr="00B5530E">
        <w:rPr>
          <w:rFonts w:ascii="Calibri" w:hAnsi="Calibri" w:cs="Calibri"/>
          <w:sz w:val="24"/>
          <w:szCs w:val="24"/>
          <w:rPrChange w:id="106" w:author="Author" w:date="2025-07-02T13:41:00Z" w16du:dateUtc="2025-07-02T01:41:00Z">
            <w:rPr>
              <w:rFonts w:ascii="Calibri" w:hAnsi="Calibri" w:cs="Calibri"/>
              <w:sz w:val="24"/>
              <w:szCs w:val="24"/>
              <w:highlight w:val="yellow"/>
            </w:rPr>
          </w:rPrChange>
        </w:rPr>
        <w:t>m</w:t>
      </w:r>
      <w:r w:rsidRPr="00B5530E">
        <w:rPr>
          <w:rFonts w:ascii="Calibri" w:hAnsi="Calibri" w:cs="Calibri"/>
          <w:sz w:val="24"/>
          <w:szCs w:val="24"/>
          <w:rPrChange w:id="107" w:author="Author" w:date="2025-07-02T13:41:00Z" w16du:dateUtc="2025-07-02T01:41:00Z">
            <w:rPr>
              <w:rFonts w:ascii="Calibri" w:hAnsi="Calibri" w:cs="Calibri"/>
              <w:sz w:val="24"/>
              <w:szCs w:val="24"/>
              <w:highlight w:val="yellow"/>
            </w:rPr>
          </w:rPrChange>
        </w:rPr>
        <w:t>icroscope, and shaver, are all set up and functional</w:t>
      </w:r>
      <w:r w:rsidR="005D15B6" w:rsidRPr="00B5530E">
        <w:rPr>
          <w:rFonts w:ascii="Calibri" w:hAnsi="Calibri" w:cs="Calibri"/>
          <w:sz w:val="24"/>
          <w:szCs w:val="24"/>
          <w:rPrChange w:id="108" w:author="Author" w:date="2025-07-02T13:41:00Z" w16du:dateUtc="2025-07-02T01:41:00Z">
            <w:rPr>
              <w:rFonts w:ascii="Calibri" w:hAnsi="Calibri" w:cs="Calibri"/>
              <w:sz w:val="24"/>
              <w:szCs w:val="24"/>
              <w:highlight w:val="yellow"/>
            </w:rPr>
          </w:rPrChange>
        </w:rPr>
        <w:t>.</w:t>
      </w:r>
    </w:p>
    <w:p w14:paraId="5BB2DE4C" w14:textId="7D94BC6A" w:rsidR="00E6264D" w:rsidRPr="00B5530E" w:rsidRDefault="00E6264D" w:rsidP="005E0CAE">
      <w:pPr>
        <w:pStyle w:val="ListParagraph"/>
        <w:numPr>
          <w:ilvl w:val="2"/>
          <w:numId w:val="7"/>
        </w:numPr>
        <w:spacing w:after="0" w:line="240" w:lineRule="auto"/>
        <w:ind w:left="720"/>
        <w:jc w:val="both"/>
        <w:rPr>
          <w:ins w:id="109" w:author="Author" w:date="2025-06-26T14:29:00Z" w16du:dateUtc="2025-06-26T02:29:00Z"/>
          <w:rFonts w:ascii="Calibri" w:hAnsi="Calibri" w:cs="Calibri"/>
          <w:i/>
          <w:sz w:val="24"/>
          <w:szCs w:val="24"/>
          <w:u w:val="single"/>
          <w:rPrChange w:id="110" w:author="Author" w:date="2025-07-02T13:41:00Z" w16du:dateUtc="2025-07-02T01:41:00Z">
            <w:rPr>
              <w:ins w:id="111" w:author="Author" w:date="2025-06-26T14:29:00Z" w16du:dateUtc="2025-06-26T02:29:00Z"/>
              <w:rFonts w:ascii="Calibri" w:hAnsi="Calibri" w:cs="Calibri"/>
              <w:sz w:val="24"/>
              <w:szCs w:val="24"/>
            </w:rPr>
          </w:rPrChange>
        </w:rPr>
      </w:pPr>
      <w:ins w:id="112" w:author="Author" w:date="2025-06-26T10:12:00Z" w16du:dateUtc="2025-06-25T22:12:00Z">
        <w:r w:rsidRPr="00B5530E">
          <w:rPr>
            <w:rFonts w:ascii="Calibri" w:hAnsi="Calibri" w:cs="Calibri"/>
            <w:sz w:val="24"/>
            <w:szCs w:val="24"/>
            <w:rPrChange w:id="113" w:author="Author" w:date="2025-07-02T13:41:00Z" w16du:dateUtc="2025-07-02T01:41:00Z">
              <w:rPr>
                <w:rFonts w:ascii="Calibri" w:hAnsi="Calibri" w:cs="Calibri"/>
                <w:sz w:val="24"/>
                <w:szCs w:val="24"/>
                <w:highlight w:val="yellow"/>
              </w:rPr>
            </w:rPrChange>
          </w:rPr>
          <w:t>NOTE: N</w:t>
        </w:r>
        <w:r w:rsidRPr="00B5530E">
          <w:rPr>
            <w:rFonts w:ascii="Calibri" w:hAnsi="Calibri" w:cs="Calibri"/>
            <w:sz w:val="24"/>
            <w:szCs w:val="24"/>
            <w:rPrChange w:id="114" w:author="Author" w:date="2025-07-02T13:41:00Z" w16du:dateUtc="2025-07-02T01:41:00Z">
              <w:rPr/>
            </w:rPrChange>
          </w:rPr>
          <w:t xml:space="preserve">o specific magnification for the dissecting </w:t>
        </w:r>
      </w:ins>
      <w:ins w:id="115" w:author="Author" w:date="2025-06-26T10:13:00Z" w16du:dateUtc="2025-06-25T22:13:00Z">
        <w:r w:rsidRPr="00B5530E">
          <w:rPr>
            <w:rFonts w:ascii="Calibri" w:hAnsi="Calibri" w:cs="Calibri"/>
            <w:sz w:val="24"/>
            <w:szCs w:val="24"/>
            <w:rPrChange w:id="116" w:author="Author" w:date="2025-07-02T13:41:00Z" w16du:dateUtc="2025-07-02T01:41:00Z">
              <w:rPr/>
            </w:rPrChange>
          </w:rPr>
          <w:t xml:space="preserve">microscope is required, as </w:t>
        </w:r>
        <w:r w:rsidR="00514168" w:rsidRPr="00B5530E">
          <w:rPr>
            <w:rFonts w:ascii="Calibri" w:hAnsi="Calibri" w:cs="Calibri"/>
            <w:sz w:val="24"/>
            <w:szCs w:val="24"/>
            <w:rPrChange w:id="117" w:author="Author" w:date="2025-07-02T13:41:00Z" w16du:dateUtc="2025-07-02T01:41:00Z">
              <w:rPr/>
            </w:rPrChange>
          </w:rPr>
          <w:t>magnification will vary depending on user preference and visibility during the procedure.</w:t>
        </w:r>
      </w:ins>
    </w:p>
    <w:p w14:paraId="6A7ECBF1" w14:textId="428BCFFD" w:rsidR="007F6384" w:rsidRPr="00B5530E" w:rsidRDefault="007F6384">
      <w:pPr>
        <w:pStyle w:val="ListParagraph"/>
        <w:numPr>
          <w:ilvl w:val="2"/>
          <w:numId w:val="7"/>
        </w:numPr>
        <w:spacing w:after="0" w:line="240" w:lineRule="auto"/>
        <w:ind w:left="720"/>
        <w:jc w:val="both"/>
        <w:rPr>
          <w:rFonts w:ascii="Calibri" w:hAnsi="Calibri" w:cs="Calibri"/>
          <w:i/>
          <w:sz w:val="24"/>
          <w:szCs w:val="24"/>
          <w:u w:val="single"/>
          <w:rPrChange w:id="118" w:author="Author" w:date="2025-07-02T13:41:00Z" w16du:dateUtc="2025-07-02T01:41:00Z">
            <w:rPr>
              <w:rFonts w:ascii="Calibri" w:hAnsi="Calibri" w:cs="Calibri"/>
              <w:i/>
              <w:sz w:val="24"/>
              <w:szCs w:val="24"/>
              <w:highlight w:val="yellow"/>
              <w:u w:val="single"/>
            </w:rPr>
          </w:rPrChange>
        </w:rPr>
        <w:pPrChange w:id="119" w:author="Author" w:date="2025-06-26T10:18:00Z" w16du:dateUtc="2025-06-25T22:18:00Z">
          <w:pPr>
            <w:pStyle w:val="ListParagraph"/>
            <w:numPr>
              <w:ilvl w:val="1"/>
              <w:numId w:val="7"/>
            </w:numPr>
            <w:spacing w:after="0" w:line="240" w:lineRule="auto"/>
            <w:ind w:left="0" w:hanging="360"/>
            <w:jc w:val="both"/>
          </w:pPr>
        </w:pPrChange>
      </w:pPr>
      <w:ins w:id="120" w:author="Author" w:date="2025-06-26T14:29:00Z" w16du:dateUtc="2025-06-26T02:29:00Z">
        <w:r w:rsidRPr="00B5530E">
          <w:rPr>
            <w:rFonts w:ascii="Calibri" w:hAnsi="Calibri" w:cs="Calibri"/>
            <w:sz w:val="24"/>
            <w:szCs w:val="24"/>
          </w:rPr>
          <w:t xml:space="preserve">CAUTION: Ensure the animals temperature does not </w:t>
        </w:r>
      </w:ins>
      <w:ins w:id="121" w:author="Author" w:date="2025-06-26T14:30:00Z" w16du:dateUtc="2025-06-26T02:30:00Z">
        <w:r w:rsidRPr="00B5530E">
          <w:rPr>
            <w:rFonts w:ascii="Calibri" w:hAnsi="Calibri" w:cs="Calibri"/>
            <w:sz w:val="24"/>
            <w:szCs w:val="24"/>
          </w:rPr>
          <w:t>drop below 35</w:t>
        </w:r>
        <w:r w:rsidRPr="00B5530E">
          <w:rPr>
            <w:rFonts w:ascii="Calibri" w:hAnsi="Calibri" w:cs="Calibri"/>
            <w:sz w:val="24"/>
            <w:szCs w:val="24"/>
            <w:vertAlign w:val="superscript"/>
          </w:rPr>
          <w:t>o</w:t>
        </w:r>
        <w:r w:rsidRPr="00B5530E">
          <w:rPr>
            <w:rFonts w:ascii="Calibri" w:hAnsi="Calibri" w:cs="Calibri"/>
            <w:sz w:val="24"/>
            <w:szCs w:val="24"/>
          </w:rPr>
          <w:t xml:space="preserve">C or </w:t>
        </w:r>
      </w:ins>
      <w:ins w:id="122" w:author="Author" w:date="2025-06-26T14:29:00Z" w16du:dateUtc="2025-06-26T02:29:00Z">
        <w:r w:rsidRPr="00B5530E">
          <w:rPr>
            <w:rFonts w:ascii="Calibri" w:hAnsi="Calibri" w:cs="Calibri"/>
            <w:sz w:val="24"/>
            <w:szCs w:val="24"/>
          </w:rPr>
          <w:t>exceed 40</w:t>
        </w:r>
        <w:r w:rsidRPr="00B5530E">
          <w:rPr>
            <w:rFonts w:ascii="Calibri" w:hAnsi="Calibri" w:cs="Calibri"/>
            <w:sz w:val="24"/>
            <w:szCs w:val="24"/>
            <w:vertAlign w:val="superscript"/>
          </w:rPr>
          <w:t>o</w:t>
        </w:r>
        <w:r w:rsidRPr="00B5530E">
          <w:rPr>
            <w:rFonts w:ascii="Calibri" w:hAnsi="Calibri" w:cs="Calibri"/>
            <w:sz w:val="24"/>
            <w:szCs w:val="24"/>
          </w:rPr>
          <w:t>C</w:t>
        </w:r>
      </w:ins>
      <w:ins w:id="123" w:author="Author" w:date="2025-06-26T14:30:00Z" w16du:dateUtc="2025-06-26T02:30:00Z">
        <w:r w:rsidRPr="00B5530E">
          <w:rPr>
            <w:rFonts w:ascii="Calibri" w:hAnsi="Calibri" w:cs="Calibri"/>
            <w:sz w:val="24"/>
            <w:szCs w:val="24"/>
          </w:rPr>
          <w:t xml:space="preserve"> during the procedure</w:t>
        </w:r>
      </w:ins>
      <w:ins w:id="124" w:author="Author" w:date="2025-06-26T14:29:00Z" w16du:dateUtc="2025-06-26T02:29:00Z">
        <w:r w:rsidRPr="00B5530E">
          <w:rPr>
            <w:rFonts w:ascii="Calibri" w:hAnsi="Calibri" w:cs="Calibri"/>
            <w:sz w:val="24"/>
            <w:szCs w:val="24"/>
          </w:rPr>
          <w:t xml:space="preserve"> </w:t>
        </w:r>
      </w:ins>
    </w:p>
    <w:p w14:paraId="150D54B7" w14:textId="77777777" w:rsidR="00BE742F" w:rsidRPr="00B5530E" w:rsidRDefault="00BE742F" w:rsidP="001F06AD">
      <w:pPr>
        <w:spacing w:after="0" w:line="240" w:lineRule="auto"/>
        <w:jc w:val="both"/>
        <w:rPr>
          <w:rFonts w:ascii="Calibri" w:hAnsi="Calibri" w:cs="Calibri"/>
          <w:i/>
          <w:sz w:val="24"/>
          <w:szCs w:val="24"/>
          <w:u w:val="single"/>
        </w:rPr>
      </w:pPr>
    </w:p>
    <w:p w14:paraId="3E201395" w14:textId="07D57508" w:rsidR="007B55ED" w:rsidRPr="00B5530E" w:rsidRDefault="00FE0BD4" w:rsidP="007B55ED">
      <w:pPr>
        <w:pStyle w:val="ListParagraph"/>
        <w:numPr>
          <w:ilvl w:val="0"/>
          <w:numId w:val="5"/>
        </w:numPr>
        <w:spacing w:after="0" w:line="240" w:lineRule="auto"/>
        <w:ind w:left="0" w:firstLine="0"/>
        <w:jc w:val="both"/>
        <w:rPr>
          <w:rFonts w:ascii="Calibri" w:hAnsi="Calibri" w:cs="Calibri"/>
          <w:b/>
          <w:bCs/>
          <w:iCs/>
          <w:sz w:val="24"/>
          <w:szCs w:val="24"/>
          <w:u w:val="single"/>
          <w:rPrChange w:id="125" w:author="Author" w:date="2025-07-02T13:41:00Z" w16du:dateUtc="2025-07-02T01:41:00Z">
            <w:rPr>
              <w:rFonts w:ascii="Calibri" w:hAnsi="Calibri" w:cs="Calibri"/>
              <w:b/>
              <w:bCs/>
              <w:iCs/>
              <w:sz w:val="24"/>
              <w:szCs w:val="24"/>
              <w:highlight w:val="yellow"/>
              <w:u w:val="single"/>
            </w:rPr>
          </w:rPrChange>
        </w:rPr>
      </w:pPr>
      <w:r w:rsidRPr="00B5530E">
        <w:rPr>
          <w:rFonts w:ascii="Calibri" w:hAnsi="Calibri" w:cs="Calibri"/>
          <w:b/>
          <w:bCs/>
          <w:iCs/>
          <w:sz w:val="24"/>
          <w:szCs w:val="24"/>
          <w:u w:val="single"/>
          <w:rPrChange w:id="126" w:author="Author" w:date="2025-07-02T13:41:00Z" w16du:dateUtc="2025-07-02T01:41:00Z">
            <w:rPr>
              <w:rFonts w:ascii="Calibri" w:hAnsi="Calibri" w:cs="Calibri"/>
              <w:b/>
              <w:bCs/>
              <w:iCs/>
              <w:sz w:val="24"/>
              <w:szCs w:val="24"/>
              <w:highlight w:val="yellow"/>
              <w:u w:val="single"/>
            </w:rPr>
          </w:rPrChange>
        </w:rPr>
        <w:t>Preparation of Rat</w:t>
      </w:r>
    </w:p>
    <w:p w14:paraId="4822F3EE" w14:textId="60BA1427" w:rsidR="000C6E8A" w:rsidRPr="00B5530E" w:rsidRDefault="00FE0BD4" w:rsidP="001F06AD">
      <w:pPr>
        <w:pStyle w:val="ListParagraph"/>
        <w:numPr>
          <w:ilvl w:val="1"/>
          <w:numId w:val="8"/>
        </w:numPr>
        <w:spacing w:after="0" w:line="240" w:lineRule="auto"/>
        <w:ind w:left="0" w:firstLine="0"/>
        <w:jc w:val="both"/>
        <w:rPr>
          <w:ins w:id="127" w:author="Author" w:date="2025-06-27T09:33:00Z" w16du:dateUtc="2025-06-26T21:33:00Z"/>
          <w:rFonts w:ascii="Calibri" w:hAnsi="Calibri" w:cs="Calibri"/>
          <w:b/>
          <w:bCs/>
          <w:iCs/>
          <w:sz w:val="24"/>
          <w:szCs w:val="24"/>
          <w:u w:val="single"/>
          <w:rPrChange w:id="128" w:author="Author" w:date="2025-07-02T13:41:00Z" w16du:dateUtc="2025-07-02T01:41:00Z">
            <w:rPr>
              <w:ins w:id="129" w:author="Author" w:date="2025-06-27T09:33:00Z" w16du:dateUtc="2025-06-26T21:33:00Z"/>
              <w:rFonts w:ascii="Calibri" w:hAnsi="Calibri" w:cs="Calibri"/>
              <w:sz w:val="24"/>
              <w:szCs w:val="24"/>
              <w:highlight w:val="yellow"/>
            </w:rPr>
          </w:rPrChange>
        </w:rPr>
      </w:pPr>
      <w:r w:rsidRPr="00B5530E">
        <w:rPr>
          <w:rFonts w:ascii="Calibri" w:hAnsi="Calibri" w:cs="Calibri"/>
          <w:sz w:val="24"/>
          <w:szCs w:val="24"/>
          <w:rPrChange w:id="130" w:author="Author" w:date="2025-07-02T13:41:00Z" w16du:dateUtc="2025-07-02T01:41:00Z">
            <w:rPr>
              <w:rFonts w:ascii="Calibri" w:hAnsi="Calibri" w:cs="Calibri"/>
              <w:sz w:val="24"/>
              <w:szCs w:val="24"/>
              <w:highlight w:val="yellow"/>
            </w:rPr>
          </w:rPrChange>
        </w:rPr>
        <w:t xml:space="preserve">Ensure all tubing associated with the </w:t>
      </w:r>
      <w:r w:rsidR="00F81575" w:rsidRPr="00B5530E">
        <w:rPr>
          <w:rFonts w:ascii="Calibri" w:hAnsi="Calibri" w:cs="Calibri"/>
          <w:sz w:val="24"/>
          <w:szCs w:val="24"/>
          <w:rPrChange w:id="131" w:author="Author" w:date="2025-07-02T13:41:00Z" w16du:dateUtc="2025-07-02T01:41:00Z">
            <w:rPr>
              <w:rFonts w:ascii="Calibri" w:hAnsi="Calibri" w:cs="Calibri"/>
              <w:sz w:val="24"/>
              <w:szCs w:val="24"/>
              <w:highlight w:val="yellow"/>
            </w:rPr>
          </w:rPrChange>
        </w:rPr>
        <w:t>anaesthesia system</w:t>
      </w:r>
      <w:r w:rsidRPr="00B5530E">
        <w:rPr>
          <w:rFonts w:ascii="Calibri" w:hAnsi="Calibri" w:cs="Calibri"/>
          <w:sz w:val="24"/>
          <w:szCs w:val="24"/>
          <w:rPrChange w:id="132" w:author="Author" w:date="2025-07-02T13:41:00Z" w16du:dateUtc="2025-07-02T01:41:00Z">
            <w:rPr>
              <w:rFonts w:ascii="Calibri" w:hAnsi="Calibri" w:cs="Calibri"/>
              <w:sz w:val="24"/>
              <w:szCs w:val="24"/>
              <w:highlight w:val="yellow"/>
            </w:rPr>
          </w:rPrChange>
        </w:rPr>
        <w:t xml:space="preserve"> and oxygen tank are connected</w:t>
      </w:r>
      <w:ins w:id="133" w:author="Author" w:date="2025-06-26T10:09:00Z" w16du:dateUtc="2025-06-25T22:09:00Z">
        <w:r w:rsidR="00E6264D" w:rsidRPr="00B5530E">
          <w:rPr>
            <w:rFonts w:ascii="Calibri" w:hAnsi="Calibri" w:cs="Calibri"/>
            <w:sz w:val="24"/>
            <w:szCs w:val="24"/>
            <w:rPrChange w:id="134" w:author="Author" w:date="2025-07-02T13:41:00Z" w16du:dateUtc="2025-07-02T01:41:00Z">
              <w:rPr>
                <w:rFonts w:ascii="Calibri" w:hAnsi="Calibri" w:cs="Calibri"/>
                <w:sz w:val="24"/>
                <w:szCs w:val="24"/>
                <w:highlight w:val="yellow"/>
              </w:rPr>
            </w:rPrChange>
          </w:rPr>
          <w:t xml:space="preserve">. If using the </w:t>
        </w:r>
      </w:ins>
      <w:ins w:id="135" w:author="Author" w:date="2025-06-26T10:10:00Z" w16du:dateUtc="2025-06-25T22:10:00Z">
        <w:r w:rsidR="00E6264D" w:rsidRPr="00B5530E">
          <w:rPr>
            <w:rFonts w:ascii="Calibri" w:hAnsi="Calibri" w:cs="Calibri"/>
            <w:sz w:val="24"/>
            <w:szCs w:val="24"/>
            <w:rPrChange w:id="136" w:author="Author" w:date="2025-07-02T13:41:00Z" w16du:dateUtc="2025-07-02T01:41:00Z">
              <w:rPr>
                <w:rFonts w:ascii="Calibri" w:hAnsi="Calibri" w:cs="Calibri"/>
                <w:sz w:val="24"/>
                <w:szCs w:val="24"/>
                <w:highlight w:val="yellow"/>
              </w:rPr>
            </w:rPrChange>
          </w:rPr>
          <w:t xml:space="preserve">Somnoflow anaesthesia system (see </w:t>
        </w:r>
        <w:r w:rsidR="00E6264D" w:rsidRPr="00B5530E">
          <w:rPr>
            <w:rFonts w:ascii="Calibri" w:hAnsi="Calibri" w:cs="Calibri"/>
            <w:b/>
            <w:bCs/>
            <w:sz w:val="24"/>
            <w:szCs w:val="24"/>
            <w:rPrChange w:id="137" w:author="Author" w:date="2025-07-02T13:41:00Z" w16du:dateUtc="2025-07-02T01:41:00Z">
              <w:rPr>
                <w:rFonts w:ascii="Calibri" w:hAnsi="Calibri" w:cs="Calibri"/>
                <w:b/>
                <w:bCs/>
                <w:sz w:val="24"/>
                <w:szCs w:val="24"/>
                <w:highlight w:val="yellow"/>
              </w:rPr>
            </w:rPrChange>
          </w:rPr>
          <w:t>Table of Materials</w:t>
        </w:r>
        <w:r w:rsidR="00E6264D" w:rsidRPr="00B5530E">
          <w:rPr>
            <w:rFonts w:ascii="Calibri" w:hAnsi="Calibri" w:cs="Calibri"/>
            <w:sz w:val="24"/>
            <w:szCs w:val="24"/>
            <w:rPrChange w:id="138" w:author="Author" w:date="2025-07-02T13:41:00Z" w16du:dateUtc="2025-07-02T01:41:00Z">
              <w:rPr>
                <w:rFonts w:ascii="Calibri" w:hAnsi="Calibri" w:cs="Calibri"/>
                <w:sz w:val="24"/>
                <w:szCs w:val="24"/>
                <w:highlight w:val="yellow"/>
              </w:rPr>
            </w:rPrChange>
          </w:rPr>
          <w:t xml:space="preserve">), set the isoflurane </w:t>
        </w:r>
      </w:ins>
      <w:ins w:id="139" w:author="Author" w:date="2025-06-26T10:11:00Z" w16du:dateUtc="2025-06-25T22:11:00Z">
        <w:r w:rsidR="00E6264D" w:rsidRPr="00B5530E">
          <w:rPr>
            <w:rFonts w:ascii="Calibri" w:hAnsi="Calibri" w:cs="Calibri"/>
            <w:sz w:val="24"/>
            <w:szCs w:val="24"/>
            <w:rPrChange w:id="140" w:author="Author" w:date="2025-07-02T13:41:00Z" w16du:dateUtc="2025-07-02T01:41:00Z">
              <w:rPr>
                <w:rFonts w:ascii="Calibri" w:hAnsi="Calibri" w:cs="Calibri"/>
                <w:sz w:val="24"/>
                <w:szCs w:val="24"/>
                <w:highlight w:val="yellow"/>
              </w:rPr>
            </w:rPrChange>
          </w:rPr>
          <w:t xml:space="preserve">induction to 3% and </w:t>
        </w:r>
      </w:ins>
      <w:del w:id="141" w:author="Author" w:date="2025-06-26T10:09:00Z" w16du:dateUtc="2025-06-25T22:09:00Z">
        <w:r w:rsidRPr="00B5530E" w:rsidDel="00E6264D">
          <w:rPr>
            <w:rFonts w:ascii="Calibri" w:hAnsi="Calibri" w:cs="Calibri"/>
            <w:sz w:val="24"/>
            <w:szCs w:val="24"/>
            <w:rPrChange w:id="142" w:author="Author" w:date="2025-07-02T13:41:00Z" w16du:dateUtc="2025-07-02T01:41:00Z">
              <w:rPr>
                <w:rFonts w:ascii="Calibri" w:hAnsi="Calibri" w:cs="Calibri"/>
                <w:sz w:val="24"/>
                <w:szCs w:val="24"/>
                <w:highlight w:val="yellow"/>
              </w:rPr>
            </w:rPrChange>
          </w:rPr>
          <w:delText xml:space="preserve"> and </w:delText>
        </w:r>
        <w:r w:rsidR="00F81575" w:rsidRPr="00B5530E" w:rsidDel="00E6264D">
          <w:rPr>
            <w:rFonts w:ascii="Calibri" w:hAnsi="Calibri" w:cs="Calibri"/>
            <w:sz w:val="24"/>
            <w:szCs w:val="24"/>
            <w:rPrChange w:id="143" w:author="Author" w:date="2025-07-02T13:41:00Z" w16du:dateUtc="2025-07-02T01:41:00Z">
              <w:rPr>
                <w:rFonts w:ascii="Calibri" w:hAnsi="Calibri" w:cs="Calibri"/>
                <w:sz w:val="24"/>
                <w:szCs w:val="24"/>
                <w:highlight w:val="yellow"/>
              </w:rPr>
            </w:rPrChange>
          </w:rPr>
          <w:delText xml:space="preserve">if </w:delText>
        </w:r>
      </w:del>
      <w:del w:id="144" w:author="Author" w:date="2025-06-26T10:10:00Z" w16du:dateUtc="2025-06-25T22:10:00Z">
        <w:r w:rsidR="00F81575" w:rsidRPr="00B5530E" w:rsidDel="00E6264D">
          <w:rPr>
            <w:rFonts w:ascii="Calibri" w:hAnsi="Calibri" w:cs="Calibri"/>
            <w:sz w:val="24"/>
            <w:szCs w:val="24"/>
            <w:rPrChange w:id="145" w:author="Author" w:date="2025-07-02T13:41:00Z" w16du:dateUtc="2025-07-02T01:41:00Z">
              <w:rPr>
                <w:rFonts w:ascii="Calibri" w:hAnsi="Calibri" w:cs="Calibri"/>
                <w:sz w:val="24"/>
                <w:szCs w:val="24"/>
                <w:highlight w:val="yellow"/>
              </w:rPr>
            </w:rPrChange>
          </w:rPr>
          <w:delText xml:space="preserve">required, </w:delText>
        </w:r>
      </w:del>
      <w:r w:rsidRPr="00B5530E">
        <w:rPr>
          <w:rFonts w:ascii="Calibri" w:hAnsi="Calibri" w:cs="Calibri"/>
          <w:sz w:val="24"/>
          <w:szCs w:val="24"/>
          <w:rPrChange w:id="146" w:author="Author" w:date="2025-07-02T13:41:00Z" w16du:dateUtc="2025-07-02T01:41:00Z">
            <w:rPr>
              <w:rFonts w:ascii="Calibri" w:hAnsi="Calibri" w:cs="Calibri"/>
              <w:sz w:val="24"/>
              <w:szCs w:val="24"/>
              <w:highlight w:val="yellow"/>
            </w:rPr>
          </w:rPrChange>
        </w:rPr>
        <w:t>input the weight of the animal</w:t>
      </w:r>
      <w:r w:rsidR="00F81575" w:rsidRPr="00B5530E">
        <w:rPr>
          <w:rFonts w:ascii="Calibri" w:hAnsi="Calibri" w:cs="Calibri"/>
          <w:sz w:val="24"/>
          <w:szCs w:val="24"/>
          <w:rPrChange w:id="147" w:author="Author" w:date="2025-07-02T13:41:00Z" w16du:dateUtc="2025-07-02T01:41:00Z">
            <w:rPr>
              <w:rFonts w:ascii="Calibri" w:hAnsi="Calibri" w:cs="Calibri"/>
              <w:sz w:val="24"/>
              <w:szCs w:val="24"/>
              <w:highlight w:val="yellow"/>
            </w:rPr>
          </w:rPrChange>
        </w:rPr>
        <w:t xml:space="preserve"> into the anaesthesia system</w:t>
      </w:r>
      <w:r w:rsidRPr="00B5530E">
        <w:rPr>
          <w:rFonts w:ascii="Calibri" w:hAnsi="Calibri" w:cs="Calibri"/>
          <w:sz w:val="24"/>
          <w:szCs w:val="24"/>
          <w:rPrChange w:id="148" w:author="Author" w:date="2025-07-02T13:41:00Z" w16du:dateUtc="2025-07-02T01:41:00Z">
            <w:rPr>
              <w:rFonts w:ascii="Calibri" w:hAnsi="Calibri" w:cs="Calibri"/>
              <w:sz w:val="24"/>
              <w:szCs w:val="24"/>
              <w:highlight w:val="yellow"/>
            </w:rPr>
          </w:rPrChange>
        </w:rPr>
        <w:t xml:space="preserve"> to set the oxygen flow rate</w:t>
      </w:r>
      <w:ins w:id="149" w:author="Author" w:date="2025-06-26T10:11:00Z" w16du:dateUtc="2025-06-25T22:11:00Z">
        <w:r w:rsidR="00E6264D" w:rsidRPr="00B5530E">
          <w:rPr>
            <w:rFonts w:ascii="Calibri" w:hAnsi="Calibri" w:cs="Calibri"/>
            <w:sz w:val="24"/>
            <w:szCs w:val="24"/>
            <w:rPrChange w:id="150" w:author="Author" w:date="2025-07-02T13:41:00Z" w16du:dateUtc="2025-07-02T01:41:00Z">
              <w:rPr>
                <w:rFonts w:ascii="Calibri" w:hAnsi="Calibri" w:cs="Calibri"/>
                <w:sz w:val="24"/>
                <w:szCs w:val="24"/>
                <w:highlight w:val="yellow"/>
              </w:rPr>
            </w:rPrChange>
          </w:rPr>
          <w:t xml:space="preserve"> for maintenance anaesthesia</w:t>
        </w:r>
      </w:ins>
      <w:r w:rsidR="00EB772B" w:rsidRPr="00B5530E">
        <w:rPr>
          <w:rFonts w:ascii="Calibri" w:hAnsi="Calibri" w:cs="Calibri"/>
          <w:sz w:val="24"/>
          <w:szCs w:val="24"/>
          <w:rPrChange w:id="151" w:author="Author" w:date="2025-07-02T13:41:00Z" w16du:dateUtc="2025-07-02T01:41:00Z">
            <w:rPr>
              <w:rFonts w:ascii="Calibri" w:hAnsi="Calibri" w:cs="Calibri"/>
              <w:sz w:val="24"/>
              <w:szCs w:val="24"/>
              <w:highlight w:val="yellow"/>
            </w:rPr>
          </w:rPrChange>
        </w:rPr>
        <w:t xml:space="preserve"> (</w:t>
      </w:r>
      <w:ins w:id="152" w:author="Author" w:date="2025-06-26T10:08:00Z" w16du:dateUtc="2025-06-25T22:08:00Z">
        <w:r w:rsidR="00E6264D" w:rsidRPr="00B5530E">
          <w:rPr>
            <w:rFonts w:ascii="Calibri" w:hAnsi="Calibri" w:cs="Calibri"/>
            <w:b/>
            <w:bCs/>
            <w:sz w:val="24"/>
            <w:szCs w:val="24"/>
            <w:rPrChange w:id="153" w:author="Author" w:date="2025-07-02T13:41:00Z" w16du:dateUtc="2025-07-02T01:41:00Z">
              <w:rPr>
                <w:rFonts w:ascii="Calibri" w:hAnsi="Calibri" w:cs="Calibri"/>
                <w:b/>
                <w:bCs/>
                <w:sz w:val="24"/>
                <w:szCs w:val="24"/>
                <w:highlight w:val="yellow"/>
              </w:rPr>
            </w:rPrChange>
          </w:rPr>
          <w:t xml:space="preserve">Supplementary </w:t>
        </w:r>
      </w:ins>
      <w:r w:rsidR="00747549" w:rsidRPr="00B5530E">
        <w:rPr>
          <w:rFonts w:ascii="Calibri" w:hAnsi="Calibri" w:cs="Calibri"/>
          <w:b/>
          <w:bCs/>
          <w:sz w:val="24"/>
          <w:szCs w:val="24"/>
          <w:rPrChange w:id="154" w:author="Author" w:date="2025-07-02T13:41:00Z" w16du:dateUtc="2025-07-02T01:41:00Z">
            <w:rPr>
              <w:rFonts w:ascii="Calibri" w:hAnsi="Calibri" w:cs="Calibri"/>
              <w:b/>
              <w:bCs/>
              <w:sz w:val="24"/>
              <w:szCs w:val="24"/>
              <w:highlight w:val="yellow"/>
            </w:rPr>
          </w:rPrChange>
        </w:rPr>
        <w:t xml:space="preserve">Fig </w:t>
      </w:r>
      <w:r w:rsidR="007E0F46" w:rsidRPr="00B5530E">
        <w:rPr>
          <w:rFonts w:ascii="Calibri" w:hAnsi="Calibri" w:cs="Calibri"/>
          <w:b/>
          <w:bCs/>
          <w:sz w:val="24"/>
          <w:szCs w:val="24"/>
          <w:rPrChange w:id="155" w:author="Author" w:date="2025-07-02T13:41:00Z" w16du:dateUtc="2025-07-02T01:41:00Z">
            <w:rPr>
              <w:rFonts w:ascii="Calibri" w:hAnsi="Calibri" w:cs="Calibri"/>
              <w:b/>
              <w:bCs/>
              <w:sz w:val="24"/>
              <w:szCs w:val="24"/>
              <w:highlight w:val="yellow"/>
            </w:rPr>
          </w:rPrChange>
        </w:rPr>
        <w:t>1</w:t>
      </w:r>
      <w:r w:rsidR="009E7C38" w:rsidRPr="00B5530E">
        <w:rPr>
          <w:rFonts w:ascii="Calibri" w:hAnsi="Calibri" w:cs="Calibri"/>
          <w:b/>
          <w:bCs/>
          <w:sz w:val="24"/>
          <w:szCs w:val="24"/>
          <w:rPrChange w:id="156" w:author="Author" w:date="2025-07-02T13:41:00Z" w16du:dateUtc="2025-07-02T01:41:00Z">
            <w:rPr>
              <w:rFonts w:ascii="Calibri" w:hAnsi="Calibri" w:cs="Calibri"/>
              <w:b/>
              <w:bCs/>
              <w:sz w:val="24"/>
              <w:szCs w:val="24"/>
              <w:highlight w:val="yellow"/>
            </w:rPr>
          </w:rPrChange>
        </w:rPr>
        <w:t>A</w:t>
      </w:r>
      <w:r w:rsidR="00747549" w:rsidRPr="00B5530E">
        <w:rPr>
          <w:rFonts w:ascii="Calibri" w:hAnsi="Calibri" w:cs="Calibri"/>
          <w:sz w:val="24"/>
          <w:szCs w:val="24"/>
          <w:rPrChange w:id="157" w:author="Author" w:date="2025-07-02T13:41:00Z" w16du:dateUtc="2025-07-02T01:41:00Z">
            <w:rPr>
              <w:rFonts w:ascii="Calibri" w:hAnsi="Calibri" w:cs="Calibri"/>
              <w:sz w:val="24"/>
              <w:szCs w:val="24"/>
              <w:highlight w:val="yellow"/>
            </w:rPr>
          </w:rPrChange>
        </w:rPr>
        <w:t>)</w:t>
      </w:r>
      <w:r w:rsidRPr="00B5530E">
        <w:rPr>
          <w:rFonts w:ascii="Calibri" w:hAnsi="Calibri" w:cs="Calibri"/>
          <w:sz w:val="24"/>
          <w:szCs w:val="24"/>
          <w:rPrChange w:id="158" w:author="Author" w:date="2025-07-02T13:41:00Z" w16du:dateUtc="2025-07-02T01:41:00Z">
            <w:rPr>
              <w:rFonts w:ascii="Calibri" w:hAnsi="Calibri" w:cs="Calibri"/>
              <w:sz w:val="24"/>
              <w:szCs w:val="24"/>
              <w:highlight w:val="yellow"/>
            </w:rPr>
          </w:rPrChange>
        </w:rPr>
        <w:t>.</w:t>
      </w:r>
    </w:p>
    <w:p w14:paraId="24C62C0F" w14:textId="23BE9F5A" w:rsidR="00DF12D6" w:rsidRPr="00B5530E" w:rsidRDefault="00DF12D6">
      <w:pPr>
        <w:pStyle w:val="ListParagraph"/>
        <w:numPr>
          <w:ilvl w:val="2"/>
          <w:numId w:val="8"/>
        </w:numPr>
        <w:spacing w:after="0" w:line="240" w:lineRule="auto"/>
        <w:ind w:left="720"/>
        <w:jc w:val="both"/>
        <w:rPr>
          <w:rFonts w:ascii="Calibri" w:hAnsi="Calibri" w:cs="Calibri"/>
          <w:b/>
          <w:bCs/>
          <w:iCs/>
          <w:sz w:val="24"/>
          <w:szCs w:val="24"/>
          <w:u w:val="single"/>
          <w:rPrChange w:id="159" w:author="Author" w:date="2025-07-02T13:41:00Z" w16du:dateUtc="2025-07-02T01:41:00Z">
            <w:rPr>
              <w:rFonts w:ascii="Calibri" w:hAnsi="Calibri" w:cs="Calibri"/>
              <w:b/>
              <w:bCs/>
              <w:iCs/>
              <w:sz w:val="24"/>
              <w:szCs w:val="24"/>
              <w:highlight w:val="yellow"/>
              <w:u w:val="single"/>
            </w:rPr>
          </w:rPrChange>
        </w:rPr>
        <w:pPrChange w:id="160" w:author="Author" w:date="2025-06-27T09:36:00Z" w16du:dateUtc="2025-06-26T21:36:00Z">
          <w:pPr>
            <w:pStyle w:val="ListParagraph"/>
            <w:numPr>
              <w:ilvl w:val="1"/>
              <w:numId w:val="8"/>
            </w:numPr>
            <w:spacing w:after="0" w:line="240" w:lineRule="auto"/>
            <w:ind w:left="0" w:hanging="360"/>
            <w:jc w:val="both"/>
          </w:pPr>
        </w:pPrChange>
      </w:pPr>
      <w:ins w:id="161" w:author="Author" w:date="2025-06-27T09:33:00Z" w16du:dateUtc="2025-06-26T21:33:00Z">
        <w:r w:rsidRPr="00B5530E">
          <w:rPr>
            <w:rFonts w:ascii="Calibri" w:hAnsi="Calibri" w:cs="Calibri"/>
            <w:sz w:val="24"/>
            <w:szCs w:val="24"/>
            <w:rPrChange w:id="162" w:author="Author" w:date="2025-07-02T13:41:00Z" w16du:dateUtc="2025-07-02T01:41:00Z">
              <w:rPr>
                <w:rFonts w:ascii="Calibri" w:hAnsi="Calibri" w:cs="Calibri"/>
                <w:sz w:val="24"/>
                <w:szCs w:val="24"/>
                <w:highlight w:val="yellow"/>
              </w:rPr>
            </w:rPrChange>
          </w:rPr>
          <w:t xml:space="preserve">NOTE: </w:t>
        </w:r>
      </w:ins>
      <w:ins w:id="163" w:author="Author" w:date="2025-06-27T09:34:00Z" w16du:dateUtc="2025-06-26T21:34:00Z">
        <w:r w:rsidRPr="00B5530E">
          <w:rPr>
            <w:rFonts w:ascii="Calibri" w:hAnsi="Calibri" w:cs="Calibri"/>
            <w:sz w:val="24"/>
            <w:szCs w:val="24"/>
            <w:rPrChange w:id="164" w:author="Author" w:date="2025-07-02T13:41:00Z" w16du:dateUtc="2025-07-02T01:41:00Z">
              <w:rPr>
                <w:rFonts w:ascii="Calibri" w:hAnsi="Calibri" w:cs="Calibri"/>
                <w:sz w:val="24"/>
                <w:szCs w:val="24"/>
                <w:highlight w:val="yellow"/>
              </w:rPr>
            </w:rPrChange>
          </w:rPr>
          <w:t>Keep anaesthesia at a maintenance level</w:t>
        </w:r>
      </w:ins>
      <w:ins w:id="165" w:author="Author" w:date="2025-06-27T09:35:00Z" w16du:dateUtc="2025-06-26T21:35:00Z">
        <w:r w:rsidRPr="00B5530E">
          <w:rPr>
            <w:rFonts w:ascii="Calibri" w:hAnsi="Calibri" w:cs="Calibri"/>
            <w:sz w:val="24"/>
            <w:szCs w:val="24"/>
            <w:rPrChange w:id="166" w:author="Author" w:date="2025-07-02T13:41:00Z" w16du:dateUtc="2025-07-02T01:41:00Z">
              <w:rPr>
                <w:rFonts w:ascii="Calibri" w:hAnsi="Calibri" w:cs="Calibri"/>
                <w:sz w:val="24"/>
                <w:szCs w:val="24"/>
                <w:highlight w:val="yellow"/>
              </w:rPr>
            </w:rPrChange>
          </w:rPr>
          <w:t xml:space="preserve"> suitable for each individual animal</w:t>
        </w:r>
      </w:ins>
      <w:ins w:id="167" w:author="Author" w:date="2025-06-27T09:36:00Z" w16du:dateUtc="2025-06-26T21:36:00Z">
        <w:r w:rsidRPr="00B5530E">
          <w:rPr>
            <w:rFonts w:ascii="Calibri" w:hAnsi="Calibri" w:cs="Calibri"/>
            <w:sz w:val="24"/>
            <w:szCs w:val="24"/>
          </w:rPr>
          <w:t>. T</w:t>
        </w:r>
      </w:ins>
      <w:ins w:id="168" w:author="Author" w:date="2025-06-27T09:35:00Z" w16du:dateUtc="2025-06-26T21:35:00Z">
        <w:r w:rsidRPr="00B5530E">
          <w:rPr>
            <w:rFonts w:ascii="Calibri" w:hAnsi="Calibri" w:cs="Calibri"/>
            <w:sz w:val="24"/>
            <w:szCs w:val="24"/>
            <w:rPrChange w:id="169" w:author="Author" w:date="2025-07-02T13:41:00Z" w16du:dateUtc="2025-07-02T01:41:00Z">
              <w:rPr>
                <w:rFonts w:ascii="Calibri" w:hAnsi="Calibri" w:cs="Calibri"/>
                <w:sz w:val="24"/>
                <w:szCs w:val="24"/>
                <w:highlight w:val="yellow"/>
              </w:rPr>
            </w:rPrChange>
          </w:rPr>
          <w:t>his can vary between 1.3</w:t>
        </w:r>
      </w:ins>
      <w:ins w:id="170" w:author="Author" w:date="2025-06-27T09:36:00Z" w16du:dateUtc="2025-06-26T21:36:00Z">
        <w:r w:rsidRPr="00B5530E">
          <w:rPr>
            <w:rFonts w:ascii="Calibri" w:hAnsi="Calibri" w:cs="Calibri"/>
            <w:sz w:val="24"/>
            <w:szCs w:val="24"/>
          </w:rPr>
          <w:t xml:space="preserve"> </w:t>
        </w:r>
      </w:ins>
      <w:ins w:id="171" w:author="Author" w:date="2025-06-27T09:35:00Z" w16du:dateUtc="2025-06-26T21:35:00Z">
        <w:r w:rsidRPr="00B5530E">
          <w:rPr>
            <w:rFonts w:ascii="Calibri" w:hAnsi="Calibri" w:cs="Calibri"/>
            <w:sz w:val="24"/>
            <w:szCs w:val="24"/>
            <w:rPrChange w:id="172" w:author="Author" w:date="2025-07-02T13:41:00Z" w16du:dateUtc="2025-07-02T01:41:00Z">
              <w:rPr>
                <w:rFonts w:ascii="Calibri" w:hAnsi="Calibri" w:cs="Calibri"/>
                <w:sz w:val="24"/>
                <w:szCs w:val="24"/>
                <w:highlight w:val="yellow"/>
              </w:rPr>
            </w:rPrChange>
          </w:rPr>
          <w:t>-</w:t>
        </w:r>
      </w:ins>
      <w:ins w:id="173" w:author="Author" w:date="2025-06-27T09:36:00Z" w16du:dateUtc="2025-06-26T21:36:00Z">
        <w:r w:rsidRPr="00B5530E">
          <w:rPr>
            <w:rFonts w:ascii="Calibri" w:hAnsi="Calibri" w:cs="Calibri"/>
            <w:sz w:val="24"/>
            <w:szCs w:val="24"/>
          </w:rPr>
          <w:t xml:space="preserve"> </w:t>
        </w:r>
      </w:ins>
      <w:ins w:id="174" w:author="Author" w:date="2025-06-27T09:35:00Z" w16du:dateUtc="2025-06-26T21:35:00Z">
        <w:r w:rsidRPr="00B5530E">
          <w:rPr>
            <w:rFonts w:ascii="Calibri" w:hAnsi="Calibri" w:cs="Calibri"/>
            <w:sz w:val="24"/>
            <w:szCs w:val="24"/>
            <w:rPrChange w:id="175" w:author="Author" w:date="2025-07-02T13:41:00Z" w16du:dateUtc="2025-07-02T01:41:00Z">
              <w:rPr>
                <w:rFonts w:ascii="Calibri" w:hAnsi="Calibri" w:cs="Calibri"/>
                <w:sz w:val="24"/>
                <w:szCs w:val="24"/>
                <w:highlight w:val="yellow"/>
              </w:rPr>
            </w:rPrChange>
          </w:rPr>
          <w:t>2% depending on the animal</w:t>
        </w:r>
      </w:ins>
      <w:ins w:id="176" w:author="Author" w:date="2025-06-27T09:36:00Z" w16du:dateUtc="2025-06-26T21:36:00Z">
        <w:r w:rsidRPr="00B5530E">
          <w:rPr>
            <w:rFonts w:ascii="Calibri" w:hAnsi="Calibri" w:cs="Calibri"/>
            <w:sz w:val="24"/>
            <w:szCs w:val="24"/>
          </w:rPr>
          <w:t>.</w:t>
        </w:r>
      </w:ins>
    </w:p>
    <w:p w14:paraId="57A3D5B5" w14:textId="77777777" w:rsidR="00B95C8F" w:rsidRPr="00B5530E" w:rsidRDefault="00B95C8F" w:rsidP="001F06AD">
      <w:pPr>
        <w:pStyle w:val="ListParagraph"/>
        <w:spacing w:after="0" w:line="240" w:lineRule="auto"/>
        <w:ind w:left="0"/>
        <w:jc w:val="both"/>
        <w:rPr>
          <w:rFonts w:ascii="Calibri" w:hAnsi="Calibri" w:cs="Calibri"/>
          <w:b/>
          <w:bCs/>
          <w:iCs/>
          <w:sz w:val="24"/>
          <w:szCs w:val="24"/>
          <w:u w:val="single"/>
          <w:rPrChange w:id="177" w:author="Author" w:date="2025-07-02T13:41:00Z" w16du:dateUtc="2025-07-02T01:41:00Z">
            <w:rPr>
              <w:rFonts w:ascii="Calibri" w:hAnsi="Calibri" w:cs="Calibri"/>
              <w:b/>
              <w:bCs/>
              <w:iCs/>
              <w:sz w:val="24"/>
              <w:szCs w:val="24"/>
              <w:highlight w:val="yellow"/>
              <w:u w:val="single"/>
            </w:rPr>
          </w:rPrChange>
        </w:rPr>
      </w:pPr>
    </w:p>
    <w:p w14:paraId="2BFD8F3C" w14:textId="6754F4BB" w:rsidR="000C6E8A" w:rsidRPr="00B5530E" w:rsidRDefault="00FE0BD4" w:rsidP="001F06AD">
      <w:pPr>
        <w:pStyle w:val="ListParagraph"/>
        <w:numPr>
          <w:ilvl w:val="1"/>
          <w:numId w:val="8"/>
        </w:numPr>
        <w:spacing w:after="0" w:line="240" w:lineRule="auto"/>
        <w:ind w:left="0" w:firstLine="0"/>
        <w:jc w:val="both"/>
        <w:rPr>
          <w:rFonts w:ascii="Calibri" w:hAnsi="Calibri" w:cs="Calibri"/>
          <w:b/>
          <w:bCs/>
          <w:iCs/>
          <w:sz w:val="24"/>
          <w:szCs w:val="24"/>
          <w:u w:val="single"/>
          <w:rPrChange w:id="178" w:author="Author" w:date="2025-07-02T13:41:00Z" w16du:dateUtc="2025-07-02T01:41:00Z">
            <w:rPr>
              <w:rFonts w:ascii="Calibri" w:hAnsi="Calibri" w:cs="Calibri"/>
              <w:b/>
              <w:bCs/>
              <w:iCs/>
              <w:sz w:val="24"/>
              <w:szCs w:val="24"/>
              <w:highlight w:val="yellow"/>
              <w:u w:val="single"/>
            </w:rPr>
          </w:rPrChange>
        </w:rPr>
      </w:pPr>
      <w:r w:rsidRPr="00B5530E">
        <w:rPr>
          <w:rFonts w:ascii="Calibri" w:hAnsi="Calibri" w:cs="Calibri"/>
          <w:sz w:val="24"/>
          <w:szCs w:val="24"/>
          <w:rPrChange w:id="179" w:author="Author" w:date="2025-07-02T13:41:00Z" w16du:dateUtc="2025-07-02T01:41:00Z">
            <w:rPr>
              <w:rFonts w:ascii="Calibri" w:hAnsi="Calibri" w:cs="Calibri"/>
              <w:sz w:val="24"/>
              <w:szCs w:val="24"/>
              <w:highlight w:val="yellow"/>
            </w:rPr>
          </w:rPrChange>
        </w:rPr>
        <w:t xml:space="preserve">Place the rat into the induction chamber until it’s unable to right itself, switch to </w:t>
      </w:r>
      <w:ins w:id="180" w:author="Author" w:date="2025-06-27T09:36:00Z" w16du:dateUtc="2025-06-26T21:36:00Z">
        <w:r w:rsidR="00DF12D6" w:rsidRPr="00B5530E">
          <w:rPr>
            <w:rFonts w:ascii="Calibri" w:hAnsi="Calibri" w:cs="Calibri"/>
            <w:sz w:val="24"/>
            <w:szCs w:val="24"/>
            <w:rPrChange w:id="181" w:author="Author" w:date="2025-07-02T13:41:00Z" w16du:dateUtc="2025-07-02T01:41:00Z">
              <w:rPr>
                <w:rFonts w:ascii="Calibri" w:hAnsi="Calibri" w:cs="Calibri"/>
                <w:sz w:val="24"/>
                <w:szCs w:val="24"/>
                <w:highlight w:val="yellow"/>
              </w:rPr>
            </w:rPrChange>
          </w:rPr>
          <w:t xml:space="preserve">desired </w:t>
        </w:r>
      </w:ins>
      <w:r w:rsidRPr="00B5530E">
        <w:rPr>
          <w:rFonts w:ascii="Calibri" w:hAnsi="Calibri" w:cs="Calibri"/>
          <w:sz w:val="24"/>
          <w:szCs w:val="24"/>
          <w:rPrChange w:id="182" w:author="Author" w:date="2025-07-02T13:41:00Z" w16du:dateUtc="2025-07-02T01:41:00Z">
            <w:rPr>
              <w:rFonts w:ascii="Calibri" w:hAnsi="Calibri" w:cs="Calibri"/>
              <w:sz w:val="24"/>
              <w:szCs w:val="24"/>
              <w:highlight w:val="yellow"/>
            </w:rPr>
          </w:rPrChange>
        </w:rPr>
        <w:t>isoflurane maintenance</w:t>
      </w:r>
      <w:r w:rsidR="00F81575" w:rsidRPr="00B5530E">
        <w:rPr>
          <w:rFonts w:ascii="Calibri" w:hAnsi="Calibri" w:cs="Calibri"/>
          <w:sz w:val="24"/>
          <w:szCs w:val="24"/>
          <w:rPrChange w:id="183" w:author="Author" w:date="2025-07-02T13:41:00Z" w16du:dateUtc="2025-07-02T01:41:00Z">
            <w:rPr>
              <w:rFonts w:ascii="Calibri" w:hAnsi="Calibri" w:cs="Calibri"/>
              <w:sz w:val="24"/>
              <w:szCs w:val="24"/>
              <w:highlight w:val="yellow"/>
            </w:rPr>
          </w:rPrChange>
        </w:rPr>
        <w:t xml:space="preserve"> level</w:t>
      </w:r>
      <w:r w:rsidRPr="00B5530E">
        <w:rPr>
          <w:rFonts w:ascii="Calibri" w:hAnsi="Calibri" w:cs="Calibri"/>
          <w:sz w:val="24"/>
          <w:szCs w:val="24"/>
          <w:rPrChange w:id="184" w:author="Author" w:date="2025-07-02T13:41:00Z" w16du:dateUtc="2025-07-02T01:41:00Z">
            <w:rPr>
              <w:rFonts w:ascii="Calibri" w:hAnsi="Calibri" w:cs="Calibri"/>
              <w:sz w:val="24"/>
              <w:szCs w:val="24"/>
              <w:highlight w:val="yellow"/>
            </w:rPr>
          </w:rPrChange>
        </w:rPr>
        <w:t xml:space="preserve">, and move </w:t>
      </w:r>
      <w:r w:rsidR="00F81575" w:rsidRPr="00B5530E">
        <w:rPr>
          <w:rFonts w:ascii="Calibri" w:hAnsi="Calibri" w:cs="Calibri"/>
          <w:sz w:val="24"/>
          <w:szCs w:val="24"/>
          <w:rPrChange w:id="185" w:author="Author" w:date="2025-07-02T13:41:00Z" w16du:dateUtc="2025-07-02T01:41:00Z">
            <w:rPr>
              <w:rFonts w:ascii="Calibri" w:hAnsi="Calibri" w:cs="Calibri"/>
              <w:sz w:val="24"/>
              <w:szCs w:val="24"/>
              <w:highlight w:val="yellow"/>
            </w:rPr>
          </w:rPrChange>
        </w:rPr>
        <w:t xml:space="preserve">the </w:t>
      </w:r>
      <w:r w:rsidRPr="00B5530E">
        <w:rPr>
          <w:rFonts w:ascii="Calibri" w:hAnsi="Calibri" w:cs="Calibri"/>
          <w:sz w:val="24"/>
          <w:szCs w:val="24"/>
          <w:rPrChange w:id="186" w:author="Author" w:date="2025-07-02T13:41:00Z" w16du:dateUtc="2025-07-02T01:41:00Z">
            <w:rPr>
              <w:rFonts w:ascii="Calibri" w:hAnsi="Calibri" w:cs="Calibri"/>
              <w:sz w:val="24"/>
              <w:szCs w:val="24"/>
              <w:highlight w:val="yellow"/>
            </w:rPr>
          </w:rPrChange>
        </w:rPr>
        <w:t xml:space="preserve">rat to </w:t>
      </w:r>
      <w:r w:rsidR="00F81575" w:rsidRPr="00B5530E">
        <w:rPr>
          <w:rFonts w:ascii="Calibri" w:hAnsi="Calibri" w:cs="Calibri"/>
          <w:sz w:val="24"/>
          <w:szCs w:val="24"/>
          <w:rPrChange w:id="187" w:author="Author" w:date="2025-07-02T13:41:00Z" w16du:dateUtc="2025-07-02T01:41:00Z">
            <w:rPr>
              <w:rFonts w:ascii="Calibri" w:hAnsi="Calibri" w:cs="Calibri"/>
              <w:sz w:val="24"/>
              <w:szCs w:val="24"/>
              <w:highlight w:val="yellow"/>
            </w:rPr>
          </w:rPrChange>
        </w:rPr>
        <w:t xml:space="preserve">the </w:t>
      </w:r>
      <w:r w:rsidRPr="00B5530E">
        <w:rPr>
          <w:rFonts w:ascii="Calibri" w:hAnsi="Calibri" w:cs="Calibri"/>
          <w:sz w:val="24"/>
          <w:szCs w:val="24"/>
          <w:rPrChange w:id="188" w:author="Author" w:date="2025-07-02T13:41:00Z" w16du:dateUtc="2025-07-02T01:41:00Z">
            <w:rPr>
              <w:rFonts w:ascii="Calibri" w:hAnsi="Calibri" w:cs="Calibri"/>
              <w:sz w:val="24"/>
              <w:szCs w:val="24"/>
              <w:highlight w:val="yellow"/>
            </w:rPr>
          </w:rPrChange>
        </w:rPr>
        <w:t>nose cone.</w:t>
      </w:r>
    </w:p>
    <w:p w14:paraId="6EFF446D" w14:textId="77777777" w:rsidR="00B95C8F" w:rsidRPr="00B5530E" w:rsidRDefault="00B95C8F" w:rsidP="001F06AD">
      <w:pPr>
        <w:pStyle w:val="ListParagraph"/>
        <w:spacing w:after="0" w:line="240" w:lineRule="auto"/>
        <w:ind w:left="0"/>
        <w:jc w:val="both"/>
        <w:rPr>
          <w:rFonts w:ascii="Calibri" w:hAnsi="Calibri" w:cs="Calibri"/>
          <w:b/>
          <w:bCs/>
          <w:iCs/>
          <w:sz w:val="24"/>
          <w:szCs w:val="24"/>
          <w:u w:val="single"/>
          <w:rPrChange w:id="189" w:author="Author" w:date="2025-07-02T13:41:00Z" w16du:dateUtc="2025-07-02T01:41:00Z">
            <w:rPr>
              <w:rFonts w:ascii="Calibri" w:hAnsi="Calibri" w:cs="Calibri"/>
              <w:b/>
              <w:bCs/>
              <w:iCs/>
              <w:sz w:val="24"/>
              <w:szCs w:val="24"/>
              <w:highlight w:val="yellow"/>
              <w:u w:val="single"/>
            </w:rPr>
          </w:rPrChange>
        </w:rPr>
      </w:pPr>
    </w:p>
    <w:p w14:paraId="4F953A24" w14:textId="2C3DA5D2" w:rsidR="003804C9" w:rsidRPr="00B5530E" w:rsidDel="00514168" w:rsidRDefault="00FE0BD4" w:rsidP="00514168">
      <w:pPr>
        <w:pStyle w:val="ListParagraph"/>
        <w:numPr>
          <w:ilvl w:val="1"/>
          <w:numId w:val="8"/>
        </w:numPr>
        <w:spacing w:after="0" w:line="240" w:lineRule="auto"/>
        <w:ind w:left="0" w:firstLine="0"/>
        <w:jc w:val="both"/>
        <w:rPr>
          <w:del w:id="190" w:author="Author" w:date="2025-06-26T10:14:00Z" w16du:dateUtc="2025-06-25T22:14:00Z"/>
          <w:rFonts w:ascii="Calibri" w:hAnsi="Calibri" w:cs="Calibri"/>
          <w:b/>
          <w:bCs/>
          <w:iCs/>
          <w:sz w:val="24"/>
          <w:szCs w:val="24"/>
          <w:u w:val="single"/>
          <w:rPrChange w:id="191" w:author="Author" w:date="2025-07-02T13:41:00Z" w16du:dateUtc="2025-07-02T01:41:00Z">
            <w:rPr>
              <w:del w:id="192" w:author="Author" w:date="2025-06-26T10:14:00Z" w16du:dateUtc="2025-06-25T22:14:00Z"/>
              <w:rFonts w:ascii="Calibri" w:hAnsi="Calibri" w:cs="Calibri"/>
              <w:sz w:val="24"/>
              <w:szCs w:val="24"/>
            </w:rPr>
          </w:rPrChange>
        </w:rPr>
      </w:pPr>
      <w:r w:rsidRPr="00B5530E">
        <w:rPr>
          <w:rFonts w:ascii="Calibri" w:hAnsi="Calibri" w:cs="Calibri"/>
          <w:sz w:val="24"/>
          <w:szCs w:val="24"/>
          <w:rPrChange w:id="193" w:author="Author" w:date="2025-07-02T13:41:00Z" w16du:dateUtc="2025-07-02T01:41:00Z">
            <w:rPr>
              <w:rFonts w:ascii="Calibri" w:hAnsi="Calibri" w:cs="Calibri"/>
              <w:sz w:val="24"/>
              <w:szCs w:val="24"/>
              <w:highlight w:val="yellow"/>
            </w:rPr>
          </w:rPrChange>
        </w:rPr>
        <w:t>Administer 3 m</w:t>
      </w:r>
      <w:ins w:id="194" w:author="Author" w:date="2025-06-24T11:00:00Z" w16du:dateUtc="2025-06-23T23:00:00Z">
        <w:r w:rsidR="00D14F35" w:rsidRPr="00B5530E">
          <w:rPr>
            <w:rFonts w:ascii="Calibri" w:hAnsi="Calibri" w:cs="Calibri"/>
            <w:sz w:val="24"/>
            <w:szCs w:val="24"/>
            <w:rPrChange w:id="195" w:author="Author" w:date="2025-07-02T13:41:00Z" w16du:dateUtc="2025-07-02T01:41:00Z">
              <w:rPr>
                <w:rFonts w:ascii="Calibri" w:hAnsi="Calibri" w:cs="Calibri"/>
                <w:sz w:val="24"/>
                <w:szCs w:val="24"/>
                <w:highlight w:val="yellow"/>
              </w:rPr>
            </w:rPrChange>
          </w:rPr>
          <w:t>L</w:t>
        </w:r>
      </w:ins>
      <w:del w:id="196" w:author="Author" w:date="2025-06-24T11:00:00Z" w16du:dateUtc="2025-06-23T23:00:00Z">
        <w:r w:rsidRPr="00B5530E" w:rsidDel="00D14F35">
          <w:rPr>
            <w:rFonts w:ascii="Calibri" w:hAnsi="Calibri" w:cs="Calibri"/>
            <w:sz w:val="24"/>
            <w:szCs w:val="24"/>
            <w:rPrChange w:id="197" w:author="Author" w:date="2025-07-02T13:41:00Z" w16du:dateUtc="2025-07-02T01:41:00Z">
              <w:rPr>
                <w:rFonts w:ascii="Calibri" w:hAnsi="Calibri" w:cs="Calibri"/>
                <w:sz w:val="24"/>
                <w:szCs w:val="24"/>
                <w:highlight w:val="yellow"/>
              </w:rPr>
            </w:rPrChange>
          </w:rPr>
          <w:delText>l</w:delText>
        </w:r>
      </w:del>
      <w:r w:rsidRPr="00B5530E">
        <w:rPr>
          <w:rFonts w:ascii="Calibri" w:hAnsi="Calibri" w:cs="Calibri"/>
          <w:sz w:val="24"/>
          <w:szCs w:val="24"/>
          <w:rPrChange w:id="198" w:author="Author" w:date="2025-07-02T13:41:00Z" w16du:dateUtc="2025-07-02T01:41:00Z">
            <w:rPr>
              <w:rFonts w:ascii="Calibri" w:hAnsi="Calibri" w:cs="Calibri"/>
              <w:sz w:val="24"/>
              <w:szCs w:val="24"/>
              <w:highlight w:val="yellow"/>
            </w:rPr>
          </w:rPrChange>
        </w:rPr>
        <w:t xml:space="preserve"> saline and required drug injections, subcutaneously, prior to shaving.</w:t>
      </w:r>
    </w:p>
    <w:p w14:paraId="4BE18714" w14:textId="77777777" w:rsidR="00514168" w:rsidRPr="00B5530E" w:rsidRDefault="00514168" w:rsidP="00514168">
      <w:pPr>
        <w:pStyle w:val="ListParagraph"/>
        <w:numPr>
          <w:ilvl w:val="1"/>
          <w:numId w:val="8"/>
        </w:numPr>
        <w:spacing w:after="0" w:line="240" w:lineRule="auto"/>
        <w:ind w:left="0" w:firstLine="0"/>
        <w:jc w:val="both"/>
        <w:rPr>
          <w:ins w:id="199" w:author="Author" w:date="2025-06-26T10:16:00Z" w16du:dateUtc="2025-06-25T22:16:00Z"/>
          <w:rFonts w:ascii="Calibri" w:hAnsi="Calibri" w:cs="Calibri"/>
          <w:b/>
          <w:bCs/>
          <w:iCs/>
          <w:sz w:val="24"/>
          <w:szCs w:val="24"/>
          <w:u w:val="single"/>
          <w:rPrChange w:id="200" w:author="Author" w:date="2025-07-02T13:41:00Z" w16du:dateUtc="2025-07-02T01:41:00Z">
            <w:rPr>
              <w:ins w:id="201" w:author="Author" w:date="2025-06-26T10:16:00Z" w16du:dateUtc="2025-06-25T22:16:00Z"/>
              <w:rFonts w:ascii="Calibri" w:hAnsi="Calibri" w:cs="Calibri"/>
              <w:sz w:val="24"/>
              <w:szCs w:val="24"/>
            </w:rPr>
          </w:rPrChange>
        </w:rPr>
      </w:pPr>
    </w:p>
    <w:p w14:paraId="74BB1567" w14:textId="671C832F" w:rsidR="003804C9" w:rsidRPr="00B5530E" w:rsidRDefault="003804C9">
      <w:pPr>
        <w:pStyle w:val="ListParagraph"/>
        <w:numPr>
          <w:ilvl w:val="2"/>
          <w:numId w:val="8"/>
        </w:numPr>
        <w:spacing w:after="0" w:line="240" w:lineRule="auto"/>
        <w:ind w:left="720"/>
        <w:jc w:val="both"/>
        <w:rPr>
          <w:rFonts w:ascii="Calibri" w:hAnsi="Calibri" w:cs="Calibri"/>
          <w:b/>
          <w:bCs/>
          <w:iCs/>
          <w:sz w:val="24"/>
          <w:szCs w:val="24"/>
          <w:u w:val="single"/>
          <w:rPrChange w:id="202" w:author="Author" w:date="2025-07-02T13:41:00Z" w16du:dateUtc="2025-07-02T01:41:00Z">
            <w:rPr>
              <w:b/>
              <w:bCs/>
              <w:iCs/>
              <w:u w:val="single"/>
            </w:rPr>
          </w:rPrChange>
        </w:rPr>
        <w:pPrChange w:id="203" w:author="Author" w:date="2025-06-26T10:17:00Z" w16du:dateUtc="2025-06-25T22:17:00Z">
          <w:pPr>
            <w:pStyle w:val="ListParagraph"/>
            <w:numPr>
              <w:ilvl w:val="2"/>
              <w:numId w:val="8"/>
            </w:numPr>
            <w:spacing w:after="0" w:line="240" w:lineRule="auto"/>
            <w:ind w:left="0" w:hanging="720"/>
            <w:jc w:val="both"/>
          </w:pPr>
        </w:pPrChange>
      </w:pPr>
      <w:r w:rsidRPr="00B5530E">
        <w:rPr>
          <w:rFonts w:ascii="Calibri" w:hAnsi="Calibri" w:cs="Calibri"/>
          <w:sz w:val="24"/>
          <w:szCs w:val="24"/>
          <w:rPrChange w:id="204" w:author="Author" w:date="2025-07-02T13:41:00Z" w16du:dateUtc="2025-07-02T01:41:00Z">
            <w:rPr/>
          </w:rPrChange>
        </w:rPr>
        <w:lastRenderedPageBreak/>
        <w:t xml:space="preserve">NOTE: Following saline injections and shaving, </w:t>
      </w:r>
      <w:del w:id="205" w:author="Author" w:date="2025-06-27T09:53:00Z" w16du:dateUtc="2025-06-26T21:53:00Z">
        <w:r w:rsidRPr="00B5530E" w:rsidDel="00FD39A6">
          <w:rPr>
            <w:rFonts w:ascii="Calibri" w:hAnsi="Calibri" w:cs="Calibri"/>
            <w:sz w:val="24"/>
            <w:szCs w:val="24"/>
            <w:rPrChange w:id="206" w:author="Author" w:date="2025-07-02T13:41:00Z" w16du:dateUtc="2025-07-02T01:41:00Z">
              <w:rPr/>
            </w:rPrChange>
          </w:rPr>
          <w:delText xml:space="preserve">it is helpful to </w:delText>
        </w:r>
      </w:del>
      <w:r w:rsidRPr="00B5530E">
        <w:rPr>
          <w:rFonts w:ascii="Calibri" w:hAnsi="Calibri" w:cs="Calibri"/>
          <w:sz w:val="24"/>
          <w:szCs w:val="24"/>
          <w:rPrChange w:id="207" w:author="Author" w:date="2025-07-02T13:41:00Z" w16du:dateUtc="2025-07-02T01:41:00Z">
            <w:rPr/>
          </w:rPrChange>
        </w:rPr>
        <w:t>inject the bupivacaine into several spots along the intended incision site</w:t>
      </w:r>
    </w:p>
    <w:p w14:paraId="1F6F3F4D" w14:textId="77777777" w:rsidR="00B95C8F" w:rsidRPr="00B5530E" w:rsidRDefault="00B95C8F" w:rsidP="001F06AD">
      <w:pPr>
        <w:pStyle w:val="ListParagraph"/>
        <w:spacing w:after="0" w:line="240" w:lineRule="auto"/>
        <w:ind w:left="0"/>
        <w:jc w:val="both"/>
        <w:rPr>
          <w:rFonts w:ascii="Calibri" w:hAnsi="Calibri" w:cs="Calibri"/>
          <w:b/>
          <w:bCs/>
          <w:iCs/>
          <w:sz w:val="24"/>
          <w:szCs w:val="24"/>
          <w:u w:val="single"/>
        </w:rPr>
      </w:pPr>
    </w:p>
    <w:p w14:paraId="4A189550" w14:textId="55743808" w:rsidR="000C6E8A" w:rsidRPr="00B5530E" w:rsidRDefault="00263000" w:rsidP="001F06AD">
      <w:pPr>
        <w:pStyle w:val="ListParagraph"/>
        <w:numPr>
          <w:ilvl w:val="1"/>
          <w:numId w:val="8"/>
        </w:numPr>
        <w:spacing w:after="0" w:line="240" w:lineRule="auto"/>
        <w:ind w:left="0" w:firstLine="0"/>
        <w:jc w:val="both"/>
        <w:rPr>
          <w:rFonts w:ascii="Calibri" w:hAnsi="Calibri" w:cs="Calibri"/>
          <w:b/>
          <w:bCs/>
          <w:iCs/>
          <w:sz w:val="24"/>
          <w:szCs w:val="24"/>
          <w:u w:val="single"/>
          <w:rPrChange w:id="208" w:author="Author" w:date="2025-07-02T13:41:00Z" w16du:dateUtc="2025-07-02T01:41:00Z">
            <w:rPr>
              <w:rFonts w:ascii="Calibri" w:hAnsi="Calibri" w:cs="Calibri"/>
              <w:b/>
              <w:bCs/>
              <w:iCs/>
              <w:sz w:val="24"/>
              <w:szCs w:val="24"/>
              <w:highlight w:val="yellow"/>
              <w:u w:val="single"/>
            </w:rPr>
          </w:rPrChange>
        </w:rPr>
      </w:pPr>
      <w:r w:rsidRPr="00B5530E">
        <w:rPr>
          <w:rFonts w:ascii="Calibri" w:hAnsi="Calibri" w:cs="Calibri"/>
          <w:sz w:val="24"/>
          <w:szCs w:val="24"/>
          <w:rPrChange w:id="209" w:author="Author" w:date="2025-07-02T13:41:00Z" w16du:dateUtc="2025-07-02T01:41:00Z">
            <w:rPr>
              <w:rFonts w:ascii="Calibri" w:hAnsi="Calibri" w:cs="Calibri"/>
              <w:sz w:val="24"/>
              <w:szCs w:val="24"/>
              <w:highlight w:val="yellow"/>
            </w:rPr>
          </w:rPrChange>
        </w:rPr>
        <w:t>While monitoring the animal’s level of anaesthesia, p</w:t>
      </w:r>
      <w:r w:rsidR="00FE0BD4" w:rsidRPr="00B5530E">
        <w:rPr>
          <w:rFonts w:ascii="Calibri" w:hAnsi="Calibri" w:cs="Calibri"/>
          <w:sz w:val="24"/>
          <w:szCs w:val="24"/>
          <w:rPrChange w:id="210" w:author="Author" w:date="2025-07-02T13:41:00Z" w16du:dateUtc="2025-07-02T01:41:00Z">
            <w:rPr>
              <w:rFonts w:ascii="Calibri" w:hAnsi="Calibri" w:cs="Calibri"/>
              <w:sz w:val="24"/>
              <w:szCs w:val="24"/>
              <w:highlight w:val="yellow"/>
            </w:rPr>
          </w:rPrChange>
        </w:rPr>
        <w:t>repare all instruments (microscope, tools, sterile drapes) in the surgical area</w:t>
      </w:r>
      <w:r w:rsidR="00F81575" w:rsidRPr="00B5530E">
        <w:rPr>
          <w:rFonts w:ascii="Calibri" w:hAnsi="Calibri" w:cs="Calibri"/>
          <w:sz w:val="24"/>
          <w:szCs w:val="24"/>
          <w:rPrChange w:id="211" w:author="Author" w:date="2025-07-02T13:41:00Z" w16du:dateUtc="2025-07-02T01:41:00Z">
            <w:rPr>
              <w:rFonts w:ascii="Calibri" w:hAnsi="Calibri" w:cs="Calibri"/>
              <w:sz w:val="24"/>
              <w:szCs w:val="24"/>
              <w:highlight w:val="yellow"/>
            </w:rPr>
          </w:rPrChange>
        </w:rPr>
        <w:t xml:space="preserve">. </w:t>
      </w:r>
      <w:ins w:id="212" w:author="Author" w:date="2025-06-27T09:53:00Z" w16du:dateUtc="2025-06-26T21:53:00Z">
        <w:r w:rsidR="00FD39A6" w:rsidRPr="00B5530E">
          <w:rPr>
            <w:rFonts w:ascii="Calibri" w:hAnsi="Calibri" w:cs="Calibri"/>
            <w:sz w:val="24"/>
            <w:szCs w:val="24"/>
            <w:rPrChange w:id="213" w:author="Author" w:date="2025-07-02T13:41:00Z" w16du:dateUtc="2025-07-02T01:41:00Z">
              <w:rPr>
                <w:rFonts w:ascii="Calibri" w:hAnsi="Calibri" w:cs="Calibri"/>
                <w:sz w:val="24"/>
                <w:szCs w:val="24"/>
                <w:highlight w:val="yellow"/>
              </w:rPr>
            </w:rPrChange>
          </w:rPr>
          <w:t xml:space="preserve">Place </w:t>
        </w:r>
      </w:ins>
      <w:del w:id="214" w:author="Author" w:date="2025-06-27T09:53:00Z" w16du:dateUtc="2025-06-26T21:53:00Z">
        <w:r w:rsidR="00F81575" w:rsidRPr="00B5530E" w:rsidDel="00FD39A6">
          <w:rPr>
            <w:rFonts w:ascii="Calibri" w:hAnsi="Calibri" w:cs="Calibri"/>
            <w:sz w:val="24"/>
            <w:szCs w:val="24"/>
            <w:rPrChange w:id="215" w:author="Author" w:date="2025-07-02T13:41:00Z" w16du:dateUtc="2025-07-02T01:41:00Z">
              <w:rPr>
                <w:rFonts w:ascii="Calibri" w:hAnsi="Calibri" w:cs="Calibri"/>
                <w:sz w:val="24"/>
                <w:szCs w:val="24"/>
                <w:highlight w:val="yellow"/>
              </w:rPr>
            </w:rPrChange>
          </w:rPr>
          <w:delText xml:space="preserve">Do this by </w:delText>
        </w:r>
        <w:r w:rsidR="00153420" w:rsidRPr="00B5530E" w:rsidDel="00FD39A6">
          <w:rPr>
            <w:rFonts w:ascii="Calibri" w:hAnsi="Calibri" w:cs="Calibri"/>
            <w:sz w:val="24"/>
            <w:szCs w:val="24"/>
            <w:rPrChange w:id="216" w:author="Author" w:date="2025-07-02T13:41:00Z" w16du:dateUtc="2025-07-02T01:41:00Z">
              <w:rPr>
                <w:rFonts w:ascii="Calibri" w:hAnsi="Calibri" w:cs="Calibri"/>
                <w:sz w:val="24"/>
                <w:szCs w:val="24"/>
                <w:highlight w:val="yellow"/>
              </w:rPr>
            </w:rPrChange>
          </w:rPr>
          <w:delText xml:space="preserve">placing </w:delText>
        </w:r>
      </w:del>
      <w:r w:rsidR="00153420" w:rsidRPr="00B5530E">
        <w:rPr>
          <w:rFonts w:ascii="Calibri" w:hAnsi="Calibri" w:cs="Calibri"/>
          <w:sz w:val="24"/>
          <w:szCs w:val="24"/>
          <w:rPrChange w:id="217" w:author="Author" w:date="2025-07-02T13:41:00Z" w16du:dateUtc="2025-07-02T01:41:00Z">
            <w:rPr>
              <w:rFonts w:ascii="Calibri" w:hAnsi="Calibri" w:cs="Calibri"/>
              <w:sz w:val="24"/>
              <w:szCs w:val="24"/>
              <w:highlight w:val="yellow"/>
            </w:rPr>
          </w:rPrChange>
        </w:rPr>
        <w:t xml:space="preserve">a sterile drape for the tools in the desired area, </w:t>
      </w:r>
      <w:ins w:id="218" w:author="Author" w:date="2025-06-27T09:54:00Z" w16du:dateUtc="2025-06-26T21:54:00Z">
        <w:r w:rsidR="00FD39A6" w:rsidRPr="00B5530E">
          <w:rPr>
            <w:rFonts w:ascii="Calibri" w:hAnsi="Calibri" w:cs="Calibri"/>
            <w:sz w:val="24"/>
            <w:szCs w:val="24"/>
            <w:rPrChange w:id="219" w:author="Author" w:date="2025-07-02T13:41:00Z" w16du:dateUtc="2025-07-02T01:41:00Z">
              <w:rPr>
                <w:rFonts w:ascii="Calibri" w:hAnsi="Calibri" w:cs="Calibri"/>
                <w:sz w:val="24"/>
                <w:szCs w:val="24"/>
                <w:highlight w:val="yellow"/>
              </w:rPr>
            </w:rPrChange>
          </w:rPr>
          <w:t xml:space="preserve">and </w:t>
        </w:r>
      </w:ins>
      <w:del w:id="220" w:author="Author" w:date="2025-06-27T09:54:00Z" w16du:dateUtc="2025-06-26T21:54:00Z">
        <w:r w:rsidR="00153420" w:rsidRPr="00B5530E" w:rsidDel="00FD39A6">
          <w:rPr>
            <w:rFonts w:ascii="Calibri" w:hAnsi="Calibri" w:cs="Calibri"/>
            <w:sz w:val="24"/>
            <w:szCs w:val="24"/>
            <w:rPrChange w:id="221" w:author="Author" w:date="2025-07-02T13:41:00Z" w16du:dateUtc="2025-07-02T01:41:00Z">
              <w:rPr>
                <w:rFonts w:ascii="Calibri" w:hAnsi="Calibri" w:cs="Calibri"/>
                <w:sz w:val="24"/>
                <w:szCs w:val="24"/>
                <w:highlight w:val="yellow"/>
              </w:rPr>
            </w:rPrChange>
          </w:rPr>
          <w:delText>follow</w:delText>
        </w:r>
      </w:del>
      <w:del w:id="222" w:author="Author" w:date="2025-06-27T09:53:00Z" w16du:dateUtc="2025-06-26T21:53:00Z">
        <w:r w:rsidR="00153420" w:rsidRPr="00B5530E" w:rsidDel="00FD39A6">
          <w:rPr>
            <w:rFonts w:ascii="Calibri" w:hAnsi="Calibri" w:cs="Calibri"/>
            <w:sz w:val="24"/>
            <w:szCs w:val="24"/>
            <w:rPrChange w:id="223" w:author="Author" w:date="2025-07-02T13:41:00Z" w16du:dateUtc="2025-07-02T01:41:00Z">
              <w:rPr>
                <w:rFonts w:ascii="Calibri" w:hAnsi="Calibri" w:cs="Calibri"/>
                <w:sz w:val="24"/>
                <w:szCs w:val="24"/>
                <w:highlight w:val="yellow"/>
              </w:rPr>
            </w:rPrChange>
          </w:rPr>
          <w:delText>ing</w:delText>
        </w:r>
      </w:del>
      <w:del w:id="224" w:author="Author" w:date="2025-06-27T09:54:00Z" w16du:dateUtc="2025-06-26T21:54:00Z">
        <w:r w:rsidR="00153420" w:rsidRPr="00B5530E" w:rsidDel="00FD39A6">
          <w:rPr>
            <w:rFonts w:ascii="Calibri" w:hAnsi="Calibri" w:cs="Calibri"/>
            <w:sz w:val="24"/>
            <w:szCs w:val="24"/>
            <w:rPrChange w:id="225" w:author="Author" w:date="2025-07-02T13:41:00Z" w16du:dateUtc="2025-07-02T01:41:00Z">
              <w:rPr>
                <w:rFonts w:ascii="Calibri" w:hAnsi="Calibri" w:cs="Calibri"/>
                <w:sz w:val="24"/>
                <w:szCs w:val="24"/>
                <w:highlight w:val="yellow"/>
              </w:rPr>
            </w:rPrChange>
          </w:rPr>
          <w:delText xml:space="preserve"> by </w:delText>
        </w:r>
      </w:del>
      <w:r w:rsidR="00153420" w:rsidRPr="00B5530E">
        <w:rPr>
          <w:rFonts w:ascii="Calibri" w:hAnsi="Calibri" w:cs="Calibri"/>
          <w:sz w:val="24"/>
          <w:szCs w:val="24"/>
          <w:rPrChange w:id="226" w:author="Author" w:date="2025-07-02T13:41:00Z" w16du:dateUtc="2025-07-02T01:41:00Z">
            <w:rPr>
              <w:rFonts w:ascii="Calibri" w:hAnsi="Calibri" w:cs="Calibri"/>
              <w:sz w:val="24"/>
              <w:szCs w:val="24"/>
              <w:highlight w:val="yellow"/>
            </w:rPr>
          </w:rPrChange>
        </w:rPr>
        <w:t>organiz</w:t>
      </w:r>
      <w:ins w:id="227" w:author="Author" w:date="2025-06-27T09:54:00Z" w16du:dateUtc="2025-06-26T21:54:00Z">
        <w:r w:rsidR="00FD39A6" w:rsidRPr="00B5530E">
          <w:rPr>
            <w:rFonts w:ascii="Calibri" w:hAnsi="Calibri" w:cs="Calibri"/>
            <w:sz w:val="24"/>
            <w:szCs w:val="24"/>
            <w:rPrChange w:id="228" w:author="Author" w:date="2025-07-02T13:41:00Z" w16du:dateUtc="2025-07-02T01:41:00Z">
              <w:rPr>
                <w:rFonts w:ascii="Calibri" w:hAnsi="Calibri" w:cs="Calibri"/>
                <w:sz w:val="24"/>
                <w:szCs w:val="24"/>
                <w:highlight w:val="yellow"/>
              </w:rPr>
            </w:rPrChange>
          </w:rPr>
          <w:t>e</w:t>
        </w:r>
      </w:ins>
      <w:del w:id="229" w:author="Author" w:date="2025-06-27T09:54:00Z" w16du:dateUtc="2025-06-26T21:54:00Z">
        <w:r w:rsidR="00153420" w:rsidRPr="00B5530E" w:rsidDel="00FD39A6">
          <w:rPr>
            <w:rFonts w:ascii="Calibri" w:hAnsi="Calibri" w:cs="Calibri"/>
            <w:sz w:val="24"/>
            <w:szCs w:val="24"/>
            <w:rPrChange w:id="230" w:author="Author" w:date="2025-07-02T13:41:00Z" w16du:dateUtc="2025-07-02T01:41:00Z">
              <w:rPr>
                <w:rFonts w:ascii="Calibri" w:hAnsi="Calibri" w:cs="Calibri"/>
                <w:sz w:val="24"/>
                <w:szCs w:val="24"/>
                <w:highlight w:val="yellow"/>
              </w:rPr>
            </w:rPrChange>
          </w:rPr>
          <w:delText>ing</w:delText>
        </w:r>
      </w:del>
      <w:r w:rsidR="00153420" w:rsidRPr="00B5530E">
        <w:rPr>
          <w:rFonts w:ascii="Calibri" w:hAnsi="Calibri" w:cs="Calibri"/>
          <w:sz w:val="24"/>
          <w:szCs w:val="24"/>
          <w:rPrChange w:id="231" w:author="Author" w:date="2025-07-02T13:41:00Z" w16du:dateUtc="2025-07-02T01:41:00Z">
            <w:rPr>
              <w:rFonts w:ascii="Calibri" w:hAnsi="Calibri" w:cs="Calibri"/>
              <w:sz w:val="24"/>
              <w:szCs w:val="24"/>
              <w:highlight w:val="yellow"/>
            </w:rPr>
          </w:rPrChange>
        </w:rPr>
        <w:t xml:space="preserve"> the tools on the drape maintaining the sterile field.</w:t>
      </w:r>
    </w:p>
    <w:p w14:paraId="2EAA1D87"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3D2ED785" w14:textId="14667C4A" w:rsidR="000C6E8A" w:rsidRPr="004020CD" w:rsidRDefault="00263000" w:rsidP="001F06AD">
      <w:pPr>
        <w:pStyle w:val="ListParagraph"/>
        <w:numPr>
          <w:ilvl w:val="1"/>
          <w:numId w:val="8"/>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S</w:t>
      </w:r>
      <w:r w:rsidR="00FE0BD4" w:rsidRPr="004020CD">
        <w:rPr>
          <w:rFonts w:ascii="Calibri" w:hAnsi="Calibri" w:cs="Calibri"/>
          <w:sz w:val="24"/>
          <w:szCs w:val="24"/>
          <w:highlight w:val="yellow"/>
        </w:rPr>
        <w:t>have the fur along the back</w:t>
      </w:r>
      <w:r w:rsidRPr="004020CD">
        <w:rPr>
          <w:rFonts w:ascii="Calibri" w:hAnsi="Calibri" w:cs="Calibri"/>
          <w:sz w:val="24"/>
          <w:szCs w:val="24"/>
          <w:highlight w:val="yellow"/>
        </w:rPr>
        <w:t xml:space="preserve"> of the animal</w:t>
      </w:r>
      <w:r w:rsidR="00FE0BD4" w:rsidRPr="004020CD">
        <w:rPr>
          <w:rFonts w:ascii="Calibri" w:hAnsi="Calibri" w:cs="Calibri"/>
          <w:sz w:val="24"/>
          <w:szCs w:val="24"/>
          <w:highlight w:val="yellow"/>
        </w:rPr>
        <w:t xml:space="preserve">, from </w:t>
      </w:r>
      <w:r w:rsidRPr="004020CD">
        <w:rPr>
          <w:rFonts w:ascii="Calibri" w:hAnsi="Calibri" w:cs="Calibri"/>
          <w:sz w:val="24"/>
          <w:szCs w:val="24"/>
          <w:highlight w:val="yellow"/>
        </w:rPr>
        <w:t xml:space="preserve">the </w:t>
      </w:r>
      <w:r w:rsidR="00FE0BD4" w:rsidRPr="004020CD">
        <w:rPr>
          <w:rFonts w:ascii="Calibri" w:hAnsi="Calibri" w:cs="Calibri"/>
          <w:sz w:val="24"/>
          <w:szCs w:val="24"/>
          <w:highlight w:val="yellow"/>
        </w:rPr>
        <w:t>base of neck to the top of the hips.</w:t>
      </w:r>
    </w:p>
    <w:p w14:paraId="186F7CFF"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79E09604" w14:textId="3ABACE31" w:rsidR="000C6E8A" w:rsidRPr="004020CD" w:rsidRDefault="00FE0BD4" w:rsidP="001F06AD">
      <w:pPr>
        <w:pStyle w:val="ListParagraph"/>
        <w:numPr>
          <w:ilvl w:val="1"/>
          <w:numId w:val="8"/>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Disinfect area with chlorhex scrub, followed by chlorhex tincture,</w:t>
      </w:r>
      <w:r w:rsidR="00153420" w:rsidRPr="004020CD">
        <w:rPr>
          <w:rFonts w:ascii="Calibri" w:hAnsi="Calibri" w:cs="Calibri"/>
          <w:sz w:val="24"/>
          <w:szCs w:val="24"/>
          <w:highlight w:val="yellow"/>
        </w:rPr>
        <w:t xml:space="preserve"> using</w:t>
      </w:r>
      <w:r w:rsidRPr="004020CD">
        <w:rPr>
          <w:rFonts w:ascii="Calibri" w:hAnsi="Calibri" w:cs="Calibri"/>
          <w:sz w:val="24"/>
          <w:szCs w:val="24"/>
          <w:highlight w:val="yellow"/>
        </w:rPr>
        <w:t xml:space="preserve"> a circular motion moving out from the centre of the shaved area (3x) and apply lubricant to the eyes to prevent drying out.</w:t>
      </w:r>
    </w:p>
    <w:p w14:paraId="4513F7C8"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47167864" w14:textId="2B850731" w:rsidR="000C6E8A" w:rsidRPr="004020CD" w:rsidRDefault="00FE0BD4" w:rsidP="001F06AD">
      <w:pPr>
        <w:pStyle w:val="ListParagraph"/>
        <w:numPr>
          <w:ilvl w:val="1"/>
          <w:numId w:val="8"/>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 xml:space="preserve">Transfer </w:t>
      </w:r>
      <w:r w:rsidR="00F81575" w:rsidRPr="004020CD">
        <w:rPr>
          <w:rFonts w:ascii="Calibri" w:hAnsi="Calibri" w:cs="Calibri"/>
          <w:sz w:val="24"/>
          <w:szCs w:val="24"/>
          <w:highlight w:val="yellow"/>
        </w:rPr>
        <w:t xml:space="preserve">the </w:t>
      </w:r>
      <w:r w:rsidRPr="004020CD">
        <w:rPr>
          <w:rFonts w:ascii="Calibri" w:hAnsi="Calibri" w:cs="Calibri"/>
          <w:sz w:val="24"/>
          <w:szCs w:val="24"/>
          <w:highlight w:val="yellow"/>
        </w:rPr>
        <w:t xml:space="preserve">rat to </w:t>
      </w:r>
      <w:r w:rsidR="00F81575" w:rsidRPr="004020CD">
        <w:rPr>
          <w:rFonts w:ascii="Calibri" w:hAnsi="Calibri" w:cs="Calibri"/>
          <w:sz w:val="24"/>
          <w:szCs w:val="24"/>
          <w:highlight w:val="yellow"/>
        </w:rPr>
        <w:t xml:space="preserve">the </w:t>
      </w:r>
      <w:r w:rsidRPr="004020CD">
        <w:rPr>
          <w:rFonts w:ascii="Calibri" w:hAnsi="Calibri" w:cs="Calibri"/>
          <w:sz w:val="24"/>
          <w:szCs w:val="24"/>
          <w:highlight w:val="yellow"/>
        </w:rPr>
        <w:t xml:space="preserve">heating pad under </w:t>
      </w:r>
      <w:r w:rsidR="00F81575" w:rsidRPr="004020CD">
        <w:rPr>
          <w:rFonts w:ascii="Calibri" w:hAnsi="Calibri" w:cs="Calibri"/>
          <w:sz w:val="24"/>
          <w:szCs w:val="24"/>
          <w:highlight w:val="yellow"/>
        </w:rPr>
        <w:t xml:space="preserve">the </w:t>
      </w:r>
      <w:r w:rsidRPr="004020CD">
        <w:rPr>
          <w:rFonts w:ascii="Calibri" w:hAnsi="Calibri" w:cs="Calibri"/>
          <w:sz w:val="24"/>
          <w:szCs w:val="24"/>
          <w:highlight w:val="yellow"/>
        </w:rPr>
        <w:t>microscope, place press and seal drape over the shaved area,</w:t>
      </w:r>
      <w:r w:rsidR="00F81575" w:rsidRPr="004020CD">
        <w:rPr>
          <w:rFonts w:ascii="Calibri" w:hAnsi="Calibri" w:cs="Calibri"/>
          <w:sz w:val="24"/>
          <w:szCs w:val="24"/>
          <w:highlight w:val="yellow"/>
        </w:rPr>
        <w:t xml:space="preserve"> and cut a </w:t>
      </w:r>
      <w:r w:rsidRPr="004020CD">
        <w:rPr>
          <w:rFonts w:ascii="Calibri" w:hAnsi="Calibri" w:cs="Calibri"/>
          <w:sz w:val="24"/>
          <w:szCs w:val="24"/>
          <w:highlight w:val="yellow"/>
        </w:rPr>
        <w:t>hole large enough to expose the surgical field but not so large as to expose any unshaved fur.</w:t>
      </w:r>
    </w:p>
    <w:p w14:paraId="1E32CEF8"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0EB085D7" w14:textId="0620A097" w:rsidR="000C6E8A" w:rsidRPr="004020CD" w:rsidRDefault="00FE0BD4" w:rsidP="001F06AD">
      <w:pPr>
        <w:pStyle w:val="ListParagraph"/>
        <w:numPr>
          <w:ilvl w:val="1"/>
          <w:numId w:val="8"/>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 xml:space="preserve">Place </w:t>
      </w:r>
      <w:r w:rsidR="00153420" w:rsidRPr="004020CD">
        <w:rPr>
          <w:rFonts w:ascii="Calibri" w:hAnsi="Calibri" w:cs="Calibri"/>
          <w:sz w:val="24"/>
          <w:szCs w:val="24"/>
          <w:highlight w:val="yellow"/>
        </w:rPr>
        <w:t xml:space="preserve">a </w:t>
      </w:r>
      <w:r w:rsidRPr="004020CD">
        <w:rPr>
          <w:rFonts w:ascii="Calibri" w:hAnsi="Calibri" w:cs="Calibri"/>
          <w:sz w:val="24"/>
          <w:szCs w:val="24"/>
          <w:highlight w:val="yellow"/>
        </w:rPr>
        <w:t xml:space="preserve">rectal temperature probe </w:t>
      </w:r>
      <w:r w:rsidR="00153420" w:rsidRPr="004020CD">
        <w:rPr>
          <w:rFonts w:ascii="Calibri" w:hAnsi="Calibri" w:cs="Calibri"/>
          <w:sz w:val="24"/>
          <w:szCs w:val="24"/>
          <w:highlight w:val="yellow"/>
        </w:rPr>
        <w:t xml:space="preserve">to monitor the animal’s temperature </w:t>
      </w:r>
      <w:r w:rsidRPr="004020CD">
        <w:rPr>
          <w:rFonts w:ascii="Calibri" w:hAnsi="Calibri" w:cs="Calibri"/>
          <w:sz w:val="24"/>
          <w:szCs w:val="24"/>
          <w:highlight w:val="yellow"/>
        </w:rPr>
        <w:t>and maintain ~37˚ C</w:t>
      </w:r>
      <w:r w:rsidR="00CF4101" w:rsidRPr="004020CD">
        <w:rPr>
          <w:rFonts w:ascii="Calibri" w:hAnsi="Calibri" w:cs="Calibri"/>
          <w:sz w:val="24"/>
          <w:szCs w:val="24"/>
          <w:highlight w:val="yellow"/>
        </w:rPr>
        <w:t xml:space="preserve"> with the heating pad.</w:t>
      </w:r>
      <w:r w:rsidRPr="004020CD">
        <w:rPr>
          <w:rFonts w:ascii="Calibri" w:hAnsi="Calibri" w:cs="Calibri"/>
          <w:sz w:val="24"/>
          <w:szCs w:val="24"/>
          <w:highlight w:val="yellow"/>
        </w:rPr>
        <w:t xml:space="preserve"> </w:t>
      </w:r>
      <w:r w:rsidR="00CF4101" w:rsidRPr="004020CD">
        <w:rPr>
          <w:rFonts w:ascii="Calibri" w:hAnsi="Calibri" w:cs="Calibri"/>
          <w:sz w:val="24"/>
          <w:szCs w:val="24"/>
          <w:highlight w:val="yellow"/>
        </w:rPr>
        <w:t xml:space="preserve">(see </w:t>
      </w:r>
      <w:r w:rsidR="00CF4101" w:rsidRPr="004020CD">
        <w:rPr>
          <w:rFonts w:ascii="Calibri" w:hAnsi="Calibri" w:cs="Calibri"/>
          <w:b/>
          <w:bCs/>
          <w:sz w:val="24"/>
          <w:szCs w:val="24"/>
          <w:highlight w:val="yellow"/>
        </w:rPr>
        <w:t>Table of Materials</w:t>
      </w:r>
      <w:r w:rsidR="00CF4101" w:rsidRPr="004020CD">
        <w:rPr>
          <w:rFonts w:ascii="Calibri" w:hAnsi="Calibri" w:cs="Calibri"/>
          <w:sz w:val="24"/>
          <w:szCs w:val="24"/>
          <w:highlight w:val="yellow"/>
        </w:rPr>
        <w:t>).</w:t>
      </w:r>
      <w:r w:rsidR="00CF4101" w:rsidRPr="004020CD">
        <w:rPr>
          <w:rFonts w:ascii="Calibri" w:hAnsi="Calibri" w:cs="Calibri"/>
          <w:b/>
          <w:bCs/>
          <w:sz w:val="24"/>
          <w:szCs w:val="24"/>
          <w:highlight w:val="yellow"/>
        </w:rPr>
        <w:t xml:space="preserve"> </w:t>
      </w:r>
      <w:r w:rsidR="00153420" w:rsidRPr="004020CD">
        <w:rPr>
          <w:rFonts w:ascii="Calibri" w:hAnsi="Calibri" w:cs="Calibri"/>
          <w:sz w:val="24"/>
          <w:szCs w:val="24"/>
          <w:highlight w:val="yellow"/>
        </w:rPr>
        <w:t>A</w:t>
      </w:r>
      <w:r w:rsidRPr="004020CD">
        <w:rPr>
          <w:rFonts w:ascii="Calibri" w:hAnsi="Calibri" w:cs="Calibri"/>
          <w:sz w:val="24"/>
          <w:szCs w:val="24"/>
          <w:highlight w:val="yellow"/>
        </w:rPr>
        <w:t>dminister animal welfare checks every 5-10 min</w:t>
      </w:r>
      <w:r w:rsidR="00CF4101" w:rsidRPr="004020CD">
        <w:rPr>
          <w:rFonts w:ascii="Calibri" w:hAnsi="Calibri" w:cs="Calibri"/>
          <w:sz w:val="24"/>
          <w:szCs w:val="24"/>
          <w:highlight w:val="yellow"/>
        </w:rPr>
        <w:t>.</w:t>
      </w:r>
    </w:p>
    <w:p w14:paraId="75D235AF"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64FD05E7" w14:textId="12C59F69" w:rsidR="00FE0BD4" w:rsidRPr="004020CD" w:rsidRDefault="00FE0BD4" w:rsidP="001F06AD">
      <w:pPr>
        <w:pStyle w:val="ListParagraph"/>
        <w:numPr>
          <w:ilvl w:val="1"/>
          <w:numId w:val="8"/>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 xml:space="preserve">Administer pedal reflex to confirm surgical plane of </w:t>
      </w:r>
      <w:r w:rsidR="00FF5F59" w:rsidRPr="004020CD">
        <w:rPr>
          <w:rFonts w:ascii="Calibri" w:hAnsi="Calibri" w:cs="Calibri"/>
          <w:sz w:val="24"/>
          <w:szCs w:val="24"/>
          <w:highlight w:val="yellow"/>
        </w:rPr>
        <w:t>anaesthesia and</w:t>
      </w:r>
      <w:r w:rsidRPr="004020CD">
        <w:rPr>
          <w:rFonts w:ascii="Calibri" w:hAnsi="Calibri" w:cs="Calibri"/>
          <w:sz w:val="24"/>
          <w:szCs w:val="24"/>
          <w:highlight w:val="yellow"/>
        </w:rPr>
        <w:t xml:space="preserve"> begin procedure.</w:t>
      </w:r>
    </w:p>
    <w:p w14:paraId="1D7CD942" w14:textId="77777777" w:rsidR="009E5906" w:rsidRPr="004020CD" w:rsidDel="007B55ED" w:rsidRDefault="009E5906" w:rsidP="001F06AD">
      <w:pPr>
        <w:pStyle w:val="ListParagraph"/>
        <w:spacing w:after="0" w:line="240" w:lineRule="auto"/>
        <w:ind w:left="0"/>
        <w:jc w:val="both"/>
        <w:rPr>
          <w:del w:id="232" w:author="Author" w:date="2025-06-26T13:05:00Z" w16du:dateUtc="2025-06-26T01:05:00Z"/>
          <w:rFonts w:ascii="Calibri" w:hAnsi="Calibri" w:cs="Calibri"/>
          <w:b/>
          <w:bCs/>
          <w:iCs/>
          <w:sz w:val="24"/>
          <w:szCs w:val="24"/>
          <w:highlight w:val="yellow"/>
          <w:u w:val="single"/>
        </w:rPr>
      </w:pPr>
    </w:p>
    <w:p w14:paraId="59D8666D" w14:textId="77777777" w:rsidR="00FE0BD4" w:rsidRPr="004020CD" w:rsidRDefault="00FE0BD4" w:rsidP="001F06AD">
      <w:pPr>
        <w:pStyle w:val="ListParagraph"/>
        <w:spacing w:after="0" w:line="240" w:lineRule="auto"/>
        <w:ind w:left="0"/>
        <w:jc w:val="both"/>
        <w:rPr>
          <w:rFonts w:ascii="Calibri" w:hAnsi="Calibri" w:cs="Calibri"/>
          <w:sz w:val="24"/>
          <w:szCs w:val="24"/>
        </w:rPr>
      </w:pPr>
    </w:p>
    <w:p w14:paraId="2EB3E6D9" w14:textId="086A6706" w:rsidR="007B55ED" w:rsidRPr="007B55ED" w:rsidRDefault="00B65FEA" w:rsidP="007B55ED">
      <w:pPr>
        <w:pStyle w:val="ListParagraph"/>
        <w:numPr>
          <w:ilvl w:val="0"/>
          <w:numId w:val="5"/>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b/>
          <w:bCs/>
          <w:iCs/>
          <w:sz w:val="24"/>
          <w:szCs w:val="24"/>
          <w:highlight w:val="yellow"/>
          <w:u w:val="single"/>
        </w:rPr>
        <w:t>Tissue dissection to</w:t>
      </w:r>
      <w:r w:rsidR="00FE0BD4" w:rsidRPr="004020CD">
        <w:rPr>
          <w:rFonts w:ascii="Calibri" w:hAnsi="Calibri" w:cs="Calibri"/>
          <w:b/>
          <w:bCs/>
          <w:iCs/>
          <w:sz w:val="24"/>
          <w:szCs w:val="24"/>
          <w:highlight w:val="yellow"/>
          <w:u w:val="single"/>
        </w:rPr>
        <w:t xml:space="preserve"> Spine</w:t>
      </w:r>
    </w:p>
    <w:p w14:paraId="7ADE3E21" w14:textId="6E45D589" w:rsidR="00E72BAD" w:rsidRPr="004020CD" w:rsidRDefault="00153420" w:rsidP="001F06AD">
      <w:pPr>
        <w:pStyle w:val="ListParagraph"/>
        <w:numPr>
          <w:ilvl w:val="1"/>
          <w:numId w:val="9"/>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Using a scalpel blade, m</w:t>
      </w:r>
      <w:r w:rsidR="00FE0BD4" w:rsidRPr="004020CD">
        <w:rPr>
          <w:rFonts w:ascii="Calibri" w:hAnsi="Calibri" w:cs="Calibri"/>
          <w:sz w:val="24"/>
          <w:szCs w:val="24"/>
          <w:highlight w:val="yellow"/>
        </w:rPr>
        <w:t xml:space="preserve">ake </w:t>
      </w:r>
      <w:r w:rsidR="005D15B6" w:rsidRPr="004020CD">
        <w:rPr>
          <w:rFonts w:ascii="Calibri" w:hAnsi="Calibri" w:cs="Calibri"/>
          <w:sz w:val="24"/>
          <w:szCs w:val="24"/>
          <w:highlight w:val="yellow"/>
        </w:rPr>
        <w:t xml:space="preserve">a linear </w:t>
      </w:r>
      <w:r w:rsidR="00FE0BD4" w:rsidRPr="004020CD">
        <w:rPr>
          <w:rFonts w:ascii="Calibri" w:hAnsi="Calibri" w:cs="Calibri"/>
          <w:sz w:val="24"/>
          <w:szCs w:val="24"/>
          <w:highlight w:val="yellow"/>
        </w:rPr>
        <w:t xml:space="preserve">incision (approx. </w:t>
      </w:r>
      <w:r w:rsidR="000B3925" w:rsidRPr="004020CD">
        <w:rPr>
          <w:rFonts w:ascii="Calibri" w:hAnsi="Calibri" w:cs="Calibri"/>
          <w:sz w:val="24"/>
          <w:szCs w:val="24"/>
          <w:highlight w:val="yellow"/>
        </w:rPr>
        <w:t>6-8</w:t>
      </w:r>
      <w:r w:rsidR="00FE0BD4" w:rsidRPr="004020CD">
        <w:rPr>
          <w:rFonts w:ascii="Calibri" w:hAnsi="Calibri" w:cs="Calibri"/>
          <w:sz w:val="24"/>
          <w:szCs w:val="24"/>
          <w:highlight w:val="yellow"/>
        </w:rPr>
        <w:t xml:space="preserve"> cm) in a rostral</w:t>
      </w:r>
      <w:r w:rsidR="000B3925" w:rsidRPr="004020CD">
        <w:rPr>
          <w:rFonts w:ascii="Calibri" w:hAnsi="Calibri" w:cs="Calibri"/>
          <w:sz w:val="24"/>
          <w:szCs w:val="24"/>
          <w:highlight w:val="yellow"/>
        </w:rPr>
        <w:t xml:space="preserve"> to </w:t>
      </w:r>
      <w:r w:rsidR="00FE0BD4" w:rsidRPr="004020CD">
        <w:rPr>
          <w:rFonts w:ascii="Calibri" w:hAnsi="Calibri" w:cs="Calibri"/>
          <w:sz w:val="24"/>
          <w:szCs w:val="24"/>
          <w:highlight w:val="yellow"/>
        </w:rPr>
        <w:t>caudal direction</w:t>
      </w:r>
      <w:ins w:id="233" w:author="Author" w:date="2025-06-27T10:01:00Z" w16du:dateUtc="2025-06-26T22:01:00Z">
        <w:r w:rsidR="00B12CA8">
          <w:rPr>
            <w:rFonts w:ascii="Calibri" w:hAnsi="Calibri" w:cs="Calibri"/>
            <w:sz w:val="24"/>
            <w:szCs w:val="24"/>
            <w:highlight w:val="yellow"/>
          </w:rPr>
          <w:t xml:space="preserve"> (</w:t>
        </w:r>
        <w:r w:rsidR="00B12CA8" w:rsidRPr="006A33F8">
          <w:rPr>
            <w:rFonts w:ascii="Calibri" w:hAnsi="Calibri" w:cs="Calibri"/>
            <w:b/>
            <w:bCs/>
            <w:sz w:val="24"/>
            <w:szCs w:val="24"/>
            <w:highlight w:val="yellow"/>
            <w:rPrChange w:id="234" w:author="Author" w:date="2025-06-27T10:01:00Z" w16du:dateUtc="2025-06-26T22:01:00Z">
              <w:rPr>
                <w:rFonts w:ascii="Calibri" w:hAnsi="Calibri" w:cs="Calibri"/>
                <w:sz w:val="24"/>
                <w:szCs w:val="24"/>
                <w:highlight w:val="yellow"/>
              </w:rPr>
            </w:rPrChange>
          </w:rPr>
          <w:t>Fig. 2A</w:t>
        </w:r>
        <w:r w:rsidR="00B12CA8">
          <w:rPr>
            <w:rFonts w:ascii="Calibri" w:hAnsi="Calibri" w:cs="Calibri"/>
            <w:sz w:val="24"/>
            <w:szCs w:val="24"/>
            <w:highlight w:val="yellow"/>
          </w:rPr>
          <w:t>)</w:t>
        </w:r>
      </w:ins>
      <w:r w:rsidR="00FE0BD4" w:rsidRPr="004020CD">
        <w:rPr>
          <w:rFonts w:ascii="Calibri" w:hAnsi="Calibri" w:cs="Calibri"/>
          <w:sz w:val="24"/>
          <w:szCs w:val="24"/>
          <w:highlight w:val="yellow"/>
        </w:rPr>
        <w:t>, starting below the base of the neck and extending over the thoracic hump, exposing T9-T13 vertebrae.</w:t>
      </w:r>
    </w:p>
    <w:p w14:paraId="25DC18F0"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565F49C1" w14:textId="5F458AE7" w:rsidR="00E72BAD" w:rsidRPr="004020CD" w:rsidRDefault="00FE0BD4" w:rsidP="001F06AD">
      <w:pPr>
        <w:pStyle w:val="ListParagraph"/>
        <w:numPr>
          <w:ilvl w:val="1"/>
          <w:numId w:val="9"/>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Gently pair back connective tissue under the incision site</w:t>
      </w:r>
      <w:r w:rsidR="00153420" w:rsidRPr="004020CD">
        <w:rPr>
          <w:rFonts w:ascii="Calibri" w:hAnsi="Calibri" w:cs="Calibri"/>
          <w:sz w:val="24"/>
          <w:szCs w:val="24"/>
          <w:highlight w:val="yellow"/>
        </w:rPr>
        <w:t xml:space="preserve"> with Graefe forceps or micro spring scissors,</w:t>
      </w:r>
      <w:r w:rsidRPr="004020CD">
        <w:rPr>
          <w:rFonts w:ascii="Calibri" w:hAnsi="Calibri" w:cs="Calibri"/>
          <w:sz w:val="24"/>
          <w:szCs w:val="24"/>
          <w:highlight w:val="yellow"/>
        </w:rPr>
        <w:t xml:space="preserve"> to directly expose the muscle tissue on the spine</w:t>
      </w:r>
      <w:r w:rsidR="00E72BAD" w:rsidRPr="004020CD">
        <w:rPr>
          <w:rFonts w:ascii="Calibri" w:hAnsi="Calibri" w:cs="Calibri"/>
          <w:sz w:val="24"/>
          <w:szCs w:val="24"/>
          <w:highlight w:val="yellow"/>
        </w:rPr>
        <w:t>.</w:t>
      </w:r>
    </w:p>
    <w:p w14:paraId="11F475A7"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3320BA9C" w14:textId="73F802DC" w:rsidR="00E72BAD" w:rsidRPr="004020CD" w:rsidRDefault="00FE0BD4" w:rsidP="001F06AD">
      <w:pPr>
        <w:pStyle w:val="ListParagraph"/>
        <w:numPr>
          <w:ilvl w:val="1"/>
          <w:numId w:val="9"/>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 xml:space="preserve">Identify the T13 process by locating the 2 white </w:t>
      </w:r>
      <w:r w:rsidR="00DA090D" w:rsidRPr="004020CD">
        <w:rPr>
          <w:rFonts w:ascii="Calibri" w:hAnsi="Calibri" w:cs="Calibri"/>
          <w:sz w:val="24"/>
          <w:szCs w:val="24"/>
          <w:highlight w:val="yellow"/>
        </w:rPr>
        <w:t>V</w:t>
      </w:r>
      <w:r w:rsidRPr="004020CD">
        <w:rPr>
          <w:rFonts w:ascii="Calibri" w:hAnsi="Calibri" w:cs="Calibri"/>
          <w:sz w:val="24"/>
          <w:szCs w:val="24"/>
          <w:highlight w:val="yellow"/>
        </w:rPr>
        <w:t xml:space="preserve">-shaped tendons near the </w:t>
      </w:r>
      <w:r w:rsidR="005D15B6" w:rsidRPr="004020CD">
        <w:rPr>
          <w:rFonts w:ascii="Calibri" w:hAnsi="Calibri" w:cs="Calibri"/>
          <w:sz w:val="24"/>
          <w:szCs w:val="24"/>
          <w:highlight w:val="yellow"/>
        </w:rPr>
        <w:t xml:space="preserve">caudal </w:t>
      </w:r>
      <w:r w:rsidRPr="004020CD">
        <w:rPr>
          <w:rFonts w:ascii="Calibri" w:hAnsi="Calibri" w:cs="Calibri"/>
          <w:sz w:val="24"/>
          <w:szCs w:val="24"/>
          <w:highlight w:val="yellow"/>
        </w:rPr>
        <w:t xml:space="preserve">half of the incision. The </w:t>
      </w:r>
      <w:r w:rsidR="00732C2A" w:rsidRPr="004020CD">
        <w:rPr>
          <w:rFonts w:ascii="Calibri" w:hAnsi="Calibri" w:cs="Calibri"/>
          <w:sz w:val="24"/>
          <w:szCs w:val="24"/>
          <w:highlight w:val="yellow"/>
        </w:rPr>
        <w:t xml:space="preserve">spinous </w:t>
      </w:r>
      <w:r w:rsidRPr="004020CD">
        <w:rPr>
          <w:rFonts w:ascii="Calibri" w:hAnsi="Calibri" w:cs="Calibri"/>
          <w:sz w:val="24"/>
          <w:szCs w:val="24"/>
          <w:highlight w:val="yellow"/>
        </w:rPr>
        <w:t xml:space="preserve">process directly rostral to </w:t>
      </w:r>
      <w:r w:rsidR="00967C51" w:rsidRPr="004020CD">
        <w:rPr>
          <w:rFonts w:ascii="Calibri" w:hAnsi="Calibri" w:cs="Calibri"/>
          <w:sz w:val="24"/>
          <w:szCs w:val="24"/>
          <w:highlight w:val="yellow"/>
        </w:rPr>
        <w:t>the V</w:t>
      </w:r>
      <w:r w:rsidR="00DA090D" w:rsidRPr="004020CD">
        <w:rPr>
          <w:rFonts w:ascii="Calibri" w:hAnsi="Calibri" w:cs="Calibri"/>
          <w:sz w:val="24"/>
          <w:szCs w:val="24"/>
          <w:highlight w:val="yellow"/>
        </w:rPr>
        <w:t xml:space="preserve"> on the tail side of the animal</w:t>
      </w:r>
      <w:r w:rsidRPr="004020CD">
        <w:rPr>
          <w:rFonts w:ascii="Calibri" w:hAnsi="Calibri" w:cs="Calibri"/>
          <w:sz w:val="24"/>
          <w:szCs w:val="24"/>
          <w:highlight w:val="yellow"/>
        </w:rPr>
        <w:t xml:space="preserve"> is T13</w:t>
      </w:r>
      <w:r w:rsidR="00FA7CB9" w:rsidRPr="004020CD">
        <w:rPr>
          <w:rFonts w:ascii="Calibri" w:hAnsi="Calibri" w:cs="Calibri"/>
          <w:sz w:val="24"/>
          <w:szCs w:val="24"/>
          <w:highlight w:val="yellow"/>
        </w:rPr>
        <w:t xml:space="preserve"> (</w:t>
      </w:r>
      <w:r w:rsidR="00FA7CB9" w:rsidRPr="004020CD">
        <w:rPr>
          <w:rFonts w:ascii="Calibri" w:hAnsi="Calibri" w:cs="Calibri"/>
          <w:b/>
          <w:bCs/>
          <w:sz w:val="24"/>
          <w:szCs w:val="24"/>
          <w:highlight w:val="yellow"/>
        </w:rPr>
        <w:t xml:space="preserve">Fig. </w:t>
      </w:r>
      <w:r w:rsidR="007E0F46" w:rsidRPr="004020CD">
        <w:rPr>
          <w:rFonts w:ascii="Calibri" w:hAnsi="Calibri" w:cs="Calibri"/>
          <w:b/>
          <w:bCs/>
          <w:sz w:val="24"/>
          <w:szCs w:val="24"/>
          <w:highlight w:val="yellow"/>
        </w:rPr>
        <w:t>2</w:t>
      </w:r>
      <w:ins w:id="235" w:author="Author" w:date="2025-06-27T10:01:00Z" w16du:dateUtc="2025-06-26T22:01:00Z">
        <w:r w:rsidR="00B12CA8">
          <w:rPr>
            <w:rFonts w:ascii="Calibri" w:hAnsi="Calibri" w:cs="Calibri"/>
            <w:b/>
            <w:bCs/>
            <w:sz w:val="24"/>
            <w:szCs w:val="24"/>
            <w:highlight w:val="yellow"/>
          </w:rPr>
          <w:t>B</w:t>
        </w:r>
      </w:ins>
      <w:del w:id="236" w:author="Author" w:date="2025-06-27T10:01:00Z" w16du:dateUtc="2025-06-26T22:01:00Z">
        <w:r w:rsidR="00587F68" w:rsidRPr="004020CD" w:rsidDel="00B12CA8">
          <w:rPr>
            <w:rFonts w:ascii="Calibri" w:hAnsi="Calibri" w:cs="Calibri"/>
            <w:b/>
            <w:bCs/>
            <w:sz w:val="24"/>
            <w:szCs w:val="24"/>
            <w:highlight w:val="yellow"/>
          </w:rPr>
          <w:delText>A</w:delText>
        </w:r>
      </w:del>
      <w:r w:rsidR="00FA7CB9" w:rsidRPr="004020CD">
        <w:rPr>
          <w:rFonts w:ascii="Calibri" w:hAnsi="Calibri" w:cs="Calibri"/>
          <w:sz w:val="24"/>
          <w:szCs w:val="24"/>
          <w:highlight w:val="yellow"/>
        </w:rPr>
        <w:t>)</w:t>
      </w:r>
      <w:r w:rsidRPr="004020CD">
        <w:rPr>
          <w:rFonts w:ascii="Calibri" w:hAnsi="Calibri" w:cs="Calibri"/>
          <w:sz w:val="24"/>
          <w:szCs w:val="24"/>
          <w:highlight w:val="yellow"/>
        </w:rPr>
        <w:t xml:space="preserve">. </w:t>
      </w:r>
    </w:p>
    <w:p w14:paraId="6C2C67A5"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19AD951A" w14:textId="6761F821" w:rsidR="00E72BAD" w:rsidRPr="006A33F8" w:rsidRDefault="00FE0BD4" w:rsidP="001F06AD">
      <w:pPr>
        <w:pStyle w:val="ListParagraph"/>
        <w:numPr>
          <w:ilvl w:val="1"/>
          <w:numId w:val="9"/>
        </w:numPr>
        <w:spacing w:after="0" w:line="240" w:lineRule="auto"/>
        <w:ind w:left="0" w:firstLine="0"/>
        <w:jc w:val="both"/>
        <w:rPr>
          <w:ins w:id="237" w:author="Author" w:date="2025-06-27T10:03:00Z" w16du:dateUtc="2025-06-26T22:03:00Z"/>
          <w:rFonts w:ascii="Calibri" w:hAnsi="Calibri" w:cs="Calibri"/>
          <w:b/>
          <w:bCs/>
          <w:iCs/>
          <w:sz w:val="24"/>
          <w:szCs w:val="24"/>
          <w:highlight w:val="yellow"/>
          <w:u w:val="single"/>
          <w:rPrChange w:id="238" w:author="Author" w:date="2025-06-27T10:03:00Z" w16du:dateUtc="2025-06-26T22:03:00Z">
            <w:rPr>
              <w:ins w:id="239" w:author="Author" w:date="2025-06-27T10:03:00Z" w16du:dateUtc="2025-06-26T22:03:00Z"/>
              <w:rFonts w:ascii="Calibri" w:hAnsi="Calibri" w:cs="Calibri"/>
              <w:sz w:val="24"/>
              <w:szCs w:val="24"/>
              <w:highlight w:val="yellow"/>
            </w:rPr>
          </w:rPrChange>
        </w:rPr>
      </w:pPr>
      <w:r w:rsidRPr="004020CD">
        <w:rPr>
          <w:rFonts w:ascii="Calibri" w:hAnsi="Calibri" w:cs="Calibri"/>
          <w:sz w:val="24"/>
          <w:szCs w:val="24"/>
          <w:highlight w:val="yellow"/>
        </w:rPr>
        <w:t xml:space="preserve">Starting at T13 and moving up to T9, </w:t>
      </w:r>
      <w:del w:id="240" w:author="Author" w:date="2025-06-27T09:55:00Z" w16du:dateUtc="2025-06-26T21:55:00Z">
        <w:r w:rsidR="00B55A48" w:rsidRPr="004020CD" w:rsidDel="00FD39A6">
          <w:rPr>
            <w:rFonts w:ascii="Calibri" w:hAnsi="Calibri" w:cs="Calibri"/>
            <w:sz w:val="24"/>
            <w:szCs w:val="24"/>
            <w:highlight w:val="yellow"/>
          </w:rPr>
          <w:delText xml:space="preserve">divide </w:delText>
        </w:r>
        <w:r w:rsidR="00153420" w:rsidRPr="004020CD" w:rsidDel="00FD39A6">
          <w:rPr>
            <w:rFonts w:ascii="Calibri" w:hAnsi="Calibri" w:cs="Calibri"/>
            <w:sz w:val="24"/>
            <w:szCs w:val="24"/>
            <w:highlight w:val="yellow"/>
          </w:rPr>
          <w:delText>spinous processes by making</w:delText>
        </w:r>
      </w:del>
      <w:ins w:id="241" w:author="Author" w:date="2025-06-27T09:55:00Z" w16du:dateUtc="2025-06-26T21:55:00Z">
        <w:r w:rsidR="00FD39A6">
          <w:rPr>
            <w:rFonts w:ascii="Calibri" w:hAnsi="Calibri" w:cs="Calibri"/>
            <w:sz w:val="24"/>
            <w:szCs w:val="24"/>
            <w:highlight w:val="yellow"/>
          </w:rPr>
          <w:t>make</w:t>
        </w:r>
      </w:ins>
      <w:r w:rsidR="00153420" w:rsidRPr="004020CD">
        <w:rPr>
          <w:rFonts w:ascii="Calibri" w:hAnsi="Calibri" w:cs="Calibri"/>
          <w:sz w:val="24"/>
          <w:szCs w:val="24"/>
          <w:highlight w:val="yellow"/>
        </w:rPr>
        <w:t xml:space="preserve"> small incisions in </w:t>
      </w:r>
      <w:r w:rsidR="00B55A48" w:rsidRPr="004020CD">
        <w:rPr>
          <w:rFonts w:ascii="Calibri" w:hAnsi="Calibri" w:cs="Calibri"/>
          <w:sz w:val="24"/>
          <w:szCs w:val="24"/>
          <w:highlight w:val="yellow"/>
        </w:rPr>
        <w:t>the connective tissues</w:t>
      </w:r>
      <w:r w:rsidR="00FB149F" w:rsidRPr="004020CD">
        <w:rPr>
          <w:rFonts w:ascii="Calibri" w:hAnsi="Calibri" w:cs="Calibri"/>
          <w:sz w:val="24"/>
          <w:szCs w:val="24"/>
          <w:highlight w:val="yellow"/>
        </w:rPr>
        <w:t xml:space="preserve"> between each</w:t>
      </w:r>
      <w:r w:rsidR="00153420" w:rsidRPr="004020CD">
        <w:rPr>
          <w:rFonts w:ascii="Calibri" w:hAnsi="Calibri" w:cs="Calibri"/>
          <w:sz w:val="24"/>
          <w:szCs w:val="24"/>
          <w:highlight w:val="yellow"/>
        </w:rPr>
        <w:t xml:space="preserve"> </w:t>
      </w:r>
      <w:r w:rsidR="00FB149F" w:rsidRPr="004020CD">
        <w:rPr>
          <w:rFonts w:ascii="Calibri" w:hAnsi="Calibri" w:cs="Calibri"/>
          <w:sz w:val="24"/>
          <w:szCs w:val="24"/>
          <w:highlight w:val="yellow"/>
        </w:rPr>
        <w:t xml:space="preserve">process </w:t>
      </w:r>
      <w:ins w:id="242" w:author="Author" w:date="2025-06-27T09:56:00Z" w16du:dateUtc="2025-06-26T21:56:00Z">
        <w:r w:rsidR="00B12CA8">
          <w:rPr>
            <w:rFonts w:ascii="Calibri" w:hAnsi="Calibri" w:cs="Calibri"/>
            <w:sz w:val="24"/>
            <w:szCs w:val="24"/>
            <w:highlight w:val="yellow"/>
          </w:rPr>
          <w:t xml:space="preserve">to separate them </w:t>
        </w:r>
      </w:ins>
      <w:r w:rsidR="00FB149F" w:rsidRPr="004020CD">
        <w:rPr>
          <w:rFonts w:ascii="Calibri" w:hAnsi="Calibri" w:cs="Calibri"/>
          <w:sz w:val="24"/>
          <w:szCs w:val="24"/>
          <w:highlight w:val="yellow"/>
        </w:rPr>
        <w:t xml:space="preserve">before </w:t>
      </w:r>
      <w:del w:id="243" w:author="Author" w:date="2025-06-24T10:09:00Z" w16du:dateUtc="2025-06-23T22:09:00Z">
        <w:r w:rsidR="00FB149F" w:rsidRPr="004020CD" w:rsidDel="009E2504">
          <w:rPr>
            <w:rFonts w:ascii="Calibri" w:hAnsi="Calibri" w:cs="Calibri"/>
            <w:sz w:val="24"/>
            <w:szCs w:val="24"/>
            <w:highlight w:val="yellow"/>
          </w:rPr>
          <w:delText xml:space="preserve">you </w:delText>
        </w:r>
      </w:del>
      <w:r w:rsidR="00FB149F" w:rsidRPr="004020CD">
        <w:rPr>
          <w:rFonts w:ascii="Calibri" w:hAnsi="Calibri" w:cs="Calibri"/>
          <w:sz w:val="24"/>
          <w:szCs w:val="24"/>
          <w:highlight w:val="yellow"/>
        </w:rPr>
        <w:t>clear</w:t>
      </w:r>
      <w:ins w:id="244" w:author="Author" w:date="2025-06-24T10:09:00Z" w16du:dateUtc="2025-06-23T22:09:00Z">
        <w:r w:rsidR="009E2504">
          <w:rPr>
            <w:rFonts w:ascii="Calibri" w:hAnsi="Calibri" w:cs="Calibri"/>
            <w:sz w:val="24"/>
            <w:szCs w:val="24"/>
            <w:highlight w:val="yellow"/>
          </w:rPr>
          <w:t>ing</w:t>
        </w:r>
      </w:ins>
      <w:r w:rsidR="00FB149F" w:rsidRPr="004020CD">
        <w:rPr>
          <w:rFonts w:ascii="Calibri" w:hAnsi="Calibri" w:cs="Calibri"/>
          <w:sz w:val="24"/>
          <w:szCs w:val="24"/>
          <w:highlight w:val="yellow"/>
        </w:rPr>
        <w:t xml:space="preserve"> the muscle</w:t>
      </w:r>
      <w:ins w:id="245" w:author="Author" w:date="2025-06-27T09:56:00Z" w16du:dateUtc="2025-06-26T21:56:00Z">
        <w:r w:rsidR="00B12CA8">
          <w:rPr>
            <w:rFonts w:ascii="Calibri" w:hAnsi="Calibri" w:cs="Calibri"/>
            <w:sz w:val="24"/>
            <w:szCs w:val="24"/>
            <w:highlight w:val="yellow"/>
          </w:rPr>
          <w:t>,</w:t>
        </w:r>
      </w:ins>
      <w:r w:rsidR="00FB149F" w:rsidRPr="004020CD">
        <w:rPr>
          <w:rFonts w:ascii="Calibri" w:hAnsi="Calibri" w:cs="Calibri"/>
          <w:sz w:val="24"/>
          <w:szCs w:val="24"/>
          <w:highlight w:val="yellow"/>
        </w:rPr>
        <w:t xml:space="preserve"> to help maintain </w:t>
      </w:r>
      <w:ins w:id="246" w:author="Author" w:date="2025-06-24T10:09:00Z" w16du:dateUtc="2025-06-23T22:09:00Z">
        <w:del w:id="247" w:author="Author" w:date="2025-06-27T09:56:00Z" w16du:dateUtc="2025-06-26T21:56:00Z">
          <w:r w:rsidR="009E2504" w:rsidDel="00B12CA8">
            <w:rPr>
              <w:rFonts w:ascii="Calibri" w:hAnsi="Calibri" w:cs="Calibri"/>
              <w:sz w:val="24"/>
              <w:szCs w:val="24"/>
              <w:highlight w:val="yellow"/>
            </w:rPr>
            <w:delText>the</w:delText>
          </w:r>
        </w:del>
      </w:ins>
      <w:del w:id="248" w:author="Author" w:date="2025-06-24T10:09:00Z" w16du:dateUtc="2025-06-23T22:09:00Z">
        <w:r w:rsidR="00FB149F" w:rsidRPr="004020CD" w:rsidDel="009E2504">
          <w:rPr>
            <w:rFonts w:ascii="Calibri" w:hAnsi="Calibri" w:cs="Calibri"/>
            <w:sz w:val="24"/>
            <w:szCs w:val="24"/>
            <w:highlight w:val="yellow"/>
          </w:rPr>
          <w:delText>your</w:delText>
        </w:r>
      </w:del>
      <w:del w:id="249" w:author="Author" w:date="2025-06-27T09:56:00Z" w16du:dateUtc="2025-06-26T21:56:00Z">
        <w:r w:rsidR="00FB149F" w:rsidRPr="004020CD" w:rsidDel="00B12CA8">
          <w:rPr>
            <w:rFonts w:ascii="Calibri" w:hAnsi="Calibri" w:cs="Calibri"/>
            <w:sz w:val="24"/>
            <w:szCs w:val="24"/>
            <w:highlight w:val="yellow"/>
          </w:rPr>
          <w:delText xml:space="preserve"> </w:delText>
        </w:r>
      </w:del>
      <w:r w:rsidR="00FB149F" w:rsidRPr="004020CD">
        <w:rPr>
          <w:rFonts w:ascii="Calibri" w:hAnsi="Calibri" w:cs="Calibri"/>
          <w:sz w:val="24"/>
          <w:szCs w:val="24"/>
          <w:highlight w:val="yellow"/>
        </w:rPr>
        <w:t xml:space="preserve">location as </w:t>
      </w:r>
      <w:ins w:id="250" w:author="Author" w:date="2025-06-24T10:09:00Z" w16du:dateUtc="2025-06-23T22:09:00Z">
        <w:r w:rsidR="009E2504">
          <w:rPr>
            <w:rFonts w:ascii="Calibri" w:hAnsi="Calibri" w:cs="Calibri"/>
            <w:sz w:val="24"/>
            <w:szCs w:val="24"/>
            <w:highlight w:val="yellow"/>
          </w:rPr>
          <w:t xml:space="preserve">the procedure progresses </w:t>
        </w:r>
      </w:ins>
      <w:del w:id="251" w:author="Author" w:date="2025-06-24T10:09:00Z" w16du:dateUtc="2025-06-23T22:09:00Z">
        <w:r w:rsidR="00FB149F" w:rsidRPr="004020CD" w:rsidDel="009E2504">
          <w:rPr>
            <w:rFonts w:ascii="Calibri" w:hAnsi="Calibri" w:cs="Calibri"/>
            <w:sz w:val="24"/>
            <w:szCs w:val="24"/>
            <w:highlight w:val="yellow"/>
          </w:rPr>
          <w:delText xml:space="preserve">you continue the procedure </w:delText>
        </w:r>
      </w:del>
      <w:r w:rsidR="00FB149F" w:rsidRPr="004020CD">
        <w:rPr>
          <w:rFonts w:ascii="Calibri" w:hAnsi="Calibri" w:cs="Calibri"/>
          <w:sz w:val="24"/>
          <w:szCs w:val="24"/>
          <w:highlight w:val="yellow"/>
        </w:rPr>
        <w:t>(</w:t>
      </w:r>
      <w:r w:rsidR="00FB149F" w:rsidRPr="004020CD">
        <w:rPr>
          <w:rFonts w:ascii="Calibri" w:hAnsi="Calibri" w:cs="Calibri"/>
          <w:b/>
          <w:bCs/>
          <w:sz w:val="24"/>
          <w:szCs w:val="24"/>
          <w:highlight w:val="yellow"/>
        </w:rPr>
        <w:t>Fig. 2</w:t>
      </w:r>
      <w:ins w:id="252" w:author="Author" w:date="2025-06-27T10:02:00Z" w16du:dateUtc="2025-06-26T22:02:00Z">
        <w:r w:rsidR="00B12CA8">
          <w:rPr>
            <w:rFonts w:ascii="Calibri" w:hAnsi="Calibri" w:cs="Calibri"/>
            <w:b/>
            <w:bCs/>
            <w:sz w:val="24"/>
            <w:szCs w:val="24"/>
            <w:highlight w:val="yellow"/>
          </w:rPr>
          <w:t>C</w:t>
        </w:r>
      </w:ins>
      <w:del w:id="253" w:author="Author" w:date="2025-06-27T10:02:00Z" w16du:dateUtc="2025-06-26T22:02:00Z">
        <w:r w:rsidR="00FB149F" w:rsidRPr="004020CD" w:rsidDel="00B12CA8">
          <w:rPr>
            <w:rFonts w:ascii="Calibri" w:hAnsi="Calibri" w:cs="Calibri"/>
            <w:b/>
            <w:bCs/>
            <w:sz w:val="24"/>
            <w:szCs w:val="24"/>
            <w:highlight w:val="yellow"/>
          </w:rPr>
          <w:delText>B</w:delText>
        </w:r>
      </w:del>
      <w:r w:rsidR="00FB149F" w:rsidRPr="004020CD">
        <w:rPr>
          <w:rFonts w:ascii="Calibri" w:hAnsi="Calibri" w:cs="Calibri"/>
          <w:sz w:val="24"/>
          <w:szCs w:val="24"/>
          <w:highlight w:val="yellow"/>
        </w:rPr>
        <w:t xml:space="preserve">). </w:t>
      </w:r>
      <w:ins w:id="254" w:author="Author" w:date="2025-06-27T09:56:00Z" w16du:dateUtc="2025-06-26T21:56:00Z">
        <w:r w:rsidR="00B12CA8">
          <w:rPr>
            <w:rFonts w:ascii="Calibri" w:hAnsi="Calibri" w:cs="Calibri"/>
            <w:sz w:val="24"/>
            <w:szCs w:val="24"/>
            <w:highlight w:val="yellow"/>
          </w:rPr>
          <w:t>Then c</w:t>
        </w:r>
      </w:ins>
      <w:del w:id="255" w:author="Author" w:date="2025-06-27T09:56:00Z" w16du:dateUtc="2025-06-26T21:56:00Z">
        <w:r w:rsidR="00153420" w:rsidRPr="004020CD" w:rsidDel="00B12CA8">
          <w:rPr>
            <w:rFonts w:ascii="Calibri" w:hAnsi="Calibri" w:cs="Calibri"/>
            <w:sz w:val="24"/>
            <w:szCs w:val="24"/>
            <w:highlight w:val="yellow"/>
          </w:rPr>
          <w:delText>Then, u</w:delText>
        </w:r>
        <w:r w:rsidRPr="004020CD" w:rsidDel="00B12CA8">
          <w:rPr>
            <w:rFonts w:ascii="Calibri" w:hAnsi="Calibri" w:cs="Calibri"/>
            <w:sz w:val="24"/>
            <w:szCs w:val="24"/>
            <w:highlight w:val="yellow"/>
          </w:rPr>
          <w:delText xml:space="preserve">se </w:delText>
        </w:r>
        <w:r w:rsidR="00153420" w:rsidRPr="004020CD" w:rsidDel="00B12CA8">
          <w:rPr>
            <w:rFonts w:ascii="Calibri" w:hAnsi="Calibri" w:cs="Calibri"/>
            <w:sz w:val="24"/>
            <w:szCs w:val="24"/>
            <w:highlight w:val="yellow"/>
          </w:rPr>
          <w:delText>micro scissors</w:delText>
        </w:r>
        <w:r w:rsidRPr="004020CD" w:rsidDel="00B12CA8">
          <w:rPr>
            <w:rFonts w:ascii="Calibri" w:hAnsi="Calibri" w:cs="Calibri"/>
            <w:sz w:val="24"/>
            <w:szCs w:val="24"/>
            <w:highlight w:val="yellow"/>
          </w:rPr>
          <w:delText xml:space="preserve"> to c</w:delText>
        </w:r>
      </w:del>
      <w:r w:rsidRPr="004020CD">
        <w:rPr>
          <w:rFonts w:ascii="Calibri" w:hAnsi="Calibri" w:cs="Calibri"/>
          <w:sz w:val="24"/>
          <w:szCs w:val="24"/>
          <w:highlight w:val="yellow"/>
        </w:rPr>
        <w:t xml:space="preserve">ut channels in the muscle running parallel on both sides of the </w:t>
      </w:r>
      <w:r w:rsidR="00B55A48" w:rsidRPr="004020CD">
        <w:rPr>
          <w:rFonts w:ascii="Calibri" w:hAnsi="Calibri" w:cs="Calibri"/>
          <w:sz w:val="24"/>
          <w:szCs w:val="24"/>
          <w:highlight w:val="yellow"/>
        </w:rPr>
        <w:t xml:space="preserve">spinous </w:t>
      </w:r>
      <w:r w:rsidRPr="004020CD">
        <w:rPr>
          <w:rFonts w:ascii="Calibri" w:hAnsi="Calibri" w:cs="Calibri"/>
          <w:sz w:val="24"/>
          <w:szCs w:val="24"/>
          <w:highlight w:val="yellow"/>
        </w:rPr>
        <w:t>processes</w:t>
      </w:r>
      <w:ins w:id="256" w:author="Author" w:date="2025-06-27T09:56:00Z" w16du:dateUtc="2025-06-26T21:56:00Z">
        <w:r w:rsidR="00B12CA8">
          <w:rPr>
            <w:rFonts w:ascii="Calibri" w:hAnsi="Calibri" w:cs="Calibri"/>
            <w:sz w:val="24"/>
            <w:szCs w:val="24"/>
            <w:highlight w:val="yellow"/>
          </w:rPr>
          <w:t xml:space="preserve"> using micro scissors</w:t>
        </w:r>
      </w:ins>
      <w:r w:rsidR="00B80674" w:rsidRPr="004020CD">
        <w:rPr>
          <w:rFonts w:ascii="Calibri" w:hAnsi="Calibri" w:cs="Calibri"/>
          <w:sz w:val="24"/>
          <w:szCs w:val="24"/>
          <w:highlight w:val="yellow"/>
        </w:rPr>
        <w:t xml:space="preserve">. </w:t>
      </w:r>
      <w:r w:rsidRPr="004020CD">
        <w:rPr>
          <w:rFonts w:ascii="Calibri" w:hAnsi="Calibri" w:cs="Calibri"/>
          <w:sz w:val="24"/>
          <w:szCs w:val="24"/>
          <w:highlight w:val="yellow"/>
        </w:rPr>
        <w:t xml:space="preserve">Do this on both sides of the spine to expose </w:t>
      </w:r>
      <w:r w:rsidR="008A4BC0" w:rsidRPr="004020CD">
        <w:rPr>
          <w:rFonts w:ascii="Calibri" w:hAnsi="Calibri" w:cs="Calibri"/>
          <w:sz w:val="24"/>
          <w:szCs w:val="24"/>
          <w:highlight w:val="yellow"/>
        </w:rPr>
        <w:t>the lamina o</w:t>
      </w:r>
      <w:r w:rsidR="00F14883" w:rsidRPr="004020CD">
        <w:rPr>
          <w:rFonts w:ascii="Calibri" w:hAnsi="Calibri" w:cs="Calibri"/>
          <w:sz w:val="24"/>
          <w:szCs w:val="24"/>
          <w:highlight w:val="yellow"/>
        </w:rPr>
        <w:t>f</w:t>
      </w:r>
      <w:r w:rsidR="008A4BC0" w:rsidRPr="004020CD">
        <w:rPr>
          <w:rFonts w:ascii="Calibri" w:hAnsi="Calibri" w:cs="Calibri"/>
          <w:sz w:val="24"/>
          <w:szCs w:val="24"/>
          <w:highlight w:val="yellow"/>
        </w:rPr>
        <w:t xml:space="preserve"> </w:t>
      </w:r>
      <w:r w:rsidRPr="004020CD">
        <w:rPr>
          <w:rFonts w:ascii="Calibri" w:hAnsi="Calibri" w:cs="Calibri"/>
          <w:sz w:val="24"/>
          <w:szCs w:val="24"/>
          <w:highlight w:val="yellow"/>
        </w:rPr>
        <w:t>each spinal segment</w:t>
      </w:r>
      <w:r w:rsidR="00B80674" w:rsidRPr="004020CD">
        <w:rPr>
          <w:rFonts w:ascii="Calibri" w:hAnsi="Calibri" w:cs="Calibri"/>
          <w:sz w:val="24"/>
          <w:szCs w:val="24"/>
          <w:highlight w:val="yellow"/>
        </w:rPr>
        <w:t xml:space="preserve"> (</w:t>
      </w:r>
      <w:r w:rsidR="00B80674" w:rsidRPr="004020CD">
        <w:rPr>
          <w:rFonts w:ascii="Calibri" w:hAnsi="Calibri" w:cs="Calibri"/>
          <w:b/>
          <w:bCs/>
          <w:sz w:val="24"/>
          <w:szCs w:val="24"/>
          <w:highlight w:val="yellow"/>
        </w:rPr>
        <w:t>Fig. 2</w:t>
      </w:r>
      <w:ins w:id="257" w:author="Author" w:date="2025-06-27T10:02:00Z" w16du:dateUtc="2025-06-26T22:02:00Z">
        <w:r w:rsidR="00B12CA8">
          <w:rPr>
            <w:rFonts w:ascii="Calibri" w:hAnsi="Calibri" w:cs="Calibri"/>
            <w:b/>
            <w:bCs/>
            <w:sz w:val="24"/>
            <w:szCs w:val="24"/>
            <w:highlight w:val="yellow"/>
          </w:rPr>
          <w:t>D</w:t>
        </w:r>
      </w:ins>
      <w:del w:id="258" w:author="Author" w:date="2025-06-27T10:02:00Z" w16du:dateUtc="2025-06-26T22:02:00Z">
        <w:r w:rsidR="00B80674" w:rsidRPr="004020CD" w:rsidDel="00B12CA8">
          <w:rPr>
            <w:rFonts w:ascii="Calibri" w:hAnsi="Calibri" w:cs="Calibri"/>
            <w:b/>
            <w:bCs/>
            <w:sz w:val="24"/>
            <w:szCs w:val="24"/>
            <w:highlight w:val="yellow"/>
          </w:rPr>
          <w:delText>C</w:delText>
        </w:r>
      </w:del>
      <w:r w:rsidR="00B80674" w:rsidRPr="004020CD">
        <w:rPr>
          <w:rFonts w:ascii="Calibri" w:hAnsi="Calibri" w:cs="Calibri"/>
          <w:sz w:val="24"/>
          <w:szCs w:val="24"/>
          <w:highlight w:val="yellow"/>
        </w:rPr>
        <w:t>)</w:t>
      </w:r>
      <w:r w:rsidR="00FB149F" w:rsidRPr="004020CD">
        <w:rPr>
          <w:rFonts w:ascii="Calibri" w:hAnsi="Calibri" w:cs="Calibri"/>
          <w:sz w:val="24"/>
          <w:szCs w:val="24"/>
          <w:highlight w:val="yellow"/>
        </w:rPr>
        <w:t>.</w:t>
      </w:r>
    </w:p>
    <w:p w14:paraId="42D3AE8A" w14:textId="77777777" w:rsidR="00B12CA8" w:rsidRPr="006A33F8" w:rsidRDefault="00B12CA8">
      <w:pPr>
        <w:pStyle w:val="ListParagraph"/>
        <w:rPr>
          <w:ins w:id="259" w:author="Author" w:date="2025-06-27T10:03:00Z" w16du:dateUtc="2025-06-26T22:03:00Z"/>
          <w:rFonts w:ascii="Calibri" w:hAnsi="Calibri" w:cs="Calibri"/>
          <w:b/>
          <w:bCs/>
          <w:iCs/>
          <w:sz w:val="24"/>
          <w:szCs w:val="24"/>
          <w:highlight w:val="yellow"/>
          <w:u w:val="single"/>
          <w:rPrChange w:id="260" w:author="Author" w:date="2025-06-27T10:03:00Z" w16du:dateUtc="2025-06-26T22:03:00Z">
            <w:rPr>
              <w:ins w:id="261" w:author="Author" w:date="2025-06-27T10:03:00Z" w16du:dateUtc="2025-06-26T22:03:00Z"/>
              <w:highlight w:val="yellow"/>
            </w:rPr>
          </w:rPrChange>
        </w:rPr>
        <w:pPrChange w:id="262" w:author="Author" w:date="2025-06-27T10:03:00Z" w16du:dateUtc="2025-06-26T22:03:00Z">
          <w:pPr>
            <w:pStyle w:val="ListParagraph"/>
            <w:numPr>
              <w:ilvl w:val="1"/>
              <w:numId w:val="9"/>
            </w:numPr>
            <w:spacing w:after="0" w:line="240" w:lineRule="auto"/>
            <w:ind w:left="0" w:hanging="360"/>
            <w:jc w:val="both"/>
          </w:pPr>
        </w:pPrChange>
      </w:pPr>
    </w:p>
    <w:p w14:paraId="2D989E8D" w14:textId="64BF71E9" w:rsidR="00B12CA8" w:rsidRPr="00B12CA8" w:rsidRDefault="00B12CA8" w:rsidP="00B12CA8">
      <w:pPr>
        <w:pStyle w:val="ListParagraph"/>
        <w:numPr>
          <w:ilvl w:val="1"/>
          <w:numId w:val="9"/>
        </w:numPr>
        <w:spacing w:after="0" w:line="240" w:lineRule="auto"/>
        <w:ind w:left="0" w:firstLine="0"/>
        <w:jc w:val="both"/>
        <w:rPr>
          <w:rFonts w:ascii="Calibri" w:hAnsi="Calibri" w:cs="Calibri"/>
          <w:b/>
          <w:bCs/>
          <w:iCs/>
          <w:sz w:val="24"/>
          <w:szCs w:val="24"/>
          <w:highlight w:val="yellow"/>
          <w:u w:val="single"/>
        </w:rPr>
      </w:pPr>
      <w:ins w:id="263" w:author="Author" w:date="2025-06-27T10:03:00Z" w16du:dateUtc="2025-06-26T22:03:00Z">
        <w:r w:rsidRPr="004020CD">
          <w:rPr>
            <w:rFonts w:ascii="Calibri" w:hAnsi="Calibri" w:cs="Calibri"/>
            <w:sz w:val="24"/>
            <w:szCs w:val="24"/>
            <w:highlight w:val="yellow"/>
          </w:rPr>
          <w:lastRenderedPageBreak/>
          <w:t>Attach serrefine clamps on both sides of the muscle walls to maintain an open field of view to the spine. Attach one pair at sides of T13, another at T11/T12 border and another at T11/T10 (</w:t>
        </w:r>
        <w:r w:rsidRPr="004020CD">
          <w:rPr>
            <w:rFonts w:ascii="Calibri" w:hAnsi="Calibri" w:cs="Calibri"/>
            <w:b/>
            <w:bCs/>
            <w:sz w:val="24"/>
            <w:szCs w:val="24"/>
            <w:highlight w:val="yellow"/>
          </w:rPr>
          <w:t>Fig. 2</w:t>
        </w:r>
        <w:r>
          <w:rPr>
            <w:rFonts w:ascii="Calibri" w:hAnsi="Calibri" w:cs="Calibri"/>
            <w:b/>
            <w:bCs/>
            <w:sz w:val="24"/>
            <w:szCs w:val="24"/>
            <w:highlight w:val="yellow"/>
          </w:rPr>
          <w:t>E</w:t>
        </w:r>
        <w:r w:rsidRPr="004020CD">
          <w:rPr>
            <w:rFonts w:ascii="Calibri" w:hAnsi="Calibri" w:cs="Calibri"/>
            <w:sz w:val="24"/>
            <w:szCs w:val="24"/>
            <w:highlight w:val="yellow"/>
          </w:rPr>
          <w:t>).</w:t>
        </w:r>
      </w:ins>
    </w:p>
    <w:p w14:paraId="2AFDB075"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5A9FEDBC" w14:textId="17AEB5C6" w:rsidR="00E72BAD" w:rsidRPr="004020CD" w:rsidRDefault="00FE0BD4" w:rsidP="001F06AD">
      <w:pPr>
        <w:pStyle w:val="ListParagraph"/>
        <w:numPr>
          <w:ilvl w:val="1"/>
          <w:numId w:val="9"/>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Once clear channels are formed, cut away the connective tissue in between each process</w:t>
      </w:r>
      <w:r w:rsidR="00F14883" w:rsidRPr="004020CD">
        <w:rPr>
          <w:rFonts w:ascii="Calibri" w:hAnsi="Calibri" w:cs="Calibri"/>
          <w:sz w:val="24"/>
          <w:szCs w:val="24"/>
          <w:highlight w:val="yellow"/>
        </w:rPr>
        <w:t xml:space="preserve"> using either micro scissors or rongeurs</w:t>
      </w:r>
      <w:ins w:id="264" w:author="Author" w:date="2025-06-27T10:03:00Z" w16du:dateUtc="2025-06-26T22:03:00Z">
        <w:r w:rsidR="00B12CA8">
          <w:rPr>
            <w:rFonts w:ascii="Calibri" w:hAnsi="Calibri" w:cs="Calibri"/>
            <w:sz w:val="24"/>
            <w:szCs w:val="24"/>
            <w:highlight w:val="yellow"/>
          </w:rPr>
          <w:t xml:space="preserve"> (</w:t>
        </w:r>
        <w:r w:rsidR="00B12CA8" w:rsidRPr="006A33F8">
          <w:rPr>
            <w:rFonts w:ascii="Calibri" w:hAnsi="Calibri" w:cs="Calibri"/>
            <w:b/>
            <w:bCs/>
            <w:sz w:val="24"/>
            <w:szCs w:val="24"/>
            <w:highlight w:val="yellow"/>
            <w:rPrChange w:id="265" w:author="Author" w:date="2025-06-27T10:03:00Z" w16du:dateUtc="2025-06-26T22:03:00Z">
              <w:rPr>
                <w:rFonts w:ascii="Calibri" w:hAnsi="Calibri" w:cs="Calibri"/>
                <w:sz w:val="24"/>
                <w:szCs w:val="24"/>
                <w:highlight w:val="yellow"/>
              </w:rPr>
            </w:rPrChange>
          </w:rPr>
          <w:t>Fig. 2F</w:t>
        </w:r>
        <w:r w:rsidR="00B12CA8">
          <w:rPr>
            <w:rFonts w:ascii="Calibri" w:hAnsi="Calibri" w:cs="Calibri"/>
            <w:sz w:val="24"/>
            <w:szCs w:val="24"/>
            <w:highlight w:val="yellow"/>
          </w:rPr>
          <w:t>)</w:t>
        </w:r>
      </w:ins>
      <w:r w:rsidR="00F14883" w:rsidRPr="004020CD">
        <w:rPr>
          <w:rFonts w:ascii="Calibri" w:hAnsi="Calibri" w:cs="Calibri"/>
          <w:sz w:val="24"/>
          <w:szCs w:val="24"/>
          <w:highlight w:val="yellow"/>
        </w:rPr>
        <w:t>.</w:t>
      </w:r>
    </w:p>
    <w:p w14:paraId="0DDEC709" w14:textId="77777777" w:rsidR="00B95C8F" w:rsidRPr="004020CD" w:rsidDel="00B12CA8" w:rsidRDefault="00B95C8F" w:rsidP="001F06AD">
      <w:pPr>
        <w:pStyle w:val="ListParagraph"/>
        <w:spacing w:after="0" w:line="240" w:lineRule="auto"/>
        <w:ind w:left="0"/>
        <w:jc w:val="both"/>
        <w:rPr>
          <w:del w:id="266" w:author="Author" w:date="2025-06-27T10:03:00Z" w16du:dateUtc="2025-06-26T22:03:00Z"/>
          <w:rFonts w:ascii="Calibri" w:hAnsi="Calibri" w:cs="Calibri"/>
          <w:b/>
          <w:bCs/>
          <w:iCs/>
          <w:sz w:val="24"/>
          <w:szCs w:val="24"/>
          <w:highlight w:val="yellow"/>
          <w:u w:val="single"/>
        </w:rPr>
      </w:pPr>
    </w:p>
    <w:p w14:paraId="133E889C" w14:textId="6A97BD53" w:rsidR="00E72BAD" w:rsidRPr="004020CD" w:rsidDel="00B12CA8" w:rsidRDefault="00F14883" w:rsidP="001F06AD">
      <w:pPr>
        <w:pStyle w:val="ListParagraph"/>
        <w:numPr>
          <w:ilvl w:val="1"/>
          <w:numId w:val="9"/>
        </w:numPr>
        <w:spacing w:after="0" w:line="240" w:lineRule="auto"/>
        <w:ind w:left="0" w:firstLine="0"/>
        <w:jc w:val="both"/>
        <w:rPr>
          <w:del w:id="267" w:author="Author" w:date="2025-06-27T10:03:00Z" w16du:dateUtc="2025-06-26T22:03:00Z"/>
          <w:rFonts w:ascii="Calibri" w:hAnsi="Calibri" w:cs="Calibri"/>
          <w:b/>
          <w:bCs/>
          <w:iCs/>
          <w:sz w:val="24"/>
          <w:szCs w:val="24"/>
          <w:highlight w:val="yellow"/>
          <w:u w:val="single"/>
        </w:rPr>
      </w:pPr>
      <w:del w:id="268" w:author="Author" w:date="2025-06-27T10:03:00Z" w16du:dateUtc="2025-06-26T22:03:00Z">
        <w:r w:rsidRPr="004020CD" w:rsidDel="00B12CA8">
          <w:rPr>
            <w:rFonts w:ascii="Calibri" w:hAnsi="Calibri" w:cs="Calibri"/>
            <w:sz w:val="24"/>
            <w:szCs w:val="24"/>
            <w:highlight w:val="yellow"/>
          </w:rPr>
          <w:delText xml:space="preserve">Attach serrefine </w:delText>
        </w:r>
        <w:r w:rsidR="00FE0BD4" w:rsidRPr="004020CD" w:rsidDel="00B12CA8">
          <w:rPr>
            <w:rFonts w:ascii="Calibri" w:hAnsi="Calibri" w:cs="Calibri"/>
            <w:sz w:val="24"/>
            <w:szCs w:val="24"/>
            <w:highlight w:val="yellow"/>
          </w:rPr>
          <w:delText>clamps on both sides of the muscle walls to maintain an open field of view to the spine. Attach one pair at sides of T13, another at T11/T12 border and another at T11/T10</w:delText>
        </w:r>
        <w:r w:rsidR="00EE54FA" w:rsidRPr="004020CD" w:rsidDel="00B12CA8">
          <w:rPr>
            <w:rFonts w:ascii="Calibri" w:hAnsi="Calibri" w:cs="Calibri"/>
            <w:sz w:val="24"/>
            <w:szCs w:val="24"/>
            <w:highlight w:val="yellow"/>
          </w:rPr>
          <w:delText xml:space="preserve"> (</w:delText>
        </w:r>
        <w:r w:rsidR="00EE54FA" w:rsidRPr="004020CD" w:rsidDel="00B12CA8">
          <w:rPr>
            <w:rFonts w:ascii="Calibri" w:hAnsi="Calibri" w:cs="Calibri"/>
            <w:b/>
            <w:bCs/>
            <w:sz w:val="24"/>
            <w:szCs w:val="24"/>
            <w:highlight w:val="yellow"/>
          </w:rPr>
          <w:delText>Fig. 2</w:delText>
        </w:r>
      </w:del>
      <w:del w:id="269" w:author="Author" w:date="2025-06-27T10:02:00Z" w16du:dateUtc="2025-06-26T22:02:00Z">
        <w:r w:rsidR="00EE54FA" w:rsidRPr="004020CD" w:rsidDel="00B12CA8">
          <w:rPr>
            <w:rFonts w:ascii="Calibri" w:hAnsi="Calibri" w:cs="Calibri"/>
            <w:b/>
            <w:bCs/>
            <w:sz w:val="24"/>
            <w:szCs w:val="24"/>
            <w:highlight w:val="yellow"/>
          </w:rPr>
          <w:delText>D</w:delText>
        </w:r>
      </w:del>
      <w:del w:id="270" w:author="Author" w:date="2025-06-27T10:03:00Z" w16du:dateUtc="2025-06-26T22:03:00Z">
        <w:r w:rsidR="00EE54FA" w:rsidRPr="004020CD" w:rsidDel="00B12CA8">
          <w:rPr>
            <w:rFonts w:ascii="Calibri" w:hAnsi="Calibri" w:cs="Calibri"/>
            <w:sz w:val="24"/>
            <w:szCs w:val="24"/>
            <w:highlight w:val="yellow"/>
          </w:rPr>
          <w:delText>).</w:delText>
        </w:r>
      </w:del>
    </w:p>
    <w:p w14:paraId="5249EBDD"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4A412BBA" w14:textId="6E8647FA" w:rsidR="00E83C85" w:rsidRPr="004020CD" w:rsidRDefault="00FE0BD4" w:rsidP="001F06AD">
      <w:pPr>
        <w:pStyle w:val="ListParagraph"/>
        <w:numPr>
          <w:ilvl w:val="1"/>
          <w:numId w:val="9"/>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C</w:t>
      </w:r>
      <w:ins w:id="271" w:author="Author" w:date="2025-06-27T09:57:00Z" w16du:dateUtc="2025-06-26T21:57:00Z">
        <w:r w:rsidR="00B12CA8">
          <w:rPr>
            <w:rFonts w:ascii="Calibri" w:hAnsi="Calibri" w:cs="Calibri"/>
            <w:sz w:val="24"/>
            <w:szCs w:val="24"/>
            <w:highlight w:val="yellow"/>
          </w:rPr>
          <w:t>lear t</w:t>
        </w:r>
      </w:ins>
      <w:del w:id="272" w:author="Author" w:date="2025-06-27T09:57:00Z" w16du:dateUtc="2025-06-26T21:57:00Z">
        <w:r w:rsidRPr="004020CD" w:rsidDel="00B12CA8">
          <w:rPr>
            <w:rFonts w:ascii="Calibri" w:hAnsi="Calibri" w:cs="Calibri"/>
            <w:sz w:val="24"/>
            <w:szCs w:val="24"/>
            <w:highlight w:val="yellow"/>
          </w:rPr>
          <w:delText>ontinue clearing t</w:delText>
        </w:r>
      </w:del>
      <w:r w:rsidRPr="004020CD">
        <w:rPr>
          <w:rFonts w:ascii="Calibri" w:hAnsi="Calibri" w:cs="Calibri"/>
          <w:sz w:val="24"/>
          <w:szCs w:val="24"/>
          <w:highlight w:val="yellow"/>
        </w:rPr>
        <w:t>he channels until</w:t>
      </w:r>
      <w:r w:rsidR="00F14883" w:rsidRPr="004020CD">
        <w:rPr>
          <w:rFonts w:ascii="Calibri" w:hAnsi="Calibri" w:cs="Calibri"/>
          <w:sz w:val="24"/>
          <w:szCs w:val="24"/>
          <w:highlight w:val="yellow"/>
        </w:rPr>
        <w:t xml:space="preserve"> connective tissue and muscle</w:t>
      </w:r>
      <w:r w:rsidR="008A4BC0" w:rsidRPr="004020CD">
        <w:rPr>
          <w:rFonts w:ascii="Calibri" w:hAnsi="Calibri" w:cs="Calibri"/>
          <w:sz w:val="24"/>
          <w:szCs w:val="24"/>
          <w:highlight w:val="yellow"/>
        </w:rPr>
        <w:t xml:space="preserve"> is </w:t>
      </w:r>
      <w:r w:rsidR="00BC6F7E" w:rsidRPr="004020CD">
        <w:rPr>
          <w:rFonts w:ascii="Calibri" w:hAnsi="Calibri" w:cs="Calibri"/>
          <w:sz w:val="24"/>
          <w:szCs w:val="24"/>
          <w:highlight w:val="yellow"/>
        </w:rPr>
        <w:t xml:space="preserve">cleanly </w:t>
      </w:r>
      <w:r w:rsidR="008A4BC0" w:rsidRPr="004020CD">
        <w:rPr>
          <w:rFonts w:ascii="Calibri" w:hAnsi="Calibri" w:cs="Calibri"/>
          <w:sz w:val="24"/>
          <w:szCs w:val="24"/>
          <w:highlight w:val="yellow"/>
        </w:rPr>
        <w:t>dissected</w:t>
      </w:r>
      <w:r w:rsidR="00F14883" w:rsidRPr="004020CD">
        <w:rPr>
          <w:rFonts w:ascii="Calibri" w:hAnsi="Calibri" w:cs="Calibri"/>
          <w:sz w:val="24"/>
          <w:szCs w:val="24"/>
          <w:highlight w:val="yellow"/>
        </w:rPr>
        <w:t xml:space="preserve"> from each lamina</w:t>
      </w:r>
      <w:r w:rsidR="00732C2A" w:rsidRPr="004020CD">
        <w:rPr>
          <w:rFonts w:ascii="Calibri" w:hAnsi="Calibri" w:cs="Calibri"/>
          <w:sz w:val="24"/>
          <w:szCs w:val="24"/>
          <w:highlight w:val="yellow"/>
        </w:rPr>
        <w:t>,</w:t>
      </w:r>
      <w:r w:rsidR="008A4BC0" w:rsidRPr="004020CD">
        <w:rPr>
          <w:rFonts w:ascii="Calibri" w:hAnsi="Calibri" w:cs="Calibri"/>
          <w:sz w:val="24"/>
          <w:szCs w:val="24"/>
          <w:highlight w:val="yellow"/>
        </w:rPr>
        <w:t xml:space="preserve"> from </w:t>
      </w:r>
      <w:r w:rsidR="00F14883" w:rsidRPr="004020CD">
        <w:rPr>
          <w:rFonts w:ascii="Calibri" w:hAnsi="Calibri" w:cs="Calibri"/>
          <w:sz w:val="24"/>
          <w:szCs w:val="24"/>
          <w:highlight w:val="yellow"/>
        </w:rPr>
        <w:t>the rostral</w:t>
      </w:r>
      <w:r w:rsidR="008A4BC0" w:rsidRPr="004020CD">
        <w:rPr>
          <w:rFonts w:ascii="Calibri" w:hAnsi="Calibri" w:cs="Calibri"/>
          <w:sz w:val="24"/>
          <w:szCs w:val="24"/>
          <w:highlight w:val="yellow"/>
        </w:rPr>
        <w:t xml:space="preserve"> part of</w:t>
      </w:r>
      <w:r w:rsidRPr="004020CD">
        <w:rPr>
          <w:rFonts w:ascii="Calibri" w:hAnsi="Calibri" w:cs="Calibri"/>
          <w:sz w:val="24"/>
          <w:szCs w:val="24"/>
          <w:highlight w:val="yellow"/>
        </w:rPr>
        <w:t xml:space="preserve"> T13 to </w:t>
      </w:r>
      <w:r w:rsidR="00F14883" w:rsidRPr="004020CD">
        <w:rPr>
          <w:rFonts w:ascii="Calibri" w:hAnsi="Calibri" w:cs="Calibri"/>
          <w:sz w:val="24"/>
          <w:szCs w:val="24"/>
          <w:highlight w:val="yellow"/>
        </w:rPr>
        <w:t>the caudal</w:t>
      </w:r>
      <w:r w:rsidR="008A4BC0" w:rsidRPr="004020CD">
        <w:rPr>
          <w:rFonts w:ascii="Calibri" w:hAnsi="Calibri" w:cs="Calibri"/>
          <w:sz w:val="24"/>
          <w:szCs w:val="24"/>
          <w:highlight w:val="yellow"/>
        </w:rPr>
        <w:t xml:space="preserve"> part</w:t>
      </w:r>
      <w:r w:rsidRPr="004020CD">
        <w:rPr>
          <w:rFonts w:ascii="Calibri" w:hAnsi="Calibri" w:cs="Calibri"/>
          <w:sz w:val="24"/>
          <w:szCs w:val="24"/>
          <w:highlight w:val="yellow"/>
        </w:rPr>
        <w:t xml:space="preserve"> of T9</w:t>
      </w:r>
      <w:r w:rsidR="00F14883" w:rsidRPr="004020CD">
        <w:rPr>
          <w:rFonts w:ascii="Calibri" w:hAnsi="Calibri" w:cs="Calibri"/>
          <w:sz w:val="24"/>
          <w:szCs w:val="24"/>
          <w:highlight w:val="yellow"/>
        </w:rPr>
        <w:t xml:space="preserve">, exposing the T10-12 segments for the </w:t>
      </w:r>
      <w:del w:id="273" w:author="Author" w:date="2025-06-27T09:57:00Z" w16du:dateUtc="2025-06-26T21:57:00Z">
        <w:r w:rsidR="00F14883" w:rsidRPr="004020CD" w:rsidDel="00B12CA8">
          <w:rPr>
            <w:rFonts w:ascii="Calibri" w:hAnsi="Calibri" w:cs="Calibri"/>
            <w:sz w:val="24"/>
            <w:szCs w:val="24"/>
            <w:highlight w:val="yellow"/>
          </w:rPr>
          <w:delText xml:space="preserve">following </w:delText>
        </w:r>
      </w:del>
      <w:r w:rsidR="00F14883" w:rsidRPr="004020CD">
        <w:rPr>
          <w:rFonts w:ascii="Calibri" w:hAnsi="Calibri" w:cs="Calibri"/>
          <w:sz w:val="24"/>
          <w:szCs w:val="24"/>
          <w:highlight w:val="yellow"/>
        </w:rPr>
        <w:t>laminectomy procedure.</w:t>
      </w:r>
      <w:r w:rsidR="001D7524" w:rsidRPr="004020CD">
        <w:rPr>
          <w:rFonts w:ascii="Calibri" w:hAnsi="Calibri" w:cs="Calibri"/>
          <w:sz w:val="24"/>
          <w:szCs w:val="24"/>
          <w:highlight w:val="yellow"/>
        </w:rPr>
        <w:t xml:space="preserve"> Successful completion is indicated by clearly visible lamina on either side of the processes.</w:t>
      </w:r>
    </w:p>
    <w:p w14:paraId="1018DC23" w14:textId="59A28124" w:rsidR="00DA090D" w:rsidRPr="004020CD" w:rsidRDefault="00DA090D" w:rsidP="001F06AD">
      <w:pPr>
        <w:pStyle w:val="ListParagraph"/>
        <w:numPr>
          <w:ilvl w:val="2"/>
          <w:numId w:val="9"/>
        </w:numPr>
        <w:spacing w:after="0" w:line="240" w:lineRule="auto"/>
        <w:ind w:left="0" w:firstLine="0"/>
        <w:jc w:val="both"/>
        <w:rPr>
          <w:rFonts w:ascii="Calibri" w:hAnsi="Calibri" w:cs="Calibri"/>
          <w:b/>
          <w:bCs/>
          <w:iCs/>
          <w:sz w:val="24"/>
          <w:szCs w:val="24"/>
          <w:u w:val="single"/>
        </w:rPr>
      </w:pPr>
      <w:r w:rsidRPr="004020CD">
        <w:rPr>
          <w:rFonts w:ascii="Calibri" w:hAnsi="Calibri" w:cs="Calibri"/>
          <w:sz w:val="24"/>
          <w:szCs w:val="24"/>
        </w:rPr>
        <w:t xml:space="preserve">NOTE: </w:t>
      </w:r>
      <w:r w:rsidR="00295EFE" w:rsidRPr="004020CD">
        <w:rPr>
          <w:rFonts w:ascii="Calibri" w:hAnsi="Calibri" w:cs="Calibri"/>
          <w:sz w:val="24"/>
          <w:szCs w:val="24"/>
        </w:rPr>
        <w:t>A microscope is not required for section 4 but is highly recommended.</w:t>
      </w:r>
    </w:p>
    <w:p w14:paraId="0CA0B83A" w14:textId="77777777" w:rsidR="004F7DD1" w:rsidRPr="004020CD" w:rsidRDefault="004F7DD1" w:rsidP="001F06AD">
      <w:pPr>
        <w:pStyle w:val="ListParagraph"/>
        <w:spacing w:after="0" w:line="240" w:lineRule="auto"/>
        <w:ind w:left="0"/>
        <w:jc w:val="both"/>
        <w:rPr>
          <w:rFonts w:ascii="Calibri" w:hAnsi="Calibri" w:cs="Calibri"/>
          <w:b/>
          <w:bCs/>
          <w:iCs/>
          <w:sz w:val="24"/>
          <w:szCs w:val="24"/>
          <w:u w:val="single"/>
        </w:rPr>
      </w:pPr>
    </w:p>
    <w:p w14:paraId="0BB23272" w14:textId="1D794CC4" w:rsidR="007B55ED" w:rsidRPr="007B55ED" w:rsidRDefault="00FE0BD4" w:rsidP="007B55ED">
      <w:pPr>
        <w:pStyle w:val="ListParagraph"/>
        <w:numPr>
          <w:ilvl w:val="0"/>
          <w:numId w:val="5"/>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b/>
          <w:bCs/>
          <w:iCs/>
          <w:sz w:val="24"/>
          <w:szCs w:val="24"/>
          <w:highlight w:val="yellow"/>
          <w:u w:val="single"/>
        </w:rPr>
        <w:t>Laminectomy</w:t>
      </w:r>
    </w:p>
    <w:p w14:paraId="270C3AC4" w14:textId="1A439EA4" w:rsidR="00276845" w:rsidRPr="004020CD" w:rsidRDefault="00B12CA8" w:rsidP="001F06AD">
      <w:pPr>
        <w:pStyle w:val="ListParagraph"/>
        <w:numPr>
          <w:ilvl w:val="1"/>
          <w:numId w:val="10"/>
        </w:numPr>
        <w:spacing w:after="0" w:line="240" w:lineRule="auto"/>
        <w:ind w:left="0" w:firstLine="0"/>
        <w:jc w:val="both"/>
        <w:rPr>
          <w:rFonts w:ascii="Calibri" w:hAnsi="Calibri" w:cs="Calibri"/>
          <w:b/>
          <w:bCs/>
          <w:iCs/>
          <w:sz w:val="24"/>
          <w:szCs w:val="24"/>
          <w:highlight w:val="yellow"/>
          <w:u w:val="single"/>
        </w:rPr>
      </w:pPr>
      <w:ins w:id="274" w:author="Author" w:date="2025-06-27T09:58:00Z" w16du:dateUtc="2025-06-26T21:58:00Z">
        <w:r>
          <w:rPr>
            <w:rFonts w:ascii="Calibri" w:hAnsi="Calibri" w:cs="Calibri"/>
            <w:sz w:val="24"/>
            <w:szCs w:val="24"/>
            <w:highlight w:val="yellow"/>
          </w:rPr>
          <w:t>L</w:t>
        </w:r>
      </w:ins>
      <w:del w:id="275" w:author="Author" w:date="2025-06-27T09:58:00Z" w16du:dateUtc="2025-06-26T21:58:00Z">
        <w:r w:rsidR="00767559" w:rsidRPr="004020CD" w:rsidDel="00B12CA8">
          <w:rPr>
            <w:rFonts w:ascii="Calibri" w:hAnsi="Calibri" w:cs="Calibri"/>
            <w:sz w:val="24"/>
            <w:szCs w:val="24"/>
            <w:highlight w:val="yellow"/>
          </w:rPr>
          <w:delText xml:space="preserve">Under </w:delText>
        </w:r>
        <w:r w:rsidR="009C3AF2" w:rsidRPr="004020CD" w:rsidDel="00B12CA8">
          <w:rPr>
            <w:rFonts w:ascii="Calibri" w:hAnsi="Calibri" w:cs="Calibri"/>
            <w:sz w:val="24"/>
            <w:szCs w:val="24"/>
            <w:highlight w:val="yellow"/>
          </w:rPr>
          <w:delText xml:space="preserve">a dissecting </w:delText>
        </w:r>
        <w:r w:rsidR="00767559" w:rsidRPr="004020CD" w:rsidDel="00B12CA8">
          <w:rPr>
            <w:rFonts w:ascii="Calibri" w:hAnsi="Calibri" w:cs="Calibri"/>
            <w:sz w:val="24"/>
            <w:szCs w:val="24"/>
            <w:highlight w:val="yellow"/>
          </w:rPr>
          <w:delText>microscope, l</w:delText>
        </w:r>
      </w:del>
      <w:r w:rsidR="00FE0BD4" w:rsidRPr="004020CD">
        <w:rPr>
          <w:rFonts w:ascii="Calibri" w:hAnsi="Calibri" w:cs="Calibri"/>
          <w:sz w:val="24"/>
          <w:szCs w:val="24"/>
          <w:highlight w:val="yellow"/>
        </w:rPr>
        <w:t xml:space="preserve">ocate the </w:t>
      </w:r>
      <w:r w:rsidR="00595345" w:rsidRPr="004020CD">
        <w:rPr>
          <w:rFonts w:ascii="Calibri" w:hAnsi="Calibri" w:cs="Calibri"/>
          <w:sz w:val="24"/>
          <w:szCs w:val="24"/>
          <w:highlight w:val="yellow"/>
        </w:rPr>
        <w:t xml:space="preserve">caudal </w:t>
      </w:r>
      <w:r w:rsidR="00F14883" w:rsidRPr="004020CD">
        <w:rPr>
          <w:rFonts w:ascii="Calibri" w:hAnsi="Calibri" w:cs="Calibri"/>
          <w:sz w:val="24"/>
          <w:szCs w:val="24"/>
          <w:highlight w:val="yellow"/>
        </w:rPr>
        <w:t xml:space="preserve">portion of the </w:t>
      </w:r>
      <w:r w:rsidR="00FE0BD4" w:rsidRPr="004020CD">
        <w:rPr>
          <w:rFonts w:ascii="Calibri" w:hAnsi="Calibri" w:cs="Calibri"/>
          <w:sz w:val="24"/>
          <w:szCs w:val="24"/>
          <w:highlight w:val="yellow"/>
        </w:rPr>
        <w:t>T12</w:t>
      </w:r>
      <w:r w:rsidR="00F14883" w:rsidRPr="004020CD">
        <w:rPr>
          <w:rFonts w:ascii="Calibri" w:hAnsi="Calibri" w:cs="Calibri"/>
          <w:sz w:val="24"/>
          <w:szCs w:val="24"/>
          <w:highlight w:val="yellow"/>
        </w:rPr>
        <w:t xml:space="preserve"> lamina</w:t>
      </w:r>
      <w:r w:rsidR="00FE0BD4" w:rsidRPr="004020CD">
        <w:rPr>
          <w:rFonts w:ascii="Calibri" w:hAnsi="Calibri" w:cs="Calibri"/>
          <w:sz w:val="24"/>
          <w:szCs w:val="24"/>
          <w:highlight w:val="yellow"/>
        </w:rPr>
        <w:t xml:space="preserve"> that overlap</w:t>
      </w:r>
      <w:r w:rsidR="00F14883" w:rsidRPr="004020CD">
        <w:rPr>
          <w:rFonts w:ascii="Calibri" w:hAnsi="Calibri" w:cs="Calibri"/>
          <w:sz w:val="24"/>
          <w:szCs w:val="24"/>
          <w:highlight w:val="yellow"/>
        </w:rPr>
        <w:t>s</w:t>
      </w:r>
      <w:r w:rsidR="00FE0BD4" w:rsidRPr="004020CD">
        <w:rPr>
          <w:rFonts w:ascii="Calibri" w:hAnsi="Calibri" w:cs="Calibri"/>
          <w:sz w:val="24"/>
          <w:szCs w:val="24"/>
          <w:highlight w:val="yellow"/>
        </w:rPr>
        <w:t xml:space="preserve"> the rostral portion of T13, position </w:t>
      </w:r>
      <w:r w:rsidR="00CF4101" w:rsidRPr="004020CD">
        <w:rPr>
          <w:rFonts w:ascii="Calibri" w:hAnsi="Calibri" w:cs="Calibri"/>
          <w:sz w:val="24"/>
          <w:szCs w:val="24"/>
          <w:highlight w:val="yellow"/>
        </w:rPr>
        <w:t xml:space="preserve">the tip of the </w:t>
      </w:r>
      <w:r w:rsidR="00FE0BD4" w:rsidRPr="004020CD">
        <w:rPr>
          <w:rFonts w:ascii="Calibri" w:hAnsi="Calibri" w:cs="Calibri"/>
          <w:sz w:val="24"/>
          <w:szCs w:val="24"/>
          <w:highlight w:val="yellow"/>
        </w:rPr>
        <w:t>rongeurs underneath, and gently start removing pieces of lamina</w:t>
      </w:r>
      <w:r w:rsidR="00B81969" w:rsidRPr="004020CD">
        <w:rPr>
          <w:rFonts w:ascii="Calibri" w:hAnsi="Calibri" w:cs="Calibri"/>
          <w:sz w:val="24"/>
          <w:szCs w:val="24"/>
          <w:highlight w:val="yellow"/>
        </w:rPr>
        <w:t xml:space="preserve"> (</w:t>
      </w:r>
      <w:r w:rsidR="00B81969" w:rsidRPr="004020CD">
        <w:rPr>
          <w:rFonts w:ascii="Calibri" w:hAnsi="Calibri" w:cs="Calibri"/>
          <w:b/>
          <w:bCs/>
          <w:sz w:val="24"/>
          <w:szCs w:val="24"/>
          <w:highlight w:val="yellow"/>
        </w:rPr>
        <w:t>Fig. 2</w:t>
      </w:r>
      <w:ins w:id="276" w:author="Author" w:date="2025-06-27T10:04:00Z" w16du:dateUtc="2025-06-26T22:04:00Z">
        <w:r>
          <w:rPr>
            <w:rFonts w:ascii="Calibri" w:hAnsi="Calibri" w:cs="Calibri"/>
            <w:b/>
            <w:bCs/>
            <w:sz w:val="24"/>
            <w:szCs w:val="24"/>
            <w:highlight w:val="yellow"/>
          </w:rPr>
          <w:t>G</w:t>
        </w:r>
      </w:ins>
      <w:del w:id="277" w:author="Author" w:date="2025-06-27T10:04:00Z" w16du:dateUtc="2025-06-26T22:04:00Z">
        <w:r w:rsidR="00B81969" w:rsidRPr="004020CD" w:rsidDel="00B12CA8">
          <w:rPr>
            <w:rFonts w:ascii="Calibri" w:hAnsi="Calibri" w:cs="Calibri"/>
            <w:b/>
            <w:bCs/>
            <w:sz w:val="24"/>
            <w:szCs w:val="24"/>
            <w:highlight w:val="yellow"/>
          </w:rPr>
          <w:delText>E</w:delText>
        </w:r>
      </w:del>
      <w:r w:rsidR="00B81969" w:rsidRPr="004020CD">
        <w:rPr>
          <w:rFonts w:ascii="Calibri" w:hAnsi="Calibri" w:cs="Calibri"/>
          <w:sz w:val="24"/>
          <w:szCs w:val="24"/>
          <w:highlight w:val="yellow"/>
        </w:rPr>
        <w:t>).</w:t>
      </w:r>
      <w:r w:rsidR="00FE0BD4" w:rsidRPr="004020CD">
        <w:rPr>
          <w:rFonts w:ascii="Calibri" w:hAnsi="Calibri" w:cs="Calibri"/>
          <w:sz w:val="24"/>
          <w:szCs w:val="24"/>
          <w:highlight w:val="yellow"/>
        </w:rPr>
        <w:t xml:space="preserve"> </w:t>
      </w:r>
      <w:moveFromRangeStart w:id="278" w:author="Author" w:date="2025-06-27T09:58:00Z" w:name="move201910753"/>
      <w:moveFrom w:id="279" w:author="Author" w:date="2025-06-27T09:58:00Z" w16du:dateUtc="2025-06-26T21:58:00Z">
        <w:r w:rsidR="00FE0BD4" w:rsidRPr="004020CD" w:rsidDel="00B12CA8">
          <w:rPr>
            <w:rFonts w:ascii="Calibri" w:hAnsi="Calibri" w:cs="Calibri"/>
            <w:sz w:val="24"/>
            <w:szCs w:val="24"/>
            <w:highlight w:val="yellow"/>
          </w:rPr>
          <w:t xml:space="preserve">Be careful not to push rongeurs too far underneath when making cuts, as it </w:t>
        </w:r>
        <w:r w:rsidR="00BC6F7E" w:rsidRPr="004020CD" w:rsidDel="00B12CA8">
          <w:rPr>
            <w:rFonts w:ascii="Calibri" w:hAnsi="Calibri" w:cs="Calibri"/>
            <w:sz w:val="24"/>
            <w:szCs w:val="24"/>
            <w:highlight w:val="yellow"/>
          </w:rPr>
          <w:t xml:space="preserve">may </w:t>
        </w:r>
        <w:r w:rsidR="00FE0BD4" w:rsidRPr="004020CD" w:rsidDel="00B12CA8">
          <w:rPr>
            <w:rFonts w:ascii="Calibri" w:hAnsi="Calibri" w:cs="Calibri"/>
            <w:sz w:val="24"/>
            <w:szCs w:val="24"/>
            <w:highlight w:val="yellow"/>
          </w:rPr>
          <w:t>damage the dura mater and/or spinal cord itself.</w:t>
        </w:r>
      </w:moveFrom>
      <w:moveFromRangeEnd w:id="278"/>
    </w:p>
    <w:p w14:paraId="2D45778F" w14:textId="3D7BBD0A" w:rsidR="00276845" w:rsidRPr="006A33F8" w:rsidRDefault="00276845" w:rsidP="001F06AD">
      <w:pPr>
        <w:pStyle w:val="ListParagraph"/>
        <w:numPr>
          <w:ilvl w:val="2"/>
          <w:numId w:val="10"/>
        </w:numPr>
        <w:spacing w:after="0" w:line="240" w:lineRule="auto"/>
        <w:ind w:left="0" w:firstLine="0"/>
        <w:jc w:val="both"/>
        <w:rPr>
          <w:ins w:id="280" w:author="Author" w:date="2025-06-27T09:58:00Z" w16du:dateUtc="2025-06-26T21:58:00Z"/>
          <w:rFonts w:ascii="Calibri" w:hAnsi="Calibri" w:cs="Calibri"/>
          <w:b/>
          <w:bCs/>
          <w:iCs/>
          <w:sz w:val="24"/>
          <w:szCs w:val="24"/>
          <w:u w:val="single"/>
          <w:rPrChange w:id="281" w:author="Author" w:date="2025-06-27T09:58:00Z" w16du:dateUtc="2025-06-26T21:58:00Z">
            <w:rPr>
              <w:ins w:id="282" w:author="Author" w:date="2025-06-27T09:58:00Z" w16du:dateUtc="2025-06-26T21:58:00Z"/>
              <w:rFonts w:ascii="Calibri" w:hAnsi="Calibri" w:cs="Calibri"/>
              <w:sz w:val="24"/>
              <w:szCs w:val="24"/>
            </w:rPr>
          </w:rPrChange>
        </w:rPr>
      </w:pPr>
      <w:r w:rsidRPr="004020CD">
        <w:rPr>
          <w:rFonts w:ascii="Calibri" w:hAnsi="Calibri" w:cs="Calibri"/>
          <w:sz w:val="24"/>
          <w:szCs w:val="24"/>
        </w:rPr>
        <w:t>NOTE: Use forceps to grip the spin</w:t>
      </w:r>
      <w:r w:rsidR="00595345" w:rsidRPr="004020CD">
        <w:rPr>
          <w:rFonts w:ascii="Calibri" w:hAnsi="Calibri" w:cs="Calibri"/>
          <w:sz w:val="24"/>
          <w:szCs w:val="24"/>
        </w:rPr>
        <w:t>ous</w:t>
      </w:r>
      <w:r w:rsidRPr="004020CD">
        <w:rPr>
          <w:rFonts w:ascii="Calibri" w:hAnsi="Calibri" w:cs="Calibri"/>
          <w:sz w:val="24"/>
          <w:szCs w:val="24"/>
        </w:rPr>
        <w:t xml:space="preserve"> process of each lamina to maintain stability and to gently “lift” the plates during each cut with the rongeurs</w:t>
      </w:r>
      <w:r w:rsidR="00B81969" w:rsidRPr="004020CD">
        <w:rPr>
          <w:rFonts w:ascii="Calibri" w:hAnsi="Calibri" w:cs="Calibri"/>
          <w:sz w:val="24"/>
          <w:szCs w:val="24"/>
        </w:rPr>
        <w:t xml:space="preserve"> (</w:t>
      </w:r>
      <w:r w:rsidR="001C7009" w:rsidRPr="004020CD">
        <w:rPr>
          <w:rFonts w:ascii="Calibri" w:hAnsi="Calibri" w:cs="Calibri"/>
          <w:b/>
          <w:bCs/>
          <w:sz w:val="24"/>
          <w:szCs w:val="24"/>
        </w:rPr>
        <w:t>Fig. 2</w:t>
      </w:r>
      <w:ins w:id="283" w:author="Author" w:date="2025-06-27T10:04:00Z" w16du:dateUtc="2025-06-26T22:04:00Z">
        <w:r w:rsidR="00B12CA8">
          <w:rPr>
            <w:rFonts w:ascii="Calibri" w:hAnsi="Calibri" w:cs="Calibri"/>
            <w:b/>
            <w:bCs/>
            <w:sz w:val="24"/>
            <w:szCs w:val="24"/>
          </w:rPr>
          <w:t>G</w:t>
        </w:r>
      </w:ins>
      <w:del w:id="284" w:author="Author" w:date="2025-06-27T10:04:00Z" w16du:dateUtc="2025-06-26T22:04:00Z">
        <w:r w:rsidR="001C7009" w:rsidRPr="004020CD" w:rsidDel="00B12CA8">
          <w:rPr>
            <w:rFonts w:ascii="Calibri" w:hAnsi="Calibri" w:cs="Calibri"/>
            <w:b/>
            <w:bCs/>
            <w:sz w:val="24"/>
            <w:szCs w:val="24"/>
          </w:rPr>
          <w:delText>E</w:delText>
        </w:r>
      </w:del>
      <w:r w:rsidR="001C7009" w:rsidRPr="004020CD">
        <w:rPr>
          <w:rFonts w:ascii="Calibri" w:hAnsi="Calibri" w:cs="Calibri"/>
          <w:sz w:val="24"/>
          <w:szCs w:val="24"/>
        </w:rPr>
        <w:t>)</w:t>
      </w:r>
      <w:ins w:id="285" w:author="Author" w:date="2025-06-27T11:42:00Z" w16du:dateUtc="2025-06-26T23:42:00Z">
        <w:r w:rsidR="005307F7">
          <w:rPr>
            <w:rFonts w:ascii="Calibri" w:hAnsi="Calibri" w:cs="Calibri"/>
            <w:sz w:val="24"/>
            <w:szCs w:val="24"/>
          </w:rPr>
          <w:t>.</w:t>
        </w:r>
      </w:ins>
      <w:ins w:id="286" w:author="Author" w:date="2025-06-27T11:43:00Z" w16du:dateUtc="2025-06-26T23:43:00Z">
        <w:r w:rsidR="005307F7">
          <w:rPr>
            <w:rFonts w:ascii="Calibri" w:hAnsi="Calibri" w:cs="Calibri"/>
            <w:sz w:val="24"/>
            <w:szCs w:val="24"/>
          </w:rPr>
          <w:t xml:space="preserve"> When sliding the tip of the rongeurs underneath the lamina, maintain outward pressure away from the spinal cord to minimize potential damage</w:t>
        </w:r>
      </w:ins>
      <w:ins w:id="287" w:author="Author" w:date="2025-06-27T11:44:00Z" w16du:dateUtc="2025-06-26T23:44:00Z">
        <w:r w:rsidR="005307F7">
          <w:rPr>
            <w:rFonts w:ascii="Calibri" w:hAnsi="Calibri" w:cs="Calibri"/>
            <w:sz w:val="24"/>
            <w:szCs w:val="24"/>
          </w:rPr>
          <w:t>.</w:t>
        </w:r>
      </w:ins>
    </w:p>
    <w:p w14:paraId="5F8D9B46" w14:textId="35250484" w:rsidR="00B12CA8" w:rsidRPr="004020CD" w:rsidRDefault="00B12CA8" w:rsidP="001F06AD">
      <w:pPr>
        <w:pStyle w:val="ListParagraph"/>
        <w:numPr>
          <w:ilvl w:val="2"/>
          <w:numId w:val="10"/>
        </w:numPr>
        <w:spacing w:after="0" w:line="240" w:lineRule="auto"/>
        <w:ind w:left="0" w:firstLine="0"/>
        <w:jc w:val="both"/>
        <w:rPr>
          <w:rFonts w:ascii="Calibri" w:hAnsi="Calibri" w:cs="Calibri"/>
          <w:b/>
          <w:bCs/>
          <w:iCs/>
          <w:sz w:val="24"/>
          <w:szCs w:val="24"/>
          <w:u w:val="single"/>
        </w:rPr>
      </w:pPr>
      <w:ins w:id="288" w:author="Author" w:date="2025-06-27T09:58:00Z" w16du:dateUtc="2025-06-26T21:58:00Z">
        <w:r>
          <w:rPr>
            <w:rFonts w:ascii="Calibri" w:hAnsi="Calibri" w:cs="Calibri"/>
            <w:sz w:val="24"/>
            <w:szCs w:val="24"/>
          </w:rPr>
          <w:t xml:space="preserve">CAUTION: </w:t>
        </w:r>
      </w:ins>
      <w:moveToRangeStart w:id="289" w:author="Author" w:date="2025-06-27T09:58:00Z" w:name="move201910753"/>
      <w:moveTo w:id="290" w:author="Author" w:date="2025-06-27T09:58:00Z" w16du:dateUtc="2025-06-26T21:58:00Z">
        <w:r w:rsidRPr="006A33F8">
          <w:rPr>
            <w:rFonts w:ascii="Calibri" w:hAnsi="Calibri" w:cs="Calibri"/>
            <w:sz w:val="24"/>
            <w:szCs w:val="24"/>
            <w:rPrChange w:id="291" w:author="Author" w:date="2025-06-27T09:59:00Z" w16du:dateUtc="2025-06-26T21:59:00Z">
              <w:rPr>
                <w:rFonts w:ascii="Calibri" w:hAnsi="Calibri" w:cs="Calibri"/>
                <w:sz w:val="24"/>
                <w:szCs w:val="24"/>
                <w:highlight w:val="yellow"/>
              </w:rPr>
            </w:rPrChange>
          </w:rPr>
          <w:t>Be careful not to push rongeurs too far underneath when making cuts, as it may damage the dura mater and/or spinal cord itself.</w:t>
        </w:r>
      </w:moveTo>
      <w:moveToRangeEnd w:id="289"/>
    </w:p>
    <w:p w14:paraId="20F3F583" w14:textId="77777777" w:rsidR="00B95C8F" w:rsidRPr="004020CD" w:rsidRDefault="00B95C8F" w:rsidP="001F06AD">
      <w:pPr>
        <w:pStyle w:val="ListParagraph"/>
        <w:spacing w:after="0" w:line="240" w:lineRule="auto"/>
        <w:ind w:left="0"/>
        <w:jc w:val="both"/>
        <w:rPr>
          <w:rFonts w:ascii="Calibri" w:hAnsi="Calibri" w:cs="Calibri"/>
          <w:b/>
          <w:bCs/>
          <w:iCs/>
          <w:sz w:val="24"/>
          <w:szCs w:val="24"/>
          <w:u w:val="single"/>
        </w:rPr>
      </w:pPr>
    </w:p>
    <w:p w14:paraId="2CDFFE05" w14:textId="1D35A5AC" w:rsidR="004F7DD1" w:rsidRPr="00752213" w:rsidRDefault="00FE0BD4" w:rsidP="001F06AD">
      <w:pPr>
        <w:pStyle w:val="ListParagraph"/>
        <w:numPr>
          <w:ilvl w:val="1"/>
          <w:numId w:val="10"/>
        </w:numPr>
        <w:spacing w:after="0" w:line="240" w:lineRule="auto"/>
        <w:ind w:left="0" w:firstLine="0"/>
        <w:jc w:val="both"/>
        <w:rPr>
          <w:ins w:id="292" w:author="Author" w:date="2025-06-26T14:55:00Z" w16du:dateUtc="2025-06-26T02:55:00Z"/>
          <w:rFonts w:ascii="Calibri" w:hAnsi="Calibri" w:cs="Calibri"/>
          <w:b/>
          <w:bCs/>
          <w:iCs/>
          <w:sz w:val="24"/>
          <w:szCs w:val="24"/>
          <w:highlight w:val="yellow"/>
          <w:u w:val="single"/>
          <w:rPrChange w:id="293" w:author="Author" w:date="2025-06-26T14:55:00Z" w16du:dateUtc="2025-06-26T02:55:00Z">
            <w:rPr>
              <w:ins w:id="294" w:author="Author" w:date="2025-06-26T14:55:00Z" w16du:dateUtc="2025-06-26T02:55:00Z"/>
              <w:rFonts w:ascii="Calibri" w:hAnsi="Calibri" w:cs="Calibri"/>
              <w:b/>
              <w:bCs/>
              <w:sz w:val="24"/>
              <w:szCs w:val="24"/>
              <w:highlight w:val="yellow"/>
            </w:rPr>
          </w:rPrChange>
        </w:rPr>
      </w:pPr>
      <w:r w:rsidRPr="004020CD">
        <w:rPr>
          <w:rFonts w:ascii="Calibri" w:hAnsi="Calibri" w:cs="Calibri"/>
          <w:sz w:val="24"/>
          <w:szCs w:val="24"/>
          <w:highlight w:val="yellow"/>
        </w:rPr>
        <w:t xml:space="preserve">Moving from one side to the other, continue cutting away pieces of bone from the T12 </w:t>
      </w:r>
      <w:r w:rsidR="00E33ACA" w:rsidRPr="004020CD">
        <w:rPr>
          <w:rFonts w:ascii="Calibri" w:hAnsi="Calibri" w:cs="Calibri"/>
          <w:sz w:val="24"/>
          <w:szCs w:val="24"/>
          <w:highlight w:val="yellow"/>
        </w:rPr>
        <w:t>lamina</w:t>
      </w:r>
      <w:r w:rsidRPr="004020CD">
        <w:rPr>
          <w:rFonts w:ascii="Calibri" w:hAnsi="Calibri" w:cs="Calibri"/>
          <w:sz w:val="24"/>
          <w:szCs w:val="24"/>
          <w:highlight w:val="yellow"/>
        </w:rPr>
        <w:t xml:space="preserve"> until there is enough room to extend the cut into the midline of the process, exposing</w:t>
      </w:r>
      <w:r w:rsidR="00E33ACA" w:rsidRPr="004020CD">
        <w:rPr>
          <w:rFonts w:ascii="Calibri" w:hAnsi="Calibri" w:cs="Calibri"/>
          <w:sz w:val="24"/>
          <w:szCs w:val="24"/>
          <w:highlight w:val="yellow"/>
        </w:rPr>
        <w:t xml:space="preserve"> the spinal cord, with a hole approximately 5mm across</w:t>
      </w:r>
      <w:r w:rsidRPr="004020CD">
        <w:rPr>
          <w:rFonts w:ascii="Calibri" w:hAnsi="Calibri" w:cs="Calibri"/>
          <w:sz w:val="24"/>
          <w:szCs w:val="24"/>
          <w:highlight w:val="yellow"/>
        </w:rPr>
        <w:t xml:space="preserve">. </w:t>
      </w:r>
      <w:r w:rsidRPr="006A33F8">
        <w:rPr>
          <w:rFonts w:ascii="Calibri" w:hAnsi="Calibri" w:cs="Calibri"/>
          <w:sz w:val="24"/>
          <w:szCs w:val="24"/>
          <w:highlight w:val="yellow"/>
          <w:rPrChange w:id="295" w:author="Author" w:date="2025-06-27T10:04:00Z" w16du:dateUtc="2025-06-26T22:04:00Z">
            <w:rPr>
              <w:rFonts w:ascii="Calibri" w:hAnsi="Calibri" w:cs="Calibri"/>
              <w:b/>
              <w:bCs/>
              <w:sz w:val="24"/>
              <w:szCs w:val="24"/>
              <w:highlight w:val="yellow"/>
            </w:rPr>
          </w:rPrChange>
        </w:rPr>
        <w:t>(</w:t>
      </w:r>
      <w:r w:rsidRPr="00B12CA8">
        <w:rPr>
          <w:rFonts w:ascii="Calibri" w:hAnsi="Calibri" w:cs="Calibri"/>
          <w:b/>
          <w:bCs/>
          <w:sz w:val="24"/>
          <w:szCs w:val="24"/>
          <w:highlight w:val="yellow"/>
        </w:rPr>
        <w:t xml:space="preserve">Fig. </w:t>
      </w:r>
      <w:r w:rsidR="00D5505C" w:rsidRPr="00B12CA8">
        <w:rPr>
          <w:rFonts w:ascii="Calibri" w:hAnsi="Calibri" w:cs="Calibri"/>
          <w:b/>
          <w:bCs/>
          <w:sz w:val="24"/>
          <w:szCs w:val="24"/>
          <w:highlight w:val="yellow"/>
        </w:rPr>
        <w:t>2</w:t>
      </w:r>
      <w:ins w:id="296" w:author="Author" w:date="2025-06-27T10:05:00Z" w16du:dateUtc="2025-06-26T22:05:00Z">
        <w:r w:rsidR="00B12CA8" w:rsidRPr="006A33F8">
          <w:rPr>
            <w:rFonts w:ascii="Calibri" w:hAnsi="Calibri" w:cs="Calibri"/>
            <w:b/>
            <w:bCs/>
            <w:sz w:val="24"/>
            <w:szCs w:val="24"/>
            <w:highlight w:val="yellow"/>
            <w:rPrChange w:id="297" w:author="Author" w:date="2025-06-27T10:05:00Z" w16du:dateUtc="2025-06-26T22:05:00Z">
              <w:rPr>
                <w:rFonts w:ascii="Calibri" w:hAnsi="Calibri" w:cs="Calibri"/>
                <w:sz w:val="24"/>
                <w:szCs w:val="24"/>
                <w:highlight w:val="yellow"/>
              </w:rPr>
            </w:rPrChange>
          </w:rPr>
          <w:t>H</w:t>
        </w:r>
      </w:ins>
      <w:del w:id="298" w:author="Author" w:date="2025-06-27T10:04:00Z" w16du:dateUtc="2025-06-26T22:04:00Z">
        <w:r w:rsidR="00D5505C" w:rsidRPr="006A33F8" w:rsidDel="00B12CA8">
          <w:rPr>
            <w:rFonts w:ascii="Calibri" w:hAnsi="Calibri" w:cs="Calibri"/>
            <w:sz w:val="24"/>
            <w:szCs w:val="24"/>
            <w:highlight w:val="yellow"/>
            <w:rPrChange w:id="299" w:author="Author" w:date="2025-06-27T10:04:00Z" w16du:dateUtc="2025-06-26T22:04:00Z">
              <w:rPr>
                <w:rFonts w:ascii="Calibri" w:hAnsi="Calibri" w:cs="Calibri"/>
                <w:b/>
                <w:bCs/>
                <w:sz w:val="24"/>
                <w:szCs w:val="24"/>
                <w:highlight w:val="yellow"/>
              </w:rPr>
            </w:rPrChange>
          </w:rPr>
          <w:delText>F</w:delText>
        </w:r>
      </w:del>
      <w:r w:rsidRPr="006A33F8">
        <w:rPr>
          <w:rFonts w:ascii="Calibri" w:hAnsi="Calibri" w:cs="Calibri"/>
          <w:sz w:val="24"/>
          <w:szCs w:val="24"/>
          <w:highlight w:val="yellow"/>
          <w:rPrChange w:id="300" w:author="Author" w:date="2025-06-27T10:04:00Z" w16du:dateUtc="2025-06-26T22:04:00Z">
            <w:rPr>
              <w:rFonts w:ascii="Calibri" w:hAnsi="Calibri" w:cs="Calibri"/>
              <w:b/>
              <w:bCs/>
              <w:sz w:val="24"/>
              <w:szCs w:val="24"/>
              <w:highlight w:val="yellow"/>
            </w:rPr>
          </w:rPrChange>
        </w:rPr>
        <w:t>)</w:t>
      </w:r>
    </w:p>
    <w:p w14:paraId="3EA785A1" w14:textId="5E86AEDB" w:rsidR="005307F7" w:rsidRPr="006A33F8" w:rsidRDefault="00752213">
      <w:pPr>
        <w:pStyle w:val="ListParagraph"/>
        <w:numPr>
          <w:ilvl w:val="2"/>
          <w:numId w:val="10"/>
        </w:numPr>
        <w:spacing w:after="0" w:line="240" w:lineRule="auto"/>
        <w:ind w:left="720"/>
        <w:jc w:val="both"/>
        <w:rPr>
          <w:rFonts w:ascii="Calibri" w:hAnsi="Calibri" w:cs="Calibri"/>
          <w:b/>
          <w:bCs/>
          <w:iCs/>
          <w:sz w:val="24"/>
          <w:szCs w:val="24"/>
          <w:u w:val="single"/>
          <w:rPrChange w:id="301" w:author="Author" w:date="2025-06-27T11:43:00Z" w16du:dateUtc="2025-06-26T23:43:00Z">
            <w:rPr>
              <w:rFonts w:ascii="Calibri" w:hAnsi="Calibri" w:cs="Calibri"/>
              <w:b/>
              <w:bCs/>
              <w:iCs/>
              <w:sz w:val="24"/>
              <w:szCs w:val="24"/>
              <w:highlight w:val="yellow"/>
              <w:u w:val="single"/>
            </w:rPr>
          </w:rPrChange>
        </w:rPr>
        <w:pPrChange w:id="302" w:author="Author" w:date="2025-06-27T11:43:00Z" w16du:dateUtc="2025-06-26T23:43:00Z">
          <w:pPr>
            <w:pStyle w:val="ListParagraph"/>
            <w:numPr>
              <w:ilvl w:val="1"/>
              <w:numId w:val="10"/>
            </w:numPr>
            <w:spacing w:after="0" w:line="240" w:lineRule="auto"/>
            <w:ind w:left="0" w:hanging="360"/>
            <w:jc w:val="both"/>
          </w:pPr>
        </w:pPrChange>
      </w:pPr>
      <w:ins w:id="303" w:author="Author" w:date="2025-06-26T14:56:00Z" w16du:dateUtc="2025-06-26T02:56:00Z">
        <w:r w:rsidRPr="00752213">
          <w:rPr>
            <w:rFonts w:ascii="Calibri" w:hAnsi="Calibri" w:cs="Calibri"/>
            <w:iCs/>
            <w:sz w:val="24"/>
            <w:szCs w:val="24"/>
            <w:rPrChange w:id="304" w:author="Author" w:date="2025-06-26T14:56:00Z" w16du:dateUtc="2025-06-26T02:56:00Z">
              <w:rPr>
                <w:rFonts w:ascii="Calibri" w:hAnsi="Calibri" w:cs="Calibri"/>
                <w:iCs/>
                <w:sz w:val="24"/>
                <w:szCs w:val="24"/>
                <w:highlight w:val="yellow"/>
              </w:rPr>
            </w:rPrChange>
          </w:rPr>
          <w:t>NOTE</w:t>
        </w:r>
        <w:r>
          <w:rPr>
            <w:rFonts w:ascii="Calibri" w:hAnsi="Calibri" w:cs="Calibri"/>
            <w:iCs/>
            <w:sz w:val="24"/>
            <w:szCs w:val="24"/>
          </w:rPr>
          <w:t xml:space="preserve">: Removal of bone from the spinal column can result in bleeding that can reduce visibility during the </w:t>
        </w:r>
      </w:ins>
      <w:ins w:id="305" w:author="Author" w:date="2025-06-26T14:57:00Z" w16du:dateUtc="2025-06-26T02:57:00Z">
        <w:r>
          <w:rPr>
            <w:rFonts w:ascii="Calibri" w:hAnsi="Calibri" w:cs="Calibri"/>
            <w:iCs/>
            <w:sz w:val="24"/>
            <w:szCs w:val="24"/>
          </w:rPr>
          <w:t xml:space="preserve">procedure. Use cotton swabs or rolled </w:t>
        </w:r>
        <w:proofErr w:type="spellStart"/>
        <w:r>
          <w:rPr>
            <w:rFonts w:ascii="Calibri" w:hAnsi="Calibri" w:cs="Calibri"/>
            <w:iCs/>
            <w:sz w:val="24"/>
            <w:szCs w:val="24"/>
          </w:rPr>
          <w:t>kimwipes</w:t>
        </w:r>
        <w:proofErr w:type="spellEnd"/>
        <w:r>
          <w:rPr>
            <w:rFonts w:ascii="Calibri" w:hAnsi="Calibri" w:cs="Calibri"/>
            <w:iCs/>
            <w:sz w:val="24"/>
            <w:szCs w:val="24"/>
          </w:rPr>
          <w:t xml:space="preserve"> (</w:t>
        </w:r>
        <w:r w:rsidRPr="00752213">
          <w:rPr>
            <w:rFonts w:ascii="Calibri" w:hAnsi="Calibri" w:cs="Calibri"/>
            <w:b/>
            <w:bCs/>
            <w:iCs/>
            <w:sz w:val="24"/>
            <w:szCs w:val="24"/>
            <w:rPrChange w:id="306" w:author="Author" w:date="2025-06-26T14:57:00Z" w16du:dateUtc="2025-06-26T02:57:00Z">
              <w:rPr>
                <w:rFonts w:ascii="Calibri" w:hAnsi="Calibri" w:cs="Calibri"/>
                <w:iCs/>
                <w:sz w:val="24"/>
                <w:szCs w:val="24"/>
              </w:rPr>
            </w:rPrChange>
          </w:rPr>
          <w:t>Supp. Fig. 1B</w:t>
        </w:r>
        <w:r>
          <w:rPr>
            <w:rFonts w:ascii="Calibri" w:hAnsi="Calibri" w:cs="Calibri"/>
            <w:iCs/>
            <w:sz w:val="24"/>
            <w:szCs w:val="24"/>
          </w:rPr>
          <w:t xml:space="preserve">) </w:t>
        </w:r>
      </w:ins>
      <w:ins w:id="307" w:author="Author" w:date="2025-06-26T14:58:00Z" w16du:dateUtc="2025-06-26T02:58:00Z">
        <w:r>
          <w:rPr>
            <w:rFonts w:ascii="Calibri" w:hAnsi="Calibri" w:cs="Calibri"/>
            <w:iCs/>
            <w:sz w:val="24"/>
            <w:szCs w:val="24"/>
          </w:rPr>
          <w:t>to manage this while performing the laminectomy.</w:t>
        </w:r>
      </w:ins>
    </w:p>
    <w:p w14:paraId="6C0C769C"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7219597E" w14:textId="1872427E" w:rsidR="004F7DD1" w:rsidRPr="004020CD" w:rsidRDefault="001D7524" w:rsidP="001F06AD">
      <w:pPr>
        <w:pStyle w:val="ListParagraph"/>
        <w:numPr>
          <w:ilvl w:val="1"/>
          <w:numId w:val="10"/>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W</w:t>
      </w:r>
      <w:r w:rsidR="00E33ACA" w:rsidRPr="004020CD">
        <w:rPr>
          <w:rFonts w:ascii="Calibri" w:hAnsi="Calibri" w:cs="Calibri"/>
          <w:sz w:val="24"/>
          <w:szCs w:val="24"/>
          <w:highlight w:val="yellow"/>
        </w:rPr>
        <w:t>ork the rongeurs underneath</w:t>
      </w:r>
      <w:r w:rsidRPr="004020CD">
        <w:rPr>
          <w:rFonts w:ascii="Calibri" w:hAnsi="Calibri" w:cs="Calibri"/>
          <w:sz w:val="24"/>
          <w:szCs w:val="24"/>
          <w:highlight w:val="yellow"/>
        </w:rPr>
        <w:t xml:space="preserve"> the </w:t>
      </w:r>
      <w:r w:rsidR="00E33ACA" w:rsidRPr="004020CD">
        <w:rPr>
          <w:rFonts w:ascii="Calibri" w:hAnsi="Calibri" w:cs="Calibri"/>
          <w:sz w:val="24"/>
          <w:szCs w:val="24"/>
          <w:highlight w:val="yellow"/>
        </w:rPr>
        <w:t xml:space="preserve">lamina on </w:t>
      </w:r>
      <w:r w:rsidR="00FE0BD4" w:rsidRPr="004020CD">
        <w:rPr>
          <w:rFonts w:ascii="Calibri" w:hAnsi="Calibri" w:cs="Calibri"/>
          <w:sz w:val="24"/>
          <w:szCs w:val="24"/>
          <w:highlight w:val="yellow"/>
        </w:rPr>
        <w:t xml:space="preserve">either side and then clear an even channel to </w:t>
      </w:r>
      <w:r w:rsidR="00E33ACA" w:rsidRPr="004020CD">
        <w:rPr>
          <w:rFonts w:ascii="Calibri" w:hAnsi="Calibri" w:cs="Calibri"/>
          <w:sz w:val="24"/>
          <w:szCs w:val="24"/>
          <w:highlight w:val="yellow"/>
        </w:rPr>
        <w:t xml:space="preserve">the </w:t>
      </w:r>
      <w:r w:rsidR="00595345" w:rsidRPr="004020CD">
        <w:rPr>
          <w:rFonts w:ascii="Calibri" w:hAnsi="Calibri" w:cs="Calibri"/>
          <w:sz w:val="24"/>
          <w:szCs w:val="24"/>
          <w:highlight w:val="yellow"/>
        </w:rPr>
        <w:t>cranial</w:t>
      </w:r>
      <w:r w:rsidR="00E33ACA" w:rsidRPr="004020CD">
        <w:rPr>
          <w:rFonts w:ascii="Calibri" w:hAnsi="Calibri" w:cs="Calibri"/>
          <w:sz w:val="24"/>
          <w:szCs w:val="24"/>
          <w:highlight w:val="yellow"/>
        </w:rPr>
        <w:t xml:space="preserve"> portion of T12</w:t>
      </w:r>
      <w:ins w:id="308" w:author="Author" w:date="2025-06-27T10:06:00Z" w16du:dateUtc="2025-06-26T22:06:00Z">
        <w:r w:rsidR="00AC6B11">
          <w:rPr>
            <w:rFonts w:ascii="Calibri" w:hAnsi="Calibri" w:cs="Calibri"/>
            <w:sz w:val="24"/>
            <w:szCs w:val="24"/>
            <w:highlight w:val="yellow"/>
          </w:rPr>
          <w:t xml:space="preserve"> (</w:t>
        </w:r>
        <w:r w:rsidR="00AC6B11">
          <w:rPr>
            <w:rFonts w:ascii="Calibri" w:hAnsi="Calibri" w:cs="Calibri"/>
            <w:b/>
            <w:bCs/>
            <w:sz w:val="24"/>
            <w:szCs w:val="24"/>
            <w:highlight w:val="yellow"/>
          </w:rPr>
          <w:t>Fig. 2I</w:t>
        </w:r>
        <w:r w:rsidR="00AC6B11">
          <w:rPr>
            <w:rFonts w:ascii="Calibri" w:hAnsi="Calibri" w:cs="Calibri"/>
            <w:sz w:val="24"/>
            <w:szCs w:val="24"/>
            <w:highlight w:val="yellow"/>
          </w:rPr>
          <w:t>)</w:t>
        </w:r>
      </w:ins>
      <w:r w:rsidR="00FE0BD4" w:rsidRPr="004020CD">
        <w:rPr>
          <w:rFonts w:ascii="Calibri" w:hAnsi="Calibri" w:cs="Calibri"/>
          <w:b/>
          <w:bCs/>
          <w:sz w:val="24"/>
          <w:szCs w:val="24"/>
          <w:highlight w:val="yellow"/>
        </w:rPr>
        <w:t xml:space="preserve">. </w:t>
      </w:r>
    </w:p>
    <w:p w14:paraId="2848766D" w14:textId="66091F43" w:rsidR="001D7524" w:rsidRPr="004020CD" w:rsidRDefault="001D7524" w:rsidP="001F06AD">
      <w:pPr>
        <w:pStyle w:val="ListParagraph"/>
        <w:numPr>
          <w:ilvl w:val="2"/>
          <w:numId w:val="10"/>
        </w:numPr>
        <w:spacing w:after="0" w:line="240" w:lineRule="auto"/>
        <w:ind w:left="0" w:firstLine="0"/>
        <w:jc w:val="both"/>
        <w:rPr>
          <w:rFonts w:ascii="Calibri" w:hAnsi="Calibri" w:cs="Calibri"/>
          <w:b/>
          <w:bCs/>
          <w:iCs/>
          <w:sz w:val="24"/>
          <w:szCs w:val="24"/>
          <w:u w:val="single"/>
        </w:rPr>
      </w:pPr>
      <w:r w:rsidRPr="004020CD">
        <w:rPr>
          <w:rFonts w:ascii="Calibri" w:hAnsi="Calibri" w:cs="Calibri"/>
          <w:sz w:val="24"/>
          <w:szCs w:val="24"/>
        </w:rPr>
        <w:t xml:space="preserve">NOTE: The spinal cord </w:t>
      </w:r>
      <w:ins w:id="309" w:author="Author" w:date="2025-06-27T09:59:00Z" w16du:dateUtc="2025-06-26T21:59:00Z">
        <w:r w:rsidR="00B12CA8">
          <w:rPr>
            <w:rFonts w:ascii="Calibri" w:hAnsi="Calibri" w:cs="Calibri"/>
            <w:sz w:val="24"/>
            <w:szCs w:val="24"/>
          </w:rPr>
          <w:t>wi</w:t>
        </w:r>
      </w:ins>
      <w:ins w:id="310" w:author="Author" w:date="2025-06-27T10:00:00Z" w16du:dateUtc="2025-06-26T22:00:00Z">
        <w:r w:rsidR="00B12CA8">
          <w:rPr>
            <w:rFonts w:ascii="Calibri" w:hAnsi="Calibri" w:cs="Calibri"/>
            <w:sz w:val="24"/>
            <w:szCs w:val="24"/>
          </w:rPr>
          <w:t xml:space="preserve">ll </w:t>
        </w:r>
      </w:ins>
      <w:del w:id="311" w:author="Author" w:date="2025-06-27T09:59:00Z" w16du:dateUtc="2025-06-26T21:59:00Z">
        <w:r w:rsidRPr="004020CD" w:rsidDel="00B12CA8">
          <w:rPr>
            <w:rFonts w:ascii="Calibri" w:hAnsi="Calibri" w:cs="Calibri"/>
            <w:sz w:val="24"/>
            <w:szCs w:val="24"/>
          </w:rPr>
          <w:delText xml:space="preserve">should </w:delText>
        </w:r>
      </w:del>
      <w:r w:rsidRPr="004020CD">
        <w:rPr>
          <w:rFonts w:ascii="Calibri" w:hAnsi="Calibri" w:cs="Calibri"/>
          <w:sz w:val="24"/>
          <w:szCs w:val="24"/>
        </w:rPr>
        <w:t xml:space="preserve">become visible as </w:t>
      </w:r>
      <w:del w:id="312" w:author="Author" w:date="2025-06-24T10:10:00Z" w16du:dateUtc="2025-06-23T22:10:00Z">
        <w:r w:rsidRPr="004020CD" w:rsidDel="009E2504">
          <w:rPr>
            <w:rFonts w:ascii="Calibri" w:hAnsi="Calibri" w:cs="Calibri"/>
            <w:sz w:val="24"/>
            <w:szCs w:val="24"/>
          </w:rPr>
          <w:delText xml:space="preserve">you remove </w:delText>
        </w:r>
      </w:del>
      <w:r w:rsidRPr="004020CD">
        <w:rPr>
          <w:rFonts w:ascii="Calibri" w:hAnsi="Calibri" w:cs="Calibri"/>
          <w:sz w:val="24"/>
          <w:szCs w:val="24"/>
        </w:rPr>
        <w:t xml:space="preserve">pieces of the laminar plate </w:t>
      </w:r>
      <w:ins w:id="313" w:author="Author" w:date="2025-06-24T10:10:00Z" w16du:dateUtc="2025-06-23T22:10:00Z">
        <w:r w:rsidR="009E2504">
          <w:rPr>
            <w:rFonts w:ascii="Calibri" w:hAnsi="Calibri" w:cs="Calibri"/>
            <w:sz w:val="24"/>
            <w:szCs w:val="24"/>
          </w:rPr>
          <w:t xml:space="preserve">are removed </w:t>
        </w:r>
      </w:ins>
      <w:r w:rsidRPr="004020CD">
        <w:rPr>
          <w:rFonts w:ascii="Calibri" w:hAnsi="Calibri" w:cs="Calibri"/>
          <w:sz w:val="24"/>
          <w:szCs w:val="24"/>
        </w:rPr>
        <w:t>for each spinal segment.</w:t>
      </w:r>
    </w:p>
    <w:p w14:paraId="476280C1" w14:textId="77777777" w:rsidR="00B95C8F" w:rsidRPr="004020CD" w:rsidRDefault="00B95C8F" w:rsidP="001F06AD">
      <w:pPr>
        <w:pStyle w:val="ListParagraph"/>
        <w:spacing w:after="0" w:line="240" w:lineRule="auto"/>
        <w:ind w:left="0"/>
        <w:jc w:val="both"/>
        <w:rPr>
          <w:rFonts w:ascii="Calibri" w:hAnsi="Calibri" w:cs="Calibri"/>
          <w:b/>
          <w:bCs/>
          <w:iCs/>
          <w:sz w:val="24"/>
          <w:szCs w:val="24"/>
          <w:u w:val="single"/>
        </w:rPr>
      </w:pPr>
    </w:p>
    <w:p w14:paraId="2AF0C1FD" w14:textId="46EC6FAF" w:rsidR="00780AC3" w:rsidRPr="004020CD" w:rsidRDefault="00BC6F7E" w:rsidP="001F06AD">
      <w:pPr>
        <w:pStyle w:val="ListParagraph"/>
        <w:numPr>
          <w:ilvl w:val="1"/>
          <w:numId w:val="10"/>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Repeat steps 5.1 to 5.3 to</w:t>
      </w:r>
      <w:r w:rsidR="00780AC3" w:rsidRPr="004020CD">
        <w:rPr>
          <w:rFonts w:ascii="Calibri" w:hAnsi="Calibri" w:cs="Calibri"/>
          <w:sz w:val="24"/>
          <w:szCs w:val="24"/>
          <w:highlight w:val="yellow"/>
        </w:rPr>
        <w:t xml:space="preserve"> remove both T11 and T10.</w:t>
      </w:r>
      <w:del w:id="314" w:author="Author" w:date="2025-06-27T10:06:00Z" w16du:dateUtc="2025-06-26T22:06:00Z">
        <w:r w:rsidR="00780AC3" w:rsidRPr="004020CD" w:rsidDel="00AC6B11">
          <w:rPr>
            <w:rFonts w:ascii="Calibri" w:hAnsi="Calibri" w:cs="Calibri"/>
            <w:sz w:val="24"/>
            <w:szCs w:val="24"/>
            <w:highlight w:val="yellow"/>
          </w:rPr>
          <w:delText xml:space="preserve"> (</w:delText>
        </w:r>
        <w:r w:rsidR="00780AC3" w:rsidRPr="004020CD" w:rsidDel="00AC6B11">
          <w:rPr>
            <w:rFonts w:ascii="Calibri" w:hAnsi="Calibri" w:cs="Calibri"/>
            <w:b/>
            <w:bCs/>
            <w:sz w:val="24"/>
            <w:szCs w:val="24"/>
            <w:highlight w:val="yellow"/>
          </w:rPr>
          <w:delText>Fig. 2G</w:delText>
        </w:r>
        <w:r w:rsidR="00780AC3" w:rsidRPr="004020CD" w:rsidDel="00AC6B11">
          <w:rPr>
            <w:rFonts w:ascii="Calibri" w:hAnsi="Calibri" w:cs="Calibri"/>
            <w:sz w:val="24"/>
            <w:szCs w:val="24"/>
            <w:highlight w:val="yellow"/>
          </w:rPr>
          <w:delText>)</w:delText>
        </w:r>
      </w:del>
    </w:p>
    <w:p w14:paraId="6F3E9880" w14:textId="77777777" w:rsidR="00B95C8F" w:rsidRPr="004020CD" w:rsidRDefault="00B95C8F" w:rsidP="001F06AD">
      <w:pPr>
        <w:pStyle w:val="ListParagraph"/>
        <w:spacing w:after="0" w:line="240" w:lineRule="auto"/>
        <w:ind w:left="0"/>
        <w:jc w:val="both"/>
        <w:rPr>
          <w:rFonts w:ascii="Calibri" w:hAnsi="Calibri" w:cs="Calibri"/>
          <w:b/>
          <w:bCs/>
          <w:iCs/>
          <w:sz w:val="24"/>
          <w:szCs w:val="24"/>
          <w:highlight w:val="yellow"/>
          <w:u w:val="single"/>
        </w:rPr>
      </w:pPr>
    </w:p>
    <w:p w14:paraId="270DAAC8" w14:textId="7CC400D7" w:rsidR="00536298" w:rsidRPr="004020CD" w:rsidRDefault="00FE0BD4" w:rsidP="001F06AD">
      <w:pPr>
        <w:pStyle w:val="ListParagraph"/>
        <w:numPr>
          <w:ilvl w:val="1"/>
          <w:numId w:val="10"/>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lastRenderedPageBreak/>
        <w:t xml:space="preserve">Continue laminectomy, </w:t>
      </w:r>
      <w:del w:id="315" w:author="Author" w:date="2025-06-27T10:07:00Z" w16du:dateUtc="2025-06-26T22:07:00Z">
        <w:r w:rsidRPr="004020CD" w:rsidDel="00AC6B11">
          <w:rPr>
            <w:rFonts w:ascii="Calibri" w:hAnsi="Calibri" w:cs="Calibri"/>
            <w:sz w:val="24"/>
            <w:szCs w:val="24"/>
            <w:highlight w:val="yellow"/>
          </w:rPr>
          <w:delText xml:space="preserve">making sure to </w:delText>
        </w:r>
      </w:del>
      <w:r w:rsidRPr="004020CD">
        <w:rPr>
          <w:rFonts w:ascii="Calibri" w:hAnsi="Calibri" w:cs="Calibri"/>
          <w:sz w:val="24"/>
          <w:szCs w:val="24"/>
          <w:highlight w:val="yellow"/>
        </w:rPr>
        <w:t>maintain</w:t>
      </w:r>
      <w:ins w:id="316" w:author="Author" w:date="2025-06-27T10:07:00Z" w16du:dateUtc="2025-06-26T22:07:00Z">
        <w:r w:rsidR="00AC6B11">
          <w:rPr>
            <w:rFonts w:ascii="Calibri" w:hAnsi="Calibri" w:cs="Calibri"/>
            <w:sz w:val="24"/>
            <w:szCs w:val="24"/>
            <w:highlight w:val="yellow"/>
          </w:rPr>
          <w:t>ing</w:t>
        </w:r>
      </w:ins>
      <w:r w:rsidRPr="004020CD">
        <w:rPr>
          <w:rFonts w:ascii="Calibri" w:hAnsi="Calibri" w:cs="Calibri"/>
          <w:sz w:val="24"/>
          <w:szCs w:val="24"/>
          <w:highlight w:val="yellow"/>
        </w:rPr>
        <w:t xml:space="preserve"> even cuts on both sides</w:t>
      </w:r>
      <w:del w:id="317" w:author="Author" w:date="2025-06-27T10:07:00Z" w16du:dateUtc="2025-06-26T22:07:00Z">
        <w:r w:rsidRPr="004020CD" w:rsidDel="00AC6B11">
          <w:rPr>
            <w:rFonts w:ascii="Calibri" w:hAnsi="Calibri" w:cs="Calibri"/>
            <w:sz w:val="24"/>
            <w:szCs w:val="24"/>
            <w:highlight w:val="yellow"/>
          </w:rPr>
          <w:delText xml:space="preserve"> as</w:delText>
        </w:r>
      </w:del>
      <w:r w:rsidRPr="004020CD">
        <w:rPr>
          <w:rFonts w:ascii="Calibri" w:hAnsi="Calibri" w:cs="Calibri"/>
          <w:sz w:val="24"/>
          <w:szCs w:val="24"/>
          <w:highlight w:val="yellow"/>
        </w:rPr>
        <w:t xml:space="preserve"> </w:t>
      </w:r>
      <w:del w:id="318" w:author="Author" w:date="2025-06-24T10:10:00Z" w16du:dateUtc="2025-06-23T22:10:00Z">
        <w:r w:rsidRPr="004020CD" w:rsidDel="009E2504">
          <w:rPr>
            <w:rFonts w:ascii="Calibri" w:hAnsi="Calibri" w:cs="Calibri"/>
            <w:sz w:val="24"/>
            <w:szCs w:val="24"/>
            <w:highlight w:val="yellow"/>
          </w:rPr>
          <w:delText xml:space="preserve">you </w:delText>
        </w:r>
      </w:del>
      <w:r w:rsidRPr="004020CD">
        <w:rPr>
          <w:rFonts w:ascii="Calibri" w:hAnsi="Calibri" w:cs="Calibri"/>
          <w:sz w:val="24"/>
          <w:szCs w:val="24"/>
          <w:highlight w:val="yellow"/>
        </w:rPr>
        <w:t>mov</w:t>
      </w:r>
      <w:ins w:id="319" w:author="Author" w:date="2025-06-24T10:10:00Z" w16du:dateUtc="2025-06-23T22:10:00Z">
        <w:r w:rsidR="009E2504">
          <w:rPr>
            <w:rFonts w:ascii="Calibri" w:hAnsi="Calibri" w:cs="Calibri"/>
            <w:sz w:val="24"/>
            <w:szCs w:val="24"/>
            <w:highlight w:val="yellow"/>
          </w:rPr>
          <w:t>ing</w:t>
        </w:r>
      </w:ins>
      <w:del w:id="320" w:author="Author" w:date="2025-06-24T10:10:00Z" w16du:dateUtc="2025-06-23T22:10:00Z">
        <w:r w:rsidRPr="004020CD" w:rsidDel="009E2504">
          <w:rPr>
            <w:rFonts w:ascii="Calibri" w:hAnsi="Calibri" w:cs="Calibri"/>
            <w:sz w:val="24"/>
            <w:szCs w:val="24"/>
            <w:highlight w:val="yellow"/>
          </w:rPr>
          <w:delText>e</w:delText>
        </w:r>
      </w:del>
      <w:r w:rsidRPr="004020CD">
        <w:rPr>
          <w:rFonts w:ascii="Calibri" w:hAnsi="Calibri" w:cs="Calibri"/>
          <w:sz w:val="24"/>
          <w:szCs w:val="24"/>
          <w:highlight w:val="yellow"/>
        </w:rPr>
        <w:t xml:space="preserve"> rostrally up to T9</w:t>
      </w:r>
      <w:r w:rsidR="00536298" w:rsidRPr="004020CD">
        <w:rPr>
          <w:rFonts w:ascii="Calibri" w:hAnsi="Calibri" w:cs="Calibri"/>
          <w:sz w:val="24"/>
          <w:szCs w:val="24"/>
          <w:highlight w:val="yellow"/>
        </w:rPr>
        <w:t xml:space="preserve"> (</w:t>
      </w:r>
      <w:r w:rsidR="00536298" w:rsidRPr="004020CD">
        <w:rPr>
          <w:rFonts w:ascii="Calibri" w:hAnsi="Calibri" w:cs="Calibri"/>
          <w:b/>
          <w:bCs/>
          <w:sz w:val="24"/>
          <w:szCs w:val="24"/>
          <w:highlight w:val="yellow"/>
        </w:rPr>
        <w:t>Fig. 2</w:t>
      </w:r>
      <w:ins w:id="321" w:author="Author" w:date="2025-06-27T10:06:00Z" w16du:dateUtc="2025-06-26T22:06:00Z">
        <w:r w:rsidR="00AC6B11">
          <w:rPr>
            <w:rFonts w:ascii="Calibri" w:hAnsi="Calibri" w:cs="Calibri"/>
            <w:b/>
            <w:bCs/>
            <w:sz w:val="24"/>
            <w:szCs w:val="24"/>
            <w:highlight w:val="yellow"/>
          </w:rPr>
          <w:t>J</w:t>
        </w:r>
      </w:ins>
      <w:del w:id="322" w:author="Author" w:date="2025-06-27T10:06:00Z" w16du:dateUtc="2025-06-26T22:06:00Z">
        <w:r w:rsidR="00536298" w:rsidRPr="004020CD" w:rsidDel="00AC6B11">
          <w:rPr>
            <w:rFonts w:ascii="Calibri" w:hAnsi="Calibri" w:cs="Calibri"/>
            <w:b/>
            <w:bCs/>
            <w:sz w:val="24"/>
            <w:szCs w:val="24"/>
            <w:highlight w:val="yellow"/>
          </w:rPr>
          <w:delText>G</w:delText>
        </w:r>
      </w:del>
      <w:r w:rsidR="00536298" w:rsidRPr="004020CD">
        <w:rPr>
          <w:rFonts w:ascii="Calibri" w:hAnsi="Calibri" w:cs="Calibri"/>
          <w:sz w:val="24"/>
          <w:szCs w:val="24"/>
          <w:highlight w:val="yellow"/>
        </w:rPr>
        <w:t>).</w:t>
      </w:r>
    </w:p>
    <w:p w14:paraId="71A432DE" w14:textId="730550AF" w:rsidR="002978AF" w:rsidRPr="004020CD" w:rsidRDefault="0045357E" w:rsidP="001F06AD">
      <w:pPr>
        <w:pStyle w:val="ListParagraph"/>
        <w:numPr>
          <w:ilvl w:val="2"/>
          <w:numId w:val="10"/>
        </w:numPr>
        <w:spacing w:after="0" w:line="240" w:lineRule="auto"/>
        <w:ind w:left="0" w:firstLine="0"/>
        <w:jc w:val="both"/>
        <w:rPr>
          <w:rFonts w:ascii="Calibri" w:hAnsi="Calibri" w:cs="Calibri"/>
          <w:b/>
          <w:bCs/>
          <w:iCs/>
          <w:sz w:val="24"/>
          <w:szCs w:val="24"/>
          <w:u w:val="single"/>
        </w:rPr>
      </w:pPr>
      <w:r w:rsidRPr="004020CD">
        <w:rPr>
          <w:rFonts w:ascii="Calibri" w:hAnsi="Calibri" w:cs="Calibri"/>
          <w:sz w:val="24"/>
          <w:szCs w:val="24"/>
        </w:rPr>
        <w:t xml:space="preserve">NOTE: </w:t>
      </w:r>
      <w:r w:rsidR="00FE0BD4" w:rsidRPr="004020CD">
        <w:rPr>
          <w:rFonts w:ascii="Calibri" w:hAnsi="Calibri" w:cs="Calibri"/>
          <w:sz w:val="24"/>
          <w:szCs w:val="24"/>
        </w:rPr>
        <w:t>For contusion SCI procedure</w:t>
      </w:r>
      <w:ins w:id="323" w:author="Author" w:date="2025-06-26T13:12:00Z" w16du:dateUtc="2025-06-26T01:12:00Z">
        <w:r w:rsidR="007B55ED">
          <w:rPr>
            <w:rFonts w:ascii="Calibri" w:hAnsi="Calibri" w:cs="Calibri"/>
            <w:sz w:val="24"/>
            <w:szCs w:val="24"/>
          </w:rPr>
          <w:t>s (see REPRESENTATIVE RESULTS section)</w:t>
        </w:r>
      </w:ins>
      <w:del w:id="324" w:author="Author" w:date="2025-06-26T13:12:00Z" w16du:dateUtc="2025-06-26T01:12:00Z">
        <w:r w:rsidR="00FE0BD4" w:rsidRPr="004020CD" w:rsidDel="007B55ED">
          <w:rPr>
            <w:rFonts w:ascii="Calibri" w:hAnsi="Calibri" w:cs="Calibri"/>
            <w:sz w:val="24"/>
            <w:szCs w:val="24"/>
          </w:rPr>
          <w:delText>s</w:delText>
        </w:r>
      </w:del>
      <w:r w:rsidR="00FE0BD4" w:rsidRPr="004020CD">
        <w:rPr>
          <w:rFonts w:ascii="Calibri" w:hAnsi="Calibri" w:cs="Calibri"/>
          <w:sz w:val="24"/>
          <w:szCs w:val="24"/>
        </w:rPr>
        <w:t xml:space="preserve">, the </w:t>
      </w:r>
      <w:r w:rsidR="00780AC3" w:rsidRPr="004020CD">
        <w:rPr>
          <w:rFonts w:ascii="Calibri" w:hAnsi="Calibri" w:cs="Calibri"/>
          <w:sz w:val="24"/>
          <w:szCs w:val="24"/>
        </w:rPr>
        <w:t xml:space="preserve">lamina </w:t>
      </w:r>
      <w:r w:rsidR="00E33ACA" w:rsidRPr="004020CD">
        <w:rPr>
          <w:rFonts w:ascii="Calibri" w:hAnsi="Calibri" w:cs="Calibri"/>
          <w:sz w:val="24"/>
          <w:szCs w:val="24"/>
        </w:rPr>
        <w:t xml:space="preserve">above </w:t>
      </w:r>
      <w:r w:rsidR="00FE0BD4" w:rsidRPr="004020CD">
        <w:rPr>
          <w:rFonts w:ascii="Calibri" w:hAnsi="Calibri" w:cs="Calibri"/>
          <w:sz w:val="24"/>
          <w:szCs w:val="24"/>
        </w:rPr>
        <w:t>the desired spinal cord segment/segments needs to be cleared wide enough to allow for the use of a</w:t>
      </w:r>
      <w:r w:rsidR="00D1570E" w:rsidRPr="004020CD">
        <w:rPr>
          <w:rFonts w:ascii="Calibri" w:hAnsi="Calibri" w:cs="Calibri"/>
          <w:sz w:val="24"/>
          <w:szCs w:val="24"/>
        </w:rPr>
        <w:t xml:space="preserve"> contusion </w:t>
      </w:r>
      <w:r w:rsidR="00FE0BD4" w:rsidRPr="004020CD">
        <w:rPr>
          <w:rFonts w:ascii="Calibri" w:hAnsi="Calibri" w:cs="Calibri"/>
          <w:sz w:val="24"/>
          <w:szCs w:val="24"/>
        </w:rPr>
        <w:t>injury device</w:t>
      </w:r>
      <w:r w:rsidR="00057364" w:rsidRPr="004020CD">
        <w:rPr>
          <w:rFonts w:ascii="Calibri" w:hAnsi="Calibri" w:cs="Calibri"/>
          <w:sz w:val="24"/>
          <w:szCs w:val="24"/>
        </w:rPr>
        <w:t xml:space="preserve"> (see widened area in the middle of </w:t>
      </w:r>
      <w:r w:rsidR="00057364" w:rsidRPr="006A33F8">
        <w:rPr>
          <w:rFonts w:ascii="Calibri" w:hAnsi="Calibri" w:cs="Calibri"/>
          <w:b/>
          <w:bCs/>
          <w:sz w:val="24"/>
          <w:szCs w:val="24"/>
          <w:rPrChange w:id="325" w:author="Author" w:date="2025-06-27T10:07:00Z" w16du:dateUtc="2025-06-26T22:07:00Z">
            <w:rPr>
              <w:rFonts w:ascii="Calibri" w:hAnsi="Calibri" w:cs="Calibri"/>
              <w:sz w:val="24"/>
              <w:szCs w:val="24"/>
            </w:rPr>
          </w:rPrChange>
        </w:rPr>
        <w:t>Fig. 2</w:t>
      </w:r>
      <w:ins w:id="326" w:author="Author" w:date="2025-06-27T10:07:00Z" w16du:dateUtc="2025-06-26T22:07:00Z">
        <w:r w:rsidR="00AC6B11" w:rsidRPr="006A33F8">
          <w:rPr>
            <w:rFonts w:ascii="Calibri" w:hAnsi="Calibri" w:cs="Calibri"/>
            <w:b/>
            <w:bCs/>
            <w:sz w:val="24"/>
            <w:szCs w:val="24"/>
            <w:rPrChange w:id="327" w:author="Author" w:date="2025-06-27T10:07:00Z" w16du:dateUtc="2025-06-26T22:07:00Z">
              <w:rPr>
                <w:rFonts w:ascii="Calibri" w:hAnsi="Calibri" w:cs="Calibri"/>
                <w:sz w:val="24"/>
                <w:szCs w:val="24"/>
              </w:rPr>
            </w:rPrChange>
          </w:rPr>
          <w:t>K</w:t>
        </w:r>
      </w:ins>
      <w:del w:id="328" w:author="Author" w:date="2025-06-27T10:07:00Z" w16du:dateUtc="2025-06-26T22:07:00Z">
        <w:r w:rsidR="00057364" w:rsidRPr="004020CD" w:rsidDel="00AC6B11">
          <w:rPr>
            <w:rFonts w:ascii="Calibri" w:hAnsi="Calibri" w:cs="Calibri"/>
            <w:sz w:val="24"/>
            <w:szCs w:val="24"/>
          </w:rPr>
          <w:delText>H</w:delText>
        </w:r>
      </w:del>
      <w:r w:rsidR="00057364" w:rsidRPr="004020CD">
        <w:rPr>
          <w:rFonts w:ascii="Calibri" w:hAnsi="Calibri" w:cs="Calibri"/>
          <w:sz w:val="24"/>
          <w:szCs w:val="24"/>
        </w:rPr>
        <w:t>)</w:t>
      </w:r>
      <w:r w:rsidRPr="004020CD">
        <w:rPr>
          <w:rFonts w:ascii="Calibri" w:hAnsi="Calibri" w:cs="Calibri"/>
          <w:sz w:val="24"/>
          <w:szCs w:val="24"/>
        </w:rPr>
        <w:t xml:space="preserve">. For </w:t>
      </w:r>
      <w:r w:rsidR="00383934" w:rsidRPr="004020CD">
        <w:rPr>
          <w:rFonts w:ascii="Calibri" w:hAnsi="Calibri" w:cs="Calibri"/>
          <w:sz w:val="24"/>
          <w:szCs w:val="24"/>
        </w:rPr>
        <w:t xml:space="preserve">drug </w:t>
      </w:r>
      <w:r w:rsidRPr="004020CD">
        <w:rPr>
          <w:rFonts w:ascii="Calibri" w:hAnsi="Calibri" w:cs="Calibri"/>
          <w:sz w:val="24"/>
          <w:szCs w:val="24"/>
        </w:rPr>
        <w:t xml:space="preserve">delivery, the laminectomy </w:t>
      </w:r>
      <w:r w:rsidR="00780AC3" w:rsidRPr="004020CD">
        <w:rPr>
          <w:rFonts w:ascii="Calibri" w:hAnsi="Calibri" w:cs="Calibri"/>
          <w:sz w:val="24"/>
          <w:szCs w:val="24"/>
        </w:rPr>
        <w:t xml:space="preserve">can </w:t>
      </w:r>
      <w:r w:rsidR="00CD7EF1" w:rsidRPr="004020CD">
        <w:rPr>
          <w:rFonts w:ascii="Calibri" w:hAnsi="Calibri" w:cs="Calibri"/>
          <w:sz w:val="24"/>
          <w:szCs w:val="24"/>
        </w:rPr>
        <w:t xml:space="preserve">be just wide enough to visualize application of desired </w:t>
      </w:r>
      <w:r w:rsidR="00383934" w:rsidRPr="004020CD">
        <w:rPr>
          <w:rFonts w:ascii="Calibri" w:hAnsi="Calibri" w:cs="Calibri"/>
          <w:sz w:val="24"/>
          <w:szCs w:val="24"/>
        </w:rPr>
        <w:t>compound.</w:t>
      </w:r>
    </w:p>
    <w:p w14:paraId="4B1599F7" w14:textId="77777777" w:rsidR="00B95C8F" w:rsidRPr="004020CD" w:rsidRDefault="00B95C8F" w:rsidP="001F06AD">
      <w:pPr>
        <w:pStyle w:val="ListParagraph"/>
        <w:spacing w:after="0" w:line="240" w:lineRule="auto"/>
        <w:ind w:left="0"/>
        <w:jc w:val="both"/>
        <w:rPr>
          <w:rFonts w:ascii="Calibri" w:hAnsi="Calibri" w:cs="Calibri"/>
          <w:b/>
          <w:bCs/>
          <w:iCs/>
          <w:sz w:val="24"/>
          <w:szCs w:val="24"/>
          <w:u w:val="single"/>
        </w:rPr>
      </w:pPr>
    </w:p>
    <w:p w14:paraId="5615F27A" w14:textId="4CA7C4AC" w:rsidR="00276845" w:rsidRPr="004020CD" w:rsidRDefault="00F24CB6" w:rsidP="001F06AD">
      <w:pPr>
        <w:pStyle w:val="ListParagraph"/>
        <w:numPr>
          <w:ilvl w:val="1"/>
          <w:numId w:val="10"/>
        </w:numPr>
        <w:spacing w:after="0" w:line="240" w:lineRule="auto"/>
        <w:ind w:left="0" w:firstLine="0"/>
        <w:jc w:val="both"/>
        <w:rPr>
          <w:rFonts w:ascii="Calibri" w:hAnsi="Calibri" w:cs="Calibri"/>
          <w:b/>
          <w:bCs/>
          <w:iCs/>
          <w:sz w:val="24"/>
          <w:szCs w:val="24"/>
          <w:highlight w:val="yellow"/>
          <w:u w:val="single"/>
        </w:rPr>
      </w:pPr>
      <w:r w:rsidRPr="004020CD">
        <w:rPr>
          <w:rFonts w:ascii="Calibri" w:hAnsi="Calibri" w:cs="Calibri"/>
          <w:sz w:val="24"/>
          <w:szCs w:val="24"/>
          <w:highlight w:val="yellow"/>
        </w:rPr>
        <w:t>Gently flush the thecal sac with saline and prep the desired area for the durotomy o</w:t>
      </w:r>
      <w:r w:rsidR="00FE0BD4" w:rsidRPr="004020CD">
        <w:rPr>
          <w:rFonts w:ascii="Calibri" w:hAnsi="Calibri" w:cs="Calibri"/>
          <w:sz w:val="24"/>
          <w:szCs w:val="24"/>
          <w:highlight w:val="yellow"/>
        </w:rPr>
        <w:t>nce the laminectomy is complete, and a sufficient area of T10-T12 has been removed</w:t>
      </w:r>
      <w:ins w:id="329" w:author="Author" w:date="2025-06-27T10:09:00Z" w16du:dateUtc="2025-06-26T22:09:00Z">
        <w:r w:rsidR="00AC6B11">
          <w:rPr>
            <w:rFonts w:ascii="Calibri" w:hAnsi="Calibri" w:cs="Calibri"/>
            <w:sz w:val="24"/>
            <w:szCs w:val="24"/>
            <w:highlight w:val="yellow"/>
          </w:rPr>
          <w:t xml:space="preserve"> (</w:t>
        </w:r>
        <w:r w:rsidR="00AC6B11">
          <w:rPr>
            <w:rFonts w:ascii="Calibri" w:hAnsi="Calibri" w:cs="Calibri"/>
            <w:b/>
            <w:bCs/>
            <w:sz w:val="24"/>
            <w:szCs w:val="24"/>
            <w:highlight w:val="yellow"/>
          </w:rPr>
          <w:t>Fig. 2K</w:t>
        </w:r>
        <w:r w:rsidR="00AC6B11">
          <w:rPr>
            <w:rFonts w:ascii="Calibri" w:hAnsi="Calibri" w:cs="Calibri"/>
            <w:sz w:val="24"/>
            <w:szCs w:val="24"/>
            <w:highlight w:val="yellow"/>
          </w:rPr>
          <w:t>)</w:t>
        </w:r>
      </w:ins>
      <w:r w:rsidRPr="004020CD">
        <w:rPr>
          <w:rFonts w:ascii="Calibri" w:hAnsi="Calibri" w:cs="Calibri"/>
          <w:sz w:val="24"/>
          <w:szCs w:val="24"/>
          <w:highlight w:val="yellow"/>
        </w:rPr>
        <w:t>.</w:t>
      </w:r>
    </w:p>
    <w:p w14:paraId="7729F3A4" w14:textId="4044D079" w:rsidR="007F30DB" w:rsidRPr="004020CD" w:rsidRDefault="00276845" w:rsidP="001F06AD">
      <w:pPr>
        <w:pStyle w:val="ListParagraph"/>
        <w:numPr>
          <w:ilvl w:val="2"/>
          <w:numId w:val="10"/>
        </w:numPr>
        <w:spacing w:after="0" w:line="240" w:lineRule="auto"/>
        <w:ind w:left="0" w:firstLine="0"/>
        <w:jc w:val="both"/>
        <w:rPr>
          <w:rFonts w:ascii="Calibri" w:hAnsi="Calibri" w:cs="Calibri"/>
          <w:b/>
          <w:bCs/>
          <w:iCs/>
          <w:sz w:val="24"/>
          <w:szCs w:val="24"/>
          <w:u w:val="single"/>
        </w:rPr>
      </w:pPr>
      <w:r w:rsidRPr="004020CD">
        <w:rPr>
          <w:rFonts w:ascii="Calibri" w:hAnsi="Calibri" w:cs="Calibri"/>
          <w:sz w:val="24"/>
          <w:szCs w:val="24"/>
        </w:rPr>
        <w:t>NOTE: This procedure is specific for accessing the spinal</w:t>
      </w:r>
      <w:r w:rsidR="00210F36" w:rsidRPr="004020CD">
        <w:rPr>
          <w:rFonts w:ascii="Calibri" w:hAnsi="Calibri" w:cs="Calibri"/>
          <w:sz w:val="24"/>
          <w:szCs w:val="24"/>
        </w:rPr>
        <w:t xml:space="preserve"> segments</w:t>
      </w:r>
      <w:r w:rsidRPr="004020CD">
        <w:rPr>
          <w:rFonts w:ascii="Calibri" w:hAnsi="Calibri" w:cs="Calibri"/>
          <w:sz w:val="24"/>
          <w:szCs w:val="24"/>
        </w:rPr>
        <w:t xml:space="preserve"> (T</w:t>
      </w:r>
      <w:r w:rsidR="00210F36" w:rsidRPr="004020CD">
        <w:rPr>
          <w:rFonts w:ascii="Calibri" w:hAnsi="Calibri" w:cs="Calibri"/>
          <w:sz w:val="24"/>
          <w:szCs w:val="24"/>
        </w:rPr>
        <w:t>10</w:t>
      </w:r>
      <w:r w:rsidRPr="004020CD">
        <w:rPr>
          <w:rFonts w:ascii="Calibri" w:hAnsi="Calibri" w:cs="Calibri"/>
          <w:sz w:val="24"/>
          <w:szCs w:val="24"/>
        </w:rPr>
        <w:t>-</w:t>
      </w:r>
      <w:r w:rsidR="00210F36" w:rsidRPr="004020CD">
        <w:rPr>
          <w:rFonts w:ascii="Calibri" w:hAnsi="Calibri" w:cs="Calibri"/>
          <w:sz w:val="24"/>
          <w:szCs w:val="24"/>
        </w:rPr>
        <w:t>T1</w:t>
      </w:r>
      <w:r w:rsidRPr="004020CD">
        <w:rPr>
          <w:rFonts w:ascii="Calibri" w:hAnsi="Calibri" w:cs="Calibri"/>
          <w:sz w:val="24"/>
          <w:szCs w:val="24"/>
        </w:rPr>
        <w:t>2), however these methods can be used to perform laminectomies at various segments along the spine.</w:t>
      </w:r>
    </w:p>
    <w:p w14:paraId="04C1A655" w14:textId="77777777" w:rsidR="00FB0526" w:rsidRPr="004020CD" w:rsidRDefault="00FB0526" w:rsidP="001F06AD">
      <w:pPr>
        <w:pStyle w:val="ListParagraph"/>
        <w:spacing w:after="0" w:line="240" w:lineRule="auto"/>
        <w:ind w:left="0"/>
        <w:jc w:val="both"/>
        <w:rPr>
          <w:rFonts w:ascii="Calibri" w:hAnsi="Calibri" w:cs="Calibri"/>
          <w:b/>
          <w:bCs/>
          <w:iCs/>
          <w:sz w:val="24"/>
          <w:szCs w:val="24"/>
          <w:u w:val="single"/>
        </w:rPr>
      </w:pPr>
    </w:p>
    <w:p w14:paraId="105F0E89" w14:textId="31EA1092" w:rsidR="007B55ED" w:rsidRPr="007B55ED" w:rsidRDefault="00091D44" w:rsidP="007B55ED">
      <w:pPr>
        <w:pStyle w:val="ListParagraph"/>
        <w:numPr>
          <w:ilvl w:val="0"/>
          <w:numId w:val="5"/>
        </w:numPr>
        <w:spacing w:after="0" w:line="240" w:lineRule="auto"/>
        <w:ind w:left="0" w:firstLine="0"/>
        <w:jc w:val="both"/>
        <w:rPr>
          <w:rFonts w:ascii="Calibri" w:hAnsi="Calibri" w:cs="Calibri"/>
          <w:b/>
          <w:bCs/>
          <w:sz w:val="24"/>
          <w:szCs w:val="24"/>
          <w:highlight w:val="yellow"/>
          <w:u w:val="single"/>
        </w:rPr>
      </w:pPr>
      <w:r w:rsidRPr="004020CD">
        <w:rPr>
          <w:rFonts w:ascii="Calibri" w:hAnsi="Calibri" w:cs="Calibri"/>
          <w:b/>
          <w:bCs/>
          <w:sz w:val="24"/>
          <w:szCs w:val="24"/>
          <w:highlight w:val="yellow"/>
          <w:u w:val="single"/>
        </w:rPr>
        <w:t>Durotomy for Treatment Application</w:t>
      </w:r>
    </w:p>
    <w:p w14:paraId="4306685E" w14:textId="0645DA21" w:rsidR="00AC6B11" w:rsidRDefault="00E33ACA" w:rsidP="00AC6B11">
      <w:pPr>
        <w:pStyle w:val="ListParagraph"/>
        <w:numPr>
          <w:ilvl w:val="1"/>
          <w:numId w:val="11"/>
        </w:numPr>
        <w:spacing w:after="0" w:line="240" w:lineRule="auto"/>
        <w:ind w:left="0" w:firstLine="0"/>
        <w:jc w:val="both"/>
        <w:rPr>
          <w:ins w:id="330" w:author="Author" w:date="2025-06-27T10:10:00Z" w16du:dateUtc="2025-06-26T22:10:00Z"/>
          <w:rFonts w:ascii="Calibri" w:hAnsi="Calibri" w:cs="Calibri"/>
          <w:b/>
          <w:bCs/>
          <w:sz w:val="24"/>
          <w:szCs w:val="24"/>
          <w:highlight w:val="yellow"/>
          <w:u w:val="single"/>
        </w:rPr>
      </w:pPr>
      <w:del w:id="331" w:author="Author" w:date="2025-06-27T10:10:00Z" w16du:dateUtc="2025-06-26T22:10:00Z">
        <w:r w:rsidRPr="004020CD" w:rsidDel="00AC6B11">
          <w:rPr>
            <w:rFonts w:ascii="Calibri" w:hAnsi="Calibri" w:cs="Calibri"/>
            <w:bCs/>
            <w:sz w:val="24"/>
            <w:szCs w:val="24"/>
            <w:highlight w:val="yellow"/>
          </w:rPr>
          <w:delText>Use a dissecting</w:delText>
        </w:r>
      </w:del>
      <w:del w:id="332" w:author="Author" w:date="2025-06-27T10:09:00Z" w16du:dateUtc="2025-06-26T22:09:00Z">
        <w:r w:rsidRPr="004020CD" w:rsidDel="00AC6B11">
          <w:rPr>
            <w:rFonts w:ascii="Calibri" w:hAnsi="Calibri" w:cs="Calibri"/>
            <w:bCs/>
            <w:sz w:val="24"/>
            <w:szCs w:val="24"/>
            <w:highlight w:val="yellow"/>
          </w:rPr>
          <w:delText xml:space="preserve"> microscope to </w:delText>
        </w:r>
      </w:del>
      <w:ins w:id="333" w:author="Author" w:date="2025-06-27T10:10:00Z" w16du:dateUtc="2025-06-26T22:10:00Z">
        <w:r w:rsidR="00AC6B11">
          <w:rPr>
            <w:rFonts w:ascii="Calibri" w:hAnsi="Calibri" w:cs="Calibri"/>
            <w:bCs/>
            <w:sz w:val="24"/>
            <w:szCs w:val="24"/>
            <w:highlight w:val="yellow"/>
          </w:rPr>
          <w:t>P</w:t>
        </w:r>
      </w:ins>
      <w:del w:id="334" w:author="Author" w:date="2025-06-27T10:10:00Z" w16du:dateUtc="2025-06-26T22:10:00Z">
        <w:r w:rsidRPr="004020CD" w:rsidDel="00AC6B11">
          <w:rPr>
            <w:rFonts w:ascii="Calibri" w:hAnsi="Calibri" w:cs="Calibri"/>
            <w:bCs/>
            <w:sz w:val="24"/>
            <w:szCs w:val="24"/>
            <w:highlight w:val="yellow"/>
          </w:rPr>
          <w:delText>p</w:delText>
        </w:r>
      </w:del>
      <w:r w:rsidRPr="004020CD">
        <w:rPr>
          <w:rFonts w:ascii="Calibri" w:hAnsi="Calibri" w:cs="Calibri"/>
          <w:bCs/>
          <w:sz w:val="24"/>
          <w:szCs w:val="24"/>
          <w:highlight w:val="yellow"/>
        </w:rPr>
        <w:t>erform the d</w:t>
      </w:r>
      <w:r w:rsidR="00FE0BD4" w:rsidRPr="004020CD">
        <w:rPr>
          <w:rFonts w:ascii="Calibri" w:hAnsi="Calibri" w:cs="Calibri"/>
          <w:bCs/>
          <w:sz w:val="24"/>
          <w:szCs w:val="24"/>
          <w:highlight w:val="yellow"/>
        </w:rPr>
        <w:t xml:space="preserve">urotomy (incision </w:t>
      </w:r>
      <w:r w:rsidR="00780AC3" w:rsidRPr="004020CD">
        <w:rPr>
          <w:rFonts w:ascii="Calibri" w:hAnsi="Calibri" w:cs="Calibri"/>
          <w:bCs/>
          <w:sz w:val="24"/>
          <w:szCs w:val="24"/>
          <w:highlight w:val="yellow"/>
        </w:rPr>
        <w:t>of</w:t>
      </w:r>
      <w:r w:rsidR="00FE0BD4" w:rsidRPr="004020CD">
        <w:rPr>
          <w:rFonts w:ascii="Calibri" w:hAnsi="Calibri" w:cs="Calibri"/>
          <w:bCs/>
          <w:sz w:val="24"/>
          <w:szCs w:val="24"/>
          <w:highlight w:val="yellow"/>
        </w:rPr>
        <w:t xml:space="preserve"> dura mater) </w:t>
      </w:r>
      <w:ins w:id="335" w:author="Author" w:date="2025-06-27T10:10:00Z" w16du:dateUtc="2025-06-26T22:10:00Z">
        <w:r w:rsidR="00AC6B11">
          <w:rPr>
            <w:rFonts w:ascii="Calibri" w:hAnsi="Calibri" w:cs="Calibri"/>
            <w:bCs/>
            <w:sz w:val="24"/>
            <w:szCs w:val="24"/>
            <w:highlight w:val="yellow"/>
          </w:rPr>
          <w:t xml:space="preserve">using the dissection scope </w:t>
        </w:r>
      </w:ins>
      <w:r w:rsidR="00FE0BD4" w:rsidRPr="004020CD">
        <w:rPr>
          <w:rFonts w:ascii="Calibri" w:hAnsi="Calibri" w:cs="Calibri"/>
          <w:bCs/>
          <w:sz w:val="24"/>
          <w:szCs w:val="24"/>
          <w:highlight w:val="yellow"/>
        </w:rPr>
        <w:t>to access the subdural space of the spinal cord</w:t>
      </w:r>
      <w:r w:rsidR="005D2A9E" w:rsidRPr="004020CD">
        <w:rPr>
          <w:rFonts w:ascii="Calibri" w:hAnsi="Calibri" w:cs="Calibri"/>
          <w:bCs/>
          <w:sz w:val="24"/>
          <w:szCs w:val="24"/>
          <w:highlight w:val="yellow"/>
        </w:rPr>
        <w:t xml:space="preserve"> (</w:t>
      </w:r>
      <w:r w:rsidR="005D2A9E" w:rsidRPr="004020CD">
        <w:rPr>
          <w:rFonts w:ascii="Calibri" w:hAnsi="Calibri" w:cs="Calibri"/>
          <w:b/>
          <w:sz w:val="24"/>
          <w:szCs w:val="24"/>
          <w:highlight w:val="yellow"/>
        </w:rPr>
        <w:t xml:space="preserve">Fig. </w:t>
      </w:r>
      <w:r w:rsidR="00FA676F" w:rsidRPr="004020CD">
        <w:rPr>
          <w:rFonts w:ascii="Calibri" w:hAnsi="Calibri" w:cs="Calibri"/>
          <w:b/>
          <w:sz w:val="24"/>
          <w:szCs w:val="24"/>
          <w:highlight w:val="yellow"/>
        </w:rPr>
        <w:t>3A</w:t>
      </w:r>
      <w:r w:rsidR="00FA676F" w:rsidRPr="004020CD">
        <w:rPr>
          <w:rFonts w:ascii="Calibri" w:hAnsi="Calibri" w:cs="Calibri"/>
          <w:bCs/>
          <w:sz w:val="24"/>
          <w:szCs w:val="24"/>
          <w:highlight w:val="yellow"/>
        </w:rPr>
        <w:t>)</w:t>
      </w:r>
    </w:p>
    <w:p w14:paraId="20ECAABF" w14:textId="57CDDAEB" w:rsidR="00AC6B11" w:rsidRPr="006A33F8" w:rsidRDefault="00AC6B11">
      <w:pPr>
        <w:pStyle w:val="ListParagraph"/>
        <w:numPr>
          <w:ilvl w:val="2"/>
          <w:numId w:val="11"/>
        </w:numPr>
        <w:spacing w:after="0" w:line="240" w:lineRule="auto"/>
        <w:ind w:left="720"/>
        <w:jc w:val="both"/>
        <w:rPr>
          <w:rFonts w:ascii="Calibri" w:hAnsi="Calibri" w:cs="Calibri"/>
          <w:b/>
          <w:bCs/>
          <w:sz w:val="24"/>
          <w:szCs w:val="24"/>
          <w:u w:val="single"/>
          <w:rPrChange w:id="336" w:author="Author" w:date="2025-06-27T10:14:00Z" w16du:dateUtc="2025-06-26T22:14:00Z">
            <w:rPr>
              <w:rFonts w:ascii="Calibri" w:hAnsi="Calibri" w:cs="Calibri"/>
              <w:b/>
              <w:bCs/>
              <w:sz w:val="24"/>
              <w:szCs w:val="24"/>
              <w:highlight w:val="yellow"/>
              <w:u w:val="single"/>
            </w:rPr>
          </w:rPrChange>
        </w:rPr>
        <w:pPrChange w:id="337" w:author="Author" w:date="2025-06-27T10:14:00Z" w16du:dateUtc="2025-06-26T22:14:00Z">
          <w:pPr>
            <w:pStyle w:val="ListParagraph"/>
            <w:numPr>
              <w:ilvl w:val="1"/>
              <w:numId w:val="11"/>
            </w:numPr>
            <w:spacing w:after="0" w:line="240" w:lineRule="auto"/>
            <w:ind w:left="0" w:hanging="360"/>
            <w:jc w:val="both"/>
          </w:pPr>
        </w:pPrChange>
      </w:pPr>
      <w:ins w:id="338" w:author="Author" w:date="2025-06-27T10:10:00Z" w16du:dateUtc="2025-06-26T22:10:00Z">
        <w:r w:rsidRPr="006A33F8">
          <w:rPr>
            <w:rFonts w:ascii="Calibri" w:hAnsi="Calibri" w:cs="Calibri"/>
            <w:sz w:val="24"/>
            <w:szCs w:val="24"/>
            <w:rPrChange w:id="339" w:author="Author" w:date="2025-06-27T10:14:00Z" w16du:dateUtc="2025-06-26T22:14:00Z">
              <w:rPr>
                <w:rFonts w:ascii="Calibri" w:hAnsi="Calibri" w:cs="Calibri"/>
                <w:sz w:val="24"/>
                <w:szCs w:val="24"/>
                <w:highlight w:val="yellow"/>
              </w:rPr>
            </w:rPrChange>
          </w:rPr>
          <w:t xml:space="preserve">NOTE: </w:t>
        </w:r>
      </w:ins>
      <w:ins w:id="340" w:author="Author" w:date="2025-06-27T10:13:00Z" w16du:dateUtc="2025-06-26T22:13:00Z">
        <w:r w:rsidRPr="006A33F8">
          <w:rPr>
            <w:rFonts w:ascii="Calibri" w:hAnsi="Calibri" w:cs="Calibri"/>
            <w:sz w:val="24"/>
            <w:szCs w:val="24"/>
            <w:rPrChange w:id="341" w:author="Author" w:date="2025-06-27T10:14:00Z" w16du:dateUtc="2025-06-26T22:14:00Z">
              <w:rPr>
                <w:rFonts w:ascii="Calibri" w:hAnsi="Calibri" w:cs="Calibri"/>
                <w:sz w:val="24"/>
                <w:szCs w:val="24"/>
                <w:highlight w:val="yellow"/>
              </w:rPr>
            </w:rPrChange>
          </w:rPr>
          <w:t xml:space="preserve">Adjust the magnification of the scope based on the surgeon’s preference for visibility of the </w:t>
        </w:r>
      </w:ins>
      <w:ins w:id="342" w:author="Author" w:date="2025-06-27T10:14:00Z" w16du:dateUtc="2025-06-26T22:14:00Z">
        <w:r w:rsidRPr="006A33F8">
          <w:rPr>
            <w:rFonts w:ascii="Calibri" w:hAnsi="Calibri" w:cs="Calibri"/>
            <w:sz w:val="24"/>
            <w:szCs w:val="24"/>
            <w:rPrChange w:id="343" w:author="Author" w:date="2025-06-27T10:14:00Z" w16du:dateUtc="2025-06-26T22:14:00Z">
              <w:rPr>
                <w:rFonts w:ascii="Calibri" w:hAnsi="Calibri" w:cs="Calibri"/>
                <w:sz w:val="24"/>
                <w:szCs w:val="24"/>
                <w:highlight w:val="yellow"/>
              </w:rPr>
            </w:rPrChange>
          </w:rPr>
          <w:t>dura mater.</w:t>
        </w:r>
      </w:ins>
    </w:p>
    <w:p w14:paraId="2D018C31" w14:textId="77777777" w:rsidR="00B95C8F" w:rsidRPr="004020CD" w:rsidRDefault="00B95C8F" w:rsidP="001F06AD">
      <w:pPr>
        <w:pStyle w:val="ListParagraph"/>
        <w:spacing w:after="0" w:line="240" w:lineRule="auto"/>
        <w:ind w:left="0"/>
        <w:jc w:val="both"/>
        <w:rPr>
          <w:rFonts w:ascii="Calibri" w:hAnsi="Calibri" w:cs="Calibri"/>
          <w:b/>
          <w:bCs/>
          <w:sz w:val="24"/>
          <w:szCs w:val="24"/>
          <w:highlight w:val="yellow"/>
          <w:u w:val="single"/>
        </w:rPr>
      </w:pPr>
    </w:p>
    <w:p w14:paraId="762DC0B9" w14:textId="179A88D9" w:rsidR="00091D44" w:rsidRPr="006A33F8" w:rsidRDefault="00FE0BD4" w:rsidP="001F06AD">
      <w:pPr>
        <w:pStyle w:val="ListParagraph"/>
        <w:numPr>
          <w:ilvl w:val="1"/>
          <w:numId w:val="11"/>
        </w:numPr>
        <w:spacing w:after="0" w:line="240" w:lineRule="auto"/>
        <w:ind w:left="0" w:firstLine="0"/>
        <w:jc w:val="both"/>
        <w:rPr>
          <w:ins w:id="344" w:author="Author" w:date="2025-06-27T11:52:00Z" w16du:dateUtc="2025-06-26T23:52:00Z"/>
          <w:rFonts w:ascii="Calibri" w:hAnsi="Calibri" w:cs="Calibri"/>
          <w:b/>
          <w:bCs/>
          <w:sz w:val="24"/>
          <w:szCs w:val="24"/>
          <w:highlight w:val="yellow"/>
          <w:u w:val="single"/>
          <w:rPrChange w:id="345" w:author="Author" w:date="2025-06-27T11:52:00Z" w16du:dateUtc="2025-06-26T23:52:00Z">
            <w:rPr>
              <w:ins w:id="346" w:author="Author" w:date="2025-06-27T11:52:00Z" w16du:dateUtc="2025-06-26T23:52:00Z"/>
              <w:rFonts w:ascii="Calibri" w:hAnsi="Calibri" w:cs="Calibri"/>
              <w:bCs/>
              <w:sz w:val="24"/>
              <w:szCs w:val="24"/>
              <w:highlight w:val="yellow"/>
            </w:rPr>
          </w:rPrChange>
        </w:rPr>
      </w:pPr>
      <w:r w:rsidRPr="004020CD">
        <w:rPr>
          <w:rFonts w:ascii="Calibri" w:hAnsi="Calibri" w:cs="Calibri"/>
          <w:bCs/>
          <w:sz w:val="24"/>
          <w:szCs w:val="24"/>
          <w:highlight w:val="yellow"/>
        </w:rPr>
        <w:t xml:space="preserve">Bend a 27-gauge needle into a </w:t>
      </w:r>
      <w:r w:rsidR="00967C51" w:rsidRPr="004020CD">
        <w:rPr>
          <w:rFonts w:ascii="Calibri" w:hAnsi="Calibri" w:cs="Calibri"/>
          <w:bCs/>
          <w:sz w:val="24"/>
          <w:szCs w:val="24"/>
          <w:highlight w:val="yellow"/>
        </w:rPr>
        <w:t>90-degree</w:t>
      </w:r>
      <w:r w:rsidRPr="004020CD">
        <w:rPr>
          <w:rFonts w:ascii="Calibri" w:hAnsi="Calibri" w:cs="Calibri"/>
          <w:bCs/>
          <w:sz w:val="24"/>
          <w:szCs w:val="24"/>
          <w:highlight w:val="yellow"/>
        </w:rPr>
        <w:t xml:space="preserve"> angle with the bevel facing up </w:t>
      </w:r>
      <w:r w:rsidR="0020053E" w:rsidRPr="004020CD">
        <w:rPr>
          <w:rFonts w:ascii="Calibri" w:hAnsi="Calibri" w:cs="Calibri"/>
          <w:bCs/>
          <w:sz w:val="24"/>
          <w:szCs w:val="24"/>
          <w:highlight w:val="yellow"/>
        </w:rPr>
        <w:t>(</w:t>
      </w:r>
      <w:r w:rsidR="0020053E" w:rsidRPr="004020CD">
        <w:rPr>
          <w:rFonts w:ascii="Calibri" w:hAnsi="Calibri" w:cs="Calibri"/>
          <w:b/>
          <w:sz w:val="24"/>
          <w:szCs w:val="24"/>
          <w:highlight w:val="yellow"/>
        </w:rPr>
        <w:t>Fig. 3B</w:t>
      </w:r>
      <w:r w:rsidR="0020053E" w:rsidRPr="004020CD">
        <w:rPr>
          <w:rFonts w:ascii="Calibri" w:hAnsi="Calibri" w:cs="Calibri"/>
          <w:bCs/>
          <w:sz w:val="24"/>
          <w:szCs w:val="24"/>
          <w:highlight w:val="yellow"/>
        </w:rPr>
        <w:t>)</w:t>
      </w:r>
    </w:p>
    <w:p w14:paraId="783E1A86" w14:textId="229CC50D" w:rsidR="00CF339B" w:rsidRPr="006A33F8" w:rsidRDefault="00CF339B">
      <w:pPr>
        <w:pStyle w:val="ListParagraph"/>
        <w:numPr>
          <w:ilvl w:val="2"/>
          <w:numId w:val="11"/>
        </w:numPr>
        <w:spacing w:after="0" w:line="240" w:lineRule="auto"/>
        <w:ind w:left="720"/>
        <w:jc w:val="both"/>
        <w:rPr>
          <w:rFonts w:ascii="Calibri" w:hAnsi="Calibri" w:cs="Calibri"/>
          <w:b/>
          <w:bCs/>
          <w:sz w:val="24"/>
          <w:szCs w:val="24"/>
          <w:u w:val="single"/>
          <w:rPrChange w:id="347" w:author="Author" w:date="2025-06-27T11:53:00Z" w16du:dateUtc="2025-06-26T23:53:00Z">
            <w:rPr>
              <w:rFonts w:ascii="Calibri" w:hAnsi="Calibri" w:cs="Calibri"/>
              <w:b/>
              <w:bCs/>
              <w:sz w:val="24"/>
              <w:szCs w:val="24"/>
              <w:highlight w:val="yellow"/>
              <w:u w:val="single"/>
            </w:rPr>
          </w:rPrChange>
        </w:rPr>
        <w:pPrChange w:id="348" w:author="Author" w:date="2025-06-27T11:53:00Z" w16du:dateUtc="2025-06-26T23:53:00Z">
          <w:pPr>
            <w:pStyle w:val="ListParagraph"/>
            <w:numPr>
              <w:ilvl w:val="1"/>
              <w:numId w:val="11"/>
            </w:numPr>
            <w:spacing w:after="0" w:line="240" w:lineRule="auto"/>
            <w:ind w:left="0" w:hanging="360"/>
            <w:jc w:val="both"/>
          </w:pPr>
        </w:pPrChange>
      </w:pPr>
      <w:ins w:id="349" w:author="Author" w:date="2025-06-27T11:52:00Z" w16du:dateUtc="2025-06-26T23:52:00Z">
        <w:r w:rsidRPr="006A33F8">
          <w:rPr>
            <w:rFonts w:ascii="Calibri" w:hAnsi="Calibri" w:cs="Calibri"/>
            <w:bCs/>
            <w:sz w:val="24"/>
            <w:szCs w:val="24"/>
            <w:rPrChange w:id="350" w:author="Author" w:date="2025-06-27T11:53:00Z" w16du:dateUtc="2025-06-26T23:53:00Z">
              <w:rPr>
                <w:rFonts w:ascii="Calibri" w:hAnsi="Calibri" w:cs="Calibri"/>
                <w:bCs/>
                <w:sz w:val="24"/>
                <w:szCs w:val="24"/>
                <w:highlight w:val="yellow"/>
              </w:rPr>
            </w:rPrChange>
          </w:rPr>
          <w:t>NOTE: Use a pair of needle drivers or haemostats</w:t>
        </w:r>
      </w:ins>
      <w:ins w:id="351" w:author="Author" w:date="2025-06-27T11:53:00Z" w16du:dateUtc="2025-06-26T23:53:00Z">
        <w:r w:rsidRPr="006A33F8">
          <w:rPr>
            <w:rFonts w:ascii="Calibri" w:hAnsi="Calibri" w:cs="Calibri"/>
            <w:bCs/>
            <w:sz w:val="24"/>
            <w:szCs w:val="24"/>
            <w:rPrChange w:id="352" w:author="Author" w:date="2025-06-27T11:53:00Z" w16du:dateUtc="2025-06-26T23:53:00Z">
              <w:rPr>
                <w:rFonts w:ascii="Calibri" w:hAnsi="Calibri" w:cs="Calibri"/>
                <w:bCs/>
                <w:sz w:val="24"/>
                <w:szCs w:val="24"/>
                <w:highlight w:val="yellow"/>
              </w:rPr>
            </w:rPrChange>
          </w:rPr>
          <w:t xml:space="preserve"> to</w:t>
        </w:r>
        <w:r>
          <w:rPr>
            <w:rFonts w:ascii="Calibri" w:hAnsi="Calibri" w:cs="Calibri"/>
            <w:bCs/>
            <w:sz w:val="24"/>
            <w:szCs w:val="24"/>
          </w:rPr>
          <w:t xml:space="preserve"> grasp the </w:t>
        </w:r>
        <w:r w:rsidRPr="006A33F8">
          <w:rPr>
            <w:rFonts w:ascii="Calibri" w:hAnsi="Calibri" w:cs="Calibri"/>
            <w:bCs/>
            <w:sz w:val="24"/>
            <w:szCs w:val="24"/>
            <w:rPrChange w:id="353" w:author="Author" w:date="2025-06-27T11:53:00Z" w16du:dateUtc="2025-06-26T23:53:00Z">
              <w:rPr>
                <w:rFonts w:ascii="Calibri" w:hAnsi="Calibri" w:cs="Calibri"/>
                <w:bCs/>
                <w:sz w:val="24"/>
                <w:szCs w:val="24"/>
                <w:highlight w:val="yellow"/>
              </w:rPr>
            </w:rPrChange>
          </w:rPr>
          <w:t>needle</w:t>
        </w:r>
        <w:r>
          <w:rPr>
            <w:rFonts w:ascii="Calibri" w:hAnsi="Calibri" w:cs="Calibri"/>
            <w:bCs/>
            <w:sz w:val="24"/>
            <w:szCs w:val="24"/>
          </w:rPr>
          <w:t xml:space="preserve"> when bending</w:t>
        </w:r>
        <w:r w:rsidRPr="006A33F8">
          <w:rPr>
            <w:rFonts w:ascii="Calibri" w:hAnsi="Calibri" w:cs="Calibri"/>
            <w:bCs/>
            <w:sz w:val="24"/>
            <w:szCs w:val="24"/>
            <w:rPrChange w:id="354" w:author="Author" w:date="2025-06-27T11:53:00Z" w16du:dateUtc="2025-06-26T23:53:00Z">
              <w:rPr>
                <w:rFonts w:ascii="Calibri" w:hAnsi="Calibri" w:cs="Calibri"/>
                <w:bCs/>
                <w:sz w:val="24"/>
                <w:szCs w:val="24"/>
                <w:highlight w:val="yellow"/>
              </w:rPr>
            </w:rPrChange>
          </w:rPr>
          <w:t>.</w:t>
        </w:r>
      </w:ins>
    </w:p>
    <w:p w14:paraId="7AA30F14" w14:textId="77777777" w:rsidR="00B95C8F" w:rsidRPr="004020CD" w:rsidRDefault="00B95C8F" w:rsidP="001F06AD">
      <w:pPr>
        <w:pStyle w:val="ListParagraph"/>
        <w:spacing w:after="0" w:line="240" w:lineRule="auto"/>
        <w:ind w:left="0"/>
        <w:jc w:val="both"/>
        <w:rPr>
          <w:rFonts w:ascii="Calibri" w:hAnsi="Calibri" w:cs="Calibri"/>
          <w:b/>
          <w:bCs/>
          <w:sz w:val="24"/>
          <w:szCs w:val="24"/>
          <w:highlight w:val="yellow"/>
          <w:u w:val="single"/>
        </w:rPr>
      </w:pPr>
    </w:p>
    <w:p w14:paraId="70215DCB" w14:textId="458B20A3" w:rsidR="004278D8" w:rsidRPr="006A33F8" w:rsidRDefault="0024075B">
      <w:pPr>
        <w:pStyle w:val="ListParagraph"/>
        <w:numPr>
          <w:ilvl w:val="1"/>
          <w:numId w:val="11"/>
        </w:numPr>
        <w:spacing w:after="0" w:line="240" w:lineRule="auto"/>
        <w:ind w:left="0" w:firstLine="0"/>
        <w:jc w:val="both"/>
        <w:rPr>
          <w:ins w:id="355" w:author="Author" w:date="2025-06-27T10:15:00Z" w16du:dateUtc="2025-06-26T22:15:00Z"/>
          <w:rFonts w:ascii="Calibri" w:hAnsi="Calibri" w:cs="Calibri"/>
          <w:b/>
          <w:bCs/>
          <w:sz w:val="24"/>
          <w:szCs w:val="24"/>
          <w:highlight w:val="yellow"/>
          <w:u w:val="single"/>
          <w:rPrChange w:id="356" w:author="Author" w:date="2025-06-27T10:16:00Z" w16du:dateUtc="2025-06-26T22:16:00Z">
            <w:rPr>
              <w:ins w:id="357" w:author="Author" w:date="2025-06-27T10:15:00Z" w16du:dateUtc="2025-06-26T22:15:00Z"/>
              <w:highlight w:val="yellow"/>
            </w:rPr>
          </w:rPrChange>
        </w:rPr>
        <w:pPrChange w:id="358" w:author="Author" w:date="2025-06-27T10:16:00Z" w16du:dateUtc="2025-06-26T22:16:00Z">
          <w:pPr>
            <w:pStyle w:val="ListParagraph"/>
            <w:numPr>
              <w:ilvl w:val="1"/>
              <w:numId w:val="11"/>
            </w:numPr>
            <w:spacing w:after="0" w:line="240" w:lineRule="auto"/>
            <w:ind w:left="0" w:hanging="360"/>
            <w:jc w:val="both"/>
          </w:pPr>
        </w:pPrChange>
      </w:pPr>
      <w:del w:id="359" w:author="Author" w:date="2025-06-27T10:15:00Z" w16du:dateUtc="2025-06-26T22:15:00Z">
        <w:r w:rsidRPr="004020CD" w:rsidDel="00AC6B11">
          <w:rPr>
            <w:rFonts w:ascii="Calibri" w:hAnsi="Calibri" w:cs="Calibri"/>
            <w:bCs/>
            <w:sz w:val="24"/>
            <w:szCs w:val="24"/>
            <w:highlight w:val="yellow"/>
          </w:rPr>
          <w:delText>U</w:delText>
        </w:r>
        <w:r w:rsidR="00FE0BD4" w:rsidRPr="004020CD" w:rsidDel="00AC6B11">
          <w:rPr>
            <w:rFonts w:ascii="Calibri" w:hAnsi="Calibri" w:cs="Calibri"/>
            <w:bCs/>
            <w:sz w:val="24"/>
            <w:szCs w:val="24"/>
            <w:highlight w:val="yellow"/>
          </w:rPr>
          <w:delText>s</w:delText>
        </w:r>
        <w:r w:rsidR="00057364" w:rsidRPr="004020CD" w:rsidDel="00AC6B11">
          <w:rPr>
            <w:rFonts w:ascii="Calibri" w:hAnsi="Calibri" w:cs="Calibri"/>
            <w:bCs/>
            <w:sz w:val="24"/>
            <w:szCs w:val="24"/>
            <w:highlight w:val="yellow"/>
          </w:rPr>
          <w:delText>e</w:delText>
        </w:r>
        <w:r w:rsidR="00FE0BD4" w:rsidRPr="004020CD" w:rsidDel="00AC6B11">
          <w:rPr>
            <w:rFonts w:ascii="Calibri" w:hAnsi="Calibri" w:cs="Calibri"/>
            <w:bCs/>
            <w:sz w:val="24"/>
            <w:szCs w:val="24"/>
            <w:highlight w:val="yellow"/>
          </w:rPr>
          <w:delText xml:space="preserve"> the tip of the needle</w:delText>
        </w:r>
        <w:r w:rsidR="00767559" w:rsidRPr="004020CD" w:rsidDel="00AC6B11">
          <w:rPr>
            <w:rFonts w:ascii="Calibri" w:hAnsi="Calibri" w:cs="Calibri"/>
            <w:bCs/>
            <w:sz w:val="24"/>
            <w:szCs w:val="24"/>
            <w:highlight w:val="yellow"/>
          </w:rPr>
          <w:delText xml:space="preserve"> to </w:delText>
        </w:r>
      </w:del>
      <w:ins w:id="360" w:author="Author" w:date="2025-06-27T10:15:00Z" w16du:dateUtc="2025-06-26T22:15:00Z">
        <w:r w:rsidR="00AC6B11">
          <w:rPr>
            <w:rFonts w:ascii="Calibri" w:hAnsi="Calibri" w:cs="Calibri"/>
            <w:bCs/>
            <w:sz w:val="24"/>
            <w:szCs w:val="24"/>
            <w:highlight w:val="yellow"/>
          </w:rPr>
          <w:t>G</w:t>
        </w:r>
      </w:ins>
      <w:del w:id="361" w:author="Author" w:date="2025-06-27T10:15:00Z" w16du:dateUtc="2025-06-26T22:15:00Z">
        <w:r w:rsidR="00FE0BD4" w:rsidRPr="004020CD" w:rsidDel="00AC6B11">
          <w:rPr>
            <w:rFonts w:ascii="Calibri" w:hAnsi="Calibri" w:cs="Calibri"/>
            <w:bCs/>
            <w:sz w:val="24"/>
            <w:szCs w:val="24"/>
            <w:highlight w:val="yellow"/>
          </w:rPr>
          <w:delText>g</w:delText>
        </w:r>
      </w:del>
      <w:r w:rsidR="00FE0BD4" w:rsidRPr="004020CD">
        <w:rPr>
          <w:rFonts w:ascii="Calibri" w:hAnsi="Calibri" w:cs="Calibri"/>
          <w:bCs/>
          <w:sz w:val="24"/>
          <w:szCs w:val="24"/>
          <w:highlight w:val="yellow"/>
        </w:rPr>
        <w:t>ently pierce the dura mater</w:t>
      </w:r>
      <w:ins w:id="362" w:author="Author" w:date="2025-06-27T10:15:00Z" w16du:dateUtc="2025-06-26T22:15:00Z">
        <w:r w:rsidR="00AC6B11">
          <w:rPr>
            <w:rFonts w:ascii="Calibri" w:hAnsi="Calibri" w:cs="Calibri"/>
            <w:bCs/>
            <w:sz w:val="24"/>
            <w:szCs w:val="24"/>
            <w:highlight w:val="yellow"/>
          </w:rPr>
          <w:t xml:space="preserve"> with the tip of the needle</w:t>
        </w:r>
      </w:ins>
      <w:r w:rsidR="00FE0BD4" w:rsidRPr="004020CD">
        <w:rPr>
          <w:rFonts w:ascii="Calibri" w:hAnsi="Calibri" w:cs="Calibri"/>
          <w:bCs/>
          <w:sz w:val="24"/>
          <w:szCs w:val="24"/>
          <w:highlight w:val="yellow"/>
        </w:rPr>
        <w:t xml:space="preserve"> at the desired entry point on the spinal cord</w:t>
      </w:r>
      <w:ins w:id="363" w:author="Author" w:date="2025-06-27T10:16:00Z" w16du:dateUtc="2025-06-26T22:16:00Z">
        <w:r w:rsidR="004278D8">
          <w:rPr>
            <w:rFonts w:ascii="Calibri" w:hAnsi="Calibri" w:cs="Calibri"/>
            <w:bCs/>
            <w:sz w:val="24"/>
            <w:szCs w:val="24"/>
            <w:highlight w:val="yellow"/>
          </w:rPr>
          <w:t xml:space="preserve"> (</w:t>
        </w:r>
        <w:r w:rsidR="004278D8">
          <w:rPr>
            <w:rFonts w:ascii="Calibri" w:hAnsi="Calibri" w:cs="Calibri"/>
            <w:b/>
            <w:sz w:val="24"/>
            <w:szCs w:val="24"/>
            <w:highlight w:val="yellow"/>
          </w:rPr>
          <w:t>Fig.3</w:t>
        </w:r>
      </w:ins>
      <w:ins w:id="364" w:author="Author" w:date="2025-06-27T10:17:00Z" w16du:dateUtc="2025-06-26T22:17:00Z">
        <w:r w:rsidR="004278D8">
          <w:rPr>
            <w:rFonts w:ascii="Calibri" w:hAnsi="Calibri" w:cs="Calibri"/>
            <w:b/>
            <w:sz w:val="24"/>
            <w:szCs w:val="24"/>
            <w:highlight w:val="yellow"/>
          </w:rPr>
          <w:t>B</w:t>
        </w:r>
      </w:ins>
      <w:ins w:id="365" w:author="Author" w:date="2025-06-27T10:16:00Z" w16du:dateUtc="2025-06-26T22:16:00Z">
        <w:r w:rsidR="004278D8">
          <w:rPr>
            <w:rFonts w:ascii="Calibri" w:hAnsi="Calibri" w:cs="Calibri"/>
            <w:bCs/>
            <w:sz w:val="24"/>
            <w:szCs w:val="24"/>
            <w:highlight w:val="yellow"/>
          </w:rPr>
          <w:t>)</w:t>
        </w:r>
      </w:ins>
      <w:del w:id="366" w:author="Author" w:date="2025-06-27T10:16:00Z" w16du:dateUtc="2025-06-26T22:16:00Z">
        <w:r w:rsidR="00FE0BD4" w:rsidRPr="004020CD" w:rsidDel="004278D8">
          <w:rPr>
            <w:rFonts w:ascii="Calibri" w:hAnsi="Calibri" w:cs="Calibri"/>
            <w:bCs/>
            <w:sz w:val="24"/>
            <w:szCs w:val="24"/>
            <w:highlight w:val="yellow"/>
          </w:rPr>
          <w:delText xml:space="preserve">, </w:delText>
        </w:r>
      </w:del>
    </w:p>
    <w:p w14:paraId="35D0E686" w14:textId="2BAB3B29" w:rsidR="00091D44" w:rsidRPr="006A33F8" w:rsidRDefault="004278D8">
      <w:pPr>
        <w:pStyle w:val="ListParagraph"/>
        <w:numPr>
          <w:ilvl w:val="2"/>
          <w:numId w:val="11"/>
        </w:numPr>
        <w:spacing w:after="0" w:line="240" w:lineRule="auto"/>
        <w:ind w:left="720"/>
        <w:jc w:val="both"/>
        <w:rPr>
          <w:rFonts w:ascii="Calibri" w:hAnsi="Calibri" w:cs="Calibri"/>
          <w:b/>
          <w:bCs/>
          <w:sz w:val="24"/>
          <w:szCs w:val="24"/>
          <w:u w:val="single"/>
          <w:rPrChange w:id="367" w:author="Author" w:date="2025-06-27T10:16:00Z" w16du:dateUtc="2025-06-26T22:16:00Z">
            <w:rPr>
              <w:rFonts w:ascii="Calibri" w:hAnsi="Calibri" w:cs="Calibri"/>
              <w:b/>
              <w:bCs/>
              <w:sz w:val="24"/>
              <w:szCs w:val="24"/>
              <w:highlight w:val="yellow"/>
              <w:u w:val="single"/>
            </w:rPr>
          </w:rPrChange>
        </w:rPr>
        <w:pPrChange w:id="368" w:author="Author" w:date="2025-06-27T10:16:00Z" w16du:dateUtc="2025-06-26T22:16:00Z">
          <w:pPr>
            <w:pStyle w:val="ListParagraph"/>
            <w:numPr>
              <w:ilvl w:val="1"/>
              <w:numId w:val="11"/>
            </w:numPr>
            <w:spacing w:after="0" w:line="240" w:lineRule="auto"/>
            <w:ind w:left="0" w:hanging="360"/>
            <w:jc w:val="both"/>
          </w:pPr>
        </w:pPrChange>
      </w:pPr>
      <w:ins w:id="369" w:author="Author" w:date="2025-06-27T10:16:00Z" w16du:dateUtc="2025-06-26T22:16:00Z">
        <w:r w:rsidRPr="006A33F8">
          <w:rPr>
            <w:rFonts w:ascii="Calibri" w:hAnsi="Calibri" w:cs="Calibri"/>
            <w:bCs/>
            <w:sz w:val="24"/>
            <w:szCs w:val="24"/>
            <w:rPrChange w:id="370" w:author="Author" w:date="2025-06-27T10:16:00Z" w16du:dateUtc="2025-06-26T22:16:00Z">
              <w:rPr>
                <w:rFonts w:ascii="Calibri" w:hAnsi="Calibri" w:cs="Calibri"/>
                <w:bCs/>
                <w:sz w:val="24"/>
                <w:szCs w:val="24"/>
                <w:highlight w:val="yellow"/>
              </w:rPr>
            </w:rPrChange>
          </w:rPr>
          <w:t>CAUTION: B</w:t>
        </w:r>
      </w:ins>
      <w:del w:id="371" w:author="Author" w:date="2025-06-27T10:16:00Z" w16du:dateUtc="2025-06-26T22:16:00Z">
        <w:r w:rsidR="00FE0BD4" w:rsidRPr="006A33F8" w:rsidDel="004278D8">
          <w:rPr>
            <w:rFonts w:ascii="Calibri" w:hAnsi="Calibri" w:cs="Calibri"/>
            <w:bCs/>
            <w:sz w:val="24"/>
            <w:szCs w:val="24"/>
            <w:rPrChange w:id="372" w:author="Author" w:date="2025-06-27T10:16:00Z" w16du:dateUtc="2025-06-26T22:16:00Z">
              <w:rPr>
                <w:rFonts w:ascii="Calibri" w:hAnsi="Calibri" w:cs="Calibri"/>
                <w:bCs/>
                <w:sz w:val="24"/>
                <w:szCs w:val="24"/>
                <w:highlight w:val="yellow"/>
              </w:rPr>
            </w:rPrChange>
          </w:rPr>
          <w:delText>b</w:delText>
        </w:r>
      </w:del>
      <w:r w:rsidR="00FE0BD4" w:rsidRPr="006A33F8">
        <w:rPr>
          <w:rFonts w:ascii="Calibri" w:hAnsi="Calibri" w:cs="Calibri"/>
          <w:bCs/>
          <w:sz w:val="24"/>
          <w:szCs w:val="24"/>
          <w:rPrChange w:id="373" w:author="Author" w:date="2025-06-27T10:16:00Z" w16du:dateUtc="2025-06-26T22:16:00Z">
            <w:rPr>
              <w:rFonts w:ascii="Calibri" w:hAnsi="Calibri" w:cs="Calibri"/>
              <w:bCs/>
              <w:sz w:val="24"/>
              <w:szCs w:val="24"/>
              <w:highlight w:val="yellow"/>
            </w:rPr>
          </w:rPrChange>
        </w:rPr>
        <w:t>e</w:t>
      </w:r>
      <w:del w:id="374" w:author="Author" w:date="2025-06-27T10:16:00Z" w16du:dateUtc="2025-06-26T22:16:00Z">
        <w:r w:rsidR="00FE0BD4" w:rsidRPr="006A33F8" w:rsidDel="004278D8">
          <w:rPr>
            <w:rFonts w:ascii="Calibri" w:hAnsi="Calibri" w:cs="Calibri"/>
            <w:bCs/>
            <w:sz w:val="24"/>
            <w:szCs w:val="24"/>
            <w:rPrChange w:id="375" w:author="Author" w:date="2025-06-27T10:16:00Z" w16du:dateUtc="2025-06-26T22:16:00Z">
              <w:rPr>
                <w:rFonts w:ascii="Calibri" w:hAnsi="Calibri" w:cs="Calibri"/>
                <w:bCs/>
                <w:sz w:val="24"/>
                <w:szCs w:val="24"/>
                <w:highlight w:val="yellow"/>
              </w:rPr>
            </w:rPrChange>
          </w:rPr>
          <w:delText>ing</w:delText>
        </w:r>
      </w:del>
      <w:r w:rsidR="00FE0BD4" w:rsidRPr="006A33F8">
        <w:rPr>
          <w:rFonts w:ascii="Calibri" w:hAnsi="Calibri" w:cs="Calibri"/>
          <w:bCs/>
          <w:sz w:val="24"/>
          <w:szCs w:val="24"/>
          <w:rPrChange w:id="376" w:author="Author" w:date="2025-06-27T10:16:00Z" w16du:dateUtc="2025-06-26T22:16:00Z">
            <w:rPr>
              <w:rFonts w:ascii="Calibri" w:hAnsi="Calibri" w:cs="Calibri"/>
              <w:bCs/>
              <w:sz w:val="24"/>
              <w:szCs w:val="24"/>
              <w:highlight w:val="yellow"/>
            </w:rPr>
          </w:rPrChange>
        </w:rPr>
        <w:t xml:space="preserve"> careful not to </w:t>
      </w:r>
      <w:r w:rsidR="0087096F" w:rsidRPr="006A33F8">
        <w:rPr>
          <w:rFonts w:ascii="Calibri" w:hAnsi="Calibri" w:cs="Calibri"/>
          <w:bCs/>
          <w:sz w:val="24"/>
          <w:szCs w:val="24"/>
          <w:rPrChange w:id="377" w:author="Author" w:date="2025-06-27T10:16:00Z" w16du:dateUtc="2025-06-26T22:16:00Z">
            <w:rPr>
              <w:rFonts w:ascii="Calibri" w:hAnsi="Calibri" w:cs="Calibri"/>
              <w:bCs/>
              <w:sz w:val="24"/>
              <w:szCs w:val="24"/>
              <w:highlight w:val="yellow"/>
            </w:rPr>
          </w:rPrChange>
        </w:rPr>
        <w:t xml:space="preserve">damage </w:t>
      </w:r>
      <w:r w:rsidR="00FE0BD4" w:rsidRPr="006A33F8">
        <w:rPr>
          <w:rFonts w:ascii="Calibri" w:hAnsi="Calibri" w:cs="Calibri"/>
          <w:bCs/>
          <w:sz w:val="24"/>
          <w:szCs w:val="24"/>
          <w:rPrChange w:id="378" w:author="Author" w:date="2025-06-27T10:16:00Z" w16du:dateUtc="2025-06-26T22:16:00Z">
            <w:rPr>
              <w:rFonts w:ascii="Calibri" w:hAnsi="Calibri" w:cs="Calibri"/>
              <w:bCs/>
              <w:sz w:val="24"/>
              <w:szCs w:val="24"/>
              <w:highlight w:val="yellow"/>
            </w:rPr>
          </w:rPrChange>
        </w:rPr>
        <w:t xml:space="preserve">the </w:t>
      </w:r>
      <w:r w:rsidR="0087096F" w:rsidRPr="006A33F8">
        <w:rPr>
          <w:rFonts w:ascii="Calibri" w:hAnsi="Calibri" w:cs="Calibri"/>
          <w:bCs/>
          <w:sz w:val="24"/>
          <w:szCs w:val="24"/>
          <w:rPrChange w:id="379" w:author="Author" w:date="2025-06-27T10:16:00Z" w16du:dateUtc="2025-06-26T22:16:00Z">
            <w:rPr>
              <w:rFonts w:ascii="Calibri" w:hAnsi="Calibri" w:cs="Calibri"/>
              <w:bCs/>
              <w:sz w:val="24"/>
              <w:szCs w:val="24"/>
              <w:highlight w:val="yellow"/>
            </w:rPr>
          </w:rPrChange>
        </w:rPr>
        <w:t xml:space="preserve">underlying </w:t>
      </w:r>
      <w:r w:rsidR="00FE0BD4" w:rsidRPr="006A33F8">
        <w:rPr>
          <w:rFonts w:ascii="Calibri" w:hAnsi="Calibri" w:cs="Calibri"/>
          <w:bCs/>
          <w:sz w:val="24"/>
          <w:szCs w:val="24"/>
          <w:rPrChange w:id="380" w:author="Author" w:date="2025-06-27T10:16:00Z" w16du:dateUtc="2025-06-26T22:16:00Z">
            <w:rPr>
              <w:rFonts w:ascii="Calibri" w:hAnsi="Calibri" w:cs="Calibri"/>
              <w:bCs/>
              <w:sz w:val="24"/>
              <w:szCs w:val="24"/>
              <w:highlight w:val="yellow"/>
            </w:rPr>
          </w:rPrChange>
        </w:rPr>
        <w:t xml:space="preserve">spinal cord or </w:t>
      </w:r>
      <w:r w:rsidR="0087096F" w:rsidRPr="006A33F8">
        <w:rPr>
          <w:rFonts w:ascii="Calibri" w:hAnsi="Calibri" w:cs="Calibri"/>
          <w:bCs/>
          <w:sz w:val="24"/>
          <w:szCs w:val="24"/>
          <w:rPrChange w:id="381" w:author="Author" w:date="2025-06-27T10:16:00Z" w16du:dateUtc="2025-06-26T22:16:00Z">
            <w:rPr>
              <w:rFonts w:ascii="Calibri" w:hAnsi="Calibri" w:cs="Calibri"/>
              <w:bCs/>
              <w:sz w:val="24"/>
              <w:szCs w:val="24"/>
              <w:highlight w:val="yellow"/>
            </w:rPr>
          </w:rPrChange>
        </w:rPr>
        <w:t>its median</w:t>
      </w:r>
      <w:r w:rsidR="00FE0BD4" w:rsidRPr="006A33F8">
        <w:rPr>
          <w:rFonts w:ascii="Calibri" w:hAnsi="Calibri" w:cs="Calibri"/>
          <w:bCs/>
          <w:sz w:val="24"/>
          <w:szCs w:val="24"/>
          <w:rPrChange w:id="382" w:author="Author" w:date="2025-06-27T10:16:00Z" w16du:dateUtc="2025-06-26T22:16:00Z">
            <w:rPr>
              <w:rFonts w:ascii="Calibri" w:hAnsi="Calibri" w:cs="Calibri"/>
              <w:bCs/>
              <w:sz w:val="24"/>
              <w:szCs w:val="24"/>
              <w:highlight w:val="yellow"/>
            </w:rPr>
          </w:rPrChange>
        </w:rPr>
        <w:t xml:space="preserve"> blood vessel</w:t>
      </w:r>
      <w:ins w:id="383" w:author="Author" w:date="2025-06-27T10:16:00Z" w16du:dateUtc="2025-06-26T22:16:00Z">
        <w:r w:rsidRPr="006A33F8">
          <w:rPr>
            <w:rFonts w:ascii="Calibri" w:hAnsi="Calibri" w:cs="Calibri"/>
            <w:bCs/>
            <w:sz w:val="24"/>
            <w:szCs w:val="24"/>
            <w:rPrChange w:id="384" w:author="Author" w:date="2025-06-27T10:16:00Z" w16du:dateUtc="2025-06-26T22:16:00Z">
              <w:rPr>
                <w:rFonts w:ascii="Calibri" w:hAnsi="Calibri" w:cs="Calibri"/>
                <w:bCs/>
                <w:sz w:val="24"/>
                <w:szCs w:val="24"/>
                <w:highlight w:val="yellow"/>
              </w:rPr>
            </w:rPrChange>
          </w:rPr>
          <w:t>.</w:t>
        </w:r>
      </w:ins>
      <w:del w:id="385" w:author="Author" w:date="2025-06-27T10:16:00Z" w16du:dateUtc="2025-06-26T22:16:00Z">
        <w:r w:rsidR="003F1886" w:rsidRPr="006A33F8" w:rsidDel="004278D8">
          <w:rPr>
            <w:rFonts w:ascii="Calibri" w:hAnsi="Calibri" w:cs="Calibri"/>
            <w:bCs/>
            <w:sz w:val="24"/>
            <w:szCs w:val="24"/>
            <w:rPrChange w:id="386" w:author="Author" w:date="2025-06-27T10:16:00Z" w16du:dateUtc="2025-06-26T22:16:00Z">
              <w:rPr>
                <w:rFonts w:ascii="Calibri" w:hAnsi="Calibri" w:cs="Calibri"/>
                <w:bCs/>
                <w:sz w:val="24"/>
                <w:szCs w:val="24"/>
                <w:highlight w:val="yellow"/>
              </w:rPr>
            </w:rPrChange>
          </w:rPr>
          <w:delText xml:space="preserve"> (</w:delText>
        </w:r>
        <w:r w:rsidR="003F1886" w:rsidRPr="006A33F8" w:rsidDel="004278D8">
          <w:rPr>
            <w:rFonts w:ascii="Calibri" w:hAnsi="Calibri" w:cs="Calibri"/>
            <w:b/>
            <w:sz w:val="24"/>
            <w:szCs w:val="24"/>
            <w:rPrChange w:id="387" w:author="Author" w:date="2025-06-27T10:16:00Z" w16du:dateUtc="2025-06-26T22:16:00Z">
              <w:rPr>
                <w:rFonts w:ascii="Calibri" w:hAnsi="Calibri" w:cs="Calibri"/>
                <w:b/>
                <w:sz w:val="24"/>
                <w:szCs w:val="24"/>
                <w:highlight w:val="yellow"/>
              </w:rPr>
            </w:rPrChange>
          </w:rPr>
          <w:delText>Fig. 3C</w:delText>
        </w:r>
        <w:r w:rsidR="003F1886" w:rsidRPr="006A33F8" w:rsidDel="004278D8">
          <w:rPr>
            <w:rFonts w:ascii="Calibri" w:hAnsi="Calibri" w:cs="Calibri"/>
            <w:bCs/>
            <w:sz w:val="24"/>
            <w:szCs w:val="24"/>
            <w:rPrChange w:id="388" w:author="Author" w:date="2025-06-27T10:16:00Z" w16du:dateUtc="2025-06-26T22:16:00Z">
              <w:rPr>
                <w:rFonts w:ascii="Calibri" w:hAnsi="Calibri" w:cs="Calibri"/>
                <w:bCs/>
                <w:sz w:val="24"/>
                <w:szCs w:val="24"/>
                <w:highlight w:val="yellow"/>
              </w:rPr>
            </w:rPrChange>
          </w:rPr>
          <w:delText>).</w:delText>
        </w:r>
      </w:del>
    </w:p>
    <w:p w14:paraId="378648CD" w14:textId="77777777" w:rsidR="00B95C8F" w:rsidRPr="004020CD" w:rsidRDefault="00B95C8F" w:rsidP="001F06AD">
      <w:pPr>
        <w:pStyle w:val="ListParagraph"/>
        <w:spacing w:after="0" w:line="240" w:lineRule="auto"/>
        <w:ind w:left="0"/>
        <w:jc w:val="both"/>
        <w:rPr>
          <w:rFonts w:ascii="Calibri" w:hAnsi="Calibri" w:cs="Calibri"/>
          <w:b/>
          <w:bCs/>
          <w:sz w:val="24"/>
          <w:szCs w:val="24"/>
          <w:highlight w:val="yellow"/>
          <w:u w:val="single"/>
        </w:rPr>
      </w:pPr>
    </w:p>
    <w:p w14:paraId="5AC8C4E6" w14:textId="6A0FDBD4" w:rsidR="003F66D6" w:rsidRPr="004020CD" w:rsidDel="0011296F" w:rsidRDefault="0087096F" w:rsidP="00752213">
      <w:pPr>
        <w:pStyle w:val="ListParagraph"/>
        <w:numPr>
          <w:ilvl w:val="1"/>
          <w:numId w:val="11"/>
        </w:numPr>
        <w:spacing w:after="0" w:line="240" w:lineRule="auto"/>
        <w:ind w:left="0" w:firstLine="0"/>
        <w:jc w:val="both"/>
        <w:rPr>
          <w:del w:id="389" w:author="Author" w:date="2025-06-26T14:46:00Z" w16du:dateUtc="2025-06-26T02:46:00Z"/>
          <w:rFonts w:ascii="Calibri" w:hAnsi="Calibri" w:cs="Calibri"/>
          <w:b/>
          <w:bCs/>
          <w:sz w:val="24"/>
          <w:szCs w:val="24"/>
          <w:highlight w:val="yellow"/>
          <w:u w:val="single"/>
        </w:rPr>
      </w:pPr>
      <w:r w:rsidRPr="004020CD">
        <w:rPr>
          <w:rFonts w:ascii="Calibri" w:hAnsi="Calibri" w:cs="Calibri"/>
          <w:bCs/>
          <w:sz w:val="24"/>
          <w:szCs w:val="24"/>
          <w:highlight w:val="yellow"/>
        </w:rPr>
        <w:t>Once</w:t>
      </w:r>
      <w:r w:rsidR="00FE0BD4" w:rsidRPr="004020CD">
        <w:rPr>
          <w:rFonts w:ascii="Calibri" w:hAnsi="Calibri" w:cs="Calibri"/>
          <w:bCs/>
          <w:sz w:val="24"/>
          <w:szCs w:val="24"/>
          <w:highlight w:val="yellow"/>
        </w:rPr>
        <w:t xml:space="preserve"> </w:t>
      </w:r>
      <w:r w:rsidR="0024075B" w:rsidRPr="004020CD">
        <w:rPr>
          <w:rFonts w:ascii="Calibri" w:hAnsi="Calibri" w:cs="Calibri"/>
          <w:bCs/>
          <w:sz w:val="24"/>
          <w:szCs w:val="24"/>
          <w:highlight w:val="yellow"/>
        </w:rPr>
        <w:t xml:space="preserve">the </w:t>
      </w:r>
      <w:r w:rsidR="00FE0BD4" w:rsidRPr="004020CD">
        <w:rPr>
          <w:rFonts w:ascii="Calibri" w:hAnsi="Calibri" w:cs="Calibri"/>
          <w:bCs/>
          <w:sz w:val="24"/>
          <w:szCs w:val="24"/>
          <w:highlight w:val="yellow"/>
        </w:rPr>
        <w:t>dura mater</w:t>
      </w:r>
      <w:r w:rsidRPr="004020CD">
        <w:rPr>
          <w:rFonts w:ascii="Calibri" w:hAnsi="Calibri" w:cs="Calibri"/>
          <w:bCs/>
          <w:sz w:val="24"/>
          <w:szCs w:val="24"/>
          <w:highlight w:val="yellow"/>
        </w:rPr>
        <w:t xml:space="preserve"> is punctured</w:t>
      </w:r>
      <w:r w:rsidR="00FE0BD4" w:rsidRPr="004020CD">
        <w:rPr>
          <w:rFonts w:ascii="Calibri" w:hAnsi="Calibri" w:cs="Calibri"/>
          <w:bCs/>
          <w:sz w:val="24"/>
          <w:szCs w:val="24"/>
          <w:highlight w:val="yellow"/>
        </w:rPr>
        <w:t xml:space="preserve">, gently lift </w:t>
      </w:r>
      <w:r w:rsidRPr="004020CD">
        <w:rPr>
          <w:rFonts w:ascii="Calibri" w:hAnsi="Calibri" w:cs="Calibri"/>
          <w:bCs/>
          <w:sz w:val="24"/>
          <w:szCs w:val="24"/>
          <w:highlight w:val="yellow"/>
        </w:rPr>
        <w:t xml:space="preserve">the needle dorsally </w:t>
      </w:r>
      <w:r w:rsidR="00FE0BD4" w:rsidRPr="004020CD">
        <w:rPr>
          <w:rFonts w:ascii="Calibri" w:hAnsi="Calibri" w:cs="Calibri"/>
          <w:bCs/>
          <w:sz w:val="24"/>
          <w:szCs w:val="24"/>
          <w:highlight w:val="yellow"/>
        </w:rPr>
        <w:t xml:space="preserve">to tear a circular hole in the dura mater, no more than </w:t>
      </w:r>
      <w:r w:rsidR="00D218D5" w:rsidRPr="004020CD">
        <w:rPr>
          <w:rFonts w:ascii="Calibri" w:hAnsi="Calibri" w:cs="Calibri"/>
          <w:bCs/>
          <w:sz w:val="24"/>
          <w:szCs w:val="24"/>
          <w:highlight w:val="yellow"/>
        </w:rPr>
        <w:t>2</w:t>
      </w:r>
      <w:r w:rsidR="00FE0BD4" w:rsidRPr="004020CD">
        <w:rPr>
          <w:rFonts w:ascii="Calibri" w:hAnsi="Calibri" w:cs="Calibri"/>
          <w:bCs/>
          <w:sz w:val="24"/>
          <w:szCs w:val="24"/>
          <w:highlight w:val="yellow"/>
        </w:rPr>
        <w:t xml:space="preserve"> mm, on either side of the midline blood vessel.</w:t>
      </w:r>
      <w:r w:rsidR="007526FF" w:rsidRPr="004020CD">
        <w:rPr>
          <w:rFonts w:ascii="Calibri" w:hAnsi="Calibri" w:cs="Calibri"/>
          <w:bCs/>
          <w:sz w:val="24"/>
          <w:szCs w:val="24"/>
          <w:highlight w:val="yellow"/>
        </w:rPr>
        <w:t xml:space="preserve"> A successful durotomy </w:t>
      </w:r>
      <w:ins w:id="390" w:author="Author" w:date="2025-06-26T14:53:00Z" w16du:dateUtc="2025-06-26T02:53:00Z">
        <w:r w:rsidR="00752213">
          <w:rPr>
            <w:rFonts w:ascii="Calibri" w:hAnsi="Calibri" w:cs="Calibri"/>
            <w:bCs/>
            <w:sz w:val="24"/>
            <w:szCs w:val="24"/>
            <w:highlight w:val="yellow"/>
          </w:rPr>
          <w:t>is</w:t>
        </w:r>
      </w:ins>
      <w:del w:id="391" w:author="Author" w:date="2025-06-26T14:53:00Z" w16du:dateUtc="2025-06-26T02:53:00Z">
        <w:r w:rsidR="007526FF" w:rsidRPr="004020CD" w:rsidDel="00752213">
          <w:rPr>
            <w:rFonts w:ascii="Calibri" w:hAnsi="Calibri" w:cs="Calibri"/>
            <w:bCs/>
            <w:sz w:val="24"/>
            <w:szCs w:val="24"/>
            <w:highlight w:val="yellow"/>
          </w:rPr>
          <w:delText>will be</w:delText>
        </w:r>
      </w:del>
      <w:r w:rsidR="007526FF" w:rsidRPr="004020CD">
        <w:rPr>
          <w:rFonts w:ascii="Calibri" w:hAnsi="Calibri" w:cs="Calibri"/>
          <w:bCs/>
          <w:sz w:val="24"/>
          <w:szCs w:val="24"/>
          <w:highlight w:val="yellow"/>
        </w:rPr>
        <w:t xml:space="preserve"> indicated by a small amount of cerebrospinal fluid (CSF) leakage from either hole</w:t>
      </w:r>
      <w:r w:rsidR="00B95C8F" w:rsidRPr="004020CD">
        <w:rPr>
          <w:rFonts w:ascii="Calibri" w:hAnsi="Calibri" w:cs="Calibri"/>
          <w:bCs/>
          <w:sz w:val="24"/>
          <w:szCs w:val="24"/>
          <w:highlight w:val="yellow"/>
        </w:rPr>
        <w:t>.</w:t>
      </w:r>
    </w:p>
    <w:p w14:paraId="4E8D669A" w14:textId="77777777" w:rsidR="00B95C8F" w:rsidRPr="0011296F" w:rsidRDefault="00B95C8F">
      <w:pPr>
        <w:pStyle w:val="ListParagraph"/>
        <w:numPr>
          <w:ilvl w:val="1"/>
          <w:numId w:val="11"/>
        </w:numPr>
        <w:spacing w:after="0" w:line="240" w:lineRule="auto"/>
        <w:ind w:left="0" w:firstLine="0"/>
        <w:jc w:val="both"/>
        <w:rPr>
          <w:rFonts w:ascii="Calibri" w:hAnsi="Calibri" w:cs="Calibri"/>
          <w:b/>
          <w:bCs/>
          <w:sz w:val="24"/>
          <w:szCs w:val="24"/>
          <w:highlight w:val="yellow"/>
          <w:u w:val="single"/>
        </w:rPr>
        <w:pPrChange w:id="392" w:author="Author" w:date="2025-06-26T14:46:00Z" w16du:dateUtc="2025-06-26T02:46:00Z">
          <w:pPr>
            <w:pStyle w:val="ListParagraph"/>
            <w:spacing w:after="0" w:line="240" w:lineRule="auto"/>
            <w:ind w:left="0"/>
            <w:jc w:val="both"/>
          </w:pPr>
        </w:pPrChange>
      </w:pPr>
    </w:p>
    <w:p w14:paraId="1B946071" w14:textId="05878244" w:rsidR="00B95C8F" w:rsidRPr="004020CD" w:rsidDel="004278D8" w:rsidRDefault="003F66D6" w:rsidP="006A33F8">
      <w:pPr>
        <w:pStyle w:val="ListParagraph"/>
        <w:numPr>
          <w:ilvl w:val="2"/>
          <w:numId w:val="11"/>
        </w:numPr>
        <w:spacing w:after="0" w:line="240" w:lineRule="auto"/>
        <w:ind w:left="0" w:firstLine="0"/>
        <w:jc w:val="both"/>
        <w:rPr>
          <w:del w:id="393" w:author="Author" w:date="2025-06-27T10:18:00Z" w16du:dateUtc="2025-06-26T22:18:00Z"/>
          <w:rFonts w:ascii="Calibri" w:hAnsi="Calibri" w:cs="Calibri"/>
          <w:b/>
          <w:bCs/>
          <w:sz w:val="24"/>
          <w:szCs w:val="24"/>
          <w:u w:val="single"/>
        </w:rPr>
      </w:pPr>
      <w:r w:rsidRPr="004020CD">
        <w:rPr>
          <w:rFonts w:ascii="Calibri" w:hAnsi="Calibri" w:cs="Calibri"/>
          <w:sz w:val="24"/>
          <w:szCs w:val="24"/>
        </w:rPr>
        <w:t>NOTE: Keep</w:t>
      </w:r>
      <w:ins w:id="394" w:author="Author" w:date="2025-06-27T10:17:00Z" w16du:dateUtc="2025-06-26T22:17:00Z">
        <w:r w:rsidR="004278D8">
          <w:rPr>
            <w:rFonts w:ascii="Calibri" w:hAnsi="Calibri" w:cs="Calibri"/>
            <w:sz w:val="24"/>
            <w:szCs w:val="24"/>
          </w:rPr>
          <w:t xml:space="preserve"> </w:t>
        </w:r>
      </w:ins>
      <w:del w:id="395" w:author="Author" w:date="2025-06-27T10:17:00Z" w16du:dateUtc="2025-06-26T22:17:00Z">
        <w:r w:rsidRPr="004020CD" w:rsidDel="004278D8">
          <w:rPr>
            <w:rFonts w:ascii="Calibri" w:hAnsi="Calibri" w:cs="Calibri"/>
            <w:sz w:val="24"/>
            <w:szCs w:val="24"/>
          </w:rPr>
          <w:delText xml:space="preserve">ing </w:delText>
        </w:r>
      </w:del>
      <w:r w:rsidRPr="004020CD">
        <w:rPr>
          <w:rFonts w:ascii="Calibri" w:hAnsi="Calibri" w:cs="Calibri"/>
          <w:sz w:val="24"/>
          <w:szCs w:val="24"/>
        </w:rPr>
        <w:t xml:space="preserve">a distance of at least a few mm from the end of the laminectomy </w:t>
      </w:r>
      <w:ins w:id="396" w:author="Author" w:date="2025-06-27T10:18:00Z" w16du:dateUtc="2025-06-26T22:18:00Z">
        <w:r w:rsidR="004278D8">
          <w:rPr>
            <w:rFonts w:ascii="Calibri" w:hAnsi="Calibri" w:cs="Calibri"/>
            <w:sz w:val="24"/>
            <w:szCs w:val="24"/>
          </w:rPr>
          <w:t xml:space="preserve">to </w:t>
        </w:r>
      </w:ins>
      <w:del w:id="397" w:author="Author" w:date="2025-06-27T10:18:00Z" w16du:dateUtc="2025-06-26T22:18:00Z">
        <w:r w:rsidRPr="004020CD" w:rsidDel="004278D8">
          <w:rPr>
            <w:rFonts w:ascii="Calibri" w:hAnsi="Calibri" w:cs="Calibri"/>
            <w:sz w:val="24"/>
            <w:szCs w:val="24"/>
          </w:rPr>
          <w:delText xml:space="preserve">will </w:delText>
        </w:r>
      </w:del>
      <w:r w:rsidRPr="004020CD">
        <w:rPr>
          <w:rFonts w:ascii="Calibri" w:hAnsi="Calibri" w:cs="Calibri"/>
          <w:sz w:val="24"/>
          <w:szCs w:val="24"/>
        </w:rPr>
        <w:t xml:space="preserve">allow for easier access to the subdural space. </w:t>
      </w:r>
    </w:p>
    <w:p w14:paraId="27E316BA" w14:textId="63AD2960" w:rsidR="0087096F" w:rsidRPr="004278D8" w:rsidDel="004278D8" w:rsidRDefault="003F66D6">
      <w:pPr>
        <w:pStyle w:val="ListParagraph"/>
        <w:numPr>
          <w:ilvl w:val="2"/>
          <w:numId w:val="11"/>
        </w:numPr>
        <w:spacing w:after="0" w:line="240" w:lineRule="auto"/>
        <w:ind w:left="0" w:firstLine="0"/>
        <w:jc w:val="both"/>
        <w:rPr>
          <w:del w:id="398" w:author="Author" w:date="2025-06-27T10:18:00Z" w16du:dateUtc="2025-06-26T22:18:00Z"/>
          <w:rFonts w:ascii="Calibri" w:hAnsi="Calibri" w:cs="Calibri"/>
          <w:b/>
          <w:bCs/>
          <w:sz w:val="24"/>
          <w:szCs w:val="24"/>
          <w:u w:val="single"/>
        </w:rPr>
        <w:pPrChange w:id="399" w:author="Author" w:date="2025-06-27T10:18:00Z" w16du:dateUtc="2025-06-26T22:18:00Z">
          <w:pPr>
            <w:pStyle w:val="ListParagraph"/>
            <w:spacing w:after="0" w:line="240" w:lineRule="auto"/>
            <w:ind w:left="0"/>
            <w:jc w:val="both"/>
          </w:pPr>
        </w:pPrChange>
      </w:pPr>
      <w:del w:id="400" w:author="Author" w:date="2025-06-27T10:18:00Z" w16du:dateUtc="2025-06-26T22:18:00Z">
        <w:r w:rsidRPr="004278D8" w:rsidDel="004278D8">
          <w:rPr>
            <w:rFonts w:ascii="Calibri" w:hAnsi="Calibri" w:cs="Calibri"/>
            <w:sz w:val="24"/>
            <w:szCs w:val="24"/>
          </w:rPr>
          <w:delText xml:space="preserve"> </w:delText>
        </w:r>
      </w:del>
    </w:p>
    <w:p w14:paraId="4CD34731" w14:textId="77342E59" w:rsidR="003F66D6" w:rsidRPr="006A33F8" w:rsidRDefault="003F66D6">
      <w:pPr>
        <w:pStyle w:val="ListParagraph"/>
        <w:numPr>
          <w:ilvl w:val="2"/>
          <w:numId w:val="11"/>
        </w:numPr>
        <w:spacing w:after="0" w:line="240" w:lineRule="auto"/>
        <w:ind w:left="0" w:firstLine="0"/>
        <w:jc w:val="both"/>
        <w:rPr>
          <w:rFonts w:ascii="Calibri" w:hAnsi="Calibri" w:cs="Calibri"/>
          <w:b/>
          <w:bCs/>
          <w:sz w:val="24"/>
          <w:szCs w:val="24"/>
          <w:u w:val="single"/>
          <w:rPrChange w:id="401" w:author="Author" w:date="2025-06-27T10:18:00Z" w16du:dateUtc="2025-06-26T22:18:00Z">
            <w:rPr>
              <w:rFonts w:ascii="Calibri" w:hAnsi="Calibri" w:cs="Calibri"/>
              <w:b/>
              <w:bCs/>
              <w:sz w:val="24"/>
              <w:szCs w:val="24"/>
              <w:highlight w:val="yellow"/>
              <w:u w:val="single"/>
            </w:rPr>
          </w:rPrChange>
        </w:rPr>
        <w:pPrChange w:id="402" w:author="Author" w:date="2025-06-27T10:18:00Z" w16du:dateUtc="2025-06-26T22:18:00Z">
          <w:pPr>
            <w:pStyle w:val="ListParagraph"/>
            <w:numPr>
              <w:ilvl w:val="1"/>
              <w:numId w:val="11"/>
            </w:numPr>
            <w:spacing w:after="0" w:line="240" w:lineRule="auto"/>
            <w:ind w:left="0" w:hanging="360"/>
            <w:jc w:val="both"/>
          </w:pPr>
        </w:pPrChange>
      </w:pPr>
      <w:r w:rsidRPr="006A33F8">
        <w:rPr>
          <w:rFonts w:ascii="Calibri" w:hAnsi="Calibri" w:cs="Calibri"/>
          <w:sz w:val="24"/>
          <w:szCs w:val="24"/>
          <w:rPrChange w:id="403" w:author="Author" w:date="2025-06-27T10:18:00Z" w16du:dateUtc="2025-06-26T22:18:00Z">
            <w:rPr>
              <w:rFonts w:ascii="Calibri" w:hAnsi="Calibri" w:cs="Calibri"/>
              <w:sz w:val="24"/>
              <w:szCs w:val="24"/>
              <w:highlight w:val="yellow"/>
            </w:rPr>
          </w:rPrChange>
        </w:rPr>
        <w:t xml:space="preserve">If necessary, carefully re-insert the needle tip into the initial hole to increase </w:t>
      </w:r>
      <w:r w:rsidR="004D1BE6" w:rsidRPr="006A33F8">
        <w:rPr>
          <w:rFonts w:ascii="Calibri" w:hAnsi="Calibri" w:cs="Calibri"/>
          <w:sz w:val="24"/>
          <w:szCs w:val="24"/>
          <w:rPrChange w:id="404" w:author="Author" w:date="2025-06-27T10:18:00Z" w16du:dateUtc="2025-06-26T22:18:00Z">
            <w:rPr>
              <w:rFonts w:ascii="Calibri" w:hAnsi="Calibri" w:cs="Calibri"/>
              <w:sz w:val="24"/>
              <w:szCs w:val="24"/>
              <w:highlight w:val="yellow"/>
            </w:rPr>
          </w:rPrChange>
        </w:rPr>
        <w:t>its</w:t>
      </w:r>
      <w:r w:rsidRPr="006A33F8">
        <w:rPr>
          <w:rFonts w:ascii="Calibri" w:hAnsi="Calibri" w:cs="Calibri"/>
          <w:sz w:val="24"/>
          <w:szCs w:val="24"/>
          <w:rPrChange w:id="405" w:author="Author" w:date="2025-06-27T10:18:00Z" w16du:dateUtc="2025-06-26T22:18:00Z">
            <w:rPr>
              <w:rFonts w:ascii="Calibri" w:hAnsi="Calibri" w:cs="Calibri"/>
              <w:sz w:val="24"/>
              <w:szCs w:val="24"/>
              <w:highlight w:val="yellow"/>
            </w:rPr>
          </w:rPrChange>
        </w:rPr>
        <w:t xml:space="preserve"> size. </w:t>
      </w:r>
    </w:p>
    <w:p w14:paraId="6E1050B7" w14:textId="77777777" w:rsidR="00B95C8F" w:rsidRPr="004020CD" w:rsidRDefault="00B95C8F" w:rsidP="001F06AD">
      <w:pPr>
        <w:pStyle w:val="ListParagraph"/>
        <w:spacing w:after="0" w:line="240" w:lineRule="auto"/>
        <w:ind w:left="0"/>
        <w:jc w:val="both"/>
        <w:rPr>
          <w:rFonts w:ascii="Calibri" w:hAnsi="Calibri" w:cs="Calibri"/>
          <w:b/>
          <w:bCs/>
          <w:sz w:val="24"/>
          <w:szCs w:val="24"/>
          <w:highlight w:val="yellow"/>
          <w:u w:val="single"/>
        </w:rPr>
      </w:pPr>
    </w:p>
    <w:p w14:paraId="38FC6225" w14:textId="3068B891" w:rsidR="003F66D6" w:rsidRPr="004020CD" w:rsidRDefault="0024075B" w:rsidP="001F06AD">
      <w:pPr>
        <w:pStyle w:val="ListParagraph"/>
        <w:numPr>
          <w:ilvl w:val="1"/>
          <w:numId w:val="11"/>
        </w:numPr>
        <w:spacing w:after="0" w:line="240" w:lineRule="auto"/>
        <w:ind w:left="0" w:firstLine="0"/>
        <w:jc w:val="both"/>
        <w:rPr>
          <w:rFonts w:ascii="Calibri" w:hAnsi="Calibri" w:cs="Calibri"/>
          <w:b/>
          <w:bCs/>
          <w:sz w:val="24"/>
          <w:szCs w:val="24"/>
          <w:highlight w:val="yellow"/>
          <w:u w:val="single"/>
        </w:rPr>
      </w:pPr>
      <w:r w:rsidRPr="004020CD">
        <w:rPr>
          <w:rFonts w:ascii="Calibri" w:hAnsi="Calibri" w:cs="Calibri"/>
          <w:sz w:val="24"/>
          <w:szCs w:val="24"/>
          <w:highlight w:val="yellow"/>
        </w:rPr>
        <w:t>Ensure that t</w:t>
      </w:r>
      <w:r w:rsidR="00FE0BD4" w:rsidRPr="004020CD">
        <w:rPr>
          <w:rFonts w:ascii="Calibri" w:hAnsi="Calibri" w:cs="Calibri"/>
          <w:sz w:val="24"/>
          <w:szCs w:val="24"/>
          <w:highlight w:val="yellow"/>
        </w:rPr>
        <w:t xml:space="preserve">he </w:t>
      </w:r>
      <w:r w:rsidR="00767559" w:rsidRPr="004020CD">
        <w:rPr>
          <w:rFonts w:ascii="Calibri" w:hAnsi="Calibri" w:cs="Calibri"/>
          <w:sz w:val="24"/>
          <w:szCs w:val="24"/>
          <w:highlight w:val="yellow"/>
        </w:rPr>
        <w:t xml:space="preserve">position selected for the </w:t>
      </w:r>
      <w:r w:rsidR="00FE0BD4" w:rsidRPr="004020CD">
        <w:rPr>
          <w:rFonts w:ascii="Calibri" w:hAnsi="Calibri" w:cs="Calibri"/>
          <w:sz w:val="24"/>
          <w:szCs w:val="24"/>
          <w:highlight w:val="yellow"/>
        </w:rPr>
        <w:t xml:space="preserve">durotomy incision and immediately in front </w:t>
      </w:r>
      <w:r w:rsidRPr="004020CD">
        <w:rPr>
          <w:rFonts w:ascii="Calibri" w:hAnsi="Calibri" w:cs="Calibri"/>
          <w:sz w:val="24"/>
          <w:szCs w:val="24"/>
          <w:highlight w:val="yellow"/>
        </w:rPr>
        <w:t xml:space="preserve">is </w:t>
      </w:r>
      <w:r w:rsidR="00FE0BD4" w:rsidRPr="004020CD">
        <w:rPr>
          <w:rFonts w:ascii="Calibri" w:hAnsi="Calibri" w:cs="Calibri"/>
          <w:sz w:val="24"/>
          <w:szCs w:val="24"/>
          <w:highlight w:val="yellow"/>
        </w:rPr>
        <w:t>clear of branching blood vessels from the midline blood vessel</w:t>
      </w:r>
      <w:r w:rsidR="00493C98" w:rsidRPr="004020CD">
        <w:rPr>
          <w:rFonts w:ascii="Calibri" w:hAnsi="Calibri" w:cs="Calibri"/>
          <w:sz w:val="24"/>
          <w:szCs w:val="24"/>
          <w:highlight w:val="yellow"/>
        </w:rPr>
        <w:t>.</w:t>
      </w:r>
    </w:p>
    <w:p w14:paraId="0C06E58C" w14:textId="7DBCBFFA" w:rsidR="003F66D6" w:rsidRPr="004020CD" w:rsidRDefault="003F66D6" w:rsidP="001F06AD">
      <w:pPr>
        <w:pStyle w:val="ListParagraph"/>
        <w:numPr>
          <w:ilvl w:val="2"/>
          <w:numId w:val="11"/>
        </w:numPr>
        <w:spacing w:after="0" w:line="240" w:lineRule="auto"/>
        <w:ind w:left="0" w:firstLine="0"/>
        <w:jc w:val="both"/>
        <w:rPr>
          <w:rFonts w:ascii="Calibri" w:hAnsi="Calibri" w:cs="Calibri"/>
          <w:b/>
          <w:bCs/>
          <w:sz w:val="24"/>
          <w:szCs w:val="24"/>
          <w:u w:val="single"/>
        </w:rPr>
      </w:pPr>
      <w:r w:rsidRPr="004020CD">
        <w:rPr>
          <w:rFonts w:ascii="Calibri" w:hAnsi="Calibri" w:cs="Calibri"/>
          <w:sz w:val="24"/>
          <w:szCs w:val="24"/>
        </w:rPr>
        <w:t>CAUTION: DO NOT damage the midline blood vessel, as this will cause excessive bleeding preventing the completion of the procedure.</w:t>
      </w:r>
    </w:p>
    <w:p w14:paraId="7727C9EC" w14:textId="77777777" w:rsidR="00B95C8F" w:rsidRPr="004020CD" w:rsidRDefault="00B95C8F" w:rsidP="001F06AD">
      <w:pPr>
        <w:pStyle w:val="ListParagraph"/>
        <w:spacing w:after="0" w:line="240" w:lineRule="auto"/>
        <w:ind w:left="0"/>
        <w:jc w:val="both"/>
        <w:rPr>
          <w:rFonts w:ascii="Calibri" w:hAnsi="Calibri" w:cs="Calibri"/>
          <w:b/>
          <w:bCs/>
          <w:sz w:val="24"/>
          <w:szCs w:val="24"/>
          <w:u w:val="single"/>
        </w:rPr>
      </w:pPr>
    </w:p>
    <w:p w14:paraId="64788662" w14:textId="535FD817" w:rsidR="00FE0BD4" w:rsidRPr="004020CD" w:rsidRDefault="0024075B" w:rsidP="001F06AD">
      <w:pPr>
        <w:pStyle w:val="ListParagraph"/>
        <w:numPr>
          <w:ilvl w:val="1"/>
          <w:numId w:val="11"/>
        </w:numPr>
        <w:spacing w:after="0" w:line="240" w:lineRule="auto"/>
        <w:ind w:left="0" w:firstLine="0"/>
        <w:jc w:val="both"/>
        <w:rPr>
          <w:rFonts w:ascii="Calibri" w:hAnsi="Calibri" w:cs="Calibri"/>
          <w:b/>
          <w:bCs/>
          <w:sz w:val="24"/>
          <w:szCs w:val="24"/>
          <w:highlight w:val="yellow"/>
          <w:u w:val="single"/>
        </w:rPr>
      </w:pPr>
      <w:r w:rsidRPr="004020CD">
        <w:rPr>
          <w:rFonts w:ascii="Calibri" w:hAnsi="Calibri" w:cs="Calibri"/>
          <w:sz w:val="24"/>
          <w:szCs w:val="24"/>
          <w:highlight w:val="yellow"/>
        </w:rPr>
        <w:lastRenderedPageBreak/>
        <w:t xml:space="preserve">Using the </w:t>
      </w:r>
      <w:r w:rsidR="00FE0BD4" w:rsidRPr="004020CD">
        <w:rPr>
          <w:rFonts w:ascii="Calibri" w:hAnsi="Calibri" w:cs="Calibri"/>
          <w:sz w:val="24"/>
          <w:szCs w:val="24"/>
          <w:highlight w:val="yellow"/>
        </w:rPr>
        <w:t>holes made in the dura</w:t>
      </w:r>
      <w:r w:rsidRPr="004020CD">
        <w:rPr>
          <w:rFonts w:ascii="Calibri" w:hAnsi="Calibri" w:cs="Calibri"/>
          <w:sz w:val="24"/>
          <w:szCs w:val="24"/>
          <w:highlight w:val="yellow"/>
        </w:rPr>
        <w:t xml:space="preserve">, </w:t>
      </w:r>
      <w:r w:rsidR="00FE0BD4" w:rsidRPr="004020CD">
        <w:rPr>
          <w:rFonts w:ascii="Calibri" w:hAnsi="Calibri" w:cs="Calibri"/>
          <w:sz w:val="24"/>
          <w:szCs w:val="24"/>
          <w:highlight w:val="yellow"/>
        </w:rPr>
        <w:t xml:space="preserve">deliver </w:t>
      </w:r>
      <w:r w:rsidRPr="004020CD">
        <w:rPr>
          <w:rFonts w:ascii="Calibri" w:hAnsi="Calibri" w:cs="Calibri"/>
          <w:sz w:val="24"/>
          <w:szCs w:val="24"/>
          <w:highlight w:val="yellow"/>
        </w:rPr>
        <w:t xml:space="preserve">desired </w:t>
      </w:r>
      <w:r w:rsidR="00FE0BD4" w:rsidRPr="004020CD">
        <w:rPr>
          <w:rFonts w:ascii="Calibri" w:hAnsi="Calibri" w:cs="Calibri"/>
          <w:sz w:val="24"/>
          <w:szCs w:val="24"/>
          <w:highlight w:val="yellow"/>
        </w:rPr>
        <w:t xml:space="preserve">treatment or implant a device to the subdural space. </w:t>
      </w:r>
      <w:r w:rsidR="00B74F06" w:rsidRPr="004020CD">
        <w:rPr>
          <w:rFonts w:ascii="Calibri" w:hAnsi="Calibri" w:cs="Calibri"/>
          <w:sz w:val="24"/>
          <w:szCs w:val="24"/>
          <w:highlight w:val="yellow"/>
        </w:rPr>
        <w:t xml:space="preserve">For the purposes of this </w:t>
      </w:r>
      <w:r w:rsidR="00FE0118" w:rsidRPr="004020CD">
        <w:rPr>
          <w:rFonts w:ascii="Calibri" w:hAnsi="Calibri" w:cs="Calibri"/>
          <w:sz w:val="24"/>
          <w:szCs w:val="24"/>
          <w:highlight w:val="yellow"/>
        </w:rPr>
        <w:t xml:space="preserve">protocol, </w:t>
      </w:r>
      <w:r w:rsidRPr="004020CD">
        <w:rPr>
          <w:rFonts w:ascii="Calibri" w:hAnsi="Calibri" w:cs="Calibri"/>
          <w:sz w:val="24"/>
          <w:szCs w:val="24"/>
          <w:highlight w:val="yellow"/>
        </w:rPr>
        <w:t>use intrathecal catheters</w:t>
      </w:r>
      <w:r w:rsidR="00FE0118" w:rsidRPr="004020CD">
        <w:rPr>
          <w:rFonts w:ascii="Calibri" w:hAnsi="Calibri" w:cs="Calibri"/>
          <w:sz w:val="24"/>
          <w:szCs w:val="24"/>
          <w:highlight w:val="yellow"/>
        </w:rPr>
        <w:t xml:space="preserve"> for treatment delivery</w:t>
      </w:r>
      <w:r w:rsidR="006524E6" w:rsidRPr="004020CD">
        <w:rPr>
          <w:rFonts w:ascii="Calibri" w:hAnsi="Calibri" w:cs="Calibri"/>
          <w:sz w:val="24"/>
          <w:szCs w:val="24"/>
          <w:highlight w:val="yellow"/>
        </w:rPr>
        <w:t xml:space="preserve"> to either guide the stimulation device into position or </w:t>
      </w:r>
      <w:r w:rsidR="009F6E2A" w:rsidRPr="004020CD">
        <w:rPr>
          <w:rFonts w:ascii="Calibri" w:hAnsi="Calibri" w:cs="Calibri"/>
          <w:sz w:val="24"/>
          <w:szCs w:val="24"/>
          <w:highlight w:val="yellow"/>
        </w:rPr>
        <w:t>inject the hydrogel</w:t>
      </w:r>
      <w:r w:rsidR="00FE0118" w:rsidRPr="004020CD">
        <w:rPr>
          <w:rFonts w:ascii="Calibri" w:hAnsi="Calibri" w:cs="Calibri"/>
          <w:sz w:val="24"/>
          <w:szCs w:val="24"/>
          <w:highlight w:val="yellow"/>
        </w:rPr>
        <w:t xml:space="preserve"> (</w:t>
      </w:r>
      <w:r w:rsidR="00FE0118" w:rsidRPr="004020CD">
        <w:rPr>
          <w:rFonts w:ascii="Calibri" w:hAnsi="Calibri" w:cs="Calibri"/>
          <w:b/>
          <w:bCs/>
          <w:sz w:val="24"/>
          <w:szCs w:val="24"/>
          <w:highlight w:val="yellow"/>
        </w:rPr>
        <w:t>F</w:t>
      </w:r>
      <w:r w:rsidR="00493C98" w:rsidRPr="004020CD">
        <w:rPr>
          <w:rFonts w:ascii="Calibri" w:hAnsi="Calibri" w:cs="Calibri"/>
          <w:b/>
          <w:bCs/>
          <w:sz w:val="24"/>
          <w:szCs w:val="24"/>
          <w:highlight w:val="yellow"/>
        </w:rPr>
        <w:t>i</w:t>
      </w:r>
      <w:r w:rsidR="00FE0118" w:rsidRPr="004020CD">
        <w:rPr>
          <w:rFonts w:ascii="Calibri" w:hAnsi="Calibri" w:cs="Calibri"/>
          <w:b/>
          <w:bCs/>
          <w:sz w:val="24"/>
          <w:szCs w:val="24"/>
          <w:highlight w:val="yellow"/>
        </w:rPr>
        <w:t>g</w:t>
      </w:r>
      <w:r w:rsidR="00493C98" w:rsidRPr="004020CD">
        <w:rPr>
          <w:rFonts w:ascii="Calibri" w:hAnsi="Calibri" w:cs="Calibri"/>
          <w:b/>
          <w:bCs/>
          <w:sz w:val="24"/>
          <w:szCs w:val="24"/>
          <w:highlight w:val="yellow"/>
        </w:rPr>
        <w:t>. 3</w:t>
      </w:r>
      <w:ins w:id="406" w:author="Author" w:date="2025-06-27T10:18:00Z" w16du:dateUtc="2025-06-26T22:18:00Z">
        <w:r w:rsidR="004278D8">
          <w:rPr>
            <w:rFonts w:ascii="Calibri" w:hAnsi="Calibri" w:cs="Calibri"/>
            <w:b/>
            <w:bCs/>
            <w:sz w:val="24"/>
            <w:szCs w:val="24"/>
            <w:highlight w:val="yellow"/>
          </w:rPr>
          <w:t>C</w:t>
        </w:r>
      </w:ins>
      <w:del w:id="407" w:author="Author" w:date="2025-06-27T10:18:00Z" w16du:dateUtc="2025-06-26T22:18:00Z">
        <w:r w:rsidR="00493C98" w:rsidRPr="004020CD" w:rsidDel="004278D8">
          <w:rPr>
            <w:rFonts w:ascii="Calibri" w:hAnsi="Calibri" w:cs="Calibri"/>
            <w:b/>
            <w:bCs/>
            <w:sz w:val="24"/>
            <w:szCs w:val="24"/>
            <w:highlight w:val="yellow"/>
          </w:rPr>
          <w:delText>D</w:delText>
        </w:r>
      </w:del>
      <w:r w:rsidR="00493C98" w:rsidRPr="004020CD">
        <w:rPr>
          <w:rFonts w:ascii="Calibri" w:hAnsi="Calibri" w:cs="Calibri"/>
          <w:sz w:val="24"/>
          <w:szCs w:val="24"/>
          <w:highlight w:val="yellow"/>
        </w:rPr>
        <w:t>)</w:t>
      </w:r>
    </w:p>
    <w:p w14:paraId="105A32C9" w14:textId="17B7DFAC" w:rsidR="00653A97" w:rsidRPr="00752213" w:rsidRDefault="00653A97" w:rsidP="001F06AD">
      <w:pPr>
        <w:pStyle w:val="ListParagraph"/>
        <w:numPr>
          <w:ilvl w:val="2"/>
          <w:numId w:val="11"/>
        </w:numPr>
        <w:spacing w:after="0" w:line="240" w:lineRule="auto"/>
        <w:ind w:left="0" w:firstLine="0"/>
        <w:jc w:val="both"/>
        <w:rPr>
          <w:ins w:id="408" w:author="Author" w:date="2025-06-26T14:49:00Z" w16du:dateUtc="2025-06-26T02:49:00Z"/>
          <w:rFonts w:ascii="Calibri" w:hAnsi="Calibri" w:cs="Calibri"/>
          <w:b/>
          <w:bCs/>
          <w:sz w:val="24"/>
          <w:szCs w:val="24"/>
          <w:u w:val="single"/>
          <w:rPrChange w:id="409" w:author="Author" w:date="2025-06-26T14:49:00Z" w16du:dateUtc="2025-06-26T02:49:00Z">
            <w:rPr>
              <w:ins w:id="410" w:author="Author" w:date="2025-06-26T14:49:00Z" w16du:dateUtc="2025-06-26T02:49:00Z"/>
              <w:rFonts w:ascii="Calibri" w:hAnsi="Calibri" w:cs="Calibri"/>
              <w:sz w:val="24"/>
              <w:szCs w:val="24"/>
            </w:rPr>
          </w:rPrChange>
        </w:rPr>
      </w:pPr>
      <w:r w:rsidRPr="004020CD">
        <w:rPr>
          <w:rFonts w:ascii="Calibri" w:hAnsi="Calibri" w:cs="Calibri"/>
          <w:sz w:val="24"/>
          <w:szCs w:val="24"/>
        </w:rPr>
        <w:t>NOTE: Be sure to maintain a clear field of view by continuously clearing any blood and/or CSF following durotomies.</w:t>
      </w:r>
      <w:ins w:id="411" w:author="Author" w:date="2025-06-26T14:47:00Z" w16du:dateUtc="2025-06-26T02:47:00Z">
        <w:r w:rsidR="0011296F">
          <w:rPr>
            <w:rFonts w:ascii="Calibri" w:hAnsi="Calibri" w:cs="Calibri"/>
            <w:sz w:val="24"/>
            <w:szCs w:val="24"/>
          </w:rPr>
          <w:t xml:space="preserve"> </w:t>
        </w:r>
      </w:ins>
    </w:p>
    <w:p w14:paraId="36E168D3" w14:textId="77777777" w:rsidR="00752213" w:rsidRPr="00752213" w:rsidRDefault="00752213">
      <w:pPr>
        <w:pStyle w:val="ListParagraph"/>
        <w:spacing w:after="0" w:line="240" w:lineRule="auto"/>
        <w:ind w:left="0"/>
        <w:jc w:val="both"/>
        <w:rPr>
          <w:ins w:id="412" w:author="Author" w:date="2025-06-26T14:49:00Z" w16du:dateUtc="2025-06-26T02:49:00Z"/>
          <w:rFonts w:ascii="Calibri" w:hAnsi="Calibri" w:cs="Calibri"/>
          <w:b/>
          <w:bCs/>
          <w:sz w:val="24"/>
          <w:szCs w:val="24"/>
          <w:u w:val="single"/>
          <w:rPrChange w:id="413" w:author="Author" w:date="2025-06-26T14:49:00Z" w16du:dateUtc="2025-06-26T02:49:00Z">
            <w:rPr>
              <w:ins w:id="414" w:author="Author" w:date="2025-06-26T14:49:00Z" w16du:dateUtc="2025-06-26T02:49:00Z"/>
              <w:rFonts w:ascii="Calibri" w:hAnsi="Calibri" w:cs="Calibri"/>
              <w:sz w:val="24"/>
              <w:szCs w:val="24"/>
            </w:rPr>
          </w:rPrChange>
        </w:rPr>
        <w:pPrChange w:id="415" w:author="Author" w:date="2025-06-26T14:49:00Z" w16du:dateUtc="2025-06-26T02:49:00Z">
          <w:pPr>
            <w:pStyle w:val="ListParagraph"/>
            <w:numPr>
              <w:ilvl w:val="2"/>
              <w:numId w:val="11"/>
            </w:numPr>
            <w:spacing w:after="0" w:line="240" w:lineRule="auto"/>
            <w:ind w:left="0" w:hanging="720"/>
            <w:jc w:val="both"/>
          </w:pPr>
        </w:pPrChange>
      </w:pPr>
    </w:p>
    <w:p w14:paraId="1775DC50" w14:textId="283FAB63" w:rsidR="0011296F" w:rsidRPr="00752213" w:rsidRDefault="00752213">
      <w:pPr>
        <w:pStyle w:val="ListParagraph"/>
        <w:numPr>
          <w:ilvl w:val="1"/>
          <w:numId w:val="11"/>
        </w:numPr>
        <w:spacing w:after="0" w:line="240" w:lineRule="auto"/>
        <w:ind w:left="360"/>
        <w:jc w:val="both"/>
        <w:rPr>
          <w:rFonts w:ascii="Calibri" w:hAnsi="Calibri" w:cs="Calibri"/>
          <w:b/>
          <w:bCs/>
          <w:sz w:val="24"/>
          <w:szCs w:val="24"/>
          <w:highlight w:val="yellow"/>
          <w:u w:val="single"/>
          <w:rPrChange w:id="416" w:author="Author" w:date="2025-06-26T14:52:00Z" w16du:dateUtc="2025-06-26T02:52:00Z">
            <w:rPr>
              <w:rFonts w:ascii="Calibri" w:hAnsi="Calibri" w:cs="Calibri"/>
              <w:b/>
              <w:bCs/>
              <w:sz w:val="24"/>
              <w:szCs w:val="24"/>
              <w:u w:val="single"/>
            </w:rPr>
          </w:rPrChange>
        </w:rPr>
        <w:pPrChange w:id="417" w:author="Author" w:date="2025-06-26T14:49:00Z" w16du:dateUtc="2025-06-26T02:49:00Z">
          <w:pPr>
            <w:pStyle w:val="ListParagraph"/>
            <w:numPr>
              <w:ilvl w:val="2"/>
              <w:numId w:val="11"/>
            </w:numPr>
            <w:spacing w:after="0" w:line="240" w:lineRule="auto"/>
            <w:ind w:left="0" w:hanging="720"/>
            <w:jc w:val="both"/>
          </w:pPr>
        </w:pPrChange>
      </w:pPr>
      <w:ins w:id="418" w:author="Author" w:date="2025-06-26T14:50:00Z" w16du:dateUtc="2025-06-26T02:50:00Z">
        <w:r w:rsidRPr="00752213">
          <w:rPr>
            <w:rFonts w:ascii="Calibri" w:hAnsi="Calibri" w:cs="Calibri"/>
            <w:sz w:val="24"/>
            <w:szCs w:val="24"/>
            <w:highlight w:val="yellow"/>
            <w:rPrChange w:id="419" w:author="Author" w:date="2025-06-26T14:52:00Z" w16du:dateUtc="2025-06-26T02:52:00Z">
              <w:rPr>
                <w:rFonts w:ascii="Calibri" w:hAnsi="Calibri" w:cs="Calibri"/>
                <w:sz w:val="24"/>
                <w:szCs w:val="24"/>
              </w:rPr>
            </w:rPrChange>
          </w:rPr>
          <w:t>Ensure the tips of the catheters are visible underneath the dura</w:t>
        </w:r>
      </w:ins>
      <w:ins w:id="420" w:author="Author" w:date="2025-06-26T14:51:00Z" w16du:dateUtc="2025-06-26T02:51:00Z">
        <w:r w:rsidRPr="00752213">
          <w:rPr>
            <w:rFonts w:ascii="Calibri" w:hAnsi="Calibri" w:cs="Calibri"/>
            <w:sz w:val="24"/>
            <w:szCs w:val="24"/>
            <w:highlight w:val="yellow"/>
            <w:rPrChange w:id="421" w:author="Author" w:date="2025-06-26T14:52:00Z" w16du:dateUtc="2025-06-26T02:52:00Z">
              <w:rPr>
                <w:rFonts w:ascii="Calibri" w:hAnsi="Calibri" w:cs="Calibri"/>
                <w:sz w:val="24"/>
                <w:szCs w:val="24"/>
              </w:rPr>
            </w:rPrChange>
          </w:rPr>
          <w:t xml:space="preserve"> </w:t>
        </w:r>
      </w:ins>
      <w:ins w:id="422" w:author="Author" w:date="2025-06-26T14:50:00Z" w16du:dateUtc="2025-06-26T02:50:00Z">
        <w:r w:rsidRPr="00752213">
          <w:rPr>
            <w:rFonts w:ascii="Calibri" w:hAnsi="Calibri" w:cs="Calibri"/>
            <w:sz w:val="24"/>
            <w:szCs w:val="24"/>
            <w:highlight w:val="yellow"/>
            <w:rPrChange w:id="423" w:author="Author" w:date="2025-06-26T14:52:00Z" w16du:dateUtc="2025-06-26T02:52:00Z">
              <w:rPr>
                <w:rFonts w:ascii="Calibri" w:hAnsi="Calibri" w:cs="Calibri"/>
                <w:sz w:val="24"/>
                <w:szCs w:val="24"/>
              </w:rPr>
            </w:rPrChange>
          </w:rPr>
          <w:t xml:space="preserve">before progressing into the spinal cord. Successful application </w:t>
        </w:r>
      </w:ins>
      <w:ins w:id="424" w:author="Author" w:date="2025-06-26T14:51:00Z" w16du:dateUtc="2025-06-26T02:51:00Z">
        <w:r w:rsidRPr="00752213">
          <w:rPr>
            <w:rFonts w:ascii="Calibri" w:hAnsi="Calibri" w:cs="Calibri"/>
            <w:sz w:val="24"/>
            <w:szCs w:val="24"/>
            <w:highlight w:val="yellow"/>
            <w:rPrChange w:id="425" w:author="Author" w:date="2025-06-26T14:52:00Z" w16du:dateUtc="2025-06-26T02:52:00Z">
              <w:rPr>
                <w:rFonts w:ascii="Calibri" w:hAnsi="Calibri" w:cs="Calibri"/>
                <w:sz w:val="24"/>
                <w:szCs w:val="24"/>
              </w:rPr>
            </w:rPrChange>
          </w:rPr>
          <w:t>is indicated by catheters smoothly moving across the small spinal blood vessels while underneath the dura</w:t>
        </w:r>
      </w:ins>
      <w:ins w:id="426" w:author="Author" w:date="2025-06-26T14:52:00Z" w16du:dateUtc="2025-06-26T02:52:00Z">
        <w:r w:rsidRPr="00752213">
          <w:rPr>
            <w:rFonts w:ascii="Calibri" w:hAnsi="Calibri" w:cs="Calibri"/>
            <w:sz w:val="24"/>
            <w:szCs w:val="24"/>
            <w:highlight w:val="yellow"/>
            <w:rPrChange w:id="427" w:author="Author" w:date="2025-06-26T14:52:00Z" w16du:dateUtc="2025-06-26T02:52:00Z">
              <w:rPr>
                <w:rFonts w:ascii="Calibri" w:hAnsi="Calibri" w:cs="Calibri"/>
                <w:sz w:val="24"/>
                <w:szCs w:val="24"/>
              </w:rPr>
            </w:rPrChange>
          </w:rPr>
          <w:t>l membrane.</w:t>
        </w:r>
      </w:ins>
    </w:p>
    <w:p w14:paraId="69CD5057" w14:textId="77777777" w:rsidR="00B95C8F" w:rsidRPr="004020CD" w:rsidRDefault="00B95C8F" w:rsidP="001F06AD">
      <w:pPr>
        <w:pStyle w:val="ListParagraph"/>
        <w:spacing w:after="0" w:line="240" w:lineRule="auto"/>
        <w:ind w:left="0"/>
        <w:jc w:val="both"/>
        <w:rPr>
          <w:rFonts w:ascii="Calibri" w:hAnsi="Calibri" w:cs="Calibri"/>
          <w:b/>
          <w:bCs/>
          <w:sz w:val="24"/>
          <w:szCs w:val="24"/>
          <w:u w:val="single"/>
        </w:rPr>
      </w:pPr>
    </w:p>
    <w:p w14:paraId="506DAAF2" w14:textId="7BF15FA4" w:rsidR="00B95C8F" w:rsidRPr="004020CD" w:rsidRDefault="00E51929" w:rsidP="001F06AD">
      <w:pPr>
        <w:pStyle w:val="ListParagraph"/>
        <w:numPr>
          <w:ilvl w:val="1"/>
          <w:numId w:val="11"/>
        </w:numPr>
        <w:spacing w:after="0" w:line="240" w:lineRule="auto"/>
        <w:ind w:left="0" w:firstLine="0"/>
        <w:jc w:val="both"/>
        <w:rPr>
          <w:rFonts w:ascii="Calibri" w:hAnsi="Calibri" w:cs="Calibri"/>
          <w:b/>
          <w:bCs/>
          <w:sz w:val="24"/>
          <w:szCs w:val="24"/>
          <w:highlight w:val="yellow"/>
          <w:u w:val="single"/>
        </w:rPr>
      </w:pPr>
      <w:r w:rsidRPr="004020CD">
        <w:rPr>
          <w:rFonts w:ascii="Calibri" w:hAnsi="Calibri" w:cs="Calibri"/>
          <w:sz w:val="24"/>
          <w:szCs w:val="24"/>
          <w:highlight w:val="yellow"/>
        </w:rPr>
        <w:t xml:space="preserve">After </w:t>
      </w:r>
      <w:r w:rsidR="0024075B" w:rsidRPr="004020CD">
        <w:rPr>
          <w:rFonts w:ascii="Calibri" w:hAnsi="Calibri" w:cs="Calibri"/>
          <w:sz w:val="24"/>
          <w:szCs w:val="24"/>
          <w:highlight w:val="yellow"/>
        </w:rPr>
        <w:t xml:space="preserve">the </w:t>
      </w:r>
      <w:r w:rsidRPr="004020CD">
        <w:rPr>
          <w:rFonts w:ascii="Calibri" w:hAnsi="Calibri" w:cs="Calibri"/>
          <w:sz w:val="24"/>
          <w:szCs w:val="24"/>
          <w:highlight w:val="yellow"/>
        </w:rPr>
        <w:t xml:space="preserve">desired </w:t>
      </w:r>
      <w:r w:rsidR="008F5041" w:rsidRPr="004020CD">
        <w:rPr>
          <w:rFonts w:ascii="Calibri" w:hAnsi="Calibri" w:cs="Calibri"/>
          <w:sz w:val="24"/>
          <w:szCs w:val="24"/>
          <w:highlight w:val="yellow"/>
        </w:rPr>
        <w:t>treatment is delivered</w:t>
      </w:r>
      <w:ins w:id="428" w:author="Author" w:date="2025-06-27T10:19:00Z" w16du:dateUtc="2025-06-26T22:19:00Z">
        <w:r w:rsidR="004278D8">
          <w:rPr>
            <w:rFonts w:ascii="Calibri" w:hAnsi="Calibri" w:cs="Calibri"/>
            <w:sz w:val="24"/>
            <w:szCs w:val="24"/>
            <w:highlight w:val="yellow"/>
          </w:rPr>
          <w:t xml:space="preserve"> (</w:t>
        </w:r>
        <w:r w:rsidR="004278D8">
          <w:rPr>
            <w:rFonts w:ascii="Calibri" w:hAnsi="Calibri" w:cs="Calibri"/>
            <w:b/>
            <w:bCs/>
            <w:sz w:val="24"/>
            <w:szCs w:val="24"/>
            <w:highlight w:val="yellow"/>
          </w:rPr>
          <w:t>Fig. 3D-E</w:t>
        </w:r>
        <w:r w:rsidR="004278D8">
          <w:rPr>
            <w:rFonts w:ascii="Calibri" w:hAnsi="Calibri" w:cs="Calibri"/>
            <w:sz w:val="24"/>
            <w:szCs w:val="24"/>
            <w:highlight w:val="yellow"/>
          </w:rPr>
          <w:t>)</w:t>
        </w:r>
      </w:ins>
      <w:r w:rsidR="008F5041" w:rsidRPr="004020CD">
        <w:rPr>
          <w:rFonts w:ascii="Calibri" w:hAnsi="Calibri" w:cs="Calibri"/>
          <w:sz w:val="24"/>
          <w:szCs w:val="24"/>
          <w:highlight w:val="yellow"/>
        </w:rPr>
        <w:t xml:space="preserve">, </w:t>
      </w:r>
      <w:r w:rsidR="0024075B" w:rsidRPr="004020CD">
        <w:rPr>
          <w:rFonts w:ascii="Calibri" w:hAnsi="Calibri" w:cs="Calibri"/>
          <w:sz w:val="24"/>
          <w:szCs w:val="24"/>
          <w:highlight w:val="yellow"/>
        </w:rPr>
        <w:t xml:space="preserve">place </w:t>
      </w:r>
      <w:r w:rsidR="008F5041" w:rsidRPr="004020CD">
        <w:rPr>
          <w:rFonts w:ascii="Calibri" w:hAnsi="Calibri" w:cs="Calibri"/>
          <w:sz w:val="24"/>
          <w:szCs w:val="24"/>
          <w:highlight w:val="yellow"/>
        </w:rPr>
        <w:t xml:space="preserve">a </w:t>
      </w:r>
      <w:r w:rsidR="00073BD2" w:rsidRPr="004020CD">
        <w:rPr>
          <w:rFonts w:ascii="Calibri" w:hAnsi="Calibri" w:cs="Calibri"/>
          <w:sz w:val="24"/>
          <w:szCs w:val="24"/>
          <w:highlight w:val="yellow"/>
        </w:rPr>
        <w:t xml:space="preserve">piece of sterile surgical </w:t>
      </w:r>
      <w:r w:rsidR="004D1BE6" w:rsidRPr="004020CD">
        <w:rPr>
          <w:rFonts w:ascii="Calibri" w:hAnsi="Calibri" w:cs="Calibri"/>
          <w:sz w:val="24"/>
          <w:szCs w:val="24"/>
          <w:highlight w:val="yellow"/>
        </w:rPr>
        <w:t>g</w:t>
      </w:r>
      <w:r w:rsidR="00073BD2" w:rsidRPr="004020CD">
        <w:rPr>
          <w:rFonts w:ascii="Calibri" w:hAnsi="Calibri" w:cs="Calibri"/>
          <w:sz w:val="24"/>
          <w:szCs w:val="24"/>
          <w:highlight w:val="yellow"/>
        </w:rPr>
        <w:t xml:space="preserve">elfoam </w:t>
      </w:r>
      <w:r w:rsidR="00ED3CB7" w:rsidRPr="004020CD">
        <w:rPr>
          <w:rFonts w:ascii="Calibri" w:hAnsi="Calibri" w:cs="Calibri"/>
          <w:sz w:val="24"/>
          <w:szCs w:val="24"/>
          <w:highlight w:val="yellow"/>
        </w:rPr>
        <w:t xml:space="preserve">in the space created by the laminectomy to aid in </w:t>
      </w:r>
      <w:r w:rsidR="00A4297D" w:rsidRPr="004020CD">
        <w:rPr>
          <w:rFonts w:ascii="Calibri" w:hAnsi="Calibri" w:cs="Calibri"/>
          <w:sz w:val="24"/>
          <w:szCs w:val="24"/>
          <w:highlight w:val="yellow"/>
        </w:rPr>
        <w:t xml:space="preserve">haemostasis, </w:t>
      </w:r>
      <w:r w:rsidR="00ED3CB7" w:rsidRPr="004020CD">
        <w:rPr>
          <w:rFonts w:ascii="Calibri" w:hAnsi="Calibri" w:cs="Calibri"/>
          <w:sz w:val="24"/>
          <w:szCs w:val="24"/>
          <w:highlight w:val="yellow"/>
        </w:rPr>
        <w:t>wound healing</w:t>
      </w:r>
      <w:r w:rsidR="00A25808" w:rsidRPr="004020CD">
        <w:rPr>
          <w:rFonts w:ascii="Calibri" w:hAnsi="Calibri" w:cs="Calibri"/>
          <w:sz w:val="24"/>
          <w:szCs w:val="24"/>
          <w:highlight w:val="yellow"/>
        </w:rPr>
        <w:t>,</w:t>
      </w:r>
      <w:r w:rsidR="00ED3CB7" w:rsidRPr="004020CD">
        <w:rPr>
          <w:rFonts w:ascii="Calibri" w:hAnsi="Calibri" w:cs="Calibri"/>
          <w:sz w:val="24"/>
          <w:szCs w:val="24"/>
          <w:highlight w:val="yellow"/>
        </w:rPr>
        <w:t xml:space="preserve"> and maintaining the structure of the spine</w:t>
      </w:r>
      <w:r w:rsidR="00EF4B0F" w:rsidRPr="004020CD">
        <w:rPr>
          <w:rFonts w:ascii="Calibri" w:hAnsi="Calibri" w:cs="Calibri"/>
          <w:sz w:val="24"/>
          <w:szCs w:val="24"/>
          <w:highlight w:val="yellow"/>
        </w:rPr>
        <w:t>.</w:t>
      </w:r>
      <w:r w:rsidR="00404965" w:rsidRPr="004020CD">
        <w:rPr>
          <w:rFonts w:ascii="Calibri" w:hAnsi="Calibri" w:cs="Calibri"/>
          <w:sz w:val="24"/>
          <w:szCs w:val="24"/>
          <w:highlight w:val="yellow"/>
        </w:rPr>
        <w:t xml:space="preserve"> </w:t>
      </w:r>
    </w:p>
    <w:p w14:paraId="565CF2D8" w14:textId="77777777" w:rsidR="00404965" w:rsidRPr="004020CD" w:rsidRDefault="00404965" w:rsidP="001F06AD">
      <w:pPr>
        <w:pStyle w:val="ListParagraph"/>
        <w:spacing w:after="0" w:line="240" w:lineRule="auto"/>
        <w:ind w:left="0"/>
        <w:jc w:val="both"/>
        <w:rPr>
          <w:rFonts w:ascii="Calibri" w:hAnsi="Calibri" w:cs="Calibri"/>
          <w:b/>
          <w:bCs/>
          <w:sz w:val="24"/>
          <w:szCs w:val="24"/>
          <w:highlight w:val="yellow"/>
          <w:u w:val="single"/>
        </w:rPr>
      </w:pPr>
    </w:p>
    <w:p w14:paraId="0C57E224" w14:textId="78A3B2FD" w:rsidR="00404965" w:rsidRPr="004020CD" w:rsidRDefault="00A25808" w:rsidP="001F06AD">
      <w:pPr>
        <w:pStyle w:val="ListParagraph"/>
        <w:numPr>
          <w:ilvl w:val="1"/>
          <w:numId w:val="11"/>
        </w:numPr>
        <w:spacing w:after="0" w:line="240" w:lineRule="auto"/>
        <w:ind w:left="0" w:firstLine="0"/>
        <w:jc w:val="both"/>
        <w:rPr>
          <w:rFonts w:ascii="Calibri" w:hAnsi="Calibri" w:cs="Calibri"/>
          <w:b/>
          <w:bCs/>
          <w:sz w:val="24"/>
          <w:szCs w:val="24"/>
          <w:highlight w:val="yellow"/>
          <w:u w:val="single"/>
        </w:rPr>
      </w:pPr>
      <w:r w:rsidRPr="004020CD">
        <w:rPr>
          <w:rFonts w:ascii="Calibri" w:hAnsi="Calibri" w:cs="Calibri"/>
          <w:sz w:val="24"/>
          <w:szCs w:val="24"/>
          <w:highlight w:val="yellow"/>
        </w:rPr>
        <w:t xml:space="preserve">After the placement of gelfoam, </w:t>
      </w:r>
      <w:r w:rsidR="0024075B" w:rsidRPr="004020CD">
        <w:rPr>
          <w:rFonts w:ascii="Calibri" w:hAnsi="Calibri" w:cs="Calibri"/>
          <w:sz w:val="24"/>
          <w:szCs w:val="24"/>
          <w:highlight w:val="yellow"/>
        </w:rPr>
        <w:t xml:space="preserve">use </w:t>
      </w:r>
      <w:r w:rsidR="00210F36" w:rsidRPr="004020CD">
        <w:rPr>
          <w:rFonts w:ascii="Calibri" w:hAnsi="Calibri" w:cs="Calibri"/>
          <w:sz w:val="24"/>
          <w:szCs w:val="24"/>
          <w:highlight w:val="yellow"/>
        </w:rPr>
        <w:t>4-0 polydioxanone absorb</w:t>
      </w:r>
      <w:r w:rsidRPr="004020CD">
        <w:rPr>
          <w:rFonts w:ascii="Calibri" w:hAnsi="Calibri" w:cs="Calibri"/>
          <w:sz w:val="24"/>
          <w:szCs w:val="24"/>
          <w:highlight w:val="yellow"/>
        </w:rPr>
        <w:t>able suture to close the muscle</w:t>
      </w:r>
      <w:r w:rsidR="00210F36" w:rsidRPr="004020CD">
        <w:rPr>
          <w:rFonts w:ascii="Calibri" w:hAnsi="Calibri" w:cs="Calibri"/>
          <w:sz w:val="24"/>
          <w:szCs w:val="24"/>
          <w:highlight w:val="yellow"/>
        </w:rPr>
        <w:t xml:space="preserve"> and skin</w:t>
      </w:r>
      <w:r w:rsidRPr="004020CD">
        <w:rPr>
          <w:rFonts w:ascii="Calibri" w:hAnsi="Calibri" w:cs="Calibri"/>
          <w:sz w:val="24"/>
          <w:szCs w:val="24"/>
          <w:highlight w:val="yellow"/>
        </w:rPr>
        <w:t xml:space="preserve"> layer above the spine. </w:t>
      </w:r>
    </w:p>
    <w:p w14:paraId="70260482" w14:textId="77777777" w:rsidR="0017059D" w:rsidRPr="004020CD" w:rsidRDefault="0017059D" w:rsidP="001F06AD">
      <w:pPr>
        <w:spacing w:after="0" w:line="240" w:lineRule="auto"/>
        <w:jc w:val="both"/>
        <w:rPr>
          <w:rFonts w:ascii="Calibri" w:hAnsi="Calibri" w:cs="Calibri"/>
          <w:b/>
          <w:bCs/>
          <w:sz w:val="24"/>
          <w:szCs w:val="24"/>
          <w:highlight w:val="yellow"/>
          <w:u w:val="single"/>
        </w:rPr>
      </w:pPr>
    </w:p>
    <w:p w14:paraId="252BDD5B" w14:textId="12AFED7A" w:rsidR="007B55ED" w:rsidRPr="007B55ED" w:rsidRDefault="00FE0BD4" w:rsidP="007B55ED">
      <w:pPr>
        <w:pStyle w:val="ListParagraph"/>
        <w:numPr>
          <w:ilvl w:val="0"/>
          <w:numId w:val="5"/>
        </w:numPr>
        <w:spacing w:after="0" w:line="240" w:lineRule="auto"/>
        <w:ind w:left="0" w:firstLine="0"/>
        <w:jc w:val="both"/>
        <w:rPr>
          <w:rFonts w:ascii="Calibri" w:hAnsi="Calibri" w:cs="Calibri"/>
          <w:b/>
          <w:bCs/>
          <w:iCs/>
          <w:sz w:val="24"/>
          <w:szCs w:val="24"/>
          <w:u w:val="single"/>
        </w:rPr>
      </w:pPr>
      <w:r w:rsidRPr="004020CD">
        <w:rPr>
          <w:rFonts w:ascii="Calibri" w:hAnsi="Calibri" w:cs="Calibri"/>
          <w:b/>
          <w:bCs/>
          <w:iCs/>
          <w:sz w:val="24"/>
          <w:szCs w:val="24"/>
          <w:u w:val="single"/>
        </w:rPr>
        <w:t>Post-operative care</w:t>
      </w:r>
    </w:p>
    <w:p w14:paraId="611D1470" w14:textId="633D4C2E" w:rsidR="0017059D" w:rsidRPr="004020CD" w:rsidRDefault="004278D8" w:rsidP="001F06AD">
      <w:pPr>
        <w:pStyle w:val="ListParagraph"/>
        <w:numPr>
          <w:ilvl w:val="1"/>
          <w:numId w:val="12"/>
        </w:numPr>
        <w:spacing w:after="0" w:line="240" w:lineRule="auto"/>
        <w:ind w:left="0" w:firstLine="0"/>
        <w:jc w:val="both"/>
        <w:rPr>
          <w:rFonts w:ascii="Calibri" w:hAnsi="Calibri" w:cs="Calibri"/>
          <w:b/>
          <w:bCs/>
          <w:iCs/>
          <w:sz w:val="24"/>
          <w:szCs w:val="24"/>
          <w:u w:val="single"/>
        </w:rPr>
      </w:pPr>
      <w:ins w:id="429" w:author="Author" w:date="2025-06-27T10:20:00Z" w16du:dateUtc="2025-06-26T22:20:00Z">
        <w:r>
          <w:rPr>
            <w:rFonts w:ascii="Calibri" w:hAnsi="Calibri" w:cs="Calibri"/>
            <w:sz w:val="24"/>
            <w:szCs w:val="24"/>
          </w:rPr>
          <w:t>C</w:t>
        </w:r>
      </w:ins>
      <w:del w:id="430" w:author="Author" w:date="2025-06-27T10:20:00Z" w16du:dateUtc="2025-06-26T22:20:00Z">
        <w:r w:rsidR="00FE0BD4" w:rsidRPr="004020CD" w:rsidDel="004278D8">
          <w:rPr>
            <w:rFonts w:ascii="Calibri" w:hAnsi="Calibri" w:cs="Calibri"/>
            <w:sz w:val="24"/>
            <w:szCs w:val="24"/>
          </w:rPr>
          <w:delText xml:space="preserve">Following the procedure, </w:delText>
        </w:r>
        <w:r w:rsidR="0024075B" w:rsidRPr="004020CD" w:rsidDel="004278D8">
          <w:rPr>
            <w:rFonts w:ascii="Calibri" w:hAnsi="Calibri" w:cs="Calibri"/>
            <w:sz w:val="24"/>
            <w:szCs w:val="24"/>
          </w:rPr>
          <w:delText>c</w:delText>
        </w:r>
      </w:del>
      <w:r w:rsidR="0024075B" w:rsidRPr="004020CD">
        <w:rPr>
          <w:rFonts w:ascii="Calibri" w:hAnsi="Calibri" w:cs="Calibri"/>
          <w:sz w:val="24"/>
          <w:szCs w:val="24"/>
        </w:rPr>
        <w:t xml:space="preserve">heck the </w:t>
      </w:r>
      <w:r w:rsidR="00FE0BD4" w:rsidRPr="004020CD">
        <w:rPr>
          <w:rFonts w:ascii="Calibri" w:hAnsi="Calibri" w:cs="Calibri"/>
          <w:sz w:val="24"/>
          <w:szCs w:val="24"/>
        </w:rPr>
        <w:t xml:space="preserve">animals </w:t>
      </w:r>
      <w:r w:rsidR="003804C9" w:rsidRPr="004020CD">
        <w:rPr>
          <w:rFonts w:ascii="Calibri" w:hAnsi="Calibri" w:cs="Calibri"/>
          <w:sz w:val="24"/>
          <w:szCs w:val="24"/>
        </w:rPr>
        <w:t>daily and</w:t>
      </w:r>
      <w:r w:rsidR="00FE0BD4" w:rsidRPr="004020CD">
        <w:rPr>
          <w:rFonts w:ascii="Calibri" w:hAnsi="Calibri" w:cs="Calibri"/>
          <w:sz w:val="24"/>
          <w:szCs w:val="24"/>
        </w:rPr>
        <w:t xml:space="preserve"> give</w:t>
      </w:r>
      <w:r w:rsidR="00767559" w:rsidRPr="004020CD">
        <w:rPr>
          <w:rFonts w:ascii="Calibri" w:hAnsi="Calibri" w:cs="Calibri"/>
          <w:sz w:val="24"/>
          <w:szCs w:val="24"/>
        </w:rPr>
        <w:t xml:space="preserve"> the</w:t>
      </w:r>
      <w:r w:rsidR="00FE0BD4" w:rsidRPr="004020CD">
        <w:rPr>
          <w:rFonts w:ascii="Calibri" w:hAnsi="Calibri" w:cs="Calibri"/>
          <w:sz w:val="24"/>
          <w:szCs w:val="24"/>
        </w:rPr>
        <w:t xml:space="preserve"> required post-op drugs (buprenorphine for 2 days</w:t>
      </w:r>
      <w:r w:rsidR="0024075B" w:rsidRPr="004020CD">
        <w:rPr>
          <w:rFonts w:ascii="Calibri" w:hAnsi="Calibri" w:cs="Calibri"/>
          <w:sz w:val="24"/>
          <w:szCs w:val="24"/>
        </w:rPr>
        <w:t>; enrofloxacin</w:t>
      </w:r>
      <w:r w:rsidR="00FE0BD4" w:rsidRPr="004020CD">
        <w:rPr>
          <w:rFonts w:ascii="Calibri" w:hAnsi="Calibri" w:cs="Calibri"/>
          <w:sz w:val="24"/>
          <w:szCs w:val="24"/>
        </w:rPr>
        <w:t xml:space="preserve"> and </w:t>
      </w:r>
      <w:r w:rsidR="0024075B" w:rsidRPr="004020CD">
        <w:rPr>
          <w:rFonts w:ascii="Calibri" w:hAnsi="Calibri" w:cs="Calibri"/>
          <w:sz w:val="24"/>
          <w:szCs w:val="24"/>
        </w:rPr>
        <w:t>meloxicam</w:t>
      </w:r>
      <w:r w:rsidR="00FE0BD4" w:rsidRPr="004020CD">
        <w:rPr>
          <w:rFonts w:ascii="Calibri" w:hAnsi="Calibri" w:cs="Calibri"/>
          <w:sz w:val="24"/>
          <w:szCs w:val="24"/>
        </w:rPr>
        <w:t xml:space="preserve"> for up to 5 days</w:t>
      </w:r>
      <w:r w:rsidR="003804C9" w:rsidRPr="004020CD">
        <w:rPr>
          <w:rFonts w:ascii="Calibri" w:hAnsi="Calibri" w:cs="Calibri"/>
          <w:sz w:val="24"/>
          <w:szCs w:val="24"/>
        </w:rPr>
        <w:t>)</w:t>
      </w:r>
      <w:r w:rsidR="00FE0BD4" w:rsidRPr="004020CD">
        <w:rPr>
          <w:rFonts w:ascii="Calibri" w:hAnsi="Calibri" w:cs="Calibri"/>
          <w:sz w:val="24"/>
          <w:szCs w:val="24"/>
        </w:rPr>
        <w:t xml:space="preserve">. </w:t>
      </w:r>
      <w:r w:rsidR="0024075B" w:rsidRPr="004020CD">
        <w:rPr>
          <w:rFonts w:ascii="Calibri" w:hAnsi="Calibri" w:cs="Calibri"/>
          <w:sz w:val="24"/>
          <w:szCs w:val="24"/>
        </w:rPr>
        <w:t xml:space="preserve">Administer </w:t>
      </w:r>
      <w:del w:id="431" w:author="Author" w:date="2025-06-24T10:11:00Z" w16du:dateUtc="2025-06-23T22:11:00Z">
        <w:r w:rsidR="00767559" w:rsidRPr="004020CD" w:rsidDel="009E2504">
          <w:rPr>
            <w:rFonts w:ascii="Calibri" w:hAnsi="Calibri" w:cs="Calibri"/>
            <w:sz w:val="24"/>
            <w:szCs w:val="24"/>
          </w:rPr>
          <w:delText xml:space="preserve">Our </w:delText>
        </w:r>
      </w:del>
      <w:r w:rsidR="0024075B" w:rsidRPr="004020CD">
        <w:rPr>
          <w:rFonts w:ascii="Calibri" w:hAnsi="Calibri" w:cs="Calibri"/>
          <w:sz w:val="24"/>
          <w:szCs w:val="24"/>
        </w:rPr>
        <w:t>1-</w:t>
      </w:r>
      <w:r w:rsidR="00FE0BD4" w:rsidRPr="004020CD">
        <w:rPr>
          <w:rFonts w:ascii="Calibri" w:hAnsi="Calibri" w:cs="Calibri"/>
          <w:sz w:val="24"/>
          <w:szCs w:val="24"/>
        </w:rPr>
        <w:t>3 m</w:t>
      </w:r>
      <w:ins w:id="432" w:author="Author" w:date="2025-06-24T11:00:00Z" w16du:dateUtc="2025-06-23T23:00:00Z">
        <w:r w:rsidR="00D14F35">
          <w:rPr>
            <w:rFonts w:ascii="Calibri" w:hAnsi="Calibri" w:cs="Calibri"/>
            <w:sz w:val="24"/>
            <w:szCs w:val="24"/>
          </w:rPr>
          <w:t>L</w:t>
        </w:r>
      </w:ins>
      <w:del w:id="433" w:author="Author" w:date="2025-06-24T11:00:00Z" w16du:dateUtc="2025-06-23T23:00:00Z">
        <w:r w:rsidR="00FE0BD4" w:rsidRPr="004020CD" w:rsidDel="00D14F35">
          <w:rPr>
            <w:rFonts w:ascii="Calibri" w:hAnsi="Calibri" w:cs="Calibri"/>
            <w:sz w:val="24"/>
            <w:szCs w:val="24"/>
          </w:rPr>
          <w:delText>l</w:delText>
        </w:r>
      </w:del>
      <w:r w:rsidR="00FE0BD4" w:rsidRPr="004020CD">
        <w:rPr>
          <w:rFonts w:ascii="Calibri" w:hAnsi="Calibri" w:cs="Calibri"/>
          <w:sz w:val="24"/>
          <w:szCs w:val="24"/>
        </w:rPr>
        <w:t xml:space="preserve"> of saline subcutaneously as needed (if &lt;10% body weight of water is consumed over 24 hours</w:t>
      </w:r>
      <w:r w:rsidR="0024075B" w:rsidRPr="004020CD">
        <w:rPr>
          <w:rFonts w:ascii="Calibri" w:hAnsi="Calibri" w:cs="Calibri"/>
          <w:sz w:val="24"/>
          <w:szCs w:val="24"/>
        </w:rPr>
        <w:t xml:space="preserve"> during the post-operative period</w:t>
      </w:r>
      <w:r w:rsidR="00FE0BD4" w:rsidRPr="004020CD">
        <w:rPr>
          <w:rFonts w:ascii="Calibri" w:hAnsi="Calibri" w:cs="Calibri"/>
          <w:sz w:val="24"/>
          <w:szCs w:val="24"/>
        </w:rPr>
        <w:t>)</w:t>
      </w:r>
    </w:p>
    <w:p w14:paraId="3C4038D5" w14:textId="77777777" w:rsidR="00B95C8F" w:rsidRPr="004020CD" w:rsidRDefault="00B95C8F" w:rsidP="001F06AD">
      <w:pPr>
        <w:pStyle w:val="ListParagraph"/>
        <w:spacing w:after="0" w:line="240" w:lineRule="auto"/>
        <w:ind w:left="0"/>
        <w:jc w:val="both"/>
        <w:rPr>
          <w:rFonts w:ascii="Calibri" w:hAnsi="Calibri" w:cs="Calibri"/>
          <w:b/>
          <w:bCs/>
          <w:iCs/>
          <w:sz w:val="24"/>
          <w:szCs w:val="24"/>
          <w:u w:val="single"/>
        </w:rPr>
      </w:pPr>
    </w:p>
    <w:p w14:paraId="4F86F297" w14:textId="7517BA21" w:rsidR="00B95C8F" w:rsidRPr="004020CD" w:rsidRDefault="00FE0BD4" w:rsidP="001F06AD">
      <w:pPr>
        <w:pStyle w:val="ListParagraph"/>
        <w:numPr>
          <w:ilvl w:val="1"/>
          <w:numId w:val="12"/>
        </w:numPr>
        <w:spacing w:after="0" w:line="240" w:lineRule="auto"/>
        <w:ind w:left="0" w:firstLine="0"/>
        <w:jc w:val="both"/>
        <w:rPr>
          <w:rFonts w:ascii="Calibri" w:hAnsi="Calibri" w:cs="Calibri"/>
          <w:b/>
          <w:bCs/>
          <w:iCs/>
          <w:sz w:val="24"/>
          <w:szCs w:val="24"/>
          <w:u w:val="single"/>
        </w:rPr>
      </w:pPr>
      <w:r w:rsidRPr="004020CD">
        <w:rPr>
          <w:rFonts w:ascii="Calibri" w:hAnsi="Calibri" w:cs="Calibri"/>
          <w:sz w:val="24"/>
          <w:szCs w:val="24"/>
        </w:rPr>
        <w:t xml:space="preserve">Depending on the procedure, </w:t>
      </w:r>
      <w:del w:id="434" w:author="Author" w:date="2025-06-27T10:20:00Z" w16du:dateUtc="2025-06-26T22:20:00Z">
        <w:r w:rsidR="0024075B" w:rsidRPr="004020CD" w:rsidDel="004278D8">
          <w:rPr>
            <w:rFonts w:ascii="Calibri" w:hAnsi="Calibri" w:cs="Calibri"/>
            <w:sz w:val="24"/>
            <w:szCs w:val="24"/>
          </w:rPr>
          <w:delText>be sure to</w:delText>
        </w:r>
      </w:del>
      <w:del w:id="435" w:author="Author" w:date="2025-06-27T10:19:00Z" w16du:dateUtc="2025-06-26T22:19:00Z">
        <w:r w:rsidR="0024075B" w:rsidRPr="004020CD" w:rsidDel="004278D8">
          <w:rPr>
            <w:rFonts w:ascii="Calibri" w:hAnsi="Calibri" w:cs="Calibri"/>
            <w:sz w:val="24"/>
            <w:szCs w:val="24"/>
          </w:rPr>
          <w:delText xml:space="preserve"> </w:delText>
        </w:r>
      </w:del>
      <w:r w:rsidR="0024075B" w:rsidRPr="004020CD">
        <w:rPr>
          <w:rFonts w:ascii="Calibri" w:hAnsi="Calibri" w:cs="Calibri"/>
          <w:sz w:val="24"/>
          <w:szCs w:val="24"/>
        </w:rPr>
        <w:t xml:space="preserve">monitor </w:t>
      </w:r>
      <w:r w:rsidRPr="004020CD">
        <w:rPr>
          <w:rFonts w:ascii="Calibri" w:hAnsi="Calibri" w:cs="Calibri"/>
          <w:sz w:val="24"/>
          <w:szCs w:val="24"/>
        </w:rPr>
        <w:t>bladder function, motor function, grimace scale</w:t>
      </w:r>
      <w:r w:rsidR="0024075B" w:rsidRPr="004020CD">
        <w:rPr>
          <w:rFonts w:ascii="Calibri" w:hAnsi="Calibri" w:cs="Calibri"/>
          <w:sz w:val="24"/>
          <w:szCs w:val="24"/>
        </w:rPr>
        <w:t>, and any other signs of animal welfare.</w:t>
      </w:r>
    </w:p>
    <w:p w14:paraId="217A30B7" w14:textId="77777777" w:rsidR="00B95C8F" w:rsidRPr="004020CD" w:rsidRDefault="00B95C8F" w:rsidP="001F06AD">
      <w:pPr>
        <w:pStyle w:val="ListParagraph"/>
        <w:spacing w:after="0" w:line="240" w:lineRule="auto"/>
        <w:ind w:left="0"/>
        <w:jc w:val="both"/>
        <w:rPr>
          <w:rFonts w:ascii="Calibri" w:hAnsi="Calibri" w:cs="Calibri"/>
          <w:b/>
          <w:bCs/>
          <w:iCs/>
          <w:sz w:val="24"/>
          <w:szCs w:val="24"/>
          <w:u w:val="single"/>
        </w:rPr>
      </w:pPr>
    </w:p>
    <w:p w14:paraId="4A5C7FC4" w14:textId="2F80A7CC" w:rsidR="00FE0BD4" w:rsidRPr="004020CD" w:rsidRDefault="0024075B" w:rsidP="001F06AD">
      <w:pPr>
        <w:pStyle w:val="ListParagraph"/>
        <w:numPr>
          <w:ilvl w:val="1"/>
          <w:numId w:val="12"/>
        </w:numPr>
        <w:spacing w:after="0" w:line="240" w:lineRule="auto"/>
        <w:ind w:left="0" w:firstLine="0"/>
        <w:jc w:val="both"/>
        <w:rPr>
          <w:rFonts w:ascii="Calibri" w:hAnsi="Calibri" w:cs="Calibri"/>
          <w:b/>
          <w:bCs/>
          <w:iCs/>
          <w:sz w:val="24"/>
          <w:szCs w:val="24"/>
          <w:u w:val="single"/>
        </w:rPr>
      </w:pPr>
      <w:r w:rsidRPr="004020CD">
        <w:rPr>
          <w:rFonts w:ascii="Calibri" w:hAnsi="Calibri" w:cs="Calibri"/>
          <w:sz w:val="24"/>
          <w:szCs w:val="24"/>
        </w:rPr>
        <w:t>Remove the skin s</w:t>
      </w:r>
      <w:r w:rsidR="00FE0BD4" w:rsidRPr="004020CD">
        <w:rPr>
          <w:rFonts w:ascii="Calibri" w:hAnsi="Calibri" w:cs="Calibri"/>
          <w:sz w:val="24"/>
          <w:szCs w:val="24"/>
        </w:rPr>
        <w:t xml:space="preserve">utures </w:t>
      </w:r>
      <w:r w:rsidR="006018F6" w:rsidRPr="004020CD">
        <w:rPr>
          <w:rFonts w:ascii="Calibri" w:hAnsi="Calibri" w:cs="Calibri"/>
          <w:sz w:val="24"/>
          <w:szCs w:val="24"/>
        </w:rPr>
        <w:t>a</w:t>
      </w:r>
      <w:r w:rsidRPr="004020CD">
        <w:rPr>
          <w:rFonts w:ascii="Calibri" w:hAnsi="Calibri" w:cs="Calibri"/>
          <w:sz w:val="24"/>
          <w:szCs w:val="24"/>
        </w:rPr>
        <w:t xml:space="preserve">pproximately </w:t>
      </w:r>
      <w:r w:rsidR="00FE0BD4" w:rsidRPr="004020CD">
        <w:rPr>
          <w:rFonts w:ascii="Calibri" w:hAnsi="Calibri" w:cs="Calibri"/>
          <w:sz w:val="24"/>
          <w:szCs w:val="24"/>
        </w:rPr>
        <w:t>10-14 days post-op.</w:t>
      </w:r>
    </w:p>
    <w:p w14:paraId="2CFD378F" w14:textId="77777777" w:rsidR="00F36BDA" w:rsidRPr="004020CD" w:rsidRDefault="00F36BDA" w:rsidP="001F06AD">
      <w:pPr>
        <w:spacing w:after="0" w:line="240" w:lineRule="auto"/>
        <w:jc w:val="both"/>
        <w:rPr>
          <w:rFonts w:ascii="Calibri" w:hAnsi="Calibri" w:cs="Calibri"/>
          <w:b/>
          <w:bCs/>
          <w:sz w:val="24"/>
          <w:szCs w:val="24"/>
        </w:rPr>
      </w:pPr>
    </w:p>
    <w:p w14:paraId="0C7BDCBF" w14:textId="34F04129" w:rsidR="008F6C9E" w:rsidRPr="004020CD" w:rsidRDefault="00867341" w:rsidP="001F06AD">
      <w:pPr>
        <w:spacing w:after="0" w:line="240" w:lineRule="auto"/>
        <w:jc w:val="both"/>
        <w:rPr>
          <w:rFonts w:ascii="Calibri" w:hAnsi="Calibri" w:cs="Calibri"/>
          <w:b/>
          <w:bCs/>
          <w:sz w:val="24"/>
          <w:szCs w:val="24"/>
        </w:rPr>
      </w:pPr>
      <w:r w:rsidRPr="004020CD">
        <w:rPr>
          <w:rFonts w:ascii="Calibri" w:hAnsi="Calibri" w:cs="Calibri"/>
          <w:b/>
          <w:bCs/>
          <w:sz w:val="24"/>
          <w:szCs w:val="24"/>
        </w:rPr>
        <w:t>REPRESENTATIVE RESULTS:</w:t>
      </w:r>
    </w:p>
    <w:p w14:paraId="6AC6C6AD" w14:textId="7A448598" w:rsidR="001A5621" w:rsidRDefault="00777F4C" w:rsidP="001F06AD">
      <w:pPr>
        <w:spacing w:after="0" w:line="240" w:lineRule="auto"/>
        <w:jc w:val="both"/>
        <w:rPr>
          <w:rFonts w:ascii="Calibri" w:hAnsi="Calibri" w:cs="Calibri"/>
          <w:sz w:val="24"/>
          <w:szCs w:val="24"/>
        </w:rPr>
      </w:pPr>
      <w:r w:rsidRPr="004020CD">
        <w:rPr>
          <w:rFonts w:ascii="Calibri" w:hAnsi="Calibri" w:cs="Calibri"/>
          <w:sz w:val="24"/>
          <w:szCs w:val="24"/>
        </w:rPr>
        <w:t xml:space="preserve">The proposed protocol was applied </w:t>
      </w:r>
      <w:r w:rsidR="00E93358" w:rsidRPr="004020CD">
        <w:rPr>
          <w:rFonts w:ascii="Calibri" w:hAnsi="Calibri" w:cs="Calibri"/>
          <w:sz w:val="24"/>
          <w:szCs w:val="24"/>
        </w:rPr>
        <w:t>in two different experimental settings</w:t>
      </w:r>
      <w:r w:rsidR="00D1570E" w:rsidRPr="004020CD">
        <w:rPr>
          <w:rFonts w:ascii="Calibri" w:hAnsi="Calibri" w:cs="Calibri"/>
          <w:sz w:val="24"/>
          <w:szCs w:val="24"/>
        </w:rPr>
        <w:t xml:space="preserve">. Data shown is representative of non-injured groups because </w:t>
      </w:r>
      <w:ins w:id="436" w:author="Author" w:date="2025-06-24T10:02:00Z" w16du:dateUtc="2025-06-23T22:02:00Z">
        <w:r w:rsidR="00D21A52">
          <w:rPr>
            <w:rFonts w:ascii="Calibri" w:hAnsi="Calibri" w:cs="Calibri"/>
            <w:sz w:val="24"/>
            <w:szCs w:val="24"/>
          </w:rPr>
          <w:t>the</w:t>
        </w:r>
      </w:ins>
      <w:del w:id="437" w:author="Author" w:date="2025-06-24T10:02:00Z" w16du:dateUtc="2025-06-23T22:02:00Z">
        <w:r w:rsidR="00D1570E" w:rsidRPr="004020CD" w:rsidDel="00D21A52">
          <w:rPr>
            <w:rFonts w:ascii="Calibri" w:hAnsi="Calibri" w:cs="Calibri"/>
            <w:sz w:val="24"/>
            <w:szCs w:val="24"/>
          </w:rPr>
          <w:delText>our</w:delText>
        </w:r>
      </w:del>
      <w:r w:rsidR="00D1570E" w:rsidRPr="004020CD">
        <w:rPr>
          <w:rFonts w:ascii="Calibri" w:hAnsi="Calibri" w:cs="Calibri"/>
          <w:sz w:val="24"/>
          <w:szCs w:val="24"/>
        </w:rPr>
        <w:t xml:space="preserve"> intention was to demonstrate the subdural manipulations </w:t>
      </w:r>
      <w:del w:id="438" w:author="Author" w:date="2025-06-24T10:03:00Z" w16du:dateUtc="2025-06-23T22:03:00Z">
        <w:r w:rsidR="00D1570E" w:rsidRPr="004020CD" w:rsidDel="00D21A52">
          <w:rPr>
            <w:rFonts w:ascii="Calibri" w:hAnsi="Calibri" w:cs="Calibri"/>
            <w:sz w:val="24"/>
            <w:szCs w:val="24"/>
          </w:rPr>
          <w:delText xml:space="preserve">we </w:delText>
        </w:r>
      </w:del>
      <w:r w:rsidR="00D1570E" w:rsidRPr="004020CD">
        <w:rPr>
          <w:rFonts w:ascii="Calibri" w:hAnsi="Calibri" w:cs="Calibri"/>
          <w:sz w:val="24"/>
          <w:szCs w:val="24"/>
        </w:rPr>
        <w:t>describe</w:t>
      </w:r>
      <w:ins w:id="439" w:author="Author" w:date="2025-06-24T10:03:00Z" w16du:dateUtc="2025-06-23T22:03:00Z">
        <w:r w:rsidR="00D21A52">
          <w:rPr>
            <w:rFonts w:ascii="Calibri" w:hAnsi="Calibri" w:cs="Calibri"/>
            <w:sz w:val="24"/>
            <w:szCs w:val="24"/>
          </w:rPr>
          <w:t>d</w:t>
        </w:r>
      </w:ins>
      <w:r w:rsidR="00D1570E" w:rsidRPr="004020CD">
        <w:rPr>
          <w:rFonts w:ascii="Calibri" w:hAnsi="Calibri" w:cs="Calibri"/>
          <w:sz w:val="24"/>
          <w:szCs w:val="24"/>
        </w:rPr>
        <w:t xml:space="preserve"> in the procedure (in the absence of an injury model) do not impair function.</w:t>
      </w:r>
      <w:ins w:id="440" w:author="Author" w:date="2025-06-24T10:03:00Z" w16du:dateUtc="2025-06-23T22:03:00Z">
        <w:r w:rsidR="00D21A52">
          <w:rPr>
            <w:rFonts w:ascii="Calibri" w:hAnsi="Calibri" w:cs="Calibri"/>
            <w:sz w:val="24"/>
            <w:szCs w:val="24"/>
          </w:rPr>
          <w:t xml:space="preserve"> A</w:t>
        </w:r>
      </w:ins>
      <w:del w:id="441" w:author="Author" w:date="2025-06-24T10:03:00Z" w16du:dateUtc="2025-06-23T22:03:00Z">
        <w:r w:rsidR="00D1570E" w:rsidRPr="004020CD" w:rsidDel="00D21A52">
          <w:rPr>
            <w:rFonts w:ascii="Calibri" w:hAnsi="Calibri" w:cs="Calibri"/>
            <w:sz w:val="24"/>
            <w:szCs w:val="24"/>
          </w:rPr>
          <w:delText xml:space="preserve"> </w:delText>
        </w:r>
        <w:r w:rsidR="00797796" w:rsidRPr="004020CD" w:rsidDel="00D21A52">
          <w:rPr>
            <w:rFonts w:ascii="Calibri" w:hAnsi="Calibri" w:cs="Calibri"/>
            <w:sz w:val="24"/>
            <w:szCs w:val="24"/>
          </w:rPr>
          <w:delText>We implanted a</w:delText>
        </w:r>
      </w:del>
      <w:r w:rsidR="00797796" w:rsidRPr="004020CD">
        <w:rPr>
          <w:rFonts w:ascii="Calibri" w:hAnsi="Calibri" w:cs="Calibri"/>
          <w:sz w:val="24"/>
          <w:szCs w:val="24"/>
        </w:rPr>
        <w:t xml:space="preserve"> bioelectronic device</w:t>
      </w:r>
      <w:ins w:id="442" w:author="Author" w:date="2025-06-24T10:03:00Z" w16du:dateUtc="2025-06-23T22:03:00Z">
        <w:r w:rsidR="00D21A52">
          <w:rPr>
            <w:rFonts w:ascii="Calibri" w:hAnsi="Calibri" w:cs="Calibri"/>
            <w:sz w:val="24"/>
            <w:szCs w:val="24"/>
          </w:rPr>
          <w:t xml:space="preserve"> was implanted</w:t>
        </w:r>
      </w:ins>
      <w:r w:rsidR="00D03750" w:rsidRPr="004020CD">
        <w:rPr>
          <w:rFonts w:ascii="Calibri" w:hAnsi="Calibri" w:cs="Calibri"/>
          <w:sz w:val="24"/>
          <w:szCs w:val="24"/>
        </w:rPr>
        <w:t xml:space="preserve"> (</w:t>
      </w:r>
      <w:r w:rsidR="002A0393" w:rsidRPr="004020CD">
        <w:rPr>
          <w:rFonts w:ascii="Calibri" w:hAnsi="Calibri" w:cs="Calibri"/>
          <w:b/>
          <w:bCs/>
          <w:sz w:val="24"/>
          <w:szCs w:val="24"/>
        </w:rPr>
        <w:t>Fig. 1</w:t>
      </w:r>
      <w:r w:rsidR="00363239" w:rsidRPr="004020CD">
        <w:rPr>
          <w:rFonts w:ascii="Calibri" w:hAnsi="Calibri" w:cs="Calibri"/>
          <w:b/>
          <w:bCs/>
          <w:sz w:val="24"/>
          <w:szCs w:val="24"/>
        </w:rPr>
        <w:t>A</w:t>
      </w:r>
      <w:r w:rsidR="00D03750" w:rsidRPr="004020CD">
        <w:rPr>
          <w:rFonts w:ascii="Calibri" w:hAnsi="Calibri" w:cs="Calibri"/>
          <w:sz w:val="24"/>
          <w:szCs w:val="24"/>
        </w:rPr>
        <w:t>)</w:t>
      </w:r>
      <w:r w:rsidR="00317815" w:rsidRPr="004020CD">
        <w:rPr>
          <w:rFonts w:ascii="Calibri" w:hAnsi="Calibri" w:cs="Calibri"/>
          <w:sz w:val="24"/>
          <w:szCs w:val="24"/>
        </w:rPr>
        <w:t xml:space="preserve"> </w:t>
      </w:r>
      <w:ins w:id="443" w:author="Author" w:date="2025-06-24T10:03:00Z" w16du:dateUtc="2025-06-23T22:03:00Z">
        <w:r w:rsidR="00D21A52">
          <w:rPr>
            <w:rFonts w:ascii="Calibri" w:hAnsi="Calibri" w:cs="Calibri"/>
            <w:sz w:val="24"/>
            <w:szCs w:val="24"/>
          </w:rPr>
          <w:t>or</w:t>
        </w:r>
      </w:ins>
      <w:del w:id="444" w:author="Author" w:date="2025-06-24T10:03:00Z" w16du:dateUtc="2025-06-23T22:03:00Z">
        <w:r w:rsidR="00317815" w:rsidRPr="004020CD" w:rsidDel="00D21A52">
          <w:rPr>
            <w:rFonts w:ascii="Calibri" w:hAnsi="Calibri" w:cs="Calibri"/>
            <w:sz w:val="24"/>
            <w:szCs w:val="24"/>
          </w:rPr>
          <w:delText>and</w:delText>
        </w:r>
      </w:del>
      <w:r w:rsidR="00317815" w:rsidRPr="004020CD">
        <w:rPr>
          <w:rFonts w:ascii="Calibri" w:hAnsi="Calibri" w:cs="Calibri"/>
          <w:sz w:val="24"/>
          <w:szCs w:val="24"/>
        </w:rPr>
        <w:t xml:space="preserve"> </w:t>
      </w:r>
      <w:del w:id="445" w:author="Author" w:date="2025-06-24T10:03:00Z" w16du:dateUtc="2025-06-23T22:03:00Z">
        <w:r w:rsidR="00317815" w:rsidRPr="004020CD" w:rsidDel="00D21A52">
          <w:rPr>
            <w:rFonts w:ascii="Calibri" w:hAnsi="Calibri" w:cs="Calibri"/>
            <w:sz w:val="24"/>
            <w:szCs w:val="24"/>
          </w:rPr>
          <w:delText xml:space="preserve">delivered </w:delText>
        </w:r>
      </w:del>
      <w:r w:rsidR="00317815" w:rsidRPr="004020CD">
        <w:rPr>
          <w:rFonts w:ascii="Calibri" w:hAnsi="Calibri" w:cs="Calibri"/>
          <w:sz w:val="24"/>
          <w:szCs w:val="24"/>
        </w:rPr>
        <w:t>a</w:t>
      </w:r>
      <w:r w:rsidR="009C042F" w:rsidRPr="004020CD">
        <w:rPr>
          <w:rFonts w:ascii="Calibri" w:hAnsi="Calibri" w:cs="Calibri"/>
          <w:sz w:val="24"/>
          <w:szCs w:val="24"/>
        </w:rPr>
        <w:t xml:space="preserve"> hydrogel </w:t>
      </w:r>
      <w:ins w:id="446" w:author="Author" w:date="2025-06-24T10:03:00Z" w16du:dateUtc="2025-06-23T22:03:00Z">
        <w:r w:rsidR="00D21A52">
          <w:rPr>
            <w:rFonts w:ascii="Calibri" w:hAnsi="Calibri" w:cs="Calibri"/>
            <w:sz w:val="24"/>
            <w:szCs w:val="24"/>
          </w:rPr>
          <w:t xml:space="preserve">was delivered </w:t>
        </w:r>
      </w:ins>
      <w:r w:rsidR="00A37AB9" w:rsidRPr="004020CD">
        <w:rPr>
          <w:rFonts w:ascii="Calibri" w:hAnsi="Calibri" w:cs="Calibri"/>
          <w:sz w:val="24"/>
          <w:szCs w:val="24"/>
        </w:rPr>
        <w:t>(</w:t>
      </w:r>
      <w:r w:rsidR="00A37AB9" w:rsidRPr="004020CD">
        <w:rPr>
          <w:rFonts w:ascii="Calibri" w:hAnsi="Calibri" w:cs="Calibri"/>
          <w:b/>
          <w:bCs/>
          <w:sz w:val="24"/>
          <w:szCs w:val="24"/>
        </w:rPr>
        <w:t xml:space="preserve">Fig. </w:t>
      </w:r>
      <w:r w:rsidR="00363239" w:rsidRPr="004020CD">
        <w:rPr>
          <w:rFonts w:ascii="Calibri" w:hAnsi="Calibri" w:cs="Calibri"/>
          <w:b/>
          <w:bCs/>
          <w:sz w:val="24"/>
          <w:szCs w:val="24"/>
        </w:rPr>
        <w:t>1B</w:t>
      </w:r>
      <w:r w:rsidR="00D03750" w:rsidRPr="004020CD">
        <w:rPr>
          <w:rFonts w:ascii="Calibri" w:hAnsi="Calibri" w:cs="Calibri"/>
          <w:sz w:val="24"/>
          <w:szCs w:val="24"/>
        </w:rPr>
        <w:t>)</w:t>
      </w:r>
      <w:r w:rsidR="00317815" w:rsidRPr="004020CD">
        <w:rPr>
          <w:rFonts w:ascii="Calibri" w:hAnsi="Calibri" w:cs="Calibri"/>
          <w:sz w:val="24"/>
          <w:szCs w:val="24"/>
        </w:rPr>
        <w:t xml:space="preserve"> in</w:t>
      </w:r>
      <w:r w:rsidR="00D82A24" w:rsidRPr="004020CD">
        <w:rPr>
          <w:rFonts w:ascii="Calibri" w:hAnsi="Calibri" w:cs="Calibri"/>
          <w:sz w:val="24"/>
          <w:szCs w:val="24"/>
        </w:rPr>
        <w:t xml:space="preserve"> </w:t>
      </w:r>
      <w:r w:rsidR="00973EBB" w:rsidRPr="004020CD">
        <w:rPr>
          <w:rFonts w:ascii="Calibri" w:hAnsi="Calibri" w:cs="Calibri"/>
          <w:sz w:val="24"/>
          <w:szCs w:val="24"/>
        </w:rPr>
        <w:t>6–8-week-old</w:t>
      </w:r>
      <w:r w:rsidR="001859A0" w:rsidRPr="004020CD">
        <w:rPr>
          <w:rFonts w:ascii="Calibri" w:hAnsi="Calibri" w:cs="Calibri"/>
          <w:sz w:val="24"/>
          <w:szCs w:val="24"/>
        </w:rPr>
        <w:t xml:space="preserve"> </w:t>
      </w:r>
      <w:r w:rsidR="000B5AF0" w:rsidRPr="004020CD">
        <w:rPr>
          <w:rFonts w:ascii="Calibri" w:hAnsi="Calibri" w:cs="Calibri"/>
          <w:sz w:val="24"/>
          <w:szCs w:val="24"/>
        </w:rPr>
        <w:t>Sprague-Dawley rats.</w:t>
      </w:r>
      <w:r w:rsidR="00515FEF" w:rsidRPr="004020CD">
        <w:rPr>
          <w:rFonts w:ascii="Calibri" w:hAnsi="Calibri" w:cs="Calibri"/>
          <w:sz w:val="24"/>
          <w:szCs w:val="24"/>
        </w:rPr>
        <w:t xml:space="preserve"> </w:t>
      </w:r>
      <w:r w:rsidR="00B83EE2" w:rsidRPr="004020CD">
        <w:rPr>
          <w:rFonts w:ascii="Calibri" w:hAnsi="Calibri" w:cs="Calibri"/>
          <w:sz w:val="24"/>
          <w:szCs w:val="24"/>
        </w:rPr>
        <w:t xml:space="preserve">Motor function </w:t>
      </w:r>
      <w:r w:rsidR="004D34EB" w:rsidRPr="004020CD">
        <w:rPr>
          <w:rFonts w:ascii="Calibri" w:hAnsi="Calibri" w:cs="Calibri"/>
          <w:sz w:val="24"/>
          <w:szCs w:val="24"/>
        </w:rPr>
        <w:t xml:space="preserve">of </w:t>
      </w:r>
      <w:r w:rsidR="00515FEF" w:rsidRPr="004020CD">
        <w:rPr>
          <w:rFonts w:ascii="Calibri" w:hAnsi="Calibri" w:cs="Calibri"/>
          <w:sz w:val="24"/>
          <w:szCs w:val="24"/>
        </w:rPr>
        <w:t>these</w:t>
      </w:r>
      <w:r w:rsidR="004D34EB" w:rsidRPr="004020CD">
        <w:rPr>
          <w:rFonts w:ascii="Calibri" w:hAnsi="Calibri" w:cs="Calibri"/>
          <w:sz w:val="24"/>
          <w:szCs w:val="24"/>
        </w:rPr>
        <w:t xml:space="preserve"> animals was compared to</w:t>
      </w:r>
      <w:r w:rsidR="001A5621" w:rsidRPr="004020CD">
        <w:rPr>
          <w:rFonts w:ascii="Calibri" w:hAnsi="Calibri" w:cs="Calibri"/>
          <w:sz w:val="24"/>
          <w:szCs w:val="24"/>
        </w:rPr>
        <w:t xml:space="preserve"> </w:t>
      </w:r>
      <w:r w:rsidR="00A12EBB" w:rsidRPr="004020CD">
        <w:rPr>
          <w:rFonts w:ascii="Calibri" w:hAnsi="Calibri" w:cs="Calibri"/>
          <w:sz w:val="24"/>
          <w:szCs w:val="24"/>
        </w:rPr>
        <w:t>control animals</w:t>
      </w:r>
      <w:r w:rsidR="001A5621" w:rsidRPr="004020CD">
        <w:rPr>
          <w:rFonts w:ascii="Calibri" w:hAnsi="Calibri" w:cs="Calibri"/>
          <w:sz w:val="24"/>
          <w:szCs w:val="24"/>
        </w:rPr>
        <w:t xml:space="preserve"> that </w:t>
      </w:r>
      <w:r w:rsidR="00FB0526" w:rsidRPr="004020CD">
        <w:rPr>
          <w:rFonts w:ascii="Calibri" w:hAnsi="Calibri" w:cs="Calibri"/>
          <w:sz w:val="24"/>
          <w:szCs w:val="24"/>
        </w:rPr>
        <w:t xml:space="preserve">underwent a sham surgery without </w:t>
      </w:r>
      <w:r w:rsidR="00DF4540" w:rsidRPr="004020CD">
        <w:rPr>
          <w:rFonts w:ascii="Calibri" w:hAnsi="Calibri" w:cs="Calibri"/>
          <w:sz w:val="24"/>
          <w:szCs w:val="24"/>
        </w:rPr>
        <w:t xml:space="preserve">a </w:t>
      </w:r>
      <w:r w:rsidR="00FB0526" w:rsidRPr="004020CD">
        <w:rPr>
          <w:rFonts w:ascii="Calibri" w:hAnsi="Calibri" w:cs="Calibri"/>
          <w:sz w:val="24"/>
          <w:szCs w:val="24"/>
        </w:rPr>
        <w:t>subdural procedure</w:t>
      </w:r>
      <w:r w:rsidR="00FF5F59" w:rsidRPr="004020CD">
        <w:rPr>
          <w:rFonts w:ascii="Calibri" w:hAnsi="Calibri" w:cs="Calibri"/>
          <w:sz w:val="24"/>
          <w:szCs w:val="24"/>
        </w:rPr>
        <w:t xml:space="preserve"> using the BBB motor function scale</w:t>
      </w:r>
      <w:r w:rsidR="00FB0526" w:rsidRPr="004020CD">
        <w:rPr>
          <w:rFonts w:ascii="Calibri" w:hAnsi="Calibri" w:cs="Calibri"/>
          <w:sz w:val="24"/>
          <w:szCs w:val="24"/>
        </w:rPr>
        <w:t>.</w:t>
      </w:r>
      <w:r w:rsidR="00A12EBB" w:rsidRPr="004020CD">
        <w:rPr>
          <w:rFonts w:ascii="Calibri" w:hAnsi="Calibri" w:cs="Calibri"/>
          <w:sz w:val="24"/>
          <w:szCs w:val="24"/>
        </w:rPr>
        <w:t xml:space="preserve"> </w:t>
      </w:r>
      <w:r w:rsidR="00E5783B" w:rsidRPr="004020CD">
        <w:rPr>
          <w:rFonts w:ascii="Calibri" w:hAnsi="Calibri" w:cs="Calibri"/>
          <w:sz w:val="24"/>
          <w:szCs w:val="24"/>
        </w:rPr>
        <w:t>Several groups of animals are represented here, showing the viability of each procedure and</w:t>
      </w:r>
      <w:r w:rsidR="002D1F83" w:rsidRPr="004020CD">
        <w:rPr>
          <w:rFonts w:ascii="Calibri" w:hAnsi="Calibri" w:cs="Calibri"/>
          <w:sz w:val="24"/>
          <w:szCs w:val="24"/>
        </w:rPr>
        <w:t xml:space="preserve"> its safety</w:t>
      </w:r>
      <w:r w:rsidR="00E5783B" w:rsidRPr="004020CD">
        <w:rPr>
          <w:rFonts w:ascii="Calibri" w:hAnsi="Calibri" w:cs="Calibri"/>
          <w:sz w:val="24"/>
          <w:szCs w:val="24"/>
        </w:rPr>
        <w:t xml:space="preserve">. </w:t>
      </w:r>
      <w:r w:rsidR="001A5621" w:rsidRPr="004020CD">
        <w:rPr>
          <w:rFonts w:ascii="Calibri" w:hAnsi="Calibri" w:cs="Calibri"/>
          <w:sz w:val="24"/>
          <w:szCs w:val="24"/>
        </w:rPr>
        <w:t>F</w:t>
      </w:r>
      <w:r w:rsidR="00A12EBB" w:rsidRPr="004020CD">
        <w:rPr>
          <w:rFonts w:ascii="Calibri" w:hAnsi="Calibri" w:cs="Calibri"/>
          <w:sz w:val="24"/>
          <w:szCs w:val="24"/>
        </w:rPr>
        <w:t xml:space="preserve">ollowing </w:t>
      </w:r>
      <w:r w:rsidR="00203242" w:rsidRPr="004020CD">
        <w:rPr>
          <w:rFonts w:ascii="Calibri" w:hAnsi="Calibri" w:cs="Calibri"/>
          <w:sz w:val="24"/>
          <w:szCs w:val="24"/>
        </w:rPr>
        <w:t xml:space="preserve">each </w:t>
      </w:r>
      <w:r w:rsidR="00A12EBB" w:rsidRPr="004020CD">
        <w:rPr>
          <w:rFonts w:ascii="Calibri" w:hAnsi="Calibri" w:cs="Calibri"/>
          <w:sz w:val="24"/>
          <w:szCs w:val="24"/>
        </w:rPr>
        <w:t>procedure</w:t>
      </w:r>
      <w:r w:rsidR="001A5621" w:rsidRPr="004020CD">
        <w:rPr>
          <w:rFonts w:ascii="Calibri" w:hAnsi="Calibri" w:cs="Calibri"/>
          <w:sz w:val="24"/>
          <w:szCs w:val="24"/>
        </w:rPr>
        <w:t xml:space="preserve">, </w:t>
      </w:r>
      <w:r w:rsidR="002D1F83" w:rsidRPr="004020CD">
        <w:rPr>
          <w:rFonts w:ascii="Calibri" w:hAnsi="Calibri" w:cs="Calibri"/>
          <w:sz w:val="24"/>
          <w:szCs w:val="24"/>
        </w:rPr>
        <w:t xml:space="preserve">all </w:t>
      </w:r>
      <w:r w:rsidR="00FF5F59" w:rsidRPr="004020CD">
        <w:rPr>
          <w:rFonts w:ascii="Calibri" w:hAnsi="Calibri" w:cs="Calibri"/>
          <w:sz w:val="24"/>
          <w:szCs w:val="24"/>
        </w:rPr>
        <w:t>animals</w:t>
      </w:r>
      <w:r w:rsidR="002D1F83" w:rsidRPr="004020CD">
        <w:rPr>
          <w:rFonts w:ascii="Calibri" w:hAnsi="Calibri" w:cs="Calibri"/>
          <w:sz w:val="24"/>
          <w:szCs w:val="24"/>
        </w:rPr>
        <w:t xml:space="preserve"> maintained normal motor function</w:t>
      </w:r>
      <w:r w:rsidR="00FF5F59" w:rsidRPr="004020CD">
        <w:rPr>
          <w:rFonts w:ascii="Calibri" w:hAnsi="Calibri" w:cs="Calibri"/>
          <w:sz w:val="24"/>
          <w:szCs w:val="24"/>
        </w:rPr>
        <w:t xml:space="preserve"> with </w:t>
      </w:r>
      <w:r w:rsidR="00F840E8" w:rsidRPr="004020CD">
        <w:rPr>
          <w:rFonts w:ascii="Calibri" w:hAnsi="Calibri" w:cs="Calibri"/>
          <w:sz w:val="24"/>
          <w:szCs w:val="24"/>
        </w:rPr>
        <w:t>no difference in</w:t>
      </w:r>
      <w:r w:rsidR="002D1F83" w:rsidRPr="004020CD">
        <w:rPr>
          <w:rFonts w:ascii="Calibri" w:hAnsi="Calibri" w:cs="Calibri"/>
          <w:sz w:val="24"/>
          <w:szCs w:val="24"/>
        </w:rPr>
        <w:t xml:space="preserve"> </w:t>
      </w:r>
      <w:r w:rsidR="00FF5F59" w:rsidRPr="004020CD">
        <w:rPr>
          <w:rFonts w:ascii="Calibri" w:hAnsi="Calibri" w:cs="Calibri"/>
          <w:sz w:val="24"/>
          <w:szCs w:val="24"/>
        </w:rPr>
        <w:t xml:space="preserve">BBB score </w:t>
      </w:r>
      <w:r w:rsidR="00F840E8" w:rsidRPr="004020CD">
        <w:rPr>
          <w:rFonts w:ascii="Calibri" w:hAnsi="Calibri" w:cs="Calibri"/>
          <w:sz w:val="24"/>
          <w:szCs w:val="24"/>
        </w:rPr>
        <w:t>between groups</w:t>
      </w:r>
      <w:r w:rsidR="00FF5F59" w:rsidRPr="004020CD">
        <w:rPr>
          <w:rFonts w:ascii="Calibri" w:hAnsi="Calibri" w:cs="Calibri"/>
          <w:sz w:val="24"/>
          <w:szCs w:val="24"/>
        </w:rPr>
        <w:t xml:space="preserve"> 7 days post-procedure</w:t>
      </w:r>
      <w:r w:rsidR="00F840E8" w:rsidRPr="004020CD">
        <w:rPr>
          <w:rFonts w:ascii="Calibri" w:hAnsi="Calibri" w:cs="Calibri"/>
          <w:sz w:val="24"/>
          <w:szCs w:val="24"/>
        </w:rPr>
        <w:t>, indicating the safe implementation of th</w:t>
      </w:r>
      <w:r w:rsidR="00935D52" w:rsidRPr="004020CD">
        <w:rPr>
          <w:rFonts w:ascii="Calibri" w:hAnsi="Calibri" w:cs="Calibri"/>
          <w:sz w:val="24"/>
          <w:szCs w:val="24"/>
        </w:rPr>
        <w:t>e described protocol.</w:t>
      </w:r>
      <w:r w:rsidR="00A12EBB" w:rsidRPr="004020CD">
        <w:rPr>
          <w:rFonts w:ascii="Calibri" w:hAnsi="Calibri" w:cs="Calibri"/>
          <w:sz w:val="24"/>
          <w:szCs w:val="24"/>
        </w:rPr>
        <w:t xml:space="preserve"> </w:t>
      </w:r>
      <w:r w:rsidR="0024493E" w:rsidRPr="004020CD">
        <w:rPr>
          <w:rFonts w:ascii="Calibri" w:hAnsi="Calibri" w:cs="Calibri"/>
          <w:sz w:val="24"/>
          <w:szCs w:val="24"/>
        </w:rPr>
        <w:t>In addition,</w:t>
      </w:r>
      <w:r w:rsidR="00FB0526" w:rsidRPr="004020CD">
        <w:rPr>
          <w:rFonts w:ascii="Calibri" w:hAnsi="Calibri" w:cs="Calibri"/>
          <w:sz w:val="24"/>
          <w:szCs w:val="24"/>
        </w:rPr>
        <w:t xml:space="preserve"> </w:t>
      </w:r>
      <w:r w:rsidR="00FF5F59" w:rsidRPr="004020CD">
        <w:rPr>
          <w:rFonts w:ascii="Calibri" w:hAnsi="Calibri" w:cs="Calibri"/>
          <w:sz w:val="24"/>
          <w:szCs w:val="24"/>
        </w:rPr>
        <w:t xml:space="preserve">a </w:t>
      </w:r>
      <w:r w:rsidR="00FB0526" w:rsidRPr="004020CD">
        <w:rPr>
          <w:rFonts w:ascii="Calibri" w:hAnsi="Calibri" w:cs="Calibri"/>
          <w:sz w:val="24"/>
          <w:szCs w:val="24"/>
        </w:rPr>
        <w:t>group of animals (</w:t>
      </w:r>
      <w:r w:rsidR="00FB0526" w:rsidRPr="004020CD">
        <w:rPr>
          <w:rFonts w:ascii="Calibri" w:hAnsi="Calibri" w:cs="Calibri"/>
          <w:b/>
          <w:bCs/>
          <w:sz w:val="24"/>
          <w:szCs w:val="24"/>
        </w:rPr>
        <w:t>Fig 4. C</w:t>
      </w:r>
      <w:r w:rsidR="00FB0526" w:rsidRPr="004020CD">
        <w:rPr>
          <w:rFonts w:ascii="Calibri" w:hAnsi="Calibri" w:cs="Calibri"/>
          <w:sz w:val="24"/>
          <w:szCs w:val="24"/>
        </w:rPr>
        <w:t>) demonstrat</w:t>
      </w:r>
      <w:r w:rsidR="004D1BE6" w:rsidRPr="004020CD">
        <w:rPr>
          <w:rFonts w:ascii="Calibri" w:hAnsi="Calibri" w:cs="Calibri"/>
          <w:sz w:val="24"/>
          <w:szCs w:val="24"/>
        </w:rPr>
        <w:t>ing</w:t>
      </w:r>
      <w:r w:rsidR="00FB0526" w:rsidRPr="004020CD">
        <w:rPr>
          <w:rFonts w:ascii="Calibri" w:hAnsi="Calibri" w:cs="Calibri"/>
          <w:sz w:val="24"/>
          <w:szCs w:val="24"/>
        </w:rPr>
        <w:t xml:space="preserve"> impaired hindlimb motor function </w:t>
      </w:r>
      <w:r w:rsidR="004D1BE6" w:rsidRPr="004020CD">
        <w:rPr>
          <w:rFonts w:ascii="Calibri" w:hAnsi="Calibri" w:cs="Calibri"/>
          <w:sz w:val="24"/>
          <w:szCs w:val="24"/>
        </w:rPr>
        <w:t xml:space="preserve">is represented for comparison </w:t>
      </w:r>
      <w:r w:rsidR="0024493E" w:rsidRPr="004020CD">
        <w:rPr>
          <w:rFonts w:ascii="Calibri" w:hAnsi="Calibri" w:cs="Calibri"/>
          <w:sz w:val="24"/>
          <w:szCs w:val="24"/>
        </w:rPr>
        <w:t xml:space="preserve">to </w:t>
      </w:r>
      <w:r w:rsidR="004D1BE6" w:rsidRPr="004020CD">
        <w:rPr>
          <w:rFonts w:ascii="Calibri" w:hAnsi="Calibri" w:cs="Calibri"/>
          <w:sz w:val="24"/>
          <w:szCs w:val="24"/>
        </w:rPr>
        <w:t xml:space="preserve">the </w:t>
      </w:r>
      <w:r w:rsidR="0024493E" w:rsidRPr="004020CD">
        <w:rPr>
          <w:rFonts w:ascii="Calibri" w:hAnsi="Calibri" w:cs="Calibri"/>
          <w:sz w:val="24"/>
          <w:szCs w:val="24"/>
        </w:rPr>
        <w:t>subdural procedure group</w:t>
      </w:r>
      <w:r w:rsidR="004D1BE6" w:rsidRPr="004020CD">
        <w:rPr>
          <w:rFonts w:ascii="Calibri" w:hAnsi="Calibri" w:cs="Calibri"/>
          <w:sz w:val="24"/>
          <w:szCs w:val="24"/>
        </w:rPr>
        <w:t>s</w:t>
      </w:r>
      <w:r w:rsidR="00D1570E" w:rsidRPr="004020CD">
        <w:rPr>
          <w:rFonts w:ascii="Calibri" w:hAnsi="Calibri" w:cs="Calibri"/>
          <w:sz w:val="24"/>
          <w:szCs w:val="24"/>
        </w:rPr>
        <w:t>, to further demonstrate that no adverse effects were noted in the experimental groups.</w:t>
      </w:r>
      <w:r w:rsidR="00AF1851" w:rsidRPr="004020CD">
        <w:rPr>
          <w:rFonts w:ascii="Calibri" w:hAnsi="Calibri" w:cs="Calibri"/>
          <w:sz w:val="24"/>
          <w:szCs w:val="24"/>
        </w:rPr>
        <w:t xml:space="preserve"> This group received </w:t>
      </w:r>
      <w:r w:rsidR="00DA3822" w:rsidRPr="004020CD">
        <w:rPr>
          <w:rFonts w:ascii="Calibri" w:hAnsi="Calibri" w:cs="Calibri"/>
          <w:sz w:val="24"/>
          <w:szCs w:val="24"/>
        </w:rPr>
        <w:t xml:space="preserve">a contusion SCI procedure with </w:t>
      </w:r>
      <w:r w:rsidR="00967C51" w:rsidRPr="004020CD">
        <w:rPr>
          <w:rFonts w:ascii="Calibri" w:hAnsi="Calibri" w:cs="Calibri"/>
          <w:sz w:val="24"/>
          <w:szCs w:val="24"/>
        </w:rPr>
        <w:t>a force</w:t>
      </w:r>
      <w:r w:rsidR="00DA3822" w:rsidRPr="004020CD">
        <w:rPr>
          <w:rFonts w:ascii="Calibri" w:hAnsi="Calibri" w:cs="Calibri"/>
          <w:sz w:val="24"/>
          <w:szCs w:val="24"/>
        </w:rPr>
        <w:t xml:space="preserve"> of 175 kdyn using the Infinite Horizon</w:t>
      </w:r>
      <w:r w:rsidR="00210F36" w:rsidRPr="004020CD">
        <w:rPr>
          <w:rFonts w:ascii="Calibri" w:hAnsi="Calibri" w:cs="Calibri"/>
          <w:sz w:val="24"/>
          <w:szCs w:val="24"/>
        </w:rPr>
        <w:t xml:space="preserve"> (Precision Systems, IH-0400) </w:t>
      </w:r>
      <w:r w:rsidR="00DA3822" w:rsidRPr="004020CD">
        <w:rPr>
          <w:rFonts w:ascii="Calibri" w:hAnsi="Calibri" w:cs="Calibri"/>
          <w:sz w:val="24"/>
          <w:szCs w:val="24"/>
        </w:rPr>
        <w:t>impact device, as described in previous literature</w:t>
      </w:r>
      <w:r w:rsidR="00DA3822" w:rsidRPr="004020CD">
        <w:rPr>
          <w:rFonts w:ascii="Calibri" w:hAnsi="Calibri" w:cs="Calibri"/>
          <w:sz w:val="24"/>
          <w:szCs w:val="24"/>
        </w:rPr>
        <w:fldChar w:fldCharType="begin">
          <w:fldData xml:space="preserve">PEVuZE5vdGU+PENpdGU+PEF1dGhvcj5IYXJsYW5kPC9BdXRob3I+PFllYXI+MjAyNDwvWWVhcj48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LXBlcmlvZGljYWw+PHBhZ2VzPjI1NDI0PC9wYWdlcz48dm9sdW1lPjE0PC92b2x1bWU+PG51bWJl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</w:fldData>
        </w:fldChar>
      </w:r>
      <w:r w:rsidR="00DA3822" w:rsidRPr="004020CD">
        <w:rPr>
          <w:rFonts w:ascii="Calibri" w:hAnsi="Calibri" w:cs="Calibri"/>
          <w:sz w:val="24"/>
          <w:szCs w:val="24"/>
        </w:rPr>
        <w:instrText xml:space="preserve"> ADDIN EN.CITE </w:instrText>
      </w:r>
      <w:r w:rsidR="00DA3822" w:rsidRPr="004020CD">
        <w:rPr>
          <w:rFonts w:ascii="Calibri" w:hAnsi="Calibri" w:cs="Calibri"/>
          <w:sz w:val="24"/>
          <w:szCs w:val="24"/>
        </w:rPr>
        <w:fldChar w:fldCharType="begin">
          <w:fldData xml:space="preserve">PEVuZE5vdGU+PENpdGU+PEF1dGhvcj5IYXJsYW5kPC9BdXRob3I+PFllYXI+MjAyNDwvWWVhcj48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</w:fldData>
        </w:fldChar>
      </w:r>
      <w:r w:rsidR="00DA3822" w:rsidRPr="004020CD">
        <w:rPr>
          <w:rFonts w:ascii="Calibri" w:hAnsi="Calibri" w:cs="Calibri"/>
          <w:sz w:val="24"/>
          <w:szCs w:val="24"/>
        </w:rPr>
        <w:instrText xml:space="preserve"> ADDIN EN.CITE.DATA </w:instrText>
      </w:r>
      <w:r w:rsidR="00DA3822" w:rsidRPr="004020CD">
        <w:rPr>
          <w:rFonts w:ascii="Calibri" w:hAnsi="Calibri" w:cs="Calibri"/>
          <w:sz w:val="24"/>
          <w:szCs w:val="24"/>
        </w:rPr>
      </w:r>
      <w:r w:rsidR="00DA3822" w:rsidRPr="004020CD">
        <w:rPr>
          <w:rFonts w:ascii="Calibri" w:hAnsi="Calibri" w:cs="Calibri"/>
          <w:sz w:val="24"/>
          <w:szCs w:val="24"/>
        </w:rPr>
        <w:fldChar w:fldCharType="end"/>
      </w:r>
      <w:r w:rsidR="00DA3822" w:rsidRPr="004020CD">
        <w:rPr>
          <w:rFonts w:ascii="Calibri" w:hAnsi="Calibri" w:cs="Calibri"/>
          <w:sz w:val="24"/>
          <w:szCs w:val="24"/>
        </w:rPr>
      </w:r>
      <w:r w:rsidR="00DA3822" w:rsidRPr="004020CD">
        <w:rPr>
          <w:rFonts w:ascii="Calibri" w:hAnsi="Calibri" w:cs="Calibri"/>
          <w:sz w:val="24"/>
          <w:szCs w:val="24"/>
        </w:rPr>
        <w:fldChar w:fldCharType="separate"/>
      </w:r>
      <w:r w:rsidR="00DA3822" w:rsidRPr="004020CD">
        <w:rPr>
          <w:rFonts w:ascii="Calibri" w:hAnsi="Calibri" w:cs="Calibri"/>
          <w:noProof/>
          <w:sz w:val="24"/>
          <w:szCs w:val="24"/>
          <w:vertAlign w:val="superscript"/>
        </w:rPr>
        <w:t>12,13</w:t>
      </w:r>
      <w:r w:rsidR="00DA3822" w:rsidRPr="004020CD">
        <w:rPr>
          <w:rFonts w:ascii="Calibri" w:hAnsi="Calibri" w:cs="Calibri"/>
          <w:sz w:val="24"/>
          <w:szCs w:val="24"/>
        </w:rPr>
        <w:fldChar w:fldCharType="end"/>
      </w:r>
      <w:r w:rsidR="00DA3822" w:rsidRPr="004020CD">
        <w:rPr>
          <w:rFonts w:ascii="Calibri" w:hAnsi="Calibri" w:cs="Calibri"/>
          <w:sz w:val="24"/>
          <w:szCs w:val="24"/>
        </w:rPr>
        <w:t>.</w:t>
      </w:r>
      <w:r w:rsidR="002D0AA4" w:rsidRPr="004020CD">
        <w:rPr>
          <w:rFonts w:ascii="Calibri" w:hAnsi="Calibri" w:cs="Calibri"/>
          <w:sz w:val="24"/>
          <w:szCs w:val="24"/>
        </w:rPr>
        <w:t xml:space="preserve"> </w:t>
      </w:r>
    </w:p>
    <w:p w14:paraId="31A16288" w14:textId="77777777" w:rsidR="00BA412D" w:rsidRPr="004020CD" w:rsidRDefault="00BA412D" w:rsidP="001F06AD">
      <w:pPr>
        <w:spacing w:after="0" w:line="240" w:lineRule="auto"/>
        <w:jc w:val="both"/>
        <w:rPr>
          <w:rFonts w:ascii="Calibri" w:hAnsi="Calibri" w:cs="Calibri"/>
          <w:sz w:val="24"/>
          <w:szCs w:val="24"/>
        </w:rPr>
      </w:pPr>
    </w:p>
    <w:p w14:paraId="28E8615B" w14:textId="172953D0" w:rsidR="00A71F22" w:rsidRDefault="0024493E" w:rsidP="001F06AD">
      <w:pPr>
        <w:spacing w:after="0" w:line="240" w:lineRule="auto"/>
        <w:jc w:val="both"/>
        <w:rPr>
          <w:rFonts w:ascii="Calibri" w:hAnsi="Calibri" w:cs="Calibri"/>
          <w:sz w:val="24"/>
          <w:szCs w:val="24"/>
        </w:rPr>
      </w:pPr>
      <w:r w:rsidRPr="004020CD">
        <w:rPr>
          <w:rFonts w:ascii="Calibri" w:hAnsi="Calibri" w:cs="Calibri"/>
          <w:i/>
          <w:iCs/>
          <w:sz w:val="24"/>
          <w:szCs w:val="24"/>
        </w:rPr>
        <w:t>Bioelectronic implant:</w:t>
      </w:r>
      <w:r w:rsidRPr="004020CD">
        <w:rPr>
          <w:rFonts w:ascii="Calibri" w:hAnsi="Calibri" w:cs="Calibri"/>
          <w:sz w:val="24"/>
          <w:szCs w:val="24"/>
        </w:rPr>
        <w:t xml:space="preserve"> </w:t>
      </w:r>
      <w:r w:rsidR="00B9396A" w:rsidRPr="004020CD">
        <w:rPr>
          <w:rFonts w:ascii="Calibri" w:hAnsi="Calibri" w:cs="Calibri"/>
          <w:sz w:val="24"/>
          <w:szCs w:val="24"/>
        </w:rPr>
        <w:t xml:space="preserve">For device implantation, the protocol includes creating two durotomy sites—one for catheter entry and another for exit—to facilitate movement of the guide catheters under the dura and controlled placement of the device. </w:t>
      </w:r>
      <w:r w:rsidR="00DB3B3E" w:rsidRPr="004020CD">
        <w:rPr>
          <w:rFonts w:ascii="Calibri" w:hAnsi="Calibri" w:cs="Calibri"/>
          <w:sz w:val="24"/>
          <w:szCs w:val="24"/>
        </w:rPr>
        <w:t xml:space="preserve">The bioelectronic device consisted of </w:t>
      </w:r>
      <w:r w:rsidR="00983A6E" w:rsidRPr="004020CD">
        <w:rPr>
          <w:rFonts w:ascii="Calibri" w:hAnsi="Calibri" w:cs="Calibri"/>
          <w:sz w:val="24"/>
          <w:szCs w:val="24"/>
        </w:rPr>
        <w:t xml:space="preserve">two bifurcated arms </w:t>
      </w:r>
      <w:r w:rsidR="0080654C" w:rsidRPr="004020CD">
        <w:rPr>
          <w:rFonts w:ascii="Calibri" w:hAnsi="Calibri" w:cs="Calibri"/>
          <w:sz w:val="24"/>
          <w:szCs w:val="24"/>
        </w:rPr>
        <w:t>attached to a PCB interface</w:t>
      </w:r>
      <w:r w:rsidR="004B71D1" w:rsidRPr="004020CD">
        <w:rPr>
          <w:rFonts w:ascii="Calibri" w:hAnsi="Calibri" w:cs="Calibri"/>
          <w:sz w:val="24"/>
          <w:szCs w:val="24"/>
        </w:rPr>
        <w:t xml:space="preserve"> that is encapsulated by a bio</w:t>
      </w:r>
      <w:r w:rsidR="0059265E" w:rsidRPr="004020CD">
        <w:rPr>
          <w:rFonts w:ascii="Calibri" w:hAnsi="Calibri" w:cs="Calibri"/>
          <w:sz w:val="24"/>
          <w:szCs w:val="24"/>
        </w:rPr>
        <w:t>compatible housing</w:t>
      </w:r>
      <w:r w:rsidR="00A37AB9" w:rsidRPr="004020CD">
        <w:rPr>
          <w:rFonts w:ascii="Calibri" w:hAnsi="Calibri" w:cs="Calibri"/>
          <w:sz w:val="24"/>
          <w:szCs w:val="24"/>
        </w:rPr>
        <w:t xml:space="preserve">. </w:t>
      </w:r>
      <w:r w:rsidR="0059265E" w:rsidRPr="004020CD">
        <w:rPr>
          <w:rFonts w:ascii="Calibri" w:hAnsi="Calibri" w:cs="Calibri"/>
          <w:sz w:val="24"/>
          <w:szCs w:val="24"/>
        </w:rPr>
        <w:t xml:space="preserve">The arms are temporarily </w:t>
      </w:r>
      <w:r w:rsidR="007A0A20" w:rsidRPr="004020CD">
        <w:rPr>
          <w:rFonts w:ascii="Calibri" w:hAnsi="Calibri" w:cs="Calibri"/>
          <w:sz w:val="24"/>
          <w:szCs w:val="24"/>
        </w:rPr>
        <w:t xml:space="preserve">connected to small intrathecal catheters </w:t>
      </w:r>
      <w:r w:rsidR="00BA44F0" w:rsidRPr="004020CD">
        <w:rPr>
          <w:rFonts w:ascii="Calibri" w:hAnsi="Calibri" w:cs="Calibri"/>
          <w:sz w:val="24"/>
          <w:szCs w:val="24"/>
        </w:rPr>
        <w:t xml:space="preserve">via 7-0 silk suture </w:t>
      </w:r>
      <w:r w:rsidR="007A0A20" w:rsidRPr="004020CD">
        <w:rPr>
          <w:rFonts w:ascii="Calibri" w:hAnsi="Calibri" w:cs="Calibri"/>
          <w:sz w:val="24"/>
          <w:szCs w:val="24"/>
        </w:rPr>
        <w:t xml:space="preserve">to assist in positioning of the implant. </w:t>
      </w:r>
      <w:r w:rsidR="00F75B7E" w:rsidRPr="004020CD">
        <w:rPr>
          <w:rFonts w:ascii="Calibri" w:hAnsi="Calibri" w:cs="Calibri"/>
          <w:sz w:val="24"/>
          <w:szCs w:val="24"/>
        </w:rPr>
        <w:t>The catheters are slowly pulled</w:t>
      </w:r>
      <w:r w:rsidR="00C95E22" w:rsidRPr="004020CD">
        <w:rPr>
          <w:rFonts w:ascii="Calibri" w:hAnsi="Calibri" w:cs="Calibri"/>
          <w:sz w:val="24"/>
          <w:szCs w:val="24"/>
        </w:rPr>
        <w:t xml:space="preserve"> </w:t>
      </w:r>
      <w:r w:rsidR="00486694" w:rsidRPr="004020CD">
        <w:rPr>
          <w:rFonts w:ascii="Calibri" w:hAnsi="Calibri" w:cs="Calibri"/>
          <w:sz w:val="24"/>
          <w:szCs w:val="24"/>
        </w:rPr>
        <w:t xml:space="preserve">through the </w:t>
      </w:r>
      <w:r w:rsidR="00814C41" w:rsidRPr="004020CD">
        <w:rPr>
          <w:rFonts w:ascii="Calibri" w:hAnsi="Calibri" w:cs="Calibri"/>
          <w:sz w:val="24"/>
          <w:szCs w:val="24"/>
        </w:rPr>
        <w:t xml:space="preserve">rostral </w:t>
      </w:r>
      <w:r w:rsidR="00486694" w:rsidRPr="004020CD">
        <w:rPr>
          <w:rFonts w:ascii="Calibri" w:hAnsi="Calibri" w:cs="Calibri"/>
          <w:sz w:val="24"/>
          <w:szCs w:val="24"/>
        </w:rPr>
        <w:t xml:space="preserve">durotomy holes, slid under the dura and </w:t>
      </w:r>
      <w:r w:rsidR="00814C41" w:rsidRPr="004020CD">
        <w:rPr>
          <w:rFonts w:ascii="Calibri" w:hAnsi="Calibri" w:cs="Calibri"/>
          <w:sz w:val="24"/>
          <w:szCs w:val="24"/>
        </w:rPr>
        <w:t>through the exit durotomy holes caudal to the treatment location. T</w:t>
      </w:r>
      <w:r w:rsidR="00F90434" w:rsidRPr="004020CD">
        <w:rPr>
          <w:rFonts w:ascii="Calibri" w:hAnsi="Calibri" w:cs="Calibri"/>
          <w:sz w:val="24"/>
          <w:szCs w:val="24"/>
        </w:rPr>
        <w:t xml:space="preserve">he </w:t>
      </w:r>
      <w:r w:rsidR="00BA44F0" w:rsidRPr="004020CD">
        <w:rPr>
          <w:rFonts w:ascii="Calibri" w:hAnsi="Calibri" w:cs="Calibri"/>
          <w:sz w:val="24"/>
          <w:szCs w:val="24"/>
        </w:rPr>
        <w:t>attached</w:t>
      </w:r>
      <w:r w:rsidR="00814C41" w:rsidRPr="004020CD">
        <w:rPr>
          <w:rFonts w:ascii="Calibri" w:hAnsi="Calibri" w:cs="Calibri"/>
          <w:sz w:val="24"/>
          <w:szCs w:val="24"/>
        </w:rPr>
        <w:t xml:space="preserve"> implant arms were then pulled </w:t>
      </w:r>
      <w:r w:rsidR="005F46E3" w:rsidRPr="004020CD">
        <w:rPr>
          <w:rFonts w:ascii="Calibri" w:hAnsi="Calibri" w:cs="Calibri"/>
          <w:sz w:val="24"/>
          <w:szCs w:val="24"/>
        </w:rPr>
        <w:t xml:space="preserve">through and positioned on each </w:t>
      </w:r>
      <w:r w:rsidR="00DE19A5" w:rsidRPr="004020CD">
        <w:rPr>
          <w:rFonts w:ascii="Calibri" w:hAnsi="Calibri" w:cs="Calibri"/>
          <w:sz w:val="24"/>
          <w:szCs w:val="24"/>
        </w:rPr>
        <w:t>hemi section of spinal cord</w:t>
      </w:r>
      <w:r w:rsidR="005F46E3" w:rsidRPr="004020CD">
        <w:rPr>
          <w:rFonts w:ascii="Calibri" w:hAnsi="Calibri" w:cs="Calibri"/>
          <w:sz w:val="24"/>
          <w:szCs w:val="24"/>
        </w:rPr>
        <w:t>.</w:t>
      </w:r>
      <w:r w:rsidR="00A917F8" w:rsidRPr="004020CD">
        <w:rPr>
          <w:rFonts w:ascii="Calibri" w:hAnsi="Calibri" w:cs="Calibri"/>
          <w:sz w:val="24"/>
          <w:szCs w:val="24"/>
        </w:rPr>
        <w:t xml:space="preserve"> </w:t>
      </w:r>
      <w:r w:rsidR="005F46E3" w:rsidRPr="004020CD">
        <w:rPr>
          <w:rFonts w:ascii="Calibri" w:hAnsi="Calibri" w:cs="Calibri"/>
          <w:sz w:val="24"/>
          <w:szCs w:val="24"/>
        </w:rPr>
        <w:t>T</w:t>
      </w:r>
      <w:r w:rsidR="00A917F8" w:rsidRPr="004020CD">
        <w:rPr>
          <w:rFonts w:ascii="Calibri" w:hAnsi="Calibri" w:cs="Calibri"/>
          <w:sz w:val="24"/>
          <w:szCs w:val="24"/>
        </w:rPr>
        <w:t>he tail end of the implant is sutured to the muscle attached to the T13 process</w:t>
      </w:r>
      <w:r w:rsidR="00D50E89" w:rsidRPr="004020CD">
        <w:rPr>
          <w:rFonts w:ascii="Calibri" w:hAnsi="Calibri" w:cs="Calibri"/>
          <w:sz w:val="24"/>
          <w:szCs w:val="24"/>
        </w:rPr>
        <w:t>. T</w:t>
      </w:r>
      <w:r w:rsidR="003356B2" w:rsidRPr="004020CD">
        <w:rPr>
          <w:rFonts w:ascii="Calibri" w:hAnsi="Calibri" w:cs="Calibri"/>
          <w:sz w:val="24"/>
          <w:szCs w:val="24"/>
        </w:rPr>
        <w:t xml:space="preserve">he housing </w:t>
      </w:r>
      <w:r w:rsidR="00D50E89" w:rsidRPr="004020CD">
        <w:rPr>
          <w:rFonts w:ascii="Calibri" w:hAnsi="Calibri" w:cs="Calibri"/>
          <w:sz w:val="24"/>
          <w:szCs w:val="24"/>
        </w:rPr>
        <w:t xml:space="preserve">is </w:t>
      </w:r>
      <w:r w:rsidR="001545D6" w:rsidRPr="004020CD">
        <w:rPr>
          <w:rFonts w:ascii="Calibri" w:hAnsi="Calibri" w:cs="Calibri"/>
          <w:sz w:val="24"/>
          <w:szCs w:val="24"/>
        </w:rPr>
        <w:t>sutured to the trapezius/latissimus muscle</w:t>
      </w:r>
      <w:r w:rsidR="00EA7F85" w:rsidRPr="004020CD">
        <w:rPr>
          <w:rFonts w:ascii="Calibri" w:hAnsi="Calibri" w:cs="Calibri"/>
          <w:sz w:val="24"/>
          <w:szCs w:val="24"/>
        </w:rPr>
        <w:t xml:space="preserve"> rostral to the laminectomy.</w:t>
      </w:r>
      <w:r w:rsidR="004E34CD" w:rsidRPr="004020CD">
        <w:rPr>
          <w:rFonts w:ascii="Calibri" w:hAnsi="Calibri" w:cs="Calibri"/>
          <w:sz w:val="24"/>
          <w:szCs w:val="24"/>
        </w:rPr>
        <w:t xml:space="preserve"> The skin </w:t>
      </w:r>
      <w:r w:rsidR="00247253" w:rsidRPr="004020CD">
        <w:rPr>
          <w:rFonts w:ascii="Calibri" w:hAnsi="Calibri" w:cs="Calibri"/>
          <w:sz w:val="24"/>
          <w:szCs w:val="24"/>
        </w:rPr>
        <w:t xml:space="preserve">is </w:t>
      </w:r>
      <w:r w:rsidR="004E34CD" w:rsidRPr="004020CD">
        <w:rPr>
          <w:rFonts w:ascii="Calibri" w:hAnsi="Calibri" w:cs="Calibri"/>
          <w:sz w:val="24"/>
          <w:szCs w:val="24"/>
        </w:rPr>
        <w:t>then closed around the base of the housing unit to</w:t>
      </w:r>
      <w:r w:rsidR="00247253" w:rsidRPr="004020CD">
        <w:rPr>
          <w:rFonts w:ascii="Calibri" w:hAnsi="Calibri" w:cs="Calibri"/>
          <w:sz w:val="24"/>
          <w:szCs w:val="24"/>
        </w:rPr>
        <w:t xml:space="preserve"> provide external access</w:t>
      </w:r>
      <w:r w:rsidR="00EE2AD9" w:rsidRPr="004020CD">
        <w:rPr>
          <w:rFonts w:ascii="Calibri" w:hAnsi="Calibri" w:cs="Calibri"/>
          <w:sz w:val="24"/>
          <w:szCs w:val="24"/>
        </w:rPr>
        <w:t>.</w:t>
      </w:r>
    </w:p>
    <w:p w14:paraId="5C10AFE7" w14:textId="77777777" w:rsidR="00BA412D" w:rsidRPr="004020CD" w:rsidRDefault="00BA412D" w:rsidP="001F06AD">
      <w:pPr>
        <w:spacing w:after="0" w:line="240" w:lineRule="auto"/>
        <w:jc w:val="both"/>
        <w:rPr>
          <w:rFonts w:ascii="Calibri" w:hAnsi="Calibri" w:cs="Calibri"/>
          <w:sz w:val="24"/>
          <w:szCs w:val="24"/>
        </w:rPr>
      </w:pPr>
    </w:p>
    <w:p w14:paraId="4F86B979" w14:textId="175F5713" w:rsidR="00921463" w:rsidRPr="004020CD" w:rsidRDefault="0024493E" w:rsidP="001F06AD">
      <w:pPr>
        <w:spacing w:after="0" w:line="240" w:lineRule="auto"/>
        <w:jc w:val="both"/>
        <w:rPr>
          <w:rFonts w:ascii="Calibri" w:hAnsi="Calibri" w:cs="Calibri"/>
          <w:sz w:val="24"/>
          <w:szCs w:val="24"/>
        </w:rPr>
      </w:pPr>
      <w:r w:rsidRPr="004020CD">
        <w:rPr>
          <w:rFonts w:ascii="Calibri" w:hAnsi="Calibri" w:cs="Calibri"/>
          <w:i/>
          <w:iCs/>
          <w:sz w:val="24"/>
          <w:szCs w:val="24"/>
        </w:rPr>
        <w:t>Hydrogel treatment:</w:t>
      </w:r>
      <w:r w:rsidRPr="004020CD">
        <w:rPr>
          <w:rFonts w:ascii="Calibri" w:hAnsi="Calibri" w:cs="Calibri"/>
          <w:sz w:val="24"/>
          <w:szCs w:val="24"/>
        </w:rPr>
        <w:t xml:space="preserve"> </w:t>
      </w:r>
      <w:r w:rsidR="00B9396A" w:rsidRPr="004020CD">
        <w:rPr>
          <w:rFonts w:ascii="Calibri" w:hAnsi="Calibri" w:cs="Calibri"/>
          <w:sz w:val="24"/>
          <w:szCs w:val="24"/>
        </w:rPr>
        <w:t xml:space="preserve">For hydrogel delivery, only an entry point is required. </w:t>
      </w:r>
      <w:r w:rsidR="00F67430" w:rsidRPr="004020CD">
        <w:rPr>
          <w:rFonts w:ascii="Calibri" w:hAnsi="Calibri" w:cs="Calibri"/>
          <w:sz w:val="24"/>
          <w:szCs w:val="24"/>
        </w:rPr>
        <w:t xml:space="preserve">The hydrogel was delivered via </w:t>
      </w:r>
      <w:r w:rsidR="00EE2AD9" w:rsidRPr="004020CD">
        <w:rPr>
          <w:rFonts w:ascii="Calibri" w:hAnsi="Calibri" w:cs="Calibri"/>
          <w:sz w:val="24"/>
          <w:szCs w:val="24"/>
        </w:rPr>
        <w:t xml:space="preserve">similar </w:t>
      </w:r>
      <w:r w:rsidR="00F67430" w:rsidRPr="004020CD">
        <w:rPr>
          <w:rFonts w:ascii="Calibri" w:hAnsi="Calibri" w:cs="Calibri"/>
          <w:sz w:val="24"/>
          <w:szCs w:val="24"/>
        </w:rPr>
        <w:t xml:space="preserve">intrathecal catheters </w:t>
      </w:r>
      <w:r w:rsidR="00EE2AD9" w:rsidRPr="004020CD">
        <w:rPr>
          <w:rFonts w:ascii="Calibri" w:hAnsi="Calibri" w:cs="Calibri"/>
          <w:sz w:val="24"/>
          <w:szCs w:val="24"/>
        </w:rPr>
        <w:t xml:space="preserve">positioned at the </w:t>
      </w:r>
      <w:r w:rsidR="00CB22FC" w:rsidRPr="004020CD">
        <w:rPr>
          <w:rFonts w:ascii="Calibri" w:hAnsi="Calibri" w:cs="Calibri"/>
          <w:sz w:val="24"/>
          <w:szCs w:val="24"/>
        </w:rPr>
        <w:t>same location as the stimulation device.</w:t>
      </w:r>
      <w:r w:rsidR="009B26E7" w:rsidRPr="004020CD">
        <w:rPr>
          <w:rFonts w:ascii="Calibri" w:hAnsi="Calibri" w:cs="Calibri"/>
          <w:sz w:val="24"/>
          <w:szCs w:val="24"/>
        </w:rPr>
        <w:t xml:space="preserve"> </w:t>
      </w:r>
      <w:r w:rsidR="00EE2AD9" w:rsidRPr="004020CD">
        <w:rPr>
          <w:rFonts w:ascii="Calibri" w:hAnsi="Calibri" w:cs="Calibri"/>
          <w:sz w:val="24"/>
          <w:szCs w:val="24"/>
        </w:rPr>
        <w:t>The c</w:t>
      </w:r>
      <w:r w:rsidR="009B26E7" w:rsidRPr="004020CD">
        <w:rPr>
          <w:rFonts w:ascii="Calibri" w:hAnsi="Calibri" w:cs="Calibri"/>
          <w:sz w:val="24"/>
          <w:szCs w:val="24"/>
        </w:rPr>
        <w:t>atheters</w:t>
      </w:r>
      <w:r w:rsidR="00A71F22" w:rsidRPr="004020CD">
        <w:rPr>
          <w:rFonts w:ascii="Calibri" w:hAnsi="Calibri" w:cs="Calibri"/>
          <w:sz w:val="24"/>
          <w:szCs w:val="24"/>
        </w:rPr>
        <w:t xml:space="preserve"> </w:t>
      </w:r>
      <w:r w:rsidR="00EE2AD9" w:rsidRPr="004020CD">
        <w:rPr>
          <w:rFonts w:ascii="Calibri" w:hAnsi="Calibri" w:cs="Calibri"/>
          <w:sz w:val="24"/>
          <w:szCs w:val="24"/>
        </w:rPr>
        <w:t>were</w:t>
      </w:r>
      <w:r w:rsidR="00A71F22" w:rsidRPr="004020CD">
        <w:rPr>
          <w:rFonts w:ascii="Calibri" w:hAnsi="Calibri" w:cs="Calibri"/>
          <w:sz w:val="24"/>
          <w:szCs w:val="24"/>
        </w:rPr>
        <w:t xml:space="preserve"> loaded with </w:t>
      </w:r>
      <w:r w:rsidR="009B26E7" w:rsidRPr="004020CD">
        <w:rPr>
          <w:rFonts w:ascii="Calibri" w:hAnsi="Calibri" w:cs="Calibri"/>
          <w:sz w:val="24"/>
          <w:szCs w:val="24"/>
        </w:rPr>
        <w:t xml:space="preserve">10 </w:t>
      </w:r>
      <w:proofErr w:type="spellStart"/>
      <w:r w:rsidR="00FB26AF" w:rsidRPr="004020CD">
        <w:rPr>
          <w:rFonts w:ascii="Calibri" w:hAnsi="Calibri" w:cs="Calibri"/>
          <w:sz w:val="24"/>
          <w:szCs w:val="24"/>
        </w:rPr>
        <w:t>μL</w:t>
      </w:r>
      <w:proofErr w:type="spellEnd"/>
      <w:r w:rsidR="009B26E7" w:rsidRPr="004020CD">
        <w:rPr>
          <w:rFonts w:ascii="Calibri" w:hAnsi="Calibri" w:cs="Calibri"/>
          <w:sz w:val="24"/>
          <w:szCs w:val="24"/>
        </w:rPr>
        <w:t xml:space="preserve"> of </w:t>
      </w:r>
      <w:ins w:id="447" w:author="Author" w:date="2025-06-26T14:40:00Z" w16du:dateUtc="2025-06-26T02:40:00Z">
        <w:r w:rsidR="0011296F">
          <w:rPr>
            <w:rFonts w:ascii="Calibri" w:hAnsi="Calibri" w:cs="Calibri"/>
            <w:sz w:val="24"/>
            <w:szCs w:val="24"/>
          </w:rPr>
          <w:t xml:space="preserve">poloxamer </w:t>
        </w:r>
      </w:ins>
      <w:r w:rsidR="009B26E7" w:rsidRPr="004020CD">
        <w:rPr>
          <w:rFonts w:ascii="Calibri" w:hAnsi="Calibri" w:cs="Calibri"/>
          <w:sz w:val="24"/>
          <w:szCs w:val="24"/>
        </w:rPr>
        <w:t>hydrogel</w:t>
      </w:r>
      <w:r w:rsidR="0011296F">
        <w:rPr>
          <w:rFonts w:ascii="Calibri" w:hAnsi="Calibri" w:cs="Calibri"/>
          <w:sz w:val="24"/>
          <w:szCs w:val="24"/>
        </w:rPr>
        <w:fldChar w:fldCharType="begin">
          <w:fldData xml:space="preserve">PEVuZE5vdGU+PENpdGU+PEF1dGhvcj5NZWlzc25lcjwvQXV0aG9yPjxZZWFyPjIwMjQ8L1llYXI+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ZXBvcnRzPC9hYmJyLTE+PC9hbHQtcGVyaW9kaWNhbD48cGFnZXM+MjU0MjQ8L3BhZ2VzPjx2b2x1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==
</w:fldData>
        </w:fldChar>
      </w:r>
      <w:r w:rsidR="0011296F">
        <w:rPr>
          <w:rFonts w:ascii="Calibri" w:hAnsi="Calibri" w:cs="Calibri"/>
          <w:sz w:val="24"/>
          <w:szCs w:val="24"/>
        </w:rPr>
        <w:instrText xml:space="preserve"> ADDIN EN.CITE </w:instrText>
      </w:r>
      <w:r w:rsidR="0011296F">
        <w:rPr>
          <w:rFonts w:ascii="Calibri" w:hAnsi="Calibri" w:cs="Calibri"/>
          <w:sz w:val="24"/>
          <w:szCs w:val="24"/>
        </w:rPr>
        <w:fldChar w:fldCharType="begin">
          <w:fldData xml:space="preserve">PEVuZE5vdGU+PENpdGU+PEF1dGhvcj5NZWlzc25lcjwvQXV0aG9yPjxZZWFyPjIwMjQ8L1llYXI+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ZXBvcnRzPC9hYmJyLTE+PC9hbHQtcGVyaW9kaWNhbD48cGFnZXM+MjU0MjQ8L3BhZ2VzPjx2b2x1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==
</w:fldData>
        </w:fldChar>
      </w:r>
      <w:r w:rsidR="0011296F">
        <w:rPr>
          <w:rFonts w:ascii="Calibri" w:hAnsi="Calibri" w:cs="Calibri"/>
          <w:sz w:val="24"/>
          <w:szCs w:val="24"/>
        </w:rPr>
        <w:instrText xml:space="preserve"> ADDIN EN.CITE.DATA </w:instrText>
      </w:r>
      <w:r w:rsidR="0011296F">
        <w:rPr>
          <w:rFonts w:ascii="Calibri" w:hAnsi="Calibri" w:cs="Calibri"/>
          <w:sz w:val="24"/>
          <w:szCs w:val="24"/>
        </w:rPr>
      </w:r>
      <w:r w:rsidR="0011296F">
        <w:rPr>
          <w:rFonts w:ascii="Calibri" w:hAnsi="Calibri" w:cs="Calibri"/>
          <w:sz w:val="24"/>
          <w:szCs w:val="24"/>
        </w:rPr>
        <w:fldChar w:fldCharType="end"/>
      </w:r>
      <w:r w:rsidR="0011296F">
        <w:rPr>
          <w:rFonts w:ascii="Calibri" w:hAnsi="Calibri" w:cs="Calibri"/>
          <w:sz w:val="24"/>
          <w:szCs w:val="24"/>
        </w:rPr>
      </w:r>
      <w:r w:rsidR="0011296F">
        <w:rPr>
          <w:rFonts w:ascii="Calibri" w:hAnsi="Calibri" w:cs="Calibri"/>
          <w:sz w:val="24"/>
          <w:szCs w:val="24"/>
        </w:rPr>
        <w:fldChar w:fldCharType="separate"/>
      </w:r>
      <w:r w:rsidR="0011296F" w:rsidRPr="0011296F">
        <w:rPr>
          <w:rFonts w:ascii="Calibri" w:hAnsi="Calibri" w:cs="Calibri"/>
          <w:noProof/>
          <w:sz w:val="24"/>
          <w:szCs w:val="24"/>
          <w:vertAlign w:val="superscript"/>
        </w:rPr>
        <w:t>12</w:t>
      </w:r>
      <w:r w:rsidR="0011296F">
        <w:rPr>
          <w:rFonts w:ascii="Calibri" w:hAnsi="Calibri" w:cs="Calibri"/>
          <w:sz w:val="24"/>
          <w:szCs w:val="24"/>
        </w:rPr>
        <w:fldChar w:fldCharType="end"/>
      </w:r>
      <w:r w:rsidR="009B26E7" w:rsidRPr="004020CD">
        <w:rPr>
          <w:rFonts w:ascii="Calibri" w:hAnsi="Calibri" w:cs="Calibri"/>
          <w:sz w:val="24"/>
          <w:szCs w:val="24"/>
        </w:rPr>
        <w:t xml:space="preserve"> </w:t>
      </w:r>
      <w:r w:rsidR="00A71F22" w:rsidRPr="004020CD">
        <w:rPr>
          <w:rFonts w:ascii="Calibri" w:hAnsi="Calibri" w:cs="Calibri"/>
          <w:sz w:val="24"/>
          <w:szCs w:val="24"/>
        </w:rPr>
        <w:t xml:space="preserve">and </w:t>
      </w:r>
      <w:r w:rsidR="00EE2AD9" w:rsidRPr="004020CD">
        <w:rPr>
          <w:rFonts w:ascii="Calibri" w:hAnsi="Calibri" w:cs="Calibri"/>
          <w:sz w:val="24"/>
          <w:szCs w:val="24"/>
        </w:rPr>
        <w:t>were</w:t>
      </w:r>
      <w:r w:rsidR="00A71F22" w:rsidRPr="004020CD">
        <w:rPr>
          <w:rFonts w:ascii="Calibri" w:hAnsi="Calibri" w:cs="Calibri"/>
          <w:sz w:val="24"/>
          <w:szCs w:val="24"/>
        </w:rPr>
        <w:t xml:space="preserve"> inserted </w:t>
      </w:r>
      <w:r w:rsidR="00F31601" w:rsidRPr="004020CD">
        <w:rPr>
          <w:rFonts w:ascii="Calibri" w:hAnsi="Calibri" w:cs="Calibri"/>
          <w:sz w:val="24"/>
          <w:szCs w:val="24"/>
        </w:rPr>
        <w:t xml:space="preserve">into the subdural space in the same way as </w:t>
      </w:r>
      <w:r w:rsidR="009B7A78" w:rsidRPr="004020CD">
        <w:rPr>
          <w:rFonts w:ascii="Calibri" w:hAnsi="Calibri" w:cs="Calibri"/>
          <w:sz w:val="24"/>
          <w:szCs w:val="24"/>
        </w:rPr>
        <w:t xml:space="preserve">the device implantation steps. Once in place, </w:t>
      </w:r>
      <w:r w:rsidR="004A2918" w:rsidRPr="004020CD">
        <w:rPr>
          <w:rFonts w:ascii="Calibri" w:hAnsi="Calibri" w:cs="Calibri"/>
          <w:sz w:val="24"/>
          <w:szCs w:val="24"/>
        </w:rPr>
        <w:t xml:space="preserve">the catheters </w:t>
      </w:r>
      <w:r w:rsidR="00EE2AD9" w:rsidRPr="004020CD">
        <w:rPr>
          <w:rFonts w:ascii="Calibri" w:hAnsi="Calibri" w:cs="Calibri"/>
          <w:sz w:val="24"/>
          <w:szCs w:val="24"/>
        </w:rPr>
        <w:t>were</w:t>
      </w:r>
      <w:r w:rsidR="004A2918" w:rsidRPr="004020CD">
        <w:rPr>
          <w:rFonts w:ascii="Calibri" w:hAnsi="Calibri" w:cs="Calibri"/>
          <w:sz w:val="24"/>
          <w:szCs w:val="24"/>
        </w:rPr>
        <w:t xml:space="preserve"> slowly retracted while the hydrogel </w:t>
      </w:r>
      <w:ins w:id="448" w:author="Author" w:date="2025-06-26T14:37:00Z" w16du:dateUtc="2025-06-26T02:37:00Z">
        <w:r w:rsidR="007F6384">
          <w:rPr>
            <w:rFonts w:ascii="Calibri" w:hAnsi="Calibri" w:cs="Calibri"/>
            <w:sz w:val="24"/>
            <w:szCs w:val="24"/>
          </w:rPr>
          <w:t>was</w:t>
        </w:r>
      </w:ins>
      <w:del w:id="449" w:author="Author" w:date="2025-06-26T14:37:00Z" w16du:dateUtc="2025-06-26T02:37:00Z">
        <w:r w:rsidR="004A2918" w:rsidRPr="004020CD" w:rsidDel="007F6384">
          <w:rPr>
            <w:rFonts w:ascii="Calibri" w:hAnsi="Calibri" w:cs="Calibri"/>
            <w:sz w:val="24"/>
            <w:szCs w:val="24"/>
          </w:rPr>
          <w:delText>is</w:delText>
        </w:r>
      </w:del>
      <w:r w:rsidR="004A2918" w:rsidRPr="004020CD">
        <w:rPr>
          <w:rFonts w:ascii="Calibri" w:hAnsi="Calibri" w:cs="Calibri"/>
          <w:sz w:val="24"/>
          <w:szCs w:val="24"/>
        </w:rPr>
        <w:t xml:space="preserve"> continuously released underneath the dura</w:t>
      </w:r>
      <w:r w:rsidR="00EE2AD9" w:rsidRPr="004020CD">
        <w:rPr>
          <w:rFonts w:ascii="Calibri" w:hAnsi="Calibri" w:cs="Calibri"/>
          <w:sz w:val="24"/>
          <w:szCs w:val="24"/>
        </w:rPr>
        <w:t xml:space="preserve"> (</w:t>
      </w:r>
      <w:r w:rsidR="00EE2AD9" w:rsidRPr="004020CD">
        <w:rPr>
          <w:rFonts w:ascii="Calibri" w:hAnsi="Calibri" w:cs="Calibri"/>
          <w:b/>
          <w:bCs/>
          <w:sz w:val="24"/>
          <w:szCs w:val="24"/>
        </w:rPr>
        <w:t>1B</w:t>
      </w:r>
      <w:r w:rsidR="00EE2AD9" w:rsidRPr="004020CD">
        <w:rPr>
          <w:rFonts w:ascii="Calibri" w:hAnsi="Calibri" w:cs="Calibri"/>
          <w:sz w:val="24"/>
          <w:szCs w:val="24"/>
        </w:rPr>
        <w:t>)</w:t>
      </w:r>
      <w:r w:rsidR="004A2918" w:rsidRPr="004020CD">
        <w:rPr>
          <w:rFonts w:ascii="Calibri" w:hAnsi="Calibri" w:cs="Calibri"/>
          <w:sz w:val="24"/>
          <w:szCs w:val="24"/>
        </w:rPr>
        <w:t xml:space="preserve"> on</w:t>
      </w:r>
      <w:r w:rsidR="0057077A" w:rsidRPr="004020CD">
        <w:rPr>
          <w:rFonts w:ascii="Calibri" w:hAnsi="Calibri" w:cs="Calibri"/>
          <w:sz w:val="24"/>
          <w:szCs w:val="24"/>
        </w:rPr>
        <w:t>to</w:t>
      </w:r>
      <w:r w:rsidR="004A2918" w:rsidRPr="004020CD">
        <w:rPr>
          <w:rFonts w:ascii="Calibri" w:hAnsi="Calibri" w:cs="Calibri"/>
          <w:sz w:val="24"/>
          <w:szCs w:val="24"/>
        </w:rPr>
        <w:t xml:space="preserve"> each hemi cord. </w:t>
      </w:r>
      <w:r w:rsidR="00386C2D" w:rsidRPr="004020CD">
        <w:rPr>
          <w:rFonts w:ascii="Calibri" w:hAnsi="Calibri" w:cs="Calibri"/>
          <w:sz w:val="24"/>
          <w:szCs w:val="24"/>
        </w:rPr>
        <w:t xml:space="preserve">Following each procedure, animals were monitored for 7 days </w:t>
      </w:r>
      <w:r w:rsidR="00752F2F" w:rsidRPr="004020CD">
        <w:rPr>
          <w:rFonts w:ascii="Calibri" w:hAnsi="Calibri" w:cs="Calibri"/>
          <w:sz w:val="24"/>
          <w:szCs w:val="24"/>
        </w:rPr>
        <w:t>to ensure adequate recovery.</w:t>
      </w:r>
      <w:r w:rsidR="0057077A" w:rsidRPr="004020CD">
        <w:rPr>
          <w:rFonts w:ascii="Calibri" w:hAnsi="Calibri" w:cs="Calibri"/>
          <w:sz w:val="24"/>
          <w:szCs w:val="24"/>
        </w:rPr>
        <w:t xml:space="preserve"> </w:t>
      </w:r>
    </w:p>
    <w:p w14:paraId="3F7BE05A" w14:textId="0B3A0D93" w:rsidR="00524778" w:rsidRDefault="00A81D0A" w:rsidP="001F06AD">
      <w:pPr>
        <w:spacing w:after="0" w:line="240" w:lineRule="auto"/>
        <w:jc w:val="both"/>
        <w:rPr>
          <w:rFonts w:ascii="Calibri" w:hAnsi="Calibri" w:cs="Calibri"/>
          <w:sz w:val="24"/>
          <w:szCs w:val="24"/>
        </w:rPr>
      </w:pPr>
      <w:r w:rsidRPr="004020CD">
        <w:rPr>
          <w:rFonts w:ascii="Calibri" w:hAnsi="Calibri" w:cs="Calibri"/>
          <w:sz w:val="24"/>
          <w:szCs w:val="24"/>
        </w:rPr>
        <w:t>The 21</w:t>
      </w:r>
      <w:r w:rsidR="009B7203" w:rsidRPr="004020CD">
        <w:rPr>
          <w:rFonts w:ascii="Calibri" w:hAnsi="Calibri" w:cs="Calibri"/>
          <w:sz w:val="24"/>
          <w:szCs w:val="24"/>
        </w:rPr>
        <w:t>-</w:t>
      </w:r>
      <w:r w:rsidRPr="004020CD">
        <w:rPr>
          <w:rFonts w:ascii="Calibri" w:hAnsi="Calibri" w:cs="Calibri"/>
          <w:sz w:val="24"/>
          <w:szCs w:val="24"/>
        </w:rPr>
        <w:t xml:space="preserve">point Basso-Beattie-Bresnahan (BBB) </w:t>
      </w:r>
      <w:r w:rsidR="003822C1" w:rsidRPr="004020CD">
        <w:rPr>
          <w:rFonts w:ascii="Calibri" w:hAnsi="Calibri" w:cs="Calibri"/>
          <w:sz w:val="24"/>
          <w:szCs w:val="24"/>
        </w:rPr>
        <w:t>scale was used for motor function assessment</w:t>
      </w:r>
      <w:r w:rsidR="00E7737B" w:rsidRPr="004020CD">
        <w:rPr>
          <w:rFonts w:ascii="Calibri" w:hAnsi="Calibri" w:cs="Calibri"/>
          <w:sz w:val="24"/>
          <w:szCs w:val="24"/>
        </w:rPr>
        <w:fldChar w:fldCharType="begin">
          <w:fldData xml:space="preserve">PEVuZE5vdGU+PENpdGU+PEF1dGhvcj5CYXNzbzwvQXV0aG9yPjxZZWFyPjE5OTU8L1llYXI+PFJl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</w:fldData>
        </w:fldChar>
      </w:r>
      <w:r w:rsidR="00DA3822" w:rsidRPr="004020CD">
        <w:rPr>
          <w:rFonts w:ascii="Calibri" w:hAnsi="Calibri" w:cs="Calibri"/>
          <w:sz w:val="24"/>
          <w:szCs w:val="24"/>
        </w:rPr>
        <w:instrText xml:space="preserve"> ADDIN EN.CITE </w:instrText>
      </w:r>
      <w:r w:rsidR="00DA3822" w:rsidRPr="004020CD">
        <w:rPr>
          <w:rFonts w:ascii="Calibri" w:hAnsi="Calibri" w:cs="Calibri"/>
          <w:sz w:val="24"/>
          <w:szCs w:val="24"/>
        </w:rPr>
        <w:fldChar w:fldCharType="begin">
          <w:fldData xml:space="preserve">PEVuZE5vdGU+PENpdGU+PEF1dGhvcj5CYXNzbzwvQXV0aG9yPjxZZWFyPjE5OTU8L1llYXI+PFJl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</w:fldData>
        </w:fldChar>
      </w:r>
      <w:r w:rsidR="00DA3822" w:rsidRPr="004020CD">
        <w:rPr>
          <w:rFonts w:ascii="Calibri" w:hAnsi="Calibri" w:cs="Calibri"/>
          <w:sz w:val="24"/>
          <w:szCs w:val="24"/>
        </w:rPr>
        <w:instrText xml:space="preserve"> ADDIN EN.CITE.DATA </w:instrText>
      </w:r>
      <w:r w:rsidR="00DA3822" w:rsidRPr="004020CD">
        <w:rPr>
          <w:rFonts w:ascii="Calibri" w:hAnsi="Calibri" w:cs="Calibri"/>
          <w:sz w:val="24"/>
          <w:szCs w:val="24"/>
        </w:rPr>
      </w:r>
      <w:r w:rsidR="00DA3822" w:rsidRPr="004020CD">
        <w:rPr>
          <w:rFonts w:ascii="Calibri" w:hAnsi="Calibri" w:cs="Calibri"/>
          <w:sz w:val="24"/>
          <w:szCs w:val="24"/>
        </w:rPr>
        <w:fldChar w:fldCharType="end"/>
      </w:r>
      <w:r w:rsidR="00E7737B" w:rsidRPr="004020CD">
        <w:rPr>
          <w:rFonts w:ascii="Calibri" w:hAnsi="Calibri" w:cs="Calibri"/>
          <w:sz w:val="24"/>
          <w:szCs w:val="24"/>
        </w:rPr>
      </w:r>
      <w:r w:rsidR="00E7737B" w:rsidRPr="004020CD">
        <w:rPr>
          <w:rFonts w:ascii="Calibri" w:hAnsi="Calibri" w:cs="Calibri"/>
          <w:sz w:val="24"/>
          <w:szCs w:val="24"/>
        </w:rPr>
        <w:fldChar w:fldCharType="separate"/>
      </w:r>
      <w:r w:rsidR="00DA3822" w:rsidRPr="004020CD">
        <w:rPr>
          <w:rFonts w:ascii="Calibri" w:hAnsi="Calibri" w:cs="Calibri"/>
          <w:noProof/>
          <w:sz w:val="24"/>
          <w:szCs w:val="24"/>
          <w:vertAlign w:val="superscript"/>
        </w:rPr>
        <w:t>14</w:t>
      </w:r>
      <w:r w:rsidR="00E7737B" w:rsidRPr="004020CD">
        <w:rPr>
          <w:rFonts w:ascii="Calibri" w:hAnsi="Calibri" w:cs="Calibri"/>
          <w:sz w:val="24"/>
          <w:szCs w:val="24"/>
        </w:rPr>
        <w:fldChar w:fldCharType="end"/>
      </w:r>
      <w:r w:rsidR="003822C1" w:rsidRPr="004020CD">
        <w:rPr>
          <w:rFonts w:ascii="Calibri" w:hAnsi="Calibri" w:cs="Calibri"/>
          <w:sz w:val="24"/>
          <w:szCs w:val="24"/>
        </w:rPr>
        <w:t xml:space="preserve">. </w:t>
      </w:r>
      <w:r w:rsidR="00E5309D" w:rsidRPr="004020CD">
        <w:rPr>
          <w:rFonts w:ascii="Calibri" w:hAnsi="Calibri" w:cs="Calibri"/>
          <w:sz w:val="24"/>
          <w:szCs w:val="24"/>
        </w:rPr>
        <w:t xml:space="preserve">Animals in both groups were assessed </w:t>
      </w:r>
      <w:r w:rsidR="00662257" w:rsidRPr="004020CD">
        <w:rPr>
          <w:rFonts w:ascii="Calibri" w:hAnsi="Calibri" w:cs="Calibri"/>
          <w:sz w:val="24"/>
          <w:szCs w:val="24"/>
        </w:rPr>
        <w:t>before the procedure</w:t>
      </w:r>
      <w:r w:rsidR="00375079" w:rsidRPr="004020CD">
        <w:rPr>
          <w:rFonts w:ascii="Calibri" w:hAnsi="Calibri" w:cs="Calibri"/>
          <w:sz w:val="24"/>
          <w:szCs w:val="24"/>
        </w:rPr>
        <w:t xml:space="preserve"> (baseline) </w:t>
      </w:r>
      <w:r w:rsidR="00662257" w:rsidRPr="004020CD">
        <w:rPr>
          <w:rFonts w:ascii="Calibri" w:hAnsi="Calibri" w:cs="Calibri"/>
          <w:sz w:val="24"/>
          <w:szCs w:val="24"/>
        </w:rPr>
        <w:t xml:space="preserve">and </w:t>
      </w:r>
      <w:r w:rsidR="00E5309D" w:rsidRPr="004020CD">
        <w:rPr>
          <w:rFonts w:ascii="Calibri" w:hAnsi="Calibri" w:cs="Calibri"/>
          <w:sz w:val="24"/>
          <w:szCs w:val="24"/>
        </w:rPr>
        <w:t xml:space="preserve">at </w:t>
      </w:r>
      <w:r w:rsidR="00DE19A5" w:rsidRPr="004020CD">
        <w:rPr>
          <w:rFonts w:ascii="Calibri" w:hAnsi="Calibri" w:cs="Calibri"/>
          <w:sz w:val="24"/>
          <w:szCs w:val="24"/>
        </w:rPr>
        <w:t>1-, 3-, and 7-days</w:t>
      </w:r>
      <w:r w:rsidR="00E5309D" w:rsidRPr="004020CD">
        <w:rPr>
          <w:rFonts w:ascii="Calibri" w:hAnsi="Calibri" w:cs="Calibri"/>
          <w:sz w:val="24"/>
          <w:szCs w:val="24"/>
        </w:rPr>
        <w:t xml:space="preserve"> post-</w:t>
      </w:r>
      <w:r w:rsidR="00D56729" w:rsidRPr="004020CD">
        <w:rPr>
          <w:rFonts w:ascii="Calibri" w:hAnsi="Calibri" w:cs="Calibri"/>
          <w:sz w:val="24"/>
          <w:szCs w:val="24"/>
        </w:rPr>
        <w:t>surgery</w:t>
      </w:r>
      <w:r w:rsidR="0064066A" w:rsidRPr="004020CD">
        <w:rPr>
          <w:rFonts w:ascii="Calibri" w:hAnsi="Calibri" w:cs="Calibri"/>
          <w:sz w:val="24"/>
          <w:szCs w:val="24"/>
        </w:rPr>
        <w:t xml:space="preserve">. Open field </w:t>
      </w:r>
      <w:r w:rsidR="001E67B1" w:rsidRPr="004020CD">
        <w:rPr>
          <w:rFonts w:ascii="Calibri" w:hAnsi="Calibri" w:cs="Calibri"/>
          <w:sz w:val="24"/>
          <w:szCs w:val="24"/>
        </w:rPr>
        <w:t>behaviour was assessed directly and via blinded video recordings</w:t>
      </w:r>
      <w:r w:rsidR="008A051F" w:rsidRPr="004020CD">
        <w:rPr>
          <w:rFonts w:ascii="Calibri" w:hAnsi="Calibri" w:cs="Calibri"/>
          <w:sz w:val="24"/>
          <w:szCs w:val="24"/>
        </w:rPr>
        <w:t xml:space="preserve">. </w:t>
      </w:r>
      <w:r w:rsidR="00C5306D" w:rsidRPr="004020CD">
        <w:rPr>
          <w:rFonts w:ascii="Calibri" w:hAnsi="Calibri" w:cs="Calibri"/>
          <w:sz w:val="24"/>
          <w:szCs w:val="24"/>
        </w:rPr>
        <w:t xml:space="preserve">Motor function scores for </w:t>
      </w:r>
      <w:r w:rsidR="00891F95" w:rsidRPr="004020CD">
        <w:rPr>
          <w:rFonts w:ascii="Calibri" w:hAnsi="Calibri" w:cs="Calibri"/>
          <w:sz w:val="24"/>
          <w:szCs w:val="24"/>
        </w:rPr>
        <w:t>both left and right hindlimb</w:t>
      </w:r>
      <w:r w:rsidR="00531190" w:rsidRPr="004020CD">
        <w:rPr>
          <w:rFonts w:ascii="Calibri" w:hAnsi="Calibri" w:cs="Calibri"/>
          <w:sz w:val="24"/>
          <w:szCs w:val="24"/>
        </w:rPr>
        <w:t xml:space="preserve">s for </w:t>
      </w:r>
      <w:r w:rsidR="00C5306D" w:rsidRPr="004020CD">
        <w:rPr>
          <w:rFonts w:ascii="Calibri" w:hAnsi="Calibri" w:cs="Calibri"/>
          <w:sz w:val="24"/>
          <w:szCs w:val="24"/>
        </w:rPr>
        <w:t xml:space="preserve">each group was compared to </w:t>
      </w:r>
      <w:r w:rsidR="00F1273A" w:rsidRPr="004020CD">
        <w:rPr>
          <w:rFonts w:ascii="Calibri" w:hAnsi="Calibri" w:cs="Calibri"/>
          <w:sz w:val="24"/>
          <w:szCs w:val="24"/>
        </w:rPr>
        <w:t xml:space="preserve">unoperated </w:t>
      </w:r>
      <w:r w:rsidR="00C5306D" w:rsidRPr="004020CD">
        <w:rPr>
          <w:rFonts w:ascii="Calibri" w:hAnsi="Calibri" w:cs="Calibri"/>
          <w:sz w:val="24"/>
          <w:szCs w:val="24"/>
        </w:rPr>
        <w:t xml:space="preserve">control animals </w:t>
      </w:r>
      <w:r w:rsidR="00001C5B" w:rsidRPr="004020CD">
        <w:rPr>
          <w:rFonts w:ascii="Calibri" w:hAnsi="Calibri" w:cs="Calibri"/>
          <w:sz w:val="24"/>
          <w:szCs w:val="24"/>
        </w:rPr>
        <w:t>and a separate S</w:t>
      </w:r>
      <w:r w:rsidR="00A3619D" w:rsidRPr="004020CD">
        <w:rPr>
          <w:rFonts w:ascii="Calibri" w:hAnsi="Calibri" w:cs="Calibri"/>
          <w:sz w:val="24"/>
          <w:szCs w:val="24"/>
        </w:rPr>
        <w:t xml:space="preserve">CI group </w:t>
      </w:r>
      <w:r w:rsidR="00C5306D" w:rsidRPr="004020CD">
        <w:rPr>
          <w:rFonts w:ascii="Calibri" w:hAnsi="Calibri" w:cs="Calibri"/>
          <w:sz w:val="24"/>
          <w:szCs w:val="24"/>
        </w:rPr>
        <w:t xml:space="preserve">to determine the extent of any </w:t>
      </w:r>
      <w:r w:rsidR="00BE2A7D" w:rsidRPr="004020CD">
        <w:rPr>
          <w:rFonts w:ascii="Calibri" w:hAnsi="Calibri" w:cs="Calibri"/>
          <w:sz w:val="24"/>
          <w:szCs w:val="24"/>
        </w:rPr>
        <w:t>adverse effects</w:t>
      </w:r>
      <w:r w:rsidR="00C5306D" w:rsidRPr="004020CD">
        <w:rPr>
          <w:rFonts w:ascii="Calibri" w:hAnsi="Calibri" w:cs="Calibri"/>
          <w:sz w:val="24"/>
          <w:szCs w:val="24"/>
        </w:rPr>
        <w:t xml:space="preserve"> of the</w:t>
      </w:r>
      <w:r w:rsidR="00BE2A7D" w:rsidRPr="004020CD">
        <w:rPr>
          <w:rFonts w:ascii="Calibri" w:hAnsi="Calibri" w:cs="Calibri"/>
          <w:sz w:val="24"/>
          <w:szCs w:val="24"/>
        </w:rPr>
        <w:t xml:space="preserve"> surgery</w:t>
      </w:r>
      <w:r w:rsidR="001D06E8" w:rsidRPr="004020CD">
        <w:rPr>
          <w:rFonts w:ascii="Calibri" w:hAnsi="Calibri" w:cs="Calibri"/>
          <w:sz w:val="24"/>
          <w:szCs w:val="24"/>
        </w:rPr>
        <w:t>.</w:t>
      </w:r>
      <w:r w:rsidR="004C35A1" w:rsidRPr="004020CD">
        <w:rPr>
          <w:rFonts w:ascii="Calibri" w:hAnsi="Calibri" w:cs="Calibri"/>
          <w:sz w:val="24"/>
          <w:szCs w:val="24"/>
        </w:rPr>
        <w:t xml:space="preserve"> Animals in either </w:t>
      </w:r>
      <w:r w:rsidR="00C76779" w:rsidRPr="004020CD">
        <w:rPr>
          <w:rFonts w:ascii="Calibri" w:hAnsi="Calibri" w:cs="Calibri"/>
          <w:sz w:val="24"/>
          <w:szCs w:val="24"/>
        </w:rPr>
        <w:t>the implant or hydrogel group showed</w:t>
      </w:r>
      <w:r w:rsidR="00A3619D" w:rsidRPr="004020CD">
        <w:rPr>
          <w:rFonts w:ascii="Calibri" w:hAnsi="Calibri" w:cs="Calibri"/>
          <w:sz w:val="24"/>
          <w:szCs w:val="24"/>
        </w:rPr>
        <w:t xml:space="preserve"> no deficit in </w:t>
      </w:r>
      <w:r w:rsidR="00C76779" w:rsidRPr="004020CD">
        <w:rPr>
          <w:rFonts w:ascii="Calibri" w:hAnsi="Calibri" w:cs="Calibri"/>
          <w:sz w:val="24"/>
          <w:szCs w:val="24"/>
        </w:rPr>
        <w:t xml:space="preserve">motor function following </w:t>
      </w:r>
      <w:r w:rsidR="00A3619D" w:rsidRPr="004020CD">
        <w:rPr>
          <w:rFonts w:ascii="Calibri" w:hAnsi="Calibri" w:cs="Calibri"/>
          <w:sz w:val="24"/>
          <w:szCs w:val="24"/>
        </w:rPr>
        <w:t xml:space="preserve">either procedure, when compared to </w:t>
      </w:r>
      <w:r w:rsidR="00827C30" w:rsidRPr="004020CD">
        <w:rPr>
          <w:rFonts w:ascii="Calibri" w:hAnsi="Calibri" w:cs="Calibri"/>
          <w:sz w:val="24"/>
          <w:szCs w:val="24"/>
        </w:rPr>
        <w:t>unoperated controls or injured SCI animals.</w:t>
      </w:r>
      <w:r w:rsidR="00002D35" w:rsidRPr="004020CD">
        <w:rPr>
          <w:rFonts w:ascii="Calibri" w:hAnsi="Calibri" w:cs="Calibri"/>
          <w:sz w:val="24"/>
          <w:szCs w:val="24"/>
        </w:rPr>
        <w:t xml:space="preserve"> </w:t>
      </w:r>
      <w:ins w:id="450" w:author="Author" w:date="2025-06-24T10:05:00Z" w16du:dateUtc="2025-06-23T22:05:00Z">
        <w:r w:rsidR="00D21A52">
          <w:rPr>
            <w:rFonts w:ascii="Calibri" w:hAnsi="Calibri" w:cs="Calibri"/>
            <w:sz w:val="24"/>
            <w:szCs w:val="24"/>
          </w:rPr>
          <w:t>To note,</w:t>
        </w:r>
      </w:ins>
      <w:del w:id="451" w:author="Author" w:date="2025-06-24T10:05:00Z" w16du:dateUtc="2025-06-23T22:05:00Z">
        <w:r w:rsidR="00002D35" w:rsidRPr="004020CD" w:rsidDel="00D21A52">
          <w:rPr>
            <w:rFonts w:ascii="Calibri" w:hAnsi="Calibri" w:cs="Calibri"/>
            <w:sz w:val="24"/>
            <w:szCs w:val="24"/>
          </w:rPr>
          <w:delText>We would like to note that</w:delText>
        </w:r>
      </w:del>
      <w:r w:rsidR="00002D35" w:rsidRPr="004020CD">
        <w:rPr>
          <w:rFonts w:ascii="Calibri" w:hAnsi="Calibri" w:cs="Calibri"/>
          <w:sz w:val="24"/>
          <w:szCs w:val="24"/>
        </w:rPr>
        <w:t xml:space="preserve"> histological analysis confirming the absence of spinal cord damage has already been published in our previous work. </w:t>
      </w:r>
      <w:ins w:id="452" w:author="Author" w:date="2025-06-24T10:04:00Z" w16du:dateUtc="2025-06-23T22:04:00Z">
        <w:r w:rsidR="00D21A52">
          <w:rPr>
            <w:rFonts w:ascii="Calibri" w:hAnsi="Calibri" w:cs="Calibri"/>
            <w:sz w:val="24"/>
            <w:szCs w:val="24"/>
          </w:rPr>
          <w:t xml:space="preserve">That study </w:t>
        </w:r>
      </w:ins>
      <w:del w:id="453" w:author="Author" w:date="2025-06-24T10:04:00Z" w16du:dateUtc="2025-06-23T22:04:00Z">
        <w:r w:rsidR="00002D35" w:rsidRPr="004020CD" w:rsidDel="00D21A52">
          <w:rPr>
            <w:rFonts w:ascii="Calibri" w:hAnsi="Calibri" w:cs="Calibri"/>
            <w:sz w:val="24"/>
            <w:szCs w:val="24"/>
          </w:rPr>
          <w:delText xml:space="preserve">In that study, we </w:delText>
        </w:r>
      </w:del>
      <w:r w:rsidR="00002D35" w:rsidRPr="004020CD">
        <w:rPr>
          <w:rFonts w:ascii="Calibri" w:hAnsi="Calibri" w:cs="Calibri"/>
          <w:sz w:val="24"/>
          <w:szCs w:val="24"/>
        </w:rPr>
        <w:t>demonstrated that using this method to implant a device does not produce additional spinal cord trauma up to 7 days post-procedure</w:t>
      </w:r>
      <w:r w:rsidR="00002D35" w:rsidRPr="004020CD">
        <w:rPr>
          <w:rFonts w:ascii="Calibri" w:hAnsi="Calibri" w:cs="Calibri"/>
          <w:sz w:val="24"/>
          <w:szCs w:val="24"/>
        </w:rPr>
        <w:fldChar w:fldCharType="begin">
          <w:fldData xml:space="preserve">PEVuZE5vdGU+PENpdGU+PEF1dGhvcj5IYXJsYW5kPC9BdXRob3I+PFllYXI+MjAyMjwvWWVhcj48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</w:fldData>
        </w:fldChar>
      </w:r>
      <w:r w:rsidR="00002D35" w:rsidRPr="004020CD">
        <w:rPr>
          <w:rFonts w:ascii="Calibri" w:hAnsi="Calibri" w:cs="Calibri"/>
          <w:sz w:val="24"/>
          <w:szCs w:val="24"/>
        </w:rPr>
        <w:instrText xml:space="preserve"> ADDIN EN.CITE </w:instrText>
      </w:r>
      <w:r w:rsidR="00002D35" w:rsidRPr="004020CD">
        <w:rPr>
          <w:rFonts w:ascii="Calibri" w:hAnsi="Calibri" w:cs="Calibri"/>
          <w:sz w:val="24"/>
          <w:szCs w:val="24"/>
        </w:rPr>
        <w:fldChar w:fldCharType="begin">
          <w:fldData xml:space="preserve">PEVuZE5vdGU+PENpdGU+PEF1dGhvcj5IYXJsYW5kPC9BdXRob3I+PFllYXI+MjAyMjwvWWVhcj48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</w:fldData>
        </w:fldChar>
      </w:r>
      <w:r w:rsidR="00002D35" w:rsidRPr="004020CD">
        <w:rPr>
          <w:rFonts w:ascii="Calibri" w:hAnsi="Calibri" w:cs="Calibri"/>
          <w:sz w:val="24"/>
          <w:szCs w:val="24"/>
        </w:rPr>
        <w:instrText xml:space="preserve"> ADDIN EN.CITE.DATA </w:instrText>
      </w:r>
      <w:r w:rsidR="00002D35" w:rsidRPr="004020CD">
        <w:rPr>
          <w:rFonts w:ascii="Calibri" w:hAnsi="Calibri" w:cs="Calibri"/>
          <w:sz w:val="24"/>
          <w:szCs w:val="24"/>
        </w:rPr>
      </w:r>
      <w:r w:rsidR="00002D35" w:rsidRPr="004020CD">
        <w:rPr>
          <w:rFonts w:ascii="Calibri" w:hAnsi="Calibri" w:cs="Calibri"/>
          <w:sz w:val="24"/>
          <w:szCs w:val="24"/>
        </w:rPr>
        <w:fldChar w:fldCharType="end"/>
      </w:r>
      <w:r w:rsidR="00002D35" w:rsidRPr="004020CD">
        <w:rPr>
          <w:rFonts w:ascii="Calibri" w:hAnsi="Calibri" w:cs="Calibri"/>
          <w:sz w:val="24"/>
          <w:szCs w:val="24"/>
        </w:rPr>
      </w:r>
      <w:r w:rsidR="00002D35" w:rsidRPr="004020CD">
        <w:rPr>
          <w:rFonts w:ascii="Calibri" w:hAnsi="Calibri" w:cs="Calibri"/>
          <w:sz w:val="24"/>
          <w:szCs w:val="24"/>
        </w:rPr>
        <w:fldChar w:fldCharType="separate"/>
      </w:r>
      <w:r w:rsidR="00002D35" w:rsidRPr="004020CD">
        <w:rPr>
          <w:rFonts w:ascii="Calibri" w:hAnsi="Calibri" w:cs="Calibri"/>
          <w:noProof/>
          <w:sz w:val="24"/>
          <w:szCs w:val="24"/>
          <w:vertAlign w:val="superscript"/>
        </w:rPr>
        <w:t>11</w:t>
      </w:r>
      <w:r w:rsidR="00002D35" w:rsidRPr="004020CD">
        <w:rPr>
          <w:rFonts w:ascii="Calibri" w:hAnsi="Calibri" w:cs="Calibri"/>
          <w:sz w:val="24"/>
          <w:szCs w:val="24"/>
        </w:rPr>
        <w:fldChar w:fldCharType="end"/>
      </w:r>
      <w:r w:rsidR="00002D35" w:rsidRPr="004020CD">
        <w:rPr>
          <w:rFonts w:ascii="Calibri" w:hAnsi="Calibri" w:cs="Calibri"/>
          <w:sz w:val="24"/>
          <w:szCs w:val="24"/>
        </w:rPr>
        <w:t xml:space="preserve">. Minimal changes in both astrocyte (GFAP) and microglia/macrophage (Iba1) activity were seen post-implantation of a device compared with control animals. The surface area and roundness of coronal spinal cord sections directly under the implant were also examined, showing no change in morphology. </w:t>
      </w:r>
    </w:p>
    <w:p w14:paraId="6D4C955E" w14:textId="77777777" w:rsidR="00BA412D" w:rsidDel="00884AFB" w:rsidRDefault="00BA412D" w:rsidP="001F06AD">
      <w:pPr>
        <w:spacing w:after="0" w:line="240" w:lineRule="auto"/>
        <w:jc w:val="both"/>
        <w:rPr>
          <w:ins w:id="454" w:author="Author" w:date="2025-06-26T09:56:00Z" w16du:dateUtc="2025-06-25T21:56:00Z"/>
          <w:del w:id="455" w:author="Author" w:date="2025-06-27T10:39:00Z" w16du:dateUtc="2025-06-26T22:39:00Z"/>
          <w:rFonts w:ascii="Calibri" w:hAnsi="Calibri" w:cs="Calibri"/>
          <w:sz w:val="24"/>
          <w:szCs w:val="24"/>
        </w:rPr>
      </w:pPr>
    </w:p>
    <w:p w14:paraId="4B9FC04A" w14:textId="77777777" w:rsidR="00C66867" w:rsidDel="00884AFB" w:rsidRDefault="00C66867" w:rsidP="001F06AD">
      <w:pPr>
        <w:spacing w:after="0" w:line="240" w:lineRule="auto"/>
        <w:jc w:val="both"/>
        <w:rPr>
          <w:ins w:id="456" w:author="Author" w:date="2025-06-26T09:56:00Z" w16du:dateUtc="2025-06-25T21:56:00Z"/>
          <w:del w:id="457" w:author="Author" w:date="2025-06-27T10:39:00Z" w16du:dateUtc="2025-06-26T22:39:00Z"/>
          <w:rFonts w:ascii="Calibri" w:hAnsi="Calibri" w:cs="Calibri"/>
          <w:sz w:val="24"/>
          <w:szCs w:val="24"/>
        </w:rPr>
      </w:pPr>
    </w:p>
    <w:p w14:paraId="2ECD1D7A" w14:textId="77777777" w:rsidR="00C66867" w:rsidDel="00884AFB" w:rsidRDefault="00C66867" w:rsidP="001F06AD">
      <w:pPr>
        <w:spacing w:after="0" w:line="240" w:lineRule="auto"/>
        <w:jc w:val="both"/>
        <w:rPr>
          <w:ins w:id="458" w:author="Author" w:date="2025-06-26T09:56:00Z" w16du:dateUtc="2025-06-25T21:56:00Z"/>
          <w:del w:id="459" w:author="Author" w:date="2025-06-27T10:39:00Z" w16du:dateUtc="2025-06-26T22:39:00Z"/>
          <w:rFonts w:ascii="Calibri" w:hAnsi="Calibri" w:cs="Calibri"/>
          <w:sz w:val="24"/>
          <w:szCs w:val="24"/>
        </w:rPr>
      </w:pPr>
    </w:p>
    <w:p w14:paraId="667CFA03" w14:textId="77777777" w:rsidR="00C66867" w:rsidDel="00884AFB" w:rsidRDefault="00C66867" w:rsidP="001F06AD">
      <w:pPr>
        <w:spacing w:after="0" w:line="240" w:lineRule="auto"/>
        <w:jc w:val="both"/>
        <w:rPr>
          <w:ins w:id="460" w:author="Author" w:date="2025-06-26T09:56:00Z" w16du:dateUtc="2025-06-25T21:56:00Z"/>
          <w:del w:id="461" w:author="Author" w:date="2025-06-27T10:39:00Z" w16du:dateUtc="2025-06-26T22:39:00Z"/>
          <w:rFonts w:ascii="Calibri" w:hAnsi="Calibri" w:cs="Calibri"/>
          <w:sz w:val="24"/>
          <w:szCs w:val="24"/>
        </w:rPr>
      </w:pPr>
    </w:p>
    <w:p w14:paraId="09A7FAE7" w14:textId="77777777" w:rsidR="00C66867" w:rsidRPr="004020CD" w:rsidRDefault="00C66867" w:rsidP="001F06AD">
      <w:pPr>
        <w:spacing w:after="0" w:line="240" w:lineRule="auto"/>
        <w:jc w:val="both"/>
        <w:rPr>
          <w:rFonts w:ascii="Calibri" w:hAnsi="Calibri" w:cs="Calibri"/>
          <w:sz w:val="24"/>
          <w:szCs w:val="24"/>
        </w:rPr>
      </w:pPr>
    </w:p>
    <w:p w14:paraId="1013199E" w14:textId="3B0023D0" w:rsidR="009F0460" w:rsidRDefault="009F0460" w:rsidP="001F06AD">
      <w:pPr>
        <w:spacing w:after="0" w:line="240" w:lineRule="auto"/>
        <w:jc w:val="both"/>
        <w:rPr>
          <w:rFonts w:ascii="Calibri" w:hAnsi="Calibri" w:cs="Calibri"/>
          <w:b/>
          <w:bCs/>
          <w:sz w:val="24"/>
          <w:szCs w:val="24"/>
        </w:rPr>
      </w:pPr>
      <w:commentRangeStart w:id="462"/>
      <w:commentRangeStart w:id="463"/>
      <w:r w:rsidRPr="004020CD">
        <w:rPr>
          <w:rFonts w:ascii="Calibri" w:hAnsi="Calibri" w:cs="Calibri"/>
          <w:b/>
          <w:bCs/>
          <w:sz w:val="24"/>
          <w:szCs w:val="24"/>
        </w:rPr>
        <w:t>FIGURE</w:t>
      </w:r>
      <w:commentRangeEnd w:id="462"/>
      <w:r w:rsidR="00CA0F26">
        <w:rPr>
          <w:rStyle w:val="CommentReference"/>
        </w:rPr>
        <w:commentReference w:id="462"/>
      </w:r>
      <w:commentRangeEnd w:id="463"/>
      <w:r w:rsidR="00D81E8C">
        <w:rPr>
          <w:rStyle w:val="CommentReference"/>
        </w:rPr>
        <w:commentReference w:id="463"/>
      </w:r>
      <w:r w:rsidRPr="004020CD">
        <w:rPr>
          <w:rFonts w:ascii="Calibri" w:hAnsi="Calibri" w:cs="Calibri"/>
          <w:b/>
          <w:bCs/>
          <w:sz w:val="24"/>
          <w:szCs w:val="24"/>
        </w:rPr>
        <w:t xml:space="preserve"> LEGENDS:</w:t>
      </w:r>
    </w:p>
    <w:p w14:paraId="27527AEA" w14:textId="77777777" w:rsidR="00BA412D" w:rsidRPr="004020CD" w:rsidRDefault="00BA412D" w:rsidP="001F06AD">
      <w:pPr>
        <w:spacing w:after="0" w:line="240" w:lineRule="auto"/>
        <w:jc w:val="both"/>
        <w:rPr>
          <w:rFonts w:ascii="Calibri" w:hAnsi="Calibri" w:cs="Calibri"/>
          <w:b/>
          <w:bCs/>
          <w:sz w:val="24"/>
          <w:szCs w:val="24"/>
        </w:rPr>
      </w:pPr>
    </w:p>
    <w:p w14:paraId="600D5CCB" w14:textId="498989A6" w:rsidR="00C5347F" w:rsidRPr="004020CD" w:rsidRDefault="00C5347F" w:rsidP="001F06AD">
      <w:pPr>
        <w:spacing w:after="0" w:line="240" w:lineRule="auto"/>
        <w:jc w:val="both"/>
        <w:rPr>
          <w:rFonts w:ascii="Calibri" w:hAnsi="Calibri" w:cs="Calibri"/>
          <w:sz w:val="24"/>
          <w:szCs w:val="24"/>
        </w:rPr>
      </w:pPr>
      <w:r w:rsidRPr="004020CD">
        <w:rPr>
          <w:rFonts w:ascii="Calibri" w:hAnsi="Calibri" w:cs="Calibri"/>
          <w:b/>
          <w:bCs/>
          <w:sz w:val="24"/>
          <w:szCs w:val="24"/>
        </w:rPr>
        <w:t>Figure 1.</w:t>
      </w:r>
      <w:r w:rsidR="00661FA6" w:rsidRPr="004020CD">
        <w:rPr>
          <w:rFonts w:ascii="Calibri" w:hAnsi="Calibri" w:cs="Calibri"/>
          <w:b/>
          <w:bCs/>
          <w:sz w:val="24"/>
          <w:szCs w:val="24"/>
        </w:rPr>
        <w:t xml:space="preserve"> </w:t>
      </w:r>
      <w:r w:rsidR="00D61095" w:rsidRPr="004020CD">
        <w:rPr>
          <w:rFonts w:ascii="Calibri" w:hAnsi="Calibri" w:cs="Calibri"/>
          <w:b/>
          <w:bCs/>
          <w:sz w:val="24"/>
          <w:szCs w:val="24"/>
        </w:rPr>
        <w:t xml:space="preserve">Subdural treatment strategies. </w:t>
      </w:r>
      <w:r w:rsidR="0024493E" w:rsidRPr="004020CD">
        <w:rPr>
          <w:rFonts w:ascii="Calibri" w:hAnsi="Calibri" w:cs="Calibri"/>
          <w:b/>
          <w:bCs/>
          <w:sz w:val="24"/>
          <w:szCs w:val="24"/>
        </w:rPr>
        <w:t xml:space="preserve">A) </w:t>
      </w:r>
      <w:r w:rsidR="006D10D0" w:rsidRPr="004020CD">
        <w:rPr>
          <w:rFonts w:ascii="Calibri" w:hAnsi="Calibri" w:cs="Calibri"/>
          <w:sz w:val="24"/>
          <w:szCs w:val="24"/>
        </w:rPr>
        <w:t xml:space="preserve">Example of the implant device </w:t>
      </w:r>
      <w:r w:rsidR="00E03533" w:rsidRPr="004020CD">
        <w:rPr>
          <w:rFonts w:ascii="Calibri" w:hAnsi="Calibri" w:cs="Calibri"/>
          <w:sz w:val="24"/>
          <w:szCs w:val="24"/>
        </w:rPr>
        <w:t xml:space="preserve">and </w:t>
      </w:r>
      <w:r w:rsidR="0024493E" w:rsidRPr="004020CD">
        <w:rPr>
          <w:rFonts w:ascii="Calibri" w:hAnsi="Calibri" w:cs="Calibri"/>
          <w:b/>
          <w:bCs/>
          <w:sz w:val="24"/>
          <w:szCs w:val="24"/>
        </w:rPr>
        <w:t>B)</w:t>
      </w:r>
      <w:r w:rsidR="0024493E" w:rsidRPr="004020CD">
        <w:rPr>
          <w:rFonts w:ascii="Calibri" w:hAnsi="Calibri" w:cs="Calibri"/>
          <w:sz w:val="24"/>
          <w:szCs w:val="24"/>
        </w:rPr>
        <w:t xml:space="preserve"> </w:t>
      </w:r>
      <w:r w:rsidR="00157C7A" w:rsidRPr="004020CD">
        <w:rPr>
          <w:rFonts w:ascii="Calibri" w:hAnsi="Calibri" w:cs="Calibri"/>
          <w:sz w:val="24"/>
          <w:szCs w:val="24"/>
        </w:rPr>
        <w:t>catheter</w:t>
      </w:r>
      <w:r w:rsidR="006D10D0" w:rsidRPr="004020CD">
        <w:rPr>
          <w:rFonts w:ascii="Calibri" w:hAnsi="Calibri" w:cs="Calibri"/>
          <w:sz w:val="24"/>
          <w:szCs w:val="24"/>
        </w:rPr>
        <w:t>/syringe used for injecting the hydrogel</w:t>
      </w:r>
      <w:r w:rsidR="00157C7A" w:rsidRPr="004020CD">
        <w:rPr>
          <w:rFonts w:ascii="Calibri" w:hAnsi="Calibri" w:cs="Calibri"/>
          <w:sz w:val="24"/>
          <w:szCs w:val="24"/>
        </w:rPr>
        <w:t>.</w:t>
      </w:r>
      <w:r w:rsidR="00DC44F4" w:rsidRPr="004020CD">
        <w:rPr>
          <w:rFonts w:ascii="Calibri" w:hAnsi="Calibri" w:cs="Calibri"/>
          <w:sz w:val="24"/>
          <w:szCs w:val="24"/>
        </w:rPr>
        <w:t xml:space="preserve"> </w:t>
      </w:r>
      <w:r w:rsidR="006D10D0" w:rsidRPr="004020CD">
        <w:rPr>
          <w:rFonts w:ascii="Calibri" w:hAnsi="Calibri" w:cs="Calibri"/>
          <w:b/>
          <w:bCs/>
          <w:sz w:val="24"/>
          <w:szCs w:val="24"/>
        </w:rPr>
        <w:t>C)</w:t>
      </w:r>
      <w:r w:rsidR="00661FA6" w:rsidRPr="004020CD">
        <w:rPr>
          <w:rFonts w:ascii="Calibri" w:hAnsi="Calibri" w:cs="Calibri"/>
          <w:sz w:val="24"/>
          <w:szCs w:val="24"/>
        </w:rPr>
        <w:t xml:space="preserve"> Representative models of both the implant and hydrogel insertion into the spinal cord of a rat.</w:t>
      </w:r>
    </w:p>
    <w:p w14:paraId="1C0CCD16" w14:textId="77777777" w:rsidR="00BA412D" w:rsidRDefault="00BA412D" w:rsidP="001F06AD">
      <w:pPr>
        <w:spacing w:after="0" w:line="240" w:lineRule="auto"/>
        <w:jc w:val="both"/>
        <w:rPr>
          <w:rFonts w:ascii="Calibri" w:hAnsi="Calibri" w:cs="Calibri"/>
          <w:b/>
          <w:bCs/>
          <w:sz w:val="24"/>
          <w:szCs w:val="24"/>
        </w:rPr>
      </w:pPr>
    </w:p>
    <w:p w14:paraId="4EF8B63D" w14:textId="08756E15" w:rsidR="0007286F" w:rsidRPr="004020CD" w:rsidRDefault="00C5347F" w:rsidP="001F06AD">
      <w:pPr>
        <w:spacing w:after="0" w:line="240" w:lineRule="auto"/>
        <w:jc w:val="both"/>
        <w:rPr>
          <w:rFonts w:ascii="Calibri" w:hAnsi="Calibri" w:cs="Calibri"/>
          <w:sz w:val="24"/>
          <w:szCs w:val="24"/>
        </w:rPr>
      </w:pPr>
      <w:r w:rsidRPr="004020CD">
        <w:rPr>
          <w:rFonts w:ascii="Calibri" w:hAnsi="Calibri" w:cs="Calibri"/>
          <w:b/>
          <w:bCs/>
          <w:sz w:val="24"/>
          <w:szCs w:val="24"/>
        </w:rPr>
        <w:t xml:space="preserve">Figure 2. </w:t>
      </w:r>
      <w:r w:rsidR="00B8263E" w:rsidRPr="004020CD">
        <w:rPr>
          <w:rFonts w:ascii="Calibri" w:hAnsi="Calibri" w:cs="Calibri"/>
          <w:b/>
          <w:bCs/>
          <w:sz w:val="24"/>
          <w:szCs w:val="24"/>
        </w:rPr>
        <w:t xml:space="preserve">Images of the </w:t>
      </w:r>
      <w:r w:rsidR="00FF47CF" w:rsidRPr="004020CD">
        <w:rPr>
          <w:rFonts w:ascii="Calibri" w:hAnsi="Calibri" w:cs="Calibri"/>
          <w:b/>
          <w:bCs/>
          <w:sz w:val="24"/>
          <w:szCs w:val="24"/>
        </w:rPr>
        <w:t>laminectomy</w:t>
      </w:r>
      <w:r w:rsidR="00DF4540" w:rsidRPr="004020CD">
        <w:rPr>
          <w:rFonts w:ascii="Calibri" w:hAnsi="Calibri" w:cs="Calibri"/>
          <w:b/>
          <w:bCs/>
          <w:sz w:val="24"/>
          <w:szCs w:val="24"/>
        </w:rPr>
        <w:t>,</w:t>
      </w:r>
      <w:r w:rsidR="00A92384" w:rsidRPr="004020CD">
        <w:rPr>
          <w:rFonts w:ascii="Calibri" w:hAnsi="Calibri" w:cs="Calibri"/>
          <w:b/>
          <w:bCs/>
          <w:sz w:val="24"/>
          <w:szCs w:val="24"/>
        </w:rPr>
        <w:t xml:space="preserve"> representing the surgical field</w:t>
      </w:r>
      <w:r w:rsidR="00D61095" w:rsidRPr="004020CD">
        <w:rPr>
          <w:rFonts w:ascii="Calibri" w:hAnsi="Calibri" w:cs="Calibri"/>
          <w:sz w:val="24"/>
          <w:szCs w:val="24"/>
        </w:rPr>
        <w:t>.</w:t>
      </w:r>
      <w:r w:rsidR="0007286F" w:rsidRPr="004020CD">
        <w:rPr>
          <w:rFonts w:ascii="Calibri" w:hAnsi="Calibri" w:cs="Calibri"/>
          <w:sz w:val="24"/>
          <w:szCs w:val="24"/>
        </w:rPr>
        <w:t xml:space="preserve"> </w:t>
      </w:r>
      <w:r w:rsidR="002C6354" w:rsidRPr="004020CD">
        <w:rPr>
          <w:rFonts w:ascii="Calibri" w:hAnsi="Calibri" w:cs="Calibri"/>
          <w:b/>
          <w:bCs/>
          <w:sz w:val="24"/>
          <w:szCs w:val="24"/>
        </w:rPr>
        <w:t>A)</w:t>
      </w:r>
      <w:r w:rsidR="0024493E" w:rsidRPr="004020CD">
        <w:rPr>
          <w:rFonts w:ascii="Calibri" w:hAnsi="Calibri" w:cs="Calibri"/>
          <w:b/>
          <w:bCs/>
          <w:sz w:val="24"/>
          <w:szCs w:val="24"/>
        </w:rPr>
        <w:t xml:space="preserve"> </w:t>
      </w:r>
      <w:r w:rsidR="00DF4540" w:rsidRPr="004020CD">
        <w:rPr>
          <w:rFonts w:ascii="Calibri" w:hAnsi="Calibri" w:cs="Calibri"/>
          <w:sz w:val="24"/>
          <w:szCs w:val="24"/>
        </w:rPr>
        <w:t>Orientation of animal for surgical images in figure</w:t>
      </w:r>
      <w:r w:rsidR="002E01DA" w:rsidRPr="004020CD">
        <w:rPr>
          <w:rFonts w:ascii="Calibri" w:hAnsi="Calibri" w:cs="Calibri"/>
          <w:sz w:val="24"/>
          <w:szCs w:val="24"/>
        </w:rPr>
        <w:t>s</w:t>
      </w:r>
      <w:r w:rsidR="00DF4540" w:rsidRPr="004020CD">
        <w:rPr>
          <w:rFonts w:ascii="Calibri" w:hAnsi="Calibri" w:cs="Calibri"/>
          <w:sz w:val="24"/>
          <w:szCs w:val="24"/>
        </w:rPr>
        <w:t xml:space="preserve"> 2 and 3. </w:t>
      </w:r>
      <w:r w:rsidR="00DF4540" w:rsidRPr="004020CD">
        <w:rPr>
          <w:rFonts w:ascii="Calibri" w:hAnsi="Calibri" w:cs="Calibri"/>
          <w:b/>
          <w:bCs/>
          <w:sz w:val="24"/>
          <w:szCs w:val="24"/>
        </w:rPr>
        <w:t>B)</w:t>
      </w:r>
      <w:r w:rsidR="00DF4540" w:rsidRPr="004020CD">
        <w:rPr>
          <w:rFonts w:ascii="Calibri" w:hAnsi="Calibri" w:cs="Calibri"/>
          <w:sz w:val="24"/>
          <w:szCs w:val="24"/>
        </w:rPr>
        <w:t xml:space="preserve"> </w:t>
      </w:r>
      <w:r w:rsidR="001C5C78" w:rsidRPr="004020CD">
        <w:rPr>
          <w:rFonts w:ascii="Calibri" w:hAnsi="Calibri" w:cs="Calibri"/>
          <w:sz w:val="24"/>
          <w:szCs w:val="24"/>
        </w:rPr>
        <w:t xml:space="preserve">Muscle tendon landmarks </w:t>
      </w:r>
      <w:r w:rsidR="00334E80" w:rsidRPr="004020CD">
        <w:rPr>
          <w:rFonts w:ascii="Calibri" w:hAnsi="Calibri" w:cs="Calibri"/>
          <w:sz w:val="24"/>
          <w:szCs w:val="24"/>
        </w:rPr>
        <w:t xml:space="preserve">for </w:t>
      </w:r>
      <w:r w:rsidR="001C5C78" w:rsidRPr="004020CD">
        <w:rPr>
          <w:rFonts w:ascii="Calibri" w:hAnsi="Calibri" w:cs="Calibri"/>
          <w:sz w:val="24"/>
          <w:szCs w:val="24"/>
        </w:rPr>
        <w:t>the location of proces</w:t>
      </w:r>
      <w:r w:rsidR="00605B16" w:rsidRPr="004020CD">
        <w:rPr>
          <w:rFonts w:ascii="Calibri" w:hAnsi="Calibri" w:cs="Calibri"/>
          <w:sz w:val="24"/>
          <w:szCs w:val="24"/>
        </w:rPr>
        <w:t xml:space="preserve">s T13 to guide start of muscle dissection. </w:t>
      </w:r>
      <w:r w:rsidR="00DF4540" w:rsidRPr="004020CD">
        <w:rPr>
          <w:rFonts w:ascii="Calibri" w:hAnsi="Calibri" w:cs="Calibri"/>
          <w:b/>
          <w:bCs/>
          <w:sz w:val="24"/>
          <w:szCs w:val="24"/>
        </w:rPr>
        <w:t>C</w:t>
      </w:r>
      <w:r w:rsidR="00605B16" w:rsidRPr="004020CD">
        <w:rPr>
          <w:rFonts w:ascii="Calibri" w:hAnsi="Calibri" w:cs="Calibri"/>
          <w:b/>
          <w:bCs/>
          <w:sz w:val="24"/>
          <w:szCs w:val="24"/>
        </w:rPr>
        <w:t>)</w:t>
      </w:r>
      <w:r w:rsidR="00605B16" w:rsidRPr="004020CD">
        <w:rPr>
          <w:rFonts w:ascii="Calibri" w:hAnsi="Calibri" w:cs="Calibri"/>
          <w:sz w:val="24"/>
          <w:szCs w:val="24"/>
        </w:rPr>
        <w:t xml:space="preserve"> </w:t>
      </w:r>
      <w:r w:rsidR="00334E80" w:rsidRPr="004020CD">
        <w:rPr>
          <w:rFonts w:ascii="Calibri" w:hAnsi="Calibri" w:cs="Calibri"/>
          <w:sz w:val="24"/>
          <w:szCs w:val="24"/>
        </w:rPr>
        <w:t xml:space="preserve">Perpendicular </w:t>
      </w:r>
      <w:r w:rsidR="002C12EF" w:rsidRPr="004020CD">
        <w:rPr>
          <w:rFonts w:ascii="Calibri" w:hAnsi="Calibri" w:cs="Calibri"/>
          <w:sz w:val="24"/>
          <w:szCs w:val="24"/>
        </w:rPr>
        <w:t xml:space="preserve">cuts </w:t>
      </w:r>
      <w:r w:rsidR="00BB243A" w:rsidRPr="004020CD">
        <w:rPr>
          <w:rFonts w:ascii="Calibri" w:hAnsi="Calibri" w:cs="Calibri"/>
          <w:sz w:val="24"/>
          <w:szCs w:val="24"/>
        </w:rPr>
        <w:t xml:space="preserve">to identify each process to be removed via laminectomy. </w:t>
      </w:r>
      <w:r w:rsidR="00DF4540" w:rsidRPr="004020CD">
        <w:rPr>
          <w:rFonts w:ascii="Calibri" w:hAnsi="Calibri" w:cs="Calibri"/>
          <w:b/>
          <w:bCs/>
          <w:sz w:val="24"/>
          <w:szCs w:val="24"/>
        </w:rPr>
        <w:t>D</w:t>
      </w:r>
      <w:r w:rsidR="00BB243A" w:rsidRPr="004020CD">
        <w:rPr>
          <w:rFonts w:ascii="Calibri" w:hAnsi="Calibri" w:cs="Calibri"/>
          <w:b/>
          <w:bCs/>
          <w:sz w:val="24"/>
          <w:szCs w:val="24"/>
        </w:rPr>
        <w:t xml:space="preserve">) </w:t>
      </w:r>
      <w:r w:rsidR="00627E30" w:rsidRPr="004020CD">
        <w:rPr>
          <w:rFonts w:ascii="Calibri" w:hAnsi="Calibri" w:cs="Calibri"/>
          <w:sz w:val="24"/>
          <w:szCs w:val="24"/>
        </w:rPr>
        <w:t>Muscle channels cut parallel to the spinal processes to allow for access</w:t>
      </w:r>
      <w:r w:rsidR="00912478" w:rsidRPr="004020CD">
        <w:rPr>
          <w:rFonts w:ascii="Calibri" w:hAnsi="Calibri" w:cs="Calibri"/>
          <w:sz w:val="24"/>
          <w:szCs w:val="24"/>
        </w:rPr>
        <w:t xml:space="preserve"> to the bone plates for removal. </w:t>
      </w:r>
      <w:r w:rsidR="00DF4540" w:rsidRPr="004020CD">
        <w:rPr>
          <w:rFonts w:ascii="Calibri" w:hAnsi="Calibri" w:cs="Calibri"/>
          <w:b/>
          <w:bCs/>
          <w:sz w:val="24"/>
          <w:szCs w:val="24"/>
        </w:rPr>
        <w:t>E</w:t>
      </w:r>
      <w:r w:rsidR="00912478" w:rsidRPr="004020CD">
        <w:rPr>
          <w:rFonts w:ascii="Calibri" w:hAnsi="Calibri" w:cs="Calibri"/>
          <w:b/>
          <w:bCs/>
          <w:sz w:val="24"/>
          <w:szCs w:val="24"/>
        </w:rPr>
        <w:t>)</w:t>
      </w:r>
      <w:r w:rsidR="00912478" w:rsidRPr="004020CD">
        <w:rPr>
          <w:rFonts w:ascii="Calibri" w:hAnsi="Calibri" w:cs="Calibri"/>
          <w:sz w:val="24"/>
          <w:szCs w:val="24"/>
        </w:rPr>
        <w:t xml:space="preserve"> </w:t>
      </w:r>
      <w:r w:rsidR="00D47E34" w:rsidRPr="004020CD">
        <w:rPr>
          <w:rFonts w:ascii="Calibri" w:hAnsi="Calibri" w:cs="Calibri"/>
          <w:sz w:val="24"/>
          <w:szCs w:val="24"/>
        </w:rPr>
        <w:t>Bulldog serr</w:t>
      </w:r>
      <w:r w:rsidR="00DE19A5" w:rsidRPr="004020CD">
        <w:rPr>
          <w:rFonts w:ascii="Calibri" w:hAnsi="Calibri" w:cs="Calibri"/>
          <w:sz w:val="24"/>
          <w:szCs w:val="24"/>
        </w:rPr>
        <w:t>e</w:t>
      </w:r>
      <w:r w:rsidR="00D47E34" w:rsidRPr="004020CD">
        <w:rPr>
          <w:rFonts w:ascii="Calibri" w:hAnsi="Calibri" w:cs="Calibri"/>
          <w:sz w:val="24"/>
          <w:szCs w:val="24"/>
        </w:rPr>
        <w:t>fine clips used to hold back the muscle/skin on either side of the spine</w:t>
      </w:r>
      <w:r w:rsidR="00537442" w:rsidRPr="004020CD">
        <w:rPr>
          <w:rFonts w:ascii="Calibri" w:hAnsi="Calibri" w:cs="Calibri"/>
          <w:sz w:val="24"/>
          <w:szCs w:val="24"/>
        </w:rPr>
        <w:t xml:space="preserve"> to provide adequate surgical space. </w:t>
      </w:r>
      <w:r w:rsidR="00DF4540" w:rsidRPr="004020CD">
        <w:rPr>
          <w:rFonts w:ascii="Calibri" w:hAnsi="Calibri" w:cs="Calibri"/>
          <w:b/>
          <w:bCs/>
          <w:sz w:val="24"/>
          <w:szCs w:val="24"/>
        </w:rPr>
        <w:t>F</w:t>
      </w:r>
      <w:r w:rsidR="00537442" w:rsidRPr="004020CD">
        <w:rPr>
          <w:rFonts w:ascii="Calibri" w:hAnsi="Calibri" w:cs="Calibri"/>
          <w:b/>
          <w:bCs/>
          <w:sz w:val="24"/>
          <w:szCs w:val="24"/>
        </w:rPr>
        <w:t>)</w:t>
      </w:r>
      <w:r w:rsidR="00537442" w:rsidRPr="004020CD">
        <w:rPr>
          <w:rFonts w:ascii="Calibri" w:hAnsi="Calibri" w:cs="Calibri"/>
          <w:sz w:val="24"/>
          <w:szCs w:val="24"/>
        </w:rPr>
        <w:t xml:space="preserve"> </w:t>
      </w:r>
      <w:r w:rsidR="001A7CD2" w:rsidRPr="004020CD">
        <w:rPr>
          <w:rFonts w:ascii="Calibri" w:hAnsi="Calibri" w:cs="Calibri"/>
          <w:sz w:val="24"/>
          <w:szCs w:val="24"/>
        </w:rPr>
        <w:t xml:space="preserve">Removal of white tendons interconnecting each </w:t>
      </w:r>
      <w:r w:rsidR="00BE5867" w:rsidRPr="004020CD">
        <w:rPr>
          <w:rFonts w:ascii="Calibri" w:hAnsi="Calibri" w:cs="Calibri"/>
          <w:sz w:val="24"/>
          <w:szCs w:val="24"/>
        </w:rPr>
        <w:t xml:space="preserve">process before start of laminectomy. </w:t>
      </w:r>
      <w:r w:rsidR="00DF4540" w:rsidRPr="004020CD">
        <w:rPr>
          <w:rFonts w:ascii="Calibri" w:hAnsi="Calibri" w:cs="Calibri"/>
          <w:b/>
          <w:bCs/>
          <w:sz w:val="24"/>
          <w:szCs w:val="24"/>
        </w:rPr>
        <w:t>G</w:t>
      </w:r>
      <w:r w:rsidR="00BE5867" w:rsidRPr="004020CD">
        <w:rPr>
          <w:rFonts w:ascii="Calibri" w:hAnsi="Calibri" w:cs="Calibri"/>
          <w:b/>
          <w:bCs/>
          <w:sz w:val="24"/>
          <w:szCs w:val="24"/>
        </w:rPr>
        <w:t xml:space="preserve">) </w:t>
      </w:r>
      <w:r w:rsidR="008B457D" w:rsidRPr="004020CD">
        <w:rPr>
          <w:rFonts w:ascii="Calibri" w:hAnsi="Calibri" w:cs="Calibri"/>
          <w:sz w:val="24"/>
          <w:szCs w:val="24"/>
        </w:rPr>
        <w:t>Surgical fiel</w:t>
      </w:r>
      <w:r w:rsidR="00175207" w:rsidRPr="004020CD">
        <w:rPr>
          <w:rFonts w:ascii="Calibri" w:hAnsi="Calibri" w:cs="Calibri"/>
          <w:sz w:val="24"/>
          <w:szCs w:val="24"/>
        </w:rPr>
        <w:t>d at the start of the laminectomy</w:t>
      </w:r>
      <w:r w:rsidR="006F32E7" w:rsidRPr="004020CD">
        <w:rPr>
          <w:rFonts w:ascii="Calibri" w:hAnsi="Calibri" w:cs="Calibri"/>
          <w:sz w:val="24"/>
          <w:szCs w:val="24"/>
        </w:rPr>
        <w:t xml:space="preserve"> as rongeurs are slid underneath the T12 plate to begin cutting away the bone. </w:t>
      </w:r>
      <w:r w:rsidR="00DF4540" w:rsidRPr="004020CD">
        <w:rPr>
          <w:rFonts w:ascii="Calibri" w:hAnsi="Calibri" w:cs="Calibri"/>
          <w:b/>
          <w:bCs/>
          <w:sz w:val="24"/>
          <w:szCs w:val="24"/>
        </w:rPr>
        <w:t>H</w:t>
      </w:r>
      <w:r w:rsidR="001C00D4" w:rsidRPr="004020CD">
        <w:rPr>
          <w:rFonts w:ascii="Calibri" w:hAnsi="Calibri" w:cs="Calibri"/>
          <w:b/>
          <w:bCs/>
          <w:sz w:val="24"/>
          <w:szCs w:val="24"/>
        </w:rPr>
        <w:t xml:space="preserve">) </w:t>
      </w:r>
      <w:r w:rsidR="00E4105B" w:rsidRPr="004020CD">
        <w:rPr>
          <w:rFonts w:ascii="Calibri" w:hAnsi="Calibri" w:cs="Calibri"/>
          <w:sz w:val="24"/>
          <w:szCs w:val="24"/>
        </w:rPr>
        <w:t>First half of T12 process removed</w:t>
      </w:r>
      <w:r w:rsidR="00502E34" w:rsidRPr="004020CD">
        <w:rPr>
          <w:rFonts w:ascii="Calibri" w:hAnsi="Calibri" w:cs="Calibri"/>
          <w:sz w:val="24"/>
          <w:szCs w:val="24"/>
        </w:rPr>
        <w:t xml:space="preserve"> to expose the spinal cord and </w:t>
      </w:r>
      <w:r w:rsidR="00257B68" w:rsidRPr="004020CD">
        <w:rPr>
          <w:rFonts w:ascii="Calibri" w:hAnsi="Calibri" w:cs="Calibri"/>
          <w:sz w:val="24"/>
          <w:szCs w:val="24"/>
        </w:rPr>
        <w:t>allow adequate space fo</w:t>
      </w:r>
      <w:r w:rsidR="007961CB" w:rsidRPr="004020CD">
        <w:rPr>
          <w:rFonts w:ascii="Calibri" w:hAnsi="Calibri" w:cs="Calibri"/>
          <w:sz w:val="24"/>
          <w:szCs w:val="24"/>
        </w:rPr>
        <w:t xml:space="preserve">r surgeon to </w:t>
      </w:r>
      <w:r w:rsidR="004520F0" w:rsidRPr="004020CD">
        <w:rPr>
          <w:rFonts w:ascii="Calibri" w:hAnsi="Calibri" w:cs="Calibri"/>
          <w:sz w:val="24"/>
          <w:szCs w:val="24"/>
        </w:rPr>
        <w:t xml:space="preserve">move rostrally and </w:t>
      </w:r>
      <w:r w:rsidR="007961CB" w:rsidRPr="004020CD">
        <w:rPr>
          <w:rFonts w:ascii="Calibri" w:hAnsi="Calibri" w:cs="Calibri"/>
          <w:sz w:val="24"/>
          <w:szCs w:val="24"/>
        </w:rPr>
        <w:t xml:space="preserve">begin removing </w:t>
      </w:r>
      <w:r w:rsidR="004520F0" w:rsidRPr="004020CD">
        <w:rPr>
          <w:rFonts w:ascii="Calibri" w:hAnsi="Calibri" w:cs="Calibri"/>
          <w:sz w:val="24"/>
          <w:szCs w:val="24"/>
        </w:rPr>
        <w:t xml:space="preserve">the remaining processes (T11/T10). </w:t>
      </w:r>
      <w:r w:rsidR="00DF4540" w:rsidRPr="004020CD">
        <w:rPr>
          <w:rFonts w:ascii="Calibri" w:hAnsi="Calibri" w:cs="Calibri"/>
          <w:b/>
          <w:bCs/>
          <w:sz w:val="24"/>
          <w:szCs w:val="24"/>
        </w:rPr>
        <w:t>I</w:t>
      </w:r>
      <w:r w:rsidR="00D87375" w:rsidRPr="004020CD">
        <w:rPr>
          <w:rFonts w:ascii="Calibri" w:hAnsi="Calibri" w:cs="Calibri"/>
          <w:b/>
          <w:bCs/>
          <w:sz w:val="24"/>
          <w:szCs w:val="24"/>
        </w:rPr>
        <w:t>)</w:t>
      </w:r>
      <w:r w:rsidR="00D87375" w:rsidRPr="004020CD">
        <w:rPr>
          <w:rFonts w:ascii="Calibri" w:hAnsi="Calibri" w:cs="Calibri"/>
          <w:sz w:val="24"/>
          <w:szCs w:val="24"/>
        </w:rPr>
        <w:t xml:space="preserve"> </w:t>
      </w:r>
      <w:r w:rsidR="00F36BDA" w:rsidRPr="004020CD">
        <w:rPr>
          <w:rFonts w:ascii="Calibri" w:hAnsi="Calibri" w:cs="Calibri"/>
          <w:sz w:val="24"/>
          <w:szCs w:val="24"/>
        </w:rPr>
        <w:t xml:space="preserve">Removal of the cranial portion of T12, with complete removal of the segment. </w:t>
      </w:r>
      <w:r w:rsidR="00F36BDA" w:rsidRPr="004020CD">
        <w:rPr>
          <w:rFonts w:ascii="Calibri" w:hAnsi="Calibri" w:cs="Calibri"/>
          <w:b/>
          <w:bCs/>
          <w:sz w:val="24"/>
          <w:szCs w:val="24"/>
        </w:rPr>
        <w:t xml:space="preserve">J) </w:t>
      </w:r>
      <w:r w:rsidR="00F36BDA" w:rsidRPr="004020CD">
        <w:rPr>
          <w:rFonts w:ascii="Calibri" w:hAnsi="Calibri" w:cs="Calibri"/>
          <w:sz w:val="24"/>
          <w:szCs w:val="24"/>
        </w:rPr>
        <w:t xml:space="preserve">Laminectomy halfway complete at T11 using wider cuts for application of an example contusion SCI. </w:t>
      </w:r>
      <w:r w:rsidR="00F36BDA" w:rsidRPr="004020CD">
        <w:rPr>
          <w:rFonts w:ascii="Calibri" w:hAnsi="Calibri" w:cs="Calibri"/>
          <w:b/>
          <w:bCs/>
          <w:sz w:val="24"/>
          <w:szCs w:val="24"/>
        </w:rPr>
        <w:t>K)</w:t>
      </w:r>
      <w:r w:rsidR="00F36BDA" w:rsidRPr="004020CD">
        <w:rPr>
          <w:rFonts w:ascii="Calibri" w:hAnsi="Calibri" w:cs="Calibri"/>
          <w:sz w:val="24"/>
          <w:szCs w:val="24"/>
        </w:rPr>
        <w:t xml:space="preserve"> </w:t>
      </w:r>
      <w:r w:rsidR="00D87375" w:rsidRPr="004020CD">
        <w:rPr>
          <w:rFonts w:ascii="Calibri" w:hAnsi="Calibri" w:cs="Calibri"/>
          <w:sz w:val="24"/>
          <w:szCs w:val="24"/>
        </w:rPr>
        <w:t xml:space="preserve">Complete laminectomy </w:t>
      </w:r>
      <w:r w:rsidR="00F81011" w:rsidRPr="004020CD">
        <w:rPr>
          <w:rFonts w:ascii="Calibri" w:hAnsi="Calibri" w:cs="Calibri"/>
          <w:sz w:val="24"/>
          <w:szCs w:val="24"/>
        </w:rPr>
        <w:t>following removal of T10-T12 segments, fully exposing</w:t>
      </w:r>
      <w:r w:rsidR="006B1DAA" w:rsidRPr="004020CD">
        <w:rPr>
          <w:rFonts w:ascii="Calibri" w:hAnsi="Calibri" w:cs="Calibri"/>
          <w:sz w:val="24"/>
          <w:szCs w:val="24"/>
        </w:rPr>
        <w:t xml:space="preserve"> the dorsal surface of the spinal cord</w:t>
      </w:r>
      <w:r w:rsidR="009765C9" w:rsidRPr="004020CD">
        <w:rPr>
          <w:rFonts w:ascii="Calibri" w:hAnsi="Calibri" w:cs="Calibri"/>
          <w:sz w:val="24"/>
          <w:szCs w:val="24"/>
        </w:rPr>
        <w:t xml:space="preserve">. </w:t>
      </w:r>
    </w:p>
    <w:p w14:paraId="73E1EF4B" w14:textId="77777777" w:rsidR="00BA412D" w:rsidRDefault="00BA412D" w:rsidP="001F06AD">
      <w:pPr>
        <w:spacing w:after="0" w:line="240" w:lineRule="auto"/>
        <w:jc w:val="both"/>
        <w:rPr>
          <w:rFonts w:ascii="Calibri" w:hAnsi="Calibri" w:cs="Calibri"/>
          <w:b/>
          <w:bCs/>
          <w:sz w:val="24"/>
          <w:szCs w:val="24"/>
        </w:rPr>
      </w:pPr>
    </w:p>
    <w:p w14:paraId="6C211702" w14:textId="03306D68" w:rsidR="00621B29" w:rsidRPr="004020CD" w:rsidRDefault="00FF47CF" w:rsidP="001F06AD">
      <w:pPr>
        <w:spacing w:after="0" w:line="240" w:lineRule="auto"/>
        <w:jc w:val="both"/>
        <w:rPr>
          <w:rFonts w:ascii="Calibri" w:hAnsi="Calibri" w:cs="Calibri"/>
          <w:sz w:val="24"/>
          <w:szCs w:val="24"/>
        </w:rPr>
      </w:pPr>
      <w:r w:rsidRPr="004020CD">
        <w:rPr>
          <w:rFonts w:ascii="Calibri" w:hAnsi="Calibri" w:cs="Calibri"/>
          <w:b/>
          <w:bCs/>
          <w:sz w:val="24"/>
          <w:szCs w:val="24"/>
        </w:rPr>
        <w:t xml:space="preserve">Figure 3. </w:t>
      </w:r>
      <w:r w:rsidR="008731BE" w:rsidRPr="004020CD">
        <w:rPr>
          <w:rFonts w:ascii="Calibri" w:hAnsi="Calibri" w:cs="Calibri"/>
          <w:b/>
          <w:bCs/>
          <w:sz w:val="24"/>
          <w:szCs w:val="24"/>
        </w:rPr>
        <w:t>Steps for performing the durotomy</w:t>
      </w:r>
      <w:r w:rsidR="004E08BD" w:rsidRPr="004020CD">
        <w:rPr>
          <w:rFonts w:ascii="Calibri" w:hAnsi="Calibri" w:cs="Calibri"/>
          <w:b/>
          <w:bCs/>
          <w:sz w:val="24"/>
          <w:szCs w:val="24"/>
        </w:rPr>
        <w:t xml:space="preserve"> and applying </w:t>
      </w:r>
      <w:r w:rsidR="00530EF0" w:rsidRPr="004020CD">
        <w:rPr>
          <w:rFonts w:ascii="Calibri" w:hAnsi="Calibri" w:cs="Calibri"/>
          <w:b/>
          <w:bCs/>
          <w:sz w:val="24"/>
          <w:szCs w:val="24"/>
        </w:rPr>
        <w:t xml:space="preserve">targeted </w:t>
      </w:r>
      <w:r w:rsidR="004E08BD" w:rsidRPr="004020CD">
        <w:rPr>
          <w:rFonts w:ascii="Calibri" w:hAnsi="Calibri" w:cs="Calibri"/>
          <w:b/>
          <w:bCs/>
          <w:sz w:val="24"/>
          <w:szCs w:val="24"/>
        </w:rPr>
        <w:t>treatment</w:t>
      </w:r>
      <w:r w:rsidR="008731BE" w:rsidRPr="004020CD">
        <w:rPr>
          <w:rFonts w:ascii="Calibri" w:hAnsi="Calibri" w:cs="Calibri"/>
          <w:sz w:val="24"/>
          <w:szCs w:val="24"/>
        </w:rPr>
        <w:t xml:space="preserve">. </w:t>
      </w:r>
      <w:r w:rsidR="008731BE" w:rsidRPr="004020CD">
        <w:rPr>
          <w:rFonts w:ascii="Calibri" w:hAnsi="Calibri" w:cs="Calibri"/>
          <w:b/>
          <w:bCs/>
          <w:sz w:val="24"/>
          <w:szCs w:val="24"/>
        </w:rPr>
        <w:t>A</w:t>
      </w:r>
      <w:r w:rsidR="009765C9" w:rsidRPr="004020CD">
        <w:rPr>
          <w:rFonts w:ascii="Calibri" w:hAnsi="Calibri" w:cs="Calibri"/>
          <w:b/>
          <w:bCs/>
          <w:sz w:val="24"/>
          <w:szCs w:val="24"/>
        </w:rPr>
        <w:t>)</w:t>
      </w:r>
      <w:r w:rsidR="009765C9" w:rsidRPr="004020CD">
        <w:rPr>
          <w:rFonts w:ascii="Calibri" w:hAnsi="Calibri" w:cs="Calibri"/>
          <w:sz w:val="24"/>
          <w:szCs w:val="24"/>
        </w:rPr>
        <w:t xml:space="preserve"> </w:t>
      </w:r>
      <w:r w:rsidR="008731BE" w:rsidRPr="004020CD">
        <w:rPr>
          <w:rFonts w:ascii="Calibri" w:hAnsi="Calibri" w:cs="Calibri"/>
          <w:sz w:val="24"/>
          <w:szCs w:val="24"/>
        </w:rPr>
        <w:t xml:space="preserve">Schematic of </w:t>
      </w:r>
      <w:r w:rsidR="001D11FB" w:rsidRPr="004020CD">
        <w:rPr>
          <w:rFonts w:ascii="Calibri" w:hAnsi="Calibri" w:cs="Calibri"/>
          <w:sz w:val="24"/>
          <w:szCs w:val="24"/>
        </w:rPr>
        <w:t xml:space="preserve">the location of holes in the dura mater of the spinal cord. </w:t>
      </w:r>
      <w:r w:rsidR="001D11FB" w:rsidRPr="004020CD">
        <w:rPr>
          <w:rFonts w:ascii="Calibri" w:hAnsi="Calibri" w:cs="Calibri"/>
          <w:b/>
          <w:bCs/>
          <w:sz w:val="24"/>
          <w:szCs w:val="24"/>
        </w:rPr>
        <w:t xml:space="preserve">B) </w:t>
      </w:r>
      <w:r w:rsidR="00043C26" w:rsidRPr="004020CD">
        <w:rPr>
          <w:rFonts w:ascii="Calibri" w:hAnsi="Calibri" w:cs="Calibri"/>
          <w:sz w:val="24"/>
          <w:szCs w:val="24"/>
        </w:rPr>
        <w:t xml:space="preserve">Surgical field </w:t>
      </w:r>
      <w:r w:rsidR="00C00244" w:rsidRPr="004020CD">
        <w:rPr>
          <w:rFonts w:ascii="Calibri" w:hAnsi="Calibri" w:cs="Calibri"/>
          <w:sz w:val="24"/>
          <w:szCs w:val="24"/>
        </w:rPr>
        <w:t xml:space="preserve">showing a </w:t>
      </w:r>
      <w:r w:rsidR="00B57075" w:rsidRPr="004020CD">
        <w:rPr>
          <w:rFonts w:ascii="Calibri" w:hAnsi="Calibri" w:cs="Calibri"/>
          <w:sz w:val="24"/>
          <w:szCs w:val="24"/>
        </w:rPr>
        <w:t>27-gauge</w:t>
      </w:r>
      <w:r w:rsidR="00C00244" w:rsidRPr="004020CD">
        <w:rPr>
          <w:rFonts w:ascii="Calibri" w:hAnsi="Calibri" w:cs="Calibri"/>
          <w:sz w:val="24"/>
          <w:szCs w:val="24"/>
        </w:rPr>
        <w:t xml:space="preserve"> </w:t>
      </w:r>
      <w:r w:rsidR="00A10F91" w:rsidRPr="004020CD">
        <w:rPr>
          <w:rFonts w:ascii="Calibri" w:hAnsi="Calibri" w:cs="Calibri"/>
          <w:sz w:val="24"/>
          <w:szCs w:val="24"/>
        </w:rPr>
        <w:t>needle p</w:t>
      </w:r>
      <w:r w:rsidR="00B67032" w:rsidRPr="004020CD">
        <w:rPr>
          <w:rFonts w:ascii="Calibri" w:hAnsi="Calibri" w:cs="Calibri"/>
          <w:sz w:val="24"/>
          <w:szCs w:val="24"/>
        </w:rPr>
        <w:t>enetrat</w:t>
      </w:r>
      <w:r w:rsidR="00C00244" w:rsidRPr="004020CD">
        <w:rPr>
          <w:rFonts w:ascii="Calibri" w:hAnsi="Calibri" w:cs="Calibri"/>
          <w:sz w:val="24"/>
          <w:szCs w:val="24"/>
        </w:rPr>
        <w:t>ing</w:t>
      </w:r>
      <w:r w:rsidR="00B67032" w:rsidRPr="004020CD">
        <w:rPr>
          <w:rFonts w:ascii="Calibri" w:hAnsi="Calibri" w:cs="Calibri"/>
          <w:sz w:val="24"/>
          <w:szCs w:val="24"/>
        </w:rPr>
        <w:t xml:space="preserve"> </w:t>
      </w:r>
      <w:r w:rsidR="00B741F1" w:rsidRPr="004020CD">
        <w:rPr>
          <w:rFonts w:ascii="Calibri" w:hAnsi="Calibri" w:cs="Calibri"/>
          <w:sz w:val="24"/>
          <w:szCs w:val="24"/>
        </w:rPr>
        <w:t>the dura to create the durotomy</w:t>
      </w:r>
      <w:r w:rsidR="000677FA" w:rsidRPr="004020CD">
        <w:rPr>
          <w:rFonts w:ascii="Calibri" w:hAnsi="Calibri" w:cs="Calibri"/>
          <w:sz w:val="24"/>
          <w:szCs w:val="24"/>
        </w:rPr>
        <w:t>; this is done on both sides of the central blood vessel</w:t>
      </w:r>
      <w:r w:rsidR="00220D5C" w:rsidRPr="004020CD">
        <w:rPr>
          <w:rFonts w:ascii="Calibri" w:hAnsi="Calibri" w:cs="Calibri"/>
          <w:sz w:val="24"/>
          <w:szCs w:val="24"/>
        </w:rPr>
        <w:t xml:space="preserve"> as see</w:t>
      </w:r>
      <w:r w:rsidR="00F36BDA" w:rsidRPr="004020CD">
        <w:rPr>
          <w:rFonts w:ascii="Calibri" w:hAnsi="Calibri" w:cs="Calibri"/>
          <w:sz w:val="24"/>
          <w:szCs w:val="24"/>
        </w:rPr>
        <w:t>n</w:t>
      </w:r>
      <w:r w:rsidR="00220D5C" w:rsidRPr="004020CD">
        <w:rPr>
          <w:rFonts w:ascii="Calibri" w:hAnsi="Calibri" w:cs="Calibri"/>
          <w:sz w:val="24"/>
          <w:szCs w:val="24"/>
        </w:rPr>
        <w:t xml:space="preserve"> in </w:t>
      </w:r>
      <w:r w:rsidR="00220D5C" w:rsidRPr="004020CD">
        <w:rPr>
          <w:rFonts w:ascii="Calibri" w:hAnsi="Calibri" w:cs="Calibri"/>
          <w:b/>
          <w:bCs/>
          <w:sz w:val="24"/>
          <w:szCs w:val="24"/>
        </w:rPr>
        <w:t>A</w:t>
      </w:r>
      <w:r w:rsidR="000677FA" w:rsidRPr="004020CD">
        <w:rPr>
          <w:rFonts w:ascii="Calibri" w:hAnsi="Calibri" w:cs="Calibri"/>
          <w:sz w:val="24"/>
          <w:szCs w:val="24"/>
        </w:rPr>
        <w:t xml:space="preserve">. </w:t>
      </w:r>
      <w:r w:rsidR="004E08BD" w:rsidRPr="004020CD">
        <w:rPr>
          <w:rFonts w:ascii="Calibri" w:hAnsi="Calibri" w:cs="Calibri"/>
          <w:b/>
          <w:bCs/>
          <w:sz w:val="24"/>
          <w:szCs w:val="24"/>
        </w:rPr>
        <w:t>C)</w:t>
      </w:r>
      <w:r w:rsidR="000677FA" w:rsidRPr="004020CD">
        <w:rPr>
          <w:rFonts w:ascii="Calibri" w:hAnsi="Calibri" w:cs="Calibri"/>
          <w:sz w:val="24"/>
          <w:szCs w:val="24"/>
        </w:rPr>
        <w:t xml:space="preserve"> Initial insertion of</w:t>
      </w:r>
      <w:r w:rsidR="00A22D75" w:rsidRPr="004020CD">
        <w:rPr>
          <w:rFonts w:ascii="Calibri" w:hAnsi="Calibri" w:cs="Calibri"/>
          <w:sz w:val="24"/>
          <w:szCs w:val="24"/>
        </w:rPr>
        <w:t xml:space="preserve"> a catheter used for treatment application</w:t>
      </w:r>
      <w:r w:rsidR="00EE3C2F" w:rsidRPr="004020CD">
        <w:rPr>
          <w:rFonts w:ascii="Calibri" w:hAnsi="Calibri" w:cs="Calibri"/>
          <w:sz w:val="24"/>
          <w:szCs w:val="24"/>
        </w:rPr>
        <w:t xml:space="preserve">. </w:t>
      </w:r>
      <w:r w:rsidR="002A1795" w:rsidRPr="004020CD">
        <w:rPr>
          <w:rFonts w:ascii="Calibri" w:hAnsi="Calibri" w:cs="Calibri"/>
          <w:b/>
          <w:bCs/>
          <w:sz w:val="24"/>
          <w:szCs w:val="24"/>
        </w:rPr>
        <w:t xml:space="preserve">D) </w:t>
      </w:r>
      <w:r w:rsidR="002A1795" w:rsidRPr="004020CD">
        <w:rPr>
          <w:rFonts w:ascii="Calibri" w:hAnsi="Calibri" w:cs="Calibri"/>
          <w:sz w:val="24"/>
          <w:szCs w:val="24"/>
        </w:rPr>
        <w:t xml:space="preserve">Electrical stimulation device in place </w:t>
      </w:r>
      <w:r w:rsidR="0015798A" w:rsidRPr="004020CD">
        <w:rPr>
          <w:rFonts w:ascii="Calibri" w:hAnsi="Calibri" w:cs="Calibri"/>
          <w:sz w:val="24"/>
          <w:szCs w:val="24"/>
        </w:rPr>
        <w:t xml:space="preserve">on the spinal cord. </w:t>
      </w:r>
      <w:r w:rsidR="0015798A" w:rsidRPr="004020CD">
        <w:rPr>
          <w:rFonts w:ascii="Calibri" w:hAnsi="Calibri" w:cs="Calibri"/>
          <w:b/>
          <w:bCs/>
          <w:sz w:val="24"/>
          <w:szCs w:val="24"/>
        </w:rPr>
        <w:t>E)</w:t>
      </w:r>
      <w:r w:rsidR="0015798A" w:rsidRPr="004020CD">
        <w:rPr>
          <w:rFonts w:ascii="Calibri" w:hAnsi="Calibri" w:cs="Calibri"/>
          <w:sz w:val="24"/>
          <w:szCs w:val="24"/>
        </w:rPr>
        <w:t xml:space="preserve"> Catheters l</w:t>
      </w:r>
      <w:r w:rsidR="006B5DBC" w:rsidRPr="004020CD">
        <w:rPr>
          <w:rFonts w:ascii="Calibri" w:hAnsi="Calibri" w:cs="Calibri"/>
          <w:sz w:val="24"/>
          <w:szCs w:val="24"/>
        </w:rPr>
        <w:t>oaded with hydrogel for injection on the spinal cord surface.</w:t>
      </w:r>
    </w:p>
    <w:p w14:paraId="0F6E742A" w14:textId="77777777" w:rsidR="00BA412D" w:rsidRDefault="00BA412D" w:rsidP="001F06AD">
      <w:pPr>
        <w:spacing w:after="0" w:line="240" w:lineRule="auto"/>
        <w:jc w:val="both"/>
        <w:rPr>
          <w:rFonts w:ascii="Calibri" w:hAnsi="Calibri" w:cs="Calibri"/>
          <w:b/>
          <w:bCs/>
          <w:sz w:val="24"/>
          <w:szCs w:val="24"/>
        </w:rPr>
      </w:pPr>
    </w:p>
    <w:p w14:paraId="47C8960D" w14:textId="3634F51A" w:rsidR="001F64CB" w:rsidRDefault="001F64CB" w:rsidP="001F06AD">
      <w:pPr>
        <w:spacing w:after="0" w:line="240" w:lineRule="auto"/>
        <w:jc w:val="both"/>
        <w:rPr>
          <w:ins w:id="464" w:author="Author" w:date="2025-06-26T09:56:00Z" w16du:dateUtc="2025-06-25T21:56:00Z"/>
          <w:rFonts w:ascii="Calibri" w:hAnsi="Calibri" w:cs="Calibri"/>
          <w:sz w:val="24"/>
          <w:szCs w:val="24"/>
        </w:rPr>
      </w:pPr>
      <w:commentRangeStart w:id="465"/>
      <w:commentRangeStart w:id="466"/>
      <w:r w:rsidRPr="004020CD">
        <w:rPr>
          <w:rFonts w:ascii="Calibri" w:hAnsi="Calibri" w:cs="Calibri"/>
          <w:b/>
          <w:bCs/>
          <w:sz w:val="24"/>
          <w:szCs w:val="24"/>
        </w:rPr>
        <w:t xml:space="preserve">Figure 4. </w:t>
      </w:r>
      <w:commentRangeEnd w:id="465"/>
      <w:r w:rsidR="00370BC1">
        <w:rPr>
          <w:rStyle w:val="CommentReference"/>
        </w:rPr>
        <w:commentReference w:id="465"/>
      </w:r>
      <w:commentRangeEnd w:id="466"/>
      <w:r w:rsidR="00CB7ED8">
        <w:rPr>
          <w:rStyle w:val="CommentReference"/>
        </w:rPr>
        <w:commentReference w:id="466"/>
      </w:r>
      <w:r w:rsidR="00D61095" w:rsidRPr="004020CD">
        <w:rPr>
          <w:rFonts w:ascii="Calibri" w:hAnsi="Calibri" w:cs="Calibri"/>
          <w:b/>
          <w:bCs/>
          <w:sz w:val="24"/>
          <w:szCs w:val="24"/>
        </w:rPr>
        <w:t xml:space="preserve">Post-operative condition and motor function </w:t>
      </w:r>
      <w:r w:rsidR="00204A83" w:rsidRPr="004020CD">
        <w:rPr>
          <w:rFonts w:ascii="Calibri" w:hAnsi="Calibri" w:cs="Calibri"/>
          <w:b/>
          <w:bCs/>
          <w:sz w:val="24"/>
          <w:szCs w:val="24"/>
        </w:rPr>
        <w:t>A)</w:t>
      </w:r>
      <w:r w:rsidR="00204A83" w:rsidRPr="004020CD">
        <w:rPr>
          <w:rFonts w:ascii="Calibri" w:hAnsi="Calibri" w:cs="Calibri"/>
          <w:sz w:val="24"/>
          <w:szCs w:val="24"/>
        </w:rPr>
        <w:t xml:space="preserve"> </w:t>
      </w:r>
      <w:r w:rsidR="00754657" w:rsidRPr="004020CD">
        <w:rPr>
          <w:rFonts w:ascii="Calibri" w:hAnsi="Calibri" w:cs="Calibri"/>
          <w:sz w:val="24"/>
          <w:szCs w:val="24"/>
        </w:rPr>
        <w:t xml:space="preserve">Representative </w:t>
      </w:r>
      <w:r w:rsidR="00A70C80" w:rsidRPr="004020CD">
        <w:rPr>
          <w:rFonts w:ascii="Calibri" w:hAnsi="Calibri" w:cs="Calibri"/>
          <w:sz w:val="24"/>
          <w:szCs w:val="24"/>
        </w:rPr>
        <w:t xml:space="preserve">images of animals following </w:t>
      </w:r>
      <w:r w:rsidR="00204A83" w:rsidRPr="004020CD">
        <w:rPr>
          <w:rFonts w:ascii="Calibri" w:hAnsi="Calibri" w:cs="Calibri"/>
          <w:sz w:val="24"/>
          <w:szCs w:val="24"/>
        </w:rPr>
        <w:t xml:space="preserve">device implantation and hydrogel delivery. </w:t>
      </w:r>
      <w:r w:rsidR="00204A83" w:rsidRPr="004020CD">
        <w:rPr>
          <w:rFonts w:ascii="Calibri" w:hAnsi="Calibri" w:cs="Calibri"/>
          <w:b/>
          <w:bCs/>
          <w:sz w:val="24"/>
          <w:szCs w:val="24"/>
        </w:rPr>
        <w:t>B</w:t>
      </w:r>
      <w:r w:rsidR="00E05566" w:rsidRPr="004020CD">
        <w:rPr>
          <w:rFonts w:ascii="Calibri" w:hAnsi="Calibri" w:cs="Calibri"/>
          <w:b/>
          <w:bCs/>
          <w:sz w:val="24"/>
          <w:szCs w:val="24"/>
        </w:rPr>
        <w:t>)</w:t>
      </w:r>
      <w:r w:rsidR="00B95CDE" w:rsidRPr="004020CD">
        <w:rPr>
          <w:rFonts w:ascii="Calibri" w:hAnsi="Calibri" w:cs="Calibri"/>
          <w:b/>
          <w:bCs/>
          <w:sz w:val="24"/>
          <w:szCs w:val="24"/>
        </w:rPr>
        <w:t xml:space="preserve"> </w:t>
      </w:r>
      <w:r w:rsidR="008D4D1F" w:rsidRPr="004020CD">
        <w:rPr>
          <w:rFonts w:ascii="Calibri" w:hAnsi="Calibri" w:cs="Calibri"/>
          <w:sz w:val="24"/>
          <w:szCs w:val="24"/>
        </w:rPr>
        <w:t xml:space="preserve">Representative </w:t>
      </w:r>
      <w:r w:rsidR="00B95CDE" w:rsidRPr="004020CD">
        <w:rPr>
          <w:rFonts w:ascii="Calibri" w:hAnsi="Calibri" w:cs="Calibri"/>
          <w:sz w:val="24"/>
          <w:szCs w:val="24"/>
        </w:rPr>
        <w:t xml:space="preserve">BBB </w:t>
      </w:r>
      <w:r w:rsidR="008D4D1F" w:rsidRPr="004020CD">
        <w:rPr>
          <w:rFonts w:ascii="Calibri" w:hAnsi="Calibri" w:cs="Calibri"/>
          <w:sz w:val="24"/>
          <w:szCs w:val="24"/>
        </w:rPr>
        <w:t xml:space="preserve">scores of </w:t>
      </w:r>
      <w:r w:rsidR="009A310C" w:rsidRPr="004020CD">
        <w:rPr>
          <w:rFonts w:ascii="Calibri" w:hAnsi="Calibri" w:cs="Calibri"/>
          <w:sz w:val="24"/>
          <w:szCs w:val="24"/>
        </w:rPr>
        <w:t xml:space="preserve">animals with a </w:t>
      </w:r>
      <w:r w:rsidR="00DA3822" w:rsidRPr="004020CD">
        <w:rPr>
          <w:rFonts w:ascii="Calibri" w:hAnsi="Calibri" w:cs="Calibri"/>
          <w:sz w:val="24"/>
          <w:szCs w:val="24"/>
        </w:rPr>
        <w:t>spinal contusion</w:t>
      </w:r>
      <w:r w:rsidR="009A310C" w:rsidRPr="004020CD">
        <w:rPr>
          <w:rFonts w:ascii="Calibri" w:hAnsi="Calibri" w:cs="Calibri"/>
          <w:sz w:val="24"/>
          <w:szCs w:val="24"/>
        </w:rPr>
        <w:t xml:space="preserve"> injury compared to animals that either underwent a subdural procedure (Implant or Hydrogel)</w:t>
      </w:r>
      <w:r w:rsidR="00E875F8" w:rsidRPr="004020CD">
        <w:rPr>
          <w:rFonts w:ascii="Calibri" w:hAnsi="Calibri" w:cs="Calibri"/>
          <w:sz w:val="24"/>
          <w:szCs w:val="24"/>
        </w:rPr>
        <w:t xml:space="preserve"> or </w:t>
      </w:r>
      <w:r w:rsidR="00C90510" w:rsidRPr="004020CD">
        <w:rPr>
          <w:rFonts w:ascii="Calibri" w:hAnsi="Calibri" w:cs="Calibri"/>
          <w:sz w:val="24"/>
          <w:szCs w:val="24"/>
        </w:rPr>
        <w:t xml:space="preserve">control </w:t>
      </w:r>
      <w:r w:rsidR="00E875F8" w:rsidRPr="004020CD">
        <w:rPr>
          <w:rFonts w:ascii="Calibri" w:hAnsi="Calibri" w:cs="Calibri"/>
          <w:sz w:val="24"/>
          <w:szCs w:val="24"/>
        </w:rPr>
        <w:t>animals that had no manipulation.</w:t>
      </w:r>
      <w:r w:rsidR="00B95CDE" w:rsidRPr="004020CD">
        <w:rPr>
          <w:rFonts w:ascii="Calibri" w:hAnsi="Calibri" w:cs="Calibri"/>
          <w:sz w:val="24"/>
          <w:szCs w:val="24"/>
        </w:rPr>
        <w:t xml:space="preserve"> </w:t>
      </w:r>
      <w:r w:rsidR="00AD7F10" w:rsidRPr="004020CD">
        <w:rPr>
          <w:rFonts w:ascii="Calibri" w:hAnsi="Calibri" w:cs="Calibri"/>
          <w:sz w:val="24"/>
          <w:szCs w:val="24"/>
        </w:rPr>
        <w:t>The control</w:t>
      </w:r>
      <w:r w:rsidR="00022C2E" w:rsidRPr="004020CD">
        <w:rPr>
          <w:rFonts w:ascii="Calibri" w:hAnsi="Calibri" w:cs="Calibri"/>
          <w:sz w:val="24"/>
          <w:szCs w:val="24"/>
        </w:rPr>
        <w:t xml:space="preserve"> (unoperated), </w:t>
      </w:r>
      <w:r w:rsidR="001D0B33" w:rsidRPr="004020CD">
        <w:rPr>
          <w:rFonts w:ascii="Calibri" w:hAnsi="Calibri" w:cs="Calibri"/>
          <w:sz w:val="24"/>
          <w:szCs w:val="24"/>
        </w:rPr>
        <w:t>SCI, and Implant group</w:t>
      </w:r>
      <w:r w:rsidR="00AD7F10" w:rsidRPr="004020CD">
        <w:rPr>
          <w:rFonts w:ascii="Calibri" w:hAnsi="Calibri" w:cs="Calibri"/>
          <w:sz w:val="24"/>
          <w:szCs w:val="24"/>
        </w:rPr>
        <w:t xml:space="preserve"> sample size</w:t>
      </w:r>
      <w:r w:rsidR="001D0B33" w:rsidRPr="004020CD">
        <w:rPr>
          <w:rFonts w:ascii="Calibri" w:hAnsi="Calibri" w:cs="Calibri"/>
          <w:sz w:val="24"/>
          <w:szCs w:val="24"/>
        </w:rPr>
        <w:t>s</w:t>
      </w:r>
      <w:r w:rsidR="00AD7F10" w:rsidRPr="004020CD">
        <w:rPr>
          <w:rFonts w:ascii="Calibri" w:hAnsi="Calibri" w:cs="Calibri"/>
          <w:sz w:val="24"/>
          <w:szCs w:val="24"/>
        </w:rPr>
        <w:t xml:space="preserve"> </w:t>
      </w:r>
      <w:r w:rsidR="00022C2E" w:rsidRPr="004020CD">
        <w:rPr>
          <w:rFonts w:ascii="Calibri" w:hAnsi="Calibri" w:cs="Calibri"/>
          <w:sz w:val="24"/>
          <w:szCs w:val="24"/>
        </w:rPr>
        <w:t>w</w:t>
      </w:r>
      <w:r w:rsidR="001D0B33" w:rsidRPr="004020CD">
        <w:rPr>
          <w:rFonts w:ascii="Calibri" w:hAnsi="Calibri" w:cs="Calibri"/>
          <w:sz w:val="24"/>
          <w:szCs w:val="24"/>
        </w:rPr>
        <w:t>ere</w:t>
      </w:r>
      <w:r w:rsidR="00022C2E" w:rsidRPr="004020CD">
        <w:rPr>
          <w:rFonts w:ascii="Calibri" w:hAnsi="Calibri" w:cs="Calibri"/>
          <w:sz w:val="24"/>
          <w:szCs w:val="24"/>
        </w:rPr>
        <w:t xml:space="preserve"> n = 5</w:t>
      </w:r>
      <w:r w:rsidR="001D0B33" w:rsidRPr="004020CD">
        <w:rPr>
          <w:rFonts w:ascii="Calibri" w:hAnsi="Calibri" w:cs="Calibri"/>
          <w:sz w:val="24"/>
          <w:szCs w:val="24"/>
        </w:rPr>
        <w:t xml:space="preserve"> and the Hydrogel group sample size was n = 3.</w:t>
      </w:r>
      <w:ins w:id="467" w:author="Author" w:date="2025-06-26T09:49:00Z" w16du:dateUtc="2025-06-25T21:49:00Z">
        <w:r w:rsidR="00CB7ED8">
          <w:rPr>
            <w:rFonts w:ascii="Calibri" w:hAnsi="Calibri" w:cs="Calibri"/>
            <w:sz w:val="24"/>
            <w:szCs w:val="24"/>
          </w:rPr>
          <w:t xml:space="preserve"> Error bars represent standard error</w:t>
        </w:r>
      </w:ins>
      <w:r w:rsidR="001D0B33" w:rsidRPr="004020CD">
        <w:rPr>
          <w:rFonts w:ascii="Calibri" w:hAnsi="Calibri" w:cs="Calibri"/>
          <w:sz w:val="24"/>
          <w:szCs w:val="24"/>
        </w:rPr>
        <w:t xml:space="preserve"> </w:t>
      </w:r>
    </w:p>
    <w:p w14:paraId="26FF9F96" w14:textId="77777777" w:rsidR="00C66867" w:rsidRDefault="00C66867" w:rsidP="001F06AD">
      <w:pPr>
        <w:spacing w:after="0" w:line="240" w:lineRule="auto"/>
        <w:jc w:val="both"/>
        <w:rPr>
          <w:ins w:id="468" w:author="Author" w:date="2025-06-26T09:56:00Z" w16du:dateUtc="2025-06-25T21:56:00Z"/>
          <w:rFonts w:ascii="Calibri" w:hAnsi="Calibri" w:cs="Calibri"/>
          <w:sz w:val="24"/>
          <w:szCs w:val="24"/>
        </w:rPr>
      </w:pPr>
    </w:p>
    <w:p w14:paraId="5212029D" w14:textId="11FAD603" w:rsidR="00C66867" w:rsidRPr="004020CD" w:rsidRDefault="00C66867" w:rsidP="00C66867">
      <w:pPr>
        <w:spacing w:after="0" w:line="240" w:lineRule="auto"/>
        <w:jc w:val="both"/>
        <w:rPr>
          <w:ins w:id="469" w:author="Author" w:date="2025-06-26T09:56:00Z" w16du:dateUtc="2025-06-25T21:56:00Z"/>
          <w:rFonts w:ascii="Calibri" w:hAnsi="Calibri" w:cs="Calibri"/>
          <w:sz w:val="24"/>
          <w:szCs w:val="24"/>
        </w:rPr>
      </w:pPr>
      <w:ins w:id="470" w:author="Author" w:date="2025-06-26T09:56:00Z" w16du:dateUtc="2025-06-25T21:56:00Z">
        <w:r w:rsidRPr="004020CD">
          <w:rPr>
            <w:rFonts w:ascii="Calibri" w:hAnsi="Calibri" w:cs="Calibri"/>
            <w:b/>
            <w:bCs/>
            <w:sz w:val="24"/>
            <w:szCs w:val="24"/>
          </w:rPr>
          <w:t xml:space="preserve">Supplementary Figure </w:t>
        </w:r>
        <w:r>
          <w:rPr>
            <w:rFonts w:ascii="Calibri" w:hAnsi="Calibri" w:cs="Calibri"/>
            <w:b/>
            <w:bCs/>
            <w:sz w:val="24"/>
            <w:szCs w:val="24"/>
          </w:rPr>
          <w:t>1</w:t>
        </w:r>
        <w:r w:rsidRPr="004020CD">
          <w:rPr>
            <w:rFonts w:ascii="Calibri" w:hAnsi="Calibri" w:cs="Calibri"/>
            <w:b/>
            <w:bCs/>
            <w:sz w:val="24"/>
            <w:szCs w:val="24"/>
          </w:rPr>
          <w:t xml:space="preserve">. Surgery tools. </w:t>
        </w:r>
        <w:r w:rsidRPr="004020CD">
          <w:rPr>
            <w:rFonts w:ascii="Calibri" w:hAnsi="Calibri" w:cs="Calibri"/>
            <w:sz w:val="24"/>
            <w:szCs w:val="24"/>
          </w:rPr>
          <w:t>Photo of surgery tools used number 1-13. (</w:t>
        </w:r>
        <w:proofErr w:type="gramStart"/>
        <w:r w:rsidRPr="004020CD">
          <w:rPr>
            <w:rFonts w:ascii="Calibri" w:hAnsi="Calibri" w:cs="Calibri"/>
            <w:sz w:val="24"/>
            <w:szCs w:val="24"/>
          </w:rPr>
          <w:t>not</w:t>
        </w:r>
        <w:proofErr w:type="gramEnd"/>
        <w:r w:rsidRPr="004020CD">
          <w:rPr>
            <w:rFonts w:ascii="Calibri" w:hAnsi="Calibri" w:cs="Calibri"/>
            <w:sz w:val="24"/>
            <w:szCs w:val="24"/>
          </w:rPr>
          <w:t xml:space="preserve"> including consumables or microscope/anaesthesia setup. </w:t>
        </w:r>
        <w:r w:rsidRPr="004020CD">
          <w:rPr>
            <w:rFonts w:ascii="Calibri" w:hAnsi="Calibri" w:cs="Calibri"/>
            <w:b/>
            <w:bCs/>
            <w:sz w:val="24"/>
            <w:szCs w:val="24"/>
          </w:rPr>
          <w:t>1</w:t>
        </w:r>
        <w:r w:rsidRPr="004020CD">
          <w:rPr>
            <w:rFonts w:ascii="Calibri" w:hAnsi="Calibri" w:cs="Calibri"/>
            <w:sz w:val="24"/>
            <w:szCs w:val="24"/>
          </w:rPr>
          <w:t xml:space="preserve">. #10 blade scalpel </w:t>
        </w:r>
        <w:r w:rsidRPr="004020CD">
          <w:rPr>
            <w:rFonts w:ascii="Calibri" w:hAnsi="Calibri" w:cs="Calibri"/>
            <w:b/>
            <w:bCs/>
            <w:sz w:val="24"/>
            <w:szCs w:val="24"/>
          </w:rPr>
          <w:t>2</w:t>
        </w:r>
        <w:r w:rsidRPr="004020CD">
          <w:rPr>
            <w:rFonts w:ascii="Calibri" w:hAnsi="Calibri" w:cs="Calibri"/>
            <w:sz w:val="24"/>
            <w:szCs w:val="24"/>
          </w:rPr>
          <w:t xml:space="preserve">. Vannas micro scissors </w:t>
        </w:r>
        <w:r w:rsidRPr="004020CD">
          <w:rPr>
            <w:rFonts w:ascii="Calibri" w:hAnsi="Calibri" w:cs="Calibri"/>
            <w:b/>
            <w:bCs/>
            <w:sz w:val="24"/>
            <w:szCs w:val="24"/>
          </w:rPr>
          <w:t>3</w:t>
        </w:r>
        <w:r w:rsidRPr="004020CD">
          <w:rPr>
            <w:rFonts w:ascii="Calibri" w:hAnsi="Calibri" w:cs="Calibri"/>
            <w:sz w:val="24"/>
            <w:szCs w:val="24"/>
          </w:rPr>
          <w:t xml:space="preserve">. Graefe forceps </w:t>
        </w:r>
        <w:r w:rsidRPr="004020CD">
          <w:rPr>
            <w:rFonts w:ascii="Calibri" w:hAnsi="Calibri" w:cs="Calibri"/>
            <w:b/>
            <w:bCs/>
            <w:sz w:val="24"/>
            <w:szCs w:val="24"/>
          </w:rPr>
          <w:t>4</w:t>
        </w:r>
        <w:r w:rsidRPr="004020CD">
          <w:rPr>
            <w:rFonts w:ascii="Calibri" w:hAnsi="Calibri" w:cs="Calibri"/>
            <w:sz w:val="24"/>
            <w:szCs w:val="24"/>
          </w:rPr>
          <w:t xml:space="preserve">. Serrefine bulldog clips </w:t>
        </w:r>
        <w:r w:rsidRPr="004020CD">
          <w:rPr>
            <w:rFonts w:ascii="Calibri" w:hAnsi="Calibri" w:cs="Calibri"/>
            <w:b/>
            <w:bCs/>
            <w:sz w:val="24"/>
            <w:szCs w:val="24"/>
          </w:rPr>
          <w:t>5</w:t>
        </w:r>
        <w:r w:rsidRPr="004020CD">
          <w:rPr>
            <w:rFonts w:ascii="Calibri" w:hAnsi="Calibri" w:cs="Calibri"/>
            <w:sz w:val="24"/>
            <w:szCs w:val="24"/>
          </w:rPr>
          <w:t xml:space="preserve">. Rongeurs s </w:t>
        </w:r>
        <w:r w:rsidRPr="004020CD">
          <w:rPr>
            <w:rFonts w:ascii="Calibri" w:hAnsi="Calibri" w:cs="Calibri"/>
            <w:b/>
            <w:bCs/>
            <w:sz w:val="24"/>
            <w:szCs w:val="24"/>
          </w:rPr>
          <w:t>6</w:t>
        </w:r>
        <w:r w:rsidRPr="004020CD">
          <w:rPr>
            <w:rFonts w:ascii="Calibri" w:hAnsi="Calibri" w:cs="Calibri"/>
            <w:sz w:val="24"/>
            <w:szCs w:val="24"/>
          </w:rPr>
          <w:t xml:space="preserve">. 27-gauge needle for durotomy </w:t>
        </w:r>
        <w:r w:rsidRPr="004020CD">
          <w:rPr>
            <w:rFonts w:ascii="Calibri" w:hAnsi="Calibri" w:cs="Calibri"/>
            <w:b/>
            <w:bCs/>
            <w:sz w:val="24"/>
            <w:szCs w:val="24"/>
          </w:rPr>
          <w:t>7</w:t>
        </w:r>
        <w:r w:rsidRPr="004020CD">
          <w:rPr>
            <w:rFonts w:ascii="Calibri" w:hAnsi="Calibri" w:cs="Calibri"/>
            <w:sz w:val="24"/>
            <w:szCs w:val="24"/>
          </w:rPr>
          <w:t xml:space="preserve">. Fine forceps </w:t>
        </w:r>
        <w:r w:rsidRPr="004020CD">
          <w:rPr>
            <w:rFonts w:ascii="Calibri" w:hAnsi="Calibri" w:cs="Calibri"/>
            <w:b/>
            <w:bCs/>
            <w:sz w:val="24"/>
            <w:szCs w:val="24"/>
          </w:rPr>
          <w:t>8</w:t>
        </w:r>
        <w:r w:rsidRPr="004020CD">
          <w:rPr>
            <w:rFonts w:ascii="Calibri" w:hAnsi="Calibri" w:cs="Calibri"/>
            <w:sz w:val="24"/>
            <w:szCs w:val="24"/>
          </w:rPr>
          <w:t>. 1 m</w:t>
        </w:r>
        <w:r>
          <w:rPr>
            <w:rFonts w:ascii="Calibri" w:hAnsi="Calibri" w:cs="Calibri"/>
            <w:sz w:val="24"/>
            <w:szCs w:val="24"/>
          </w:rPr>
          <w:t>L</w:t>
        </w:r>
        <w:r w:rsidRPr="004020CD">
          <w:rPr>
            <w:rFonts w:ascii="Calibri" w:hAnsi="Calibri" w:cs="Calibri"/>
            <w:sz w:val="24"/>
            <w:szCs w:val="24"/>
          </w:rPr>
          <w:t xml:space="preserve"> syringe for as needed saline application </w:t>
        </w:r>
        <w:r w:rsidRPr="004020CD">
          <w:rPr>
            <w:rFonts w:ascii="Calibri" w:hAnsi="Calibri" w:cs="Calibri"/>
            <w:b/>
            <w:bCs/>
            <w:sz w:val="24"/>
            <w:szCs w:val="24"/>
          </w:rPr>
          <w:t>9</w:t>
        </w:r>
        <w:r w:rsidRPr="004020CD">
          <w:rPr>
            <w:rFonts w:ascii="Calibri" w:hAnsi="Calibri" w:cs="Calibri"/>
            <w:sz w:val="24"/>
            <w:szCs w:val="24"/>
          </w:rPr>
          <w:t xml:space="preserve">. Dissection scissors </w:t>
        </w:r>
        <w:r w:rsidRPr="004020CD">
          <w:rPr>
            <w:rFonts w:ascii="Calibri" w:hAnsi="Calibri" w:cs="Calibri"/>
            <w:b/>
            <w:bCs/>
            <w:sz w:val="24"/>
            <w:szCs w:val="24"/>
          </w:rPr>
          <w:t>10</w:t>
        </w:r>
        <w:r w:rsidRPr="004020CD">
          <w:rPr>
            <w:rFonts w:ascii="Calibri" w:hAnsi="Calibri" w:cs="Calibri"/>
            <w:sz w:val="24"/>
            <w:szCs w:val="24"/>
          </w:rPr>
          <w:t xml:space="preserve">. Haemostats for suturing </w:t>
        </w:r>
        <w:r w:rsidRPr="004020CD">
          <w:rPr>
            <w:rFonts w:ascii="Calibri" w:hAnsi="Calibri" w:cs="Calibri"/>
            <w:b/>
            <w:bCs/>
            <w:sz w:val="24"/>
            <w:szCs w:val="24"/>
          </w:rPr>
          <w:t>11</w:t>
        </w:r>
        <w:r w:rsidRPr="004020CD">
          <w:rPr>
            <w:rFonts w:ascii="Calibri" w:hAnsi="Calibri" w:cs="Calibri"/>
            <w:sz w:val="24"/>
            <w:szCs w:val="24"/>
          </w:rPr>
          <w:t xml:space="preserve">. Pointed cotton swabs </w:t>
        </w:r>
        <w:r w:rsidRPr="004020CD">
          <w:rPr>
            <w:rFonts w:ascii="Calibri" w:hAnsi="Calibri" w:cs="Calibri"/>
            <w:b/>
            <w:bCs/>
            <w:sz w:val="24"/>
            <w:szCs w:val="24"/>
          </w:rPr>
          <w:t>12</w:t>
        </w:r>
        <w:r w:rsidRPr="004020CD">
          <w:rPr>
            <w:rFonts w:ascii="Calibri" w:hAnsi="Calibri" w:cs="Calibri"/>
            <w:sz w:val="24"/>
            <w:szCs w:val="24"/>
          </w:rPr>
          <w:t xml:space="preserve">. Sterilized cotton balls </w:t>
        </w:r>
        <w:r w:rsidRPr="004020CD">
          <w:rPr>
            <w:rFonts w:ascii="Calibri" w:hAnsi="Calibri" w:cs="Calibri"/>
            <w:b/>
            <w:bCs/>
            <w:sz w:val="24"/>
            <w:szCs w:val="24"/>
          </w:rPr>
          <w:t>13</w:t>
        </w:r>
        <w:r w:rsidRPr="004020CD">
          <w:rPr>
            <w:rFonts w:ascii="Calibri" w:hAnsi="Calibri" w:cs="Calibri"/>
            <w:sz w:val="24"/>
            <w:szCs w:val="24"/>
          </w:rPr>
          <w:t>. Rolled Kim wipes</w:t>
        </w:r>
        <w:commentRangeStart w:id="471"/>
        <w:commentRangeStart w:id="472"/>
        <w:commentRangeEnd w:id="471"/>
        <w:r>
          <w:rPr>
            <w:rStyle w:val="CommentReference"/>
          </w:rPr>
          <w:commentReference w:id="471"/>
        </w:r>
      </w:ins>
      <w:commentRangeEnd w:id="472"/>
      <w:r w:rsidR="00884AFB">
        <w:rPr>
          <w:rStyle w:val="CommentReference"/>
        </w:rPr>
        <w:commentReference w:id="472"/>
      </w:r>
    </w:p>
    <w:p w14:paraId="09F150B1" w14:textId="77777777" w:rsidR="00C66867" w:rsidRPr="004020CD" w:rsidDel="00C66867" w:rsidRDefault="00C66867" w:rsidP="001F06AD">
      <w:pPr>
        <w:spacing w:after="0" w:line="240" w:lineRule="auto"/>
        <w:jc w:val="both"/>
        <w:rPr>
          <w:del w:id="473" w:author="Author" w:date="2025-06-26T09:56:00Z" w16du:dateUtc="2025-06-25T21:56:00Z"/>
          <w:rFonts w:ascii="Calibri" w:hAnsi="Calibri" w:cs="Calibri"/>
          <w:sz w:val="24"/>
          <w:szCs w:val="24"/>
        </w:rPr>
      </w:pPr>
    </w:p>
    <w:p w14:paraId="1F8059F0" w14:textId="77777777" w:rsidR="00BA412D" w:rsidRDefault="00BA412D" w:rsidP="001F06AD">
      <w:pPr>
        <w:spacing w:after="0" w:line="240" w:lineRule="auto"/>
        <w:jc w:val="both"/>
        <w:rPr>
          <w:rFonts w:ascii="Calibri" w:hAnsi="Calibri" w:cs="Calibri"/>
          <w:b/>
          <w:bCs/>
          <w:sz w:val="24"/>
          <w:szCs w:val="24"/>
        </w:rPr>
      </w:pPr>
    </w:p>
    <w:p w14:paraId="29E15683" w14:textId="6DD453F8" w:rsidR="003804C9" w:rsidRPr="004020CD" w:rsidRDefault="003804C9" w:rsidP="001F06AD">
      <w:pPr>
        <w:spacing w:after="0" w:line="240" w:lineRule="auto"/>
        <w:jc w:val="both"/>
        <w:rPr>
          <w:rFonts w:ascii="Calibri" w:hAnsi="Calibri" w:cs="Calibri"/>
          <w:sz w:val="24"/>
          <w:szCs w:val="24"/>
        </w:rPr>
      </w:pPr>
      <w:commentRangeStart w:id="474"/>
      <w:r w:rsidRPr="004020CD">
        <w:rPr>
          <w:rFonts w:ascii="Calibri" w:hAnsi="Calibri" w:cs="Calibri"/>
          <w:b/>
          <w:bCs/>
          <w:sz w:val="24"/>
          <w:szCs w:val="24"/>
        </w:rPr>
        <w:t xml:space="preserve">Supplementary Figure </w:t>
      </w:r>
      <w:ins w:id="475" w:author="Author" w:date="2025-06-26T09:56:00Z" w16du:dateUtc="2025-06-25T21:56:00Z">
        <w:r w:rsidR="00C66867">
          <w:rPr>
            <w:rFonts w:ascii="Calibri" w:hAnsi="Calibri" w:cs="Calibri"/>
            <w:b/>
            <w:bCs/>
            <w:sz w:val="24"/>
            <w:szCs w:val="24"/>
          </w:rPr>
          <w:t>2</w:t>
        </w:r>
      </w:ins>
      <w:del w:id="476" w:author="Author" w:date="2025-06-26T09:56:00Z" w16du:dateUtc="2025-06-25T21:56:00Z">
        <w:r w:rsidRPr="004020CD" w:rsidDel="00C66867">
          <w:rPr>
            <w:rFonts w:ascii="Calibri" w:hAnsi="Calibri" w:cs="Calibri"/>
            <w:b/>
            <w:bCs/>
            <w:sz w:val="24"/>
            <w:szCs w:val="24"/>
          </w:rPr>
          <w:delText>1</w:delText>
        </w:r>
      </w:del>
      <w:r w:rsidRPr="004020CD">
        <w:rPr>
          <w:rFonts w:ascii="Calibri" w:hAnsi="Calibri" w:cs="Calibri"/>
          <w:b/>
          <w:bCs/>
          <w:sz w:val="24"/>
          <w:szCs w:val="24"/>
        </w:rPr>
        <w:t xml:space="preserve">. </w:t>
      </w:r>
      <w:r w:rsidR="00D61095" w:rsidRPr="004020CD">
        <w:rPr>
          <w:rFonts w:ascii="Calibri" w:hAnsi="Calibri" w:cs="Calibri"/>
          <w:b/>
          <w:bCs/>
          <w:sz w:val="24"/>
          <w:szCs w:val="24"/>
        </w:rPr>
        <w:t xml:space="preserve">Subdural vs epidural space. </w:t>
      </w:r>
      <w:r w:rsidRPr="004020CD">
        <w:rPr>
          <w:rFonts w:ascii="Calibri" w:hAnsi="Calibri" w:cs="Calibri"/>
          <w:sz w:val="24"/>
          <w:szCs w:val="24"/>
        </w:rPr>
        <w:t>Schematic of the spine and spinal cord, demonstrating the epidural vs. subdural space</w:t>
      </w:r>
      <w:r w:rsidR="004562F4" w:rsidRPr="004020CD">
        <w:rPr>
          <w:rFonts w:ascii="Calibri" w:hAnsi="Calibri" w:cs="Calibri"/>
          <w:sz w:val="24"/>
          <w:szCs w:val="24"/>
        </w:rPr>
        <w:t>.</w:t>
      </w:r>
    </w:p>
    <w:p w14:paraId="1A620AD4" w14:textId="77777777" w:rsidR="00BA412D" w:rsidRDefault="00BA412D" w:rsidP="001F06AD">
      <w:pPr>
        <w:spacing w:after="0" w:line="240" w:lineRule="auto"/>
        <w:jc w:val="both"/>
        <w:rPr>
          <w:rFonts w:ascii="Calibri" w:hAnsi="Calibri" w:cs="Calibri"/>
          <w:b/>
          <w:bCs/>
          <w:sz w:val="24"/>
          <w:szCs w:val="24"/>
        </w:rPr>
      </w:pPr>
    </w:p>
    <w:p w14:paraId="6683D79C" w14:textId="233BDED4" w:rsidR="00FF21A4" w:rsidDel="00C66867" w:rsidRDefault="00FF21A4" w:rsidP="001F06AD">
      <w:pPr>
        <w:spacing w:after="0" w:line="240" w:lineRule="auto"/>
        <w:jc w:val="both"/>
        <w:rPr>
          <w:del w:id="477" w:author="Author" w:date="2025-06-26T09:56:00Z" w16du:dateUtc="2025-06-25T21:56:00Z"/>
          <w:rFonts w:ascii="Calibri" w:hAnsi="Calibri" w:cs="Calibri"/>
          <w:b/>
          <w:bCs/>
          <w:sz w:val="24"/>
          <w:szCs w:val="24"/>
        </w:rPr>
      </w:pPr>
      <w:del w:id="478" w:author="Author" w:date="2025-06-26T09:56:00Z" w16du:dateUtc="2025-06-25T21:56:00Z">
        <w:r w:rsidRPr="004020CD" w:rsidDel="00C66867">
          <w:rPr>
            <w:rFonts w:ascii="Calibri" w:hAnsi="Calibri" w:cs="Calibri"/>
            <w:b/>
            <w:bCs/>
            <w:sz w:val="24"/>
            <w:szCs w:val="24"/>
          </w:rPr>
          <w:delText xml:space="preserve">Supplementary Figure 2. Surgery tools. </w:delText>
        </w:r>
        <w:r w:rsidRPr="004020CD" w:rsidDel="00C66867">
          <w:rPr>
            <w:rFonts w:ascii="Calibri" w:hAnsi="Calibri" w:cs="Calibri"/>
            <w:sz w:val="24"/>
            <w:szCs w:val="24"/>
          </w:rPr>
          <w:delText xml:space="preserve">Photo of surgery tools used number 1-13. (not including consumables or microscope/anaesthesia setup. </w:delText>
        </w:r>
        <w:r w:rsidRPr="004020CD" w:rsidDel="00C66867">
          <w:rPr>
            <w:rFonts w:ascii="Calibri" w:hAnsi="Calibri" w:cs="Calibri"/>
            <w:b/>
            <w:bCs/>
            <w:sz w:val="24"/>
            <w:szCs w:val="24"/>
          </w:rPr>
          <w:delText>1</w:delText>
        </w:r>
        <w:r w:rsidRPr="004020CD" w:rsidDel="00C66867">
          <w:rPr>
            <w:rFonts w:ascii="Calibri" w:hAnsi="Calibri" w:cs="Calibri"/>
            <w:sz w:val="24"/>
            <w:szCs w:val="24"/>
          </w:rPr>
          <w:delText xml:space="preserve">. #10 blade scalpel </w:delText>
        </w:r>
        <w:r w:rsidRPr="004020CD" w:rsidDel="00C66867">
          <w:rPr>
            <w:rFonts w:ascii="Calibri" w:hAnsi="Calibri" w:cs="Calibri"/>
            <w:b/>
            <w:bCs/>
            <w:sz w:val="24"/>
            <w:szCs w:val="24"/>
          </w:rPr>
          <w:delText>2</w:delText>
        </w:r>
        <w:r w:rsidRPr="004020CD" w:rsidDel="00C66867">
          <w:rPr>
            <w:rFonts w:ascii="Calibri" w:hAnsi="Calibri" w:cs="Calibri"/>
            <w:sz w:val="24"/>
            <w:szCs w:val="24"/>
          </w:rPr>
          <w:delText xml:space="preserve">. Vannas micro scissors </w:delText>
        </w:r>
        <w:r w:rsidRPr="004020CD" w:rsidDel="00C66867">
          <w:rPr>
            <w:rFonts w:ascii="Calibri" w:hAnsi="Calibri" w:cs="Calibri"/>
            <w:b/>
            <w:bCs/>
            <w:sz w:val="24"/>
            <w:szCs w:val="24"/>
          </w:rPr>
          <w:delText>3</w:delText>
        </w:r>
        <w:r w:rsidRPr="004020CD" w:rsidDel="00C66867">
          <w:rPr>
            <w:rFonts w:ascii="Calibri" w:hAnsi="Calibri" w:cs="Calibri"/>
            <w:sz w:val="24"/>
            <w:szCs w:val="24"/>
          </w:rPr>
          <w:delText xml:space="preserve">. Graefe forceps </w:delText>
        </w:r>
        <w:r w:rsidRPr="004020CD" w:rsidDel="00C66867">
          <w:rPr>
            <w:rFonts w:ascii="Calibri" w:hAnsi="Calibri" w:cs="Calibri"/>
            <w:b/>
            <w:bCs/>
            <w:sz w:val="24"/>
            <w:szCs w:val="24"/>
          </w:rPr>
          <w:delText>4</w:delText>
        </w:r>
        <w:r w:rsidRPr="004020CD" w:rsidDel="00C66867">
          <w:rPr>
            <w:rFonts w:ascii="Calibri" w:hAnsi="Calibri" w:cs="Calibri"/>
            <w:sz w:val="24"/>
            <w:szCs w:val="24"/>
          </w:rPr>
          <w:delText xml:space="preserve">. </w:delText>
        </w:r>
        <w:r w:rsidR="00DE19A5" w:rsidRPr="004020CD" w:rsidDel="00C66867">
          <w:rPr>
            <w:rFonts w:ascii="Calibri" w:hAnsi="Calibri" w:cs="Calibri"/>
            <w:sz w:val="24"/>
            <w:szCs w:val="24"/>
          </w:rPr>
          <w:delText>Serrefine</w:delText>
        </w:r>
        <w:r w:rsidRPr="004020CD" w:rsidDel="00C66867">
          <w:rPr>
            <w:rFonts w:ascii="Calibri" w:hAnsi="Calibri" w:cs="Calibri"/>
            <w:sz w:val="24"/>
            <w:szCs w:val="24"/>
          </w:rPr>
          <w:delText xml:space="preserve"> bulldog clips </w:delText>
        </w:r>
        <w:r w:rsidRPr="004020CD" w:rsidDel="00C66867">
          <w:rPr>
            <w:rFonts w:ascii="Calibri" w:hAnsi="Calibri" w:cs="Calibri"/>
            <w:b/>
            <w:bCs/>
            <w:sz w:val="24"/>
            <w:szCs w:val="24"/>
          </w:rPr>
          <w:delText>5</w:delText>
        </w:r>
        <w:r w:rsidRPr="004020CD" w:rsidDel="00C66867">
          <w:rPr>
            <w:rFonts w:ascii="Calibri" w:hAnsi="Calibri" w:cs="Calibri"/>
            <w:sz w:val="24"/>
            <w:szCs w:val="24"/>
          </w:rPr>
          <w:delText xml:space="preserve">. Rongeurs s </w:delText>
        </w:r>
        <w:r w:rsidRPr="004020CD" w:rsidDel="00C66867">
          <w:rPr>
            <w:rFonts w:ascii="Calibri" w:hAnsi="Calibri" w:cs="Calibri"/>
            <w:b/>
            <w:bCs/>
            <w:sz w:val="24"/>
            <w:szCs w:val="24"/>
          </w:rPr>
          <w:delText>6</w:delText>
        </w:r>
        <w:r w:rsidRPr="004020CD" w:rsidDel="00C66867">
          <w:rPr>
            <w:rFonts w:ascii="Calibri" w:hAnsi="Calibri" w:cs="Calibri"/>
            <w:sz w:val="24"/>
            <w:szCs w:val="24"/>
          </w:rPr>
          <w:delText xml:space="preserve">. 27-gauge needle for durotomy </w:delText>
        </w:r>
        <w:r w:rsidRPr="004020CD" w:rsidDel="00C66867">
          <w:rPr>
            <w:rFonts w:ascii="Calibri" w:hAnsi="Calibri" w:cs="Calibri"/>
            <w:b/>
            <w:bCs/>
            <w:sz w:val="24"/>
            <w:szCs w:val="24"/>
          </w:rPr>
          <w:delText>7</w:delText>
        </w:r>
        <w:r w:rsidRPr="004020CD" w:rsidDel="00C66867">
          <w:rPr>
            <w:rFonts w:ascii="Calibri" w:hAnsi="Calibri" w:cs="Calibri"/>
            <w:sz w:val="24"/>
            <w:szCs w:val="24"/>
          </w:rPr>
          <w:delText xml:space="preserve">. Fine forceps </w:delText>
        </w:r>
        <w:r w:rsidRPr="004020CD" w:rsidDel="00C66867">
          <w:rPr>
            <w:rFonts w:ascii="Calibri" w:hAnsi="Calibri" w:cs="Calibri"/>
            <w:b/>
            <w:bCs/>
            <w:sz w:val="24"/>
            <w:szCs w:val="24"/>
          </w:rPr>
          <w:delText>8</w:delText>
        </w:r>
        <w:r w:rsidRPr="004020CD" w:rsidDel="00C66867">
          <w:rPr>
            <w:rFonts w:ascii="Calibri" w:hAnsi="Calibri" w:cs="Calibri"/>
            <w:sz w:val="24"/>
            <w:szCs w:val="24"/>
          </w:rPr>
          <w:delText>. 1 m</w:delText>
        </w:r>
      </w:del>
      <w:ins w:id="479" w:author="Author" w:date="2025-06-24T11:00:00Z" w16du:dateUtc="2025-06-23T23:00:00Z">
        <w:del w:id="480" w:author="Author" w:date="2025-06-26T09:56:00Z" w16du:dateUtc="2025-06-25T21:56:00Z">
          <w:r w:rsidR="00D14F35" w:rsidDel="00C66867">
            <w:rPr>
              <w:rFonts w:ascii="Calibri" w:hAnsi="Calibri" w:cs="Calibri"/>
              <w:sz w:val="24"/>
              <w:szCs w:val="24"/>
            </w:rPr>
            <w:delText>L</w:delText>
          </w:r>
        </w:del>
      </w:ins>
      <w:del w:id="481" w:author="Author" w:date="2025-06-26T09:56:00Z" w16du:dateUtc="2025-06-25T21:56:00Z">
        <w:r w:rsidRPr="004020CD" w:rsidDel="00C66867">
          <w:rPr>
            <w:rFonts w:ascii="Calibri" w:hAnsi="Calibri" w:cs="Calibri"/>
            <w:sz w:val="24"/>
            <w:szCs w:val="24"/>
          </w:rPr>
          <w:delText xml:space="preserve">l syringe for as needed saline application </w:delText>
        </w:r>
        <w:r w:rsidRPr="004020CD" w:rsidDel="00C66867">
          <w:rPr>
            <w:rFonts w:ascii="Calibri" w:hAnsi="Calibri" w:cs="Calibri"/>
            <w:b/>
            <w:bCs/>
            <w:sz w:val="24"/>
            <w:szCs w:val="24"/>
          </w:rPr>
          <w:delText>9</w:delText>
        </w:r>
        <w:r w:rsidRPr="004020CD" w:rsidDel="00C66867">
          <w:rPr>
            <w:rFonts w:ascii="Calibri" w:hAnsi="Calibri" w:cs="Calibri"/>
            <w:sz w:val="24"/>
            <w:szCs w:val="24"/>
          </w:rPr>
          <w:delText xml:space="preserve">. Dissection scissors </w:delText>
        </w:r>
        <w:r w:rsidRPr="004020CD" w:rsidDel="00C66867">
          <w:rPr>
            <w:rFonts w:ascii="Calibri" w:hAnsi="Calibri" w:cs="Calibri"/>
            <w:b/>
            <w:bCs/>
            <w:sz w:val="24"/>
            <w:szCs w:val="24"/>
          </w:rPr>
          <w:delText>10</w:delText>
        </w:r>
        <w:r w:rsidRPr="004020CD" w:rsidDel="00C66867">
          <w:rPr>
            <w:rFonts w:ascii="Calibri" w:hAnsi="Calibri" w:cs="Calibri"/>
            <w:sz w:val="24"/>
            <w:szCs w:val="24"/>
          </w:rPr>
          <w:delText xml:space="preserve">. Haemostats for suturing </w:delText>
        </w:r>
        <w:r w:rsidRPr="004020CD" w:rsidDel="00C66867">
          <w:rPr>
            <w:rFonts w:ascii="Calibri" w:hAnsi="Calibri" w:cs="Calibri"/>
            <w:b/>
            <w:bCs/>
            <w:sz w:val="24"/>
            <w:szCs w:val="24"/>
          </w:rPr>
          <w:delText>11</w:delText>
        </w:r>
        <w:r w:rsidRPr="004020CD" w:rsidDel="00C66867">
          <w:rPr>
            <w:rFonts w:ascii="Calibri" w:hAnsi="Calibri" w:cs="Calibri"/>
            <w:sz w:val="24"/>
            <w:szCs w:val="24"/>
          </w:rPr>
          <w:delText xml:space="preserve">. Pointed cotton swabs </w:delText>
        </w:r>
        <w:r w:rsidRPr="004020CD" w:rsidDel="00C66867">
          <w:rPr>
            <w:rFonts w:ascii="Calibri" w:hAnsi="Calibri" w:cs="Calibri"/>
            <w:b/>
            <w:bCs/>
            <w:sz w:val="24"/>
            <w:szCs w:val="24"/>
          </w:rPr>
          <w:delText>12</w:delText>
        </w:r>
        <w:r w:rsidRPr="004020CD" w:rsidDel="00C66867">
          <w:rPr>
            <w:rFonts w:ascii="Calibri" w:hAnsi="Calibri" w:cs="Calibri"/>
            <w:sz w:val="24"/>
            <w:szCs w:val="24"/>
          </w:rPr>
          <w:delText xml:space="preserve">. Sterilized cotton balls </w:delText>
        </w:r>
        <w:r w:rsidRPr="004020CD" w:rsidDel="00C66867">
          <w:rPr>
            <w:rFonts w:ascii="Calibri" w:hAnsi="Calibri" w:cs="Calibri"/>
            <w:b/>
            <w:bCs/>
            <w:sz w:val="24"/>
            <w:szCs w:val="24"/>
          </w:rPr>
          <w:delText>13</w:delText>
        </w:r>
        <w:r w:rsidRPr="004020CD" w:rsidDel="00C66867">
          <w:rPr>
            <w:rFonts w:ascii="Calibri" w:hAnsi="Calibri" w:cs="Calibri"/>
            <w:sz w:val="24"/>
            <w:szCs w:val="24"/>
          </w:rPr>
          <w:delText xml:space="preserve">. Rolled </w:delText>
        </w:r>
        <w:r w:rsidR="00DE19A5" w:rsidRPr="004020CD" w:rsidDel="00C66867">
          <w:rPr>
            <w:rFonts w:ascii="Calibri" w:hAnsi="Calibri" w:cs="Calibri"/>
            <w:sz w:val="24"/>
            <w:szCs w:val="24"/>
          </w:rPr>
          <w:delText>Kim wipes</w:delText>
        </w:r>
        <w:commentRangeEnd w:id="474"/>
        <w:r w:rsidR="00EB4736" w:rsidDel="00C66867">
          <w:rPr>
            <w:rStyle w:val="CommentReference"/>
          </w:rPr>
          <w:commentReference w:id="474"/>
        </w:r>
      </w:del>
    </w:p>
    <w:p w14:paraId="7B0729E5" w14:textId="77777777" w:rsidR="00C66867" w:rsidRDefault="00C66867" w:rsidP="001F06AD">
      <w:pPr>
        <w:spacing w:after="0" w:line="240" w:lineRule="auto"/>
        <w:jc w:val="both"/>
        <w:rPr>
          <w:ins w:id="482" w:author="Author" w:date="2025-06-26T09:56:00Z" w16du:dateUtc="2025-06-25T21:56:00Z"/>
          <w:rFonts w:ascii="Calibri" w:hAnsi="Calibri" w:cs="Calibri"/>
          <w:b/>
          <w:bCs/>
          <w:sz w:val="24"/>
          <w:szCs w:val="24"/>
        </w:rPr>
      </w:pPr>
    </w:p>
    <w:p w14:paraId="07FEED74" w14:textId="77777777" w:rsidR="00426080" w:rsidRPr="004020CD" w:rsidDel="00C66867" w:rsidRDefault="00426080" w:rsidP="001F06AD">
      <w:pPr>
        <w:spacing w:after="0" w:line="240" w:lineRule="auto"/>
        <w:jc w:val="both"/>
        <w:rPr>
          <w:del w:id="483" w:author="Author" w:date="2025-06-26T09:56:00Z" w16du:dateUtc="2025-06-25T21:56:00Z"/>
          <w:rFonts w:ascii="Calibri" w:hAnsi="Calibri" w:cs="Calibri"/>
          <w:sz w:val="24"/>
          <w:szCs w:val="24"/>
        </w:rPr>
      </w:pPr>
    </w:p>
    <w:p w14:paraId="3DE70439" w14:textId="1AE9D936" w:rsidR="008A7620" w:rsidRPr="004020CD" w:rsidRDefault="00867341" w:rsidP="001F06AD">
      <w:pPr>
        <w:spacing w:after="0" w:line="240" w:lineRule="auto"/>
        <w:jc w:val="both"/>
        <w:rPr>
          <w:rFonts w:ascii="Calibri" w:hAnsi="Calibri" w:cs="Calibri"/>
          <w:b/>
          <w:bCs/>
          <w:sz w:val="24"/>
          <w:szCs w:val="24"/>
        </w:rPr>
      </w:pPr>
      <w:r w:rsidRPr="004020CD">
        <w:rPr>
          <w:rFonts w:ascii="Calibri" w:hAnsi="Calibri" w:cs="Calibri"/>
          <w:b/>
          <w:bCs/>
          <w:sz w:val="24"/>
          <w:szCs w:val="24"/>
        </w:rPr>
        <w:t>DISCUSSION</w:t>
      </w:r>
      <w:r w:rsidR="00B2129C" w:rsidRPr="004020CD">
        <w:rPr>
          <w:rFonts w:ascii="Calibri" w:hAnsi="Calibri" w:cs="Calibri"/>
          <w:b/>
          <w:bCs/>
          <w:sz w:val="24"/>
          <w:szCs w:val="24"/>
        </w:rPr>
        <w:t>:</w:t>
      </w:r>
    </w:p>
    <w:p w14:paraId="7B9B574E" w14:textId="207E2340" w:rsidR="00D542D0" w:rsidRDefault="00536173" w:rsidP="001F06AD">
      <w:pPr>
        <w:spacing w:after="0" w:line="240" w:lineRule="auto"/>
        <w:jc w:val="both"/>
        <w:rPr>
          <w:rFonts w:ascii="Calibri" w:hAnsi="Calibri" w:cs="Calibri"/>
          <w:color w:val="000000" w:themeColor="text1"/>
          <w:sz w:val="24"/>
          <w:szCs w:val="24"/>
        </w:rPr>
      </w:pPr>
      <w:r w:rsidRPr="004020CD">
        <w:rPr>
          <w:rFonts w:ascii="Calibri" w:hAnsi="Calibri" w:cs="Calibri"/>
          <w:sz w:val="24"/>
          <w:szCs w:val="24"/>
        </w:rPr>
        <w:t>The methodology presented here</w:t>
      </w:r>
      <w:r w:rsidR="002425DA" w:rsidRPr="004020CD">
        <w:rPr>
          <w:rFonts w:ascii="Calibri" w:hAnsi="Calibri" w:cs="Calibri"/>
          <w:sz w:val="24"/>
          <w:szCs w:val="24"/>
        </w:rPr>
        <w:t xml:space="preserve"> provides</w:t>
      </w:r>
      <w:r w:rsidRPr="004020CD">
        <w:rPr>
          <w:rFonts w:ascii="Calibri" w:hAnsi="Calibri" w:cs="Calibri"/>
          <w:sz w:val="24"/>
          <w:szCs w:val="24"/>
        </w:rPr>
        <w:t xml:space="preserve"> step-by-step instructions </w:t>
      </w:r>
      <w:r w:rsidR="002425DA" w:rsidRPr="004020CD">
        <w:rPr>
          <w:rFonts w:ascii="Calibri" w:hAnsi="Calibri" w:cs="Calibri"/>
          <w:sz w:val="24"/>
          <w:szCs w:val="24"/>
        </w:rPr>
        <w:t>for</w:t>
      </w:r>
      <w:r w:rsidR="007B43DF" w:rsidRPr="004020CD">
        <w:rPr>
          <w:rFonts w:ascii="Calibri" w:hAnsi="Calibri" w:cs="Calibri"/>
          <w:sz w:val="24"/>
          <w:szCs w:val="24"/>
        </w:rPr>
        <w:t xml:space="preserve"> access</w:t>
      </w:r>
      <w:r w:rsidR="00115115" w:rsidRPr="004020CD">
        <w:rPr>
          <w:rFonts w:ascii="Calibri" w:hAnsi="Calibri" w:cs="Calibri"/>
          <w:sz w:val="24"/>
          <w:szCs w:val="24"/>
        </w:rPr>
        <w:t>ing</w:t>
      </w:r>
      <w:r w:rsidR="007B43DF" w:rsidRPr="004020CD">
        <w:rPr>
          <w:rFonts w:ascii="Calibri" w:hAnsi="Calibri" w:cs="Calibri"/>
          <w:sz w:val="24"/>
          <w:szCs w:val="24"/>
        </w:rPr>
        <w:t xml:space="preserve"> the</w:t>
      </w:r>
      <w:r w:rsidR="00115115" w:rsidRPr="004020CD">
        <w:rPr>
          <w:rFonts w:ascii="Calibri" w:hAnsi="Calibri" w:cs="Calibri"/>
          <w:sz w:val="24"/>
          <w:szCs w:val="24"/>
        </w:rPr>
        <w:t xml:space="preserve"> spinal</w:t>
      </w:r>
      <w:r w:rsidR="007B43DF" w:rsidRPr="004020CD">
        <w:rPr>
          <w:rFonts w:ascii="Calibri" w:hAnsi="Calibri" w:cs="Calibri"/>
          <w:sz w:val="24"/>
          <w:szCs w:val="24"/>
        </w:rPr>
        <w:t xml:space="preserve"> subdural space </w:t>
      </w:r>
      <w:r w:rsidRPr="004020CD">
        <w:rPr>
          <w:rFonts w:ascii="Calibri" w:hAnsi="Calibri" w:cs="Calibri"/>
          <w:sz w:val="24"/>
          <w:szCs w:val="24"/>
        </w:rPr>
        <w:t xml:space="preserve">and demonstrates its </w:t>
      </w:r>
      <w:r w:rsidR="003E0CC5" w:rsidRPr="004020CD">
        <w:rPr>
          <w:rFonts w:ascii="Calibri" w:hAnsi="Calibri" w:cs="Calibri"/>
          <w:sz w:val="24"/>
          <w:szCs w:val="24"/>
        </w:rPr>
        <w:t xml:space="preserve">safety and </w:t>
      </w:r>
      <w:r w:rsidR="00115115" w:rsidRPr="004020CD">
        <w:rPr>
          <w:rFonts w:ascii="Calibri" w:hAnsi="Calibri" w:cs="Calibri"/>
          <w:sz w:val="24"/>
          <w:szCs w:val="24"/>
        </w:rPr>
        <w:t xml:space="preserve">feasibility </w:t>
      </w:r>
      <w:r w:rsidRPr="004020CD">
        <w:rPr>
          <w:rFonts w:ascii="Calibri" w:hAnsi="Calibri" w:cs="Calibri"/>
          <w:sz w:val="24"/>
          <w:szCs w:val="24"/>
        </w:rPr>
        <w:t>through two examples of treatment delivery to the thoracic region of the spinal cord</w:t>
      </w:r>
      <w:r w:rsidR="00234D3D" w:rsidRPr="004020CD">
        <w:rPr>
          <w:rFonts w:ascii="Calibri" w:hAnsi="Calibri" w:cs="Calibri"/>
          <w:sz w:val="24"/>
          <w:szCs w:val="24"/>
        </w:rPr>
        <w:fldChar w:fldCharType="begin">
          <w:fldData xml:space="preserve">PEVuZE5vdGU+PENpdGU+PEF1dGhvcj5IYXJsYW5kPC9BdXRob3I+PFllYXI+MjAyMjwvWWVhcj48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YnItMT48L2FsdC1wZXJpb2RpY2FsPjxwYWdlcz4yNTQyNDwvcGFnZXM+PHZvbHVtZT4xNDwvdm9s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</w:fldData>
        </w:fldChar>
      </w:r>
      <w:r w:rsidR="00234D3D" w:rsidRPr="004020CD">
        <w:rPr>
          <w:rFonts w:ascii="Calibri" w:hAnsi="Calibri" w:cs="Calibri"/>
          <w:sz w:val="24"/>
          <w:szCs w:val="24"/>
        </w:rPr>
        <w:instrText xml:space="preserve"> ADDIN EN.CITE </w:instrText>
      </w:r>
      <w:r w:rsidR="00234D3D" w:rsidRPr="004020CD">
        <w:rPr>
          <w:rFonts w:ascii="Calibri" w:hAnsi="Calibri" w:cs="Calibri"/>
          <w:sz w:val="24"/>
          <w:szCs w:val="24"/>
        </w:rPr>
        <w:fldChar w:fldCharType="begin">
          <w:fldData xml:space="preserve">PEVuZE5vdGU+PENpdGU+PEF1dGhvcj5IYXJsYW5kPC9BdXRob3I+PFllYXI+MjAyMjwvWWVhcj48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YnItMT48L2FsdC1wZXJpb2RpY2FsPjxwYWdlcz4yNTQyNDwvcGFnZXM+PHZvbHVtZT4xNDwvdm9s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</w:fldData>
        </w:fldChar>
      </w:r>
      <w:r w:rsidR="00234D3D" w:rsidRPr="004020CD">
        <w:rPr>
          <w:rFonts w:ascii="Calibri" w:hAnsi="Calibri" w:cs="Calibri"/>
          <w:sz w:val="24"/>
          <w:szCs w:val="24"/>
        </w:rPr>
        <w:instrText xml:space="preserve"> ADDIN EN.CITE.DATA </w:instrText>
      </w:r>
      <w:r w:rsidR="00234D3D" w:rsidRPr="004020CD">
        <w:rPr>
          <w:rFonts w:ascii="Calibri" w:hAnsi="Calibri" w:cs="Calibri"/>
          <w:sz w:val="24"/>
          <w:szCs w:val="24"/>
        </w:rPr>
      </w:r>
      <w:r w:rsidR="00234D3D" w:rsidRPr="004020CD">
        <w:rPr>
          <w:rFonts w:ascii="Calibri" w:hAnsi="Calibri" w:cs="Calibri"/>
          <w:sz w:val="24"/>
          <w:szCs w:val="24"/>
        </w:rPr>
        <w:fldChar w:fldCharType="end"/>
      </w:r>
      <w:r w:rsidR="00234D3D" w:rsidRPr="004020CD">
        <w:rPr>
          <w:rFonts w:ascii="Calibri" w:hAnsi="Calibri" w:cs="Calibri"/>
          <w:sz w:val="24"/>
          <w:szCs w:val="24"/>
        </w:rPr>
      </w:r>
      <w:r w:rsidR="00234D3D" w:rsidRPr="004020CD">
        <w:rPr>
          <w:rFonts w:ascii="Calibri" w:hAnsi="Calibri" w:cs="Calibri"/>
          <w:sz w:val="24"/>
          <w:szCs w:val="24"/>
        </w:rPr>
        <w:fldChar w:fldCharType="separate"/>
      </w:r>
      <w:r w:rsidR="00234D3D" w:rsidRPr="004020CD">
        <w:rPr>
          <w:rFonts w:ascii="Calibri" w:hAnsi="Calibri" w:cs="Calibri"/>
          <w:noProof/>
          <w:sz w:val="24"/>
          <w:szCs w:val="24"/>
          <w:vertAlign w:val="superscript"/>
        </w:rPr>
        <w:t>11,12</w:t>
      </w:r>
      <w:r w:rsidR="00234D3D" w:rsidRPr="004020CD">
        <w:rPr>
          <w:rFonts w:ascii="Calibri" w:hAnsi="Calibri" w:cs="Calibri"/>
          <w:sz w:val="24"/>
          <w:szCs w:val="24"/>
        </w:rPr>
        <w:fldChar w:fldCharType="end"/>
      </w:r>
      <w:r w:rsidRPr="004020CD">
        <w:rPr>
          <w:rFonts w:ascii="Calibri" w:hAnsi="Calibri" w:cs="Calibri"/>
          <w:sz w:val="24"/>
          <w:szCs w:val="24"/>
        </w:rPr>
        <w:t>.</w:t>
      </w:r>
      <w:r w:rsidR="00A42F16" w:rsidRPr="004020CD">
        <w:rPr>
          <w:rFonts w:ascii="Calibri" w:hAnsi="Calibri" w:cs="Calibri"/>
          <w:sz w:val="24"/>
          <w:szCs w:val="24"/>
        </w:rPr>
        <w:t xml:space="preserve"> </w:t>
      </w:r>
      <w:r w:rsidR="00A7165F" w:rsidRPr="004020CD">
        <w:rPr>
          <w:rFonts w:ascii="Calibri" w:hAnsi="Calibri" w:cs="Calibri"/>
          <w:sz w:val="24"/>
          <w:szCs w:val="24"/>
        </w:rPr>
        <w:t>Numerous research groups have developed approaches</w:t>
      </w:r>
      <w:r w:rsidR="00115115" w:rsidRPr="004020CD">
        <w:rPr>
          <w:rFonts w:ascii="Calibri" w:hAnsi="Calibri" w:cs="Calibri"/>
          <w:sz w:val="24"/>
          <w:szCs w:val="24"/>
        </w:rPr>
        <w:t xml:space="preserve"> in attempt</w:t>
      </w:r>
      <w:r w:rsidR="00A7165F" w:rsidRPr="004020CD">
        <w:rPr>
          <w:rFonts w:ascii="Calibri" w:hAnsi="Calibri" w:cs="Calibri"/>
          <w:sz w:val="24"/>
          <w:szCs w:val="24"/>
        </w:rPr>
        <w:t xml:space="preserve"> to treat spinal cord injury (SCI) through electrical or chemical</w:t>
      </w:r>
      <w:r w:rsidR="003E2126" w:rsidRPr="004020CD">
        <w:rPr>
          <w:rFonts w:ascii="Calibri" w:hAnsi="Calibri" w:cs="Calibri"/>
          <w:sz w:val="24"/>
          <w:szCs w:val="24"/>
        </w:rPr>
        <w:t xml:space="preserve"> interventions</w:t>
      </w:r>
      <w:r w:rsidR="00A7165F" w:rsidRPr="004020CD">
        <w:rPr>
          <w:rFonts w:ascii="Calibri" w:hAnsi="Calibri" w:cs="Calibri"/>
          <w:sz w:val="24"/>
          <w:szCs w:val="24"/>
        </w:rPr>
        <w:t>. Current strategies, including implantable devices for optogenetics</w:t>
      </w:r>
      <w:r w:rsidR="003E2126" w:rsidRPr="004020CD">
        <w:rPr>
          <w:rFonts w:ascii="Calibri" w:hAnsi="Calibri" w:cs="Calibri"/>
          <w:sz w:val="24"/>
          <w:szCs w:val="24"/>
        </w:rPr>
        <w:fldChar w:fldCharType="begin"/>
      </w:r>
      <w:r w:rsidR="00DA3822" w:rsidRPr="004020CD">
        <w:rPr>
          <w:rFonts w:ascii="Calibri" w:hAnsi="Calibri" w:cs="Calibri"/>
          <w:sz w:val="24"/>
          <w:szCs w:val="24"/>
        </w:rPr>
        <w:instrText xml:space="preserve"> ADDIN EN.CITE &lt;EndNote&gt;&lt;Cite&gt;&lt;Author&gt;Shalileh&lt;/Author&gt;&lt;Year&gt;2024&lt;/Year&gt;&lt;RecNum&gt;55&lt;/RecNum&gt;&lt;DisplayText&gt;&lt;style face="superscript"&gt;15&lt;/style&gt;&lt;/DisplayText&gt;&lt;record&gt;&lt;rec-number&gt;55&lt;/rec-number&gt;&lt;foreign-keys&gt;&lt;key app="EN" db-id="2p9v9ew2sfdx57ezsab5rzxotv2v0arzrwpx" timestamp="1733349426"&gt;55&lt;/key&gt;&lt;/foreign-keys&gt;&lt;ref-type name="Journal Article"&gt;17&lt;/ref-type&gt;&lt;contributors&gt;&lt;authors&gt;&lt;author&gt;Shalileh, S.&lt;/author&gt;&lt;author&gt;Moallemi, A.&lt;/author&gt;&lt;author&gt;Tsuyuki, B.&lt;/author&gt;&lt;author&gt;Simard, A. A. P.&lt;/author&gt;&lt;author&gt;Shahriari, D.&lt;/author&gt;&lt;/authors&gt;&lt;/contributors&gt;&lt;auth-address&gt;School of Biomedical Engineering, University of British Columbia; International Collaborations on Repair Discoveries (ICORD).&amp;#xD;International Collaborations on Repair Discoveries (ICORD).&amp;#xD;School of Biomedical Engineering, University of British Columbia; International Collaborations on Repair Discoveries (ICORD); Department of Orthopaedics, University of British Columbia; Institute for Computing, Information and Cognitive Systems, University of British Columbia; dena.shahriari@ubc.ca.&lt;/auth-address&gt;&lt;titles&gt;&lt;title&gt;Implantation of Optoelectronic Devices in the Rodent Spinal Cord&lt;/title&gt;&lt;secondary-title&gt;J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JoVE&lt;/abbr-1&gt;&lt;/alt-periodical&gt;&lt;number&gt;209&lt;/number&gt;&lt;edition&gt;2024/07/29&lt;/edition&gt;&lt;keywords&gt;&lt;keyword&gt;Animals&lt;/keyword&gt;&lt;keyword&gt;Spinal Cord/surgery/physiology&lt;/keyword&gt;&lt;keyword&gt;Rats&lt;/keyword&gt;&lt;keyword&gt;Mice&lt;/keyword&gt;&lt;/keywords&gt;&lt;dates&gt;&lt;year&gt;2024&lt;/year&gt;&lt;pub-dates&gt;&lt;date&gt;Jul 12&lt;/date&gt;&lt;/pub-dates&gt;&lt;/dates&gt;&lt;isbn&gt;1940-087X (Electronic)&amp;#xD;1940-087X (Linking)&lt;/isbn&gt;&lt;accession-num&gt;39072649&lt;/accession-num&gt;&lt;urls&gt;&lt;/urls&gt;&lt;electronic-resource-num&gt;10.3791/66992&lt;/electronic-resource-num&gt;&lt;remote-database-provider&gt;NLM&lt;/remote-database-provider&gt;&lt;language&gt;eng&lt;/language&gt;&lt;/record&gt;&lt;/Cite&gt;&lt;/EndNote&gt;</w:instrText>
      </w:r>
      <w:r w:rsidR="003E2126" w:rsidRPr="004020CD">
        <w:rPr>
          <w:rFonts w:ascii="Calibri" w:hAnsi="Calibri" w:cs="Calibri"/>
          <w:sz w:val="24"/>
          <w:szCs w:val="24"/>
        </w:rPr>
        <w:fldChar w:fldCharType="separate"/>
      </w:r>
      <w:r w:rsidR="00DA3822" w:rsidRPr="004020CD">
        <w:rPr>
          <w:rFonts w:ascii="Calibri" w:hAnsi="Calibri" w:cs="Calibri"/>
          <w:noProof/>
          <w:sz w:val="24"/>
          <w:szCs w:val="24"/>
          <w:vertAlign w:val="superscript"/>
        </w:rPr>
        <w:t>15</w:t>
      </w:r>
      <w:r w:rsidR="003E2126" w:rsidRPr="004020CD">
        <w:rPr>
          <w:rFonts w:ascii="Calibri" w:hAnsi="Calibri" w:cs="Calibri"/>
          <w:sz w:val="24"/>
          <w:szCs w:val="24"/>
        </w:rPr>
        <w:fldChar w:fldCharType="end"/>
      </w:r>
      <w:r w:rsidR="00A7165F" w:rsidRPr="004020CD">
        <w:rPr>
          <w:rFonts w:ascii="Calibri" w:hAnsi="Calibri" w:cs="Calibri"/>
          <w:sz w:val="24"/>
          <w:szCs w:val="24"/>
        </w:rPr>
        <w:t xml:space="preserve"> or electrical stimulation</w:t>
      </w:r>
      <w:r w:rsidR="003E2126" w:rsidRPr="004020CD">
        <w:rPr>
          <w:rFonts w:ascii="Calibri" w:hAnsi="Calibri" w:cs="Calibri"/>
          <w:sz w:val="24"/>
          <w:szCs w:val="24"/>
        </w:rPr>
        <w:fldChar w:fldCharType="begin">
          <w:fldData xml:space="preserve">PEVuZE5vdGU+PENpdGU+PEF1dGhvcj5IYWNobWFubjwvQXV0aG9yPjxZZWFyPjIwMjE8L1llYXI+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</w:fldData>
        </w:fldChar>
      </w:r>
      <w:r w:rsidR="00DA3822" w:rsidRPr="004020CD">
        <w:rPr>
          <w:rFonts w:ascii="Calibri" w:hAnsi="Calibri" w:cs="Calibri"/>
          <w:sz w:val="24"/>
          <w:szCs w:val="24"/>
        </w:rPr>
        <w:instrText xml:space="preserve"> ADDIN EN.CITE </w:instrText>
      </w:r>
      <w:r w:rsidR="00DA3822" w:rsidRPr="004020CD">
        <w:rPr>
          <w:rFonts w:ascii="Calibri" w:hAnsi="Calibri" w:cs="Calibri"/>
          <w:sz w:val="24"/>
          <w:szCs w:val="24"/>
        </w:rPr>
        <w:fldChar w:fldCharType="begin">
          <w:fldData xml:space="preserve">PEVuZE5vdGU+PENpdGU+PEF1dGhvcj5IYWNobWFubjwvQXV0aG9yPjxZZWFyPjIwMjE8L1llYXI+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</w:fldData>
        </w:fldChar>
      </w:r>
      <w:r w:rsidR="00DA3822" w:rsidRPr="004020CD">
        <w:rPr>
          <w:rFonts w:ascii="Calibri" w:hAnsi="Calibri" w:cs="Calibri"/>
          <w:sz w:val="24"/>
          <w:szCs w:val="24"/>
        </w:rPr>
        <w:instrText xml:space="preserve"> ADDIN EN.CITE.DATA </w:instrText>
      </w:r>
      <w:r w:rsidR="00DA3822" w:rsidRPr="004020CD">
        <w:rPr>
          <w:rFonts w:ascii="Calibri" w:hAnsi="Calibri" w:cs="Calibri"/>
          <w:sz w:val="24"/>
          <w:szCs w:val="24"/>
        </w:rPr>
      </w:r>
      <w:r w:rsidR="00DA3822" w:rsidRPr="004020CD">
        <w:rPr>
          <w:rFonts w:ascii="Calibri" w:hAnsi="Calibri" w:cs="Calibri"/>
          <w:sz w:val="24"/>
          <w:szCs w:val="24"/>
        </w:rPr>
        <w:fldChar w:fldCharType="end"/>
      </w:r>
      <w:r w:rsidR="003E2126" w:rsidRPr="004020CD">
        <w:rPr>
          <w:rFonts w:ascii="Calibri" w:hAnsi="Calibri" w:cs="Calibri"/>
          <w:sz w:val="24"/>
          <w:szCs w:val="24"/>
        </w:rPr>
      </w:r>
      <w:r w:rsidR="003E2126" w:rsidRPr="004020CD">
        <w:rPr>
          <w:rFonts w:ascii="Calibri" w:hAnsi="Calibri" w:cs="Calibri"/>
          <w:sz w:val="24"/>
          <w:szCs w:val="24"/>
        </w:rPr>
        <w:fldChar w:fldCharType="separate"/>
      </w:r>
      <w:r w:rsidR="00DA3822" w:rsidRPr="004020CD">
        <w:rPr>
          <w:rFonts w:ascii="Calibri" w:hAnsi="Calibri" w:cs="Calibri"/>
          <w:noProof/>
          <w:sz w:val="24"/>
          <w:szCs w:val="24"/>
          <w:vertAlign w:val="superscript"/>
        </w:rPr>
        <w:t>16</w:t>
      </w:r>
      <w:r w:rsidR="003E2126" w:rsidRPr="004020CD">
        <w:rPr>
          <w:rFonts w:ascii="Calibri" w:hAnsi="Calibri" w:cs="Calibri"/>
          <w:sz w:val="24"/>
          <w:szCs w:val="24"/>
        </w:rPr>
        <w:fldChar w:fldCharType="end"/>
      </w:r>
      <w:r w:rsidR="00A7165F" w:rsidRPr="004020CD">
        <w:rPr>
          <w:rFonts w:ascii="Calibri" w:hAnsi="Calibri" w:cs="Calibri"/>
          <w:sz w:val="24"/>
          <w:szCs w:val="24"/>
        </w:rPr>
        <w:t>, as well as pharmaceutical therapies utilizing hydrogels</w:t>
      </w:r>
      <w:r w:rsidR="003E2126" w:rsidRPr="004020CD">
        <w:rPr>
          <w:rFonts w:ascii="Calibri" w:hAnsi="Calibri" w:cs="Calibri"/>
          <w:sz w:val="24"/>
          <w:szCs w:val="24"/>
        </w:rPr>
        <w:fldChar w:fldCharType="begin">
          <w:fldData xml:space="preserve">PEVuZE5vdGU+PENpdGU+PEF1dGhvcj5ZZTwvQXV0aG9yPjxZZWFyPjIwMjE8L1llYXI+PFJlY051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</w:fldData>
        </w:fldChar>
      </w:r>
      <w:r w:rsidR="00DA3822" w:rsidRPr="004020CD">
        <w:rPr>
          <w:rFonts w:ascii="Calibri" w:hAnsi="Calibri" w:cs="Calibri"/>
          <w:sz w:val="24"/>
          <w:szCs w:val="24"/>
        </w:rPr>
        <w:instrText xml:space="preserve"> ADDIN EN.CITE </w:instrText>
      </w:r>
      <w:r w:rsidR="00DA3822" w:rsidRPr="004020CD">
        <w:rPr>
          <w:rFonts w:ascii="Calibri" w:hAnsi="Calibri" w:cs="Calibri"/>
          <w:sz w:val="24"/>
          <w:szCs w:val="24"/>
        </w:rPr>
        <w:fldChar w:fldCharType="begin">
          <w:fldData xml:space="preserve">PEVuZE5vdGU+PENpdGU+PEF1dGhvcj5ZZTwvQXV0aG9yPjxZZWFyPjIwMjE8L1llYXI+PFJlY051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</w:fldData>
        </w:fldChar>
      </w:r>
      <w:r w:rsidR="00DA3822" w:rsidRPr="004020CD">
        <w:rPr>
          <w:rFonts w:ascii="Calibri" w:hAnsi="Calibri" w:cs="Calibri"/>
          <w:sz w:val="24"/>
          <w:szCs w:val="24"/>
        </w:rPr>
        <w:instrText xml:space="preserve"> ADDIN EN.CITE.DATA </w:instrText>
      </w:r>
      <w:r w:rsidR="00DA3822" w:rsidRPr="004020CD">
        <w:rPr>
          <w:rFonts w:ascii="Calibri" w:hAnsi="Calibri" w:cs="Calibri"/>
          <w:sz w:val="24"/>
          <w:szCs w:val="24"/>
        </w:rPr>
      </w:r>
      <w:r w:rsidR="00DA3822" w:rsidRPr="004020CD">
        <w:rPr>
          <w:rFonts w:ascii="Calibri" w:hAnsi="Calibri" w:cs="Calibri"/>
          <w:sz w:val="24"/>
          <w:szCs w:val="24"/>
        </w:rPr>
        <w:fldChar w:fldCharType="end"/>
      </w:r>
      <w:r w:rsidR="003E2126" w:rsidRPr="004020CD">
        <w:rPr>
          <w:rFonts w:ascii="Calibri" w:hAnsi="Calibri" w:cs="Calibri"/>
          <w:sz w:val="24"/>
          <w:szCs w:val="24"/>
        </w:rPr>
      </w:r>
      <w:r w:rsidR="003E2126" w:rsidRPr="004020CD">
        <w:rPr>
          <w:rFonts w:ascii="Calibri" w:hAnsi="Calibri" w:cs="Calibri"/>
          <w:sz w:val="24"/>
          <w:szCs w:val="24"/>
        </w:rPr>
        <w:fldChar w:fldCharType="separate"/>
      </w:r>
      <w:r w:rsidR="00DA3822" w:rsidRPr="004020CD">
        <w:rPr>
          <w:rFonts w:ascii="Calibri" w:hAnsi="Calibri" w:cs="Calibri"/>
          <w:noProof/>
          <w:sz w:val="24"/>
          <w:szCs w:val="24"/>
          <w:vertAlign w:val="superscript"/>
        </w:rPr>
        <w:t>17,18</w:t>
      </w:r>
      <w:r w:rsidR="003E2126" w:rsidRPr="004020CD">
        <w:rPr>
          <w:rFonts w:ascii="Calibri" w:hAnsi="Calibri" w:cs="Calibri"/>
          <w:sz w:val="24"/>
          <w:szCs w:val="24"/>
        </w:rPr>
        <w:fldChar w:fldCharType="end"/>
      </w:r>
      <w:r w:rsidR="00A7165F" w:rsidRPr="004020CD">
        <w:rPr>
          <w:rFonts w:ascii="Calibri" w:hAnsi="Calibri" w:cs="Calibri"/>
          <w:sz w:val="24"/>
          <w:szCs w:val="24"/>
        </w:rPr>
        <w:t>, have demonstrated varying degrees of success in facilitating recovery and rehabilitation.</w:t>
      </w:r>
      <w:r w:rsidR="00D542D0" w:rsidRPr="004020CD">
        <w:rPr>
          <w:rFonts w:ascii="Calibri" w:hAnsi="Calibri" w:cs="Calibri"/>
          <w:sz w:val="24"/>
          <w:szCs w:val="24"/>
        </w:rPr>
        <w:t xml:space="preserve"> However, precise targeting remains a critical challenge, as most current treatments are delivered outside the subdural space. </w:t>
      </w:r>
      <w:bookmarkStart w:id="484" w:name="_Hlk198566339"/>
      <w:r w:rsidR="00D542D0" w:rsidRPr="004020CD">
        <w:rPr>
          <w:rFonts w:ascii="Calibri" w:hAnsi="Calibri" w:cs="Calibri"/>
          <w:color w:val="000000" w:themeColor="text1"/>
          <w:sz w:val="24"/>
          <w:szCs w:val="24"/>
        </w:rPr>
        <w:t>The technique described here offers a promising approach for delivering interventions</w:t>
      </w:r>
      <w:r w:rsidR="00043B88" w:rsidRPr="004020CD">
        <w:rPr>
          <w:rFonts w:ascii="Calibri" w:hAnsi="Calibri" w:cs="Calibri"/>
          <w:color w:val="000000" w:themeColor="text1"/>
          <w:sz w:val="24"/>
          <w:szCs w:val="24"/>
        </w:rPr>
        <w:t xml:space="preserve"> directly</w:t>
      </w:r>
      <w:r w:rsidR="00D542D0" w:rsidRPr="004020CD">
        <w:rPr>
          <w:rFonts w:ascii="Calibri" w:hAnsi="Calibri" w:cs="Calibri"/>
          <w:color w:val="000000" w:themeColor="text1"/>
          <w:sz w:val="24"/>
          <w:szCs w:val="24"/>
        </w:rPr>
        <w:t xml:space="preserve"> </w:t>
      </w:r>
      <w:r w:rsidR="00414489" w:rsidRPr="004020CD">
        <w:rPr>
          <w:rFonts w:ascii="Calibri" w:hAnsi="Calibri" w:cs="Calibri"/>
          <w:color w:val="000000" w:themeColor="text1"/>
          <w:sz w:val="24"/>
          <w:szCs w:val="24"/>
        </w:rPr>
        <w:t xml:space="preserve">to the spinal cord, including </w:t>
      </w:r>
      <w:r w:rsidR="00D542D0" w:rsidRPr="004020CD">
        <w:rPr>
          <w:rFonts w:ascii="Calibri" w:hAnsi="Calibri" w:cs="Calibri"/>
          <w:color w:val="000000" w:themeColor="text1"/>
          <w:sz w:val="24"/>
          <w:szCs w:val="24"/>
        </w:rPr>
        <w:t>a means of long-term access to the subdural space</w:t>
      </w:r>
      <w:ins w:id="485" w:author="Author" w:date="2025-06-26T09:57:00Z" w16du:dateUtc="2025-06-25T21:57:00Z">
        <w:r w:rsidR="00C66867">
          <w:rPr>
            <w:rFonts w:ascii="Calibri" w:hAnsi="Calibri" w:cs="Calibri"/>
            <w:color w:val="000000" w:themeColor="text1"/>
            <w:sz w:val="24"/>
            <w:szCs w:val="24"/>
          </w:rPr>
          <w:t xml:space="preserve"> (</w:t>
        </w:r>
        <w:r w:rsidR="00C66867">
          <w:rPr>
            <w:rFonts w:ascii="Calibri" w:hAnsi="Calibri" w:cs="Calibri"/>
            <w:b/>
            <w:bCs/>
            <w:color w:val="000000" w:themeColor="text1"/>
            <w:sz w:val="24"/>
            <w:szCs w:val="24"/>
          </w:rPr>
          <w:t>Supplementary figure 2</w:t>
        </w:r>
        <w:r w:rsidR="00C66867">
          <w:rPr>
            <w:rFonts w:ascii="Calibri" w:hAnsi="Calibri" w:cs="Calibri"/>
            <w:color w:val="000000" w:themeColor="text1"/>
            <w:sz w:val="24"/>
            <w:szCs w:val="24"/>
          </w:rPr>
          <w:t>)</w:t>
        </w:r>
      </w:ins>
      <w:r w:rsidR="00D542D0" w:rsidRPr="004020CD">
        <w:rPr>
          <w:rFonts w:ascii="Calibri" w:hAnsi="Calibri" w:cs="Calibri"/>
          <w:color w:val="000000" w:themeColor="text1"/>
          <w:sz w:val="24"/>
          <w:szCs w:val="24"/>
        </w:rPr>
        <w:t xml:space="preserve">, </w:t>
      </w:r>
      <w:r w:rsidR="00043B88" w:rsidRPr="004020CD">
        <w:rPr>
          <w:rFonts w:ascii="Calibri" w:hAnsi="Calibri" w:cs="Calibri"/>
          <w:color w:val="000000" w:themeColor="text1"/>
          <w:sz w:val="24"/>
          <w:szCs w:val="24"/>
        </w:rPr>
        <w:t xml:space="preserve">supporting </w:t>
      </w:r>
      <w:r w:rsidR="00D542D0" w:rsidRPr="004020CD">
        <w:rPr>
          <w:rFonts w:ascii="Calibri" w:hAnsi="Calibri" w:cs="Calibri"/>
          <w:color w:val="000000" w:themeColor="text1"/>
          <w:sz w:val="24"/>
          <w:szCs w:val="24"/>
        </w:rPr>
        <w:t xml:space="preserve">sustained </w:t>
      </w:r>
      <w:r w:rsidR="00414489" w:rsidRPr="004020CD">
        <w:rPr>
          <w:rFonts w:ascii="Calibri" w:hAnsi="Calibri" w:cs="Calibri"/>
          <w:color w:val="000000" w:themeColor="text1"/>
          <w:sz w:val="24"/>
          <w:szCs w:val="24"/>
        </w:rPr>
        <w:t xml:space="preserve">and targeted delivery of </w:t>
      </w:r>
      <w:r w:rsidR="00D542D0" w:rsidRPr="004020CD">
        <w:rPr>
          <w:rFonts w:ascii="Calibri" w:hAnsi="Calibri" w:cs="Calibri"/>
          <w:color w:val="000000" w:themeColor="text1"/>
          <w:sz w:val="24"/>
          <w:szCs w:val="24"/>
        </w:rPr>
        <w:t xml:space="preserve">therapeutic </w:t>
      </w:r>
      <w:r w:rsidR="00414489" w:rsidRPr="004020CD">
        <w:rPr>
          <w:rFonts w:ascii="Calibri" w:hAnsi="Calibri" w:cs="Calibri"/>
          <w:color w:val="000000" w:themeColor="text1"/>
          <w:sz w:val="24"/>
          <w:szCs w:val="24"/>
        </w:rPr>
        <w:t>agents for SCI and neurodegenerative conditions</w:t>
      </w:r>
      <w:r w:rsidR="00D542D0" w:rsidRPr="004020CD">
        <w:rPr>
          <w:rFonts w:ascii="Calibri" w:hAnsi="Calibri" w:cs="Calibri"/>
          <w:color w:val="000000" w:themeColor="text1"/>
          <w:sz w:val="24"/>
          <w:szCs w:val="24"/>
        </w:rPr>
        <w:t>. This has important implications for bypassing the blood-spinal cord barrier, a major challenge in developing effective treatments for spinal cord disorders.</w:t>
      </w:r>
      <w:r w:rsidR="0013122C" w:rsidRPr="004020CD">
        <w:rPr>
          <w:rFonts w:ascii="Calibri" w:hAnsi="Calibri" w:cs="Calibri"/>
          <w:color w:val="000000" w:themeColor="text1"/>
          <w:sz w:val="24"/>
          <w:szCs w:val="24"/>
        </w:rPr>
        <w:t xml:space="preserve"> </w:t>
      </w:r>
      <w:bookmarkEnd w:id="484"/>
    </w:p>
    <w:p w14:paraId="700E09AF" w14:textId="77777777" w:rsidR="001F06AD" w:rsidRPr="004020CD" w:rsidRDefault="001F06AD" w:rsidP="001F06AD">
      <w:pPr>
        <w:spacing w:after="0" w:line="240" w:lineRule="auto"/>
        <w:jc w:val="both"/>
        <w:rPr>
          <w:rFonts w:ascii="Calibri" w:hAnsi="Calibri" w:cs="Calibri"/>
          <w:sz w:val="24"/>
          <w:szCs w:val="24"/>
        </w:rPr>
      </w:pPr>
    </w:p>
    <w:p w14:paraId="3E7C016D" w14:textId="5BBA93DE" w:rsidR="0019604F" w:rsidRPr="004020CD" w:rsidRDefault="007D2342" w:rsidP="001F06AD">
      <w:pPr>
        <w:spacing w:after="0" w:line="240" w:lineRule="auto"/>
        <w:jc w:val="both"/>
        <w:rPr>
          <w:rFonts w:ascii="Calibri" w:hAnsi="Calibri" w:cs="Calibri"/>
          <w:i/>
          <w:iCs/>
          <w:sz w:val="24"/>
          <w:szCs w:val="24"/>
        </w:rPr>
      </w:pPr>
      <w:r w:rsidRPr="004020CD">
        <w:rPr>
          <w:rFonts w:ascii="Calibri" w:hAnsi="Calibri" w:cs="Calibri"/>
          <w:i/>
          <w:iCs/>
          <w:sz w:val="24"/>
          <w:szCs w:val="24"/>
        </w:rPr>
        <w:t>Laminectomy</w:t>
      </w:r>
    </w:p>
    <w:p w14:paraId="655000FC" w14:textId="26B96F57" w:rsidR="006B70BD" w:rsidRDefault="006B70BD" w:rsidP="001F06AD">
      <w:pPr>
        <w:spacing w:after="0" w:line="240" w:lineRule="auto"/>
        <w:jc w:val="both"/>
        <w:rPr>
          <w:rFonts w:ascii="Calibri" w:hAnsi="Calibri" w:cs="Calibri"/>
          <w:sz w:val="24"/>
          <w:szCs w:val="24"/>
        </w:rPr>
      </w:pPr>
      <w:r w:rsidRPr="004020CD">
        <w:rPr>
          <w:rFonts w:ascii="Calibri" w:hAnsi="Calibri" w:cs="Calibri"/>
          <w:sz w:val="24"/>
          <w:szCs w:val="24"/>
        </w:rPr>
        <w:t>While laminectomy procedures in rodents are widely used</w:t>
      </w:r>
      <w:r w:rsidR="00B82377" w:rsidRPr="004020CD">
        <w:rPr>
          <w:rFonts w:ascii="Calibri" w:hAnsi="Calibri" w:cs="Calibri"/>
          <w:sz w:val="24"/>
          <w:szCs w:val="24"/>
        </w:rPr>
        <w:fldChar w:fldCharType="begin">
          <w:fldData xml:space="preserve">PEVuZE5vdGU+PENpdGU+PEF1dGhvcj5TaGFsaWxlaDwvQXV0aG9yPjxZZWFyPjIwMjQ8L1llYXI+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</w:fldData>
        </w:fldChar>
      </w:r>
      <w:r w:rsidR="00DA3822" w:rsidRPr="004020CD">
        <w:rPr>
          <w:rFonts w:ascii="Calibri" w:hAnsi="Calibri" w:cs="Calibri"/>
          <w:sz w:val="24"/>
          <w:szCs w:val="24"/>
        </w:rPr>
        <w:instrText xml:space="preserve"> ADDIN EN.CITE </w:instrText>
      </w:r>
      <w:r w:rsidR="00DA3822" w:rsidRPr="004020CD">
        <w:rPr>
          <w:rFonts w:ascii="Calibri" w:hAnsi="Calibri" w:cs="Calibri"/>
          <w:sz w:val="24"/>
          <w:szCs w:val="24"/>
        </w:rPr>
        <w:fldChar w:fldCharType="begin">
          <w:fldData xml:space="preserve">PEVuZE5vdGU+PENpdGU+PEF1dGhvcj5TaGFsaWxlaDwvQXV0aG9yPjxZZWFyPjIwMjQ8L1llYXI+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</w:fldData>
        </w:fldChar>
      </w:r>
      <w:r w:rsidR="00DA3822" w:rsidRPr="004020CD">
        <w:rPr>
          <w:rFonts w:ascii="Calibri" w:hAnsi="Calibri" w:cs="Calibri"/>
          <w:sz w:val="24"/>
          <w:szCs w:val="24"/>
        </w:rPr>
        <w:instrText xml:space="preserve"> ADDIN EN.CITE.DATA </w:instrText>
      </w:r>
      <w:r w:rsidR="00DA3822" w:rsidRPr="004020CD">
        <w:rPr>
          <w:rFonts w:ascii="Calibri" w:hAnsi="Calibri" w:cs="Calibri"/>
          <w:sz w:val="24"/>
          <w:szCs w:val="24"/>
        </w:rPr>
      </w:r>
      <w:r w:rsidR="00DA3822" w:rsidRPr="004020CD">
        <w:rPr>
          <w:rFonts w:ascii="Calibri" w:hAnsi="Calibri" w:cs="Calibri"/>
          <w:sz w:val="24"/>
          <w:szCs w:val="24"/>
        </w:rPr>
        <w:fldChar w:fldCharType="end"/>
      </w:r>
      <w:r w:rsidR="00B82377" w:rsidRPr="004020CD">
        <w:rPr>
          <w:rFonts w:ascii="Calibri" w:hAnsi="Calibri" w:cs="Calibri"/>
          <w:sz w:val="24"/>
          <w:szCs w:val="24"/>
        </w:rPr>
      </w:r>
      <w:r w:rsidR="00B82377" w:rsidRPr="004020CD">
        <w:rPr>
          <w:rFonts w:ascii="Calibri" w:hAnsi="Calibri" w:cs="Calibri"/>
          <w:sz w:val="24"/>
          <w:szCs w:val="24"/>
        </w:rPr>
        <w:fldChar w:fldCharType="separate"/>
      </w:r>
      <w:r w:rsidR="00DA3822" w:rsidRPr="004020CD">
        <w:rPr>
          <w:rFonts w:ascii="Calibri" w:hAnsi="Calibri" w:cs="Calibri"/>
          <w:noProof/>
          <w:sz w:val="24"/>
          <w:szCs w:val="24"/>
          <w:vertAlign w:val="superscript"/>
        </w:rPr>
        <w:t>15,19,20</w:t>
      </w:r>
      <w:r w:rsidR="00B82377" w:rsidRPr="004020CD">
        <w:rPr>
          <w:rFonts w:ascii="Calibri" w:hAnsi="Calibri" w:cs="Calibri"/>
          <w:sz w:val="24"/>
          <w:szCs w:val="24"/>
        </w:rPr>
        <w:fldChar w:fldCharType="end"/>
      </w:r>
      <w:r w:rsidRPr="004020CD">
        <w:rPr>
          <w:rFonts w:ascii="Calibri" w:hAnsi="Calibri" w:cs="Calibri"/>
          <w:sz w:val="24"/>
          <w:szCs w:val="24"/>
        </w:rPr>
        <w:t xml:space="preserve">, there are several critical aspects of </w:t>
      </w:r>
      <w:ins w:id="486" w:author="Author" w:date="2025-06-24T10:11:00Z" w16du:dateUtc="2025-06-23T22:11:00Z">
        <w:r w:rsidR="009E2504">
          <w:rPr>
            <w:rFonts w:ascii="Calibri" w:hAnsi="Calibri" w:cs="Calibri"/>
            <w:sz w:val="24"/>
            <w:szCs w:val="24"/>
          </w:rPr>
          <w:t xml:space="preserve">the </w:t>
        </w:r>
      </w:ins>
      <w:del w:id="487" w:author="Author" w:date="2025-06-24T10:11:00Z" w16du:dateUtc="2025-06-23T22:11:00Z">
        <w:r w:rsidRPr="004020CD" w:rsidDel="009E2504">
          <w:rPr>
            <w:rFonts w:ascii="Calibri" w:hAnsi="Calibri" w:cs="Calibri"/>
            <w:sz w:val="24"/>
            <w:szCs w:val="24"/>
          </w:rPr>
          <w:delText xml:space="preserve">our </w:delText>
        </w:r>
      </w:del>
      <w:r w:rsidRPr="004020CD">
        <w:rPr>
          <w:rFonts w:ascii="Calibri" w:hAnsi="Calibri" w:cs="Calibri"/>
          <w:sz w:val="24"/>
          <w:szCs w:val="24"/>
        </w:rPr>
        <w:t xml:space="preserve">protocol that must be noted. </w:t>
      </w:r>
      <w:r w:rsidR="00B82377" w:rsidRPr="004020CD">
        <w:rPr>
          <w:rFonts w:ascii="Calibri" w:hAnsi="Calibri" w:cs="Calibri"/>
          <w:sz w:val="24"/>
          <w:szCs w:val="24"/>
        </w:rPr>
        <w:t>The a</w:t>
      </w:r>
      <w:r w:rsidRPr="004020CD">
        <w:rPr>
          <w:rFonts w:ascii="Calibri" w:hAnsi="Calibri" w:cs="Calibri"/>
          <w:sz w:val="24"/>
          <w:szCs w:val="24"/>
        </w:rPr>
        <w:t xml:space="preserve">natomical landmarks </w:t>
      </w:r>
      <w:r w:rsidR="002425DA" w:rsidRPr="004020CD">
        <w:rPr>
          <w:rFonts w:ascii="Calibri" w:hAnsi="Calibri" w:cs="Calibri"/>
          <w:sz w:val="24"/>
          <w:szCs w:val="24"/>
        </w:rPr>
        <w:t>used</w:t>
      </w:r>
      <w:r w:rsidR="00D77B84" w:rsidRPr="004020CD">
        <w:rPr>
          <w:rFonts w:ascii="Calibri" w:hAnsi="Calibri" w:cs="Calibri"/>
          <w:sz w:val="24"/>
          <w:szCs w:val="24"/>
        </w:rPr>
        <w:t xml:space="preserve"> in the </w:t>
      </w:r>
      <w:r w:rsidR="002425DA" w:rsidRPr="004020CD">
        <w:rPr>
          <w:rFonts w:ascii="Calibri" w:hAnsi="Calibri" w:cs="Calibri"/>
          <w:sz w:val="24"/>
          <w:szCs w:val="24"/>
        </w:rPr>
        <w:t xml:space="preserve">above </w:t>
      </w:r>
      <w:r w:rsidR="00D77B84" w:rsidRPr="004020CD">
        <w:rPr>
          <w:rFonts w:ascii="Calibri" w:hAnsi="Calibri" w:cs="Calibri"/>
          <w:sz w:val="24"/>
          <w:szCs w:val="24"/>
        </w:rPr>
        <w:t>protocol</w:t>
      </w:r>
      <w:r w:rsidR="00A25808" w:rsidRPr="004020CD">
        <w:rPr>
          <w:rFonts w:ascii="Calibri" w:hAnsi="Calibri" w:cs="Calibri"/>
          <w:sz w:val="24"/>
          <w:szCs w:val="24"/>
        </w:rPr>
        <w:t xml:space="preserve"> </w:t>
      </w:r>
      <w:r w:rsidR="00D77B84" w:rsidRPr="004020CD">
        <w:rPr>
          <w:rFonts w:ascii="Calibri" w:hAnsi="Calibri" w:cs="Calibri"/>
          <w:sz w:val="24"/>
          <w:szCs w:val="24"/>
        </w:rPr>
        <w:t>(</w:t>
      </w:r>
      <w:r w:rsidR="00A25808" w:rsidRPr="004020CD">
        <w:rPr>
          <w:rFonts w:ascii="Calibri" w:hAnsi="Calibri" w:cs="Calibri"/>
          <w:sz w:val="24"/>
          <w:szCs w:val="24"/>
        </w:rPr>
        <w:t>section 4.3; Fig. 2A)</w:t>
      </w:r>
      <w:r w:rsidR="00AB3540" w:rsidRPr="004020CD">
        <w:rPr>
          <w:rFonts w:ascii="Calibri" w:hAnsi="Calibri" w:cs="Calibri"/>
          <w:sz w:val="24"/>
          <w:szCs w:val="24"/>
        </w:rPr>
        <w:t xml:space="preserve"> allow for </w:t>
      </w:r>
      <w:r w:rsidRPr="004020CD">
        <w:rPr>
          <w:rFonts w:ascii="Calibri" w:hAnsi="Calibri" w:cs="Calibri"/>
          <w:sz w:val="24"/>
          <w:szCs w:val="24"/>
        </w:rPr>
        <w:t>access</w:t>
      </w:r>
      <w:r w:rsidR="00AB3540" w:rsidRPr="004020CD">
        <w:rPr>
          <w:rFonts w:ascii="Calibri" w:hAnsi="Calibri" w:cs="Calibri"/>
          <w:sz w:val="24"/>
          <w:szCs w:val="24"/>
        </w:rPr>
        <w:t xml:space="preserve"> to</w:t>
      </w:r>
      <w:r w:rsidRPr="004020CD">
        <w:rPr>
          <w:rFonts w:ascii="Calibri" w:hAnsi="Calibri" w:cs="Calibri"/>
          <w:sz w:val="24"/>
          <w:szCs w:val="24"/>
        </w:rPr>
        <w:t xml:space="preserve"> the </w:t>
      </w:r>
      <w:r w:rsidR="00A25808" w:rsidRPr="004020CD">
        <w:rPr>
          <w:rFonts w:ascii="Calibri" w:hAnsi="Calibri" w:cs="Calibri"/>
          <w:sz w:val="24"/>
          <w:szCs w:val="24"/>
        </w:rPr>
        <w:t xml:space="preserve">lower </w:t>
      </w:r>
      <w:r w:rsidRPr="004020CD">
        <w:rPr>
          <w:rFonts w:ascii="Calibri" w:hAnsi="Calibri" w:cs="Calibri"/>
          <w:sz w:val="24"/>
          <w:szCs w:val="24"/>
        </w:rPr>
        <w:t>thoracic region of the spinal cord</w:t>
      </w:r>
      <w:r w:rsidR="00D77B84" w:rsidRPr="004020CD">
        <w:rPr>
          <w:rFonts w:ascii="Calibri" w:hAnsi="Calibri" w:cs="Calibri"/>
          <w:sz w:val="24"/>
          <w:szCs w:val="24"/>
        </w:rPr>
        <w:t xml:space="preserve"> and is specific to our groups work</w:t>
      </w:r>
      <w:r w:rsidRPr="004020CD">
        <w:rPr>
          <w:rFonts w:ascii="Calibri" w:hAnsi="Calibri" w:cs="Calibri"/>
          <w:sz w:val="24"/>
          <w:szCs w:val="24"/>
        </w:rPr>
        <w:t xml:space="preserve">. If the procedure is to be applied to a different spinal </w:t>
      </w:r>
      <w:r w:rsidR="00A25808" w:rsidRPr="004020CD">
        <w:rPr>
          <w:rFonts w:ascii="Calibri" w:hAnsi="Calibri" w:cs="Calibri"/>
          <w:sz w:val="24"/>
          <w:szCs w:val="24"/>
        </w:rPr>
        <w:t>region, one</w:t>
      </w:r>
      <w:r w:rsidR="00682015" w:rsidRPr="004020CD">
        <w:rPr>
          <w:rFonts w:ascii="Calibri" w:hAnsi="Calibri" w:cs="Calibri"/>
          <w:sz w:val="24"/>
          <w:szCs w:val="24"/>
        </w:rPr>
        <w:t xml:space="preserve"> can </w:t>
      </w:r>
      <w:r w:rsidR="00820798" w:rsidRPr="004020CD">
        <w:rPr>
          <w:rFonts w:ascii="Calibri" w:hAnsi="Calibri" w:cs="Calibri"/>
          <w:sz w:val="24"/>
          <w:szCs w:val="24"/>
        </w:rPr>
        <w:t>count segment</w:t>
      </w:r>
      <w:r w:rsidR="00530AB5" w:rsidRPr="004020CD">
        <w:rPr>
          <w:rFonts w:ascii="Calibri" w:hAnsi="Calibri" w:cs="Calibri"/>
          <w:sz w:val="24"/>
          <w:szCs w:val="24"/>
        </w:rPr>
        <w:t xml:space="preserve">s </w:t>
      </w:r>
      <w:r w:rsidR="00820798" w:rsidRPr="004020CD">
        <w:rPr>
          <w:rFonts w:ascii="Calibri" w:hAnsi="Calibri" w:cs="Calibri"/>
          <w:sz w:val="24"/>
          <w:szCs w:val="24"/>
        </w:rPr>
        <w:t xml:space="preserve">either rostral or caudal to </w:t>
      </w:r>
      <w:r w:rsidR="00530AB5" w:rsidRPr="004020CD">
        <w:rPr>
          <w:rFonts w:ascii="Calibri" w:hAnsi="Calibri" w:cs="Calibri"/>
          <w:sz w:val="24"/>
          <w:szCs w:val="24"/>
        </w:rPr>
        <w:t>the initial vertebrae to determine location.</w:t>
      </w:r>
      <w:r w:rsidR="001C6F51" w:rsidRPr="004020CD">
        <w:rPr>
          <w:rFonts w:ascii="Calibri" w:hAnsi="Calibri" w:cs="Calibri"/>
          <w:sz w:val="24"/>
          <w:szCs w:val="24"/>
        </w:rPr>
        <w:t xml:space="preserve"> </w:t>
      </w:r>
      <w:r w:rsidRPr="004020CD">
        <w:rPr>
          <w:rFonts w:ascii="Calibri" w:hAnsi="Calibri" w:cs="Calibri"/>
          <w:sz w:val="24"/>
          <w:szCs w:val="24"/>
        </w:rPr>
        <w:t xml:space="preserve">Another crucial consideration is the </w:t>
      </w:r>
      <w:r w:rsidR="003E0CC5" w:rsidRPr="004020CD">
        <w:rPr>
          <w:rFonts w:ascii="Calibri" w:hAnsi="Calibri" w:cs="Calibri"/>
          <w:sz w:val="24"/>
          <w:szCs w:val="24"/>
        </w:rPr>
        <w:t xml:space="preserve">extent of </w:t>
      </w:r>
      <w:r w:rsidRPr="004020CD">
        <w:rPr>
          <w:rFonts w:ascii="Calibri" w:hAnsi="Calibri" w:cs="Calibri"/>
          <w:sz w:val="24"/>
          <w:szCs w:val="24"/>
        </w:rPr>
        <w:t xml:space="preserve">removal of </w:t>
      </w:r>
      <w:r w:rsidR="00934D52" w:rsidRPr="004020CD">
        <w:rPr>
          <w:rFonts w:ascii="Calibri" w:hAnsi="Calibri" w:cs="Calibri"/>
          <w:sz w:val="24"/>
          <w:szCs w:val="24"/>
        </w:rPr>
        <w:t xml:space="preserve">the </w:t>
      </w:r>
      <w:r w:rsidR="003E0CC5" w:rsidRPr="004020CD">
        <w:rPr>
          <w:rFonts w:ascii="Calibri" w:hAnsi="Calibri" w:cs="Calibri"/>
          <w:sz w:val="24"/>
          <w:szCs w:val="24"/>
        </w:rPr>
        <w:t>lamina</w:t>
      </w:r>
      <w:r w:rsidR="00934D52" w:rsidRPr="004020CD">
        <w:rPr>
          <w:rFonts w:ascii="Calibri" w:hAnsi="Calibri" w:cs="Calibri"/>
          <w:sz w:val="24"/>
          <w:szCs w:val="24"/>
        </w:rPr>
        <w:t xml:space="preserve">. </w:t>
      </w:r>
      <w:r w:rsidR="00145C5D" w:rsidRPr="004020CD">
        <w:rPr>
          <w:rFonts w:ascii="Calibri" w:hAnsi="Calibri" w:cs="Calibri"/>
          <w:sz w:val="24"/>
          <w:szCs w:val="24"/>
        </w:rPr>
        <w:t xml:space="preserve">To minimize risk of unwanted injury to the spinal cord during the procedure, </w:t>
      </w:r>
      <w:r w:rsidRPr="004020CD">
        <w:rPr>
          <w:rFonts w:ascii="Calibri" w:hAnsi="Calibri" w:cs="Calibri"/>
          <w:sz w:val="24"/>
          <w:szCs w:val="24"/>
        </w:rPr>
        <w:t xml:space="preserve">at least two </w:t>
      </w:r>
      <w:r w:rsidR="003E0CC5" w:rsidRPr="004020CD">
        <w:rPr>
          <w:rFonts w:ascii="Calibri" w:hAnsi="Calibri" w:cs="Calibri"/>
          <w:sz w:val="24"/>
          <w:szCs w:val="24"/>
        </w:rPr>
        <w:t>contiguous levels</w:t>
      </w:r>
      <w:r w:rsidR="00145C5D" w:rsidRPr="004020CD">
        <w:rPr>
          <w:rFonts w:ascii="Calibri" w:hAnsi="Calibri" w:cs="Calibri"/>
          <w:sz w:val="24"/>
          <w:szCs w:val="24"/>
        </w:rPr>
        <w:t xml:space="preserve"> should be removed. Doing so </w:t>
      </w:r>
      <w:r w:rsidRPr="004020CD">
        <w:rPr>
          <w:rFonts w:ascii="Calibri" w:hAnsi="Calibri" w:cs="Calibri"/>
          <w:sz w:val="24"/>
          <w:szCs w:val="24"/>
        </w:rPr>
        <w:t xml:space="preserve">provides sufficient space for </w:t>
      </w:r>
      <w:r w:rsidR="009A33B0" w:rsidRPr="004020CD">
        <w:rPr>
          <w:rFonts w:ascii="Calibri" w:hAnsi="Calibri" w:cs="Calibri"/>
          <w:sz w:val="24"/>
          <w:szCs w:val="24"/>
        </w:rPr>
        <w:t xml:space="preserve">the </w:t>
      </w:r>
      <w:r w:rsidRPr="004020CD">
        <w:rPr>
          <w:rFonts w:ascii="Calibri" w:hAnsi="Calibri" w:cs="Calibri"/>
          <w:sz w:val="24"/>
          <w:szCs w:val="24"/>
        </w:rPr>
        <w:t>durotomy and ensures proper visualization. This precaution reduces the risk of injuring small</w:t>
      </w:r>
      <w:r w:rsidR="00D77B84" w:rsidRPr="004020CD">
        <w:rPr>
          <w:rFonts w:ascii="Calibri" w:hAnsi="Calibri" w:cs="Calibri"/>
          <w:sz w:val="24"/>
          <w:szCs w:val="24"/>
        </w:rPr>
        <w:t xml:space="preserve"> </w:t>
      </w:r>
      <w:r w:rsidRPr="004020CD">
        <w:rPr>
          <w:rFonts w:ascii="Calibri" w:hAnsi="Calibri" w:cs="Calibri"/>
          <w:sz w:val="24"/>
          <w:szCs w:val="24"/>
        </w:rPr>
        <w:t xml:space="preserve">blood vessels during </w:t>
      </w:r>
      <w:r w:rsidR="009A33B0" w:rsidRPr="004020CD">
        <w:rPr>
          <w:rFonts w:ascii="Calibri" w:hAnsi="Calibri" w:cs="Calibri"/>
          <w:sz w:val="24"/>
          <w:szCs w:val="24"/>
        </w:rPr>
        <w:t xml:space="preserve">the </w:t>
      </w:r>
      <w:r w:rsidRPr="004020CD">
        <w:rPr>
          <w:rFonts w:ascii="Calibri" w:hAnsi="Calibri" w:cs="Calibri"/>
          <w:sz w:val="24"/>
          <w:szCs w:val="24"/>
        </w:rPr>
        <w:t xml:space="preserve">catheter insertion. Excessive bone removal </w:t>
      </w:r>
      <w:r w:rsidR="009A33B0" w:rsidRPr="004020CD">
        <w:rPr>
          <w:rFonts w:ascii="Calibri" w:hAnsi="Calibri" w:cs="Calibri"/>
          <w:sz w:val="24"/>
          <w:szCs w:val="24"/>
        </w:rPr>
        <w:t xml:space="preserve">from the sidewall of the spine </w:t>
      </w:r>
      <w:r w:rsidRPr="004020CD">
        <w:rPr>
          <w:rFonts w:ascii="Calibri" w:hAnsi="Calibri" w:cs="Calibri"/>
          <w:sz w:val="24"/>
          <w:szCs w:val="24"/>
        </w:rPr>
        <w:t xml:space="preserve">should </w:t>
      </w:r>
      <w:r w:rsidR="009A33B0" w:rsidRPr="004020CD">
        <w:rPr>
          <w:rFonts w:ascii="Calibri" w:hAnsi="Calibri" w:cs="Calibri"/>
          <w:sz w:val="24"/>
          <w:szCs w:val="24"/>
        </w:rPr>
        <w:t xml:space="preserve">also </w:t>
      </w:r>
      <w:r w:rsidRPr="004020CD">
        <w:rPr>
          <w:rFonts w:ascii="Calibri" w:hAnsi="Calibri" w:cs="Calibri"/>
          <w:sz w:val="24"/>
          <w:szCs w:val="24"/>
        </w:rPr>
        <w:t>be avoided to prevent unnecessary bleeding or instability of the spinal column post-surgery. By maintaining a balance between adequate access and minimal disruption, the procedure ensures safer and more precise treatment delivery.</w:t>
      </w:r>
    </w:p>
    <w:p w14:paraId="6DE8E929" w14:textId="77777777" w:rsidR="001F06AD" w:rsidRPr="004020CD" w:rsidRDefault="001F06AD" w:rsidP="001F06AD">
      <w:pPr>
        <w:spacing w:after="0" w:line="240" w:lineRule="auto"/>
        <w:jc w:val="both"/>
        <w:rPr>
          <w:rFonts w:ascii="Calibri" w:hAnsi="Calibri" w:cs="Calibri"/>
          <w:sz w:val="24"/>
          <w:szCs w:val="24"/>
        </w:rPr>
      </w:pPr>
    </w:p>
    <w:p w14:paraId="68BCEB9F" w14:textId="7E6BE99D" w:rsidR="00F21495" w:rsidRPr="004020CD" w:rsidRDefault="008B204D" w:rsidP="001F06AD">
      <w:pPr>
        <w:spacing w:after="0" w:line="240" w:lineRule="auto"/>
        <w:jc w:val="both"/>
        <w:rPr>
          <w:rFonts w:ascii="Calibri" w:hAnsi="Calibri" w:cs="Calibri"/>
          <w:i/>
          <w:iCs/>
          <w:sz w:val="24"/>
          <w:szCs w:val="24"/>
        </w:rPr>
      </w:pPr>
      <w:r w:rsidRPr="004020CD">
        <w:rPr>
          <w:rFonts w:ascii="Calibri" w:hAnsi="Calibri" w:cs="Calibri"/>
          <w:i/>
          <w:iCs/>
          <w:sz w:val="24"/>
          <w:szCs w:val="24"/>
        </w:rPr>
        <w:t>D</w:t>
      </w:r>
      <w:r w:rsidR="00F21495" w:rsidRPr="004020CD">
        <w:rPr>
          <w:rFonts w:ascii="Calibri" w:hAnsi="Calibri" w:cs="Calibri"/>
          <w:i/>
          <w:iCs/>
          <w:sz w:val="24"/>
          <w:szCs w:val="24"/>
        </w:rPr>
        <w:t>urotomy</w:t>
      </w:r>
      <w:r w:rsidRPr="004020CD">
        <w:rPr>
          <w:rFonts w:ascii="Calibri" w:hAnsi="Calibri" w:cs="Calibri"/>
          <w:i/>
          <w:iCs/>
          <w:sz w:val="24"/>
          <w:szCs w:val="24"/>
        </w:rPr>
        <w:t xml:space="preserve"> and c</w:t>
      </w:r>
      <w:r w:rsidR="00383D2F" w:rsidRPr="004020CD">
        <w:rPr>
          <w:rFonts w:ascii="Calibri" w:hAnsi="Calibri" w:cs="Calibri"/>
          <w:i/>
          <w:iCs/>
          <w:sz w:val="24"/>
          <w:szCs w:val="24"/>
        </w:rPr>
        <w:t>atheter insertion</w:t>
      </w:r>
    </w:p>
    <w:p w14:paraId="40985F00" w14:textId="499C255E" w:rsidR="00D82D82" w:rsidRDefault="00C37091" w:rsidP="001F06AD">
      <w:pPr>
        <w:spacing w:after="0" w:line="240" w:lineRule="auto"/>
        <w:jc w:val="both"/>
        <w:rPr>
          <w:rFonts w:ascii="Calibri" w:hAnsi="Calibri" w:cs="Calibri"/>
          <w:sz w:val="24"/>
          <w:szCs w:val="24"/>
        </w:rPr>
      </w:pPr>
      <w:r w:rsidRPr="004020CD">
        <w:rPr>
          <w:rFonts w:ascii="Calibri" w:hAnsi="Calibri" w:cs="Calibri"/>
          <w:sz w:val="24"/>
          <w:szCs w:val="24"/>
        </w:rPr>
        <w:t>P</w:t>
      </w:r>
      <w:r w:rsidR="00D82D82" w:rsidRPr="004020CD">
        <w:rPr>
          <w:rFonts w:ascii="Calibri" w:hAnsi="Calibri" w:cs="Calibri"/>
          <w:sz w:val="24"/>
          <w:szCs w:val="24"/>
        </w:rPr>
        <w:t xml:space="preserve">erforming the durotomy requires precision to avoid </w:t>
      </w:r>
      <w:r w:rsidR="00DE19A5" w:rsidRPr="004020CD">
        <w:rPr>
          <w:rFonts w:ascii="Calibri" w:hAnsi="Calibri" w:cs="Calibri"/>
          <w:sz w:val="24"/>
          <w:szCs w:val="24"/>
        </w:rPr>
        <w:t>penetrating</w:t>
      </w:r>
      <w:r w:rsidRPr="004020CD">
        <w:rPr>
          <w:rFonts w:ascii="Calibri" w:hAnsi="Calibri" w:cs="Calibri"/>
          <w:sz w:val="24"/>
          <w:szCs w:val="24"/>
        </w:rPr>
        <w:t xml:space="preserve"> the spinal cord. </w:t>
      </w:r>
      <w:r w:rsidR="002425DA" w:rsidRPr="004020CD">
        <w:rPr>
          <w:rFonts w:ascii="Calibri" w:hAnsi="Calibri" w:cs="Calibri"/>
          <w:sz w:val="24"/>
          <w:szCs w:val="24"/>
        </w:rPr>
        <w:t xml:space="preserve">Improper insertion </w:t>
      </w:r>
      <w:r w:rsidRPr="004020CD">
        <w:rPr>
          <w:rFonts w:ascii="Calibri" w:hAnsi="Calibri" w:cs="Calibri"/>
          <w:sz w:val="24"/>
          <w:szCs w:val="24"/>
        </w:rPr>
        <w:t>can result in</w:t>
      </w:r>
      <w:r w:rsidR="00D82D82" w:rsidRPr="004020CD">
        <w:rPr>
          <w:rFonts w:ascii="Calibri" w:hAnsi="Calibri" w:cs="Calibri"/>
          <w:sz w:val="24"/>
          <w:szCs w:val="24"/>
        </w:rPr>
        <w:t xml:space="preserve"> bruising or lacerations to the spinal cord or subdural blood vessels. The openings </w:t>
      </w:r>
      <w:r w:rsidR="00AC121A" w:rsidRPr="004020CD">
        <w:rPr>
          <w:rFonts w:ascii="Calibri" w:hAnsi="Calibri" w:cs="Calibri"/>
          <w:sz w:val="24"/>
          <w:szCs w:val="24"/>
        </w:rPr>
        <w:t xml:space="preserve">created </w:t>
      </w:r>
      <w:r w:rsidR="00D82D82" w:rsidRPr="004020CD">
        <w:rPr>
          <w:rFonts w:ascii="Calibri" w:hAnsi="Calibri" w:cs="Calibri"/>
          <w:sz w:val="24"/>
          <w:szCs w:val="24"/>
        </w:rPr>
        <w:t xml:space="preserve">in the dura should be just large enough to accommodate </w:t>
      </w:r>
      <w:r w:rsidR="00203DB9" w:rsidRPr="004020CD">
        <w:rPr>
          <w:rFonts w:ascii="Calibri" w:hAnsi="Calibri" w:cs="Calibri"/>
          <w:sz w:val="24"/>
          <w:szCs w:val="24"/>
        </w:rPr>
        <w:t xml:space="preserve">the desired treatment strategy, in </w:t>
      </w:r>
      <w:ins w:id="488" w:author="Author" w:date="2025-06-24T10:12:00Z" w16du:dateUtc="2025-06-23T22:12:00Z">
        <w:r w:rsidR="009E2504">
          <w:rPr>
            <w:rFonts w:ascii="Calibri" w:hAnsi="Calibri" w:cs="Calibri"/>
            <w:sz w:val="24"/>
            <w:szCs w:val="24"/>
          </w:rPr>
          <w:t xml:space="preserve">this </w:t>
        </w:r>
      </w:ins>
      <w:del w:id="489" w:author="Author" w:date="2025-06-24T10:11:00Z" w16du:dateUtc="2025-06-23T22:11:00Z">
        <w:r w:rsidR="00203DB9" w:rsidRPr="004020CD" w:rsidDel="009E2504">
          <w:rPr>
            <w:rFonts w:ascii="Calibri" w:hAnsi="Calibri" w:cs="Calibri"/>
            <w:sz w:val="24"/>
            <w:szCs w:val="24"/>
          </w:rPr>
          <w:delText xml:space="preserve">our </w:delText>
        </w:r>
      </w:del>
      <w:r w:rsidR="00203DB9" w:rsidRPr="004020CD">
        <w:rPr>
          <w:rFonts w:ascii="Calibri" w:hAnsi="Calibri" w:cs="Calibri"/>
          <w:sz w:val="24"/>
          <w:szCs w:val="24"/>
        </w:rPr>
        <w:t xml:space="preserve">case the </w:t>
      </w:r>
      <w:r w:rsidR="006A1A7A" w:rsidRPr="004020CD">
        <w:rPr>
          <w:rFonts w:ascii="Calibri" w:hAnsi="Calibri" w:cs="Calibri"/>
          <w:sz w:val="24"/>
          <w:szCs w:val="24"/>
        </w:rPr>
        <w:t>diame</w:t>
      </w:r>
      <w:r w:rsidR="00425D1E" w:rsidRPr="004020CD">
        <w:rPr>
          <w:rFonts w:ascii="Calibri" w:hAnsi="Calibri" w:cs="Calibri"/>
          <w:sz w:val="24"/>
          <w:szCs w:val="24"/>
        </w:rPr>
        <w:t>ter of the intrathecal catheters</w:t>
      </w:r>
      <w:r w:rsidR="00203DB9" w:rsidRPr="004020CD">
        <w:rPr>
          <w:rFonts w:ascii="Calibri" w:hAnsi="Calibri" w:cs="Calibri"/>
          <w:sz w:val="24"/>
          <w:szCs w:val="24"/>
        </w:rPr>
        <w:t xml:space="preserve">, </w:t>
      </w:r>
      <w:r w:rsidR="00D82D82" w:rsidRPr="004020CD">
        <w:rPr>
          <w:rFonts w:ascii="Calibri" w:hAnsi="Calibri" w:cs="Calibri"/>
          <w:sz w:val="24"/>
          <w:szCs w:val="24"/>
        </w:rPr>
        <w:t>without compromising the membrane's integrity.</w:t>
      </w:r>
      <w:r w:rsidR="00203DB9" w:rsidRPr="004020CD">
        <w:rPr>
          <w:rFonts w:ascii="Calibri" w:hAnsi="Calibri" w:cs="Calibri"/>
          <w:sz w:val="24"/>
          <w:szCs w:val="24"/>
        </w:rPr>
        <w:t xml:space="preserve"> </w:t>
      </w:r>
      <w:r w:rsidR="00A25808" w:rsidRPr="004020CD">
        <w:rPr>
          <w:rFonts w:ascii="Calibri" w:hAnsi="Calibri" w:cs="Calibri"/>
          <w:sz w:val="24"/>
          <w:szCs w:val="24"/>
        </w:rPr>
        <w:t>When performing the durotomy</w:t>
      </w:r>
      <w:r w:rsidR="00D218D5" w:rsidRPr="004020CD">
        <w:rPr>
          <w:rFonts w:ascii="Calibri" w:hAnsi="Calibri" w:cs="Calibri"/>
          <w:sz w:val="24"/>
          <w:szCs w:val="24"/>
        </w:rPr>
        <w:t xml:space="preserve">, </w:t>
      </w:r>
      <w:r w:rsidR="00A25808" w:rsidRPr="004020CD">
        <w:rPr>
          <w:rFonts w:ascii="Calibri" w:hAnsi="Calibri" w:cs="Calibri"/>
          <w:sz w:val="24"/>
          <w:szCs w:val="24"/>
        </w:rPr>
        <w:t>cerebrospinal fluid may leak when the dura mater is punctured</w:t>
      </w:r>
      <w:r w:rsidR="00D218D5" w:rsidRPr="004020CD">
        <w:rPr>
          <w:rFonts w:ascii="Calibri" w:hAnsi="Calibri" w:cs="Calibri"/>
          <w:sz w:val="24"/>
          <w:szCs w:val="24"/>
        </w:rPr>
        <w:t xml:space="preserve">, however the quantity is minimal. While large tears in dura can result in complications, </w:t>
      </w:r>
      <w:r w:rsidR="006B521F" w:rsidRPr="004020CD">
        <w:rPr>
          <w:rFonts w:ascii="Calibri" w:hAnsi="Calibri" w:cs="Calibri"/>
          <w:sz w:val="24"/>
          <w:szCs w:val="24"/>
        </w:rPr>
        <w:t xml:space="preserve">previous literature suggests that </w:t>
      </w:r>
      <w:r w:rsidR="00D218D5" w:rsidRPr="004020CD">
        <w:rPr>
          <w:rFonts w:ascii="Calibri" w:hAnsi="Calibri" w:cs="Calibri"/>
          <w:sz w:val="24"/>
          <w:szCs w:val="24"/>
        </w:rPr>
        <w:t>small punctures</w:t>
      </w:r>
      <w:r w:rsidR="00210F36" w:rsidRPr="004020CD">
        <w:rPr>
          <w:rFonts w:ascii="Calibri" w:hAnsi="Calibri" w:cs="Calibri"/>
          <w:sz w:val="24"/>
          <w:szCs w:val="24"/>
        </w:rPr>
        <w:t xml:space="preserve"> such as those used in the described protocol</w:t>
      </w:r>
      <w:r w:rsidR="00D218D5" w:rsidRPr="004020CD">
        <w:rPr>
          <w:rFonts w:ascii="Calibri" w:hAnsi="Calibri" w:cs="Calibri"/>
          <w:sz w:val="24"/>
          <w:szCs w:val="24"/>
        </w:rPr>
        <w:t xml:space="preserve"> (section </w:t>
      </w:r>
      <w:r w:rsidR="00D218D5" w:rsidRPr="004020CD">
        <w:rPr>
          <w:rFonts w:ascii="Calibri" w:hAnsi="Calibri" w:cs="Calibri"/>
          <w:b/>
          <w:bCs/>
          <w:sz w:val="24"/>
          <w:szCs w:val="24"/>
        </w:rPr>
        <w:t>6.4</w:t>
      </w:r>
      <w:r w:rsidR="00D218D5" w:rsidRPr="004020CD">
        <w:rPr>
          <w:rFonts w:ascii="Calibri" w:hAnsi="Calibri" w:cs="Calibri"/>
          <w:sz w:val="24"/>
          <w:szCs w:val="24"/>
        </w:rPr>
        <w:t>) are able to self-heal via collagen deposition/vascularization</w:t>
      </w:r>
      <w:r w:rsidR="00D218D5" w:rsidRPr="004020CD">
        <w:rPr>
          <w:rFonts w:ascii="Calibri" w:hAnsi="Calibri" w:cs="Calibri"/>
          <w:sz w:val="24"/>
          <w:szCs w:val="24"/>
        </w:rPr>
        <w:fldChar w:fldCharType="begin">
          <w:fldData xml:space="preserve">PEVuZE5vdGU+PENpdGU+PEF1dGhvcj5BaG1hZGk8L0F1dGhvcj48WWVhcj4yMDE3PC9ZZWFyPjxS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</w:fldData>
        </w:fldChar>
      </w:r>
      <w:r w:rsidR="00D218D5" w:rsidRPr="004020CD">
        <w:rPr>
          <w:rFonts w:ascii="Calibri" w:hAnsi="Calibri" w:cs="Calibri"/>
          <w:sz w:val="24"/>
          <w:szCs w:val="24"/>
        </w:rPr>
        <w:instrText xml:space="preserve"> ADDIN EN.CITE </w:instrText>
      </w:r>
      <w:r w:rsidR="00D218D5" w:rsidRPr="004020CD">
        <w:rPr>
          <w:rFonts w:ascii="Calibri" w:hAnsi="Calibri" w:cs="Calibri"/>
          <w:sz w:val="24"/>
          <w:szCs w:val="24"/>
        </w:rPr>
        <w:fldChar w:fldCharType="begin">
          <w:fldData xml:space="preserve">PEVuZE5vdGU+PENpdGU+PEF1dGhvcj5BaG1hZGk8L0F1dGhvcj48WWVhcj4yMDE3PC9ZZWFyPjxS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</w:fldData>
        </w:fldChar>
      </w:r>
      <w:r w:rsidR="00D218D5" w:rsidRPr="004020CD">
        <w:rPr>
          <w:rFonts w:ascii="Calibri" w:hAnsi="Calibri" w:cs="Calibri"/>
          <w:sz w:val="24"/>
          <w:szCs w:val="24"/>
        </w:rPr>
        <w:instrText xml:space="preserve"> ADDIN EN.CITE.DATA </w:instrText>
      </w:r>
      <w:r w:rsidR="00D218D5" w:rsidRPr="004020CD">
        <w:rPr>
          <w:rFonts w:ascii="Calibri" w:hAnsi="Calibri" w:cs="Calibri"/>
          <w:sz w:val="24"/>
          <w:szCs w:val="24"/>
        </w:rPr>
      </w:r>
      <w:r w:rsidR="00D218D5" w:rsidRPr="004020CD">
        <w:rPr>
          <w:rFonts w:ascii="Calibri" w:hAnsi="Calibri" w:cs="Calibri"/>
          <w:sz w:val="24"/>
          <w:szCs w:val="24"/>
        </w:rPr>
        <w:fldChar w:fldCharType="end"/>
      </w:r>
      <w:r w:rsidR="00D218D5" w:rsidRPr="004020CD">
        <w:rPr>
          <w:rFonts w:ascii="Calibri" w:hAnsi="Calibri" w:cs="Calibri"/>
          <w:sz w:val="24"/>
          <w:szCs w:val="24"/>
        </w:rPr>
      </w:r>
      <w:r w:rsidR="00D218D5" w:rsidRPr="004020CD">
        <w:rPr>
          <w:rFonts w:ascii="Calibri" w:hAnsi="Calibri" w:cs="Calibri"/>
          <w:sz w:val="24"/>
          <w:szCs w:val="24"/>
        </w:rPr>
        <w:fldChar w:fldCharType="separate"/>
      </w:r>
      <w:r w:rsidR="00D218D5" w:rsidRPr="004020CD">
        <w:rPr>
          <w:rFonts w:ascii="Calibri" w:hAnsi="Calibri" w:cs="Calibri"/>
          <w:noProof/>
          <w:sz w:val="24"/>
          <w:szCs w:val="24"/>
          <w:vertAlign w:val="superscript"/>
        </w:rPr>
        <w:t>21</w:t>
      </w:r>
      <w:r w:rsidR="00D218D5" w:rsidRPr="004020CD">
        <w:rPr>
          <w:rFonts w:ascii="Calibri" w:hAnsi="Calibri" w:cs="Calibri"/>
          <w:sz w:val="24"/>
          <w:szCs w:val="24"/>
        </w:rPr>
        <w:fldChar w:fldCharType="end"/>
      </w:r>
      <w:r w:rsidR="00D218D5" w:rsidRPr="004020CD">
        <w:rPr>
          <w:rFonts w:ascii="Calibri" w:hAnsi="Calibri" w:cs="Calibri"/>
          <w:sz w:val="24"/>
          <w:szCs w:val="24"/>
        </w:rPr>
        <w:t>, resulting in no measurable adverse effect following the procedure.</w:t>
      </w:r>
      <w:r w:rsidR="00210F36" w:rsidRPr="004020CD">
        <w:rPr>
          <w:rFonts w:ascii="Calibri" w:hAnsi="Calibri" w:cs="Calibri"/>
          <w:sz w:val="24"/>
          <w:szCs w:val="24"/>
        </w:rPr>
        <w:t xml:space="preserve"> When placing the </w:t>
      </w:r>
      <w:r w:rsidR="00203DB9" w:rsidRPr="004020CD">
        <w:rPr>
          <w:rFonts w:ascii="Calibri" w:hAnsi="Calibri" w:cs="Calibri"/>
          <w:sz w:val="24"/>
          <w:szCs w:val="24"/>
        </w:rPr>
        <w:t>c</w:t>
      </w:r>
      <w:r w:rsidR="00D82D82" w:rsidRPr="004020CD">
        <w:rPr>
          <w:rFonts w:ascii="Calibri" w:hAnsi="Calibri" w:cs="Calibri"/>
          <w:sz w:val="24"/>
          <w:szCs w:val="24"/>
        </w:rPr>
        <w:t>atheters</w:t>
      </w:r>
      <w:r w:rsidR="00210F36" w:rsidRPr="004020CD">
        <w:rPr>
          <w:rFonts w:ascii="Calibri" w:hAnsi="Calibri" w:cs="Calibri"/>
          <w:sz w:val="24"/>
          <w:szCs w:val="24"/>
        </w:rPr>
        <w:t>, they</w:t>
      </w:r>
      <w:r w:rsidR="00D82D82" w:rsidRPr="004020CD">
        <w:rPr>
          <w:rFonts w:ascii="Calibri" w:hAnsi="Calibri" w:cs="Calibri"/>
          <w:sz w:val="24"/>
          <w:szCs w:val="24"/>
        </w:rPr>
        <w:t xml:space="preserve"> must be inserted</w:t>
      </w:r>
      <w:r w:rsidR="006B521F" w:rsidRPr="004020CD">
        <w:rPr>
          <w:rFonts w:ascii="Calibri" w:hAnsi="Calibri" w:cs="Calibri"/>
          <w:sz w:val="24"/>
          <w:szCs w:val="24"/>
        </w:rPr>
        <w:t xml:space="preserve"> as</w:t>
      </w:r>
      <w:r w:rsidR="00D82D82" w:rsidRPr="004020CD">
        <w:rPr>
          <w:rFonts w:ascii="Calibri" w:hAnsi="Calibri" w:cs="Calibri"/>
          <w:sz w:val="24"/>
          <w:szCs w:val="24"/>
        </w:rPr>
        <w:t xml:space="preserve"> parallel</w:t>
      </w:r>
      <w:r w:rsidR="006B521F" w:rsidRPr="004020CD">
        <w:rPr>
          <w:rFonts w:ascii="Calibri" w:hAnsi="Calibri" w:cs="Calibri"/>
          <w:sz w:val="24"/>
          <w:szCs w:val="24"/>
        </w:rPr>
        <w:t xml:space="preserve"> as possible</w:t>
      </w:r>
      <w:r w:rsidR="00D82D82" w:rsidRPr="004020CD">
        <w:rPr>
          <w:rFonts w:ascii="Calibri" w:hAnsi="Calibri" w:cs="Calibri"/>
          <w:sz w:val="24"/>
          <w:szCs w:val="24"/>
        </w:rPr>
        <w:t xml:space="preserve"> to the spinal cord to minimize the risk of injury from direct force. Careful handling is necessary to prevent bending or crimping, ensuring smooth insertion and proper positioning.</w:t>
      </w:r>
      <w:r w:rsidR="00A25808" w:rsidRPr="004020CD">
        <w:rPr>
          <w:rFonts w:ascii="Calibri" w:hAnsi="Calibri" w:cs="Calibri"/>
          <w:sz w:val="24"/>
          <w:szCs w:val="24"/>
        </w:rPr>
        <w:t xml:space="preserve"> </w:t>
      </w:r>
    </w:p>
    <w:p w14:paraId="7DF7BCE0" w14:textId="77777777" w:rsidR="001F06AD" w:rsidRPr="004020CD" w:rsidRDefault="001F06AD" w:rsidP="001F06AD">
      <w:pPr>
        <w:spacing w:after="0" w:line="240" w:lineRule="auto"/>
        <w:jc w:val="both"/>
        <w:rPr>
          <w:rFonts w:ascii="Calibri" w:hAnsi="Calibri" w:cs="Calibri"/>
          <w:sz w:val="24"/>
          <w:szCs w:val="24"/>
        </w:rPr>
      </w:pPr>
    </w:p>
    <w:p w14:paraId="5A3A890E" w14:textId="0FABCF66" w:rsidR="00AD7C49" w:rsidRPr="004020CD" w:rsidRDefault="00AD7C49" w:rsidP="001F06AD">
      <w:pPr>
        <w:spacing w:after="0" w:line="240" w:lineRule="auto"/>
        <w:jc w:val="both"/>
        <w:rPr>
          <w:rFonts w:ascii="Calibri" w:hAnsi="Calibri" w:cs="Calibri"/>
          <w:i/>
          <w:iCs/>
          <w:sz w:val="24"/>
          <w:szCs w:val="24"/>
        </w:rPr>
      </w:pPr>
      <w:r w:rsidRPr="004020CD">
        <w:rPr>
          <w:rFonts w:ascii="Calibri" w:hAnsi="Calibri" w:cs="Calibri"/>
          <w:i/>
          <w:iCs/>
          <w:sz w:val="24"/>
          <w:szCs w:val="24"/>
        </w:rPr>
        <w:t>Post-op care</w:t>
      </w:r>
    </w:p>
    <w:p w14:paraId="0EC92F06" w14:textId="27DA8C0D" w:rsidR="0065773E" w:rsidRPr="004020CD" w:rsidRDefault="00AD7C49" w:rsidP="001F06AD">
      <w:pPr>
        <w:spacing w:after="0" w:line="240" w:lineRule="auto"/>
        <w:jc w:val="both"/>
        <w:rPr>
          <w:rFonts w:ascii="Calibri" w:hAnsi="Calibri" w:cs="Calibri"/>
          <w:sz w:val="24"/>
          <w:szCs w:val="24"/>
        </w:rPr>
      </w:pPr>
      <w:r w:rsidRPr="004020CD">
        <w:rPr>
          <w:rFonts w:ascii="Calibri" w:hAnsi="Calibri" w:cs="Calibri"/>
          <w:sz w:val="24"/>
          <w:szCs w:val="24"/>
        </w:rPr>
        <w:t>Post-op care following the procedure is an important consideration</w:t>
      </w:r>
      <w:r w:rsidR="00A421D5" w:rsidRPr="004020CD">
        <w:rPr>
          <w:rFonts w:ascii="Calibri" w:hAnsi="Calibri" w:cs="Calibri"/>
          <w:sz w:val="24"/>
          <w:szCs w:val="24"/>
        </w:rPr>
        <w:t xml:space="preserve"> g</w:t>
      </w:r>
      <w:r w:rsidRPr="004020CD">
        <w:rPr>
          <w:rFonts w:ascii="Calibri" w:hAnsi="Calibri" w:cs="Calibri"/>
          <w:sz w:val="24"/>
          <w:szCs w:val="24"/>
        </w:rPr>
        <w:t>iven that rodents are typically group-housed in standard conditions</w:t>
      </w:r>
      <w:r w:rsidR="00A421D5" w:rsidRPr="004020CD">
        <w:rPr>
          <w:rFonts w:ascii="Calibri" w:hAnsi="Calibri" w:cs="Calibri"/>
          <w:sz w:val="24"/>
          <w:szCs w:val="24"/>
        </w:rPr>
        <w:t>. A</w:t>
      </w:r>
      <w:r w:rsidRPr="004020CD">
        <w:rPr>
          <w:rFonts w:ascii="Calibri" w:hAnsi="Calibri" w:cs="Calibri"/>
          <w:sz w:val="24"/>
          <w:szCs w:val="24"/>
        </w:rPr>
        <w:t>ggressive behaviour or</w:t>
      </w:r>
      <w:r w:rsidR="00516D9D" w:rsidRPr="004020CD">
        <w:rPr>
          <w:rFonts w:ascii="Calibri" w:hAnsi="Calibri" w:cs="Calibri"/>
          <w:sz w:val="24"/>
          <w:szCs w:val="24"/>
        </w:rPr>
        <w:t xml:space="preserve"> </w:t>
      </w:r>
      <w:r w:rsidRPr="004020CD">
        <w:rPr>
          <w:rFonts w:ascii="Calibri" w:hAnsi="Calibri" w:cs="Calibri"/>
          <w:sz w:val="24"/>
          <w:szCs w:val="24"/>
        </w:rPr>
        <w:t>social interactions after this procedure may affect experimental outcomes</w:t>
      </w:r>
      <w:r w:rsidR="00516D9D" w:rsidRPr="004020CD">
        <w:rPr>
          <w:rFonts w:ascii="Calibri" w:hAnsi="Calibri" w:cs="Calibri"/>
          <w:sz w:val="24"/>
          <w:szCs w:val="24"/>
        </w:rPr>
        <w:t>, depending on the type of treatment applied</w:t>
      </w:r>
      <w:r w:rsidRPr="004020CD">
        <w:rPr>
          <w:rFonts w:ascii="Calibri" w:hAnsi="Calibri" w:cs="Calibri"/>
          <w:sz w:val="24"/>
          <w:szCs w:val="24"/>
        </w:rPr>
        <w:t>. Th</w:t>
      </w:r>
      <w:r w:rsidR="00516D9D" w:rsidRPr="004020CD">
        <w:rPr>
          <w:rFonts w:ascii="Calibri" w:hAnsi="Calibri" w:cs="Calibri"/>
          <w:sz w:val="24"/>
          <w:szCs w:val="24"/>
        </w:rPr>
        <w:t>is protocol</w:t>
      </w:r>
      <w:r w:rsidR="0065773E" w:rsidRPr="004020CD">
        <w:rPr>
          <w:rFonts w:ascii="Calibri" w:hAnsi="Calibri" w:cs="Calibri"/>
          <w:sz w:val="24"/>
          <w:szCs w:val="24"/>
        </w:rPr>
        <w:t xml:space="preserve"> </w:t>
      </w:r>
      <w:r w:rsidRPr="004020CD">
        <w:rPr>
          <w:rFonts w:ascii="Calibri" w:hAnsi="Calibri" w:cs="Calibri"/>
          <w:sz w:val="24"/>
          <w:szCs w:val="24"/>
        </w:rPr>
        <w:t xml:space="preserve">results in a 6-8 cm line of skin sutures along the back of the animal. </w:t>
      </w:r>
      <w:ins w:id="490" w:author="Author" w:date="2025-06-24T10:07:00Z" w16du:dateUtc="2025-06-23T22:07:00Z">
        <w:r w:rsidR="00D21A52">
          <w:rPr>
            <w:rFonts w:ascii="Calibri" w:hAnsi="Calibri" w:cs="Calibri"/>
            <w:sz w:val="24"/>
            <w:szCs w:val="24"/>
          </w:rPr>
          <w:t xml:space="preserve">It is </w:t>
        </w:r>
      </w:ins>
      <w:del w:id="491" w:author="Author" w:date="2025-06-24T10:07:00Z" w16du:dateUtc="2025-06-23T22:07:00Z">
        <w:r w:rsidRPr="004020CD" w:rsidDel="00D21A52">
          <w:rPr>
            <w:rFonts w:ascii="Calibri" w:hAnsi="Calibri" w:cs="Calibri"/>
            <w:sz w:val="24"/>
            <w:szCs w:val="24"/>
          </w:rPr>
          <w:delText xml:space="preserve">We </w:delText>
        </w:r>
      </w:del>
      <w:r w:rsidRPr="004020CD">
        <w:rPr>
          <w:rFonts w:ascii="Calibri" w:hAnsi="Calibri" w:cs="Calibri"/>
          <w:sz w:val="24"/>
          <w:szCs w:val="24"/>
        </w:rPr>
        <w:t>recommend</w:t>
      </w:r>
      <w:ins w:id="492" w:author="Author" w:date="2025-06-24T10:07:00Z" w16du:dateUtc="2025-06-23T22:07:00Z">
        <w:r w:rsidR="00D21A52">
          <w:rPr>
            <w:rFonts w:ascii="Calibri" w:hAnsi="Calibri" w:cs="Calibri"/>
            <w:sz w:val="24"/>
            <w:szCs w:val="24"/>
          </w:rPr>
          <w:t>ed</w:t>
        </w:r>
      </w:ins>
      <w:r w:rsidRPr="004020CD">
        <w:rPr>
          <w:rFonts w:ascii="Calibri" w:hAnsi="Calibri" w:cs="Calibri"/>
          <w:sz w:val="24"/>
          <w:szCs w:val="24"/>
        </w:rPr>
        <w:t xml:space="preserve"> to single house animals for</w:t>
      </w:r>
      <w:r w:rsidR="009C519C" w:rsidRPr="004020CD">
        <w:rPr>
          <w:rFonts w:ascii="Calibri" w:hAnsi="Calibri" w:cs="Calibri"/>
          <w:sz w:val="24"/>
          <w:szCs w:val="24"/>
        </w:rPr>
        <w:t xml:space="preserve"> 7-10 days post-op to allow for wound healing and prevent potential removal of sutures by a cage mate. In the case of a drug delivery application, </w:t>
      </w:r>
      <w:del w:id="493" w:author="Author" w:date="2025-06-24T10:08:00Z" w16du:dateUtc="2025-06-23T22:08:00Z">
        <w:r w:rsidR="009C519C" w:rsidRPr="004020CD" w:rsidDel="00D21A52">
          <w:rPr>
            <w:rFonts w:ascii="Calibri" w:hAnsi="Calibri" w:cs="Calibri"/>
            <w:sz w:val="24"/>
            <w:szCs w:val="24"/>
          </w:rPr>
          <w:delText>we hav</w:delText>
        </w:r>
      </w:del>
      <w:del w:id="494" w:author="Author" w:date="2025-06-24T10:07:00Z" w16du:dateUtc="2025-06-23T22:07:00Z">
        <w:r w:rsidR="009C519C" w:rsidRPr="004020CD" w:rsidDel="00D21A52">
          <w:rPr>
            <w:rFonts w:ascii="Calibri" w:hAnsi="Calibri" w:cs="Calibri"/>
            <w:sz w:val="24"/>
            <w:szCs w:val="24"/>
          </w:rPr>
          <w:delText xml:space="preserve">e found that </w:delText>
        </w:r>
      </w:del>
      <w:r w:rsidR="009C519C" w:rsidRPr="004020CD">
        <w:rPr>
          <w:rFonts w:ascii="Calibri" w:hAnsi="Calibri" w:cs="Calibri"/>
          <w:sz w:val="24"/>
          <w:szCs w:val="24"/>
        </w:rPr>
        <w:t>once the incision heals, they can be re-housed into previous groups with no overtly aggressive behaviour or complications related to the procedure.</w:t>
      </w:r>
      <w:r w:rsidR="0065773E" w:rsidRPr="004020CD">
        <w:rPr>
          <w:rFonts w:ascii="Calibri" w:hAnsi="Calibri" w:cs="Calibri"/>
          <w:sz w:val="24"/>
          <w:szCs w:val="24"/>
        </w:rPr>
        <w:t xml:space="preserve"> In the case of implantable devices, animals </w:t>
      </w:r>
      <w:r w:rsidR="00A421D5" w:rsidRPr="004020CD">
        <w:rPr>
          <w:rFonts w:ascii="Calibri" w:hAnsi="Calibri" w:cs="Calibri"/>
          <w:sz w:val="24"/>
          <w:szCs w:val="24"/>
        </w:rPr>
        <w:t xml:space="preserve">should only be housed in groups of 2. We’ve found housing animals in groups of 3 or more can result in aggression related complications with treatment outcomes. </w:t>
      </w:r>
    </w:p>
    <w:p w14:paraId="729DC7CD" w14:textId="77777777" w:rsidR="00A421D5" w:rsidRPr="004020CD" w:rsidRDefault="00A421D5" w:rsidP="001F06AD">
      <w:pPr>
        <w:spacing w:after="0" w:line="240" w:lineRule="auto"/>
        <w:jc w:val="both"/>
        <w:rPr>
          <w:rFonts w:ascii="Calibri" w:hAnsi="Calibri" w:cs="Calibri"/>
          <w:sz w:val="24"/>
          <w:szCs w:val="24"/>
        </w:rPr>
      </w:pPr>
    </w:p>
    <w:p w14:paraId="584DDB78" w14:textId="31239AF0" w:rsidR="00502A77" w:rsidRPr="004020CD" w:rsidRDefault="00B539E0" w:rsidP="001F06AD">
      <w:pPr>
        <w:spacing w:after="0" w:line="240" w:lineRule="auto"/>
        <w:jc w:val="both"/>
        <w:rPr>
          <w:rFonts w:ascii="Calibri" w:hAnsi="Calibri" w:cs="Calibri"/>
          <w:i/>
          <w:iCs/>
          <w:sz w:val="24"/>
          <w:szCs w:val="24"/>
        </w:rPr>
      </w:pPr>
      <w:r w:rsidRPr="004020CD">
        <w:rPr>
          <w:rFonts w:ascii="Calibri" w:hAnsi="Calibri" w:cs="Calibri"/>
          <w:i/>
          <w:iCs/>
          <w:sz w:val="24"/>
          <w:szCs w:val="24"/>
        </w:rPr>
        <w:t>Treatment Applications</w:t>
      </w:r>
    </w:p>
    <w:p w14:paraId="4DD31E5B" w14:textId="2DD65281" w:rsidR="00FA4148" w:rsidRPr="004020CD" w:rsidRDefault="00CF2238" w:rsidP="001F06AD">
      <w:pPr>
        <w:spacing w:after="0" w:line="240" w:lineRule="auto"/>
        <w:jc w:val="both"/>
        <w:rPr>
          <w:rFonts w:ascii="Calibri" w:hAnsi="Calibri" w:cs="Calibri"/>
          <w:sz w:val="24"/>
          <w:szCs w:val="24"/>
        </w:rPr>
      </w:pPr>
      <w:r w:rsidRPr="004020CD">
        <w:rPr>
          <w:rFonts w:ascii="Calibri" w:hAnsi="Calibri" w:cs="Calibri"/>
          <w:sz w:val="24"/>
          <w:szCs w:val="24"/>
        </w:rPr>
        <w:t xml:space="preserve">Although the procedure described here focuses on the thoracic spinal cord and two </w:t>
      </w:r>
      <w:r w:rsidR="00582FE7" w:rsidRPr="004020CD">
        <w:rPr>
          <w:rFonts w:ascii="Calibri" w:hAnsi="Calibri" w:cs="Calibri"/>
          <w:sz w:val="24"/>
          <w:szCs w:val="24"/>
        </w:rPr>
        <w:t>specific</w:t>
      </w:r>
      <w:r w:rsidRPr="004020CD">
        <w:rPr>
          <w:rFonts w:ascii="Calibri" w:hAnsi="Calibri" w:cs="Calibri"/>
          <w:sz w:val="24"/>
          <w:szCs w:val="24"/>
        </w:rPr>
        <w:t xml:space="preserve"> </w:t>
      </w:r>
      <w:r w:rsidR="007A2B09" w:rsidRPr="004020CD">
        <w:rPr>
          <w:rFonts w:ascii="Calibri" w:hAnsi="Calibri" w:cs="Calibri"/>
          <w:sz w:val="24"/>
          <w:szCs w:val="24"/>
        </w:rPr>
        <w:t>treatment strategies</w:t>
      </w:r>
      <w:r w:rsidR="005D5C1C" w:rsidRPr="004020CD">
        <w:rPr>
          <w:rFonts w:ascii="Calibri" w:hAnsi="Calibri" w:cs="Calibri"/>
          <w:sz w:val="24"/>
          <w:szCs w:val="24"/>
        </w:rPr>
        <w:t xml:space="preserve">, it is </w:t>
      </w:r>
      <w:r w:rsidR="007A2B09" w:rsidRPr="004020CD">
        <w:rPr>
          <w:rFonts w:ascii="Calibri" w:hAnsi="Calibri" w:cs="Calibri"/>
          <w:sz w:val="24"/>
          <w:szCs w:val="24"/>
        </w:rPr>
        <w:t xml:space="preserve">adaptable for other regions of the spine and </w:t>
      </w:r>
      <w:r w:rsidR="00B21CCE" w:rsidRPr="004020CD">
        <w:rPr>
          <w:rFonts w:ascii="Calibri" w:hAnsi="Calibri" w:cs="Calibri"/>
          <w:sz w:val="24"/>
          <w:szCs w:val="24"/>
        </w:rPr>
        <w:t xml:space="preserve">additional therapeutic applications. </w:t>
      </w:r>
      <w:r w:rsidR="00875BDD" w:rsidRPr="004020CD">
        <w:rPr>
          <w:rFonts w:ascii="Calibri" w:hAnsi="Calibri" w:cs="Calibri"/>
          <w:sz w:val="24"/>
          <w:szCs w:val="24"/>
        </w:rPr>
        <w:t xml:space="preserve">Similar laminectomy procedures have been </w:t>
      </w:r>
      <w:r w:rsidR="00CD158D" w:rsidRPr="004020CD">
        <w:rPr>
          <w:rFonts w:ascii="Calibri" w:hAnsi="Calibri" w:cs="Calibri"/>
          <w:sz w:val="24"/>
          <w:szCs w:val="24"/>
        </w:rPr>
        <w:t xml:space="preserve">successfully </w:t>
      </w:r>
      <w:r w:rsidR="00875BDD" w:rsidRPr="004020CD">
        <w:rPr>
          <w:rFonts w:ascii="Calibri" w:hAnsi="Calibri" w:cs="Calibri"/>
          <w:sz w:val="24"/>
          <w:szCs w:val="24"/>
        </w:rPr>
        <w:t>performed in various</w:t>
      </w:r>
      <w:r w:rsidR="00254CF0" w:rsidRPr="004020CD">
        <w:rPr>
          <w:rFonts w:ascii="Calibri" w:hAnsi="Calibri" w:cs="Calibri"/>
          <w:sz w:val="24"/>
          <w:szCs w:val="24"/>
        </w:rPr>
        <w:t xml:space="preserve"> spinal levels in rodent models. However, the small subdural space in rodents presents a challenge, leaving minimal room for error during </w:t>
      </w:r>
      <w:r w:rsidR="009554FE" w:rsidRPr="004020CD">
        <w:rPr>
          <w:rFonts w:ascii="Calibri" w:hAnsi="Calibri" w:cs="Calibri"/>
          <w:sz w:val="24"/>
          <w:szCs w:val="24"/>
        </w:rPr>
        <w:t xml:space="preserve">treatment delivery. </w:t>
      </w:r>
      <w:r w:rsidR="009341B4" w:rsidRPr="004020CD">
        <w:rPr>
          <w:rFonts w:ascii="Calibri" w:hAnsi="Calibri" w:cs="Calibri"/>
          <w:sz w:val="24"/>
          <w:szCs w:val="24"/>
        </w:rPr>
        <w:t xml:space="preserve">While the laminectomy and durotomy steps can be </w:t>
      </w:r>
      <w:r w:rsidR="00732F29" w:rsidRPr="004020CD">
        <w:rPr>
          <w:rFonts w:ascii="Calibri" w:hAnsi="Calibri" w:cs="Calibri"/>
          <w:sz w:val="24"/>
          <w:szCs w:val="24"/>
        </w:rPr>
        <w:t>easily performed by those experienced in rodent surgeries</w:t>
      </w:r>
      <w:r w:rsidR="00C3485F" w:rsidRPr="004020CD">
        <w:rPr>
          <w:rFonts w:ascii="Calibri" w:hAnsi="Calibri" w:cs="Calibri"/>
          <w:sz w:val="24"/>
          <w:szCs w:val="24"/>
        </w:rPr>
        <w:t>, precise placement of a device or drug under the dura without causing injury may require additional training time</w:t>
      </w:r>
      <w:r w:rsidR="00FA27D1" w:rsidRPr="004020CD">
        <w:rPr>
          <w:rFonts w:ascii="Calibri" w:hAnsi="Calibri" w:cs="Calibri"/>
          <w:sz w:val="24"/>
          <w:szCs w:val="24"/>
        </w:rPr>
        <w:t>.</w:t>
      </w:r>
      <w:r w:rsidR="00133F7B" w:rsidRPr="004020CD">
        <w:rPr>
          <w:rFonts w:ascii="Calibri" w:hAnsi="Calibri" w:cs="Calibri"/>
          <w:sz w:val="24"/>
          <w:szCs w:val="24"/>
        </w:rPr>
        <w:t xml:space="preserve"> </w:t>
      </w:r>
      <w:r w:rsidR="002425DA" w:rsidRPr="004020CD">
        <w:rPr>
          <w:rFonts w:ascii="Calibri" w:hAnsi="Calibri" w:cs="Calibri"/>
          <w:sz w:val="24"/>
          <w:szCs w:val="24"/>
        </w:rPr>
        <w:t xml:space="preserve">In </w:t>
      </w:r>
      <w:r w:rsidR="0065773E" w:rsidRPr="004020CD">
        <w:rPr>
          <w:rFonts w:ascii="Calibri" w:hAnsi="Calibri" w:cs="Calibri"/>
          <w:sz w:val="24"/>
          <w:szCs w:val="24"/>
        </w:rPr>
        <w:t>addition to surgical training</w:t>
      </w:r>
      <w:r w:rsidR="002425DA" w:rsidRPr="004020CD">
        <w:rPr>
          <w:rFonts w:ascii="Calibri" w:hAnsi="Calibri" w:cs="Calibri"/>
          <w:sz w:val="24"/>
          <w:szCs w:val="24"/>
        </w:rPr>
        <w:t>,</w:t>
      </w:r>
      <w:r w:rsidR="00720718" w:rsidRPr="004020CD">
        <w:rPr>
          <w:rFonts w:ascii="Calibri" w:hAnsi="Calibri" w:cs="Calibri"/>
          <w:sz w:val="24"/>
          <w:szCs w:val="24"/>
        </w:rPr>
        <w:t xml:space="preserve"> there are several factors</w:t>
      </w:r>
      <w:r w:rsidR="004A7D8C" w:rsidRPr="004020CD">
        <w:rPr>
          <w:rFonts w:ascii="Calibri" w:hAnsi="Calibri" w:cs="Calibri"/>
          <w:sz w:val="24"/>
          <w:szCs w:val="24"/>
        </w:rPr>
        <w:t xml:space="preserve"> that can </w:t>
      </w:r>
      <w:r w:rsidR="00720718" w:rsidRPr="004020CD">
        <w:rPr>
          <w:rFonts w:ascii="Calibri" w:hAnsi="Calibri" w:cs="Calibri"/>
          <w:sz w:val="24"/>
          <w:szCs w:val="24"/>
        </w:rPr>
        <w:t>aid in treatment application. Maintaining a clear field of view while applying treatment is crucial. Ensure when using intrathecal catheters as described in this study that there are no jagged or rough spots on the catheters before inserting under the dura. As mentioned above, the durotomy location is extremely important. The further away the catheter entry point is from the remaining rostral lamina, the easier it is for the catheters to be lined up and remain parallel to the spinal cord during insertion.</w:t>
      </w:r>
      <w:r w:rsidR="00002D35" w:rsidRPr="004020CD">
        <w:rPr>
          <w:rFonts w:ascii="Calibri" w:hAnsi="Calibri" w:cs="Calibri"/>
          <w:sz w:val="24"/>
          <w:szCs w:val="24"/>
        </w:rPr>
        <w:t xml:space="preserve"> </w:t>
      </w:r>
      <w:r w:rsidR="008B63CE" w:rsidRPr="004020CD">
        <w:rPr>
          <w:rFonts w:ascii="Calibri" w:hAnsi="Calibri" w:cs="Calibri"/>
          <w:sz w:val="24"/>
          <w:szCs w:val="24"/>
        </w:rPr>
        <w:t xml:space="preserve">Timing of treatment strategies in relation to an injury should also be taken into consideration. Future work will involve establishing these procedures in animals at various timepoints post-injury to subsequently allow for evaluation of treatments intended to address chronic injuries. </w:t>
      </w:r>
      <w:r w:rsidR="00FA4148" w:rsidRPr="004020CD">
        <w:rPr>
          <w:rFonts w:ascii="Calibri" w:hAnsi="Calibri" w:cs="Calibri"/>
          <w:sz w:val="24"/>
          <w:szCs w:val="24"/>
        </w:rPr>
        <w:t xml:space="preserve">This protocol represents a significant advancement in </w:t>
      </w:r>
      <w:r w:rsidR="0097601F" w:rsidRPr="004020CD">
        <w:rPr>
          <w:rFonts w:ascii="Calibri" w:hAnsi="Calibri" w:cs="Calibri"/>
          <w:sz w:val="24"/>
          <w:szCs w:val="24"/>
        </w:rPr>
        <w:t xml:space="preserve">treatment application for neurological diseases of the spinal cord and provides a versatile and precise approach to delivering therapies directly to spinal cord tissue. </w:t>
      </w:r>
    </w:p>
    <w:p w14:paraId="6C492EAD" w14:textId="77777777" w:rsidR="00A42F16" w:rsidRPr="004020CD" w:rsidRDefault="00A42F16" w:rsidP="001F06AD">
      <w:pPr>
        <w:spacing w:after="0" w:line="240" w:lineRule="auto"/>
        <w:jc w:val="both"/>
        <w:rPr>
          <w:rStyle w:val="CommentReference"/>
          <w:rFonts w:ascii="Calibri" w:hAnsi="Calibri" w:cs="Calibri"/>
          <w:sz w:val="24"/>
          <w:szCs w:val="24"/>
        </w:rPr>
      </w:pPr>
    </w:p>
    <w:p w14:paraId="39286096" w14:textId="2C344509" w:rsidR="005B1FD6" w:rsidRPr="004020CD" w:rsidRDefault="005B1FD6" w:rsidP="001F06AD">
      <w:pPr>
        <w:spacing w:after="0" w:line="240" w:lineRule="auto"/>
        <w:jc w:val="both"/>
        <w:rPr>
          <w:rFonts w:ascii="Calibri" w:hAnsi="Calibri" w:cs="Calibri"/>
          <w:b/>
          <w:bCs/>
          <w:sz w:val="24"/>
          <w:szCs w:val="24"/>
        </w:rPr>
      </w:pPr>
      <w:r w:rsidRPr="004020CD">
        <w:rPr>
          <w:rFonts w:ascii="Calibri" w:hAnsi="Calibri" w:cs="Calibri"/>
          <w:b/>
          <w:bCs/>
          <w:sz w:val="24"/>
          <w:szCs w:val="24"/>
        </w:rPr>
        <w:t>ACKNOWLEDGEMENTS</w:t>
      </w:r>
      <w:r w:rsidR="00CA669D" w:rsidRPr="004020CD">
        <w:rPr>
          <w:rFonts w:ascii="Calibri" w:hAnsi="Calibri" w:cs="Calibri"/>
          <w:b/>
          <w:bCs/>
          <w:sz w:val="24"/>
          <w:szCs w:val="24"/>
        </w:rPr>
        <w:t>:</w:t>
      </w:r>
    </w:p>
    <w:p w14:paraId="43498CD4" w14:textId="32E79227" w:rsidR="005B1FD6" w:rsidRPr="004020CD" w:rsidRDefault="00DF4540" w:rsidP="001F06AD">
      <w:pPr>
        <w:spacing w:after="0" w:line="240" w:lineRule="auto"/>
        <w:jc w:val="both"/>
        <w:rPr>
          <w:rFonts w:ascii="Calibri" w:hAnsi="Calibri" w:cs="Calibri"/>
          <w:sz w:val="24"/>
          <w:szCs w:val="24"/>
        </w:rPr>
      </w:pPr>
      <w:r w:rsidRPr="004020CD">
        <w:rPr>
          <w:rFonts w:ascii="Calibri" w:hAnsi="Calibri" w:cs="Calibri"/>
          <w:sz w:val="24"/>
          <w:szCs w:val="24"/>
        </w:rPr>
        <w:t>This work is funded by</w:t>
      </w:r>
      <w:r w:rsidR="002E01DA" w:rsidRPr="004020CD">
        <w:rPr>
          <w:rFonts w:ascii="Calibri" w:hAnsi="Calibri" w:cs="Calibri"/>
          <w:sz w:val="24"/>
          <w:szCs w:val="24"/>
        </w:rPr>
        <w:t xml:space="preserve"> CatWalk Spinal Cord Injury Trust and an HRC Sir Charles Hercus Research Fellowship (BH). This work was also supported by the Assistant Secretary of Defense for Health Affairs endorsed by the Department of Defense, in the amount of US$534,258, through the Spinal Cord Injury Research Program under Award No. HT9425-23-1-0492.</w:t>
      </w:r>
      <w:r w:rsidR="00967C51" w:rsidRPr="004020CD">
        <w:rPr>
          <w:rFonts w:ascii="Calibri" w:hAnsi="Calibri" w:cs="Calibri"/>
          <w:sz w:val="24"/>
          <w:szCs w:val="24"/>
        </w:rPr>
        <w:t xml:space="preserve"> </w:t>
      </w:r>
      <w:r w:rsidR="00CA669D" w:rsidRPr="004020CD">
        <w:rPr>
          <w:rFonts w:ascii="Calibri" w:hAnsi="Calibri" w:cs="Calibri"/>
          <w:sz w:val="24"/>
          <w:szCs w:val="24"/>
        </w:rPr>
        <w:t>The schematic</w:t>
      </w:r>
      <w:r w:rsidRPr="004020CD">
        <w:rPr>
          <w:rFonts w:ascii="Calibri" w:hAnsi="Calibri" w:cs="Calibri"/>
          <w:sz w:val="24"/>
          <w:szCs w:val="24"/>
        </w:rPr>
        <w:t>s in figure</w:t>
      </w:r>
      <w:r w:rsidR="002E01DA" w:rsidRPr="004020CD">
        <w:rPr>
          <w:rFonts w:ascii="Calibri" w:hAnsi="Calibri" w:cs="Calibri"/>
          <w:sz w:val="24"/>
          <w:szCs w:val="24"/>
        </w:rPr>
        <w:t>s</w:t>
      </w:r>
      <w:r w:rsidRPr="004020CD">
        <w:rPr>
          <w:rFonts w:ascii="Calibri" w:hAnsi="Calibri" w:cs="Calibri"/>
          <w:sz w:val="24"/>
          <w:szCs w:val="24"/>
        </w:rPr>
        <w:t xml:space="preserve"> 2A and 3A were </w:t>
      </w:r>
      <w:r w:rsidR="00CA669D" w:rsidRPr="004020CD">
        <w:rPr>
          <w:rFonts w:ascii="Calibri" w:hAnsi="Calibri" w:cs="Calibri"/>
          <w:sz w:val="24"/>
          <w:szCs w:val="24"/>
        </w:rPr>
        <w:t>generated using</w:t>
      </w:r>
      <w:r w:rsidRPr="004020CD">
        <w:rPr>
          <w:rFonts w:ascii="Calibri" w:hAnsi="Calibri" w:cs="Calibri"/>
          <w:sz w:val="24"/>
          <w:szCs w:val="24"/>
        </w:rPr>
        <w:t xml:space="preserve"> </w:t>
      </w:r>
      <w:r w:rsidR="00CA669D" w:rsidRPr="004020CD">
        <w:rPr>
          <w:rFonts w:ascii="Calibri" w:hAnsi="Calibri" w:cs="Calibri"/>
          <w:sz w:val="24"/>
          <w:szCs w:val="24"/>
        </w:rPr>
        <w:t>Biorender.com.</w:t>
      </w:r>
    </w:p>
    <w:p w14:paraId="30F9AC5C" w14:textId="77777777" w:rsidR="00CA669D" w:rsidRPr="004020CD" w:rsidRDefault="00CA669D" w:rsidP="001F06AD">
      <w:pPr>
        <w:spacing w:after="0" w:line="240" w:lineRule="auto"/>
        <w:jc w:val="both"/>
        <w:rPr>
          <w:rFonts w:ascii="Calibri" w:hAnsi="Calibri" w:cs="Calibri"/>
          <w:b/>
          <w:bCs/>
          <w:sz w:val="24"/>
          <w:szCs w:val="24"/>
        </w:rPr>
      </w:pPr>
    </w:p>
    <w:p w14:paraId="529F49E5" w14:textId="7DB98300" w:rsidR="00CA669D" w:rsidRPr="004020CD" w:rsidRDefault="00CA669D" w:rsidP="001F06AD">
      <w:pPr>
        <w:spacing w:after="0" w:line="240" w:lineRule="auto"/>
        <w:jc w:val="both"/>
        <w:rPr>
          <w:rFonts w:ascii="Calibri" w:hAnsi="Calibri" w:cs="Calibri"/>
          <w:b/>
          <w:bCs/>
          <w:sz w:val="24"/>
          <w:szCs w:val="24"/>
        </w:rPr>
      </w:pPr>
      <w:r w:rsidRPr="004020CD">
        <w:rPr>
          <w:rFonts w:ascii="Calibri" w:hAnsi="Calibri" w:cs="Calibri"/>
          <w:b/>
          <w:bCs/>
          <w:sz w:val="24"/>
          <w:szCs w:val="24"/>
        </w:rPr>
        <w:t>DISCLOSURES:</w:t>
      </w:r>
    </w:p>
    <w:p w14:paraId="3DC8FCBB" w14:textId="5D9FCE37" w:rsidR="00CA669D" w:rsidRPr="004020CD" w:rsidRDefault="00CA669D" w:rsidP="001F06AD">
      <w:pPr>
        <w:spacing w:after="0" w:line="240" w:lineRule="auto"/>
        <w:jc w:val="both"/>
        <w:rPr>
          <w:rFonts w:ascii="Calibri" w:hAnsi="Calibri" w:cs="Calibri"/>
          <w:sz w:val="24"/>
          <w:szCs w:val="24"/>
        </w:rPr>
      </w:pPr>
      <w:r w:rsidRPr="004020CD">
        <w:rPr>
          <w:rFonts w:ascii="Calibri" w:hAnsi="Calibri" w:cs="Calibri"/>
          <w:sz w:val="24"/>
          <w:szCs w:val="24"/>
        </w:rPr>
        <w:t>The authors have nothing to disclose.</w:t>
      </w:r>
    </w:p>
    <w:p w14:paraId="0531C4E9" w14:textId="77777777" w:rsidR="000C7AF4" w:rsidRPr="004020CD" w:rsidRDefault="000C7AF4" w:rsidP="001F06AD">
      <w:pPr>
        <w:spacing w:after="0" w:line="240" w:lineRule="auto"/>
        <w:jc w:val="both"/>
        <w:rPr>
          <w:rFonts w:ascii="Calibri" w:hAnsi="Calibri" w:cs="Calibri"/>
          <w:sz w:val="24"/>
          <w:szCs w:val="24"/>
        </w:rPr>
      </w:pPr>
    </w:p>
    <w:p w14:paraId="6ED4D1D7" w14:textId="6E1BE9DD" w:rsidR="00757869" w:rsidRPr="004020CD" w:rsidRDefault="00757869" w:rsidP="001F06AD">
      <w:pPr>
        <w:spacing w:after="0" w:line="240" w:lineRule="auto"/>
        <w:jc w:val="both"/>
        <w:rPr>
          <w:rFonts w:ascii="Calibri" w:hAnsi="Calibri" w:cs="Calibri"/>
          <w:b/>
          <w:bCs/>
          <w:sz w:val="24"/>
          <w:szCs w:val="24"/>
        </w:rPr>
      </w:pPr>
      <w:r w:rsidRPr="004020CD">
        <w:rPr>
          <w:rFonts w:ascii="Calibri" w:hAnsi="Calibri" w:cs="Calibri"/>
          <w:b/>
          <w:bCs/>
          <w:sz w:val="24"/>
          <w:szCs w:val="24"/>
        </w:rPr>
        <w:lastRenderedPageBreak/>
        <w:t>REFERENCES</w:t>
      </w:r>
      <w:r w:rsidR="004C2347" w:rsidRPr="004020CD">
        <w:rPr>
          <w:rFonts w:ascii="Calibri" w:hAnsi="Calibri" w:cs="Calibri"/>
          <w:b/>
          <w:bCs/>
          <w:sz w:val="24"/>
          <w:szCs w:val="24"/>
        </w:rPr>
        <w:t>:</w:t>
      </w:r>
    </w:p>
    <w:p w14:paraId="62A6A632" w14:textId="77777777" w:rsidR="004D0F9F" w:rsidRPr="004D0F9F" w:rsidRDefault="00AD13A0" w:rsidP="004D0F9F">
      <w:pPr>
        <w:pStyle w:val="EndNoteBibliography"/>
        <w:spacing w:after="0"/>
        <w:ind w:left="720" w:hanging="720"/>
      </w:pPr>
      <w:r w:rsidRPr="004020CD">
        <w:rPr>
          <w:rFonts w:ascii="Calibri" w:hAnsi="Calibri" w:cs="Calibri"/>
          <w:sz w:val="24"/>
          <w:szCs w:val="24"/>
        </w:rPr>
        <w:fldChar w:fldCharType="begin"/>
      </w:r>
      <w:r w:rsidRPr="004020CD">
        <w:rPr>
          <w:rFonts w:ascii="Calibri" w:hAnsi="Calibri" w:cs="Calibri"/>
          <w:sz w:val="24"/>
          <w:szCs w:val="24"/>
        </w:rPr>
        <w:instrText xml:space="preserve"> ADDIN EN.REFLIST </w:instrText>
      </w:r>
      <w:r w:rsidRPr="004020CD">
        <w:rPr>
          <w:rFonts w:ascii="Calibri" w:hAnsi="Calibri" w:cs="Calibri"/>
          <w:sz w:val="24"/>
          <w:szCs w:val="24"/>
        </w:rPr>
        <w:fldChar w:fldCharType="separate"/>
      </w:r>
      <w:r w:rsidR="004D0F9F" w:rsidRPr="004D0F9F">
        <w:t>1</w:t>
      </w:r>
      <w:r w:rsidR="004D0F9F" w:rsidRPr="004D0F9F">
        <w:tab/>
        <w:t xml:space="preserve">Ahuja, C. S. et al. Traumatic spinal cord injury. </w:t>
      </w:r>
      <w:r w:rsidR="004D0F9F" w:rsidRPr="004D0F9F">
        <w:rPr>
          <w:i/>
        </w:rPr>
        <w:t>Nat Rev Dis Primers.</w:t>
      </w:r>
      <w:r w:rsidR="004D0F9F" w:rsidRPr="004D0F9F">
        <w:t xml:space="preserve"> </w:t>
      </w:r>
      <w:r w:rsidR="004D0F9F" w:rsidRPr="004D0F9F">
        <w:rPr>
          <w:b/>
        </w:rPr>
        <w:t>3</w:t>
      </w:r>
      <w:r w:rsidR="004D0F9F" w:rsidRPr="004D0F9F">
        <w:t xml:space="preserve"> 17018 (2017).</w:t>
      </w:r>
    </w:p>
    <w:p w14:paraId="557D9211" w14:textId="77777777" w:rsidR="004D0F9F" w:rsidRPr="004D0F9F" w:rsidRDefault="004D0F9F" w:rsidP="004D0F9F">
      <w:pPr>
        <w:pStyle w:val="EndNoteBibliography"/>
        <w:spacing w:after="0"/>
        <w:ind w:left="720" w:hanging="720"/>
      </w:pPr>
      <w:r w:rsidRPr="004D0F9F">
        <w:t>2</w:t>
      </w:r>
      <w:r w:rsidRPr="004D0F9F">
        <w:tab/>
        <w:t xml:space="preserve">Lee, B. B., Cripps, R. A., Fitzharris, M., Wing, P. C. The global map for traumatic spinal cord injury epidemiology: Update 2011, global incidence rate. </w:t>
      </w:r>
      <w:r w:rsidRPr="004D0F9F">
        <w:rPr>
          <w:i/>
        </w:rPr>
        <w:t>Spinal Cord.</w:t>
      </w:r>
      <w:r w:rsidRPr="004D0F9F">
        <w:t xml:space="preserve"> </w:t>
      </w:r>
      <w:r w:rsidRPr="004D0F9F">
        <w:rPr>
          <w:b/>
        </w:rPr>
        <w:t>52</w:t>
      </w:r>
      <w:r w:rsidRPr="004D0F9F">
        <w:t xml:space="preserve"> (2), 110-116 (2014).</w:t>
      </w:r>
    </w:p>
    <w:p w14:paraId="7AD4DF00" w14:textId="77777777" w:rsidR="004D0F9F" w:rsidRPr="004D0F9F" w:rsidRDefault="004D0F9F" w:rsidP="004D0F9F">
      <w:pPr>
        <w:pStyle w:val="EndNoteBibliography"/>
        <w:spacing w:after="0"/>
        <w:ind w:left="720" w:hanging="720"/>
      </w:pPr>
      <w:r w:rsidRPr="004D0F9F">
        <w:t>3</w:t>
      </w:r>
      <w:r w:rsidRPr="004D0F9F">
        <w:tab/>
        <w:t xml:space="preserve">Alizadeh, A., Dyck, S. M., Karimi-Abdolrezaee, S. Traumatic spinal cord injury: An overview of pathophysiology, models and acute injury mechanisms. </w:t>
      </w:r>
      <w:r w:rsidRPr="004D0F9F">
        <w:rPr>
          <w:i/>
        </w:rPr>
        <w:t>Front Neurol.</w:t>
      </w:r>
      <w:r w:rsidRPr="004D0F9F">
        <w:t xml:space="preserve"> </w:t>
      </w:r>
      <w:r w:rsidRPr="004D0F9F">
        <w:rPr>
          <w:b/>
        </w:rPr>
        <w:t>10</w:t>
      </w:r>
      <w:r w:rsidRPr="004D0F9F">
        <w:t xml:space="preserve"> 282 (2019).</w:t>
      </w:r>
    </w:p>
    <w:p w14:paraId="5E1400C3" w14:textId="77777777" w:rsidR="004D0F9F" w:rsidRPr="004D0F9F" w:rsidRDefault="004D0F9F" w:rsidP="004D0F9F">
      <w:pPr>
        <w:pStyle w:val="EndNoteBibliography"/>
        <w:spacing w:after="0"/>
        <w:ind w:left="720" w:hanging="720"/>
      </w:pPr>
      <w:r w:rsidRPr="004D0F9F">
        <w:t>4</w:t>
      </w:r>
      <w:r w:rsidRPr="004D0F9F">
        <w:tab/>
        <w:t xml:space="preserve">Chari, A., Hentall, I. D., Papadopoulos, M. C., Pereira, E. A. Surgical neurostimulation for spinal cord injury. </w:t>
      </w:r>
      <w:r w:rsidRPr="004D0F9F">
        <w:rPr>
          <w:i/>
        </w:rPr>
        <w:t>Brain Sci.</w:t>
      </w:r>
      <w:r w:rsidRPr="004D0F9F">
        <w:t xml:space="preserve"> </w:t>
      </w:r>
      <w:r w:rsidRPr="004D0F9F">
        <w:rPr>
          <w:b/>
        </w:rPr>
        <w:t>7</w:t>
      </w:r>
      <w:r w:rsidRPr="004D0F9F">
        <w:t xml:space="preserve"> (2),  (2017).</w:t>
      </w:r>
    </w:p>
    <w:p w14:paraId="2CA22D69" w14:textId="77777777" w:rsidR="004D0F9F" w:rsidRPr="004D0F9F" w:rsidRDefault="004D0F9F" w:rsidP="004D0F9F">
      <w:pPr>
        <w:pStyle w:val="EndNoteBibliography"/>
        <w:spacing w:after="0"/>
        <w:ind w:left="720" w:hanging="720"/>
      </w:pPr>
      <w:r w:rsidRPr="004D0F9F">
        <w:t>5</w:t>
      </w:r>
      <w:r w:rsidRPr="004D0F9F">
        <w:tab/>
        <w:t xml:space="preserve">Krucoff, M. O. et al. Spinal cord stimulation and rehabilitation in an individual with chronic complete l1 paraplegia due to a conus medullaris injury: Motor and functional outcomes at 18 months. </w:t>
      </w:r>
      <w:r w:rsidRPr="004D0F9F">
        <w:rPr>
          <w:i/>
        </w:rPr>
        <w:t>Spinal Cord Ser Cases.</w:t>
      </w:r>
      <w:r w:rsidRPr="004D0F9F">
        <w:t xml:space="preserve"> </w:t>
      </w:r>
      <w:r w:rsidRPr="004D0F9F">
        <w:rPr>
          <w:b/>
        </w:rPr>
        <w:t>6</w:t>
      </w:r>
      <w:r w:rsidRPr="004D0F9F">
        <w:t xml:space="preserve"> (1), 96 (2020).</w:t>
      </w:r>
    </w:p>
    <w:p w14:paraId="0BCB3086" w14:textId="77777777" w:rsidR="004D0F9F" w:rsidRPr="004D0F9F" w:rsidRDefault="004D0F9F" w:rsidP="004D0F9F">
      <w:pPr>
        <w:pStyle w:val="EndNoteBibliography"/>
        <w:spacing w:after="0"/>
        <w:ind w:left="720" w:hanging="720"/>
      </w:pPr>
      <w:r w:rsidRPr="004D0F9F">
        <w:t>6</w:t>
      </w:r>
      <w:r w:rsidRPr="004D0F9F">
        <w:tab/>
        <w:t xml:space="preserve">Chalif, J. I. et al. Epidural spinal cord stimulation for spinal cord injury in humans: A systematic review. </w:t>
      </w:r>
      <w:r w:rsidRPr="004D0F9F">
        <w:rPr>
          <w:i/>
        </w:rPr>
        <w:t>J Clin Med.</w:t>
      </w:r>
      <w:r w:rsidRPr="004D0F9F">
        <w:t xml:space="preserve"> </w:t>
      </w:r>
      <w:r w:rsidRPr="004D0F9F">
        <w:rPr>
          <w:b/>
        </w:rPr>
        <w:t>13</w:t>
      </w:r>
      <w:r w:rsidRPr="004D0F9F">
        <w:t xml:space="preserve"> (4),  (2024).</w:t>
      </w:r>
    </w:p>
    <w:p w14:paraId="11F0504E" w14:textId="77777777" w:rsidR="004D0F9F" w:rsidRPr="004D0F9F" w:rsidRDefault="004D0F9F" w:rsidP="004D0F9F">
      <w:pPr>
        <w:pStyle w:val="EndNoteBibliography"/>
        <w:spacing w:after="0"/>
        <w:ind w:left="720" w:hanging="720"/>
      </w:pPr>
      <w:r w:rsidRPr="004D0F9F">
        <w:t>7</w:t>
      </w:r>
      <w:r w:rsidRPr="004D0F9F">
        <w:tab/>
        <w:t xml:space="preserve">Powell, M. P. et al. Epidural stimulation of the cervical spinal cord for post-stroke upper-limb paresis. </w:t>
      </w:r>
      <w:r w:rsidRPr="004D0F9F">
        <w:rPr>
          <w:i/>
        </w:rPr>
        <w:t>Nat Med.</w:t>
      </w:r>
      <w:r w:rsidRPr="004D0F9F">
        <w:t xml:space="preserve"> </w:t>
      </w:r>
      <w:r w:rsidRPr="004D0F9F">
        <w:rPr>
          <w:b/>
        </w:rPr>
        <w:t>29</w:t>
      </w:r>
      <w:r w:rsidRPr="004D0F9F">
        <w:t xml:space="preserve"> (3), 689-699 (2023).</w:t>
      </w:r>
    </w:p>
    <w:p w14:paraId="2391AE04" w14:textId="77777777" w:rsidR="004D0F9F" w:rsidRPr="004D0F9F" w:rsidRDefault="004D0F9F" w:rsidP="004D0F9F">
      <w:pPr>
        <w:pStyle w:val="EndNoteBibliography"/>
        <w:spacing w:after="0"/>
        <w:ind w:left="720" w:hanging="720"/>
      </w:pPr>
      <w:r w:rsidRPr="004D0F9F">
        <w:t>8</w:t>
      </w:r>
      <w:r w:rsidRPr="004D0F9F">
        <w:tab/>
        <w:t xml:space="preserve">Calvert, J. S., Grahn, P. J., Zhao, K. D., Lee, K. H. Emergence of epidural electrical stimulation to facilitate sensorimotor network functionality after spinal cord injury. </w:t>
      </w:r>
      <w:r w:rsidRPr="004D0F9F">
        <w:rPr>
          <w:i/>
        </w:rPr>
        <w:t>Neuromodulation.</w:t>
      </w:r>
      <w:r w:rsidRPr="004D0F9F">
        <w:t xml:space="preserve"> </w:t>
      </w:r>
      <w:r w:rsidRPr="004D0F9F">
        <w:rPr>
          <w:b/>
        </w:rPr>
        <w:t>22</w:t>
      </w:r>
      <w:r w:rsidRPr="004D0F9F">
        <w:t xml:space="preserve"> (3), 244-252 (2019).</w:t>
      </w:r>
    </w:p>
    <w:p w14:paraId="353E94F8" w14:textId="77777777" w:rsidR="004D0F9F" w:rsidRPr="004D0F9F" w:rsidRDefault="004D0F9F" w:rsidP="004D0F9F">
      <w:pPr>
        <w:pStyle w:val="EndNoteBibliography"/>
        <w:spacing w:after="0"/>
        <w:ind w:left="720" w:hanging="720"/>
      </w:pPr>
      <w:r w:rsidRPr="004D0F9F">
        <w:t>9</w:t>
      </w:r>
      <w:r w:rsidRPr="004D0F9F">
        <w:tab/>
        <w:t xml:space="preserve">Capogrosso, M. et al. Advantages of soft subdural implants for the delivery of electrochemical neuromodulation therapies to the spinal cord. </w:t>
      </w:r>
      <w:r w:rsidRPr="004D0F9F">
        <w:rPr>
          <w:i/>
        </w:rPr>
        <w:t>J Neural Eng.</w:t>
      </w:r>
      <w:r w:rsidRPr="004D0F9F">
        <w:t xml:space="preserve"> </w:t>
      </w:r>
      <w:r w:rsidRPr="004D0F9F">
        <w:rPr>
          <w:b/>
        </w:rPr>
        <w:t>15</w:t>
      </w:r>
      <w:r w:rsidRPr="004D0F9F">
        <w:t xml:space="preserve"> (2), 026024 (2018).</w:t>
      </w:r>
    </w:p>
    <w:p w14:paraId="5E318752" w14:textId="77777777" w:rsidR="004D0F9F" w:rsidRPr="004D0F9F" w:rsidRDefault="004D0F9F" w:rsidP="004D0F9F">
      <w:pPr>
        <w:pStyle w:val="EndNoteBibliography"/>
        <w:spacing w:after="0"/>
        <w:ind w:left="720" w:hanging="720"/>
      </w:pPr>
      <w:r w:rsidRPr="004D0F9F">
        <w:t>10</w:t>
      </w:r>
      <w:r w:rsidRPr="004D0F9F">
        <w:tab/>
        <w:t xml:space="preserve">Kwiecien, J. M. et al. Neuroprotective effect of subdural infusion of serp-1 in spinal cord trauma. </w:t>
      </w:r>
      <w:r w:rsidRPr="004D0F9F">
        <w:rPr>
          <w:i/>
        </w:rPr>
        <w:t>Biomedicines.</w:t>
      </w:r>
      <w:r w:rsidRPr="004D0F9F">
        <w:t xml:space="preserve"> </w:t>
      </w:r>
      <w:r w:rsidRPr="004D0F9F">
        <w:rPr>
          <w:b/>
        </w:rPr>
        <w:t>8</w:t>
      </w:r>
      <w:r w:rsidRPr="004D0F9F">
        <w:t xml:space="preserve"> (10),  (2020).</w:t>
      </w:r>
    </w:p>
    <w:p w14:paraId="2CC0713D" w14:textId="77777777" w:rsidR="004D0F9F" w:rsidRPr="004D0F9F" w:rsidRDefault="004D0F9F" w:rsidP="004D0F9F">
      <w:pPr>
        <w:pStyle w:val="EndNoteBibliography"/>
        <w:spacing w:after="0"/>
        <w:ind w:left="720" w:hanging="720"/>
      </w:pPr>
      <w:r w:rsidRPr="004D0F9F">
        <w:t>11</w:t>
      </w:r>
      <w:r w:rsidRPr="004D0F9F">
        <w:tab/>
        <w:t xml:space="preserve">Harland, B. et al. A subdural bioelectronic implant to record electrical activity from the spinal cord in freely moving rats. </w:t>
      </w:r>
      <w:r w:rsidRPr="004D0F9F">
        <w:rPr>
          <w:i/>
        </w:rPr>
        <w:t>Adv Sci (Weinh).</w:t>
      </w:r>
      <w:r w:rsidRPr="004D0F9F">
        <w:t xml:space="preserve"> </w:t>
      </w:r>
      <w:r w:rsidRPr="004D0F9F">
        <w:rPr>
          <w:b/>
        </w:rPr>
        <w:t>9</w:t>
      </w:r>
      <w:r w:rsidRPr="004D0F9F">
        <w:t xml:space="preserve"> (20), e2105913 (2022).</w:t>
      </w:r>
    </w:p>
    <w:p w14:paraId="39ABA309" w14:textId="77777777" w:rsidR="004D0F9F" w:rsidRPr="004D0F9F" w:rsidRDefault="004D0F9F" w:rsidP="004D0F9F">
      <w:pPr>
        <w:pStyle w:val="EndNoteBibliography"/>
        <w:spacing w:after="0"/>
        <w:ind w:left="720" w:hanging="720"/>
      </w:pPr>
      <w:r w:rsidRPr="004D0F9F">
        <w:t>12</w:t>
      </w:r>
      <w:r w:rsidRPr="004D0F9F">
        <w:tab/>
        <w:t xml:space="preserve">Meissner, S. et al. Safe subdural administration and retention of a neurotrophin-3-delivering hydrogel in a rat model of spinal cord injury. </w:t>
      </w:r>
      <w:r w:rsidRPr="004D0F9F">
        <w:rPr>
          <w:i/>
        </w:rPr>
        <w:t>Sci Rep.</w:t>
      </w:r>
      <w:r w:rsidRPr="004D0F9F">
        <w:t xml:space="preserve"> </w:t>
      </w:r>
      <w:r w:rsidRPr="004D0F9F">
        <w:rPr>
          <w:b/>
        </w:rPr>
        <w:t>14</w:t>
      </w:r>
      <w:r w:rsidRPr="004D0F9F">
        <w:t xml:space="preserve"> (1), 25424 (2024).</w:t>
      </w:r>
    </w:p>
    <w:p w14:paraId="3867D34D" w14:textId="77777777" w:rsidR="004D0F9F" w:rsidRPr="004D0F9F" w:rsidRDefault="004D0F9F" w:rsidP="004D0F9F">
      <w:pPr>
        <w:pStyle w:val="EndNoteBibliography"/>
        <w:spacing w:after="0"/>
        <w:ind w:left="720" w:hanging="720"/>
      </w:pPr>
      <w:r w:rsidRPr="004D0F9F">
        <w:t>13</w:t>
      </w:r>
      <w:r w:rsidRPr="004D0F9F">
        <w:tab/>
        <w:t xml:space="preserve">Harland, B. et al. Daily electric field treatment improves functional outcomes after thoracic contusion spinal cord injury in rats. </w:t>
      </w:r>
      <w:r w:rsidRPr="004D0F9F">
        <w:rPr>
          <w:i/>
        </w:rPr>
        <w:t>bioRxiv.</w:t>
      </w:r>
      <w:r w:rsidRPr="004D0F9F">
        <w:t xml:space="preserve"> 10.1101/2024.11.01.621450 2024.2011.2001.621450 (2024).</w:t>
      </w:r>
    </w:p>
    <w:p w14:paraId="06CD2955" w14:textId="77777777" w:rsidR="004D0F9F" w:rsidRPr="004D0F9F" w:rsidRDefault="004D0F9F" w:rsidP="004D0F9F">
      <w:pPr>
        <w:pStyle w:val="EndNoteBibliography"/>
        <w:spacing w:after="0"/>
        <w:ind w:left="720" w:hanging="720"/>
      </w:pPr>
      <w:r w:rsidRPr="004D0F9F">
        <w:t>14</w:t>
      </w:r>
      <w:r w:rsidRPr="004D0F9F">
        <w:tab/>
        <w:t xml:space="preserve">Basso, D. M., Beattie, M. S., Bresnahan, J. C. A sensitive and reliable locomotor rating scale for open field testing in rats. </w:t>
      </w:r>
      <w:r w:rsidRPr="004D0F9F">
        <w:rPr>
          <w:i/>
        </w:rPr>
        <w:t>J Neurotrauma.</w:t>
      </w:r>
      <w:r w:rsidRPr="004D0F9F">
        <w:t xml:space="preserve"> </w:t>
      </w:r>
      <w:r w:rsidRPr="004D0F9F">
        <w:rPr>
          <w:b/>
        </w:rPr>
        <w:t>12</w:t>
      </w:r>
      <w:r w:rsidRPr="004D0F9F">
        <w:t xml:space="preserve"> (1), 1-21 (1995).</w:t>
      </w:r>
    </w:p>
    <w:p w14:paraId="1E66A056" w14:textId="77777777" w:rsidR="004D0F9F" w:rsidRPr="004D0F9F" w:rsidRDefault="004D0F9F" w:rsidP="004D0F9F">
      <w:pPr>
        <w:pStyle w:val="EndNoteBibliography"/>
        <w:spacing w:after="0"/>
        <w:ind w:left="720" w:hanging="720"/>
      </w:pPr>
      <w:r w:rsidRPr="004D0F9F">
        <w:t>15</w:t>
      </w:r>
      <w:r w:rsidRPr="004D0F9F">
        <w:tab/>
        <w:t xml:space="preserve">Shalileh, S., Moallemi, A., Tsuyuki, B., Simard, A. a. P., Shahriari, D. Implantation of optoelectronic devices in the rodent spinal cord. </w:t>
      </w:r>
      <w:r w:rsidRPr="004D0F9F">
        <w:rPr>
          <w:i/>
        </w:rPr>
        <w:t>J Vis Exp.</w:t>
      </w:r>
      <w:r w:rsidRPr="004D0F9F">
        <w:t xml:space="preserve"> 10.3791/66992 (209),  (2024).</w:t>
      </w:r>
    </w:p>
    <w:p w14:paraId="71B39EBB" w14:textId="77777777" w:rsidR="004D0F9F" w:rsidRPr="004D0F9F" w:rsidRDefault="004D0F9F" w:rsidP="004D0F9F">
      <w:pPr>
        <w:pStyle w:val="EndNoteBibliography"/>
        <w:spacing w:after="0"/>
        <w:ind w:left="720" w:hanging="720"/>
      </w:pPr>
      <w:r w:rsidRPr="004D0F9F">
        <w:t>16</w:t>
      </w:r>
      <w:r w:rsidRPr="004D0F9F">
        <w:tab/>
        <w:t xml:space="preserve">Hachmann, J. T. et al. Epidural spinal cord stimulation as an intervention for motor recovery after motor complete spinal cord injury. </w:t>
      </w:r>
      <w:r w:rsidRPr="004D0F9F">
        <w:rPr>
          <w:i/>
        </w:rPr>
        <w:t>J Neurophysiol.</w:t>
      </w:r>
      <w:r w:rsidRPr="004D0F9F">
        <w:t xml:space="preserve"> </w:t>
      </w:r>
      <w:r w:rsidRPr="004D0F9F">
        <w:rPr>
          <w:b/>
        </w:rPr>
        <w:t>126</w:t>
      </w:r>
      <w:r w:rsidRPr="004D0F9F">
        <w:t xml:space="preserve"> (6), 1843-1859 (2021).</w:t>
      </w:r>
    </w:p>
    <w:p w14:paraId="44CBDF2D" w14:textId="77777777" w:rsidR="004D0F9F" w:rsidRPr="004D0F9F" w:rsidRDefault="004D0F9F" w:rsidP="004D0F9F">
      <w:pPr>
        <w:pStyle w:val="EndNoteBibliography"/>
        <w:spacing w:after="0"/>
        <w:ind w:left="720" w:hanging="720"/>
      </w:pPr>
      <w:r w:rsidRPr="004D0F9F">
        <w:t>17</w:t>
      </w:r>
      <w:r w:rsidRPr="004D0F9F">
        <w:tab/>
        <w:t xml:space="preserve">Ye, J. et al. Rationally designed, self-assembling, multifunctional hydrogel depot repairs severe spinal cord injury. </w:t>
      </w:r>
      <w:r w:rsidRPr="004D0F9F">
        <w:rPr>
          <w:i/>
        </w:rPr>
        <w:t>Adv Healthc Mater.</w:t>
      </w:r>
      <w:r w:rsidRPr="004D0F9F">
        <w:t xml:space="preserve"> </w:t>
      </w:r>
      <w:r w:rsidRPr="004D0F9F">
        <w:rPr>
          <w:b/>
        </w:rPr>
        <w:t>10</w:t>
      </w:r>
      <w:r w:rsidRPr="004D0F9F">
        <w:t xml:space="preserve"> (13), e2100242 (2021).</w:t>
      </w:r>
    </w:p>
    <w:p w14:paraId="39702BA8" w14:textId="77777777" w:rsidR="004D0F9F" w:rsidRPr="004D0F9F" w:rsidRDefault="004D0F9F" w:rsidP="004D0F9F">
      <w:pPr>
        <w:pStyle w:val="EndNoteBibliography"/>
        <w:spacing w:after="0"/>
        <w:ind w:left="720" w:hanging="720"/>
      </w:pPr>
      <w:r w:rsidRPr="004D0F9F">
        <w:t>18</w:t>
      </w:r>
      <w:r w:rsidRPr="004D0F9F">
        <w:tab/>
        <w:t xml:space="preserve">Wu, W. et al. Supramolecular hydrogel microspheres of platelet-derived growth factor mimetic peptide promote recovery from spinal cord injury. </w:t>
      </w:r>
      <w:r w:rsidRPr="004D0F9F">
        <w:rPr>
          <w:i/>
        </w:rPr>
        <w:t>ACS Nano.</w:t>
      </w:r>
      <w:r w:rsidRPr="004D0F9F">
        <w:t xml:space="preserve"> </w:t>
      </w:r>
      <w:r w:rsidRPr="004D0F9F">
        <w:rPr>
          <w:b/>
        </w:rPr>
        <w:t>17</w:t>
      </w:r>
      <w:r w:rsidRPr="004D0F9F">
        <w:t xml:space="preserve"> (4), 3818-3837 (2023).</w:t>
      </w:r>
    </w:p>
    <w:p w14:paraId="1BFDBED0" w14:textId="77777777" w:rsidR="004D0F9F" w:rsidRPr="004D0F9F" w:rsidRDefault="004D0F9F" w:rsidP="004D0F9F">
      <w:pPr>
        <w:pStyle w:val="EndNoteBibliography"/>
        <w:spacing w:after="0"/>
        <w:ind w:left="720" w:hanging="720"/>
      </w:pPr>
      <w:r w:rsidRPr="004D0F9F">
        <w:t>19</w:t>
      </w:r>
      <w:r w:rsidRPr="004D0F9F">
        <w:tab/>
        <w:t xml:space="preserve">Pietruczyk, E. A., Stephen, T. K. L., Alford, S., Lutz, S. E. Laminectomy and spinal cord window implantation in the mouse. </w:t>
      </w:r>
      <w:r w:rsidRPr="004D0F9F">
        <w:rPr>
          <w:i/>
        </w:rPr>
        <w:t>J Vis Exp.</w:t>
      </w:r>
      <w:r w:rsidRPr="004D0F9F">
        <w:t xml:space="preserve"> 10.3791/58330 (152),  (2019).</w:t>
      </w:r>
    </w:p>
    <w:p w14:paraId="0B303245" w14:textId="77777777" w:rsidR="004D0F9F" w:rsidRPr="004D0F9F" w:rsidRDefault="004D0F9F" w:rsidP="004D0F9F">
      <w:pPr>
        <w:pStyle w:val="EndNoteBibliography"/>
        <w:spacing w:after="0"/>
        <w:ind w:left="720" w:hanging="720"/>
      </w:pPr>
      <w:r w:rsidRPr="004D0F9F">
        <w:t>20</w:t>
      </w:r>
      <w:r w:rsidRPr="004D0F9F">
        <w:tab/>
        <w:t xml:space="preserve">Zhou, X. H. et al. Design and evaluation of a novel laminectomy auxiliary device based on rats. </w:t>
      </w:r>
      <w:r w:rsidRPr="004D0F9F">
        <w:rPr>
          <w:i/>
        </w:rPr>
        <w:t>IEEE Trans Neural Syst Rehabil Eng.</w:t>
      </w:r>
      <w:r w:rsidRPr="004D0F9F">
        <w:t xml:space="preserve"> </w:t>
      </w:r>
      <w:r w:rsidRPr="004D0F9F">
        <w:rPr>
          <w:b/>
        </w:rPr>
        <w:t>28</w:t>
      </w:r>
      <w:r w:rsidRPr="004D0F9F">
        <w:t xml:space="preserve"> (3), 621-628 (2020).</w:t>
      </w:r>
    </w:p>
    <w:p w14:paraId="0A0B26AE" w14:textId="77777777" w:rsidR="004D0F9F" w:rsidRPr="004D0F9F" w:rsidRDefault="004D0F9F" w:rsidP="004D0F9F">
      <w:pPr>
        <w:pStyle w:val="EndNoteBibliography"/>
        <w:ind w:left="720" w:hanging="720"/>
      </w:pPr>
      <w:r w:rsidRPr="004D0F9F">
        <w:t>21</w:t>
      </w:r>
      <w:r w:rsidRPr="004D0F9F">
        <w:tab/>
        <w:t xml:space="preserve">Ahmadi, S. A. et al. The effect of l-arginine on dural healing after experimentally induced dural defect in a rat model. </w:t>
      </w:r>
      <w:r w:rsidRPr="004D0F9F">
        <w:rPr>
          <w:i/>
        </w:rPr>
        <w:t>World Neurosurg.</w:t>
      </w:r>
      <w:r w:rsidRPr="004D0F9F">
        <w:t xml:space="preserve"> </w:t>
      </w:r>
      <w:r w:rsidRPr="004D0F9F">
        <w:rPr>
          <w:b/>
        </w:rPr>
        <w:t>97</w:t>
      </w:r>
      <w:r w:rsidRPr="004D0F9F">
        <w:t xml:space="preserve"> 98-103 (2017).</w:t>
      </w:r>
    </w:p>
    <w:p w14:paraId="502ECF14" w14:textId="53053690" w:rsidR="00973EBB" w:rsidRPr="004020CD" w:rsidRDefault="00AD13A0" w:rsidP="001F06AD">
      <w:pPr>
        <w:spacing w:after="0" w:line="240" w:lineRule="auto"/>
        <w:jc w:val="both"/>
        <w:rPr>
          <w:rFonts w:ascii="Calibri" w:hAnsi="Calibri" w:cs="Calibri"/>
          <w:sz w:val="24"/>
          <w:szCs w:val="24"/>
        </w:rPr>
      </w:pPr>
      <w:r w:rsidRPr="004020CD">
        <w:rPr>
          <w:rFonts w:ascii="Calibri" w:hAnsi="Calibri" w:cs="Calibri"/>
          <w:sz w:val="24"/>
          <w:szCs w:val="24"/>
        </w:rPr>
        <w:lastRenderedPageBreak/>
        <w:fldChar w:fldCharType="end"/>
      </w:r>
    </w:p>
    <w:sectPr w:rsidR="00973EBB" w:rsidRPr="004020CD" w:rsidSect="004020CD">
      <w:pgSz w:w="12240" w:h="15840" w:code="1"/>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6-18T15:47:00Z" w:initials="A">
    <w:p w14:paraId="5CE1E85D" w14:textId="77777777" w:rsidR="00C1113C" w:rsidRDefault="00C1113C">
      <w:pPr>
        <w:pStyle w:val="CommentText"/>
      </w:pPr>
      <w:r>
        <w:rPr>
          <w:rStyle w:val="CommentReference"/>
        </w:rPr>
        <w:annotationRef/>
      </w:r>
      <w:r>
        <w:t>Please proofread the manuscript</w:t>
      </w:r>
    </w:p>
    <w:p w14:paraId="03CBC8A2" w14:textId="77777777" w:rsidR="00C1113C" w:rsidRDefault="00C1113C">
      <w:pPr>
        <w:pStyle w:val="CommentText"/>
      </w:pPr>
    </w:p>
    <w:p w14:paraId="13CE4BF8" w14:textId="77777777" w:rsidR="00C1113C" w:rsidRDefault="00C1113C" w:rsidP="00C1113C">
      <w:pPr>
        <w:pStyle w:val="ListParagraph"/>
        <w:spacing w:after="0" w:line="240" w:lineRule="auto"/>
        <w:ind w:left="0"/>
        <w:jc w:val="both"/>
        <w:rPr>
          <w:rFonts w:ascii="Calibri" w:hAnsi="Calibri" w:cs="Calibri"/>
          <w:sz w:val="24"/>
          <w:szCs w:val="24"/>
        </w:rPr>
      </w:pPr>
      <w:r w:rsidRPr="0074272E">
        <w:rPr>
          <w:rFonts w:ascii="Calibri" w:hAnsi="Calibri" w:cs="Calibri"/>
          <w:sz w:val="24"/>
          <w:szCs w:val="24"/>
        </w:rPr>
        <w:t>Please revise the text to avoid the use of any personal pronouns (e.g., "we", "you", "our" etc.)</w:t>
      </w:r>
    </w:p>
    <w:p w14:paraId="1B13A9C0" w14:textId="77777777" w:rsidR="00CC15A0" w:rsidRDefault="00CC15A0" w:rsidP="00C1113C">
      <w:pPr>
        <w:pStyle w:val="ListParagraph"/>
        <w:spacing w:after="0" w:line="240" w:lineRule="auto"/>
        <w:ind w:left="0"/>
        <w:jc w:val="both"/>
        <w:rPr>
          <w:rFonts w:ascii="Calibri" w:hAnsi="Calibri" w:cs="Calibri"/>
          <w:sz w:val="24"/>
          <w:szCs w:val="24"/>
        </w:rPr>
      </w:pPr>
    </w:p>
    <w:p w14:paraId="42EF7ECB" w14:textId="4B722470" w:rsidR="00CC15A0" w:rsidRDefault="00CC15A0" w:rsidP="00CC15A0">
      <w:pPr>
        <w:pStyle w:val="NormalWeb"/>
      </w:pPr>
      <w:r>
        <w:rPr>
          <w:rFonts w:hAnsi="Symbol"/>
        </w:rPr>
        <w:t></w:t>
      </w:r>
      <w:r>
        <w:t xml:space="preserve"> </w:t>
      </w:r>
      <w:r>
        <w:rPr>
          <w:rStyle w:val="Strong"/>
          <w:rFonts w:eastAsiaTheme="majorEastAsia"/>
        </w:rPr>
        <w:t>Add citations to support drug choice and dosage</w:t>
      </w:r>
      <w:r>
        <w:t xml:space="preserve"> (e.g., bupivacaine, buprenorphine, enrofloxacin) used during pre- and post-operative procedures.</w:t>
      </w:r>
    </w:p>
    <w:p w14:paraId="1FF900BB" w14:textId="77777777" w:rsidR="00CC15A0" w:rsidRDefault="00CC15A0" w:rsidP="00CC15A0">
      <w:pPr>
        <w:pStyle w:val="NormalWeb"/>
      </w:pPr>
    </w:p>
    <w:p w14:paraId="78DFF7A7" w14:textId="241C6B4B" w:rsidR="00CC15A0" w:rsidRDefault="00CC15A0" w:rsidP="00CC15A0">
      <w:pPr>
        <w:pStyle w:val="NormalWeb"/>
      </w:pPr>
      <w:r>
        <w:rPr>
          <w:rFonts w:hAnsi="Symbol"/>
        </w:rPr>
        <w:t></w:t>
      </w:r>
      <w:r>
        <w:t xml:space="preserve"> </w:t>
      </w:r>
      <w:r>
        <w:rPr>
          <w:rStyle w:val="Strong"/>
          <w:rFonts w:eastAsiaTheme="majorEastAsia"/>
        </w:rPr>
        <w:t>Provide a citation or supporting rationale</w:t>
      </w:r>
      <w:r>
        <w:t xml:space="preserve"> for the recommendation to perform the protocol in the absence of an injury model as an initial step.</w:t>
      </w:r>
    </w:p>
    <w:p w14:paraId="02926803" w14:textId="77777777" w:rsidR="00CC15A0" w:rsidRDefault="00CC15A0" w:rsidP="00CC15A0">
      <w:pPr>
        <w:pStyle w:val="NormalWeb"/>
      </w:pPr>
    </w:p>
    <w:p w14:paraId="432CAD91" w14:textId="474B81F2" w:rsidR="00CC15A0" w:rsidRDefault="00CC15A0" w:rsidP="00CC15A0">
      <w:pPr>
        <w:pStyle w:val="NormalWeb"/>
      </w:pPr>
      <w:r>
        <w:rPr>
          <w:rFonts w:hAnsi="Symbol"/>
        </w:rPr>
        <w:t></w:t>
      </w:r>
      <w:r>
        <w:t xml:space="preserve"> </w:t>
      </w:r>
      <w:r>
        <w:rPr>
          <w:rStyle w:val="Strong"/>
          <w:rFonts w:eastAsiaTheme="majorEastAsia"/>
        </w:rPr>
        <w:t>Cite relevant surgical technique references</w:t>
      </w:r>
      <w:r>
        <w:t xml:space="preserve"> for use of tools such as rongeurs, bent needle methods, or other device-specific procedural tools (if standard protocols exist).</w:t>
      </w:r>
    </w:p>
    <w:p w14:paraId="6FC565BD" w14:textId="77777777" w:rsidR="00CC15A0" w:rsidRDefault="00CC15A0" w:rsidP="00CC15A0">
      <w:pPr>
        <w:pStyle w:val="NormalWeb"/>
      </w:pPr>
    </w:p>
    <w:p w14:paraId="240B5CBC" w14:textId="31087F3B" w:rsidR="00CC15A0" w:rsidRDefault="00CC15A0" w:rsidP="00CC15A0">
      <w:pPr>
        <w:pStyle w:val="NormalWeb"/>
      </w:pPr>
      <w:r>
        <w:rPr>
          <w:rFonts w:hAnsi="Symbol"/>
        </w:rPr>
        <w:t></w:t>
      </w:r>
      <w:r>
        <w:t xml:space="preserve"> </w:t>
      </w:r>
      <w:r>
        <w:rPr>
          <w:rStyle w:val="Strong"/>
          <w:rFonts w:eastAsiaTheme="majorEastAsia"/>
        </w:rPr>
        <w:t>Strengthen procedural validity</w:t>
      </w:r>
      <w:r>
        <w:t xml:space="preserve"> in the results section by referencing comparable studies for the hydrogel and device implantation approach.</w:t>
      </w:r>
    </w:p>
    <w:p w14:paraId="164D7C1F" w14:textId="66353167" w:rsidR="00CC15A0" w:rsidRPr="00C1113C" w:rsidRDefault="00CC15A0" w:rsidP="00C1113C">
      <w:pPr>
        <w:pStyle w:val="ListParagraph"/>
        <w:spacing w:after="0" w:line="240" w:lineRule="auto"/>
        <w:ind w:left="0"/>
        <w:jc w:val="both"/>
        <w:rPr>
          <w:rFonts w:ascii="Calibri" w:hAnsi="Calibri" w:cs="Calibri"/>
          <w:sz w:val="24"/>
          <w:szCs w:val="24"/>
        </w:rPr>
      </w:pPr>
    </w:p>
  </w:comment>
  <w:comment w:id="1" w:author="Author" w:date="2025-06-24T10:53:00Z" w:initials="A">
    <w:p w14:paraId="679F212B" w14:textId="77777777" w:rsidR="005307F7" w:rsidRDefault="00693922" w:rsidP="005307F7">
      <w:pPr>
        <w:pStyle w:val="CommentText"/>
      </w:pPr>
      <w:r>
        <w:rPr>
          <w:rStyle w:val="CommentReference"/>
        </w:rPr>
        <w:annotationRef/>
      </w:r>
      <w:r w:rsidR="005307F7">
        <w:rPr>
          <w:b/>
          <w:bCs/>
          <w:lang w:val="en-IN"/>
        </w:rPr>
        <w:t>Responses:</w:t>
      </w:r>
    </w:p>
    <w:p w14:paraId="5EC854AC" w14:textId="77777777" w:rsidR="005307F7" w:rsidRDefault="005307F7" w:rsidP="005307F7">
      <w:pPr>
        <w:pStyle w:val="CommentText"/>
      </w:pPr>
    </w:p>
    <w:p w14:paraId="46653375" w14:textId="77777777" w:rsidR="005307F7" w:rsidRDefault="005307F7" w:rsidP="005307F7">
      <w:pPr>
        <w:pStyle w:val="CommentText"/>
        <w:ind w:left="300"/>
      </w:pPr>
      <w:r>
        <w:t>The manuscript has been thoroughly proofread</w:t>
      </w:r>
    </w:p>
    <w:p w14:paraId="3373FBB4" w14:textId="77777777" w:rsidR="005307F7" w:rsidRDefault="005307F7" w:rsidP="005307F7">
      <w:pPr>
        <w:pStyle w:val="CommentText"/>
        <w:ind w:left="300"/>
      </w:pPr>
      <w:r>
        <w:t>All personal pronoun use has been removed where appropriate</w:t>
      </w:r>
    </w:p>
    <w:p w14:paraId="038BE6F6" w14:textId="77777777" w:rsidR="005307F7" w:rsidRDefault="005307F7" w:rsidP="005307F7">
      <w:pPr>
        <w:pStyle w:val="CommentText"/>
      </w:pPr>
    </w:p>
    <w:p w14:paraId="2928122F" w14:textId="77777777" w:rsidR="005307F7" w:rsidRDefault="005307F7" w:rsidP="005307F7">
      <w:pPr>
        <w:pStyle w:val="CommentText"/>
      </w:pPr>
      <w:r>
        <w:rPr>
          <w:b/>
          <w:bCs/>
          <w:lang w:val="en-IN"/>
        </w:rPr>
        <w:t xml:space="preserve">Add citations to support drug choice and dosage - </w:t>
      </w:r>
    </w:p>
    <w:p w14:paraId="014E4C00" w14:textId="77777777" w:rsidR="005307F7" w:rsidRDefault="005307F7" w:rsidP="005307F7">
      <w:pPr>
        <w:pStyle w:val="CommentText"/>
      </w:pPr>
    </w:p>
    <w:p w14:paraId="33C654F2" w14:textId="77777777" w:rsidR="005307F7" w:rsidRDefault="005307F7" w:rsidP="005307F7">
      <w:pPr>
        <w:pStyle w:val="CommentText"/>
      </w:pPr>
      <w:r>
        <w:rPr>
          <w:lang w:val="en-IN"/>
        </w:rPr>
        <w:t xml:space="preserve">Citations of previous papers utilizing these drugs have been added in section </w:t>
      </w:r>
      <w:r>
        <w:rPr>
          <w:b/>
          <w:bCs/>
          <w:lang w:val="en-IN"/>
        </w:rPr>
        <w:t>1.3</w:t>
      </w:r>
      <w:r>
        <w:rPr>
          <w:lang w:val="en-IN"/>
        </w:rPr>
        <w:t>.</w:t>
      </w:r>
    </w:p>
    <w:p w14:paraId="5AB5A38D" w14:textId="77777777" w:rsidR="005307F7" w:rsidRDefault="005307F7" w:rsidP="005307F7">
      <w:pPr>
        <w:pStyle w:val="CommentText"/>
      </w:pPr>
    </w:p>
    <w:p w14:paraId="05504330" w14:textId="77777777" w:rsidR="005307F7" w:rsidRDefault="005307F7" w:rsidP="005307F7">
      <w:pPr>
        <w:pStyle w:val="CommentText"/>
      </w:pPr>
      <w:r>
        <w:rPr>
          <w:b/>
          <w:bCs/>
          <w:lang w:val="en-IN"/>
        </w:rPr>
        <w:t xml:space="preserve">Provide a citation or supporting rationale - </w:t>
      </w:r>
    </w:p>
    <w:p w14:paraId="732E33E5" w14:textId="77777777" w:rsidR="005307F7" w:rsidRDefault="005307F7" w:rsidP="005307F7">
      <w:pPr>
        <w:pStyle w:val="CommentText"/>
      </w:pPr>
    </w:p>
    <w:p w14:paraId="4E89BF84" w14:textId="77777777" w:rsidR="005307F7" w:rsidRDefault="005307F7" w:rsidP="005307F7">
      <w:pPr>
        <w:pStyle w:val="CommentText"/>
      </w:pPr>
      <w:r>
        <w:t xml:space="preserve">The following </w:t>
      </w:r>
      <w:r>
        <w:rPr>
          <w:lang w:val="en-IN"/>
        </w:rPr>
        <w:t>sentence providing further rationale has been added to the first paragraph of the PROTOCOL section. “</w:t>
      </w:r>
      <w:r>
        <w:t>This is an important first step to demonstrate the protocol can be applied without causing injury, allowing for more accurate examination of a desired injury model</w:t>
      </w:r>
    </w:p>
    <w:p w14:paraId="15851761" w14:textId="77777777" w:rsidR="005307F7" w:rsidRDefault="005307F7" w:rsidP="005307F7">
      <w:pPr>
        <w:pStyle w:val="CommentText"/>
      </w:pPr>
    </w:p>
    <w:p w14:paraId="2DDE9159" w14:textId="77777777" w:rsidR="005307F7" w:rsidRDefault="005307F7" w:rsidP="005307F7">
      <w:pPr>
        <w:pStyle w:val="CommentText"/>
      </w:pPr>
      <w:r>
        <w:rPr>
          <w:b/>
          <w:bCs/>
          <w:lang w:val="en-IN"/>
        </w:rPr>
        <w:t xml:space="preserve">Cite relevant surgical technique references - </w:t>
      </w:r>
    </w:p>
    <w:p w14:paraId="4E7AC425" w14:textId="77777777" w:rsidR="005307F7" w:rsidRDefault="005307F7" w:rsidP="005307F7">
      <w:pPr>
        <w:pStyle w:val="CommentText"/>
      </w:pPr>
    </w:p>
    <w:p w14:paraId="56C39DDA" w14:textId="77777777" w:rsidR="005307F7" w:rsidRDefault="005307F7" w:rsidP="005307F7">
      <w:pPr>
        <w:pStyle w:val="CommentText"/>
        <w:ind w:left="300"/>
      </w:pPr>
      <w:r>
        <w:t xml:space="preserve">Standard protocols for surgical technique required for this procedure unfortunately do not exist. In lieu of this, more descriptive information on how tools are used has been added to NOTEs under relevant steps in the protocol. </w:t>
      </w:r>
    </w:p>
    <w:p w14:paraId="298B88F1" w14:textId="77777777" w:rsidR="005307F7" w:rsidRDefault="005307F7" w:rsidP="005307F7">
      <w:pPr>
        <w:pStyle w:val="CommentText"/>
      </w:pPr>
    </w:p>
    <w:p w14:paraId="691149BC" w14:textId="77777777" w:rsidR="005307F7" w:rsidRDefault="005307F7" w:rsidP="005307F7">
      <w:pPr>
        <w:pStyle w:val="CommentText"/>
      </w:pPr>
      <w:r>
        <w:rPr>
          <w:b/>
          <w:bCs/>
          <w:lang w:val="en-IN"/>
        </w:rPr>
        <w:t xml:space="preserve">Strengthen procedural validity - </w:t>
      </w:r>
    </w:p>
    <w:p w14:paraId="57469660" w14:textId="77777777" w:rsidR="005307F7" w:rsidRDefault="005307F7" w:rsidP="005307F7">
      <w:pPr>
        <w:pStyle w:val="CommentText"/>
      </w:pPr>
    </w:p>
    <w:p w14:paraId="5CA5D587" w14:textId="77777777" w:rsidR="005307F7" w:rsidRDefault="005307F7" w:rsidP="005307F7">
      <w:pPr>
        <w:pStyle w:val="CommentText"/>
        <w:ind w:left="300"/>
      </w:pPr>
      <w:r>
        <w:rPr>
          <w:lang w:val="en-IN"/>
        </w:rPr>
        <w:t>3 studies (Harland et al 2022 and 2025, and Meissner et al 2024) have been referenced in the results section describing previous use of this protocol for both device implantation and hydrogel insertion.</w:t>
      </w:r>
    </w:p>
  </w:comment>
  <w:comment w:id="16" w:author="Author" w:date="2025-06-18T15:58:00Z" w:initials="A">
    <w:p w14:paraId="007F3DF4" w14:textId="0C4FADF5" w:rsidR="008A4B0D" w:rsidRDefault="008A4B0D" w:rsidP="00641544">
      <w:pPr>
        <w:pStyle w:val="CommentText"/>
        <w:numPr>
          <w:ilvl w:val="0"/>
          <w:numId w:val="16"/>
        </w:numPr>
      </w:pPr>
      <w:r>
        <w:rPr>
          <w:rStyle w:val="CommentReference"/>
        </w:rPr>
        <w:annotationRef/>
      </w:r>
      <w:r>
        <w:t xml:space="preserve">Please ensure that all </w:t>
      </w:r>
      <w:r w:rsidR="003E2D8B">
        <w:t>steps are in the imperative tense</w:t>
      </w:r>
    </w:p>
    <w:p w14:paraId="76BC45DB" w14:textId="77777777" w:rsidR="000C0A78" w:rsidRPr="000C0A78" w:rsidRDefault="000C0A78" w:rsidP="000C0A78">
      <w:p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p>
    <w:p w14:paraId="2FD0DFC4" w14:textId="77777777" w:rsidR="000C0A78" w:rsidRPr="00641544" w:rsidRDefault="000C0A78" w:rsidP="0064154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641544">
        <w:rPr>
          <w:rFonts w:ascii="Times New Roman" w:eastAsia="Times New Roman" w:hAnsi="Times New Roman" w:cs="Times New Roman"/>
          <w:kern w:val="0"/>
          <w:sz w:val="24"/>
          <w:szCs w:val="24"/>
          <w:lang w:val="en-IN" w:eastAsia="en-IN"/>
          <w14:ligatures w14:val="none"/>
        </w:rPr>
        <w:t xml:space="preserve">There are inconsistencies, such as “3 ml” (correct) vs. “10 μL” and “2mg/kg” (incorrect, should be “2 mg/kg”). Ensure </w:t>
      </w:r>
      <w:r w:rsidRPr="00641544">
        <w:rPr>
          <w:rFonts w:ascii="Times New Roman" w:eastAsia="Times New Roman" w:hAnsi="Times New Roman" w:cs="Times New Roman"/>
          <w:b/>
          <w:bCs/>
          <w:kern w:val="0"/>
          <w:sz w:val="24"/>
          <w:szCs w:val="24"/>
          <w:lang w:val="en-IN" w:eastAsia="en-IN"/>
          <w14:ligatures w14:val="none"/>
        </w:rPr>
        <w:t>single space</w:t>
      </w:r>
      <w:r w:rsidRPr="00641544">
        <w:rPr>
          <w:rFonts w:ascii="Times New Roman" w:eastAsia="Times New Roman" w:hAnsi="Times New Roman" w:cs="Times New Roman"/>
          <w:kern w:val="0"/>
          <w:sz w:val="24"/>
          <w:szCs w:val="24"/>
          <w:lang w:val="en-IN" w:eastAsia="en-IN"/>
          <w14:ligatures w14:val="none"/>
        </w:rPr>
        <w:t xml:space="preserve"> between numbers and units throughout.</w:t>
      </w:r>
    </w:p>
    <w:p w14:paraId="53239268" w14:textId="77777777" w:rsidR="000C0A78" w:rsidRPr="000C0A78" w:rsidRDefault="000C0A78" w:rsidP="000C0A78">
      <w:p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p>
    <w:p w14:paraId="5BBFE339" w14:textId="77777777" w:rsidR="000C0A78" w:rsidRPr="00641544" w:rsidRDefault="000C0A78" w:rsidP="0064154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641544">
        <w:rPr>
          <w:rFonts w:ascii="Times New Roman" w:eastAsia="Times New Roman" w:hAnsi="Times New Roman" w:cs="Times New Roman"/>
          <w:kern w:val="0"/>
          <w:sz w:val="24"/>
          <w:szCs w:val="24"/>
          <w:lang w:val="en-IN" w:eastAsia="en-IN"/>
          <w14:ligatures w14:val="none"/>
        </w:rPr>
        <w:t>Abbreviations such as “ml” appear in lowercase. Standard unit formatting should be “mL” (e.g., 3 mL, not 3 ml).</w:t>
      </w:r>
    </w:p>
    <w:p w14:paraId="6B7CE356" w14:textId="7890C6EE" w:rsidR="000C0A78" w:rsidRPr="000C0A78" w:rsidRDefault="000C0A78" w:rsidP="00F93632">
      <w:p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p>
    <w:p w14:paraId="413E0561" w14:textId="77777777" w:rsidR="00F93632" w:rsidRPr="00641544" w:rsidRDefault="000C0A78" w:rsidP="0064154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641544">
        <w:rPr>
          <w:rFonts w:ascii="Times New Roman" w:eastAsia="Times New Roman" w:hAnsi="Times New Roman" w:cs="Times New Roman"/>
          <w:kern w:val="0"/>
          <w:sz w:val="24"/>
          <w:szCs w:val="24"/>
          <w:lang w:val="en-IN" w:eastAsia="en-IN"/>
          <w14:ligatures w14:val="none"/>
        </w:rPr>
        <w:t>Several instruments (e.g., microscope, heating pad, anaesthesia system) are mentioned without detailed operational parameters (e.g., magnification level, specific temperature settings).</w:t>
      </w:r>
    </w:p>
    <w:p w14:paraId="4E4FB615" w14:textId="77777777" w:rsidR="00F93632" w:rsidRDefault="00F93632" w:rsidP="00F93632">
      <w:p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p>
    <w:p w14:paraId="3F024E93" w14:textId="71E3E186" w:rsidR="000C0A78" w:rsidRPr="00641544" w:rsidRDefault="000C0A78" w:rsidP="0064154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641544">
        <w:rPr>
          <w:rFonts w:ascii="Times New Roman" w:eastAsia="Times New Roman" w:hAnsi="Times New Roman" w:cs="Times New Roman"/>
          <w:kern w:val="0"/>
          <w:sz w:val="24"/>
          <w:szCs w:val="24"/>
          <w:lang w:val="en-IN" w:eastAsia="en-IN"/>
          <w14:ligatures w14:val="none"/>
        </w:rPr>
        <w:t>Step 5.5.1 mentions a “contusion injury device” but does not provide details on usage or settings; a reference to protocol 5.5.1 is made, but the steps are not clearly linked.</w:t>
      </w:r>
    </w:p>
    <w:p w14:paraId="10D8959C" w14:textId="77777777" w:rsidR="00F93632" w:rsidRDefault="00F93632" w:rsidP="00F93632">
      <w:p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p>
    <w:p w14:paraId="4679D44A" w14:textId="781AB23C" w:rsidR="000C0A78" w:rsidRPr="00641544" w:rsidRDefault="000C0A78" w:rsidP="0064154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641544">
        <w:rPr>
          <w:rFonts w:ascii="Times New Roman" w:eastAsia="Times New Roman" w:hAnsi="Times New Roman" w:cs="Times New Roman"/>
          <w:kern w:val="0"/>
          <w:sz w:val="24"/>
          <w:szCs w:val="24"/>
          <w:lang w:val="en-IN" w:eastAsia="en-IN"/>
          <w14:ligatures w14:val="none"/>
        </w:rPr>
        <w:t>Protocol involves heating pads and maintaining body temperature (~37 °C), but “on ice,” “room temperature,” or warnings regarding temperature sensitivity are not consistently detailed when appropriate.</w:t>
      </w:r>
    </w:p>
    <w:p w14:paraId="28AD4CA4" w14:textId="77777777" w:rsidR="0034375F" w:rsidRPr="000C0A78" w:rsidRDefault="0034375F" w:rsidP="0034375F">
      <w:p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p>
    <w:p w14:paraId="741940B5" w14:textId="4FE4C078" w:rsidR="000C0A78" w:rsidRPr="00641544" w:rsidRDefault="000C0A78" w:rsidP="0064154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641544">
        <w:rPr>
          <w:rFonts w:ascii="Times New Roman" w:eastAsia="Times New Roman" w:hAnsi="Times New Roman" w:cs="Times New Roman"/>
          <w:kern w:val="0"/>
          <w:sz w:val="24"/>
          <w:szCs w:val="24"/>
          <w:lang w:val="en-IN" w:eastAsia="en-IN"/>
          <w14:ligatures w14:val="none"/>
        </w:rPr>
        <w:t xml:space="preserve">While “10 μL” of hydrogel is mentioned (line 300), the </w:t>
      </w:r>
      <w:r w:rsidRPr="00641544">
        <w:rPr>
          <w:rFonts w:ascii="Times New Roman" w:eastAsia="Times New Roman" w:hAnsi="Times New Roman" w:cs="Times New Roman"/>
          <w:b/>
          <w:bCs/>
          <w:kern w:val="0"/>
          <w:sz w:val="24"/>
          <w:szCs w:val="24"/>
          <w:lang w:val="en-IN" w:eastAsia="en-IN"/>
          <w14:ligatures w14:val="none"/>
        </w:rPr>
        <w:t>final concentration or composition</w:t>
      </w:r>
      <w:r w:rsidRPr="00641544">
        <w:rPr>
          <w:rFonts w:ascii="Times New Roman" w:eastAsia="Times New Roman" w:hAnsi="Times New Roman" w:cs="Times New Roman"/>
          <w:kern w:val="0"/>
          <w:sz w:val="24"/>
          <w:szCs w:val="24"/>
          <w:lang w:val="en-IN" w:eastAsia="en-IN"/>
          <w14:ligatures w14:val="none"/>
        </w:rPr>
        <w:t xml:space="preserve"> of the hydrogel is not specified.</w:t>
      </w:r>
    </w:p>
    <w:p w14:paraId="1345DC75" w14:textId="77777777" w:rsidR="0034375F" w:rsidRPr="000C0A78" w:rsidRDefault="0034375F" w:rsidP="0034375F">
      <w:p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p>
    <w:p w14:paraId="07D44B0E" w14:textId="77777777" w:rsidR="000C0A78" w:rsidRPr="00641544" w:rsidRDefault="000C0A78" w:rsidP="0064154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641544">
        <w:rPr>
          <w:rFonts w:ascii="Times New Roman" w:eastAsia="Times New Roman" w:hAnsi="Times New Roman" w:cs="Times New Roman"/>
          <w:kern w:val="0"/>
          <w:sz w:val="24"/>
          <w:szCs w:val="24"/>
          <w:lang w:val="en-IN" w:eastAsia="en-IN"/>
          <w14:ligatures w14:val="none"/>
        </w:rPr>
        <w:t xml:space="preserve">Several procedural checkpoints (e.g., successful durotomy, correct catheter insertion) lack consistent mention of </w:t>
      </w:r>
      <w:r w:rsidRPr="00641544">
        <w:rPr>
          <w:rFonts w:ascii="Times New Roman" w:eastAsia="Times New Roman" w:hAnsi="Times New Roman" w:cs="Times New Roman"/>
          <w:b/>
          <w:bCs/>
          <w:kern w:val="0"/>
          <w:sz w:val="24"/>
          <w:szCs w:val="24"/>
          <w:lang w:val="en-IN" w:eastAsia="en-IN"/>
          <w14:ligatures w14:val="none"/>
        </w:rPr>
        <w:t>visible confirmation</w:t>
      </w:r>
      <w:r w:rsidRPr="00641544">
        <w:rPr>
          <w:rFonts w:ascii="Times New Roman" w:eastAsia="Times New Roman" w:hAnsi="Times New Roman" w:cs="Times New Roman"/>
          <w:kern w:val="0"/>
          <w:sz w:val="24"/>
          <w:szCs w:val="24"/>
          <w:lang w:val="en-IN" w:eastAsia="en-IN"/>
          <w14:ligatures w14:val="none"/>
        </w:rPr>
        <w:t xml:space="preserve"> such as appearance of CSF, tissue color, or bleeding.</w:t>
      </w:r>
    </w:p>
    <w:p w14:paraId="297413C0" w14:textId="5CC1B74D" w:rsidR="000C0A78" w:rsidRDefault="000C0A78">
      <w:pPr>
        <w:pStyle w:val="CommentText"/>
      </w:pPr>
    </w:p>
  </w:comment>
  <w:comment w:id="17" w:author="Author" w:date="2025-06-24T10:57:00Z" w:initials="A">
    <w:p w14:paraId="3E48B61A" w14:textId="77777777" w:rsidR="004278D8" w:rsidRDefault="00693922" w:rsidP="004278D8">
      <w:pPr>
        <w:pStyle w:val="CommentText"/>
      </w:pPr>
      <w:r>
        <w:rPr>
          <w:rStyle w:val="CommentReference"/>
        </w:rPr>
        <w:annotationRef/>
      </w:r>
      <w:r w:rsidR="004278D8">
        <w:rPr>
          <w:b/>
          <w:bCs/>
        </w:rPr>
        <w:t>Responses:</w:t>
      </w:r>
    </w:p>
    <w:p w14:paraId="067ED8A5" w14:textId="77777777" w:rsidR="004278D8" w:rsidRDefault="004278D8" w:rsidP="004278D8">
      <w:pPr>
        <w:pStyle w:val="CommentText"/>
      </w:pPr>
    </w:p>
    <w:p w14:paraId="4B49D336" w14:textId="77777777" w:rsidR="004278D8" w:rsidRDefault="004278D8" w:rsidP="004278D8">
      <w:pPr>
        <w:pStyle w:val="CommentText"/>
        <w:numPr>
          <w:ilvl w:val="0"/>
          <w:numId w:val="41"/>
        </w:numPr>
      </w:pPr>
      <w:r>
        <w:rPr>
          <w:i/>
          <w:iCs/>
        </w:rPr>
        <w:t>Please ensure that all steps are in the imperative tense</w:t>
      </w:r>
      <w:r>
        <w:rPr>
          <w:b/>
          <w:bCs/>
        </w:rPr>
        <w:t xml:space="preserve"> - </w:t>
      </w:r>
    </w:p>
    <w:p w14:paraId="6A388AF8" w14:textId="77777777" w:rsidR="004278D8" w:rsidRDefault="004278D8" w:rsidP="004278D8">
      <w:pPr>
        <w:pStyle w:val="CommentText"/>
      </w:pPr>
    </w:p>
    <w:p w14:paraId="16382975" w14:textId="77777777" w:rsidR="004278D8" w:rsidRDefault="004278D8" w:rsidP="004278D8">
      <w:pPr>
        <w:pStyle w:val="CommentText"/>
        <w:ind w:left="300"/>
      </w:pPr>
      <w:r>
        <w:t>Highlighted sections of the protocol have been adjusted to ensure imperative tense is used</w:t>
      </w:r>
    </w:p>
    <w:p w14:paraId="039B2D6C" w14:textId="77777777" w:rsidR="004278D8" w:rsidRDefault="004278D8" w:rsidP="004278D8">
      <w:pPr>
        <w:pStyle w:val="CommentText"/>
      </w:pPr>
    </w:p>
    <w:p w14:paraId="732A3962" w14:textId="77777777" w:rsidR="004278D8" w:rsidRDefault="004278D8" w:rsidP="004278D8">
      <w:pPr>
        <w:pStyle w:val="CommentText"/>
        <w:numPr>
          <w:ilvl w:val="0"/>
          <w:numId w:val="42"/>
        </w:numPr>
      </w:pPr>
      <w:r>
        <w:rPr>
          <w:i/>
          <w:iCs/>
          <w:lang w:val="en-IN"/>
        </w:rPr>
        <w:t xml:space="preserve">There are inconsistencies, such as “3 ml” (correct) vs. “10 </w:t>
      </w:r>
      <w:r>
        <w:rPr>
          <w:i/>
          <w:iCs/>
          <w:lang w:val="el-GR"/>
        </w:rPr>
        <w:t>μ</w:t>
      </w:r>
      <w:r>
        <w:rPr>
          <w:i/>
          <w:iCs/>
        </w:rPr>
        <w:t>L</w:t>
      </w:r>
      <w:r>
        <w:rPr>
          <w:i/>
          <w:iCs/>
          <w:lang w:val="el-GR"/>
        </w:rPr>
        <w:t>”</w:t>
      </w:r>
      <w:r>
        <w:rPr>
          <w:i/>
          <w:iCs/>
        </w:rPr>
        <w:t xml:space="preserve"> and </w:t>
      </w:r>
      <w:r>
        <w:rPr>
          <w:i/>
          <w:iCs/>
          <w:lang w:val="el-GR"/>
        </w:rPr>
        <w:t>“</w:t>
      </w:r>
      <w:r>
        <w:rPr>
          <w:i/>
          <w:iCs/>
        </w:rPr>
        <w:t>2mg/kg</w:t>
      </w:r>
      <w:r>
        <w:rPr>
          <w:i/>
          <w:iCs/>
          <w:lang w:val="el-GR"/>
        </w:rPr>
        <w:t>”</w:t>
      </w:r>
      <w:r>
        <w:rPr>
          <w:i/>
          <w:iCs/>
        </w:rPr>
        <w:t xml:space="preserve"> (incorrect, should be </w:t>
      </w:r>
      <w:r>
        <w:rPr>
          <w:i/>
          <w:iCs/>
          <w:lang w:val="el-GR"/>
        </w:rPr>
        <w:t>“</w:t>
      </w:r>
      <w:r>
        <w:rPr>
          <w:i/>
          <w:iCs/>
        </w:rPr>
        <w:t>2 mg/kg</w:t>
      </w:r>
      <w:r>
        <w:rPr>
          <w:i/>
          <w:iCs/>
          <w:lang w:val="el-GR"/>
        </w:rPr>
        <w:t>”</w:t>
      </w:r>
      <w:r>
        <w:rPr>
          <w:i/>
          <w:iCs/>
        </w:rPr>
        <w:t xml:space="preserve">). Ensure </w:t>
      </w:r>
      <w:r>
        <w:rPr>
          <w:b/>
          <w:bCs/>
          <w:i/>
          <w:iCs/>
        </w:rPr>
        <w:t>single space</w:t>
      </w:r>
      <w:r>
        <w:rPr>
          <w:i/>
          <w:iCs/>
        </w:rPr>
        <w:t xml:space="preserve"> between numbers and units throughout.</w:t>
      </w:r>
    </w:p>
    <w:p w14:paraId="35E86ACD" w14:textId="77777777" w:rsidR="004278D8" w:rsidRDefault="004278D8" w:rsidP="004278D8">
      <w:pPr>
        <w:pStyle w:val="CommentText"/>
      </w:pPr>
    </w:p>
    <w:p w14:paraId="3055FA3D" w14:textId="77777777" w:rsidR="004278D8" w:rsidRDefault="004278D8" w:rsidP="004278D8">
      <w:pPr>
        <w:pStyle w:val="CommentText"/>
        <w:ind w:left="300"/>
      </w:pPr>
      <w:r>
        <w:t>All numbers and units now have a single space between them in the text.</w:t>
      </w:r>
    </w:p>
    <w:p w14:paraId="6D6DBFBD" w14:textId="77777777" w:rsidR="004278D8" w:rsidRDefault="004278D8" w:rsidP="004278D8">
      <w:pPr>
        <w:pStyle w:val="CommentText"/>
      </w:pPr>
    </w:p>
    <w:p w14:paraId="26619DBD" w14:textId="77777777" w:rsidR="004278D8" w:rsidRDefault="004278D8" w:rsidP="004278D8">
      <w:pPr>
        <w:pStyle w:val="CommentText"/>
        <w:numPr>
          <w:ilvl w:val="0"/>
          <w:numId w:val="43"/>
        </w:numPr>
      </w:pPr>
      <w:r>
        <w:rPr>
          <w:i/>
          <w:iCs/>
          <w:lang w:val="en-IN"/>
        </w:rPr>
        <w:t xml:space="preserve">Abbreviations such as “ml” appear in lowercase. Standard unit formatting should be “mL” (e.g., 3 mL, not 3 ml). </w:t>
      </w:r>
    </w:p>
    <w:p w14:paraId="09ED1AAE" w14:textId="77777777" w:rsidR="004278D8" w:rsidRDefault="004278D8" w:rsidP="004278D8">
      <w:pPr>
        <w:pStyle w:val="CommentText"/>
      </w:pPr>
    </w:p>
    <w:p w14:paraId="68252F78" w14:textId="77777777" w:rsidR="004278D8" w:rsidRDefault="004278D8" w:rsidP="004278D8">
      <w:pPr>
        <w:pStyle w:val="CommentText"/>
        <w:ind w:left="300"/>
      </w:pPr>
      <w:r>
        <w:rPr>
          <w:lang w:val="en-IN"/>
        </w:rPr>
        <w:t>Unit abbreviations have been adjusted to reflect this.</w:t>
      </w:r>
    </w:p>
    <w:p w14:paraId="759AF983" w14:textId="77777777" w:rsidR="004278D8" w:rsidRDefault="004278D8" w:rsidP="004278D8">
      <w:pPr>
        <w:pStyle w:val="CommentText"/>
      </w:pPr>
    </w:p>
    <w:p w14:paraId="55631E82" w14:textId="77777777" w:rsidR="004278D8" w:rsidRDefault="004278D8" w:rsidP="004278D8">
      <w:pPr>
        <w:pStyle w:val="CommentText"/>
        <w:numPr>
          <w:ilvl w:val="0"/>
          <w:numId w:val="44"/>
        </w:numPr>
      </w:pPr>
      <w:r>
        <w:rPr>
          <w:i/>
          <w:iCs/>
          <w:lang w:val="en-IN"/>
        </w:rPr>
        <w:t xml:space="preserve">Several instruments (e.g., microscope, heating pad, anaesthesia system) are mentioned without detailed operational parameters (e.g., magnification level, specific temperature settings). </w:t>
      </w:r>
    </w:p>
    <w:p w14:paraId="56964E3F" w14:textId="77777777" w:rsidR="004278D8" w:rsidRDefault="004278D8" w:rsidP="004278D8">
      <w:pPr>
        <w:pStyle w:val="CommentText"/>
      </w:pPr>
    </w:p>
    <w:p w14:paraId="5F44ABBD" w14:textId="77777777" w:rsidR="004278D8" w:rsidRDefault="004278D8" w:rsidP="004278D8">
      <w:pPr>
        <w:pStyle w:val="CommentText"/>
        <w:ind w:left="300"/>
      </w:pPr>
      <w:r>
        <w:rPr>
          <w:lang w:val="en-IN"/>
        </w:rPr>
        <w:t>For the heating pad, a specified temperature has been added to section</w:t>
      </w:r>
      <w:r>
        <w:rPr>
          <w:b/>
          <w:bCs/>
          <w:lang w:val="en-IN"/>
        </w:rPr>
        <w:t xml:space="preserve"> 2.3 </w:t>
      </w:r>
      <w:r>
        <w:rPr>
          <w:lang w:val="en-IN"/>
        </w:rPr>
        <w:t xml:space="preserve">of the protocol. </w:t>
      </w:r>
    </w:p>
    <w:p w14:paraId="687D5E3B" w14:textId="77777777" w:rsidR="004278D8" w:rsidRDefault="004278D8" w:rsidP="004278D8">
      <w:pPr>
        <w:pStyle w:val="CommentText"/>
        <w:ind w:left="300"/>
      </w:pPr>
    </w:p>
    <w:p w14:paraId="2C94DED8" w14:textId="77777777" w:rsidR="004278D8" w:rsidRDefault="004278D8" w:rsidP="004278D8">
      <w:pPr>
        <w:pStyle w:val="CommentText"/>
        <w:ind w:left="300"/>
      </w:pPr>
      <w:r>
        <w:rPr>
          <w:lang w:val="en-IN"/>
        </w:rPr>
        <w:t xml:space="preserve">Regarding the anaesthesia system, the settings for anesthesia are different depending on the weight of the animal, therefor, oxygen flow rate and isoflurane percentage are variable using this specific setup. However, the isoflurane induction percentage is the same for all animals at 3%. This is now mentioned in section </w:t>
      </w:r>
      <w:r>
        <w:rPr>
          <w:b/>
          <w:bCs/>
          <w:lang w:val="en-IN"/>
        </w:rPr>
        <w:t>3.1</w:t>
      </w:r>
      <w:r>
        <w:rPr>
          <w:lang w:val="en-IN"/>
        </w:rPr>
        <w:t xml:space="preserve">. and  NOTE </w:t>
      </w:r>
      <w:r>
        <w:rPr>
          <w:b/>
          <w:bCs/>
          <w:lang w:val="en-IN"/>
        </w:rPr>
        <w:t>3.1.1.</w:t>
      </w:r>
    </w:p>
    <w:p w14:paraId="6635BD0A" w14:textId="77777777" w:rsidR="004278D8" w:rsidRDefault="004278D8" w:rsidP="004278D8">
      <w:pPr>
        <w:pStyle w:val="CommentText"/>
        <w:ind w:left="300"/>
      </w:pPr>
    </w:p>
    <w:p w14:paraId="36A207CB" w14:textId="77777777" w:rsidR="004278D8" w:rsidRDefault="004278D8" w:rsidP="004278D8">
      <w:pPr>
        <w:pStyle w:val="CommentText"/>
        <w:ind w:left="300"/>
      </w:pPr>
      <w:r>
        <w:rPr>
          <w:lang w:val="en-IN"/>
        </w:rPr>
        <w:t>Regarding the microscope magnification, the protocol requires a dissection scope and varying degrees of magnification during the procedure. This is based on user preference for visibility.</w:t>
      </w:r>
    </w:p>
    <w:p w14:paraId="0111C473" w14:textId="77777777" w:rsidR="004278D8" w:rsidRDefault="004278D8" w:rsidP="004278D8">
      <w:pPr>
        <w:pStyle w:val="CommentText"/>
        <w:ind w:left="300"/>
      </w:pPr>
      <w:r>
        <w:rPr>
          <w:lang w:val="en-IN"/>
        </w:rPr>
        <w:t xml:space="preserve">All of this information has been added to </w:t>
      </w:r>
      <w:r>
        <w:rPr>
          <w:b/>
          <w:bCs/>
          <w:lang w:val="en-IN"/>
        </w:rPr>
        <w:t>2.3</w:t>
      </w:r>
      <w:r>
        <w:rPr>
          <w:lang w:val="en-IN"/>
        </w:rPr>
        <w:t xml:space="preserve"> of the protocol. </w:t>
      </w:r>
    </w:p>
    <w:p w14:paraId="21AA311E" w14:textId="77777777" w:rsidR="004278D8" w:rsidRDefault="004278D8" w:rsidP="004278D8">
      <w:pPr>
        <w:pStyle w:val="CommentText"/>
      </w:pPr>
    </w:p>
    <w:p w14:paraId="192B0E5D" w14:textId="77777777" w:rsidR="004278D8" w:rsidRDefault="004278D8" w:rsidP="004278D8">
      <w:pPr>
        <w:pStyle w:val="CommentText"/>
        <w:numPr>
          <w:ilvl w:val="0"/>
          <w:numId w:val="45"/>
        </w:numPr>
      </w:pPr>
      <w:r>
        <w:rPr>
          <w:i/>
          <w:iCs/>
          <w:lang w:val="en-IN"/>
        </w:rPr>
        <w:t>Step 5.5.1 mentions a “contusion injury device” but does not provide details on usage or settings; a reference to protocol 5.5.1 is made, but the steps are not clearly linked.</w:t>
      </w:r>
    </w:p>
    <w:p w14:paraId="23D2C92F" w14:textId="77777777" w:rsidR="004278D8" w:rsidRDefault="004278D8" w:rsidP="004278D8">
      <w:pPr>
        <w:pStyle w:val="CommentText"/>
      </w:pPr>
    </w:p>
    <w:p w14:paraId="687CE587" w14:textId="77777777" w:rsidR="004278D8" w:rsidRDefault="004278D8" w:rsidP="004278D8">
      <w:pPr>
        <w:pStyle w:val="CommentText"/>
        <w:ind w:left="300"/>
      </w:pPr>
      <w:r>
        <w:t xml:space="preserve">Detailed use is not mentioned in the protocol itself as we believe it is not important for the successful completion of the overall procedure. However, information on the impactor device and settings used are briefly outlined in the REPRESENTATIVE RESULTS section. I have now referenced this in protocol section </w:t>
      </w:r>
      <w:r>
        <w:rPr>
          <w:b/>
          <w:bCs/>
        </w:rPr>
        <w:t>5.5.1.</w:t>
      </w:r>
      <w:r>
        <w:t xml:space="preserve"> </w:t>
      </w:r>
    </w:p>
    <w:p w14:paraId="1A7E5F3F" w14:textId="77777777" w:rsidR="004278D8" w:rsidRDefault="004278D8" w:rsidP="004278D8">
      <w:pPr>
        <w:pStyle w:val="CommentText"/>
      </w:pPr>
    </w:p>
    <w:p w14:paraId="7D18C4F5" w14:textId="77777777" w:rsidR="004278D8" w:rsidRDefault="004278D8" w:rsidP="004278D8">
      <w:pPr>
        <w:pStyle w:val="CommentText"/>
        <w:numPr>
          <w:ilvl w:val="0"/>
          <w:numId w:val="46"/>
        </w:numPr>
      </w:pPr>
      <w:r>
        <w:rPr>
          <w:i/>
          <w:iCs/>
          <w:lang w:val="en-IN"/>
        </w:rPr>
        <w:t>Protocol involves heating pads and maintaining body temperature (~37 °C), but “on ice,” “room temperature,” or warnings regarding temperature sensitivity are not consistently detailed when appropriate.</w:t>
      </w:r>
    </w:p>
    <w:p w14:paraId="3A48D960" w14:textId="77777777" w:rsidR="004278D8" w:rsidRDefault="004278D8" w:rsidP="004278D8">
      <w:pPr>
        <w:pStyle w:val="CommentText"/>
      </w:pPr>
    </w:p>
    <w:p w14:paraId="17C800C8" w14:textId="77777777" w:rsidR="004278D8" w:rsidRDefault="004278D8" w:rsidP="004278D8">
      <w:pPr>
        <w:pStyle w:val="CommentText"/>
        <w:ind w:left="300"/>
      </w:pPr>
      <w:r>
        <w:t xml:space="preserve">In the section </w:t>
      </w:r>
      <w:r>
        <w:rPr>
          <w:b/>
          <w:bCs/>
        </w:rPr>
        <w:t>2</w:t>
      </w:r>
      <w:r>
        <w:t xml:space="preserve">, a note of CAUTION </w:t>
      </w:r>
      <w:r>
        <w:rPr>
          <w:b/>
          <w:bCs/>
        </w:rPr>
        <w:t>2.3.2</w:t>
      </w:r>
      <w:r>
        <w:t xml:space="preserve"> has been added to indicate an appropriate temp range for the animal. In all other instances where temperature is mentioned Advised temperature of the animal is also stated in section </w:t>
      </w:r>
      <w:r>
        <w:rPr>
          <w:b/>
          <w:bCs/>
        </w:rPr>
        <w:t xml:space="preserve">3.8. </w:t>
      </w:r>
    </w:p>
    <w:p w14:paraId="6ED2C861" w14:textId="77777777" w:rsidR="004278D8" w:rsidRDefault="004278D8" w:rsidP="004278D8">
      <w:pPr>
        <w:pStyle w:val="CommentText"/>
      </w:pPr>
    </w:p>
    <w:p w14:paraId="275E1545" w14:textId="77777777" w:rsidR="004278D8" w:rsidRDefault="004278D8" w:rsidP="004278D8">
      <w:pPr>
        <w:pStyle w:val="CommentText"/>
        <w:numPr>
          <w:ilvl w:val="0"/>
          <w:numId w:val="47"/>
        </w:numPr>
      </w:pPr>
      <w:r>
        <w:rPr>
          <w:i/>
          <w:iCs/>
          <w:lang w:val="en-IN"/>
        </w:rPr>
        <w:t xml:space="preserve">While “10 </w:t>
      </w:r>
      <w:r>
        <w:rPr>
          <w:i/>
          <w:iCs/>
          <w:lang w:val="el-GR"/>
        </w:rPr>
        <w:t>μ</w:t>
      </w:r>
      <w:r>
        <w:rPr>
          <w:i/>
          <w:iCs/>
        </w:rPr>
        <w:t>L</w:t>
      </w:r>
      <w:r>
        <w:rPr>
          <w:i/>
          <w:iCs/>
          <w:lang w:val="el-GR"/>
        </w:rPr>
        <w:t>”</w:t>
      </w:r>
      <w:r>
        <w:rPr>
          <w:i/>
          <w:iCs/>
        </w:rPr>
        <w:t xml:space="preserve"> of hydrogel is mentioned (line 300), the </w:t>
      </w:r>
      <w:r>
        <w:rPr>
          <w:b/>
          <w:bCs/>
          <w:i/>
          <w:iCs/>
        </w:rPr>
        <w:t>final concentration or composition</w:t>
      </w:r>
      <w:r>
        <w:rPr>
          <w:i/>
          <w:iCs/>
        </w:rPr>
        <w:t xml:space="preserve"> of the hydrogel is not specified.</w:t>
      </w:r>
    </w:p>
    <w:p w14:paraId="5F62BE6C" w14:textId="77777777" w:rsidR="004278D8" w:rsidRDefault="004278D8" w:rsidP="004278D8">
      <w:pPr>
        <w:pStyle w:val="CommentText"/>
      </w:pPr>
    </w:p>
    <w:p w14:paraId="6A302493" w14:textId="77777777" w:rsidR="004278D8" w:rsidRDefault="004278D8" w:rsidP="004278D8">
      <w:pPr>
        <w:pStyle w:val="CommentText"/>
        <w:ind w:left="300"/>
      </w:pPr>
      <w:r>
        <w:t>The previous study (Meissner et al. 2024)   is now referenced at this point in the DISCUSSION which details the concentration/composition of the hydrogel.</w:t>
      </w:r>
    </w:p>
    <w:p w14:paraId="53F81875" w14:textId="77777777" w:rsidR="004278D8" w:rsidRDefault="004278D8" w:rsidP="004278D8">
      <w:pPr>
        <w:pStyle w:val="CommentText"/>
        <w:ind w:left="300"/>
      </w:pPr>
    </w:p>
    <w:p w14:paraId="6FCF2069" w14:textId="77777777" w:rsidR="004278D8" w:rsidRDefault="004278D8" w:rsidP="004278D8">
      <w:pPr>
        <w:pStyle w:val="CommentText"/>
        <w:numPr>
          <w:ilvl w:val="0"/>
          <w:numId w:val="48"/>
        </w:numPr>
      </w:pPr>
      <w:r>
        <w:rPr>
          <w:i/>
          <w:iCs/>
          <w:lang w:val="en-IN"/>
        </w:rPr>
        <w:t xml:space="preserve">Several procedural checkpoints (e.g., successful durotomy, correct catheter insertion) lack consistent mention of </w:t>
      </w:r>
      <w:r>
        <w:rPr>
          <w:b/>
          <w:bCs/>
          <w:i/>
          <w:iCs/>
          <w:lang w:val="en-IN"/>
        </w:rPr>
        <w:t>visible confirmation</w:t>
      </w:r>
      <w:r>
        <w:rPr>
          <w:i/>
          <w:iCs/>
          <w:lang w:val="en-IN"/>
        </w:rPr>
        <w:t xml:space="preserve"> such as appearance of CSF, tissue color, or bleeding.</w:t>
      </w:r>
    </w:p>
    <w:p w14:paraId="781B4929" w14:textId="77777777" w:rsidR="004278D8" w:rsidRDefault="004278D8" w:rsidP="004278D8">
      <w:pPr>
        <w:pStyle w:val="CommentText"/>
      </w:pPr>
    </w:p>
    <w:p w14:paraId="543C0A5A" w14:textId="77777777" w:rsidR="004278D8" w:rsidRDefault="004278D8" w:rsidP="004278D8">
      <w:pPr>
        <w:pStyle w:val="CommentText"/>
        <w:ind w:left="300"/>
      </w:pPr>
      <w:r>
        <w:rPr>
          <w:b/>
          <w:bCs/>
        </w:rPr>
        <w:t xml:space="preserve">Visible confirmation </w:t>
      </w:r>
      <w:r>
        <w:t xml:space="preserve">information has been added to the protocol to indicate successful steps and suggested actions. A NOTE has been added, section </w:t>
      </w:r>
      <w:r>
        <w:rPr>
          <w:b/>
          <w:bCs/>
        </w:rPr>
        <w:t xml:space="preserve">5.1.1, </w:t>
      </w:r>
      <w:r>
        <w:t xml:space="preserve">briefly describing how to handle excessive bleeding during the procedure. Sections </w:t>
      </w:r>
      <w:r>
        <w:rPr>
          <w:b/>
          <w:bCs/>
        </w:rPr>
        <w:t xml:space="preserve">6.4 </w:t>
      </w:r>
      <w:r>
        <w:t xml:space="preserve">and </w:t>
      </w:r>
      <w:r>
        <w:rPr>
          <w:b/>
          <w:bCs/>
        </w:rPr>
        <w:t xml:space="preserve">6.8 </w:t>
      </w:r>
      <w:r>
        <w:t>provide criteria for visible success during the durotomy and treatment application.</w:t>
      </w:r>
    </w:p>
  </w:comment>
  <w:comment w:id="462" w:author="Author" w:date="2025-06-18T15:54:00Z" w:initials="A">
    <w:p w14:paraId="21ECB923" w14:textId="337DBFB1" w:rsidR="00CA0F26" w:rsidRDefault="00CA0F26">
      <w:pPr>
        <w:pStyle w:val="CommentText"/>
      </w:pPr>
      <w:r>
        <w:rPr>
          <w:rStyle w:val="CommentReference"/>
        </w:rPr>
        <w:annotationRef/>
      </w:r>
      <w:r>
        <w:t>Please upload all the figures to your Editorial manager account</w:t>
      </w:r>
    </w:p>
  </w:comment>
  <w:comment w:id="463" w:author="Author" w:date="2025-06-27T10:50:00Z" w:initials="A">
    <w:p w14:paraId="35448841" w14:textId="77777777" w:rsidR="00D81E8C" w:rsidRDefault="00D81E8C" w:rsidP="00D81E8C">
      <w:pPr>
        <w:pStyle w:val="CommentText"/>
      </w:pPr>
      <w:r>
        <w:rPr>
          <w:rStyle w:val="CommentReference"/>
        </w:rPr>
        <w:annotationRef/>
      </w:r>
      <w:r>
        <w:t>All figures are now uploaded to the editorial manager account.</w:t>
      </w:r>
    </w:p>
  </w:comment>
  <w:comment w:id="465" w:author="Author" w:date="2025-06-18T15:53:00Z" w:initials="A">
    <w:p w14:paraId="7C9D1264" w14:textId="1EAF9737" w:rsidR="00370BC1" w:rsidRDefault="00370BC1">
      <w:pPr>
        <w:pStyle w:val="CommentText"/>
      </w:pPr>
      <w:r>
        <w:rPr>
          <w:rStyle w:val="CommentReference"/>
        </w:rPr>
        <w:annotationRef/>
      </w:r>
      <w:r w:rsidR="005D70D9">
        <w:t>Please add the error bar information to the figure legend</w:t>
      </w:r>
    </w:p>
  </w:comment>
  <w:comment w:id="466" w:author="Author" w:date="2025-06-26T09:53:00Z" w:initials="A">
    <w:p w14:paraId="52E57014" w14:textId="77777777" w:rsidR="00CB7ED8" w:rsidRDefault="00CB7ED8" w:rsidP="00CB7ED8">
      <w:pPr>
        <w:pStyle w:val="CommentText"/>
      </w:pPr>
      <w:r>
        <w:rPr>
          <w:rStyle w:val="CommentReference"/>
        </w:rPr>
        <w:annotationRef/>
      </w:r>
      <w:r>
        <w:t>Error bar information has been added to the end of the figure legend.</w:t>
      </w:r>
    </w:p>
  </w:comment>
  <w:comment w:id="471" w:author="Author" w:date="2025-06-18T16:05:00Z" w:initials="A">
    <w:p w14:paraId="17FB1721" w14:textId="77777777" w:rsidR="00C66867" w:rsidRDefault="00C66867" w:rsidP="00C66867">
      <w:pPr>
        <w:pStyle w:val="CommentText"/>
      </w:pPr>
      <w:r>
        <w:rPr>
          <w:rStyle w:val="CommentReference"/>
        </w:rPr>
        <w:annotationRef/>
      </w:r>
      <w:r>
        <w:t>Please reference the Supplementary figures in the manuscript text</w:t>
      </w:r>
    </w:p>
  </w:comment>
  <w:comment w:id="472" w:author="Author" w:date="2025-06-27T10:42:00Z" w:initials="A">
    <w:p w14:paraId="697F2F0E" w14:textId="77777777" w:rsidR="00884AFB" w:rsidRDefault="00884AFB" w:rsidP="00884AFB">
      <w:pPr>
        <w:pStyle w:val="CommentText"/>
      </w:pPr>
      <w:r>
        <w:rPr>
          <w:rStyle w:val="CommentReference"/>
        </w:rPr>
        <w:annotationRef/>
      </w:r>
      <w:r>
        <w:t xml:space="preserve">The supplementary figures are now reference in the text in sections </w:t>
      </w:r>
      <w:r>
        <w:rPr>
          <w:b/>
          <w:bCs/>
        </w:rPr>
        <w:t>3.1</w:t>
      </w:r>
      <w:r>
        <w:t xml:space="preserve">, </w:t>
      </w:r>
      <w:r>
        <w:rPr>
          <w:b/>
          <w:bCs/>
        </w:rPr>
        <w:t>5.2,</w:t>
      </w:r>
      <w:r>
        <w:t xml:space="preserve"> and in the DISCUSSION section. </w:t>
      </w:r>
    </w:p>
  </w:comment>
  <w:comment w:id="474" w:author="Author" w:date="2025-06-18T16:05:00Z" w:initials="A">
    <w:p w14:paraId="0CCD7A67" w14:textId="77777777" w:rsidR="00884AFB" w:rsidRDefault="00EB4736" w:rsidP="00884AFB">
      <w:pPr>
        <w:pStyle w:val="CommentText"/>
      </w:pPr>
      <w:r>
        <w:rPr>
          <w:rStyle w:val="CommentReference"/>
        </w:rPr>
        <w:annotationRef/>
      </w:r>
      <w:r w:rsidR="00884AFB">
        <w:t>Please reference the Supplementary figures in the manuscript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4D7C1F" w15:done="0"/>
  <w15:commentEx w15:paraId="5CA5D587" w15:paraIdParent="164D7C1F" w15:done="0"/>
  <w15:commentEx w15:paraId="297413C0" w15:done="0"/>
  <w15:commentEx w15:paraId="543C0A5A" w15:paraIdParent="297413C0" w15:done="0"/>
  <w15:commentEx w15:paraId="21ECB923" w15:done="0"/>
  <w15:commentEx w15:paraId="35448841" w15:paraIdParent="21ECB923" w15:done="0"/>
  <w15:commentEx w15:paraId="7C9D1264" w15:done="0"/>
  <w15:commentEx w15:paraId="52E57014" w15:paraIdParent="7C9D1264" w15:done="0"/>
  <w15:commentEx w15:paraId="17FB1721" w15:done="0"/>
  <w15:commentEx w15:paraId="697F2F0E" w15:paraIdParent="17FB1721" w15:done="0"/>
  <w15:commentEx w15:paraId="0CCD7A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D7DE04" w16cex:dateUtc="2025-06-18T10:17:00Z"/>
  <w16cex:commentExtensible w16cex:durableId="707903D2" w16cex:dateUtc="2025-06-23T22:53:00Z"/>
  <w16cex:commentExtensible w16cex:durableId="6CBA99A4" w16cex:dateUtc="2025-06-18T10:28:00Z"/>
  <w16cex:commentExtensible w16cex:durableId="7C34F261" w16cex:dateUtc="2025-06-23T22:57:00Z"/>
  <w16cex:commentExtensible w16cex:durableId="1A04692D" w16cex:dateUtc="2025-06-18T10:24:00Z"/>
  <w16cex:commentExtensible w16cex:durableId="4AB607CA" w16cex:dateUtc="2025-06-26T22:50:00Z"/>
  <w16cex:commentExtensible w16cex:durableId="1217FD73" w16cex:dateUtc="2025-06-18T10:23:00Z"/>
  <w16cex:commentExtensible w16cex:durableId="345E18FF" w16cex:dateUtc="2025-06-25T21:53:00Z"/>
  <w16cex:commentExtensible w16cex:durableId="48CC9188" w16cex:dateUtc="2025-06-18T10:35:00Z"/>
  <w16cex:commentExtensible w16cex:durableId="06ABD132" w16cex:dateUtc="2025-06-26T22:42:00Z"/>
  <w16cex:commentExtensible w16cex:durableId="21AA78E4" w16cex:dateUtc="2025-06-18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4D7C1F" w16cid:durableId="5CD7DE04"/>
  <w16cid:commentId w16cid:paraId="5CA5D587" w16cid:durableId="707903D2"/>
  <w16cid:commentId w16cid:paraId="297413C0" w16cid:durableId="6CBA99A4"/>
  <w16cid:commentId w16cid:paraId="543C0A5A" w16cid:durableId="7C34F261"/>
  <w16cid:commentId w16cid:paraId="21ECB923" w16cid:durableId="1A04692D"/>
  <w16cid:commentId w16cid:paraId="35448841" w16cid:durableId="4AB607CA"/>
  <w16cid:commentId w16cid:paraId="7C9D1264" w16cid:durableId="1217FD73"/>
  <w16cid:commentId w16cid:paraId="52E57014" w16cid:durableId="345E18FF"/>
  <w16cid:commentId w16cid:paraId="17FB1721" w16cid:durableId="48CC9188"/>
  <w16cid:commentId w16cid:paraId="697F2F0E" w16cid:durableId="06ABD132"/>
  <w16cid:commentId w16cid:paraId="0CCD7A67" w16cid:durableId="21AA7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F477" w14:textId="77777777" w:rsidR="00F72635" w:rsidRDefault="00F72635" w:rsidP="00431CB9">
      <w:pPr>
        <w:spacing w:after="0" w:line="240" w:lineRule="auto"/>
      </w:pPr>
      <w:r>
        <w:separator/>
      </w:r>
    </w:p>
  </w:endnote>
  <w:endnote w:type="continuationSeparator" w:id="0">
    <w:p w14:paraId="44A965D6" w14:textId="77777777" w:rsidR="00F72635" w:rsidRDefault="00F72635" w:rsidP="0043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EECF" w14:textId="77777777" w:rsidR="00F72635" w:rsidRDefault="00F72635" w:rsidP="00431CB9">
      <w:pPr>
        <w:spacing w:after="0" w:line="240" w:lineRule="auto"/>
      </w:pPr>
      <w:r>
        <w:separator/>
      </w:r>
    </w:p>
  </w:footnote>
  <w:footnote w:type="continuationSeparator" w:id="0">
    <w:p w14:paraId="6753836F" w14:textId="77777777" w:rsidR="00F72635" w:rsidRDefault="00F72635" w:rsidP="00431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EDB"/>
    <w:multiLevelType w:val="hybridMultilevel"/>
    <w:tmpl w:val="1C2620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006E80"/>
    <w:multiLevelType w:val="multilevel"/>
    <w:tmpl w:val="DDEE6E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B63B83"/>
    <w:multiLevelType w:val="hybridMultilevel"/>
    <w:tmpl w:val="C1B4ACCC"/>
    <w:lvl w:ilvl="0" w:tplc="8C2E5896">
      <w:start w:val="1"/>
      <w:numFmt w:val="bullet"/>
      <w:lvlText w:val=""/>
      <w:lvlJc w:val="left"/>
      <w:pPr>
        <w:ind w:left="720" w:hanging="360"/>
      </w:pPr>
      <w:rPr>
        <w:rFonts w:ascii="Symbol" w:hAnsi="Symbol"/>
      </w:rPr>
    </w:lvl>
    <w:lvl w:ilvl="1" w:tplc="0BE6F36C">
      <w:start w:val="1"/>
      <w:numFmt w:val="bullet"/>
      <w:lvlText w:val=""/>
      <w:lvlJc w:val="left"/>
      <w:pPr>
        <w:ind w:left="720" w:hanging="360"/>
      </w:pPr>
      <w:rPr>
        <w:rFonts w:ascii="Symbol" w:hAnsi="Symbol"/>
      </w:rPr>
    </w:lvl>
    <w:lvl w:ilvl="2" w:tplc="1750A28C">
      <w:start w:val="1"/>
      <w:numFmt w:val="bullet"/>
      <w:lvlText w:val=""/>
      <w:lvlJc w:val="left"/>
      <w:pPr>
        <w:ind w:left="720" w:hanging="360"/>
      </w:pPr>
      <w:rPr>
        <w:rFonts w:ascii="Symbol" w:hAnsi="Symbol"/>
      </w:rPr>
    </w:lvl>
    <w:lvl w:ilvl="3" w:tplc="729413B0">
      <w:start w:val="1"/>
      <w:numFmt w:val="bullet"/>
      <w:lvlText w:val=""/>
      <w:lvlJc w:val="left"/>
      <w:pPr>
        <w:ind w:left="720" w:hanging="360"/>
      </w:pPr>
      <w:rPr>
        <w:rFonts w:ascii="Symbol" w:hAnsi="Symbol"/>
      </w:rPr>
    </w:lvl>
    <w:lvl w:ilvl="4" w:tplc="A69061F4">
      <w:start w:val="1"/>
      <w:numFmt w:val="bullet"/>
      <w:lvlText w:val=""/>
      <w:lvlJc w:val="left"/>
      <w:pPr>
        <w:ind w:left="720" w:hanging="360"/>
      </w:pPr>
      <w:rPr>
        <w:rFonts w:ascii="Symbol" w:hAnsi="Symbol"/>
      </w:rPr>
    </w:lvl>
    <w:lvl w:ilvl="5" w:tplc="23D8662C">
      <w:start w:val="1"/>
      <w:numFmt w:val="bullet"/>
      <w:lvlText w:val=""/>
      <w:lvlJc w:val="left"/>
      <w:pPr>
        <w:ind w:left="720" w:hanging="360"/>
      </w:pPr>
      <w:rPr>
        <w:rFonts w:ascii="Symbol" w:hAnsi="Symbol"/>
      </w:rPr>
    </w:lvl>
    <w:lvl w:ilvl="6" w:tplc="17846D24">
      <w:start w:val="1"/>
      <w:numFmt w:val="bullet"/>
      <w:lvlText w:val=""/>
      <w:lvlJc w:val="left"/>
      <w:pPr>
        <w:ind w:left="720" w:hanging="360"/>
      </w:pPr>
      <w:rPr>
        <w:rFonts w:ascii="Symbol" w:hAnsi="Symbol"/>
      </w:rPr>
    </w:lvl>
    <w:lvl w:ilvl="7" w:tplc="8B9A0B32">
      <w:start w:val="1"/>
      <w:numFmt w:val="bullet"/>
      <w:lvlText w:val=""/>
      <w:lvlJc w:val="left"/>
      <w:pPr>
        <w:ind w:left="720" w:hanging="360"/>
      </w:pPr>
      <w:rPr>
        <w:rFonts w:ascii="Symbol" w:hAnsi="Symbol"/>
      </w:rPr>
    </w:lvl>
    <w:lvl w:ilvl="8" w:tplc="E23A5208">
      <w:start w:val="1"/>
      <w:numFmt w:val="bullet"/>
      <w:lvlText w:val=""/>
      <w:lvlJc w:val="left"/>
      <w:pPr>
        <w:ind w:left="720" w:hanging="360"/>
      </w:pPr>
      <w:rPr>
        <w:rFonts w:ascii="Symbol" w:hAnsi="Symbol"/>
      </w:rPr>
    </w:lvl>
  </w:abstractNum>
  <w:abstractNum w:abstractNumId="3" w15:restartNumberingAfterBreak="0">
    <w:nsid w:val="0AA631D9"/>
    <w:multiLevelType w:val="hybridMultilevel"/>
    <w:tmpl w:val="1D407E7E"/>
    <w:lvl w:ilvl="0" w:tplc="38F476F6">
      <w:start w:val="1"/>
      <w:numFmt w:val="bullet"/>
      <w:lvlText w:val=""/>
      <w:lvlJc w:val="left"/>
      <w:pPr>
        <w:ind w:left="720" w:hanging="360"/>
      </w:pPr>
      <w:rPr>
        <w:rFonts w:ascii="Symbol" w:hAnsi="Symbol"/>
      </w:rPr>
    </w:lvl>
    <w:lvl w:ilvl="1" w:tplc="5906B20A">
      <w:start w:val="1"/>
      <w:numFmt w:val="bullet"/>
      <w:lvlText w:val=""/>
      <w:lvlJc w:val="left"/>
      <w:pPr>
        <w:ind w:left="720" w:hanging="360"/>
      </w:pPr>
      <w:rPr>
        <w:rFonts w:ascii="Symbol" w:hAnsi="Symbol"/>
      </w:rPr>
    </w:lvl>
    <w:lvl w:ilvl="2" w:tplc="BCCC607A">
      <w:start w:val="1"/>
      <w:numFmt w:val="bullet"/>
      <w:lvlText w:val=""/>
      <w:lvlJc w:val="left"/>
      <w:pPr>
        <w:ind w:left="720" w:hanging="360"/>
      </w:pPr>
      <w:rPr>
        <w:rFonts w:ascii="Symbol" w:hAnsi="Symbol"/>
      </w:rPr>
    </w:lvl>
    <w:lvl w:ilvl="3" w:tplc="9558E3F8">
      <w:start w:val="1"/>
      <w:numFmt w:val="bullet"/>
      <w:lvlText w:val=""/>
      <w:lvlJc w:val="left"/>
      <w:pPr>
        <w:ind w:left="720" w:hanging="360"/>
      </w:pPr>
      <w:rPr>
        <w:rFonts w:ascii="Symbol" w:hAnsi="Symbol"/>
      </w:rPr>
    </w:lvl>
    <w:lvl w:ilvl="4" w:tplc="42AA00EE">
      <w:start w:val="1"/>
      <w:numFmt w:val="bullet"/>
      <w:lvlText w:val=""/>
      <w:lvlJc w:val="left"/>
      <w:pPr>
        <w:ind w:left="720" w:hanging="360"/>
      </w:pPr>
      <w:rPr>
        <w:rFonts w:ascii="Symbol" w:hAnsi="Symbol"/>
      </w:rPr>
    </w:lvl>
    <w:lvl w:ilvl="5" w:tplc="F2C88AB0">
      <w:start w:val="1"/>
      <w:numFmt w:val="bullet"/>
      <w:lvlText w:val=""/>
      <w:lvlJc w:val="left"/>
      <w:pPr>
        <w:ind w:left="720" w:hanging="360"/>
      </w:pPr>
      <w:rPr>
        <w:rFonts w:ascii="Symbol" w:hAnsi="Symbol"/>
      </w:rPr>
    </w:lvl>
    <w:lvl w:ilvl="6" w:tplc="108E857A">
      <w:start w:val="1"/>
      <w:numFmt w:val="bullet"/>
      <w:lvlText w:val=""/>
      <w:lvlJc w:val="left"/>
      <w:pPr>
        <w:ind w:left="720" w:hanging="360"/>
      </w:pPr>
      <w:rPr>
        <w:rFonts w:ascii="Symbol" w:hAnsi="Symbol"/>
      </w:rPr>
    </w:lvl>
    <w:lvl w:ilvl="7" w:tplc="3584941A">
      <w:start w:val="1"/>
      <w:numFmt w:val="bullet"/>
      <w:lvlText w:val=""/>
      <w:lvlJc w:val="left"/>
      <w:pPr>
        <w:ind w:left="720" w:hanging="360"/>
      </w:pPr>
      <w:rPr>
        <w:rFonts w:ascii="Symbol" w:hAnsi="Symbol"/>
      </w:rPr>
    </w:lvl>
    <w:lvl w:ilvl="8" w:tplc="10DE5994">
      <w:start w:val="1"/>
      <w:numFmt w:val="bullet"/>
      <w:lvlText w:val=""/>
      <w:lvlJc w:val="left"/>
      <w:pPr>
        <w:ind w:left="720" w:hanging="360"/>
      </w:pPr>
      <w:rPr>
        <w:rFonts w:ascii="Symbol" w:hAnsi="Symbol"/>
      </w:rPr>
    </w:lvl>
  </w:abstractNum>
  <w:abstractNum w:abstractNumId="4" w15:restartNumberingAfterBreak="0">
    <w:nsid w:val="0CE2798A"/>
    <w:multiLevelType w:val="hybridMultilevel"/>
    <w:tmpl w:val="E618C378"/>
    <w:lvl w:ilvl="0" w:tplc="44D88E32">
      <w:start w:val="1"/>
      <w:numFmt w:val="bullet"/>
      <w:lvlText w:val=""/>
      <w:lvlJc w:val="left"/>
      <w:pPr>
        <w:ind w:left="720" w:hanging="360"/>
      </w:pPr>
      <w:rPr>
        <w:rFonts w:ascii="Symbol" w:hAnsi="Symbol"/>
      </w:rPr>
    </w:lvl>
    <w:lvl w:ilvl="1" w:tplc="78F4B474">
      <w:start w:val="1"/>
      <w:numFmt w:val="bullet"/>
      <w:lvlText w:val=""/>
      <w:lvlJc w:val="left"/>
      <w:pPr>
        <w:ind w:left="720" w:hanging="360"/>
      </w:pPr>
      <w:rPr>
        <w:rFonts w:ascii="Symbol" w:hAnsi="Symbol"/>
      </w:rPr>
    </w:lvl>
    <w:lvl w:ilvl="2" w:tplc="4044D1FE">
      <w:start w:val="1"/>
      <w:numFmt w:val="bullet"/>
      <w:lvlText w:val=""/>
      <w:lvlJc w:val="left"/>
      <w:pPr>
        <w:ind w:left="720" w:hanging="360"/>
      </w:pPr>
      <w:rPr>
        <w:rFonts w:ascii="Symbol" w:hAnsi="Symbol"/>
      </w:rPr>
    </w:lvl>
    <w:lvl w:ilvl="3" w:tplc="786C4108">
      <w:start w:val="1"/>
      <w:numFmt w:val="bullet"/>
      <w:lvlText w:val=""/>
      <w:lvlJc w:val="left"/>
      <w:pPr>
        <w:ind w:left="720" w:hanging="360"/>
      </w:pPr>
      <w:rPr>
        <w:rFonts w:ascii="Symbol" w:hAnsi="Symbol"/>
      </w:rPr>
    </w:lvl>
    <w:lvl w:ilvl="4" w:tplc="5236664A">
      <w:start w:val="1"/>
      <w:numFmt w:val="bullet"/>
      <w:lvlText w:val=""/>
      <w:lvlJc w:val="left"/>
      <w:pPr>
        <w:ind w:left="720" w:hanging="360"/>
      </w:pPr>
      <w:rPr>
        <w:rFonts w:ascii="Symbol" w:hAnsi="Symbol"/>
      </w:rPr>
    </w:lvl>
    <w:lvl w:ilvl="5" w:tplc="80583794">
      <w:start w:val="1"/>
      <w:numFmt w:val="bullet"/>
      <w:lvlText w:val=""/>
      <w:lvlJc w:val="left"/>
      <w:pPr>
        <w:ind w:left="720" w:hanging="360"/>
      </w:pPr>
      <w:rPr>
        <w:rFonts w:ascii="Symbol" w:hAnsi="Symbol"/>
      </w:rPr>
    </w:lvl>
    <w:lvl w:ilvl="6" w:tplc="9DBE191E">
      <w:start w:val="1"/>
      <w:numFmt w:val="bullet"/>
      <w:lvlText w:val=""/>
      <w:lvlJc w:val="left"/>
      <w:pPr>
        <w:ind w:left="720" w:hanging="360"/>
      </w:pPr>
      <w:rPr>
        <w:rFonts w:ascii="Symbol" w:hAnsi="Symbol"/>
      </w:rPr>
    </w:lvl>
    <w:lvl w:ilvl="7" w:tplc="D340D7EA">
      <w:start w:val="1"/>
      <w:numFmt w:val="bullet"/>
      <w:lvlText w:val=""/>
      <w:lvlJc w:val="left"/>
      <w:pPr>
        <w:ind w:left="720" w:hanging="360"/>
      </w:pPr>
      <w:rPr>
        <w:rFonts w:ascii="Symbol" w:hAnsi="Symbol"/>
      </w:rPr>
    </w:lvl>
    <w:lvl w:ilvl="8" w:tplc="B23EA56E">
      <w:start w:val="1"/>
      <w:numFmt w:val="bullet"/>
      <w:lvlText w:val=""/>
      <w:lvlJc w:val="left"/>
      <w:pPr>
        <w:ind w:left="720" w:hanging="360"/>
      </w:pPr>
      <w:rPr>
        <w:rFonts w:ascii="Symbol" w:hAnsi="Symbol"/>
      </w:rPr>
    </w:lvl>
  </w:abstractNum>
  <w:abstractNum w:abstractNumId="5" w15:restartNumberingAfterBreak="0">
    <w:nsid w:val="0D424E2F"/>
    <w:multiLevelType w:val="hybridMultilevel"/>
    <w:tmpl w:val="3D2877E4"/>
    <w:lvl w:ilvl="0" w:tplc="E8221920">
      <w:start w:val="1"/>
      <w:numFmt w:val="bullet"/>
      <w:lvlText w:val=""/>
      <w:lvlJc w:val="left"/>
      <w:pPr>
        <w:ind w:left="720" w:hanging="360"/>
      </w:pPr>
      <w:rPr>
        <w:rFonts w:ascii="Symbol" w:hAnsi="Symbol"/>
      </w:rPr>
    </w:lvl>
    <w:lvl w:ilvl="1" w:tplc="2EE44C6A">
      <w:start w:val="1"/>
      <w:numFmt w:val="bullet"/>
      <w:lvlText w:val=""/>
      <w:lvlJc w:val="left"/>
      <w:pPr>
        <w:ind w:left="720" w:hanging="360"/>
      </w:pPr>
      <w:rPr>
        <w:rFonts w:ascii="Symbol" w:hAnsi="Symbol"/>
      </w:rPr>
    </w:lvl>
    <w:lvl w:ilvl="2" w:tplc="D3C47F46">
      <w:start w:val="1"/>
      <w:numFmt w:val="bullet"/>
      <w:lvlText w:val=""/>
      <w:lvlJc w:val="left"/>
      <w:pPr>
        <w:ind w:left="720" w:hanging="360"/>
      </w:pPr>
      <w:rPr>
        <w:rFonts w:ascii="Symbol" w:hAnsi="Symbol"/>
      </w:rPr>
    </w:lvl>
    <w:lvl w:ilvl="3" w:tplc="29EC95FE">
      <w:start w:val="1"/>
      <w:numFmt w:val="bullet"/>
      <w:lvlText w:val=""/>
      <w:lvlJc w:val="left"/>
      <w:pPr>
        <w:ind w:left="720" w:hanging="360"/>
      </w:pPr>
      <w:rPr>
        <w:rFonts w:ascii="Symbol" w:hAnsi="Symbol"/>
      </w:rPr>
    </w:lvl>
    <w:lvl w:ilvl="4" w:tplc="9BC415C4">
      <w:start w:val="1"/>
      <w:numFmt w:val="bullet"/>
      <w:lvlText w:val=""/>
      <w:lvlJc w:val="left"/>
      <w:pPr>
        <w:ind w:left="720" w:hanging="360"/>
      </w:pPr>
      <w:rPr>
        <w:rFonts w:ascii="Symbol" w:hAnsi="Symbol"/>
      </w:rPr>
    </w:lvl>
    <w:lvl w:ilvl="5" w:tplc="6DF81C6E">
      <w:start w:val="1"/>
      <w:numFmt w:val="bullet"/>
      <w:lvlText w:val=""/>
      <w:lvlJc w:val="left"/>
      <w:pPr>
        <w:ind w:left="720" w:hanging="360"/>
      </w:pPr>
      <w:rPr>
        <w:rFonts w:ascii="Symbol" w:hAnsi="Symbol"/>
      </w:rPr>
    </w:lvl>
    <w:lvl w:ilvl="6" w:tplc="0C5ECB54">
      <w:start w:val="1"/>
      <w:numFmt w:val="bullet"/>
      <w:lvlText w:val=""/>
      <w:lvlJc w:val="left"/>
      <w:pPr>
        <w:ind w:left="720" w:hanging="360"/>
      </w:pPr>
      <w:rPr>
        <w:rFonts w:ascii="Symbol" w:hAnsi="Symbol"/>
      </w:rPr>
    </w:lvl>
    <w:lvl w:ilvl="7" w:tplc="DFF45952">
      <w:start w:val="1"/>
      <w:numFmt w:val="bullet"/>
      <w:lvlText w:val=""/>
      <w:lvlJc w:val="left"/>
      <w:pPr>
        <w:ind w:left="720" w:hanging="360"/>
      </w:pPr>
      <w:rPr>
        <w:rFonts w:ascii="Symbol" w:hAnsi="Symbol"/>
      </w:rPr>
    </w:lvl>
    <w:lvl w:ilvl="8" w:tplc="35D22652">
      <w:start w:val="1"/>
      <w:numFmt w:val="bullet"/>
      <w:lvlText w:val=""/>
      <w:lvlJc w:val="left"/>
      <w:pPr>
        <w:ind w:left="720" w:hanging="360"/>
      </w:pPr>
      <w:rPr>
        <w:rFonts w:ascii="Symbol" w:hAnsi="Symbol"/>
      </w:rPr>
    </w:lvl>
  </w:abstractNum>
  <w:abstractNum w:abstractNumId="6" w15:restartNumberingAfterBreak="0">
    <w:nsid w:val="0DD13630"/>
    <w:multiLevelType w:val="hybridMultilevel"/>
    <w:tmpl w:val="33B8A468"/>
    <w:lvl w:ilvl="0" w:tplc="95043812">
      <w:start w:val="1"/>
      <w:numFmt w:val="bullet"/>
      <w:lvlText w:val=""/>
      <w:lvlJc w:val="left"/>
      <w:pPr>
        <w:ind w:left="720" w:hanging="360"/>
      </w:pPr>
      <w:rPr>
        <w:rFonts w:ascii="Symbol" w:hAnsi="Symbol"/>
      </w:rPr>
    </w:lvl>
    <w:lvl w:ilvl="1" w:tplc="5E2A0276">
      <w:start w:val="1"/>
      <w:numFmt w:val="bullet"/>
      <w:lvlText w:val=""/>
      <w:lvlJc w:val="left"/>
      <w:pPr>
        <w:ind w:left="720" w:hanging="360"/>
      </w:pPr>
      <w:rPr>
        <w:rFonts w:ascii="Symbol" w:hAnsi="Symbol"/>
      </w:rPr>
    </w:lvl>
    <w:lvl w:ilvl="2" w:tplc="D0FE423E">
      <w:start w:val="1"/>
      <w:numFmt w:val="bullet"/>
      <w:lvlText w:val=""/>
      <w:lvlJc w:val="left"/>
      <w:pPr>
        <w:ind w:left="720" w:hanging="360"/>
      </w:pPr>
      <w:rPr>
        <w:rFonts w:ascii="Symbol" w:hAnsi="Symbol"/>
      </w:rPr>
    </w:lvl>
    <w:lvl w:ilvl="3" w:tplc="C85AD4E8">
      <w:start w:val="1"/>
      <w:numFmt w:val="bullet"/>
      <w:lvlText w:val=""/>
      <w:lvlJc w:val="left"/>
      <w:pPr>
        <w:ind w:left="720" w:hanging="360"/>
      </w:pPr>
      <w:rPr>
        <w:rFonts w:ascii="Symbol" w:hAnsi="Symbol"/>
      </w:rPr>
    </w:lvl>
    <w:lvl w:ilvl="4" w:tplc="46626B96">
      <w:start w:val="1"/>
      <w:numFmt w:val="bullet"/>
      <w:lvlText w:val=""/>
      <w:lvlJc w:val="left"/>
      <w:pPr>
        <w:ind w:left="720" w:hanging="360"/>
      </w:pPr>
      <w:rPr>
        <w:rFonts w:ascii="Symbol" w:hAnsi="Symbol"/>
      </w:rPr>
    </w:lvl>
    <w:lvl w:ilvl="5" w:tplc="E058506E">
      <w:start w:val="1"/>
      <w:numFmt w:val="bullet"/>
      <w:lvlText w:val=""/>
      <w:lvlJc w:val="left"/>
      <w:pPr>
        <w:ind w:left="720" w:hanging="360"/>
      </w:pPr>
      <w:rPr>
        <w:rFonts w:ascii="Symbol" w:hAnsi="Symbol"/>
      </w:rPr>
    </w:lvl>
    <w:lvl w:ilvl="6" w:tplc="176E2EE4">
      <w:start w:val="1"/>
      <w:numFmt w:val="bullet"/>
      <w:lvlText w:val=""/>
      <w:lvlJc w:val="left"/>
      <w:pPr>
        <w:ind w:left="720" w:hanging="360"/>
      </w:pPr>
      <w:rPr>
        <w:rFonts w:ascii="Symbol" w:hAnsi="Symbol"/>
      </w:rPr>
    </w:lvl>
    <w:lvl w:ilvl="7" w:tplc="5C0CC4A0">
      <w:start w:val="1"/>
      <w:numFmt w:val="bullet"/>
      <w:lvlText w:val=""/>
      <w:lvlJc w:val="left"/>
      <w:pPr>
        <w:ind w:left="720" w:hanging="360"/>
      </w:pPr>
      <w:rPr>
        <w:rFonts w:ascii="Symbol" w:hAnsi="Symbol"/>
      </w:rPr>
    </w:lvl>
    <w:lvl w:ilvl="8" w:tplc="DAAA4736">
      <w:start w:val="1"/>
      <w:numFmt w:val="bullet"/>
      <w:lvlText w:val=""/>
      <w:lvlJc w:val="left"/>
      <w:pPr>
        <w:ind w:left="720" w:hanging="360"/>
      </w:pPr>
      <w:rPr>
        <w:rFonts w:ascii="Symbol" w:hAnsi="Symbol"/>
      </w:rPr>
    </w:lvl>
  </w:abstractNum>
  <w:abstractNum w:abstractNumId="7" w15:restartNumberingAfterBreak="0">
    <w:nsid w:val="0EA21AA8"/>
    <w:multiLevelType w:val="hybridMultilevel"/>
    <w:tmpl w:val="3E1C0B26"/>
    <w:lvl w:ilvl="0" w:tplc="02F83CF0">
      <w:start w:val="1"/>
      <w:numFmt w:val="decimal"/>
      <w:lvlText w:val="%1."/>
      <w:lvlJc w:val="left"/>
      <w:pPr>
        <w:ind w:left="720" w:hanging="360"/>
      </w:pPr>
      <w:rPr>
        <w:rFonts w:hint="default"/>
        <w:b/>
        <w:bCs/>
        <w:i w:val="0"/>
        <w:i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F1F4356"/>
    <w:multiLevelType w:val="hybridMultilevel"/>
    <w:tmpl w:val="F6B409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495C92"/>
    <w:multiLevelType w:val="hybridMultilevel"/>
    <w:tmpl w:val="192E381E"/>
    <w:lvl w:ilvl="0" w:tplc="3B1631C4">
      <w:start w:val="1"/>
      <w:numFmt w:val="bullet"/>
      <w:lvlText w:val=""/>
      <w:lvlJc w:val="left"/>
      <w:pPr>
        <w:ind w:left="720" w:hanging="360"/>
      </w:pPr>
      <w:rPr>
        <w:rFonts w:ascii="Symbol" w:hAnsi="Symbol"/>
      </w:rPr>
    </w:lvl>
    <w:lvl w:ilvl="1" w:tplc="B97EC88E">
      <w:start w:val="1"/>
      <w:numFmt w:val="bullet"/>
      <w:lvlText w:val=""/>
      <w:lvlJc w:val="left"/>
      <w:pPr>
        <w:ind w:left="720" w:hanging="360"/>
      </w:pPr>
      <w:rPr>
        <w:rFonts w:ascii="Symbol" w:hAnsi="Symbol"/>
      </w:rPr>
    </w:lvl>
    <w:lvl w:ilvl="2" w:tplc="79E83B0E">
      <w:start w:val="1"/>
      <w:numFmt w:val="bullet"/>
      <w:lvlText w:val=""/>
      <w:lvlJc w:val="left"/>
      <w:pPr>
        <w:ind w:left="720" w:hanging="360"/>
      </w:pPr>
      <w:rPr>
        <w:rFonts w:ascii="Symbol" w:hAnsi="Symbol"/>
      </w:rPr>
    </w:lvl>
    <w:lvl w:ilvl="3" w:tplc="FC04CD30">
      <w:start w:val="1"/>
      <w:numFmt w:val="bullet"/>
      <w:lvlText w:val=""/>
      <w:lvlJc w:val="left"/>
      <w:pPr>
        <w:ind w:left="720" w:hanging="360"/>
      </w:pPr>
      <w:rPr>
        <w:rFonts w:ascii="Symbol" w:hAnsi="Symbol"/>
      </w:rPr>
    </w:lvl>
    <w:lvl w:ilvl="4" w:tplc="4C4C62C2">
      <w:start w:val="1"/>
      <w:numFmt w:val="bullet"/>
      <w:lvlText w:val=""/>
      <w:lvlJc w:val="left"/>
      <w:pPr>
        <w:ind w:left="720" w:hanging="360"/>
      </w:pPr>
      <w:rPr>
        <w:rFonts w:ascii="Symbol" w:hAnsi="Symbol"/>
      </w:rPr>
    </w:lvl>
    <w:lvl w:ilvl="5" w:tplc="04CC7FA4">
      <w:start w:val="1"/>
      <w:numFmt w:val="bullet"/>
      <w:lvlText w:val=""/>
      <w:lvlJc w:val="left"/>
      <w:pPr>
        <w:ind w:left="720" w:hanging="360"/>
      </w:pPr>
      <w:rPr>
        <w:rFonts w:ascii="Symbol" w:hAnsi="Symbol"/>
      </w:rPr>
    </w:lvl>
    <w:lvl w:ilvl="6" w:tplc="5EB6E3F6">
      <w:start w:val="1"/>
      <w:numFmt w:val="bullet"/>
      <w:lvlText w:val=""/>
      <w:lvlJc w:val="left"/>
      <w:pPr>
        <w:ind w:left="720" w:hanging="360"/>
      </w:pPr>
      <w:rPr>
        <w:rFonts w:ascii="Symbol" w:hAnsi="Symbol"/>
      </w:rPr>
    </w:lvl>
    <w:lvl w:ilvl="7" w:tplc="04EAFCE8">
      <w:start w:val="1"/>
      <w:numFmt w:val="bullet"/>
      <w:lvlText w:val=""/>
      <w:lvlJc w:val="left"/>
      <w:pPr>
        <w:ind w:left="720" w:hanging="360"/>
      </w:pPr>
      <w:rPr>
        <w:rFonts w:ascii="Symbol" w:hAnsi="Symbol"/>
      </w:rPr>
    </w:lvl>
    <w:lvl w:ilvl="8" w:tplc="F82683EE">
      <w:start w:val="1"/>
      <w:numFmt w:val="bullet"/>
      <w:lvlText w:val=""/>
      <w:lvlJc w:val="left"/>
      <w:pPr>
        <w:ind w:left="720" w:hanging="360"/>
      </w:pPr>
      <w:rPr>
        <w:rFonts w:ascii="Symbol" w:hAnsi="Symbol"/>
      </w:rPr>
    </w:lvl>
  </w:abstractNum>
  <w:abstractNum w:abstractNumId="10" w15:restartNumberingAfterBreak="0">
    <w:nsid w:val="166A0C47"/>
    <w:multiLevelType w:val="hybridMultilevel"/>
    <w:tmpl w:val="48A41BFE"/>
    <w:lvl w:ilvl="0" w:tplc="209A232C">
      <w:start w:val="1"/>
      <w:numFmt w:val="bullet"/>
      <w:lvlText w:val=""/>
      <w:lvlJc w:val="left"/>
      <w:pPr>
        <w:ind w:left="720" w:hanging="360"/>
      </w:pPr>
      <w:rPr>
        <w:rFonts w:ascii="Symbol" w:hAnsi="Symbol"/>
      </w:rPr>
    </w:lvl>
    <w:lvl w:ilvl="1" w:tplc="B100E4B0">
      <w:start w:val="1"/>
      <w:numFmt w:val="bullet"/>
      <w:lvlText w:val=""/>
      <w:lvlJc w:val="left"/>
      <w:pPr>
        <w:ind w:left="720" w:hanging="360"/>
      </w:pPr>
      <w:rPr>
        <w:rFonts w:ascii="Symbol" w:hAnsi="Symbol"/>
      </w:rPr>
    </w:lvl>
    <w:lvl w:ilvl="2" w:tplc="F7CAC798">
      <w:start w:val="1"/>
      <w:numFmt w:val="bullet"/>
      <w:lvlText w:val=""/>
      <w:lvlJc w:val="left"/>
      <w:pPr>
        <w:ind w:left="720" w:hanging="360"/>
      </w:pPr>
      <w:rPr>
        <w:rFonts w:ascii="Symbol" w:hAnsi="Symbol"/>
      </w:rPr>
    </w:lvl>
    <w:lvl w:ilvl="3" w:tplc="8C948806">
      <w:start w:val="1"/>
      <w:numFmt w:val="bullet"/>
      <w:lvlText w:val=""/>
      <w:lvlJc w:val="left"/>
      <w:pPr>
        <w:ind w:left="720" w:hanging="360"/>
      </w:pPr>
      <w:rPr>
        <w:rFonts w:ascii="Symbol" w:hAnsi="Symbol"/>
      </w:rPr>
    </w:lvl>
    <w:lvl w:ilvl="4" w:tplc="CE949B94">
      <w:start w:val="1"/>
      <w:numFmt w:val="bullet"/>
      <w:lvlText w:val=""/>
      <w:lvlJc w:val="left"/>
      <w:pPr>
        <w:ind w:left="720" w:hanging="360"/>
      </w:pPr>
      <w:rPr>
        <w:rFonts w:ascii="Symbol" w:hAnsi="Symbol"/>
      </w:rPr>
    </w:lvl>
    <w:lvl w:ilvl="5" w:tplc="FBB02AC8">
      <w:start w:val="1"/>
      <w:numFmt w:val="bullet"/>
      <w:lvlText w:val=""/>
      <w:lvlJc w:val="left"/>
      <w:pPr>
        <w:ind w:left="720" w:hanging="360"/>
      </w:pPr>
      <w:rPr>
        <w:rFonts w:ascii="Symbol" w:hAnsi="Symbol"/>
      </w:rPr>
    </w:lvl>
    <w:lvl w:ilvl="6" w:tplc="AFCA8FA0">
      <w:start w:val="1"/>
      <w:numFmt w:val="bullet"/>
      <w:lvlText w:val=""/>
      <w:lvlJc w:val="left"/>
      <w:pPr>
        <w:ind w:left="720" w:hanging="360"/>
      </w:pPr>
      <w:rPr>
        <w:rFonts w:ascii="Symbol" w:hAnsi="Symbol"/>
      </w:rPr>
    </w:lvl>
    <w:lvl w:ilvl="7" w:tplc="8CE6E27E">
      <w:start w:val="1"/>
      <w:numFmt w:val="bullet"/>
      <w:lvlText w:val=""/>
      <w:lvlJc w:val="left"/>
      <w:pPr>
        <w:ind w:left="720" w:hanging="360"/>
      </w:pPr>
      <w:rPr>
        <w:rFonts w:ascii="Symbol" w:hAnsi="Symbol"/>
      </w:rPr>
    </w:lvl>
    <w:lvl w:ilvl="8" w:tplc="A8EA9D24">
      <w:start w:val="1"/>
      <w:numFmt w:val="bullet"/>
      <w:lvlText w:val=""/>
      <w:lvlJc w:val="left"/>
      <w:pPr>
        <w:ind w:left="720" w:hanging="360"/>
      </w:pPr>
      <w:rPr>
        <w:rFonts w:ascii="Symbol" w:hAnsi="Symbol"/>
      </w:rPr>
    </w:lvl>
  </w:abstractNum>
  <w:abstractNum w:abstractNumId="11" w15:restartNumberingAfterBreak="0">
    <w:nsid w:val="17530407"/>
    <w:multiLevelType w:val="hybridMultilevel"/>
    <w:tmpl w:val="41B67194"/>
    <w:lvl w:ilvl="0" w:tplc="C40EE1E2">
      <w:start w:val="1"/>
      <w:numFmt w:val="bullet"/>
      <w:lvlText w:val=""/>
      <w:lvlJc w:val="left"/>
      <w:pPr>
        <w:ind w:left="720" w:hanging="360"/>
      </w:pPr>
      <w:rPr>
        <w:rFonts w:ascii="Symbol" w:hAnsi="Symbol"/>
      </w:rPr>
    </w:lvl>
    <w:lvl w:ilvl="1" w:tplc="2DFC9E52">
      <w:start w:val="1"/>
      <w:numFmt w:val="bullet"/>
      <w:lvlText w:val=""/>
      <w:lvlJc w:val="left"/>
      <w:pPr>
        <w:ind w:left="720" w:hanging="360"/>
      </w:pPr>
      <w:rPr>
        <w:rFonts w:ascii="Symbol" w:hAnsi="Symbol"/>
      </w:rPr>
    </w:lvl>
    <w:lvl w:ilvl="2" w:tplc="2842F8B2">
      <w:start w:val="1"/>
      <w:numFmt w:val="bullet"/>
      <w:lvlText w:val=""/>
      <w:lvlJc w:val="left"/>
      <w:pPr>
        <w:ind w:left="720" w:hanging="360"/>
      </w:pPr>
      <w:rPr>
        <w:rFonts w:ascii="Symbol" w:hAnsi="Symbol"/>
      </w:rPr>
    </w:lvl>
    <w:lvl w:ilvl="3" w:tplc="910E3F14">
      <w:start w:val="1"/>
      <w:numFmt w:val="bullet"/>
      <w:lvlText w:val=""/>
      <w:lvlJc w:val="left"/>
      <w:pPr>
        <w:ind w:left="720" w:hanging="360"/>
      </w:pPr>
      <w:rPr>
        <w:rFonts w:ascii="Symbol" w:hAnsi="Symbol"/>
      </w:rPr>
    </w:lvl>
    <w:lvl w:ilvl="4" w:tplc="3F96A770">
      <w:start w:val="1"/>
      <w:numFmt w:val="bullet"/>
      <w:lvlText w:val=""/>
      <w:lvlJc w:val="left"/>
      <w:pPr>
        <w:ind w:left="720" w:hanging="360"/>
      </w:pPr>
      <w:rPr>
        <w:rFonts w:ascii="Symbol" w:hAnsi="Symbol"/>
      </w:rPr>
    </w:lvl>
    <w:lvl w:ilvl="5" w:tplc="E6C49388">
      <w:start w:val="1"/>
      <w:numFmt w:val="bullet"/>
      <w:lvlText w:val=""/>
      <w:lvlJc w:val="left"/>
      <w:pPr>
        <w:ind w:left="720" w:hanging="360"/>
      </w:pPr>
      <w:rPr>
        <w:rFonts w:ascii="Symbol" w:hAnsi="Symbol"/>
      </w:rPr>
    </w:lvl>
    <w:lvl w:ilvl="6" w:tplc="76EE09DA">
      <w:start w:val="1"/>
      <w:numFmt w:val="bullet"/>
      <w:lvlText w:val=""/>
      <w:lvlJc w:val="left"/>
      <w:pPr>
        <w:ind w:left="720" w:hanging="360"/>
      </w:pPr>
      <w:rPr>
        <w:rFonts w:ascii="Symbol" w:hAnsi="Symbol"/>
      </w:rPr>
    </w:lvl>
    <w:lvl w:ilvl="7" w:tplc="6D70CF10">
      <w:start w:val="1"/>
      <w:numFmt w:val="bullet"/>
      <w:lvlText w:val=""/>
      <w:lvlJc w:val="left"/>
      <w:pPr>
        <w:ind w:left="720" w:hanging="360"/>
      </w:pPr>
      <w:rPr>
        <w:rFonts w:ascii="Symbol" w:hAnsi="Symbol"/>
      </w:rPr>
    </w:lvl>
    <w:lvl w:ilvl="8" w:tplc="51CA3EEE">
      <w:start w:val="1"/>
      <w:numFmt w:val="bullet"/>
      <w:lvlText w:val=""/>
      <w:lvlJc w:val="left"/>
      <w:pPr>
        <w:ind w:left="720" w:hanging="360"/>
      </w:pPr>
      <w:rPr>
        <w:rFonts w:ascii="Symbol" w:hAnsi="Symbol"/>
      </w:rPr>
    </w:lvl>
  </w:abstractNum>
  <w:abstractNum w:abstractNumId="12" w15:restartNumberingAfterBreak="0">
    <w:nsid w:val="19A45387"/>
    <w:multiLevelType w:val="hybridMultilevel"/>
    <w:tmpl w:val="55F87A84"/>
    <w:lvl w:ilvl="0" w:tplc="99584E6C">
      <w:start w:val="1"/>
      <w:numFmt w:val="bullet"/>
      <w:lvlText w:val=""/>
      <w:lvlJc w:val="left"/>
      <w:pPr>
        <w:ind w:left="720" w:hanging="360"/>
      </w:pPr>
      <w:rPr>
        <w:rFonts w:ascii="Symbol" w:hAnsi="Symbol"/>
      </w:rPr>
    </w:lvl>
    <w:lvl w:ilvl="1" w:tplc="E594095C">
      <w:start w:val="1"/>
      <w:numFmt w:val="bullet"/>
      <w:lvlText w:val=""/>
      <w:lvlJc w:val="left"/>
      <w:pPr>
        <w:ind w:left="720" w:hanging="360"/>
      </w:pPr>
      <w:rPr>
        <w:rFonts w:ascii="Symbol" w:hAnsi="Symbol"/>
      </w:rPr>
    </w:lvl>
    <w:lvl w:ilvl="2" w:tplc="77325B34">
      <w:start w:val="1"/>
      <w:numFmt w:val="bullet"/>
      <w:lvlText w:val=""/>
      <w:lvlJc w:val="left"/>
      <w:pPr>
        <w:ind w:left="720" w:hanging="360"/>
      </w:pPr>
      <w:rPr>
        <w:rFonts w:ascii="Symbol" w:hAnsi="Symbol"/>
      </w:rPr>
    </w:lvl>
    <w:lvl w:ilvl="3" w:tplc="669CD98C">
      <w:start w:val="1"/>
      <w:numFmt w:val="bullet"/>
      <w:lvlText w:val=""/>
      <w:lvlJc w:val="left"/>
      <w:pPr>
        <w:ind w:left="720" w:hanging="360"/>
      </w:pPr>
      <w:rPr>
        <w:rFonts w:ascii="Symbol" w:hAnsi="Symbol"/>
      </w:rPr>
    </w:lvl>
    <w:lvl w:ilvl="4" w:tplc="913C5476">
      <w:start w:val="1"/>
      <w:numFmt w:val="bullet"/>
      <w:lvlText w:val=""/>
      <w:lvlJc w:val="left"/>
      <w:pPr>
        <w:ind w:left="720" w:hanging="360"/>
      </w:pPr>
      <w:rPr>
        <w:rFonts w:ascii="Symbol" w:hAnsi="Symbol"/>
      </w:rPr>
    </w:lvl>
    <w:lvl w:ilvl="5" w:tplc="B176700E">
      <w:start w:val="1"/>
      <w:numFmt w:val="bullet"/>
      <w:lvlText w:val=""/>
      <w:lvlJc w:val="left"/>
      <w:pPr>
        <w:ind w:left="720" w:hanging="360"/>
      </w:pPr>
      <w:rPr>
        <w:rFonts w:ascii="Symbol" w:hAnsi="Symbol"/>
      </w:rPr>
    </w:lvl>
    <w:lvl w:ilvl="6" w:tplc="521686A4">
      <w:start w:val="1"/>
      <w:numFmt w:val="bullet"/>
      <w:lvlText w:val=""/>
      <w:lvlJc w:val="left"/>
      <w:pPr>
        <w:ind w:left="720" w:hanging="360"/>
      </w:pPr>
      <w:rPr>
        <w:rFonts w:ascii="Symbol" w:hAnsi="Symbol"/>
      </w:rPr>
    </w:lvl>
    <w:lvl w:ilvl="7" w:tplc="BB86BE52">
      <w:start w:val="1"/>
      <w:numFmt w:val="bullet"/>
      <w:lvlText w:val=""/>
      <w:lvlJc w:val="left"/>
      <w:pPr>
        <w:ind w:left="720" w:hanging="360"/>
      </w:pPr>
      <w:rPr>
        <w:rFonts w:ascii="Symbol" w:hAnsi="Symbol"/>
      </w:rPr>
    </w:lvl>
    <w:lvl w:ilvl="8" w:tplc="CFC2EA16">
      <w:start w:val="1"/>
      <w:numFmt w:val="bullet"/>
      <w:lvlText w:val=""/>
      <w:lvlJc w:val="left"/>
      <w:pPr>
        <w:ind w:left="720" w:hanging="360"/>
      </w:pPr>
      <w:rPr>
        <w:rFonts w:ascii="Symbol" w:hAnsi="Symbol"/>
      </w:rPr>
    </w:lvl>
  </w:abstractNum>
  <w:abstractNum w:abstractNumId="13" w15:restartNumberingAfterBreak="0">
    <w:nsid w:val="1B5002BB"/>
    <w:multiLevelType w:val="multilevel"/>
    <w:tmpl w:val="E45C35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4E7794"/>
    <w:multiLevelType w:val="hybridMultilevel"/>
    <w:tmpl w:val="5588C4BA"/>
    <w:lvl w:ilvl="0" w:tplc="CFDCB056">
      <w:start w:val="1"/>
      <w:numFmt w:val="bullet"/>
      <w:lvlText w:val=""/>
      <w:lvlJc w:val="left"/>
      <w:pPr>
        <w:ind w:left="720" w:hanging="360"/>
      </w:pPr>
      <w:rPr>
        <w:rFonts w:ascii="Symbol" w:hAnsi="Symbol"/>
      </w:rPr>
    </w:lvl>
    <w:lvl w:ilvl="1" w:tplc="56AEB2EE">
      <w:start w:val="1"/>
      <w:numFmt w:val="bullet"/>
      <w:lvlText w:val=""/>
      <w:lvlJc w:val="left"/>
      <w:pPr>
        <w:ind w:left="720" w:hanging="360"/>
      </w:pPr>
      <w:rPr>
        <w:rFonts w:ascii="Symbol" w:hAnsi="Symbol"/>
      </w:rPr>
    </w:lvl>
    <w:lvl w:ilvl="2" w:tplc="07883B0A">
      <w:start w:val="1"/>
      <w:numFmt w:val="bullet"/>
      <w:lvlText w:val=""/>
      <w:lvlJc w:val="left"/>
      <w:pPr>
        <w:ind w:left="720" w:hanging="360"/>
      </w:pPr>
      <w:rPr>
        <w:rFonts w:ascii="Symbol" w:hAnsi="Symbol"/>
      </w:rPr>
    </w:lvl>
    <w:lvl w:ilvl="3" w:tplc="4490B998">
      <w:start w:val="1"/>
      <w:numFmt w:val="bullet"/>
      <w:lvlText w:val=""/>
      <w:lvlJc w:val="left"/>
      <w:pPr>
        <w:ind w:left="720" w:hanging="360"/>
      </w:pPr>
      <w:rPr>
        <w:rFonts w:ascii="Symbol" w:hAnsi="Symbol"/>
      </w:rPr>
    </w:lvl>
    <w:lvl w:ilvl="4" w:tplc="B4DAB948">
      <w:start w:val="1"/>
      <w:numFmt w:val="bullet"/>
      <w:lvlText w:val=""/>
      <w:lvlJc w:val="left"/>
      <w:pPr>
        <w:ind w:left="720" w:hanging="360"/>
      </w:pPr>
      <w:rPr>
        <w:rFonts w:ascii="Symbol" w:hAnsi="Symbol"/>
      </w:rPr>
    </w:lvl>
    <w:lvl w:ilvl="5" w:tplc="7E0E564C">
      <w:start w:val="1"/>
      <w:numFmt w:val="bullet"/>
      <w:lvlText w:val=""/>
      <w:lvlJc w:val="left"/>
      <w:pPr>
        <w:ind w:left="720" w:hanging="360"/>
      </w:pPr>
      <w:rPr>
        <w:rFonts w:ascii="Symbol" w:hAnsi="Symbol"/>
      </w:rPr>
    </w:lvl>
    <w:lvl w:ilvl="6" w:tplc="20801A1E">
      <w:start w:val="1"/>
      <w:numFmt w:val="bullet"/>
      <w:lvlText w:val=""/>
      <w:lvlJc w:val="left"/>
      <w:pPr>
        <w:ind w:left="720" w:hanging="360"/>
      </w:pPr>
      <w:rPr>
        <w:rFonts w:ascii="Symbol" w:hAnsi="Symbol"/>
      </w:rPr>
    </w:lvl>
    <w:lvl w:ilvl="7" w:tplc="461AD7F2">
      <w:start w:val="1"/>
      <w:numFmt w:val="bullet"/>
      <w:lvlText w:val=""/>
      <w:lvlJc w:val="left"/>
      <w:pPr>
        <w:ind w:left="720" w:hanging="360"/>
      </w:pPr>
      <w:rPr>
        <w:rFonts w:ascii="Symbol" w:hAnsi="Symbol"/>
      </w:rPr>
    </w:lvl>
    <w:lvl w:ilvl="8" w:tplc="1E18D4BE">
      <w:start w:val="1"/>
      <w:numFmt w:val="bullet"/>
      <w:lvlText w:val=""/>
      <w:lvlJc w:val="left"/>
      <w:pPr>
        <w:ind w:left="720" w:hanging="360"/>
      </w:pPr>
      <w:rPr>
        <w:rFonts w:ascii="Symbol" w:hAnsi="Symbol"/>
      </w:rPr>
    </w:lvl>
  </w:abstractNum>
  <w:abstractNum w:abstractNumId="15" w15:restartNumberingAfterBreak="0">
    <w:nsid w:val="1D771201"/>
    <w:multiLevelType w:val="hybridMultilevel"/>
    <w:tmpl w:val="E51ACB52"/>
    <w:lvl w:ilvl="0" w:tplc="C6344C6C">
      <w:start w:val="1"/>
      <w:numFmt w:val="bullet"/>
      <w:lvlText w:val=""/>
      <w:lvlJc w:val="left"/>
      <w:pPr>
        <w:ind w:left="720" w:hanging="360"/>
      </w:pPr>
      <w:rPr>
        <w:rFonts w:ascii="Symbol" w:hAnsi="Symbol"/>
      </w:rPr>
    </w:lvl>
    <w:lvl w:ilvl="1" w:tplc="3C92414A">
      <w:start w:val="1"/>
      <w:numFmt w:val="bullet"/>
      <w:lvlText w:val=""/>
      <w:lvlJc w:val="left"/>
      <w:pPr>
        <w:ind w:left="720" w:hanging="360"/>
      </w:pPr>
      <w:rPr>
        <w:rFonts w:ascii="Symbol" w:hAnsi="Symbol"/>
      </w:rPr>
    </w:lvl>
    <w:lvl w:ilvl="2" w:tplc="49C2E97C">
      <w:start w:val="1"/>
      <w:numFmt w:val="bullet"/>
      <w:lvlText w:val=""/>
      <w:lvlJc w:val="left"/>
      <w:pPr>
        <w:ind w:left="720" w:hanging="360"/>
      </w:pPr>
      <w:rPr>
        <w:rFonts w:ascii="Symbol" w:hAnsi="Symbol"/>
      </w:rPr>
    </w:lvl>
    <w:lvl w:ilvl="3" w:tplc="BD82B9A0">
      <w:start w:val="1"/>
      <w:numFmt w:val="bullet"/>
      <w:lvlText w:val=""/>
      <w:lvlJc w:val="left"/>
      <w:pPr>
        <w:ind w:left="720" w:hanging="360"/>
      </w:pPr>
      <w:rPr>
        <w:rFonts w:ascii="Symbol" w:hAnsi="Symbol"/>
      </w:rPr>
    </w:lvl>
    <w:lvl w:ilvl="4" w:tplc="D1AC6E7C">
      <w:start w:val="1"/>
      <w:numFmt w:val="bullet"/>
      <w:lvlText w:val=""/>
      <w:lvlJc w:val="left"/>
      <w:pPr>
        <w:ind w:left="720" w:hanging="360"/>
      </w:pPr>
      <w:rPr>
        <w:rFonts w:ascii="Symbol" w:hAnsi="Symbol"/>
      </w:rPr>
    </w:lvl>
    <w:lvl w:ilvl="5" w:tplc="0A9656C6">
      <w:start w:val="1"/>
      <w:numFmt w:val="bullet"/>
      <w:lvlText w:val=""/>
      <w:lvlJc w:val="left"/>
      <w:pPr>
        <w:ind w:left="720" w:hanging="360"/>
      </w:pPr>
      <w:rPr>
        <w:rFonts w:ascii="Symbol" w:hAnsi="Symbol"/>
      </w:rPr>
    </w:lvl>
    <w:lvl w:ilvl="6" w:tplc="5C78CB64">
      <w:start w:val="1"/>
      <w:numFmt w:val="bullet"/>
      <w:lvlText w:val=""/>
      <w:lvlJc w:val="left"/>
      <w:pPr>
        <w:ind w:left="720" w:hanging="360"/>
      </w:pPr>
      <w:rPr>
        <w:rFonts w:ascii="Symbol" w:hAnsi="Symbol"/>
      </w:rPr>
    </w:lvl>
    <w:lvl w:ilvl="7" w:tplc="70C823E8">
      <w:start w:val="1"/>
      <w:numFmt w:val="bullet"/>
      <w:lvlText w:val=""/>
      <w:lvlJc w:val="left"/>
      <w:pPr>
        <w:ind w:left="720" w:hanging="360"/>
      </w:pPr>
      <w:rPr>
        <w:rFonts w:ascii="Symbol" w:hAnsi="Symbol"/>
      </w:rPr>
    </w:lvl>
    <w:lvl w:ilvl="8" w:tplc="E9949408">
      <w:start w:val="1"/>
      <w:numFmt w:val="bullet"/>
      <w:lvlText w:val=""/>
      <w:lvlJc w:val="left"/>
      <w:pPr>
        <w:ind w:left="720" w:hanging="360"/>
      </w:pPr>
      <w:rPr>
        <w:rFonts w:ascii="Symbol" w:hAnsi="Symbol"/>
      </w:rPr>
    </w:lvl>
  </w:abstractNum>
  <w:abstractNum w:abstractNumId="16" w15:restartNumberingAfterBreak="0">
    <w:nsid w:val="1F3D23B5"/>
    <w:multiLevelType w:val="hybridMultilevel"/>
    <w:tmpl w:val="22C061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F6F1D72"/>
    <w:multiLevelType w:val="hybridMultilevel"/>
    <w:tmpl w:val="BF583C42"/>
    <w:lvl w:ilvl="0" w:tplc="725CB100">
      <w:start w:val="1"/>
      <w:numFmt w:val="decimal"/>
      <w:lvlText w:val="%1."/>
      <w:lvlJc w:val="left"/>
      <w:pPr>
        <w:ind w:left="633" w:hanging="360"/>
      </w:pPr>
      <w:rPr>
        <w:rFonts w:hint="default"/>
      </w:rPr>
    </w:lvl>
    <w:lvl w:ilvl="1" w:tplc="14090019" w:tentative="1">
      <w:start w:val="1"/>
      <w:numFmt w:val="lowerLetter"/>
      <w:lvlText w:val="%2."/>
      <w:lvlJc w:val="left"/>
      <w:pPr>
        <w:ind w:left="1353" w:hanging="360"/>
      </w:pPr>
    </w:lvl>
    <w:lvl w:ilvl="2" w:tplc="1409001B" w:tentative="1">
      <w:start w:val="1"/>
      <w:numFmt w:val="lowerRoman"/>
      <w:lvlText w:val="%3."/>
      <w:lvlJc w:val="right"/>
      <w:pPr>
        <w:ind w:left="2073" w:hanging="180"/>
      </w:pPr>
    </w:lvl>
    <w:lvl w:ilvl="3" w:tplc="1409000F" w:tentative="1">
      <w:start w:val="1"/>
      <w:numFmt w:val="decimal"/>
      <w:lvlText w:val="%4."/>
      <w:lvlJc w:val="left"/>
      <w:pPr>
        <w:ind w:left="2793" w:hanging="360"/>
      </w:pPr>
    </w:lvl>
    <w:lvl w:ilvl="4" w:tplc="14090019" w:tentative="1">
      <w:start w:val="1"/>
      <w:numFmt w:val="lowerLetter"/>
      <w:lvlText w:val="%5."/>
      <w:lvlJc w:val="left"/>
      <w:pPr>
        <w:ind w:left="3513" w:hanging="360"/>
      </w:pPr>
    </w:lvl>
    <w:lvl w:ilvl="5" w:tplc="1409001B" w:tentative="1">
      <w:start w:val="1"/>
      <w:numFmt w:val="lowerRoman"/>
      <w:lvlText w:val="%6."/>
      <w:lvlJc w:val="right"/>
      <w:pPr>
        <w:ind w:left="4233" w:hanging="180"/>
      </w:pPr>
    </w:lvl>
    <w:lvl w:ilvl="6" w:tplc="1409000F" w:tentative="1">
      <w:start w:val="1"/>
      <w:numFmt w:val="decimal"/>
      <w:lvlText w:val="%7."/>
      <w:lvlJc w:val="left"/>
      <w:pPr>
        <w:ind w:left="4953" w:hanging="360"/>
      </w:pPr>
    </w:lvl>
    <w:lvl w:ilvl="7" w:tplc="14090019" w:tentative="1">
      <w:start w:val="1"/>
      <w:numFmt w:val="lowerLetter"/>
      <w:lvlText w:val="%8."/>
      <w:lvlJc w:val="left"/>
      <w:pPr>
        <w:ind w:left="5673" w:hanging="360"/>
      </w:pPr>
    </w:lvl>
    <w:lvl w:ilvl="8" w:tplc="1409001B" w:tentative="1">
      <w:start w:val="1"/>
      <w:numFmt w:val="lowerRoman"/>
      <w:lvlText w:val="%9."/>
      <w:lvlJc w:val="right"/>
      <w:pPr>
        <w:ind w:left="6393" w:hanging="180"/>
      </w:pPr>
    </w:lvl>
  </w:abstractNum>
  <w:abstractNum w:abstractNumId="18" w15:restartNumberingAfterBreak="0">
    <w:nsid w:val="26F24726"/>
    <w:multiLevelType w:val="hybridMultilevel"/>
    <w:tmpl w:val="6B565C10"/>
    <w:lvl w:ilvl="0" w:tplc="5A40E1A6">
      <w:start w:val="1"/>
      <w:numFmt w:val="bullet"/>
      <w:lvlText w:val=""/>
      <w:lvlJc w:val="left"/>
      <w:pPr>
        <w:ind w:left="720" w:hanging="360"/>
      </w:pPr>
      <w:rPr>
        <w:rFonts w:ascii="Symbol" w:hAnsi="Symbol"/>
      </w:rPr>
    </w:lvl>
    <w:lvl w:ilvl="1" w:tplc="3DCE6D98">
      <w:start w:val="1"/>
      <w:numFmt w:val="bullet"/>
      <w:lvlText w:val=""/>
      <w:lvlJc w:val="left"/>
      <w:pPr>
        <w:ind w:left="720" w:hanging="360"/>
      </w:pPr>
      <w:rPr>
        <w:rFonts w:ascii="Symbol" w:hAnsi="Symbol"/>
      </w:rPr>
    </w:lvl>
    <w:lvl w:ilvl="2" w:tplc="F334B760">
      <w:start w:val="1"/>
      <w:numFmt w:val="bullet"/>
      <w:lvlText w:val=""/>
      <w:lvlJc w:val="left"/>
      <w:pPr>
        <w:ind w:left="720" w:hanging="360"/>
      </w:pPr>
      <w:rPr>
        <w:rFonts w:ascii="Symbol" w:hAnsi="Symbol"/>
      </w:rPr>
    </w:lvl>
    <w:lvl w:ilvl="3" w:tplc="5704AAFA">
      <w:start w:val="1"/>
      <w:numFmt w:val="bullet"/>
      <w:lvlText w:val=""/>
      <w:lvlJc w:val="left"/>
      <w:pPr>
        <w:ind w:left="720" w:hanging="360"/>
      </w:pPr>
      <w:rPr>
        <w:rFonts w:ascii="Symbol" w:hAnsi="Symbol"/>
      </w:rPr>
    </w:lvl>
    <w:lvl w:ilvl="4" w:tplc="C6F8BD68">
      <w:start w:val="1"/>
      <w:numFmt w:val="bullet"/>
      <w:lvlText w:val=""/>
      <w:lvlJc w:val="left"/>
      <w:pPr>
        <w:ind w:left="720" w:hanging="360"/>
      </w:pPr>
      <w:rPr>
        <w:rFonts w:ascii="Symbol" w:hAnsi="Symbol"/>
      </w:rPr>
    </w:lvl>
    <w:lvl w:ilvl="5" w:tplc="F2FC4BCE">
      <w:start w:val="1"/>
      <w:numFmt w:val="bullet"/>
      <w:lvlText w:val=""/>
      <w:lvlJc w:val="left"/>
      <w:pPr>
        <w:ind w:left="720" w:hanging="360"/>
      </w:pPr>
      <w:rPr>
        <w:rFonts w:ascii="Symbol" w:hAnsi="Symbol"/>
      </w:rPr>
    </w:lvl>
    <w:lvl w:ilvl="6" w:tplc="B23E95C8">
      <w:start w:val="1"/>
      <w:numFmt w:val="bullet"/>
      <w:lvlText w:val=""/>
      <w:lvlJc w:val="left"/>
      <w:pPr>
        <w:ind w:left="720" w:hanging="360"/>
      </w:pPr>
      <w:rPr>
        <w:rFonts w:ascii="Symbol" w:hAnsi="Symbol"/>
      </w:rPr>
    </w:lvl>
    <w:lvl w:ilvl="7" w:tplc="86700D24">
      <w:start w:val="1"/>
      <w:numFmt w:val="bullet"/>
      <w:lvlText w:val=""/>
      <w:lvlJc w:val="left"/>
      <w:pPr>
        <w:ind w:left="720" w:hanging="360"/>
      </w:pPr>
      <w:rPr>
        <w:rFonts w:ascii="Symbol" w:hAnsi="Symbol"/>
      </w:rPr>
    </w:lvl>
    <w:lvl w:ilvl="8" w:tplc="9D60D326">
      <w:start w:val="1"/>
      <w:numFmt w:val="bullet"/>
      <w:lvlText w:val=""/>
      <w:lvlJc w:val="left"/>
      <w:pPr>
        <w:ind w:left="720" w:hanging="360"/>
      </w:pPr>
      <w:rPr>
        <w:rFonts w:ascii="Symbol" w:hAnsi="Symbol"/>
      </w:rPr>
    </w:lvl>
  </w:abstractNum>
  <w:abstractNum w:abstractNumId="19" w15:restartNumberingAfterBreak="0">
    <w:nsid w:val="345A28DE"/>
    <w:multiLevelType w:val="hybridMultilevel"/>
    <w:tmpl w:val="0A3CEE3E"/>
    <w:lvl w:ilvl="0" w:tplc="542CA32C">
      <w:start w:val="1"/>
      <w:numFmt w:val="bullet"/>
      <w:lvlText w:val=""/>
      <w:lvlJc w:val="left"/>
      <w:pPr>
        <w:ind w:left="720" w:hanging="360"/>
      </w:pPr>
      <w:rPr>
        <w:rFonts w:ascii="Symbol" w:hAnsi="Symbol"/>
      </w:rPr>
    </w:lvl>
    <w:lvl w:ilvl="1" w:tplc="5926928C">
      <w:start w:val="1"/>
      <w:numFmt w:val="bullet"/>
      <w:lvlText w:val=""/>
      <w:lvlJc w:val="left"/>
      <w:pPr>
        <w:ind w:left="720" w:hanging="360"/>
      </w:pPr>
      <w:rPr>
        <w:rFonts w:ascii="Symbol" w:hAnsi="Symbol"/>
      </w:rPr>
    </w:lvl>
    <w:lvl w:ilvl="2" w:tplc="8F7A9F86">
      <w:start w:val="1"/>
      <w:numFmt w:val="bullet"/>
      <w:lvlText w:val=""/>
      <w:lvlJc w:val="left"/>
      <w:pPr>
        <w:ind w:left="720" w:hanging="360"/>
      </w:pPr>
      <w:rPr>
        <w:rFonts w:ascii="Symbol" w:hAnsi="Symbol"/>
      </w:rPr>
    </w:lvl>
    <w:lvl w:ilvl="3" w:tplc="3E603F4C">
      <w:start w:val="1"/>
      <w:numFmt w:val="bullet"/>
      <w:lvlText w:val=""/>
      <w:lvlJc w:val="left"/>
      <w:pPr>
        <w:ind w:left="720" w:hanging="360"/>
      </w:pPr>
      <w:rPr>
        <w:rFonts w:ascii="Symbol" w:hAnsi="Symbol"/>
      </w:rPr>
    </w:lvl>
    <w:lvl w:ilvl="4" w:tplc="BB9AAC88">
      <w:start w:val="1"/>
      <w:numFmt w:val="bullet"/>
      <w:lvlText w:val=""/>
      <w:lvlJc w:val="left"/>
      <w:pPr>
        <w:ind w:left="720" w:hanging="360"/>
      </w:pPr>
      <w:rPr>
        <w:rFonts w:ascii="Symbol" w:hAnsi="Symbol"/>
      </w:rPr>
    </w:lvl>
    <w:lvl w:ilvl="5" w:tplc="6A047838">
      <w:start w:val="1"/>
      <w:numFmt w:val="bullet"/>
      <w:lvlText w:val=""/>
      <w:lvlJc w:val="left"/>
      <w:pPr>
        <w:ind w:left="720" w:hanging="360"/>
      </w:pPr>
      <w:rPr>
        <w:rFonts w:ascii="Symbol" w:hAnsi="Symbol"/>
      </w:rPr>
    </w:lvl>
    <w:lvl w:ilvl="6" w:tplc="792ADBB4">
      <w:start w:val="1"/>
      <w:numFmt w:val="bullet"/>
      <w:lvlText w:val=""/>
      <w:lvlJc w:val="left"/>
      <w:pPr>
        <w:ind w:left="720" w:hanging="360"/>
      </w:pPr>
      <w:rPr>
        <w:rFonts w:ascii="Symbol" w:hAnsi="Symbol"/>
      </w:rPr>
    </w:lvl>
    <w:lvl w:ilvl="7" w:tplc="31723868">
      <w:start w:val="1"/>
      <w:numFmt w:val="bullet"/>
      <w:lvlText w:val=""/>
      <w:lvlJc w:val="left"/>
      <w:pPr>
        <w:ind w:left="720" w:hanging="360"/>
      </w:pPr>
      <w:rPr>
        <w:rFonts w:ascii="Symbol" w:hAnsi="Symbol"/>
      </w:rPr>
    </w:lvl>
    <w:lvl w:ilvl="8" w:tplc="3538EB8C">
      <w:start w:val="1"/>
      <w:numFmt w:val="bullet"/>
      <w:lvlText w:val=""/>
      <w:lvlJc w:val="left"/>
      <w:pPr>
        <w:ind w:left="720" w:hanging="360"/>
      </w:pPr>
      <w:rPr>
        <w:rFonts w:ascii="Symbol" w:hAnsi="Symbol"/>
      </w:rPr>
    </w:lvl>
  </w:abstractNum>
  <w:abstractNum w:abstractNumId="20" w15:restartNumberingAfterBreak="0">
    <w:nsid w:val="34F37B0F"/>
    <w:multiLevelType w:val="multilevel"/>
    <w:tmpl w:val="9E8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C1300"/>
    <w:multiLevelType w:val="hybridMultilevel"/>
    <w:tmpl w:val="36AA8684"/>
    <w:lvl w:ilvl="0" w:tplc="F4AAE866">
      <w:start w:val="1"/>
      <w:numFmt w:val="bullet"/>
      <w:lvlText w:val=""/>
      <w:lvlJc w:val="left"/>
      <w:pPr>
        <w:ind w:left="720" w:hanging="360"/>
      </w:pPr>
      <w:rPr>
        <w:rFonts w:ascii="Symbol" w:hAnsi="Symbol"/>
      </w:rPr>
    </w:lvl>
    <w:lvl w:ilvl="1" w:tplc="56AEBA00">
      <w:start w:val="1"/>
      <w:numFmt w:val="bullet"/>
      <w:lvlText w:val=""/>
      <w:lvlJc w:val="left"/>
      <w:pPr>
        <w:ind w:left="720" w:hanging="360"/>
      </w:pPr>
      <w:rPr>
        <w:rFonts w:ascii="Symbol" w:hAnsi="Symbol"/>
      </w:rPr>
    </w:lvl>
    <w:lvl w:ilvl="2" w:tplc="4B820EF4">
      <w:start w:val="1"/>
      <w:numFmt w:val="bullet"/>
      <w:lvlText w:val=""/>
      <w:lvlJc w:val="left"/>
      <w:pPr>
        <w:ind w:left="720" w:hanging="360"/>
      </w:pPr>
      <w:rPr>
        <w:rFonts w:ascii="Symbol" w:hAnsi="Symbol"/>
      </w:rPr>
    </w:lvl>
    <w:lvl w:ilvl="3" w:tplc="F456516E">
      <w:start w:val="1"/>
      <w:numFmt w:val="bullet"/>
      <w:lvlText w:val=""/>
      <w:lvlJc w:val="left"/>
      <w:pPr>
        <w:ind w:left="720" w:hanging="360"/>
      </w:pPr>
      <w:rPr>
        <w:rFonts w:ascii="Symbol" w:hAnsi="Symbol"/>
      </w:rPr>
    </w:lvl>
    <w:lvl w:ilvl="4" w:tplc="77569852">
      <w:start w:val="1"/>
      <w:numFmt w:val="bullet"/>
      <w:lvlText w:val=""/>
      <w:lvlJc w:val="left"/>
      <w:pPr>
        <w:ind w:left="720" w:hanging="360"/>
      </w:pPr>
      <w:rPr>
        <w:rFonts w:ascii="Symbol" w:hAnsi="Symbol"/>
      </w:rPr>
    </w:lvl>
    <w:lvl w:ilvl="5" w:tplc="096838B0">
      <w:start w:val="1"/>
      <w:numFmt w:val="bullet"/>
      <w:lvlText w:val=""/>
      <w:lvlJc w:val="left"/>
      <w:pPr>
        <w:ind w:left="720" w:hanging="360"/>
      </w:pPr>
      <w:rPr>
        <w:rFonts w:ascii="Symbol" w:hAnsi="Symbol"/>
      </w:rPr>
    </w:lvl>
    <w:lvl w:ilvl="6" w:tplc="0F348AAC">
      <w:start w:val="1"/>
      <w:numFmt w:val="bullet"/>
      <w:lvlText w:val=""/>
      <w:lvlJc w:val="left"/>
      <w:pPr>
        <w:ind w:left="720" w:hanging="360"/>
      </w:pPr>
      <w:rPr>
        <w:rFonts w:ascii="Symbol" w:hAnsi="Symbol"/>
      </w:rPr>
    </w:lvl>
    <w:lvl w:ilvl="7" w:tplc="58506E46">
      <w:start w:val="1"/>
      <w:numFmt w:val="bullet"/>
      <w:lvlText w:val=""/>
      <w:lvlJc w:val="left"/>
      <w:pPr>
        <w:ind w:left="720" w:hanging="360"/>
      </w:pPr>
      <w:rPr>
        <w:rFonts w:ascii="Symbol" w:hAnsi="Symbol"/>
      </w:rPr>
    </w:lvl>
    <w:lvl w:ilvl="8" w:tplc="F43AFED4">
      <w:start w:val="1"/>
      <w:numFmt w:val="bullet"/>
      <w:lvlText w:val=""/>
      <w:lvlJc w:val="left"/>
      <w:pPr>
        <w:ind w:left="720" w:hanging="360"/>
      </w:pPr>
      <w:rPr>
        <w:rFonts w:ascii="Symbol" w:hAnsi="Symbol"/>
      </w:rPr>
    </w:lvl>
  </w:abstractNum>
  <w:abstractNum w:abstractNumId="22" w15:restartNumberingAfterBreak="0">
    <w:nsid w:val="385B3911"/>
    <w:multiLevelType w:val="multilevel"/>
    <w:tmpl w:val="52DA0918"/>
    <w:lvl w:ilvl="0">
      <w:start w:val="1"/>
      <w:numFmt w:val="decimal"/>
      <w:lvlText w:val="%1"/>
      <w:lvlJc w:val="left"/>
      <w:pPr>
        <w:ind w:left="360" w:hanging="360"/>
      </w:pPr>
      <w:rPr>
        <w:rFonts w:hint="default"/>
        <w:i w:val="0"/>
      </w:rPr>
    </w:lvl>
    <w:lvl w:ilvl="1">
      <w:start w:val="1"/>
      <w:numFmt w:val="decimal"/>
      <w:lvlText w:val="%1.%2"/>
      <w:lvlJc w:val="left"/>
      <w:pPr>
        <w:ind w:left="1080" w:hanging="360"/>
      </w:pPr>
      <w:rPr>
        <w:rFonts w:hint="default"/>
        <w:b/>
        <w:bCs/>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3" w15:restartNumberingAfterBreak="0">
    <w:nsid w:val="3E370ED9"/>
    <w:multiLevelType w:val="hybridMultilevel"/>
    <w:tmpl w:val="8098C8EC"/>
    <w:lvl w:ilvl="0" w:tplc="C4A81036">
      <w:start w:val="1"/>
      <w:numFmt w:val="bullet"/>
      <w:lvlText w:val=""/>
      <w:lvlJc w:val="left"/>
      <w:pPr>
        <w:ind w:left="720" w:hanging="360"/>
      </w:pPr>
      <w:rPr>
        <w:rFonts w:ascii="Symbol" w:hAnsi="Symbol"/>
      </w:rPr>
    </w:lvl>
    <w:lvl w:ilvl="1" w:tplc="50347104">
      <w:start w:val="1"/>
      <w:numFmt w:val="bullet"/>
      <w:lvlText w:val=""/>
      <w:lvlJc w:val="left"/>
      <w:pPr>
        <w:ind w:left="720" w:hanging="360"/>
      </w:pPr>
      <w:rPr>
        <w:rFonts w:ascii="Symbol" w:hAnsi="Symbol"/>
      </w:rPr>
    </w:lvl>
    <w:lvl w:ilvl="2" w:tplc="2520ADF0">
      <w:start w:val="1"/>
      <w:numFmt w:val="bullet"/>
      <w:lvlText w:val=""/>
      <w:lvlJc w:val="left"/>
      <w:pPr>
        <w:ind w:left="720" w:hanging="360"/>
      </w:pPr>
      <w:rPr>
        <w:rFonts w:ascii="Symbol" w:hAnsi="Symbol"/>
      </w:rPr>
    </w:lvl>
    <w:lvl w:ilvl="3" w:tplc="5D6201F2">
      <w:start w:val="1"/>
      <w:numFmt w:val="bullet"/>
      <w:lvlText w:val=""/>
      <w:lvlJc w:val="left"/>
      <w:pPr>
        <w:ind w:left="720" w:hanging="360"/>
      </w:pPr>
      <w:rPr>
        <w:rFonts w:ascii="Symbol" w:hAnsi="Symbol"/>
      </w:rPr>
    </w:lvl>
    <w:lvl w:ilvl="4" w:tplc="0E3681B8">
      <w:start w:val="1"/>
      <w:numFmt w:val="bullet"/>
      <w:lvlText w:val=""/>
      <w:lvlJc w:val="left"/>
      <w:pPr>
        <w:ind w:left="720" w:hanging="360"/>
      </w:pPr>
      <w:rPr>
        <w:rFonts w:ascii="Symbol" w:hAnsi="Symbol"/>
      </w:rPr>
    </w:lvl>
    <w:lvl w:ilvl="5" w:tplc="EB721F4C">
      <w:start w:val="1"/>
      <w:numFmt w:val="bullet"/>
      <w:lvlText w:val=""/>
      <w:lvlJc w:val="left"/>
      <w:pPr>
        <w:ind w:left="720" w:hanging="360"/>
      </w:pPr>
      <w:rPr>
        <w:rFonts w:ascii="Symbol" w:hAnsi="Symbol"/>
      </w:rPr>
    </w:lvl>
    <w:lvl w:ilvl="6" w:tplc="13DA0734">
      <w:start w:val="1"/>
      <w:numFmt w:val="bullet"/>
      <w:lvlText w:val=""/>
      <w:lvlJc w:val="left"/>
      <w:pPr>
        <w:ind w:left="720" w:hanging="360"/>
      </w:pPr>
      <w:rPr>
        <w:rFonts w:ascii="Symbol" w:hAnsi="Symbol"/>
      </w:rPr>
    </w:lvl>
    <w:lvl w:ilvl="7" w:tplc="BBC4CD16">
      <w:start w:val="1"/>
      <w:numFmt w:val="bullet"/>
      <w:lvlText w:val=""/>
      <w:lvlJc w:val="left"/>
      <w:pPr>
        <w:ind w:left="720" w:hanging="360"/>
      </w:pPr>
      <w:rPr>
        <w:rFonts w:ascii="Symbol" w:hAnsi="Symbol"/>
      </w:rPr>
    </w:lvl>
    <w:lvl w:ilvl="8" w:tplc="826E3E3A">
      <w:start w:val="1"/>
      <w:numFmt w:val="bullet"/>
      <w:lvlText w:val=""/>
      <w:lvlJc w:val="left"/>
      <w:pPr>
        <w:ind w:left="720" w:hanging="360"/>
      </w:pPr>
      <w:rPr>
        <w:rFonts w:ascii="Symbol" w:hAnsi="Symbol"/>
      </w:rPr>
    </w:lvl>
  </w:abstractNum>
  <w:abstractNum w:abstractNumId="24" w15:restartNumberingAfterBreak="0">
    <w:nsid w:val="41F06396"/>
    <w:multiLevelType w:val="multilevel"/>
    <w:tmpl w:val="95126A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73C06BA"/>
    <w:multiLevelType w:val="hybridMultilevel"/>
    <w:tmpl w:val="8AC64992"/>
    <w:lvl w:ilvl="0" w:tplc="BE322E4A">
      <w:start w:val="1"/>
      <w:numFmt w:val="bullet"/>
      <w:lvlText w:val=""/>
      <w:lvlJc w:val="left"/>
      <w:pPr>
        <w:ind w:left="720" w:hanging="360"/>
      </w:pPr>
      <w:rPr>
        <w:rFonts w:ascii="Symbol" w:hAnsi="Symbol"/>
      </w:rPr>
    </w:lvl>
    <w:lvl w:ilvl="1" w:tplc="3D9C0F60">
      <w:start w:val="1"/>
      <w:numFmt w:val="bullet"/>
      <w:lvlText w:val=""/>
      <w:lvlJc w:val="left"/>
      <w:pPr>
        <w:ind w:left="720" w:hanging="360"/>
      </w:pPr>
      <w:rPr>
        <w:rFonts w:ascii="Symbol" w:hAnsi="Symbol"/>
      </w:rPr>
    </w:lvl>
    <w:lvl w:ilvl="2" w:tplc="11FC51B6">
      <w:start w:val="1"/>
      <w:numFmt w:val="bullet"/>
      <w:lvlText w:val=""/>
      <w:lvlJc w:val="left"/>
      <w:pPr>
        <w:ind w:left="720" w:hanging="360"/>
      </w:pPr>
      <w:rPr>
        <w:rFonts w:ascii="Symbol" w:hAnsi="Symbol"/>
      </w:rPr>
    </w:lvl>
    <w:lvl w:ilvl="3" w:tplc="477A8746">
      <w:start w:val="1"/>
      <w:numFmt w:val="bullet"/>
      <w:lvlText w:val=""/>
      <w:lvlJc w:val="left"/>
      <w:pPr>
        <w:ind w:left="720" w:hanging="360"/>
      </w:pPr>
      <w:rPr>
        <w:rFonts w:ascii="Symbol" w:hAnsi="Symbol"/>
      </w:rPr>
    </w:lvl>
    <w:lvl w:ilvl="4" w:tplc="F53808F8">
      <w:start w:val="1"/>
      <w:numFmt w:val="bullet"/>
      <w:lvlText w:val=""/>
      <w:lvlJc w:val="left"/>
      <w:pPr>
        <w:ind w:left="720" w:hanging="360"/>
      </w:pPr>
      <w:rPr>
        <w:rFonts w:ascii="Symbol" w:hAnsi="Symbol"/>
      </w:rPr>
    </w:lvl>
    <w:lvl w:ilvl="5" w:tplc="72E8D19E">
      <w:start w:val="1"/>
      <w:numFmt w:val="bullet"/>
      <w:lvlText w:val=""/>
      <w:lvlJc w:val="left"/>
      <w:pPr>
        <w:ind w:left="720" w:hanging="360"/>
      </w:pPr>
      <w:rPr>
        <w:rFonts w:ascii="Symbol" w:hAnsi="Symbol"/>
      </w:rPr>
    </w:lvl>
    <w:lvl w:ilvl="6" w:tplc="27E4AB08">
      <w:start w:val="1"/>
      <w:numFmt w:val="bullet"/>
      <w:lvlText w:val=""/>
      <w:lvlJc w:val="left"/>
      <w:pPr>
        <w:ind w:left="720" w:hanging="360"/>
      </w:pPr>
      <w:rPr>
        <w:rFonts w:ascii="Symbol" w:hAnsi="Symbol"/>
      </w:rPr>
    </w:lvl>
    <w:lvl w:ilvl="7" w:tplc="BC221756">
      <w:start w:val="1"/>
      <w:numFmt w:val="bullet"/>
      <w:lvlText w:val=""/>
      <w:lvlJc w:val="left"/>
      <w:pPr>
        <w:ind w:left="720" w:hanging="360"/>
      </w:pPr>
      <w:rPr>
        <w:rFonts w:ascii="Symbol" w:hAnsi="Symbol"/>
      </w:rPr>
    </w:lvl>
    <w:lvl w:ilvl="8" w:tplc="97D8B4EC">
      <w:start w:val="1"/>
      <w:numFmt w:val="bullet"/>
      <w:lvlText w:val=""/>
      <w:lvlJc w:val="left"/>
      <w:pPr>
        <w:ind w:left="720" w:hanging="360"/>
      </w:pPr>
      <w:rPr>
        <w:rFonts w:ascii="Symbol" w:hAnsi="Symbol"/>
      </w:rPr>
    </w:lvl>
  </w:abstractNum>
  <w:abstractNum w:abstractNumId="26" w15:restartNumberingAfterBreak="0">
    <w:nsid w:val="49B6137C"/>
    <w:multiLevelType w:val="hybridMultilevel"/>
    <w:tmpl w:val="4A9E21B2"/>
    <w:lvl w:ilvl="0" w:tplc="05945E68">
      <w:start w:val="1"/>
      <w:numFmt w:val="bullet"/>
      <w:lvlText w:val=""/>
      <w:lvlJc w:val="left"/>
      <w:pPr>
        <w:ind w:left="720" w:hanging="360"/>
      </w:pPr>
      <w:rPr>
        <w:rFonts w:ascii="Symbol" w:hAnsi="Symbol"/>
      </w:rPr>
    </w:lvl>
    <w:lvl w:ilvl="1" w:tplc="2A5A0618">
      <w:start w:val="1"/>
      <w:numFmt w:val="bullet"/>
      <w:lvlText w:val=""/>
      <w:lvlJc w:val="left"/>
      <w:pPr>
        <w:ind w:left="720" w:hanging="360"/>
      </w:pPr>
      <w:rPr>
        <w:rFonts w:ascii="Symbol" w:hAnsi="Symbol"/>
      </w:rPr>
    </w:lvl>
    <w:lvl w:ilvl="2" w:tplc="1EEA6FA2">
      <w:start w:val="1"/>
      <w:numFmt w:val="bullet"/>
      <w:lvlText w:val=""/>
      <w:lvlJc w:val="left"/>
      <w:pPr>
        <w:ind w:left="720" w:hanging="360"/>
      </w:pPr>
      <w:rPr>
        <w:rFonts w:ascii="Symbol" w:hAnsi="Symbol"/>
      </w:rPr>
    </w:lvl>
    <w:lvl w:ilvl="3" w:tplc="39444A7C">
      <w:start w:val="1"/>
      <w:numFmt w:val="bullet"/>
      <w:lvlText w:val=""/>
      <w:lvlJc w:val="left"/>
      <w:pPr>
        <w:ind w:left="720" w:hanging="360"/>
      </w:pPr>
      <w:rPr>
        <w:rFonts w:ascii="Symbol" w:hAnsi="Symbol"/>
      </w:rPr>
    </w:lvl>
    <w:lvl w:ilvl="4" w:tplc="FB7662EA">
      <w:start w:val="1"/>
      <w:numFmt w:val="bullet"/>
      <w:lvlText w:val=""/>
      <w:lvlJc w:val="left"/>
      <w:pPr>
        <w:ind w:left="720" w:hanging="360"/>
      </w:pPr>
      <w:rPr>
        <w:rFonts w:ascii="Symbol" w:hAnsi="Symbol"/>
      </w:rPr>
    </w:lvl>
    <w:lvl w:ilvl="5" w:tplc="345614FE">
      <w:start w:val="1"/>
      <w:numFmt w:val="bullet"/>
      <w:lvlText w:val=""/>
      <w:lvlJc w:val="left"/>
      <w:pPr>
        <w:ind w:left="720" w:hanging="360"/>
      </w:pPr>
      <w:rPr>
        <w:rFonts w:ascii="Symbol" w:hAnsi="Symbol"/>
      </w:rPr>
    </w:lvl>
    <w:lvl w:ilvl="6" w:tplc="A198E400">
      <w:start w:val="1"/>
      <w:numFmt w:val="bullet"/>
      <w:lvlText w:val=""/>
      <w:lvlJc w:val="left"/>
      <w:pPr>
        <w:ind w:left="720" w:hanging="360"/>
      </w:pPr>
      <w:rPr>
        <w:rFonts w:ascii="Symbol" w:hAnsi="Symbol"/>
      </w:rPr>
    </w:lvl>
    <w:lvl w:ilvl="7" w:tplc="831C4A3A">
      <w:start w:val="1"/>
      <w:numFmt w:val="bullet"/>
      <w:lvlText w:val=""/>
      <w:lvlJc w:val="left"/>
      <w:pPr>
        <w:ind w:left="720" w:hanging="360"/>
      </w:pPr>
      <w:rPr>
        <w:rFonts w:ascii="Symbol" w:hAnsi="Symbol"/>
      </w:rPr>
    </w:lvl>
    <w:lvl w:ilvl="8" w:tplc="019AC54C">
      <w:start w:val="1"/>
      <w:numFmt w:val="bullet"/>
      <w:lvlText w:val=""/>
      <w:lvlJc w:val="left"/>
      <w:pPr>
        <w:ind w:left="720" w:hanging="360"/>
      </w:pPr>
      <w:rPr>
        <w:rFonts w:ascii="Symbol" w:hAnsi="Symbol"/>
      </w:rPr>
    </w:lvl>
  </w:abstractNum>
  <w:abstractNum w:abstractNumId="27" w15:restartNumberingAfterBreak="0">
    <w:nsid w:val="49E75CDE"/>
    <w:multiLevelType w:val="hybridMultilevel"/>
    <w:tmpl w:val="DBD05660"/>
    <w:lvl w:ilvl="0" w:tplc="131C5AFC">
      <w:start w:val="1"/>
      <w:numFmt w:val="bullet"/>
      <w:lvlText w:val=""/>
      <w:lvlJc w:val="left"/>
      <w:pPr>
        <w:ind w:left="720" w:hanging="360"/>
      </w:pPr>
      <w:rPr>
        <w:rFonts w:ascii="Symbol" w:hAnsi="Symbol"/>
      </w:rPr>
    </w:lvl>
    <w:lvl w:ilvl="1" w:tplc="EDE27872">
      <w:start w:val="1"/>
      <w:numFmt w:val="bullet"/>
      <w:lvlText w:val=""/>
      <w:lvlJc w:val="left"/>
      <w:pPr>
        <w:ind w:left="720" w:hanging="360"/>
      </w:pPr>
      <w:rPr>
        <w:rFonts w:ascii="Symbol" w:hAnsi="Symbol"/>
      </w:rPr>
    </w:lvl>
    <w:lvl w:ilvl="2" w:tplc="3E300B3E">
      <w:start w:val="1"/>
      <w:numFmt w:val="bullet"/>
      <w:lvlText w:val=""/>
      <w:lvlJc w:val="left"/>
      <w:pPr>
        <w:ind w:left="720" w:hanging="360"/>
      </w:pPr>
      <w:rPr>
        <w:rFonts w:ascii="Symbol" w:hAnsi="Symbol"/>
      </w:rPr>
    </w:lvl>
    <w:lvl w:ilvl="3" w:tplc="CFA20C4E">
      <w:start w:val="1"/>
      <w:numFmt w:val="bullet"/>
      <w:lvlText w:val=""/>
      <w:lvlJc w:val="left"/>
      <w:pPr>
        <w:ind w:left="720" w:hanging="360"/>
      </w:pPr>
      <w:rPr>
        <w:rFonts w:ascii="Symbol" w:hAnsi="Symbol"/>
      </w:rPr>
    </w:lvl>
    <w:lvl w:ilvl="4" w:tplc="5E9C255E">
      <w:start w:val="1"/>
      <w:numFmt w:val="bullet"/>
      <w:lvlText w:val=""/>
      <w:lvlJc w:val="left"/>
      <w:pPr>
        <w:ind w:left="720" w:hanging="360"/>
      </w:pPr>
      <w:rPr>
        <w:rFonts w:ascii="Symbol" w:hAnsi="Symbol"/>
      </w:rPr>
    </w:lvl>
    <w:lvl w:ilvl="5" w:tplc="FC365BD6">
      <w:start w:val="1"/>
      <w:numFmt w:val="bullet"/>
      <w:lvlText w:val=""/>
      <w:lvlJc w:val="left"/>
      <w:pPr>
        <w:ind w:left="720" w:hanging="360"/>
      </w:pPr>
      <w:rPr>
        <w:rFonts w:ascii="Symbol" w:hAnsi="Symbol"/>
      </w:rPr>
    </w:lvl>
    <w:lvl w:ilvl="6" w:tplc="AE42A21C">
      <w:start w:val="1"/>
      <w:numFmt w:val="bullet"/>
      <w:lvlText w:val=""/>
      <w:lvlJc w:val="left"/>
      <w:pPr>
        <w:ind w:left="720" w:hanging="360"/>
      </w:pPr>
      <w:rPr>
        <w:rFonts w:ascii="Symbol" w:hAnsi="Symbol"/>
      </w:rPr>
    </w:lvl>
    <w:lvl w:ilvl="7" w:tplc="BD760242">
      <w:start w:val="1"/>
      <w:numFmt w:val="bullet"/>
      <w:lvlText w:val=""/>
      <w:lvlJc w:val="left"/>
      <w:pPr>
        <w:ind w:left="720" w:hanging="360"/>
      </w:pPr>
      <w:rPr>
        <w:rFonts w:ascii="Symbol" w:hAnsi="Symbol"/>
      </w:rPr>
    </w:lvl>
    <w:lvl w:ilvl="8" w:tplc="E776253C">
      <w:start w:val="1"/>
      <w:numFmt w:val="bullet"/>
      <w:lvlText w:val=""/>
      <w:lvlJc w:val="left"/>
      <w:pPr>
        <w:ind w:left="720" w:hanging="360"/>
      </w:pPr>
      <w:rPr>
        <w:rFonts w:ascii="Symbol" w:hAnsi="Symbol"/>
      </w:rPr>
    </w:lvl>
  </w:abstractNum>
  <w:abstractNum w:abstractNumId="28" w15:restartNumberingAfterBreak="0">
    <w:nsid w:val="4A6414C3"/>
    <w:multiLevelType w:val="multilevel"/>
    <w:tmpl w:val="830CFA50"/>
    <w:lvl w:ilvl="0">
      <w:start w:val="2"/>
      <w:numFmt w:val="decimal"/>
      <w:lvlText w:val="%1"/>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200" w:hanging="1440"/>
      </w:pPr>
      <w:rPr>
        <w:rFonts w:hint="default"/>
        <w:b/>
        <w:i w:val="0"/>
      </w:rPr>
    </w:lvl>
  </w:abstractNum>
  <w:abstractNum w:abstractNumId="29" w15:restartNumberingAfterBreak="0">
    <w:nsid w:val="4AE0380B"/>
    <w:multiLevelType w:val="hybridMultilevel"/>
    <w:tmpl w:val="8E20FA90"/>
    <w:lvl w:ilvl="0" w:tplc="FF585B34">
      <w:start w:val="1"/>
      <w:numFmt w:val="bullet"/>
      <w:lvlText w:val=""/>
      <w:lvlJc w:val="left"/>
      <w:pPr>
        <w:ind w:left="720" w:hanging="360"/>
      </w:pPr>
      <w:rPr>
        <w:rFonts w:ascii="Symbol" w:hAnsi="Symbol"/>
      </w:rPr>
    </w:lvl>
    <w:lvl w:ilvl="1" w:tplc="2BBAE2BA">
      <w:start w:val="1"/>
      <w:numFmt w:val="bullet"/>
      <w:lvlText w:val=""/>
      <w:lvlJc w:val="left"/>
      <w:pPr>
        <w:ind w:left="720" w:hanging="360"/>
      </w:pPr>
      <w:rPr>
        <w:rFonts w:ascii="Symbol" w:hAnsi="Symbol"/>
      </w:rPr>
    </w:lvl>
    <w:lvl w:ilvl="2" w:tplc="B9404770">
      <w:start w:val="1"/>
      <w:numFmt w:val="bullet"/>
      <w:lvlText w:val=""/>
      <w:lvlJc w:val="left"/>
      <w:pPr>
        <w:ind w:left="720" w:hanging="360"/>
      </w:pPr>
      <w:rPr>
        <w:rFonts w:ascii="Symbol" w:hAnsi="Symbol"/>
      </w:rPr>
    </w:lvl>
    <w:lvl w:ilvl="3" w:tplc="F28ED864">
      <w:start w:val="1"/>
      <w:numFmt w:val="bullet"/>
      <w:lvlText w:val=""/>
      <w:lvlJc w:val="left"/>
      <w:pPr>
        <w:ind w:left="720" w:hanging="360"/>
      </w:pPr>
      <w:rPr>
        <w:rFonts w:ascii="Symbol" w:hAnsi="Symbol"/>
      </w:rPr>
    </w:lvl>
    <w:lvl w:ilvl="4" w:tplc="072C97DE">
      <w:start w:val="1"/>
      <w:numFmt w:val="bullet"/>
      <w:lvlText w:val=""/>
      <w:lvlJc w:val="left"/>
      <w:pPr>
        <w:ind w:left="720" w:hanging="360"/>
      </w:pPr>
      <w:rPr>
        <w:rFonts w:ascii="Symbol" w:hAnsi="Symbol"/>
      </w:rPr>
    </w:lvl>
    <w:lvl w:ilvl="5" w:tplc="9B966E54">
      <w:start w:val="1"/>
      <w:numFmt w:val="bullet"/>
      <w:lvlText w:val=""/>
      <w:lvlJc w:val="left"/>
      <w:pPr>
        <w:ind w:left="720" w:hanging="360"/>
      </w:pPr>
      <w:rPr>
        <w:rFonts w:ascii="Symbol" w:hAnsi="Symbol"/>
      </w:rPr>
    </w:lvl>
    <w:lvl w:ilvl="6" w:tplc="EEB2D48C">
      <w:start w:val="1"/>
      <w:numFmt w:val="bullet"/>
      <w:lvlText w:val=""/>
      <w:lvlJc w:val="left"/>
      <w:pPr>
        <w:ind w:left="720" w:hanging="360"/>
      </w:pPr>
      <w:rPr>
        <w:rFonts w:ascii="Symbol" w:hAnsi="Symbol"/>
      </w:rPr>
    </w:lvl>
    <w:lvl w:ilvl="7" w:tplc="B298FD04">
      <w:start w:val="1"/>
      <w:numFmt w:val="bullet"/>
      <w:lvlText w:val=""/>
      <w:lvlJc w:val="left"/>
      <w:pPr>
        <w:ind w:left="720" w:hanging="360"/>
      </w:pPr>
      <w:rPr>
        <w:rFonts w:ascii="Symbol" w:hAnsi="Symbol"/>
      </w:rPr>
    </w:lvl>
    <w:lvl w:ilvl="8" w:tplc="2820C5F8">
      <w:start w:val="1"/>
      <w:numFmt w:val="bullet"/>
      <w:lvlText w:val=""/>
      <w:lvlJc w:val="left"/>
      <w:pPr>
        <w:ind w:left="720" w:hanging="360"/>
      </w:pPr>
      <w:rPr>
        <w:rFonts w:ascii="Symbol" w:hAnsi="Symbol"/>
      </w:rPr>
    </w:lvl>
  </w:abstractNum>
  <w:abstractNum w:abstractNumId="30" w15:restartNumberingAfterBreak="0">
    <w:nsid w:val="4DE22E20"/>
    <w:multiLevelType w:val="hybridMultilevel"/>
    <w:tmpl w:val="8C449C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831ACF"/>
    <w:multiLevelType w:val="hybridMultilevel"/>
    <w:tmpl w:val="6C8491C8"/>
    <w:lvl w:ilvl="0" w:tplc="0EBECFD2">
      <w:start w:val="1"/>
      <w:numFmt w:val="bullet"/>
      <w:lvlText w:val=""/>
      <w:lvlJc w:val="left"/>
      <w:pPr>
        <w:ind w:left="720" w:hanging="360"/>
      </w:pPr>
      <w:rPr>
        <w:rFonts w:ascii="Symbol" w:hAnsi="Symbol"/>
      </w:rPr>
    </w:lvl>
    <w:lvl w:ilvl="1" w:tplc="568472F0">
      <w:start w:val="1"/>
      <w:numFmt w:val="bullet"/>
      <w:lvlText w:val=""/>
      <w:lvlJc w:val="left"/>
      <w:pPr>
        <w:ind w:left="720" w:hanging="360"/>
      </w:pPr>
      <w:rPr>
        <w:rFonts w:ascii="Symbol" w:hAnsi="Symbol"/>
      </w:rPr>
    </w:lvl>
    <w:lvl w:ilvl="2" w:tplc="E47E42DE">
      <w:start w:val="1"/>
      <w:numFmt w:val="bullet"/>
      <w:lvlText w:val=""/>
      <w:lvlJc w:val="left"/>
      <w:pPr>
        <w:ind w:left="720" w:hanging="360"/>
      </w:pPr>
      <w:rPr>
        <w:rFonts w:ascii="Symbol" w:hAnsi="Symbol"/>
      </w:rPr>
    </w:lvl>
    <w:lvl w:ilvl="3" w:tplc="B78041B8">
      <w:start w:val="1"/>
      <w:numFmt w:val="bullet"/>
      <w:lvlText w:val=""/>
      <w:lvlJc w:val="left"/>
      <w:pPr>
        <w:ind w:left="720" w:hanging="360"/>
      </w:pPr>
      <w:rPr>
        <w:rFonts w:ascii="Symbol" w:hAnsi="Symbol"/>
      </w:rPr>
    </w:lvl>
    <w:lvl w:ilvl="4" w:tplc="8C6EBBDA">
      <w:start w:val="1"/>
      <w:numFmt w:val="bullet"/>
      <w:lvlText w:val=""/>
      <w:lvlJc w:val="left"/>
      <w:pPr>
        <w:ind w:left="720" w:hanging="360"/>
      </w:pPr>
      <w:rPr>
        <w:rFonts w:ascii="Symbol" w:hAnsi="Symbol"/>
      </w:rPr>
    </w:lvl>
    <w:lvl w:ilvl="5" w:tplc="23225738">
      <w:start w:val="1"/>
      <w:numFmt w:val="bullet"/>
      <w:lvlText w:val=""/>
      <w:lvlJc w:val="left"/>
      <w:pPr>
        <w:ind w:left="720" w:hanging="360"/>
      </w:pPr>
      <w:rPr>
        <w:rFonts w:ascii="Symbol" w:hAnsi="Symbol"/>
      </w:rPr>
    </w:lvl>
    <w:lvl w:ilvl="6" w:tplc="5F441278">
      <w:start w:val="1"/>
      <w:numFmt w:val="bullet"/>
      <w:lvlText w:val=""/>
      <w:lvlJc w:val="left"/>
      <w:pPr>
        <w:ind w:left="720" w:hanging="360"/>
      </w:pPr>
      <w:rPr>
        <w:rFonts w:ascii="Symbol" w:hAnsi="Symbol"/>
      </w:rPr>
    </w:lvl>
    <w:lvl w:ilvl="7" w:tplc="F104CE4C">
      <w:start w:val="1"/>
      <w:numFmt w:val="bullet"/>
      <w:lvlText w:val=""/>
      <w:lvlJc w:val="left"/>
      <w:pPr>
        <w:ind w:left="720" w:hanging="360"/>
      </w:pPr>
      <w:rPr>
        <w:rFonts w:ascii="Symbol" w:hAnsi="Symbol"/>
      </w:rPr>
    </w:lvl>
    <w:lvl w:ilvl="8" w:tplc="C6DC9006">
      <w:start w:val="1"/>
      <w:numFmt w:val="bullet"/>
      <w:lvlText w:val=""/>
      <w:lvlJc w:val="left"/>
      <w:pPr>
        <w:ind w:left="720" w:hanging="360"/>
      </w:pPr>
      <w:rPr>
        <w:rFonts w:ascii="Symbol" w:hAnsi="Symbol"/>
      </w:rPr>
    </w:lvl>
  </w:abstractNum>
  <w:abstractNum w:abstractNumId="32" w15:restartNumberingAfterBreak="0">
    <w:nsid w:val="50952B21"/>
    <w:multiLevelType w:val="hybridMultilevel"/>
    <w:tmpl w:val="B540C578"/>
    <w:lvl w:ilvl="0" w:tplc="417CB3FE">
      <w:start w:val="1"/>
      <w:numFmt w:val="bullet"/>
      <w:lvlText w:val=""/>
      <w:lvlJc w:val="left"/>
      <w:pPr>
        <w:ind w:left="720" w:hanging="360"/>
      </w:pPr>
      <w:rPr>
        <w:rFonts w:ascii="Symbol" w:hAnsi="Symbol"/>
      </w:rPr>
    </w:lvl>
    <w:lvl w:ilvl="1" w:tplc="98741068">
      <w:start w:val="1"/>
      <w:numFmt w:val="bullet"/>
      <w:lvlText w:val=""/>
      <w:lvlJc w:val="left"/>
      <w:pPr>
        <w:ind w:left="720" w:hanging="360"/>
      </w:pPr>
      <w:rPr>
        <w:rFonts w:ascii="Symbol" w:hAnsi="Symbol"/>
      </w:rPr>
    </w:lvl>
    <w:lvl w:ilvl="2" w:tplc="B712B266">
      <w:start w:val="1"/>
      <w:numFmt w:val="bullet"/>
      <w:lvlText w:val=""/>
      <w:lvlJc w:val="left"/>
      <w:pPr>
        <w:ind w:left="720" w:hanging="360"/>
      </w:pPr>
      <w:rPr>
        <w:rFonts w:ascii="Symbol" w:hAnsi="Symbol"/>
      </w:rPr>
    </w:lvl>
    <w:lvl w:ilvl="3" w:tplc="7FA44F24">
      <w:start w:val="1"/>
      <w:numFmt w:val="bullet"/>
      <w:lvlText w:val=""/>
      <w:lvlJc w:val="left"/>
      <w:pPr>
        <w:ind w:left="720" w:hanging="360"/>
      </w:pPr>
      <w:rPr>
        <w:rFonts w:ascii="Symbol" w:hAnsi="Symbol"/>
      </w:rPr>
    </w:lvl>
    <w:lvl w:ilvl="4" w:tplc="A4D87A9A">
      <w:start w:val="1"/>
      <w:numFmt w:val="bullet"/>
      <w:lvlText w:val=""/>
      <w:lvlJc w:val="left"/>
      <w:pPr>
        <w:ind w:left="720" w:hanging="360"/>
      </w:pPr>
      <w:rPr>
        <w:rFonts w:ascii="Symbol" w:hAnsi="Symbol"/>
      </w:rPr>
    </w:lvl>
    <w:lvl w:ilvl="5" w:tplc="C658CDB2">
      <w:start w:val="1"/>
      <w:numFmt w:val="bullet"/>
      <w:lvlText w:val=""/>
      <w:lvlJc w:val="left"/>
      <w:pPr>
        <w:ind w:left="720" w:hanging="360"/>
      </w:pPr>
      <w:rPr>
        <w:rFonts w:ascii="Symbol" w:hAnsi="Symbol"/>
      </w:rPr>
    </w:lvl>
    <w:lvl w:ilvl="6" w:tplc="C26A0FEE">
      <w:start w:val="1"/>
      <w:numFmt w:val="bullet"/>
      <w:lvlText w:val=""/>
      <w:lvlJc w:val="left"/>
      <w:pPr>
        <w:ind w:left="720" w:hanging="360"/>
      </w:pPr>
      <w:rPr>
        <w:rFonts w:ascii="Symbol" w:hAnsi="Symbol"/>
      </w:rPr>
    </w:lvl>
    <w:lvl w:ilvl="7" w:tplc="88966D4C">
      <w:start w:val="1"/>
      <w:numFmt w:val="bullet"/>
      <w:lvlText w:val=""/>
      <w:lvlJc w:val="left"/>
      <w:pPr>
        <w:ind w:left="720" w:hanging="360"/>
      </w:pPr>
      <w:rPr>
        <w:rFonts w:ascii="Symbol" w:hAnsi="Symbol"/>
      </w:rPr>
    </w:lvl>
    <w:lvl w:ilvl="8" w:tplc="76005F80">
      <w:start w:val="1"/>
      <w:numFmt w:val="bullet"/>
      <w:lvlText w:val=""/>
      <w:lvlJc w:val="left"/>
      <w:pPr>
        <w:ind w:left="720" w:hanging="360"/>
      </w:pPr>
      <w:rPr>
        <w:rFonts w:ascii="Symbol" w:hAnsi="Symbol"/>
      </w:rPr>
    </w:lvl>
  </w:abstractNum>
  <w:abstractNum w:abstractNumId="33" w15:restartNumberingAfterBreak="0">
    <w:nsid w:val="54D35A81"/>
    <w:multiLevelType w:val="hybridMultilevel"/>
    <w:tmpl w:val="A8647AA6"/>
    <w:lvl w:ilvl="0" w:tplc="B7886AD4">
      <w:start w:val="1"/>
      <w:numFmt w:val="bullet"/>
      <w:lvlText w:val=""/>
      <w:lvlJc w:val="left"/>
      <w:pPr>
        <w:ind w:left="720" w:hanging="360"/>
      </w:pPr>
      <w:rPr>
        <w:rFonts w:ascii="Symbol" w:hAnsi="Symbol"/>
      </w:rPr>
    </w:lvl>
    <w:lvl w:ilvl="1" w:tplc="E63E8AF8">
      <w:start w:val="1"/>
      <w:numFmt w:val="bullet"/>
      <w:lvlText w:val=""/>
      <w:lvlJc w:val="left"/>
      <w:pPr>
        <w:ind w:left="720" w:hanging="360"/>
      </w:pPr>
      <w:rPr>
        <w:rFonts w:ascii="Symbol" w:hAnsi="Symbol"/>
      </w:rPr>
    </w:lvl>
    <w:lvl w:ilvl="2" w:tplc="DE12E366">
      <w:start w:val="1"/>
      <w:numFmt w:val="bullet"/>
      <w:lvlText w:val=""/>
      <w:lvlJc w:val="left"/>
      <w:pPr>
        <w:ind w:left="720" w:hanging="360"/>
      </w:pPr>
      <w:rPr>
        <w:rFonts w:ascii="Symbol" w:hAnsi="Symbol"/>
      </w:rPr>
    </w:lvl>
    <w:lvl w:ilvl="3" w:tplc="42F66890">
      <w:start w:val="1"/>
      <w:numFmt w:val="bullet"/>
      <w:lvlText w:val=""/>
      <w:lvlJc w:val="left"/>
      <w:pPr>
        <w:ind w:left="720" w:hanging="360"/>
      </w:pPr>
      <w:rPr>
        <w:rFonts w:ascii="Symbol" w:hAnsi="Symbol"/>
      </w:rPr>
    </w:lvl>
    <w:lvl w:ilvl="4" w:tplc="D0166804">
      <w:start w:val="1"/>
      <w:numFmt w:val="bullet"/>
      <w:lvlText w:val=""/>
      <w:lvlJc w:val="left"/>
      <w:pPr>
        <w:ind w:left="720" w:hanging="360"/>
      </w:pPr>
      <w:rPr>
        <w:rFonts w:ascii="Symbol" w:hAnsi="Symbol"/>
      </w:rPr>
    </w:lvl>
    <w:lvl w:ilvl="5" w:tplc="FB1E60C8">
      <w:start w:val="1"/>
      <w:numFmt w:val="bullet"/>
      <w:lvlText w:val=""/>
      <w:lvlJc w:val="left"/>
      <w:pPr>
        <w:ind w:left="720" w:hanging="360"/>
      </w:pPr>
      <w:rPr>
        <w:rFonts w:ascii="Symbol" w:hAnsi="Symbol"/>
      </w:rPr>
    </w:lvl>
    <w:lvl w:ilvl="6" w:tplc="62E09152">
      <w:start w:val="1"/>
      <w:numFmt w:val="bullet"/>
      <w:lvlText w:val=""/>
      <w:lvlJc w:val="left"/>
      <w:pPr>
        <w:ind w:left="720" w:hanging="360"/>
      </w:pPr>
      <w:rPr>
        <w:rFonts w:ascii="Symbol" w:hAnsi="Symbol"/>
      </w:rPr>
    </w:lvl>
    <w:lvl w:ilvl="7" w:tplc="660A0D26">
      <w:start w:val="1"/>
      <w:numFmt w:val="bullet"/>
      <w:lvlText w:val=""/>
      <w:lvlJc w:val="left"/>
      <w:pPr>
        <w:ind w:left="720" w:hanging="360"/>
      </w:pPr>
      <w:rPr>
        <w:rFonts w:ascii="Symbol" w:hAnsi="Symbol"/>
      </w:rPr>
    </w:lvl>
    <w:lvl w:ilvl="8" w:tplc="A52CF5D8">
      <w:start w:val="1"/>
      <w:numFmt w:val="bullet"/>
      <w:lvlText w:val=""/>
      <w:lvlJc w:val="left"/>
      <w:pPr>
        <w:ind w:left="720" w:hanging="360"/>
      </w:pPr>
      <w:rPr>
        <w:rFonts w:ascii="Symbol" w:hAnsi="Symbol"/>
      </w:rPr>
    </w:lvl>
  </w:abstractNum>
  <w:abstractNum w:abstractNumId="34" w15:restartNumberingAfterBreak="0">
    <w:nsid w:val="568447FC"/>
    <w:multiLevelType w:val="hybridMultilevel"/>
    <w:tmpl w:val="934677AA"/>
    <w:lvl w:ilvl="0" w:tplc="4CFEFA8A">
      <w:start w:val="1"/>
      <w:numFmt w:val="bullet"/>
      <w:lvlText w:val=""/>
      <w:lvlJc w:val="left"/>
      <w:pPr>
        <w:ind w:left="720" w:hanging="360"/>
      </w:pPr>
      <w:rPr>
        <w:rFonts w:ascii="Symbol" w:hAnsi="Symbol"/>
      </w:rPr>
    </w:lvl>
    <w:lvl w:ilvl="1" w:tplc="4D229176">
      <w:start w:val="1"/>
      <w:numFmt w:val="bullet"/>
      <w:lvlText w:val=""/>
      <w:lvlJc w:val="left"/>
      <w:pPr>
        <w:ind w:left="720" w:hanging="360"/>
      </w:pPr>
      <w:rPr>
        <w:rFonts w:ascii="Symbol" w:hAnsi="Symbol"/>
      </w:rPr>
    </w:lvl>
    <w:lvl w:ilvl="2" w:tplc="EFD2D974">
      <w:start w:val="1"/>
      <w:numFmt w:val="bullet"/>
      <w:lvlText w:val=""/>
      <w:lvlJc w:val="left"/>
      <w:pPr>
        <w:ind w:left="720" w:hanging="360"/>
      </w:pPr>
      <w:rPr>
        <w:rFonts w:ascii="Symbol" w:hAnsi="Symbol"/>
      </w:rPr>
    </w:lvl>
    <w:lvl w:ilvl="3" w:tplc="B05EAA3E">
      <w:start w:val="1"/>
      <w:numFmt w:val="bullet"/>
      <w:lvlText w:val=""/>
      <w:lvlJc w:val="left"/>
      <w:pPr>
        <w:ind w:left="720" w:hanging="360"/>
      </w:pPr>
      <w:rPr>
        <w:rFonts w:ascii="Symbol" w:hAnsi="Symbol"/>
      </w:rPr>
    </w:lvl>
    <w:lvl w:ilvl="4" w:tplc="C03420E0">
      <w:start w:val="1"/>
      <w:numFmt w:val="bullet"/>
      <w:lvlText w:val=""/>
      <w:lvlJc w:val="left"/>
      <w:pPr>
        <w:ind w:left="720" w:hanging="360"/>
      </w:pPr>
      <w:rPr>
        <w:rFonts w:ascii="Symbol" w:hAnsi="Symbol"/>
      </w:rPr>
    </w:lvl>
    <w:lvl w:ilvl="5" w:tplc="75744BB6">
      <w:start w:val="1"/>
      <w:numFmt w:val="bullet"/>
      <w:lvlText w:val=""/>
      <w:lvlJc w:val="left"/>
      <w:pPr>
        <w:ind w:left="720" w:hanging="360"/>
      </w:pPr>
      <w:rPr>
        <w:rFonts w:ascii="Symbol" w:hAnsi="Symbol"/>
      </w:rPr>
    </w:lvl>
    <w:lvl w:ilvl="6" w:tplc="F858F596">
      <w:start w:val="1"/>
      <w:numFmt w:val="bullet"/>
      <w:lvlText w:val=""/>
      <w:lvlJc w:val="left"/>
      <w:pPr>
        <w:ind w:left="720" w:hanging="360"/>
      </w:pPr>
      <w:rPr>
        <w:rFonts w:ascii="Symbol" w:hAnsi="Symbol"/>
      </w:rPr>
    </w:lvl>
    <w:lvl w:ilvl="7" w:tplc="2D4050EE">
      <w:start w:val="1"/>
      <w:numFmt w:val="bullet"/>
      <w:lvlText w:val=""/>
      <w:lvlJc w:val="left"/>
      <w:pPr>
        <w:ind w:left="720" w:hanging="360"/>
      </w:pPr>
      <w:rPr>
        <w:rFonts w:ascii="Symbol" w:hAnsi="Symbol"/>
      </w:rPr>
    </w:lvl>
    <w:lvl w:ilvl="8" w:tplc="450EAFCA">
      <w:start w:val="1"/>
      <w:numFmt w:val="bullet"/>
      <w:lvlText w:val=""/>
      <w:lvlJc w:val="left"/>
      <w:pPr>
        <w:ind w:left="720" w:hanging="360"/>
      </w:pPr>
      <w:rPr>
        <w:rFonts w:ascii="Symbol" w:hAnsi="Symbol"/>
      </w:rPr>
    </w:lvl>
  </w:abstractNum>
  <w:abstractNum w:abstractNumId="35" w15:restartNumberingAfterBreak="0">
    <w:nsid w:val="59794867"/>
    <w:multiLevelType w:val="hybridMultilevel"/>
    <w:tmpl w:val="B1FA3E94"/>
    <w:lvl w:ilvl="0" w:tplc="425C38D6">
      <w:start w:val="1"/>
      <w:numFmt w:val="bullet"/>
      <w:lvlText w:val=""/>
      <w:lvlJc w:val="left"/>
      <w:pPr>
        <w:ind w:left="720" w:hanging="360"/>
      </w:pPr>
      <w:rPr>
        <w:rFonts w:ascii="Symbol" w:hAnsi="Symbol"/>
      </w:rPr>
    </w:lvl>
    <w:lvl w:ilvl="1" w:tplc="D6AAB3F0">
      <w:start w:val="1"/>
      <w:numFmt w:val="bullet"/>
      <w:lvlText w:val=""/>
      <w:lvlJc w:val="left"/>
      <w:pPr>
        <w:ind w:left="720" w:hanging="360"/>
      </w:pPr>
      <w:rPr>
        <w:rFonts w:ascii="Symbol" w:hAnsi="Symbol"/>
      </w:rPr>
    </w:lvl>
    <w:lvl w:ilvl="2" w:tplc="9C06099C">
      <w:start w:val="1"/>
      <w:numFmt w:val="bullet"/>
      <w:lvlText w:val=""/>
      <w:lvlJc w:val="left"/>
      <w:pPr>
        <w:ind w:left="720" w:hanging="360"/>
      </w:pPr>
      <w:rPr>
        <w:rFonts w:ascii="Symbol" w:hAnsi="Symbol"/>
      </w:rPr>
    </w:lvl>
    <w:lvl w:ilvl="3" w:tplc="0BE829E2">
      <w:start w:val="1"/>
      <w:numFmt w:val="bullet"/>
      <w:lvlText w:val=""/>
      <w:lvlJc w:val="left"/>
      <w:pPr>
        <w:ind w:left="720" w:hanging="360"/>
      </w:pPr>
      <w:rPr>
        <w:rFonts w:ascii="Symbol" w:hAnsi="Symbol"/>
      </w:rPr>
    </w:lvl>
    <w:lvl w:ilvl="4" w:tplc="2C30B8D6">
      <w:start w:val="1"/>
      <w:numFmt w:val="bullet"/>
      <w:lvlText w:val=""/>
      <w:lvlJc w:val="left"/>
      <w:pPr>
        <w:ind w:left="720" w:hanging="360"/>
      </w:pPr>
      <w:rPr>
        <w:rFonts w:ascii="Symbol" w:hAnsi="Symbol"/>
      </w:rPr>
    </w:lvl>
    <w:lvl w:ilvl="5" w:tplc="9A7AAEBC">
      <w:start w:val="1"/>
      <w:numFmt w:val="bullet"/>
      <w:lvlText w:val=""/>
      <w:lvlJc w:val="left"/>
      <w:pPr>
        <w:ind w:left="720" w:hanging="360"/>
      </w:pPr>
      <w:rPr>
        <w:rFonts w:ascii="Symbol" w:hAnsi="Symbol"/>
      </w:rPr>
    </w:lvl>
    <w:lvl w:ilvl="6" w:tplc="D2E63B68">
      <w:start w:val="1"/>
      <w:numFmt w:val="bullet"/>
      <w:lvlText w:val=""/>
      <w:lvlJc w:val="left"/>
      <w:pPr>
        <w:ind w:left="720" w:hanging="360"/>
      </w:pPr>
      <w:rPr>
        <w:rFonts w:ascii="Symbol" w:hAnsi="Symbol"/>
      </w:rPr>
    </w:lvl>
    <w:lvl w:ilvl="7" w:tplc="8E2EECD8">
      <w:start w:val="1"/>
      <w:numFmt w:val="bullet"/>
      <w:lvlText w:val=""/>
      <w:lvlJc w:val="left"/>
      <w:pPr>
        <w:ind w:left="720" w:hanging="360"/>
      </w:pPr>
      <w:rPr>
        <w:rFonts w:ascii="Symbol" w:hAnsi="Symbol"/>
      </w:rPr>
    </w:lvl>
    <w:lvl w:ilvl="8" w:tplc="D30063CA">
      <w:start w:val="1"/>
      <w:numFmt w:val="bullet"/>
      <w:lvlText w:val=""/>
      <w:lvlJc w:val="left"/>
      <w:pPr>
        <w:ind w:left="720" w:hanging="360"/>
      </w:pPr>
      <w:rPr>
        <w:rFonts w:ascii="Symbol" w:hAnsi="Symbol"/>
      </w:rPr>
    </w:lvl>
  </w:abstractNum>
  <w:abstractNum w:abstractNumId="36" w15:restartNumberingAfterBreak="0">
    <w:nsid w:val="5F0E61CB"/>
    <w:multiLevelType w:val="hybridMultilevel"/>
    <w:tmpl w:val="0B0C476A"/>
    <w:lvl w:ilvl="0" w:tplc="18B2D2E2">
      <w:start w:val="1"/>
      <w:numFmt w:val="bullet"/>
      <w:lvlText w:val=""/>
      <w:lvlJc w:val="left"/>
      <w:pPr>
        <w:ind w:left="720" w:hanging="360"/>
      </w:pPr>
      <w:rPr>
        <w:rFonts w:ascii="Symbol" w:hAnsi="Symbol"/>
      </w:rPr>
    </w:lvl>
    <w:lvl w:ilvl="1" w:tplc="BB3208A6">
      <w:start w:val="1"/>
      <w:numFmt w:val="bullet"/>
      <w:lvlText w:val=""/>
      <w:lvlJc w:val="left"/>
      <w:pPr>
        <w:ind w:left="720" w:hanging="360"/>
      </w:pPr>
      <w:rPr>
        <w:rFonts w:ascii="Symbol" w:hAnsi="Symbol"/>
      </w:rPr>
    </w:lvl>
    <w:lvl w:ilvl="2" w:tplc="295C2064">
      <w:start w:val="1"/>
      <w:numFmt w:val="bullet"/>
      <w:lvlText w:val=""/>
      <w:lvlJc w:val="left"/>
      <w:pPr>
        <w:ind w:left="720" w:hanging="360"/>
      </w:pPr>
      <w:rPr>
        <w:rFonts w:ascii="Symbol" w:hAnsi="Symbol"/>
      </w:rPr>
    </w:lvl>
    <w:lvl w:ilvl="3" w:tplc="E522CD50">
      <w:start w:val="1"/>
      <w:numFmt w:val="bullet"/>
      <w:lvlText w:val=""/>
      <w:lvlJc w:val="left"/>
      <w:pPr>
        <w:ind w:left="720" w:hanging="360"/>
      </w:pPr>
      <w:rPr>
        <w:rFonts w:ascii="Symbol" w:hAnsi="Symbol"/>
      </w:rPr>
    </w:lvl>
    <w:lvl w:ilvl="4" w:tplc="FEE65BC8">
      <w:start w:val="1"/>
      <w:numFmt w:val="bullet"/>
      <w:lvlText w:val=""/>
      <w:lvlJc w:val="left"/>
      <w:pPr>
        <w:ind w:left="720" w:hanging="360"/>
      </w:pPr>
      <w:rPr>
        <w:rFonts w:ascii="Symbol" w:hAnsi="Symbol"/>
      </w:rPr>
    </w:lvl>
    <w:lvl w:ilvl="5" w:tplc="88F006F4">
      <w:start w:val="1"/>
      <w:numFmt w:val="bullet"/>
      <w:lvlText w:val=""/>
      <w:lvlJc w:val="left"/>
      <w:pPr>
        <w:ind w:left="720" w:hanging="360"/>
      </w:pPr>
      <w:rPr>
        <w:rFonts w:ascii="Symbol" w:hAnsi="Symbol"/>
      </w:rPr>
    </w:lvl>
    <w:lvl w:ilvl="6" w:tplc="0BFC2F0C">
      <w:start w:val="1"/>
      <w:numFmt w:val="bullet"/>
      <w:lvlText w:val=""/>
      <w:lvlJc w:val="left"/>
      <w:pPr>
        <w:ind w:left="720" w:hanging="360"/>
      </w:pPr>
      <w:rPr>
        <w:rFonts w:ascii="Symbol" w:hAnsi="Symbol"/>
      </w:rPr>
    </w:lvl>
    <w:lvl w:ilvl="7" w:tplc="53100F60">
      <w:start w:val="1"/>
      <w:numFmt w:val="bullet"/>
      <w:lvlText w:val=""/>
      <w:lvlJc w:val="left"/>
      <w:pPr>
        <w:ind w:left="720" w:hanging="360"/>
      </w:pPr>
      <w:rPr>
        <w:rFonts w:ascii="Symbol" w:hAnsi="Symbol"/>
      </w:rPr>
    </w:lvl>
    <w:lvl w:ilvl="8" w:tplc="2C2E25F2">
      <w:start w:val="1"/>
      <w:numFmt w:val="bullet"/>
      <w:lvlText w:val=""/>
      <w:lvlJc w:val="left"/>
      <w:pPr>
        <w:ind w:left="720" w:hanging="360"/>
      </w:pPr>
      <w:rPr>
        <w:rFonts w:ascii="Symbol" w:hAnsi="Symbol"/>
      </w:rPr>
    </w:lvl>
  </w:abstractNum>
  <w:abstractNum w:abstractNumId="37" w15:restartNumberingAfterBreak="0">
    <w:nsid w:val="6381287D"/>
    <w:multiLevelType w:val="hybridMultilevel"/>
    <w:tmpl w:val="009E0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604FC7"/>
    <w:multiLevelType w:val="hybridMultilevel"/>
    <w:tmpl w:val="8878E698"/>
    <w:lvl w:ilvl="0" w:tplc="E6747056">
      <w:start w:val="1"/>
      <w:numFmt w:val="bullet"/>
      <w:lvlText w:val=""/>
      <w:lvlJc w:val="left"/>
      <w:pPr>
        <w:ind w:left="720" w:hanging="360"/>
      </w:pPr>
      <w:rPr>
        <w:rFonts w:ascii="Symbol" w:hAnsi="Symbol"/>
      </w:rPr>
    </w:lvl>
    <w:lvl w:ilvl="1" w:tplc="FFE20780">
      <w:start w:val="1"/>
      <w:numFmt w:val="bullet"/>
      <w:lvlText w:val=""/>
      <w:lvlJc w:val="left"/>
      <w:pPr>
        <w:ind w:left="720" w:hanging="360"/>
      </w:pPr>
      <w:rPr>
        <w:rFonts w:ascii="Symbol" w:hAnsi="Symbol"/>
      </w:rPr>
    </w:lvl>
    <w:lvl w:ilvl="2" w:tplc="F9D05B4A">
      <w:start w:val="1"/>
      <w:numFmt w:val="bullet"/>
      <w:lvlText w:val=""/>
      <w:lvlJc w:val="left"/>
      <w:pPr>
        <w:ind w:left="720" w:hanging="360"/>
      </w:pPr>
      <w:rPr>
        <w:rFonts w:ascii="Symbol" w:hAnsi="Symbol"/>
      </w:rPr>
    </w:lvl>
    <w:lvl w:ilvl="3" w:tplc="95C8BE5A">
      <w:start w:val="1"/>
      <w:numFmt w:val="bullet"/>
      <w:lvlText w:val=""/>
      <w:lvlJc w:val="left"/>
      <w:pPr>
        <w:ind w:left="720" w:hanging="360"/>
      </w:pPr>
      <w:rPr>
        <w:rFonts w:ascii="Symbol" w:hAnsi="Symbol"/>
      </w:rPr>
    </w:lvl>
    <w:lvl w:ilvl="4" w:tplc="3C1A1524">
      <w:start w:val="1"/>
      <w:numFmt w:val="bullet"/>
      <w:lvlText w:val=""/>
      <w:lvlJc w:val="left"/>
      <w:pPr>
        <w:ind w:left="720" w:hanging="360"/>
      </w:pPr>
      <w:rPr>
        <w:rFonts w:ascii="Symbol" w:hAnsi="Symbol"/>
      </w:rPr>
    </w:lvl>
    <w:lvl w:ilvl="5" w:tplc="8B7ED3DC">
      <w:start w:val="1"/>
      <w:numFmt w:val="bullet"/>
      <w:lvlText w:val=""/>
      <w:lvlJc w:val="left"/>
      <w:pPr>
        <w:ind w:left="720" w:hanging="360"/>
      </w:pPr>
      <w:rPr>
        <w:rFonts w:ascii="Symbol" w:hAnsi="Symbol"/>
      </w:rPr>
    </w:lvl>
    <w:lvl w:ilvl="6" w:tplc="1CDECD46">
      <w:start w:val="1"/>
      <w:numFmt w:val="bullet"/>
      <w:lvlText w:val=""/>
      <w:lvlJc w:val="left"/>
      <w:pPr>
        <w:ind w:left="720" w:hanging="360"/>
      </w:pPr>
      <w:rPr>
        <w:rFonts w:ascii="Symbol" w:hAnsi="Symbol"/>
      </w:rPr>
    </w:lvl>
    <w:lvl w:ilvl="7" w:tplc="8BE8C2FA">
      <w:start w:val="1"/>
      <w:numFmt w:val="bullet"/>
      <w:lvlText w:val=""/>
      <w:lvlJc w:val="left"/>
      <w:pPr>
        <w:ind w:left="720" w:hanging="360"/>
      </w:pPr>
      <w:rPr>
        <w:rFonts w:ascii="Symbol" w:hAnsi="Symbol"/>
      </w:rPr>
    </w:lvl>
    <w:lvl w:ilvl="8" w:tplc="9A7C1DFC">
      <w:start w:val="1"/>
      <w:numFmt w:val="bullet"/>
      <w:lvlText w:val=""/>
      <w:lvlJc w:val="left"/>
      <w:pPr>
        <w:ind w:left="720" w:hanging="360"/>
      </w:pPr>
      <w:rPr>
        <w:rFonts w:ascii="Symbol" w:hAnsi="Symbol"/>
      </w:rPr>
    </w:lvl>
  </w:abstractNum>
  <w:abstractNum w:abstractNumId="39" w15:restartNumberingAfterBreak="0">
    <w:nsid w:val="70676C31"/>
    <w:multiLevelType w:val="multilevel"/>
    <w:tmpl w:val="C12C627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30F633C"/>
    <w:multiLevelType w:val="multilevel"/>
    <w:tmpl w:val="700AB2F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34C01D5"/>
    <w:multiLevelType w:val="hybridMultilevel"/>
    <w:tmpl w:val="FDEE5ABC"/>
    <w:lvl w:ilvl="0" w:tplc="656A2E26">
      <w:start w:val="1"/>
      <w:numFmt w:val="bullet"/>
      <w:lvlText w:val=""/>
      <w:lvlJc w:val="left"/>
      <w:pPr>
        <w:ind w:left="720" w:hanging="360"/>
      </w:pPr>
      <w:rPr>
        <w:rFonts w:ascii="Symbol" w:hAnsi="Symbol"/>
      </w:rPr>
    </w:lvl>
    <w:lvl w:ilvl="1" w:tplc="B35C7392">
      <w:start w:val="1"/>
      <w:numFmt w:val="bullet"/>
      <w:lvlText w:val=""/>
      <w:lvlJc w:val="left"/>
      <w:pPr>
        <w:ind w:left="720" w:hanging="360"/>
      </w:pPr>
      <w:rPr>
        <w:rFonts w:ascii="Symbol" w:hAnsi="Symbol"/>
      </w:rPr>
    </w:lvl>
    <w:lvl w:ilvl="2" w:tplc="1D8E3626">
      <w:start w:val="1"/>
      <w:numFmt w:val="bullet"/>
      <w:lvlText w:val=""/>
      <w:lvlJc w:val="left"/>
      <w:pPr>
        <w:ind w:left="720" w:hanging="360"/>
      </w:pPr>
      <w:rPr>
        <w:rFonts w:ascii="Symbol" w:hAnsi="Symbol"/>
      </w:rPr>
    </w:lvl>
    <w:lvl w:ilvl="3" w:tplc="B7168044">
      <w:start w:val="1"/>
      <w:numFmt w:val="bullet"/>
      <w:lvlText w:val=""/>
      <w:lvlJc w:val="left"/>
      <w:pPr>
        <w:ind w:left="720" w:hanging="360"/>
      </w:pPr>
      <w:rPr>
        <w:rFonts w:ascii="Symbol" w:hAnsi="Symbol"/>
      </w:rPr>
    </w:lvl>
    <w:lvl w:ilvl="4" w:tplc="485AF444">
      <w:start w:val="1"/>
      <w:numFmt w:val="bullet"/>
      <w:lvlText w:val=""/>
      <w:lvlJc w:val="left"/>
      <w:pPr>
        <w:ind w:left="720" w:hanging="360"/>
      </w:pPr>
      <w:rPr>
        <w:rFonts w:ascii="Symbol" w:hAnsi="Symbol"/>
      </w:rPr>
    </w:lvl>
    <w:lvl w:ilvl="5" w:tplc="9200891E">
      <w:start w:val="1"/>
      <w:numFmt w:val="bullet"/>
      <w:lvlText w:val=""/>
      <w:lvlJc w:val="left"/>
      <w:pPr>
        <w:ind w:left="720" w:hanging="360"/>
      </w:pPr>
      <w:rPr>
        <w:rFonts w:ascii="Symbol" w:hAnsi="Symbol"/>
      </w:rPr>
    </w:lvl>
    <w:lvl w:ilvl="6" w:tplc="BCDCFCEE">
      <w:start w:val="1"/>
      <w:numFmt w:val="bullet"/>
      <w:lvlText w:val=""/>
      <w:lvlJc w:val="left"/>
      <w:pPr>
        <w:ind w:left="720" w:hanging="360"/>
      </w:pPr>
      <w:rPr>
        <w:rFonts w:ascii="Symbol" w:hAnsi="Symbol"/>
      </w:rPr>
    </w:lvl>
    <w:lvl w:ilvl="7" w:tplc="0414F078">
      <w:start w:val="1"/>
      <w:numFmt w:val="bullet"/>
      <w:lvlText w:val=""/>
      <w:lvlJc w:val="left"/>
      <w:pPr>
        <w:ind w:left="720" w:hanging="360"/>
      </w:pPr>
      <w:rPr>
        <w:rFonts w:ascii="Symbol" w:hAnsi="Symbol"/>
      </w:rPr>
    </w:lvl>
    <w:lvl w:ilvl="8" w:tplc="BCA81194">
      <w:start w:val="1"/>
      <w:numFmt w:val="bullet"/>
      <w:lvlText w:val=""/>
      <w:lvlJc w:val="left"/>
      <w:pPr>
        <w:ind w:left="720" w:hanging="360"/>
      </w:pPr>
      <w:rPr>
        <w:rFonts w:ascii="Symbol" w:hAnsi="Symbol"/>
      </w:rPr>
    </w:lvl>
  </w:abstractNum>
  <w:abstractNum w:abstractNumId="42" w15:restartNumberingAfterBreak="0">
    <w:nsid w:val="73F016FD"/>
    <w:multiLevelType w:val="hybridMultilevel"/>
    <w:tmpl w:val="41083F80"/>
    <w:lvl w:ilvl="0" w:tplc="8FA097AE">
      <w:start w:val="1"/>
      <w:numFmt w:val="bullet"/>
      <w:lvlText w:val=""/>
      <w:lvlJc w:val="left"/>
      <w:pPr>
        <w:ind w:left="720" w:hanging="360"/>
      </w:pPr>
      <w:rPr>
        <w:rFonts w:ascii="Symbol" w:hAnsi="Symbol"/>
      </w:rPr>
    </w:lvl>
    <w:lvl w:ilvl="1" w:tplc="8774CF12">
      <w:start w:val="1"/>
      <w:numFmt w:val="bullet"/>
      <w:lvlText w:val=""/>
      <w:lvlJc w:val="left"/>
      <w:pPr>
        <w:ind w:left="720" w:hanging="360"/>
      </w:pPr>
      <w:rPr>
        <w:rFonts w:ascii="Symbol" w:hAnsi="Symbol"/>
      </w:rPr>
    </w:lvl>
    <w:lvl w:ilvl="2" w:tplc="A19A31BA">
      <w:start w:val="1"/>
      <w:numFmt w:val="bullet"/>
      <w:lvlText w:val=""/>
      <w:lvlJc w:val="left"/>
      <w:pPr>
        <w:ind w:left="720" w:hanging="360"/>
      </w:pPr>
      <w:rPr>
        <w:rFonts w:ascii="Symbol" w:hAnsi="Symbol"/>
      </w:rPr>
    </w:lvl>
    <w:lvl w:ilvl="3" w:tplc="FB50F916">
      <w:start w:val="1"/>
      <w:numFmt w:val="bullet"/>
      <w:lvlText w:val=""/>
      <w:lvlJc w:val="left"/>
      <w:pPr>
        <w:ind w:left="720" w:hanging="360"/>
      </w:pPr>
      <w:rPr>
        <w:rFonts w:ascii="Symbol" w:hAnsi="Symbol"/>
      </w:rPr>
    </w:lvl>
    <w:lvl w:ilvl="4" w:tplc="8B0A6546">
      <w:start w:val="1"/>
      <w:numFmt w:val="bullet"/>
      <w:lvlText w:val=""/>
      <w:lvlJc w:val="left"/>
      <w:pPr>
        <w:ind w:left="720" w:hanging="360"/>
      </w:pPr>
      <w:rPr>
        <w:rFonts w:ascii="Symbol" w:hAnsi="Symbol"/>
      </w:rPr>
    </w:lvl>
    <w:lvl w:ilvl="5" w:tplc="CBEEF9EC">
      <w:start w:val="1"/>
      <w:numFmt w:val="bullet"/>
      <w:lvlText w:val=""/>
      <w:lvlJc w:val="left"/>
      <w:pPr>
        <w:ind w:left="720" w:hanging="360"/>
      </w:pPr>
      <w:rPr>
        <w:rFonts w:ascii="Symbol" w:hAnsi="Symbol"/>
      </w:rPr>
    </w:lvl>
    <w:lvl w:ilvl="6" w:tplc="619AD414">
      <w:start w:val="1"/>
      <w:numFmt w:val="bullet"/>
      <w:lvlText w:val=""/>
      <w:lvlJc w:val="left"/>
      <w:pPr>
        <w:ind w:left="720" w:hanging="360"/>
      </w:pPr>
      <w:rPr>
        <w:rFonts w:ascii="Symbol" w:hAnsi="Symbol"/>
      </w:rPr>
    </w:lvl>
    <w:lvl w:ilvl="7" w:tplc="85CAF8F6">
      <w:start w:val="1"/>
      <w:numFmt w:val="bullet"/>
      <w:lvlText w:val=""/>
      <w:lvlJc w:val="left"/>
      <w:pPr>
        <w:ind w:left="720" w:hanging="360"/>
      </w:pPr>
      <w:rPr>
        <w:rFonts w:ascii="Symbol" w:hAnsi="Symbol"/>
      </w:rPr>
    </w:lvl>
    <w:lvl w:ilvl="8" w:tplc="A274EC96">
      <w:start w:val="1"/>
      <w:numFmt w:val="bullet"/>
      <w:lvlText w:val=""/>
      <w:lvlJc w:val="left"/>
      <w:pPr>
        <w:ind w:left="720" w:hanging="360"/>
      </w:pPr>
      <w:rPr>
        <w:rFonts w:ascii="Symbol" w:hAnsi="Symbol"/>
      </w:rPr>
    </w:lvl>
  </w:abstractNum>
  <w:abstractNum w:abstractNumId="43" w15:restartNumberingAfterBreak="0">
    <w:nsid w:val="7A9F0A5A"/>
    <w:multiLevelType w:val="hybridMultilevel"/>
    <w:tmpl w:val="B6DEE632"/>
    <w:lvl w:ilvl="0" w:tplc="D3061E90">
      <w:start w:val="1"/>
      <w:numFmt w:val="bullet"/>
      <w:lvlText w:val=""/>
      <w:lvlJc w:val="left"/>
      <w:pPr>
        <w:ind w:left="720" w:hanging="360"/>
      </w:pPr>
      <w:rPr>
        <w:rFonts w:ascii="Symbol" w:hAnsi="Symbol"/>
      </w:rPr>
    </w:lvl>
    <w:lvl w:ilvl="1" w:tplc="CAAE3100">
      <w:start w:val="1"/>
      <w:numFmt w:val="bullet"/>
      <w:lvlText w:val=""/>
      <w:lvlJc w:val="left"/>
      <w:pPr>
        <w:ind w:left="720" w:hanging="360"/>
      </w:pPr>
      <w:rPr>
        <w:rFonts w:ascii="Symbol" w:hAnsi="Symbol"/>
      </w:rPr>
    </w:lvl>
    <w:lvl w:ilvl="2" w:tplc="379607AC">
      <w:start w:val="1"/>
      <w:numFmt w:val="bullet"/>
      <w:lvlText w:val=""/>
      <w:lvlJc w:val="left"/>
      <w:pPr>
        <w:ind w:left="720" w:hanging="360"/>
      </w:pPr>
      <w:rPr>
        <w:rFonts w:ascii="Symbol" w:hAnsi="Symbol"/>
      </w:rPr>
    </w:lvl>
    <w:lvl w:ilvl="3" w:tplc="CEECC426">
      <w:start w:val="1"/>
      <w:numFmt w:val="bullet"/>
      <w:lvlText w:val=""/>
      <w:lvlJc w:val="left"/>
      <w:pPr>
        <w:ind w:left="720" w:hanging="360"/>
      </w:pPr>
      <w:rPr>
        <w:rFonts w:ascii="Symbol" w:hAnsi="Symbol"/>
      </w:rPr>
    </w:lvl>
    <w:lvl w:ilvl="4" w:tplc="6068FDA8">
      <w:start w:val="1"/>
      <w:numFmt w:val="bullet"/>
      <w:lvlText w:val=""/>
      <w:lvlJc w:val="left"/>
      <w:pPr>
        <w:ind w:left="720" w:hanging="360"/>
      </w:pPr>
      <w:rPr>
        <w:rFonts w:ascii="Symbol" w:hAnsi="Symbol"/>
      </w:rPr>
    </w:lvl>
    <w:lvl w:ilvl="5" w:tplc="B55400F4">
      <w:start w:val="1"/>
      <w:numFmt w:val="bullet"/>
      <w:lvlText w:val=""/>
      <w:lvlJc w:val="left"/>
      <w:pPr>
        <w:ind w:left="720" w:hanging="360"/>
      </w:pPr>
      <w:rPr>
        <w:rFonts w:ascii="Symbol" w:hAnsi="Symbol"/>
      </w:rPr>
    </w:lvl>
    <w:lvl w:ilvl="6" w:tplc="E2D803DC">
      <w:start w:val="1"/>
      <w:numFmt w:val="bullet"/>
      <w:lvlText w:val=""/>
      <w:lvlJc w:val="left"/>
      <w:pPr>
        <w:ind w:left="720" w:hanging="360"/>
      </w:pPr>
      <w:rPr>
        <w:rFonts w:ascii="Symbol" w:hAnsi="Symbol"/>
      </w:rPr>
    </w:lvl>
    <w:lvl w:ilvl="7" w:tplc="8B2471A2">
      <w:start w:val="1"/>
      <w:numFmt w:val="bullet"/>
      <w:lvlText w:val=""/>
      <w:lvlJc w:val="left"/>
      <w:pPr>
        <w:ind w:left="720" w:hanging="360"/>
      </w:pPr>
      <w:rPr>
        <w:rFonts w:ascii="Symbol" w:hAnsi="Symbol"/>
      </w:rPr>
    </w:lvl>
    <w:lvl w:ilvl="8" w:tplc="CA34B6AA">
      <w:start w:val="1"/>
      <w:numFmt w:val="bullet"/>
      <w:lvlText w:val=""/>
      <w:lvlJc w:val="left"/>
      <w:pPr>
        <w:ind w:left="720" w:hanging="360"/>
      </w:pPr>
      <w:rPr>
        <w:rFonts w:ascii="Symbol" w:hAnsi="Symbol"/>
      </w:rPr>
    </w:lvl>
  </w:abstractNum>
  <w:abstractNum w:abstractNumId="44" w15:restartNumberingAfterBreak="0">
    <w:nsid w:val="7BB06C3C"/>
    <w:multiLevelType w:val="hybridMultilevel"/>
    <w:tmpl w:val="FC56034E"/>
    <w:lvl w:ilvl="0" w:tplc="1DBC058E">
      <w:start w:val="1"/>
      <w:numFmt w:val="bullet"/>
      <w:lvlText w:val=""/>
      <w:lvlJc w:val="left"/>
      <w:pPr>
        <w:ind w:left="720" w:hanging="360"/>
      </w:pPr>
      <w:rPr>
        <w:rFonts w:ascii="Symbol" w:hAnsi="Symbol"/>
      </w:rPr>
    </w:lvl>
    <w:lvl w:ilvl="1" w:tplc="629EB35C">
      <w:start w:val="1"/>
      <w:numFmt w:val="bullet"/>
      <w:lvlText w:val=""/>
      <w:lvlJc w:val="left"/>
      <w:pPr>
        <w:ind w:left="720" w:hanging="360"/>
      </w:pPr>
      <w:rPr>
        <w:rFonts w:ascii="Symbol" w:hAnsi="Symbol"/>
      </w:rPr>
    </w:lvl>
    <w:lvl w:ilvl="2" w:tplc="4F6097E4">
      <w:start w:val="1"/>
      <w:numFmt w:val="bullet"/>
      <w:lvlText w:val=""/>
      <w:lvlJc w:val="left"/>
      <w:pPr>
        <w:ind w:left="720" w:hanging="360"/>
      </w:pPr>
      <w:rPr>
        <w:rFonts w:ascii="Symbol" w:hAnsi="Symbol"/>
      </w:rPr>
    </w:lvl>
    <w:lvl w:ilvl="3" w:tplc="AA1804E6">
      <w:start w:val="1"/>
      <w:numFmt w:val="bullet"/>
      <w:lvlText w:val=""/>
      <w:lvlJc w:val="left"/>
      <w:pPr>
        <w:ind w:left="720" w:hanging="360"/>
      </w:pPr>
      <w:rPr>
        <w:rFonts w:ascii="Symbol" w:hAnsi="Symbol"/>
      </w:rPr>
    </w:lvl>
    <w:lvl w:ilvl="4" w:tplc="5A8C38DA">
      <w:start w:val="1"/>
      <w:numFmt w:val="bullet"/>
      <w:lvlText w:val=""/>
      <w:lvlJc w:val="left"/>
      <w:pPr>
        <w:ind w:left="720" w:hanging="360"/>
      </w:pPr>
      <w:rPr>
        <w:rFonts w:ascii="Symbol" w:hAnsi="Symbol"/>
      </w:rPr>
    </w:lvl>
    <w:lvl w:ilvl="5" w:tplc="71821BF8">
      <w:start w:val="1"/>
      <w:numFmt w:val="bullet"/>
      <w:lvlText w:val=""/>
      <w:lvlJc w:val="left"/>
      <w:pPr>
        <w:ind w:left="720" w:hanging="360"/>
      </w:pPr>
      <w:rPr>
        <w:rFonts w:ascii="Symbol" w:hAnsi="Symbol"/>
      </w:rPr>
    </w:lvl>
    <w:lvl w:ilvl="6" w:tplc="8332A6CE">
      <w:start w:val="1"/>
      <w:numFmt w:val="bullet"/>
      <w:lvlText w:val=""/>
      <w:lvlJc w:val="left"/>
      <w:pPr>
        <w:ind w:left="720" w:hanging="360"/>
      </w:pPr>
      <w:rPr>
        <w:rFonts w:ascii="Symbol" w:hAnsi="Symbol"/>
      </w:rPr>
    </w:lvl>
    <w:lvl w:ilvl="7" w:tplc="D812D2FE">
      <w:start w:val="1"/>
      <w:numFmt w:val="bullet"/>
      <w:lvlText w:val=""/>
      <w:lvlJc w:val="left"/>
      <w:pPr>
        <w:ind w:left="720" w:hanging="360"/>
      </w:pPr>
      <w:rPr>
        <w:rFonts w:ascii="Symbol" w:hAnsi="Symbol"/>
      </w:rPr>
    </w:lvl>
    <w:lvl w:ilvl="8" w:tplc="1BD07090">
      <w:start w:val="1"/>
      <w:numFmt w:val="bullet"/>
      <w:lvlText w:val=""/>
      <w:lvlJc w:val="left"/>
      <w:pPr>
        <w:ind w:left="720" w:hanging="360"/>
      </w:pPr>
      <w:rPr>
        <w:rFonts w:ascii="Symbol" w:hAnsi="Symbol"/>
      </w:rPr>
    </w:lvl>
  </w:abstractNum>
  <w:abstractNum w:abstractNumId="45" w15:restartNumberingAfterBreak="0">
    <w:nsid w:val="7CA047C5"/>
    <w:multiLevelType w:val="hybridMultilevel"/>
    <w:tmpl w:val="44DE76BE"/>
    <w:lvl w:ilvl="0" w:tplc="BB3A550C">
      <w:start w:val="1"/>
      <w:numFmt w:val="bullet"/>
      <w:lvlText w:val=""/>
      <w:lvlJc w:val="left"/>
      <w:pPr>
        <w:ind w:left="720" w:hanging="360"/>
      </w:pPr>
      <w:rPr>
        <w:rFonts w:ascii="Symbol" w:hAnsi="Symbol"/>
      </w:rPr>
    </w:lvl>
    <w:lvl w:ilvl="1" w:tplc="294CB876">
      <w:start w:val="1"/>
      <w:numFmt w:val="bullet"/>
      <w:lvlText w:val=""/>
      <w:lvlJc w:val="left"/>
      <w:pPr>
        <w:ind w:left="720" w:hanging="360"/>
      </w:pPr>
      <w:rPr>
        <w:rFonts w:ascii="Symbol" w:hAnsi="Symbol"/>
      </w:rPr>
    </w:lvl>
    <w:lvl w:ilvl="2" w:tplc="3AE600AE">
      <w:start w:val="1"/>
      <w:numFmt w:val="bullet"/>
      <w:lvlText w:val=""/>
      <w:lvlJc w:val="left"/>
      <w:pPr>
        <w:ind w:left="720" w:hanging="360"/>
      </w:pPr>
      <w:rPr>
        <w:rFonts w:ascii="Symbol" w:hAnsi="Symbol"/>
      </w:rPr>
    </w:lvl>
    <w:lvl w:ilvl="3" w:tplc="75EE89D8">
      <w:start w:val="1"/>
      <w:numFmt w:val="bullet"/>
      <w:lvlText w:val=""/>
      <w:lvlJc w:val="left"/>
      <w:pPr>
        <w:ind w:left="720" w:hanging="360"/>
      </w:pPr>
      <w:rPr>
        <w:rFonts w:ascii="Symbol" w:hAnsi="Symbol"/>
      </w:rPr>
    </w:lvl>
    <w:lvl w:ilvl="4" w:tplc="A9EC32BA">
      <w:start w:val="1"/>
      <w:numFmt w:val="bullet"/>
      <w:lvlText w:val=""/>
      <w:lvlJc w:val="left"/>
      <w:pPr>
        <w:ind w:left="720" w:hanging="360"/>
      </w:pPr>
      <w:rPr>
        <w:rFonts w:ascii="Symbol" w:hAnsi="Symbol"/>
      </w:rPr>
    </w:lvl>
    <w:lvl w:ilvl="5" w:tplc="754666EA">
      <w:start w:val="1"/>
      <w:numFmt w:val="bullet"/>
      <w:lvlText w:val=""/>
      <w:lvlJc w:val="left"/>
      <w:pPr>
        <w:ind w:left="720" w:hanging="360"/>
      </w:pPr>
      <w:rPr>
        <w:rFonts w:ascii="Symbol" w:hAnsi="Symbol"/>
      </w:rPr>
    </w:lvl>
    <w:lvl w:ilvl="6" w:tplc="75C2F480">
      <w:start w:val="1"/>
      <w:numFmt w:val="bullet"/>
      <w:lvlText w:val=""/>
      <w:lvlJc w:val="left"/>
      <w:pPr>
        <w:ind w:left="720" w:hanging="360"/>
      </w:pPr>
      <w:rPr>
        <w:rFonts w:ascii="Symbol" w:hAnsi="Symbol"/>
      </w:rPr>
    </w:lvl>
    <w:lvl w:ilvl="7" w:tplc="78D28738">
      <w:start w:val="1"/>
      <w:numFmt w:val="bullet"/>
      <w:lvlText w:val=""/>
      <w:lvlJc w:val="left"/>
      <w:pPr>
        <w:ind w:left="720" w:hanging="360"/>
      </w:pPr>
      <w:rPr>
        <w:rFonts w:ascii="Symbol" w:hAnsi="Symbol"/>
      </w:rPr>
    </w:lvl>
    <w:lvl w:ilvl="8" w:tplc="154C7720">
      <w:start w:val="1"/>
      <w:numFmt w:val="bullet"/>
      <w:lvlText w:val=""/>
      <w:lvlJc w:val="left"/>
      <w:pPr>
        <w:ind w:left="720" w:hanging="360"/>
      </w:pPr>
      <w:rPr>
        <w:rFonts w:ascii="Symbol" w:hAnsi="Symbol"/>
      </w:rPr>
    </w:lvl>
  </w:abstractNum>
  <w:abstractNum w:abstractNumId="46" w15:restartNumberingAfterBreak="0">
    <w:nsid w:val="7F2046D9"/>
    <w:multiLevelType w:val="hybridMultilevel"/>
    <w:tmpl w:val="59C44120"/>
    <w:lvl w:ilvl="0" w:tplc="D16CCDF4">
      <w:start w:val="1"/>
      <w:numFmt w:val="bullet"/>
      <w:lvlText w:val=""/>
      <w:lvlJc w:val="left"/>
      <w:pPr>
        <w:ind w:left="720" w:hanging="360"/>
      </w:pPr>
      <w:rPr>
        <w:rFonts w:ascii="Symbol" w:hAnsi="Symbol"/>
      </w:rPr>
    </w:lvl>
    <w:lvl w:ilvl="1" w:tplc="940053BE">
      <w:start w:val="1"/>
      <w:numFmt w:val="bullet"/>
      <w:lvlText w:val=""/>
      <w:lvlJc w:val="left"/>
      <w:pPr>
        <w:ind w:left="720" w:hanging="360"/>
      </w:pPr>
      <w:rPr>
        <w:rFonts w:ascii="Symbol" w:hAnsi="Symbol"/>
      </w:rPr>
    </w:lvl>
    <w:lvl w:ilvl="2" w:tplc="0EA67124">
      <w:start w:val="1"/>
      <w:numFmt w:val="bullet"/>
      <w:lvlText w:val=""/>
      <w:lvlJc w:val="left"/>
      <w:pPr>
        <w:ind w:left="720" w:hanging="360"/>
      </w:pPr>
      <w:rPr>
        <w:rFonts w:ascii="Symbol" w:hAnsi="Symbol"/>
      </w:rPr>
    </w:lvl>
    <w:lvl w:ilvl="3" w:tplc="07581A84">
      <w:start w:val="1"/>
      <w:numFmt w:val="bullet"/>
      <w:lvlText w:val=""/>
      <w:lvlJc w:val="left"/>
      <w:pPr>
        <w:ind w:left="720" w:hanging="360"/>
      </w:pPr>
      <w:rPr>
        <w:rFonts w:ascii="Symbol" w:hAnsi="Symbol"/>
      </w:rPr>
    </w:lvl>
    <w:lvl w:ilvl="4" w:tplc="AFD86C70">
      <w:start w:val="1"/>
      <w:numFmt w:val="bullet"/>
      <w:lvlText w:val=""/>
      <w:lvlJc w:val="left"/>
      <w:pPr>
        <w:ind w:left="720" w:hanging="360"/>
      </w:pPr>
      <w:rPr>
        <w:rFonts w:ascii="Symbol" w:hAnsi="Symbol"/>
      </w:rPr>
    </w:lvl>
    <w:lvl w:ilvl="5" w:tplc="65E454A2">
      <w:start w:val="1"/>
      <w:numFmt w:val="bullet"/>
      <w:lvlText w:val=""/>
      <w:lvlJc w:val="left"/>
      <w:pPr>
        <w:ind w:left="720" w:hanging="360"/>
      </w:pPr>
      <w:rPr>
        <w:rFonts w:ascii="Symbol" w:hAnsi="Symbol"/>
      </w:rPr>
    </w:lvl>
    <w:lvl w:ilvl="6" w:tplc="3E08073C">
      <w:start w:val="1"/>
      <w:numFmt w:val="bullet"/>
      <w:lvlText w:val=""/>
      <w:lvlJc w:val="left"/>
      <w:pPr>
        <w:ind w:left="720" w:hanging="360"/>
      </w:pPr>
      <w:rPr>
        <w:rFonts w:ascii="Symbol" w:hAnsi="Symbol"/>
      </w:rPr>
    </w:lvl>
    <w:lvl w:ilvl="7" w:tplc="0A9203DE">
      <w:start w:val="1"/>
      <w:numFmt w:val="bullet"/>
      <w:lvlText w:val=""/>
      <w:lvlJc w:val="left"/>
      <w:pPr>
        <w:ind w:left="720" w:hanging="360"/>
      </w:pPr>
      <w:rPr>
        <w:rFonts w:ascii="Symbol" w:hAnsi="Symbol"/>
      </w:rPr>
    </w:lvl>
    <w:lvl w:ilvl="8" w:tplc="B3984418">
      <w:start w:val="1"/>
      <w:numFmt w:val="bullet"/>
      <w:lvlText w:val=""/>
      <w:lvlJc w:val="left"/>
      <w:pPr>
        <w:ind w:left="720" w:hanging="360"/>
      </w:pPr>
      <w:rPr>
        <w:rFonts w:ascii="Symbol" w:hAnsi="Symbol"/>
      </w:rPr>
    </w:lvl>
  </w:abstractNum>
  <w:abstractNum w:abstractNumId="47" w15:restartNumberingAfterBreak="0">
    <w:nsid w:val="7F9A0914"/>
    <w:multiLevelType w:val="multilevel"/>
    <w:tmpl w:val="FF143A6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4810486">
    <w:abstractNumId w:val="16"/>
  </w:num>
  <w:num w:numId="2" w16cid:durableId="1634403491">
    <w:abstractNumId w:val="30"/>
  </w:num>
  <w:num w:numId="3" w16cid:durableId="746224385">
    <w:abstractNumId w:val="8"/>
  </w:num>
  <w:num w:numId="4" w16cid:durableId="1862669014">
    <w:abstractNumId w:val="17"/>
  </w:num>
  <w:num w:numId="5" w16cid:durableId="1984575988">
    <w:abstractNumId w:val="7"/>
  </w:num>
  <w:num w:numId="6" w16cid:durableId="2006010451">
    <w:abstractNumId w:val="22"/>
  </w:num>
  <w:num w:numId="7" w16cid:durableId="1269511026">
    <w:abstractNumId w:val="28"/>
  </w:num>
  <w:num w:numId="8" w16cid:durableId="472870519">
    <w:abstractNumId w:val="1"/>
  </w:num>
  <w:num w:numId="9" w16cid:durableId="434638728">
    <w:abstractNumId w:val="24"/>
  </w:num>
  <w:num w:numId="10" w16cid:durableId="979573359">
    <w:abstractNumId w:val="39"/>
  </w:num>
  <w:num w:numId="11" w16cid:durableId="1590456329">
    <w:abstractNumId w:val="47"/>
  </w:num>
  <w:num w:numId="12" w16cid:durableId="1927181486">
    <w:abstractNumId w:val="40"/>
  </w:num>
  <w:num w:numId="13" w16cid:durableId="293755142">
    <w:abstractNumId w:val="0"/>
  </w:num>
  <w:num w:numId="14" w16cid:durableId="1221481926">
    <w:abstractNumId w:val="13"/>
  </w:num>
  <w:num w:numId="15" w16cid:durableId="45613527">
    <w:abstractNumId w:val="20"/>
  </w:num>
  <w:num w:numId="16" w16cid:durableId="574626687">
    <w:abstractNumId w:val="37"/>
  </w:num>
  <w:num w:numId="17" w16cid:durableId="1943027848">
    <w:abstractNumId w:val="18"/>
  </w:num>
  <w:num w:numId="18" w16cid:durableId="885407327">
    <w:abstractNumId w:val="29"/>
  </w:num>
  <w:num w:numId="19" w16cid:durableId="126246447">
    <w:abstractNumId w:val="36"/>
  </w:num>
  <w:num w:numId="20" w16cid:durableId="67659074">
    <w:abstractNumId w:val="4"/>
  </w:num>
  <w:num w:numId="21" w16cid:durableId="547647680">
    <w:abstractNumId w:val="32"/>
  </w:num>
  <w:num w:numId="22" w16cid:durableId="109521645">
    <w:abstractNumId w:val="10"/>
  </w:num>
  <w:num w:numId="23" w16cid:durableId="1139498245">
    <w:abstractNumId w:val="23"/>
  </w:num>
  <w:num w:numId="24" w16cid:durableId="945111664">
    <w:abstractNumId w:val="5"/>
  </w:num>
  <w:num w:numId="25" w16cid:durableId="1764842100">
    <w:abstractNumId w:val="42"/>
  </w:num>
  <w:num w:numId="26" w16cid:durableId="292059148">
    <w:abstractNumId w:val="14"/>
  </w:num>
  <w:num w:numId="27" w16cid:durableId="1196698872">
    <w:abstractNumId w:val="15"/>
  </w:num>
  <w:num w:numId="28" w16cid:durableId="1568301483">
    <w:abstractNumId w:val="31"/>
  </w:num>
  <w:num w:numId="29" w16cid:durableId="1685133706">
    <w:abstractNumId w:val="21"/>
  </w:num>
  <w:num w:numId="30" w16cid:durableId="686061758">
    <w:abstractNumId w:val="6"/>
  </w:num>
  <w:num w:numId="31" w16cid:durableId="641349863">
    <w:abstractNumId w:val="34"/>
  </w:num>
  <w:num w:numId="32" w16cid:durableId="1371757779">
    <w:abstractNumId w:val="11"/>
  </w:num>
  <w:num w:numId="33" w16cid:durableId="819611481">
    <w:abstractNumId w:val="25"/>
  </w:num>
  <w:num w:numId="34" w16cid:durableId="1026712311">
    <w:abstractNumId w:val="45"/>
  </w:num>
  <w:num w:numId="35" w16cid:durableId="965236014">
    <w:abstractNumId w:val="26"/>
  </w:num>
  <w:num w:numId="36" w16cid:durableId="1586112318">
    <w:abstractNumId w:val="38"/>
  </w:num>
  <w:num w:numId="37" w16cid:durableId="1440445352">
    <w:abstractNumId w:val="41"/>
  </w:num>
  <w:num w:numId="38" w16cid:durableId="64498227">
    <w:abstractNumId w:val="33"/>
  </w:num>
  <w:num w:numId="39" w16cid:durableId="2051569072">
    <w:abstractNumId w:val="12"/>
  </w:num>
  <w:num w:numId="40" w16cid:durableId="1365406582">
    <w:abstractNumId w:val="46"/>
  </w:num>
  <w:num w:numId="41" w16cid:durableId="557596484">
    <w:abstractNumId w:val="43"/>
  </w:num>
  <w:num w:numId="42" w16cid:durableId="1046297874">
    <w:abstractNumId w:val="2"/>
  </w:num>
  <w:num w:numId="43" w16cid:durableId="1501849602">
    <w:abstractNumId w:val="35"/>
  </w:num>
  <w:num w:numId="44" w16cid:durableId="92436624">
    <w:abstractNumId w:val="3"/>
  </w:num>
  <w:num w:numId="45" w16cid:durableId="2026979377">
    <w:abstractNumId w:val="27"/>
  </w:num>
  <w:num w:numId="46" w16cid:durableId="2103406077">
    <w:abstractNumId w:val="19"/>
  </w:num>
  <w:num w:numId="47" w16cid:durableId="1913008471">
    <w:abstractNumId w:val="9"/>
  </w:num>
  <w:num w:numId="48" w16cid:durableId="158094186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NDW0MLG0NDUxMDFW0lEKTi0uzszPAykwrAUAujqRQiwAAAA="/>
    <w:docVar w:name="EN.InstantFormat" w:val="&lt;ENInstantFormat&gt;&lt;Enabled&gt;1&lt;/Enabled&gt;&lt;ScanUnformatted&gt;1&lt;/ScanUnformatted&gt;&lt;ScanChanges&gt;1&lt;/ScanChanges&gt;&lt;Suspended&gt;1&lt;/Suspended&gt;&lt;/ENInstantFormat&gt;"/>
    <w:docVar w:name="EN.Layout" w:val="&lt;ENLayout&gt;&lt;Style&gt;JoVE_New_2023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9v9ew2sfdx57ezsab5rzxotv2v0arzrwpx&quot;&gt;Spinal Cord Biomarkers and IHC&lt;record-ids&gt;&lt;item&gt;36&lt;/item&gt;&lt;item&gt;37&lt;/item&gt;&lt;item&gt;38&lt;/item&gt;&lt;item&gt;39&lt;/item&gt;&lt;item&gt;41&lt;/item&gt;&lt;item&gt;42&lt;/item&gt;&lt;item&gt;43&lt;/item&gt;&lt;item&gt;44&lt;/item&gt;&lt;item&gt;50&lt;/item&gt;&lt;item&gt;51&lt;/item&gt;&lt;item&gt;52&lt;/item&gt;&lt;item&gt;53&lt;/item&gt;&lt;item&gt;54&lt;/item&gt;&lt;item&gt;55&lt;/item&gt;&lt;item&gt;58&lt;/item&gt;&lt;item&gt;59&lt;/item&gt;&lt;item&gt;60&lt;/item&gt;&lt;item&gt;61&lt;/item&gt;&lt;item&gt;65&lt;/item&gt;&lt;item&gt;90&lt;/item&gt;&lt;item&gt;94&lt;/item&gt;&lt;/record-ids&gt;&lt;/item&gt;&lt;/Libraries&gt;"/>
  </w:docVars>
  <w:rsids>
    <w:rsidRoot w:val="008700C6"/>
    <w:rsid w:val="00001389"/>
    <w:rsid w:val="00001C5B"/>
    <w:rsid w:val="00002D35"/>
    <w:rsid w:val="000060DA"/>
    <w:rsid w:val="000136ED"/>
    <w:rsid w:val="00014063"/>
    <w:rsid w:val="000204EA"/>
    <w:rsid w:val="00020688"/>
    <w:rsid w:val="0002089C"/>
    <w:rsid w:val="0002109E"/>
    <w:rsid w:val="00022C2E"/>
    <w:rsid w:val="000251CC"/>
    <w:rsid w:val="00033231"/>
    <w:rsid w:val="000333B7"/>
    <w:rsid w:val="00034844"/>
    <w:rsid w:val="000359EB"/>
    <w:rsid w:val="00035A34"/>
    <w:rsid w:val="000408EE"/>
    <w:rsid w:val="0004392F"/>
    <w:rsid w:val="00043B88"/>
    <w:rsid w:val="00043C26"/>
    <w:rsid w:val="0005081E"/>
    <w:rsid w:val="00053C2E"/>
    <w:rsid w:val="00055FF4"/>
    <w:rsid w:val="00056921"/>
    <w:rsid w:val="00057364"/>
    <w:rsid w:val="000607F4"/>
    <w:rsid w:val="00060C4E"/>
    <w:rsid w:val="000647F6"/>
    <w:rsid w:val="00065451"/>
    <w:rsid w:val="000677FA"/>
    <w:rsid w:val="0007286F"/>
    <w:rsid w:val="00073BD2"/>
    <w:rsid w:val="00076506"/>
    <w:rsid w:val="00077CB2"/>
    <w:rsid w:val="0008150A"/>
    <w:rsid w:val="00081723"/>
    <w:rsid w:val="00084102"/>
    <w:rsid w:val="000851F7"/>
    <w:rsid w:val="00087EE1"/>
    <w:rsid w:val="00087FD8"/>
    <w:rsid w:val="00091D44"/>
    <w:rsid w:val="000956EC"/>
    <w:rsid w:val="000970C4"/>
    <w:rsid w:val="000A3743"/>
    <w:rsid w:val="000A3D89"/>
    <w:rsid w:val="000A5EB1"/>
    <w:rsid w:val="000B0C98"/>
    <w:rsid w:val="000B1844"/>
    <w:rsid w:val="000B248D"/>
    <w:rsid w:val="000B3925"/>
    <w:rsid w:val="000B3FD8"/>
    <w:rsid w:val="000B5AF0"/>
    <w:rsid w:val="000B7D05"/>
    <w:rsid w:val="000C0A78"/>
    <w:rsid w:val="000C181E"/>
    <w:rsid w:val="000C2224"/>
    <w:rsid w:val="000C2AF1"/>
    <w:rsid w:val="000C6C81"/>
    <w:rsid w:val="000C6E8A"/>
    <w:rsid w:val="000C7AF4"/>
    <w:rsid w:val="000D0DFD"/>
    <w:rsid w:val="000D2B37"/>
    <w:rsid w:val="000D33DE"/>
    <w:rsid w:val="000D588A"/>
    <w:rsid w:val="000D5AC1"/>
    <w:rsid w:val="000D5C9A"/>
    <w:rsid w:val="000D7069"/>
    <w:rsid w:val="000E18F5"/>
    <w:rsid w:val="000E1D48"/>
    <w:rsid w:val="000E24FD"/>
    <w:rsid w:val="000E2B47"/>
    <w:rsid w:val="000E69E0"/>
    <w:rsid w:val="000F30D7"/>
    <w:rsid w:val="000F4515"/>
    <w:rsid w:val="001034DC"/>
    <w:rsid w:val="001037C9"/>
    <w:rsid w:val="00103AB6"/>
    <w:rsid w:val="00104C46"/>
    <w:rsid w:val="00110A74"/>
    <w:rsid w:val="0011296F"/>
    <w:rsid w:val="00112D47"/>
    <w:rsid w:val="00115115"/>
    <w:rsid w:val="001227F7"/>
    <w:rsid w:val="001229C4"/>
    <w:rsid w:val="00122E30"/>
    <w:rsid w:val="0012414B"/>
    <w:rsid w:val="00127FE0"/>
    <w:rsid w:val="0013122C"/>
    <w:rsid w:val="00132E40"/>
    <w:rsid w:val="00133F7B"/>
    <w:rsid w:val="001400FA"/>
    <w:rsid w:val="00143C61"/>
    <w:rsid w:val="00145C5D"/>
    <w:rsid w:val="00146795"/>
    <w:rsid w:val="001515BF"/>
    <w:rsid w:val="00151FA5"/>
    <w:rsid w:val="00152E76"/>
    <w:rsid w:val="00153420"/>
    <w:rsid w:val="00153F64"/>
    <w:rsid w:val="00154583"/>
    <w:rsid w:val="001545D6"/>
    <w:rsid w:val="00154DBF"/>
    <w:rsid w:val="00156F44"/>
    <w:rsid w:val="0015798A"/>
    <w:rsid w:val="00157C7A"/>
    <w:rsid w:val="00163747"/>
    <w:rsid w:val="0016459F"/>
    <w:rsid w:val="0016484C"/>
    <w:rsid w:val="0017059D"/>
    <w:rsid w:val="00170DA3"/>
    <w:rsid w:val="0017517C"/>
    <w:rsid w:val="00175207"/>
    <w:rsid w:val="001808C1"/>
    <w:rsid w:val="001825D7"/>
    <w:rsid w:val="001859A0"/>
    <w:rsid w:val="00186716"/>
    <w:rsid w:val="00186A9C"/>
    <w:rsid w:val="00190418"/>
    <w:rsid w:val="0019076F"/>
    <w:rsid w:val="001933A4"/>
    <w:rsid w:val="0019604F"/>
    <w:rsid w:val="001963F8"/>
    <w:rsid w:val="00197DF0"/>
    <w:rsid w:val="001A13D6"/>
    <w:rsid w:val="001A14AC"/>
    <w:rsid w:val="001A1C3F"/>
    <w:rsid w:val="001A1E7C"/>
    <w:rsid w:val="001A223E"/>
    <w:rsid w:val="001A4A74"/>
    <w:rsid w:val="001A5621"/>
    <w:rsid w:val="001A7058"/>
    <w:rsid w:val="001A7CD2"/>
    <w:rsid w:val="001B055D"/>
    <w:rsid w:val="001B320F"/>
    <w:rsid w:val="001B498D"/>
    <w:rsid w:val="001C000C"/>
    <w:rsid w:val="001C00D4"/>
    <w:rsid w:val="001C5C78"/>
    <w:rsid w:val="001C6F51"/>
    <w:rsid w:val="001C7009"/>
    <w:rsid w:val="001D060A"/>
    <w:rsid w:val="001D06E8"/>
    <w:rsid w:val="001D0B33"/>
    <w:rsid w:val="001D11FB"/>
    <w:rsid w:val="001D2955"/>
    <w:rsid w:val="001D7524"/>
    <w:rsid w:val="001E0185"/>
    <w:rsid w:val="001E04EE"/>
    <w:rsid w:val="001E3321"/>
    <w:rsid w:val="001E3BCC"/>
    <w:rsid w:val="001E67B1"/>
    <w:rsid w:val="001E7896"/>
    <w:rsid w:val="001F06AD"/>
    <w:rsid w:val="001F4B0E"/>
    <w:rsid w:val="001F50B2"/>
    <w:rsid w:val="001F56C9"/>
    <w:rsid w:val="001F64CB"/>
    <w:rsid w:val="001F67FD"/>
    <w:rsid w:val="001F71BE"/>
    <w:rsid w:val="001F77CD"/>
    <w:rsid w:val="001F7E5B"/>
    <w:rsid w:val="0020053E"/>
    <w:rsid w:val="0020084A"/>
    <w:rsid w:val="00203242"/>
    <w:rsid w:val="00203DB9"/>
    <w:rsid w:val="00204A83"/>
    <w:rsid w:val="00205440"/>
    <w:rsid w:val="00206FEA"/>
    <w:rsid w:val="00210F36"/>
    <w:rsid w:val="00212EAF"/>
    <w:rsid w:val="00216A91"/>
    <w:rsid w:val="00216F88"/>
    <w:rsid w:val="0021777E"/>
    <w:rsid w:val="00217FA5"/>
    <w:rsid w:val="00220D5C"/>
    <w:rsid w:val="0022344A"/>
    <w:rsid w:val="002237D9"/>
    <w:rsid w:val="00225A43"/>
    <w:rsid w:val="00225A79"/>
    <w:rsid w:val="00225D36"/>
    <w:rsid w:val="00227858"/>
    <w:rsid w:val="00234D3D"/>
    <w:rsid w:val="00236962"/>
    <w:rsid w:val="00236E8A"/>
    <w:rsid w:val="0024075B"/>
    <w:rsid w:val="00240B25"/>
    <w:rsid w:val="00241F2A"/>
    <w:rsid w:val="002425DA"/>
    <w:rsid w:val="002446B2"/>
    <w:rsid w:val="0024493E"/>
    <w:rsid w:val="00245475"/>
    <w:rsid w:val="002466AD"/>
    <w:rsid w:val="00247253"/>
    <w:rsid w:val="0024742D"/>
    <w:rsid w:val="00247447"/>
    <w:rsid w:val="002477B8"/>
    <w:rsid w:val="00252173"/>
    <w:rsid w:val="0025426F"/>
    <w:rsid w:val="00254CF0"/>
    <w:rsid w:val="00256F0C"/>
    <w:rsid w:val="00257B68"/>
    <w:rsid w:val="00260489"/>
    <w:rsid w:val="00263000"/>
    <w:rsid w:val="0026325E"/>
    <w:rsid w:val="00263B1E"/>
    <w:rsid w:val="002674AF"/>
    <w:rsid w:val="00271C25"/>
    <w:rsid w:val="00273A7C"/>
    <w:rsid w:val="00276288"/>
    <w:rsid w:val="0027672E"/>
    <w:rsid w:val="00276845"/>
    <w:rsid w:val="002770C5"/>
    <w:rsid w:val="00280134"/>
    <w:rsid w:val="00282ACE"/>
    <w:rsid w:val="002845F2"/>
    <w:rsid w:val="00287106"/>
    <w:rsid w:val="00290074"/>
    <w:rsid w:val="002952B8"/>
    <w:rsid w:val="00295442"/>
    <w:rsid w:val="00295EFE"/>
    <w:rsid w:val="002978AF"/>
    <w:rsid w:val="00297DA9"/>
    <w:rsid w:val="002A0393"/>
    <w:rsid w:val="002A146A"/>
    <w:rsid w:val="002A1795"/>
    <w:rsid w:val="002A5126"/>
    <w:rsid w:val="002A5495"/>
    <w:rsid w:val="002A55E3"/>
    <w:rsid w:val="002A7281"/>
    <w:rsid w:val="002B0833"/>
    <w:rsid w:val="002B3D47"/>
    <w:rsid w:val="002B7668"/>
    <w:rsid w:val="002C0431"/>
    <w:rsid w:val="002C08AB"/>
    <w:rsid w:val="002C12EF"/>
    <w:rsid w:val="002C178A"/>
    <w:rsid w:val="002C19EF"/>
    <w:rsid w:val="002C1DF5"/>
    <w:rsid w:val="002C3B1C"/>
    <w:rsid w:val="002C4631"/>
    <w:rsid w:val="002C6354"/>
    <w:rsid w:val="002D05C3"/>
    <w:rsid w:val="002D0AA4"/>
    <w:rsid w:val="002D1115"/>
    <w:rsid w:val="002D1537"/>
    <w:rsid w:val="002D1F83"/>
    <w:rsid w:val="002E01DA"/>
    <w:rsid w:val="002E111E"/>
    <w:rsid w:val="002E5D53"/>
    <w:rsid w:val="002E6229"/>
    <w:rsid w:val="002E659D"/>
    <w:rsid w:val="002F0C8F"/>
    <w:rsid w:val="002F26ED"/>
    <w:rsid w:val="00300F2F"/>
    <w:rsid w:val="00303F72"/>
    <w:rsid w:val="00305255"/>
    <w:rsid w:val="00305CC2"/>
    <w:rsid w:val="00306443"/>
    <w:rsid w:val="00311125"/>
    <w:rsid w:val="00314DBF"/>
    <w:rsid w:val="003168E4"/>
    <w:rsid w:val="00317815"/>
    <w:rsid w:val="0032090A"/>
    <w:rsid w:val="00323DA1"/>
    <w:rsid w:val="00324C85"/>
    <w:rsid w:val="003252A8"/>
    <w:rsid w:val="00325E9E"/>
    <w:rsid w:val="003269E2"/>
    <w:rsid w:val="00330655"/>
    <w:rsid w:val="00334A37"/>
    <w:rsid w:val="00334DEA"/>
    <w:rsid w:val="00334E80"/>
    <w:rsid w:val="003356B2"/>
    <w:rsid w:val="00336259"/>
    <w:rsid w:val="00342768"/>
    <w:rsid w:val="0034375F"/>
    <w:rsid w:val="00347618"/>
    <w:rsid w:val="00347F28"/>
    <w:rsid w:val="0035125E"/>
    <w:rsid w:val="0035218F"/>
    <w:rsid w:val="003521E1"/>
    <w:rsid w:val="003524E9"/>
    <w:rsid w:val="00355AC5"/>
    <w:rsid w:val="003562D1"/>
    <w:rsid w:val="00357340"/>
    <w:rsid w:val="00363239"/>
    <w:rsid w:val="00364326"/>
    <w:rsid w:val="00365026"/>
    <w:rsid w:val="00365474"/>
    <w:rsid w:val="00365987"/>
    <w:rsid w:val="00365E9A"/>
    <w:rsid w:val="00366590"/>
    <w:rsid w:val="003669EE"/>
    <w:rsid w:val="00366B4C"/>
    <w:rsid w:val="003705FC"/>
    <w:rsid w:val="00370BC1"/>
    <w:rsid w:val="00373ABC"/>
    <w:rsid w:val="00373EEF"/>
    <w:rsid w:val="00375079"/>
    <w:rsid w:val="003754CF"/>
    <w:rsid w:val="00375A9E"/>
    <w:rsid w:val="003804C9"/>
    <w:rsid w:val="0038145D"/>
    <w:rsid w:val="003822C1"/>
    <w:rsid w:val="00383934"/>
    <w:rsid w:val="00383D2F"/>
    <w:rsid w:val="00385679"/>
    <w:rsid w:val="00386C2D"/>
    <w:rsid w:val="00386EB2"/>
    <w:rsid w:val="003874A8"/>
    <w:rsid w:val="003930ED"/>
    <w:rsid w:val="00393B8A"/>
    <w:rsid w:val="003956EC"/>
    <w:rsid w:val="0039648C"/>
    <w:rsid w:val="003A12AA"/>
    <w:rsid w:val="003A29BA"/>
    <w:rsid w:val="003A345A"/>
    <w:rsid w:val="003A34B3"/>
    <w:rsid w:val="003A71AC"/>
    <w:rsid w:val="003B010A"/>
    <w:rsid w:val="003B04E3"/>
    <w:rsid w:val="003B2420"/>
    <w:rsid w:val="003B4682"/>
    <w:rsid w:val="003B59BC"/>
    <w:rsid w:val="003B6083"/>
    <w:rsid w:val="003B71EE"/>
    <w:rsid w:val="003C1827"/>
    <w:rsid w:val="003C270B"/>
    <w:rsid w:val="003C3851"/>
    <w:rsid w:val="003C43B8"/>
    <w:rsid w:val="003C63E6"/>
    <w:rsid w:val="003C6BAC"/>
    <w:rsid w:val="003D010E"/>
    <w:rsid w:val="003E0CC5"/>
    <w:rsid w:val="003E1293"/>
    <w:rsid w:val="003E2126"/>
    <w:rsid w:val="003E245A"/>
    <w:rsid w:val="003E29AF"/>
    <w:rsid w:val="003E2D8B"/>
    <w:rsid w:val="003E3806"/>
    <w:rsid w:val="003E73E0"/>
    <w:rsid w:val="003F1886"/>
    <w:rsid w:val="003F2E02"/>
    <w:rsid w:val="003F3D16"/>
    <w:rsid w:val="003F66D6"/>
    <w:rsid w:val="003F7FD3"/>
    <w:rsid w:val="004020CD"/>
    <w:rsid w:val="0040224D"/>
    <w:rsid w:val="00402609"/>
    <w:rsid w:val="00403AE4"/>
    <w:rsid w:val="00404965"/>
    <w:rsid w:val="00405C80"/>
    <w:rsid w:val="00406389"/>
    <w:rsid w:val="00411842"/>
    <w:rsid w:val="00414489"/>
    <w:rsid w:val="00417F37"/>
    <w:rsid w:val="0042229B"/>
    <w:rsid w:val="00425D1E"/>
    <w:rsid w:val="00426080"/>
    <w:rsid w:val="00427660"/>
    <w:rsid w:val="004278D8"/>
    <w:rsid w:val="00427E3E"/>
    <w:rsid w:val="00427E62"/>
    <w:rsid w:val="00430FF8"/>
    <w:rsid w:val="00431166"/>
    <w:rsid w:val="00431CB9"/>
    <w:rsid w:val="00433E77"/>
    <w:rsid w:val="004357A5"/>
    <w:rsid w:val="0044097E"/>
    <w:rsid w:val="0044405E"/>
    <w:rsid w:val="0044492A"/>
    <w:rsid w:val="004520F0"/>
    <w:rsid w:val="0045357E"/>
    <w:rsid w:val="00455E06"/>
    <w:rsid w:val="004562F4"/>
    <w:rsid w:val="0045680F"/>
    <w:rsid w:val="00462CA5"/>
    <w:rsid w:val="00463735"/>
    <w:rsid w:val="0046792E"/>
    <w:rsid w:val="004719B6"/>
    <w:rsid w:val="004740D4"/>
    <w:rsid w:val="00480B01"/>
    <w:rsid w:val="004832FE"/>
    <w:rsid w:val="00485378"/>
    <w:rsid w:val="00486005"/>
    <w:rsid w:val="00486694"/>
    <w:rsid w:val="0048775F"/>
    <w:rsid w:val="004931AC"/>
    <w:rsid w:val="004935B3"/>
    <w:rsid w:val="00493C98"/>
    <w:rsid w:val="004967E8"/>
    <w:rsid w:val="004A2918"/>
    <w:rsid w:val="004A2DA2"/>
    <w:rsid w:val="004A2EC6"/>
    <w:rsid w:val="004A4BF6"/>
    <w:rsid w:val="004A6E0B"/>
    <w:rsid w:val="004A7D8C"/>
    <w:rsid w:val="004B091B"/>
    <w:rsid w:val="004B2316"/>
    <w:rsid w:val="004B6EBC"/>
    <w:rsid w:val="004B71D1"/>
    <w:rsid w:val="004B7317"/>
    <w:rsid w:val="004C01CC"/>
    <w:rsid w:val="004C2347"/>
    <w:rsid w:val="004C35A1"/>
    <w:rsid w:val="004C3D09"/>
    <w:rsid w:val="004D0F9F"/>
    <w:rsid w:val="004D1390"/>
    <w:rsid w:val="004D1BE6"/>
    <w:rsid w:val="004D34EB"/>
    <w:rsid w:val="004D4F8B"/>
    <w:rsid w:val="004D67C3"/>
    <w:rsid w:val="004D7F83"/>
    <w:rsid w:val="004E08BD"/>
    <w:rsid w:val="004E34CD"/>
    <w:rsid w:val="004E55D1"/>
    <w:rsid w:val="004F23FF"/>
    <w:rsid w:val="004F7430"/>
    <w:rsid w:val="004F7DD1"/>
    <w:rsid w:val="00502A77"/>
    <w:rsid w:val="00502E34"/>
    <w:rsid w:val="00510DEC"/>
    <w:rsid w:val="005110B0"/>
    <w:rsid w:val="00514168"/>
    <w:rsid w:val="00515D76"/>
    <w:rsid w:val="00515DB8"/>
    <w:rsid w:val="00515FEF"/>
    <w:rsid w:val="00516D9D"/>
    <w:rsid w:val="005222D4"/>
    <w:rsid w:val="00522F4F"/>
    <w:rsid w:val="0052424A"/>
    <w:rsid w:val="00524778"/>
    <w:rsid w:val="00525FAE"/>
    <w:rsid w:val="00526B95"/>
    <w:rsid w:val="00526EE4"/>
    <w:rsid w:val="00527028"/>
    <w:rsid w:val="005307B8"/>
    <w:rsid w:val="005307F7"/>
    <w:rsid w:val="00530AB5"/>
    <w:rsid w:val="00530EF0"/>
    <w:rsid w:val="00531190"/>
    <w:rsid w:val="005317A0"/>
    <w:rsid w:val="00531FF0"/>
    <w:rsid w:val="005328CA"/>
    <w:rsid w:val="00533E9F"/>
    <w:rsid w:val="0053603D"/>
    <w:rsid w:val="00536173"/>
    <w:rsid w:val="00536298"/>
    <w:rsid w:val="00537442"/>
    <w:rsid w:val="0054458F"/>
    <w:rsid w:val="0055096F"/>
    <w:rsid w:val="005512E2"/>
    <w:rsid w:val="0055649C"/>
    <w:rsid w:val="00564D23"/>
    <w:rsid w:val="00564FC3"/>
    <w:rsid w:val="0057077A"/>
    <w:rsid w:val="00570819"/>
    <w:rsid w:val="00571125"/>
    <w:rsid w:val="00576A68"/>
    <w:rsid w:val="00580918"/>
    <w:rsid w:val="00581211"/>
    <w:rsid w:val="00582D72"/>
    <w:rsid w:val="00582FE7"/>
    <w:rsid w:val="00584394"/>
    <w:rsid w:val="005873B9"/>
    <w:rsid w:val="00587F68"/>
    <w:rsid w:val="00591DFE"/>
    <w:rsid w:val="0059265E"/>
    <w:rsid w:val="00595345"/>
    <w:rsid w:val="005955FD"/>
    <w:rsid w:val="005A247F"/>
    <w:rsid w:val="005A3865"/>
    <w:rsid w:val="005A4FBD"/>
    <w:rsid w:val="005A7C56"/>
    <w:rsid w:val="005B1AD0"/>
    <w:rsid w:val="005B1DC8"/>
    <w:rsid w:val="005B1FD6"/>
    <w:rsid w:val="005B2671"/>
    <w:rsid w:val="005B6C38"/>
    <w:rsid w:val="005C2723"/>
    <w:rsid w:val="005C47FB"/>
    <w:rsid w:val="005C533F"/>
    <w:rsid w:val="005D05E6"/>
    <w:rsid w:val="005D0A28"/>
    <w:rsid w:val="005D15B6"/>
    <w:rsid w:val="005D1FC6"/>
    <w:rsid w:val="005D2059"/>
    <w:rsid w:val="005D2748"/>
    <w:rsid w:val="005D2A9E"/>
    <w:rsid w:val="005D2B2D"/>
    <w:rsid w:val="005D3B57"/>
    <w:rsid w:val="005D4400"/>
    <w:rsid w:val="005D496F"/>
    <w:rsid w:val="005D4D94"/>
    <w:rsid w:val="005D5C1C"/>
    <w:rsid w:val="005D701E"/>
    <w:rsid w:val="005D70D9"/>
    <w:rsid w:val="005E0CAE"/>
    <w:rsid w:val="005E4585"/>
    <w:rsid w:val="005E634D"/>
    <w:rsid w:val="005E6627"/>
    <w:rsid w:val="005F11F0"/>
    <w:rsid w:val="005F2B09"/>
    <w:rsid w:val="005F46E3"/>
    <w:rsid w:val="005F5870"/>
    <w:rsid w:val="005F7658"/>
    <w:rsid w:val="005F7E5C"/>
    <w:rsid w:val="00600110"/>
    <w:rsid w:val="006018D7"/>
    <w:rsid w:val="006018F6"/>
    <w:rsid w:val="00601D88"/>
    <w:rsid w:val="006054B9"/>
    <w:rsid w:val="00605B16"/>
    <w:rsid w:val="00605FE6"/>
    <w:rsid w:val="006107C1"/>
    <w:rsid w:val="00611B9F"/>
    <w:rsid w:val="00612C90"/>
    <w:rsid w:val="006131B3"/>
    <w:rsid w:val="006134EE"/>
    <w:rsid w:val="00614848"/>
    <w:rsid w:val="00617D6B"/>
    <w:rsid w:val="00621B29"/>
    <w:rsid w:val="006232D5"/>
    <w:rsid w:val="00627E30"/>
    <w:rsid w:val="0063035D"/>
    <w:rsid w:val="00631E7C"/>
    <w:rsid w:val="0063403A"/>
    <w:rsid w:val="0064066A"/>
    <w:rsid w:val="00641544"/>
    <w:rsid w:val="006502E2"/>
    <w:rsid w:val="006524E6"/>
    <w:rsid w:val="00653A97"/>
    <w:rsid w:val="00657344"/>
    <w:rsid w:val="0065773E"/>
    <w:rsid w:val="00661FA6"/>
    <w:rsid w:val="00662257"/>
    <w:rsid w:val="006641EA"/>
    <w:rsid w:val="00672C43"/>
    <w:rsid w:val="00673332"/>
    <w:rsid w:val="00676134"/>
    <w:rsid w:val="00676F95"/>
    <w:rsid w:val="00677C3D"/>
    <w:rsid w:val="00682015"/>
    <w:rsid w:val="00683F26"/>
    <w:rsid w:val="00684FD1"/>
    <w:rsid w:val="00690F0B"/>
    <w:rsid w:val="006917C2"/>
    <w:rsid w:val="00693922"/>
    <w:rsid w:val="006966A4"/>
    <w:rsid w:val="00697383"/>
    <w:rsid w:val="006A1A7A"/>
    <w:rsid w:val="006A33F8"/>
    <w:rsid w:val="006A601C"/>
    <w:rsid w:val="006B0B44"/>
    <w:rsid w:val="006B1DAA"/>
    <w:rsid w:val="006B2D9E"/>
    <w:rsid w:val="006B521F"/>
    <w:rsid w:val="006B59D6"/>
    <w:rsid w:val="006B5DBC"/>
    <w:rsid w:val="006B70BD"/>
    <w:rsid w:val="006B755A"/>
    <w:rsid w:val="006C1EEB"/>
    <w:rsid w:val="006C20E3"/>
    <w:rsid w:val="006C2DCB"/>
    <w:rsid w:val="006C364F"/>
    <w:rsid w:val="006C4186"/>
    <w:rsid w:val="006C4F4A"/>
    <w:rsid w:val="006C51E2"/>
    <w:rsid w:val="006C5E91"/>
    <w:rsid w:val="006C6735"/>
    <w:rsid w:val="006D09BC"/>
    <w:rsid w:val="006D10D0"/>
    <w:rsid w:val="006D1AF2"/>
    <w:rsid w:val="006D2B47"/>
    <w:rsid w:val="006D412F"/>
    <w:rsid w:val="006D4600"/>
    <w:rsid w:val="006D51BE"/>
    <w:rsid w:val="006E2A90"/>
    <w:rsid w:val="006F1CB5"/>
    <w:rsid w:val="006F2587"/>
    <w:rsid w:val="006F32E7"/>
    <w:rsid w:val="006F3CC0"/>
    <w:rsid w:val="006F430C"/>
    <w:rsid w:val="007009FD"/>
    <w:rsid w:val="00701E00"/>
    <w:rsid w:val="00702D4F"/>
    <w:rsid w:val="007051BC"/>
    <w:rsid w:val="00705FB4"/>
    <w:rsid w:val="00706EE3"/>
    <w:rsid w:val="00711188"/>
    <w:rsid w:val="00714EA7"/>
    <w:rsid w:val="00715F02"/>
    <w:rsid w:val="007200F6"/>
    <w:rsid w:val="007204B3"/>
    <w:rsid w:val="00720718"/>
    <w:rsid w:val="00721576"/>
    <w:rsid w:val="007241E4"/>
    <w:rsid w:val="00724FA2"/>
    <w:rsid w:val="00730C65"/>
    <w:rsid w:val="0073125A"/>
    <w:rsid w:val="007326AB"/>
    <w:rsid w:val="00732894"/>
    <w:rsid w:val="00732C2A"/>
    <w:rsid w:val="00732F29"/>
    <w:rsid w:val="00734459"/>
    <w:rsid w:val="00740ED7"/>
    <w:rsid w:val="00742C3D"/>
    <w:rsid w:val="00743300"/>
    <w:rsid w:val="007468A7"/>
    <w:rsid w:val="00747549"/>
    <w:rsid w:val="00750B25"/>
    <w:rsid w:val="00752213"/>
    <w:rsid w:val="007526FF"/>
    <w:rsid w:val="00752F2F"/>
    <w:rsid w:val="007536BA"/>
    <w:rsid w:val="00754657"/>
    <w:rsid w:val="0075514C"/>
    <w:rsid w:val="00757869"/>
    <w:rsid w:val="00761C6B"/>
    <w:rsid w:val="00767559"/>
    <w:rsid w:val="00770357"/>
    <w:rsid w:val="0077181E"/>
    <w:rsid w:val="00772593"/>
    <w:rsid w:val="00773AC2"/>
    <w:rsid w:val="007769D9"/>
    <w:rsid w:val="007774FA"/>
    <w:rsid w:val="007775AF"/>
    <w:rsid w:val="00777C18"/>
    <w:rsid w:val="00777F4C"/>
    <w:rsid w:val="007809D3"/>
    <w:rsid w:val="00780AC3"/>
    <w:rsid w:val="00782E57"/>
    <w:rsid w:val="007837C8"/>
    <w:rsid w:val="007859A9"/>
    <w:rsid w:val="00786674"/>
    <w:rsid w:val="00786FDE"/>
    <w:rsid w:val="00790064"/>
    <w:rsid w:val="00790EAE"/>
    <w:rsid w:val="007961CB"/>
    <w:rsid w:val="00797796"/>
    <w:rsid w:val="007A0266"/>
    <w:rsid w:val="007A09E3"/>
    <w:rsid w:val="007A0A20"/>
    <w:rsid w:val="007A1660"/>
    <w:rsid w:val="007A2B09"/>
    <w:rsid w:val="007A4499"/>
    <w:rsid w:val="007A60E1"/>
    <w:rsid w:val="007A6384"/>
    <w:rsid w:val="007B083A"/>
    <w:rsid w:val="007B43DF"/>
    <w:rsid w:val="007B53C6"/>
    <w:rsid w:val="007B55ED"/>
    <w:rsid w:val="007C0E8A"/>
    <w:rsid w:val="007C1167"/>
    <w:rsid w:val="007C1C3C"/>
    <w:rsid w:val="007C207F"/>
    <w:rsid w:val="007C3292"/>
    <w:rsid w:val="007C5EAE"/>
    <w:rsid w:val="007C6CC7"/>
    <w:rsid w:val="007D006E"/>
    <w:rsid w:val="007D2342"/>
    <w:rsid w:val="007D69FA"/>
    <w:rsid w:val="007E048E"/>
    <w:rsid w:val="007E0F46"/>
    <w:rsid w:val="007E10B3"/>
    <w:rsid w:val="007E2259"/>
    <w:rsid w:val="007E68F5"/>
    <w:rsid w:val="007E6B7D"/>
    <w:rsid w:val="007E7AC1"/>
    <w:rsid w:val="007F0347"/>
    <w:rsid w:val="007F117F"/>
    <w:rsid w:val="007F1B96"/>
    <w:rsid w:val="007F30DB"/>
    <w:rsid w:val="007F6384"/>
    <w:rsid w:val="0080142C"/>
    <w:rsid w:val="00804351"/>
    <w:rsid w:val="0080654C"/>
    <w:rsid w:val="00810BF1"/>
    <w:rsid w:val="0081366A"/>
    <w:rsid w:val="00814C41"/>
    <w:rsid w:val="00820798"/>
    <w:rsid w:val="00820950"/>
    <w:rsid w:val="00822BBF"/>
    <w:rsid w:val="00824A66"/>
    <w:rsid w:val="00824E1C"/>
    <w:rsid w:val="00825517"/>
    <w:rsid w:val="00826261"/>
    <w:rsid w:val="00827C30"/>
    <w:rsid w:val="00832400"/>
    <w:rsid w:val="008337D9"/>
    <w:rsid w:val="0083404C"/>
    <w:rsid w:val="008366FA"/>
    <w:rsid w:val="00841115"/>
    <w:rsid w:val="00843CB2"/>
    <w:rsid w:val="0084552D"/>
    <w:rsid w:val="00847392"/>
    <w:rsid w:val="0084746C"/>
    <w:rsid w:val="00851386"/>
    <w:rsid w:val="00852471"/>
    <w:rsid w:val="00855CC3"/>
    <w:rsid w:val="0085664E"/>
    <w:rsid w:val="00861B3D"/>
    <w:rsid w:val="008626D8"/>
    <w:rsid w:val="00865272"/>
    <w:rsid w:val="00865444"/>
    <w:rsid w:val="00867341"/>
    <w:rsid w:val="008700C6"/>
    <w:rsid w:val="0087096F"/>
    <w:rsid w:val="008731BE"/>
    <w:rsid w:val="00875BDD"/>
    <w:rsid w:val="00876756"/>
    <w:rsid w:val="00877986"/>
    <w:rsid w:val="00881162"/>
    <w:rsid w:val="00881350"/>
    <w:rsid w:val="00881DF8"/>
    <w:rsid w:val="00884AFB"/>
    <w:rsid w:val="00884F2B"/>
    <w:rsid w:val="00886F66"/>
    <w:rsid w:val="0089041A"/>
    <w:rsid w:val="008915C4"/>
    <w:rsid w:val="00891F95"/>
    <w:rsid w:val="008950CC"/>
    <w:rsid w:val="008A051F"/>
    <w:rsid w:val="008A3F71"/>
    <w:rsid w:val="008A4B0D"/>
    <w:rsid w:val="008A4BC0"/>
    <w:rsid w:val="008A6328"/>
    <w:rsid w:val="008A6CE4"/>
    <w:rsid w:val="008A751B"/>
    <w:rsid w:val="008A7620"/>
    <w:rsid w:val="008B204D"/>
    <w:rsid w:val="008B3E88"/>
    <w:rsid w:val="008B3FF9"/>
    <w:rsid w:val="008B457D"/>
    <w:rsid w:val="008B4886"/>
    <w:rsid w:val="008B63CE"/>
    <w:rsid w:val="008B7B32"/>
    <w:rsid w:val="008C001B"/>
    <w:rsid w:val="008C3953"/>
    <w:rsid w:val="008C5171"/>
    <w:rsid w:val="008D268C"/>
    <w:rsid w:val="008D3F55"/>
    <w:rsid w:val="008D4D1F"/>
    <w:rsid w:val="008D4EB4"/>
    <w:rsid w:val="008D7BDF"/>
    <w:rsid w:val="008E079D"/>
    <w:rsid w:val="008E112D"/>
    <w:rsid w:val="008E5AD6"/>
    <w:rsid w:val="008E5CA2"/>
    <w:rsid w:val="008F36AC"/>
    <w:rsid w:val="008F5041"/>
    <w:rsid w:val="008F5512"/>
    <w:rsid w:val="008F5B72"/>
    <w:rsid w:val="008F6C9E"/>
    <w:rsid w:val="00900728"/>
    <w:rsid w:val="0090166C"/>
    <w:rsid w:val="00903AB8"/>
    <w:rsid w:val="00906C5A"/>
    <w:rsid w:val="009100E8"/>
    <w:rsid w:val="00912478"/>
    <w:rsid w:val="00916393"/>
    <w:rsid w:val="00916F63"/>
    <w:rsid w:val="009173E4"/>
    <w:rsid w:val="00921463"/>
    <w:rsid w:val="00923016"/>
    <w:rsid w:val="0092416A"/>
    <w:rsid w:val="00925B72"/>
    <w:rsid w:val="009268B5"/>
    <w:rsid w:val="00926933"/>
    <w:rsid w:val="00931FC9"/>
    <w:rsid w:val="00933CD1"/>
    <w:rsid w:val="009341B4"/>
    <w:rsid w:val="00934D52"/>
    <w:rsid w:val="00935A3C"/>
    <w:rsid w:val="00935D52"/>
    <w:rsid w:val="009368EC"/>
    <w:rsid w:val="00937AF2"/>
    <w:rsid w:val="009423B3"/>
    <w:rsid w:val="009424AC"/>
    <w:rsid w:val="00945800"/>
    <w:rsid w:val="009464E9"/>
    <w:rsid w:val="00952F3D"/>
    <w:rsid w:val="009554FE"/>
    <w:rsid w:val="0095599E"/>
    <w:rsid w:val="00955A93"/>
    <w:rsid w:val="00957A58"/>
    <w:rsid w:val="00962FC9"/>
    <w:rsid w:val="009662CD"/>
    <w:rsid w:val="00966B59"/>
    <w:rsid w:val="00967C51"/>
    <w:rsid w:val="00971662"/>
    <w:rsid w:val="00972727"/>
    <w:rsid w:val="00973514"/>
    <w:rsid w:val="00973724"/>
    <w:rsid w:val="00973EBB"/>
    <w:rsid w:val="0097601F"/>
    <w:rsid w:val="009765C9"/>
    <w:rsid w:val="00980AFB"/>
    <w:rsid w:val="009839A9"/>
    <w:rsid w:val="00983A6E"/>
    <w:rsid w:val="009860D2"/>
    <w:rsid w:val="009909C4"/>
    <w:rsid w:val="00991F74"/>
    <w:rsid w:val="009930DB"/>
    <w:rsid w:val="00993D36"/>
    <w:rsid w:val="00994592"/>
    <w:rsid w:val="009966E4"/>
    <w:rsid w:val="00996D24"/>
    <w:rsid w:val="009A145D"/>
    <w:rsid w:val="009A2149"/>
    <w:rsid w:val="009A2E8B"/>
    <w:rsid w:val="009A310C"/>
    <w:rsid w:val="009A33B0"/>
    <w:rsid w:val="009B0EB1"/>
    <w:rsid w:val="009B26E7"/>
    <w:rsid w:val="009B2FBF"/>
    <w:rsid w:val="009B3E0F"/>
    <w:rsid w:val="009B4979"/>
    <w:rsid w:val="009B5FFC"/>
    <w:rsid w:val="009B7203"/>
    <w:rsid w:val="009B7A78"/>
    <w:rsid w:val="009B7CB3"/>
    <w:rsid w:val="009C042F"/>
    <w:rsid w:val="009C0955"/>
    <w:rsid w:val="009C3AF2"/>
    <w:rsid w:val="009C4287"/>
    <w:rsid w:val="009C519C"/>
    <w:rsid w:val="009C65BD"/>
    <w:rsid w:val="009C6ADA"/>
    <w:rsid w:val="009D002F"/>
    <w:rsid w:val="009D1379"/>
    <w:rsid w:val="009D5A09"/>
    <w:rsid w:val="009D6F13"/>
    <w:rsid w:val="009D702B"/>
    <w:rsid w:val="009E0B54"/>
    <w:rsid w:val="009E2504"/>
    <w:rsid w:val="009E494E"/>
    <w:rsid w:val="009E4DFF"/>
    <w:rsid w:val="009E588B"/>
    <w:rsid w:val="009E5906"/>
    <w:rsid w:val="009E6470"/>
    <w:rsid w:val="009E64FF"/>
    <w:rsid w:val="009E7C38"/>
    <w:rsid w:val="009F0460"/>
    <w:rsid w:val="009F3B86"/>
    <w:rsid w:val="009F3E32"/>
    <w:rsid w:val="009F430B"/>
    <w:rsid w:val="009F5604"/>
    <w:rsid w:val="009F64FD"/>
    <w:rsid w:val="009F6E2A"/>
    <w:rsid w:val="00A00FCB"/>
    <w:rsid w:val="00A01CA5"/>
    <w:rsid w:val="00A0205C"/>
    <w:rsid w:val="00A027A0"/>
    <w:rsid w:val="00A05D01"/>
    <w:rsid w:val="00A06170"/>
    <w:rsid w:val="00A10979"/>
    <w:rsid w:val="00A10F91"/>
    <w:rsid w:val="00A111C5"/>
    <w:rsid w:val="00A1162D"/>
    <w:rsid w:val="00A11B59"/>
    <w:rsid w:val="00A12EBB"/>
    <w:rsid w:val="00A153D4"/>
    <w:rsid w:val="00A15B58"/>
    <w:rsid w:val="00A21CBD"/>
    <w:rsid w:val="00A22D75"/>
    <w:rsid w:val="00A25808"/>
    <w:rsid w:val="00A33B0E"/>
    <w:rsid w:val="00A33F36"/>
    <w:rsid w:val="00A3554E"/>
    <w:rsid w:val="00A360DB"/>
    <w:rsid w:val="00A3619D"/>
    <w:rsid w:val="00A3741D"/>
    <w:rsid w:val="00A37AB9"/>
    <w:rsid w:val="00A401D6"/>
    <w:rsid w:val="00A41E31"/>
    <w:rsid w:val="00A421D5"/>
    <w:rsid w:val="00A4297D"/>
    <w:rsid w:val="00A42F16"/>
    <w:rsid w:val="00A44C6F"/>
    <w:rsid w:val="00A456A2"/>
    <w:rsid w:val="00A45A5A"/>
    <w:rsid w:val="00A469FD"/>
    <w:rsid w:val="00A472BC"/>
    <w:rsid w:val="00A47374"/>
    <w:rsid w:val="00A525BA"/>
    <w:rsid w:val="00A55514"/>
    <w:rsid w:val="00A5610D"/>
    <w:rsid w:val="00A6082B"/>
    <w:rsid w:val="00A60D37"/>
    <w:rsid w:val="00A61B5F"/>
    <w:rsid w:val="00A61EF9"/>
    <w:rsid w:val="00A63304"/>
    <w:rsid w:val="00A64F88"/>
    <w:rsid w:val="00A70C80"/>
    <w:rsid w:val="00A7165F"/>
    <w:rsid w:val="00A71F22"/>
    <w:rsid w:val="00A72A7C"/>
    <w:rsid w:val="00A74AEA"/>
    <w:rsid w:val="00A74F97"/>
    <w:rsid w:val="00A779DD"/>
    <w:rsid w:val="00A8094D"/>
    <w:rsid w:val="00A81D0A"/>
    <w:rsid w:val="00A86DB2"/>
    <w:rsid w:val="00A87CE6"/>
    <w:rsid w:val="00A905E0"/>
    <w:rsid w:val="00A917F8"/>
    <w:rsid w:val="00A92121"/>
    <w:rsid w:val="00A92384"/>
    <w:rsid w:val="00A93982"/>
    <w:rsid w:val="00A94369"/>
    <w:rsid w:val="00A94555"/>
    <w:rsid w:val="00A979C0"/>
    <w:rsid w:val="00AA0D71"/>
    <w:rsid w:val="00AA0E5F"/>
    <w:rsid w:val="00AA17E3"/>
    <w:rsid w:val="00AA3066"/>
    <w:rsid w:val="00AA38F7"/>
    <w:rsid w:val="00AA51E8"/>
    <w:rsid w:val="00AA5CDF"/>
    <w:rsid w:val="00AA75A3"/>
    <w:rsid w:val="00AB1622"/>
    <w:rsid w:val="00AB2C46"/>
    <w:rsid w:val="00AB3019"/>
    <w:rsid w:val="00AB3540"/>
    <w:rsid w:val="00AB4FCE"/>
    <w:rsid w:val="00AB6500"/>
    <w:rsid w:val="00AB6596"/>
    <w:rsid w:val="00AC01A4"/>
    <w:rsid w:val="00AC121A"/>
    <w:rsid w:val="00AC1D75"/>
    <w:rsid w:val="00AC6AAF"/>
    <w:rsid w:val="00AC6B11"/>
    <w:rsid w:val="00AC7205"/>
    <w:rsid w:val="00AD0B50"/>
    <w:rsid w:val="00AD13A0"/>
    <w:rsid w:val="00AD76AA"/>
    <w:rsid w:val="00AD7C49"/>
    <w:rsid w:val="00AD7F10"/>
    <w:rsid w:val="00AE15E6"/>
    <w:rsid w:val="00AE266B"/>
    <w:rsid w:val="00AE2AFA"/>
    <w:rsid w:val="00AE49E7"/>
    <w:rsid w:val="00AE6A33"/>
    <w:rsid w:val="00AF1851"/>
    <w:rsid w:val="00AF794D"/>
    <w:rsid w:val="00B004C2"/>
    <w:rsid w:val="00B00F64"/>
    <w:rsid w:val="00B012FF"/>
    <w:rsid w:val="00B0610C"/>
    <w:rsid w:val="00B12CA8"/>
    <w:rsid w:val="00B2001F"/>
    <w:rsid w:val="00B2129C"/>
    <w:rsid w:val="00B21CCE"/>
    <w:rsid w:val="00B22A9A"/>
    <w:rsid w:val="00B25F7D"/>
    <w:rsid w:val="00B278C2"/>
    <w:rsid w:val="00B27CB9"/>
    <w:rsid w:val="00B32323"/>
    <w:rsid w:val="00B33D21"/>
    <w:rsid w:val="00B352AF"/>
    <w:rsid w:val="00B43A8E"/>
    <w:rsid w:val="00B475AB"/>
    <w:rsid w:val="00B50074"/>
    <w:rsid w:val="00B50938"/>
    <w:rsid w:val="00B516CC"/>
    <w:rsid w:val="00B51D69"/>
    <w:rsid w:val="00B52AE9"/>
    <w:rsid w:val="00B539E0"/>
    <w:rsid w:val="00B54378"/>
    <w:rsid w:val="00B54F31"/>
    <w:rsid w:val="00B5530E"/>
    <w:rsid w:val="00B55A48"/>
    <w:rsid w:val="00B57075"/>
    <w:rsid w:val="00B606DB"/>
    <w:rsid w:val="00B63343"/>
    <w:rsid w:val="00B652E9"/>
    <w:rsid w:val="00B659B2"/>
    <w:rsid w:val="00B65FEA"/>
    <w:rsid w:val="00B665D9"/>
    <w:rsid w:val="00B67032"/>
    <w:rsid w:val="00B705D2"/>
    <w:rsid w:val="00B7160D"/>
    <w:rsid w:val="00B72312"/>
    <w:rsid w:val="00B728C3"/>
    <w:rsid w:val="00B72A30"/>
    <w:rsid w:val="00B72BAC"/>
    <w:rsid w:val="00B741F1"/>
    <w:rsid w:val="00B74F06"/>
    <w:rsid w:val="00B801FB"/>
    <w:rsid w:val="00B80674"/>
    <w:rsid w:val="00B81969"/>
    <w:rsid w:val="00B82377"/>
    <w:rsid w:val="00B8263E"/>
    <w:rsid w:val="00B83EE2"/>
    <w:rsid w:val="00B84E74"/>
    <w:rsid w:val="00B87AEA"/>
    <w:rsid w:val="00B87D84"/>
    <w:rsid w:val="00B9396A"/>
    <w:rsid w:val="00B9412E"/>
    <w:rsid w:val="00B95C49"/>
    <w:rsid w:val="00B95C8F"/>
    <w:rsid w:val="00B95CDE"/>
    <w:rsid w:val="00B95D0C"/>
    <w:rsid w:val="00B95DE5"/>
    <w:rsid w:val="00B97404"/>
    <w:rsid w:val="00BA02FC"/>
    <w:rsid w:val="00BA068C"/>
    <w:rsid w:val="00BA412D"/>
    <w:rsid w:val="00BA44F0"/>
    <w:rsid w:val="00BA4C40"/>
    <w:rsid w:val="00BB0136"/>
    <w:rsid w:val="00BB243A"/>
    <w:rsid w:val="00BB339A"/>
    <w:rsid w:val="00BB3D34"/>
    <w:rsid w:val="00BB414A"/>
    <w:rsid w:val="00BB6970"/>
    <w:rsid w:val="00BB6971"/>
    <w:rsid w:val="00BB6DFD"/>
    <w:rsid w:val="00BC0E1D"/>
    <w:rsid w:val="00BC501E"/>
    <w:rsid w:val="00BC51F9"/>
    <w:rsid w:val="00BC653E"/>
    <w:rsid w:val="00BC6F7E"/>
    <w:rsid w:val="00BD00AF"/>
    <w:rsid w:val="00BD3570"/>
    <w:rsid w:val="00BD4028"/>
    <w:rsid w:val="00BD5D52"/>
    <w:rsid w:val="00BE0788"/>
    <w:rsid w:val="00BE14C3"/>
    <w:rsid w:val="00BE2A7D"/>
    <w:rsid w:val="00BE5867"/>
    <w:rsid w:val="00BE6930"/>
    <w:rsid w:val="00BE742F"/>
    <w:rsid w:val="00BF2DFF"/>
    <w:rsid w:val="00BF3120"/>
    <w:rsid w:val="00BF4C3A"/>
    <w:rsid w:val="00BF4E99"/>
    <w:rsid w:val="00C00244"/>
    <w:rsid w:val="00C05A19"/>
    <w:rsid w:val="00C066DD"/>
    <w:rsid w:val="00C1113C"/>
    <w:rsid w:val="00C111BF"/>
    <w:rsid w:val="00C149ED"/>
    <w:rsid w:val="00C14BCA"/>
    <w:rsid w:val="00C15EFF"/>
    <w:rsid w:val="00C20037"/>
    <w:rsid w:val="00C21F00"/>
    <w:rsid w:val="00C266DB"/>
    <w:rsid w:val="00C310C0"/>
    <w:rsid w:val="00C329F5"/>
    <w:rsid w:val="00C34705"/>
    <w:rsid w:val="00C3485F"/>
    <w:rsid w:val="00C36DC5"/>
    <w:rsid w:val="00C37091"/>
    <w:rsid w:val="00C42DC4"/>
    <w:rsid w:val="00C46109"/>
    <w:rsid w:val="00C46D0D"/>
    <w:rsid w:val="00C51D5F"/>
    <w:rsid w:val="00C5306D"/>
    <w:rsid w:val="00C5347F"/>
    <w:rsid w:val="00C54674"/>
    <w:rsid w:val="00C55F5B"/>
    <w:rsid w:val="00C56EBA"/>
    <w:rsid w:val="00C60C0E"/>
    <w:rsid w:val="00C66867"/>
    <w:rsid w:val="00C72046"/>
    <w:rsid w:val="00C7253F"/>
    <w:rsid w:val="00C72A54"/>
    <w:rsid w:val="00C73C7F"/>
    <w:rsid w:val="00C74EE3"/>
    <w:rsid w:val="00C76395"/>
    <w:rsid w:val="00C76779"/>
    <w:rsid w:val="00C77A68"/>
    <w:rsid w:val="00C77D54"/>
    <w:rsid w:val="00C80369"/>
    <w:rsid w:val="00C85257"/>
    <w:rsid w:val="00C86173"/>
    <w:rsid w:val="00C86A3F"/>
    <w:rsid w:val="00C87D3B"/>
    <w:rsid w:val="00C90487"/>
    <w:rsid w:val="00C90510"/>
    <w:rsid w:val="00C9055E"/>
    <w:rsid w:val="00C90B0E"/>
    <w:rsid w:val="00C91AE8"/>
    <w:rsid w:val="00C95E22"/>
    <w:rsid w:val="00C96399"/>
    <w:rsid w:val="00CA0F26"/>
    <w:rsid w:val="00CA1612"/>
    <w:rsid w:val="00CA2BE5"/>
    <w:rsid w:val="00CA41F3"/>
    <w:rsid w:val="00CA669D"/>
    <w:rsid w:val="00CA7A17"/>
    <w:rsid w:val="00CB12BB"/>
    <w:rsid w:val="00CB22FC"/>
    <w:rsid w:val="00CB3C68"/>
    <w:rsid w:val="00CB5E2B"/>
    <w:rsid w:val="00CB7B24"/>
    <w:rsid w:val="00CB7ED8"/>
    <w:rsid w:val="00CC15A0"/>
    <w:rsid w:val="00CC19F8"/>
    <w:rsid w:val="00CC2B8B"/>
    <w:rsid w:val="00CC3E4F"/>
    <w:rsid w:val="00CD158D"/>
    <w:rsid w:val="00CD33E4"/>
    <w:rsid w:val="00CD354A"/>
    <w:rsid w:val="00CD35A4"/>
    <w:rsid w:val="00CD3A26"/>
    <w:rsid w:val="00CD41CD"/>
    <w:rsid w:val="00CD6438"/>
    <w:rsid w:val="00CD7EF1"/>
    <w:rsid w:val="00CE0845"/>
    <w:rsid w:val="00CE2169"/>
    <w:rsid w:val="00CE34C0"/>
    <w:rsid w:val="00CE6FE0"/>
    <w:rsid w:val="00CF2238"/>
    <w:rsid w:val="00CF339B"/>
    <w:rsid w:val="00CF3DE5"/>
    <w:rsid w:val="00CF4101"/>
    <w:rsid w:val="00D03481"/>
    <w:rsid w:val="00D03750"/>
    <w:rsid w:val="00D03B57"/>
    <w:rsid w:val="00D064F6"/>
    <w:rsid w:val="00D11174"/>
    <w:rsid w:val="00D14F35"/>
    <w:rsid w:val="00D1570E"/>
    <w:rsid w:val="00D218D5"/>
    <w:rsid w:val="00D21A52"/>
    <w:rsid w:val="00D2390C"/>
    <w:rsid w:val="00D25C26"/>
    <w:rsid w:val="00D276D0"/>
    <w:rsid w:val="00D27742"/>
    <w:rsid w:val="00D27ED4"/>
    <w:rsid w:val="00D350BB"/>
    <w:rsid w:val="00D36D53"/>
    <w:rsid w:val="00D43B98"/>
    <w:rsid w:val="00D44676"/>
    <w:rsid w:val="00D45A00"/>
    <w:rsid w:val="00D46582"/>
    <w:rsid w:val="00D47A1F"/>
    <w:rsid w:val="00D47E34"/>
    <w:rsid w:val="00D50E89"/>
    <w:rsid w:val="00D52438"/>
    <w:rsid w:val="00D542D0"/>
    <w:rsid w:val="00D54710"/>
    <w:rsid w:val="00D5505C"/>
    <w:rsid w:val="00D56729"/>
    <w:rsid w:val="00D571DC"/>
    <w:rsid w:val="00D60280"/>
    <w:rsid w:val="00D60E7A"/>
    <w:rsid w:val="00D61095"/>
    <w:rsid w:val="00D63243"/>
    <w:rsid w:val="00D6338F"/>
    <w:rsid w:val="00D66ED3"/>
    <w:rsid w:val="00D67F64"/>
    <w:rsid w:val="00D75DE9"/>
    <w:rsid w:val="00D77B84"/>
    <w:rsid w:val="00D81086"/>
    <w:rsid w:val="00D81E8C"/>
    <w:rsid w:val="00D82A24"/>
    <w:rsid w:val="00D82D82"/>
    <w:rsid w:val="00D8399A"/>
    <w:rsid w:val="00D83B18"/>
    <w:rsid w:val="00D87375"/>
    <w:rsid w:val="00D87C08"/>
    <w:rsid w:val="00D901B6"/>
    <w:rsid w:val="00D92E10"/>
    <w:rsid w:val="00D97056"/>
    <w:rsid w:val="00D97290"/>
    <w:rsid w:val="00DA090D"/>
    <w:rsid w:val="00DA28A0"/>
    <w:rsid w:val="00DA293D"/>
    <w:rsid w:val="00DA32AB"/>
    <w:rsid w:val="00DA3822"/>
    <w:rsid w:val="00DA5135"/>
    <w:rsid w:val="00DB0267"/>
    <w:rsid w:val="00DB20AE"/>
    <w:rsid w:val="00DB3B3E"/>
    <w:rsid w:val="00DB4FF1"/>
    <w:rsid w:val="00DB5084"/>
    <w:rsid w:val="00DB5169"/>
    <w:rsid w:val="00DB5397"/>
    <w:rsid w:val="00DB7C5D"/>
    <w:rsid w:val="00DC1ABC"/>
    <w:rsid w:val="00DC3FC0"/>
    <w:rsid w:val="00DC44F4"/>
    <w:rsid w:val="00DC4A03"/>
    <w:rsid w:val="00DC4D8B"/>
    <w:rsid w:val="00DC6416"/>
    <w:rsid w:val="00DD12A0"/>
    <w:rsid w:val="00DD2B75"/>
    <w:rsid w:val="00DD3165"/>
    <w:rsid w:val="00DD3DA8"/>
    <w:rsid w:val="00DD5963"/>
    <w:rsid w:val="00DE0473"/>
    <w:rsid w:val="00DE19A5"/>
    <w:rsid w:val="00DE2AB5"/>
    <w:rsid w:val="00DE48EC"/>
    <w:rsid w:val="00DE746C"/>
    <w:rsid w:val="00DF12D6"/>
    <w:rsid w:val="00DF168F"/>
    <w:rsid w:val="00DF2FD9"/>
    <w:rsid w:val="00DF391F"/>
    <w:rsid w:val="00DF4492"/>
    <w:rsid w:val="00DF4540"/>
    <w:rsid w:val="00DF56B9"/>
    <w:rsid w:val="00DF736E"/>
    <w:rsid w:val="00DF74A6"/>
    <w:rsid w:val="00DF755E"/>
    <w:rsid w:val="00E029E3"/>
    <w:rsid w:val="00E03533"/>
    <w:rsid w:val="00E047A6"/>
    <w:rsid w:val="00E05566"/>
    <w:rsid w:val="00E0775B"/>
    <w:rsid w:val="00E11E1A"/>
    <w:rsid w:val="00E14A31"/>
    <w:rsid w:val="00E17C77"/>
    <w:rsid w:val="00E2100E"/>
    <w:rsid w:val="00E225E7"/>
    <w:rsid w:val="00E23F69"/>
    <w:rsid w:val="00E2449E"/>
    <w:rsid w:val="00E335B5"/>
    <w:rsid w:val="00E33ACA"/>
    <w:rsid w:val="00E343E3"/>
    <w:rsid w:val="00E34920"/>
    <w:rsid w:val="00E37AFC"/>
    <w:rsid w:val="00E4105B"/>
    <w:rsid w:val="00E41464"/>
    <w:rsid w:val="00E41F10"/>
    <w:rsid w:val="00E443D5"/>
    <w:rsid w:val="00E44F85"/>
    <w:rsid w:val="00E45543"/>
    <w:rsid w:val="00E51929"/>
    <w:rsid w:val="00E5309D"/>
    <w:rsid w:val="00E5396B"/>
    <w:rsid w:val="00E53B7A"/>
    <w:rsid w:val="00E53D93"/>
    <w:rsid w:val="00E54286"/>
    <w:rsid w:val="00E5429E"/>
    <w:rsid w:val="00E54E6F"/>
    <w:rsid w:val="00E552BA"/>
    <w:rsid w:val="00E55B50"/>
    <w:rsid w:val="00E5702E"/>
    <w:rsid w:val="00E5783B"/>
    <w:rsid w:val="00E61FBE"/>
    <w:rsid w:val="00E6239A"/>
    <w:rsid w:val="00E6264D"/>
    <w:rsid w:val="00E71716"/>
    <w:rsid w:val="00E72BAD"/>
    <w:rsid w:val="00E743CB"/>
    <w:rsid w:val="00E74F90"/>
    <w:rsid w:val="00E7737B"/>
    <w:rsid w:val="00E81A75"/>
    <w:rsid w:val="00E8395D"/>
    <w:rsid w:val="00E83C85"/>
    <w:rsid w:val="00E84CE7"/>
    <w:rsid w:val="00E85257"/>
    <w:rsid w:val="00E873AD"/>
    <w:rsid w:val="00E875F8"/>
    <w:rsid w:val="00E87F98"/>
    <w:rsid w:val="00E91B8F"/>
    <w:rsid w:val="00E91F5E"/>
    <w:rsid w:val="00E93358"/>
    <w:rsid w:val="00E95305"/>
    <w:rsid w:val="00E95F0B"/>
    <w:rsid w:val="00EA023E"/>
    <w:rsid w:val="00EA284B"/>
    <w:rsid w:val="00EA5C32"/>
    <w:rsid w:val="00EA6C1B"/>
    <w:rsid w:val="00EA6FA9"/>
    <w:rsid w:val="00EA7F85"/>
    <w:rsid w:val="00EB3A5C"/>
    <w:rsid w:val="00EB4736"/>
    <w:rsid w:val="00EB772B"/>
    <w:rsid w:val="00EC1B2D"/>
    <w:rsid w:val="00EC567A"/>
    <w:rsid w:val="00ED0E87"/>
    <w:rsid w:val="00ED108B"/>
    <w:rsid w:val="00ED17D6"/>
    <w:rsid w:val="00ED2EF4"/>
    <w:rsid w:val="00ED3CB7"/>
    <w:rsid w:val="00ED6541"/>
    <w:rsid w:val="00ED683D"/>
    <w:rsid w:val="00ED7E9E"/>
    <w:rsid w:val="00EE05FD"/>
    <w:rsid w:val="00EE14DB"/>
    <w:rsid w:val="00EE178B"/>
    <w:rsid w:val="00EE2125"/>
    <w:rsid w:val="00EE2685"/>
    <w:rsid w:val="00EE2AD9"/>
    <w:rsid w:val="00EE30FD"/>
    <w:rsid w:val="00EE3B8D"/>
    <w:rsid w:val="00EE3C2F"/>
    <w:rsid w:val="00EE46E9"/>
    <w:rsid w:val="00EE54FA"/>
    <w:rsid w:val="00EE5C01"/>
    <w:rsid w:val="00EE5E96"/>
    <w:rsid w:val="00EE606B"/>
    <w:rsid w:val="00EE7E51"/>
    <w:rsid w:val="00EF16FA"/>
    <w:rsid w:val="00EF2117"/>
    <w:rsid w:val="00EF4B0F"/>
    <w:rsid w:val="00F04B8F"/>
    <w:rsid w:val="00F10C88"/>
    <w:rsid w:val="00F1273A"/>
    <w:rsid w:val="00F1294A"/>
    <w:rsid w:val="00F141B9"/>
    <w:rsid w:val="00F14883"/>
    <w:rsid w:val="00F20425"/>
    <w:rsid w:val="00F21495"/>
    <w:rsid w:val="00F22798"/>
    <w:rsid w:val="00F23C01"/>
    <w:rsid w:val="00F24A2B"/>
    <w:rsid w:val="00F24CB6"/>
    <w:rsid w:val="00F30526"/>
    <w:rsid w:val="00F31601"/>
    <w:rsid w:val="00F330CE"/>
    <w:rsid w:val="00F34465"/>
    <w:rsid w:val="00F3478F"/>
    <w:rsid w:val="00F36BDA"/>
    <w:rsid w:val="00F37553"/>
    <w:rsid w:val="00F37882"/>
    <w:rsid w:val="00F408C4"/>
    <w:rsid w:val="00F41112"/>
    <w:rsid w:val="00F43543"/>
    <w:rsid w:val="00F467A9"/>
    <w:rsid w:val="00F4781B"/>
    <w:rsid w:val="00F6465D"/>
    <w:rsid w:val="00F64CE4"/>
    <w:rsid w:val="00F653C0"/>
    <w:rsid w:val="00F65846"/>
    <w:rsid w:val="00F67430"/>
    <w:rsid w:val="00F7112D"/>
    <w:rsid w:val="00F7183E"/>
    <w:rsid w:val="00F72635"/>
    <w:rsid w:val="00F75B7E"/>
    <w:rsid w:val="00F76CB6"/>
    <w:rsid w:val="00F80606"/>
    <w:rsid w:val="00F81011"/>
    <w:rsid w:val="00F81575"/>
    <w:rsid w:val="00F815C2"/>
    <w:rsid w:val="00F81C6A"/>
    <w:rsid w:val="00F840E8"/>
    <w:rsid w:val="00F84838"/>
    <w:rsid w:val="00F87BFF"/>
    <w:rsid w:val="00F87E14"/>
    <w:rsid w:val="00F90434"/>
    <w:rsid w:val="00F93632"/>
    <w:rsid w:val="00F93B15"/>
    <w:rsid w:val="00F93F5E"/>
    <w:rsid w:val="00F94B3D"/>
    <w:rsid w:val="00F97B0A"/>
    <w:rsid w:val="00FA028E"/>
    <w:rsid w:val="00FA27D1"/>
    <w:rsid w:val="00FA4148"/>
    <w:rsid w:val="00FA676F"/>
    <w:rsid w:val="00FA7AC6"/>
    <w:rsid w:val="00FA7CB9"/>
    <w:rsid w:val="00FB0372"/>
    <w:rsid w:val="00FB0526"/>
    <w:rsid w:val="00FB149F"/>
    <w:rsid w:val="00FB21FE"/>
    <w:rsid w:val="00FB26AF"/>
    <w:rsid w:val="00FC0CA1"/>
    <w:rsid w:val="00FC1E8A"/>
    <w:rsid w:val="00FC3720"/>
    <w:rsid w:val="00FC3C45"/>
    <w:rsid w:val="00FC3F88"/>
    <w:rsid w:val="00FC6000"/>
    <w:rsid w:val="00FD39A6"/>
    <w:rsid w:val="00FD3BD6"/>
    <w:rsid w:val="00FE0118"/>
    <w:rsid w:val="00FE0BD4"/>
    <w:rsid w:val="00FE0FAE"/>
    <w:rsid w:val="00FE1A78"/>
    <w:rsid w:val="00FE705D"/>
    <w:rsid w:val="00FF0B0C"/>
    <w:rsid w:val="00FF21A4"/>
    <w:rsid w:val="00FF2A53"/>
    <w:rsid w:val="00FF40A9"/>
    <w:rsid w:val="00FF47CF"/>
    <w:rsid w:val="00FF4C43"/>
    <w:rsid w:val="00FF5613"/>
    <w:rsid w:val="00FF5F59"/>
    <w:rsid w:val="00FF6065"/>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F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0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0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0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70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70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70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70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70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0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0C6"/>
    <w:rPr>
      <w:rFonts w:eastAsiaTheme="majorEastAsia" w:cstheme="majorBidi"/>
      <w:color w:val="272727" w:themeColor="text1" w:themeTint="D8"/>
    </w:rPr>
  </w:style>
  <w:style w:type="paragraph" w:styleId="Title">
    <w:name w:val="Title"/>
    <w:basedOn w:val="Normal"/>
    <w:next w:val="Normal"/>
    <w:link w:val="TitleChar"/>
    <w:uiPriority w:val="10"/>
    <w:qFormat/>
    <w:rsid w:val="00870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0C6"/>
    <w:pPr>
      <w:spacing w:before="160"/>
      <w:jc w:val="center"/>
    </w:pPr>
    <w:rPr>
      <w:i/>
      <w:iCs/>
      <w:color w:val="404040" w:themeColor="text1" w:themeTint="BF"/>
    </w:rPr>
  </w:style>
  <w:style w:type="character" w:customStyle="1" w:styleId="QuoteChar">
    <w:name w:val="Quote Char"/>
    <w:basedOn w:val="DefaultParagraphFont"/>
    <w:link w:val="Quote"/>
    <w:uiPriority w:val="29"/>
    <w:rsid w:val="008700C6"/>
    <w:rPr>
      <w:i/>
      <w:iCs/>
      <w:color w:val="404040" w:themeColor="text1" w:themeTint="BF"/>
    </w:rPr>
  </w:style>
  <w:style w:type="paragraph" w:styleId="ListParagraph">
    <w:name w:val="List Paragraph"/>
    <w:basedOn w:val="Normal"/>
    <w:link w:val="ListParagraphChar"/>
    <w:uiPriority w:val="34"/>
    <w:qFormat/>
    <w:rsid w:val="008700C6"/>
    <w:pPr>
      <w:ind w:left="720"/>
      <w:contextualSpacing/>
    </w:pPr>
  </w:style>
  <w:style w:type="character" w:styleId="IntenseEmphasis">
    <w:name w:val="Intense Emphasis"/>
    <w:basedOn w:val="DefaultParagraphFont"/>
    <w:uiPriority w:val="21"/>
    <w:qFormat/>
    <w:rsid w:val="008700C6"/>
    <w:rPr>
      <w:i/>
      <w:iCs/>
      <w:color w:val="0F4761" w:themeColor="accent1" w:themeShade="BF"/>
    </w:rPr>
  </w:style>
  <w:style w:type="paragraph" w:styleId="IntenseQuote">
    <w:name w:val="Intense Quote"/>
    <w:basedOn w:val="Normal"/>
    <w:next w:val="Normal"/>
    <w:link w:val="IntenseQuoteChar"/>
    <w:uiPriority w:val="30"/>
    <w:qFormat/>
    <w:rsid w:val="00870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0C6"/>
    <w:rPr>
      <w:i/>
      <w:iCs/>
      <w:color w:val="0F4761" w:themeColor="accent1" w:themeShade="BF"/>
    </w:rPr>
  </w:style>
  <w:style w:type="character" w:styleId="IntenseReference">
    <w:name w:val="Intense Reference"/>
    <w:basedOn w:val="DefaultParagraphFont"/>
    <w:uiPriority w:val="32"/>
    <w:qFormat/>
    <w:rsid w:val="008700C6"/>
    <w:rPr>
      <w:b/>
      <w:bCs/>
      <w:smallCaps/>
      <w:color w:val="0F4761" w:themeColor="accent1" w:themeShade="BF"/>
      <w:spacing w:val="5"/>
    </w:rPr>
  </w:style>
  <w:style w:type="paragraph" w:customStyle="1" w:styleId="paragraph">
    <w:name w:val="paragraph"/>
    <w:basedOn w:val="Normal"/>
    <w:rsid w:val="008700C6"/>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customStyle="1" w:styleId="normaltextrun">
    <w:name w:val="normaltextrun"/>
    <w:basedOn w:val="DefaultParagraphFont"/>
    <w:rsid w:val="008700C6"/>
  </w:style>
  <w:style w:type="character" w:customStyle="1" w:styleId="ListParagraphChar">
    <w:name w:val="List Paragraph Char"/>
    <w:basedOn w:val="DefaultParagraphFont"/>
    <w:link w:val="ListParagraph"/>
    <w:uiPriority w:val="34"/>
    <w:rsid w:val="00FE0BD4"/>
  </w:style>
  <w:style w:type="paragraph" w:styleId="Header">
    <w:name w:val="header"/>
    <w:basedOn w:val="Normal"/>
    <w:link w:val="HeaderChar"/>
    <w:uiPriority w:val="99"/>
    <w:unhideWhenUsed/>
    <w:rsid w:val="00431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CB9"/>
  </w:style>
  <w:style w:type="paragraph" w:styleId="Footer">
    <w:name w:val="footer"/>
    <w:basedOn w:val="Normal"/>
    <w:link w:val="FooterChar"/>
    <w:uiPriority w:val="99"/>
    <w:unhideWhenUsed/>
    <w:rsid w:val="00431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CB9"/>
  </w:style>
  <w:style w:type="character" w:styleId="LineNumber">
    <w:name w:val="line number"/>
    <w:basedOn w:val="DefaultParagraphFont"/>
    <w:uiPriority w:val="99"/>
    <w:semiHidden/>
    <w:unhideWhenUsed/>
    <w:rsid w:val="00AB3019"/>
  </w:style>
  <w:style w:type="paragraph" w:customStyle="1" w:styleId="EndNoteBibliographyTitle">
    <w:name w:val="EndNote Bibliography Title"/>
    <w:basedOn w:val="Normal"/>
    <w:link w:val="EndNoteBibliographyTitleChar"/>
    <w:rsid w:val="00AD13A0"/>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AD13A0"/>
    <w:rPr>
      <w:rFonts w:ascii="Aptos" w:hAnsi="Aptos"/>
      <w:noProof/>
      <w:lang w:val="en-US"/>
    </w:rPr>
  </w:style>
  <w:style w:type="paragraph" w:customStyle="1" w:styleId="EndNoteBibliography">
    <w:name w:val="EndNote Bibliography"/>
    <w:basedOn w:val="Normal"/>
    <w:link w:val="EndNoteBibliographyChar"/>
    <w:rsid w:val="00AD13A0"/>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AD13A0"/>
    <w:rPr>
      <w:rFonts w:ascii="Aptos" w:hAnsi="Aptos"/>
      <w:noProof/>
      <w:lang w:val="en-US"/>
    </w:rPr>
  </w:style>
  <w:style w:type="character" w:styleId="CommentReference">
    <w:name w:val="annotation reference"/>
    <w:basedOn w:val="DefaultParagraphFont"/>
    <w:uiPriority w:val="99"/>
    <w:semiHidden/>
    <w:unhideWhenUsed/>
    <w:rsid w:val="00B74F06"/>
    <w:rPr>
      <w:sz w:val="16"/>
      <w:szCs w:val="16"/>
    </w:rPr>
  </w:style>
  <w:style w:type="paragraph" w:styleId="CommentText">
    <w:name w:val="annotation text"/>
    <w:basedOn w:val="Normal"/>
    <w:link w:val="CommentTextChar"/>
    <w:uiPriority w:val="99"/>
    <w:unhideWhenUsed/>
    <w:rsid w:val="00B74F06"/>
    <w:pPr>
      <w:spacing w:line="240" w:lineRule="auto"/>
    </w:pPr>
    <w:rPr>
      <w:sz w:val="20"/>
      <w:szCs w:val="20"/>
    </w:rPr>
  </w:style>
  <w:style w:type="character" w:customStyle="1" w:styleId="CommentTextChar">
    <w:name w:val="Comment Text Char"/>
    <w:basedOn w:val="DefaultParagraphFont"/>
    <w:link w:val="CommentText"/>
    <w:uiPriority w:val="99"/>
    <w:rsid w:val="00B74F06"/>
    <w:rPr>
      <w:sz w:val="20"/>
      <w:szCs w:val="20"/>
    </w:rPr>
  </w:style>
  <w:style w:type="paragraph" w:styleId="CommentSubject">
    <w:name w:val="annotation subject"/>
    <w:basedOn w:val="CommentText"/>
    <w:next w:val="CommentText"/>
    <w:link w:val="CommentSubjectChar"/>
    <w:uiPriority w:val="99"/>
    <w:semiHidden/>
    <w:unhideWhenUsed/>
    <w:rsid w:val="00B74F06"/>
    <w:rPr>
      <w:b/>
      <w:bCs/>
    </w:rPr>
  </w:style>
  <w:style w:type="character" w:customStyle="1" w:styleId="CommentSubjectChar">
    <w:name w:val="Comment Subject Char"/>
    <w:basedOn w:val="CommentTextChar"/>
    <w:link w:val="CommentSubject"/>
    <w:uiPriority w:val="99"/>
    <w:semiHidden/>
    <w:rsid w:val="00B74F06"/>
    <w:rPr>
      <w:b/>
      <w:bCs/>
      <w:sz w:val="20"/>
      <w:szCs w:val="20"/>
    </w:rPr>
  </w:style>
  <w:style w:type="paragraph" w:styleId="Revision">
    <w:name w:val="Revision"/>
    <w:hidden/>
    <w:uiPriority w:val="99"/>
    <w:semiHidden/>
    <w:rsid w:val="00832400"/>
    <w:pPr>
      <w:spacing w:after="0" w:line="240" w:lineRule="auto"/>
    </w:pPr>
  </w:style>
  <w:style w:type="character" w:styleId="Hyperlink">
    <w:name w:val="Hyperlink"/>
    <w:basedOn w:val="DefaultParagraphFont"/>
    <w:uiPriority w:val="99"/>
    <w:unhideWhenUsed/>
    <w:rsid w:val="001D2955"/>
    <w:rPr>
      <w:color w:val="467886" w:themeColor="hyperlink"/>
      <w:u w:val="single"/>
    </w:rPr>
  </w:style>
  <w:style w:type="character" w:customStyle="1" w:styleId="UnresolvedMention1">
    <w:name w:val="Unresolved Mention1"/>
    <w:basedOn w:val="DefaultParagraphFont"/>
    <w:uiPriority w:val="99"/>
    <w:semiHidden/>
    <w:unhideWhenUsed/>
    <w:rsid w:val="001D2955"/>
    <w:rPr>
      <w:color w:val="605E5C"/>
      <w:shd w:val="clear" w:color="auto" w:fill="E1DFDD"/>
    </w:rPr>
  </w:style>
  <w:style w:type="paragraph" w:styleId="NormalWeb">
    <w:name w:val="Normal (Web)"/>
    <w:basedOn w:val="Normal"/>
    <w:uiPriority w:val="99"/>
    <w:semiHidden/>
    <w:unhideWhenUsed/>
    <w:rsid w:val="000C0A7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0C0A78"/>
    <w:rPr>
      <w:b/>
      <w:bCs/>
    </w:rPr>
  </w:style>
  <w:style w:type="paragraph" w:styleId="BalloonText">
    <w:name w:val="Balloon Text"/>
    <w:basedOn w:val="Normal"/>
    <w:link w:val="BalloonTextChar"/>
    <w:uiPriority w:val="99"/>
    <w:semiHidden/>
    <w:unhideWhenUsed/>
    <w:rsid w:val="00FC3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0455">
      <w:bodyDiv w:val="1"/>
      <w:marLeft w:val="0"/>
      <w:marRight w:val="0"/>
      <w:marTop w:val="0"/>
      <w:marBottom w:val="0"/>
      <w:divBdr>
        <w:top w:val="none" w:sz="0" w:space="0" w:color="auto"/>
        <w:left w:val="none" w:sz="0" w:space="0" w:color="auto"/>
        <w:bottom w:val="none" w:sz="0" w:space="0" w:color="auto"/>
        <w:right w:val="none" w:sz="0" w:space="0" w:color="auto"/>
      </w:divBdr>
    </w:div>
    <w:div w:id="279802748">
      <w:bodyDiv w:val="1"/>
      <w:marLeft w:val="0"/>
      <w:marRight w:val="0"/>
      <w:marTop w:val="0"/>
      <w:marBottom w:val="0"/>
      <w:divBdr>
        <w:top w:val="none" w:sz="0" w:space="0" w:color="auto"/>
        <w:left w:val="none" w:sz="0" w:space="0" w:color="auto"/>
        <w:bottom w:val="none" w:sz="0" w:space="0" w:color="auto"/>
        <w:right w:val="none" w:sz="0" w:space="0" w:color="auto"/>
      </w:divBdr>
    </w:div>
    <w:div w:id="332532798">
      <w:bodyDiv w:val="1"/>
      <w:marLeft w:val="0"/>
      <w:marRight w:val="0"/>
      <w:marTop w:val="0"/>
      <w:marBottom w:val="0"/>
      <w:divBdr>
        <w:top w:val="none" w:sz="0" w:space="0" w:color="auto"/>
        <w:left w:val="none" w:sz="0" w:space="0" w:color="auto"/>
        <w:bottom w:val="none" w:sz="0" w:space="0" w:color="auto"/>
        <w:right w:val="none" w:sz="0" w:space="0" w:color="auto"/>
      </w:divBdr>
      <w:divsChild>
        <w:div w:id="7563729">
          <w:marLeft w:val="0"/>
          <w:marRight w:val="0"/>
          <w:marTop w:val="0"/>
          <w:marBottom w:val="0"/>
          <w:divBdr>
            <w:top w:val="none" w:sz="0" w:space="0" w:color="auto"/>
            <w:left w:val="none" w:sz="0" w:space="0" w:color="auto"/>
            <w:bottom w:val="none" w:sz="0" w:space="0" w:color="auto"/>
            <w:right w:val="none" w:sz="0" w:space="0" w:color="auto"/>
          </w:divBdr>
          <w:divsChild>
            <w:div w:id="556673357">
              <w:marLeft w:val="0"/>
              <w:marRight w:val="0"/>
              <w:marTop w:val="0"/>
              <w:marBottom w:val="0"/>
              <w:divBdr>
                <w:top w:val="none" w:sz="0" w:space="0" w:color="auto"/>
                <w:left w:val="none" w:sz="0" w:space="0" w:color="auto"/>
                <w:bottom w:val="none" w:sz="0" w:space="0" w:color="auto"/>
                <w:right w:val="none" w:sz="0" w:space="0" w:color="auto"/>
              </w:divBdr>
              <w:divsChild>
                <w:div w:id="1091704547">
                  <w:marLeft w:val="0"/>
                  <w:marRight w:val="0"/>
                  <w:marTop w:val="0"/>
                  <w:marBottom w:val="0"/>
                  <w:divBdr>
                    <w:top w:val="none" w:sz="0" w:space="0" w:color="auto"/>
                    <w:left w:val="none" w:sz="0" w:space="0" w:color="auto"/>
                    <w:bottom w:val="none" w:sz="0" w:space="0" w:color="auto"/>
                    <w:right w:val="none" w:sz="0" w:space="0" w:color="auto"/>
                  </w:divBdr>
                  <w:divsChild>
                    <w:div w:id="383144640">
                      <w:marLeft w:val="0"/>
                      <w:marRight w:val="0"/>
                      <w:marTop w:val="0"/>
                      <w:marBottom w:val="0"/>
                      <w:divBdr>
                        <w:top w:val="none" w:sz="0" w:space="0" w:color="auto"/>
                        <w:left w:val="none" w:sz="0" w:space="0" w:color="auto"/>
                        <w:bottom w:val="none" w:sz="0" w:space="0" w:color="auto"/>
                        <w:right w:val="none" w:sz="0" w:space="0" w:color="auto"/>
                      </w:divBdr>
                      <w:divsChild>
                        <w:div w:id="928345803">
                          <w:marLeft w:val="0"/>
                          <w:marRight w:val="0"/>
                          <w:marTop w:val="0"/>
                          <w:marBottom w:val="0"/>
                          <w:divBdr>
                            <w:top w:val="none" w:sz="0" w:space="0" w:color="auto"/>
                            <w:left w:val="none" w:sz="0" w:space="0" w:color="auto"/>
                            <w:bottom w:val="none" w:sz="0" w:space="0" w:color="auto"/>
                            <w:right w:val="none" w:sz="0" w:space="0" w:color="auto"/>
                          </w:divBdr>
                          <w:divsChild>
                            <w:div w:id="471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703533">
      <w:bodyDiv w:val="1"/>
      <w:marLeft w:val="0"/>
      <w:marRight w:val="0"/>
      <w:marTop w:val="0"/>
      <w:marBottom w:val="0"/>
      <w:divBdr>
        <w:top w:val="none" w:sz="0" w:space="0" w:color="auto"/>
        <w:left w:val="none" w:sz="0" w:space="0" w:color="auto"/>
        <w:bottom w:val="none" w:sz="0" w:space="0" w:color="auto"/>
        <w:right w:val="none" w:sz="0" w:space="0" w:color="auto"/>
      </w:divBdr>
    </w:div>
    <w:div w:id="876115376">
      <w:bodyDiv w:val="1"/>
      <w:marLeft w:val="0"/>
      <w:marRight w:val="0"/>
      <w:marTop w:val="0"/>
      <w:marBottom w:val="0"/>
      <w:divBdr>
        <w:top w:val="none" w:sz="0" w:space="0" w:color="auto"/>
        <w:left w:val="none" w:sz="0" w:space="0" w:color="auto"/>
        <w:bottom w:val="none" w:sz="0" w:space="0" w:color="auto"/>
        <w:right w:val="none" w:sz="0" w:space="0" w:color="auto"/>
      </w:divBdr>
    </w:div>
    <w:div w:id="993293130">
      <w:bodyDiv w:val="1"/>
      <w:marLeft w:val="0"/>
      <w:marRight w:val="0"/>
      <w:marTop w:val="0"/>
      <w:marBottom w:val="0"/>
      <w:divBdr>
        <w:top w:val="none" w:sz="0" w:space="0" w:color="auto"/>
        <w:left w:val="none" w:sz="0" w:space="0" w:color="auto"/>
        <w:bottom w:val="none" w:sz="0" w:space="0" w:color="auto"/>
        <w:right w:val="none" w:sz="0" w:space="0" w:color="auto"/>
      </w:divBdr>
    </w:div>
    <w:div w:id="1090850272">
      <w:bodyDiv w:val="1"/>
      <w:marLeft w:val="0"/>
      <w:marRight w:val="0"/>
      <w:marTop w:val="0"/>
      <w:marBottom w:val="0"/>
      <w:divBdr>
        <w:top w:val="none" w:sz="0" w:space="0" w:color="auto"/>
        <w:left w:val="none" w:sz="0" w:space="0" w:color="auto"/>
        <w:bottom w:val="none" w:sz="0" w:space="0" w:color="auto"/>
        <w:right w:val="none" w:sz="0" w:space="0" w:color="auto"/>
      </w:divBdr>
    </w:div>
    <w:div w:id="1106003620">
      <w:bodyDiv w:val="1"/>
      <w:marLeft w:val="0"/>
      <w:marRight w:val="0"/>
      <w:marTop w:val="0"/>
      <w:marBottom w:val="0"/>
      <w:divBdr>
        <w:top w:val="none" w:sz="0" w:space="0" w:color="auto"/>
        <w:left w:val="none" w:sz="0" w:space="0" w:color="auto"/>
        <w:bottom w:val="none" w:sz="0" w:space="0" w:color="auto"/>
        <w:right w:val="none" w:sz="0" w:space="0" w:color="auto"/>
      </w:divBdr>
    </w:div>
    <w:div w:id="1236548332">
      <w:bodyDiv w:val="1"/>
      <w:marLeft w:val="0"/>
      <w:marRight w:val="0"/>
      <w:marTop w:val="0"/>
      <w:marBottom w:val="0"/>
      <w:divBdr>
        <w:top w:val="none" w:sz="0" w:space="0" w:color="auto"/>
        <w:left w:val="none" w:sz="0" w:space="0" w:color="auto"/>
        <w:bottom w:val="none" w:sz="0" w:space="0" w:color="auto"/>
        <w:right w:val="none" w:sz="0" w:space="0" w:color="auto"/>
      </w:divBdr>
    </w:div>
    <w:div w:id="1443189194">
      <w:bodyDiv w:val="1"/>
      <w:marLeft w:val="0"/>
      <w:marRight w:val="0"/>
      <w:marTop w:val="0"/>
      <w:marBottom w:val="0"/>
      <w:divBdr>
        <w:top w:val="none" w:sz="0" w:space="0" w:color="auto"/>
        <w:left w:val="none" w:sz="0" w:space="0" w:color="auto"/>
        <w:bottom w:val="none" w:sz="0" w:space="0" w:color="auto"/>
        <w:right w:val="none" w:sz="0" w:space="0" w:color="auto"/>
      </w:divBdr>
    </w:div>
    <w:div w:id="1457680786">
      <w:bodyDiv w:val="1"/>
      <w:marLeft w:val="0"/>
      <w:marRight w:val="0"/>
      <w:marTop w:val="0"/>
      <w:marBottom w:val="0"/>
      <w:divBdr>
        <w:top w:val="none" w:sz="0" w:space="0" w:color="auto"/>
        <w:left w:val="none" w:sz="0" w:space="0" w:color="auto"/>
        <w:bottom w:val="none" w:sz="0" w:space="0" w:color="auto"/>
        <w:right w:val="none" w:sz="0" w:space="0" w:color="auto"/>
      </w:divBdr>
    </w:div>
    <w:div w:id="1458644657">
      <w:bodyDiv w:val="1"/>
      <w:marLeft w:val="0"/>
      <w:marRight w:val="0"/>
      <w:marTop w:val="0"/>
      <w:marBottom w:val="0"/>
      <w:divBdr>
        <w:top w:val="none" w:sz="0" w:space="0" w:color="auto"/>
        <w:left w:val="none" w:sz="0" w:space="0" w:color="auto"/>
        <w:bottom w:val="none" w:sz="0" w:space="0" w:color="auto"/>
        <w:right w:val="none" w:sz="0" w:space="0" w:color="auto"/>
      </w:divBdr>
    </w:div>
    <w:div w:id="1527139860">
      <w:bodyDiv w:val="1"/>
      <w:marLeft w:val="0"/>
      <w:marRight w:val="0"/>
      <w:marTop w:val="0"/>
      <w:marBottom w:val="0"/>
      <w:divBdr>
        <w:top w:val="none" w:sz="0" w:space="0" w:color="auto"/>
        <w:left w:val="none" w:sz="0" w:space="0" w:color="auto"/>
        <w:bottom w:val="none" w:sz="0" w:space="0" w:color="auto"/>
        <w:right w:val="none" w:sz="0" w:space="0" w:color="auto"/>
      </w:divBdr>
    </w:div>
    <w:div w:id="1595283993">
      <w:bodyDiv w:val="1"/>
      <w:marLeft w:val="0"/>
      <w:marRight w:val="0"/>
      <w:marTop w:val="0"/>
      <w:marBottom w:val="0"/>
      <w:divBdr>
        <w:top w:val="none" w:sz="0" w:space="0" w:color="auto"/>
        <w:left w:val="none" w:sz="0" w:space="0" w:color="auto"/>
        <w:bottom w:val="none" w:sz="0" w:space="0" w:color="auto"/>
        <w:right w:val="none" w:sz="0" w:space="0" w:color="auto"/>
      </w:divBdr>
      <w:divsChild>
        <w:div w:id="857737923">
          <w:marLeft w:val="0"/>
          <w:marRight w:val="0"/>
          <w:marTop w:val="0"/>
          <w:marBottom w:val="0"/>
          <w:divBdr>
            <w:top w:val="none" w:sz="0" w:space="0" w:color="auto"/>
            <w:left w:val="none" w:sz="0" w:space="0" w:color="auto"/>
            <w:bottom w:val="none" w:sz="0" w:space="0" w:color="auto"/>
            <w:right w:val="none" w:sz="0" w:space="0" w:color="auto"/>
          </w:divBdr>
          <w:divsChild>
            <w:div w:id="1431774308">
              <w:marLeft w:val="0"/>
              <w:marRight w:val="0"/>
              <w:marTop w:val="0"/>
              <w:marBottom w:val="0"/>
              <w:divBdr>
                <w:top w:val="none" w:sz="0" w:space="0" w:color="auto"/>
                <w:left w:val="none" w:sz="0" w:space="0" w:color="auto"/>
                <w:bottom w:val="none" w:sz="0" w:space="0" w:color="auto"/>
                <w:right w:val="none" w:sz="0" w:space="0" w:color="auto"/>
              </w:divBdr>
              <w:divsChild>
                <w:div w:id="1420827772">
                  <w:marLeft w:val="0"/>
                  <w:marRight w:val="0"/>
                  <w:marTop w:val="0"/>
                  <w:marBottom w:val="0"/>
                  <w:divBdr>
                    <w:top w:val="none" w:sz="0" w:space="0" w:color="auto"/>
                    <w:left w:val="none" w:sz="0" w:space="0" w:color="auto"/>
                    <w:bottom w:val="none" w:sz="0" w:space="0" w:color="auto"/>
                    <w:right w:val="none" w:sz="0" w:space="0" w:color="auto"/>
                  </w:divBdr>
                  <w:divsChild>
                    <w:div w:id="824006431">
                      <w:marLeft w:val="0"/>
                      <w:marRight w:val="0"/>
                      <w:marTop w:val="0"/>
                      <w:marBottom w:val="0"/>
                      <w:divBdr>
                        <w:top w:val="none" w:sz="0" w:space="0" w:color="auto"/>
                        <w:left w:val="none" w:sz="0" w:space="0" w:color="auto"/>
                        <w:bottom w:val="none" w:sz="0" w:space="0" w:color="auto"/>
                        <w:right w:val="none" w:sz="0" w:space="0" w:color="auto"/>
                      </w:divBdr>
                      <w:divsChild>
                        <w:div w:id="2091461870">
                          <w:marLeft w:val="0"/>
                          <w:marRight w:val="0"/>
                          <w:marTop w:val="0"/>
                          <w:marBottom w:val="0"/>
                          <w:divBdr>
                            <w:top w:val="none" w:sz="0" w:space="0" w:color="auto"/>
                            <w:left w:val="none" w:sz="0" w:space="0" w:color="auto"/>
                            <w:bottom w:val="none" w:sz="0" w:space="0" w:color="auto"/>
                            <w:right w:val="none" w:sz="0" w:space="0" w:color="auto"/>
                          </w:divBdr>
                          <w:divsChild>
                            <w:div w:id="13644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svirskis@auckland.ac.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enyew@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salvador.lopez@auckland.ac.nz"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bruce.harland@auckland.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09F8-4655-483A-95CF-7A615AD7D875}">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2025-02-25T20:20:00Z</cp:lastPrinted>
  <dcterms:created xsi:type="dcterms:W3CDTF">2025-07-02T01:44:00Z</dcterms:created>
  <dcterms:modified xsi:type="dcterms:W3CDTF">2025-07-02T01:44:00Z</dcterms:modified>
</cp:coreProperties>
</file>