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8055D2" w14:textId="5AE00402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Submission ID #: </w:t>
      </w:r>
      <w:r w:rsidR="00A250C9">
        <w:rPr>
          <w:rFonts w:eastAsia="Times New Roman" w:cstheme="minorHAnsi"/>
          <w:b/>
        </w:rPr>
        <w:t>68620</w:t>
      </w:r>
    </w:p>
    <w:p w14:paraId="2F6924E5" w14:textId="2013DCF4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Scriptwriter Name: </w:t>
      </w:r>
      <w:r w:rsidR="00A250C9">
        <w:rPr>
          <w:rFonts w:eastAsia="Times New Roman" w:cstheme="minorHAnsi"/>
          <w:b/>
        </w:rPr>
        <w:t>Poornima G</w:t>
      </w:r>
    </w:p>
    <w:p w14:paraId="6FB9233B" w14:textId="18907E9A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Project Page Link:</w:t>
      </w:r>
      <w:r w:rsidR="00F60C18">
        <w:rPr>
          <w:rFonts w:eastAsia="Times New Roman" w:cstheme="minorHAnsi"/>
          <w:b/>
        </w:rPr>
        <w:t xml:space="preserve"> </w:t>
      </w:r>
      <w:hyperlink r:id="rId8" w:history="1">
        <w:r w:rsidR="00A250C9" w:rsidRPr="00ED55A3">
          <w:rPr>
            <w:rStyle w:val="Hyperlink"/>
            <w:rFonts w:eastAsia="Times New Roman" w:cstheme="minorHAnsi"/>
            <w:b/>
          </w:rPr>
          <w:t>https://review.jove.com/account/file-uploader?src=20929148</w:t>
        </w:r>
      </w:hyperlink>
      <w:r w:rsidR="00A250C9">
        <w:rPr>
          <w:rFonts w:eastAsia="Times New Roman" w:cstheme="minorHAnsi"/>
          <w:b/>
        </w:rPr>
        <w:t xml:space="preserve"> </w:t>
      </w:r>
    </w:p>
    <w:p w14:paraId="2C89778F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</w:p>
    <w:p w14:paraId="30BC7CCC" w14:textId="5EBEC9F5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  <w:sz w:val="32"/>
          <w:szCs w:val="32"/>
        </w:rPr>
        <w:t>Title:</w:t>
      </w:r>
      <w:r w:rsidRPr="00B07A3B">
        <w:rPr>
          <w:rFonts w:eastAsia="Times New Roman" w:cstheme="minorHAnsi"/>
          <w:b/>
        </w:rPr>
        <w:t xml:space="preserve"> </w:t>
      </w:r>
      <w:r w:rsidR="00A250C9" w:rsidRPr="00A250C9">
        <w:rPr>
          <w:rStyle w:val="ArticleTitle"/>
          <w:rFonts w:cstheme="minorHAnsi"/>
        </w:rPr>
        <w:t>Accessing the Subdural Space of the Rodent Spinal Cord for Treatment Delivery</w:t>
      </w:r>
    </w:p>
    <w:p w14:paraId="4A0C5B67" w14:textId="23814C1E" w:rsidR="004E0C5A" w:rsidRDefault="004E0C5A" w:rsidP="004E0C5A">
      <w:pPr>
        <w:outlineLvl w:val="0"/>
        <w:rPr>
          <w:rFonts w:eastAsia="Times New Roman" w:cstheme="minorHAnsi"/>
          <w:b/>
        </w:rPr>
      </w:pPr>
    </w:p>
    <w:p w14:paraId="571B4839" w14:textId="25AE8914" w:rsidR="00EC3C46" w:rsidRDefault="00EC3C46" w:rsidP="00EC3C46">
      <w:pPr>
        <w:outlineLvl w:val="0"/>
        <w:rPr>
          <w:rFonts w:eastAsia="Times New Roman" w:cstheme="minorHAnsi"/>
          <w:b/>
          <w:sz w:val="28"/>
          <w:szCs w:val="28"/>
        </w:rPr>
      </w:pPr>
      <w:r w:rsidRPr="00B07A3B">
        <w:rPr>
          <w:rFonts w:eastAsia="Times New Roman" w:cstheme="minorHAnsi"/>
          <w:b/>
          <w:sz w:val="28"/>
          <w:szCs w:val="28"/>
        </w:rPr>
        <w:t xml:space="preserve">Authors and Affiliations: </w:t>
      </w:r>
    </w:p>
    <w:p w14:paraId="663E4A89" w14:textId="53FC8CE2" w:rsidR="00A250C9" w:rsidRDefault="00A250C9" w:rsidP="00A250C9">
      <w:pPr>
        <w:outlineLvl w:val="0"/>
        <w:rPr>
          <w:rFonts w:eastAsia="Times New Roman" w:cstheme="minorHAnsi"/>
          <w:b/>
          <w:sz w:val="28"/>
          <w:szCs w:val="28"/>
        </w:rPr>
      </w:pPr>
      <w:r w:rsidRPr="00A250C9">
        <w:rPr>
          <w:rFonts w:eastAsia="Times New Roman" w:cstheme="minorHAnsi"/>
          <w:b/>
          <w:sz w:val="28"/>
          <w:szCs w:val="28"/>
        </w:rPr>
        <w:t>Salvador Lopez</w:t>
      </w:r>
      <w:r w:rsidRPr="00A250C9">
        <w:rPr>
          <w:rFonts w:eastAsia="Times New Roman" w:cstheme="minorHAnsi"/>
          <w:b/>
          <w:sz w:val="28"/>
          <w:szCs w:val="28"/>
          <w:vertAlign w:val="superscript"/>
        </w:rPr>
        <w:t>1</w:t>
      </w:r>
      <w:r w:rsidRPr="00A250C9">
        <w:rPr>
          <w:rFonts w:eastAsia="Times New Roman" w:cstheme="minorHAnsi"/>
          <w:b/>
          <w:sz w:val="28"/>
          <w:szCs w:val="28"/>
        </w:rPr>
        <w:t>, Chien Kow</w:t>
      </w:r>
      <w:r w:rsidRPr="00A250C9">
        <w:rPr>
          <w:rFonts w:eastAsia="Times New Roman" w:cstheme="minorHAnsi"/>
          <w:b/>
          <w:sz w:val="28"/>
          <w:szCs w:val="28"/>
          <w:vertAlign w:val="superscript"/>
        </w:rPr>
        <w:t>2</w:t>
      </w:r>
      <w:r w:rsidRPr="00A250C9">
        <w:rPr>
          <w:rFonts w:eastAsia="Times New Roman" w:cstheme="minorHAnsi"/>
          <w:b/>
          <w:sz w:val="28"/>
          <w:szCs w:val="28"/>
        </w:rPr>
        <w:t>,</w:t>
      </w:r>
      <w:r w:rsidR="007C2ECF">
        <w:rPr>
          <w:rFonts w:eastAsia="Times New Roman" w:cstheme="minorHAnsi"/>
          <w:b/>
          <w:sz w:val="28"/>
          <w:szCs w:val="28"/>
        </w:rPr>
        <w:t xml:space="preserve"> Manju Ganesh</w:t>
      </w:r>
      <w:r w:rsidR="007C2ECF" w:rsidRPr="00A250C9">
        <w:rPr>
          <w:rFonts w:eastAsia="Times New Roman" w:cstheme="minorHAnsi"/>
          <w:b/>
          <w:sz w:val="28"/>
          <w:szCs w:val="28"/>
          <w:vertAlign w:val="superscript"/>
        </w:rPr>
        <w:t>1</w:t>
      </w:r>
      <w:r w:rsidR="007C2ECF">
        <w:rPr>
          <w:rFonts w:eastAsia="Times New Roman" w:cstheme="minorHAnsi"/>
          <w:b/>
          <w:sz w:val="28"/>
          <w:szCs w:val="28"/>
        </w:rPr>
        <w:t xml:space="preserve">, </w:t>
      </w:r>
      <w:r w:rsidRPr="00A250C9">
        <w:rPr>
          <w:rFonts w:eastAsia="Times New Roman" w:cstheme="minorHAnsi"/>
          <w:b/>
          <w:sz w:val="28"/>
          <w:szCs w:val="28"/>
        </w:rPr>
        <w:t>Darren Svirskis</w:t>
      </w:r>
      <w:r w:rsidRPr="00A250C9">
        <w:rPr>
          <w:rFonts w:eastAsia="Times New Roman" w:cstheme="minorHAnsi"/>
          <w:b/>
          <w:sz w:val="28"/>
          <w:szCs w:val="28"/>
          <w:vertAlign w:val="superscript"/>
        </w:rPr>
        <w:t>1</w:t>
      </w:r>
      <w:r w:rsidRPr="00A250C9">
        <w:rPr>
          <w:rFonts w:eastAsia="Times New Roman" w:cstheme="minorHAnsi"/>
          <w:b/>
          <w:sz w:val="28"/>
          <w:szCs w:val="28"/>
        </w:rPr>
        <w:t>, Bruce Harland</w:t>
      </w:r>
      <w:r w:rsidRPr="00A250C9">
        <w:rPr>
          <w:rFonts w:eastAsia="Times New Roman" w:cstheme="minorHAnsi"/>
          <w:b/>
          <w:sz w:val="28"/>
          <w:szCs w:val="28"/>
          <w:vertAlign w:val="superscript"/>
        </w:rPr>
        <w:t>1</w:t>
      </w:r>
      <w:r w:rsidRPr="00A250C9">
        <w:rPr>
          <w:rFonts w:eastAsia="Times New Roman" w:cstheme="minorHAnsi"/>
          <w:b/>
          <w:sz w:val="28"/>
          <w:szCs w:val="28"/>
        </w:rPr>
        <w:t xml:space="preserve"> </w:t>
      </w:r>
    </w:p>
    <w:p w14:paraId="38E697D6" w14:textId="77777777" w:rsidR="00A250C9" w:rsidRPr="00A250C9" w:rsidRDefault="00A250C9" w:rsidP="00A250C9">
      <w:pPr>
        <w:outlineLvl w:val="0"/>
        <w:rPr>
          <w:rFonts w:eastAsia="Times New Roman" w:cstheme="minorHAnsi"/>
          <w:bCs/>
          <w:sz w:val="28"/>
          <w:szCs w:val="28"/>
        </w:rPr>
      </w:pPr>
    </w:p>
    <w:p w14:paraId="7EBE63AD" w14:textId="45E223E0" w:rsidR="00A250C9" w:rsidRPr="00A250C9" w:rsidRDefault="00A250C9" w:rsidP="00A250C9">
      <w:pPr>
        <w:outlineLvl w:val="0"/>
        <w:rPr>
          <w:rFonts w:eastAsia="Times New Roman" w:cstheme="minorHAnsi"/>
          <w:bCs/>
          <w:sz w:val="28"/>
          <w:szCs w:val="28"/>
        </w:rPr>
      </w:pPr>
      <w:r w:rsidRPr="00A250C9">
        <w:rPr>
          <w:rFonts w:eastAsia="Times New Roman" w:cstheme="minorHAnsi"/>
          <w:bCs/>
          <w:sz w:val="28"/>
          <w:szCs w:val="28"/>
          <w:vertAlign w:val="superscript"/>
        </w:rPr>
        <w:t>1</w:t>
      </w:r>
      <w:r w:rsidRPr="00A250C9">
        <w:rPr>
          <w:rFonts w:eastAsia="Times New Roman" w:cstheme="minorHAnsi"/>
          <w:bCs/>
          <w:sz w:val="28"/>
          <w:szCs w:val="28"/>
        </w:rPr>
        <w:t>School of Pharmacy, University of Auckland</w:t>
      </w:r>
    </w:p>
    <w:p w14:paraId="33CD999C" w14:textId="6902D1FD" w:rsidR="00D6314B" w:rsidRPr="00A250C9" w:rsidRDefault="00A250C9" w:rsidP="00A250C9">
      <w:pPr>
        <w:outlineLvl w:val="0"/>
        <w:rPr>
          <w:rFonts w:eastAsia="Times New Roman" w:cstheme="minorHAnsi"/>
          <w:bCs/>
          <w:sz w:val="28"/>
          <w:szCs w:val="28"/>
        </w:rPr>
      </w:pPr>
      <w:r w:rsidRPr="00A250C9">
        <w:rPr>
          <w:rFonts w:eastAsia="Times New Roman" w:cstheme="minorHAnsi"/>
          <w:bCs/>
          <w:sz w:val="28"/>
          <w:szCs w:val="28"/>
          <w:vertAlign w:val="superscript"/>
        </w:rPr>
        <w:t xml:space="preserve">2 </w:t>
      </w:r>
      <w:r w:rsidRPr="00A250C9">
        <w:rPr>
          <w:rFonts w:eastAsia="Times New Roman" w:cstheme="minorHAnsi"/>
          <w:bCs/>
          <w:sz w:val="28"/>
          <w:szCs w:val="28"/>
        </w:rPr>
        <w:t>Neurosurgical Department, Auckland City Hospital</w:t>
      </w:r>
    </w:p>
    <w:p w14:paraId="74A3CDA1" w14:textId="77777777" w:rsidR="00D6314B" w:rsidRPr="00B07A3B" w:rsidRDefault="00D6314B" w:rsidP="00EC3C46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4CAE8953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4FDD3434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74288581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Corresponding Authors: </w:t>
      </w:r>
    </w:p>
    <w:p w14:paraId="5196A52A" w14:textId="42BB0C30" w:rsidR="004E0C5A" w:rsidRDefault="00A250C9" w:rsidP="004E0C5A">
      <w:pPr>
        <w:outlineLvl w:val="0"/>
        <w:rPr>
          <w:rFonts w:eastAsia="Times New Roman" w:cstheme="minorHAnsi"/>
        </w:rPr>
      </w:pPr>
      <w:bookmarkStart w:id="0" w:name="_Hlk25233958"/>
      <w:r w:rsidRPr="00A250C9">
        <w:rPr>
          <w:rFonts w:eastAsia="Times New Roman" w:cstheme="minorHAnsi"/>
        </w:rPr>
        <w:t>Salvador Lopez</w:t>
      </w:r>
      <w:r w:rsidRPr="00A250C9">
        <w:rPr>
          <w:rFonts w:eastAsia="Times New Roman" w:cstheme="minorHAnsi"/>
        </w:rPr>
        <w:tab/>
        <w:t>salvador.lopez@auckland.ac.nz</w:t>
      </w:r>
    </w:p>
    <w:p w14:paraId="70FFA58B" w14:textId="77777777" w:rsidR="00D6314B" w:rsidRPr="00B07A3B" w:rsidRDefault="00D6314B" w:rsidP="004E0C5A">
      <w:pPr>
        <w:outlineLvl w:val="0"/>
        <w:rPr>
          <w:rFonts w:eastAsia="Times New Roman" w:cstheme="minorHAnsi"/>
        </w:rPr>
      </w:pPr>
    </w:p>
    <w:p w14:paraId="1B4B2D7A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2E1C6668" w14:textId="7663A19B" w:rsidR="004E0C5A" w:rsidRPr="00B07A3B" w:rsidRDefault="004E0C5A" w:rsidP="004E0C5A">
      <w:pPr>
        <w:outlineLvl w:val="0"/>
        <w:rPr>
          <w:rFonts w:eastAsia="Times New Roman" w:cstheme="minorHAnsi"/>
        </w:rPr>
      </w:pPr>
      <w:proofErr w:type="gramStart"/>
      <w:r w:rsidRPr="00B07A3B">
        <w:rPr>
          <w:rFonts w:eastAsia="Times New Roman" w:cstheme="minorHAnsi"/>
          <w:b/>
        </w:rPr>
        <w:t>Email Addresses</w:t>
      </w:r>
      <w:proofErr w:type="gramEnd"/>
      <w:r w:rsidRPr="00B07A3B">
        <w:rPr>
          <w:rFonts w:eastAsia="Times New Roman" w:cstheme="minorHAnsi"/>
          <w:b/>
        </w:rPr>
        <w:t xml:space="preserve"> for </w:t>
      </w:r>
      <w:r w:rsidR="006579DD">
        <w:rPr>
          <w:rFonts w:eastAsia="Times New Roman" w:cstheme="minorHAnsi"/>
          <w:b/>
        </w:rPr>
        <w:t>All A</w:t>
      </w:r>
      <w:r w:rsidRPr="00B07A3B">
        <w:rPr>
          <w:rFonts w:eastAsia="Times New Roman" w:cstheme="minorHAnsi"/>
          <w:b/>
        </w:rPr>
        <w:t>uthors:</w:t>
      </w:r>
      <w:r w:rsidRPr="00B07A3B">
        <w:rPr>
          <w:rFonts w:eastAsia="Times New Roman" w:cstheme="minorHAnsi"/>
        </w:rPr>
        <w:t xml:space="preserve"> </w:t>
      </w:r>
    </w:p>
    <w:bookmarkEnd w:id="0"/>
    <w:p w14:paraId="580B67F4" w14:textId="577D4A86" w:rsidR="00A250C9" w:rsidRPr="00A250C9" w:rsidRDefault="00A250C9" w:rsidP="00A250C9">
      <w:pPr>
        <w:outlineLvl w:val="0"/>
        <w:rPr>
          <w:rFonts w:cstheme="minorHAnsi"/>
          <w:bCs/>
        </w:rPr>
      </w:pPr>
      <w:r w:rsidRPr="00A250C9">
        <w:rPr>
          <w:rFonts w:cstheme="minorHAnsi"/>
          <w:bCs/>
        </w:rPr>
        <w:t>Chien Kow</w:t>
      </w:r>
      <w:r w:rsidRPr="00A250C9">
        <w:rPr>
          <w:rFonts w:cstheme="minorHAnsi"/>
          <w:bCs/>
        </w:rPr>
        <w:tab/>
      </w:r>
      <w:r w:rsidRPr="00A250C9">
        <w:rPr>
          <w:rFonts w:cstheme="minorHAnsi"/>
          <w:bCs/>
        </w:rPr>
        <w:tab/>
        <w:t>chienyew@gmail.com</w:t>
      </w:r>
    </w:p>
    <w:p w14:paraId="489FD062" w14:textId="4996D9A3" w:rsidR="00A250C9" w:rsidRDefault="00A250C9" w:rsidP="00A250C9">
      <w:pPr>
        <w:outlineLvl w:val="0"/>
        <w:rPr>
          <w:rFonts w:cstheme="minorHAnsi"/>
          <w:bCs/>
        </w:rPr>
      </w:pPr>
      <w:r w:rsidRPr="00A250C9">
        <w:rPr>
          <w:rFonts w:cstheme="minorHAnsi"/>
          <w:bCs/>
        </w:rPr>
        <w:t>Darren Svirskis</w:t>
      </w:r>
      <w:r w:rsidRPr="00A250C9">
        <w:rPr>
          <w:rFonts w:cstheme="minorHAnsi"/>
          <w:bCs/>
        </w:rPr>
        <w:tab/>
      </w:r>
      <w:r w:rsidRPr="00A250C9">
        <w:rPr>
          <w:rFonts w:cstheme="minorHAnsi"/>
          <w:bCs/>
        </w:rPr>
        <w:tab/>
      </w:r>
      <w:r w:rsidR="007C2ECF" w:rsidRPr="007C2ECF">
        <w:rPr>
          <w:rFonts w:cstheme="minorHAnsi"/>
          <w:bCs/>
        </w:rPr>
        <w:t>d.svirskis@auckland.ac.nz</w:t>
      </w:r>
    </w:p>
    <w:p w14:paraId="75EB9C28" w14:textId="68030DA8" w:rsidR="007C2ECF" w:rsidRDefault="007C2ECF" w:rsidP="00A250C9">
      <w:pPr>
        <w:outlineLvl w:val="0"/>
        <w:rPr>
          <w:rFonts w:cstheme="minorHAnsi"/>
          <w:bCs/>
        </w:rPr>
      </w:pPr>
      <w:r>
        <w:rPr>
          <w:rFonts w:cstheme="minorHAnsi"/>
          <w:bCs/>
        </w:rPr>
        <w:t>Manju Ganesh</w:t>
      </w:r>
      <w:r>
        <w:rPr>
          <w:rFonts w:cstheme="minorHAnsi"/>
          <w:bCs/>
        </w:rPr>
        <w:tab/>
      </w:r>
      <w:r>
        <w:rPr>
          <w:rFonts w:cstheme="minorHAnsi"/>
          <w:bCs/>
        </w:rPr>
        <w:tab/>
      </w:r>
      <w:r w:rsidRPr="007C2ECF">
        <w:rPr>
          <w:rFonts w:cstheme="minorHAnsi"/>
          <w:bCs/>
        </w:rPr>
        <w:t>manju.ganesh@auckland.ac.nz</w:t>
      </w:r>
    </w:p>
    <w:p w14:paraId="12916965" w14:textId="0FF2EFF1" w:rsidR="003B5E26" w:rsidRPr="000D7C13" w:rsidRDefault="00A250C9" w:rsidP="00A250C9">
      <w:pPr>
        <w:outlineLvl w:val="0"/>
        <w:rPr>
          <w:rFonts w:cstheme="minorHAnsi"/>
          <w:bCs/>
        </w:rPr>
      </w:pPr>
      <w:r w:rsidRPr="00A250C9">
        <w:rPr>
          <w:rFonts w:cstheme="minorHAnsi"/>
          <w:bCs/>
        </w:rPr>
        <w:t>Bruce Harland</w:t>
      </w:r>
      <w:r w:rsidRPr="00A250C9">
        <w:rPr>
          <w:rFonts w:cstheme="minorHAnsi"/>
          <w:bCs/>
        </w:rPr>
        <w:tab/>
      </w:r>
      <w:r w:rsidRPr="00A250C9">
        <w:rPr>
          <w:rFonts w:cstheme="minorHAnsi"/>
          <w:bCs/>
        </w:rPr>
        <w:tab/>
        <w:t>bruce.harland@auckland.ac.nz</w:t>
      </w:r>
    </w:p>
    <w:p w14:paraId="6F84F159" w14:textId="753C1B6F" w:rsidR="003B5E26" w:rsidRPr="000D7C13" w:rsidRDefault="00A250C9" w:rsidP="009A0E7C">
      <w:pPr>
        <w:outlineLvl w:val="0"/>
        <w:rPr>
          <w:rFonts w:cstheme="minorHAnsi"/>
          <w:bCs/>
        </w:rPr>
      </w:pPr>
      <w:r w:rsidRPr="00A250C9">
        <w:rPr>
          <w:rFonts w:cstheme="minorHAnsi"/>
          <w:bCs/>
        </w:rPr>
        <w:t>Salvador Lopez</w:t>
      </w:r>
      <w:r w:rsidRPr="00A250C9">
        <w:rPr>
          <w:rFonts w:cstheme="minorHAnsi"/>
          <w:bCs/>
        </w:rPr>
        <w:tab/>
        <w:t>salvador.lopez@auckland.ac.nz</w:t>
      </w:r>
    </w:p>
    <w:p w14:paraId="60B95108" w14:textId="77777777" w:rsidR="00C70C90" w:rsidRDefault="00C70C90">
      <w:pPr>
        <w:rPr>
          <w:ins w:id="1" w:author="Salvador Lopez" w:date="2025-09-24T12:52:00Z" w16du:dateUtc="2025-09-24T00:52:00Z"/>
          <w:rFonts w:cstheme="minorHAnsi"/>
          <w:bCs/>
        </w:rPr>
      </w:pPr>
      <w:r w:rsidRPr="000D7C13">
        <w:rPr>
          <w:rFonts w:cstheme="minorHAnsi"/>
          <w:bCs/>
        </w:rPr>
        <w:br w:type="page"/>
      </w:r>
    </w:p>
    <w:p w14:paraId="4E09C1C2" w14:textId="139BA532" w:rsidR="00A249AA" w:rsidRDefault="00A249AA">
      <w:pPr>
        <w:rPr>
          <w:ins w:id="2" w:author="Salvador Lopez" w:date="2025-09-24T13:03:00Z" w16du:dateUtc="2025-09-24T01:03:00Z"/>
          <w:rFonts w:cstheme="minorHAnsi"/>
          <w:bCs/>
          <w:sz w:val="32"/>
          <w:szCs w:val="32"/>
        </w:rPr>
      </w:pPr>
      <w:ins w:id="3" w:author="Salvador Lopez" w:date="2025-09-24T12:53:00Z" w16du:dateUtc="2025-09-24T00:53:00Z">
        <w:r>
          <w:rPr>
            <w:rFonts w:cstheme="minorHAnsi"/>
            <w:b/>
            <w:sz w:val="32"/>
            <w:szCs w:val="32"/>
          </w:rPr>
          <w:lastRenderedPageBreak/>
          <w:t>*</w:t>
        </w:r>
      </w:ins>
      <w:ins w:id="4" w:author="Salvador Lopez" w:date="2025-09-24T12:52:00Z" w16du:dateUtc="2025-09-24T00:52:00Z">
        <w:r w:rsidRPr="00A249AA">
          <w:rPr>
            <w:rFonts w:cstheme="minorHAnsi"/>
            <w:b/>
            <w:color w:val="EE0000"/>
            <w:sz w:val="32"/>
            <w:szCs w:val="32"/>
            <w:rPrChange w:id="5" w:author="Salvador Lopez" w:date="2025-09-24T12:53:00Z" w16du:dateUtc="2025-09-24T00:53:00Z">
              <w:rPr>
                <w:rFonts w:cstheme="minorHAnsi"/>
                <w:bCs/>
              </w:rPr>
            </w:rPrChange>
          </w:rPr>
          <w:t xml:space="preserve">Note for </w:t>
        </w:r>
        <w:proofErr w:type="spellStart"/>
        <w:r w:rsidRPr="00A249AA">
          <w:rPr>
            <w:rFonts w:cstheme="minorHAnsi"/>
            <w:b/>
            <w:color w:val="EE0000"/>
            <w:sz w:val="32"/>
            <w:szCs w:val="32"/>
            <w:rPrChange w:id="6" w:author="Salvador Lopez" w:date="2025-09-24T12:53:00Z" w16du:dateUtc="2025-09-24T00:53:00Z">
              <w:rPr>
                <w:rFonts w:cstheme="minorHAnsi"/>
                <w:bCs/>
              </w:rPr>
            </w:rPrChange>
          </w:rPr>
          <w:t>JoVE</w:t>
        </w:r>
        <w:proofErr w:type="spellEnd"/>
        <w:r w:rsidRPr="00A249AA">
          <w:rPr>
            <w:rFonts w:cstheme="minorHAnsi"/>
            <w:b/>
            <w:sz w:val="32"/>
            <w:szCs w:val="32"/>
            <w:rPrChange w:id="7" w:author="Salvador Lopez" w:date="2025-09-24T12:53:00Z" w16du:dateUtc="2025-09-24T00:53:00Z">
              <w:rPr>
                <w:rFonts w:cstheme="minorHAnsi"/>
                <w:bCs/>
              </w:rPr>
            </w:rPrChange>
          </w:rPr>
          <w:t>:</w:t>
        </w:r>
        <w:r w:rsidRPr="00A249AA">
          <w:rPr>
            <w:rFonts w:cstheme="minorHAnsi"/>
            <w:bCs/>
            <w:sz w:val="32"/>
            <w:szCs w:val="32"/>
            <w:rPrChange w:id="8" w:author="Salvador Lopez" w:date="2025-09-24T12:53:00Z" w16du:dateUtc="2025-09-24T00:53:00Z">
              <w:rPr>
                <w:rFonts w:cstheme="minorHAnsi"/>
                <w:bCs/>
              </w:rPr>
            </w:rPrChange>
          </w:rPr>
          <w:t xml:space="preserve"> We have included timestamps for each of the pre-op wide shots</w:t>
        </w:r>
      </w:ins>
      <w:ins w:id="9" w:author="Salvador Lopez" w:date="2025-09-24T13:00:00Z" w16du:dateUtc="2025-09-24T01:00:00Z">
        <w:r w:rsidR="00EB587C">
          <w:rPr>
            <w:rFonts w:cstheme="minorHAnsi"/>
            <w:bCs/>
            <w:sz w:val="32"/>
            <w:szCs w:val="32"/>
          </w:rPr>
          <w:t xml:space="preserve"> (2.1-2.5)</w:t>
        </w:r>
      </w:ins>
      <w:ins w:id="10" w:author="Salvador Lopez" w:date="2025-09-24T12:52:00Z" w16du:dateUtc="2025-09-24T00:52:00Z">
        <w:r w:rsidRPr="00A249AA">
          <w:rPr>
            <w:rFonts w:cstheme="minorHAnsi"/>
            <w:bCs/>
            <w:sz w:val="32"/>
            <w:szCs w:val="32"/>
            <w:rPrChange w:id="11" w:author="Salvador Lopez" w:date="2025-09-24T12:53:00Z" w16du:dateUtc="2025-09-24T00:53:00Z">
              <w:rPr>
                <w:rFonts w:cstheme="minorHAnsi"/>
                <w:bCs/>
              </w:rPr>
            </w:rPrChange>
          </w:rPr>
          <w:t xml:space="preserve"> that were uploaded b</w:t>
        </w:r>
      </w:ins>
      <w:ins w:id="12" w:author="Salvador Lopez" w:date="2025-09-24T13:01:00Z" w16du:dateUtc="2025-09-24T01:01:00Z">
        <w:r w:rsidR="00EB587C">
          <w:rPr>
            <w:rFonts w:cstheme="minorHAnsi"/>
            <w:bCs/>
            <w:sz w:val="32"/>
            <w:szCs w:val="32"/>
          </w:rPr>
          <w:t>y</w:t>
        </w:r>
      </w:ins>
      <w:ins w:id="13" w:author="Salvador Lopez" w:date="2025-09-24T12:52:00Z" w16du:dateUtc="2025-09-24T00:52:00Z">
        <w:r w:rsidRPr="00A249AA">
          <w:rPr>
            <w:rFonts w:cstheme="minorHAnsi"/>
            <w:bCs/>
            <w:sz w:val="32"/>
            <w:szCs w:val="32"/>
            <w:rPrChange w:id="14" w:author="Salvador Lopez" w:date="2025-09-24T12:53:00Z" w16du:dateUtc="2025-09-24T00:53:00Z">
              <w:rPr>
                <w:rFonts w:cstheme="minorHAnsi"/>
                <w:bCs/>
              </w:rPr>
            </w:rPrChange>
          </w:rPr>
          <w:t xml:space="preserve"> the </w:t>
        </w:r>
        <w:proofErr w:type="spellStart"/>
        <w:r w:rsidRPr="00A249AA">
          <w:rPr>
            <w:rFonts w:cstheme="minorHAnsi"/>
            <w:bCs/>
            <w:sz w:val="32"/>
            <w:szCs w:val="32"/>
            <w:rPrChange w:id="15" w:author="Salvador Lopez" w:date="2025-09-24T12:53:00Z" w16du:dateUtc="2025-09-24T00:53:00Z">
              <w:rPr>
                <w:rFonts w:cstheme="minorHAnsi"/>
                <w:bCs/>
              </w:rPr>
            </w:rPrChange>
          </w:rPr>
          <w:t>JoVE</w:t>
        </w:r>
        <w:proofErr w:type="spellEnd"/>
        <w:r w:rsidRPr="00A249AA">
          <w:rPr>
            <w:rFonts w:cstheme="minorHAnsi"/>
            <w:bCs/>
            <w:sz w:val="32"/>
            <w:szCs w:val="32"/>
            <w:rPrChange w:id="16" w:author="Salvador Lopez" w:date="2025-09-24T12:53:00Z" w16du:dateUtc="2025-09-24T00:53:00Z">
              <w:rPr>
                <w:rFonts w:cstheme="minorHAnsi"/>
                <w:bCs/>
              </w:rPr>
            </w:rPrChange>
          </w:rPr>
          <w:t xml:space="preserve"> videographer. These timestamps indicate the section of each video that we want included for each </w:t>
        </w:r>
      </w:ins>
      <w:ins w:id="17" w:author="Salvador Lopez" w:date="2025-09-24T12:53:00Z" w16du:dateUtc="2025-09-24T00:53:00Z">
        <w:r w:rsidRPr="00A249AA">
          <w:rPr>
            <w:rFonts w:cstheme="minorHAnsi"/>
            <w:bCs/>
            <w:sz w:val="32"/>
            <w:szCs w:val="32"/>
            <w:rPrChange w:id="18" w:author="Salvador Lopez" w:date="2025-09-24T12:53:00Z" w16du:dateUtc="2025-09-24T00:53:00Z">
              <w:rPr>
                <w:rFonts w:cstheme="minorHAnsi"/>
                <w:bCs/>
              </w:rPr>
            </w:rPrChange>
          </w:rPr>
          <w:t>corresponding step.</w:t>
        </w:r>
      </w:ins>
      <w:ins w:id="19" w:author="Salvador Lopez" w:date="2025-09-24T12:55:00Z" w16du:dateUtc="2025-09-24T00:55:00Z">
        <w:r>
          <w:rPr>
            <w:rFonts w:cstheme="minorHAnsi"/>
            <w:bCs/>
            <w:sz w:val="32"/>
            <w:szCs w:val="32"/>
          </w:rPr>
          <w:t xml:space="preserve"> Timestamps and associated video file </w:t>
        </w:r>
      </w:ins>
      <w:ins w:id="20" w:author="Salvador Lopez" w:date="2025-09-24T13:45:00Z" w16du:dateUtc="2025-09-24T01:45:00Z">
        <w:r w:rsidR="00AD4C81">
          <w:rPr>
            <w:rFonts w:cstheme="minorHAnsi"/>
            <w:bCs/>
            <w:sz w:val="32"/>
            <w:szCs w:val="32"/>
          </w:rPr>
          <w:t>names</w:t>
        </w:r>
      </w:ins>
      <w:ins w:id="21" w:author="Salvador Lopez" w:date="2025-09-24T12:55:00Z" w16du:dateUtc="2025-09-24T00:55:00Z">
        <w:r>
          <w:rPr>
            <w:rFonts w:cstheme="minorHAnsi"/>
            <w:bCs/>
            <w:sz w:val="32"/>
            <w:szCs w:val="32"/>
          </w:rPr>
          <w:t xml:space="preserve"> are written at the end of each step in the protocol.</w:t>
        </w:r>
      </w:ins>
    </w:p>
    <w:p w14:paraId="290EA4C5" w14:textId="77777777" w:rsidR="00EB587C" w:rsidRDefault="00EB587C">
      <w:pPr>
        <w:rPr>
          <w:ins w:id="22" w:author="Salvador Lopez" w:date="2025-09-24T13:03:00Z" w16du:dateUtc="2025-09-24T01:03:00Z"/>
          <w:rFonts w:cstheme="minorHAnsi"/>
          <w:bCs/>
          <w:sz w:val="32"/>
          <w:szCs w:val="32"/>
        </w:rPr>
      </w:pPr>
    </w:p>
    <w:p w14:paraId="6068965A" w14:textId="5C35F279" w:rsidR="00EB587C" w:rsidRPr="00EB587C" w:rsidRDefault="00EB587C" w:rsidP="00EB587C">
      <w:pPr>
        <w:rPr>
          <w:ins w:id="23" w:author="Salvador Lopez" w:date="2025-09-24T12:53:00Z" w16du:dateUtc="2025-09-24T00:53:00Z"/>
          <w:rFonts w:cstheme="minorHAnsi"/>
          <w:b/>
          <w:sz w:val="32"/>
          <w:szCs w:val="32"/>
          <w:rPrChange w:id="24" w:author="Salvador Lopez" w:date="2025-09-24T13:03:00Z" w16du:dateUtc="2025-09-24T01:03:00Z">
            <w:rPr>
              <w:ins w:id="25" w:author="Salvador Lopez" w:date="2025-09-24T12:53:00Z" w16du:dateUtc="2025-09-24T00:53:00Z"/>
              <w:rFonts w:cstheme="minorHAnsi"/>
              <w:bCs/>
            </w:rPr>
          </w:rPrChange>
        </w:rPr>
      </w:pPr>
      <w:ins w:id="26" w:author="Salvador Lopez" w:date="2025-09-24T13:03:00Z" w16du:dateUtc="2025-09-24T01:03:00Z">
        <w:r>
          <w:rPr>
            <w:rFonts w:cstheme="minorHAnsi"/>
            <w:b/>
            <w:sz w:val="32"/>
            <w:szCs w:val="32"/>
          </w:rPr>
          <w:t>*Final script version</w:t>
        </w:r>
      </w:ins>
      <w:ins w:id="27" w:author="Salvador Lopez" w:date="2025-09-24T13:04:00Z" w16du:dateUtc="2025-09-24T01:04:00Z">
        <w:r>
          <w:rPr>
            <w:rFonts w:cstheme="minorHAnsi"/>
            <w:b/>
            <w:sz w:val="32"/>
            <w:szCs w:val="32"/>
          </w:rPr>
          <w:t xml:space="preserve"> uploaded to project </w:t>
        </w:r>
      </w:ins>
      <w:ins w:id="28" w:author="Salvador Lopez" w:date="2025-09-24T13:45:00Z" w16du:dateUtc="2025-09-24T01:45:00Z">
        <w:r w:rsidR="00D124DB">
          <w:rPr>
            <w:rFonts w:cstheme="minorHAnsi"/>
            <w:b/>
            <w:sz w:val="32"/>
            <w:szCs w:val="32"/>
          </w:rPr>
          <w:t>page</w:t>
        </w:r>
      </w:ins>
      <w:ins w:id="29" w:author="Salvador Lopez" w:date="2025-09-24T13:03:00Z" w16du:dateUtc="2025-09-24T01:03:00Z">
        <w:r>
          <w:rPr>
            <w:rFonts w:cstheme="minorHAnsi"/>
            <w:b/>
            <w:sz w:val="32"/>
            <w:szCs w:val="32"/>
          </w:rPr>
          <w:t xml:space="preserve">: </w:t>
        </w:r>
        <w:r w:rsidRPr="00DE2AD8">
          <w:rPr>
            <w:rFonts w:cstheme="minorHAnsi"/>
            <w:b/>
            <w:sz w:val="32"/>
            <w:szCs w:val="32"/>
            <w:highlight w:val="yellow"/>
            <w:rPrChange w:id="30" w:author="Salvador Lopez" w:date="2025-09-24T13:06:00Z" w16du:dateUtc="2025-09-24T01:06:00Z">
              <w:rPr>
                <w:rFonts w:cstheme="minorHAnsi"/>
                <w:b/>
                <w:sz w:val="32"/>
                <w:szCs w:val="32"/>
              </w:rPr>
            </w:rPrChange>
          </w:rPr>
          <w:t>68620_</w:t>
        </w:r>
      </w:ins>
      <w:ins w:id="31" w:author="Salvador Lopez" w:date="2025-09-24T13:04:00Z" w16du:dateUtc="2025-09-24T01:04:00Z">
        <w:r w:rsidRPr="00DE2AD8">
          <w:rPr>
            <w:rFonts w:cstheme="minorHAnsi"/>
            <w:b/>
            <w:sz w:val="32"/>
            <w:szCs w:val="32"/>
            <w:highlight w:val="yellow"/>
            <w:rPrChange w:id="32" w:author="Salvador Lopez" w:date="2025-09-24T13:06:00Z" w16du:dateUtc="2025-09-24T01:06:00Z">
              <w:rPr>
                <w:rFonts w:cstheme="minorHAnsi"/>
                <w:b/>
                <w:sz w:val="32"/>
                <w:szCs w:val="32"/>
              </w:rPr>
            </w:rPrChange>
          </w:rPr>
          <w:t>Lopez_S</w:t>
        </w:r>
      </w:ins>
      <w:ins w:id="33" w:author="Salvador Lopez" w:date="2025-09-24T13:05:00Z" w16du:dateUtc="2025-09-24T01:05:00Z">
        <w:r w:rsidR="004109BC" w:rsidRPr="00DE2AD8">
          <w:rPr>
            <w:rFonts w:cstheme="minorHAnsi"/>
            <w:b/>
            <w:sz w:val="32"/>
            <w:szCs w:val="32"/>
            <w:highlight w:val="yellow"/>
          </w:rPr>
          <w:t>hotlist and Script</w:t>
        </w:r>
      </w:ins>
      <w:ins w:id="34" w:author="Salvador Lopez" w:date="2025-09-24T13:04:00Z" w16du:dateUtc="2025-09-24T01:04:00Z">
        <w:r w:rsidRPr="00DE2AD8">
          <w:rPr>
            <w:rFonts w:cstheme="minorHAnsi"/>
            <w:b/>
            <w:sz w:val="32"/>
            <w:szCs w:val="32"/>
            <w:highlight w:val="yellow"/>
            <w:rPrChange w:id="35" w:author="Salvador Lopez" w:date="2025-09-24T13:06:00Z" w16du:dateUtc="2025-09-24T01:06:00Z">
              <w:rPr>
                <w:rFonts w:cstheme="minorHAnsi"/>
                <w:b/>
                <w:sz w:val="32"/>
                <w:szCs w:val="32"/>
              </w:rPr>
            </w:rPrChange>
          </w:rPr>
          <w:t>_Final</w:t>
        </w:r>
      </w:ins>
      <w:ins w:id="36" w:author="Salvador Lopez" w:date="2025-09-24T13:06:00Z" w16du:dateUtc="2025-09-24T01:06:00Z">
        <w:r w:rsidR="00DE2AD8" w:rsidRPr="00DE2AD8">
          <w:rPr>
            <w:rFonts w:cstheme="minorHAnsi"/>
            <w:b/>
            <w:sz w:val="32"/>
            <w:szCs w:val="32"/>
            <w:highlight w:val="yellow"/>
            <w:rPrChange w:id="37" w:author="Salvador Lopez" w:date="2025-09-24T13:06:00Z" w16du:dateUtc="2025-09-24T01:06:00Z">
              <w:rPr>
                <w:rFonts w:cstheme="minorHAnsi"/>
                <w:b/>
                <w:sz w:val="32"/>
                <w:szCs w:val="32"/>
              </w:rPr>
            </w:rPrChange>
          </w:rPr>
          <w:t>.docx</w:t>
        </w:r>
      </w:ins>
    </w:p>
    <w:p w14:paraId="1AC251E0" w14:textId="77777777" w:rsidR="00A249AA" w:rsidRPr="000D7C13" w:rsidRDefault="00A249AA">
      <w:pPr>
        <w:rPr>
          <w:rFonts w:cstheme="minorHAnsi"/>
          <w:bCs/>
        </w:rPr>
      </w:pPr>
    </w:p>
    <w:p w14:paraId="1667ADCD" w14:textId="6A876452" w:rsidR="005F1ADF" w:rsidRPr="00FD00B1" w:rsidRDefault="005F1ADF" w:rsidP="00FD00B1">
      <w:pPr>
        <w:pStyle w:val="Heading2"/>
        <w:jc w:val="center"/>
        <w:rPr>
          <w:rFonts w:cstheme="minorHAnsi"/>
          <w:b/>
          <w:bCs w:val="0"/>
          <w:sz w:val="32"/>
          <w:szCs w:val="32"/>
        </w:rPr>
      </w:pPr>
      <w:r w:rsidRPr="00FD00B1">
        <w:rPr>
          <w:rFonts w:cstheme="minorHAnsi"/>
          <w:b/>
          <w:bCs w:val="0"/>
          <w:sz w:val="32"/>
          <w:szCs w:val="32"/>
        </w:rPr>
        <w:t>Author Questionnaire</w:t>
      </w:r>
    </w:p>
    <w:p w14:paraId="22834088" w14:textId="181D042E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1. </w:t>
      </w:r>
      <w:r w:rsidRPr="00B07A3B">
        <w:rPr>
          <w:rFonts w:eastAsia="Times New Roman" w:cstheme="minorHAnsi"/>
          <w:b/>
          <w:bCs/>
        </w:rPr>
        <w:t>Microscopy</w:t>
      </w:r>
      <w:r w:rsidRPr="00B07A3B">
        <w:rPr>
          <w:rFonts w:eastAsia="Times New Roman" w:cstheme="minorHAnsi"/>
        </w:rPr>
        <w:t xml:space="preserve">: </w:t>
      </w:r>
      <w:r w:rsidRPr="004A2032">
        <w:rPr>
          <w:rFonts w:eastAsia="Times New Roman" w:cs="Calibri"/>
        </w:rPr>
        <w:t xml:space="preserve">Does your protocol require the use of a dissecting or stereomicroscope for performing a complex dissection, microinjection technique, or </w:t>
      </w:r>
      <w:r>
        <w:rPr>
          <w:rFonts w:eastAsia="Times New Roman" w:cs="Calibri"/>
        </w:rPr>
        <w:t xml:space="preserve">something </w:t>
      </w:r>
      <w:r w:rsidRPr="004A2032">
        <w:rPr>
          <w:rFonts w:eastAsia="Times New Roman" w:cs="Calibri"/>
        </w:rPr>
        <w:t>similar</w:t>
      </w:r>
      <w:r w:rsidRPr="00B07A3B">
        <w:rPr>
          <w:rFonts w:eastAsia="Times New Roman" w:cstheme="minorHAnsi"/>
        </w:rPr>
        <w:t>?</w:t>
      </w:r>
      <w:r w:rsidRPr="00B07A3B">
        <w:rPr>
          <w:rFonts w:eastAsia="Times New Roman" w:cstheme="minorHAnsi"/>
          <w:b/>
        </w:rPr>
        <w:t xml:space="preserve">  </w:t>
      </w:r>
      <w:r w:rsidR="007214C2">
        <w:rPr>
          <w:rFonts w:eastAsia="Times New Roman" w:cstheme="minorHAnsi"/>
          <w:b/>
          <w:bCs/>
        </w:rPr>
        <w:t>Yes</w:t>
      </w:r>
      <w:r w:rsidRPr="00B07A3B">
        <w:rPr>
          <w:rFonts w:eastAsia="Times New Roman" w:cstheme="minorHAnsi"/>
        </w:rPr>
        <w:t xml:space="preserve">  </w:t>
      </w:r>
    </w:p>
    <w:p w14:paraId="204F5795" w14:textId="77777777" w:rsidR="005F1ADF" w:rsidRDefault="005F1ADF" w:rsidP="005F1ADF">
      <w:pPr>
        <w:spacing w:before="120"/>
        <w:ind w:left="720"/>
        <w:rPr>
          <w:rFonts w:eastAsia="Times New Roman" w:cstheme="minorHAnsi"/>
          <w:b/>
        </w:rPr>
      </w:pPr>
      <w:r w:rsidRPr="00B07A3B">
        <w:rPr>
          <w:rFonts w:eastAsia="Times New Roman" w:cstheme="minorHAnsi"/>
        </w:rPr>
        <w:t xml:space="preserve">If </w:t>
      </w:r>
      <w:proofErr w:type="gramStart"/>
      <w:r w:rsidRPr="00B07A3B">
        <w:rPr>
          <w:rFonts w:eastAsia="Times New Roman" w:cstheme="minorHAnsi"/>
          <w:b/>
          <w:bCs/>
        </w:rPr>
        <w:t>Yes</w:t>
      </w:r>
      <w:proofErr w:type="gramEnd"/>
      <w:r w:rsidRPr="00B07A3B">
        <w:rPr>
          <w:rFonts w:eastAsia="Times New Roman" w:cstheme="minorHAnsi"/>
        </w:rPr>
        <w:t>, can you record movies/images using your own microscope camera?</w:t>
      </w:r>
    </w:p>
    <w:p w14:paraId="1EDFAF1F" w14:textId="0EF39E4D" w:rsidR="005F1ADF" w:rsidRDefault="005F1ADF" w:rsidP="005F1ADF">
      <w:pPr>
        <w:spacing w:before="60"/>
        <w:ind w:left="720"/>
        <w:rPr>
          <w:rFonts w:eastAsia="Times New Roman" w:cstheme="minorHAnsi"/>
          <w:b/>
        </w:rPr>
      </w:pPr>
    </w:p>
    <w:p w14:paraId="07DA6E6C" w14:textId="1FDE61CB" w:rsidR="00973E9F" w:rsidDel="00CE55E2" w:rsidRDefault="00B1044D" w:rsidP="00973E9F">
      <w:pPr>
        <w:spacing w:before="120"/>
        <w:ind w:left="720"/>
        <w:rPr>
          <w:del w:id="38" w:author="Bruce Harland" w:date="2025-09-10T12:02:00Z" w16du:dateUtc="2025-09-10T00:02:00Z"/>
          <w:rFonts w:eastAsia="Times New Roman" w:cstheme="minorHAnsi"/>
          <w:b/>
          <w:color w:val="7F7F7F" w:themeColor="text1" w:themeTint="80"/>
        </w:rPr>
      </w:pPr>
      <w:bookmarkStart w:id="39" w:name="_Hlk204178377"/>
      <w:commentRangeStart w:id="40"/>
      <w:commentRangeStart w:id="41"/>
      <w:r>
        <w:rPr>
          <w:rFonts w:eastAsia="Times New Roman" w:cstheme="minorHAnsi"/>
          <w:b/>
          <w:color w:val="7F7F7F" w:themeColor="text1" w:themeTint="80"/>
        </w:rPr>
        <w:t xml:space="preserve">SCOPE shots: </w:t>
      </w:r>
      <w:r w:rsidR="00973E9F">
        <w:rPr>
          <w:rFonts w:eastAsia="Times New Roman" w:cstheme="minorHAnsi"/>
          <w:b/>
          <w:color w:val="7F7F7F" w:themeColor="text1" w:themeTint="80"/>
        </w:rPr>
        <w:t>3.1.1</w:t>
      </w:r>
      <w:ins w:id="42" w:author="Salvador Lopez" w:date="2025-09-16T09:40:00Z" w16du:dateUtc="2025-09-15T21:40:00Z">
        <w:r w:rsidR="00D64CAE">
          <w:rPr>
            <w:rFonts w:eastAsia="Times New Roman" w:cstheme="minorHAnsi"/>
            <w:b/>
            <w:color w:val="7F7F7F" w:themeColor="text1" w:themeTint="80"/>
          </w:rPr>
          <w:t>b</w:t>
        </w:r>
      </w:ins>
      <w:r w:rsidR="00973E9F">
        <w:rPr>
          <w:rFonts w:eastAsia="Times New Roman" w:cstheme="minorHAnsi"/>
          <w:b/>
          <w:color w:val="7F7F7F" w:themeColor="text1" w:themeTint="80"/>
        </w:rPr>
        <w:t>, 3.1.</w:t>
      </w:r>
      <w:proofErr w:type="gramStart"/>
      <w:r w:rsidR="00973E9F">
        <w:rPr>
          <w:rFonts w:eastAsia="Times New Roman" w:cstheme="minorHAnsi"/>
          <w:b/>
          <w:color w:val="7F7F7F" w:themeColor="text1" w:themeTint="80"/>
        </w:rPr>
        <w:t>2</w:t>
      </w:r>
      <w:r>
        <w:rPr>
          <w:rFonts w:eastAsia="Times New Roman" w:cstheme="minorHAnsi"/>
          <w:b/>
          <w:color w:val="7F7F7F" w:themeColor="text1" w:themeTint="80"/>
        </w:rPr>
        <w:t xml:space="preserve">, </w:t>
      </w:r>
      <w:r w:rsidR="00973E9F">
        <w:rPr>
          <w:rFonts w:eastAsia="Times New Roman" w:cstheme="minorHAnsi"/>
          <w:b/>
          <w:color w:val="7F7F7F" w:themeColor="text1" w:themeTint="80"/>
        </w:rPr>
        <w:t>3.2.1</w:t>
      </w:r>
      <w:proofErr w:type="gramEnd"/>
      <w:r w:rsidR="00973E9F">
        <w:rPr>
          <w:rFonts w:eastAsia="Times New Roman" w:cstheme="minorHAnsi"/>
          <w:b/>
          <w:color w:val="7F7F7F" w:themeColor="text1" w:themeTint="80"/>
        </w:rPr>
        <w:t>, 3.2.2</w:t>
      </w:r>
      <w:r>
        <w:rPr>
          <w:rFonts w:eastAsia="Times New Roman" w:cstheme="minorHAnsi"/>
          <w:b/>
          <w:color w:val="7F7F7F" w:themeColor="text1" w:themeTint="80"/>
        </w:rPr>
        <w:t xml:space="preserve">, </w:t>
      </w:r>
      <w:r w:rsidR="00973E9F">
        <w:rPr>
          <w:rFonts w:eastAsia="Times New Roman" w:cstheme="minorHAnsi"/>
          <w:b/>
          <w:color w:val="7F7F7F" w:themeColor="text1" w:themeTint="80"/>
        </w:rPr>
        <w:t>3.3.1, 3.3.</w:t>
      </w:r>
      <w:proofErr w:type="gramStart"/>
      <w:r w:rsidR="00973E9F">
        <w:rPr>
          <w:rFonts w:eastAsia="Times New Roman" w:cstheme="minorHAnsi"/>
          <w:b/>
          <w:color w:val="7F7F7F" w:themeColor="text1" w:themeTint="80"/>
        </w:rPr>
        <w:t>2, 3.3.3</w:t>
      </w:r>
      <w:proofErr w:type="gramEnd"/>
      <w:r>
        <w:rPr>
          <w:rFonts w:eastAsia="Times New Roman" w:cstheme="minorHAnsi"/>
          <w:b/>
          <w:color w:val="7F7F7F" w:themeColor="text1" w:themeTint="80"/>
        </w:rPr>
        <w:t xml:space="preserve">, </w:t>
      </w:r>
      <w:ins w:id="43" w:author="Salvador Lopez" w:date="2025-09-16T09:58:00Z" w16du:dateUtc="2025-09-15T21:58:00Z">
        <w:r w:rsidR="009E1A83">
          <w:rPr>
            <w:rFonts w:eastAsia="Times New Roman" w:cstheme="minorHAnsi"/>
            <w:b/>
            <w:color w:val="7F7F7F" w:themeColor="text1" w:themeTint="80"/>
          </w:rPr>
          <w:t>3.4.1, 3.4.2</w:t>
        </w:r>
      </w:ins>
      <w:ins w:id="44" w:author="Salvador Lopez" w:date="2025-09-16T09:59:00Z" w16du:dateUtc="2025-09-15T21:59:00Z">
        <w:r w:rsidR="009E1A83">
          <w:rPr>
            <w:rFonts w:eastAsia="Times New Roman" w:cstheme="minorHAnsi"/>
            <w:b/>
            <w:color w:val="7F7F7F" w:themeColor="text1" w:themeTint="80"/>
          </w:rPr>
          <w:t xml:space="preserve">, </w:t>
        </w:r>
      </w:ins>
      <w:r w:rsidR="00973E9F">
        <w:rPr>
          <w:rFonts w:eastAsia="Times New Roman" w:cstheme="minorHAnsi"/>
          <w:b/>
          <w:color w:val="7F7F7F" w:themeColor="text1" w:themeTint="80"/>
        </w:rPr>
        <w:t>3.5.1</w:t>
      </w:r>
      <w:r>
        <w:rPr>
          <w:rFonts w:eastAsia="Times New Roman" w:cstheme="minorHAnsi"/>
          <w:b/>
          <w:color w:val="7F7F7F" w:themeColor="text1" w:themeTint="80"/>
        </w:rPr>
        <w:t xml:space="preserve">, </w:t>
      </w:r>
      <w:ins w:id="45" w:author="Bruce Harland" w:date="2025-09-10T12:01:00Z" w16du:dateUtc="2025-09-10T00:01:00Z">
        <w:r w:rsidR="00CE55E2">
          <w:rPr>
            <w:rFonts w:eastAsia="Times New Roman" w:cstheme="minorHAnsi"/>
            <w:b/>
            <w:color w:val="7F7F7F" w:themeColor="text1" w:themeTint="80"/>
          </w:rPr>
          <w:t>3.6.</w:t>
        </w:r>
      </w:ins>
      <w:proofErr w:type="gramStart"/>
      <w:ins w:id="46" w:author="Bruce Harland" w:date="2025-09-10T12:02:00Z" w16du:dateUtc="2025-09-10T00:02:00Z">
        <w:r w:rsidR="00CE55E2">
          <w:rPr>
            <w:rFonts w:eastAsia="Times New Roman" w:cstheme="minorHAnsi"/>
            <w:b/>
            <w:color w:val="7F7F7F" w:themeColor="text1" w:themeTint="80"/>
          </w:rPr>
          <w:t>1,</w:t>
        </w:r>
        <w:proofErr w:type="gramEnd"/>
        <w:r w:rsidR="00CE55E2">
          <w:rPr>
            <w:rFonts w:eastAsia="Times New Roman" w:cstheme="minorHAnsi"/>
            <w:b/>
            <w:color w:val="7F7F7F" w:themeColor="text1" w:themeTint="80"/>
          </w:rPr>
          <w:t xml:space="preserve"> </w:t>
        </w:r>
      </w:ins>
      <w:r w:rsidR="00973E9F">
        <w:rPr>
          <w:rFonts w:eastAsia="Times New Roman" w:cstheme="minorHAnsi"/>
          <w:b/>
          <w:color w:val="7F7F7F" w:themeColor="text1" w:themeTint="80"/>
        </w:rPr>
        <w:t>3.6.2</w:t>
      </w:r>
      <w:r>
        <w:rPr>
          <w:rFonts w:eastAsia="Times New Roman" w:cstheme="minorHAnsi"/>
          <w:b/>
          <w:color w:val="7F7F7F" w:themeColor="text1" w:themeTint="80"/>
        </w:rPr>
        <w:t xml:space="preserve">, </w:t>
      </w:r>
      <w:r w:rsidR="00973E9F">
        <w:rPr>
          <w:rFonts w:eastAsia="Times New Roman" w:cstheme="minorHAnsi"/>
          <w:b/>
          <w:color w:val="7F7F7F" w:themeColor="text1" w:themeTint="80"/>
        </w:rPr>
        <w:t>4.1</w:t>
      </w:r>
      <w:proofErr w:type="gramStart"/>
      <w:r w:rsidR="00973E9F">
        <w:rPr>
          <w:rFonts w:eastAsia="Times New Roman" w:cstheme="minorHAnsi"/>
          <w:b/>
          <w:color w:val="7F7F7F" w:themeColor="text1" w:themeTint="80"/>
        </w:rPr>
        <w:t>.1</w:t>
      </w:r>
      <w:proofErr w:type="gramEnd"/>
      <w:r w:rsidR="00973E9F">
        <w:rPr>
          <w:rFonts w:eastAsia="Times New Roman" w:cstheme="minorHAnsi"/>
          <w:b/>
          <w:color w:val="7F7F7F" w:themeColor="text1" w:themeTint="80"/>
        </w:rPr>
        <w:t>, 4.1.2, 4.1.3</w:t>
      </w:r>
      <w:ins w:id="47" w:author="Bruce Harland" w:date="2025-09-10T12:02:00Z" w16du:dateUtc="2025-09-10T00:02:00Z">
        <w:r w:rsidR="00CE55E2">
          <w:rPr>
            <w:rFonts w:eastAsia="Times New Roman" w:cstheme="minorHAnsi"/>
            <w:b/>
            <w:color w:val="7F7F7F" w:themeColor="text1" w:themeTint="80"/>
          </w:rPr>
          <w:t xml:space="preserve">, </w:t>
        </w:r>
      </w:ins>
    </w:p>
    <w:p w14:paraId="5040508A" w14:textId="567525DC" w:rsidR="00A67148" w:rsidRDefault="00973E9F" w:rsidP="00CE55E2">
      <w:pPr>
        <w:spacing w:before="120"/>
        <w:ind w:left="720"/>
        <w:rPr>
          <w:rFonts w:eastAsia="Times New Roman" w:cstheme="minorHAnsi"/>
          <w:b/>
          <w:color w:val="7F7F7F" w:themeColor="text1" w:themeTint="80"/>
        </w:rPr>
      </w:pPr>
      <w:r>
        <w:rPr>
          <w:rFonts w:eastAsia="Times New Roman" w:cstheme="minorHAnsi"/>
          <w:b/>
          <w:color w:val="7F7F7F" w:themeColor="text1" w:themeTint="80"/>
        </w:rPr>
        <w:t>4.2.1, 4.2.2</w:t>
      </w:r>
      <w:r w:rsidR="00B1044D">
        <w:rPr>
          <w:rFonts w:eastAsia="Times New Roman" w:cstheme="minorHAnsi"/>
          <w:b/>
          <w:color w:val="7F7F7F" w:themeColor="text1" w:themeTint="80"/>
        </w:rPr>
        <w:t xml:space="preserve">, </w:t>
      </w:r>
      <w:r>
        <w:rPr>
          <w:rFonts w:eastAsia="Times New Roman" w:cstheme="minorHAnsi"/>
          <w:b/>
          <w:color w:val="7F7F7F" w:themeColor="text1" w:themeTint="80"/>
        </w:rPr>
        <w:t>4.3.1</w:t>
      </w:r>
      <w:r w:rsidR="00B1044D">
        <w:rPr>
          <w:rFonts w:eastAsia="Times New Roman" w:cstheme="minorHAnsi"/>
          <w:b/>
          <w:color w:val="7F7F7F" w:themeColor="text1" w:themeTint="80"/>
        </w:rPr>
        <w:t xml:space="preserve">, </w:t>
      </w:r>
      <w:r>
        <w:rPr>
          <w:rFonts w:eastAsia="Times New Roman" w:cstheme="minorHAnsi"/>
          <w:b/>
          <w:color w:val="7F7F7F" w:themeColor="text1" w:themeTint="80"/>
        </w:rPr>
        <w:t>4.4.1</w:t>
      </w:r>
      <w:r w:rsidR="00B1044D">
        <w:rPr>
          <w:rFonts w:eastAsia="Times New Roman" w:cstheme="minorHAnsi"/>
          <w:b/>
          <w:color w:val="7F7F7F" w:themeColor="text1" w:themeTint="80"/>
        </w:rPr>
        <w:t xml:space="preserve">, </w:t>
      </w:r>
      <w:r>
        <w:rPr>
          <w:rFonts w:eastAsia="Times New Roman" w:cstheme="minorHAnsi"/>
          <w:b/>
          <w:color w:val="7F7F7F" w:themeColor="text1" w:themeTint="80"/>
        </w:rPr>
        <w:t>4.5.1</w:t>
      </w:r>
      <w:r w:rsidR="00B1044D">
        <w:rPr>
          <w:rFonts w:eastAsia="Times New Roman" w:cstheme="minorHAnsi"/>
          <w:b/>
          <w:color w:val="7F7F7F" w:themeColor="text1" w:themeTint="80"/>
        </w:rPr>
        <w:t xml:space="preserve">, </w:t>
      </w:r>
      <w:ins w:id="48" w:author="Salvador Lopez" w:date="2025-09-16T09:59:00Z" w16du:dateUtc="2025-09-15T21:59:00Z">
        <w:r w:rsidR="009E1A83">
          <w:rPr>
            <w:rFonts w:eastAsia="Times New Roman" w:cstheme="minorHAnsi"/>
            <w:b/>
            <w:color w:val="7F7F7F" w:themeColor="text1" w:themeTint="80"/>
          </w:rPr>
          <w:t xml:space="preserve">4.6.1, 5.1.1.1, 5.2.1, 5.2.2, </w:t>
        </w:r>
      </w:ins>
      <w:r>
        <w:rPr>
          <w:rFonts w:eastAsia="Times New Roman" w:cstheme="minorHAnsi"/>
          <w:b/>
          <w:color w:val="7F7F7F" w:themeColor="text1" w:themeTint="80"/>
        </w:rPr>
        <w:t>5.3.1, 5.3.2</w:t>
      </w:r>
      <w:r w:rsidR="00B1044D">
        <w:rPr>
          <w:rFonts w:eastAsia="Times New Roman" w:cstheme="minorHAnsi"/>
          <w:b/>
          <w:color w:val="7F7F7F" w:themeColor="text1" w:themeTint="80"/>
        </w:rPr>
        <w:t xml:space="preserve">, </w:t>
      </w:r>
      <w:r w:rsidR="00A67148">
        <w:rPr>
          <w:rFonts w:eastAsia="Times New Roman" w:cstheme="minorHAnsi"/>
          <w:b/>
          <w:color w:val="7F7F7F" w:themeColor="text1" w:themeTint="80"/>
        </w:rPr>
        <w:t>5.</w:t>
      </w:r>
      <w:ins w:id="49" w:author="Salvador Lopez" w:date="2025-09-16T10:00:00Z" w16du:dateUtc="2025-09-15T22:00:00Z">
        <w:r w:rsidR="009E1A83">
          <w:rPr>
            <w:rFonts w:eastAsia="Times New Roman" w:cstheme="minorHAnsi"/>
            <w:b/>
            <w:color w:val="7F7F7F" w:themeColor="text1" w:themeTint="80"/>
          </w:rPr>
          <w:t>5</w:t>
        </w:r>
      </w:ins>
      <w:del w:id="50" w:author="Salvador Lopez" w:date="2025-09-16T10:00:00Z" w16du:dateUtc="2025-09-15T22:00:00Z">
        <w:r w:rsidR="00A67148" w:rsidDel="009E1A83">
          <w:rPr>
            <w:rFonts w:eastAsia="Times New Roman" w:cstheme="minorHAnsi"/>
            <w:b/>
            <w:color w:val="7F7F7F" w:themeColor="text1" w:themeTint="80"/>
          </w:rPr>
          <w:delText>4</w:delText>
        </w:r>
      </w:del>
      <w:r w:rsidR="00A67148">
        <w:rPr>
          <w:rFonts w:eastAsia="Times New Roman" w:cstheme="minorHAnsi"/>
          <w:b/>
          <w:color w:val="7F7F7F" w:themeColor="text1" w:themeTint="80"/>
        </w:rPr>
        <w:t>.1</w:t>
      </w:r>
      <w:r w:rsidR="00B1044D">
        <w:rPr>
          <w:rFonts w:eastAsia="Times New Roman" w:cstheme="minorHAnsi"/>
          <w:b/>
          <w:color w:val="7F7F7F" w:themeColor="text1" w:themeTint="80"/>
        </w:rPr>
        <w:t xml:space="preserve">, </w:t>
      </w:r>
      <w:r>
        <w:rPr>
          <w:rFonts w:eastAsia="Times New Roman" w:cstheme="minorHAnsi"/>
          <w:b/>
          <w:color w:val="7F7F7F" w:themeColor="text1" w:themeTint="80"/>
        </w:rPr>
        <w:t>5.</w:t>
      </w:r>
      <w:ins w:id="51" w:author="Salvador Lopez" w:date="2025-09-16T10:00:00Z" w16du:dateUtc="2025-09-15T22:00:00Z">
        <w:r w:rsidR="009E1A83">
          <w:rPr>
            <w:rFonts w:eastAsia="Times New Roman" w:cstheme="minorHAnsi"/>
            <w:b/>
            <w:color w:val="7F7F7F" w:themeColor="text1" w:themeTint="80"/>
          </w:rPr>
          <w:t>6</w:t>
        </w:r>
      </w:ins>
      <w:del w:id="52" w:author="Salvador Lopez" w:date="2025-09-16T10:00:00Z" w16du:dateUtc="2025-09-15T22:00:00Z">
        <w:r w:rsidDel="009E1A83">
          <w:rPr>
            <w:rFonts w:eastAsia="Times New Roman" w:cstheme="minorHAnsi"/>
            <w:b/>
            <w:color w:val="7F7F7F" w:themeColor="text1" w:themeTint="80"/>
          </w:rPr>
          <w:delText>5</w:delText>
        </w:r>
      </w:del>
      <w:r>
        <w:rPr>
          <w:rFonts w:eastAsia="Times New Roman" w:cstheme="minorHAnsi"/>
          <w:b/>
          <w:color w:val="7F7F7F" w:themeColor="text1" w:themeTint="80"/>
        </w:rPr>
        <w:t>.1</w:t>
      </w:r>
      <w:r w:rsidR="00A67148">
        <w:rPr>
          <w:rFonts w:eastAsia="Times New Roman" w:cstheme="minorHAnsi"/>
          <w:b/>
          <w:color w:val="7F7F7F" w:themeColor="text1" w:themeTint="80"/>
        </w:rPr>
        <w:t>, 5.</w:t>
      </w:r>
      <w:ins w:id="53" w:author="Salvador Lopez" w:date="2025-09-16T10:00:00Z" w16du:dateUtc="2025-09-15T22:00:00Z">
        <w:r w:rsidR="009E1A83">
          <w:rPr>
            <w:rFonts w:eastAsia="Times New Roman" w:cstheme="minorHAnsi"/>
            <w:b/>
            <w:color w:val="7F7F7F" w:themeColor="text1" w:themeTint="80"/>
          </w:rPr>
          <w:t>6</w:t>
        </w:r>
      </w:ins>
      <w:del w:id="54" w:author="Salvador Lopez" w:date="2025-09-16T10:00:00Z" w16du:dateUtc="2025-09-15T22:00:00Z">
        <w:r w:rsidR="00A67148" w:rsidDel="009E1A83">
          <w:rPr>
            <w:rFonts w:eastAsia="Times New Roman" w:cstheme="minorHAnsi"/>
            <w:b/>
            <w:color w:val="7F7F7F" w:themeColor="text1" w:themeTint="80"/>
          </w:rPr>
          <w:delText>5</w:delText>
        </w:r>
      </w:del>
      <w:r w:rsidR="00A67148">
        <w:rPr>
          <w:rFonts w:eastAsia="Times New Roman" w:cstheme="minorHAnsi"/>
          <w:b/>
          <w:color w:val="7F7F7F" w:themeColor="text1" w:themeTint="80"/>
        </w:rPr>
        <w:t>.2</w:t>
      </w:r>
      <w:r w:rsidR="00B1044D">
        <w:rPr>
          <w:rFonts w:eastAsia="Times New Roman" w:cstheme="minorHAnsi"/>
          <w:b/>
          <w:color w:val="7F7F7F" w:themeColor="text1" w:themeTint="80"/>
        </w:rPr>
        <w:t xml:space="preserve">, </w:t>
      </w:r>
      <w:r w:rsidR="00A67148">
        <w:rPr>
          <w:rFonts w:eastAsia="Times New Roman" w:cstheme="minorHAnsi"/>
          <w:b/>
          <w:color w:val="7F7F7F" w:themeColor="text1" w:themeTint="80"/>
        </w:rPr>
        <w:t>5.</w:t>
      </w:r>
      <w:ins w:id="55" w:author="Salvador Lopez" w:date="2025-09-16T10:00:00Z" w16du:dateUtc="2025-09-15T22:00:00Z">
        <w:r w:rsidR="009E1A83">
          <w:rPr>
            <w:rFonts w:eastAsia="Times New Roman" w:cstheme="minorHAnsi"/>
            <w:b/>
            <w:color w:val="7F7F7F" w:themeColor="text1" w:themeTint="80"/>
          </w:rPr>
          <w:t>7.1</w:t>
        </w:r>
      </w:ins>
      <w:del w:id="56" w:author="Salvador Lopez" w:date="2025-09-16T10:00:00Z" w16du:dateUtc="2025-09-15T22:00:00Z">
        <w:r w:rsidR="00A67148" w:rsidDel="009E1A83">
          <w:rPr>
            <w:rFonts w:eastAsia="Times New Roman" w:cstheme="minorHAnsi"/>
            <w:b/>
            <w:color w:val="7F7F7F" w:themeColor="text1" w:themeTint="80"/>
          </w:rPr>
          <w:delText>6.1, 5.6.</w:delText>
        </w:r>
      </w:del>
      <w:ins w:id="57" w:author="Salvador Lopez" w:date="2025-09-16T10:00:00Z" w16du:dateUtc="2025-09-15T22:00:00Z">
        <w:r w:rsidR="009E1A83" w:rsidDel="009E1A83">
          <w:rPr>
            <w:rFonts w:eastAsia="Times New Roman" w:cstheme="minorHAnsi"/>
            <w:b/>
            <w:color w:val="7F7F7F" w:themeColor="text1" w:themeTint="80"/>
          </w:rPr>
          <w:t xml:space="preserve"> </w:t>
        </w:r>
      </w:ins>
      <w:del w:id="58" w:author="Salvador Lopez" w:date="2025-09-16T10:00:00Z" w16du:dateUtc="2025-09-15T22:00:00Z">
        <w:r w:rsidR="00A67148" w:rsidDel="009E1A83">
          <w:rPr>
            <w:rFonts w:eastAsia="Times New Roman" w:cstheme="minorHAnsi"/>
            <w:b/>
            <w:color w:val="7F7F7F" w:themeColor="text1" w:themeTint="80"/>
          </w:rPr>
          <w:delText>2</w:delText>
        </w:r>
        <w:commentRangeEnd w:id="40"/>
        <w:r w:rsidR="00C91459" w:rsidDel="009E1A83">
          <w:rPr>
            <w:rStyle w:val="CommentReference"/>
            <w:lang w:val="x-none" w:eastAsia="x-none"/>
          </w:rPr>
          <w:commentReference w:id="40"/>
        </w:r>
      </w:del>
      <w:commentRangeEnd w:id="41"/>
      <w:r w:rsidR="00EB587C">
        <w:rPr>
          <w:rStyle w:val="CommentReference"/>
          <w:lang w:val="x-none" w:eastAsia="x-none"/>
        </w:rPr>
        <w:commentReference w:id="41"/>
      </w:r>
    </w:p>
    <w:bookmarkEnd w:id="39"/>
    <w:p w14:paraId="1713ACCB" w14:textId="77777777" w:rsidR="00B1044D" w:rsidRDefault="00B1044D" w:rsidP="00973E9F">
      <w:pPr>
        <w:spacing w:before="120"/>
        <w:ind w:left="720"/>
        <w:rPr>
          <w:rFonts w:eastAsia="Times New Roman" w:cstheme="minorHAnsi"/>
          <w:b/>
          <w:color w:val="7F7F7F" w:themeColor="text1" w:themeTint="80"/>
        </w:rPr>
      </w:pPr>
    </w:p>
    <w:p w14:paraId="31401D69" w14:textId="40E027F4" w:rsidR="00B1044D" w:rsidRPr="00B1044D" w:rsidRDefault="00B1044D" w:rsidP="00B1044D">
      <w:pPr>
        <w:spacing w:after="160" w:line="259" w:lineRule="auto"/>
        <w:ind w:left="720"/>
        <w:contextualSpacing/>
        <w:rPr>
          <w:rFonts w:ascii="Calibri" w:eastAsia="Aptos" w:hAnsi="Calibri" w:cs="Calibri"/>
          <w:color w:val="auto"/>
          <w:kern w:val="2"/>
          <w:lang w:val="en-IN"/>
          <w14:ligatures w14:val="standardContextual"/>
        </w:rPr>
      </w:pPr>
      <w:bookmarkStart w:id="59" w:name="_Hlk161354481"/>
      <w:r w:rsidRPr="00B1044D">
        <w:rPr>
          <w:rFonts w:ascii="Calibri" w:eastAsia="Times New Roman" w:hAnsi="Calibri" w:cs="Calibri"/>
          <w:b/>
          <w:color w:val="000000"/>
          <w:highlight w:val="yellow"/>
        </w:rPr>
        <w:t>Authors</w:t>
      </w:r>
      <w:r w:rsidRPr="00B1044D">
        <w:rPr>
          <w:rFonts w:ascii="Calibri" w:eastAsia="Times New Roman" w:hAnsi="Calibri" w:cs="Calibri"/>
          <w:bCs/>
          <w:color w:val="000000"/>
          <w:highlight w:val="yellow"/>
        </w:rPr>
        <w:t xml:space="preserve">, please use your microscope camera to film the </w:t>
      </w:r>
      <w:r w:rsidRPr="00B1044D">
        <w:rPr>
          <w:rFonts w:ascii="Calibri" w:eastAsia="Times New Roman" w:hAnsi="Calibri" w:cs="Calibri"/>
          <w:b/>
          <w:color w:val="000000"/>
          <w:highlight w:val="yellow"/>
        </w:rPr>
        <w:t>SCOPE</w:t>
      </w:r>
      <w:r w:rsidRPr="00B1044D">
        <w:rPr>
          <w:rFonts w:ascii="Calibri" w:eastAsia="Times New Roman" w:hAnsi="Calibri" w:cs="Calibri"/>
          <w:bCs/>
          <w:color w:val="000000"/>
          <w:highlight w:val="yellow"/>
        </w:rPr>
        <w:t xml:space="preserve"> shots and upload the files to your project page </w:t>
      </w:r>
      <w:r w:rsidR="00C91459">
        <w:rPr>
          <w:rFonts w:ascii="Calibri" w:eastAsia="Times New Roman" w:hAnsi="Calibri" w:cs="Calibri"/>
          <w:bCs/>
          <w:color w:val="000000"/>
          <w:highlight w:val="yellow"/>
        </w:rPr>
        <w:t xml:space="preserve">along with </w:t>
      </w:r>
      <w:r w:rsidR="00C91459" w:rsidRPr="00C91459">
        <w:rPr>
          <w:rFonts w:ascii="Calibri" w:eastAsia="Times New Roman" w:hAnsi="Calibri" w:cs="Calibri"/>
          <w:b/>
          <w:color w:val="000000"/>
          <w:highlight w:val="yellow"/>
        </w:rPr>
        <w:t>timestamp indications</w:t>
      </w:r>
      <w:r w:rsidR="00C91459">
        <w:rPr>
          <w:rFonts w:ascii="Calibri" w:eastAsia="Times New Roman" w:hAnsi="Calibri" w:cs="Calibri"/>
          <w:bCs/>
          <w:color w:val="000000"/>
          <w:highlight w:val="yellow"/>
        </w:rPr>
        <w:t xml:space="preserve"> </w:t>
      </w:r>
      <w:r w:rsidRPr="00B1044D">
        <w:rPr>
          <w:rFonts w:ascii="Calibri" w:eastAsia="Times New Roman" w:hAnsi="Calibri" w:cs="Calibri"/>
          <w:bCs/>
          <w:color w:val="000000"/>
          <w:highlight w:val="yellow"/>
        </w:rPr>
        <w:t>as soon as possible:</w:t>
      </w:r>
      <w:r w:rsidR="00C91459">
        <w:rPr>
          <w:rFonts w:ascii="Calibri" w:eastAsia="Times New Roman" w:hAnsi="Calibri" w:cs="Calibri"/>
          <w:bCs/>
          <w:color w:val="000000"/>
        </w:rPr>
        <w:t xml:space="preserve"> </w:t>
      </w:r>
      <w:hyperlink r:id="rId13" w:history="1">
        <w:r w:rsidR="00C91459" w:rsidRPr="00ED55A3">
          <w:rPr>
            <w:rStyle w:val="Hyperlink"/>
            <w:rFonts w:eastAsia="Times New Roman" w:cstheme="minorHAnsi"/>
            <w:b/>
          </w:rPr>
          <w:t>https://review.jove.com/account/file-uploader?src=20929148</w:t>
        </w:r>
      </w:hyperlink>
    </w:p>
    <w:bookmarkEnd w:id="59"/>
    <w:p w14:paraId="59994C65" w14:textId="77777777" w:rsidR="00B1044D" w:rsidRDefault="00B1044D" w:rsidP="00973E9F">
      <w:pPr>
        <w:spacing w:before="120"/>
        <w:ind w:left="720"/>
        <w:rPr>
          <w:rFonts w:eastAsia="Times New Roman" w:cstheme="minorHAnsi"/>
          <w:b/>
          <w:color w:val="7F7F7F" w:themeColor="text1" w:themeTint="80"/>
        </w:rPr>
      </w:pPr>
    </w:p>
    <w:p w14:paraId="38E473A4" w14:textId="77777777" w:rsidR="00B1044D" w:rsidRDefault="00B1044D" w:rsidP="00973E9F">
      <w:pPr>
        <w:spacing w:before="120"/>
        <w:ind w:left="720"/>
        <w:rPr>
          <w:rFonts w:eastAsia="Times New Roman" w:cstheme="minorHAnsi"/>
          <w:b/>
          <w:color w:val="7F7F7F" w:themeColor="text1" w:themeTint="80"/>
        </w:rPr>
      </w:pPr>
    </w:p>
    <w:p w14:paraId="4B20EAF0" w14:textId="31DCE9F8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2. Software: </w:t>
      </w:r>
      <w:r w:rsidRPr="00B07A3B">
        <w:rPr>
          <w:rFonts w:eastAsia="Times New Roman" w:cstheme="minorHAnsi"/>
        </w:rPr>
        <w:t xml:space="preserve">Does the part of your protocol being filmed include </w:t>
      </w:r>
      <w:r>
        <w:rPr>
          <w:rFonts w:eastAsia="Times New Roman" w:cstheme="minorHAnsi"/>
        </w:rPr>
        <w:t xml:space="preserve">step-by-step descriptions of </w:t>
      </w:r>
      <w:r w:rsidRPr="00B07A3B">
        <w:rPr>
          <w:rFonts w:eastAsia="Times New Roman" w:cstheme="minorHAnsi"/>
        </w:rPr>
        <w:t>software usage?</w:t>
      </w:r>
      <w:r w:rsidRPr="00B07A3B">
        <w:rPr>
          <w:rFonts w:eastAsia="Times New Roman" w:cstheme="minorHAnsi"/>
          <w:b/>
        </w:rPr>
        <w:t xml:space="preserve">  </w:t>
      </w:r>
      <w:r w:rsidR="00973E9F">
        <w:rPr>
          <w:rFonts w:eastAsia="Times New Roman" w:cstheme="minorHAnsi"/>
          <w:b/>
          <w:bCs/>
        </w:rPr>
        <w:t>No</w:t>
      </w:r>
    </w:p>
    <w:p w14:paraId="1C68C2BA" w14:textId="77777777" w:rsidR="005F1ADF" w:rsidRPr="00B07A3B" w:rsidRDefault="005F1ADF" w:rsidP="005F1ADF">
      <w:pPr>
        <w:spacing w:before="120"/>
        <w:rPr>
          <w:rFonts w:eastAsia="Times New Roman" w:cstheme="minorHAnsi"/>
          <w:b/>
        </w:rPr>
      </w:pPr>
    </w:p>
    <w:p w14:paraId="7A03162F" w14:textId="492E3187" w:rsidR="005F1ADF" w:rsidRPr="00B07A3B" w:rsidRDefault="009A2C33" w:rsidP="005F1ADF">
      <w:pPr>
        <w:spacing w:before="120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</w:rPr>
        <w:t>3</w:t>
      </w:r>
      <w:r w:rsidR="005F1ADF" w:rsidRPr="00B07A3B">
        <w:rPr>
          <w:rFonts w:eastAsia="Times New Roman" w:cstheme="minorHAnsi"/>
          <w:b/>
        </w:rPr>
        <w:t>. Filming location:</w:t>
      </w:r>
      <w:r w:rsidR="005F1ADF" w:rsidRPr="00B07A3B">
        <w:rPr>
          <w:rFonts w:eastAsia="Times New Roman" w:cstheme="minorHAnsi"/>
        </w:rPr>
        <w:t xml:space="preserve"> Will the </w:t>
      </w:r>
      <w:proofErr w:type="gramStart"/>
      <w:r w:rsidR="005F1ADF" w:rsidRPr="00B07A3B">
        <w:rPr>
          <w:rFonts w:eastAsia="Times New Roman" w:cstheme="minorHAnsi"/>
        </w:rPr>
        <w:t>filming need to</w:t>
      </w:r>
      <w:proofErr w:type="gramEnd"/>
      <w:r w:rsidR="005F1ADF" w:rsidRPr="00B07A3B">
        <w:rPr>
          <w:rFonts w:eastAsia="Times New Roman" w:cstheme="minorHAnsi"/>
        </w:rPr>
        <w:t xml:space="preserve"> take place in multiple locations? </w:t>
      </w:r>
      <w:r w:rsidR="005F1ADF" w:rsidRPr="00B07A3B">
        <w:rPr>
          <w:rFonts w:eastAsia="Times New Roman" w:cstheme="minorHAnsi"/>
          <w:b/>
        </w:rPr>
        <w:t xml:space="preserve">  </w:t>
      </w:r>
      <w:r w:rsidR="00973E9F">
        <w:rPr>
          <w:rFonts w:eastAsia="Times New Roman" w:cstheme="minorHAnsi"/>
          <w:b/>
          <w:bCs/>
        </w:rPr>
        <w:t>No</w:t>
      </w:r>
    </w:p>
    <w:p w14:paraId="67386C83" w14:textId="77777777" w:rsidR="005F1ADF" w:rsidRDefault="005F1ADF" w:rsidP="005F1ADF">
      <w:pPr>
        <w:rPr>
          <w:rFonts w:cstheme="minorHAnsi"/>
          <w:b/>
          <w:sz w:val="22"/>
          <w:szCs w:val="22"/>
        </w:rPr>
      </w:pPr>
    </w:p>
    <w:p w14:paraId="7AA7BBC5" w14:textId="77777777" w:rsidR="005F1ADF" w:rsidRDefault="005F1ADF" w:rsidP="005F1ADF">
      <w:pPr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>Current Protocol Length</w:t>
      </w:r>
    </w:p>
    <w:p w14:paraId="72F5C5E6" w14:textId="5A5E8A7C" w:rsidR="005F1ADF" w:rsidRPr="00B847A0" w:rsidRDefault="005F1ADF" w:rsidP="005F1ADF">
      <w:pPr>
        <w:rPr>
          <w:rFonts w:cstheme="minorHAnsi"/>
          <w:bCs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>Number of Steps</w:t>
      </w:r>
      <w:proofErr w:type="gramStart"/>
      <w:r w:rsidRPr="00B847A0">
        <w:rPr>
          <w:rFonts w:cstheme="minorHAnsi"/>
          <w:bCs/>
          <w:sz w:val="22"/>
          <w:szCs w:val="22"/>
        </w:rPr>
        <w:t xml:space="preserve">:  </w:t>
      </w:r>
      <w:r w:rsidR="00E81BF3">
        <w:rPr>
          <w:rFonts w:cstheme="minorHAnsi"/>
          <w:bCs/>
          <w:sz w:val="22"/>
          <w:szCs w:val="22"/>
        </w:rPr>
        <w:t>25</w:t>
      </w:r>
      <w:proofErr w:type="gramEnd"/>
    </w:p>
    <w:p w14:paraId="5AAC9C6C" w14:textId="0EF58D82" w:rsidR="00C2620F" w:rsidRPr="00B07A3B" w:rsidRDefault="005F1ADF" w:rsidP="005F1ADF">
      <w:pPr>
        <w:rPr>
          <w:rFonts w:cstheme="minorHAnsi"/>
          <w:b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>Number of Shots</w:t>
      </w:r>
      <w:proofErr w:type="gramStart"/>
      <w:r w:rsidRPr="00B847A0">
        <w:rPr>
          <w:rFonts w:cstheme="minorHAnsi"/>
          <w:bCs/>
          <w:sz w:val="22"/>
          <w:szCs w:val="22"/>
        </w:rPr>
        <w:t xml:space="preserve">: </w:t>
      </w:r>
      <w:r>
        <w:rPr>
          <w:rFonts w:cstheme="minorHAnsi"/>
          <w:bCs/>
          <w:sz w:val="22"/>
          <w:szCs w:val="22"/>
        </w:rPr>
        <w:t xml:space="preserve"> </w:t>
      </w:r>
      <w:r w:rsidR="00E81BF3">
        <w:rPr>
          <w:rFonts w:cstheme="minorHAnsi"/>
          <w:bCs/>
          <w:sz w:val="22"/>
          <w:szCs w:val="22"/>
        </w:rPr>
        <w:t>46</w:t>
      </w:r>
      <w:proofErr w:type="gramEnd"/>
      <w:r w:rsidR="00E81BF3">
        <w:rPr>
          <w:rFonts w:cstheme="minorHAnsi"/>
          <w:bCs/>
          <w:sz w:val="22"/>
          <w:szCs w:val="22"/>
        </w:rPr>
        <w:t xml:space="preserve"> (</w:t>
      </w:r>
      <w:ins w:id="60" w:author="Salvador Lopez" w:date="2025-09-16T10:01:00Z" w16du:dateUtc="2025-09-15T22:01:00Z">
        <w:r w:rsidR="0053009F">
          <w:rPr>
            <w:rFonts w:cstheme="minorHAnsi"/>
            <w:bCs/>
            <w:sz w:val="22"/>
            <w:szCs w:val="22"/>
          </w:rPr>
          <w:t>30</w:t>
        </w:r>
      </w:ins>
      <w:del w:id="61" w:author="Salvador Lopez" w:date="2025-09-16T10:01:00Z" w16du:dateUtc="2025-09-15T22:01:00Z">
        <w:r w:rsidR="00237947" w:rsidDel="0053009F">
          <w:rPr>
            <w:rFonts w:cstheme="minorHAnsi"/>
            <w:bCs/>
            <w:sz w:val="22"/>
            <w:szCs w:val="22"/>
          </w:rPr>
          <w:delText>24</w:delText>
        </w:r>
      </w:del>
      <w:r w:rsidR="00237947">
        <w:rPr>
          <w:rFonts w:cstheme="minorHAnsi"/>
          <w:bCs/>
          <w:sz w:val="22"/>
          <w:szCs w:val="22"/>
        </w:rPr>
        <w:t xml:space="preserve"> </w:t>
      </w:r>
      <w:r w:rsidR="00E81BF3">
        <w:rPr>
          <w:rFonts w:cstheme="minorHAnsi"/>
          <w:bCs/>
          <w:sz w:val="22"/>
          <w:szCs w:val="22"/>
        </w:rPr>
        <w:t>Scope)</w:t>
      </w:r>
      <w:r w:rsidRPr="00B07A3B">
        <w:rPr>
          <w:rFonts w:cstheme="minorHAnsi"/>
          <w:b/>
          <w:sz w:val="22"/>
          <w:szCs w:val="22"/>
        </w:rPr>
        <w:t xml:space="preserve"> </w:t>
      </w:r>
      <w:r w:rsidR="00277C90" w:rsidRPr="00B07A3B">
        <w:rPr>
          <w:rFonts w:cstheme="minorHAnsi"/>
          <w:b/>
          <w:sz w:val="22"/>
          <w:szCs w:val="22"/>
        </w:rPr>
        <w:br w:type="page"/>
      </w:r>
    </w:p>
    <w:p w14:paraId="688BB839" w14:textId="5CB13F29" w:rsidR="00C058AE" w:rsidRPr="000F326F" w:rsidRDefault="00FF25E5" w:rsidP="000F326F">
      <w:pPr>
        <w:pStyle w:val="Heading1"/>
        <w:rPr>
          <w:rFonts w:cstheme="minorHAnsi"/>
        </w:rPr>
      </w:pPr>
      <w:r>
        <w:rPr>
          <w:rFonts w:cstheme="minorHAnsi"/>
        </w:rPr>
        <w:lastRenderedPageBreak/>
        <w:t>Introduction</w:t>
      </w:r>
    </w:p>
    <w:p w14:paraId="21054688" w14:textId="23549FDE" w:rsidR="00455638" w:rsidRPr="00A84C50" w:rsidRDefault="00455638" w:rsidP="00455638">
      <w:pPr>
        <w:rPr>
          <w:rFonts w:cstheme="minorHAnsi"/>
          <w:b/>
          <w:i/>
          <w:iCs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 w:rsidR="00985868">
        <w:rPr>
          <w:rFonts w:cstheme="minorHAnsi"/>
          <w:b/>
          <w:i/>
          <w:color w:val="0000FF"/>
        </w:rPr>
        <w:t xml:space="preserve"> available at the filming location</w:t>
      </w:r>
      <w:r w:rsidRPr="00A84C50">
        <w:rPr>
          <w:rFonts w:cstheme="minorHAnsi"/>
          <w:b/>
          <w:i/>
          <w:color w:val="0000FF"/>
        </w:rPr>
        <w:t>.</w:t>
      </w:r>
      <w:r w:rsidRPr="00A84C50">
        <w:rPr>
          <w:rFonts w:cstheme="minorHAnsi"/>
          <w:b/>
          <w:i/>
        </w:rPr>
        <w:t xml:space="preserve"> </w:t>
      </w:r>
    </w:p>
    <w:p w14:paraId="7E8076BA" w14:textId="1108F23C" w:rsidR="007D61A8" w:rsidRPr="00B07A3B" w:rsidRDefault="009774C7" w:rsidP="00731E5D">
      <w:pPr>
        <w:rPr>
          <w:rFonts w:cstheme="minorHAnsi"/>
          <w:b/>
        </w:rPr>
      </w:pPr>
      <w:r w:rsidRPr="009774C7">
        <w:rPr>
          <w:rFonts w:cstheme="minorHAnsi"/>
          <w:b/>
          <w:highlight w:val="yellow"/>
        </w:rPr>
        <w:t xml:space="preserve">Authors: </w:t>
      </w:r>
      <w:r w:rsidRPr="009774C7">
        <w:rPr>
          <w:rFonts w:cstheme="minorHAnsi"/>
          <w:bCs/>
          <w:highlight w:val="yellow"/>
        </w:rPr>
        <w:t xml:space="preserve">I have chosen </w:t>
      </w:r>
      <w:r>
        <w:rPr>
          <w:rFonts w:cstheme="minorHAnsi"/>
          <w:bCs/>
          <w:highlight w:val="yellow"/>
        </w:rPr>
        <w:t>the 5 best answers. Please let me know if you would like to swap any questions</w:t>
      </w:r>
      <w:r w:rsidRPr="009774C7">
        <w:rPr>
          <w:rFonts w:cstheme="minorHAnsi"/>
          <w:bCs/>
          <w:highlight w:val="yellow"/>
        </w:rPr>
        <w:t xml:space="preserve"> with the deleted ones.</w:t>
      </w:r>
      <w:r w:rsidRPr="009774C7">
        <w:rPr>
          <w:rFonts w:cstheme="minorHAnsi"/>
          <w:bCs/>
          <w:highlight w:val="yellow"/>
        </w:rPr>
        <w:br/>
        <w:t>Please make a note of who presented which answer and let us know after the shoot</w:t>
      </w:r>
    </w:p>
    <w:p w14:paraId="5E2C6F52" w14:textId="77777777" w:rsidR="003B68EB" w:rsidRDefault="003B68EB" w:rsidP="007D61A8">
      <w:pPr>
        <w:rPr>
          <w:rFonts w:cstheme="minorHAnsi"/>
          <w:b/>
          <w:bCs/>
          <w:color w:val="auto"/>
          <w:shd w:val="clear" w:color="auto" w:fill="FFFFFF"/>
        </w:rPr>
      </w:pPr>
    </w:p>
    <w:p w14:paraId="16F3E485" w14:textId="44BB3D53" w:rsidR="007D61A8" w:rsidRPr="009470DC" w:rsidRDefault="009470DC" w:rsidP="007D61A8">
      <w:pPr>
        <w:rPr>
          <w:rFonts w:cstheme="minorHAnsi"/>
          <w:b/>
          <w:bCs/>
          <w:color w:val="auto"/>
          <w:shd w:val="clear" w:color="auto" w:fill="FFFFFF"/>
        </w:rPr>
      </w:pPr>
      <w:r w:rsidRPr="009470DC">
        <w:rPr>
          <w:rFonts w:cstheme="minorHAnsi"/>
          <w:b/>
          <w:bCs/>
          <w:color w:val="auto"/>
          <w:shd w:val="clear" w:color="auto" w:fill="FFFFFF"/>
        </w:rPr>
        <w:t xml:space="preserve">REQUIRED: </w:t>
      </w:r>
      <w:r w:rsidR="00D75084" w:rsidRPr="009470DC">
        <w:rPr>
          <w:rFonts w:cstheme="minorHAnsi"/>
          <w:color w:val="auto"/>
          <w:shd w:val="clear" w:color="auto" w:fill="FFFFFF"/>
        </w:rPr>
        <w:t>What is the scope of your research? What questions are you trying to answer?</w:t>
      </w:r>
      <w:r w:rsidR="007D61A8" w:rsidRPr="009470DC">
        <w:rPr>
          <w:rFonts w:eastAsia="Times New Roman" w:cstheme="minorHAnsi"/>
          <w:color w:val="auto"/>
          <w:sz w:val="28"/>
          <w:szCs w:val="28"/>
        </w:rPr>
        <w:t xml:space="preserve"> </w:t>
      </w:r>
    </w:p>
    <w:p w14:paraId="0A6E8F79" w14:textId="2BCBF843" w:rsidR="00B1044D" w:rsidRPr="009774C7" w:rsidRDefault="000F1E81" w:rsidP="009774C7">
      <w:pPr>
        <w:pStyle w:val="ListParagraph"/>
        <w:numPr>
          <w:ilvl w:val="1"/>
          <w:numId w:val="45"/>
        </w:numPr>
        <w:spacing w:before="120"/>
        <w:rPr>
          <w:rFonts w:eastAsia="Times New Roman" w:cstheme="minorHAnsi"/>
          <w:bCs/>
          <w:color w:val="auto"/>
        </w:rPr>
      </w:pPr>
      <w:r w:rsidRPr="009774C7">
        <w:rPr>
          <w:rStyle w:val="AuthorName"/>
          <w:rFonts w:asciiTheme="minorHAnsi" w:eastAsia="Times" w:hAnsiTheme="minorHAnsi" w:cstheme="minorHAnsi"/>
        </w:rPr>
        <w:t>Salvador Lopez</w:t>
      </w:r>
      <w:r w:rsidR="00927B12" w:rsidRPr="009774C7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>:</w:t>
      </w:r>
      <w:r w:rsidR="005A33C6" w:rsidRPr="009774C7">
        <w:rPr>
          <w:rFonts w:cstheme="minorHAnsi"/>
          <w:bCs/>
        </w:rPr>
        <w:t xml:space="preserve"> </w:t>
      </w:r>
      <w:r w:rsidR="005B600D" w:rsidRPr="009774C7">
        <w:rPr>
          <w:rFonts w:eastAsia="Times New Roman" w:cstheme="minorHAnsi"/>
          <w:bCs/>
          <w:color w:val="auto"/>
        </w:rPr>
        <w:t>We’re exploring whether delivering treatment directly onto injured spinal tissue, via subdural administration, can improve recovery and function after spinal cord injury.</w:t>
      </w:r>
    </w:p>
    <w:p w14:paraId="7692B1D2" w14:textId="629C926F" w:rsidR="00B1044D" w:rsidRPr="009774C7" w:rsidRDefault="00B1044D" w:rsidP="00B1044D">
      <w:pPr>
        <w:pStyle w:val="ListParagraph"/>
        <w:numPr>
          <w:ilvl w:val="2"/>
          <w:numId w:val="45"/>
        </w:numPr>
        <w:spacing w:before="120"/>
        <w:rPr>
          <w:rFonts w:eastAsia="Times New Roman" w:cstheme="minorHAnsi"/>
          <w:bCs/>
          <w:color w:val="0000FF"/>
        </w:rPr>
      </w:pPr>
      <w:bookmarkStart w:id="62" w:name="_Hlk194676695"/>
      <w:r w:rsidRPr="009774C7">
        <w:rPr>
          <w:rFonts w:ascii="Calibri" w:hAnsi="Calibri" w:cs="Calibri"/>
          <w:bCs/>
          <w:color w:val="000000"/>
        </w:rPr>
        <w:t xml:space="preserve">INTERVIEW: Named talent says the statement above in an interview-style shot, looking slightly off-camera. </w:t>
      </w:r>
      <w:r w:rsidRPr="009774C7">
        <w:rPr>
          <w:rFonts w:ascii="Calibri" w:hAnsi="Calibri" w:cs="Calibri"/>
          <w:bCs/>
          <w:i/>
          <w:iCs/>
          <w:color w:val="3333FF"/>
        </w:rPr>
        <w:t xml:space="preserve">Suggested B-roll: </w:t>
      </w:r>
      <w:bookmarkEnd w:id="62"/>
      <w:r w:rsidR="009774C7" w:rsidRPr="009774C7">
        <w:rPr>
          <w:rFonts w:ascii="Calibri" w:hAnsi="Calibri" w:cs="Calibri"/>
          <w:bCs/>
          <w:i/>
          <w:iCs/>
          <w:color w:val="3333FF"/>
        </w:rPr>
        <w:t>2.3.1</w:t>
      </w:r>
    </w:p>
    <w:p w14:paraId="2863DE7F" w14:textId="419C749A" w:rsidR="00B1044D" w:rsidRPr="009774C7" w:rsidRDefault="00B1044D" w:rsidP="00B1044D">
      <w:pPr>
        <w:pStyle w:val="ListParagraph"/>
        <w:spacing w:before="120"/>
        <w:contextualSpacing w:val="0"/>
        <w:rPr>
          <w:rFonts w:eastAsia="Times New Roman" w:cstheme="minorHAnsi"/>
          <w:bCs/>
          <w:color w:val="0000FF"/>
        </w:rPr>
      </w:pPr>
    </w:p>
    <w:p w14:paraId="00A66870" w14:textId="77777777" w:rsidR="007D61A8" w:rsidRPr="00B07A3B" w:rsidRDefault="007D61A8" w:rsidP="00765A72">
      <w:pPr>
        <w:rPr>
          <w:rFonts w:eastAsia="Times New Roman" w:cstheme="minorHAnsi"/>
          <w:b/>
          <w:bCs/>
        </w:rPr>
      </w:pPr>
    </w:p>
    <w:p w14:paraId="793DF302" w14:textId="54B4649E" w:rsidR="00D75084" w:rsidRPr="00B1044D" w:rsidRDefault="00D75084" w:rsidP="00D75084">
      <w:pPr>
        <w:spacing w:before="120"/>
        <w:rPr>
          <w:rFonts w:eastAsia="Times New Roman" w:cstheme="minorHAnsi"/>
          <w:color w:val="auto"/>
        </w:rPr>
      </w:pPr>
      <w:r w:rsidRPr="00B1044D">
        <w:rPr>
          <w:rFonts w:cstheme="minorHAnsi"/>
          <w:color w:val="auto"/>
          <w:shd w:val="clear" w:color="auto" w:fill="FFFFFF"/>
        </w:rPr>
        <w:t>What are the current experimental challenges?</w:t>
      </w:r>
    </w:p>
    <w:p w14:paraId="074ECE87" w14:textId="748A2A0B" w:rsidR="00D75084" w:rsidRPr="009774C7" w:rsidRDefault="007E66D1" w:rsidP="009774C7">
      <w:pPr>
        <w:pStyle w:val="ListParagraph"/>
        <w:numPr>
          <w:ilvl w:val="1"/>
          <w:numId w:val="45"/>
        </w:numPr>
        <w:spacing w:before="120"/>
        <w:contextualSpacing w:val="0"/>
        <w:rPr>
          <w:rFonts w:eastAsia="Times New Roman" w:cstheme="minorHAnsi"/>
          <w:color w:val="auto"/>
        </w:rPr>
      </w:pPr>
      <w:ins w:id="63" w:author="Salvador Lopez" w:date="2025-09-08T12:13:00Z" w16du:dateUtc="2025-09-08T00:13:00Z">
        <w:r>
          <w:rPr>
            <w:rStyle w:val="AuthorName"/>
            <w:rFonts w:asciiTheme="minorHAnsi" w:eastAsia="Times" w:hAnsiTheme="minorHAnsi" w:cstheme="minorHAnsi"/>
            <w:color w:val="auto"/>
          </w:rPr>
          <w:t>Manju Ganesh</w:t>
        </w:r>
      </w:ins>
      <w:del w:id="64" w:author="Salvador Lopez" w:date="2025-09-08T12:13:00Z" w16du:dateUtc="2025-09-08T00:13:00Z">
        <w:r w:rsidR="00E2773A" w:rsidRPr="00B1044D" w:rsidDel="007E66D1">
          <w:rPr>
            <w:rStyle w:val="AuthorName"/>
            <w:rFonts w:asciiTheme="minorHAnsi" w:eastAsia="Times" w:hAnsiTheme="minorHAnsi" w:cstheme="minorHAnsi"/>
            <w:color w:val="auto"/>
          </w:rPr>
          <w:delText>Lopez/Ganesh/Harland</w:delText>
        </w:r>
      </w:del>
      <w:r w:rsidR="00D75084" w:rsidRPr="00B1044D">
        <w:rPr>
          <w:rFonts w:eastAsia="Times New Roman" w:cstheme="minorHAnsi"/>
          <w:b/>
          <w:bCs/>
          <w:color w:val="auto"/>
          <w:u w:val="single"/>
        </w:rPr>
        <w:t>:</w:t>
      </w:r>
      <w:r w:rsidR="00D75084" w:rsidRPr="00B1044D">
        <w:rPr>
          <w:rFonts w:eastAsia="Times New Roman" w:cstheme="minorHAnsi"/>
          <w:color w:val="auto"/>
        </w:rPr>
        <w:t xml:space="preserve"> </w:t>
      </w:r>
      <w:r w:rsidR="00826BF8" w:rsidRPr="00B1044D">
        <w:rPr>
          <w:rFonts w:cstheme="minorHAnsi"/>
          <w:color w:val="auto"/>
        </w:rPr>
        <w:t>Current challenges for our research revolve around broadening the scope of our treatment modalities. We want to create a reproducible and reliable treatment paradigm that can be applied in multiple scenarios.</w:t>
      </w:r>
    </w:p>
    <w:p w14:paraId="7F98A051" w14:textId="6F7FF213" w:rsidR="009774C7" w:rsidRPr="004D6AE3" w:rsidRDefault="009774C7" w:rsidP="009774C7">
      <w:pPr>
        <w:pStyle w:val="ListParagraph"/>
        <w:numPr>
          <w:ilvl w:val="2"/>
          <w:numId w:val="45"/>
        </w:numPr>
        <w:spacing w:before="120"/>
        <w:contextualSpacing w:val="0"/>
        <w:rPr>
          <w:rFonts w:eastAsia="Times New Roman" w:cstheme="minorHAnsi"/>
          <w:color w:val="auto"/>
        </w:rPr>
      </w:pPr>
      <w:r w:rsidRPr="0032078E">
        <w:rPr>
          <w:rFonts w:ascii="Calibri" w:hAnsi="Calibri" w:cs="Calibri"/>
          <w:color w:val="000000"/>
        </w:rPr>
        <w:t xml:space="preserve">INTERVIEW: Named talent says the statement above in an interview-style shot, looking slightly off-camera. </w:t>
      </w:r>
      <w:r w:rsidRPr="0032078E">
        <w:rPr>
          <w:rFonts w:ascii="Calibri" w:hAnsi="Calibri" w:cs="Calibri"/>
          <w:i/>
          <w:iCs/>
          <w:color w:val="3333FF"/>
        </w:rPr>
        <w:t>Suggested B-roll:</w:t>
      </w:r>
      <w:r>
        <w:rPr>
          <w:rFonts w:ascii="Calibri" w:hAnsi="Calibri" w:cs="Calibri"/>
          <w:i/>
          <w:iCs/>
          <w:color w:val="3333FF"/>
        </w:rPr>
        <w:t>3.2.1</w:t>
      </w:r>
    </w:p>
    <w:p w14:paraId="09F97F53" w14:textId="77777777" w:rsidR="004D6AE3" w:rsidRPr="00B1044D" w:rsidRDefault="004D6AE3" w:rsidP="004D6AE3">
      <w:pPr>
        <w:pStyle w:val="ListParagraph"/>
        <w:spacing w:before="120"/>
        <w:contextualSpacing w:val="0"/>
        <w:rPr>
          <w:rFonts w:eastAsia="Times New Roman" w:cstheme="minorHAnsi"/>
          <w:color w:val="auto"/>
        </w:rPr>
      </w:pPr>
    </w:p>
    <w:p w14:paraId="7D53E431" w14:textId="77777777" w:rsidR="0071156C" w:rsidRPr="00B1044D" w:rsidRDefault="0071156C" w:rsidP="007D61A8">
      <w:pPr>
        <w:rPr>
          <w:rFonts w:eastAsia="Times New Roman" w:cstheme="minorHAnsi"/>
          <w:b/>
          <w:bCs/>
          <w:color w:val="auto"/>
        </w:rPr>
      </w:pPr>
    </w:p>
    <w:p w14:paraId="650FC038" w14:textId="3C8A6596" w:rsidR="007D61A8" w:rsidRPr="00B1044D" w:rsidRDefault="00D75084" w:rsidP="007D61A8">
      <w:pPr>
        <w:rPr>
          <w:rFonts w:eastAsia="Times New Roman" w:cstheme="minorHAnsi"/>
          <w:color w:val="auto"/>
          <w:sz w:val="28"/>
          <w:szCs w:val="28"/>
        </w:rPr>
      </w:pPr>
      <w:r w:rsidRPr="00B1044D">
        <w:rPr>
          <w:rFonts w:cstheme="minorHAnsi"/>
          <w:color w:val="auto"/>
          <w:shd w:val="clear" w:color="auto" w:fill="FFFFFF"/>
        </w:rPr>
        <w:t>What significant findings have you established in your field?</w:t>
      </w:r>
    </w:p>
    <w:p w14:paraId="284E017B" w14:textId="66875250" w:rsidR="007D61A8" w:rsidRPr="009774C7" w:rsidRDefault="00E2773A" w:rsidP="009774C7">
      <w:pPr>
        <w:pStyle w:val="ListParagraph"/>
        <w:numPr>
          <w:ilvl w:val="1"/>
          <w:numId w:val="45"/>
        </w:numPr>
        <w:spacing w:before="120"/>
        <w:contextualSpacing w:val="0"/>
        <w:rPr>
          <w:rFonts w:eastAsia="Times New Roman" w:cstheme="minorHAnsi"/>
          <w:color w:val="auto"/>
        </w:rPr>
      </w:pPr>
      <w:del w:id="65" w:author="Salvador Lopez" w:date="2025-09-08T12:13:00Z" w16du:dateUtc="2025-09-08T00:13:00Z">
        <w:r w:rsidRPr="00B1044D" w:rsidDel="007E66D1">
          <w:rPr>
            <w:rFonts w:ascii="Calibri" w:hAnsi="Calibri" w:cstheme="minorHAnsi"/>
            <w:b/>
            <w:color w:val="auto"/>
            <w:u w:val="single"/>
          </w:rPr>
          <w:delText>Lopez/Ganesh/Harland</w:delText>
        </w:r>
      </w:del>
      <w:ins w:id="66" w:author="Salvador Lopez" w:date="2025-09-08T12:13:00Z" w16du:dateUtc="2025-09-08T00:13:00Z">
        <w:r w:rsidR="007E66D1">
          <w:rPr>
            <w:rFonts w:ascii="Calibri" w:hAnsi="Calibri" w:cstheme="minorHAnsi"/>
            <w:b/>
            <w:color w:val="auto"/>
            <w:u w:val="single"/>
          </w:rPr>
          <w:t>Bruce Harland</w:t>
        </w:r>
      </w:ins>
      <w:r w:rsidR="007D61A8" w:rsidRPr="00B1044D">
        <w:rPr>
          <w:rFonts w:eastAsia="Times New Roman" w:cstheme="minorHAnsi"/>
          <w:b/>
          <w:bCs/>
          <w:color w:val="auto"/>
          <w:u w:val="single"/>
        </w:rPr>
        <w:t>:</w:t>
      </w:r>
      <w:r w:rsidR="007D61A8" w:rsidRPr="00B1044D">
        <w:rPr>
          <w:rFonts w:eastAsia="Times New Roman" w:cstheme="minorHAnsi"/>
          <w:color w:val="auto"/>
        </w:rPr>
        <w:t xml:space="preserve"> </w:t>
      </w:r>
      <w:r w:rsidR="00827910" w:rsidRPr="00B1044D">
        <w:rPr>
          <w:rFonts w:cstheme="minorHAnsi"/>
          <w:color w:val="auto"/>
        </w:rPr>
        <w:t>Recently, our group has shown improvements in motor and sensory function in spinal cord injured rodents following electric field stimulation treatment.</w:t>
      </w:r>
    </w:p>
    <w:p w14:paraId="678FCD64" w14:textId="0A53B7EC" w:rsidR="009774C7" w:rsidRPr="00B1044D" w:rsidRDefault="009774C7" w:rsidP="009774C7">
      <w:pPr>
        <w:pStyle w:val="ListParagraph"/>
        <w:numPr>
          <w:ilvl w:val="2"/>
          <w:numId w:val="45"/>
        </w:numPr>
        <w:spacing w:before="120"/>
        <w:contextualSpacing w:val="0"/>
        <w:rPr>
          <w:rFonts w:eastAsia="Times New Roman" w:cstheme="minorHAnsi"/>
          <w:color w:val="auto"/>
        </w:rPr>
      </w:pPr>
      <w:r w:rsidRPr="0032078E">
        <w:rPr>
          <w:rFonts w:ascii="Calibri" w:hAnsi="Calibri" w:cs="Calibri"/>
          <w:color w:val="000000"/>
        </w:rPr>
        <w:t xml:space="preserve">INTERVIEW: Named talent says the statement above in an interview-style shot, looking slightly off-camera. </w:t>
      </w:r>
      <w:r w:rsidRPr="0032078E">
        <w:rPr>
          <w:rFonts w:ascii="Calibri" w:hAnsi="Calibri" w:cs="Calibri"/>
          <w:i/>
          <w:iCs/>
          <w:color w:val="3333FF"/>
        </w:rPr>
        <w:t>Suggested B-roll:</w:t>
      </w:r>
      <w:r>
        <w:rPr>
          <w:rFonts w:ascii="Calibri" w:hAnsi="Calibri" w:cs="Calibri"/>
          <w:i/>
          <w:iCs/>
          <w:color w:val="3333FF"/>
        </w:rPr>
        <w:t>4.3.1</w:t>
      </w:r>
    </w:p>
    <w:p w14:paraId="539B9D0E" w14:textId="77777777" w:rsidR="007D61A8" w:rsidRPr="00B1044D" w:rsidRDefault="007D61A8" w:rsidP="007D61A8">
      <w:pPr>
        <w:rPr>
          <w:rFonts w:eastAsia="Times New Roman" w:cstheme="minorHAnsi"/>
          <w:color w:val="auto"/>
        </w:rPr>
      </w:pPr>
    </w:p>
    <w:p w14:paraId="524AC04E" w14:textId="77777777" w:rsidR="007D61A8" w:rsidRPr="00B1044D" w:rsidRDefault="007D61A8" w:rsidP="007D61A8">
      <w:pPr>
        <w:rPr>
          <w:rFonts w:eastAsia="Times New Roman" w:cstheme="minorHAnsi"/>
          <w:b/>
          <w:bCs/>
          <w:color w:val="auto"/>
        </w:rPr>
      </w:pPr>
    </w:p>
    <w:p w14:paraId="18C04A67" w14:textId="67420A7E" w:rsidR="007D61A8" w:rsidRPr="00B1044D" w:rsidRDefault="00D75084" w:rsidP="007D61A8">
      <w:pPr>
        <w:rPr>
          <w:rFonts w:eastAsia="Times New Roman" w:cstheme="minorHAnsi"/>
          <w:color w:val="auto"/>
          <w:sz w:val="28"/>
          <w:szCs w:val="28"/>
        </w:rPr>
      </w:pPr>
      <w:r w:rsidRPr="00B1044D">
        <w:rPr>
          <w:rFonts w:cstheme="minorHAnsi"/>
          <w:color w:val="auto"/>
          <w:shd w:val="clear" w:color="auto" w:fill="FFFFFF"/>
        </w:rPr>
        <w:t xml:space="preserve">What </w:t>
      </w:r>
      <w:proofErr w:type="gramStart"/>
      <w:r w:rsidRPr="00B1044D">
        <w:rPr>
          <w:rFonts w:cstheme="minorHAnsi"/>
          <w:color w:val="auto"/>
          <w:shd w:val="clear" w:color="auto" w:fill="FFFFFF"/>
        </w:rPr>
        <w:t>advantage</w:t>
      </w:r>
      <w:proofErr w:type="gramEnd"/>
      <w:r w:rsidRPr="00B1044D">
        <w:rPr>
          <w:rFonts w:cstheme="minorHAnsi"/>
          <w:color w:val="auto"/>
          <w:shd w:val="clear" w:color="auto" w:fill="FFFFFF"/>
        </w:rPr>
        <w:t xml:space="preserve"> does your protocol offer compared to other techniques?</w:t>
      </w:r>
    </w:p>
    <w:p w14:paraId="262FDC62" w14:textId="61211BA8" w:rsidR="00056C37" w:rsidRDefault="003B68EB" w:rsidP="009774C7">
      <w:pPr>
        <w:pStyle w:val="ListParagraph"/>
        <w:numPr>
          <w:ilvl w:val="1"/>
          <w:numId w:val="45"/>
        </w:numPr>
        <w:spacing w:before="120"/>
        <w:rPr>
          <w:rFonts w:eastAsia="Times New Roman" w:cstheme="minorHAnsi"/>
          <w:color w:val="auto"/>
        </w:rPr>
      </w:pPr>
      <w:del w:id="67" w:author="Salvador Lopez" w:date="2025-09-08T12:13:00Z" w16du:dateUtc="2025-09-08T00:13:00Z">
        <w:r w:rsidRPr="009774C7" w:rsidDel="007E66D1">
          <w:rPr>
            <w:rFonts w:ascii="Calibri" w:hAnsi="Calibri" w:cstheme="minorHAnsi"/>
            <w:b/>
            <w:color w:val="auto"/>
            <w:u w:val="single"/>
          </w:rPr>
          <w:delText>Lopez/Ganesh/Harland</w:delText>
        </w:r>
      </w:del>
      <w:ins w:id="68" w:author="Salvador Lopez" w:date="2025-09-08T12:13:00Z" w16du:dateUtc="2025-09-08T00:13:00Z">
        <w:r w:rsidR="007E66D1">
          <w:rPr>
            <w:rFonts w:ascii="Calibri" w:hAnsi="Calibri" w:cstheme="minorHAnsi"/>
            <w:b/>
            <w:color w:val="auto"/>
            <w:u w:val="single"/>
          </w:rPr>
          <w:t xml:space="preserve">Manju </w:t>
        </w:r>
        <w:proofErr w:type="gramStart"/>
        <w:r w:rsidR="007E66D1">
          <w:rPr>
            <w:rFonts w:ascii="Calibri" w:hAnsi="Calibri" w:cstheme="minorHAnsi"/>
            <w:b/>
            <w:color w:val="auto"/>
            <w:u w:val="single"/>
          </w:rPr>
          <w:t>Ganesh</w:t>
        </w:r>
      </w:ins>
      <w:r w:rsidRPr="009774C7" w:rsidDel="003B68EB">
        <w:rPr>
          <w:rStyle w:val="AuthorName"/>
          <w:rFonts w:asciiTheme="minorHAnsi" w:eastAsia="Times" w:hAnsiTheme="minorHAnsi" w:cstheme="minorHAnsi"/>
          <w:color w:val="auto"/>
        </w:rPr>
        <w:t xml:space="preserve"> </w:t>
      </w:r>
      <w:r w:rsidR="00333FA4" w:rsidRPr="009774C7">
        <w:rPr>
          <w:rFonts w:eastAsia="Times New Roman" w:cstheme="minorHAnsi"/>
          <w:b/>
          <w:bCs/>
          <w:color w:val="auto"/>
          <w:u w:val="single"/>
        </w:rPr>
        <w:t>:</w:t>
      </w:r>
      <w:proofErr w:type="gramEnd"/>
      <w:r w:rsidR="00333FA4" w:rsidRPr="009774C7">
        <w:rPr>
          <w:rFonts w:eastAsia="Times New Roman" w:cstheme="minorHAnsi"/>
          <w:color w:val="auto"/>
        </w:rPr>
        <w:t xml:space="preserve"> </w:t>
      </w:r>
      <w:r w:rsidR="00056C37" w:rsidRPr="009774C7">
        <w:rPr>
          <w:rFonts w:eastAsia="Times New Roman" w:cstheme="minorHAnsi"/>
          <w:color w:val="auto"/>
        </w:rPr>
        <w:t>Our protocol delivers treatments into the intrathecal space, bypassing the blood-spinal cord barrier, offering potentially greater efficacy than standard epidural delivery methods.</w:t>
      </w:r>
    </w:p>
    <w:p w14:paraId="6E0494F4" w14:textId="4BBE8C81" w:rsidR="009774C7" w:rsidRPr="009774C7" w:rsidRDefault="009774C7" w:rsidP="009774C7">
      <w:pPr>
        <w:pStyle w:val="ListParagraph"/>
        <w:numPr>
          <w:ilvl w:val="2"/>
          <w:numId w:val="45"/>
        </w:numPr>
        <w:spacing w:before="120"/>
        <w:rPr>
          <w:rFonts w:eastAsia="Times New Roman" w:cstheme="minorHAnsi"/>
          <w:color w:val="auto"/>
        </w:rPr>
      </w:pPr>
      <w:r w:rsidRPr="0032078E">
        <w:rPr>
          <w:rFonts w:ascii="Calibri" w:hAnsi="Calibri" w:cs="Calibri"/>
          <w:color w:val="000000"/>
        </w:rPr>
        <w:t xml:space="preserve">INTERVIEW: Named talent says the statement above in an interview-style shot, looking slightly off-camera. </w:t>
      </w:r>
      <w:r w:rsidRPr="0032078E">
        <w:rPr>
          <w:rFonts w:ascii="Calibri" w:hAnsi="Calibri" w:cs="Calibri"/>
          <w:i/>
          <w:iCs/>
          <w:color w:val="3333FF"/>
        </w:rPr>
        <w:t>Suggested B-roll:</w:t>
      </w:r>
      <w:r>
        <w:rPr>
          <w:rFonts w:ascii="Calibri" w:hAnsi="Calibri" w:cs="Calibri"/>
          <w:i/>
          <w:iCs/>
          <w:color w:val="3333FF"/>
        </w:rPr>
        <w:t>5.2.1</w:t>
      </w:r>
    </w:p>
    <w:p w14:paraId="21D37AE9" w14:textId="77777777" w:rsidR="009774C7" w:rsidRPr="00B1044D" w:rsidRDefault="009774C7" w:rsidP="00056C37">
      <w:pPr>
        <w:spacing w:before="120"/>
        <w:ind w:left="720"/>
        <w:rPr>
          <w:rFonts w:eastAsia="Times New Roman" w:cstheme="minorHAnsi"/>
          <w:color w:val="auto"/>
        </w:rPr>
      </w:pPr>
    </w:p>
    <w:p w14:paraId="29DED187" w14:textId="15ED3311" w:rsidR="00D75084" w:rsidRPr="00B1044D" w:rsidRDefault="00D75084" w:rsidP="00D75084">
      <w:pPr>
        <w:spacing w:before="120"/>
        <w:rPr>
          <w:rFonts w:eastAsia="Times New Roman" w:cstheme="minorHAnsi"/>
          <w:color w:val="auto"/>
        </w:rPr>
      </w:pPr>
      <w:r w:rsidRPr="00B1044D">
        <w:rPr>
          <w:rFonts w:cstheme="minorHAnsi"/>
          <w:color w:val="auto"/>
          <w:shd w:val="clear" w:color="auto" w:fill="FFFFFF"/>
        </w:rPr>
        <w:lastRenderedPageBreak/>
        <w:t>What research questions will your laboratory focus on in the future?</w:t>
      </w:r>
    </w:p>
    <w:p w14:paraId="13285F32" w14:textId="0B645B55" w:rsidR="00D75084" w:rsidRPr="009774C7" w:rsidRDefault="00E2773A" w:rsidP="009774C7">
      <w:pPr>
        <w:pStyle w:val="ListParagraph"/>
        <w:numPr>
          <w:ilvl w:val="1"/>
          <w:numId w:val="45"/>
        </w:numPr>
        <w:spacing w:before="120"/>
        <w:contextualSpacing w:val="0"/>
        <w:rPr>
          <w:rFonts w:eastAsia="Times New Roman" w:cstheme="minorHAnsi"/>
          <w:color w:val="auto"/>
        </w:rPr>
      </w:pPr>
      <w:del w:id="69" w:author="Salvador Lopez" w:date="2025-09-08T12:13:00Z" w16du:dateUtc="2025-09-08T00:13:00Z">
        <w:r w:rsidRPr="00B1044D" w:rsidDel="007E66D1">
          <w:rPr>
            <w:rFonts w:ascii="Calibri" w:hAnsi="Calibri" w:cstheme="minorHAnsi"/>
            <w:b/>
            <w:color w:val="auto"/>
            <w:u w:val="single"/>
          </w:rPr>
          <w:delText>Lopez/Ganesh/Harland</w:delText>
        </w:r>
      </w:del>
      <w:ins w:id="70" w:author="Salvador Lopez" w:date="2025-09-08T12:13:00Z" w16du:dateUtc="2025-09-08T00:13:00Z">
        <w:r w:rsidR="007E66D1">
          <w:rPr>
            <w:rFonts w:ascii="Calibri" w:hAnsi="Calibri" w:cstheme="minorHAnsi"/>
            <w:b/>
            <w:color w:val="auto"/>
            <w:u w:val="single"/>
          </w:rPr>
          <w:t>Salvador Lopez</w:t>
        </w:r>
      </w:ins>
      <w:r w:rsidR="00D75084" w:rsidRPr="00B1044D">
        <w:rPr>
          <w:rFonts w:eastAsia="Times New Roman" w:cstheme="minorHAnsi"/>
          <w:b/>
          <w:bCs/>
          <w:color w:val="auto"/>
          <w:u w:val="single"/>
        </w:rPr>
        <w:t>:</w:t>
      </w:r>
      <w:r w:rsidR="00D75084" w:rsidRPr="00B1044D">
        <w:rPr>
          <w:rFonts w:eastAsia="Times New Roman" w:cstheme="minorHAnsi"/>
          <w:color w:val="auto"/>
        </w:rPr>
        <w:t xml:space="preserve"> </w:t>
      </w:r>
      <w:r w:rsidR="00D70128" w:rsidRPr="00B1044D">
        <w:rPr>
          <w:rFonts w:cstheme="minorHAnsi"/>
          <w:color w:val="auto"/>
        </w:rPr>
        <w:t>Moving forward, our group plans to utilize this method in larger animal models as well as examine its effects on bladder function following SCI.</w:t>
      </w:r>
    </w:p>
    <w:p w14:paraId="184A4DB9" w14:textId="36A401FF" w:rsidR="009774C7" w:rsidRPr="00B1044D" w:rsidRDefault="009774C7" w:rsidP="009774C7">
      <w:pPr>
        <w:pStyle w:val="ListParagraph"/>
        <w:numPr>
          <w:ilvl w:val="2"/>
          <w:numId w:val="45"/>
        </w:numPr>
        <w:spacing w:before="120"/>
        <w:contextualSpacing w:val="0"/>
        <w:rPr>
          <w:rFonts w:eastAsia="Times New Roman" w:cstheme="minorHAnsi"/>
          <w:color w:val="auto"/>
        </w:rPr>
      </w:pPr>
      <w:r w:rsidRPr="0032078E">
        <w:rPr>
          <w:rFonts w:ascii="Calibri" w:hAnsi="Calibri" w:cs="Calibri"/>
          <w:color w:val="000000"/>
        </w:rPr>
        <w:t xml:space="preserve">INTERVIEW: Named talent says the statement above in an interview-style shot, looking slightly off-camera. </w:t>
      </w:r>
      <w:r w:rsidRPr="0032078E">
        <w:rPr>
          <w:rFonts w:ascii="Calibri" w:hAnsi="Calibri" w:cs="Calibri"/>
          <w:i/>
          <w:iCs/>
          <w:color w:val="3333FF"/>
        </w:rPr>
        <w:t>Suggested B-roll:</w:t>
      </w:r>
      <w:r>
        <w:rPr>
          <w:rFonts w:ascii="Calibri" w:hAnsi="Calibri" w:cs="Calibri"/>
          <w:i/>
          <w:iCs/>
          <w:color w:val="3333FF"/>
        </w:rPr>
        <w:t>6.3.1</w:t>
      </w:r>
    </w:p>
    <w:p w14:paraId="33B7A430" w14:textId="77777777" w:rsidR="00622BE8" w:rsidRPr="00B1044D" w:rsidRDefault="00622BE8" w:rsidP="007D61A8">
      <w:pPr>
        <w:contextualSpacing/>
        <w:outlineLvl w:val="0"/>
        <w:rPr>
          <w:rFonts w:eastAsia="Times New Roman" w:cstheme="minorHAnsi"/>
          <w:b/>
          <w:color w:val="auto"/>
        </w:rPr>
      </w:pPr>
    </w:p>
    <w:p w14:paraId="3A9A86A5" w14:textId="75FC2FA6" w:rsidR="00A13CC3" w:rsidRDefault="00A13CC3" w:rsidP="007D61A8">
      <w:pPr>
        <w:contextualSpacing/>
        <w:outlineLvl w:val="0"/>
        <w:rPr>
          <w:rFonts w:eastAsia="Times New Roman" w:cstheme="minorHAnsi"/>
          <w:b/>
        </w:rPr>
      </w:pPr>
    </w:p>
    <w:p w14:paraId="7901DD8A" w14:textId="13A1D34D" w:rsidR="00A13CC3" w:rsidRDefault="000F0F14" w:rsidP="00AF3977">
      <w:pPr>
        <w:spacing w:before="120"/>
        <w:rPr>
          <w:rFonts w:cstheme="minorHAnsi"/>
          <w:b/>
          <w:i/>
          <w:color w:val="0000FF"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 w:rsidR="00985868">
        <w:rPr>
          <w:rFonts w:cstheme="minorHAnsi"/>
          <w:b/>
          <w:i/>
          <w:color w:val="0000FF"/>
        </w:rPr>
        <w:t xml:space="preserve"> available at the filming location</w:t>
      </w:r>
      <w:r>
        <w:rPr>
          <w:rFonts w:cstheme="minorHAnsi"/>
          <w:b/>
          <w:i/>
          <w:color w:val="0000FF"/>
        </w:rPr>
        <w:t>.</w:t>
      </w:r>
    </w:p>
    <w:p w14:paraId="5724F91A" w14:textId="77777777" w:rsidR="00FF25E5" w:rsidRDefault="00A13CC3" w:rsidP="00FF25E5">
      <w:pPr>
        <w:contextualSpacing/>
        <w:outlineLvl w:val="0"/>
        <w:rPr>
          <w:rFonts w:eastAsia="Times New Roman" w:cstheme="minorHAnsi"/>
          <w:b/>
        </w:rPr>
      </w:pPr>
      <w:r>
        <w:rPr>
          <w:rFonts w:cstheme="minorHAnsi"/>
          <w:b/>
          <w:i/>
          <w:color w:val="0000FF"/>
        </w:rPr>
        <w:br w:type="page"/>
      </w:r>
      <w:r w:rsidR="00FF25E5">
        <w:rPr>
          <w:rFonts w:eastAsia="Times New Roman" w:cstheme="minorHAnsi"/>
          <w:b/>
        </w:rPr>
        <w:lastRenderedPageBreak/>
        <w:t xml:space="preserve">Testimonial Questions (OPTIONAL): </w:t>
      </w:r>
    </w:p>
    <w:p w14:paraId="27A716B1" w14:textId="77777777" w:rsidR="00B534BA" w:rsidRDefault="00B534BA" w:rsidP="00FF25E5">
      <w:pPr>
        <w:contextualSpacing/>
        <w:outlineLvl w:val="0"/>
        <w:rPr>
          <w:rFonts w:eastAsia="Times New Roman" w:cstheme="minorHAnsi"/>
          <w:b/>
        </w:rPr>
      </w:pPr>
    </w:p>
    <w:p w14:paraId="057AE8DF" w14:textId="09FA171F" w:rsidR="00C66C56" w:rsidRPr="005D2CA3" w:rsidRDefault="00B534BA" w:rsidP="005D2CA3">
      <w:pPr>
        <w:contextualSpacing/>
        <w:outlineLvl w:val="0"/>
        <w:rPr>
          <w:rFonts w:eastAsia="Times New Roman" w:cstheme="minorHAnsi"/>
          <w:b/>
          <w:i/>
          <w:iCs/>
          <w:color w:val="0000FF"/>
        </w:rPr>
      </w:pPr>
      <w:r w:rsidRPr="00B534BA">
        <w:rPr>
          <w:rFonts w:eastAsia="Times New Roman" w:cstheme="minorHAnsi"/>
          <w:b/>
          <w:i/>
          <w:iCs/>
          <w:color w:val="0000FF"/>
        </w:rPr>
        <w:t xml:space="preserve">Videographer: </w:t>
      </w:r>
      <w:r w:rsidR="005D2CA3" w:rsidRPr="005D2CA3">
        <w:rPr>
          <w:rFonts w:eastAsia="Times New Roman" w:cstheme="minorHAnsi"/>
          <w:b/>
          <w:i/>
          <w:iCs/>
          <w:color w:val="0000FF"/>
        </w:rPr>
        <w:t xml:space="preserve">Please capture all testimonial shots in a wide-angle format with sufficient headspace, as the final videos will be rendered in a 1:1 aspect ratio. Testimonial statements </w:t>
      </w:r>
      <w:r w:rsidR="005D2CA3">
        <w:rPr>
          <w:rFonts w:eastAsia="Times New Roman" w:cstheme="minorHAnsi"/>
          <w:b/>
          <w:i/>
          <w:iCs/>
          <w:color w:val="0000FF"/>
        </w:rPr>
        <w:t>will</w:t>
      </w:r>
      <w:r w:rsidR="005D2CA3" w:rsidRPr="005D2CA3">
        <w:rPr>
          <w:rFonts w:eastAsia="Times New Roman" w:cstheme="minorHAnsi"/>
          <w:b/>
          <w:i/>
          <w:iCs/>
          <w:color w:val="0000FF"/>
        </w:rPr>
        <w:t xml:space="preserve"> be presented live by the authors, sharing their spontaneous perspectives.</w:t>
      </w:r>
    </w:p>
    <w:p w14:paraId="4075400C" w14:textId="77777777" w:rsidR="00FF25E5" w:rsidRDefault="00FF25E5" w:rsidP="00FF25E5">
      <w:pPr>
        <w:contextualSpacing/>
        <w:outlineLvl w:val="0"/>
        <w:rPr>
          <w:rFonts w:eastAsia="Times New Roman" w:cstheme="minorHAnsi"/>
          <w:b/>
        </w:rPr>
      </w:pPr>
    </w:p>
    <w:p w14:paraId="09FFEC1C" w14:textId="77777777" w:rsidR="00FF25E5" w:rsidRPr="00226089" w:rsidRDefault="00FF25E5" w:rsidP="00FF25E5">
      <w:pPr>
        <w:spacing w:before="120"/>
        <w:rPr>
          <w:rFonts w:cstheme="minorHAnsi"/>
          <w:lang w:val="en-IN"/>
        </w:rPr>
      </w:pPr>
    </w:p>
    <w:p w14:paraId="3A119A01" w14:textId="5F05B8DF" w:rsidR="00FF25E5" w:rsidRPr="002A6FCF" w:rsidRDefault="00806BC9" w:rsidP="00FF25E5">
      <w:pPr>
        <w:spacing w:before="120"/>
        <w:rPr>
          <w:rFonts w:eastAsia="Times New Roman" w:cstheme="minorHAnsi"/>
        </w:rPr>
      </w:pPr>
      <w:r w:rsidRPr="00806BC9">
        <w:rPr>
          <w:rFonts w:cstheme="minorHAnsi"/>
          <w:color w:val="000000"/>
          <w:shd w:val="clear" w:color="auto" w:fill="FFFFFF"/>
        </w:rPr>
        <w:t xml:space="preserve">How do you think publishing with </w:t>
      </w:r>
      <w:proofErr w:type="spellStart"/>
      <w:r w:rsidRPr="00806BC9">
        <w:rPr>
          <w:rFonts w:cstheme="minorHAnsi"/>
          <w:color w:val="000000"/>
          <w:shd w:val="clear" w:color="auto" w:fill="FFFFFF"/>
        </w:rPr>
        <w:t>JoVE</w:t>
      </w:r>
      <w:proofErr w:type="spellEnd"/>
      <w:r w:rsidRPr="00806BC9">
        <w:rPr>
          <w:rFonts w:cstheme="minorHAnsi"/>
          <w:color w:val="000000"/>
          <w:shd w:val="clear" w:color="auto" w:fill="FFFFFF"/>
        </w:rPr>
        <w:t xml:space="preserve"> will enhance the visibility and impact of your research?</w:t>
      </w:r>
    </w:p>
    <w:p w14:paraId="504DFC2B" w14:textId="0C1150B3" w:rsidR="00FF25E5" w:rsidRPr="009774C7" w:rsidRDefault="007214C2" w:rsidP="009774C7">
      <w:pPr>
        <w:pStyle w:val="ListParagraph"/>
        <w:numPr>
          <w:ilvl w:val="1"/>
          <w:numId w:val="45"/>
        </w:numPr>
        <w:spacing w:before="120"/>
        <w:contextualSpacing w:val="0"/>
        <w:rPr>
          <w:rFonts w:eastAsia="Times New Roman" w:cstheme="minorHAnsi"/>
        </w:rPr>
      </w:pPr>
      <w:r>
        <w:rPr>
          <w:rStyle w:val="AuthorName"/>
          <w:rFonts w:asciiTheme="minorHAnsi" w:eastAsia="Times" w:hAnsiTheme="minorHAnsi" w:cstheme="minorHAnsi"/>
        </w:rPr>
        <w:t>Salvador Lopez</w:t>
      </w:r>
      <w:r w:rsidR="00AD5A94" w:rsidRPr="00AD5A94">
        <w:rPr>
          <w:rFonts w:eastAsia="Times New Roman" w:cstheme="minorHAnsi"/>
          <w:b/>
          <w:bCs/>
        </w:rPr>
        <w:t>,</w:t>
      </w:r>
      <w:r w:rsidR="00FF25E5" w:rsidRPr="00AD5A94">
        <w:rPr>
          <w:rFonts w:eastAsia="Times New Roman" w:cstheme="minorHAnsi"/>
        </w:rPr>
        <w:t xml:space="preserve"> </w:t>
      </w:r>
      <w:r>
        <w:rPr>
          <w:rStyle w:val="AuthorName"/>
          <w:rFonts w:asciiTheme="minorHAnsi" w:eastAsia="Times" w:hAnsiTheme="minorHAnsi" w:cstheme="minorHAnsi"/>
          <w:u w:val="none"/>
        </w:rPr>
        <w:t>Research Fellow</w:t>
      </w:r>
      <w:ins w:id="71" w:author="Salvador Lopez" w:date="2025-09-08T12:13:00Z" w16du:dateUtc="2025-09-08T00:13:00Z">
        <w:r w:rsidR="007E66D1">
          <w:rPr>
            <w:rStyle w:val="AuthorName"/>
            <w:rFonts w:asciiTheme="minorHAnsi" w:eastAsia="Times" w:hAnsiTheme="minorHAnsi" w:cstheme="minorHAnsi"/>
            <w:u w:val="none"/>
          </w:rPr>
          <w:t>/Did Not answer</w:t>
        </w:r>
      </w:ins>
      <w:r w:rsidR="00AA2236">
        <w:rPr>
          <w:rFonts w:cstheme="minorHAnsi"/>
        </w:rPr>
        <w:t xml:space="preserve">: </w:t>
      </w:r>
      <w:r w:rsidR="00324139" w:rsidRPr="00324139">
        <w:t>(authors will present their testimonial statements live)</w:t>
      </w:r>
      <w:r w:rsidR="00E2773A">
        <w:t xml:space="preserve"> </w:t>
      </w:r>
    </w:p>
    <w:p w14:paraId="530179D8" w14:textId="77777777" w:rsidR="009774C7" w:rsidRPr="00B1044D" w:rsidRDefault="009774C7" w:rsidP="009774C7">
      <w:pPr>
        <w:pStyle w:val="ListParagraph"/>
        <w:numPr>
          <w:ilvl w:val="2"/>
          <w:numId w:val="45"/>
        </w:numPr>
        <w:spacing w:before="120"/>
        <w:contextualSpacing w:val="0"/>
        <w:rPr>
          <w:rFonts w:eastAsia="Times New Roman" w:cstheme="minorHAnsi"/>
          <w:color w:val="auto"/>
        </w:rPr>
      </w:pPr>
      <w:r w:rsidRPr="0032078E">
        <w:rPr>
          <w:rFonts w:ascii="Calibri" w:hAnsi="Calibri" w:cs="Calibri"/>
          <w:color w:val="000000"/>
        </w:rPr>
        <w:t xml:space="preserve">INTERVIEW: Named talent says the statement above in an interview-style shot, looking slightly off-camera. </w:t>
      </w:r>
      <w:r w:rsidRPr="0032078E">
        <w:rPr>
          <w:rFonts w:ascii="Calibri" w:hAnsi="Calibri" w:cs="Calibri"/>
          <w:i/>
          <w:iCs/>
          <w:color w:val="3333FF"/>
        </w:rPr>
        <w:t>Suggested B-roll:</w:t>
      </w:r>
      <w:r>
        <w:rPr>
          <w:rFonts w:ascii="Calibri" w:hAnsi="Calibri" w:cs="Calibri"/>
          <w:i/>
          <w:iCs/>
          <w:color w:val="3333FF"/>
        </w:rPr>
        <w:t>6.3.1</w:t>
      </w:r>
    </w:p>
    <w:p w14:paraId="029D8020" w14:textId="77777777" w:rsidR="009774C7" w:rsidRPr="00D75084" w:rsidRDefault="009774C7" w:rsidP="009774C7">
      <w:pPr>
        <w:pStyle w:val="ListParagraph"/>
        <w:spacing w:before="120"/>
        <w:contextualSpacing w:val="0"/>
        <w:rPr>
          <w:rFonts w:eastAsia="Times New Roman" w:cstheme="minorHAnsi"/>
        </w:rPr>
      </w:pPr>
    </w:p>
    <w:p w14:paraId="5ACFD55C" w14:textId="15B637A6" w:rsidR="00FF25E5" w:rsidRPr="002A6FCF" w:rsidRDefault="00464DE1" w:rsidP="00FF25E5">
      <w:pPr>
        <w:spacing w:before="120"/>
        <w:rPr>
          <w:rFonts w:eastAsia="Times New Roman" w:cstheme="minorHAnsi"/>
        </w:rPr>
      </w:pPr>
      <w:r w:rsidRPr="00464DE1">
        <w:rPr>
          <w:rFonts w:cstheme="minorHAnsi"/>
          <w:color w:val="000000"/>
          <w:shd w:val="clear" w:color="auto" w:fill="FFFFFF"/>
        </w:rPr>
        <w:t xml:space="preserve">Can you share a specific success story or benefit you’ve experienced—or expect to experience—after using or publishing with </w:t>
      </w:r>
      <w:proofErr w:type="spellStart"/>
      <w:r w:rsidRPr="00464DE1">
        <w:rPr>
          <w:rFonts w:cstheme="minorHAnsi"/>
          <w:color w:val="000000"/>
          <w:shd w:val="clear" w:color="auto" w:fill="FFFFFF"/>
        </w:rPr>
        <w:t>JoVE</w:t>
      </w:r>
      <w:proofErr w:type="spellEnd"/>
      <w:r w:rsidRPr="00464DE1">
        <w:rPr>
          <w:rFonts w:cstheme="minorHAnsi"/>
          <w:color w:val="000000"/>
          <w:shd w:val="clear" w:color="auto" w:fill="FFFFFF"/>
        </w:rPr>
        <w:t xml:space="preserve">? </w:t>
      </w:r>
      <w:r>
        <w:rPr>
          <w:rFonts w:cstheme="minorHAnsi"/>
          <w:color w:val="000000"/>
          <w:shd w:val="clear" w:color="auto" w:fill="FFFFFF"/>
        </w:rPr>
        <w:t>(</w:t>
      </w:r>
      <w:r w:rsidRPr="00464DE1">
        <w:rPr>
          <w:rFonts w:cstheme="minorHAnsi"/>
          <w:color w:val="000000"/>
          <w:shd w:val="clear" w:color="auto" w:fill="FFFFFF"/>
        </w:rPr>
        <w:t>This could include increased collaborations, citations, funding opportunities, streamlined lab procedures, reduced training time, cost savings in the lab, or improved lab productivity.</w:t>
      </w:r>
      <w:r>
        <w:rPr>
          <w:rFonts w:cstheme="minorHAnsi"/>
          <w:color w:val="000000"/>
          <w:shd w:val="clear" w:color="auto" w:fill="FFFFFF"/>
        </w:rPr>
        <w:t>)</w:t>
      </w:r>
    </w:p>
    <w:p w14:paraId="0C6FD8C0" w14:textId="5463D0C4" w:rsidR="004F2DB5" w:rsidRPr="009774C7" w:rsidRDefault="007214C2" w:rsidP="009774C7">
      <w:pPr>
        <w:pStyle w:val="ListParagraph"/>
        <w:numPr>
          <w:ilvl w:val="1"/>
          <w:numId w:val="45"/>
        </w:numPr>
        <w:spacing w:before="120"/>
        <w:contextualSpacing w:val="0"/>
        <w:rPr>
          <w:rFonts w:eastAsia="Times New Roman" w:cstheme="minorHAnsi"/>
        </w:rPr>
      </w:pPr>
      <w:r>
        <w:rPr>
          <w:rStyle w:val="AuthorName"/>
          <w:rFonts w:asciiTheme="minorHAnsi" w:eastAsia="Times" w:hAnsiTheme="minorHAnsi" w:cstheme="minorHAnsi"/>
        </w:rPr>
        <w:t>Bruce Harland</w:t>
      </w:r>
      <w:r w:rsidR="00AD5A94" w:rsidRPr="00AD5A94">
        <w:rPr>
          <w:rFonts w:eastAsia="Times New Roman" w:cstheme="minorHAnsi"/>
          <w:b/>
          <w:bCs/>
        </w:rPr>
        <w:t>,</w:t>
      </w:r>
      <w:r w:rsidR="00AD5A94" w:rsidRPr="00AD5A94">
        <w:rPr>
          <w:rFonts w:eastAsia="Times New Roman" w:cstheme="minorHAnsi"/>
        </w:rPr>
        <w:t xml:space="preserve"> </w:t>
      </w:r>
      <w:r>
        <w:rPr>
          <w:rStyle w:val="AuthorName"/>
          <w:rFonts w:asciiTheme="minorHAnsi" w:eastAsia="Times" w:hAnsiTheme="minorHAnsi" w:cstheme="minorHAnsi"/>
          <w:u w:val="none"/>
        </w:rPr>
        <w:t>Senior Research Fellow</w:t>
      </w:r>
      <w:ins w:id="72" w:author="Salvador Lopez" w:date="2025-09-08T12:14:00Z" w16du:dateUtc="2025-09-08T00:14:00Z">
        <w:r w:rsidR="007E66D1">
          <w:rPr>
            <w:rStyle w:val="AuthorName"/>
            <w:rFonts w:asciiTheme="minorHAnsi" w:eastAsia="Times" w:hAnsiTheme="minorHAnsi" w:cstheme="minorHAnsi"/>
            <w:u w:val="none"/>
          </w:rPr>
          <w:t>/Did Not answer</w:t>
        </w:r>
      </w:ins>
      <w:r w:rsidR="00AD5A94">
        <w:rPr>
          <w:rFonts w:cstheme="minorHAnsi"/>
        </w:rPr>
        <w:t xml:space="preserve">: </w:t>
      </w:r>
      <w:r w:rsidR="00324139" w:rsidRPr="00324139">
        <w:rPr>
          <w:color w:val="auto"/>
        </w:rPr>
        <w:t>(authors will present their testimonial statements live)</w:t>
      </w:r>
    </w:p>
    <w:p w14:paraId="156577D9" w14:textId="77777777" w:rsidR="009774C7" w:rsidRPr="009774C7" w:rsidRDefault="009774C7" w:rsidP="009774C7">
      <w:pPr>
        <w:pStyle w:val="ListParagraph"/>
        <w:numPr>
          <w:ilvl w:val="2"/>
          <w:numId w:val="45"/>
        </w:numPr>
        <w:spacing w:before="120"/>
        <w:rPr>
          <w:rFonts w:eastAsia="Times New Roman" w:cstheme="minorHAnsi"/>
          <w:color w:val="auto"/>
        </w:rPr>
      </w:pPr>
      <w:r w:rsidRPr="0032078E">
        <w:rPr>
          <w:rFonts w:ascii="Calibri" w:hAnsi="Calibri" w:cs="Calibri"/>
          <w:color w:val="000000"/>
        </w:rPr>
        <w:t xml:space="preserve">INTERVIEW: Named talent says the statement above in an interview-style shot, looking slightly off-camera. </w:t>
      </w:r>
      <w:r w:rsidRPr="0032078E">
        <w:rPr>
          <w:rFonts w:ascii="Calibri" w:hAnsi="Calibri" w:cs="Calibri"/>
          <w:i/>
          <w:iCs/>
          <w:color w:val="3333FF"/>
        </w:rPr>
        <w:t>Suggested B-roll:</w:t>
      </w:r>
      <w:r>
        <w:rPr>
          <w:rFonts w:ascii="Calibri" w:hAnsi="Calibri" w:cs="Calibri"/>
          <w:i/>
          <w:iCs/>
          <w:color w:val="3333FF"/>
        </w:rPr>
        <w:t>5.2.1</w:t>
      </w:r>
    </w:p>
    <w:p w14:paraId="70B38F1B" w14:textId="77777777" w:rsidR="009774C7" w:rsidRPr="00B1044D" w:rsidRDefault="009774C7" w:rsidP="009774C7">
      <w:pPr>
        <w:spacing w:before="120"/>
        <w:ind w:left="720"/>
        <w:rPr>
          <w:rFonts w:eastAsia="Times New Roman" w:cstheme="minorHAnsi"/>
          <w:color w:val="auto"/>
        </w:rPr>
      </w:pPr>
    </w:p>
    <w:p w14:paraId="37BAD40B" w14:textId="77777777" w:rsidR="009774C7" w:rsidRPr="00393DD7" w:rsidRDefault="009774C7" w:rsidP="009774C7">
      <w:pPr>
        <w:pStyle w:val="ListParagraph"/>
        <w:spacing w:before="120"/>
        <w:contextualSpacing w:val="0"/>
        <w:rPr>
          <w:rFonts w:eastAsia="Times New Roman" w:cstheme="minorHAnsi"/>
        </w:rPr>
      </w:pPr>
    </w:p>
    <w:p w14:paraId="146D4196" w14:textId="43E5AFA1" w:rsidR="00FF25E5" w:rsidRPr="00C058AE" w:rsidRDefault="00FF25E5" w:rsidP="00FF25E5">
      <w:pPr>
        <w:spacing w:before="120"/>
        <w:rPr>
          <w:rFonts w:cstheme="minorHAnsi"/>
        </w:rPr>
      </w:pPr>
      <w:r w:rsidRPr="00000E22">
        <w:rPr>
          <w:rFonts w:cstheme="minorHAnsi"/>
        </w:rPr>
        <w:br w:type="page"/>
      </w:r>
    </w:p>
    <w:p w14:paraId="4FD5D05C" w14:textId="3E79DB4D" w:rsidR="00FF25E5" w:rsidRDefault="00FF25E5" w:rsidP="00FF25E5">
      <w:pPr>
        <w:pStyle w:val="ListParagraph"/>
        <w:spacing w:before="120" w:after="240"/>
        <w:ind w:left="360"/>
        <w:contextualSpacing w:val="0"/>
        <w:rPr>
          <w:rFonts w:cstheme="minorHAnsi"/>
          <w:b/>
          <w:bCs/>
        </w:rPr>
      </w:pPr>
      <w:r w:rsidRPr="00C63B19">
        <w:rPr>
          <w:rFonts w:cstheme="minorHAnsi"/>
          <w:b/>
          <w:bCs/>
        </w:rPr>
        <w:lastRenderedPageBreak/>
        <w:t>Ethics Title Card</w:t>
      </w:r>
    </w:p>
    <w:p w14:paraId="3C78C807" w14:textId="054B0CC7" w:rsidR="00A13CC3" w:rsidRDefault="00FF25E5" w:rsidP="00E81BF3">
      <w:pPr>
        <w:pStyle w:val="ListParagraph"/>
        <w:spacing w:before="120" w:after="240"/>
        <w:ind w:left="360"/>
        <w:contextualSpacing w:val="0"/>
        <w:rPr>
          <w:rFonts w:cstheme="minorHAnsi"/>
          <w:b/>
          <w:i/>
          <w:color w:val="0000FF"/>
        </w:rPr>
      </w:pPr>
      <w:r>
        <w:rPr>
          <w:rFonts w:eastAsia="Times New Roman" w:cstheme="minorHAnsi"/>
        </w:rPr>
        <w:t>This research</w:t>
      </w:r>
      <w:r w:rsidRPr="00710EA3">
        <w:rPr>
          <w:rFonts w:eastAsia="Times New Roman" w:cstheme="minorHAnsi"/>
        </w:rPr>
        <w:t xml:space="preserve"> </w:t>
      </w:r>
      <w:r>
        <w:rPr>
          <w:rFonts w:eastAsia="Times New Roman" w:cstheme="minorHAnsi"/>
        </w:rPr>
        <w:t>has</w:t>
      </w:r>
      <w:r w:rsidRPr="00710EA3">
        <w:rPr>
          <w:rFonts w:eastAsia="Times New Roman" w:cstheme="minorHAnsi"/>
        </w:rPr>
        <w:t xml:space="preserve"> been approved by the </w:t>
      </w:r>
      <w:r w:rsidR="00E81BF3" w:rsidRPr="00E81BF3">
        <w:rPr>
          <w:rFonts w:eastAsia="Times New Roman" w:cstheme="minorHAnsi"/>
        </w:rPr>
        <w:t>University of Auckland</w:t>
      </w:r>
      <w:r w:rsidR="00E81BF3">
        <w:rPr>
          <w:rFonts w:eastAsia="Times New Roman" w:cstheme="minorHAnsi"/>
        </w:rPr>
        <w:t>’s</w:t>
      </w:r>
      <w:r w:rsidR="00E81BF3" w:rsidRPr="00E81BF3">
        <w:rPr>
          <w:rFonts w:eastAsia="Times New Roman" w:cstheme="minorHAnsi"/>
        </w:rPr>
        <w:t xml:space="preserve"> Institution Animal Ethics Committee (AEC) and the University Animal Welfare Officers (AWO)</w:t>
      </w:r>
    </w:p>
    <w:p w14:paraId="08FB6FAB" w14:textId="77777777" w:rsidR="00FF25E5" w:rsidRDefault="00FF25E5" w:rsidP="00A13CC3">
      <w:pPr>
        <w:contextualSpacing/>
        <w:outlineLvl w:val="0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br w:type="page"/>
      </w:r>
    </w:p>
    <w:p w14:paraId="1CEA460B" w14:textId="3E008B71" w:rsidR="00DC2504" w:rsidRPr="00B07A3B" w:rsidRDefault="00DC2504" w:rsidP="005A02B6">
      <w:pPr>
        <w:pStyle w:val="Heading1"/>
        <w:rPr>
          <w:rFonts w:cstheme="minorHAnsi"/>
          <w:lang w:eastAsia="zh-TW"/>
        </w:rPr>
      </w:pPr>
      <w:r w:rsidRPr="00B07A3B">
        <w:rPr>
          <w:rFonts w:cstheme="minorHAnsi"/>
        </w:rPr>
        <w:lastRenderedPageBreak/>
        <w:t>Protocol</w:t>
      </w:r>
      <w:r w:rsidR="0066127A">
        <w:rPr>
          <w:rFonts w:cstheme="minorHAnsi"/>
        </w:rPr>
        <w:t xml:space="preserve"> </w:t>
      </w:r>
      <w:r w:rsidR="00D75084">
        <w:rPr>
          <w:rFonts w:cstheme="minorHAnsi"/>
        </w:rPr>
        <w:t xml:space="preserve"> </w:t>
      </w:r>
    </w:p>
    <w:p w14:paraId="75DFC648" w14:textId="48C1F4CE" w:rsidR="00CE10F2" w:rsidRDefault="00791488" w:rsidP="009774C7">
      <w:pPr>
        <w:pStyle w:val="ListParagraph"/>
        <w:numPr>
          <w:ilvl w:val="0"/>
          <w:numId w:val="45"/>
        </w:numPr>
        <w:spacing w:before="120"/>
        <w:contextualSpacing w:val="0"/>
        <w:rPr>
          <w:rFonts w:cstheme="minorHAnsi"/>
          <w:b/>
          <w:bCs/>
        </w:rPr>
      </w:pPr>
      <w:r>
        <w:rPr>
          <w:rFonts w:cstheme="minorHAnsi"/>
          <w:b/>
          <w:bCs/>
        </w:rPr>
        <w:t>Preparation of the Rat for the Surgical Procedure</w:t>
      </w:r>
    </w:p>
    <w:p w14:paraId="314C5FBA" w14:textId="3331AE5D" w:rsidR="00985FE6" w:rsidRDefault="00D7547B" w:rsidP="00985FE6">
      <w:pPr>
        <w:pStyle w:val="ListParagraph"/>
        <w:spacing w:before="120"/>
        <w:ind w:left="360"/>
        <w:contextualSpacing w:val="0"/>
        <w:rPr>
          <w:rFonts w:cstheme="minorHAnsi"/>
        </w:rPr>
      </w:pPr>
      <w:r>
        <w:rPr>
          <w:rFonts w:cstheme="minorHAnsi"/>
          <w:b/>
          <w:bCs/>
        </w:rPr>
        <w:t xml:space="preserve">Demonstrator: </w:t>
      </w:r>
      <w:r w:rsidR="007214C2">
        <w:rPr>
          <w:rFonts w:cstheme="minorHAnsi"/>
        </w:rPr>
        <w:t xml:space="preserve">Manju </w:t>
      </w:r>
      <w:r w:rsidR="009774C7">
        <w:rPr>
          <w:rFonts w:cstheme="minorHAnsi"/>
        </w:rPr>
        <w:t xml:space="preserve">Ganesh </w:t>
      </w:r>
    </w:p>
    <w:p w14:paraId="5B94155B" w14:textId="77777777" w:rsidR="00985FE6" w:rsidRPr="00B07A3B" w:rsidRDefault="00985FE6" w:rsidP="00985FE6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2026D5AA" w14:textId="08B049A0" w:rsidR="00791488" w:rsidRPr="001A576B" w:rsidRDefault="00791488" w:rsidP="009774C7">
      <w:pPr>
        <w:pStyle w:val="Narration"/>
        <w:numPr>
          <w:ilvl w:val="1"/>
          <w:numId w:val="45"/>
        </w:numPr>
        <w:rPr>
          <w:lang w:eastAsia="en-IN"/>
        </w:rPr>
      </w:pPr>
      <w:r w:rsidRPr="001A576B">
        <w:rPr>
          <w:lang w:eastAsia="en-IN"/>
        </w:rPr>
        <w:t xml:space="preserve">To begin, </w:t>
      </w:r>
      <w:r>
        <w:rPr>
          <w:lang w:eastAsia="en-IN"/>
        </w:rPr>
        <w:t xml:space="preserve">position the anesthetized rat on a clean table </w:t>
      </w:r>
      <w:r w:rsidRPr="00791488">
        <w:rPr>
          <w:b/>
          <w:bCs/>
          <w:lang w:eastAsia="en-IN"/>
        </w:rPr>
        <w:t>[</w:t>
      </w:r>
      <w:r>
        <w:rPr>
          <w:b/>
          <w:bCs/>
          <w:lang w:eastAsia="en-IN"/>
        </w:rPr>
        <w:t>1</w:t>
      </w:r>
      <w:r w:rsidRPr="00791488">
        <w:rPr>
          <w:b/>
          <w:bCs/>
          <w:lang w:eastAsia="en-IN"/>
        </w:rPr>
        <w:t>]</w:t>
      </w:r>
      <w:r>
        <w:rPr>
          <w:lang w:eastAsia="en-IN"/>
        </w:rPr>
        <w:t xml:space="preserve"> and </w:t>
      </w:r>
      <w:r w:rsidRPr="001A576B">
        <w:rPr>
          <w:lang w:eastAsia="en-IN"/>
        </w:rPr>
        <w:t xml:space="preserve">shave the fur along the back of the animal, starting at the base of the neck and ending at the top of the hips </w:t>
      </w:r>
      <w:r w:rsidRPr="001A576B">
        <w:rPr>
          <w:b/>
          <w:bCs/>
          <w:lang w:eastAsia="en-IN"/>
        </w:rPr>
        <w:t>[</w:t>
      </w:r>
      <w:r>
        <w:rPr>
          <w:b/>
          <w:bCs/>
          <w:lang w:eastAsia="en-IN"/>
        </w:rPr>
        <w:t>2</w:t>
      </w:r>
      <w:r w:rsidRPr="001A576B">
        <w:rPr>
          <w:b/>
          <w:bCs/>
          <w:lang w:eastAsia="en-IN"/>
        </w:rPr>
        <w:t>]</w:t>
      </w:r>
      <w:r w:rsidRPr="001A576B">
        <w:rPr>
          <w:lang w:eastAsia="en-IN"/>
        </w:rPr>
        <w:t>.</w:t>
      </w:r>
      <w:ins w:id="73" w:author="Salvador Lopez" w:date="2025-09-22T15:04:00Z" w16du:dateUtc="2025-09-22T03:04:00Z">
        <w:r w:rsidR="00E13D28">
          <w:rPr>
            <w:lang w:eastAsia="en-IN"/>
          </w:rPr>
          <w:t xml:space="preserve"> After shaving, administer preoperative subcutaneous injections </w:t>
        </w:r>
        <w:r w:rsidR="00E13D28">
          <w:rPr>
            <w:b/>
            <w:bCs/>
            <w:lang w:eastAsia="en-IN"/>
          </w:rPr>
          <w:t>[3].</w:t>
        </w:r>
      </w:ins>
    </w:p>
    <w:p w14:paraId="0A78E12C" w14:textId="1560529E" w:rsidR="00791488" w:rsidRDefault="00791488" w:rsidP="009774C7">
      <w:pPr>
        <w:pStyle w:val="ShotDescription"/>
        <w:numPr>
          <w:ilvl w:val="2"/>
          <w:numId w:val="45"/>
        </w:numPr>
        <w:rPr>
          <w:lang w:val="en-IN" w:eastAsia="en-IN"/>
        </w:rPr>
      </w:pPr>
      <w:r w:rsidRPr="001A576B">
        <w:rPr>
          <w:lang w:val="en-IN" w:eastAsia="en-IN"/>
        </w:rPr>
        <w:t xml:space="preserve">WIDE: </w:t>
      </w:r>
      <w:r>
        <w:rPr>
          <w:lang w:val="en-IN" w:eastAsia="en-IN"/>
        </w:rPr>
        <w:t>Talent placing the anesthetized animal on a clean workbench.</w:t>
      </w:r>
      <w:del w:id="74" w:author="Salvador Lopez" w:date="2025-09-22T14:50:00Z" w16du:dateUtc="2025-09-22T02:50:00Z">
        <w:r w:rsidDel="00061022">
          <w:rPr>
            <w:lang w:val="en-IN" w:eastAsia="en-IN"/>
          </w:rPr>
          <w:delText xml:space="preserve"> </w:delText>
        </w:r>
      </w:del>
      <w:r w:rsidRPr="00791488">
        <w:rPr>
          <w:b/>
          <w:bCs/>
          <w:lang w:val="en-IN" w:eastAsia="en-IN"/>
        </w:rPr>
        <w:t xml:space="preserve">TXT: </w:t>
      </w:r>
      <w:proofErr w:type="spellStart"/>
      <w:r w:rsidRPr="00791488">
        <w:rPr>
          <w:b/>
          <w:bCs/>
          <w:lang w:val="en-IN" w:eastAsia="en-IN"/>
        </w:rPr>
        <w:t>Anesthesia</w:t>
      </w:r>
      <w:proofErr w:type="spellEnd"/>
      <w:r w:rsidRPr="00791488">
        <w:rPr>
          <w:b/>
          <w:bCs/>
          <w:lang w:val="en-IN" w:eastAsia="en-IN"/>
        </w:rPr>
        <w:t>: 3% Isoflurane</w:t>
      </w:r>
      <w:ins w:id="75" w:author="Salvador Lopez" w:date="2025-09-22T14:50:00Z" w16du:dateUtc="2025-09-22T02:50:00Z">
        <w:r w:rsidR="00061022">
          <w:rPr>
            <w:b/>
            <w:bCs/>
            <w:lang w:val="en-IN" w:eastAsia="en-IN"/>
          </w:rPr>
          <w:t>.</w:t>
        </w:r>
        <w:r w:rsidR="00061022" w:rsidRPr="00061022">
          <w:rPr>
            <w:lang w:val="en-IN" w:eastAsia="en-IN"/>
          </w:rPr>
          <w:t xml:space="preserve"> </w:t>
        </w:r>
        <w:r w:rsidR="00061022">
          <w:rPr>
            <w:lang w:val="en-IN" w:eastAsia="en-IN"/>
          </w:rPr>
          <w:t>Timestamp: 0:05-0:35/</w:t>
        </w:r>
      </w:ins>
      <w:ins w:id="76" w:author="Salvador Lopez" w:date="2025-09-23T10:16:00Z" w16du:dateUtc="2025-09-22T22:16:00Z">
        <w:r w:rsidR="00017863" w:rsidRPr="00017863">
          <w:rPr>
            <w:lang w:val="en-IN" w:eastAsia="en-IN"/>
          </w:rPr>
          <w:t xml:space="preserve"> </w:t>
        </w:r>
        <w:r w:rsidR="00017863">
          <w:rPr>
            <w:lang w:val="en-IN" w:eastAsia="en-IN"/>
          </w:rPr>
          <w:t>Video:</w:t>
        </w:r>
      </w:ins>
      <w:ins w:id="77" w:author="Salvador Lopez" w:date="2025-09-22T14:50:00Z" w16du:dateUtc="2025-09-22T02:50:00Z">
        <w:r w:rsidR="00061022">
          <w:rPr>
            <w:lang w:val="en-IN" w:eastAsia="en-IN"/>
          </w:rPr>
          <w:t xml:space="preserve"> P10039</w:t>
        </w:r>
      </w:ins>
      <w:ins w:id="78" w:author="Salvador Lopez" w:date="2025-09-22T14:51:00Z" w16du:dateUtc="2025-09-22T02:51:00Z">
        <w:r w:rsidR="00061022">
          <w:rPr>
            <w:lang w:val="en-IN" w:eastAsia="en-IN"/>
          </w:rPr>
          <w:t>19</w:t>
        </w:r>
      </w:ins>
    </w:p>
    <w:p w14:paraId="0CDFB041" w14:textId="7B2BD64E" w:rsidR="00791488" w:rsidRDefault="00791488" w:rsidP="009774C7">
      <w:pPr>
        <w:pStyle w:val="ShotDescription"/>
        <w:numPr>
          <w:ilvl w:val="2"/>
          <w:numId w:val="45"/>
        </w:numPr>
        <w:rPr>
          <w:ins w:id="79" w:author="Salvador Lopez" w:date="2025-09-08T12:14:00Z" w16du:dateUtc="2025-09-08T00:14:00Z"/>
          <w:lang w:val="en-IN" w:eastAsia="en-IN"/>
        </w:rPr>
      </w:pPr>
      <w:r w:rsidRPr="001A576B">
        <w:rPr>
          <w:lang w:val="en-IN" w:eastAsia="en-IN"/>
        </w:rPr>
        <w:t>Talent shaving the back of the rat from the base of the neck to the hips using electric clippers.</w:t>
      </w:r>
      <w:ins w:id="80" w:author="Salvador Lopez" w:date="2025-09-22T10:54:00Z" w16du:dateUtc="2025-09-21T22:54:00Z">
        <w:r w:rsidR="002E1991">
          <w:rPr>
            <w:lang w:val="en-IN" w:eastAsia="en-IN"/>
          </w:rPr>
          <w:t xml:space="preserve"> Timestamp: </w:t>
        </w:r>
      </w:ins>
      <w:ins w:id="81" w:author="Salvador Lopez" w:date="2025-09-22T10:55:00Z" w16du:dateUtc="2025-09-21T22:55:00Z">
        <w:r w:rsidR="002E1991">
          <w:rPr>
            <w:lang w:val="en-IN" w:eastAsia="en-IN"/>
          </w:rPr>
          <w:t xml:space="preserve">start </w:t>
        </w:r>
      </w:ins>
      <w:ins w:id="82" w:author="Salvador Lopez" w:date="2025-09-22T10:54:00Z" w16du:dateUtc="2025-09-21T22:54:00Z">
        <w:r w:rsidR="002E1991">
          <w:rPr>
            <w:lang w:val="en-IN" w:eastAsia="en-IN"/>
          </w:rPr>
          <w:t>0:</w:t>
        </w:r>
      </w:ins>
      <w:ins w:id="83" w:author="Salvador Lopez" w:date="2025-09-22T10:56:00Z" w16du:dateUtc="2025-09-21T22:56:00Z">
        <w:r w:rsidR="002E1991">
          <w:rPr>
            <w:lang w:val="en-IN" w:eastAsia="en-IN"/>
          </w:rPr>
          <w:t>25-0:50</w:t>
        </w:r>
      </w:ins>
      <w:ins w:id="84" w:author="Salvador Lopez" w:date="2025-09-22T14:50:00Z" w16du:dateUtc="2025-09-22T02:50:00Z">
        <w:r w:rsidR="00061022">
          <w:rPr>
            <w:lang w:val="en-IN" w:eastAsia="en-IN"/>
          </w:rPr>
          <w:t>/</w:t>
        </w:r>
      </w:ins>
      <w:ins w:id="85" w:author="Salvador Lopez" w:date="2025-09-23T10:16:00Z" w16du:dateUtc="2025-09-22T22:16:00Z">
        <w:r w:rsidR="00017863" w:rsidRPr="00017863">
          <w:rPr>
            <w:lang w:val="en-IN" w:eastAsia="en-IN"/>
          </w:rPr>
          <w:t xml:space="preserve"> </w:t>
        </w:r>
        <w:r w:rsidR="00017863">
          <w:rPr>
            <w:lang w:val="en-IN" w:eastAsia="en-IN"/>
          </w:rPr>
          <w:t xml:space="preserve">Video: </w:t>
        </w:r>
      </w:ins>
      <w:ins w:id="86" w:author="Salvador Lopez" w:date="2025-09-22T14:50:00Z" w16du:dateUtc="2025-09-22T02:50:00Z">
        <w:r w:rsidR="00061022">
          <w:rPr>
            <w:lang w:val="en-IN" w:eastAsia="en-IN"/>
          </w:rPr>
          <w:t xml:space="preserve"> P1003920</w:t>
        </w:r>
      </w:ins>
    </w:p>
    <w:p w14:paraId="2FC1DF15" w14:textId="5D9AB9B2" w:rsidR="007E66D1" w:rsidRDefault="007E66D1" w:rsidP="00016FE0">
      <w:pPr>
        <w:pStyle w:val="ShotDescription"/>
        <w:numPr>
          <w:ilvl w:val="2"/>
          <w:numId w:val="45"/>
        </w:numPr>
        <w:rPr>
          <w:lang w:val="en-IN" w:eastAsia="en-IN"/>
        </w:rPr>
      </w:pPr>
      <w:ins w:id="87" w:author="Salvador Lopez" w:date="2025-09-08T12:15:00Z" w16du:dateUtc="2025-09-08T00:15:00Z">
        <w:r w:rsidRPr="00432944">
          <w:rPr>
            <w:b/>
            <w:bCs/>
            <w:color w:val="EE0000"/>
            <w:lang w:val="en-IN" w:eastAsia="en-IN"/>
            <w:rPrChange w:id="88" w:author="Salvador Lopez" w:date="2025-09-23T09:59:00Z" w16du:dateUtc="2025-09-22T21:59:00Z">
              <w:rPr>
                <w:lang w:val="en-IN" w:eastAsia="en-IN"/>
              </w:rPr>
            </w:rPrChange>
          </w:rPr>
          <w:t>Added Shot</w:t>
        </w:r>
      </w:ins>
      <w:ins w:id="89" w:author="Salvador Lopez" w:date="2025-09-09T15:47:00Z" w16du:dateUtc="2025-09-09T03:47:00Z">
        <w:del w:id="90" w:author="Bruce Harland" w:date="2025-09-09T16:12:00Z" w16du:dateUtc="2025-09-09T04:12:00Z">
          <w:r w:rsidR="00112ADE" w:rsidRPr="00432944" w:rsidDel="002F344D">
            <w:rPr>
              <w:b/>
              <w:bCs/>
              <w:color w:val="EE0000"/>
              <w:lang w:val="en-IN" w:eastAsia="en-IN"/>
              <w:rPrChange w:id="91" w:author="Salvador Lopez" w:date="2025-09-23T09:59:00Z" w16du:dateUtc="2025-09-22T21:59:00Z">
                <w:rPr>
                  <w:b/>
                  <w:bCs/>
                  <w:lang w:val="en-IN" w:eastAsia="en-IN"/>
                </w:rPr>
              </w:rPrChange>
            </w:rPr>
            <w:delText xml:space="preserve"> </w:delText>
          </w:r>
          <w:r w:rsidR="00112ADE" w:rsidRPr="00432944" w:rsidDel="002F344D">
            <w:rPr>
              <w:b/>
              <w:bCs/>
              <w:color w:val="EE0000"/>
              <w:highlight w:val="yellow"/>
              <w:lang w:val="en-IN" w:eastAsia="en-IN"/>
              <w:rPrChange w:id="92" w:author="Salvador Lopez" w:date="2025-09-23T09:59:00Z" w16du:dateUtc="2025-09-22T21:59:00Z">
                <w:rPr>
                  <w:b/>
                  <w:bCs/>
                  <w:lang w:val="en-IN" w:eastAsia="en-IN"/>
                </w:rPr>
              </w:rPrChange>
            </w:rPr>
            <w:delText>2.1.3</w:delText>
          </w:r>
        </w:del>
      </w:ins>
      <w:ins w:id="93" w:author="Salvador Lopez" w:date="2025-09-08T12:15:00Z" w16du:dateUtc="2025-09-08T00:15:00Z">
        <w:r w:rsidRPr="00432944">
          <w:rPr>
            <w:color w:val="EE0000"/>
            <w:lang w:val="en-IN" w:eastAsia="en-IN"/>
            <w:rPrChange w:id="94" w:author="Salvador Lopez" w:date="2025-09-23T09:59:00Z" w16du:dateUtc="2025-09-22T21:59:00Z">
              <w:rPr>
                <w:lang w:val="en-IN" w:eastAsia="en-IN"/>
              </w:rPr>
            </w:rPrChange>
          </w:rPr>
          <w:t xml:space="preserve">: Talent administers </w:t>
        </w:r>
      </w:ins>
      <w:ins w:id="95" w:author="Salvador Lopez" w:date="2025-09-08T12:16:00Z" w16du:dateUtc="2025-09-08T00:16:00Z">
        <w:r w:rsidRPr="00432944">
          <w:rPr>
            <w:color w:val="EE0000"/>
            <w:lang w:val="en-IN" w:eastAsia="en-IN"/>
            <w:rPrChange w:id="96" w:author="Salvador Lopez" w:date="2025-09-23T09:59:00Z" w16du:dateUtc="2025-09-22T21:59:00Z">
              <w:rPr>
                <w:lang w:val="en-IN" w:eastAsia="en-IN"/>
              </w:rPr>
            </w:rPrChange>
          </w:rPr>
          <w:t xml:space="preserve">preoperative </w:t>
        </w:r>
      </w:ins>
      <w:ins w:id="97" w:author="Salvador Lopez" w:date="2025-09-08T12:15:00Z" w16du:dateUtc="2025-09-08T00:15:00Z">
        <w:r w:rsidRPr="00432944">
          <w:rPr>
            <w:color w:val="EE0000"/>
            <w:lang w:val="en-IN" w:eastAsia="en-IN"/>
            <w:rPrChange w:id="98" w:author="Salvador Lopez" w:date="2025-09-23T09:59:00Z" w16du:dateUtc="2025-09-22T21:59:00Z">
              <w:rPr>
                <w:lang w:val="en-IN" w:eastAsia="en-IN"/>
              </w:rPr>
            </w:rPrChange>
          </w:rPr>
          <w:t xml:space="preserve">subcutaneous injections of </w:t>
        </w:r>
      </w:ins>
      <w:ins w:id="99" w:author="Salvador Lopez" w:date="2025-09-22T14:41:00Z" w16du:dateUtc="2025-09-22T02:41:00Z">
        <w:r w:rsidR="00CA5B58" w:rsidRPr="00432944">
          <w:rPr>
            <w:color w:val="EE0000"/>
            <w:lang w:val="en-IN" w:eastAsia="en-IN"/>
            <w:rPrChange w:id="100" w:author="Salvador Lopez" w:date="2025-09-23T09:59:00Z" w16du:dateUtc="2025-09-22T21:59:00Z">
              <w:rPr>
                <w:lang w:val="en-IN" w:eastAsia="en-IN"/>
              </w:rPr>
            </w:rPrChange>
          </w:rPr>
          <w:t>Temgesic</w:t>
        </w:r>
      </w:ins>
      <w:ins w:id="101" w:author="Salvador Lopez" w:date="2025-09-08T12:15:00Z" w16du:dateUtc="2025-09-08T00:15:00Z">
        <w:r w:rsidRPr="00432944">
          <w:rPr>
            <w:color w:val="EE0000"/>
            <w:lang w:val="en-IN" w:eastAsia="en-IN"/>
            <w:rPrChange w:id="102" w:author="Salvador Lopez" w:date="2025-09-23T09:59:00Z" w16du:dateUtc="2025-09-22T21:59:00Z">
              <w:rPr>
                <w:lang w:val="en-IN" w:eastAsia="en-IN"/>
              </w:rPr>
            </w:rPrChange>
          </w:rPr>
          <w:t xml:space="preserve">, </w:t>
        </w:r>
      </w:ins>
      <w:ins w:id="103" w:author="Salvador Lopez" w:date="2025-09-22T14:43:00Z" w16du:dateUtc="2025-09-22T02:43:00Z">
        <w:r w:rsidR="00CA5B58" w:rsidRPr="00432944">
          <w:rPr>
            <w:color w:val="EE0000"/>
            <w:lang w:val="en-IN" w:eastAsia="en-IN"/>
            <w:rPrChange w:id="104" w:author="Salvador Lopez" w:date="2025-09-23T09:59:00Z" w16du:dateUtc="2025-09-22T21:59:00Z">
              <w:rPr>
                <w:lang w:val="en-IN" w:eastAsia="en-IN"/>
              </w:rPr>
            </w:rPrChange>
          </w:rPr>
          <w:t>Baytril</w:t>
        </w:r>
      </w:ins>
      <w:ins w:id="105" w:author="Salvador Lopez" w:date="2025-09-08T12:15:00Z" w16du:dateUtc="2025-09-08T00:15:00Z">
        <w:r w:rsidRPr="00432944">
          <w:rPr>
            <w:color w:val="EE0000"/>
            <w:lang w:val="en-IN" w:eastAsia="en-IN"/>
            <w:rPrChange w:id="106" w:author="Salvador Lopez" w:date="2025-09-23T09:59:00Z" w16du:dateUtc="2025-09-22T21:59:00Z">
              <w:rPr>
                <w:lang w:val="en-IN" w:eastAsia="en-IN"/>
              </w:rPr>
            </w:rPrChange>
          </w:rPr>
          <w:t>,</w:t>
        </w:r>
      </w:ins>
      <w:ins w:id="107" w:author="Salvador Lopez" w:date="2025-09-08T12:16:00Z" w16du:dateUtc="2025-09-08T00:16:00Z">
        <w:r w:rsidRPr="00432944">
          <w:rPr>
            <w:color w:val="EE0000"/>
            <w:lang w:val="en-IN" w:eastAsia="en-IN"/>
            <w:rPrChange w:id="108" w:author="Salvador Lopez" w:date="2025-09-23T09:59:00Z" w16du:dateUtc="2025-09-22T21:59:00Z">
              <w:rPr>
                <w:lang w:val="en-IN" w:eastAsia="en-IN"/>
              </w:rPr>
            </w:rPrChange>
          </w:rPr>
          <w:t xml:space="preserve"> </w:t>
        </w:r>
      </w:ins>
      <w:ins w:id="109" w:author="Salvador Lopez" w:date="2025-09-22T14:44:00Z" w16du:dateUtc="2025-09-22T02:44:00Z">
        <w:r w:rsidR="00CA5B58" w:rsidRPr="00432944">
          <w:rPr>
            <w:color w:val="EE0000"/>
            <w:lang w:val="en-IN" w:eastAsia="en-IN"/>
            <w:rPrChange w:id="110" w:author="Salvador Lopez" w:date="2025-09-23T09:59:00Z" w16du:dateUtc="2025-09-22T21:59:00Z">
              <w:rPr>
                <w:lang w:val="en-IN" w:eastAsia="en-IN"/>
              </w:rPr>
            </w:rPrChange>
          </w:rPr>
          <w:t>Metacam</w:t>
        </w:r>
      </w:ins>
      <w:ins w:id="111" w:author="Salvador Lopez" w:date="2025-09-08T12:16:00Z" w16du:dateUtc="2025-09-08T00:16:00Z">
        <w:r w:rsidRPr="00432944">
          <w:rPr>
            <w:color w:val="EE0000"/>
            <w:lang w:val="en-IN" w:eastAsia="en-IN"/>
            <w:rPrChange w:id="112" w:author="Salvador Lopez" w:date="2025-09-23T09:59:00Z" w16du:dateUtc="2025-09-22T21:59:00Z">
              <w:rPr>
                <w:lang w:val="en-IN" w:eastAsia="en-IN"/>
              </w:rPr>
            </w:rPrChange>
          </w:rPr>
          <w:t xml:space="preserve">, and </w:t>
        </w:r>
      </w:ins>
      <w:ins w:id="113" w:author="Salvador Lopez" w:date="2025-09-22T14:44:00Z" w16du:dateUtc="2025-09-22T02:44:00Z">
        <w:r w:rsidR="00CA5B58" w:rsidRPr="00432944">
          <w:rPr>
            <w:color w:val="EE0000"/>
            <w:lang w:val="en-IN" w:eastAsia="en-IN"/>
            <w:rPrChange w:id="114" w:author="Salvador Lopez" w:date="2025-09-23T09:59:00Z" w16du:dateUtc="2025-09-22T21:59:00Z">
              <w:rPr>
                <w:lang w:val="en-IN" w:eastAsia="en-IN"/>
              </w:rPr>
            </w:rPrChange>
          </w:rPr>
          <w:t>saline</w:t>
        </w:r>
      </w:ins>
      <w:ins w:id="115" w:author="Salvador Lopez" w:date="2025-09-08T12:16:00Z" w16du:dateUtc="2025-09-08T00:16:00Z">
        <w:r w:rsidRPr="00432944">
          <w:rPr>
            <w:color w:val="EE0000"/>
            <w:lang w:val="en-IN" w:eastAsia="en-IN"/>
            <w:rPrChange w:id="116" w:author="Salvador Lopez" w:date="2025-09-23T09:59:00Z" w16du:dateUtc="2025-09-22T21:59:00Z">
              <w:rPr>
                <w:lang w:val="en-IN" w:eastAsia="en-IN"/>
              </w:rPr>
            </w:rPrChange>
          </w:rPr>
          <w:t xml:space="preserve"> (described in protocol)</w:t>
        </w:r>
      </w:ins>
      <w:ins w:id="117" w:author="Salvador Lopez" w:date="2025-09-22T10:58:00Z" w16du:dateUtc="2025-09-21T22:58:00Z">
        <w:r w:rsidR="002E1991" w:rsidRPr="00432944">
          <w:rPr>
            <w:color w:val="EE0000"/>
            <w:lang w:val="en-IN" w:eastAsia="en-IN"/>
            <w:rPrChange w:id="118" w:author="Salvador Lopez" w:date="2025-09-23T09:59:00Z" w16du:dateUtc="2025-09-22T21:59:00Z">
              <w:rPr>
                <w:lang w:val="en-IN" w:eastAsia="en-IN"/>
              </w:rPr>
            </w:rPrChange>
          </w:rPr>
          <w:t>.</w:t>
        </w:r>
        <w:r w:rsidR="002E1991">
          <w:rPr>
            <w:lang w:val="en-IN" w:eastAsia="en-IN"/>
          </w:rPr>
          <w:t xml:space="preserve"> </w:t>
        </w:r>
      </w:ins>
      <w:ins w:id="119" w:author="Salvador Lopez" w:date="2025-09-22T14:48:00Z" w16du:dateUtc="2025-09-22T02:48:00Z">
        <w:r w:rsidR="00061022">
          <w:rPr>
            <w:lang w:val="en-IN" w:eastAsia="en-IN"/>
          </w:rPr>
          <w:t xml:space="preserve">Timestamp: </w:t>
        </w:r>
      </w:ins>
      <w:ins w:id="120" w:author="Salvador Lopez" w:date="2025-09-22T14:49:00Z" w16du:dateUtc="2025-09-22T02:49:00Z">
        <w:r w:rsidR="00061022">
          <w:rPr>
            <w:lang w:val="en-IN" w:eastAsia="en-IN"/>
          </w:rPr>
          <w:t>0:16-0:41</w:t>
        </w:r>
      </w:ins>
      <w:ins w:id="121" w:author="Salvador Lopez" w:date="2025-09-23T10:17:00Z" w16du:dateUtc="2025-09-22T22:17:00Z">
        <w:r w:rsidR="00017863">
          <w:rPr>
            <w:lang w:val="en-IN" w:eastAsia="en-IN"/>
          </w:rPr>
          <w:t>/ Video: P1003921</w:t>
        </w:r>
        <w:commentRangeStart w:id="122"/>
        <w:commentRangeEnd w:id="122"/>
        <w:r w:rsidR="00017863">
          <w:rPr>
            <w:rStyle w:val="CommentReference"/>
            <w:rFonts w:asciiTheme="minorHAnsi" w:hAnsiTheme="minorHAnsi" w:cs="Calibri (Body)"/>
            <w:lang w:val="x-none" w:eastAsia="x-none"/>
          </w:rPr>
          <w:commentReference w:id="122"/>
        </w:r>
      </w:ins>
    </w:p>
    <w:p w14:paraId="403BA3CE" w14:textId="77777777" w:rsidR="00791488" w:rsidRPr="001A576B" w:rsidRDefault="00791488" w:rsidP="00791488">
      <w:pPr>
        <w:pStyle w:val="ShotDescription"/>
        <w:ind w:firstLine="0"/>
        <w:rPr>
          <w:lang w:val="en-IN" w:eastAsia="en-IN"/>
        </w:rPr>
      </w:pPr>
    </w:p>
    <w:p w14:paraId="7C796AC0" w14:textId="22522633" w:rsidR="00791488" w:rsidRPr="001A576B" w:rsidRDefault="00791488" w:rsidP="009774C7">
      <w:pPr>
        <w:pStyle w:val="Narration"/>
        <w:numPr>
          <w:ilvl w:val="1"/>
          <w:numId w:val="45"/>
        </w:numPr>
        <w:rPr>
          <w:lang w:eastAsia="en-IN"/>
        </w:rPr>
      </w:pPr>
      <w:commentRangeStart w:id="123"/>
      <w:r w:rsidRPr="001A576B">
        <w:rPr>
          <w:lang w:eastAsia="en-IN"/>
        </w:rPr>
        <w:t>Using chlorhexidine scrub, disinfect the shaved area</w:t>
      </w:r>
      <w:del w:id="124" w:author="Salvador Lopez" w:date="2025-09-22T11:11:00Z" w16du:dateUtc="2025-09-21T23:11:00Z">
        <w:r w:rsidRPr="001A576B" w:rsidDel="00470F12">
          <w:rPr>
            <w:lang w:eastAsia="en-IN"/>
          </w:rPr>
          <w:delText xml:space="preserve"> </w:delText>
        </w:r>
        <w:r w:rsidDel="00470F12">
          <w:rPr>
            <w:lang w:eastAsia="en-IN"/>
          </w:rPr>
          <w:delText>three times</w:delText>
        </w:r>
      </w:del>
      <w:r>
        <w:rPr>
          <w:lang w:eastAsia="en-IN"/>
        </w:rPr>
        <w:t xml:space="preserve"> </w:t>
      </w:r>
      <w:r w:rsidRPr="001A576B">
        <w:rPr>
          <w:lang w:eastAsia="en-IN"/>
        </w:rPr>
        <w:t xml:space="preserve">in a circular motion moving outward from the </w:t>
      </w:r>
      <w:proofErr w:type="spellStart"/>
      <w:r w:rsidRPr="001A576B">
        <w:rPr>
          <w:lang w:eastAsia="en-IN"/>
        </w:rPr>
        <w:t>cent</w:t>
      </w:r>
      <w:ins w:id="125" w:author="Salvador Lopez" w:date="2025-09-22T15:07:00Z" w16du:dateUtc="2025-09-22T03:07:00Z">
        <w:r w:rsidR="00E13D28">
          <w:rPr>
            <w:lang w:eastAsia="en-IN"/>
          </w:rPr>
          <w:t>er</w:t>
        </w:r>
      </w:ins>
      <w:proofErr w:type="spellEnd"/>
      <w:del w:id="126" w:author="Salvador Lopez" w:date="2025-09-22T15:07:00Z" w16du:dateUtc="2025-09-22T03:07:00Z">
        <w:r w:rsidRPr="001A576B" w:rsidDel="00E13D28">
          <w:rPr>
            <w:lang w:eastAsia="en-IN"/>
          </w:rPr>
          <w:delText>er</w:delText>
        </w:r>
      </w:del>
      <w:r w:rsidRPr="001A576B">
        <w:rPr>
          <w:lang w:eastAsia="en-IN"/>
        </w:rPr>
        <w:t xml:space="preserve"> </w:t>
      </w:r>
      <w:r w:rsidRPr="001A576B">
        <w:rPr>
          <w:b/>
          <w:bCs/>
          <w:lang w:eastAsia="en-IN"/>
        </w:rPr>
        <w:t>[</w:t>
      </w:r>
      <w:commentRangeEnd w:id="123"/>
      <w:r w:rsidR="00726391">
        <w:rPr>
          <w:rStyle w:val="CommentReference"/>
          <w:rFonts w:asciiTheme="minorHAnsi" w:hAnsiTheme="minorHAnsi" w:cs="Calibri (Body)"/>
          <w:color w:val="000000" w:themeColor="text1"/>
          <w:lang w:val="x-none" w:eastAsia="x-none"/>
        </w:rPr>
        <w:commentReference w:id="123"/>
      </w:r>
      <w:r w:rsidRPr="001A576B">
        <w:rPr>
          <w:b/>
          <w:bCs/>
          <w:lang w:eastAsia="en-IN"/>
        </w:rPr>
        <w:t>1]</w:t>
      </w:r>
      <w:r w:rsidRPr="001A576B">
        <w:rPr>
          <w:lang w:eastAsia="en-IN"/>
        </w:rPr>
        <w:t>. Then apply chlorhexidine tincture in the same manner</w:t>
      </w:r>
      <w:ins w:id="127" w:author="Salvador Lopez" w:date="2025-09-22T15:05:00Z" w16du:dateUtc="2025-09-22T03:05:00Z">
        <w:r w:rsidR="00E13D28">
          <w:rPr>
            <w:lang w:eastAsia="en-IN"/>
          </w:rPr>
          <w:t xml:space="preserve">. </w:t>
        </w:r>
      </w:ins>
      <w:ins w:id="128" w:author="Salvador Lopez" w:date="2025-09-22T15:06:00Z" w16du:dateUtc="2025-09-22T03:06:00Z">
        <w:r w:rsidR="00E13D28">
          <w:rPr>
            <w:lang w:eastAsia="en-IN"/>
          </w:rPr>
          <w:t>Administer subcutaneous Marcaine and repeat previous steps for disinfection</w:t>
        </w:r>
      </w:ins>
      <w:ins w:id="129" w:author="Salvador Lopez" w:date="2025-09-22T15:07:00Z" w16du:dateUtc="2025-09-22T03:07:00Z">
        <w:r w:rsidR="00E13D28">
          <w:rPr>
            <w:lang w:eastAsia="en-IN"/>
          </w:rPr>
          <w:t xml:space="preserve"> </w:t>
        </w:r>
      </w:ins>
      <w:del w:id="130" w:author="Salvador Lopez" w:date="2025-09-22T15:07:00Z" w16du:dateUtc="2025-09-22T03:07:00Z">
        <w:r w:rsidRPr="001A576B" w:rsidDel="00E13D28">
          <w:rPr>
            <w:lang w:eastAsia="en-IN"/>
          </w:rPr>
          <w:delText xml:space="preserve"> </w:delText>
        </w:r>
      </w:del>
      <w:r w:rsidRPr="001A576B">
        <w:rPr>
          <w:b/>
          <w:bCs/>
          <w:lang w:eastAsia="en-IN"/>
        </w:rPr>
        <w:t>[</w:t>
      </w:r>
      <w:r>
        <w:rPr>
          <w:b/>
          <w:bCs/>
          <w:lang w:eastAsia="en-IN"/>
        </w:rPr>
        <w:t>2</w:t>
      </w:r>
      <w:r w:rsidRPr="001A576B">
        <w:rPr>
          <w:b/>
          <w:bCs/>
          <w:lang w:eastAsia="en-IN"/>
        </w:rPr>
        <w:t>]</w:t>
      </w:r>
      <w:ins w:id="131" w:author="Salvador Lopez" w:date="2025-09-22T11:12:00Z" w16du:dateUtc="2025-09-21T23:12:00Z">
        <w:r w:rsidR="00726391">
          <w:rPr>
            <w:b/>
            <w:bCs/>
            <w:lang w:eastAsia="en-IN"/>
          </w:rPr>
          <w:t xml:space="preserve"> </w:t>
        </w:r>
      </w:ins>
      <w:ins w:id="132" w:author="Salvador Lopez" w:date="2025-09-24T13:47:00Z" w16du:dateUtc="2025-09-24T01:47:00Z">
        <w:r w:rsidR="00213400">
          <w:rPr>
            <w:lang w:eastAsia="en-IN"/>
          </w:rPr>
          <w:t xml:space="preserve">Then </w:t>
        </w:r>
      </w:ins>
      <w:del w:id="133" w:author="Salvador Lopez" w:date="2025-09-22T11:12:00Z" w16du:dateUtc="2025-09-21T23:12:00Z">
        <w:r w:rsidRPr="001A576B" w:rsidDel="00726391">
          <w:rPr>
            <w:lang w:eastAsia="en-IN"/>
          </w:rPr>
          <w:delText xml:space="preserve"> </w:delText>
        </w:r>
        <w:r w:rsidDel="00726391">
          <w:rPr>
            <w:lang w:eastAsia="en-IN"/>
          </w:rPr>
          <w:delText xml:space="preserve">and </w:delText>
        </w:r>
      </w:del>
      <w:ins w:id="134" w:author="Salvador Lopez" w:date="2025-09-24T13:47:00Z" w16du:dateUtc="2025-09-24T01:47:00Z">
        <w:r w:rsidR="00213400">
          <w:rPr>
            <w:lang w:eastAsia="en-IN"/>
          </w:rPr>
          <w:t>a</w:t>
        </w:r>
      </w:ins>
      <w:del w:id="135" w:author="Salvador Lopez" w:date="2025-09-22T11:12:00Z" w16du:dateUtc="2025-09-21T23:12:00Z">
        <w:r w:rsidDel="00726391">
          <w:rPr>
            <w:lang w:eastAsia="en-IN"/>
          </w:rPr>
          <w:delText>a</w:delText>
        </w:r>
      </w:del>
      <w:r w:rsidRPr="001A576B">
        <w:rPr>
          <w:lang w:eastAsia="en-IN"/>
        </w:rPr>
        <w:t xml:space="preserve">pply ophthalmic lubricant to the eyes to prevent drying out </w:t>
      </w:r>
      <w:r w:rsidRPr="001A576B">
        <w:rPr>
          <w:b/>
          <w:bCs/>
          <w:lang w:eastAsia="en-IN"/>
        </w:rPr>
        <w:t>[</w:t>
      </w:r>
      <w:ins w:id="136" w:author="Salvador Lopez" w:date="2025-09-22T15:07:00Z" w16du:dateUtc="2025-09-22T03:07:00Z">
        <w:r w:rsidR="00E13D28">
          <w:rPr>
            <w:b/>
            <w:bCs/>
            <w:lang w:eastAsia="en-IN"/>
          </w:rPr>
          <w:t>3</w:t>
        </w:r>
      </w:ins>
      <w:del w:id="137" w:author="Salvador Lopez" w:date="2025-09-22T11:12:00Z" w16du:dateUtc="2025-09-21T23:12:00Z">
        <w:r w:rsidDel="00726391">
          <w:rPr>
            <w:b/>
            <w:bCs/>
            <w:lang w:eastAsia="en-IN"/>
          </w:rPr>
          <w:delText>3</w:delText>
        </w:r>
      </w:del>
      <w:r w:rsidRPr="001A576B">
        <w:rPr>
          <w:b/>
          <w:bCs/>
          <w:lang w:eastAsia="en-IN"/>
        </w:rPr>
        <w:t>]</w:t>
      </w:r>
      <w:r w:rsidRPr="001A576B">
        <w:rPr>
          <w:lang w:eastAsia="en-IN"/>
        </w:rPr>
        <w:t>.</w:t>
      </w:r>
    </w:p>
    <w:p w14:paraId="59015058" w14:textId="6D08D110" w:rsidR="00791488" w:rsidRDefault="00112ADE" w:rsidP="009774C7">
      <w:pPr>
        <w:pStyle w:val="ShotDescription"/>
        <w:numPr>
          <w:ilvl w:val="2"/>
          <w:numId w:val="45"/>
        </w:numPr>
        <w:rPr>
          <w:ins w:id="138" w:author="Bruce Harland" w:date="2025-09-09T16:16:00Z" w16du:dateUtc="2025-09-09T04:16:00Z"/>
          <w:lang w:val="en-IN" w:eastAsia="en-IN"/>
        </w:rPr>
      </w:pPr>
      <w:ins w:id="139" w:author="Salvador Lopez" w:date="2025-09-09T15:47:00Z" w16du:dateUtc="2025-09-09T03:47:00Z">
        <w:del w:id="140" w:author="Bruce Harland" w:date="2025-09-09T16:16:00Z" w16du:dateUtc="2025-09-09T04:16:00Z">
          <w:r w:rsidRPr="00112ADE" w:rsidDel="008A39CC">
            <w:rPr>
              <w:b/>
              <w:bCs/>
              <w:lang w:val="en-IN" w:eastAsia="en-IN"/>
              <w:rPrChange w:id="141" w:author="Salvador Lopez" w:date="2025-09-09T15:48:00Z" w16du:dateUtc="2025-09-09T03:48:00Z">
                <w:rPr>
                  <w:lang w:val="en-IN" w:eastAsia="en-IN"/>
                </w:rPr>
              </w:rPrChange>
            </w:rPr>
            <w:delText>a.</w:delText>
          </w:r>
        </w:del>
      </w:ins>
      <w:r w:rsidR="00791488" w:rsidRPr="001A576B">
        <w:rPr>
          <w:lang w:val="en-IN" w:eastAsia="en-IN"/>
        </w:rPr>
        <w:t xml:space="preserve">Talent scrubbing the </w:t>
      </w:r>
      <w:proofErr w:type="spellStart"/>
      <w:r w:rsidR="00791488" w:rsidRPr="001A576B">
        <w:rPr>
          <w:lang w:val="en-IN" w:eastAsia="en-IN"/>
        </w:rPr>
        <w:t>center</w:t>
      </w:r>
      <w:proofErr w:type="spellEnd"/>
      <w:r w:rsidR="00791488" w:rsidRPr="001A576B">
        <w:rPr>
          <w:lang w:val="en-IN" w:eastAsia="en-IN"/>
        </w:rPr>
        <w:t xml:space="preserve"> of the shaved area with chlorhexidine </w:t>
      </w:r>
      <w:ins w:id="142" w:author="Salvador Lopez" w:date="2025-09-22T11:18:00Z" w16du:dateUtc="2025-09-21T23:18:00Z">
        <w:r w:rsidR="00726391">
          <w:rPr>
            <w:lang w:val="en-IN" w:eastAsia="en-IN"/>
          </w:rPr>
          <w:t xml:space="preserve">scrub and tincture </w:t>
        </w:r>
      </w:ins>
      <w:r w:rsidR="00791488" w:rsidRPr="001A576B">
        <w:rPr>
          <w:lang w:val="en-IN" w:eastAsia="en-IN"/>
        </w:rPr>
        <w:t>using a circular motion.</w:t>
      </w:r>
      <w:ins w:id="143" w:author="Salvador Lopez" w:date="2025-09-22T11:01:00Z" w16du:dateUtc="2025-09-21T23:01:00Z">
        <w:r w:rsidR="00470F12">
          <w:rPr>
            <w:lang w:val="en-IN" w:eastAsia="en-IN"/>
          </w:rPr>
          <w:t xml:space="preserve"> Timestamp</w:t>
        </w:r>
      </w:ins>
      <w:ins w:id="144" w:author="Salvador Lopez" w:date="2025-09-22T11:02:00Z" w16du:dateUtc="2025-09-21T23:02:00Z">
        <w:r w:rsidR="00470F12">
          <w:rPr>
            <w:lang w:val="en-IN" w:eastAsia="en-IN"/>
          </w:rPr>
          <w:t>: 0:10-25</w:t>
        </w:r>
      </w:ins>
      <w:ins w:id="145" w:author="Salvador Lopez" w:date="2025-09-22T11:18:00Z" w16du:dateUtc="2025-09-21T23:18:00Z">
        <w:r w:rsidR="00726391">
          <w:rPr>
            <w:lang w:val="en-IN" w:eastAsia="en-IN"/>
          </w:rPr>
          <w:t xml:space="preserve"> &amp; 0:30-0:45</w:t>
        </w:r>
      </w:ins>
      <w:ins w:id="146" w:author="Salvador Lopez" w:date="2025-09-22T14:40:00Z" w16du:dateUtc="2025-09-22T02:40:00Z">
        <w:r w:rsidR="00CA5B58">
          <w:rPr>
            <w:lang w:val="en-IN" w:eastAsia="en-IN"/>
          </w:rPr>
          <w:t>/</w:t>
        </w:r>
      </w:ins>
      <w:ins w:id="147" w:author="Salvador Lopez" w:date="2025-09-23T10:16:00Z" w16du:dateUtc="2025-09-22T22:16:00Z">
        <w:r w:rsidR="00017863" w:rsidRPr="00017863">
          <w:rPr>
            <w:lang w:val="en-IN" w:eastAsia="en-IN"/>
          </w:rPr>
          <w:t xml:space="preserve"> </w:t>
        </w:r>
        <w:r w:rsidR="00017863">
          <w:rPr>
            <w:lang w:val="en-IN" w:eastAsia="en-IN"/>
          </w:rPr>
          <w:t>Video:</w:t>
        </w:r>
      </w:ins>
      <w:ins w:id="148" w:author="Salvador Lopez" w:date="2025-09-22T14:40:00Z" w16du:dateUtc="2025-09-22T02:40:00Z">
        <w:r w:rsidR="00CA5B58">
          <w:rPr>
            <w:lang w:val="en-IN" w:eastAsia="en-IN"/>
          </w:rPr>
          <w:t xml:space="preserve"> P1003923</w:t>
        </w:r>
      </w:ins>
    </w:p>
    <w:p w14:paraId="340969FD" w14:textId="04DDEE73" w:rsidR="008A39CC" w:rsidRDefault="008A39CC">
      <w:pPr>
        <w:pStyle w:val="ShotDescription"/>
        <w:ind w:left="1440" w:firstLine="0"/>
        <w:rPr>
          <w:lang w:val="en-IN" w:eastAsia="en-IN"/>
        </w:rPr>
        <w:pPrChange w:id="149" w:author="Bruce Harland" w:date="2025-09-09T16:16:00Z" w16du:dateUtc="2025-09-09T04:16:00Z">
          <w:pPr>
            <w:pStyle w:val="ShotDescription"/>
            <w:numPr>
              <w:ilvl w:val="2"/>
              <w:numId w:val="45"/>
            </w:numPr>
            <w:ind w:left="720"/>
          </w:pPr>
        </w:pPrChange>
      </w:pPr>
      <w:ins w:id="150" w:author="Bruce Harland" w:date="2025-09-09T16:16:00Z" w16du:dateUtc="2025-09-09T04:16:00Z">
        <w:r w:rsidRPr="0032078E">
          <w:rPr>
            <w:i/>
            <w:iCs/>
            <w:color w:val="3333FF"/>
          </w:rPr>
          <w:t>B-roll</w:t>
        </w:r>
        <w:r>
          <w:rPr>
            <w:i/>
            <w:iCs/>
            <w:color w:val="3333FF"/>
          </w:rPr>
          <w:t xml:space="preserve"> captured and labelled as</w:t>
        </w:r>
        <w:r w:rsidRPr="0032078E">
          <w:rPr>
            <w:i/>
            <w:iCs/>
            <w:color w:val="3333FF"/>
          </w:rPr>
          <w:t>:</w:t>
        </w:r>
        <w:r>
          <w:rPr>
            <w:i/>
            <w:iCs/>
            <w:color w:val="3333FF"/>
          </w:rPr>
          <w:t xml:space="preserve"> 2.2.1b</w:t>
        </w:r>
      </w:ins>
    </w:p>
    <w:p w14:paraId="5BD26313" w14:textId="15869A53" w:rsidR="00791488" w:rsidRPr="00726391" w:rsidRDefault="00112ADE" w:rsidP="009774C7">
      <w:pPr>
        <w:pStyle w:val="ShotDescription"/>
        <w:numPr>
          <w:ilvl w:val="2"/>
          <w:numId w:val="45"/>
        </w:numPr>
        <w:rPr>
          <w:ins w:id="151" w:author="Bruce Harland" w:date="2025-09-09T16:16:00Z" w16du:dateUtc="2025-09-09T04:16:00Z"/>
          <w:strike/>
          <w:lang w:val="en-IN" w:eastAsia="en-IN"/>
          <w:rPrChange w:id="152" w:author="Salvador Lopez" w:date="2025-09-22T11:18:00Z" w16du:dateUtc="2025-09-21T23:18:00Z">
            <w:rPr>
              <w:ins w:id="153" w:author="Bruce Harland" w:date="2025-09-09T16:16:00Z" w16du:dateUtc="2025-09-09T04:16:00Z"/>
              <w:lang w:val="en-IN" w:eastAsia="en-IN"/>
            </w:rPr>
          </w:rPrChange>
        </w:rPr>
      </w:pPr>
      <w:ins w:id="154" w:author="Salvador Lopez" w:date="2025-09-09T15:47:00Z" w16du:dateUtc="2025-09-09T03:47:00Z">
        <w:del w:id="155" w:author="Bruce Harland" w:date="2025-09-09T16:16:00Z" w16du:dateUtc="2025-09-09T04:16:00Z">
          <w:r w:rsidRPr="00726391" w:rsidDel="008A39CC">
            <w:rPr>
              <w:strike/>
              <w:lang w:val="en-IN" w:eastAsia="en-IN"/>
              <w:rPrChange w:id="156" w:author="Salvador Lopez" w:date="2025-09-22T11:18:00Z" w16du:dateUtc="2025-09-21T23:18:00Z">
                <w:rPr>
                  <w:lang w:val="en-IN" w:eastAsia="en-IN"/>
                </w:rPr>
              </w:rPrChange>
            </w:rPr>
            <w:delText>a</w:delText>
          </w:r>
          <w:r w:rsidRPr="00726391" w:rsidDel="008A39CC">
            <w:rPr>
              <w:b/>
              <w:bCs/>
              <w:strike/>
              <w:lang w:val="en-IN" w:eastAsia="en-IN"/>
              <w:rPrChange w:id="157" w:author="Salvador Lopez" w:date="2025-09-22T11:18:00Z" w16du:dateUtc="2025-09-21T23:18:00Z">
                <w:rPr>
                  <w:lang w:val="en-IN" w:eastAsia="en-IN"/>
                </w:rPr>
              </w:rPrChange>
            </w:rPr>
            <w:delText>.</w:delText>
          </w:r>
        </w:del>
      </w:ins>
      <w:r w:rsidR="00791488" w:rsidRPr="00726391">
        <w:rPr>
          <w:strike/>
          <w:lang w:val="en-IN" w:eastAsia="en-IN"/>
          <w:rPrChange w:id="158" w:author="Salvador Lopez" w:date="2025-09-22T11:18:00Z" w16du:dateUtc="2025-09-21T23:18:00Z">
            <w:rPr>
              <w:lang w:val="en-IN" w:eastAsia="en-IN"/>
            </w:rPr>
          </w:rPrChange>
        </w:rPr>
        <w:t>Talent applying chlorhexidine tincture using a circular motion.</w:t>
      </w:r>
      <w:ins w:id="159" w:author="Salvador Lopez" w:date="2025-09-22T11:02:00Z" w16du:dateUtc="2025-09-21T23:02:00Z">
        <w:r w:rsidR="00470F12" w:rsidRPr="00726391">
          <w:rPr>
            <w:strike/>
            <w:lang w:val="en-IN" w:eastAsia="en-IN"/>
            <w:rPrChange w:id="160" w:author="Salvador Lopez" w:date="2025-09-22T11:18:00Z" w16du:dateUtc="2025-09-21T23:18:00Z">
              <w:rPr>
                <w:lang w:val="en-IN" w:eastAsia="en-IN"/>
              </w:rPr>
            </w:rPrChange>
          </w:rPr>
          <w:t xml:space="preserve"> Timestamp: </w:t>
        </w:r>
      </w:ins>
      <w:ins w:id="161" w:author="Salvador Lopez" w:date="2025-09-22T11:03:00Z" w16du:dateUtc="2025-09-21T23:03:00Z">
        <w:r w:rsidR="00470F12" w:rsidRPr="00726391">
          <w:rPr>
            <w:strike/>
            <w:lang w:val="en-IN" w:eastAsia="en-IN"/>
            <w:rPrChange w:id="162" w:author="Salvador Lopez" w:date="2025-09-22T11:18:00Z" w16du:dateUtc="2025-09-21T23:18:00Z">
              <w:rPr>
                <w:lang w:val="en-IN" w:eastAsia="en-IN"/>
              </w:rPr>
            </w:rPrChange>
          </w:rPr>
          <w:t>0:30-0:45</w:t>
        </w:r>
      </w:ins>
    </w:p>
    <w:p w14:paraId="26FAC001" w14:textId="419B9743" w:rsidR="008A39CC" w:rsidRDefault="008A39CC">
      <w:pPr>
        <w:pStyle w:val="ShotDescription"/>
        <w:ind w:left="1440" w:firstLine="0"/>
        <w:rPr>
          <w:ins w:id="163" w:author="Salvador Lopez" w:date="2025-09-08T12:19:00Z" w16du:dateUtc="2025-09-08T00:19:00Z"/>
          <w:lang w:val="en-IN" w:eastAsia="en-IN"/>
        </w:rPr>
        <w:pPrChange w:id="164" w:author="Bruce Harland" w:date="2025-09-09T16:16:00Z" w16du:dateUtc="2025-09-09T04:16:00Z">
          <w:pPr>
            <w:pStyle w:val="ShotDescription"/>
            <w:numPr>
              <w:ilvl w:val="2"/>
              <w:numId w:val="45"/>
            </w:numPr>
            <w:ind w:left="720"/>
          </w:pPr>
        </w:pPrChange>
      </w:pPr>
      <w:ins w:id="165" w:author="Bruce Harland" w:date="2025-09-09T16:17:00Z" w16du:dateUtc="2025-09-09T04:17:00Z">
        <w:r w:rsidRPr="0032078E">
          <w:rPr>
            <w:i/>
            <w:iCs/>
            <w:color w:val="3333FF"/>
          </w:rPr>
          <w:t>B-roll</w:t>
        </w:r>
        <w:r>
          <w:rPr>
            <w:i/>
            <w:iCs/>
            <w:color w:val="3333FF"/>
          </w:rPr>
          <w:t xml:space="preserve"> captured and labelled as</w:t>
        </w:r>
        <w:r w:rsidRPr="0032078E">
          <w:rPr>
            <w:i/>
            <w:iCs/>
            <w:color w:val="3333FF"/>
          </w:rPr>
          <w:t>:</w:t>
        </w:r>
        <w:r>
          <w:rPr>
            <w:i/>
            <w:iCs/>
            <w:color w:val="3333FF"/>
          </w:rPr>
          <w:t xml:space="preserve"> 2.2.2b</w:t>
        </w:r>
      </w:ins>
    </w:p>
    <w:p w14:paraId="5E385BF8" w14:textId="5C803DCB" w:rsidR="007E66D1" w:rsidRPr="007E66D1" w:rsidRDefault="002F344D">
      <w:pPr>
        <w:pStyle w:val="ShotDescription"/>
        <w:ind w:left="0" w:firstLine="0"/>
        <w:rPr>
          <w:ins w:id="166" w:author="Salvador Lopez" w:date="2025-09-08T12:16:00Z" w16du:dateUtc="2025-09-08T00:16:00Z"/>
          <w:lang w:val="en-IN" w:eastAsia="en-IN"/>
        </w:rPr>
        <w:pPrChange w:id="167" w:author="Bruce Harland" w:date="2025-09-09T16:12:00Z" w16du:dateUtc="2025-09-09T04:12:00Z">
          <w:pPr>
            <w:pStyle w:val="ShotDescription"/>
            <w:numPr>
              <w:ilvl w:val="2"/>
              <w:numId w:val="45"/>
            </w:numPr>
            <w:ind w:left="720"/>
          </w:pPr>
        </w:pPrChange>
      </w:pPr>
      <w:ins w:id="168" w:author="Bruce Harland" w:date="2025-09-09T16:12:00Z" w16du:dateUtc="2025-09-09T04:12:00Z">
        <w:r>
          <w:rPr>
            <w:b/>
            <w:bCs/>
            <w:lang w:val="en-IN" w:eastAsia="en-IN"/>
          </w:rPr>
          <w:t>2.2.</w:t>
        </w:r>
      </w:ins>
      <w:ins w:id="169" w:author="Salvador Lopez" w:date="2025-09-22T11:00:00Z" w16du:dateUtc="2025-09-21T23:00:00Z">
        <w:r w:rsidR="002E1991">
          <w:rPr>
            <w:b/>
            <w:bCs/>
            <w:lang w:val="en-IN" w:eastAsia="en-IN"/>
          </w:rPr>
          <w:t>2</w:t>
        </w:r>
      </w:ins>
      <w:ins w:id="170" w:author="Bruce Harland" w:date="2025-09-09T16:12:00Z" w16du:dateUtc="2025-09-09T04:12:00Z">
        <w:del w:id="171" w:author="Salvador Lopez" w:date="2025-09-22T11:00:00Z" w16du:dateUtc="2025-09-21T23:00:00Z">
          <w:r w:rsidDel="002E1991">
            <w:rPr>
              <w:b/>
              <w:bCs/>
              <w:lang w:val="en-IN" w:eastAsia="en-IN"/>
            </w:rPr>
            <w:delText>1</w:delText>
          </w:r>
        </w:del>
        <w:r>
          <w:rPr>
            <w:b/>
            <w:bCs/>
            <w:lang w:val="en-IN" w:eastAsia="en-IN"/>
          </w:rPr>
          <w:t>.5</w:t>
        </w:r>
      </w:ins>
      <w:ins w:id="172" w:author="Bruce Harland" w:date="2025-09-09T16:13:00Z" w16du:dateUtc="2025-09-09T04:13:00Z">
        <w:r w:rsidRPr="002F344D">
          <w:rPr>
            <w:b/>
            <w:bCs/>
            <w:lang w:val="en-IN" w:eastAsia="en-IN"/>
          </w:rPr>
          <w:tab/>
        </w:r>
      </w:ins>
      <w:ins w:id="173" w:author="Salvador Lopez" w:date="2025-09-08T12:19:00Z" w16du:dateUtc="2025-09-08T00:19:00Z">
        <w:r w:rsidR="007E66D1" w:rsidRPr="00432944">
          <w:rPr>
            <w:b/>
            <w:bCs/>
            <w:color w:val="EE0000"/>
            <w:lang w:val="en-IN" w:eastAsia="en-IN"/>
            <w:rPrChange w:id="174" w:author="Salvador Lopez" w:date="2025-09-23T09:59:00Z" w16du:dateUtc="2025-09-22T21:59:00Z">
              <w:rPr>
                <w:b/>
                <w:bCs/>
                <w:lang w:val="en-IN" w:eastAsia="en-IN"/>
              </w:rPr>
            </w:rPrChange>
          </w:rPr>
          <w:t>Added Shot:</w:t>
        </w:r>
        <w:r w:rsidR="007E66D1" w:rsidRPr="00432944">
          <w:rPr>
            <w:color w:val="EE0000"/>
            <w:lang w:val="en-IN" w:eastAsia="en-IN"/>
            <w:rPrChange w:id="175" w:author="Salvador Lopez" w:date="2025-09-23T09:59:00Z" w16du:dateUtc="2025-09-22T21:59:00Z">
              <w:rPr>
                <w:lang w:val="en-IN" w:eastAsia="en-IN"/>
              </w:rPr>
            </w:rPrChange>
          </w:rPr>
          <w:t xml:space="preserve"> </w:t>
        </w:r>
      </w:ins>
      <w:ins w:id="176" w:author="Salvador Lopez" w:date="2025-09-09T15:49:00Z" w16du:dateUtc="2025-09-09T03:49:00Z">
        <w:del w:id="177" w:author="Bruce Harland" w:date="2025-09-09T16:13:00Z" w16du:dateUtc="2025-09-09T04:13:00Z">
          <w:r w:rsidR="00112ADE" w:rsidRPr="00432944" w:rsidDel="002F344D">
            <w:rPr>
              <w:b/>
              <w:bCs/>
              <w:color w:val="EE0000"/>
              <w:lang w:val="en-IN" w:eastAsia="en-IN"/>
              <w:rPrChange w:id="178" w:author="Salvador Lopez" w:date="2025-09-23T09:59:00Z" w16du:dateUtc="2025-09-22T21:59:00Z">
                <w:rPr>
                  <w:lang w:val="en-IN" w:eastAsia="en-IN"/>
                </w:rPr>
              </w:rPrChange>
            </w:rPr>
            <w:delText>2.2.1.5</w:delText>
          </w:r>
        </w:del>
      </w:ins>
      <w:ins w:id="179" w:author="Salvador Lopez" w:date="2025-09-08T12:19:00Z" w16du:dateUtc="2025-09-08T00:19:00Z">
        <w:r w:rsidR="007E66D1" w:rsidRPr="00432944">
          <w:rPr>
            <w:color w:val="EE0000"/>
            <w:lang w:val="en-IN" w:eastAsia="en-IN"/>
            <w:rPrChange w:id="180" w:author="Salvador Lopez" w:date="2025-09-23T09:59:00Z" w16du:dateUtc="2025-09-22T21:59:00Z">
              <w:rPr>
                <w:lang w:val="en-IN" w:eastAsia="en-IN"/>
              </w:rPr>
            </w:rPrChange>
          </w:rPr>
          <w:t xml:space="preserve">Talent administering subcutaneous Marcaine </w:t>
        </w:r>
        <w:del w:id="181" w:author="Bruce Harland" w:date="2025-09-09T16:01:00Z" w16du:dateUtc="2025-09-09T04:01:00Z">
          <w:r w:rsidR="007E66D1" w:rsidRPr="00432944" w:rsidDel="00DA46BA">
            <w:rPr>
              <w:color w:val="EE0000"/>
              <w:lang w:val="en-IN" w:eastAsia="en-IN"/>
              <w:rPrChange w:id="182" w:author="Salvador Lopez" w:date="2025-09-23T09:59:00Z" w16du:dateUtc="2025-09-22T21:59:00Z">
                <w:rPr>
                  <w:lang w:val="en-IN" w:eastAsia="en-IN"/>
                </w:rPr>
              </w:rPrChange>
            </w:rPr>
            <w:delText>at the</w:delText>
          </w:r>
        </w:del>
      </w:ins>
      <w:ins w:id="183" w:author="Bruce Harland" w:date="2025-09-09T16:01:00Z" w16du:dateUtc="2025-09-09T04:01:00Z">
        <w:r w:rsidR="00DA46BA" w:rsidRPr="00432944">
          <w:rPr>
            <w:color w:val="EE0000"/>
            <w:lang w:val="en-IN" w:eastAsia="en-IN"/>
            <w:rPrChange w:id="184" w:author="Salvador Lopez" w:date="2025-09-23T09:59:00Z" w16du:dateUtc="2025-09-22T21:59:00Z">
              <w:rPr>
                <w:lang w:val="en-IN" w:eastAsia="en-IN"/>
              </w:rPr>
            </w:rPrChange>
          </w:rPr>
          <w:t>in several locations along the</w:t>
        </w:r>
      </w:ins>
      <w:ins w:id="185" w:author="Salvador Lopez" w:date="2025-09-08T12:19:00Z" w16du:dateUtc="2025-09-08T00:19:00Z">
        <w:r w:rsidR="007E66D1" w:rsidRPr="00432944">
          <w:rPr>
            <w:color w:val="EE0000"/>
            <w:lang w:val="en-IN" w:eastAsia="en-IN"/>
            <w:rPrChange w:id="186" w:author="Salvador Lopez" w:date="2025-09-23T09:59:00Z" w16du:dateUtc="2025-09-22T21:59:00Z">
              <w:rPr>
                <w:lang w:val="en-IN" w:eastAsia="en-IN"/>
              </w:rPr>
            </w:rPrChange>
          </w:rPr>
          <w:t xml:space="preserve"> site of surgical incision.</w:t>
        </w:r>
      </w:ins>
      <w:ins w:id="187" w:author="Salvador Lopez" w:date="2025-09-22T10:58:00Z" w16du:dateUtc="2025-09-21T22:58:00Z">
        <w:r w:rsidR="002E1991" w:rsidRPr="00432944">
          <w:rPr>
            <w:color w:val="EE0000"/>
            <w:lang w:val="en-IN" w:eastAsia="en-IN"/>
            <w:rPrChange w:id="188" w:author="Salvador Lopez" w:date="2025-09-23T09:59:00Z" w16du:dateUtc="2025-09-22T21:59:00Z">
              <w:rPr>
                <w:lang w:val="en-IN" w:eastAsia="en-IN"/>
              </w:rPr>
            </w:rPrChange>
          </w:rPr>
          <w:t xml:space="preserve"> </w:t>
        </w:r>
        <w:r w:rsidR="002E1991">
          <w:rPr>
            <w:lang w:val="en-IN" w:eastAsia="en-IN"/>
          </w:rPr>
          <w:t xml:space="preserve">Timestamp: </w:t>
        </w:r>
      </w:ins>
      <w:ins w:id="189" w:author="Salvador Lopez" w:date="2025-09-22T11:00:00Z" w16du:dateUtc="2025-09-21T23:00:00Z">
        <w:r w:rsidR="002E1991">
          <w:rPr>
            <w:lang w:val="en-IN" w:eastAsia="en-IN"/>
          </w:rPr>
          <w:t>0:15-0:</w:t>
        </w:r>
      </w:ins>
      <w:ins w:id="190" w:author="Salvador Lopez" w:date="2025-09-22T11:01:00Z" w16du:dateUtc="2025-09-21T23:01:00Z">
        <w:r w:rsidR="002E1991">
          <w:rPr>
            <w:lang w:val="en-IN" w:eastAsia="en-IN"/>
          </w:rPr>
          <w:t>40</w:t>
        </w:r>
      </w:ins>
      <w:ins w:id="191" w:author="Salvador Lopez" w:date="2025-09-22T13:32:00Z" w16du:dateUtc="2025-09-22T01:32:00Z">
        <w:r w:rsidR="00B951D1">
          <w:rPr>
            <w:lang w:val="en-IN" w:eastAsia="en-IN"/>
          </w:rPr>
          <w:t xml:space="preserve">/ </w:t>
        </w:r>
      </w:ins>
      <w:ins w:id="192" w:author="Salvador Lopez" w:date="2025-09-23T10:16:00Z" w16du:dateUtc="2025-09-22T22:16:00Z">
        <w:r w:rsidR="00017863">
          <w:rPr>
            <w:lang w:val="en-IN" w:eastAsia="en-IN"/>
          </w:rPr>
          <w:t xml:space="preserve">Video: </w:t>
        </w:r>
      </w:ins>
      <w:ins w:id="193" w:author="Salvador Lopez" w:date="2025-09-22T13:32:00Z" w16du:dateUtc="2025-09-22T01:32:00Z">
        <w:r w:rsidR="00B951D1">
          <w:rPr>
            <w:lang w:val="en-IN" w:eastAsia="en-IN"/>
          </w:rPr>
          <w:t>P10039</w:t>
        </w:r>
      </w:ins>
      <w:ins w:id="194" w:author="Salvador Lopez" w:date="2025-09-22T13:33:00Z" w16du:dateUtc="2025-09-22T01:33:00Z">
        <w:r w:rsidR="00B951D1">
          <w:rPr>
            <w:lang w:val="en-IN" w:eastAsia="en-IN"/>
          </w:rPr>
          <w:t>2</w:t>
        </w:r>
      </w:ins>
      <w:ins w:id="195" w:author="Salvador Lopez" w:date="2025-09-22T14:39:00Z" w16du:dateUtc="2025-09-22T02:39:00Z">
        <w:r w:rsidR="00CA5B58">
          <w:rPr>
            <w:lang w:val="en-IN" w:eastAsia="en-IN"/>
          </w:rPr>
          <w:t>4</w:t>
        </w:r>
      </w:ins>
    </w:p>
    <w:p w14:paraId="7927D7E5" w14:textId="716359E9" w:rsidR="00112ADE" w:rsidRPr="00CA5B58" w:rsidRDefault="002F344D" w:rsidP="002F344D">
      <w:pPr>
        <w:pStyle w:val="ShotDescription"/>
        <w:ind w:left="0" w:firstLine="0"/>
        <w:rPr>
          <w:ins w:id="196" w:author="Salvador Lopez" w:date="2025-09-09T15:48:00Z" w16du:dateUtc="2025-09-09T03:48:00Z"/>
          <w:lang w:val="en-IN" w:eastAsia="en-IN"/>
        </w:rPr>
      </w:pPr>
      <w:ins w:id="197" w:author="Bruce Harland" w:date="2025-09-09T16:13:00Z" w16du:dateUtc="2025-09-09T04:13:00Z">
        <w:r w:rsidRPr="00CA5B58">
          <w:rPr>
            <w:b/>
            <w:bCs/>
            <w:lang w:val="en-IN" w:eastAsia="en-IN"/>
            <w:rPrChange w:id="198" w:author="Salvador Lopez" w:date="2025-09-22T14:38:00Z" w16du:dateUtc="2025-09-22T02:38:00Z">
              <w:rPr>
                <w:b/>
                <w:bCs/>
                <w:highlight w:val="yellow"/>
                <w:lang w:val="en-IN" w:eastAsia="en-IN"/>
              </w:rPr>
            </w:rPrChange>
          </w:rPr>
          <w:t>2.2.1b</w:t>
        </w:r>
        <w:r w:rsidRPr="00CA5B58">
          <w:rPr>
            <w:b/>
            <w:bCs/>
            <w:lang w:val="en-IN" w:eastAsia="en-IN"/>
          </w:rPr>
          <w:t xml:space="preserve"> </w:t>
        </w:r>
      </w:ins>
      <w:ins w:id="199" w:author="Salvador Lopez" w:date="2025-09-08T12:16:00Z" w16du:dateUtc="2025-09-08T00:16:00Z">
        <w:r w:rsidR="007E66D1" w:rsidRPr="00432944">
          <w:rPr>
            <w:b/>
            <w:bCs/>
            <w:color w:val="EE0000"/>
            <w:lang w:val="en-IN" w:eastAsia="en-IN"/>
            <w:rPrChange w:id="200" w:author="Salvador Lopez" w:date="2025-09-23T09:59:00Z" w16du:dateUtc="2025-09-22T21:59:00Z">
              <w:rPr>
                <w:b/>
                <w:bCs/>
                <w:lang w:val="en-IN" w:eastAsia="en-IN"/>
              </w:rPr>
            </w:rPrChange>
          </w:rPr>
          <w:t>Added Shot</w:t>
        </w:r>
        <w:del w:id="201" w:author="Bruce Harland" w:date="2025-09-09T16:13:00Z" w16du:dateUtc="2025-09-09T04:13:00Z">
          <w:r w:rsidR="007E66D1" w:rsidRPr="00432944" w:rsidDel="002F344D">
            <w:rPr>
              <w:color w:val="EE0000"/>
              <w:lang w:val="en-IN" w:eastAsia="en-IN"/>
              <w:rPrChange w:id="202" w:author="Salvador Lopez" w:date="2025-09-23T09:59:00Z" w16du:dateUtc="2025-09-22T21:59:00Z">
                <w:rPr>
                  <w:lang w:val="en-IN" w:eastAsia="en-IN"/>
                </w:rPr>
              </w:rPrChange>
            </w:rPr>
            <w:delText xml:space="preserve">: </w:delText>
          </w:r>
        </w:del>
      </w:ins>
      <w:ins w:id="203" w:author="Salvador Lopez" w:date="2025-09-09T15:50:00Z" w16du:dateUtc="2025-09-09T03:50:00Z">
        <w:del w:id="204" w:author="Bruce Harland" w:date="2025-09-09T16:13:00Z" w16du:dateUtc="2025-09-09T04:13:00Z">
          <w:r w:rsidR="00112ADE" w:rsidRPr="00432944" w:rsidDel="002F344D">
            <w:rPr>
              <w:b/>
              <w:bCs/>
              <w:color w:val="EE0000"/>
              <w:lang w:val="en-IN" w:eastAsia="en-IN"/>
              <w:rPrChange w:id="205" w:author="Salvador Lopez" w:date="2025-09-23T09:59:00Z" w16du:dateUtc="2025-09-22T21:59:00Z">
                <w:rPr>
                  <w:lang w:val="en-IN" w:eastAsia="en-IN"/>
                </w:rPr>
              </w:rPrChange>
            </w:rPr>
            <w:delText>2.2.1b</w:delText>
          </w:r>
        </w:del>
      </w:ins>
      <w:ins w:id="206" w:author="Bruce Harland" w:date="2025-09-09T15:55:00Z" w16du:dateUtc="2025-09-09T03:55:00Z">
        <w:r w:rsidR="00DA46BA" w:rsidRPr="00432944">
          <w:rPr>
            <w:b/>
            <w:bCs/>
            <w:color w:val="EE0000"/>
            <w:lang w:val="en-IN" w:eastAsia="en-IN"/>
            <w:rPrChange w:id="207" w:author="Salvador Lopez" w:date="2025-09-23T09:59:00Z" w16du:dateUtc="2025-09-22T21:59:00Z">
              <w:rPr>
                <w:b/>
                <w:bCs/>
                <w:lang w:val="en-IN" w:eastAsia="en-IN"/>
              </w:rPr>
            </w:rPrChange>
          </w:rPr>
          <w:t xml:space="preserve">: </w:t>
        </w:r>
      </w:ins>
      <w:ins w:id="208" w:author="Salvador Lopez" w:date="2025-09-08T12:17:00Z" w16du:dateUtc="2025-09-08T00:17:00Z">
        <w:r w:rsidR="007E66D1" w:rsidRPr="00432944">
          <w:rPr>
            <w:color w:val="EE0000"/>
            <w:lang w:val="en-IN" w:eastAsia="en-IN"/>
            <w:rPrChange w:id="209" w:author="Salvador Lopez" w:date="2025-09-23T09:59:00Z" w16du:dateUtc="2025-09-22T21:59:00Z">
              <w:rPr>
                <w:lang w:val="en-IN" w:eastAsia="en-IN"/>
              </w:rPr>
            </w:rPrChange>
          </w:rPr>
          <w:t xml:space="preserve">Talent applying </w:t>
        </w:r>
      </w:ins>
      <w:ins w:id="210" w:author="Salvador Lopez" w:date="2025-09-09T15:48:00Z" w16du:dateUtc="2025-09-09T03:48:00Z">
        <w:r w:rsidR="00112ADE" w:rsidRPr="00432944">
          <w:rPr>
            <w:color w:val="EE0000"/>
            <w:lang w:val="en-IN" w:eastAsia="en-IN"/>
            <w:rPrChange w:id="211" w:author="Salvador Lopez" w:date="2025-09-23T09:59:00Z" w16du:dateUtc="2025-09-22T21:59:00Z">
              <w:rPr>
                <w:lang w:val="en-IN" w:eastAsia="en-IN"/>
              </w:rPr>
            </w:rPrChange>
          </w:rPr>
          <w:t>second roun</w:t>
        </w:r>
      </w:ins>
      <w:ins w:id="212" w:author="Salvador Lopez" w:date="2025-09-09T15:49:00Z" w16du:dateUtc="2025-09-09T03:49:00Z">
        <w:r w:rsidR="00112ADE" w:rsidRPr="00432944">
          <w:rPr>
            <w:color w:val="EE0000"/>
            <w:lang w:val="en-IN" w:eastAsia="en-IN"/>
            <w:rPrChange w:id="213" w:author="Salvador Lopez" w:date="2025-09-23T09:59:00Z" w16du:dateUtc="2025-09-22T21:59:00Z">
              <w:rPr>
                <w:lang w:val="en-IN" w:eastAsia="en-IN"/>
              </w:rPr>
            </w:rPrChange>
          </w:rPr>
          <w:t xml:space="preserve">d of </w:t>
        </w:r>
      </w:ins>
      <w:ins w:id="214" w:author="Salvador Lopez" w:date="2025-09-08T12:17:00Z" w16du:dateUtc="2025-09-08T00:17:00Z">
        <w:r w:rsidR="007E66D1" w:rsidRPr="00432944">
          <w:rPr>
            <w:color w:val="EE0000"/>
            <w:lang w:val="en-IN" w:eastAsia="en-IN"/>
            <w:rPrChange w:id="215" w:author="Salvador Lopez" w:date="2025-09-23T09:59:00Z" w16du:dateUtc="2025-09-22T21:59:00Z">
              <w:rPr>
                <w:lang w:val="en-IN" w:eastAsia="en-IN"/>
              </w:rPr>
            </w:rPrChange>
          </w:rPr>
          <w:t>chlorhexidine</w:t>
        </w:r>
      </w:ins>
      <w:ins w:id="216" w:author="Salvador Lopez" w:date="2025-09-22T13:05:00Z" w16du:dateUtc="2025-09-22T01:05:00Z">
        <w:r w:rsidR="00FA4CF4" w:rsidRPr="00432944">
          <w:rPr>
            <w:color w:val="EE0000"/>
            <w:lang w:val="en-IN" w:eastAsia="en-IN"/>
            <w:rPrChange w:id="217" w:author="Salvador Lopez" w:date="2025-09-23T09:59:00Z" w16du:dateUtc="2025-09-22T21:59:00Z">
              <w:rPr>
                <w:lang w:val="en-IN" w:eastAsia="en-IN"/>
              </w:rPr>
            </w:rPrChange>
          </w:rPr>
          <w:t xml:space="preserve"> scrub and tincture</w:t>
        </w:r>
      </w:ins>
      <w:ins w:id="218" w:author="Salvador Lopez" w:date="2025-09-08T12:17:00Z" w16du:dateUtc="2025-09-08T00:17:00Z">
        <w:r w:rsidR="007E66D1" w:rsidRPr="00432944">
          <w:rPr>
            <w:color w:val="EE0000"/>
            <w:lang w:val="en-IN" w:eastAsia="en-IN"/>
            <w:rPrChange w:id="219" w:author="Salvador Lopez" w:date="2025-09-23T09:59:00Z" w16du:dateUtc="2025-09-22T21:59:00Z">
              <w:rPr>
                <w:lang w:val="en-IN" w:eastAsia="en-IN"/>
              </w:rPr>
            </w:rPrChange>
          </w:rPr>
          <w:t xml:space="preserve"> </w:t>
        </w:r>
      </w:ins>
      <w:ins w:id="220" w:author="Salvador Lopez" w:date="2025-09-09T15:48:00Z" w16du:dateUtc="2025-09-09T03:48:00Z">
        <w:r w:rsidR="00112ADE" w:rsidRPr="00432944">
          <w:rPr>
            <w:color w:val="EE0000"/>
            <w:lang w:val="en-IN" w:eastAsia="en-IN"/>
            <w:rPrChange w:id="221" w:author="Salvador Lopez" w:date="2025-09-23T09:59:00Z" w16du:dateUtc="2025-09-22T21:59:00Z">
              <w:rPr>
                <w:lang w:val="en-IN" w:eastAsia="en-IN"/>
              </w:rPr>
            </w:rPrChange>
          </w:rPr>
          <w:t>using a circular motion</w:t>
        </w:r>
      </w:ins>
      <w:ins w:id="222" w:author="Salvador Lopez" w:date="2025-09-22T11:01:00Z" w16du:dateUtc="2025-09-21T23:01:00Z">
        <w:r w:rsidR="002E1991" w:rsidRPr="00432944">
          <w:rPr>
            <w:color w:val="EE0000"/>
            <w:lang w:val="en-IN" w:eastAsia="en-IN"/>
            <w:rPrChange w:id="223" w:author="Salvador Lopez" w:date="2025-09-23T09:59:00Z" w16du:dateUtc="2025-09-22T21:59:00Z">
              <w:rPr>
                <w:lang w:val="en-IN" w:eastAsia="en-IN"/>
              </w:rPr>
            </w:rPrChange>
          </w:rPr>
          <w:t>.</w:t>
        </w:r>
        <w:r w:rsidR="002E1991" w:rsidRPr="00CA5B58">
          <w:rPr>
            <w:lang w:val="en-IN" w:eastAsia="en-IN"/>
          </w:rPr>
          <w:t xml:space="preserve"> Timestamp: </w:t>
        </w:r>
      </w:ins>
      <w:ins w:id="224" w:author="Salvador Lopez" w:date="2025-09-22T11:09:00Z" w16du:dateUtc="2025-09-21T23:09:00Z">
        <w:r w:rsidR="00470F12" w:rsidRPr="00CA5B58">
          <w:rPr>
            <w:lang w:val="en-IN" w:eastAsia="en-IN"/>
          </w:rPr>
          <w:t>0:10-25</w:t>
        </w:r>
      </w:ins>
      <w:ins w:id="225" w:author="Salvador Lopez" w:date="2025-09-22T13:05:00Z" w16du:dateUtc="2025-09-22T01:05:00Z">
        <w:r w:rsidR="00FA4CF4" w:rsidRPr="00CA5B58">
          <w:rPr>
            <w:lang w:val="en-IN" w:eastAsia="en-IN"/>
          </w:rPr>
          <w:t xml:space="preserve"> &amp; 0:30-0:40</w:t>
        </w:r>
      </w:ins>
      <w:ins w:id="226" w:author="Salvador Lopez" w:date="2025-09-22T13:32:00Z" w16du:dateUtc="2025-09-22T01:32:00Z">
        <w:r w:rsidR="00B951D1" w:rsidRPr="00CA5B58">
          <w:rPr>
            <w:lang w:val="en-IN" w:eastAsia="en-IN"/>
          </w:rPr>
          <w:t xml:space="preserve">/ </w:t>
        </w:r>
      </w:ins>
      <w:ins w:id="227" w:author="Salvador Lopez" w:date="2025-09-23T10:16:00Z" w16du:dateUtc="2025-09-22T22:16:00Z">
        <w:r w:rsidR="00017863">
          <w:rPr>
            <w:lang w:val="en-IN" w:eastAsia="en-IN"/>
          </w:rPr>
          <w:t xml:space="preserve">Video: </w:t>
        </w:r>
      </w:ins>
      <w:ins w:id="228" w:author="Salvador Lopez" w:date="2025-09-22T13:32:00Z" w16du:dateUtc="2025-09-22T01:32:00Z">
        <w:r w:rsidR="00B951D1" w:rsidRPr="00CA5B58">
          <w:rPr>
            <w:lang w:val="en-IN" w:eastAsia="en-IN"/>
          </w:rPr>
          <w:t>P10039</w:t>
        </w:r>
      </w:ins>
      <w:ins w:id="229" w:author="Salvador Lopez" w:date="2025-09-22T13:33:00Z" w16du:dateUtc="2025-09-22T01:33:00Z">
        <w:r w:rsidR="00B951D1" w:rsidRPr="00CA5B58">
          <w:rPr>
            <w:lang w:val="en-IN" w:eastAsia="en-IN"/>
          </w:rPr>
          <w:t>2</w:t>
        </w:r>
      </w:ins>
      <w:ins w:id="230" w:author="Salvador Lopez" w:date="2025-09-22T14:38:00Z" w16du:dateUtc="2025-09-22T02:38:00Z">
        <w:r w:rsidR="00CA5B58">
          <w:rPr>
            <w:lang w:val="en-IN" w:eastAsia="en-IN"/>
          </w:rPr>
          <w:t>5</w:t>
        </w:r>
      </w:ins>
    </w:p>
    <w:p w14:paraId="2EF44FF6" w14:textId="1AB7326B" w:rsidR="007E66D1" w:rsidRPr="00432944" w:rsidRDefault="002F344D">
      <w:pPr>
        <w:pStyle w:val="ShotDescription"/>
        <w:ind w:left="0" w:firstLine="0"/>
        <w:rPr>
          <w:color w:val="EE0000"/>
          <w:lang w:val="en-IN" w:eastAsia="en-IN"/>
          <w:rPrChange w:id="231" w:author="Salvador Lopez" w:date="2025-09-23T10:01:00Z" w16du:dateUtc="2025-09-22T22:01:00Z">
            <w:rPr>
              <w:lang w:val="en-IN" w:eastAsia="en-IN"/>
            </w:rPr>
          </w:rPrChange>
        </w:rPr>
        <w:pPrChange w:id="232" w:author="Salvador Lopez" w:date="2025-09-08T12:16:00Z" w16du:dateUtc="2025-09-08T00:16:00Z">
          <w:pPr>
            <w:pStyle w:val="ShotDescription"/>
            <w:numPr>
              <w:ilvl w:val="2"/>
              <w:numId w:val="45"/>
            </w:numPr>
            <w:ind w:left="720"/>
          </w:pPr>
        </w:pPrChange>
      </w:pPr>
      <w:ins w:id="233" w:author="Bruce Harland" w:date="2025-09-09T16:13:00Z" w16du:dateUtc="2025-09-09T04:13:00Z">
        <w:r w:rsidRPr="00726391">
          <w:rPr>
            <w:b/>
            <w:bCs/>
            <w:strike/>
            <w:lang w:val="en-IN" w:eastAsia="en-IN"/>
            <w:rPrChange w:id="234" w:author="Salvador Lopez" w:date="2025-09-22T11:19:00Z" w16du:dateUtc="2025-09-21T23:19:00Z">
              <w:rPr>
                <w:b/>
                <w:bCs/>
                <w:highlight w:val="yellow"/>
                <w:lang w:val="en-IN" w:eastAsia="en-IN"/>
              </w:rPr>
            </w:rPrChange>
          </w:rPr>
          <w:t>2.2.2b</w:t>
        </w:r>
        <w:r w:rsidRPr="00726391">
          <w:rPr>
            <w:b/>
            <w:bCs/>
            <w:strike/>
            <w:lang w:val="en-IN" w:eastAsia="en-IN"/>
            <w:rPrChange w:id="235" w:author="Salvador Lopez" w:date="2025-09-22T11:19:00Z" w16du:dateUtc="2025-09-21T23:19:00Z">
              <w:rPr>
                <w:b/>
                <w:bCs/>
                <w:lang w:val="en-IN" w:eastAsia="en-IN"/>
              </w:rPr>
            </w:rPrChange>
          </w:rPr>
          <w:t xml:space="preserve"> </w:t>
        </w:r>
      </w:ins>
      <w:ins w:id="236" w:author="Salvador Lopez" w:date="2025-09-09T15:49:00Z" w16du:dateUtc="2025-09-09T03:49:00Z">
        <w:r w:rsidR="00112ADE" w:rsidRPr="00017863">
          <w:rPr>
            <w:b/>
            <w:bCs/>
            <w:strike/>
            <w:lang w:val="en-IN" w:eastAsia="en-IN"/>
            <w:rPrChange w:id="237" w:author="Salvador Lopez" w:date="2025-09-23T10:15:00Z" w16du:dateUtc="2025-09-22T22:15:00Z">
              <w:rPr>
                <w:lang w:val="en-IN" w:eastAsia="en-IN"/>
              </w:rPr>
            </w:rPrChange>
          </w:rPr>
          <w:t>Added Shot</w:t>
        </w:r>
        <w:r w:rsidR="00112ADE" w:rsidRPr="00726391">
          <w:rPr>
            <w:strike/>
            <w:lang w:val="en-IN" w:eastAsia="en-IN"/>
            <w:rPrChange w:id="238" w:author="Salvador Lopez" w:date="2025-09-22T11:19:00Z" w16du:dateUtc="2025-09-21T23:19:00Z">
              <w:rPr>
                <w:lang w:val="en-IN" w:eastAsia="en-IN"/>
              </w:rPr>
            </w:rPrChange>
          </w:rPr>
          <w:t>:</w:t>
        </w:r>
        <w:del w:id="239" w:author="Bruce Harland" w:date="2025-09-09T16:13:00Z" w16du:dateUtc="2025-09-09T04:13:00Z">
          <w:r w:rsidR="00112ADE" w:rsidRPr="00726391" w:rsidDel="002F344D">
            <w:rPr>
              <w:strike/>
              <w:lang w:val="en-IN" w:eastAsia="en-IN"/>
              <w:rPrChange w:id="240" w:author="Salvador Lopez" w:date="2025-09-22T11:19:00Z" w16du:dateUtc="2025-09-21T23:19:00Z">
                <w:rPr>
                  <w:lang w:val="en-IN" w:eastAsia="en-IN"/>
                </w:rPr>
              </w:rPrChange>
            </w:rPr>
            <w:delText xml:space="preserve"> </w:delText>
          </w:r>
        </w:del>
      </w:ins>
      <w:ins w:id="241" w:author="Salvador Lopez" w:date="2025-09-09T15:50:00Z" w16du:dateUtc="2025-09-09T03:50:00Z">
        <w:del w:id="242" w:author="Bruce Harland" w:date="2025-09-09T16:13:00Z" w16du:dateUtc="2025-09-09T04:13:00Z">
          <w:r w:rsidR="00112ADE" w:rsidRPr="00726391" w:rsidDel="002F344D">
            <w:rPr>
              <w:b/>
              <w:bCs/>
              <w:strike/>
              <w:highlight w:val="yellow"/>
              <w:lang w:val="en-IN" w:eastAsia="en-IN"/>
              <w:rPrChange w:id="243" w:author="Salvador Lopez" w:date="2025-09-22T11:19:00Z" w16du:dateUtc="2025-09-21T23:19:00Z">
                <w:rPr>
                  <w:lang w:val="en-IN" w:eastAsia="en-IN"/>
                </w:rPr>
              </w:rPrChange>
            </w:rPr>
            <w:delText>2.2.2b</w:delText>
          </w:r>
        </w:del>
      </w:ins>
      <w:ins w:id="244" w:author="Bruce Harland" w:date="2025-09-09T15:55:00Z" w16du:dateUtc="2025-09-09T03:55:00Z">
        <w:r w:rsidR="00DA46BA" w:rsidRPr="00726391">
          <w:rPr>
            <w:b/>
            <w:bCs/>
            <w:strike/>
            <w:lang w:val="en-IN" w:eastAsia="en-IN"/>
            <w:rPrChange w:id="245" w:author="Salvador Lopez" w:date="2025-09-22T11:19:00Z" w16du:dateUtc="2025-09-21T23:19:00Z">
              <w:rPr>
                <w:b/>
                <w:bCs/>
                <w:lang w:val="en-IN" w:eastAsia="en-IN"/>
              </w:rPr>
            </w:rPrChange>
          </w:rPr>
          <w:t xml:space="preserve"> </w:t>
        </w:r>
      </w:ins>
      <w:ins w:id="246" w:author="Salvador Lopez" w:date="2025-09-09T15:48:00Z" w16du:dateUtc="2025-09-09T03:48:00Z">
        <w:r w:rsidR="00112ADE" w:rsidRPr="00726391">
          <w:rPr>
            <w:strike/>
            <w:lang w:val="en-IN" w:eastAsia="en-IN"/>
            <w:rPrChange w:id="247" w:author="Salvador Lopez" w:date="2025-09-22T11:19:00Z" w16du:dateUtc="2025-09-21T23:19:00Z">
              <w:rPr>
                <w:lang w:val="en-IN" w:eastAsia="en-IN"/>
              </w:rPr>
            </w:rPrChange>
          </w:rPr>
          <w:t xml:space="preserve">Talent applying </w:t>
        </w:r>
      </w:ins>
      <w:ins w:id="248" w:author="Salvador Lopez" w:date="2025-09-09T15:49:00Z" w16du:dateUtc="2025-09-09T03:49:00Z">
        <w:r w:rsidR="00112ADE" w:rsidRPr="00726391">
          <w:rPr>
            <w:strike/>
            <w:lang w:val="en-IN" w:eastAsia="en-IN"/>
            <w:rPrChange w:id="249" w:author="Salvador Lopez" w:date="2025-09-22T11:19:00Z" w16du:dateUtc="2025-09-21T23:19:00Z">
              <w:rPr>
                <w:lang w:val="en-IN" w:eastAsia="en-IN"/>
              </w:rPr>
            </w:rPrChange>
          </w:rPr>
          <w:t xml:space="preserve">second round of </w:t>
        </w:r>
      </w:ins>
      <w:ins w:id="250" w:author="Salvador Lopez" w:date="2025-09-09T15:48:00Z" w16du:dateUtc="2025-09-09T03:48:00Z">
        <w:r w:rsidR="00112ADE" w:rsidRPr="00726391">
          <w:rPr>
            <w:strike/>
            <w:lang w:val="en-IN" w:eastAsia="en-IN"/>
            <w:rPrChange w:id="251" w:author="Salvador Lopez" w:date="2025-09-22T11:19:00Z" w16du:dateUtc="2025-09-21T23:19:00Z">
              <w:rPr>
                <w:lang w:val="en-IN" w:eastAsia="en-IN"/>
              </w:rPr>
            </w:rPrChange>
          </w:rPr>
          <w:t xml:space="preserve">tincture </w:t>
        </w:r>
      </w:ins>
      <w:ins w:id="252" w:author="Salvador Lopez" w:date="2025-09-08T12:17:00Z" w16du:dateUtc="2025-09-08T00:17:00Z">
        <w:r w:rsidR="007E66D1" w:rsidRPr="00726391">
          <w:rPr>
            <w:strike/>
            <w:lang w:val="en-IN" w:eastAsia="en-IN"/>
            <w:rPrChange w:id="253" w:author="Salvador Lopez" w:date="2025-09-22T11:19:00Z" w16du:dateUtc="2025-09-21T23:19:00Z">
              <w:rPr>
                <w:lang w:val="en-IN" w:eastAsia="en-IN"/>
              </w:rPr>
            </w:rPrChange>
          </w:rPr>
          <w:t>using a circular motion</w:t>
        </w:r>
      </w:ins>
      <w:ins w:id="254" w:author="Salvador Lopez" w:date="2025-09-22T11:09:00Z" w16du:dateUtc="2025-09-21T23:09:00Z">
        <w:r w:rsidR="00470F12" w:rsidRPr="00726391">
          <w:rPr>
            <w:strike/>
            <w:lang w:val="en-IN" w:eastAsia="en-IN"/>
            <w:rPrChange w:id="255" w:author="Salvador Lopez" w:date="2025-09-22T11:19:00Z" w16du:dateUtc="2025-09-21T23:19:00Z">
              <w:rPr>
                <w:lang w:val="en-IN" w:eastAsia="en-IN"/>
              </w:rPr>
            </w:rPrChange>
          </w:rPr>
          <w:t>.</w:t>
        </w:r>
      </w:ins>
      <w:ins w:id="256" w:author="Salvador Lopez" w:date="2025-09-23T10:14:00Z" w16du:dateUtc="2025-09-22T22:14:00Z">
        <w:r w:rsidR="00017863">
          <w:rPr>
            <w:lang w:val="en-IN" w:eastAsia="en-IN"/>
          </w:rPr>
          <w:t xml:space="preserve"> </w:t>
        </w:r>
        <w:r w:rsidR="00017863">
          <w:rPr>
            <w:color w:val="EE0000"/>
            <w:lang w:val="en-IN" w:eastAsia="en-IN"/>
          </w:rPr>
          <w:t>Combine 2.2.2b with 2.2.1</w:t>
        </w:r>
      </w:ins>
      <w:ins w:id="257" w:author="Salvador Lopez" w:date="2025-09-23T10:15:00Z" w16du:dateUtc="2025-09-22T22:15:00Z">
        <w:r w:rsidR="00017863">
          <w:rPr>
            <w:color w:val="EE0000"/>
            <w:lang w:val="en-IN" w:eastAsia="en-IN"/>
          </w:rPr>
          <w:t xml:space="preserve">b </w:t>
        </w:r>
      </w:ins>
    </w:p>
    <w:p w14:paraId="312FC3F8" w14:textId="2E3136D7" w:rsidR="00791488" w:rsidDel="00E13D28" w:rsidRDefault="00791488" w:rsidP="00726391">
      <w:pPr>
        <w:pStyle w:val="ShotDescription"/>
        <w:numPr>
          <w:ilvl w:val="2"/>
          <w:numId w:val="45"/>
        </w:numPr>
        <w:rPr>
          <w:del w:id="258" w:author="Salvador Lopez" w:date="2025-09-22T11:14:00Z" w16du:dateUtc="2025-09-21T23:14:00Z"/>
          <w:lang w:val="en-IN" w:eastAsia="en-IN"/>
        </w:rPr>
      </w:pPr>
      <w:r w:rsidRPr="001A576B">
        <w:rPr>
          <w:lang w:val="en-IN" w:eastAsia="en-IN"/>
        </w:rPr>
        <w:t>Talent applying lubricant to both eyes of the rat.</w:t>
      </w:r>
      <w:ins w:id="259" w:author="Salvador Lopez" w:date="2025-09-22T11:10:00Z" w16du:dateUtc="2025-09-21T23:10:00Z">
        <w:r w:rsidR="00470F12">
          <w:rPr>
            <w:lang w:val="en-IN" w:eastAsia="en-IN"/>
          </w:rPr>
          <w:t xml:space="preserve"> Timestamp: 0:15-0:35</w:t>
        </w:r>
      </w:ins>
      <w:ins w:id="260" w:author="Salvador Lopez" w:date="2025-09-22T13:31:00Z" w16du:dateUtc="2025-09-22T01:31:00Z">
        <w:r w:rsidR="00B951D1">
          <w:rPr>
            <w:lang w:val="en-IN" w:eastAsia="en-IN"/>
          </w:rPr>
          <w:t xml:space="preserve">/ </w:t>
        </w:r>
      </w:ins>
      <w:ins w:id="261" w:author="Salvador Lopez" w:date="2025-09-23T10:16:00Z" w16du:dateUtc="2025-09-22T22:16:00Z">
        <w:r w:rsidR="00017863">
          <w:rPr>
            <w:lang w:val="en-IN" w:eastAsia="en-IN"/>
          </w:rPr>
          <w:t xml:space="preserve">Video: </w:t>
        </w:r>
      </w:ins>
      <w:ins w:id="262" w:author="Salvador Lopez" w:date="2025-09-22T13:31:00Z" w16du:dateUtc="2025-09-22T01:31:00Z">
        <w:r w:rsidR="00B951D1">
          <w:rPr>
            <w:lang w:val="en-IN" w:eastAsia="en-IN"/>
          </w:rPr>
          <w:t>P10039</w:t>
        </w:r>
      </w:ins>
      <w:ins w:id="263" w:author="Salvador Lopez" w:date="2025-09-22T13:32:00Z" w16du:dateUtc="2025-09-22T01:32:00Z">
        <w:r w:rsidR="00B951D1">
          <w:rPr>
            <w:lang w:val="en-IN" w:eastAsia="en-IN"/>
          </w:rPr>
          <w:t>26</w:t>
        </w:r>
      </w:ins>
    </w:p>
    <w:p w14:paraId="617CD254" w14:textId="77777777" w:rsidR="00E13D28" w:rsidRDefault="00E13D28" w:rsidP="009774C7">
      <w:pPr>
        <w:pStyle w:val="ShotDescription"/>
        <w:numPr>
          <w:ilvl w:val="2"/>
          <w:numId w:val="45"/>
        </w:numPr>
        <w:rPr>
          <w:ins w:id="264" w:author="Salvador Lopez" w:date="2025-09-22T15:07:00Z" w16du:dateUtc="2025-09-22T03:07:00Z"/>
          <w:lang w:val="en-IN" w:eastAsia="en-IN"/>
        </w:rPr>
      </w:pPr>
    </w:p>
    <w:p w14:paraId="31BABFA9" w14:textId="77777777" w:rsidR="00726391" w:rsidRDefault="00726391" w:rsidP="00E13D28">
      <w:pPr>
        <w:pStyle w:val="ShotDescription"/>
        <w:ind w:left="720" w:firstLine="0"/>
        <w:rPr>
          <w:ins w:id="265" w:author="Salvador Lopez" w:date="2025-09-22T15:07:00Z" w16du:dateUtc="2025-09-22T03:07:00Z"/>
          <w:lang w:val="en-IN" w:eastAsia="en-IN"/>
        </w:rPr>
      </w:pPr>
    </w:p>
    <w:p w14:paraId="17C0500E" w14:textId="77777777" w:rsidR="00E13D28" w:rsidRPr="00726391" w:rsidRDefault="00E13D28">
      <w:pPr>
        <w:pStyle w:val="ShotDescription"/>
        <w:ind w:left="720" w:firstLine="0"/>
        <w:rPr>
          <w:lang w:val="en-IN" w:eastAsia="en-IN"/>
        </w:rPr>
        <w:pPrChange w:id="266" w:author="Salvador Lopez" w:date="2025-09-22T15:07:00Z" w16du:dateUtc="2025-09-22T03:07:00Z">
          <w:pPr>
            <w:pStyle w:val="ShotDescription"/>
            <w:ind w:firstLine="0"/>
          </w:pPr>
        </w:pPrChange>
      </w:pPr>
    </w:p>
    <w:p w14:paraId="107DC26F" w14:textId="2F7E039D" w:rsidR="00791488" w:rsidRPr="001A576B" w:rsidRDefault="00791488" w:rsidP="009774C7">
      <w:pPr>
        <w:pStyle w:val="Narration"/>
        <w:numPr>
          <w:ilvl w:val="1"/>
          <w:numId w:val="45"/>
        </w:numPr>
        <w:rPr>
          <w:lang w:eastAsia="en-IN"/>
        </w:rPr>
      </w:pPr>
      <w:r>
        <w:rPr>
          <w:lang w:eastAsia="en-IN"/>
        </w:rPr>
        <w:lastRenderedPageBreak/>
        <w:t>Now, t</w:t>
      </w:r>
      <w:r w:rsidRPr="001A576B">
        <w:rPr>
          <w:lang w:eastAsia="en-IN"/>
        </w:rPr>
        <w:t>ransfer the rat onto a heating pad placed under the microscope</w:t>
      </w:r>
      <w:ins w:id="267" w:author="Salvador Lopez" w:date="2025-09-22T11:15:00Z" w16du:dateUtc="2025-09-21T23:15:00Z">
        <w:r w:rsidR="00726391">
          <w:rPr>
            <w:lang w:eastAsia="en-IN"/>
          </w:rPr>
          <w:t xml:space="preserve"> and o</w:t>
        </w:r>
      </w:ins>
      <w:ins w:id="268" w:author="Salvador Lopez" w:date="2025-09-22T11:16:00Z" w16du:dateUtc="2025-09-21T23:16:00Z">
        <w:r w:rsidR="00726391">
          <w:rPr>
            <w:lang w:eastAsia="en-IN"/>
          </w:rPr>
          <w:t>rganize all sterile tools</w:t>
        </w:r>
      </w:ins>
      <w:r w:rsidRPr="001A576B">
        <w:rPr>
          <w:lang w:eastAsia="en-IN"/>
        </w:rPr>
        <w:t xml:space="preserve"> </w:t>
      </w:r>
      <w:r w:rsidRPr="001A576B">
        <w:rPr>
          <w:b/>
          <w:bCs/>
          <w:lang w:eastAsia="en-IN"/>
        </w:rPr>
        <w:t>[1]</w:t>
      </w:r>
      <w:r w:rsidRPr="001A576B">
        <w:rPr>
          <w:lang w:eastAsia="en-IN"/>
        </w:rPr>
        <w:t xml:space="preserve">. </w:t>
      </w:r>
      <w:ins w:id="269" w:author="Salvador Lopez" w:date="2025-09-22T11:15:00Z" w16du:dateUtc="2025-09-21T23:15:00Z">
        <w:r w:rsidR="00726391">
          <w:rPr>
            <w:lang w:eastAsia="en-IN"/>
          </w:rPr>
          <w:t>D</w:t>
        </w:r>
      </w:ins>
      <w:del w:id="270" w:author="Salvador Lopez" w:date="2025-09-22T11:15:00Z" w16du:dateUtc="2025-09-21T23:15:00Z">
        <w:r w:rsidRPr="001A576B" w:rsidDel="00726391">
          <w:rPr>
            <w:lang w:eastAsia="en-IN"/>
          </w:rPr>
          <w:delText>D</w:delText>
        </w:r>
      </w:del>
      <w:r w:rsidRPr="001A576B">
        <w:rPr>
          <w:lang w:eastAsia="en-IN"/>
        </w:rPr>
        <w:t>rape a press-and-seal film over the shaved area</w:t>
      </w:r>
      <w:ins w:id="271" w:author="Salvador Lopez" w:date="2025-09-22T13:31:00Z" w16du:dateUtc="2025-09-22T01:31:00Z">
        <w:r w:rsidR="00B951D1">
          <w:rPr>
            <w:b/>
            <w:bCs/>
            <w:lang w:eastAsia="en-IN"/>
          </w:rPr>
          <w:t xml:space="preserve"> [2]. </w:t>
        </w:r>
      </w:ins>
      <w:del w:id="272" w:author="Salvador Lopez" w:date="2025-09-22T13:27:00Z" w16du:dateUtc="2025-09-22T01:27:00Z">
        <w:r w:rsidRPr="001A576B" w:rsidDel="00B951D1">
          <w:rPr>
            <w:lang w:eastAsia="en-IN"/>
          </w:rPr>
          <w:delText xml:space="preserve"> </w:delText>
        </w:r>
        <w:r w:rsidRPr="001A576B" w:rsidDel="00B951D1">
          <w:rPr>
            <w:b/>
            <w:bCs/>
            <w:lang w:eastAsia="en-IN"/>
          </w:rPr>
          <w:delText>[</w:delText>
        </w:r>
      </w:del>
      <w:del w:id="273" w:author="Salvador Lopez" w:date="2025-09-22T11:15:00Z" w16du:dateUtc="2025-09-21T23:15:00Z">
        <w:r w:rsidRPr="001A576B" w:rsidDel="00726391">
          <w:rPr>
            <w:b/>
            <w:bCs/>
            <w:lang w:eastAsia="en-IN"/>
          </w:rPr>
          <w:delText>2</w:delText>
        </w:r>
      </w:del>
      <w:del w:id="274" w:author="Salvador Lopez" w:date="2025-09-22T13:27:00Z" w16du:dateUtc="2025-09-22T01:27:00Z">
        <w:r w:rsidRPr="001A576B" w:rsidDel="00B951D1">
          <w:rPr>
            <w:b/>
            <w:bCs/>
            <w:lang w:eastAsia="en-IN"/>
          </w:rPr>
          <w:delText>]</w:delText>
        </w:r>
        <w:r w:rsidRPr="001A576B" w:rsidDel="00B951D1">
          <w:rPr>
            <w:lang w:eastAsia="en-IN"/>
          </w:rPr>
          <w:delText>,</w:delText>
        </w:r>
      </w:del>
      <w:del w:id="275" w:author="Salvador Lopez" w:date="2025-09-22T13:31:00Z" w16du:dateUtc="2025-09-22T01:31:00Z">
        <w:r w:rsidRPr="001A576B" w:rsidDel="00B951D1">
          <w:rPr>
            <w:lang w:eastAsia="en-IN"/>
          </w:rPr>
          <w:delText xml:space="preserve"> </w:delText>
        </w:r>
      </w:del>
      <w:del w:id="276" w:author="Salvador Lopez" w:date="2025-09-22T13:27:00Z" w16du:dateUtc="2025-09-22T01:27:00Z">
        <w:r w:rsidRPr="001A576B" w:rsidDel="00B951D1">
          <w:rPr>
            <w:lang w:eastAsia="en-IN"/>
          </w:rPr>
          <w:delText xml:space="preserve">then </w:delText>
        </w:r>
      </w:del>
      <w:ins w:id="277" w:author="Salvador Lopez" w:date="2025-09-22T13:31:00Z" w16du:dateUtc="2025-09-22T01:31:00Z">
        <w:r w:rsidR="00B951D1">
          <w:rPr>
            <w:lang w:eastAsia="en-IN"/>
          </w:rPr>
          <w:t>C</w:t>
        </w:r>
      </w:ins>
      <w:del w:id="278" w:author="Salvador Lopez" w:date="2025-09-22T13:31:00Z" w16du:dateUtc="2025-09-22T01:31:00Z">
        <w:r w:rsidRPr="001A576B" w:rsidDel="00B951D1">
          <w:rPr>
            <w:lang w:eastAsia="en-IN"/>
          </w:rPr>
          <w:delText>c</w:delText>
        </w:r>
      </w:del>
      <w:r w:rsidRPr="001A576B">
        <w:rPr>
          <w:lang w:eastAsia="en-IN"/>
        </w:rPr>
        <w:t xml:space="preserve">ut an opening just large enough to expose the surgical field without revealing unshaved fur </w:t>
      </w:r>
      <w:r w:rsidRPr="001A576B">
        <w:rPr>
          <w:b/>
          <w:bCs/>
          <w:lang w:eastAsia="en-IN"/>
        </w:rPr>
        <w:t>[</w:t>
      </w:r>
      <w:ins w:id="279" w:author="Salvador Lopez" w:date="2025-09-22T13:31:00Z" w16du:dateUtc="2025-09-22T01:31:00Z">
        <w:r w:rsidR="00B951D1">
          <w:rPr>
            <w:b/>
            <w:bCs/>
            <w:lang w:eastAsia="en-IN"/>
          </w:rPr>
          <w:t>3</w:t>
        </w:r>
      </w:ins>
      <w:del w:id="280" w:author="Salvador Lopez" w:date="2025-09-22T11:15:00Z" w16du:dateUtc="2025-09-21T23:15:00Z">
        <w:r w:rsidRPr="001A576B" w:rsidDel="00726391">
          <w:rPr>
            <w:b/>
            <w:bCs/>
            <w:lang w:eastAsia="en-IN"/>
          </w:rPr>
          <w:delText>3</w:delText>
        </w:r>
      </w:del>
      <w:r w:rsidRPr="001A576B">
        <w:rPr>
          <w:b/>
          <w:bCs/>
          <w:lang w:eastAsia="en-IN"/>
        </w:rPr>
        <w:t>]</w:t>
      </w:r>
      <w:r w:rsidRPr="001A576B">
        <w:rPr>
          <w:lang w:eastAsia="en-IN"/>
        </w:rPr>
        <w:t>.</w:t>
      </w:r>
    </w:p>
    <w:p w14:paraId="4398DEC9" w14:textId="0A4E9067" w:rsidR="00791488" w:rsidRDefault="00791488" w:rsidP="009774C7">
      <w:pPr>
        <w:pStyle w:val="ShotDescription"/>
        <w:numPr>
          <w:ilvl w:val="2"/>
          <w:numId w:val="45"/>
        </w:numPr>
        <w:rPr>
          <w:ins w:id="281" w:author="Salvador Lopez" w:date="2025-09-08T12:18:00Z" w16du:dateUtc="2025-09-08T00:18:00Z"/>
          <w:lang w:val="en-IN" w:eastAsia="en-IN"/>
        </w:rPr>
      </w:pPr>
      <w:r w:rsidRPr="001A576B">
        <w:rPr>
          <w:lang w:val="en-IN" w:eastAsia="en-IN"/>
        </w:rPr>
        <w:t>Talent placing the rat on a heating pad under the surgical microscope.</w:t>
      </w:r>
      <w:ins w:id="282" w:author="Salvador Lopez" w:date="2025-09-22T11:14:00Z" w16du:dateUtc="2025-09-21T23:14:00Z">
        <w:r w:rsidR="00726391">
          <w:rPr>
            <w:lang w:val="en-IN" w:eastAsia="en-IN"/>
          </w:rPr>
          <w:t xml:space="preserve"> Timestamp: 0:20-0:32</w:t>
        </w:r>
      </w:ins>
      <w:ins w:id="283" w:author="Salvador Lopez" w:date="2025-09-22T13:31:00Z" w16du:dateUtc="2025-09-22T01:31:00Z">
        <w:r w:rsidR="00B951D1">
          <w:rPr>
            <w:lang w:val="en-IN" w:eastAsia="en-IN"/>
          </w:rPr>
          <w:t>/</w:t>
        </w:r>
      </w:ins>
      <w:ins w:id="284" w:author="Salvador Lopez" w:date="2025-09-22T13:32:00Z" w16du:dateUtc="2025-09-22T01:32:00Z">
        <w:r w:rsidR="00B951D1">
          <w:rPr>
            <w:lang w:val="en-IN" w:eastAsia="en-IN"/>
          </w:rPr>
          <w:t xml:space="preserve"> </w:t>
        </w:r>
      </w:ins>
      <w:ins w:id="285" w:author="Salvador Lopez" w:date="2025-09-22T13:31:00Z" w16du:dateUtc="2025-09-22T01:31:00Z">
        <w:r w:rsidR="00B951D1">
          <w:rPr>
            <w:lang w:val="en-IN" w:eastAsia="en-IN"/>
          </w:rPr>
          <w:t>P1003928</w:t>
        </w:r>
      </w:ins>
    </w:p>
    <w:p w14:paraId="5BFFF0CC" w14:textId="69413298" w:rsidR="007E66D1" w:rsidRPr="007E66D1" w:rsidRDefault="008A39CC">
      <w:pPr>
        <w:pStyle w:val="ShotDescription"/>
        <w:ind w:left="0" w:firstLine="0"/>
        <w:rPr>
          <w:lang w:val="en-IN" w:eastAsia="en-IN"/>
        </w:rPr>
        <w:pPrChange w:id="286" w:author="Salvador Lopez" w:date="2025-09-08T12:18:00Z" w16du:dateUtc="2025-09-08T00:18:00Z">
          <w:pPr>
            <w:pStyle w:val="ShotDescription"/>
            <w:numPr>
              <w:ilvl w:val="2"/>
              <w:numId w:val="45"/>
            </w:numPr>
            <w:ind w:left="720"/>
          </w:pPr>
        </w:pPrChange>
      </w:pPr>
      <w:ins w:id="287" w:author="Bruce Harland" w:date="2025-09-09T16:18:00Z" w16du:dateUtc="2025-09-09T04:18:00Z">
        <w:r w:rsidRPr="008A39CC">
          <w:rPr>
            <w:b/>
            <w:bCs/>
            <w:lang w:val="en-IN" w:eastAsia="en-IN"/>
            <w:rPrChange w:id="288" w:author="Bruce Harland" w:date="2025-09-09T16:19:00Z" w16du:dateUtc="2025-09-09T04:19:00Z">
              <w:rPr>
                <w:b/>
                <w:bCs/>
                <w:highlight w:val="yellow"/>
                <w:lang w:val="en-IN" w:eastAsia="en-IN"/>
              </w:rPr>
            </w:rPrChange>
          </w:rPr>
          <w:t>2.3.1.1</w:t>
        </w:r>
        <w:r>
          <w:rPr>
            <w:b/>
            <w:bCs/>
            <w:lang w:val="en-IN" w:eastAsia="en-IN"/>
          </w:rPr>
          <w:t xml:space="preserve"> </w:t>
        </w:r>
      </w:ins>
      <w:ins w:id="289" w:author="Salvador Lopez" w:date="2025-09-23T10:10:00Z" w16du:dateUtc="2025-09-22T22:10:00Z">
        <w:r w:rsidR="00017863">
          <w:rPr>
            <w:b/>
            <w:bCs/>
            <w:lang w:val="en-IN" w:eastAsia="en-IN"/>
          </w:rPr>
          <w:t>(</w:t>
        </w:r>
      </w:ins>
      <w:ins w:id="290" w:author="Salvador Lopez" w:date="2025-09-08T12:22:00Z" w16du:dateUtc="2025-09-08T00:22:00Z">
        <w:r w:rsidR="00725DA7" w:rsidRPr="00017863">
          <w:rPr>
            <w:b/>
            <w:bCs/>
            <w:color w:val="EE0000"/>
            <w:lang w:val="en-IN" w:eastAsia="en-IN"/>
            <w:rPrChange w:id="291" w:author="Salvador Lopez" w:date="2025-09-23T10:10:00Z" w16du:dateUtc="2025-09-22T22:10:00Z">
              <w:rPr>
                <w:b/>
                <w:bCs/>
                <w:lang w:val="en-IN" w:eastAsia="en-IN"/>
              </w:rPr>
            </w:rPrChange>
          </w:rPr>
          <w:t>Move</w:t>
        </w:r>
      </w:ins>
      <w:ins w:id="292" w:author="Bruce Harland" w:date="2025-09-09T16:18:00Z" w16du:dateUtc="2025-09-09T04:18:00Z">
        <w:r w:rsidRPr="00017863">
          <w:rPr>
            <w:b/>
            <w:bCs/>
            <w:color w:val="EE0000"/>
            <w:lang w:val="en-IN" w:eastAsia="en-IN"/>
            <w:rPrChange w:id="293" w:author="Salvador Lopez" w:date="2025-09-23T10:10:00Z" w16du:dateUtc="2025-09-22T22:10:00Z">
              <w:rPr>
                <w:b/>
                <w:bCs/>
                <w:lang w:val="en-IN" w:eastAsia="en-IN"/>
              </w:rPr>
            </w:rPrChange>
          </w:rPr>
          <w:t>d</w:t>
        </w:r>
      </w:ins>
      <w:ins w:id="294" w:author="Salvador Lopez" w:date="2025-09-08T12:23:00Z" w16du:dateUtc="2025-09-08T00:23:00Z">
        <w:r w:rsidR="00725DA7" w:rsidRPr="00017863">
          <w:rPr>
            <w:b/>
            <w:bCs/>
            <w:color w:val="EE0000"/>
            <w:lang w:val="en-IN" w:eastAsia="en-IN"/>
            <w:rPrChange w:id="295" w:author="Salvador Lopez" w:date="2025-09-23T10:10:00Z" w16du:dateUtc="2025-09-22T22:10:00Z">
              <w:rPr>
                <w:b/>
                <w:bCs/>
                <w:lang w:val="en-IN" w:eastAsia="en-IN"/>
              </w:rPr>
            </w:rPrChange>
          </w:rPr>
          <w:t xml:space="preserve"> 2.5.2 to here</w:t>
        </w:r>
      </w:ins>
      <w:ins w:id="296" w:author="Bruce Harland" w:date="2025-09-09T16:20:00Z" w16du:dateUtc="2025-09-09T04:20:00Z">
        <w:r w:rsidRPr="00017863">
          <w:rPr>
            <w:b/>
            <w:bCs/>
            <w:color w:val="EE0000"/>
            <w:lang w:val="en-IN" w:eastAsia="en-IN"/>
            <w:rPrChange w:id="297" w:author="Salvador Lopez" w:date="2025-09-23T10:10:00Z" w16du:dateUtc="2025-09-22T22:10:00Z">
              <w:rPr>
                <w:b/>
                <w:bCs/>
                <w:highlight w:val="green"/>
                <w:lang w:val="en-IN" w:eastAsia="en-IN"/>
              </w:rPr>
            </w:rPrChange>
          </w:rPr>
          <w:t xml:space="preserve"> and</w:t>
        </w:r>
      </w:ins>
      <w:ins w:id="298" w:author="Salvador Lopez" w:date="2025-09-09T15:50:00Z" w16du:dateUtc="2025-09-09T03:50:00Z">
        <w:r w:rsidR="00112ADE" w:rsidRPr="00017863">
          <w:rPr>
            <w:b/>
            <w:bCs/>
            <w:color w:val="EE0000"/>
            <w:lang w:val="en-IN" w:eastAsia="en-IN"/>
            <w:rPrChange w:id="299" w:author="Salvador Lopez" w:date="2025-09-23T10:10:00Z" w16du:dateUtc="2025-09-22T22:10:00Z">
              <w:rPr>
                <w:b/>
                <w:bCs/>
                <w:lang w:val="en-IN" w:eastAsia="en-IN"/>
              </w:rPr>
            </w:rPrChange>
          </w:rPr>
          <w:t xml:space="preserve"> renamed</w:t>
        </w:r>
      </w:ins>
      <w:ins w:id="300" w:author="Salvador Lopez" w:date="2025-09-23T10:10:00Z" w16du:dateUtc="2025-09-22T22:10:00Z">
        <w:r w:rsidR="00017863">
          <w:rPr>
            <w:b/>
            <w:bCs/>
            <w:lang w:val="en-IN" w:eastAsia="en-IN"/>
          </w:rPr>
          <w:t>)</w:t>
        </w:r>
      </w:ins>
      <w:ins w:id="301" w:author="Salvador Lopez" w:date="2025-09-09T15:50:00Z" w16du:dateUtc="2025-09-09T03:50:00Z">
        <w:del w:id="302" w:author="Bruce Harland" w:date="2025-09-09T16:18:00Z" w16du:dateUtc="2025-09-09T04:18:00Z">
          <w:r w:rsidR="00112ADE" w:rsidDel="008A39CC">
            <w:rPr>
              <w:b/>
              <w:bCs/>
              <w:lang w:val="en-IN" w:eastAsia="en-IN"/>
            </w:rPr>
            <w:delText xml:space="preserve"> </w:delText>
          </w:r>
          <w:r w:rsidR="00112ADE" w:rsidRPr="00112ADE" w:rsidDel="008A39CC">
            <w:rPr>
              <w:b/>
              <w:bCs/>
              <w:highlight w:val="yellow"/>
              <w:lang w:val="en-IN" w:eastAsia="en-IN"/>
              <w:rPrChange w:id="303" w:author="Salvador Lopez" w:date="2025-09-09T15:50:00Z" w16du:dateUtc="2025-09-09T03:50:00Z">
                <w:rPr>
                  <w:b/>
                  <w:bCs/>
                  <w:lang w:val="en-IN" w:eastAsia="en-IN"/>
                </w:rPr>
              </w:rPrChange>
            </w:rPr>
            <w:delText>2.3.1.1</w:delText>
          </w:r>
        </w:del>
      </w:ins>
      <w:ins w:id="304" w:author="Salvador Lopez" w:date="2025-09-08T12:23:00Z" w16du:dateUtc="2025-09-08T00:23:00Z">
        <w:r w:rsidR="00725DA7">
          <w:rPr>
            <w:b/>
            <w:bCs/>
            <w:lang w:val="en-IN" w:eastAsia="en-IN"/>
          </w:rPr>
          <w:t xml:space="preserve">: </w:t>
        </w:r>
      </w:ins>
      <w:ins w:id="305" w:author="Salvador Lopez" w:date="2025-09-08T12:22:00Z" w16du:dateUtc="2025-09-08T00:22:00Z">
        <w:r w:rsidR="00725DA7" w:rsidRPr="001A576B">
          <w:rPr>
            <w:lang w:val="en-IN" w:eastAsia="en-IN"/>
          </w:rPr>
          <w:t xml:space="preserve">Talent </w:t>
        </w:r>
        <w:r w:rsidR="00725DA7">
          <w:rPr>
            <w:lang w:val="en-IN" w:eastAsia="en-IN"/>
          </w:rPr>
          <w:t>being handed sterile surgical tools to place in sterile field</w:t>
        </w:r>
      </w:ins>
      <w:ins w:id="306" w:author="Salvador Lopez" w:date="2025-09-22T13:08:00Z" w16du:dateUtc="2025-09-22T01:08:00Z">
        <w:r w:rsidR="00FA4CF4">
          <w:rPr>
            <w:lang w:val="en-IN" w:eastAsia="en-IN"/>
          </w:rPr>
          <w:t>. Timestamp: 0:24-</w:t>
        </w:r>
      </w:ins>
      <w:ins w:id="307" w:author="Salvador Lopez" w:date="2025-09-22T13:09:00Z" w16du:dateUtc="2025-09-22T01:09:00Z">
        <w:r w:rsidR="00FA4CF4">
          <w:rPr>
            <w:lang w:val="en-IN" w:eastAsia="en-IN"/>
          </w:rPr>
          <w:t>0:36 &amp;</w:t>
        </w:r>
      </w:ins>
      <w:ins w:id="308" w:author="Salvador Lopez" w:date="2025-09-22T13:10:00Z" w16du:dateUtc="2025-09-22T01:10:00Z">
        <w:r w:rsidR="00FA4CF4">
          <w:rPr>
            <w:lang w:val="en-IN" w:eastAsia="en-IN"/>
          </w:rPr>
          <w:t xml:space="preserve"> 1:13-1:23</w:t>
        </w:r>
      </w:ins>
      <w:ins w:id="309" w:author="Salvador Lopez" w:date="2025-09-22T13:28:00Z" w16du:dateUtc="2025-09-22T01:28:00Z">
        <w:r w:rsidR="00B951D1">
          <w:rPr>
            <w:lang w:val="en-IN" w:eastAsia="en-IN"/>
          </w:rPr>
          <w:t xml:space="preserve">/ </w:t>
        </w:r>
      </w:ins>
      <w:ins w:id="310" w:author="Salvador Lopez" w:date="2025-09-23T10:16:00Z" w16du:dateUtc="2025-09-22T22:16:00Z">
        <w:r w:rsidR="00017863">
          <w:rPr>
            <w:lang w:val="en-IN" w:eastAsia="en-IN"/>
          </w:rPr>
          <w:t xml:space="preserve">Video: </w:t>
        </w:r>
      </w:ins>
      <w:ins w:id="311" w:author="Salvador Lopez" w:date="2025-09-22T13:29:00Z" w16du:dateUtc="2025-09-22T01:29:00Z">
        <w:r w:rsidR="00B951D1">
          <w:rPr>
            <w:lang w:val="en-IN" w:eastAsia="en-IN"/>
          </w:rPr>
          <w:t>P1003929</w:t>
        </w:r>
      </w:ins>
    </w:p>
    <w:p w14:paraId="5AA7A347" w14:textId="0D60C63E" w:rsidR="00791488" w:rsidRDefault="00791488" w:rsidP="009774C7">
      <w:pPr>
        <w:pStyle w:val="ShotDescription"/>
        <w:numPr>
          <w:ilvl w:val="2"/>
          <w:numId w:val="45"/>
        </w:numPr>
        <w:rPr>
          <w:lang w:val="en-IN" w:eastAsia="en-IN"/>
        </w:rPr>
      </w:pPr>
      <w:commentRangeStart w:id="312"/>
      <w:r w:rsidRPr="001A576B">
        <w:rPr>
          <w:lang w:val="en-IN" w:eastAsia="en-IN"/>
        </w:rPr>
        <w:t>Talent laying a press-and-seal drape over the rat’s back</w:t>
      </w:r>
      <w:ins w:id="313" w:author="Salvador Lopez" w:date="2025-09-22T13:26:00Z" w16du:dateUtc="2025-09-22T01:26:00Z">
        <w:r w:rsidR="00B951D1">
          <w:rPr>
            <w:lang w:val="en-IN" w:eastAsia="en-IN"/>
          </w:rPr>
          <w:t xml:space="preserve"> and cutting circular window to expose the surgical region</w:t>
        </w:r>
      </w:ins>
      <w:r w:rsidRPr="001A576B">
        <w:rPr>
          <w:lang w:val="en-IN" w:eastAsia="en-IN"/>
        </w:rPr>
        <w:t>.</w:t>
      </w:r>
      <w:ins w:id="314" w:author="Salvador Lopez" w:date="2025-09-22T13:10:00Z" w16du:dateUtc="2025-09-22T01:10:00Z">
        <w:r w:rsidR="00FA4CF4">
          <w:rPr>
            <w:lang w:val="en-IN" w:eastAsia="en-IN"/>
          </w:rPr>
          <w:t xml:space="preserve"> Timestamp: 0:</w:t>
        </w:r>
      </w:ins>
      <w:ins w:id="315" w:author="Salvador Lopez" w:date="2025-09-22T13:11:00Z" w16du:dateUtc="2025-09-22T01:11:00Z">
        <w:r w:rsidR="00FA4CF4">
          <w:rPr>
            <w:lang w:val="en-IN" w:eastAsia="en-IN"/>
          </w:rPr>
          <w:t>06-0:13</w:t>
        </w:r>
      </w:ins>
      <w:ins w:id="316" w:author="Salvador Lopez" w:date="2025-09-22T13:19:00Z" w16du:dateUtc="2025-09-22T01:19:00Z">
        <w:r w:rsidR="00B823A8">
          <w:rPr>
            <w:lang w:val="en-IN" w:eastAsia="en-IN"/>
          </w:rPr>
          <w:t xml:space="preserve">/ </w:t>
        </w:r>
      </w:ins>
      <w:ins w:id="317" w:author="Salvador Lopez" w:date="2025-09-23T10:16:00Z" w16du:dateUtc="2025-09-22T22:16:00Z">
        <w:r w:rsidR="00017863">
          <w:rPr>
            <w:lang w:val="en-IN" w:eastAsia="en-IN"/>
          </w:rPr>
          <w:t xml:space="preserve">Video: </w:t>
        </w:r>
      </w:ins>
      <w:ins w:id="318" w:author="Salvador Lopez" w:date="2025-09-22T13:19:00Z" w16du:dateUtc="2025-09-22T01:19:00Z">
        <w:r w:rsidR="00B823A8">
          <w:rPr>
            <w:lang w:val="en-IN" w:eastAsia="en-IN"/>
          </w:rPr>
          <w:t>P100393</w:t>
        </w:r>
      </w:ins>
      <w:ins w:id="319" w:author="Salvador Lopez" w:date="2025-09-22T13:26:00Z" w16du:dateUtc="2025-09-22T01:26:00Z">
        <w:r w:rsidR="00B951D1">
          <w:rPr>
            <w:lang w:val="en-IN" w:eastAsia="en-IN"/>
          </w:rPr>
          <w:t>0</w:t>
        </w:r>
      </w:ins>
    </w:p>
    <w:p w14:paraId="6C2FC7F6" w14:textId="7A41572C" w:rsidR="00791488" w:rsidRPr="00B951D1" w:rsidRDefault="00791488" w:rsidP="009774C7">
      <w:pPr>
        <w:pStyle w:val="ShotDescription"/>
        <w:numPr>
          <w:ilvl w:val="2"/>
          <w:numId w:val="45"/>
        </w:numPr>
        <w:rPr>
          <w:lang w:val="en-IN" w:eastAsia="en-IN"/>
        </w:rPr>
      </w:pPr>
      <w:r w:rsidRPr="00B951D1">
        <w:rPr>
          <w:lang w:val="en-IN" w:eastAsia="en-IN"/>
        </w:rPr>
        <w:t>Talent cutting a circular window in the drape to expose only the surgical region.</w:t>
      </w:r>
      <w:ins w:id="320" w:author="Salvador Lopez" w:date="2025-09-22T13:11:00Z" w16du:dateUtc="2025-09-22T01:11:00Z">
        <w:r w:rsidR="00FA4CF4" w:rsidRPr="00B951D1">
          <w:rPr>
            <w:lang w:val="en-IN" w:eastAsia="en-IN"/>
          </w:rPr>
          <w:t xml:space="preserve"> </w:t>
        </w:r>
      </w:ins>
      <w:ins w:id="321" w:author="Salvador Lopez" w:date="2025-09-22T13:30:00Z" w16du:dateUtc="2025-09-22T01:30:00Z">
        <w:r w:rsidR="00B951D1">
          <w:rPr>
            <w:lang w:val="en-IN" w:eastAsia="en-IN"/>
          </w:rPr>
          <w:t>Timestamp: 0:1</w:t>
        </w:r>
      </w:ins>
      <w:ins w:id="322" w:author="Salvador Lopez" w:date="2025-09-22T16:07:00Z" w16du:dateUtc="2025-09-22T04:07:00Z">
        <w:r w:rsidR="00441E39">
          <w:rPr>
            <w:lang w:val="en-IN" w:eastAsia="en-IN"/>
          </w:rPr>
          <w:t>3</w:t>
        </w:r>
      </w:ins>
      <w:ins w:id="323" w:author="Salvador Lopez" w:date="2025-09-22T13:30:00Z" w16du:dateUtc="2025-09-22T01:30:00Z">
        <w:r w:rsidR="00B951D1">
          <w:rPr>
            <w:lang w:val="en-IN" w:eastAsia="en-IN"/>
          </w:rPr>
          <w:t>-0:</w:t>
        </w:r>
      </w:ins>
      <w:ins w:id="324" w:author="Salvador Lopez" w:date="2025-09-22T16:06:00Z" w16du:dateUtc="2025-09-22T04:06:00Z">
        <w:r w:rsidR="00441E39">
          <w:rPr>
            <w:lang w:val="en-IN" w:eastAsia="en-IN"/>
          </w:rPr>
          <w:t>29</w:t>
        </w:r>
      </w:ins>
      <w:ins w:id="325" w:author="Salvador Lopez" w:date="2025-09-22T13:30:00Z" w16du:dateUtc="2025-09-22T01:30:00Z">
        <w:r w:rsidR="00B951D1">
          <w:rPr>
            <w:lang w:val="en-IN" w:eastAsia="en-IN"/>
          </w:rPr>
          <w:t xml:space="preserve">/ </w:t>
        </w:r>
      </w:ins>
      <w:ins w:id="326" w:author="Salvador Lopez" w:date="2025-09-23T10:16:00Z" w16du:dateUtc="2025-09-22T22:16:00Z">
        <w:r w:rsidR="00017863">
          <w:rPr>
            <w:lang w:val="en-IN" w:eastAsia="en-IN"/>
          </w:rPr>
          <w:t xml:space="preserve">Video: </w:t>
        </w:r>
      </w:ins>
      <w:ins w:id="327" w:author="Salvador Lopez" w:date="2025-09-22T13:30:00Z" w16du:dateUtc="2025-09-22T01:30:00Z">
        <w:r w:rsidR="00B951D1">
          <w:rPr>
            <w:lang w:val="en-IN" w:eastAsia="en-IN"/>
          </w:rPr>
          <w:t>P1003930</w:t>
        </w:r>
      </w:ins>
      <w:commentRangeEnd w:id="312"/>
      <w:ins w:id="328" w:author="Salvador Lopez" w:date="2025-09-22T14:38:00Z" w16du:dateUtc="2025-09-22T02:38:00Z">
        <w:r w:rsidR="00CA5B58">
          <w:rPr>
            <w:rStyle w:val="CommentReference"/>
            <w:rFonts w:asciiTheme="minorHAnsi" w:hAnsiTheme="minorHAnsi" w:cs="Calibri (Body)"/>
            <w:lang w:val="x-none" w:eastAsia="x-none"/>
          </w:rPr>
          <w:commentReference w:id="312"/>
        </w:r>
      </w:ins>
    </w:p>
    <w:p w14:paraId="5B258B04" w14:textId="77777777" w:rsidR="00791488" w:rsidRPr="001A576B" w:rsidRDefault="00791488" w:rsidP="00791488">
      <w:pPr>
        <w:pStyle w:val="ShotDescription"/>
        <w:ind w:firstLine="0"/>
        <w:rPr>
          <w:lang w:val="en-IN" w:eastAsia="en-IN"/>
        </w:rPr>
      </w:pPr>
    </w:p>
    <w:p w14:paraId="00171B29" w14:textId="5E8116D7" w:rsidR="00791488" w:rsidRPr="001A576B" w:rsidRDefault="00791488" w:rsidP="009774C7">
      <w:pPr>
        <w:pStyle w:val="Narration"/>
        <w:numPr>
          <w:ilvl w:val="1"/>
          <w:numId w:val="45"/>
        </w:numPr>
        <w:rPr>
          <w:lang w:eastAsia="en-IN"/>
        </w:rPr>
      </w:pPr>
      <w:r w:rsidRPr="001A576B">
        <w:rPr>
          <w:lang w:eastAsia="en-IN"/>
        </w:rPr>
        <w:t xml:space="preserve">Insert a rectal temperature probe to monitor the rat’s temperature </w:t>
      </w:r>
      <w:r w:rsidRPr="001A576B">
        <w:rPr>
          <w:b/>
          <w:bCs/>
          <w:lang w:eastAsia="en-IN"/>
        </w:rPr>
        <w:t>[1]</w:t>
      </w:r>
      <w:r w:rsidRPr="001A576B">
        <w:rPr>
          <w:lang w:eastAsia="en-IN"/>
        </w:rPr>
        <w:t xml:space="preserve">. Adjust the heating pad as needed to maintain a temperature of approximately 37 degrees Celsius </w:t>
      </w:r>
      <w:r w:rsidRPr="001A576B">
        <w:rPr>
          <w:b/>
          <w:bCs/>
          <w:lang w:eastAsia="en-IN"/>
        </w:rPr>
        <w:t>[2]</w:t>
      </w:r>
      <w:r w:rsidRPr="001A576B">
        <w:rPr>
          <w:lang w:eastAsia="en-IN"/>
        </w:rPr>
        <w:t xml:space="preserve"> </w:t>
      </w:r>
      <w:r>
        <w:rPr>
          <w:lang w:eastAsia="en-IN"/>
        </w:rPr>
        <w:t>and p</w:t>
      </w:r>
      <w:r w:rsidRPr="001A576B">
        <w:rPr>
          <w:lang w:eastAsia="en-IN"/>
        </w:rPr>
        <w:t xml:space="preserve">erform animal welfare checks every 5 to 10 minutes </w:t>
      </w:r>
      <w:r w:rsidRPr="001A576B">
        <w:rPr>
          <w:b/>
          <w:bCs/>
          <w:lang w:eastAsia="en-IN"/>
        </w:rPr>
        <w:t>[3]</w:t>
      </w:r>
      <w:r w:rsidRPr="001A576B">
        <w:rPr>
          <w:lang w:eastAsia="en-IN"/>
        </w:rPr>
        <w:t>.</w:t>
      </w:r>
    </w:p>
    <w:p w14:paraId="1179B1DD" w14:textId="1A8E205E" w:rsidR="00791488" w:rsidRDefault="00791488" w:rsidP="009774C7">
      <w:pPr>
        <w:pStyle w:val="ShotDescription"/>
        <w:numPr>
          <w:ilvl w:val="2"/>
          <w:numId w:val="45"/>
        </w:numPr>
        <w:rPr>
          <w:lang w:val="en-IN" w:eastAsia="en-IN"/>
        </w:rPr>
      </w:pPr>
      <w:r w:rsidRPr="001A576B">
        <w:rPr>
          <w:lang w:val="en-IN" w:eastAsia="en-IN"/>
        </w:rPr>
        <w:t>Talent inserting the rectal temperature probe into the rat.</w:t>
      </w:r>
      <w:ins w:id="329" w:author="Salvador Lopez" w:date="2025-09-22T13:12:00Z" w16du:dateUtc="2025-09-22T01:12:00Z">
        <w:r w:rsidR="00FA4CF4">
          <w:rPr>
            <w:lang w:val="en-IN" w:eastAsia="en-IN"/>
          </w:rPr>
          <w:t xml:space="preserve"> Timestamp: </w:t>
        </w:r>
      </w:ins>
      <w:ins w:id="330" w:author="Salvador Lopez" w:date="2025-09-22T13:14:00Z" w16du:dateUtc="2025-09-22T01:14:00Z">
        <w:r w:rsidR="00FA4CF4">
          <w:rPr>
            <w:lang w:val="en-IN" w:eastAsia="en-IN"/>
          </w:rPr>
          <w:t>0:06-0:26</w:t>
        </w:r>
      </w:ins>
      <w:ins w:id="331" w:author="Salvador Lopez" w:date="2025-09-22T13:19:00Z" w16du:dateUtc="2025-09-22T01:19:00Z">
        <w:r w:rsidR="00B823A8">
          <w:rPr>
            <w:lang w:val="en-IN" w:eastAsia="en-IN"/>
          </w:rPr>
          <w:t>/</w:t>
        </w:r>
        <w:r w:rsidR="00B823A8" w:rsidRPr="00B823A8">
          <w:rPr>
            <w:lang w:val="en-IN" w:eastAsia="en-IN"/>
          </w:rPr>
          <w:t xml:space="preserve"> </w:t>
        </w:r>
      </w:ins>
      <w:ins w:id="332" w:author="Salvador Lopez" w:date="2025-09-23T10:16:00Z" w16du:dateUtc="2025-09-22T22:16:00Z">
        <w:r w:rsidR="00017863">
          <w:rPr>
            <w:lang w:val="en-IN" w:eastAsia="en-IN"/>
          </w:rPr>
          <w:t xml:space="preserve">Video: </w:t>
        </w:r>
      </w:ins>
      <w:ins w:id="333" w:author="Salvador Lopez" w:date="2025-09-22T13:19:00Z" w16du:dateUtc="2025-09-22T01:19:00Z">
        <w:r w:rsidR="00B823A8">
          <w:rPr>
            <w:lang w:val="en-IN" w:eastAsia="en-IN"/>
          </w:rPr>
          <w:t>P1003932</w:t>
        </w:r>
      </w:ins>
    </w:p>
    <w:p w14:paraId="04A92715" w14:textId="248786A0" w:rsidR="00791488" w:rsidRDefault="00791488" w:rsidP="009774C7">
      <w:pPr>
        <w:pStyle w:val="ShotDescription"/>
        <w:numPr>
          <w:ilvl w:val="2"/>
          <w:numId w:val="45"/>
        </w:numPr>
        <w:rPr>
          <w:lang w:val="en-IN" w:eastAsia="en-IN"/>
        </w:rPr>
      </w:pPr>
      <w:r w:rsidRPr="001A576B">
        <w:rPr>
          <w:lang w:val="en-IN" w:eastAsia="en-IN"/>
        </w:rPr>
        <w:t>Talent adjusting heating pad settings while monitoring temperature.</w:t>
      </w:r>
      <w:ins w:id="334" w:author="Salvador Lopez" w:date="2025-09-22T13:14:00Z" w16du:dateUtc="2025-09-22T01:14:00Z">
        <w:r w:rsidR="00FA4CF4">
          <w:rPr>
            <w:lang w:val="en-IN" w:eastAsia="en-IN"/>
          </w:rPr>
          <w:t xml:space="preserve"> Timestamp: 0</w:t>
        </w:r>
      </w:ins>
      <w:ins w:id="335" w:author="Salvador Lopez" w:date="2025-09-22T13:15:00Z" w16du:dateUtc="2025-09-22T01:15:00Z">
        <w:r w:rsidR="00B823A8">
          <w:rPr>
            <w:lang w:val="en-IN" w:eastAsia="en-IN"/>
          </w:rPr>
          <w:t>:</w:t>
        </w:r>
      </w:ins>
      <w:ins w:id="336" w:author="Salvador Lopez" w:date="2025-09-22T13:16:00Z" w16du:dateUtc="2025-09-22T01:16:00Z">
        <w:r w:rsidR="00B823A8">
          <w:rPr>
            <w:lang w:val="en-IN" w:eastAsia="en-IN"/>
          </w:rPr>
          <w:t>18</w:t>
        </w:r>
      </w:ins>
      <w:ins w:id="337" w:author="Salvador Lopez" w:date="2025-09-22T13:15:00Z" w16du:dateUtc="2025-09-22T01:15:00Z">
        <w:r w:rsidR="00B823A8">
          <w:rPr>
            <w:lang w:val="en-IN" w:eastAsia="en-IN"/>
          </w:rPr>
          <w:t>-</w:t>
        </w:r>
      </w:ins>
      <w:ins w:id="338" w:author="Salvador Lopez" w:date="2025-09-22T13:16:00Z" w16du:dateUtc="2025-09-22T01:16:00Z">
        <w:r w:rsidR="00B823A8">
          <w:rPr>
            <w:lang w:val="en-IN" w:eastAsia="en-IN"/>
          </w:rPr>
          <w:t>0:26</w:t>
        </w:r>
      </w:ins>
      <w:ins w:id="339" w:author="Salvador Lopez" w:date="2025-09-22T13:18:00Z" w16du:dateUtc="2025-09-22T01:18:00Z">
        <w:r w:rsidR="00B823A8">
          <w:rPr>
            <w:lang w:val="en-IN" w:eastAsia="en-IN"/>
          </w:rPr>
          <w:t>/</w:t>
        </w:r>
      </w:ins>
      <w:ins w:id="340" w:author="Salvador Lopez" w:date="2025-09-23T10:16:00Z" w16du:dateUtc="2025-09-22T22:16:00Z">
        <w:r w:rsidR="00017863" w:rsidRPr="00017863">
          <w:rPr>
            <w:lang w:val="en-IN" w:eastAsia="en-IN"/>
          </w:rPr>
          <w:t xml:space="preserve"> </w:t>
        </w:r>
        <w:r w:rsidR="00017863">
          <w:rPr>
            <w:lang w:val="en-IN" w:eastAsia="en-IN"/>
          </w:rPr>
          <w:t xml:space="preserve">Video: </w:t>
        </w:r>
      </w:ins>
      <w:ins w:id="341" w:author="Salvador Lopez" w:date="2025-09-22T13:18:00Z" w16du:dateUtc="2025-09-22T01:18:00Z">
        <w:r w:rsidR="00B823A8">
          <w:rPr>
            <w:lang w:val="en-IN" w:eastAsia="en-IN"/>
          </w:rPr>
          <w:t>P1003933</w:t>
        </w:r>
      </w:ins>
    </w:p>
    <w:p w14:paraId="684D0FCF" w14:textId="00B23518" w:rsidR="00791488" w:rsidRDefault="00791488" w:rsidP="009774C7">
      <w:pPr>
        <w:pStyle w:val="ShotDescription"/>
        <w:numPr>
          <w:ilvl w:val="2"/>
          <w:numId w:val="45"/>
        </w:numPr>
        <w:rPr>
          <w:lang w:val="en-IN" w:eastAsia="en-IN"/>
        </w:rPr>
      </w:pPr>
      <w:r w:rsidRPr="001A576B">
        <w:rPr>
          <w:lang w:val="en-IN" w:eastAsia="en-IN"/>
        </w:rPr>
        <w:t xml:space="preserve">Talent checking the rat’s </w:t>
      </w:r>
      <w:r>
        <w:rPr>
          <w:lang w:val="en-IN" w:eastAsia="en-IN"/>
        </w:rPr>
        <w:t>respiration</w:t>
      </w:r>
      <w:r w:rsidRPr="001A576B">
        <w:rPr>
          <w:lang w:val="en-IN" w:eastAsia="en-IN"/>
        </w:rPr>
        <w:t>.</w:t>
      </w:r>
      <w:ins w:id="342" w:author="Salvador Lopez" w:date="2025-09-22T13:16:00Z" w16du:dateUtc="2025-09-22T01:16:00Z">
        <w:r w:rsidR="00B823A8">
          <w:rPr>
            <w:lang w:val="en-IN" w:eastAsia="en-IN"/>
          </w:rPr>
          <w:t xml:space="preserve"> Timestamp: 0:</w:t>
        </w:r>
      </w:ins>
      <w:ins w:id="343" w:author="Salvador Lopez" w:date="2025-09-22T13:17:00Z" w16du:dateUtc="2025-09-22T01:17:00Z">
        <w:r w:rsidR="00B823A8">
          <w:rPr>
            <w:lang w:val="en-IN" w:eastAsia="en-IN"/>
          </w:rPr>
          <w:t>10-0:20</w:t>
        </w:r>
      </w:ins>
      <w:ins w:id="344" w:author="Salvador Lopez" w:date="2025-09-22T13:18:00Z" w16du:dateUtc="2025-09-22T01:18:00Z">
        <w:r w:rsidR="00B823A8">
          <w:rPr>
            <w:lang w:val="en-IN" w:eastAsia="en-IN"/>
          </w:rPr>
          <w:t>/</w:t>
        </w:r>
        <w:r w:rsidR="00B823A8" w:rsidRPr="00B823A8">
          <w:rPr>
            <w:lang w:val="en-IN" w:eastAsia="en-IN"/>
          </w:rPr>
          <w:t xml:space="preserve"> </w:t>
        </w:r>
      </w:ins>
      <w:ins w:id="345" w:author="Salvador Lopez" w:date="2025-09-23T10:17:00Z" w16du:dateUtc="2025-09-22T22:17:00Z">
        <w:r w:rsidR="00017863">
          <w:rPr>
            <w:lang w:val="en-IN" w:eastAsia="en-IN"/>
          </w:rPr>
          <w:t xml:space="preserve">Video: </w:t>
        </w:r>
      </w:ins>
      <w:ins w:id="346" w:author="Salvador Lopez" w:date="2025-09-22T13:18:00Z" w16du:dateUtc="2025-09-22T01:18:00Z">
        <w:r w:rsidR="00B823A8">
          <w:rPr>
            <w:lang w:val="en-IN" w:eastAsia="en-IN"/>
          </w:rPr>
          <w:t>P1003934</w:t>
        </w:r>
      </w:ins>
    </w:p>
    <w:p w14:paraId="26189D8D" w14:textId="77777777" w:rsidR="00791488" w:rsidRPr="001A576B" w:rsidRDefault="00791488" w:rsidP="00791488">
      <w:pPr>
        <w:pStyle w:val="ShotDescription"/>
        <w:ind w:firstLine="0"/>
        <w:rPr>
          <w:lang w:val="en-IN" w:eastAsia="en-IN"/>
        </w:rPr>
      </w:pPr>
    </w:p>
    <w:p w14:paraId="6F647545" w14:textId="0377832B" w:rsidR="00791488" w:rsidRPr="001A576B" w:rsidRDefault="00791488" w:rsidP="009774C7">
      <w:pPr>
        <w:pStyle w:val="Narration"/>
        <w:numPr>
          <w:ilvl w:val="1"/>
          <w:numId w:val="45"/>
        </w:numPr>
        <w:rPr>
          <w:lang w:eastAsia="en-IN"/>
        </w:rPr>
      </w:pPr>
      <w:r>
        <w:rPr>
          <w:lang w:eastAsia="en-IN"/>
        </w:rPr>
        <w:t>Next, a</w:t>
      </w:r>
      <w:r w:rsidRPr="001A576B">
        <w:rPr>
          <w:lang w:eastAsia="en-IN"/>
        </w:rPr>
        <w:t xml:space="preserve">dminister a pedal reflex test to confirm the animal has reached a surgical plane of </w:t>
      </w:r>
      <w:del w:id="347" w:author="Salvador Lopez" w:date="2025-09-22T15:15:00Z" w16du:dateUtc="2025-09-22T03:15:00Z">
        <w:r w:rsidRPr="001A576B" w:rsidDel="00276B4A">
          <w:rPr>
            <w:lang w:eastAsia="en-IN"/>
          </w:rPr>
          <w:delText>anesthesia</w:delText>
        </w:r>
      </w:del>
      <w:ins w:id="348" w:author="Salvador Lopez" w:date="2025-09-22T15:15:00Z" w16du:dateUtc="2025-09-22T03:15:00Z">
        <w:r w:rsidR="00276B4A" w:rsidRPr="001A576B">
          <w:rPr>
            <w:lang w:eastAsia="en-IN"/>
          </w:rPr>
          <w:t>anaesthesia</w:t>
        </w:r>
        <w:r w:rsidR="00276B4A">
          <w:rPr>
            <w:lang w:eastAsia="en-IN"/>
          </w:rPr>
          <w:t xml:space="preserve">. </w:t>
        </w:r>
        <w:r w:rsidR="00276B4A" w:rsidRPr="001A576B">
          <w:rPr>
            <w:lang w:eastAsia="en-IN"/>
          </w:rPr>
          <w:t>Once confirmed, begin the surgical procedure</w:t>
        </w:r>
      </w:ins>
      <w:r w:rsidRPr="001A576B">
        <w:rPr>
          <w:lang w:eastAsia="en-IN"/>
        </w:rPr>
        <w:t xml:space="preserve"> </w:t>
      </w:r>
      <w:r w:rsidRPr="001A576B">
        <w:rPr>
          <w:b/>
          <w:bCs/>
          <w:lang w:eastAsia="en-IN"/>
        </w:rPr>
        <w:t>[</w:t>
      </w:r>
      <w:ins w:id="349" w:author="Salvador Lopez" w:date="2025-09-22T15:15:00Z" w16du:dateUtc="2025-09-22T03:15:00Z">
        <w:r w:rsidR="00276B4A">
          <w:rPr>
            <w:b/>
            <w:bCs/>
            <w:lang w:eastAsia="en-IN"/>
          </w:rPr>
          <w:t>1</w:t>
        </w:r>
      </w:ins>
      <w:del w:id="350" w:author="Salvador Lopez" w:date="2025-09-22T15:15:00Z" w16du:dateUtc="2025-09-22T03:15:00Z">
        <w:r w:rsidRPr="001A576B" w:rsidDel="00276B4A">
          <w:rPr>
            <w:b/>
            <w:bCs/>
            <w:lang w:eastAsia="en-IN"/>
          </w:rPr>
          <w:delText>1</w:delText>
        </w:r>
      </w:del>
      <w:r w:rsidRPr="001A576B">
        <w:rPr>
          <w:b/>
          <w:bCs/>
          <w:lang w:eastAsia="en-IN"/>
        </w:rPr>
        <w:t>]</w:t>
      </w:r>
      <w:r w:rsidRPr="001A576B">
        <w:rPr>
          <w:lang w:eastAsia="en-IN"/>
        </w:rPr>
        <w:t>.</w:t>
      </w:r>
      <w:del w:id="351" w:author="Salvador Lopez" w:date="2025-09-22T15:17:00Z" w16du:dateUtc="2025-09-22T03:17:00Z">
        <w:r w:rsidRPr="001A576B" w:rsidDel="00276B4A">
          <w:rPr>
            <w:lang w:eastAsia="en-IN"/>
          </w:rPr>
          <w:delText xml:space="preserve"> </w:delText>
        </w:r>
      </w:del>
      <w:del w:id="352" w:author="Salvador Lopez" w:date="2025-09-22T15:15:00Z" w16du:dateUtc="2025-09-22T03:15:00Z">
        <w:r w:rsidRPr="001A576B" w:rsidDel="00276B4A">
          <w:rPr>
            <w:lang w:eastAsia="en-IN"/>
          </w:rPr>
          <w:delText xml:space="preserve">Once confirmed, begin the surgical procedure </w:delText>
        </w:r>
        <w:r w:rsidRPr="001A576B" w:rsidDel="00276B4A">
          <w:rPr>
            <w:b/>
            <w:bCs/>
            <w:lang w:eastAsia="en-IN"/>
          </w:rPr>
          <w:delText>[2]</w:delText>
        </w:r>
      </w:del>
      <w:del w:id="353" w:author="Salvador Lopez" w:date="2025-09-22T15:17:00Z" w16du:dateUtc="2025-09-22T03:17:00Z">
        <w:r w:rsidRPr="001A576B" w:rsidDel="00276B4A">
          <w:rPr>
            <w:lang w:eastAsia="en-IN"/>
          </w:rPr>
          <w:delText>.</w:delText>
        </w:r>
      </w:del>
    </w:p>
    <w:p w14:paraId="7BF3D678" w14:textId="7DB4D4E4" w:rsidR="00791488" w:rsidRDefault="00791488" w:rsidP="009774C7">
      <w:pPr>
        <w:pStyle w:val="ShotDescription"/>
        <w:numPr>
          <w:ilvl w:val="2"/>
          <w:numId w:val="45"/>
        </w:numPr>
        <w:rPr>
          <w:ins w:id="354" w:author="Salvador Lopez" w:date="2025-09-23T10:10:00Z" w16du:dateUtc="2025-09-22T22:10:00Z"/>
          <w:lang w:val="en-IN" w:eastAsia="en-IN"/>
        </w:rPr>
      </w:pPr>
      <w:r w:rsidRPr="001A576B">
        <w:rPr>
          <w:lang w:val="en-IN" w:eastAsia="en-IN"/>
        </w:rPr>
        <w:t xml:space="preserve">Talent pinching the hind paw of the rat with </w:t>
      </w:r>
      <w:ins w:id="355" w:author="Salvador Lopez" w:date="2025-09-08T12:20:00Z" w16du:dateUtc="2025-09-08T00:20:00Z">
        <w:r w:rsidR="007E66D1">
          <w:rPr>
            <w:lang w:val="en-IN" w:eastAsia="en-IN"/>
          </w:rPr>
          <w:t>fingers</w:t>
        </w:r>
      </w:ins>
      <w:del w:id="356" w:author="Salvador Lopez" w:date="2025-09-08T12:20:00Z" w16du:dateUtc="2025-09-08T00:20:00Z">
        <w:r w:rsidRPr="001A576B" w:rsidDel="007E66D1">
          <w:rPr>
            <w:lang w:val="en-IN" w:eastAsia="en-IN"/>
          </w:rPr>
          <w:delText>forceps</w:delText>
        </w:r>
      </w:del>
      <w:r w:rsidRPr="001A576B">
        <w:rPr>
          <w:lang w:val="en-IN" w:eastAsia="en-IN"/>
        </w:rPr>
        <w:t xml:space="preserve"> to assess </w:t>
      </w:r>
      <w:ins w:id="357" w:author="Salvador Lopez" w:date="2025-09-08T12:20:00Z" w16du:dateUtc="2025-09-08T00:20:00Z">
        <w:r w:rsidR="007E66D1">
          <w:rPr>
            <w:lang w:val="en-IN" w:eastAsia="en-IN"/>
          </w:rPr>
          <w:t xml:space="preserve">pedal </w:t>
        </w:r>
      </w:ins>
      <w:r w:rsidRPr="001A576B">
        <w:rPr>
          <w:lang w:val="en-IN" w:eastAsia="en-IN"/>
        </w:rPr>
        <w:t>reflex.</w:t>
      </w:r>
      <w:ins w:id="358" w:author="Salvador Lopez" w:date="2025-09-22T13:17:00Z" w16du:dateUtc="2025-09-22T01:17:00Z">
        <w:r w:rsidR="00B823A8">
          <w:rPr>
            <w:lang w:val="en-IN" w:eastAsia="en-IN"/>
          </w:rPr>
          <w:t xml:space="preserve"> Timestamp</w:t>
        </w:r>
      </w:ins>
      <w:ins w:id="359" w:author="Salvador Lopez" w:date="2025-09-22T13:18:00Z" w16du:dateUtc="2025-09-22T01:18:00Z">
        <w:r w:rsidR="00B823A8">
          <w:rPr>
            <w:lang w:val="en-IN" w:eastAsia="en-IN"/>
          </w:rPr>
          <w:t>: 0:09-0:16</w:t>
        </w:r>
      </w:ins>
      <w:ins w:id="360" w:author="Salvador Lopez" w:date="2025-09-23T10:17:00Z" w16du:dateUtc="2025-09-22T22:17:00Z">
        <w:r w:rsidR="00017863">
          <w:rPr>
            <w:lang w:val="en-IN" w:eastAsia="en-IN"/>
          </w:rPr>
          <w:t>/</w:t>
        </w:r>
      </w:ins>
      <w:ins w:id="361" w:author="Salvador Lopez" w:date="2025-09-22T13:18:00Z" w16du:dateUtc="2025-09-22T01:18:00Z">
        <w:r w:rsidR="00B823A8">
          <w:rPr>
            <w:lang w:val="en-IN" w:eastAsia="en-IN"/>
          </w:rPr>
          <w:t xml:space="preserve"> </w:t>
        </w:r>
      </w:ins>
      <w:ins w:id="362" w:author="Salvador Lopez" w:date="2025-09-23T10:17:00Z" w16du:dateUtc="2025-09-22T22:17:00Z">
        <w:r w:rsidR="00017863">
          <w:rPr>
            <w:lang w:val="en-IN" w:eastAsia="en-IN"/>
          </w:rPr>
          <w:t xml:space="preserve">Video: </w:t>
        </w:r>
      </w:ins>
      <w:ins w:id="363" w:author="Salvador Lopez" w:date="2025-09-22T13:18:00Z" w16du:dateUtc="2025-09-22T01:18:00Z">
        <w:r w:rsidR="00B823A8">
          <w:rPr>
            <w:lang w:val="en-IN" w:eastAsia="en-IN"/>
          </w:rPr>
          <w:t>P1003935</w:t>
        </w:r>
      </w:ins>
    </w:p>
    <w:p w14:paraId="64173D9E" w14:textId="77777777" w:rsidR="00017863" w:rsidDel="00017863" w:rsidRDefault="00017863" w:rsidP="009774C7">
      <w:pPr>
        <w:pStyle w:val="ShotDescription"/>
        <w:numPr>
          <w:ilvl w:val="2"/>
          <w:numId w:val="45"/>
        </w:numPr>
        <w:rPr>
          <w:del w:id="364" w:author="Salvador Lopez" w:date="2025-09-23T10:11:00Z" w16du:dateUtc="2025-09-22T22:11:00Z"/>
          <w:lang w:val="en-IN" w:eastAsia="en-IN"/>
        </w:rPr>
      </w:pPr>
    </w:p>
    <w:p w14:paraId="5477A3EB" w14:textId="4848BBDE" w:rsidR="00791488" w:rsidRPr="00017863" w:rsidRDefault="008A39CC" w:rsidP="00017863">
      <w:pPr>
        <w:pStyle w:val="ShotDescription"/>
        <w:numPr>
          <w:ilvl w:val="2"/>
          <w:numId w:val="45"/>
        </w:numPr>
        <w:rPr>
          <w:b/>
          <w:bCs/>
          <w:color w:val="EE0000"/>
          <w:lang w:val="en-IN" w:eastAsia="en-IN"/>
          <w:rPrChange w:id="365" w:author="Salvador Lopez" w:date="2025-09-23T10:11:00Z" w16du:dateUtc="2025-09-22T22:11:00Z">
            <w:rPr>
              <w:lang w:val="en-IN" w:eastAsia="en-IN"/>
            </w:rPr>
          </w:rPrChange>
        </w:rPr>
      </w:pPr>
      <w:ins w:id="366" w:author="Bruce Harland" w:date="2025-09-09T16:21:00Z" w16du:dateUtc="2025-09-09T04:21:00Z">
        <w:del w:id="367" w:author="Salvador Lopez" w:date="2025-09-23T10:11:00Z" w16du:dateUtc="2025-09-22T22:11:00Z">
          <w:r w:rsidRPr="00017863" w:rsidDel="00017863">
            <w:rPr>
              <w:strike/>
              <w:highlight w:val="red"/>
              <w:lang w:val="en-IN" w:eastAsia="en-IN"/>
              <w:rPrChange w:id="368" w:author="Salvador Lopez" w:date="2025-09-23T10:11:00Z" w16du:dateUtc="2025-09-22T22:11:00Z">
                <w:rPr>
                  <w:lang w:val="en-IN" w:eastAsia="en-IN"/>
                </w:rPr>
              </w:rPrChange>
            </w:rPr>
            <w:delText xml:space="preserve">Shot here (2.52) has been renamed to </w:delText>
          </w:r>
          <w:r w:rsidRPr="00017863" w:rsidDel="00017863">
            <w:rPr>
              <w:strike/>
              <w:highlight w:val="red"/>
              <w:lang w:val="en-IN" w:eastAsia="en-IN"/>
              <w:rPrChange w:id="369" w:author="Salvador Lopez" w:date="2025-09-23T10:11:00Z" w16du:dateUtc="2025-09-22T22:11:00Z">
                <w:rPr>
                  <w:b/>
                  <w:bCs/>
                  <w:lang w:val="en-IN" w:eastAsia="en-IN"/>
                </w:rPr>
              </w:rPrChange>
            </w:rPr>
            <w:delText>2.3.1.1</w:delText>
          </w:r>
          <w:r w:rsidRPr="00017863" w:rsidDel="00017863">
            <w:rPr>
              <w:strike/>
              <w:lang w:val="en-IN" w:eastAsia="en-IN"/>
              <w:rPrChange w:id="370" w:author="Salvador Lopez" w:date="2025-09-23T10:11:00Z" w16du:dateUtc="2025-09-22T22:11:00Z">
                <w:rPr>
                  <w:lang w:val="en-IN" w:eastAsia="en-IN"/>
                </w:rPr>
              </w:rPrChange>
            </w:rPr>
            <w:delText xml:space="preserve"> and m</w:delText>
          </w:r>
        </w:del>
      </w:ins>
      <w:ins w:id="371" w:author="Bruce Harland" w:date="2025-09-09T16:22:00Z" w16du:dateUtc="2025-09-09T04:22:00Z">
        <w:del w:id="372" w:author="Salvador Lopez" w:date="2025-09-23T10:11:00Z" w16du:dateUtc="2025-09-22T22:11:00Z">
          <w:r w:rsidRPr="00017863" w:rsidDel="00017863">
            <w:rPr>
              <w:strike/>
              <w:lang w:val="en-IN" w:eastAsia="en-IN"/>
              <w:rPrChange w:id="373" w:author="Salvador Lopez" w:date="2025-09-23T10:11:00Z" w16du:dateUtc="2025-09-22T22:11:00Z">
                <w:rPr>
                  <w:lang w:val="en-IN" w:eastAsia="en-IN"/>
                </w:rPr>
              </w:rPrChange>
            </w:rPr>
            <w:delText>d to</w:delText>
          </w:r>
        </w:del>
      </w:ins>
      <w:del w:id="374" w:author="Salvador Lopez" w:date="2025-09-23T10:11:00Z" w16du:dateUtc="2025-09-22T22:11:00Z">
        <w:r w:rsidR="00791488" w:rsidRPr="00017863" w:rsidDel="00017863">
          <w:rPr>
            <w:strike/>
            <w:lang w:val="en-IN" w:eastAsia="en-IN"/>
            <w:rPrChange w:id="375" w:author="Salvador Lopez" w:date="2025-09-23T10:11:00Z" w16du:dateUtc="2025-09-22T22:11:00Z">
              <w:rPr>
                <w:lang w:val="en-IN" w:eastAsia="en-IN"/>
              </w:rPr>
            </w:rPrChange>
          </w:rPr>
          <w:delText xml:space="preserve">Talent </w:delText>
        </w:r>
      </w:del>
      <w:del w:id="376" w:author="Salvador Lopez" w:date="2025-09-08T12:21:00Z" w16du:dateUtc="2025-09-08T00:21:00Z">
        <w:r w:rsidR="00791488" w:rsidRPr="00017863" w:rsidDel="007E66D1">
          <w:rPr>
            <w:strike/>
            <w:lang w:val="en-IN" w:eastAsia="en-IN"/>
            <w:rPrChange w:id="377" w:author="Salvador Lopez" w:date="2025-09-23T10:11:00Z" w16du:dateUtc="2025-09-22T22:11:00Z">
              <w:rPr>
                <w:lang w:val="en-IN" w:eastAsia="en-IN"/>
              </w:rPr>
            </w:rPrChange>
          </w:rPr>
          <w:delText>picking up sterile surgical tools from the box</w:delText>
        </w:r>
      </w:del>
      <w:del w:id="378" w:author="Salvador Lopez" w:date="2025-09-23T10:08:00Z" w16du:dateUtc="2025-09-22T22:08:00Z">
        <w:r w:rsidR="00791488" w:rsidRPr="00017863" w:rsidDel="00017863">
          <w:rPr>
            <w:strike/>
            <w:lang w:val="en-IN" w:eastAsia="en-IN"/>
            <w:rPrChange w:id="379" w:author="Salvador Lopez" w:date="2025-09-23T10:11:00Z" w16du:dateUtc="2025-09-22T22:11:00Z">
              <w:rPr>
                <w:lang w:val="en-IN" w:eastAsia="en-IN"/>
              </w:rPr>
            </w:rPrChange>
          </w:rPr>
          <w:delText>.</w:delText>
        </w:r>
      </w:del>
      <w:ins w:id="380" w:author="Salvador Lopez" w:date="2025-09-23T10:09:00Z" w16du:dateUtc="2025-09-22T22:09:00Z">
        <w:r w:rsidR="00017863" w:rsidRPr="00017863">
          <w:rPr>
            <w:color w:val="EE0000"/>
            <w:lang w:val="en-IN" w:eastAsia="en-IN"/>
          </w:rPr>
          <w:t xml:space="preserve">Please move shot 2.5.2 (talent being handed sterile surgical tools to place in sterile field) </w:t>
        </w:r>
      </w:ins>
      <w:ins w:id="381" w:author="Salvador Lopez" w:date="2025-09-23T10:10:00Z" w16du:dateUtc="2025-09-22T22:10:00Z">
        <w:r w:rsidR="00017863" w:rsidRPr="00017863">
          <w:rPr>
            <w:color w:val="EE0000"/>
            <w:lang w:val="en-IN" w:eastAsia="en-IN"/>
          </w:rPr>
          <w:t>directly after 2.3.1</w:t>
        </w:r>
      </w:ins>
    </w:p>
    <w:p w14:paraId="08B70087" w14:textId="77777777" w:rsidR="00791488" w:rsidDel="00017863" w:rsidRDefault="00791488" w:rsidP="00791488">
      <w:pPr>
        <w:pStyle w:val="ShotDescription"/>
        <w:ind w:firstLine="0"/>
        <w:rPr>
          <w:del w:id="382" w:author="Salvador Lopez" w:date="2025-09-23T10:17:00Z" w16du:dateUtc="2025-09-22T22:17:00Z"/>
          <w:lang w:val="en-IN" w:eastAsia="en-IN"/>
        </w:rPr>
      </w:pPr>
    </w:p>
    <w:p w14:paraId="4D5947A2" w14:textId="77777777" w:rsidR="00791488" w:rsidRDefault="00791488">
      <w:pPr>
        <w:pStyle w:val="ShotDescription"/>
        <w:ind w:left="0" w:firstLine="0"/>
        <w:rPr>
          <w:lang w:val="en-IN" w:eastAsia="en-IN"/>
        </w:rPr>
        <w:pPrChange w:id="383" w:author="Salvador Lopez" w:date="2025-09-23T10:17:00Z" w16du:dateUtc="2025-09-22T22:17:00Z">
          <w:pPr>
            <w:pStyle w:val="ShotDescription"/>
            <w:ind w:firstLine="0"/>
          </w:pPr>
        </w:pPrChange>
      </w:pPr>
    </w:p>
    <w:p w14:paraId="18497294" w14:textId="465C4340" w:rsidR="00791488" w:rsidRDefault="00791488" w:rsidP="009774C7">
      <w:pPr>
        <w:pStyle w:val="ShotDescription"/>
        <w:numPr>
          <w:ilvl w:val="0"/>
          <w:numId w:val="45"/>
        </w:numPr>
        <w:rPr>
          <w:b/>
          <w:bCs/>
          <w:lang w:val="en-IN" w:eastAsia="en-IN"/>
        </w:rPr>
      </w:pPr>
      <w:r w:rsidRPr="00791488">
        <w:rPr>
          <w:b/>
          <w:bCs/>
          <w:lang w:val="en-IN" w:eastAsia="en-IN"/>
        </w:rPr>
        <w:t xml:space="preserve">Tissue Dissection to </w:t>
      </w:r>
      <w:r>
        <w:rPr>
          <w:b/>
          <w:bCs/>
          <w:lang w:val="en-IN" w:eastAsia="en-IN"/>
        </w:rPr>
        <w:t xml:space="preserve">Access the </w:t>
      </w:r>
      <w:r w:rsidRPr="00791488">
        <w:rPr>
          <w:b/>
          <w:bCs/>
          <w:lang w:val="en-IN" w:eastAsia="en-IN"/>
        </w:rPr>
        <w:t>Spine</w:t>
      </w:r>
    </w:p>
    <w:p w14:paraId="29B3F9E7" w14:textId="341D3584" w:rsidR="00E81BF3" w:rsidRPr="00791488" w:rsidRDefault="00E81BF3" w:rsidP="00E81BF3">
      <w:pPr>
        <w:pStyle w:val="ShotDescription"/>
        <w:ind w:left="360" w:firstLine="0"/>
        <w:rPr>
          <w:b/>
          <w:bCs/>
          <w:lang w:val="en-IN" w:eastAsia="en-IN"/>
        </w:rPr>
      </w:pPr>
      <w:r>
        <w:rPr>
          <w:rFonts w:cstheme="minorHAnsi"/>
          <w:b/>
          <w:bCs/>
        </w:rPr>
        <w:t xml:space="preserve">Demonstrator: </w:t>
      </w:r>
      <w:r w:rsidR="007214C2">
        <w:rPr>
          <w:rFonts w:cstheme="minorHAnsi"/>
        </w:rPr>
        <w:t>Salvador Lopez</w:t>
      </w:r>
      <w:r>
        <w:rPr>
          <w:rFonts w:cstheme="minorHAnsi"/>
        </w:rPr>
        <w:t xml:space="preserve"> </w:t>
      </w:r>
    </w:p>
    <w:p w14:paraId="0CD83E9F" w14:textId="7D073C18" w:rsidR="00791488" w:rsidRPr="001A576B" w:rsidRDefault="00791488" w:rsidP="009774C7">
      <w:pPr>
        <w:pStyle w:val="Narration"/>
        <w:numPr>
          <w:ilvl w:val="1"/>
          <w:numId w:val="45"/>
        </w:numPr>
        <w:rPr>
          <w:lang w:eastAsia="en-IN"/>
        </w:rPr>
      </w:pPr>
      <w:r w:rsidRPr="001A576B">
        <w:rPr>
          <w:lang w:eastAsia="en-IN"/>
        </w:rPr>
        <w:t xml:space="preserve">Using a scalpel blade, make a </w:t>
      </w:r>
      <w:proofErr w:type="gramStart"/>
      <w:r w:rsidRPr="001A576B">
        <w:rPr>
          <w:lang w:eastAsia="en-IN"/>
        </w:rPr>
        <w:t>6 to 8</w:t>
      </w:r>
      <w:r>
        <w:rPr>
          <w:lang w:eastAsia="en-IN"/>
        </w:rPr>
        <w:t>-</w:t>
      </w:r>
      <w:r w:rsidRPr="001A576B">
        <w:rPr>
          <w:lang w:eastAsia="en-IN"/>
        </w:rPr>
        <w:t>centimeter long</w:t>
      </w:r>
      <w:proofErr w:type="gramEnd"/>
      <w:r w:rsidRPr="001A576B">
        <w:rPr>
          <w:lang w:eastAsia="en-IN"/>
        </w:rPr>
        <w:t xml:space="preserve"> linear incision in a rostral to caudal direction, beginning just below the base of the neck and extending over the thoracic hump to expose vertebrae T9 to T13 </w:t>
      </w:r>
      <w:r w:rsidRPr="001A576B">
        <w:rPr>
          <w:b/>
          <w:bCs/>
          <w:lang w:eastAsia="en-IN"/>
        </w:rPr>
        <w:t>[1]</w:t>
      </w:r>
      <w:r w:rsidRPr="001A576B">
        <w:rPr>
          <w:lang w:eastAsia="en-IN"/>
        </w:rPr>
        <w:t>.</w:t>
      </w:r>
      <w:r>
        <w:rPr>
          <w:lang w:eastAsia="en-IN"/>
        </w:rPr>
        <w:t xml:space="preserve"> Then, with</w:t>
      </w:r>
      <w:r w:rsidRPr="001A576B">
        <w:rPr>
          <w:lang w:eastAsia="en-IN"/>
        </w:rPr>
        <w:t xml:space="preserve"> Graefe forceps </w:t>
      </w:r>
      <w:ins w:id="384" w:author="Salvador Lopez" w:date="2025-09-22T15:17:00Z" w16du:dateUtc="2025-09-22T03:17:00Z">
        <w:r w:rsidR="00276B4A">
          <w:rPr>
            <w:lang w:eastAsia="en-IN"/>
          </w:rPr>
          <w:t xml:space="preserve">and </w:t>
        </w:r>
      </w:ins>
      <w:del w:id="385" w:author="Salvador Lopez" w:date="2025-09-22T15:17:00Z" w16du:dateUtc="2025-09-22T03:17:00Z">
        <w:r w:rsidRPr="001A576B" w:rsidDel="00276B4A">
          <w:rPr>
            <w:lang w:eastAsia="en-IN"/>
          </w:rPr>
          <w:delText xml:space="preserve">or </w:delText>
        </w:r>
      </w:del>
      <w:r w:rsidRPr="001A576B">
        <w:rPr>
          <w:lang w:eastAsia="en-IN"/>
        </w:rPr>
        <w:t xml:space="preserve">micro spring scissors, gently retract the connective tissue beneath the incision to expose the spinal muscle tissue </w:t>
      </w:r>
      <w:r w:rsidRPr="001A576B">
        <w:rPr>
          <w:b/>
          <w:bCs/>
          <w:lang w:eastAsia="en-IN"/>
        </w:rPr>
        <w:t>[</w:t>
      </w:r>
      <w:r>
        <w:rPr>
          <w:b/>
          <w:bCs/>
          <w:lang w:eastAsia="en-IN"/>
        </w:rPr>
        <w:t>2</w:t>
      </w:r>
      <w:r w:rsidRPr="001A576B">
        <w:rPr>
          <w:b/>
          <w:bCs/>
          <w:lang w:eastAsia="en-IN"/>
        </w:rPr>
        <w:t>]</w:t>
      </w:r>
      <w:r w:rsidRPr="001A576B">
        <w:rPr>
          <w:lang w:eastAsia="en-IN"/>
        </w:rPr>
        <w:t>.</w:t>
      </w:r>
    </w:p>
    <w:p w14:paraId="5EE721D7" w14:textId="1EF375B2" w:rsidR="00791488" w:rsidRDefault="004D6AE3" w:rsidP="009774C7">
      <w:pPr>
        <w:pStyle w:val="ShotDescription"/>
        <w:numPr>
          <w:ilvl w:val="2"/>
          <w:numId w:val="45"/>
        </w:numPr>
        <w:rPr>
          <w:ins w:id="386" w:author="Bruce Harland" w:date="2025-09-10T11:47:00Z" w16du:dateUtc="2025-09-09T23:47:00Z"/>
          <w:lang w:val="en-IN" w:eastAsia="en-IN"/>
        </w:rPr>
      </w:pPr>
      <w:del w:id="387" w:author="Salvador Lopez" w:date="2025-09-08T12:23:00Z" w16du:dateUtc="2025-09-08T00:23:00Z">
        <w:r w:rsidRPr="00017863" w:rsidDel="00725DA7">
          <w:rPr>
            <w:color w:val="EE0000"/>
            <w:lang w:val="en-IN" w:eastAsia="en-IN"/>
            <w:rPrChange w:id="388" w:author="Salvador Lopez" w:date="2025-09-23T10:11:00Z" w16du:dateUtc="2025-09-22T22:11:00Z">
              <w:rPr>
                <w:highlight w:val="yellow"/>
                <w:lang w:val="en-IN" w:eastAsia="en-IN"/>
              </w:rPr>
            </w:rPrChange>
          </w:rPr>
          <w:delText>SCOPE</w:delText>
        </w:r>
      </w:del>
      <w:ins w:id="389" w:author="Salvador Lopez" w:date="2025-09-08T12:23:00Z" w16du:dateUtc="2025-09-08T00:23:00Z">
        <w:r w:rsidR="00725DA7" w:rsidRPr="00017863">
          <w:rPr>
            <w:b/>
            <w:bCs/>
            <w:color w:val="EE0000"/>
            <w:lang w:val="en-IN" w:eastAsia="en-IN"/>
            <w:rPrChange w:id="390" w:author="Salvador Lopez" w:date="2025-09-23T10:11:00Z" w16du:dateUtc="2025-09-22T22:11:00Z">
              <w:rPr>
                <w:lang w:val="en-IN" w:eastAsia="en-IN"/>
              </w:rPr>
            </w:rPrChange>
          </w:rPr>
          <w:t>Used WIDE</w:t>
        </w:r>
      </w:ins>
      <w:ins w:id="391" w:author="Salvador Lopez" w:date="2025-09-24T13:35:00Z" w16du:dateUtc="2025-09-24T01:35:00Z">
        <w:r w:rsidR="00471603">
          <w:rPr>
            <w:b/>
            <w:bCs/>
            <w:color w:val="EE0000"/>
            <w:lang w:val="en-IN" w:eastAsia="en-IN"/>
          </w:rPr>
          <w:t xml:space="preserve"> and SCOPE</w:t>
        </w:r>
      </w:ins>
      <w:ins w:id="392" w:author="Salvador Lopez" w:date="2025-09-08T12:23:00Z" w16du:dateUtc="2025-09-08T00:23:00Z">
        <w:r w:rsidR="00725DA7" w:rsidRPr="00017863">
          <w:rPr>
            <w:b/>
            <w:bCs/>
            <w:color w:val="EE0000"/>
            <w:lang w:val="en-IN" w:eastAsia="en-IN"/>
            <w:rPrChange w:id="393" w:author="Salvador Lopez" w:date="2025-09-23T10:11:00Z" w16du:dateUtc="2025-09-22T22:11:00Z">
              <w:rPr>
                <w:lang w:val="en-IN" w:eastAsia="en-IN"/>
              </w:rPr>
            </w:rPrChange>
          </w:rPr>
          <w:t xml:space="preserve"> shot for this step</w:t>
        </w:r>
      </w:ins>
      <w:r w:rsidRPr="00017863">
        <w:rPr>
          <w:lang w:val="en-IN" w:eastAsia="en-IN"/>
        </w:rPr>
        <w:t>:</w:t>
      </w:r>
      <w:r w:rsidR="00791488" w:rsidRPr="001A576B">
        <w:rPr>
          <w:lang w:val="en-IN" w:eastAsia="en-IN"/>
        </w:rPr>
        <w:t xml:space="preserve"> making a straight incision from the base of the </w:t>
      </w:r>
      <w:r w:rsidR="00791488" w:rsidRPr="001A576B">
        <w:rPr>
          <w:lang w:val="en-IN" w:eastAsia="en-IN"/>
        </w:rPr>
        <w:lastRenderedPageBreak/>
        <w:t>neck to the thoracic hump using a scalpel blade.</w:t>
      </w:r>
      <w:ins w:id="394" w:author="Salvador Lopez" w:date="2025-09-22T13:23:00Z" w16du:dateUtc="2025-09-22T01:23:00Z">
        <w:r w:rsidR="00B823A8">
          <w:rPr>
            <w:lang w:val="en-IN" w:eastAsia="en-IN"/>
          </w:rPr>
          <w:t xml:space="preserve"> Timestamp: </w:t>
        </w:r>
      </w:ins>
      <w:ins w:id="395" w:author="Salvador Lopez" w:date="2025-09-22T13:24:00Z" w16du:dateUtc="2025-09-22T01:24:00Z">
        <w:r w:rsidR="00B823A8">
          <w:rPr>
            <w:lang w:val="en-IN" w:eastAsia="en-IN"/>
          </w:rPr>
          <w:t>0:13-0:</w:t>
        </w:r>
      </w:ins>
      <w:ins w:id="396" w:author="Salvador Lopez" w:date="2025-09-24T13:33:00Z" w16du:dateUtc="2025-09-24T01:33:00Z">
        <w:r w:rsidR="0031548E">
          <w:rPr>
            <w:lang w:val="en-IN" w:eastAsia="en-IN"/>
          </w:rPr>
          <w:t>2</w:t>
        </w:r>
      </w:ins>
      <w:ins w:id="397" w:author="Salvador Lopez" w:date="2025-09-24T13:34:00Z" w16du:dateUtc="2025-09-24T01:34:00Z">
        <w:r w:rsidR="0031548E">
          <w:rPr>
            <w:lang w:val="en-IN" w:eastAsia="en-IN"/>
          </w:rPr>
          <w:t>2</w:t>
        </w:r>
      </w:ins>
      <w:ins w:id="398" w:author="Salvador Lopez" w:date="2025-09-22T13:25:00Z" w16du:dateUtc="2025-09-22T01:25:00Z">
        <w:r w:rsidR="00B823A8">
          <w:rPr>
            <w:lang w:val="en-IN" w:eastAsia="en-IN"/>
          </w:rPr>
          <w:t>/</w:t>
        </w:r>
        <w:r w:rsidR="00B951D1" w:rsidRPr="00B951D1">
          <w:rPr>
            <w:lang w:val="en-IN" w:eastAsia="en-IN"/>
          </w:rPr>
          <w:t xml:space="preserve"> </w:t>
        </w:r>
      </w:ins>
      <w:ins w:id="399" w:author="Salvador Lopez" w:date="2025-09-23T10:17:00Z" w16du:dateUtc="2025-09-22T22:17:00Z">
        <w:r w:rsidR="00017863">
          <w:rPr>
            <w:lang w:val="en-IN" w:eastAsia="en-IN"/>
          </w:rPr>
          <w:t xml:space="preserve">Video: </w:t>
        </w:r>
      </w:ins>
      <w:ins w:id="400" w:author="Salvador Lopez" w:date="2025-09-22T13:25:00Z" w16du:dateUtc="2025-09-22T01:25:00Z">
        <w:r w:rsidR="00B951D1">
          <w:rPr>
            <w:lang w:val="en-IN" w:eastAsia="en-IN"/>
          </w:rPr>
          <w:t>P1003936</w:t>
        </w:r>
      </w:ins>
    </w:p>
    <w:p w14:paraId="38C61723" w14:textId="2C238BD8" w:rsidR="00C60B64" w:rsidRDefault="00C60B64">
      <w:pPr>
        <w:pStyle w:val="ShotDescription"/>
        <w:ind w:left="0" w:firstLine="0"/>
        <w:rPr>
          <w:lang w:val="en-IN" w:eastAsia="en-IN"/>
        </w:rPr>
        <w:pPrChange w:id="401" w:author="Bruce Harland" w:date="2025-09-10T11:47:00Z" w16du:dateUtc="2025-09-09T23:47:00Z">
          <w:pPr>
            <w:pStyle w:val="ShotDescription"/>
            <w:numPr>
              <w:ilvl w:val="2"/>
              <w:numId w:val="45"/>
            </w:numPr>
            <w:ind w:left="720"/>
          </w:pPr>
        </w:pPrChange>
      </w:pPr>
      <w:ins w:id="402" w:author="Bruce Harland" w:date="2025-09-10T11:47:00Z" w16du:dateUtc="2025-09-09T23:47:00Z">
        <w:r>
          <w:rPr>
            <w:lang w:val="en-IN" w:eastAsia="en-IN"/>
          </w:rPr>
          <w:t>3.1.</w:t>
        </w:r>
      </w:ins>
      <w:ins w:id="403" w:author="Bruce Harland" w:date="2025-09-10T11:48:00Z" w16du:dateUtc="2025-09-09T23:48:00Z">
        <w:r>
          <w:rPr>
            <w:lang w:val="en-IN" w:eastAsia="en-IN"/>
          </w:rPr>
          <w:t>1b</w:t>
        </w:r>
        <w:r>
          <w:rPr>
            <w:lang w:val="en-IN" w:eastAsia="en-IN"/>
          </w:rPr>
          <w:tab/>
        </w:r>
      </w:ins>
      <w:ins w:id="404" w:author="Salvador Lopez" w:date="2025-09-23T10:12:00Z" w16du:dateUtc="2025-09-22T22:12:00Z">
        <w:r w:rsidR="00017863" w:rsidRPr="00017863">
          <w:rPr>
            <w:color w:val="EE0000"/>
            <w:lang w:val="en-IN" w:eastAsia="en-IN"/>
            <w:rPrChange w:id="405" w:author="Salvador Lopez" w:date="2025-09-23T10:12:00Z" w16du:dateUtc="2025-09-22T22:12:00Z">
              <w:rPr>
                <w:lang w:val="en-IN" w:eastAsia="en-IN"/>
              </w:rPr>
            </w:rPrChange>
          </w:rPr>
          <w:t xml:space="preserve">Added shot: </w:t>
        </w:r>
      </w:ins>
      <w:ins w:id="406" w:author="Bruce Harland" w:date="2025-09-10T11:48:00Z" w16du:dateUtc="2025-09-09T23:48:00Z">
        <w:r w:rsidRPr="00017863">
          <w:rPr>
            <w:color w:val="EE0000"/>
            <w:highlight w:val="yellow"/>
            <w:lang w:val="en-IN" w:eastAsia="en-IN"/>
            <w:rPrChange w:id="407" w:author="Salvador Lopez" w:date="2025-09-23T10:12:00Z" w16du:dateUtc="2025-09-22T22:12:00Z">
              <w:rPr>
                <w:highlight w:val="yellow"/>
                <w:lang w:val="en-IN" w:eastAsia="en-IN"/>
              </w:rPr>
            </w:rPrChange>
          </w:rPr>
          <w:t>SCOPE</w:t>
        </w:r>
      </w:ins>
      <w:ins w:id="408" w:author="Bruce Harland" w:date="2025-09-10T11:49:00Z" w16du:dateUtc="2025-09-09T23:49:00Z">
        <w:r w:rsidRPr="00017863">
          <w:rPr>
            <w:color w:val="EE0000"/>
            <w:lang w:val="en-IN" w:eastAsia="en-IN"/>
            <w:rPrChange w:id="409" w:author="Salvador Lopez" w:date="2025-09-23T10:12:00Z" w16du:dateUtc="2025-09-22T22:12:00Z">
              <w:rPr>
                <w:lang w:val="en-IN" w:eastAsia="en-IN"/>
              </w:rPr>
            </w:rPrChange>
          </w:rPr>
          <w:t xml:space="preserve">: same as 3.1.1 but through the microscope, can </w:t>
        </w:r>
        <w:del w:id="410" w:author="Salvador Lopez" w:date="2025-09-24T13:35:00Z" w16du:dateUtc="2025-09-24T01:35:00Z">
          <w:r w:rsidRPr="00017863" w:rsidDel="00471603">
            <w:rPr>
              <w:color w:val="EE0000"/>
              <w:lang w:val="en-IN" w:eastAsia="en-IN"/>
              <w:rPrChange w:id="411" w:author="Salvador Lopez" w:date="2025-09-23T10:12:00Z" w16du:dateUtc="2025-09-22T22:12:00Z">
                <w:rPr>
                  <w:lang w:val="en-IN" w:eastAsia="en-IN"/>
                </w:rPr>
              </w:rPrChange>
            </w:rPr>
            <w:delText xml:space="preserve">we </w:delText>
          </w:r>
        </w:del>
        <w:r w:rsidRPr="00017863">
          <w:rPr>
            <w:color w:val="EE0000"/>
            <w:lang w:val="en-IN" w:eastAsia="en-IN"/>
            <w:rPrChange w:id="412" w:author="Salvador Lopez" w:date="2025-09-23T10:12:00Z" w16du:dateUtc="2025-09-22T22:12:00Z">
              <w:rPr>
                <w:lang w:val="en-IN" w:eastAsia="en-IN"/>
              </w:rPr>
            </w:rPrChange>
          </w:rPr>
          <w:t>use a combination of the shots</w:t>
        </w:r>
      </w:ins>
    </w:p>
    <w:p w14:paraId="752ABAB3" w14:textId="3B9D33B4" w:rsidR="00791488" w:rsidRDefault="004D6AE3" w:rsidP="009774C7">
      <w:pPr>
        <w:pStyle w:val="ShotDescription"/>
        <w:numPr>
          <w:ilvl w:val="2"/>
          <w:numId w:val="45"/>
        </w:numPr>
        <w:rPr>
          <w:lang w:val="en-IN" w:eastAsia="en-IN"/>
        </w:rPr>
      </w:pPr>
      <w:r w:rsidRPr="004D6AE3">
        <w:rPr>
          <w:highlight w:val="yellow"/>
          <w:lang w:val="en-IN" w:eastAsia="en-IN"/>
        </w:rPr>
        <w:t>SCOPE</w:t>
      </w:r>
      <w:r>
        <w:rPr>
          <w:lang w:val="en-IN" w:eastAsia="en-IN"/>
        </w:rPr>
        <w:t>:</w:t>
      </w:r>
      <w:r w:rsidRPr="001A576B">
        <w:rPr>
          <w:lang w:val="en-IN" w:eastAsia="en-IN"/>
        </w:rPr>
        <w:t xml:space="preserve"> </w:t>
      </w:r>
      <w:r w:rsidR="00791488" w:rsidRPr="001A576B">
        <w:rPr>
          <w:lang w:val="en-IN" w:eastAsia="en-IN"/>
        </w:rPr>
        <w:t>using micro spring scissors to separate the connective tissue under the incision.</w:t>
      </w:r>
    </w:p>
    <w:p w14:paraId="4A9BB37C" w14:textId="77777777" w:rsidR="00791488" w:rsidRPr="001A576B" w:rsidRDefault="00791488" w:rsidP="00791488">
      <w:pPr>
        <w:pStyle w:val="ShotDescription"/>
        <w:ind w:firstLine="0"/>
        <w:rPr>
          <w:lang w:val="en-IN" w:eastAsia="en-IN"/>
        </w:rPr>
      </w:pPr>
    </w:p>
    <w:p w14:paraId="03494D8E" w14:textId="3D78F252" w:rsidR="00791488" w:rsidRPr="001A576B" w:rsidDel="0000658B" w:rsidRDefault="00791488" w:rsidP="009774C7">
      <w:pPr>
        <w:pStyle w:val="Narration"/>
        <w:numPr>
          <w:ilvl w:val="1"/>
          <w:numId w:val="45"/>
        </w:numPr>
        <w:rPr>
          <w:del w:id="413" w:author="Salvador Lopez" w:date="2025-09-19T14:26:00Z" w16du:dateUtc="2025-09-19T02:26:00Z"/>
          <w:lang w:eastAsia="en-IN"/>
        </w:rPr>
      </w:pPr>
      <w:r>
        <w:rPr>
          <w:lang w:eastAsia="en-IN"/>
        </w:rPr>
        <w:t>Now, i</w:t>
      </w:r>
      <w:r w:rsidRPr="001A576B">
        <w:rPr>
          <w:lang w:eastAsia="en-IN"/>
        </w:rPr>
        <w:t>dentify the T13</w:t>
      </w:r>
      <w:ins w:id="414" w:author="Salvador Lopez" w:date="2025-09-22T15:18:00Z" w16du:dateUtc="2025-09-22T03:18:00Z">
        <w:r w:rsidR="00276B4A">
          <w:rPr>
            <w:lang w:eastAsia="en-IN"/>
          </w:rPr>
          <w:t xml:space="preserve"> and T12</w:t>
        </w:r>
      </w:ins>
      <w:r w:rsidRPr="001A576B">
        <w:rPr>
          <w:lang w:eastAsia="en-IN"/>
        </w:rPr>
        <w:t xml:space="preserve"> spinous process</w:t>
      </w:r>
      <w:ins w:id="415" w:author="Salvador Lopez" w:date="2025-09-22T15:18:00Z" w16du:dateUtc="2025-09-22T03:18:00Z">
        <w:r w:rsidR="00276B4A">
          <w:rPr>
            <w:lang w:eastAsia="en-IN"/>
          </w:rPr>
          <w:t>es</w:t>
        </w:r>
      </w:ins>
      <w:r w:rsidRPr="001A576B">
        <w:rPr>
          <w:lang w:eastAsia="en-IN"/>
        </w:rPr>
        <w:t xml:space="preserve"> by locating the two white V-shaped tendons in the caudal half of the incision</w:t>
      </w:r>
      <w:ins w:id="416" w:author="Salvador Lopez" w:date="2025-09-22T15:18:00Z" w16du:dateUtc="2025-09-22T03:18:00Z">
        <w:r w:rsidR="00276B4A">
          <w:rPr>
            <w:lang w:eastAsia="en-IN"/>
          </w:rPr>
          <w:t xml:space="preserve">. </w:t>
        </w:r>
      </w:ins>
      <w:del w:id="417" w:author="Salvador Lopez" w:date="2025-09-22T15:18:00Z" w16du:dateUtc="2025-09-22T03:18:00Z">
        <w:r w:rsidRPr="001A576B" w:rsidDel="00276B4A">
          <w:rPr>
            <w:lang w:eastAsia="en-IN"/>
          </w:rPr>
          <w:delText xml:space="preserve"> </w:delText>
        </w:r>
        <w:r w:rsidRPr="001A576B" w:rsidDel="00276B4A">
          <w:rPr>
            <w:b/>
            <w:bCs/>
            <w:lang w:eastAsia="en-IN"/>
          </w:rPr>
          <w:delText>[1]</w:delText>
        </w:r>
        <w:r w:rsidRPr="001A576B" w:rsidDel="00276B4A">
          <w:rPr>
            <w:lang w:eastAsia="en-IN"/>
          </w:rPr>
          <w:delText xml:space="preserve">. </w:delText>
        </w:r>
      </w:del>
      <w:r w:rsidRPr="001A576B">
        <w:rPr>
          <w:lang w:eastAsia="en-IN"/>
        </w:rPr>
        <w:t>The spinous process just rostral to this</w:t>
      </w:r>
      <w:ins w:id="418" w:author="Salvador Lopez" w:date="2025-09-22T15:19:00Z" w16du:dateUtc="2025-09-22T03:19:00Z">
        <w:r w:rsidR="00276B4A">
          <w:rPr>
            <w:lang w:eastAsia="en-IN"/>
          </w:rPr>
          <w:t xml:space="preserve"> second V</w:t>
        </w:r>
      </w:ins>
      <w:del w:id="419" w:author="Salvador Lopez" w:date="2025-09-22T15:19:00Z" w16du:dateUtc="2025-09-22T03:19:00Z">
        <w:r w:rsidRPr="001A576B" w:rsidDel="00276B4A">
          <w:rPr>
            <w:lang w:eastAsia="en-IN"/>
          </w:rPr>
          <w:delText xml:space="preserve"> V</w:delText>
        </w:r>
      </w:del>
      <w:ins w:id="420" w:author="Salvador Lopez" w:date="2025-09-22T15:53:00Z" w16du:dateUtc="2025-09-22T03:53:00Z">
        <w:r w:rsidR="00554557">
          <w:rPr>
            <w:lang w:eastAsia="en-IN"/>
          </w:rPr>
          <w:t xml:space="preserve">, moving head to tail, </w:t>
        </w:r>
      </w:ins>
      <w:del w:id="421" w:author="Salvador Lopez" w:date="2025-09-22T15:53:00Z" w16du:dateUtc="2025-09-22T03:53:00Z">
        <w:r w:rsidRPr="001A576B" w:rsidDel="00554557">
          <w:rPr>
            <w:lang w:eastAsia="en-IN"/>
          </w:rPr>
          <w:delText xml:space="preserve"> </w:delText>
        </w:r>
      </w:del>
      <w:r w:rsidRPr="001A576B">
        <w:rPr>
          <w:lang w:eastAsia="en-IN"/>
        </w:rPr>
        <w:t xml:space="preserve">is T13 </w:t>
      </w:r>
      <w:r w:rsidRPr="001A576B">
        <w:rPr>
          <w:b/>
          <w:bCs/>
          <w:lang w:eastAsia="en-IN"/>
        </w:rPr>
        <w:t>[</w:t>
      </w:r>
      <w:ins w:id="422" w:author="Salvador Lopez" w:date="2025-09-22T15:18:00Z" w16du:dateUtc="2025-09-22T03:18:00Z">
        <w:r w:rsidR="00276B4A">
          <w:rPr>
            <w:b/>
            <w:bCs/>
            <w:lang w:eastAsia="en-IN"/>
          </w:rPr>
          <w:t>1]</w:t>
        </w:r>
      </w:ins>
      <w:del w:id="423" w:author="Salvador Lopez" w:date="2025-09-22T15:18:00Z" w16du:dateUtc="2025-09-22T03:18:00Z">
        <w:r w:rsidRPr="001A576B" w:rsidDel="00276B4A">
          <w:rPr>
            <w:b/>
            <w:bCs/>
            <w:lang w:eastAsia="en-IN"/>
          </w:rPr>
          <w:delText>2]</w:delText>
        </w:r>
      </w:del>
      <w:r w:rsidRPr="001A576B">
        <w:rPr>
          <w:lang w:eastAsia="en-IN"/>
        </w:rPr>
        <w:t>.</w:t>
      </w:r>
    </w:p>
    <w:p w14:paraId="2E31030C" w14:textId="56033D1A" w:rsidR="00791488" w:rsidRPr="0000658B" w:rsidRDefault="00C60B64">
      <w:pPr>
        <w:pStyle w:val="Narration"/>
        <w:numPr>
          <w:ilvl w:val="1"/>
          <w:numId w:val="45"/>
        </w:numPr>
        <w:rPr>
          <w:lang w:val="en-IN" w:eastAsia="en-IN"/>
          <w:rPrChange w:id="424" w:author="Salvador Lopez" w:date="2025-09-19T14:26:00Z" w16du:dateUtc="2025-09-19T02:26:00Z">
            <w:rPr>
              <w:lang w:eastAsia="en-IN"/>
            </w:rPr>
          </w:rPrChange>
        </w:rPr>
        <w:pPrChange w:id="425" w:author="Salvador Lopez" w:date="2025-09-19T14:26:00Z" w16du:dateUtc="2025-09-19T02:26:00Z">
          <w:pPr>
            <w:pStyle w:val="ShotDescription"/>
            <w:numPr>
              <w:ilvl w:val="2"/>
              <w:numId w:val="45"/>
            </w:numPr>
            <w:ind w:left="720"/>
          </w:pPr>
        </w:pPrChange>
      </w:pPr>
      <w:ins w:id="426" w:author="Bruce Harland" w:date="2025-09-10T11:51:00Z" w16du:dateUtc="2025-09-09T23:51:00Z">
        <w:del w:id="427" w:author="Salvador Lopez" w:date="2025-09-19T14:26:00Z" w16du:dateUtc="2025-09-19T02:26:00Z">
          <w:r w:rsidRPr="0000658B" w:rsidDel="0000658B">
            <w:rPr>
              <w:highlight w:val="red"/>
              <w:lang w:val="en-IN" w:eastAsia="en-IN"/>
              <w:rPrChange w:id="428" w:author="Salvador Lopez" w:date="2025-09-19T14:26:00Z" w16du:dateUtc="2025-09-19T02:26:00Z">
                <w:rPr>
                  <w:highlight w:val="yellow"/>
                  <w:lang w:val="en-IN" w:eastAsia="en-IN"/>
                </w:rPr>
              </w:rPrChange>
            </w:rPr>
            <w:delText>Remove shot, moved</w:delText>
          </w:r>
        </w:del>
      </w:ins>
      <w:ins w:id="429" w:author="Bruce Harland" w:date="2025-09-10T11:56:00Z" w16du:dateUtc="2025-09-09T23:56:00Z">
        <w:del w:id="430" w:author="Salvador Lopez" w:date="2025-09-19T14:26:00Z" w16du:dateUtc="2025-09-19T02:26:00Z">
          <w:r w:rsidRPr="0000658B" w:rsidDel="0000658B">
            <w:rPr>
              <w:highlight w:val="red"/>
              <w:lang w:val="en-IN" w:eastAsia="en-IN"/>
              <w:rPrChange w:id="431" w:author="Salvador Lopez" w:date="2025-09-19T14:26:00Z" w16du:dateUtc="2025-09-19T02:26:00Z">
                <w:rPr>
                  <w:highlight w:val="red"/>
                  <w:lang w:eastAsia="en-IN"/>
                </w:rPr>
              </w:rPrChange>
            </w:rPr>
            <w:delText xml:space="preserve"> text</w:delText>
          </w:r>
        </w:del>
      </w:ins>
      <w:ins w:id="432" w:author="Bruce Harland" w:date="2025-09-10T11:51:00Z" w16du:dateUtc="2025-09-09T23:51:00Z">
        <w:del w:id="433" w:author="Salvador Lopez" w:date="2025-09-19T14:26:00Z" w16du:dateUtc="2025-09-19T02:26:00Z">
          <w:r w:rsidRPr="0000658B" w:rsidDel="0000658B">
            <w:rPr>
              <w:highlight w:val="red"/>
              <w:lang w:val="en-IN" w:eastAsia="en-IN"/>
              <w:rPrChange w:id="434" w:author="Salvador Lopez" w:date="2025-09-19T14:26:00Z" w16du:dateUtc="2025-09-19T02:26:00Z">
                <w:rPr>
                  <w:highlight w:val="yellow"/>
                  <w:lang w:val="en-IN" w:eastAsia="en-IN"/>
                </w:rPr>
              </w:rPrChange>
            </w:rPr>
            <w:delText xml:space="preserve"> to 3.22 </w:delText>
          </w:r>
        </w:del>
      </w:ins>
      <w:del w:id="435" w:author="Salvador Lopez" w:date="2025-09-19T14:26:00Z" w16du:dateUtc="2025-09-19T02:26:00Z">
        <w:r w:rsidR="004D6AE3" w:rsidRPr="0000658B" w:rsidDel="0000658B">
          <w:rPr>
            <w:highlight w:val="yellow"/>
            <w:lang w:val="en-IN" w:eastAsia="en-IN"/>
            <w:rPrChange w:id="436" w:author="Salvador Lopez" w:date="2025-09-19T14:26:00Z" w16du:dateUtc="2025-09-19T02:26:00Z">
              <w:rPr>
                <w:highlight w:val="yellow"/>
                <w:lang w:eastAsia="en-IN"/>
              </w:rPr>
            </w:rPrChange>
          </w:rPr>
          <w:delText>SCOPE</w:delText>
        </w:r>
        <w:r w:rsidR="004D6AE3" w:rsidRPr="0000658B" w:rsidDel="0000658B">
          <w:rPr>
            <w:lang w:val="en-IN" w:eastAsia="en-IN"/>
            <w:rPrChange w:id="437" w:author="Salvador Lopez" w:date="2025-09-19T14:26:00Z" w16du:dateUtc="2025-09-19T02:26:00Z">
              <w:rPr>
                <w:lang w:eastAsia="en-IN"/>
              </w:rPr>
            </w:rPrChange>
          </w:rPr>
          <w:delText xml:space="preserve">: </w:delText>
        </w:r>
      </w:del>
      <w:ins w:id="438" w:author="Bruce Harland" w:date="2025-09-10T11:55:00Z" w16du:dateUtc="2025-09-09T23:55:00Z">
        <w:del w:id="439" w:author="Salvador Lopez" w:date="2025-09-19T14:26:00Z" w16du:dateUtc="2025-09-19T02:26:00Z">
          <w:r w:rsidRPr="0000658B" w:rsidDel="0000658B">
            <w:rPr>
              <w:lang w:val="en-IN" w:eastAsia="en-IN"/>
              <w:rPrChange w:id="440" w:author="Salvador Lopez" w:date="2025-09-19T14:26:00Z" w16du:dateUtc="2025-09-19T02:26:00Z">
                <w:rPr>
                  <w:lang w:eastAsia="en-IN"/>
                </w:rPr>
              </w:rPrChange>
            </w:rPr>
            <w:delText xml:space="preserve">3.2.1 and 3.2.2 </w:delText>
          </w:r>
        </w:del>
      </w:ins>
      <w:ins w:id="441" w:author="Bruce Harland" w:date="2025-09-10T11:56:00Z" w16du:dateUtc="2025-09-09T23:56:00Z">
        <w:del w:id="442" w:author="Salvador Lopez" w:date="2025-09-19T14:26:00Z" w16du:dateUtc="2025-09-19T02:26:00Z">
          <w:r w:rsidRPr="0000658B" w:rsidDel="0000658B">
            <w:rPr>
              <w:lang w:val="en-IN" w:eastAsia="en-IN"/>
              <w:rPrChange w:id="443" w:author="Salvador Lopez" w:date="2025-09-19T14:26:00Z" w16du:dateUtc="2025-09-19T02:26:00Z">
                <w:rPr>
                  <w:lang w:eastAsia="en-IN"/>
                </w:rPr>
              </w:rPrChange>
            </w:rPr>
            <w:delText>should be combined.</w:delText>
          </w:r>
        </w:del>
      </w:ins>
      <w:del w:id="444" w:author="Bruce Harland" w:date="2025-09-10T11:51:00Z" w16du:dateUtc="2025-09-09T23:51:00Z">
        <w:r w:rsidR="00791488" w:rsidRPr="0000658B" w:rsidDel="00C60B64">
          <w:rPr>
            <w:lang w:val="en-IN" w:eastAsia="en-IN"/>
            <w:rPrChange w:id="445" w:author="Salvador Lopez" w:date="2025-09-19T14:26:00Z" w16du:dateUtc="2025-09-19T02:26:00Z">
              <w:rPr>
                <w:lang w:eastAsia="en-IN"/>
              </w:rPr>
            </w:rPrChange>
          </w:rPr>
          <w:delText>Close-up of the two white V-shaped tendons within the incision area.</w:delText>
        </w:r>
      </w:del>
    </w:p>
    <w:p w14:paraId="294EC1A0" w14:textId="5CDB6168" w:rsidR="00791488" w:rsidRDefault="004D6AE3" w:rsidP="009774C7">
      <w:pPr>
        <w:pStyle w:val="ShotDescription"/>
        <w:numPr>
          <w:ilvl w:val="2"/>
          <w:numId w:val="45"/>
        </w:numPr>
        <w:rPr>
          <w:lang w:val="en-IN" w:eastAsia="en-IN"/>
        </w:rPr>
      </w:pPr>
      <w:r w:rsidRPr="004D6AE3">
        <w:rPr>
          <w:highlight w:val="yellow"/>
          <w:lang w:val="en-IN" w:eastAsia="en-IN"/>
        </w:rPr>
        <w:t>SCOPE</w:t>
      </w:r>
      <w:r>
        <w:rPr>
          <w:lang w:val="en-IN" w:eastAsia="en-IN"/>
        </w:rPr>
        <w:t>:</w:t>
      </w:r>
      <w:r w:rsidRPr="001A576B">
        <w:rPr>
          <w:lang w:val="en-IN" w:eastAsia="en-IN"/>
        </w:rPr>
        <w:t xml:space="preserve"> </w:t>
      </w:r>
      <w:r w:rsidR="00791488" w:rsidRPr="001A576B">
        <w:rPr>
          <w:lang w:val="en-IN" w:eastAsia="en-IN"/>
        </w:rPr>
        <w:t xml:space="preserve"> </w:t>
      </w:r>
      <w:ins w:id="446" w:author="Bruce Harland" w:date="2025-09-10T11:51:00Z" w16du:dateUtc="2025-09-09T23:51:00Z">
        <w:r w:rsidR="00C60B64" w:rsidRPr="001A576B">
          <w:rPr>
            <w:lang w:val="en-IN" w:eastAsia="en-IN"/>
          </w:rPr>
          <w:t>Close-up of the two white V-shaped tendons within the incision area</w:t>
        </w:r>
      </w:ins>
      <w:ins w:id="447" w:author="Bruce Harland" w:date="2025-09-10T11:52:00Z" w16du:dateUtc="2025-09-09T23:52:00Z">
        <w:r w:rsidR="00C60B64">
          <w:rPr>
            <w:lang w:val="en-IN" w:eastAsia="en-IN"/>
          </w:rPr>
          <w:t xml:space="preserve">, </w:t>
        </w:r>
      </w:ins>
      <w:commentRangeStart w:id="448"/>
      <w:r w:rsidR="00791488" w:rsidRPr="001A576B">
        <w:rPr>
          <w:lang w:val="en-IN" w:eastAsia="en-IN"/>
        </w:rPr>
        <w:t>pointing to the spinous process just in front of the V-shaped tendons.</w:t>
      </w:r>
      <w:commentRangeEnd w:id="448"/>
      <w:r w:rsidR="00C60B64">
        <w:rPr>
          <w:rStyle w:val="CommentReference"/>
          <w:rFonts w:asciiTheme="minorHAnsi" w:hAnsiTheme="minorHAnsi" w:cs="Calibri (Body)"/>
          <w:lang w:val="x-none" w:eastAsia="x-none"/>
        </w:rPr>
        <w:commentReference w:id="448"/>
      </w:r>
    </w:p>
    <w:p w14:paraId="25322D80" w14:textId="77777777" w:rsidR="00401656" w:rsidRPr="001A576B" w:rsidRDefault="00401656">
      <w:pPr>
        <w:pStyle w:val="ShotDescription"/>
        <w:ind w:left="0" w:firstLine="0"/>
        <w:rPr>
          <w:lang w:val="en-IN" w:eastAsia="en-IN"/>
        </w:rPr>
        <w:pPrChange w:id="449" w:author="Salvador Lopez" w:date="2025-09-22T15:19:00Z" w16du:dateUtc="2025-09-22T03:19:00Z">
          <w:pPr>
            <w:pStyle w:val="ShotDescription"/>
            <w:ind w:firstLine="0"/>
          </w:pPr>
        </w:pPrChange>
      </w:pPr>
    </w:p>
    <w:p w14:paraId="4D66CE92" w14:textId="0C8BF98A" w:rsidR="00791488" w:rsidRPr="001A576B" w:rsidRDefault="00791488" w:rsidP="009774C7">
      <w:pPr>
        <w:pStyle w:val="Narration"/>
        <w:numPr>
          <w:ilvl w:val="1"/>
          <w:numId w:val="45"/>
        </w:numPr>
        <w:rPr>
          <w:lang w:eastAsia="en-IN"/>
        </w:rPr>
      </w:pPr>
      <w:r w:rsidRPr="001A576B">
        <w:rPr>
          <w:lang w:eastAsia="en-IN"/>
        </w:rPr>
        <w:t xml:space="preserve">Starting </w:t>
      </w:r>
      <w:ins w:id="450" w:author="Salvador Lopez" w:date="2025-09-22T15:19:00Z" w16du:dateUtc="2025-09-22T03:19:00Z">
        <w:r w:rsidR="00276B4A">
          <w:rPr>
            <w:lang w:eastAsia="en-IN"/>
          </w:rPr>
          <w:t xml:space="preserve">between </w:t>
        </w:r>
      </w:ins>
      <w:del w:id="451" w:author="Salvador Lopez" w:date="2025-09-22T15:19:00Z" w16du:dateUtc="2025-09-22T03:19:00Z">
        <w:r w:rsidRPr="001A576B" w:rsidDel="00276B4A">
          <w:rPr>
            <w:lang w:eastAsia="en-IN"/>
          </w:rPr>
          <w:delText xml:space="preserve">at </w:delText>
        </w:r>
      </w:del>
      <w:r w:rsidRPr="001A576B">
        <w:rPr>
          <w:lang w:eastAsia="en-IN"/>
        </w:rPr>
        <w:t xml:space="preserve">T13 </w:t>
      </w:r>
      <w:ins w:id="452" w:author="Salvador Lopez" w:date="2025-09-22T15:19:00Z" w16du:dateUtc="2025-09-22T03:19:00Z">
        <w:r w:rsidR="00276B4A">
          <w:rPr>
            <w:lang w:eastAsia="en-IN"/>
          </w:rPr>
          <w:t xml:space="preserve">and T12, </w:t>
        </w:r>
      </w:ins>
      <w:del w:id="453" w:author="Salvador Lopez" w:date="2025-09-22T15:19:00Z" w16du:dateUtc="2025-09-22T03:19:00Z">
        <w:r w:rsidRPr="001A576B" w:rsidDel="00276B4A">
          <w:rPr>
            <w:lang w:eastAsia="en-IN"/>
          </w:rPr>
          <w:delText xml:space="preserve">and </w:delText>
        </w:r>
      </w:del>
      <w:r w:rsidRPr="001A576B">
        <w:rPr>
          <w:lang w:eastAsia="en-IN"/>
        </w:rPr>
        <w:t>moving toward T9, use micro scissors to make small incisions in the co</w:t>
      </w:r>
      <w:ins w:id="454" w:author="Salvador Lopez" w:date="2025-09-24T13:36:00Z" w16du:dateUtc="2025-09-24T01:36:00Z">
        <w:r w:rsidR="002155C2">
          <w:rPr>
            <w:lang w:eastAsia="en-IN"/>
          </w:rPr>
          <w:t>nnective</w:t>
        </w:r>
      </w:ins>
      <w:del w:id="455" w:author="Salvador Lopez" w:date="2025-09-24T13:36:00Z" w16du:dateUtc="2025-09-24T01:36:00Z">
        <w:r w:rsidRPr="001A576B" w:rsidDel="002155C2">
          <w:rPr>
            <w:lang w:eastAsia="en-IN"/>
          </w:rPr>
          <w:delText>nnective</w:delText>
        </w:r>
      </w:del>
      <w:r w:rsidRPr="001A576B">
        <w:rPr>
          <w:lang w:eastAsia="en-IN"/>
        </w:rPr>
        <w:t xml:space="preserve"> tissue between each vertebral process to separate them </w:t>
      </w:r>
      <w:r w:rsidRPr="001A576B">
        <w:rPr>
          <w:b/>
          <w:bCs/>
          <w:lang w:eastAsia="en-IN"/>
        </w:rPr>
        <w:t>[1]</w:t>
      </w:r>
      <w:r w:rsidRPr="001A576B">
        <w:rPr>
          <w:lang w:eastAsia="en-IN"/>
        </w:rPr>
        <w:t>. Then, cut</w:t>
      </w:r>
      <w:ins w:id="456" w:author="Salvador Lopez" w:date="2025-09-22T15:20:00Z" w16du:dateUtc="2025-09-22T03:20:00Z">
        <w:r w:rsidR="00276B4A">
          <w:rPr>
            <w:lang w:eastAsia="en-IN"/>
          </w:rPr>
          <w:t xml:space="preserve"> a</w:t>
        </w:r>
      </w:ins>
      <w:r w:rsidRPr="001A576B">
        <w:rPr>
          <w:lang w:eastAsia="en-IN"/>
        </w:rPr>
        <w:t xml:space="preserve"> parallel channel</w:t>
      </w:r>
      <w:del w:id="457" w:author="Salvador Lopez" w:date="2025-09-22T15:20:00Z" w16du:dateUtc="2025-09-22T03:20:00Z">
        <w:r w:rsidRPr="001A576B" w:rsidDel="00276B4A">
          <w:rPr>
            <w:lang w:eastAsia="en-IN"/>
          </w:rPr>
          <w:delText>s</w:delText>
        </w:r>
      </w:del>
      <w:r w:rsidRPr="001A576B">
        <w:rPr>
          <w:lang w:eastAsia="en-IN"/>
        </w:rPr>
        <w:t xml:space="preserve"> along</w:t>
      </w:r>
      <w:ins w:id="458" w:author="Salvador Lopez" w:date="2025-09-22T15:20:00Z" w16du:dateUtc="2025-09-22T03:20:00Z">
        <w:r w:rsidR="00276B4A">
          <w:rPr>
            <w:lang w:eastAsia="en-IN"/>
          </w:rPr>
          <w:t xml:space="preserve"> the side </w:t>
        </w:r>
      </w:ins>
      <w:del w:id="459" w:author="Salvador Lopez" w:date="2025-09-22T15:20:00Z" w16du:dateUtc="2025-09-22T03:20:00Z">
        <w:r w:rsidRPr="001A576B" w:rsidDel="00276B4A">
          <w:rPr>
            <w:lang w:eastAsia="en-IN"/>
          </w:rPr>
          <w:delText xml:space="preserve"> both sides </w:delText>
        </w:r>
      </w:del>
      <w:r w:rsidRPr="001A576B">
        <w:rPr>
          <w:lang w:eastAsia="en-IN"/>
        </w:rPr>
        <w:t xml:space="preserve">of the spinous processes to expose the lamina of each segment </w:t>
      </w:r>
      <w:r w:rsidRPr="001A576B">
        <w:rPr>
          <w:b/>
          <w:bCs/>
          <w:lang w:eastAsia="en-IN"/>
        </w:rPr>
        <w:t>[2]</w:t>
      </w:r>
      <w:r w:rsidRPr="001A576B">
        <w:rPr>
          <w:lang w:eastAsia="en-IN"/>
        </w:rPr>
        <w:t xml:space="preserve">. Repeat this dissection on both sides of the spine </w:t>
      </w:r>
      <w:r w:rsidRPr="001A576B">
        <w:rPr>
          <w:b/>
          <w:bCs/>
          <w:lang w:eastAsia="en-IN"/>
        </w:rPr>
        <w:t>[3]</w:t>
      </w:r>
      <w:r w:rsidRPr="001A576B">
        <w:rPr>
          <w:lang w:eastAsia="en-IN"/>
        </w:rPr>
        <w:t>.</w:t>
      </w:r>
    </w:p>
    <w:p w14:paraId="7C0FA0C2" w14:textId="1AB4064B" w:rsidR="00791488" w:rsidRDefault="004D6AE3" w:rsidP="009774C7">
      <w:pPr>
        <w:pStyle w:val="ShotDescription"/>
        <w:numPr>
          <w:ilvl w:val="2"/>
          <w:numId w:val="45"/>
        </w:numPr>
        <w:rPr>
          <w:lang w:val="en-IN" w:eastAsia="en-IN"/>
        </w:rPr>
      </w:pPr>
      <w:r w:rsidRPr="004D6AE3">
        <w:rPr>
          <w:highlight w:val="yellow"/>
          <w:lang w:val="en-IN" w:eastAsia="en-IN"/>
        </w:rPr>
        <w:t>SCOPE</w:t>
      </w:r>
      <w:r>
        <w:rPr>
          <w:lang w:val="en-IN" w:eastAsia="en-IN"/>
        </w:rPr>
        <w:t>:</w:t>
      </w:r>
      <w:r w:rsidRPr="001A576B">
        <w:rPr>
          <w:lang w:val="en-IN" w:eastAsia="en-IN"/>
        </w:rPr>
        <w:t xml:space="preserve"> </w:t>
      </w:r>
      <w:r w:rsidR="00791488" w:rsidRPr="001A576B">
        <w:rPr>
          <w:lang w:val="en-IN" w:eastAsia="en-IN"/>
        </w:rPr>
        <w:t xml:space="preserve"> making small cuts between spinous processes from T13 to T9.</w:t>
      </w:r>
    </w:p>
    <w:p w14:paraId="7E973DFD" w14:textId="5DCDC803" w:rsidR="00791488" w:rsidRDefault="004D6AE3" w:rsidP="009774C7">
      <w:pPr>
        <w:pStyle w:val="ShotDescription"/>
        <w:numPr>
          <w:ilvl w:val="2"/>
          <w:numId w:val="45"/>
        </w:numPr>
        <w:rPr>
          <w:lang w:val="en-IN" w:eastAsia="en-IN"/>
        </w:rPr>
      </w:pPr>
      <w:r w:rsidRPr="004D6AE3">
        <w:rPr>
          <w:highlight w:val="yellow"/>
          <w:lang w:val="en-IN" w:eastAsia="en-IN"/>
        </w:rPr>
        <w:t>SCOPE</w:t>
      </w:r>
      <w:r>
        <w:rPr>
          <w:lang w:val="en-IN" w:eastAsia="en-IN"/>
        </w:rPr>
        <w:t>:</w:t>
      </w:r>
      <w:r w:rsidRPr="001A576B">
        <w:rPr>
          <w:lang w:val="en-IN" w:eastAsia="en-IN"/>
        </w:rPr>
        <w:t xml:space="preserve"> </w:t>
      </w:r>
      <w:r w:rsidR="00791488" w:rsidRPr="001A576B">
        <w:rPr>
          <w:lang w:val="en-IN" w:eastAsia="en-IN"/>
        </w:rPr>
        <w:t>cutting longitudinal channels in muscle parallel to the spinous processes.</w:t>
      </w:r>
    </w:p>
    <w:p w14:paraId="0B321B82" w14:textId="33C65D4A" w:rsidR="00791488" w:rsidRDefault="004D6AE3" w:rsidP="009774C7">
      <w:pPr>
        <w:pStyle w:val="ShotDescription"/>
        <w:numPr>
          <w:ilvl w:val="2"/>
          <w:numId w:val="45"/>
        </w:numPr>
        <w:rPr>
          <w:lang w:val="en-IN" w:eastAsia="en-IN"/>
        </w:rPr>
      </w:pPr>
      <w:r w:rsidRPr="004D6AE3">
        <w:rPr>
          <w:highlight w:val="yellow"/>
          <w:lang w:val="en-IN" w:eastAsia="en-IN"/>
        </w:rPr>
        <w:t>SCOPE</w:t>
      </w:r>
      <w:r>
        <w:rPr>
          <w:lang w:val="en-IN" w:eastAsia="en-IN"/>
        </w:rPr>
        <w:t>:</w:t>
      </w:r>
      <w:r w:rsidRPr="001A576B">
        <w:rPr>
          <w:lang w:val="en-IN" w:eastAsia="en-IN"/>
        </w:rPr>
        <w:t xml:space="preserve"> </w:t>
      </w:r>
      <w:r w:rsidR="00791488" w:rsidRPr="001A576B">
        <w:rPr>
          <w:lang w:val="en-IN" w:eastAsia="en-IN"/>
        </w:rPr>
        <w:t xml:space="preserve"> repeating the muscle cuts on the opposite side of the spine.</w:t>
      </w:r>
    </w:p>
    <w:p w14:paraId="1123A7B0" w14:textId="77777777" w:rsidR="00791488" w:rsidRPr="001A576B" w:rsidRDefault="00791488" w:rsidP="00791488">
      <w:pPr>
        <w:pStyle w:val="ShotDescription"/>
        <w:ind w:firstLine="0"/>
        <w:rPr>
          <w:lang w:val="en-IN" w:eastAsia="en-IN"/>
        </w:rPr>
      </w:pPr>
    </w:p>
    <w:p w14:paraId="1C5602CD" w14:textId="5B9BF131" w:rsidR="00791488" w:rsidRPr="001A576B" w:rsidRDefault="00791488" w:rsidP="009774C7">
      <w:pPr>
        <w:pStyle w:val="Narration"/>
        <w:numPr>
          <w:ilvl w:val="1"/>
          <w:numId w:val="45"/>
        </w:numPr>
        <w:rPr>
          <w:lang w:eastAsia="en-IN"/>
        </w:rPr>
      </w:pPr>
      <w:r>
        <w:rPr>
          <w:lang w:eastAsia="en-IN"/>
        </w:rPr>
        <w:t>Next, a</w:t>
      </w:r>
      <w:r w:rsidRPr="001A576B">
        <w:rPr>
          <w:lang w:eastAsia="en-IN"/>
        </w:rPr>
        <w:t xml:space="preserve">ttach serrefine clamps to the muscle walls to hold the surgical site open </w:t>
      </w:r>
      <w:r w:rsidRPr="001A576B">
        <w:rPr>
          <w:b/>
          <w:bCs/>
          <w:lang w:eastAsia="en-IN"/>
        </w:rPr>
        <w:t>[1]</w:t>
      </w:r>
      <w:r w:rsidRPr="001A576B">
        <w:rPr>
          <w:lang w:eastAsia="en-IN"/>
        </w:rPr>
        <w:t>. Place one pair at T13, another at the T11</w:t>
      </w:r>
      <w:r>
        <w:rPr>
          <w:lang w:eastAsia="en-IN"/>
        </w:rPr>
        <w:t>-</w:t>
      </w:r>
      <w:r w:rsidRPr="001A576B">
        <w:rPr>
          <w:lang w:eastAsia="en-IN"/>
        </w:rPr>
        <w:t>T12 border, and a third at the T11</w:t>
      </w:r>
      <w:r>
        <w:rPr>
          <w:lang w:eastAsia="en-IN"/>
        </w:rPr>
        <w:t>-</w:t>
      </w:r>
      <w:r w:rsidRPr="001A576B">
        <w:rPr>
          <w:lang w:eastAsia="en-IN"/>
        </w:rPr>
        <w:t xml:space="preserve">T10 border </w:t>
      </w:r>
      <w:r w:rsidRPr="001A576B">
        <w:rPr>
          <w:b/>
          <w:bCs/>
          <w:lang w:eastAsia="en-IN"/>
        </w:rPr>
        <w:t>[2]</w:t>
      </w:r>
      <w:r w:rsidRPr="001A576B">
        <w:rPr>
          <w:lang w:eastAsia="en-IN"/>
        </w:rPr>
        <w:t>.</w:t>
      </w:r>
    </w:p>
    <w:p w14:paraId="2AB62B45" w14:textId="33BBC41A" w:rsidR="00791488" w:rsidRDefault="008902E7" w:rsidP="009774C7">
      <w:pPr>
        <w:pStyle w:val="ShotDescription"/>
        <w:numPr>
          <w:ilvl w:val="2"/>
          <w:numId w:val="45"/>
        </w:numPr>
        <w:rPr>
          <w:lang w:val="en-IN" w:eastAsia="en-IN"/>
        </w:rPr>
      </w:pPr>
      <w:ins w:id="460" w:author="Salvador Lopez" w:date="2025-09-15T13:37:00Z" w16du:dateUtc="2025-09-15T01:37:00Z">
        <w:r w:rsidRPr="008902E7">
          <w:rPr>
            <w:highlight w:val="yellow"/>
            <w:lang w:val="en-IN" w:eastAsia="en-IN"/>
            <w:rPrChange w:id="461" w:author="Salvador Lopez" w:date="2025-09-15T13:37:00Z" w16du:dateUtc="2025-09-15T01:37:00Z">
              <w:rPr>
                <w:lang w:val="en-IN" w:eastAsia="en-IN"/>
              </w:rPr>
            </w:rPrChange>
          </w:rPr>
          <w:t>SCOPE</w:t>
        </w:r>
        <w:r>
          <w:rPr>
            <w:lang w:val="en-IN" w:eastAsia="en-IN"/>
          </w:rPr>
          <w:t xml:space="preserve">: </w:t>
        </w:r>
      </w:ins>
      <w:commentRangeStart w:id="462"/>
      <w:r w:rsidR="00791488" w:rsidRPr="001A576B">
        <w:rPr>
          <w:lang w:val="en-IN" w:eastAsia="en-IN"/>
        </w:rPr>
        <w:t>Talent</w:t>
      </w:r>
      <w:commentRangeEnd w:id="462"/>
      <w:r w:rsidR="00CE55E2">
        <w:rPr>
          <w:rStyle w:val="CommentReference"/>
          <w:rFonts w:asciiTheme="minorHAnsi" w:hAnsiTheme="minorHAnsi" w:cs="Calibri (Body)"/>
          <w:lang w:val="x-none" w:eastAsia="x-none"/>
        </w:rPr>
        <w:commentReference w:id="462"/>
      </w:r>
      <w:r w:rsidR="00791488" w:rsidRPr="001A576B">
        <w:rPr>
          <w:lang w:val="en-IN" w:eastAsia="en-IN"/>
        </w:rPr>
        <w:t xml:space="preserve"> placing serrefine clamps to each side of the exposed muscle wall</w:t>
      </w:r>
      <w:ins w:id="463" w:author="Salvador Lopez" w:date="2025-09-19T14:28:00Z" w16du:dateUtc="2025-09-19T02:28:00Z">
        <w:r w:rsidR="0000658B">
          <w:rPr>
            <w:lang w:val="en-IN" w:eastAsia="en-IN"/>
          </w:rPr>
          <w:t xml:space="preserve"> starting with T1</w:t>
        </w:r>
      </w:ins>
      <w:ins w:id="464" w:author="Salvador Lopez" w:date="2025-09-19T14:29:00Z" w16du:dateUtc="2025-09-19T02:29:00Z">
        <w:r w:rsidR="0000658B">
          <w:rPr>
            <w:lang w:val="en-IN" w:eastAsia="en-IN"/>
          </w:rPr>
          <w:t>2</w:t>
        </w:r>
      </w:ins>
      <w:r w:rsidR="00791488" w:rsidRPr="001A576B">
        <w:rPr>
          <w:lang w:val="en-IN" w:eastAsia="en-IN"/>
        </w:rPr>
        <w:t>.</w:t>
      </w:r>
    </w:p>
    <w:p w14:paraId="29A6C3C5" w14:textId="6DC2EA3A" w:rsidR="00791488" w:rsidRDefault="008902E7" w:rsidP="009774C7">
      <w:pPr>
        <w:pStyle w:val="ShotDescription"/>
        <w:numPr>
          <w:ilvl w:val="2"/>
          <w:numId w:val="45"/>
        </w:numPr>
        <w:rPr>
          <w:lang w:val="en-IN" w:eastAsia="en-IN"/>
        </w:rPr>
      </w:pPr>
      <w:ins w:id="465" w:author="Salvador Lopez" w:date="2025-09-15T13:37:00Z" w16du:dateUtc="2025-09-15T01:37:00Z">
        <w:r w:rsidRPr="008902E7">
          <w:rPr>
            <w:highlight w:val="yellow"/>
            <w:lang w:val="en-IN" w:eastAsia="en-IN"/>
            <w:rPrChange w:id="466" w:author="Salvador Lopez" w:date="2025-09-15T13:37:00Z" w16du:dateUtc="2025-09-15T01:37:00Z">
              <w:rPr>
                <w:lang w:val="en-IN" w:eastAsia="en-IN"/>
              </w:rPr>
            </w:rPrChange>
          </w:rPr>
          <w:t>SCOPE</w:t>
        </w:r>
        <w:r>
          <w:rPr>
            <w:lang w:val="en-IN" w:eastAsia="en-IN"/>
          </w:rPr>
          <w:t xml:space="preserve">: </w:t>
        </w:r>
      </w:ins>
      <w:r w:rsidR="00791488" w:rsidRPr="001A576B">
        <w:rPr>
          <w:lang w:val="en-IN" w:eastAsia="en-IN"/>
        </w:rPr>
        <w:t xml:space="preserve">Talent positioning </w:t>
      </w:r>
      <w:ins w:id="467" w:author="Salvador Lopez" w:date="2025-09-19T14:29:00Z" w16du:dateUtc="2025-09-19T02:29:00Z">
        <w:r w:rsidR="0000658B">
          <w:rPr>
            <w:lang w:val="en-IN" w:eastAsia="en-IN"/>
          </w:rPr>
          <w:t xml:space="preserve">final two clamps </w:t>
        </w:r>
      </w:ins>
      <w:del w:id="468" w:author="Salvador Lopez" w:date="2025-09-19T14:29:00Z" w16du:dateUtc="2025-09-19T02:29:00Z">
        <w:r w:rsidR="00791488" w:rsidRPr="001A576B" w:rsidDel="0000658B">
          <w:rPr>
            <w:lang w:val="en-IN" w:eastAsia="en-IN"/>
          </w:rPr>
          <w:delText xml:space="preserve">clamps strategically </w:delText>
        </w:r>
      </w:del>
      <w:r w:rsidR="00791488" w:rsidRPr="001A576B">
        <w:rPr>
          <w:lang w:val="en-IN" w:eastAsia="en-IN"/>
        </w:rPr>
        <w:t xml:space="preserve">at </w:t>
      </w:r>
      <w:del w:id="469" w:author="Salvador Lopez" w:date="2025-09-19T14:29:00Z" w16du:dateUtc="2025-09-19T02:29:00Z">
        <w:r w:rsidR="00791488" w:rsidRPr="001A576B" w:rsidDel="0000658B">
          <w:rPr>
            <w:lang w:val="en-IN" w:eastAsia="en-IN"/>
          </w:rPr>
          <w:delText>T13, T11/T12, and T11/</w:delText>
        </w:r>
      </w:del>
      <w:r w:rsidR="00791488" w:rsidRPr="001A576B">
        <w:rPr>
          <w:lang w:val="en-IN" w:eastAsia="en-IN"/>
        </w:rPr>
        <w:t>T10</w:t>
      </w:r>
      <w:ins w:id="470" w:author="Salvador Lopez" w:date="2025-09-19T14:29:00Z" w16du:dateUtc="2025-09-19T02:29:00Z">
        <w:r w:rsidR="0000658B">
          <w:rPr>
            <w:lang w:val="en-IN" w:eastAsia="en-IN"/>
          </w:rPr>
          <w:t>, having already placed clamps at T11</w:t>
        </w:r>
      </w:ins>
      <w:r w:rsidR="00791488" w:rsidRPr="001A576B">
        <w:rPr>
          <w:lang w:val="en-IN" w:eastAsia="en-IN"/>
        </w:rPr>
        <w:t>.</w:t>
      </w:r>
    </w:p>
    <w:p w14:paraId="51268855" w14:textId="77777777" w:rsidR="00791488" w:rsidRPr="001A576B" w:rsidRDefault="00791488" w:rsidP="00791488">
      <w:pPr>
        <w:pStyle w:val="ShotDescription"/>
        <w:ind w:firstLine="0"/>
        <w:rPr>
          <w:lang w:val="en-IN" w:eastAsia="en-IN"/>
        </w:rPr>
      </w:pPr>
    </w:p>
    <w:p w14:paraId="7DB11DE7" w14:textId="77777777" w:rsidR="00791488" w:rsidRPr="001A576B" w:rsidRDefault="00791488" w:rsidP="009774C7">
      <w:pPr>
        <w:pStyle w:val="Narration"/>
        <w:numPr>
          <w:ilvl w:val="1"/>
          <w:numId w:val="45"/>
        </w:numPr>
        <w:rPr>
          <w:lang w:eastAsia="en-IN"/>
        </w:rPr>
      </w:pPr>
      <w:r w:rsidRPr="001A576B">
        <w:rPr>
          <w:lang w:eastAsia="en-IN"/>
        </w:rPr>
        <w:t xml:space="preserve">Once the channels are defined, use micro scissors or rongeurs to remove the connective tissue between each spinous process </w:t>
      </w:r>
      <w:r w:rsidRPr="001A576B">
        <w:rPr>
          <w:b/>
          <w:bCs/>
          <w:lang w:eastAsia="en-IN"/>
        </w:rPr>
        <w:t>[1]</w:t>
      </w:r>
      <w:r w:rsidRPr="001A576B">
        <w:rPr>
          <w:lang w:eastAsia="en-IN"/>
        </w:rPr>
        <w:t>.</w:t>
      </w:r>
    </w:p>
    <w:p w14:paraId="0ED50FBF" w14:textId="7ABAD8B5" w:rsidR="00791488" w:rsidRDefault="004D6AE3" w:rsidP="009774C7">
      <w:pPr>
        <w:pStyle w:val="ShotDescription"/>
        <w:numPr>
          <w:ilvl w:val="2"/>
          <w:numId w:val="45"/>
        </w:numPr>
        <w:rPr>
          <w:lang w:val="en-IN" w:eastAsia="en-IN"/>
        </w:rPr>
      </w:pPr>
      <w:r w:rsidRPr="004D6AE3">
        <w:rPr>
          <w:highlight w:val="yellow"/>
          <w:lang w:val="en-IN" w:eastAsia="en-IN"/>
        </w:rPr>
        <w:t>SCOPE</w:t>
      </w:r>
      <w:r>
        <w:rPr>
          <w:lang w:val="en-IN" w:eastAsia="en-IN"/>
        </w:rPr>
        <w:t>:</w:t>
      </w:r>
      <w:r w:rsidRPr="001A576B">
        <w:rPr>
          <w:lang w:val="en-IN" w:eastAsia="en-IN"/>
        </w:rPr>
        <w:t xml:space="preserve"> </w:t>
      </w:r>
      <w:r w:rsidR="00791488" w:rsidRPr="001A576B">
        <w:rPr>
          <w:lang w:val="en-IN" w:eastAsia="en-IN"/>
        </w:rPr>
        <w:t>excising the inter-process connective tissue with micro scissors.</w:t>
      </w:r>
    </w:p>
    <w:p w14:paraId="6149AB8C" w14:textId="77777777" w:rsidR="00791488" w:rsidRPr="001A576B" w:rsidRDefault="00791488" w:rsidP="00791488">
      <w:pPr>
        <w:pStyle w:val="ShotDescription"/>
        <w:ind w:firstLine="0"/>
        <w:rPr>
          <w:lang w:val="en-IN" w:eastAsia="en-IN"/>
        </w:rPr>
      </w:pPr>
    </w:p>
    <w:p w14:paraId="1EC9CA5C" w14:textId="77777777" w:rsidR="00791488" w:rsidRPr="001A576B" w:rsidRDefault="00791488" w:rsidP="009774C7">
      <w:pPr>
        <w:pStyle w:val="Narration"/>
        <w:numPr>
          <w:ilvl w:val="1"/>
          <w:numId w:val="45"/>
        </w:numPr>
        <w:rPr>
          <w:lang w:eastAsia="en-IN"/>
        </w:rPr>
      </w:pPr>
      <w:r w:rsidRPr="001A576B">
        <w:rPr>
          <w:lang w:eastAsia="en-IN"/>
        </w:rPr>
        <w:t xml:space="preserve">Continue clearing until all connective tissue and muscle is dissected from the lamina between rostral T13 and caudal T9 </w:t>
      </w:r>
      <w:r w:rsidRPr="001A576B">
        <w:rPr>
          <w:b/>
          <w:bCs/>
          <w:lang w:eastAsia="en-IN"/>
        </w:rPr>
        <w:t>[1]</w:t>
      </w:r>
      <w:r w:rsidRPr="001A576B">
        <w:rPr>
          <w:lang w:eastAsia="en-IN"/>
        </w:rPr>
        <w:t>. Ensure the laminae are clearly exposed on both sides for the laminectomy</w:t>
      </w:r>
      <w:del w:id="471" w:author="Salvador Lopez" w:date="2025-09-22T15:21:00Z" w16du:dateUtc="2025-09-22T03:21:00Z">
        <w:r w:rsidRPr="001A576B" w:rsidDel="00276B4A">
          <w:rPr>
            <w:lang w:eastAsia="en-IN"/>
          </w:rPr>
          <w:delText xml:space="preserve"> </w:delText>
        </w:r>
        <w:r w:rsidRPr="001A576B" w:rsidDel="00276B4A">
          <w:rPr>
            <w:b/>
            <w:bCs/>
            <w:lang w:eastAsia="en-IN"/>
          </w:rPr>
          <w:delText>[2]</w:delText>
        </w:r>
      </w:del>
      <w:r w:rsidRPr="001A576B">
        <w:rPr>
          <w:lang w:eastAsia="en-IN"/>
        </w:rPr>
        <w:t>.</w:t>
      </w:r>
    </w:p>
    <w:p w14:paraId="3E64F933" w14:textId="3900921B" w:rsidR="00791488" w:rsidRDefault="00CE55E2" w:rsidP="009774C7">
      <w:pPr>
        <w:pStyle w:val="ShotDescription"/>
        <w:numPr>
          <w:ilvl w:val="2"/>
          <w:numId w:val="45"/>
        </w:numPr>
        <w:rPr>
          <w:lang w:val="en-IN" w:eastAsia="en-IN"/>
        </w:rPr>
      </w:pPr>
      <w:ins w:id="472" w:author="Bruce Harland" w:date="2025-09-10T12:01:00Z" w16du:dateUtc="2025-09-10T00:01:00Z">
        <w:r w:rsidRPr="004D6AE3">
          <w:rPr>
            <w:highlight w:val="yellow"/>
            <w:lang w:val="en-IN" w:eastAsia="en-IN"/>
          </w:rPr>
          <w:t>SCOPE</w:t>
        </w:r>
        <w:r>
          <w:rPr>
            <w:lang w:val="en-IN" w:eastAsia="en-IN"/>
          </w:rPr>
          <w:t>:</w:t>
        </w:r>
        <w:r w:rsidRPr="001A576B">
          <w:rPr>
            <w:lang w:val="en-IN" w:eastAsia="en-IN"/>
          </w:rPr>
          <w:t xml:space="preserve"> </w:t>
        </w:r>
      </w:ins>
      <w:r w:rsidR="00791488" w:rsidRPr="001A576B">
        <w:rPr>
          <w:lang w:val="en-IN" w:eastAsia="en-IN"/>
        </w:rPr>
        <w:t>Talent using fine instruments to clean tissue off</w:t>
      </w:r>
      <w:ins w:id="473" w:author="Bruce Harland" w:date="2025-09-10T12:01:00Z" w16du:dateUtc="2025-09-10T00:01:00Z">
        <w:r>
          <w:rPr>
            <w:lang w:val="en-IN" w:eastAsia="en-IN"/>
          </w:rPr>
          <w:t xml:space="preserve"> and remove ligaments from the</w:t>
        </w:r>
      </w:ins>
      <w:r w:rsidR="00791488" w:rsidRPr="001A576B">
        <w:rPr>
          <w:lang w:val="en-IN" w:eastAsia="en-IN"/>
        </w:rPr>
        <w:t xml:space="preserve"> laminae along the vertebrae.</w:t>
      </w:r>
    </w:p>
    <w:p w14:paraId="42B8E1D5" w14:textId="13443F6D" w:rsidR="00791488" w:rsidDel="00D15C84" w:rsidRDefault="004D6AE3" w:rsidP="00791488">
      <w:pPr>
        <w:rPr>
          <w:del w:id="474" w:author="Salvador Lopez" w:date="2025-09-19T14:35:00Z" w16du:dateUtc="2025-09-19T02:35:00Z"/>
        </w:rPr>
      </w:pPr>
      <w:commentRangeStart w:id="475"/>
      <w:del w:id="476" w:author="Salvador Lopez" w:date="2025-09-19T14:35:00Z" w16du:dateUtc="2025-09-19T02:35:00Z">
        <w:r w:rsidRPr="004D6AE3" w:rsidDel="0000658B">
          <w:rPr>
            <w:highlight w:val="yellow"/>
            <w:lang w:val="en-IN" w:eastAsia="en-IN"/>
          </w:rPr>
          <w:lastRenderedPageBreak/>
          <w:delText>SCOPE</w:delText>
        </w:r>
        <w:r w:rsidDel="0000658B">
          <w:rPr>
            <w:lang w:val="en-IN" w:eastAsia="en-IN"/>
          </w:rPr>
          <w:delText>:</w:delText>
        </w:r>
        <w:r w:rsidRPr="001A576B" w:rsidDel="0000658B">
          <w:rPr>
            <w:lang w:val="en-IN" w:eastAsia="en-IN"/>
          </w:rPr>
          <w:delText xml:space="preserve"> </w:delText>
        </w:r>
        <w:r w:rsidR="00791488" w:rsidRPr="001A576B" w:rsidDel="0000658B">
          <w:rPr>
            <w:lang w:val="en-IN" w:eastAsia="en-IN"/>
          </w:rPr>
          <w:delText xml:space="preserve"> Close-up </w:delText>
        </w:r>
        <w:r w:rsidR="00791488" w:rsidDel="0000658B">
          <w:rPr>
            <w:lang w:val="en-IN" w:eastAsia="en-IN"/>
          </w:rPr>
          <w:delText xml:space="preserve">of pointing to the </w:delText>
        </w:r>
        <w:r w:rsidR="00791488" w:rsidRPr="001A576B" w:rsidDel="0000658B">
          <w:rPr>
            <w:lang w:val="en-IN" w:eastAsia="en-IN"/>
          </w:rPr>
          <w:delText>clean  exposed</w:delText>
        </w:r>
        <w:r w:rsidR="00791488" w:rsidDel="0000658B">
          <w:rPr>
            <w:lang w:val="en-IN" w:eastAsia="en-IN"/>
          </w:rPr>
          <w:delText xml:space="preserve"> </w:delText>
        </w:r>
        <w:r w:rsidR="00791488" w:rsidRPr="001A576B" w:rsidDel="0000658B">
          <w:rPr>
            <w:lang w:val="en-IN" w:eastAsia="en-IN"/>
          </w:rPr>
          <w:delText>laminae.</w:delText>
        </w:r>
        <w:commentRangeEnd w:id="475"/>
        <w:r w:rsidR="006F0CE2" w:rsidDel="0000658B">
          <w:rPr>
            <w:rStyle w:val="CommentReference"/>
            <w:lang w:val="x-none" w:eastAsia="x-none"/>
          </w:rPr>
          <w:commentReference w:id="475"/>
        </w:r>
      </w:del>
    </w:p>
    <w:p w14:paraId="52068843" w14:textId="77777777" w:rsidR="00D15C84" w:rsidRPr="001A576B" w:rsidRDefault="00D15C84">
      <w:pPr>
        <w:pStyle w:val="ShotDescription"/>
        <w:ind w:left="0" w:firstLine="0"/>
        <w:rPr>
          <w:ins w:id="477" w:author="Salvador Lopez" w:date="2025-09-22T09:36:00Z" w16du:dateUtc="2025-09-21T21:36:00Z"/>
          <w:lang w:val="en-IN" w:eastAsia="en-IN"/>
        </w:rPr>
        <w:pPrChange w:id="478" w:author="Salvador Lopez" w:date="2025-09-22T09:36:00Z" w16du:dateUtc="2025-09-21T21:36:00Z">
          <w:pPr>
            <w:pStyle w:val="ShotDescription"/>
            <w:numPr>
              <w:ilvl w:val="2"/>
              <w:numId w:val="45"/>
            </w:numPr>
            <w:ind w:left="720"/>
          </w:pPr>
        </w:pPrChange>
      </w:pPr>
    </w:p>
    <w:p w14:paraId="49BC8D15" w14:textId="77777777" w:rsidR="00791488" w:rsidDel="00D15C84" w:rsidRDefault="00791488" w:rsidP="00791488">
      <w:pPr>
        <w:rPr>
          <w:del w:id="479" w:author="Salvador Lopez" w:date="2025-09-22T09:36:00Z" w16du:dateUtc="2025-09-21T21:36:00Z"/>
        </w:rPr>
      </w:pPr>
    </w:p>
    <w:p w14:paraId="617D3D43" w14:textId="77777777" w:rsidR="00791488" w:rsidRDefault="00791488" w:rsidP="00791488"/>
    <w:p w14:paraId="1CA41CFE" w14:textId="77777777" w:rsidR="00791488" w:rsidRDefault="00791488" w:rsidP="00791488"/>
    <w:p w14:paraId="0FB922ED" w14:textId="6C048E27" w:rsidR="00791488" w:rsidRDefault="00791488" w:rsidP="009774C7">
      <w:pPr>
        <w:pStyle w:val="ListParagraph"/>
        <w:numPr>
          <w:ilvl w:val="0"/>
          <w:numId w:val="45"/>
        </w:numPr>
        <w:rPr>
          <w:b/>
          <w:bCs/>
        </w:rPr>
      </w:pPr>
      <w:r w:rsidRPr="00E81BF3">
        <w:rPr>
          <w:b/>
          <w:bCs/>
        </w:rPr>
        <w:t>Laminectomy Procedure</w:t>
      </w:r>
    </w:p>
    <w:p w14:paraId="1FD4EF92" w14:textId="52ECF934" w:rsidR="00E81BF3" w:rsidRPr="00E81BF3" w:rsidRDefault="00E81BF3" w:rsidP="00E81BF3">
      <w:pPr>
        <w:pStyle w:val="ListParagraph"/>
        <w:ind w:left="360"/>
        <w:rPr>
          <w:b/>
          <w:bCs/>
        </w:rPr>
      </w:pPr>
      <w:r>
        <w:rPr>
          <w:rFonts w:cstheme="minorHAnsi"/>
          <w:b/>
          <w:bCs/>
        </w:rPr>
        <w:t xml:space="preserve">Demonstrator: </w:t>
      </w:r>
      <w:r w:rsidR="007214C2">
        <w:rPr>
          <w:rFonts w:cstheme="minorHAnsi"/>
        </w:rPr>
        <w:t>Salvador Lopez</w:t>
      </w:r>
      <w:r>
        <w:rPr>
          <w:rFonts w:cstheme="minorHAnsi"/>
        </w:rPr>
        <w:t xml:space="preserve"> </w:t>
      </w:r>
    </w:p>
    <w:p w14:paraId="4C7D8848" w14:textId="4101D68F" w:rsidR="00791488" w:rsidRPr="001A576B" w:rsidRDefault="00791488" w:rsidP="009774C7">
      <w:pPr>
        <w:pStyle w:val="Narration"/>
        <w:numPr>
          <w:ilvl w:val="1"/>
          <w:numId w:val="45"/>
        </w:numPr>
        <w:rPr>
          <w:lang w:eastAsia="en-IN"/>
        </w:rPr>
      </w:pPr>
      <w:r w:rsidRPr="001A576B">
        <w:rPr>
          <w:lang w:eastAsia="en-IN"/>
        </w:rPr>
        <w:t xml:space="preserve">Locate the caudal portion of the T12 lamina that overlaps the rostral portion of T13 </w:t>
      </w:r>
      <w:r w:rsidRPr="001A576B">
        <w:rPr>
          <w:b/>
          <w:bCs/>
          <w:lang w:eastAsia="en-IN"/>
        </w:rPr>
        <w:t>[1]</w:t>
      </w:r>
      <w:r w:rsidRPr="001A576B">
        <w:rPr>
          <w:lang w:eastAsia="en-IN"/>
        </w:rPr>
        <w:t xml:space="preserve">. Position the tip of the rongeurs underneath this overlapping area </w:t>
      </w:r>
      <w:r w:rsidRPr="001A576B">
        <w:rPr>
          <w:b/>
          <w:bCs/>
          <w:lang w:eastAsia="en-IN"/>
        </w:rPr>
        <w:t>[2]</w:t>
      </w:r>
      <w:r>
        <w:rPr>
          <w:b/>
          <w:bCs/>
          <w:lang w:eastAsia="en-IN"/>
        </w:rPr>
        <w:t xml:space="preserve"> </w:t>
      </w:r>
      <w:r w:rsidRPr="001A576B">
        <w:rPr>
          <w:lang w:eastAsia="en-IN"/>
        </w:rPr>
        <w:t xml:space="preserve">and gently remove small pieces of the lamina </w:t>
      </w:r>
      <w:r w:rsidRPr="001A576B">
        <w:rPr>
          <w:b/>
          <w:bCs/>
          <w:lang w:eastAsia="en-IN"/>
        </w:rPr>
        <w:t>[</w:t>
      </w:r>
      <w:r>
        <w:rPr>
          <w:b/>
          <w:bCs/>
          <w:lang w:eastAsia="en-IN"/>
        </w:rPr>
        <w:t>3</w:t>
      </w:r>
      <w:r w:rsidRPr="001A576B">
        <w:rPr>
          <w:b/>
          <w:bCs/>
          <w:lang w:eastAsia="en-IN"/>
        </w:rPr>
        <w:t>]</w:t>
      </w:r>
      <w:r w:rsidRPr="001A576B">
        <w:rPr>
          <w:lang w:eastAsia="en-IN"/>
        </w:rPr>
        <w:t>.</w:t>
      </w:r>
    </w:p>
    <w:p w14:paraId="06E2161D" w14:textId="58D817C0" w:rsidR="00791488" w:rsidRDefault="004D6AE3" w:rsidP="009774C7">
      <w:pPr>
        <w:pStyle w:val="ShotDescription"/>
        <w:numPr>
          <w:ilvl w:val="2"/>
          <w:numId w:val="45"/>
        </w:numPr>
        <w:rPr>
          <w:lang w:val="en-IN" w:eastAsia="en-IN"/>
        </w:rPr>
      </w:pPr>
      <w:r w:rsidRPr="004D6AE3">
        <w:rPr>
          <w:highlight w:val="yellow"/>
          <w:lang w:val="en-IN" w:eastAsia="en-IN"/>
        </w:rPr>
        <w:t>SCOPE</w:t>
      </w:r>
      <w:r>
        <w:rPr>
          <w:lang w:val="en-IN" w:eastAsia="en-IN"/>
        </w:rPr>
        <w:t>:</w:t>
      </w:r>
      <w:r w:rsidRPr="001A576B">
        <w:rPr>
          <w:lang w:val="en-IN" w:eastAsia="en-IN"/>
        </w:rPr>
        <w:t xml:space="preserve"> </w:t>
      </w:r>
      <w:r w:rsidR="00791488" w:rsidRPr="001A576B">
        <w:rPr>
          <w:lang w:val="en-IN" w:eastAsia="en-IN"/>
        </w:rPr>
        <w:t xml:space="preserve"> </w:t>
      </w:r>
      <w:r w:rsidR="00791488">
        <w:rPr>
          <w:lang w:val="en-IN" w:eastAsia="en-IN"/>
        </w:rPr>
        <w:t>pointing to</w:t>
      </w:r>
      <w:r w:rsidR="00791488" w:rsidRPr="001A576B">
        <w:rPr>
          <w:lang w:val="en-IN" w:eastAsia="en-IN"/>
        </w:rPr>
        <w:t xml:space="preserve"> the caudal T12 lamina above the rostral T13.</w:t>
      </w:r>
    </w:p>
    <w:p w14:paraId="0B940400" w14:textId="19F46ADE" w:rsidR="00791488" w:rsidRDefault="004D6AE3" w:rsidP="009774C7">
      <w:pPr>
        <w:pStyle w:val="ShotDescription"/>
        <w:numPr>
          <w:ilvl w:val="2"/>
          <w:numId w:val="45"/>
        </w:numPr>
        <w:rPr>
          <w:lang w:val="en-IN" w:eastAsia="en-IN"/>
        </w:rPr>
      </w:pPr>
      <w:r w:rsidRPr="004D6AE3">
        <w:rPr>
          <w:highlight w:val="yellow"/>
          <w:lang w:val="en-IN" w:eastAsia="en-IN"/>
        </w:rPr>
        <w:t>SCOPE</w:t>
      </w:r>
      <w:r>
        <w:rPr>
          <w:lang w:val="en-IN" w:eastAsia="en-IN"/>
        </w:rPr>
        <w:t>:</w:t>
      </w:r>
      <w:r w:rsidRPr="001A576B">
        <w:rPr>
          <w:lang w:val="en-IN" w:eastAsia="en-IN"/>
        </w:rPr>
        <w:t xml:space="preserve"> </w:t>
      </w:r>
      <w:r w:rsidR="00791488" w:rsidRPr="001A576B">
        <w:rPr>
          <w:lang w:val="en-IN" w:eastAsia="en-IN"/>
        </w:rPr>
        <w:t xml:space="preserve"> inserting the rongeur tip under the lamina</w:t>
      </w:r>
      <w:r w:rsidR="00791488">
        <w:rPr>
          <w:lang w:val="en-IN" w:eastAsia="en-IN"/>
        </w:rPr>
        <w:t>.</w:t>
      </w:r>
    </w:p>
    <w:p w14:paraId="2A7715DA" w14:textId="38339E7C" w:rsidR="00791488" w:rsidRDefault="004D6AE3" w:rsidP="009774C7">
      <w:pPr>
        <w:pStyle w:val="ShotDescription"/>
        <w:numPr>
          <w:ilvl w:val="2"/>
          <w:numId w:val="45"/>
        </w:numPr>
        <w:rPr>
          <w:lang w:val="en-IN" w:eastAsia="en-IN"/>
        </w:rPr>
      </w:pPr>
      <w:r w:rsidRPr="004D6AE3">
        <w:rPr>
          <w:highlight w:val="yellow"/>
          <w:lang w:val="en-IN" w:eastAsia="en-IN"/>
        </w:rPr>
        <w:t>SCOPE</w:t>
      </w:r>
      <w:r>
        <w:rPr>
          <w:lang w:val="en-IN" w:eastAsia="en-IN"/>
        </w:rPr>
        <w:t>:</w:t>
      </w:r>
      <w:r w:rsidRPr="001A576B">
        <w:rPr>
          <w:lang w:val="en-IN" w:eastAsia="en-IN"/>
        </w:rPr>
        <w:t xml:space="preserve"> </w:t>
      </w:r>
      <w:r w:rsidR="00791488">
        <w:rPr>
          <w:lang w:val="en-IN" w:eastAsia="en-IN"/>
        </w:rPr>
        <w:t xml:space="preserve"> </w:t>
      </w:r>
      <w:r w:rsidR="00791488" w:rsidRPr="001A576B">
        <w:rPr>
          <w:lang w:val="en-IN" w:eastAsia="en-IN"/>
        </w:rPr>
        <w:t>extracting bone fragments.</w:t>
      </w:r>
    </w:p>
    <w:p w14:paraId="38F038BD" w14:textId="77777777" w:rsidR="00791488" w:rsidRPr="001A576B" w:rsidRDefault="00791488" w:rsidP="00791488">
      <w:pPr>
        <w:pStyle w:val="ShotDescription"/>
        <w:ind w:firstLine="0"/>
        <w:rPr>
          <w:lang w:val="en-IN" w:eastAsia="en-IN"/>
        </w:rPr>
      </w:pPr>
    </w:p>
    <w:p w14:paraId="358E1254" w14:textId="3A7C10B1" w:rsidR="00791488" w:rsidRPr="001A576B" w:rsidRDefault="00791488" w:rsidP="009774C7">
      <w:pPr>
        <w:pStyle w:val="Narration"/>
        <w:numPr>
          <w:ilvl w:val="1"/>
          <w:numId w:val="45"/>
        </w:numPr>
        <w:rPr>
          <w:lang w:eastAsia="en-IN"/>
        </w:rPr>
      </w:pPr>
      <w:r w:rsidRPr="001A576B">
        <w:rPr>
          <w:lang w:eastAsia="en-IN"/>
        </w:rPr>
        <w:t xml:space="preserve">Alternate from one side to the other, continuing to remove portions of the T12 lamina </w:t>
      </w:r>
      <w:r w:rsidRPr="001A576B">
        <w:rPr>
          <w:b/>
          <w:bCs/>
          <w:lang w:eastAsia="en-IN"/>
        </w:rPr>
        <w:t>[1]</w:t>
      </w:r>
      <w:r w:rsidRPr="001A576B">
        <w:rPr>
          <w:lang w:eastAsia="en-IN"/>
        </w:rPr>
        <w:t xml:space="preserve">. </w:t>
      </w:r>
      <w:r>
        <w:rPr>
          <w:lang w:eastAsia="en-IN"/>
        </w:rPr>
        <w:t>To e</w:t>
      </w:r>
      <w:r w:rsidRPr="001A576B">
        <w:rPr>
          <w:lang w:eastAsia="en-IN"/>
        </w:rPr>
        <w:t>nlarge the opening</w:t>
      </w:r>
      <w:r>
        <w:rPr>
          <w:lang w:eastAsia="en-IN"/>
        </w:rPr>
        <w:t>,</w:t>
      </w:r>
      <w:r w:rsidRPr="001A576B">
        <w:rPr>
          <w:lang w:eastAsia="en-IN"/>
        </w:rPr>
        <w:t xml:space="preserve"> extend the cut into the midline of the process </w:t>
      </w:r>
      <w:r>
        <w:rPr>
          <w:lang w:eastAsia="en-IN"/>
        </w:rPr>
        <w:t>and</w:t>
      </w:r>
      <w:r w:rsidRPr="001A576B">
        <w:rPr>
          <w:lang w:eastAsia="en-IN"/>
        </w:rPr>
        <w:t xml:space="preserve"> expose the spinal cord, forming a hole approximately 5</w:t>
      </w:r>
      <w:r>
        <w:rPr>
          <w:lang w:eastAsia="en-IN"/>
        </w:rPr>
        <w:t xml:space="preserve"> </w:t>
      </w:r>
      <w:proofErr w:type="spellStart"/>
      <w:r w:rsidRPr="001A576B">
        <w:rPr>
          <w:lang w:eastAsia="en-IN"/>
        </w:rPr>
        <w:t>millimeters</w:t>
      </w:r>
      <w:proofErr w:type="spellEnd"/>
      <w:r w:rsidRPr="001A576B">
        <w:rPr>
          <w:lang w:eastAsia="en-IN"/>
        </w:rPr>
        <w:t xml:space="preserve"> across </w:t>
      </w:r>
      <w:r w:rsidRPr="001A576B">
        <w:rPr>
          <w:b/>
          <w:bCs/>
          <w:lang w:eastAsia="en-IN"/>
        </w:rPr>
        <w:t>[2]</w:t>
      </w:r>
      <w:r w:rsidRPr="001A576B">
        <w:rPr>
          <w:lang w:eastAsia="en-IN"/>
        </w:rPr>
        <w:t>.</w:t>
      </w:r>
    </w:p>
    <w:p w14:paraId="2661FAF5" w14:textId="3E3D5896" w:rsidR="00791488" w:rsidRDefault="004D6AE3" w:rsidP="009774C7">
      <w:pPr>
        <w:pStyle w:val="ShotDescription"/>
        <w:numPr>
          <w:ilvl w:val="2"/>
          <w:numId w:val="45"/>
        </w:numPr>
        <w:rPr>
          <w:lang w:val="en-IN" w:eastAsia="en-IN"/>
        </w:rPr>
      </w:pPr>
      <w:r w:rsidRPr="004D6AE3">
        <w:rPr>
          <w:highlight w:val="yellow"/>
          <w:lang w:val="en-IN" w:eastAsia="en-IN"/>
        </w:rPr>
        <w:t>SCOPE</w:t>
      </w:r>
      <w:r>
        <w:rPr>
          <w:lang w:val="en-IN" w:eastAsia="en-IN"/>
        </w:rPr>
        <w:t>:</w:t>
      </w:r>
      <w:r w:rsidRPr="001A576B">
        <w:rPr>
          <w:lang w:val="en-IN" w:eastAsia="en-IN"/>
        </w:rPr>
        <w:t xml:space="preserve"> </w:t>
      </w:r>
      <w:r w:rsidR="00791488" w:rsidRPr="001A576B">
        <w:rPr>
          <w:lang w:val="en-IN" w:eastAsia="en-IN"/>
        </w:rPr>
        <w:t xml:space="preserve"> trimming away bone from the T12 lamina from side to side using rongeurs.</w:t>
      </w:r>
    </w:p>
    <w:p w14:paraId="17E545B3" w14:textId="03CE7E79" w:rsidR="00791488" w:rsidRDefault="004D6AE3" w:rsidP="009774C7">
      <w:pPr>
        <w:pStyle w:val="ShotDescription"/>
        <w:numPr>
          <w:ilvl w:val="2"/>
          <w:numId w:val="45"/>
        </w:numPr>
        <w:rPr>
          <w:lang w:val="en-IN" w:eastAsia="en-IN"/>
        </w:rPr>
      </w:pPr>
      <w:r w:rsidRPr="004D6AE3">
        <w:rPr>
          <w:highlight w:val="yellow"/>
          <w:lang w:val="en-IN" w:eastAsia="en-IN"/>
        </w:rPr>
        <w:t>SCOPE</w:t>
      </w:r>
      <w:r>
        <w:rPr>
          <w:lang w:val="en-IN" w:eastAsia="en-IN"/>
        </w:rPr>
        <w:t>:</w:t>
      </w:r>
      <w:r w:rsidRPr="001A576B">
        <w:rPr>
          <w:lang w:val="en-IN" w:eastAsia="en-IN"/>
        </w:rPr>
        <w:t xml:space="preserve"> </w:t>
      </w:r>
      <w:r w:rsidR="00791488" w:rsidRPr="001A576B">
        <w:rPr>
          <w:lang w:val="en-IN" w:eastAsia="en-IN"/>
        </w:rPr>
        <w:t xml:space="preserve"> widening the hole toward the midline until the spinal cord is visible.</w:t>
      </w:r>
    </w:p>
    <w:p w14:paraId="43D8A6C0" w14:textId="77777777" w:rsidR="00791488" w:rsidRPr="001A576B" w:rsidRDefault="00791488" w:rsidP="00791488">
      <w:pPr>
        <w:pStyle w:val="ShotDescription"/>
        <w:ind w:firstLine="0"/>
        <w:rPr>
          <w:lang w:val="en-IN" w:eastAsia="en-IN"/>
        </w:rPr>
      </w:pPr>
    </w:p>
    <w:p w14:paraId="51AF9C73" w14:textId="063CF44D" w:rsidR="00791488" w:rsidRPr="001A576B" w:rsidRDefault="00791488" w:rsidP="009774C7">
      <w:pPr>
        <w:pStyle w:val="Narration"/>
        <w:numPr>
          <w:ilvl w:val="1"/>
          <w:numId w:val="45"/>
        </w:numPr>
        <w:rPr>
          <w:lang w:eastAsia="en-IN"/>
        </w:rPr>
      </w:pPr>
      <w:r>
        <w:rPr>
          <w:lang w:eastAsia="en-IN"/>
        </w:rPr>
        <w:t>Then, p</w:t>
      </w:r>
      <w:r w:rsidRPr="001A576B">
        <w:rPr>
          <w:lang w:eastAsia="en-IN"/>
        </w:rPr>
        <w:t xml:space="preserve">osition the rongeurs under the lamina on both sides and carefully create a uniform channel extending toward the cranial end of T12 </w:t>
      </w:r>
      <w:r w:rsidRPr="001A576B">
        <w:rPr>
          <w:b/>
          <w:bCs/>
          <w:lang w:eastAsia="en-IN"/>
        </w:rPr>
        <w:t>[1]</w:t>
      </w:r>
      <w:r w:rsidRPr="001A576B">
        <w:rPr>
          <w:lang w:eastAsia="en-IN"/>
        </w:rPr>
        <w:t>.</w:t>
      </w:r>
    </w:p>
    <w:p w14:paraId="5911B900" w14:textId="7863E208" w:rsidR="00791488" w:rsidRDefault="004D6AE3" w:rsidP="009774C7">
      <w:pPr>
        <w:pStyle w:val="ShotDescription"/>
        <w:numPr>
          <w:ilvl w:val="2"/>
          <w:numId w:val="45"/>
        </w:numPr>
        <w:rPr>
          <w:lang w:val="en-IN" w:eastAsia="en-IN"/>
        </w:rPr>
      </w:pPr>
      <w:r w:rsidRPr="004D6AE3">
        <w:rPr>
          <w:highlight w:val="yellow"/>
          <w:lang w:val="en-IN" w:eastAsia="en-IN"/>
        </w:rPr>
        <w:t>SCOPE</w:t>
      </w:r>
      <w:r>
        <w:rPr>
          <w:lang w:val="en-IN" w:eastAsia="en-IN"/>
        </w:rPr>
        <w:t>:</w:t>
      </w:r>
      <w:r w:rsidRPr="001A576B">
        <w:rPr>
          <w:lang w:val="en-IN" w:eastAsia="en-IN"/>
        </w:rPr>
        <w:t xml:space="preserve"> </w:t>
      </w:r>
      <w:r w:rsidR="00791488" w:rsidRPr="001A576B">
        <w:rPr>
          <w:lang w:val="en-IN" w:eastAsia="en-IN"/>
        </w:rPr>
        <w:t>inserting rongeurs beneath both sides of the lamina and clearing a clean channel forward along T12.</w:t>
      </w:r>
    </w:p>
    <w:p w14:paraId="7B7027AC" w14:textId="6EFE0E84" w:rsidR="00791488" w:rsidRPr="001A576B" w:rsidDel="00401656" w:rsidRDefault="00625143">
      <w:pPr>
        <w:pStyle w:val="ShotDescription"/>
        <w:ind w:left="0" w:firstLine="0"/>
        <w:rPr>
          <w:del w:id="480" w:author="Salvador Lopez" w:date="2025-09-22T09:32:00Z" w16du:dateUtc="2025-09-21T21:32:00Z"/>
          <w:lang w:val="en-IN" w:eastAsia="en-IN"/>
        </w:rPr>
        <w:pPrChange w:id="481" w:author="Bruce Harland" w:date="2025-09-10T12:47:00Z" w16du:dateUtc="2025-09-10T00:47:00Z">
          <w:pPr>
            <w:pStyle w:val="ShotDescription"/>
            <w:ind w:firstLine="0"/>
          </w:pPr>
        </w:pPrChange>
      </w:pPr>
      <w:ins w:id="482" w:author="Bruce Harland" w:date="2025-09-10T12:47:00Z" w16du:dateUtc="2025-09-10T00:47:00Z">
        <w:del w:id="483" w:author="Salvador Lopez" w:date="2025-09-22T09:32:00Z" w16du:dateUtc="2025-09-21T21:32:00Z">
          <w:r w:rsidRPr="00625143" w:rsidDel="00401656">
            <w:rPr>
              <w:highlight w:val="cyan"/>
              <w:lang w:val="en-IN" w:eastAsia="en-IN"/>
              <w:rPrChange w:id="484" w:author="Bruce Harland" w:date="2025-09-10T12:47:00Z" w16du:dateUtc="2025-09-10T00:47:00Z">
                <w:rPr>
                  <w:lang w:val="en-IN" w:eastAsia="en-IN"/>
                </w:rPr>
              </w:rPrChange>
            </w:rPr>
            <w:delText>4.3.2</w:delText>
          </w:r>
          <w:r w:rsidDel="00401656">
            <w:rPr>
              <w:lang w:val="en-IN" w:eastAsia="en-IN"/>
            </w:rPr>
            <w:delText xml:space="preserve"> Possible extra shot to add here: Spinal process being crushed by roungers</w:delText>
          </w:r>
          <w:r w:rsidDel="00401656">
            <w:rPr>
              <w:lang w:val="en-IN" w:eastAsia="en-IN"/>
            </w:rPr>
            <w:tab/>
          </w:r>
        </w:del>
      </w:ins>
    </w:p>
    <w:p w14:paraId="17F30AF2" w14:textId="0C7B2220" w:rsidR="00791488" w:rsidRPr="001A576B" w:rsidRDefault="00791488" w:rsidP="009774C7">
      <w:pPr>
        <w:pStyle w:val="Narration"/>
        <w:numPr>
          <w:ilvl w:val="1"/>
          <w:numId w:val="45"/>
        </w:numPr>
        <w:rPr>
          <w:lang w:eastAsia="en-IN"/>
        </w:rPr>
      </w:pPr>
      <w:r w:rsidRPr="001A576B">
        <w:rPr>
          <w:lang w:eastAsia="en-IN"/>
        </w:rPr>
        <w:t xml:space="preserve">Repeat the same procedure to remove the lamina from </w:t>
      </w:r>
      <w:r w:rsidRPr="00276B4A">
        <w:rPr>
          <w:lang w:eastAsia="en-IN"/>
        </w:rPr>
        <w:t>T1</w:t>
      </w:r>
      <w:ins w:id="485" w:author="Salvador Lopez" w:date="2025-09-22T15:22:00Z" w16du:dateUtc="2025-09-22T03:22:00Z">
        <w:r w:rsidR="00276B4A" w:rsidRPr="00276B4A">
          <w:rPr>
            <w:lang w:eastAsia="en-IN"/>
          </w:rPr>
          <w:t>1</w:t>
        </w:r>
        <w:r w:rsidR="00276B4A">
          <w:rPr>
            <w:lang w:eastAsia="en-IN"/>
          </w:rPr>
          <w:t xml:space="preserve"> </w:t>
        </w:r>
        <w:r w:rsidR="00276B4A">
          <w:rPr>
            <w:b/>
            <w:bCs/>
            <w:lang w:eastAsia="en-IN"/>
          </w:rPr>
          <w:t>[1]</w:t>
        </w:r>
      </w:ins>
      <w:del w:id="486" w:author="Salvador Lopez" w:date="2025-09-22T15:22:00Z" w16du:dateUtc="2025-09-22T03:22:00Z">
        <w:r w:rsidRPr="001A576B" w:rsidDel="00276B4A">
          <w:rPr>
            <w:lang w:eastAsia="en-IN"/>
          </w:rPr>
          <w:delText>1</w:delText>
        </w:r>
      </w:del>
      <w:r w:rsidRPr="001A576B">
        <w:rPr>
          <w:lang w:eastAsia="en-IN"/>
        </w:rPr>
        <w:t xml:space="preserve"> and T10 </w:t>
      </w:r>
      <w:r w:rsidRPr="001A576B">
        <w:rPr>
          <w:b/>
          <w:bCs/>
          <w:lang w:eastAsia="en-IN"/>
        </w:rPr>
        <w:t>[</w:t>
      </w:r>
      <w:ins w:id="487" w:author="Salvador Lopez" w:date="2025-09-22T15:22:00Z" w16du:dateUtc="2025-09-22T03:22:00Z">
        <w:r w:rsidR="00276B4A">
          <w:rPr>
            <w:b/>
            <w:bCs/>
            <w:lang w:eastAsia="en-IN"/>
          </w:rPr>
          <w:t>2</w:t>
        </w:r>
      </w:ins>
      <w:del w:id="488" w:author="Salvador Lopez" w:date="2025-09-22T15:22:00Z" w16du:dateUtc="2025-09-22T03:22:00Z">
        <w:r w:rsidRPr="001A576B" w:rsidDel="00276B4A">
          <w:rPr>
            <w:b/>
            <w:bCs/>
            <w:lang w:eastAsia="en-IN"/>
          </w:rPr>
          <w:delText>1</w:delText>
        </w:r>
      </w:del>
      <w:r w:rsidRPr="001A576B">
        <w:rPr>
          <w:b/>
          <w:bCs/>
          <w:lang w:eastAsia="en-IN"/>
        </w:rPr>
        <w:t>]</w:t>
      </w:r>
      <w:r w:rsidRPr="001A576B">
        <w:rPr>
          <w:lang w:eastAsia="en-IN"/>
        </w:rPr>
        <w:t>.</w:t>
      </w:r>
    </w:p>
    <w:p w14:paraId="61F7A680" w14:textId="79E89A6E" w:rsidR="00791488" w:rsidRDefault="004D6AE3" w:rsidP="009774C7">
      <w:pPr>
        <w:pStyle w:val="ShotDescription"/>
        <w:numPr>
          <w:ilvl w:val="2"/>
          <w:numId w:val="45"/>
        </w:numPr>
        <w:rPr>
          <w:lang w:val="en-IN" w:eastAsia="en-IN"/>
        </w:rPr>
      </w:pPr>
      <w:r w:rsidRPr="004D6AE3">
        <w:rPr>
          <w:highlight w:val="yellow"/>
          <w:lang w:val="en-IN" w:eastAsia="en-IN"/>
        </w:rPr>
        <w:t>SCOPE</w:t>
      </w:r>
      <w:r>
        <w:rPr>
          <w:lang w:val="en-IN" w:eastAsia="en-IN"/>
        </w:rPr>
        <w:t>:</w:t>
      </w:r>
      <w:r w:rsidRPr="001A576B">
        <w:rPr>
          <w:lang w:val="en-IN" w:eastAsia="en-IN"/>
        </w:rPr>
        <w:t xml:space="preserve"> </w:t>
      </w:r>
      <w:r w:rsidR="00791488">
        <w:rPr>
          <w:lang w:val="en-IN" w:eastAsia="en-IN"/>
        </w:rPr>
        <w:t xml:space="preserve"> of </w:t>
      </w:r>
      <w:r w:rsidR="00791488" w:rsidRPr="001A576B">
        <w:rPr>
          <w:lang w:val="en-IN" w:eastAsia="en-IN"/>
        </w:rPr>
        <w:t>lamina</w:t>
      </w:r>
      <w:r w:rsidR="00791488">
        <w:rPr>
          <w:lang w:val="en-IN" w:eastAsia="en-IN"/>
        </w:rPr>
        <w:t xml:space="preserve"> being</w:t>
      </w:r>
      <w:r w:rsidR="00791488" w:rsidRPr="001A576B">
        <w:rPr>
          <w:lang w:val="en-IN" w:eastAsia="en-IN"/>
        </w:rPr>
        <w:t xml:space="preserve"> remov</w:t>
      </w:r>
      <w:r w:rsidR="00791488">
        <w:rPr>
          <w:lang w:val="en-IN" w:eastAsia="en-IN"/>
        </w:rPr>
        <w:t>ed</w:t>
      </w:r>
      <w:r w:rsidR="00791488" w:rsidRPr="001A576B">
        <w:rPr>
          <w:lang w:val="en-IN" w:eastAsia="en-IN"/>
        </w:rPr>
        <w:t xml:space="preserve"> at T11 </w:t>
      </w:r>
      <w:del w:id="489" w:author="Bruce Harland" w:date="2025-09-16T13:49:00Z" w16du:dateUtc="2025-09-16T01:49:00Z">
        <w:r w:rsidR="00791488" w:rsidRPr="001A576B" w:rsidDel="000E2DA9">
          <w:rPr>
            <w:lang w:val="en-IN" w:eastAsia="en-IN"/>
          </w:rPr>
          <w:delText xml:space="preserve">and T10 </w:delText>
        </w:r>
      </w:del>
      <w:r w:rsidR="00791488" w:rsidRPr="001A576B">
        <w:rPr>
          <w:lang w:val="en-IN" w:eastAsia="en-IN"/>
        </w:rPr>
        <w:t>using rongeurs.</w:t>
      </w:r>
    </w:p>
    <w:p w14:paraId="0C01AD19" w14:textId="5BEE3D3F" w:rsidR="00791488" w:rsidRPr="000E2DA9" w:rsidRDefault="000E2DA9">
      <w:pPr>
        <w:pStyle w:val="ShotDescription"/>
        <w:numPr>
          <w:ilvl w:val="2"/>
          <w:numId w:val="45"/>
        </w:numPr>
        <w:rPr>
          <w:lang w:val="en-IN" w:eastAsia="en-IN"/>
        </w:rPr>
        <w:pPrChange w:id="490" w:author="Bruce Harland" w:date="2025-09-16T13:49:00Z" w16du:dateUtc="2025-09-16T01:49:00Z">
          <w:pPr>
            <w:pStyle w:val="ShotDescription"/>
            <w:ind w:firstLine="0"/>
          </w:pPr>
        </w:pPrChange>
      </w:pPr>
      <w:commentRangeStart w:id="491"/>
      <w:ins w:id="492" w:author="Bruce Harland" w:date="2025-09-16T13:49:00Z" w16du:dateUtc="2025-09-16T01:49:00Z">
        <w:r w:rsidRPr="004D6AE3">
          <w:rPr>
            <w:highlight w:val="yellow"/>
            <w:lang w:val="en-IN" w:eastAsia="en-IN"/>
          </w:rPr>
          <w:t>SCOPE</w:t>
        </w:r>
        <w:r>
          <w:rPr>
            <w:lang w:val="en-IN" w:eastAsia="en-IN"/>
          </w:rPr>
          <w:t>:</w:t>
        </w:r>
        <w:r w:rsidRPr="001A576B">
          <w:rPr>
            <w:lang w:val="en-IN" w:eastAsia="en-IN"/>
          </w:rPr>
          <w:t xml:space="preserve"> </w:t>
        </w:r>
        <w:r>
          <w:rPr>
            <w:lang w:val="en-IN" w:eastAsia="en-IN"/>
          </w:rPr>
          <w:t xml:space="preserve"> of </w:t>
        </w:r>
        <w:r w:rsidRPr="001A576B">
          <w:rPr>
            <w:lang w:val="en-IN" w:eastAsia="en-IN"/>
          </w:rPr>
          <w:t>lamina</w:t>
        </w:r>
        <w:r>
          <w:rPr>
            <w:lang w:val="en-IN" w:eastAsia="en-IN"/>
          </w:rPr>
          <w:t xml:space="preserve"> being</w:t>
        </w:r>
        <w:r w:rsidRPr="001A576B">
          <w:rPr>
            <w:lang w:val="en-IN" w:eastAsia="en-IN"/>
          </w:rPr>
          <w:t xml:space="preserve"> remov</w:t>
        </w:r>
        <w:r>
          <w:rPr>
            <w:lang w:val="en-IN" w:eastAsia="en-IN"/>
          </w:rPr>
          <w:t>ed</w:t>
        </w:r>
        <w:r w:rsidRPr="001A576B">
          <w:rPr>
            <w:lang w:val="en-IN" w:eastAsia="en-IN"/>
          </w:rPr>
          <w:t xml:space="preserve"> at T10 using rongeurs.</w:t>
        </w:r>
      </w:ins>
      <w:commentRangeEnd w:id="491"/>
      <w:ins w:id="493" w:author="Bruce Harland" w:date="2025-09-16T13:50:00Z" w16du:dateUtc="2025-09-16T01:50:00Z">
        <w:r>
          <w:rPr>
            <w:rStyle w:val="CommentReference"/>
            <w:rFonts w:asciiTheme="minorHAnsi" w:hAnsiTheme="minorHAnsi" w:cs="Calibri (Body)"/>
            <w:lang w:val="x-none" w:eastAsia="x-none"/>
          </w:rPr>
          <w:commentReference w:id="491"/>
        </w:r>
      </w:ins>
    </w:p>
    <w:p w14:paraId="74BB6C5D" w14:textId="7FE127A0" w:rsidR="00791488" w:rsidRPr="001A576B" w:rsidDel="006247A1" w:rsidRDefault="00791488">
      <w:pPr>
        <w:pStyle w:val="Narration"/>
        <w:ind w:left="720" w:firstLine="0"/>
        <w:rPr>
          <w:del w:id="494" w:author="Salvador Lopez" w:date="2025-09-19T14:47:00Z" w16du:dateUtc="2025-09-19T02:47:00Z"/>
          <w:lang w:eastAsia="en-IN"/>
        </w:rPr>
        <w:pPrChange w:id="495" w:author="Salvador Lopez" w:date="2025-09-19T14:47:00Z" w16du:dateUtc="2025-09-19T02:47:00Z">
          <w:pPr>
            <w:pStyle w:val="Narration"/>
            <w:numPr>
              <w:ilvl w:val="1"/>
              <w:numId w:val="45"/>
            </w:numPr>
            <w:ind w:left="360" w:hanging="360"/>
          </w:pPr>
        </w:pPrChange>
      </w:pPr>
      <w:del w:id="496" w:author="Salvador Lopez" w:date="2025-09-19T14:47:00Z" w16du:dateUtc="2025-09-19T02:47:00Z">
        <w:r w:rsidRPr="001A576B" w:rsidDel="006247A1">
          <w:rPr>
            <w:lang w:eastAsia="en-IN"/>
          </w:rPr>
          <w:delText xml:space="preserve">Continue the laminectomy by evenly cutting and removing lamina bilaterally up to vertebra T9 </w:delText>
        </w:r>
        <w:r w:rsidRPr="001A576B" w:rsidDel="006247A1">
          <w:rPr>
            <w:b/>
            <w:bCs/>
            <w:lang w:eastAsia="en-IN"/>
          </w:rPr>
          <w:delText>[1]</w:delText>
        </w:r>
        <w:r w:rsidRPr="001A576B" w:rsidDel="006247A1">
          <w:rPr>
            <w:lang w:eastAsia="en-IN"/>
          </w:rPr>
          <w:delText>.</w:delText>
        </w:r>
      </w:del>
    </w:p>
    <w:p w14:paraId="55393341" w14:textId="012C8C51" w:rsidR="00791488" w:rsidDel="007639F9" w:rsidRDefault="004D6AE3">
      <w:pPr>
        <w:pStyle w:val="ShotDescription"/>
        <w:ind w:left="720" w:firstLine="0"/>
        <w:rPr>
          <w:del w:id="497" w:author="Salvador Lopez" w:date="2025-09-22T09:52:00Z" w16du:dateUtc="2025-09-21T21:52:00Z"/>
          <w:lang w:val="en-IN" w:eastAsia="en-IN"/>
        </w:rPr>
        <w:pPrChange w:id="498" w:author="Salvador Lopez" w:date="2025-09-19T14:47:00Z" w16du:dateUtc="2025-09-19T02:47:00Z">
          <w:pPr>
            <w:pStyle w:val="ShotDescription"/>
            <w:numPr>
              <w:ilvl w:val="2"/>
              <w:numId w:val="45"/>
            </w:numPr>
            <w:ind w:left="720"/>
          </w:pPr>
        </w:pPrChange>
      </w:pPr>
      <w:commentRangeStart w:id="499"/>
      <w:del w:id="500" w:author="Salvador Lopez" w:date="2025-09-19T14:47:00Z" w16du:dateUtc="2025-09-19T02:47:00Z">
        <w:r w:rsidRPr="004D6AE3" w:rsidDel="006247A1">
          <w:rPr>
            <w:highlight w:val="yellow"/>
            <w:lang w:val="en-IN" w:eastAsia="en-IN"/>
          </w:rPr>
          <w:delText>SCOPE</w:delText>
        </w:r>
        <w:r w:rsidDel="006247A1">
          <w:rPr>
            <w:lang w:val="en-IN" w:eastAsia="en-IN"/>
          </w:rPr>
          <w:delText>:</w:delText>
        </w:r>
        <w:r w:rsidRPr="001A576B" w:rsidDel="006247A1">
          <w:rPr>
            <w:lang w:val="en-IN" w:eastAsia="en-IN"/>
          </w:rPr>
          <w:delText xml:space="preserve"> </w:delText>
        </w:r>
        <w:r w:rsidR="00791488" w:rsidRPr="001A576B" w:rsidDel="006247A1">
          <w:rPr>
            <w:lang w:val="en-IN" w:eastAsia="en-IN"/>
          </w:rPr>
          <w:delText xml:space="preserve"> progressing rostrally with symmetrical bone removal up to the level of T9.</w:delText>
        </w:r>
        <w:commentRangeEnd w:id="499"/>
        <w:r w:rsidR="000E2DA9" w:rsidDel="006247A1">
          <w:rPr>
            <w:rStyle w:val="CommentReference"/>
            <w:rFonts w:asciiTheme="minorHAnsi" w:hAnsiTheme="minorHAnsi" w:cs="Calibri (Body)"/>
            <w:lang w:val="x-none" w:eastAsia="x-none"/>
          </w:rPr>
          <w:commentReference w:id="499"/>
        </w:r>
      </w:del>
    </w:p>
    <w:p w14:paraId="3EB171FD" w14:textId="77777777" w:rsidR="00791488" w:rsidRPr="001A576B" w:rsidRDefault="00791488">
      <w:pPr>
        <w:pStyle w:val="ShotDescription"/>
        <w:ind w:left="720" w:firstLine="0"/>
        <w:rPr>
          <w:lang w:val="en-IN" w:eastAsia="en-IN"/>
        </w:rPr>
        <w:pPrChange w:id="501" w:author="Salvador Lopez" w:date="2025-09-22T09:52:00Z" w16du:dateUtc="2025-09-21T21:52:00Z">
          <w:pPr>
            <w:pStyle w:val="ShotDescription"/>
            <w:ind w:firstLine="0"/>
          </w:pPr>
        </w:pPrChange>
      </w:pPr>
    </w:p>
    <w:p w14:paraId="0E702E0A" w14:textId="386ED180" w:rsidR="00791488" w:rsidRPr="001A576B" w:rsidRDefault="00791488" w:rsidP="009774C7">
      <w:pPr>
        <w:pStyle w:val="Narration"/>
        <w:numPr>
          <w:ilvl w:val="1"/>
          <w:numId w:val="45"/>
        </w:numPr>
        <w:rPr>
          <w:lang w:eastAsia="en-IN"/>
        </w:rPr>
      </w:pPr>
      <w:r w:rsidRPr="001A576B">
        <w:rPr>
          <w:lang w:eastAsia="en-IN"/>
        </w:rPr>
        <w:t xml:space="preserve">Once the laminectomy exposes an adequate area from T10 to T12, gently flush the thecal sac with saline </w:t>
      </w:r>
      <w:r w:rsidRPr="001A576B">
        <w:rPr>
          <w:b/>
          <w:bCs/>
          <w:lang w:eastAsia="en-IN"/>
        </w:rPr>
        <w:t>[1]</w:t>
      </w:r>
      <w:r w:rsidRPr="001A576B">
        <w:rPr>
          <w:lang w:eastAsia="en-IN"/>
        </w:rPr>
        <w:t xml:space="preserve">. </w:t>
      </w:r>
    </w:p>
    <w:p w14:paraId="00A2FEEB" w14:textId="5A9B5B9E" w:rsidR="00791488" w:rsidRDefault="008902E7" w:rsidP="009774C7">
      <w:pPr>
        <w:pStyle w:val="ShotDescription"/>
        <w:numPr>
          <w:ilvl w:val="2"/>
          <w:numId w:val="45"/>
        </w:numPr>
        <w:rPr>
          <w:lang w:val="en-IN" w:eastAsia="en-IN"/>
        </w:rPr>
      </w:pPr>
      <w:ins w:id="502" w:author="Salvador Lopez" w:date="2025-09-15T13:47:00Z" w16du:dateUtc="2025-09-15T01:47:00Z">
        <w:r w:rsidRPr="008902E7">
          <w:rPr>
            <w:highlight w:val="yellow"/>
            <w:lang w:val="en-IN" w:eastAsia="en-IN"/>
            <w:rPrChange w:id="503" w:author="Salvador Lopez" w:date="2025-09-15T13:47:00Z" w16du:dateUtc="2025-09-15T01:47:00Z">
              <w:rPr>
                <w:lang w:val="en-IN" w:eastAsia="en-IN"/>
              </w:rPr>
            </w:rPrChange>
          </w:rPr>
          <w:t>SCOPE</w:t>
        </w:r>
        <w:r>
          <w:rPr>
            <w:lang w:val="en-IN" w:eastAsia="en-IN"/>
          </w:rPr>
          <w:t xml:space="preserve">: </w:t>
        </w:r>
      </w:ins>
      <w:r w:rsidR="00791488" w:rsidRPr="001A576B">
        <w:rPr>
          <w:lang w:val="en-IN" w:eastAsia="en-IN"/>
        </w:rPr>
        <w:t>Talent using a syringe to gently irrigate the thecal sac with saline.</w:t>
      </w:r>
    </w:p>
    <w:p w14:paraId="6DC59E0A" w14:textId="77777777" w:rsidR="00791488" w:rsidDel="00276B4A" w:rsidRDefault="00791488" w:rsidP="00791488">
      <w:pPr>
        <w:rPr>
          <w:del w:id="504" w:author="Salvador Lopez" w:date="2025-09-22T15:23:00Z" w16du:dateUtc="2025-09-22T03:23:00Z"/>
        </w:rPr>
      </w:pPr>
    </w:p>
    <w:p w14:paraId="514CDFA7" w14:textId="77777777" w:rsidR="00791488" w:rsidDel="00276B4A" w:rsidRDefault="00791488" w:rsidP="00791488">
      <w:pPr>
        <w:rPr>
          <w:del w:id="505" w:author="Salvador Lopez" w:date="2025-09-22T15:23:00Z" w16du:dateUtc="2025-09-22T03:23:00Z"/>
        </w:rPr>
      </w:pPr>
    </w:p>
    <w:p w14:paraId="0D2CEF33" w14:textId="77777777" w:rsidR="00791488" w:rsidRDefault="00791488" w:rsidP="00791488"/>
    <w:p w14:paraId="0FE12FBA" w14:textId="77777777" w:rsidR="00791488" w:rsidRDefault="00791488" w:rsidP="00791488"/>
    <w:p w14:paraId="4CF0AEE3" w14:textId="2D62DD2F" w:rsidR="00791488" w:rsidRPr="00E81BF3" w:rsidRDefault="00E81BF3" w:rsidP="009774C7">
      <w:pPr>
        <w:pStyle w:val="ListParagraph"/>
        <w:numPr>
          <w:ilvl w:val="0"/>
          <w:numId w:val="45"/>
        </w:numPr>
        <w:rPr>
          <w:b/>
          <w:bCs/>
        </w:rPr>
      </w:pPr>
      <w:r w:rsidRPr="00E81BF3">
        <w:rPr>
          <w:b/>
          <w:bCs/>
        </w:rPr>
        <w:t>Durotomy for Treatment Application</w:t>
      </w:r>
    </w:p>
    <w:p w14:paraId="48721CC5" w14:textId="6537D711" w:rsidR="00791488" w:rsidRDefault="00E81BF3" w:rsidP="00791488">
      <w:r>
        <w:rPr>
          <w:rFonts w:cstheme="minorHAnsi"/>
        </w:rPr>
        <w:t xml:space="preserve"> </w:t>
      </w:r>
    </w:p>
    <w:p w14:paraId="5CC69764" w14:textId="7F217C70" w:rsidR="00791488" w:rsidRPr="001A576B" w:rsidRDefault="00791488" w:rsidP="009774C7">
      <w:pPr>
        <w:pStyle w:val="Narration"/>
        <w:numPr>
          <w:ilvl w:val="1"/>
          <w:numId w:val="45"/>
        </w:numPr>
        <w:rPr>
          <w:lang w:eastAsia="en-IN"/>
        </w:rPr>
      </w:pPr>
      <w:r w:rsidRPr="001A576B">
        <w:rPr>
          <w:lang w:eastAsia="en-IN"/>
        </w:rPr>
        <w:t xml:space="preserve">Perform the durotomy using the dissection microscope to access the subdural space of the spinal cord </w:t>
      </w:r>
      <w:r w:rsidRPr="001A576B">
        <w:rPr>
          <w:b/>
          <w:bCs/>
          <w:lang w:eastAsia="en-IN"/>
        </w:rPr>
        <w:t>[1]</w:t>
      </w:r>
      <w:r w:rsidRPr="001A576B">
        <w:rPr>
          <w:lang w:eastAsia="en-IN"/>
        </w:rPr>
        <w:t>.</w:t>
      </w:r>
      <w:ins w:id="506" w:author="Salvador Lopez" w:date="2025-09-22T09:31:00Z" w16du:dateUtc="2025-09-21T21:31:00Z">
        <w:r w:rsidR="00401656">
          <w:rPr>
            <w:lang w:eastAsia="en-IN"/>
          </w:rPr>
          <w:t xml:space="preserve"> </w:t>
        </w:r>
        <w:r w:rsidR="00401656" w:rsidRPr="001A576B">
          <w:rPr>
            <w:lang w:eastAsia="en-IN"/>
          </w:rPr>
          <w:t xml:space="preserve">Confirm that the chosen site for the durotomy and the region directly in </w:t>
        </w:r>
        <w:r w:rsidR="00401656" w:rsidRPr="001A576B">
          <w:rPr>
            <w:lang w:eastAsia="en-IN"/>
          </w:rPr>
          <w:lastRenderedPageBreak/>
          <w:t>front of it are free of branching blood vessels from the midline vessel</w:t>
        </w:r>
      </w:ins>
      <w:ins w:id="507" w:author="Salvador Lopez" w:date="2025-09-22T15:23:00Z" w16du:dateUtc="2025-09-22T03:23:00Z">
        <w:r w:rsidR="00276B4A">
          <w:rPr>
            <w:lang w:eastAsia="en-IN"/>
          </w:rPr>
          <w:t xml:space="preserve"> </w:t>
        </w:r>
        <w:r w:rsidR="00276B4A">
          <w:rPr>
            <w:b/>
            <w:bCs/>
            <w:lang w:eastAsia="en-IN"/>
          </w:rPr>
          <w:t>[2]</w:t>
        </w:r>
      </w:ins>
      <w:ins w:id="508" w:author="Salvador Lopez" w:date="2025-09-22T09:31:00Z" w16du:dateUtc="2025-09-21T21:31:00Z">
        <w:r w:rsidR="00401656">
          <w:rPr>
            <w:lang w:eastAsia="en-IN"/>
          </w:rPr>
          <w:t>.</w:t>
        </w:r>
      </w:ins>
    </w:p>
    <w:p w14:paraId="49AAD1C3" w14:textId="496F23C9" w:rsidR="00791488" w:rsidRDefault="00725DA7" w:rsidP="009774C7">
      <w:pPr>
        <w:pStyle w:val="ShotDescription"/>
        <w:numPr>
          <w:ilvl w:val="2"/>
          <w:numId w:val="45"/>
        </w:numPr>
        <w:rPr>
          <w:ins w:id="509" w:author="Salvador Lopez" w:date="2025-09-22T09:45:00Z" w16du:dateUtc="2025-09-21T21:45:00Z"/>
          <w:lang w:val="en-IN" w:eastAsia="en-IN"/>
        </w:rPr>
      </w:pPr>
      <w:ins w:id="510" w:author="Salvador Lopez" w:date="2025-09-08T12:25:00Z" w16du:dateUtc="2025-09-08T00:25:00Z">
        <w:r>
          <w:rPr>
            <w:b/>
            <w:bCs/>
            <w:lang w:val="en-IN" w:eastAsia="en-IN"/>
          </w:rPr>
          <w:t xml:space="preserve">Shot wide: </w:t>
        </w:r>
      </w:ins>
      <w:r w:rsidR="00E81BF3">
        <w:rPr>
          <w:lang w:val="en-IN" w:eastAsia="en-IN"/>
        </w:rPr>
        <w:t>Talent gathering instruments for durotomy.</w:t>
      </w:r>
      <w:ins w:id="511" w:author="Salvador Lopez" w:date="2025-09-22T15:28:00Z" w16du:dateUtc="2025-09-22T03:28:00Z">
        <w:r w:rsidR="000615F5">
          <w:rPr>
            <w:lang w:val="en-IN" w:eastAsia="en-IN"/>
          </w:rPr>
          <w:t xml:space="preserve"> </w:t>
        </w:r>
      </w:ins>
      <w:ins w:id="512" w:author="Salvador Lopez" w:date="2025-09-22T15:29:00Z" w16du:dateUtc="2025-09-22T03:29:00Z">
        <w:r w:rsidR="000615F5">
          <w:rPr>
            <w:lang w:val="en-IN" w:eastAsia="en-IN"/>
          </w:rPr>
          <w:t>Timestamp: 0:05-0:17/ P1003937</w:t>
        </w:r>
      </w:ins>
    </w:p>
    <w:p w14:paraId="41EF20B8" w14:textId="7B001957" w:rsidR="00D15C84" w:rsidDel="00477E81" w:rsidRDefault="00D15C84">
      <w:pPr>
        <w:pStyle w:val="ShotDescription"/>
        <w:numPr>
          <w:ilvl w:val="2"/>
          <w:numId w:val="45"/>
        </w:numPr>
        <w:rPr>
          <w:del w:id="513" w:author="Salvador Lopez" w:date="2025-09-22T09:45:00Z" w16du:dateUtc="2025-09-21T21:45:00Z"/>
          <w:lang w:val="en-IN" w:eastAsia="en-IN"/>
        </w:rPr>
      </w:pPr>
      <w:ins w:id="514" w:author="Salvador Lopez" w:date="2025-09-22T09:45:00Z" w16du:dateUtc="2025-09-21T21:45:00Z">
        <w:r w:rsidRPr="007D0E81">
          <w:rPr>
            <w:highlight w:val="yellow"/>
            <w:lang w:val="en-IN" w:eastAsia="en-IN"/>
          </w:rPr>
          <w:t>SCOPE</w:t>
        </w:r>
        <w:r>
          <w:rPr>
            <w:b/>
            <w:bCs/>
            <w:lang w:val="en-IN" w:eastAsia="en-IN"/>
          </w:rPr>
          <w:t>: “</w:t>
        </w:r>
        <w:r w:rsidRPr="001A576B">
          <w:rPr>
            <w:lang w:val="en-IN" w:eastAsia="en-IN"/>
          </w:rPr>
          <w:t xml:space="preserve">Microscope view </w:t>
        </w:r>
        <w:r>
          <w:rPr>
            <w:lang w:val="en-IN" w:eastAsia="en-IN"/>
          </w:rPr>
          <w:t>showing</w:t>
        </w:r>
        <w:r w:rsidRPr="001A576B">
          <w:rPr>
            <w:lang w:val="en-IN" w:eastAsia="en-IN"/>
          </w:rPr>
          <w:t xml:space="preserve"> a clear area around the midline vessel at the entry site.</w:t>
        </w:r>
        <w:r>
          <w:rPr>
            <w:lang w:val="en-IN" w:eastAsia="en-IN"/>
          </w:rPr>
          <w:t>”</w:t>
        </w:r>
      </w:ins>
    </w:p>
    <w:p w14:paraId="6268F3F2" w14:textId="77777777" w:rsidR="00477E81" w:rsidRDefault="00477E81" w:rsidP="009774C7">
      <w:pPr>
        <w:pStyle w:val="ShotDescription"/>
        <w:numPr>
          <w:ilvl w:val="2"/>
          <w:numId w:val="45"/>
        </w:numPr>
        <w:rPr>
          <w:ins w:id="515" w:author="Salvador Lopez" w:date="2025-09-22T15:27:00Z" w16du:dateUtc="2025-09-22T03:27:00Z"/>
          <w:lang w:val="en-IN" w:eastAsia="en-IN"/>
        </w:rPr>
      </w:pPr>
    </w:p>
    <w:p w14:paraId="39877057" w14:textId="145525B0" w:rsidR="00E81BF3" w:rsidRPr="00D15C84" w:rsidRDefault="00625143">
      <w:pPr>
        <w:pStyle w:val="ShotDescription"/>
        <w:ind w:left="720" w:firstLine="0"/>
        <w:rPr>
          <w:lang w:val="en-IN" w:eastAsia="en-IN"/>
        </w:rPr>
        <w:pPrChange w:id="516" w:author="Salvador Lopez" w:date="2025-09-22T15:27:00Z" w16du:dateUtc="2025-09-22T03:27:00Z">
          <w:pPr>
            <w:pStyle w:val="ShotDescription"/>
            <w:ind w:firstLine="0"/>
          </w:pPr>
        </w:pPrChange>
      </w:pPr>
      <w:ins w:id="517" w:author="Bruce Harland" w:date="2025-09-10T12:50:00Z" w16du:dateUtc="2025-09-10T00:50:00Z">
        <w:del w:id="518" w:author="Salvador Lopez" w:date="2025-09-22T09:45:00Z" w16du:dateUtc="2025-09-21T21:45:00Z">
          <w:r w:rsidRPr="00D15C84" w:rsidDel="00D15C84">
            <w:rPr>
              <w:b/>
              <w:bCs/>
              <w:lang w:val="en-IN" w:eastAsia="en-IN"/>
            </w:rPr>
            <w:delText xml:space="preserve">5.1.1.1 </w:delText>
          </w:r>
        </w:del>
        <w:del w:id="519" w:author="Salvador Lopez" w:date="2025-09-19T14:50:00Z" w16du:dateUtc="2025-09-19T02:50:00Z">
          <w:r w:rsidRPr="00D15C84" w:rsidDel="006247A1">
            <w:rPr>
              <w:b/>
              <w:bCs/>
              <w:highlight w:val="green"/>
              <w:lang w:val="en-IN" w:eastAsia="en-IN"/>
            </w:rPr>
            <w:delText>Moved 5.4.1 to here and renamed</w:delText>
          </w:r>
        </w:del>
        <w:del w:id="520" w:author="Salvador Lopez" w:date="2025-09-22T09:45:00Z" w16du:dateUtc="2025-09-21T21:45:00Z">
          <w:r w:rsidRPr="00D15C84" w:rsidDel="00D15C84">
            <w:rPr>
              <w:b/>
              <w:bCs/>
              <w:lang w:val="en-IN" w:eastAsia="en-IN"/>
            </w:rPr>
            <w:delText xml:space="preserve">: </w:delText>
          </w:r>
        </w:del>
      </w:ins>
    </w:p>
    <w:p w14:paraId="393DF809" w14:textId="21EA1F75" w:rsidR="00791488" w:rsidRPr="001A576B" w:rsidRDefault="00791488" w:rsidP="009774C7">
      <w:pPr>
        <w:pStyle w:val="Narration"/>
        <w:numPr>
          <w:ilvl w:val="1"/>
          <w:numId w:val="45"/>
        </w:numPr>
        <w:rPr>
          <w:lang w:eastAsia="en-IN"/>
        </w:rPr>
      </w:pPr>
      <w:r w:rsidRPr="001A576B">
        <w:rPr>
          <w:lang w:eastAsia="en-IN"/>
        </w:rPr>
        <w:t xml:space="preserve">Bend a 27-gauge needle to a 90-degree angle with the bevel facing upward </w:t>
      </w:r>
      <w:r w:rsidRPr="001A576B">
        <w:rPr>
          <w:b/>
          <w:bCs/>
          <w:lang w:eastAsia="en-IN"/>
        </w:rPr>
        <w:t>[1]</w:t>
      </w:r>
      <w:r w:rsidRPr="001A576B">
        <w:rPr>
          <w:lang w:eastAsia="en-IN"/>
        </w:rPr>
        <w:t>.</w:t>
      </w:r>
      <w:del w:id="521" w:author="Salvador Lopez" w:date="2025-09-22T15:24:00Z" w16du:dateUtc="2025-09-22T03:24:00Z">
        <w:r w:rsidR="00E81BF3" w:rsidDel="00276B4A">
          <w:rPr>
            <w:lang w:eastAsia="en-IN"/>
          </w:rPr>
          <w:delText xml:space="preserve"> </w:delText>
        </w:r>
        <w:r w:rsidR="00E81BF3" w:rsidRPr="001A576B" w:rsidDel="00276B4A">
          <w:rPr>
            <w:lang w:eastAsia="en-IN"/>
          </w:rPr>
          <w:delText xml:space="preserve">At the desired entry point, pierce the dura mater gently with the tip of the bent needle </w:delText>
        </w:r>
        <w:r w:rsidR="00E81BF3" w:rsidRPr="001A576B" w:rsidDel="00276B4A">
          <w:rPr>
            <w:b/>
            <w:bCs/>
            <w:lang w:eastAsia="en-IN"/>
          </w:rPr>
          <w:delText>[</w:delText>
        </w:r>
        <w:r w:rsidR="00E81BF3" w:rsidDel="00276B4A">
          <w:rPr>
            <w:b/>
            <w:bCs/>
            <w:lang w:eastAsia="en-IN"/>
          </w:rPr>
          <w:delText>2</w:delText>
        </w:r>
        <w:r w:rsidR="00E81BF3" w:rsidRPr="001A576B" w:rsidDel="00276B4A">
          <w:rPr>
            <w:b/>
            <w:bCs/>
            <w:lang w:eastAsia="en-IN"/>
          </w:rPr>
          <w:delText>]</w:delText>
        </w:r>
        <w:r w:rsidR="00E81BF3" w:rsidRPr="001A576B" w:rsidDel="00276B4A">
          <w:rPr>
            <w:lang w:eastAsia="en-IN"/>
          </w:rPr>
          <w:delText>.</w:delText>
        </w:r>
      </w:del>
    </w:p>
    <w:p w14:paraId="19615514" w14:textId="3E16804A" w:rsidR="00791488" w:rsidDel="00477E81" w:rsidRDefault="00BC64C5">
      <w:pPr>
        <w:pStyle w:val="ShotDescription"/>
        <w:numPr>
          <w:ilvl w:val="2"/>
          <w:numId w:val="45"/>
        </w:numPr>
        <w:rPr>
          <w:del w:id="522" w:author="Salvador Lopez" w:date="2025-09-19T14:57:00Z" w16du:dateUtc="2025-09-19T02:57:00Z"/>
          <w:lang w:val="en-IN" w:eastAsia="en-IN"/>
        </w:rPr>
      </w:pPr>
      <w:ins w:id="523" w:author="Salvador Lopez" w:date="2025-09-15T13:48:00Z" w16du:dateUtc="2025-09-15T01:48:00Z">
        <w:r w:rsidRPr="00BC64C5">
          <w:rPr>
            <w:highlight w:val="yellow"/>
            <w:lang w:val="en-IN" w:eastAsia="en-IN"/>
            <w:rPrChange w:id="524" w:author="Salvador Lopez" w:date="2025-09-15T13:48:00Z" w16du:dateUtc="2025-09-15T01:48:00Z">
              <w:rPr>
                <w:lang w:val="en-IN" w:eastAsia="en-IN"/>
              </w:rPr>
            </w:rPrChange>
          </w:rPr>
          <w:t>SCOPE</w:t>
        </w:r>
        <w:r>
          <w:rPr>
            <w:lang w:val="en-IN" w:eastAsia="en-IN"/>
          </w:rPr>
          <w:t xml:space="preserve">: </w:t>
        </w:r>
      </w:ins>
      <w:r w:rsidR="00791488" w:rsidRPr="001A576B">
        <w:rPr>
          <w:lang w:val="en-IN" w:eastAsia="en-IN"/>
        </w:rPr>
        <w:t>Talent holding the 27-gauge needle with forceps and bending it to a right angle with the bevel oriented upward.</w:t>
      </w:r>
    </w:p>
    <w:p w14:paraId="5E3C932B" w14:textId="77777777" w:rsidR="00477E81" w:rsidRPr="001A576B" w:rsidRDefault="00477E81" w:rsidP="009774C7">
      <w:pPr>
        <w:pStyle w:val="ShotDescription"/>
        <w:numPr>
          <w:ilvl w:val="2"/>
          <w:numId w:val="45"/>
        </w:numPr>
        <w:rPr>
          <w:ins w:id="525" w:author="Salvador Lopez" w:date="2025-09-22T15:27:00Z" w16du:dateUtc="2025-09-22T03:27:00Z"/>
          <w:lang w:val="en-IN" w:eastAsia="en-IN"/>
        </w:rPr>
      </w:pPr>
    </w:p>
    <w:p w14:paraId="78253550" w14:textId="61590F00" w:rsidR="00791488" w:rsidRPr="006247A1" w:rsidDel="006247A1" w:rsidRDefault="004D6AE3">
      <w:pPr>
        <w:pStyle w:val="ShotDescription"/>
        <w:ind w:left="720" w:firstLine="0"/>
        <w:rPr>
          <w:del w:id="526" w:author="Salvador Lopez" w:date="2025-09-19T14:57:00Z" w16du:dateUtc="2025-09-19T02:57:00Z"/>
          <w:lang w:val="en-IN" w:eastAsia="en-IN"/>
        </w:rPr>
        <w:pPrChange w:id="527" w:author="Salvador Lopez" w:date="2025-09-22T15:27:00Z" w16du:dateUtc="2025-09-22T03:27:00Z">
          <w:pPr>
            <w:pStyle w:val="ShotDescription"/>
            <w:numPr>
              <w:ilvl w:val="2"/>
              <w:numId w:val="45"/>
            </w:numPr>
            <w:ind w:left="720"/>
          </w:pPr>
        </w:pPrChange>
      </w:pPr>
      <w:del w:id="528" w:author="Salvador Lopez" w:date="2025-09-19T14:57:00Z" w16du:dateUtc="2025-09-19T02:57:00Z">
        <w:r w:rsidRPr="006247A1" w:rsidDel="006247A1">
          <w:rPr>
            <w:lang w:val="en-IN" w:eastAsia="en-IN"/>
          </w:rPr>
          <w:delText xml:space="preserve">Shot of the </w:delText>
        </w:r>
        <w:r w:rsidR="00791488" w:rsidRPr="006247A1" w:rsidDel="006247A1">
          <w:rPr>
            <w:lang w:val="en-IN" w:eastAsia="en-IN"/>
          </w:rPr>
          <w:delText xml:space="preserve">needle </w:delText>
        </w:r>
        <w:r w:rsidRPr="006247A1" w:rsidDel="006247A1">
          <w:rPr>
            <w:lang w:val="en-IN" w:eastAsia="en-IN"/>
          </w:rPr>
          <w:delText xml:space="preserve">tip </w:delText>
        </w:r>
        <w:r w:rsidR="00791488" w:rsidRPr="006247A1" w:rsidDel="006247A1">
          <w:rPr>
            <w:lang w:val="en-IN" w:eastAsia="en-IN"/>
          </w:rPr>
          <w:delText>piercing the dura mater with delicate pressure at the target location.</w:delText>
        </w:r>
      </w:del>
    </w:p>
    <w:p w14:paraId="2AF0E856" w14:textId="77777777" w:rsidR="004D6AE3" w:rsidRPr="001A576B" w:rsidRDefault="004D6AE3" w:rsidP="00477E81">
      <w:pPr>
        <w:pStyle w:val="ShotDescription"/>
        <w:ind w:left="720" w:firstLine="0"/>
        <w:rPr>
          <w:lang w:val="en-IN" w:eastAsia="en-IN"/>
        </w:rPr>
      </w:pPr>
    </w:p>
    <w:p w14:paraId="467B3E1D" w14:textId="3B0946F6" w:rsidR="00791488" w:rsidRPr="001A576B" w:rsidRDefault="00477E81" w:rsidP="009774C7">
      <w:pPr>
        <w:pStyle w:val="Narration"/>
        <w:numPr>
          <w:ilvl w:val="1"/>
          <w:numId w:val="45"/>
        </w:numPr>
        <w:rPr>
          <w:lang w:eastAsia="en-IN"/>
        </w:rPr>
      </w:pPr>
      <w:ins w:id="529" w:author="Salvador Lopez" w:date="2025-09-22T15:24:00Z" w16du:dateUtc="2025-09-22T03:24:00Z">
        <w:r w:rsidRPr="001A576B">
          <w:rPr>
            <w:lang w:eastAsia="en-IN"/>
          </w:rPr>
          <w:t>At the desired entry point, pierce the dura mater gently with the tip of the bent needle</w:t>
        </w:r>
        <w:r>
          <w:rPr>
            <w:lang w:eastAsia="en-IN"/>
          </w:rPr>
          <w:t xml:space="preserve">. </w:t>
        </w:r>
      </w:ins>
      <w:r w:rsidR="00791488" w:rsidRPr="001A576B">
        <w:rPr>
          <w:lang w:eastAsia="en-IN"/>
        </w:rPr>
        <w:t xml:space="preserve">Once the dura is punctured, carefully lift the needle dorsally to tear a circular hole in the dura, no more than 2 </w:t>
      </w:r>
      <w:proofErr w:type="spellStart"/>
      <w:r w:rsidR="00791488" w:rsidRPr="001A576B">
        <w:rPr>
          <w:lang w:eastAsia="en-IN"/>
        </w:rPr>
        <w:t>millimeters</w:t>
      </w:r>
      <w:proofErr w:type="spellEnd"/>
      <w:r w:rsidR="00791488" w:rsidRPr="001A576B">
        <w:rPr>
          <w:lang w:eastAsia="en-IN"/>
        </w:rPr>
        <w:t xml:space="preserve"> on either side of the midline blood vessel </w:t>
      </w:r>
      <w:r w:rsidR="00791488" w:rsidRPr="001A576B">
        <w:rPr>
          <w:b/>
          <w:bCs/>
          <w:lang w:eastAsia="en-IN"/>
        </w:rPr>
        <w:t>[1]</w:t>
      </w:r>
      <w:r w:rsidR="00791488" w:rsidRPr="001A576B">
        <w:rPr>
          <w:lang w:eastAsia="en-IN"/>
        </w:rPr>
        <w:t xml:space="preserve">. Look for a slight leakage of cerebrospinal fluid to confirm successful durotomy </w:t>
      </w:r>
      <w:r w:rsidR="00791488" w:rsidRPr="001A576B">
        <w:rPr>
          <w:b/>
          <w:bCs/>
          <w:lang w:eastAsia="en-IN"/>
        </w:rPr>
        <w:t>[2]</w:t>
      </w:r>
      <w:r w:rsidR="00791488" w:rsidRPr="001A576B">
        <w:rPr>
          <w:lang w:eastAsia="en-IN"/>
        </w:rPr>
        <w:t>.</w:t>
      </w:r>
    </w:p>
    <w:p w14:paraId="010AC8B6" w14:textId="033B19CB" w:rsidR="00791488" w:rsidRPr="006247A1" w:rsidRDefault="004D6AE3" w:rsidP="006247A1">
      <w:pPr>
        <w:pStyle w:val="ShotDescription"/>
        <w:numPr>
          <w:ilvl w:val="2"/>
          <w:numId w:val="45"/>
        </w:numPr>
        <w:rPr>
          <w:lang w:val="en-IN" w:eastAsia="en-IN"/>
        </w:rPr>
      </w:pPr>
      <w:r w:rsidRPr="004D6AE3">
        <w:rPr>
          <w:highlight w:val="yellow"/>
          <w:lang w:val="en-IN" w:eastAsia="en-IN"/>
        </w:rPr>
        <w:t>SCOPE</w:t>
      </w:r>
      <w:r>
        <w:rPr>
          <w:lang w:val="en-IN" w:eastAsia="en-IN"/>
        </w:rPr>
        <w:t>:</w:t>
      </w:r>
      <w:r w:rsidRPr="001A576B">
        <w:rPr>
          <w:lang w:val="en-IN" w:eastAsia="en-IN"/>
        </w:rPr>
        <w:t xml:space="preserve"> </w:t>
      </w:r>
      <w:r w:rsidR="00791488" w:rsidRPr="001A576B">
        <w:rPr>
          <w:lang w:val="en-IN" w:eastAsia="en-IN"/>
        </w:rPr>
        <w:t xml:space="preserve"> </w:t>
      </w:r>
      <w:ins w:id="530" w:author="Salvador Lopez" w:date="2025-09-19T14:56:00Z" w16du:dateUtc="2025-09-19T02:56:00Z">
        <w:r w:rsidR="006247A1">
          <w:rPr>
            <w:lang w:val="en-IN" w:eastAsia="en-IN"/>
          </w:rPr>
          <w:t xml:space="preserve">Shot of the </w:t>
        </w:r>
        <w:r w:rsidR="006247A1" w:rsidRPr="001A576B">
          <w:rPr>
            <w:lang w:val="en-IN" w:eastAsia="en-IN"/>
          </w:rPr>
          <w:t xml:space="preserve">needle </w:t>
        </w:r>
        <w:r w:rsidR="006247A1">
          <w:rPr>
            <w:lang w:val="en-IN" w:eastAsia="en-IN"/>
          </w:rPr>
          <w:t xml:space="preserve">tip </w:t>
        </w:r>
        <w:r w:rsidR="006247A1" w:rsidRPr="001A576B">
          <w:rPr>
            <w:lang w:val="en-IN" w:eastAsia="en-IN"/>
          </w:rPr>
          <w:t>piercing the dura mater with delicate pressure at the target location</w:t>
        </w:r>
        <w:r w:rsidR="006247A1">
          <w:rPr>
            <w:lang w:val="en-IN" w:eastAsia="en-IN"/>
          </w:rPr>
          <w:t xml:space="preserve"> then </w:t>
        </w:r>
      </w:ins>
      <w:commentRangeStart w:id="531"/>
      <w:r w:rsidR="00791488" w:rsidRPr="006247A1">
        <w:rPr>
          <w:lang w:val="en-IN" w:eastAsia="en-IN"/>
        </w:rPr>
        <w:t>lifting the needle dorsally to create a small round opening in the dura mater.</w:t>
      </w:r>
      <w:commentRangeEnd w:id="531"/>
      <w:r w:rsidR="004174D9">
        <w:rPr>
          <w:rStyle w:val="CommentReference"/>
          <w:rFonts w:asciiTheme="minorHAnsi" w:hAnsiTheme="minorHAnsi" w:cs="Calibri (Body)"/>
          <w:lang w:val="x-none" w:eastAsia="x-none"/>
        </w:rPr>
        <w:commentReference w:id="531"/>
      </w:r>
    </w:p>
    <w:p w14:paraId="15C2B05B" w14:textId="684E0F39" w:rsidR="00791488" w:rsidDel="00477E81" w:rsidRDefault="004D6AE3" w:rsidP="009774C7">
      <w:pPr>
        <w:pStyle w:val="ShotDescription"/>
        <w:numPr>
          <w:ilvl w:val="2"/>
          <w:numId w:val="45"/>
        </w:numPr>
        <w:rPr>
          <w:del w:id="532" w:author="Salvador Lopez" w:date="2025-09-22T15:24:00Z" w16du:dateUtc="2025-09-22T03:24:00Z"/>
          <w:lang w:val="en-IN" w:eastAsia="en-IN"/>
        </w:rPr>
      </w:pPr>
      <w:r w:rsidRPr="004D6AE3">
        <w:rPr>
          <w:highlight w:val="yellow"/>
          <w:lang w:val="en-IN" w:eastAsia="en-IN"/>
        </w:rPr>
        <w:t>SCOPE</w:t>
      </w:r>
      <w:r>
        <w:rPr>
          <w:lang w:val="en-IN" w:eastAsia="en-IN"/>
        </w:rPr>
        <w:t>:</w:t>
      </w:r>
      <w:r w:rsidRPr="001A576B">
        <w:rPr>
          <w:lang w:val="en-IN" w:eastAsia="en-IN"/>
        </w:rPr>
        <w:t xml:space="preserve"> </w:t>
      </w:r>
      <w:proofErr w:type="spellStart"/>
      <w:ins w:id="533" w:author="Salvador Lopez" w:date="2025-09-22T09:52:00Z" w16du:dateUtc="2025-09-21T21:52:00Z">
        <w:r w:rsidR="007639F9">
          <w:rPr>
            <w:lang w:val="en-IN" w:eastAsia="en-IN"/>
          </w:rPr>
          <w:t>kimwipe</w:t>
        </w:r>
        <w:proofErr w:type="spellEnd"/>
        <w:r w:rsidR="007639F9">
          <w:rPr>
            <w:lang w:val="en-IN" w:eastAsia="en-IN"/>
          </w:rPr>
          <w:t xml:space="preserve"> clearing area of CSF </w:t>
        </w:r>
      </w:ins>
      <w:commentRangeStart w:id="534"/>
      <w:del w:id="535" w:author="Salvador Lopez" w:date="2025-09-22T09:52:00Z" w16du:dateUtc="2025-09-21T21:52:00Z">
        <w:r w:rsidR="00E81BF3" w:rsidDel="007639F9">
          <w:rPr>
            <w:lang w:val="en-IN" w:eastAsia="en-IN"/>
          </w:rPr>
          <w:delText>pointing to the</w:delText>
        </w:r>
        <w:r w:rsidR="00791488" w:rsidRPr="001A576B" w:rsidDel="007639F9">
          <w:rPr>
            <w:lang w:val="en-IN" w:eastAsia="en-IN"/>
          </w:rPr>
          <w:delText xml:space="preserve"> Fluid </w:delText>
        </w:r>
      </w:del>
      <w:r w:rsidR="00791488" w:rsidRPr="001A576B">
        <w:rPr>
          <w:lang w:val="en-IN" w:eastAsia="en-IN"/>
        </w:rPr>
        <w:t>seeping from the dura</w:t>
      </w:r>
      <w:ins w:id="536" w:author="Salvador Lopez" w:date="2025-09-22T09:53:00Z" w16du:dateUtc="2025-09-21T21:53:00Z">
        <w:r w:rsidR="007639F9">
          <w:rPr>
            <w:lang w:val="en-IN" w:eastAsia="en-IN"/>
          </w:rPr>
          <w:t xml:space="preserve">; </w:t>
        </w:r>
      </w:ins>
      <w:del w:id="537" w:author="Salvador Lopez" w:date="2025-09-22T09:53:00Z" w16du:dateUtc="2025-09-21T21:53:00Z">
        <w:r w:rsidR="00791488" w:rsidRPr="001A576B" w:rsidDel="007639F9">
          <w:rPr>
            <w:lang w:val="en-IN" w:eastAsia="en-IN"/>
          </w:rPr>
          <w:delText xml:space="preserve"> as </w:delText>
        </w:r>
      </w:del>
      <w:r w:rsidR="00791488" w:rsidRPr="001A576B">
        <w:rPr>
          <w:lang w:val="en-IN" w:eastAsia="en-IN"/>
        </w:rPr>
        <w:t>a sign of successful durotomy.</w:t>
      </w:r>
      <w:commentRangeEnd w:id="534"/>
      <w:r w:rsidR="004174D9">
        <w:rPr>
          <w:rStyle w:val="CommentReference"/>
          <w:rFonts w:asciiTheme="minorHAnsi" w:hAnsiTheme="minorHAnsi" w:cs="Calibri (Body)"/>
          <w:lang w:val="x-none" w:eastAsia="x-none"/>
        </w:rPr>
        <w:commentReference w:id="534"/>
      </w:r>
    </w:p>
    <w:p w14:paraId="67A6EF6D" w14:textId="77777777" w:rsidR="00E81BF3" w:rsidRPr="00477E81" w:rsidRDefault="00E81BF3">
      <w:pPr>
        <w:pStyle w:val="ShotDescription"/>
        <w:numPr>
          <w:ilvl w:val="2"/>
          <w:numId w:val="45"/>
        </w:numPr>
        <w:rPr>
          <w:lang w:val="en-IN" w:eastAsia="en-IN"/>
        </w:rPr>
        <w:pPrChange w:id="538" w:author="Salvador Lopez" w:date="2025-09-22T15:24:00Z" w16du:dateUtc="2025-09-22T03:24:00Z">
          <w:pPr>
            <w:pStyle w:val="ShotDescription"/>
            <w:ind w:firstLine="0"/>
          </w:pPr>
        </w:pPrChange>
      </w:pPr>
    </w:p>
    <w:p w14:paraId="68F45C6A" w14:textId="17B54502" w:rsidR="00791488" w:rsidRPr="001A576B" w:rsidDel="00401656" w:rsidRDefault="00791488">
      <w:pPr>
        <w:pStyle w:val="Narration"/>
        <w:rPr>
          <w:del w:id="539" w:author="Salvador Lopez" w:date="2025-09-22T09:31:00Z" w16du:dateUtc="2025-09-21T21:31:00Z"/>
          <w:lang w:eastAsia="en-IN"/>
        </w:rPr>
        <w:pPrChange w:id="540" w:author="Salvador Lopez" w:date="2025-09-22T15:24:00Z" w16du:dateUtc="2025-09-22T03:24:00Z">
          <w:pPr>
            <w:pStyle w:val="Narration"/>
            <w:numPr>
              <w:ilvl w:val="1"/>
              <w:numId w:val="45"/>
            </w:numPr>
            <w:ind w:left="360" w:hanging="360"/>
          </w:pPr>
        </w:pPrChange>
      </w:pPr>
      <w:del w:id="541" w:author="Salvador Lopez" w:date="2025-09-22T09:31:00Z" w16du:dateUtc="2025-09-21T21:31:00Z">
        <w:r w:rsidRPr="001A576B" w:rsidDel="00401656">
          <w:rPr>
            <w:lang w:eastAsia="en-IN"/>
          </w:rPr>
          <w:delText xml:space="preserve">Confirm that the chosen site for the durotomy and the region directly in front of it are free of branching blood vessels from the midline vessel </w:delText>
        </w:r>
        <w:r w:rsidRPr="001A576B" w:rsidDel="00401656">
          <w:rPr>
            <w:b/>
            <w:bCs/>
            <w:lang w:eastAsia="en-IN"/>
          </w:rPr>
          <w:delText>[1]</w:delText>
        </w:r>
        <w:r w:rsidRPr="001A576B" w:rsidDel="00401656">
          <w:rPr>
            <w:lang w:eastAsia="en-IN"/>
          </w:rPr>
          <w:delText>.</w:delText>
        </w:r>
      </w:del>
    </w:p>
    <w:p w14:paraId="018A2D2F" w14:textId="3302495B" w:rsidR="00791488" w:rsidDel="00401656" w:rsidRDefault="00625143">
      <w:pPr>
        <w:pStyle w:val="Narration"/>
        <w:rPr>
          <w:del w:id="542" w:author="Salvador Lopez" w:date="2025-09-22T09:31:00Z" w16du:dateUtc="2025-09-21T21:31:00Z"/>
          <w:lang w:val="en-IN" w:eastAsia="en-IN"/>
        </w:rPr>
        <w:pPrChange w:id="543" w:author="Salvador Lopez" w:date="2025-09-22T15:24:00Z" w16du:dateUtc="2025-09-22T03:24:00Z">
          <w:pPr>
            <w:pStyle w:val="ShotDescription"/>
            <w:numPr>
              <w:ilvl w:val="2"/>
              <w:numId w:val="45"/>
            </w:numPr>
            <w:ind w:left="720"/>
          </w:pPr>
        </w:pPrChange>
      </w:pPr>
      <w:ins w:id="544" w:author="Bruce Harland" w:date="2025-09-10T12:51:00Z" w16du:dateUtc="2025-09-10T00:51:00Z">
        <w:del w:id="545" w:author="Salvador Lopez" w:date="2025-09-22T09:31:00Z" w16du:dateUtc="2025-09-21T21:31:00Z">
          <w:r w:rsidRPr="00625143" w:rsidDel="00401656">
            <w:rPr>
              <w:highlight w:val="red"/>
              <w:lang w:val="en-IN" w:eastAsia="en-IN"/>
              <w:rPrChange w:id="546" w:author="Bruce Harland" w:date="2025-09-10T12:53:00Z" w16du:dateUtc="2025-09-10T00:53:00Z">
                <w:rPr>
                  <w:highlight w:val="yellow"/>
                  <w:lang w:val="en-IN" w:eastAsia="en-IN"/>
                </w:rPr>
              </w:rPrChange>
            </w:rPr>
            <w:delText>Shot here</w:delText>
          </w:r>
        </w:del>
      </w:ins>
      <w:ins w:id="547" w:author="Bruce Harland" w:date="2025-09-10T12:52:00Z" w16du:dateUtc="2025-09-10T00:52:00Z">
        <w:del w:id="548" w:author="Salvador Lopez" w:date="2025-09-22T09:31:00Z" w16du:dateUtc="2025-09-21T21:31:00Z">
          <w:r w:rsidRPr="00625143" w:rsidDel="00401656">
            <w:rPr>
              <w:highlight w:val="red"/>
              <w:lang w:val="en-IN" w:eastAsia="en-IN"/>
              <w:rPrChange w:id="549" w:author="Bruce Harland" w:date="2025-09-10T12:53:00Z" w16du:dateUtc="2025-09-10T00:53:00Z">
                <w:rPr>
                  <w:highlight w:val="yellow"/>
                  <w:lang w:val="en-IN" w:eastAsia="en-IN"/>
                </w:rPr>
              </w:rPrChange>
            </w:rPr>
            <w:delText xml:space="preserve"> (5.4.1)</w:delText>
          </w:r>
        </w:del>
      </w:ins>
      <w:ins w:id="550" w:author="Bruce Harland" w:date="2025-09-10T12:51:00Z" w16du:dateUtc="2025-09-10T00:51:00Z">
        <w:del w:id="551" w:author="Salvador Lopez" w:date="2025-09-22T09:31:00Z" w16du:dateUtc="2025-09-21T21:31:00Z">
          <w:r w:rsidRPr="00625143" w:rsidDel="00401656">
            <w:rPr>
              <w:highlight w:val="red"/>
              <w:lang w:val="en-IN" w:eastAsia="en-IN"/>
              <w:rPrChange w:id="552" w:author="Bruce Harland" w:date="2025-09-10T12:53:00Z" w16du:dateUtc="2025-09-10T00:53:00Z">
                <w:rPr>
                  <w:highlight w:val="yellow"/>
                  <w:lang w:val="en-IN" w:eastAsia="en-IN"/>
                </w:rPr>
              </w:rPrChange>
            </w:rPr>
            <w:delText xml:space="preserve"> has been renamed to</w:delText>
          </w:r>
        </w:del>
      </w:ins>
      <w:ins w:id="553" w:author="Bruce Harland" w:date="2025-09-10T12:53:00Z" w16du:dateUtc="2025-09-10T00:53:00Z">
        <w:del w:id="554" w:author="Salvador Lopez" w:date="2025-09-22T09:31:00Z" w16du:dateUtc="2025-09-21T21:31:00Z">
          <w:r w:rsidRPr="00625143" w:rsidDel="00401656">
            <w:rPr>
              <w:highlight w:val="red"/>
              <w:lang w:val="en-IN" w:eastAsia="en-IN"/>
              <w:rPrChange w:id="555" w:author="Bruce Harland" w:date="2025-09-10T12:53:00Z" w16du:dateUtc="2025-09-10T00:53:00Z">
                <w:rPr>
                  <w:highlight w:val="yellow"/>
                  <w:lang w:val="en-IN" w:eastAsia="en-IN"/>
                </w:rPr>
              </w:rPrChange>
            </w:rPr>
            <w:delText xml:space="preserve"> 5.1.1.1</w:delText>
          </w:r>
        </w:del>
      </w:ins>
      <w:ins w:id="556" w:author="Bruce Harland" w:date="2025-09-10T12:51:00Z" w16du:dateUtc="2025-09-10T00:51:00Z">
        <w:del w:id="557" w:author="Salvador Lopez" w:date="2025-09-22T09:31:00Z" w16du:dateUtc="2025-09-21T21:31:00Z">
          <w:r w:rsidRPr="00625143" w:rsidDel="00401656">
            <w:rPr>
              <w:highlight w:val="red"/>
              <w:lang w:val="en-IN" w:eastAsia="en-IN"/>
              <w:rPrChange w:id="558" w:author="Bruce Harland" w:date="2025-09-10T12:53:00Z" w16du:dateUtc="2025-09-10T00:53:00Z">
                <w:rPr>
                  <w:highlight w:val="yellow"/>
                  <w:lang w:val="en-IN" w:eastAsia="en-IN"/>
                </w:rPr>
              </w:rPrChange>
            </w:rPr>
            <w:delText xml:space="preserve"> </w:delText>
          </w:r>
        </w:del>
      </w:ins>
      <w:del w:id="559" w:author="Salvador Lopez" w:date="2025-09-22T09:31:00Z" w16du:dateUtc="2025-09-21T21:31:00Z">
        <w:r w:rsidR="004D6AE3" w:rsidRPr="004D6AE3" w:rsidDel="00401656">
          <w:rPr>
            <w:highlight w:val="yellow"/>
            <w:lang w:val="en-IN" w:eastAsia="en-IN"/>
          </w:rPr>
          <w:delText>SCOPE</w:delText>
        </w:r>
        <w:r w:rsidR="004D6AE3" w:rsidDel="00401656">
          <w:rPr>
            <w:lang w:val="en-IN" w:eastAsia="en-IN"/>
          </w:rPr>
          <w:delText>:</w:delText>
        </w:r>
        <w:r w:rsidR="004D6AE3" w:rsidRPr="001A576B" w:rsidDel="00401656">
          <w:rPr>
            <w:lang w:val="en-IN" w:eastAsia="en-IN"/>
          </w:rPr>
          <w:delText xml:space="preserve"> </w:delText>
        </w:r>
        <w:r w:rsidR="00791488" w:rsidRPr="001A576B" w:rsidDel="00401656">
          <w:rPr>
            <w:lang w:val="en-IN" w:eastAsia="en-IN"/>
          </w:rPr>
          <w:delText xml:space="preserve"> Microscope view </w:delText>
        </w:r>
        <w:r w:rsidR="00E81BF3" w:rsidDel="00401656">
          <w:rPr>
            <w:lang w:val="en-IN" w:eastAsia="en-IN"/>
          </w:rPr>
          <w:delText>showing</w:delText>
        </w:r>
        <w:r w:rsidR="00791488" w:rsidRPr="001A576B" w:rsidDel="00401656">
          <w:rPr>
            <w:lang w:val="en-IN" w:eastAsia="en-IN"/>
          </w:rPr>
          <w:delText xml:space="preserve"> a clear area around the midline vessel at the entry site.</w:delText>
        </w:r>
      </w:del>
      <w:ins w:id="560" w:author="Bruce Harland" w:date="2025-09-10T12:53:00Z" w16du:dateUtc="2025-09-10T00:53:00Z">
        <w:del w:id="561" w:author="Salvador Lopez" w:date="2025-09-22T09:31:00Z" w16du:dateUtc="2025-09-21T21:31:00Z">
          <w:r w:rsidDel="00401656">
            <w:rPr>
              <w:lang w:val="en-IN" w:eastAsia="en-IN"/>
            </w:rPr>
            <w:delText>and moved to</w:delText>
          </w:r>
        </w:del>
      </w:ins>
      <w:ins w:id="562" w:author="Bruce Harland" w:date="2025-09-10T12:51:00Z" w16du:dateUtc="2025-09-10T00:51:00Z">
        <w:del w:id="563" w:author="Salvador Lopez" w:date="2025-09-22T09:31:00Z" w16du:dateUtc="2025-09-21T21:31:00Z">
          <w:r w:rsidDel="00401656">
            <w:rPr>
              <w:lang w:val="en-IN" w:eastAsia="en-IN"/>
            </w:rPr>
            <w:delText xml:space="preserve"> Above 5.2 and below 5.1.1</w:delText>
          </w:r>
        </w:del>
      </w:ins>
    </w:p>
    <w:p w14:paraId="689CFC52" w14:textId="77777777" w:rsidR="00E81BF3" w:rsidRPr="001A576B" w:rsidRDefault="00E81BF3">
      <w:pPr>
        <w:pStyle w:val="Narration"/>
        <w:rPr>
          <w:lang w:val="en-IN" w:eastAsia="en-IN"/>
        </w:rPr>
        <w:pPrChange w:id="564" w:author="Salvador Lopez" w:date="2025-09-22T15:24:00Z" w16du:dateUtc="2025-09-22T03:24:00Z">
          <w:pPr>
            <w:pStyle w:val="ShotDescription"/>
            <w:ind w:firstLine="0"/>
          </w:pPr>
        </w:pPrChange>
      </w:pPr>
    </w:p>
    <w:p w14:paraId="2CF417A0" w14:textId="133AC997" w:rsidR="00791488" w:rsidRPr="001A576B" w:rsidRDefault="00791488" w:rsidP="009774C7">
      <w:pPr>
        <w:pStyle w:val="Narration"/>
        <w:numPr>
          <w:ilvl w:val="1"/>
          <w:numId w:val="45"/>
        </w:numPr>
        <w:rPr>
          <w:lang w:eastAsia="en-IN"/>
        </w:rPr>
      </w:pPr>
      <w:r w:rsidRPr="001A576B">
        <w:rPr>
          <w:lang w:eastAsia="en-IN"/>
        </w:rPr>
        <w:t xml:space="preserve">Use the holes made in the dura to deliver treatment or insert a device into the subdural space </w:t>
      </w:r>
      <w:r w:rsidRPr="001A576B">
        <w:rPr>
          <w:b/>
          <w:bCs/>
          <w:lang w:eastAsia="en-IN"/>
        </w:rPr>
        <w:t>[1]</w:t>
      </w:r>
      <w:r w:rsidRPr="001A576B">
        <w:rPr>
          <w:lang w:eastAsia="en-IN"/>
        </w:rPr>
        <w:t xml:space="preserve">. For this protocol, insert intrathecal catheters either to guide a stimulation device or </w:t>
      </w:r>
      <w:r w:rsidR="00E81BF3">
        <w:rPr>
          <w:lang w:eastAsia="en-IN"/>
        </w:rPr>
        <w:t xml:space="preserve">to </w:t>
      </w:r>
      <w:r w:rsidRPr="001A576B">
        <w:rPr>
          <w:lang w:eastAsia="en-IN"/>
        </w:rPr>
        <w:t>inject hydrogel</w:t>
      </w:r>
      <w:del w:id="565" w:author="Salvador Lopez" w:date="2025-09-22T15:25:00Z" w16du:dateUtc="2025-09-22T03:25:00Z">
        <w:r w:rsidRPr="001A576B" w:rsidDel="00477E81">
          <w:rPr>
            <w:lang w:eastAsia="en-IN"/>
          </w:rPr>
          <w:delText xml:space="preserve"> </w:delText>
        </w:r>
        <w:r w:rsidRPr="001A576B" w:rsidDel="00477E81">
          <w:rPr>
            <w:b/>
            <w:bCs/>
            <w:lang w:eastAsia="en-IN"/>
          </w:rPr>
          <w:delText>[2]</w:delText>
        </w:r>
      </w:del>
      <w:r w:rsidRPr="001A576B">
        <w:rPr>
          <w:lang w:eastAsia="en-IN"/>
        </w:rPr>
        <w:t>.</w:t>
      </w:r>
    </w:p>
    <w:p w14:paraId="2B3B2DC5" w14:textId="74C9AF21" w:rsidR="00791488" w:rsidRDefault="004D6AE3" w:rsidP="009774C7">
      <w:pPr>
        <w:pStyle w:val="ShotDescription"/>
        <w:numPr>
          <w:ilvl w:val="2"/>
          <w:numId w:val="45"/>
        </w:numPr>
        <w:rPr>
          <w:lang w:val="en-IN" w:eastAsia="en-IN"/>
        </w:rPr>
      </w:pPr>
      <w:r w:rsidRPr="004D6AE3">
        <w:rPr>
          <w:highlight w:val="yellow"/>
          <w:lang w:val="en-IN" w:eastAsia="en-IN"/>
        </w:rPr>
        <w:t>SCOPE</w:t>
      </w:r>
      <w:r>
        <w:rPr>
          <w:lang w:val="en-IN" w:eastAsia="en-IN"/>
        </w:rPr>
        <w:t>:</w:t>
      </w:r>
      <w:r w:rsidRPr="001A576B">
        <w:rPr>
          <w:lang w:val="en-IN" w:eastAsia="en-IN"/>
        </w:rPr>
        <w:t xml:space="preserve"> </w:t>
      </w:r>
      <w:r w:rsidR="00791488" w:rsidRPr="001A576B">
        <w:rPr>
          <w:lang w:val="en-IN" w:eastAsia="en-IN"/>
        </w:rPr>
        <w:t>using fine tools to insert an intrathecal catheter through the dural hole.</w:t>
      </w:r>
    </w:p>
    <w:p w14:paraId="185798FA" w14:textId="2A65679C" w:rsidR="00791488" w:rsidDel="00401656" w:rsidRDefault="00625143">
      <w:pPr>
        <w:pStyle w:val="ShotDescription"/>
        <w:rPr>
          <w:del w:id="566" w:author="Salvador Lopez" w:date="2025-09-22T09:29:00Z" w16du:dateUtc="2025-09-21T21:29:00Z"/>
          <w:lang w:val="en-IN" w:eastAsia="en-IN"/>
        </w:rPr>
        <w:pPrChange w:id="567" w:author="Salvador Lopez" w:date="2025-09-22T09:29:00Z" w16du:dateUtc="2025-09-21T21:29:00Z">
          <w:pPr>
            <w:pStyle w:val="ShotDescription"/>
            <w:numPr>
              <w:ilvl w:val="2"/>
              <w:numId w:val="45"/>
            </w:numPr>
            <w:ind w:left="720"/>
          </w:pPr>
        </w:pPrChange>
      </w:pPr>
      <w:ins w:id="568" w:author="Bruce Harland" w:date="2025-09-10T12:54:00Z" w16du:dateUtc="2025-09-10T00:54:00Z">
        <w:del w:id="569" w:author="Salvador Lopez" w:date="2025-09-22T09:29:00Z" w16du:dateUtc="2025-09-21T21:29:00Z">
          <w:r w:rsidRPr="00DB428F" w:rsidDel="00401656">
            <w:rPr>
              <w:highlight w:val="red"/>
              <w:lang w:val="en-IN" w:eastAsia="en-IN"/>
            </w:rPr>
            <w:delText>Shot here (5.</w:delText>
          </w:r>
        </w:del>
      </w:ins>
      <w:ins w:id="570" w:author="Bruce Harland" w:date="2025-09-10T12:55:00Z" w16du:dateUtc="2025-09-10T00:55:00Z">
        <w:del w:id="571" w:author="Salvador Lopez" w:date="2025-09-22T09:29:00Z" w16du:dateUtc="2025-09-21T21:29:00Z">
          <w:r w:rsidDel="00401656">
            <w:rPr>
              <w:highlight w:val="red"/>
              <w:lang w:val="en-IN" w:eastAsia="en-IN"/>
            </w:rPr>
            <w:delText>5</w:delText>
          </w:r>
        </w:del>
      </w:ins>
      <w:ins w:id="572" w:author="Bruce Harland" w:date="2025-09-10T12:54:00Z" w16du:dateUtc="2025-09-10T00:54:00Z">
        <w:del w:id="573" w:author="Salvador Lopez" w:date="2025-09-22T09:29:00Z" w16du:dateUtc="2025-09-21T21:29:00Z">
          <w:r w:rsidRPr="00DB428F" w:rsidDel="00401656">
            <w:rPr>
              <w:highlight w:val="red"/>
              <w:lang w:val="en-IN" w:eastAsia="en-IN"/>
            </w:rPr>
            <w:delText>.</w:delText>
          </w:r>
        </w:del>
      </w:ins>
      <w:ins w:id="574" w:author="Bruce Harland" w:date="2025-09-10T12:55:00Z" w16du:dateUtc="2025-09-10T00:55:00Z">
        <w:del w:id="575" w:author="Salvador Lopez" w:date="2025-09-22T09:29:00Z" w16du:dateUtc="2025-09-21T21:29:00Z">
          <w:r w:rsidDel="00401656">
            <w:rPr>
              <w:highlight w:val="red"/>
              <w:lang w:val="en-IN" w:eastAsia="en-IN"/>
            </w:rPr>
            <w:delText>2</w:delText>
          </w:r>
        </w:del>
      </w:ins>
      <w:ins w:id="576" w:author="Bruce Harland" w:date="2025-09-10T12:54:00Z" w16du:dateUtc="2025-09-10T00:54:00Z">
        <w:del w:id="577" w:author="Salvador Lopez" w:date="2025-09-22T09:29:00Z" w16du:dateUtc="2025-09-21T21:29:00Z">
          <w:r w:rsidRPr="00DB428F" w:rsidDel="00401656">
            <w:rPr>
              <w:highlight w:val="red"/>
              <w:lang w:val="en-IN" w:eastAsia="en-IN"/>
            </w:rPr>
            <w:delText>) has been renamed to 5.</w:delText>
          </w:r>
        </w:del>
      </w:ins>
      <w:ins w:id="578" w:author="Bruce Harland" w:date="2025-09-10T12:55:00Z" w16du:dateUtc="2025-09-10T00:55:00Z">
        <w:del w:id="579" w:author="Salvador Lopez" w:date="2025-09-22T09:29:00Z" w16du:dateUtc="2025-09-21T21:29:00Z">
          <w:r w:rsidDel="00401656">
            <w:rPr>
              <w:highlight w:val="red"/>
              <w:lang w:val="en-IN" w:eastAsia="en-IN"/>
            </w:rPr>
            <w:delText>6.3</w:delText>
          </w:r>
        </w:del>
      </w:ins>
      <w:ins w:id="580" w:author="Bruce Harland" w:date="2025-09-10T12:54:00Z" w16du:dateUtc="2025-09-10T00:54:00Z">
        <w:del w:id="581" w:author="Salvador Lopez" w:date="2025-09-22T09:29:00Z" w16du:dateUtc="2025-09-21T21:29:00Z">
          <w:r w:rsidRPr="00DB428F" w:rsidDel="00401656">
            <w:rPr>
              <w:highlight w:val="red"/>
              <w:lang w:val="en-IN" w:eastAsia="en-IN"/>
            </w:rPr>
            <w:delText xml:space="preserve"> </w:delText>
          </w:r>
        </w:del>
      </w:ins>
      <w:del w:id="582" w:author="Salvador Lopez" w:date="2025-09-22T09:29:00Z" w16du:dateUtc="2025-09-21T21:29:00Z">
        <w:r w:rsidR="004D6AE3" w:rsidRPr="004D6AE3" w:rsidDel="00401656">
          <w:rPr>
            <w:highlight w:val="yellow"/>
            <w:lang w:val="en-IN" w:eastAsia="en-IN"/>
          </w:rPr>
          <w:delText>SCOPE</w:delText>
        </w:r>
        <w:r w:rsidR="004D6AE3" w:rsidDel="00401656">
          <w:rPr>
            <w:lang w:val="en-IN" w:eastAsia="en-IN"/>
          </w:rPr>
          <w:delText>:</w:delText>
        </w:r>
        <w:r w:rsidR="004D6AE3" w:rsidRPr="001A576B" w:rsidDel="00401656">
          <w:rPr>
            <w:lang w:val="en-IN" w:eastAsia="en-IN"/>
          </w:rPr>
          <w:delText xml:space="preserve"> </w:delText>
        </w:r>
        <w:r w:rsidR="00791488" w:rsidRPr="001A576B" w:rsidDel="00401656">
          <w:rPr>
            <w:lang w:val="en-IN" w:eastAsia="en-IN"/>
          </w:rPr>
          <w:delText>: Close-up of the catheter guiding the device or hydrogel into the subdural space.</w:delText>
        </w:r>
      </w:del>
      <w:ins w:id="583" w:author="Bruce Harland" w:date="2025-09-10T12:55:00Z" w16du:dateUtc="2025-09-10T00:55:00Z">
        <w:del w:id="584" w:author="Salvador Lopez" w:date="2025-09-22T09:29:00Z" w16du:dateUtc="2025-09-21T21:29:00Z">
          <w:r w:rsidDel="00401656">
            <w:rPr>
              <w:lang w:val="en-IN" w:eastAsia="en-IN"/>
            </w:rPr>
            <w:delText>and moved to</w:delText>
          </w:r>
        </w:del>
      </w:ins>
    </w:p>
    <w:p w14:paraId="7DE69DA5" w14:textId="77777777" w:rsidR="00E81BF3" w:rsidRPr="001A576B" w:rsidRDefault="00E81BF3">
      <w:pPr>
        <w:pStyle w:val="ShotDescription"/>
        <w:rPr>
          <w:lang w:val="en-IN" w:eastAsia="en-IN"/>
        </w:rPr>
        <w:pPrChange w:id="585" w:author="Salvador Lopez" w:date="2025-09-22T09:29:00Z" w16du:dateUtc="2025-09-21T21:29:00Z">
          <w:pPr>
            <w:pStyle w:val="ShotDescription"/>
            <w:ind w:firstLine="0"/>
          </w:pPr>
        </w:pPrChange>
      </w:pPr>
    </w:p>
    <w:p w14:paraId="739465B4" w14:textId="5C4C6598" w:rsidR="00791488" w:rsidRPr="001A576B" w:rsidRDefault="00791488" w:rsidP="009774C7">
      <w:pPr>
        <w:pStyle w:val="Narration"/>
        <w:numPr>
          <w:ilvl w:val="1"/>
          <w:numId w:val="45"/>
        </w:numPr>
        <w:rPr>
          <w:lang w:eastAsia="en-IN"/>
        </w:rPr>
      </w:pPr>
      <w:r w:rsidRPr="001A576B">
        <w:rPr>
          <w:lang w:eastAsia="en-IN"/>
        </w:rPr>
        <w:t>Confirm that the catheter tips are visible under the dura mater before proceeding</w:t>
      </w:r>
      <w:del w:id="586" w:author="Salvador Lopez" w:date="2025-09-24T13:40:00Z" w16du:dateUtc="2025-09-24T01:40:00Z">
        <w:r w:rsidRPr="001A576B" w:rsidDel="00BD2B3B">
          <w:rPr>
            <w:lang w:eastAsia="en-IN"/>
          </w:rPr>
          <w:delText xml:space="preserve"> </w:delText>
        </w:r>
        <w:r w:rsidRPr="001A576B" w:rsidDel="00BD2B3B">
          <w:rPr>
            <w:b/>
            <w:bCs/>
            <w:lang w:eastAsia="en-IN"/>
          </w:rPr>
          <w:delText>[1]</w:delText>
        </w:r>
      </w:del>
      <w:r w:rsidRPr="001A576B">
        <w:rPr>
          <w:lang w:eastAsia="en-IN"/>
        </w:rPr>
        <w:t xml:space="preserve">. A successful placement is evident if the catheters glide beneath the dural membrane and over the small spinal blood vessels </w:t>
      </w:r>
      <w:ins w:id="587" w:author="Salvador Lopez" w:date="2025-09-24T13:40:00Z" w16du:dateUtc="2025-09-24T01:40:00Z">
        <w:r w:rsidR="00BD2B3B">
          <w:rPr>
            <w:b/>
            <w:bCs/>
            <w:lang w:eastAsia="en-IN"/>
          </w:rPr>
          <w:t>[1]</w:t>
        </w:r>
      </w:ins>
      <w:del w:id="588" w:author="Salvador Lopez" w:date="2025-09-24T13:40:00Z" w16du:dateUtc="2025-09-24T01:40:00Z">
        <w:r w:rsidRPr="001A576B" w:rsidDel="00BD2B3B">
          <w:rPr>
            <w:b/>
            <w:bCs/>
            <w:lang w:eastAsia="en-IN"/>
          </w:rPr>
          <w:delText>[2]</w:delText>
        </w:r>
      </w:del>
      <w:r w:rsidRPr="001A576B">
        <w:rPr>
          <w:lang w:eastAsia="en-IN"/>
        </w:rPr>
        <w:t>.</w:t>
      </w:r>
      <w:ins w:id="589" w:author="Salvador Lopez" w:date="2025-09-22T15:44:00Z" w16du:dateUtc="2025-09-22T03:44:00Z">
        <w:r w:rsidR="00831E10">
          <w:rPr>
            <w:lang w:eastAsia="en-IN"/>
          </w:rPr>
          <w:t xml:space="preserve"> </w:t>
        </w:r>
      </w:ins>
      <w:ins w:id="590" w:author="Salvador Lopez" w:date="2025-09-22T15:46:00Z" w16du:dateUtc="2025-09-22T03:46:00Z">
        <w:r w:rsidR="00BB287B">
          <w:rPr>
            <w:lang w:eastAsia="en-IN"/>
          </w:rPr>
          <w:t>Once in place, use the</w:t>
        </w:r>
      </w:ins>
      <w:ins w:id="591" w:author="Salvador Lopez" w:date="2025-09-22T15:47:00Z" w16du:dateUtc="2025-09-22T03:47:00Z">
        <w:r w:rsidR="00BB287B">
          <w:rPr>
            <w:lang w:eastAsia="en-IN"/>
          </w:rPr>
          <w:t xml:space="preserve"> catheters to deliver the desired treatment</w:t>
        </w:r>
      </w:ins>
      <w:ins w:id="592" w:author="Salvador Lopez" w:date="2025-09-22T15:45:00Z" w16du:dateUtc="2025-09-22T03:45:00Z">
        <w:r w:rsidR="00BB287B">
          <w:rPr>
            <w:lang w:eastAsia="en-IN"/>
          </w:rPr>
          <w:t xml:space="preserve"> </w:t>
        </w:r>
        <w:r w:rsidR="00BB287B">
          <w:rPr>
            <w:b/>
            <w:bCs/>
            <w:lang w:eastAsia="en-IN"/>
          </w:rPr>
          <w:t>[</w:t>
        </w:r>
      </w:ins>
      <w:ins w:id="593" w:author="Salvador Lopez" w:date="2025-09-24T13:40:00Z" w16du:dateUtc="2025-09-24T01:40:00Z">
        <w:r w:rsidR="00BD2B3B">
          <w:rPr>
            <w:b/>
            <w:bCs/>
            <w:lang w:eastAsia="en-IN"/>
          </w:rPr>
          <w:t>2</w:t>
        </w:r>
      </w:ins>
      <w:ins w:id="594" w:author="Salvador Lopez" w:date="2025-09-22T15:45:00Z" w16du:dateUtc="2025-09-22T03:45:00Z">
        <w:r w:rsidR="00BB287B">
          <w:rPr>
            <w:b/>
            <w:bCs/>
            <w:lang w:eastAsia="en-IN"/>
          </w:rPr>
          <w:t>]</w:t>
        </w:r>
      </w:ins>
      <w:ins w:id="595" w:author="Salvador Lopez" w:date="2025-09-24T13:40:00Z" w16du:dateUtc="2025-09-24T01:40:00Z">
        <w:r w:rsidR="00BD2B3B">
          <w:rPr>
            <w:b/>
            <w:bCs/>
            <w:lang w:eastAsia="en-IN"/>
          </w:rPr>
          <w:t xml:space="preserve"> </w:t>
        </w:r>
        <w:r w:rsidR="00BD2B3B">
          <w:rPr>
            <w:lang w:eastAsia="en-IN"/>
          </w:rPr>
          <w:t>/</w:t>
        </w:r>
        <w:r w:rsidR="00BD2B3B">
          <w:rPr>
            <w:b/>
            <w:bCs/>
            <w:lang w:eastAsia="en-IN"/>
          </w:rPr>
          <w:t xml:space="preserve"> [3]</w:t>
        </w:r>
      </w:ins>
      <w:ins w:id="596" w:author="Salvador Lopez" w:date="2025-09-22T15:45:00Z" w16du:dateUtc="2025-09-22T03:45:00Z">
        <w:r w:rsidR="00BB287B">
          <w:rPr>
            <w:lang w:eastAsia="en-IN"/>
          </w:rPr>
          <w:t>.</w:t>
        </w:r>
      </w:ins>
    </w:p>
    <w:p w14:paraId="1F0E9966" w14:textId="05581C77" w:rsidR="00791488" w:rsidRDefault="004D6AE3" w:rsidP="009774C7">
      <w:pPr>
        <w:pStyle w:val="ShotDescription"/>
        <w:numPr>
          <w:ilvl w:val="2"/>
          <w:numId w:val="45"/>
        </w:numPr>
        <w:rPr>
          <w:ins w:id="597" w:author="Salvador Lopez" w:date="2025-09-22T09:44:00Z" w16du:dateUtc="2025-09-21T21:44:00Z"/>
          <w:lang w:val="en-IN" w:eastAsia="en-IN"/>
        </w:rPr>
      </w:pPr>
      <w:r w:rsidRPr="004D6AE3">
        <w:rPr>
          <w:highlight w:val="yellow"/>
          <w:lang w:val="en-IN" w:eastAsia="en-IN"/>
        </w:rPr>
        <w:t>SCOPE</w:t>
      </w:r>
      <w:r>
        <w:rPr>
          <w:lang w:val="en-IN" w:eastAsia="en-IN"/>
        </w:rPr>
        <w:t>:</w:t>
      </w:r>
      <w:r w:rsidRPr="001A576B">
        <w:rPr>
          <w:lang w:val="en-IN" w:eastAsia="en-IN"/>
        </w:rPr>
        <w:t xml:space="preserve"> </w:t>
      </w:r>
      <w:r w:rsidR="00791488" w:rsidRPr="001A576B">
        <w:rPr>
          <w:lang w:val="en-IN" w:eastAsia="en-IN"/>
        </w:rPr>
        <w:t xml:space="preserve"> View of the catheter tips beneath the transparent dura</w:t>
      </w:r>
      <w:ins w:id="598" w:author="Salvador Lopez" w:date="2025-09-22T09:26:00Z" w16du:dateUtc="2025-09-21T21:26:00Z">
        <w:r w:rsidR="00401656">
          <w:rPr>
            <w:lang w:val="en-IN" w:eastAsia="en-IN"/>
          </w:rPr>
          <w:t>, smoothly sliding over spinal vessels beneath dura.</w:t>
        </w:r>
      </w:ins>
      <w:del w:id="599" w:author="Salvador Lopez" w:date="2025-09-22T09:26:00Z" w16du:dateUtc="2025-09-21T21:26:00Z">
        <w:r w:rsidR="00791488" w:rsidRPr="001A576B" w:rsidDel="00401656">
          <w:rPr>
            <w:lang w:val="en-IN" w:eastAsia="en-IN"/>
          </w:rPr>
          <w:delText>.</w:delText>
        </w:r>
      </w:del>
    </w:p>
    <w:p w14:paraId="3E31DA85" w14:textId="44AC47AC" w:rsidR="00D15C84" w:rsidRDefault="00D15C84" w:rsidP="009774C7">
      <w:pPr>
        <w:pStyle w:val="ShotDescription"/>
        <w:numPr>
          <w:ilvl w:val="2"/>
          <w:numId w:val="45"/>
        </w:numPr>
        <w:rPr>
          <w:ins w:id="600" w:author="Salvador Lopez" w:date="2025-09-22T09:44:00Z" w16du:dateUtc="2025-09-21T21:44:00Z"/>
          <w:lang w:val="en-IN" w:eastAsia="en-IN"/>
        </w:rPr>
      </w:pPr>
      <w:ins w:id="601" w:author="Salvador Lopez" w:date="2025-09-22T09:44:00Z" w16du:dateUtc="2025-09-21T21:44:00Z">
        <w:r w:rsidRPr="004D6AE3">
          <w:rPr>
            <w:highlight w:val="yellow"/>
            <w:lang w:val="en-IN" w:eastAsia="en-IN"/>
          </w:rPr>
          <w:t>SCOPE</w:t>
        </w:r>
        <w:r>
          <w:rPr>
            <w:lang w:val="en-IN" w:eastAsia="en-IN"/>
          </w:rPr>
          <w:t>:</w:t>
        </w:r>
        <w:r w:rsidRPr="001A576B">
          <w:rPr>
            <w:lang w:val="en-IN" w:eastAsia="en-IN"/>
          </w:rPr>
          <w:t xml:space="preserve"> Close-up of the catheter guiding the device or hydrogel into the subdural space</w:t>
        </w:r>
      </w:ins>
    </w:p>
    <w:p w14:paraId="117D4B5C" w14:textId="22300111" w:rsidR="00D15C84" w:rsidRPr="00017863" w:rsidRDefault="00017863" w:rsidP="009774C7">
      <w:pPr>
        <w:pStyle w:val="ShotDescription"/>
        <w:numPr>
          <w:ilvl w:val="2"/>
          <w:numId w:val="45"/>
        </w:numPr>
        <w:rPr>
          <w:color w:val="EE0000"/>
          <w:lang w:val="en-IN" w:eastAsia="en-IN"/>
          <w:rPrChange w:id="602" w:author="Salvador Lopez" w:date="2025-09-23T10:13:00Z" w16du:dateUtc="2025-09-22T22:13:00Z">
            <w:rPr>
              <w:lang w:val="en-IN" w:eastAsia="en-IN"/>
            </w:rPr>
          </w:rPrChange>
        </w:rPr>
      </w:pPr>
      <w:ins w:id="603" w:author="Salvador Lopez" w:date="2025-09-23T10:14:00Z" w16du:dateUtc="2025-09-22T22:14:00Z">
        <w:r>
          <w:rPr>
            <w:color w:val="EE0000"/>
            <w:lang w:val="en-IN" w:eastAsia="en-IN"/>
          </w:rPr>
          <w:t>Added shot:</w:t>
        </w:r>
      </w:ins>
      <w:ins w:id="604" w:author="Salvador Lopez" w:date="2025-09-22T15:25:00Z" w16du:dateUtc="2025-09-22T03:25:00Z">
        <w:r w:rsidR="00477E81" w:rsidRPr="00017863">
          <w:rPr>
            <w:color w:val="EE0000"/>
            <w:lang w:val="en-IN" w:eastAsia="en-IN"/>
            <w:rPrChange w:id="605" w:author="Salvador Lopez" w:date="2025-09-23T10:13:00Z" w16du:dateUtc="2025-09-22T22:13:00Z">
              <w:rPr>
                <w:highlight w:val="yellow"/>
                <w:lang w:val="en-IN" w:eastAsia="en-IN"/>
              </w:rPr>
            </w:rPrChange>
          </w:rPr>
          <w:t xml:space="preserve"> </w:t>
        </w:r>
      </w:ins>
      <w:commentRangeStart w:id="606"/>
      <w:ins w:id="607" w:author="Salvador Lopez" w:date="2025-09-22T09:44:00Z" w16du:dateUtc="2025-09-21T21:44:00Z">
        <w:r w:rsidR="00D15C84" w:rsidRPr="00017863">
          <w:rPr>
            <w:color w:val="EE0000"/>
            <w:highlight w:val="yellow"/>
            <w:lang w:val="en-IN" w:eastAsia="en-IN"/>
            <w:rPrChange w:id="608" w:author="Salvador Lopez" w:date="2025-09-23T10:14:00Z" w16du:dateUtc="2025-09-22T22:14:00Z">
              <w:rPr>
                <w:highlight w:val="yellow"/>
                <w:lang w:val="en-IN" w:eastAsia="en-IN"/>
              </w:rPr>
            </w:rPrChange>
          </w:rPr>
          <w:t>SCOPE</w:t>
        </w:r>
        <w:r w:rsidR="00D15C84" w:rsidRPr="00017863">
          <w:rPr>
            <w:color w:val="EE0000"/>
            <w:lang w:val="en-IN" w:eastAsia="en-IN"/>
            <w:rPrChange w:id="609" w:author="Salvador Lopez" w:date="2025-09-23T10:13:00Z" w16du:dateUtc="2025-09-22T22:13:00Z">
              <w:rPr>
                <w:lang w:val="en-IN" w:eastAsia="en-IN"/>
              </w:rPr>
            </w:rPrChange>
          </w:rPr>
          <w:t>:  Device being pulled through subdural space</w:t>
        </w:r>
        <w:commentRangeEnd w:id="606"/>
        <w:r w:rsidR="00D15C84" w:rsidRPr="00017863">
          <w:rPr>
            <w:rStyle w:val="CommentReference"/>
            <w:rFonts w:asciiTheme="minorHAnsi" w:hAnsiTheme="minorHAnsi" w:cs="Calibri (Body)"/>
            <w:color w:val="EE0000"/>
            <w:lang w:val="x-none" w:eastAsia="x-none"/>
            <w:rPrChange w:id="610" w:author="Salvador Lopez" w:date="2025-09-23T10:13:00Z" w16du:dateUtc="2025-09-22T22:13:00Z">
              <w:rPr>
                <w:rStyle w:val="CommentReference"/>
                <w:rFonts w:asciiTheme="minorHAnsi" w:hAnsiTheme="minorHAnsi" w:cs="Calibri (Body)"/>
                <w:lang w:val="x-none" w:eastAsia="x-none"/>
              </w:rPr>
            </w:rPrChange>
          </w:rPr>
          <w:commentReference w:id="606"/>
        </w:r>
      </w:ins>
    </w:p>
    <w:p w14:paraId="0E1FA89D" w14:textId="2FE457BA" w:rsidR="00791488" w:rsidRPr="00017863" w:rsidDel="00401656" w:rsidRDefault="004D6AE3" w:rsidP="009774C7">
      <w:pPr>
        <w:pStyle w:val="ShotDescription"/>
        <w:numPr>
          <w:ilvl w:val="2"/>
          <w:numId w:val="45"/>
        </w:numPr>
        <w:rPr>
          <w:del w:id="611" w:author="Salvador Lopez" w:date="2025-09-22T09:29:00Z" w16du:dateUtc="2025-09-21T21:29:00Z"/>
          <w:color w:val="EE0000"/>
          <w:lang w:val="en-IN" w:eastAsia="en-IN"/>
          <w:rPrChange w:id="612" w:author="Salvador Lopez" w:date="2025-09-23T10:13:00Z" w16du:dateUtc="2025-09-22T22:13:00Z">
            <w:rPr>
              <w:del w:id="613" w:author="Salvador Lopez" w:date="2025-09-22T09:29:00Z" w16du:dateUtc="2025-09-21T21:29:00Z"/>
              <w:lang w:val="en-IN" w:eastAsia="en-IN"/>
            </w:rPr>
          </w:rPrChange>
        </w:rPr>
      </w:pPr>
      <w:commentRangeStart w:id="614"/>
      <w:del w:id="615" w:author="Salvador Lopez" w:date="2025-09-22T09:29:00Z" w16du:dateUtc="2025-09-21T21:29:00Z">
        <w:r w:rsidRPr="00017863" w:rsidDel="00401656">
          <w:rPr>
            <w:color w:val="EE0000"/>
            <w:lang w:val="en-IN" w:eastAsia="en-IN"/>
            <w:rPrChange w:id="616" w:author="Salvador Lopez" w:date="2025-09-23T10:13:00Z" w16du:dateUtc="2025-09-22T22:13:00Z">
              <w:rPr>
                <w:highlight w:val="yellow"/>
                <w:lang w:val="en-IN" w:eastAsia="en-IN"/>
              </w:rPr>
            </w:rPrChange>
          </w:rPr>
          <w:delText>SCOPE</w:delText>
        </w:r>
        <w:r w:rsidRPr="00017863" w:rsidDel="00401656">
          <w:rPr>
            <w:color w:val="EE0000"/>
            <w:lang w:val="en-IN" w:eastAsia="en-IN"/>
            <w:rPrChange w:id="617" w:author="Salvador Lopez" w:date="2025-09-23T10:13:00Z" w16du:dateUtc="2025-09-22T22:13:00Z">
              <w:rPr>
                <w:lang w:val="en-IN" w:eastAsia="en-IN"/>
              </w:rPr>
            </w:rPrChange>
          </w:rPr>
          <w:delText xml:space="preserve">: </w:delText>
        </w:r>
        <w:r w:rsidR="00791488" w:rsidRPr="00017863" w:rsidDel="00401656">
          <w:rPr>
            <w:color w:val="EE0000"/>
            <w:lang w:val="en-IN" w:eastAsia="en-IN"/>
            <w:rPrChange w:id="618" w:author="Salvador Lopez" w:date="2025-09-23T10:13:00Z" w16du:dateUtc="2025-09-22T22:13:00Z">
              <w:rPr>
                <w:lang w:val="en-IN" w:eastAsia="en-IN"/>
              </w:rPr>
            </w:rPrChange>
          </w:rPr>
          <w:delText xml:space="preserve"> Catheters smoothly sliding over spinal vessels beneath the dura.</w:delText>
        </w:r>
        <w:commentRangeEnd w:id="614"/>
        <w:r w:rsidR="004174D9" w:rsidRPr="00017863" w:rsidDel="00401656">
          <w:rPr>
            <w:rStyle w:val="CommentReference"/>
            <w:color w:val="EE0000"/>
            <w:lang w:val="x-none" w:eastAsia="x-none"/>
            <w:rPrChange w:id="619" w:author="Salvador Lopez" w:date="2025-09-23T10:13:00Z" w16du:dateUtc="2025-09-22T22:13:00Z">
              <w:rPr>
                <w:rStyle w:val="CommentReference"/>
                <w:lang w:val="x-none" w:eastAsia="x-none"/>
              </w:rPr>
            </w:rPrChange>
          </w:rPr>
          <w:commentReference w:id="614"/>
        </w:r>
      </w:del>
    </w:p>
    <w:p w14:paraId="6B14E0B0" w14:textId="759B7E77" w:rsidR="00E81BF3" w:rsidRPr="00017863" w:rsidDel="00D15C84" w:rsidRDefault="00625143">
      <w:pPr>
        <w:pStyle w:val="ShotDescription"/>
        <w:ind w:left="0" w:firstLine="0"/>
        <w:rPr>
          <w:ins w:id="620" w:author="Bruce Harland" w:date="2025-09-16T14:35:00Z" w16du:dateUtc="2025-09-16T02:35:00Z"/>
          <w:del w:id="621" w:author="Salvador Lopez" w:date="2025-09-22T09:44:00Z" w16du:dateUtc="2025-09-21T21:44:00Z"/>
          <w:color w:val="EE0000"/>
          <w:lang w:val="en-IN" w:eastAsia="en-IN"/>
          <w:rPrChange w:id="622" w:author="Salvador Lopez" w:date="2025-09-23T10:13:00Z" w16du:dateUtc="2025-09-22T22:13:00Z">
            <w:rPr>
              <w:ins w:id="623" w:author="Bruce Harland" w:date="2025-09-16T14:35:00Z" w16du:dateUtc="2025-09-16T02:35:00Z"/>
              <w:del w:id="624" w:author="Salvador Lopez" w:date="2025-09-22T09:44:00Z" w16du:dateUtc="2025-09-21T21:44:00Z"/>
              <w:lang w:val="en-IN" w:eastAsia="en-IN"/>
            </w:rPr>
          </w:rPrChange>
        </w:rPr>
        <w:pPrChange w:id="625" w:author="Salvador Lopez" w:date="2025-09-22T09:44:00Z" w16du:dateUtc="2025-09-21T21:44:00Z">
          <w:pPr>
            <w:pStyle w:val="ShotDescription"/>
            <w:ind w:left="907" w:hanging="907"/>
          </w:pPr>
        </w:pPrChange>
      </w:pPr>
      <w:ins w:id="626" w:author="Bruce Harland" w:date="2025-09-10T12:55:00Z" w16du:dateUtc="2025-09-10T00:55:00Z">
        <w:del w:id="627" w:author="Salvador Lopez" w:date="2025-09-22T09:44:00Z" w16du:dateUtc="2025-09-21T21:44:00Z">
          <w:r w:rsidRPr="00017863" w:rsidDel="00D15C84">
            <w:rPr>
              <w:b/>
              <w:bCs/>
              <w:color w:val="EE0000"/>
              <w:lang w:val="en-IN" w:eastAsia="en-IN"/>
              <w:rPrChange w:id="628" w:author="Salvador Lopez" w:date="2025-09-23T10:13:00Z" w16du:dateUtc="2025-09-22T22:13:00Z">
                <w:rPr>
                  <w:b/>
                  <w:bCs/>
                  <w:lang w:val="en-IN" w:eastAsia="en-IN"/>
                </w:rPr>
              </w:rPrChange>
            </w:rPr>
            <w:delText xml:space="preserve">5.6.3 </w:delText>
          </w:r>
        </w:del>
      </w:ins>
      <w:ins w:id="629" w:author="Bruce Harland" w:date="2025-09-10T12:56:00Z" w16du:dateUtc="2025-09-10T00:56:00Z">
        <w:del w:id="630" w:author="Salvador Lopez" w:date="2025-09-19T14:50:00Z" w16du:dateUtc="2025-09-19T02:50:00Z">
          <w:r w:rsidRPr="00017863" w:rsidDel="006247A1">
            <w:rPr>
              <w:b/>
              <w:bCs/>
              <w:color w:val="EE0000"/>
              <w:lang w:val="en-IN" w:eastAsia="en-IN"/>
              <w:rPrChange w:id="631" w:author="Salvador Lopez" w:date="2025-09-23T10:13:00Z" w16du:dateUtc="2025-09-22T22:13:00Z">
                <w:rPr>
                  <w:b/>
                  <w:bCs/>
                  <w:lang w:val="en-IN" w:eastAsia="en-IN"/>
                </w:rPr>
              </w:rPrChange>
            </w:rPr>
            <w:delText>d and renamed</w:delText>
          </w:r>
        </w:del>
      </w:ins>
    </w:p>
    <w:p w14:paraId="31E92C63" w14:textId="7F0E0C54" w:rsidR="00D15C84" w:rsidRPr="00017863" w:rsidRDefault="0032412A">
      <w:pPr>
        <w:pStyle w:val="ShotDescription"/>
        <w:ind w:left="0" w:firstLine="0"/>
        <w:rPr>
          <w:color w:val="EE0000"/>
          <w:lang w:val="en-IN" w:eastAsia="en-IN"/>
          <w:rPrChange w:id="632" w:author="Salvador Lopez" w:date="2025-09-23T10:13:00Z" w16du:dateUtc="2025-09-22T22:13:00Z">
            <w:rPr>
              <w:lang w:val="en-IN" w:eastAsia="en-IN"/>
            </w:rPr>
          </w:rPrChange>
        </w:rPr>
        <w:pPrChange w:id="633" w:author="Salvador Lopez" w:date="2025-09-22T09:44:00Z" w16du:dateUtc="2025-09-21T21:44:00Z">
          <w:pPr>
            <w:pStyle w:val="ShotDescription"/>
            <w:ind w:firstLine="0"/>
          </w:pPr>
        </w:pPrChange>
      </w:pPr>
      <w:ins w:id="634" w:author="Bruce Harland" w:date="2025-09-16T14:35:00Z" w16du:dateUtc="2025-09-16T02:35:00Z">
        <w:del w:id="635" w:author="Salvador Lopez" w:date="2025-09-22T09:44:00Z" w16du:dateUtc="2025-09-21T21:44:00Z">
          <w:r w:rsidRPr="00017863" w:rsidDel="00D15C84">
            <w:rPr>
              <w:b/>
              <w:bCs/>
              <w:color w:val="EE0000"/>
              <w:lang w:val="en-IN" w:eastAsia="en-IN"/>
              <w:rPrChange w:id="636" w:author="Salvador Lopez" w:date="2025-09-23T10:13:00Z" w16du:dateUtc="2025-09-22T22:13:00Z">
                <w:rPr>
                  <w:b/>
                  <w:bCs/>
                  <w:lang w:val="en-IN" w:eastAsia="en-IN"/>
                </w:rPr>
              </w:rPrChange>
            </w:rPr>
            <w:delText>5.6</w:delText>
          </w:r>
        </w:del>
      </w:ins>
      <w:ins w:id="637" w:author="Bruce Harland" w:date="2025-09-16T14:36:00Z" w16du:dateUtc="2025-09-16T02:36:00Z">
        <w:del w:id="638" w:author="Salvador Lopez" w:date="2025-09-22T09:44:00Z" w16du:dateUtc="2025-09-21T21:44:00Z">
          <w:r w:rsidRPr="00017863" w:rsidDel="00D15C84">
            <w:rPr>
              <w:b/>
              <w:bCs/>
              <w:color w:val="EE0000"/>
              <w:lang w:val="en-IN" w:eastAsia="en-IN"/>
              <w:rPrChange w:id="639" w:author="Salvador Lopez" w:date="2025-09-23T10:13:00Z" w16du:dateUtc="2025-09-22T22:13:00Z">
                <w:rPr>
                  <w:b/>
                  <w:bCs/>
                  <w:lang w:val="en-IN" w:eastAsia="en-IN"/>
                </w:rPr>
              </w:rPrChange>
            </w:rPr>
            <w:delText>.4</w:delText>
          </w:r>
          <w:r w:rsidRPr="00017863" w:rsidDel="00D15C84">
            <w:rPr>
              <w:b/>
              <w:bCs/>
              <w:color w:val="EE0000"/>
              <w:lang w:val="en-IN" w:eastAsia="en-IN"/>
              <w:rPrChange w:id="640" w:author="Salvador Lopez" w:date="2025-09-23T10:13:00Z" w16du:dateUtc="2025-09-22T22:13:00Z">
                <w:rPr>
                  <w:b/>
                  <w:bCs/>
                  <w:lang w:val="en-IN" w:eastAsia="en-IN"/>
                </w:rPr>
              </w:rPrChange>
            </w:rPr>
            <w:tab/>
          </w:r>
          <w:commentRangeStart w:id="641"/>
          <w:r w:rsidRPr="00017863" w:rsidDel="00D15C84">
            <w:rPr>
              <w:color w:val="EE0000"/>
              <w:lang w:val="en-IN" w:eastAsia="en-IN"/>
              <w:rPrChange w:id="642" w:author="Salvador Lopez" w:date="2025-09-23T10:13:00Z" w16du:dateUtc="2025-09-22T22:13:00Z">
                <w:rPr>
                  <w:highlight w:val="yellow"/>
                  <w:lang w:val="en-IN" w:eastAsia="en-IN"/>
                </w:rPr>
              </w:rPrChange>
            </w:rPr>
            <w:delText>SCOPE</w:delText>
          </w:r>
          <w:r w:rsidRPr="00017863" w:rsidDel="00D15C84">
            <w:rPr>
              <w:color w:val="EE0000"/>
              <w:lang w:val="en-IN" w:eastAsia="en-IN"/>
              <w:rPrChange w:id="643" w:author="Salvador Lopez" w:date="2025-09-23T10:13:00Z" w16du:dateUtc="2025-09-22T22:13:00Z">
                <w:rPr>
                  <w:lang w:val="en-IN" w:eastAsia="en-IN"/>
                </w:rPr>
              </w:rPrChange>
            </w:rPr>
            <w:delText>:  Device being pulled through subdural space</w:delText>
          </w:r>
          <w:commentRangeEnd w:id="641"/>
          <w:r w:rsidRPr="00017863" w:rsidDel="00D15C84">
            <w:rPr>
              <w:rStyle w:val="CommentReference"/>
              <w:rFonts w:asciiTheme="minorHAnsi" w:hAnsiTheme="minorHAnsi" w:cs="Calibri (Body)"/>
              <w:color w:val="EE0000"/>
              <w:lang w:val="x-none" w:eastAsia="x-none"/>
              <w:rPrChange w:id="644" w:author="Salvador Lopez" w:date="2025-09-23T10:13:00Z" w16du:dateUtc="2025-09-22T22:13:00Z">
                <w:rPr>
                  <w:rStyle w:val="CommentReference"/>
                  <w:rFonts w:asciiTheme="minorHAnsi" w:hAnsiTheme="minorHAnsi" w:cs="Calibri (Body)"/>
                  <w:lang w:val="x-none" w:eastAsia="x-none"/>
                </w:rPr>
              </w:rPrChange>
            </w:rPr>
            <w:commentReference w:id="641"/>
          </w:r>
        </w:del>
      </w:ins>
    </w:p>
    <w:p w14:paraId="6F94383E" w14:textId="1AFCC247" w:rsidR="00791488" w:rsidRPr="001A576B" w:rsidRDefault="00791488" w:rsidP="009774C7">
      <w:pPr>
        <w:pStyle w:val="Narration"/>
        <w:numPr>
          <w:ilvl w:val="1"/>
          <w:numId w:val="45"/>
        </w:numPr>
        <w:rPr>
          <w:lang w:eastAsia="en-IN"/>
        </w:rPr>
      </w:pPr>
      <w:r w:rsidRPr="001A576B">
        <w:rPr>
          <w:lang w:eastAsia="en-IN"/>
        </w:rPr>
        <w:t>After delivering the treatment, insert a piece of sterile surgical gel</w:t>
      </w:r>
      <w:r w:rsidR="00E81BF3">
        <w:rPr>
          <w:lang w:eastAsia="en-IN"/>
        </w:rPr>
        <w:t>-</w:t>
      </w:r>
      <w:r w:rsidRPr="001A576B">
        <w:rPr>
          <w:lang w:eastAsia="en-IN"/>
        </w:rPr>
        <w:t xml:space="preserve">foam into the laminectomy cavity to promote haemostasis, aid healing, and maintain spinal structure </w:t>
      </w:r>
      <w:r w:rsidRPr="001A576B">
        <w:rPr>
          <w:b/>
          <w:bCs/>
          <w:lang w:eastAsia="en-IN"/>
        </w:rPr>
        <w:t>[1]</w:t>
      </w:r>
      <w:r w:rsidRPr="001A576B">
        <w:rPr>
          <w:lang w:eastAsia="en-IN"/>
        </w:rPr>
        <w:t>.</w:t>
      </w:r>
    </w:p>
    <w:p w14:paraId="243E9EFB" w14:textId="5BB729A6" w:rsidR="00791488" w:rsidRDefault="00BC64C5" w:rsidP="009774C7">
      <w:pPr>
        <w:pStyle w:val="ShotDescription"/>
        <w:numPr>
          <w:ilvl w:val="2"/>
          <w:numId w:val="45"/>
        </w:numPr>
        <w:rPr>
          <w:lang w:val="en-IN" w:eastAsia="en-IN"/>
        </w:rPr>
      </w:pPr>
      <w:ins w:id="645" w:author="Salvador Lopez" w:date="2025-09-15T13:49:00Z" w16du:dateUtc="2025-09-15T01:49:00Z">
        <w:r w:rsidRPr="00BC64C5">
          <w:rPr>
            <w:highlight w:val="yellow"/>
            <w:lang w:val="en-IN" w:eastAsia="en-IN"/>
            <w:rPrChange w:id="646" w:author="Salvador Lopez" w:date="2025-09-15T13:49:00Z" w16du:dateUtc="2025-09-15T01:49:00Z">
              <w:rPr>
                <w:lang w:val="en-IN" w:eastAsia="en-IN"/>
              </w:rPr>
            </w:rPrChange>
          </w:rPr>
          <w:t>SCOPE</w:t>
        </w:r>
        <w:r>
          <w:rPr>
            <w:lang w:val="en-IN" w:eastAsia="en-IN"/>
          </w:rPr>
          <w:t xml:space="preserve">: </w:t>
        </w:r>
      </w:ins>
      <w:r w:rsidR="00791488" w:rsidRPr="001A576B">
        <w:rPr>
          <w:lang w:val="en-IN" w:eastAsia="en-IN"/>
        </w:rPr>
        <w:t>Talent positioning a rectangular piece of gelfoam into the exposed spinal cavity.</w:t>
      </w:r>
    </w:p>
    <w:p w14:paraId="75D636F5" w14:textId="0FBA95EF" w:rsidR="00E81BF3" w:rsidRDefault="00E81BF3" w:rsidP="00E81BF3">
      <w:pPr>
        <w:pStyle w:val="ShotDescription"/>
        <w:ind w:firstLine="0"/>
        <w:rPr>
          <w:ins w:id="647" w:author="Salvador Lopez" w:date="2025-09-22T15:27:00Z" w16du:dateUtc="2025-09-22T03:27:00Z"/>
          <w:lang w:val="en-IN" w:eastAsia="en-IN"/>
        </w:rPr>
      </w:pPr>
    </w:p>
    <w:p w14:paraId="4EC13A2C" w14:textId="77777777" w:rsidR="00477E81" w:rsidRPr="001A576B" w:rsidRDefault="00477E81">
      <w:pPr>
        <w:pStyle w:val="ShotDescription"/>
        <w:ind w:left="0" w:firstLine="0"/>
        <w:rPr>
          <w:lang w:val="en-IN" w:eastAsia="en-IN"/>
        </w:rPr>
        <w:pPrChange w:id="648" w:author="Salvador Lopez" w:date="2025-09-22T15:27:00Z" w16du:dateUtc="2025-09-22T03:27:00Z">
          <w:pPr>
            <w:pStyle w:val="ShotDescription"/>
            <w:ind w:firstLine="0"/>
          </w:pPr>
        </w:pPrChange>
      </w:pPr>
    </w:p>
    <w:p w14:paraId="1165D1C9" w14:textId="05C57D96" w:rsidR="00791488" w:rsidRPr="001A576B" w:rsidRDefault="00E81BF3" w:rsidP="009774C7">
      <w:pPr>
        <w:pStyle w:val="Narration"/>
        <w:numPr>
          <w:ilvl w:val="1"/>
          <w:numId w:val="45"/>
        </w:numPr>
        <w:rPr>
          <w:lang w:eastAsia="en-IN"/>
        </w:rPr>
      </w:pPr>
      <w:r>
        <w:rPr>
          <w:lang w:eastAsia="en-IN"/>
        </w:rPr>
        <w:t>Finally, u</w:t>
      </w:r>
      <w:r w:rsidR="00791488" w:rsidRPr="001A576B">
        <w:rPr>
          <w:lang w:eastAsia="en-IN"/>
        </w:rPr>
        <w:t>se 4-0</w:t>
      </w:r>
      <w:r>
        <w:rPr>
          <w:lang w:eastAsia="en-IN"/>
        </w:rPr>
        <w:t xml:space="preserve"> </w:t>
      </w:r>
      <w:r w:rsidRPr="00E81BF3">
        <w:rPr>
          <w:i/>
          <w:iCs/>
          <w:color w:val="EE0000"/>
          <w:lang w:eastAsia="en-IN"/>
        </w:rPr>
        <w:t>(</w:t>
      </w:r>
      <w:r>
        <w:rPr>
          <w:i/>
          <w:iCs/>
          <w:color w:val="EE0000"/>
          <w:lang w:eastAsia="en-IN"/>
        </w:rPr>
        <w:t>4-oh</w:t>
      </w:r>
      <w:r w:rsidRPr="00E81BF3">
        <w:rPr>
          <w:i/>
          <w:iCs/>
          <w:color w:val="EE0000"/>
          <w:lang w:eastAsia="en-IN"/>
        </w:rPr>
        <w:t>)</w:t>
      </w:r>
      <w:r w:rsidR="00791488" w:rsidRPr="001A576B">
        <w:rPr>
          <w:lang w:eastAsia="en-IN"/>
        </w:rPr>
        <w:t xml:space="preserve"> polydioxanone absorbable suture to close the muscle</w:t>
      </w:r>
      <w:ins w:id="649" w:author="Salvador Lopez" w:date="2025-09-24T13:41:00Z" w16du:dateUtc="2025-09-24T01:41:00Z">
        <w:r w:rsidR="0077072E">
          <w:rPr>
            <w:lang w:eastAsia="en-IN"/>
          </w:rPr>
          <w:t xml:space="preserve"> </w:t>
        </w:r>
        <w:r w:rsidR="0077072E">
          <w:rPr>
            <w:b/>
            <w:bCs/>
            <w:sz w:val="22"/>
            <w:szCs w:val="22"/>
            <w:lang w:eastAsia="en-IN"/>
          </w:rPr>
          <w:t>[1]</w:t>
        </w:r>
      </w:ins>
      <w:r w:rsidR="00791488" w:rsidRPr="001A576B">
        <w:rPr>
          <w:lang w:eastAsia="en-IN"/>
        </w:rPr>
        <w:t xml:space="preserve"> and skin</w:t>
      </w:r>
      <w:ins w:id="650" w:author="Salvador Lopez" w:date="2025-09-24T13:41:00Z" w16du:dateUtc="2025-09-24T01:41:00Z">
        <w:r w:rsidR="0077072E">
          <w:rPr>
            <w:lang w:eastAsia="en-IN"/>
          </w:rPr>
          <w:t xml:space="preserve"> </w:t>
        </w:r>
        <w:r w:rsidR="0077072E">
          <w:rPr>
            <w:b/>
            <w:bCs/>
            <w:lang w:eastAsia="en-IN"/>
          </w:rPr>
          <w:t>[2]</w:t>
        </w:r>
      </w:ins>
      <w:r w:rsidR="00791488" w:rsidRPr="001A576B">
        <w:rPr>
          <w:lang w:eastAsia="en-IN"/>
        </w:rPr>
        <w:t xml:space="preserve"> layers above the spine</w:t>
      </w:r>
      <w:del w:id="651" w:author="Salvador Lopez" w:date="2025-09-24T13:42:00Z" w16du:dateUtc="2025-09-24T01:42:00Z">
        <w:r w:rsidR="00791488" w:rsidRPr="001A576B" w:rsidDel="0077072E">
          <w:rPr>
            <w:lang w:eastAsia="en-IN"/>
          </w:rPr>
          <w:delText xml:space="preserve"> </w:delText>
        </w:r>
        <w:r w:rsidR="00791488" w:rsidRPr="001A576B" w:rsidDel="0077072E">
          <w:rPr>
            <w:b/>
            <w:bCs/>
            <w:lang w:eastAsia="en-IN"/>
          </w:rPr>
          <w:delText>[1]</w:delText>
        </w:r>
      </w:del>
      <w:r w:rsidR="00791488" w:rsidRPr="001A576B">
        <w:rPr>
          <w:lang w:eastAsia="en-IN"/>
        </w:rPr>
        <w:t>.</w:t>
      </w:r>
    </w:p>
    <w:p w14:paraId="0A2DD441" w14:textId="17900F2C" w:rsidR="00791488" w:rsidRPr="0077072E" w:rsidDel="0077072E" w:rsidRDefault="000615F5" w:rsidP="00791488">
      <w:pPr>
        <w:pStyle w:val="ShotDescription"/>
        <w:numPr>
          <w:ilvl w:val="2"/>
          <w:numId w:val="45"/>
        </w:numPr>
        <w:rPr>
          <w:del w:id="652" w:author="Salvador Lopez" w:date="2025-09-24T13:42:00Z" w16du:dateUtc="2025-09-24T01:42:00Z"/>
          <w:lang w:val="en-IN" w:eastAsia="en-IN"/>
          <w:rPrChange w:id="653" w:author="Salvador Lopez" w:date="2025-09-24T13:42:00Z" w16du:dateUtc="2025-09-24T01:42:00Z">
            <w:rPr>
              <w:del w:id="654" w:author="Salvador Lopez" w:date="2025-09-24T13:42:00Z" w16du:dateUtc="2025-09-24T01:42:00Z"/>
              <w:lang w:eastAsia="en-IN"/>
            </w:rPr>
          </w:rPrChange>
        </w:rPr>
      </w:pPr>
      <w:ins w:id="655" w:author="Salvador Lopez" w:date="2025-09-22T15:31:00Z" w16du:dateUtc="2025-09-22T03:31:00Z">
        <w:r>
          <w:rPr>
            <w:b/>
            <w:bCs/>
            <w:lang w:val="en-IN" w:eastAsia="en-IN"/>
          </w:rPr>
          <w:t xml:space="preserve">WIDE SHOT: </w:t>
        </w:r>
      </w:ins>
      <w:r w:rsidR="00791488" w:rsidRPr="001A576B">
        <w:rPr>
          <w:lang w:val="en-IN" w:eastAsia="en-IN"/>
        </w:rPr>
        <w:t xml:space="preserve">Talent stitching the muscle </w:t>
      </w:r>
      <w:del w:id="656" w:author="Salvador Lopez" w:date="2025-09-24T13:42:00Z" w16du:dateUtc="2025-09-24T01:42:00Z">
        <w:r w:rsidR="00791488" w:rsidRPr="001A576B" w:rsidDel="0077072E">
          <w:rPr>
            <w:lang w:val="en-IN" w:eastAsia="en-IN"/>
          </w:rPr>
          <w:delText xml:space="preserve">and skin </w:delText>
        </w:r>
      </w:del>
      <w:r w:rsidR="00791488" w:rsidRPr="001A576B">
        <w:rPr>
          <w:lang w:val="en-IN" w:eastAsia="en-IN"/>
        </w:rPr>
        <w:t>layers closed using absorbable sutures.</w:t>
      </w:r>
      <w:ins w:id="657" w:author="Salvador Lopez" w:date="2025-09-22T15:27:00Z" w16du:dateUtc="2025-09-22T03:27:00Z">
        <w:r w:rsidR="00477E81">
          <w:rPr>
            <w:lang w:val="en-IN" w:eastAsia="en-IN"/>
          </w:rPr>
          <w:t xml:space="preserve"> Timestamp </w:t>
        </w:r>
      </w:ins>
      <w:ins w:id="658" w:author="Salvador Lopez" w:date="2025-09-22T15:28:00Z" w16du:dateUtc="2025-09-22T03:28:00Z">
        <w:r w:rsidR="00477E81">
          <w:rPr>
            <w:lang w:val="en-IN" w:eastAsia="en-IN"/>
          </w:rPr>
          <w:t xml:space="preserve">(muscle): </w:t>
        </w:r>
      </w:ins>
      <w:ins w:id="659" w:author="Salvador Lopez" w:date="2025-09-22T15:33:00Z" w16du:dateUtc="2025-09-22T03:33:00Z">
        <w:r>
          <w:rPr>
            <w:lang w:val="en-IN" w:eastAsia="en-IN"/>
          </w:rPr>
          <w:t>0:</w:t>
        </w:r>
      </w:ins>
      <w:ins w:id="660" w:author="Salvador Lopez" w:date="2025-09-22T15:37:00Z" w16du:dateUtc="2025-09-22T03:37:00Z">
        <w:r w:rsidR="00831E10">
          <w:rPr>
            <w:lang w:val="en-IN" w:eastAsia="en-IN"/>
          </w:rPr>
          <w:t>18</w:t>
        </w:r>
      </w:ins>
      <w:ins w:id="661" w:author="Salvador Lopez" w:date="2025-09-22T15:34:00Z" w16du:dateUtc="2025-09-22T03:34:00Z">
        <w:r>
          <w:rPr>
            <w:lang w:val="en-IN" w:eastAsia="en-IN"/>
          </w:rPr>
          <w:t>-0:</w:t>
        </w:r>
      </w:ins>
      <w:ins w:id="662" w:author="Salvador Lopez" w:date="2025-09-22T15:36:00Z" w16du:dateUtc="2025-09-22T03:36:00Z">
        <w:r w:rsidR="00831E10">
          <w:rPr>
            <w:lang w:val="en-IN" w:eastAsia="en-IN"/>
          </w:rPr>
          <w:t>3</w:t>
        </w:r>
      </w:ins>
      <w:ins w:id="663" w:author="Salvador Lopez" w:date="2025-09-22T15:37:00Z" w16du:dateUtc="2025-09-22T03:37:00Z">
        <w:r w:rsidR="00831E10">
          <w:rPr>
            <w:lang w:val="en-IN" w:eastAsia="en-IN"/>
          </w:rPr>
          <w:t>4</w:t>
        </w:r>
      </w:ins>
      <w:ins w:id="664" w:author="Salvador Lopez" w:date="2025-09-22T15:34:00Z" w16du:dateUtc="2025-09-22T03:34:00Z">
        <w:r w:rsidR="00831E10">
          <w:rPr>
            <w:lang w:val="en-IN" w:eastAsia="en-IN"/>
          </w:rPr>
          <w:t>/</w:t>
        </w:r>
        <w:r w:rsidR="00831E10" w:rsidRPr="00831E10">
          <w:rPr>
            <w:lang w:eastAsia="en-IN"/>
          </w:rPr>
          <w:t xml:space="preserve"> </w:t>
        </w:r>
        <w:r w:rsidR="00831E10">
          <w:rPr>
            <w:lang w:eastAsia="en-IN"/>
          </w:rPr>
          <w:t>P10039</w:t>
        </w:r>
      </w:ins>
      <w:ins w:id="665" w:author="Salvador Lopez" w:date="2025-09-22T15:36:00Z" w16du:dateUtc="2025-09-22T03:36:00Z">
        <w:r w:rsidR="00831E10">
          <w:rPr>
            <w:lang w:eastAsia="en-IN"/>
          </w:rPr>
          <w:t>4</w:t>
        </w:r>
      </w:ins>
      <w:ins w:id="666" w:author="Salvador Lopez" w:date="2025-09-22T15:37:00Z" w16du:dateUtc="2025-09-22T03:37:00Z">
        <w:r w:rsidR="00831E10">
          <w:rPr>
            <w:lang w:eastAsia="en-IN"/>
          </w:rPr>
          <w:t>1</w:t>
        </w:r>
      </w:ins>
    </w:p>
    <w:p w14:paraId="164C6CE2" w14:textId="77777777" w:rsidR="0077072E" w:rsidRPr="001A576B" w:rsidRDefault="0077072E" w:rsidP="009774C7">
      <w:pPr>
        <w:pStyle w:val="ShotDescription"/>
        <w:numPr>
          <w:ilvl w:val="2"/>
          <w:numId w:val="45"/>
        </w:numPr>
        <w:rPr>
          <w:ins w:id="667" w:author="Salvador Lopez" w:date="2025-09-24T13:42:00Z" w16du:dateUtc="2025-09-24T01:42:00Z"/>
          <w:lang w:val="en-IN" w:eastAsia="en-IN"/>
        </w:rPr>
      </w:pPr>
    </w:p>
    <w:p w14:paraId="1B3478FD" w14:textId="6E44E1D2" w:rsidR="00791488" w:rsidRPr="001A576B" w:rsidRDefault="0077072E">
      <w:pPr>
        <w:pStyle w:val="ShotDescription"/>
        <w:numPr>
          <w:ilvl w:val="2"/>
          <w:numId w:val="45"/>
        </w:numPr>
        <w:pPrChange w:id="668" w:author="Salvador Lopez" w:date="2025-09-24T13:42:00Z" w16du:dateUtc="2025-09-24T01:42:00Z">
          <w:pPr/>
        </w:pPrChange>
      </w:pPr>
      <w:ins w:id="669" w:author="Salvador Lopez" w:date="2025-09-24T13:43:00Z" w16du:dateUtc="2025-09-24T01:43:00Z">
        <w:r w:rsidRPr="0077072E">
          <w:rPr>
            <w:b/>
            <w:bCs/>
            <w:color w:val="EE0000"/>
            <w:rPrChange w:id="670" w:author="Salvador Lopez" w:date="2025-09-24T13:43:00Z" w16du:dateUtc="2025-09-24T01:43:00Z">
              <w:rPr>
                <w:b/>
                <w:bCs/>
              </w:rPr>
            </w:rPrChange>
          </w:rPr>
          <w:t xml:space="preserve">Added shot: </w:t>
        </w:r>
      </w:ins>
      <w:ins w:id="671" w:author="Salvador Lopez" w:date="2025-09-24T13:42:00Z" w16du:dateUtc="2025-09-24T01:42:00Z">
        <w:r w:rsidRPr="0077072E">
          <w:rPr>
            <w:b/>
            <w:bCs/>
            <w:color w:val="EE0000"/>
            <w:rPrChange w:id="672" w:author="Salvador Lopez" w:date="2025-09-24T13:43:00Z" w16du:dateUtc="2025-09-24T01:43:00Z">
              <w:rPr>
                <w:b/>
                <w:bCs/>
              </w:rPr>
            </w:rPrChange>
          </w:rPr>
          <w:t xml:space="preserve">WIDE SHOT: </w:t>
        </w:r>
        <w:r w:rsidRPr="0077072E">
          <w:rPr>
            <w:color w:val="EE0000"/>
            <w:rPrChange w:id="673" w:author="Salvador Lopez" w:date="2025-09-24T13:43:00Z" w16du:dateUtc="2025-09-24T01:43:00Z">
              <w:rPr/>
            </w:rPrChange>
          </w:rPr>
          <w:t>Talent stitching the skin layer</w:t>
        </w:r>
      </w:ins>
      <w:ins w:id="674" w:author="Salvador Lopez" w:date="2025-09-24T13:43:00Z" w16du:dateUtc="2025-09-24T01:43:00Z">
        <w:r w:rsidRPr="0077072E">
          <w:rPr>
            <w:color w:val="EE0000"/>
            <w:rPrChange w:id="675" w:author="Salvador Lopez" w:date="2025-09-24T13:43:00Z" w16du:dateUtc="2025-09-24T01:43:00Z">
              <w:rPr/>
            </w:rPrChange>
          </w:rPr>
          <w:t xml:space="preserve"> closed using absorbable suture.</w:t>
        </w:r>
        <w:r>
          <w:t xml:space="preserve"> </w:t>
        </w:r>
      </w:ins>
      <w:ins w:id="676" w:author="Salvador Lopez" w:date="2025-09-24T13:42:00Z" w16du:dateUtc="2025-09-24T01:42:00Z">
        <w:r>
          <w:rPr>
            <w:lang w:eastAsia="en-IN"/>
          </w:rPr>
          <w:t>Timestamp (skin): 0:20-0:40/ P1003943</w:t>
        </w:r>
      </w:ins>
    </w:p>
    <w:p w14:paraId="476A4176" w14:textId="77777777" w:rsidR="000F326F" w:rsidRDefault="000F326F" w:rsidP="000F326F">
      <w:pPr>
        <w:pStyle w:val="ListParagraph"/>
        <w:spacing w:before="120"/>
        <w:ind w:left="1627"/>
        <w:contextualSpacing w:val="0"/>
        <w:rPr>
          <w:rFonts w:cstheme="minorHAnsi"/>
        </w:rPr>
      </w:pPr>
    </w:p>
    <w:p w14:paraId="09689C4F" w14:textId="6FDD2567" w:rsidR="00495959" w:rsidRPr="000F326F" w:rsidRDefault="00495959" w:rsidP="00E81BF3">
      <w:pPr>
        <w:pStyle w:val="ListParagraph"/>
        <w:spacing w:before="120"/>
        <w:ind w:left="1627"/>
        <w:contextualSpacing w:val="0"/>
        <w:rPr>
          <w:rFonts w:cstheme="minorHAnsi"/>
        </w:rPr>
      </w:pPr>
    </w:p>
    <w:p w14:paraId="1FC41E1F" w14:textId="77777777" w:rsidR="00E81BF3" w:rsidRDefault="00E81BF3">
      <w:pPr>
        <w:rPr>
          <w:rFonts w:eastAsia="Times New Roman" w:cstheme="minorHAnsi"/>
          <w:sz w:val="52"/>
        </w:rPr>
      </w:pPr>
      <w:r>
        <w:rPr>
          <w:rFonts w:cstheme="minorHAnsi"/>
        </w:rPr>
        <w:br w:type="page"/>
      </w:r>
    </w:p>
    <w:p w14:paraId="12FDC79E" w14:textId="7A516607" w:rsidR="00495959" w:rsidRPr="00B07A3B" w:rsidRDefault="00495959" w:rsidP="00495959">
      <w:pPr>
        <w:pStyle w:val="Heading1"/>
        <w:rPr>
          <w:rFonts w:cstheme="minorHAnsi"/>
        </w:rPr>
      </w:pPr>
      <w:r w:rsidRPr="00B07A3B">
        <w:rPr>
          <w:rFonts w:cstheme="minorHAnsi"/>
        </w:rPr>
        <w:lastRenderedPageBreak/>
        <w:t>Results</w:t>
      </w:r>
    </w:p>
    <w:p w14:paraId="476287CC" w14:textId="6BF85A06" w:rsidR="00495959" w:rsidRPr="00985FE6" w:rsidRDefault="00EE6470" w:rsidP="009774C7">
      <w:pPr>
        <w:pStyle w:val="ListParagraph"/>
        <w:numPr>
          <w:ilvl w:val="0"/>
          <w:numId w:val="45"/>
        </w:numPr>
        <w:spacing w:before="240"/>
        <w:outlineLvl w:val="0"/>
        <w:rPr>
          <w:rFonts w:cstheme="minorHAnsi"/>
          <w:lang w:eastAsia="zh-TW"/>
        </w:rPr>
      </w:pPr>
      <w:r>
        <w:rPr>
          <w:rFonts w:cstheme="minorHAnsi"/>
          <w:b/>
        </w:rPr>
        <w:t xml:space="preserve">Results </w:t>
      </w:r>
    </w:p>
    <w:p w14:paraId="1C654D1D" w14:textId="77777777" w:rsidR="00985FE6" w:rsidRPr="00985FE6" w:rsidRDefault="00985FE6" w:rsidP="00985FE6">
      <w:pPr>
        <w:pStyle w:val="ListParagraph"/>
        <w:spacing w:before="240"/>
        <w:ind w:left="360"/>
        <w:outlineLvl w:val="0"/>
        <w:rPr>
          <w:rFonts w:cstheme="minorHAnsi"/>
          <w:lang w:eastAsia="zh-TW"/>
        </w:rPr>
      </w:pPr>
    </w:p>
    <w:p w14:paraId="2A0085A3" w14:textId="37F153E6" w:rsidR="00495959" w:rsidRPr="00B07A3B" w:rsidRDefault="008D7891" w:rsidP="009774C7">
      <w:pPr>
        <w:pStyle w:val="ListParagraph"/>
        <w:numPr>
          <w:ilvl w:val="1"/>
          <w:numId w:val="45"/>
        </w:numPr>
        <w:spacing w:before="120"/>
        <w:contextualSpacing w:val="0"/>
        <w:outlineLvl w:val="0"/>
        <w:rPr>
          <w:rFonts w:cstheme="minorHAnsi"/>
        </w:rPr>
      </w:pPr>
      <w:r w:rsidRPr="008D7891">
        <w:rPr>
          <w:rFonts w:cstheme="minorHAnsi"/>
        </w:rPr>
        <w:t xml:space="preserve">A bioelectronic device was implanted </w:t>
      </w:r>
      <w:r w:rsidRPr="008D7891">
        <w:rPr>
          <w:rFonts w:cstheme="minorHAnsi"/>
          <w:b/>
          <w:bCs/>
        </w:rPr>
        <w:t>[</w:t>
      </w:r>
      <w:r>
        <w:rPr>
          <w:rFonts w:cstheme="minorHAnsi"/>
          <w:b/>
          <w:bCs/>
        </w:rPr>
        <w:t>1</w:t>
      </w:r>
      <w:r w:rsidRPr="008D7891">
        <w:rPr>
          <w:rFonts w:cstheme="minorHAnsi"/>
          <w:b/>
          <w:bCs/>
        </w:rPr>
        <w:t>]</w:t>
      </w:r>
      <w:r w:rsidRPr="008D7891">
        <w:rPr>
          <w:rFonts w:cstheme="minorHAnsi"/>
        </w:rPr>
        <w:t xml:space="preserve"> or a hydrogel was delivered in</w:t>
      </w:r>
      <w:r w:rsidR="00FA74D0">
        <w:rPr>
          <w:rFonts w:cstheme="minorHAnsi"/>
        </w:rPr>
        <w:t>to</w:t>
      </w:r>
      <w:r w:rsidRPr="008D7891">
        <w:rPr>
          <w:rFonts w:cstheme="minorHAnsi"/>
        </w:rPr>
        <w:t xml:space="preserve"> </w:t>
      </w:r>
      <w:r w:rsidR="00FA74D0" w:rsidRPr="008D7891">
        <w:rPr>
          <w:rFonts w:cstheme="minorHAnsi"/>
        </w:rPr>
        <w:t>6</w:t>
      </w:r>
      <w:r w:rsidR="00FA74D0">
        <w:rPr>
          <w:rFonts w:cstheme="minorHAnsi"/>
        </w:rPr>
        <w:t>-to-</w:t>
      </w:r>
      <w:r w:rsidR="00FA74D0" w:rsidRPr="008D7891">
        <w:rPr>
          <w:rFonts w:cstheme="minorHAnsi"/>
        </w:rPr>
        <w:t>8-week-old</w:t>
      </w:r>
      <w:r w:rsidRPr="008D7891">
        <w:rPr>
          <w:rFonts w:cstheme="minorHAnsi"/>
        </w:rPr>
        <w:t xml:space="preserve"> Sprague-Dawley rats</w:t>
      </w:r>
      <w:r>
        <w:rPr>
          <w:rFonts w:cstheme="minorHAnsi"/>
        </w:rPr>
        <w:t xml:space="preserve"> </w:t>
      </w:r>
      <w:r w:rsidRPr="008D7891">
        <w:rPr>
          <w:rFonts w:cstheme="minorHAnsi"/>
          <w:b/>
          <w:bCs/>
        </w:rPr>
        <w:t>[</w:t>
      </w:r>
      <w:r>
        <w:rPr>
          <w:rFonts w:cstheme="minorHAnsi"/>
          <w:b/>
          <w:bCs/>
        </w:rPr>
        <w:t>2</w:t>
      </w:r>
      <w:r w:rsidRPr="008D7891">
        <w:rPr>
          <w:rFonts w:cstheme="minorHAnsi"/>
          <w:b/>
          <w:bCs/>
        </w:rPr>
        <w:t>]</w:t>
      </w:r>
      <w:r>
        <w:rPr>
          <w:rFonts w:cstheme="minorHAnsi"/>
        </w:rPr>
        <w:t>.</w:t>
      </w:r>
    </w:p>
    <w:p w14:paraId="71138099" w14:textId="42CA778B" w:rsidR="00495959" w:rsidRDefault="00495959" w:rsidP="009774C7">
      <w:pPr>
        <w:pStyle w:val="ListParagraph"/>
        <w:numPr>
          <w:ilvl w:val="2"/>
          <w:numId w:val="45"/>
        </w:numPr>
        <w:spacing w:before="120"/>
        <w:contextualSpacing w:val="0"/>
        <w:outlineLvl w:val="0"/>
        <w:rPr>
          <w:rFonts w:cstheme="minorHAnsi"/>
        </w:rPr>
      </w:pPr>
      <w:r w:rsidRPr="00B07A3B">
        <w:rPr>
          <w:rFonts w:cstheme="minorHAnsi"/>
        </w:rPr>
        <w:t>LAB MEDIA:</w:t>
      </w:r>
      <w:r w:rsidR="008D7891">
        <w:rPr>
          <w:rFonts w:cstheme="minorHAnsi"/>
        </w:rPr>
        <w:t xml:space="preserve"> Figure </w:t>
      </w:r>
      <w:r w:rsidR="00A250C9">
        <w:rPr>
          <w:rFonts w:cstheme="minorHAnsi"/>
        </w:rPr>
        <w:t>4</w:t>
      </w:r>
      <w:r w:rsidR="008D7891">
        <w:rPr>
          <w:rFonts w:cstheme="minorHAnsi"/>
        </w:rPr>
        <w:t>A</w:t>
      </w:r>
    </w:p>
    <w:p w14:paraId="5CDEE407" w14:textId="2C973BE9" w:rsidR="008D7891" w:rsidRDefault="008D7891" w:rsidP="009774C7">
      <w:pPr>
        <w:pStyle w:val="ListParagraph"/>
        <w:numPr>
          <w:ilvl w:val="2"/>
          <w:numId w:val="45"/>
        </w:numPr>
        <w:spacing w:before="120"/>
        <w:contextualSpacing w:val="0"/>
        <w:outlineLvl w:val="0"/>
        <w:rPr>
          <w:rFonts w:cstheme="minorHAnsi"/>
        </w:rPr>
      </w:pPr>
      <w:r w:rsidRPr="00B07A3B">
        <w:rPr>
          <w:rFonts w:cstheme="minorHAnsi"/>
        </w:rPr>
        <w:t>LAB MEDIA:</w:t>
      </w:r>
      <w:r>
        <w:rPr>
          <w:rFonts w:cstheme="minorHAnsi"/>
        </w:rPr>
        <w:t xml:space="preserve"> Figure </w:t>
      </w:r>
      <w:r w:rsidR="00A250C9">
        <w:rPr>
          <w:rFonts w:cstheme="minorHAnsi"/>
        </w:rPr>
        <w:t>4</w:t>
      </w:r>
      <w:r>
        <w:rPr>
          <w:rFonts w:cstheme="minorHAnsi"/>
        </w:rPr>
        <w:t>B</w:t>
      </w:r>
    </w:p>
    <w:p w14:paraId="138DE842" w14:textId="77777777" w:rsidR="008D7891" w:rsidRPr="00B07A3B" w:rsidRDefault="008D7891" w:rsidP="008D7891">
      <w:pPr>
        <w:pStyle w:val="ListParagraph"/>
        <w:spacing w:before="120"/>
        <w:ind w:left="1627"/>
        <w:contextualSpacing w:val="0"/>
        <w:outlineLvl w:val="0"/>
        <w:rPr>
          <w:rFonts w:cstheme="minorHAnsi"/>
        </w:rPr>
      </w:pPr>
    </w:p>
    <w:p w14:paraId="14396B3D" w14:textId="4F11E3AB" w:rsidR="00495959" w:rsidRDefault="00A250C9" w:rsidP="009774C7">
      <w:pPr>
        <w:pStyle w:val="ListParagraph"/>
        <w:numPr>
          <w:ilvl w:val="1"/>
          <w:numId w:val="45"/>
        </w:numPr>
        <w:spacing w:before="120"/>
        <w:contextualSpacing w:val="0"/>
        <w:outlineLvl w:val="0"/>
        <w:rPr>
          <w:rFonts w:cstheme="minorHAnsi"/>
        </w:rPr>
      </w:pPr>
      <w:r w:rsidRPr="00A250C9">
        <w:rPr>
          <w:rFonts w:cstheme="minorHAnsi"/>
        </w:rPr>
        <w:t>Following each procedure, all animals maintained normal motor function with no difference in BBB score between groups 7 days post-procedure, indicating the safe implementation of the described protocol</w:t>
      </w:r>
      <w:r>
        <w:rPr>
          <w:rFonts w:cstheme="minorHAnsi"/>
        </w:rPr>
        <w:t xml:space="preserve"> </w:t>
      </w:r>
      <w:r w:rsidRPr="00A250C9">
        <w:rPr>
          <w:rFonts w:cstheme="minorHAnsi"/>
          <w:b/>
          <w:bCs/>
        </w:rPr>
        <w:t>[</w:t>
      </w:r>
      <w:r>
        <w:rPr>
          <w:rFonts w:cstheme="minorHAnsi"/>
          <w:b/>
          <w:bCs/>
        </w:rPr>
        <w:t>1</w:t>
      </w:r>
      <w:r w:rsidRPr="00A250C9">
        <w:rPr>
          <w:rFonts w:cstheme="minorHAnsi"/>
          <w:b/>
          <w:bCs/>
        </w:rPr>
        <w:t>]</w:t>
      </w:r>
      <w:r w:rsidRPr="00A250C9">
        <w:rPr>
          <w:rFonts w:cstheme="minorHAnsi"/>
        </w:rPr>
        <w:t>.</w:t>
      </w:r>
    </w:p>
    <w:p w14:paraId="55E631FA" w14:textId="15DD7A03" w:rsidR="00A250C9" w:rsidRPr="00B07A3B" w:rsidRDefault="00A250C9" w:rsidP="009774C7">
      <w:pPr>
        <w:pStyle w:val="ListParagraph"/>
        <w:numPr>
          <w:ilvl w:val="2"/>
          <w:numId w:val="45"/>
        </w:numPr>
        <w:spacing w:before="120"/>
        <w:contextualSpacing w:val="0"/>
        <w:outlineLvl w:val="0"/>
        <w:rPr>
          <w:rFonts w:cstheme="minorHAnsi"/>
        </w:rPr>
      </w:pPr>
      <w:r>
        <w:rPr>
          <w:rFonts w:cstheme="minorHAnsi"/>
        </w:rPr>
        <w:t xml:space="preserve">LAB MEDIA: Figure 4C </w:t>
      </w:r>
      <w:r w:rsidRPr="00A250C9">
        <w:rPr>
          <w:rFonts w:cstheme="minorHAnsi"/>
          <w:i/>
          <w:iCs/>
          <w:color w:val="3333FF"/>
        </w:rPr>
        <w:t>Video editor: Highlight the black, blue and yellowish dot for D7</w:t>
      </w:r>
    </w:p>
    <w:p w14:paraId="4D98F447" w14:textId="77777777" w:rsidR="00495959" w:rsidRPr="00B07A3B" w:rsidRDefault="00495959" w:rsidP="00495959">
      <w:pPr>
        <w:pStyle w:val="ListParagraph"/>
        <w:spacing w:before="120"/>
        <w:ind w:left="360"/>
        <w:contextualSpacing w:val="0"/>
        <w:outlineLvl w:val="0"/>
        <w:rPr>
          <w:rFonts w:cstheme="minorHAnsi"/>
        </w:rPr>
      </w:pPr>
    </w:p>
    <w:p w14:paraId="00E4DD89" w14:textId="3E7F5C61" w:rsidR="00AD3B41" w:rsidRDefault="00AD3B41" w:rsidP="00012B08">
      <w:pPr>
        <w:rPr>
          <w:rFonts w:eastAsia="Times New Roman" w:cstheme="minorHAnsi"/>
          <w:sz w:val="52"/>
        </w:rPr>
      </w:pPr>
    </w:p>
    <w:p w14:paraId="550E8138" w14:textId="77777777" w:rsidR="004D6AE3" w:rsidRPr="004D6AE3" w:rsidRDefault="004D6AE3" w:rsidP="004D6AE3">
      <w:pPr>
        <w:shd w:val="clear" w:color="auto" w:fill="FFFFFF"/>
        <w:spacing w:line="209" w:lineRule="atLeast"/>
        <w:rPr>
          <w:rFonts w:ascii="Arial" w:eastAsia="Times New Roman" w:hAnsi="Arial" w:cs="Arial"/>
          <w:color w:val="222222"/>
          <w:highlight w:val="yellow"/>
          <w:lang w:val="en-IN" w:eastAsia="en-IN"/>
        </w:rPr>
      </w:pPr>
      <w:r w:rsidRPr="004D6AE3">
        <w:rPr>
          <w:rFonts w:ascii="Calibri" w:eastAsia="SimSun" w:hAnsi="Calibri"/>
          <w:color w:val="000000"/>
          <w:sz w:val="44"/>
          <w:szCs w:val="34"/>
          <w:highlight w:val="yellow"/>
        </w:rPr>
        <w:t>NOTE to the Authors:</w:t>
      </w:r>
      <w:r w:rsidRPr="004D6AE3">
        <w:rPr>
          <w:rFonts w:ascii="Calibri" w:eastAsia="SimSun" w:hAnsi="Calibri"/>
          <w:color w:val="000000"/>
          <w:sz w:val="44"/>
          <w:szCs w:val="34"/>
          <w:highlight w:val="yellow"/>
        </w:rPr>
        <w:br/>
      </w:r>
      <w:r w:rsidRPr="004D6AE3">
        <w:rPr>
          <w:rFonts w:ascii="Calibri" w:eastAsia="SimSun" w:hAnsi="Calibri"/>
          <w:color w:val="000000"/>
          <w:highlight w:val="yellow"/>
        </w:rPr>
        <w:br/>
      </w:r>
      <w:r w:rsidRPr="004D6AE3">
        <w:rPr>
          <w:rFonts w:ascii="Arial" w:eastAsia="Times New Roman" w:hAnsi="Arial" w:cs="Arial"/>
          <w:color w:val="222222"/>
          <w:highlight w:val="yellow"/>
          <w:lang w:val="en-IN" w:eastAsia="en-IN"/>
        </w:rPr>
        <w:t xml:space="preserve">1. It's better if you upload the video files for the scope shots (tagged as SCOPE) after naming each file according to the shot number (3-digit bullet, </w:t>
      </w:r>
      <w:proofErr w:type="spellStart"/>
      <w:r w:rsidRPr="004D6AE3">
        <w:rPr>
          <w:rFonts w:ascii="Arial" w:eastAsia="Times New Roman" w:hAnsi="Arial" w:cs="Arial"/>
          <w:color w:val="222222"/>
          <w:highlight w:val="yellow"/>
          <w:lang w:val="en-IN" w:eastAsia="en-IN"/>
        </w:rPr>
        <w:t>e.g</w:t>
      </w:r>
      <w:proofErr w:type="spellEnd"/>
      <w:r w:rsidRPr="004D6AE3">
        <w:rPr>
          <w:rFonts w:ascii="Arial" w:eastAsia="Times New Roman" w:hAnsi="Arial" w:cs="Arial"/>
          <w:color w:val="222222"/>
          <w:highlight w:val="yellow"/>
          <w:lang w:val="en-IN" w:eastAsia="en-IN"/>
        </w:rPr>
        <w:t>, 2.2.1, 2.1.3, etc). </w:t>
      </w:r>
    </w:p>
    <w:p w14:paraId="70C58C6D" w14:textId="77777777" w:rsidR="004D6AE3" w:rsidRDefault="004D6AE3" w:rsidP="004D6AE3">
      <w:pPr>
        <w:shd w:val="clear" w:color="auto" w:fill="FFFFFF"/>
        <w:spacing w:line="209" w:lineRule="atLeast"/>
        <w:rPr>
          <w:rFonts w:ascii="Arial" w:eastAsia="Times New Roman" w:hAnsi="Arial" w:cs="Arial"/>
          <w:color w:val="222222"/>
          <w:highlight w:val="yellow"/>
          <w:lang w:val="en-IN" w:eastAsia="en-IN"/>
        </w:rPr>
      </w:pPr>
    </w:p>
    <w:p w14:paraId="28801DCF" w14:textId="244E7404" w:rsidR="004D6AE3" w:rsidRPr="004D6AE3" w:rsidRDefault="004D6AE3" w:rsidP="004D6AE3">
      <w:pPr>
        <w:shd w:val="clear" w:color="auto" w:fill="FFFFFF"/>
        <w:spacing w:line="209" w:lineRule="atLeast"/>
        <w:rPr>
          <w:rFonts w:ascii="Arial" w:eastAsia="Times New Roman" w:hAnsi="Arial" w:cs="Arial"/>
          <w:color w:val="222222"/>
          <w:highlight w:val="yellow"/>
          <w:lang w:val="en-IN" w:eastAsia="en-IN"/>
        </w:rPr>
      </w:pPr>
      <w:r w:rsidRPr="004D6AE3">
        <w:rPr>
          <w:rFonts w:ascii="Arial" w:eastAsia="Times New Roman" w:hAnsi="Arial" w:cs="Arial"/>
          <w:color w:val="222222"/>
          <w:highlight w:val="yellow"/>
          <w:lang w:val="en-IN" w:eastAsia="en-IN"/>
        </w:rPr>
        <w:t>Please note that every </w:t>
      </w:r>
      <w:r w:rsidRPr="004D6AE3">
        <w:rPr>
          <w:rFonts w:ascii="Arial" w:eastAsia="Times New Roman" w:hAnsi="Arial" w:cs="Arial"/>
          <w:b/>
          <w:bCs/>
          <w:color w:val="222222"/>
          <w:highlight w:val="yellow"/>
          <w:lang w:val="en-IN" w:eastAsia="en-IN"/>
        </w:rPr>
        <w:t>shot (3-digit step)</w:t>
      </w:r>
      <w:r w:rsidRPr="004D6AE3">
        <w:rPr>
          <w:rFonts w:ascii="Arial" w:eastAsia="Times New Roman" w:hAnsi="Arial" w:cs="Arial"/>
          <w:color w:val="222222"/>
          <w:highlight w:val="yellow"/>
          <w:lang w:val="en-IN" w:eastAsia="en-IN"/>
        </w:rPr>
        <w:t> should have the best corresponding video clip of</w:t>
      </w:r>
      <w:r w:rsidRPr="004D6AE3">
        <w:rPr>
          <w:rFonts w:ascii="Arial" w:eastAsia="Times New Roman" w:hAnsi="Arial" w:cs="Arial"/>
          <w:b/>
          <w:bCs/>
          <w:color w:val="222222"/>
          <w:highlight w:val="yellow"/>
          <w:lang w:val="en-IN" w:eastAsia="en-IN"/>
        </w:rPr>
        <w:t> only 20 to 25 seconds</w:t>
      </w:r>
      <w:r w:rsidRPr="004D6AE3">
        <w:rPr>
          <w:rFonts w:ascii="Arial" w:eastAsia="Times New Roman" w:hAnsi="Arial" w:cs="Arial"/>
          <w:color w:val="222222"/>
          <w:highlight w:val="yellow"/>
          <w:lang w:val="en-IN" w:eastAsia="en-IN"/>
        </w:rPr>
        <w:t> and not more than that, so that the voice narration can match the duration</w:t>
      </w:r>
    </w:p>
    <w:p w14:paraId="56044738" w14:textId="77777777" w:rsidR="004D6AE3" w:rsidRPr="004D6AE3" w:rsidRDefault="004D6AE3" w:rsidP="004D6AE3">
      <w:pPr>
        <w:shd w:val="clear" w:color="auto" w:fill="FFFFFF"/>
        <w:spacing w:line="209" w:lineRule="atLeast"/>
        <w:rPr>
          <w:rFonts w:ascii="Arial" w:eastAsia="Times New Roman" w:hAnsi="Arial" w:cs="Arial"/>
          <w:color w:val="222222"/>
          <w:highlight w:val="yellow"/>
          <w:lang w:val="en-IN" w:eastAsia="en-IN"/>
        </w:rPr>
      </w:pPr>
    </w:p>
    <w:p w14:paraId="7D2D11F2" w14:textId="77777777" w:rsidR="004D6AE3" w:rsidRPr="004D6AE3" w:rsidRDefault="004D6AE3" w:rsidP="004D6AE3">
      <w:pPr>
        <w:shd w:val="clear" w:color="auto" w:fill="FFFFFF"/>
        <w:spacing w:after="160" w:line="209" w:lineRule="atLeast"/>
        <w:rPr>
          <w:rFonts w:ascii="Arial" w:eastAsia="Times New Roman" w:hAnsi="Arial" w:cs="Arial"/>
          <w:color w:val="222222"/>
          <w:highlight w:val="yellow"/>
          <w:lang w:val="en-IN" w:eastAsia="en-IN"/>
        </w:rPr>
      </w:pPr>
    </w:p>
    <w:p w14:paraId="4516729D" w14:textId="77777777" w:rsidR="004D6AE3" w:rsidRPr="004D6AE3" w:rsidRDefault="004D6AE3" w:rsidP="004D6AE3">
      <w:pPr>
        <w:shd w:val="clear" w:color="auto" w:fill="FFFFFF"/>
        <w:spacing w:after="160" w:line="209" w:lineRule="atLeast"/>
        <w:rPr>
          <w:rFonts w:ascii="Arial" w:eastAsia="Times New Roman" w:hAnsi="Arial" w:cs="Arial"/>
          <w:color w:val="222222"/>
          <w:highlight w:val="yellow"/>
          <w:lang w:val="en-IN" w:eastAsia="en-IN"/>
        </w:rPr>
      </w:pPr>
      <w:r w:rsidRPr="004D6AE3">
        <w:rPr>
          <w:rFonts w:ascii="Arial" w:eastAsia="Times New Roman" w:hAnsi="Arial" w:cs="Arial"/>
          <w:color w:val="222222"/>
          <w:highlight w:val="yellow"/>
          <w:lang w:val="en-IN" w:eastAsia="en-IN"/>
        </w:rPr>
        <w:t>2. But if you prefer to record all the steps together in a continuous video and upload a single file, that is okay.</w:t>
      </w:r>
    </w:p>
    <w:p w14:paraId="0937DB10" w14:textId="77777777" w:rsidR="004D6AE3" w:rsidRPr="004D6AE3" w:rsidRDefault="004D6AE3" w:rsidP="004D6AE3">
      <w:pPr>
        <w:shd w:val="clear" w:color="auto" w:fill="FFFFFF"/>
        <w:spacing w:after="160" w:line="209" w:lineRule="atLeast"/>
        <w:rPr>
          <w:rFonts w:ascii="Arial" w:eastAsia="Times New Roman" w:hAnsi="Arial" w:cs="Arial"/>
          <w:color w:val="222222"/>
          <w:highlight w:val="yellow"/>
          <w:lang w:val="en-IN" w:eastAsia="en-IN"/>
        </w:rPr>
      </w:pPr>
      <w:r w:rsidRPr="004D6AE3">
        <w:rPr>
          <w:rFonts w:ascii="Arial" w:eastAsia="Times New Roman" w:hAnsi="Arial" w:cs="Arial"/>
          <w:color w:val="222222"/>
          <w:highlight w:val="yellow"/>
          <w:lang w:val="en-IN" w:eastAsia="en-IN"/>
        </w:rPr>
        <w:t>In this case, you need to indicate the corresponding timestamp against each shot.</w:t>
      </w:r>
    </w:p>
    <w:p w14:paraId="3EDBA91D" w14:textId="77777777" w:rsidR="004D6AE3" w:rsidRPr="004D6AE3" w:rsidRDefault="004D6AE3" w:rsidP="004D6AE3">
      <w:pPr>
        <w:shd w:val="clear" w:color="auto" w:fill="FFFFFF"/>
        <w:spacing w:after="160" w:line="209" w:lineRule="atLeast"/>
        <w:rPr>
          <w:rFonts w:ascii="Arial" w:eastAsia="Times New Roman" w:hAnsi="Arial" w:cs="Arial"/>
          <w:color w:val="222222"/>
          <w:highlight w:val="yellow"/>
          <w:lang w:val="en-IN" w:eastAsia="en-IN"/>
        </w:rPr>
      </w:pPr>
    </w:p>
    <w:p w14:paraId="0BF38F23" w14:textId="77777777" w:rsidR="004D6AE3" w:rsidRPr="004D6AE3" w:rsidRDefault="004D6AE3" w:rsidP="004D6AE3">
      <w:pPr>
        <w:shd w:val="clear" w:color="auto" w:fill="FFFFFF"/>
        <w:spacing w:after="160" w:line="209" w:lineRule="atLeast"/>
        <w:rPr>
          <w:rFonts w:ascii="Arial" w:eastAsia="Times New Roman" w:hAnsi="Arial" w:cs="Arial"/>
          <w:color w:val="222222"/>
          <w:highlight w:val="yellow"/>
          <w:lang w:val="en-IN" w:eastAsia="en-IN"/>
        </w:rPr>
      </w:pPr>
      <w:r w:rsidRPr="004D6AE3">
        <w:rPr>
          <w:rFonts w:ascii="Arial" w:eastAsia="Times New Roman" w:hAnsi="Arial" w:cs="Arial"/>
          <w:color w:val="222222"/>
          <w:highlight w:val="yellow"/>
          <w:lang w:val="en-IN" w:eastAsia="en-IN"/>
        </w:rPr>
        <w:t xml:space="preserve">For example, if the action described in shot 2.1.2 is present in the file </w:t>
      </w:r>
      <w:r w:rsidRPr="004D6AE3">
        <w:rPr>
          <w:rFonts w:ascii="Arial" w:eastAsia="Times New Roman" w:hAnsi="Arial" w:cs="Arial"/>
          <w:b/>
          <w:bCs/>
          <w:color w:val="222222"/>
          <w:highlight w:val="yellow"/>
          <w:lang w:val="en-IN" w:eastAsia="en-IN"/>
        </w:rPr>
        <w:t xml:space="preserve">xxx.mp4 </w:t>
      </w:r>
      <w:r w:rsidRPr="004D6AE3">
        <w:rPr>
          <w:rFonts w:ascii="Arial" w:eastAsia="Times New Roman" w:hAnsi="Arial" w:cs="Arial"/>
          <w:color w:val="222222"/>
          <w:highlight w:val="yellow"/>
          <w:lang w:val="en-IN" w:eastAsia="en-IN"/>
        </w:rPr>
        <w:t xml:space="preserve">and occurs between </w:t>
      </w:r>
      <w:r w:rsidRPr="004D6AE3">
        <w:rPr>
          <w:rFonts w:ascii="Arial" w:eastAsia="Times New Roman" w:hAnsi="Arial" w:cs="Arial"/>
          <w:b/>
          <w:bCs/>
          <w:color w:val="222222"/>
          <w:highlight w:val="yellow"/>
          <w:lang w:val="en-IN" w:eastAsia="en-IN"/>
        </w:rPr>
        <w:t>timestamps 00:30 and 00:</w:t>
      </w:r>
      <w:proofErr w:type="gramStart"/>
      <w:r w:rsidRPr="004D6AE3">
        <w:rPr>
          <w:rFonts w:ascii="Arial" w:eastAsia="Times New Roman" w:hAnsi="Arial" w:cs="Arial"/>
          <w:b/>
          <w:bCs/>
          <w:color w:val="222222"/>
          <w:highlight w:val="yellow"/>
          <w:lang w:val="en-IN" w:eastAsia="en-IN"/>
        </w:rPr>
        <w:t>45</w:t>
      </w:r>
      <w:r w:rsidRPr="004D6AE3">
        <w:rPr>
          <w:rFonts w:ascii="Arial" w:eastAsia="Times New Roman" w:hAnsi="Arial" w:cs="Arial"/>
          <w:color w:val="222222"/>
          <w:highlight w:val="yellow"/>
          <w:lang w:val="en-IN" w:eastAsia="en-IN"/>
        </w:rPr>
        <w:t> ,</w:t>
      </w:r>
      <w:proofErr w:type="gramEnd"/>
      <w:r w:rsidRPr="004D6AE3">
        <w:rPr>
          <w:rFonts w:ascii="Arial" w:eastAsia="Times New Roman" w:hAnsi="Arial" w:cs="Arial"/>
          <w:color w:val="222222"/>
          <w:highlight w:val="yellow"/>
          <w:lang w:val="en-IN" w:eastAsia="en-IN"/>
        </w:rPr>
        <w:t xml:space="preserve"> then write the following in the script after each shot description. </w:t>
      </w:r>
    </w:p>
    <w:p w14:paraId="19C6DDC6" w14:textId="77777777" w:rsidR="004D6AE3" w:rsidRPr="004D6AE3" w:rsidRDefault="004D6AE3" w:rsidP="004D6AE3">
      <w:pPr>
        <w:shd w:val="clear" w:color="auto" w:fill="FFFFFF"/>
        <w:rPr>
          <w:rFonts w:ascii="Arial" w:eastAsia="Times New Roman" w:hAnsi="Arial" w:cs="Arial"/>
          <w:color w:val="222222"/>
          <w:highlight w:val="yellow"/>
          <w:lang w:val="en-IN" w:eastAsia="en-IN"/>
        </w:rPr>
      </w:pPr>
      <w:r w:rsidRPr="004D6AE3">
        <w:rPr>
          <w:rFonts w:ascii="Arial" w:eastAsia="Times New Roman" w:hAnsi="Arial" w:cs="Arial"/>
          <w:b/>
          <w:bCs/>
          <w:color w:val="222222"/>
          <w:highlight w:val="yellow"/>
          <w:lang w:val="en-IN" w:eastAsia="en-IN"/>
        </w:rPr>
        <w:t>Example</w:t>
      </w:r>
      <w:r w:rsidRPr="004D6AE3">
        <w:rPr>
          <w:rFonts w:ascii="Arial" w:eastAsia="Times New Roman" w:hAnsi="Arial" w:cs="Arial"/>
          <w:color w:val="222222"/>
          <w:highlight w:val="yellow"/>
          <w:lang w:val="en-IN" w:eastAsia="en-IN"/>
        </w:rPr>
        <w:t>:</w:t>
      </w:r>
    </w:p>
    <w:p w14:paraId="7D36C746" w14:textId="77777777" w:rsidR="004D6AE3" w:rsidRPr="004D6AE3" w:rsidRDefault="004D6AE3" w:rsidP="004D6AE3">
      <w:pPr>
        <w:shd w:val="clear" w:color="auto" w:fill="FFFFFF"/>
        <w:rPr>
          <w:rFonts w:ascii="Arial" w:eastAsia="Times New Roman" w:hAnsi="Arial" w:cs="Arial"/>
          <w:color w:val="222222"/>
          <w:highlight w:val="yellow"/>
          <w:lang w:val="en-IN" w:eastAsia="en-IN"/>
        </w:rPr>
      </w:pPr>
      <w:r w:rsidRPr="004D6AE3">
        <w:rPr>
          <w:rFonts w:ascii="Arial" w:eastAsia="Times New Roman" w:hAnsi="Arial" w:cs="Arial"/>
          <w:color w:val="222222"/>
          <w:highlight w:val="yellow"/>
          <w:lang w:val="en-IN" w:eastAsia="en-IN"/>
        </w:rPr>
        <w:t>Shot 2.1.2 SCOPE: performing ........... action.   </w:t>
      </w:r>
      <w:r w:rsidRPr="004D6AE3">
        <w:rPr>
          <w:rFonts w:ascii="Arial" w:eastAsia="Times New Roman" w:hAnsi="Arial" w:cs="Arial"/>
          <w:color w:val="FF0000"/>
          <w:highlight w:val="yellow"/>
          <w:lang w:val="en-IN" w:eastAsia="en-IN"/>
        </w:rPr>
        <w:t>xxx.mp4 00:30-00:45</w:t>
      </w:r>
      <w:r w:rsidRPr="004D6AE3">
        <w:rPr>
          <w:rFonts w:ascii="Arial" w:eastAsia="Times New Roman" w:hAnsi="Arial" w:cs="Arial"/>
          <w:color w:val="222222"/>
          <w:highlight w:val="yellow"/>
          <w:lang w:val="en-IN" w:eastAsia="en-IN"/>
        </w:rPr>
        <w:t>.</w:t>
      </w:r>
    </w:p>
    <w:p w14:paraId="3987BA2C" w14:textId="77777777" w:rsidR="004D6AE3" w:rsidRPr="004D6AE3" w:rsidRDefault="004D6AE3" w:rsidP="004D6AE3">
      <w:pPr>
        <w:shd w:val="clear" w:color="auto" w:fill="FFFFFF"/>
        <w:rPr>
          <w:rFonts w:ascii="Arial" w:eastAsia="Times New Roman" w:hAnsi="Arial" w:cs="Arial"/>
          <w:color w:val="222222"/>
          <w:highlight w:val="yellow"/>
          <w:lang w:val="en-IN" w:eastAsia="en-IN"/>
        </w:rPr>
      </w:pPr>
      <w:r w:rsidRPr="004D6AE3">
        <w:rPr>
          <w:rFonts w:ascii="Arial" w:eastAsia="Times New Roman" w:hAnsi="Arial" w:cs="Arial"/>
          <w:color w:val="222222"/>
          <w:highlight w:val="yellow"/>
          <w:lang w:val="en-IN" w:eastAsia="en-IN"/>
        </w:rPr>
        <w:t xml:space="preserve">     2.2.2 SCOPE: cutting the.................part... </w:t>
      </w:r>
      <w:r w:rsidRPr="004D6AE3">
        <w:rPr>
          <w:rFonts w:ascii="Arial" w:eastAsia="Times New Roman" w:hAnsi="Arial" w:cs="Arial"/>
          <w:color w:val="FF0000"/>
          <w:highlight w:val="yellow"/>
          <w:lang w:val="en-IN" w:eastAsia="en-IN"/>
        </w:rPr>
        <w:t>xxx.mp4 01:00-01:25</w:t>
      </w:r>
    </w:p>
    <w:p w14:paraId="26FDF9A3" w14:textId="77777777" w:rsidR="004D6AE3" w:rsidRPr="004D6AE3" w:rsidRDefault="004D6AE3" w:rsidP="004D6AE3">
      <w:pPr>
        <w:shd w:val="clear" w:color="auto" w:fill="FFFFFF"/>
        <w:rPr>
          <w:rFonts w:ascii="Arial" w:eastAsia="Times New Roman" w:hAnsi="Arial" w:cs="Arial"/>
          <w:b/>
          <w:bCs/>
          <w:color w:val="222222"/>
          <w:highlight w:val="yellow"/>
          <w:lang w:val="en-IN" w:eastAsia="en-IN"/>
        </w:rPr>
      </w:pPr>
      <w:r w:rsidRPr="004D6AE3">
        <w:rPr>
          <w:rFonts w:ascii="Arial" w:eastAsia="Times New Roman" w:hAnsi="Arial" w:cs="Arial"/>
          <w:color w:val="222222"/>
          <w:highlight w:val="yellow"/>
          <w:lang w:val="en-IN" w:eastAsia="en-IN"/>
        </w:rPr>
        <w:lastRenderedPageBreak/>
        <w:br/>
        <w:t>Again</w:t>
      </w:r>
      <w:r w:rsidRPr="004D6AE3">
        <w:rPr>
          <w:rFonts w:ascii="Arial" w:eastAsia="Times New Roman" w:hAnsi="Arial" w:cs="Arial"/>
          <w:b/>
          <w:bCs/>
          <w:color w:val="222222"/>
          <w:highlight w:val="yellow"/>
          <w:lang w:val="en-IN" w:eastAsia="en-IN"/>
        </w:rPr>
        <w:t>, only 20 to 25 seconds per shot</w:t>
      </w:r>
    </w:p>
    <w:p w14:paraId="785E98E9" w14:textId="77777777" w:rsidR="004D6AE3" w:rsidRPr="004D6AE3" w:rsidRDefault="004D6AE3" w:rsidP="004D6AE3">
      <w:pPr>
        <w:shd w:val="clear" w:color="auto" w:fill="FFFFFF"/>
        <w:rPr>
          <w:rFonts w:ascii="Arial" w:eastAsia="Times New Roman" w:hAnsi="Arial" w:cs="Arial"/>
          <w:color w:val="222222"/>
          <w:highlight w:val="yellow"/>
          <w:lang w:val="en-IN" w:eastAsia="en-IN"/>
        </w:rPr>
      </w:pPr>
    </w:p>
    <w:p w14:paraId="601D1369" w14:textId="77777777" w:rsidR="004D6AE3" w:rsidRPr="004D6AE3" w:rsidRDefault="004D6AE3" w:rsidP="004D6AE3">
      <w:pPr>
        <w:shd w:val="clear" w:color="auto" w:fill="FFFFFF"/>
        <w:rPr>
          <w:rFonts w:ascii="Arial" w:eastAsia="Times New Roman" w:hAnsi="Arial" w:cs="Arial"/>
          <w:color w:val="222222"/>
          <w:highlight w:val="yellow"/>
          <w:lang w:val="en-IN" w:eastAsia="en-IN"/>
        </w:rPr>
      </w:pPr>
      <w:r w:rsidRPr="004D6AE3">
        <w:rPr>
          <w:rFonts w:ascii="Arial" w:eastAsia="Times New Roman" w:hAnsi="Arial" w:cs="Arial"/>
          <w:color w:val="222222"/>
          <w:highlight w:val="yellow"/>
          <w:lang w:val="en-IN" w:eastAsia="en-IN"/>
        </w:rPr>
        <w:t xml:space="preserve">If a particular shot takes minutes to complete, please choose timestamps at the </w:t>
      </w:r>
      <w:r w:rsidRPr="004D6AE3">
        <w:rPr>
          <w:rFonts w:ascii="Arial" w:eastAsia="Times New Roman" w:hAnsi="Arial" w:cs="Arial"/>
          <w:b/>
          <w:bCs/>
          <w:color w:val="222222"/>
          <w:highlight w:val="yellow"/>
          <w:lang w:val="en-IN" w:eastAsia="en-IN"/>
        </w:rPr>
        <w:t>beginning</w:t>
      </w:r>
      <w:r w:rsidRPr="004D6AE3">
        <w:rPr>
          <w:rFonts w:ascii="Arial" w:eastAsia="Times New Roman" w:hAnsi="Arial" w:cs="Arial"/>
          <w:color w:val="222222"/>
          <w:highlight w:val="yellow"/>
          <w:lang w:val="en-IN" w:eastAsia="en-IN"/>
        </w:rPr>
        <w:t xml:space="preserve"> and </w:t>
      </w:r>
      <w:r w:rsidRPr="004D6AE3">
        <w:rPr>
          <w:rFonts w:ascii="Arial" w:eastAsia="Times New Roman" w:hAnsi="Arial" w:cs="Arial"/>
          <w:b/>
          <w:bCs/>
          <w:color w:val="222222"/>
          <w:highlight w:val="yellow"/>
          <w:lang w:val="en-IN" w:eastAsia="en-IN"/>
        </w:rPr>
        <w:t>end</w:t>
      </w:r>
      <w:r w:rsidRPr="004D6AE3">
        <w:rPr>
          <w:rFonts w:ascii="Arial" w:eastAsia="Times New Roman" w:hAnsi="Arial" w:cs="Arial"/>
          <w:color w:val="222222"/>
          <w:highlight w:val="yellow"/>
          <w:lang w:val="en-IN" w:eastAsia="en-IN"/>
        </w:rPr>
        <w:t xml:space="preserve"> of the process so that the </w:t>
      </w:r>
      <w:r w:rsidRPr="004D6AE3">
        <w:rPr>
          <w:rFonts w:ascii="Arial" w:eastAsia="Times New Roman" w:hAnsi="Arial" w:cs="Arial"/>
          <w:b/>
          <w:bCs/>
          <w:color w:val="222222"/>
          <w:highlight w:val="yellow"/>
          <w:lang w:val="en-IN" w:eastAsia="en-IN"/>
        </w:rPr>
        <w:t>total time is again within the 25-second</w:t>
      </w:r>
      <w:r w:rsidRPr="004D6AE3">
        <w:rPr>
          <w:rFonts w:ascii="Arial" w:eastAsia="Times New Roman" w:hAnsi="Arial" w:cs="Arial"/>
          <w:color w:val="222222"/>
          <w:highlight w:val="yellow"/>
          <w:lang w:val="en-IN" w:eastAsia="en-IN"/>
        </w:rPr>
        <w:t xml:space="preserve"> limit.</w:t>
      </w:r>
    </w:p>
    <w:p w14:paraId="567E8B38" w14:textId="77777777" w:rsidR="004D6AE3" w:rsidRPr="004D6AE3" w:rsidRDefault="004D6AE3" w:rsidP="004D6AE3">
      <w:pPr>
        <w:shd w:val="clear" w:color="auto" w:fill="FFFFFF"/>
        <w:rPr>
          <w:rFonts w:ascii="Arial" w:eastAsia="Times New Roman" w:hAnsi="Arial" w:cs="Arial"/>
          <w:color w:val="222222"/>
          <w:highlight w:val="yellow"/>
          <w:lang w:val="en-IN" w:eastAsia="en-IN"/>
        </w:rPr>
      </w:pPr>
    </w:p>
    <w:p w14:paraId="2C79D523" w14:textId="4FAFC8A5" w:rsidR="004D6AE3" w:rsidRPr="00495959" w:rsidRDefault="004D6AE3" w:rsidP="004D6AE3">
      <w:pPr>
        <w:rPr>
          <w:rFonts w:eastAsia="Times New Roman" w:cstheme="minorHAnsi"/>
          <w:sz w:val="52"/>
        </w:rPr>
      </w:pPr>
      <w:r w:rsidRPr="004D6AE3">
        <w:rPr>
          <w:rFonts w:ascii="Arial" w:eastAsia="Times New Roman" w:hAnsi="Arial" w:cs="Arial"/>
          <w:color w:val="222222"/>
          <w:highlight w:val="yellow"/>
          <w:lang w:val="en-IN" w:eastAsia="en-IN"/>
        </w:rPr>
        <w:t xml:space="preserve">Example: 3.1.1 SCOPE: </w:t>
      </w:r>
      <w:r w:rsidRPr="004D6AE3">
        <w:rPr>
          <w:rFonts w:ascii="Calibri" w:eastAsia="SimSun" w:hAnsi="Calibri"/>
          <w:color w:val="000000"/>
          <w:highlight w:val="yellow"/>
          <w:lang w:val="en-IN" w:eastAsia="en-IN"/>
        </w:rPr>
        <w:t>inserting a 7-gauge intravenous needle into the aorta and clamping it securely</w:t>
      </w:r>
      <w:r w:rsidRPr="004D6AE3">
        <w:rPr>
          <w:rFonts w:ascii="Arial" w:eastAsia="Times New Roman" w:hAnsi="Arial" w:cs="Arial"/>
          <w:color w:val="222222"/>
          <w:highlight w:val="yellow"/>
          <w:lang w:val="en-IN" w:eastAsia="en-IN"/>
        </w:rPr>
        <w:t>.  </w:t>
      </w:r>
      <w:r w:rsidRPr="004D6AE3">
        <w:rPr>
          <w:rFonts w:ascii="Arial" w:eastAsia="Times New Roman" w:hAnsi="Arial" w:cs="Arial"/>
          <w:color w:val="FF0000"/>
          <w:highlight w:val="yellow"/>
          <w:lang w:val="en-IN" w:eastAsia="en-IN"/>
        </w:rPr>
        <w:t xml:space="preserve">xxx.mp4 00:00-00:10 </w:t>
      </w:r>
      <w:r w:rsidRPr="004D6AE3">
        <w:rPr>
          <w:rFonts w:ascii="Arial" w:eastAsia="Times New Roman" w:hAnsi="Arial" w:cs="Arial"/>
          <w:b/>
          <w:bCs/>
          <w:color w:val="FF0000"/>
          <w:highlight w:val="yellow"/>
          <w:lang w:val="en-IN" w:eastAsia="en-IN"/>
        </w:rPr>
        <w:t>and</w:t>
      </w:r>
      <w:r w:rsidRPr="004D6AE3">
        <w:rPr>
          <w:rFonts w:ascii="Arial" w:eastAsia="Times New Roman" w:hAnsi="Arial" w:cs="Arial"/>
          <w:color w:val="FF0000"/>
          <w:highlight w:val="yellow"/>
          <w:lang w:val="en-IN" w:eastAsia="en-IN"/>
        </w:rPr>
        <w:t xml:space="preserve"> 02:30-02:40</w:t>
      </w:r>
    </w:p>
    <w:sectPr w:rsidR="004D6AE3" w:rsidRPr="00495959" w:rsidSect="005F0509">
      <w:headerReference w:type="default" r:id="rId14"/>
      <w:footerReference w:type="even" r:id="rId15"/>
      <w:footerReference w:type="default" r:id="rId16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40" w:author="Poornima  G" w:date="2025-07-23T15:58:00Z" w:initials="PG">
    <w:p w14:paraId="6BDB2B04" w14:textId="77777777" w:rsidR="00C91459" w:rsidRDefault="00C91459" w:rsidP="00C91459">
      <w:pPr>
        <w:pStyle w:val="CommentText"/>
      </w:pPr>
      <w:r>
        <w:rPr>
          <w:rStyle w:val="CommentReference"/>
        </w:rPr>
        <w:annotationRef/>
      </w:r>
      <w:r>
        <w:rPr>
          <w:color w:val="000000"/>
          <w:highlight w:val="yellow"/>
          <w:lang w:val="en-IN"/>
        </w:rPr>
        <w:t>Please refer to the guidelines regarding scope footage timestamps in the last page</w:t>
      </w:r>
    </w:p>
  </w:comment>
  <w:comment w:id="41" w:author="Salvador Lopez" w:date="2025-09-24T13:01:00Z" w:initials="SL">
    <w:p w14:paraId="64295B52" w14:textId="77777777" w:rsidR="00EB587C" w:rsidRDefault="00EB587C" w:rsidP="00EB587C">
      <w:pPr>
        <w:pStyle w:val="CommentText"/>
      </w:pPr>
      <w:r>
        <w:rPr>
          <w:rStyle w:val="CommentReference"/>
        </w:rPr>
        <w:annotationRef/>
      </w:r>
      <w:r>
        <w:rPr>
          <w:color w:val="000000"/>
          <w:lang w:val="en-NZ"/>
        </w:rPr>
        <w:t>Each required scope shot has been cut, labeled as the corresponding numbered step, and uploaded to the project site</w:t>
      </w:r>
    </w:p>
  </w:comment>
  <w:comment w:id="122" w:author="Salvador Lopez" w:date="2025-09-22T14:48:00Z" w:initials="SL">
    <w:p w14:paraId="09D2AC76" w14:textId="0A51CD6F" w:rsidR="00017863" w:rsidRDefault="00017863" w:rsidP="00017863">
      <w:pPr>
        <w:pStyle w:val="CommentText"/>
      </w:pPr>
      <w:r>
        <w:rPr>
          <w:rStyle w:val="CommentReference"/>
        </w:rPr>
        <w:annotationRef/>
      </w:r>
      <w:r>
        <w:rPr>
          <w:color w:val="000000"/>
          <w:lang w:val="en-NZ"/>
        </w:rPr>
        <w:t>Can have them split these into several second shots to get all injections</w:t>
      </w:r>
    </w:p>
    <w:p w14:paraId="722ECE61" w14:textId="77777777" w:rsidR="00017863" w:rsidRDefault="00017863" w:rsidP="00017863">
      <w:pPr>
        <w:pStyle w:val="CommentText"/>
      </w:pPr>
    </w:p>
    <w:p w14:paraId="08B06331" w14:textId="77777777" w:rsidR="00017863" w:rsidRDefault="00017863" w:rsidP="00017863">
      <w:pPr>
        <w:pStyle w:val="CommentText"/>
      </w:pPr>
      <w:r>
        <w:rPr>
          <w:color w:val="000000"/>
          <w:lang w:val="en-NZ"/>
        </w:rPr>
        <w:t>or</w:t>
      </w:r>
    </w:p>
    <w:p w14:paraId="71D9FD54" w14:textId="77777777" w:rsidR="00017863" w:rsidRDefault="00017863" w:rsidP="00017863">
      <w:pPr>
        <w:pStyle w:val="CommentText"/>
      </w:pPr>
    </w:p>
    <w:p w14:paraId="52D87800" w14:textId="77777777" w:rsidR="00017863" w:rsidRDefault="00017863" w:rsidP="00017863">
      <w:pPr>
        <w:pStyle w:val="CommentText"/>
      </w:pPr>
      <w:r>
        <w:rPr>
          <w:color w:val="000000"/>
          <w:lang w:val="en-NZ"/>
        </w:rPr>
        <w:t xml:space="preserve">have a 25 sec shot at the start that only gets the first two, leaving the rest up to the viewers imagination. </w:t>
      </w:r>
    </w:p>
  </w:comment>
  <w:comment w:id="123" w:author="Salvador Lopez" w:date="2025-09-22T11:17:00Z" w:initials="SL">
    <w:p w14:paraId="3B885B3E" w14:textId="77777777" w:rsidR="00E05670" w:rsidRDefault="00726391" w:rsidP="00E05670">
      <w:pPr>
        <w:pStyle w:val="CommentText"/>
      </w:pPr>
      <w:r>
        <w:rPr>
          <w:rStyle w:val="CommentReference"/>
        </w:rPr>
        <w:annotationRef/>
      </w:r>
      <w:r w:rsidR="00E05670">
        <w:rPr>
          <w:color w:val="000000"/>
          <w:lang w:val="en-NZ"/>
        </w:rPr>
        <w:t xml:space="preserve">2.2.1 and 2.2.2 now combined. We have both steps in one wide shot video for 2.2.1. </w:t>
      </w:r>
    </w:p>
  </w:comment>
  <w:comment w:id="312" w:author="Salvador Lopez" w:date="2025-09-22T14:38:00Z" w:initials="SL">
    <w:p w14:paraId="766E6606" w14:textId="48BCC120" w:rsidR="00756CBA" w:rsidRDefault="00CA5B58" w:rsidP="00756CBA">
      <w:pPr>
        <w:pStyle w:val="CommentText"/>
      </w:pPr>
      <w:r>
        <w:rPr>
          <w:rStyle w:val="CommentReference"/>
        </w:rPr>
        <w:annotationRef/>
      </w:r>
      <w:r w:rsidR="00756CBA">
        <w:rPr>
          <w:color w:val="000000"/>
          <w:lang w:val="en-NZ"/>
        </w:rPr>
        <w:t>Need to be combined to read 2.3.2. Both shots are in the same video file</w:t>
      </w:r>
    </w:p>
  </w:comment>
  <w:comment w:id="448" w:author="Bruce Harland" w:date="2025-09-10T11:55:00Z" w:initials="BH">
    <w:p w14:paraId="07E85EF9" w14:textId="7F8345FF" w:rsidR="00C60B64" w:rsidRDefault="00C60B64" w:rsidP="00C60B64">
      <w:pPr>
        <w:pStyle w:val="CommentText"/>
      </w:pPr>
      <w:r>
        <w:rPr>
          <w:rStyle w:val="CommentReference"/>
        </w:rPr>
        <w:annotationRef/>
      </w:r>
      <w:r>
        <w:rPr>
          <w:lang w:val="en-NZ"/>
        </w:rPr>
        <w:t xml:space="preserve">Update this text after video is chosen: to make sure what is pointed out matches this decription </w:t>
      </w:r>
    </w:p>
  </w:comment>
  <w:comment w:id="462" w:author="Bruce Harland" w:date="2025-09-10T12:00:00Z" w:initials="BH">
    <w:p w14:paraId="0BA89B00" w14:textId="77777777" w:rsidR="00CE55E2" w:rsidRDefault="00CE55E2" w:rsidP="00CE55E2">
      <w:pPr>
        <w:pStyle w:val="CommentText"/>
      </w:pPr>
      <w:r>
        <w:rPr>
          <w:rStyle w:val="CommentReference"/>
        </w:rPr>
        <w:annotationRef/>
      </w:r>
      <w:r>
        <w:rPr>
          <w:lang w:val="en-NZ"/>
        </w:rPr>
        <w:t>Once we choose good video segments for this, decide whether to combine, or split into 2 videos. I wonder if we can have 1 video that is longer than usual regulation length, showing all clips placed</w:t>
      </w:r>
    </w:p>
  </w:comment>
  <w:comment w:id="475" w:author="Bruce Harland" w:date="2025-09-16T13:33:00Z" w:initials="BH">
    <w:p w14:paraId="3D7F3C9D" w14:textId="77777777" w:rsidR="006F0CE2" w:rsidRDefault="006F0CE2" w:rsidP="006F0CE2">
      <w:pPr>
        <w:pStyle w:val="CommentText"/>
      </w:pPr>
      <w:r>
        <w:rPr>
          <w:rStyle w:val="CommentReference"/>
        </w:rPr>
        <w:annotationRef/>
      </w:r>
      <w:r>
        <w:rPr>
          <w:lang w:val="en-NZ"/>
        </w:rPr>
        <w:t>DELETE, SAME AS 4.1.1</w:t>
      </w:r>
    </w:p>
  </w:comment>
  <w:comment w:id="491" w:author="Bruce Harland" w:date="2025-09-16T13:50:00Z" w:initials="BH">
    <w:p w14:paraId="1A0B7548" w14:textId="77777777" w:rsidR="000E2DA9" w:rsidRDefault="000E2DA9" w:rsidP="000E2DA9">
      <w:pPr>
        <w:pStyle w:val="CommentText"/>
      </w:pPr>
      <w:r>
        <w:rPr>
          <w:rStyle w:val="CommentReference"/>
        </w:rPr>
        <w:annotationRef/>
      </w:r>
      <w:r>
        <w:rPr>
          <w:lang w:val="en-NZ"/>
        </w:rPr>
        <w:t>NEW SHOT ADDED</w:t>
      </w:r>
    </w:p>
  </w:comment>
  <w:comment w:id="499" w:author="Bruce Harland" w:date="2025-09-16T13:59:00Z" w:initials="BH">
    <w:p w14:paraId="122F0377" w14:textId="77777777" w:rsidR="000E2DA9" w:rsidRDefault="000E2DA9" w:rsidP="000E2DA9">
      <w:pPr>
        <w:pStyle w:val="CommentText"/>
        <w:jc w:val="right"/>
      </w:pPr>
      <w:r>
        <w:rPr>
          <w:rStyle w:val="CommentReference"/>
        </w:rPr>
        <w:annotationRef/>
      </w:r>
      <w:r>
        <w:rPr>
          <w:lang w:val="en-NZ"/>
        </w:rPr>
        <w:t>REMOVE SHOT!!!!</w:t>
      </w:r>
    </w:p>
  </w:comment>
  <w:comment w:id="531" w:author="Bruce Harland" w:date="2025-09-16T14:16:00Z" w:initials="BH">
    <w:p w14:paraId="04B7BFDB" w14:textId="77777777" w:rsidR="004174D9" w:rsidRDefault="004174D9" w:rsidP="004174D9">
      <w:pPr>
        <w:pStyle w:val="CommentText"/>
      </w:pPr>
      <w:r>
        <w:rPr>
          <w:rStyle w:val="CommentReference"/>
        </w:rPr>
        <w:annotationRef/>
      </w:r>
      <w:r>
        <w:rPr>
          <w:lang w:val="en-NZ"/>
        </w:rPr>
        <w:t>COMBINE 5.22 and 5.31: both sides in one shot</w:t>
      </w:r>
    </w:p>
  </w:comment>
  <w:comment w:id="534" w:author="Bruce Harland" w:date="2025-09-16T14:16:00Z" w:initials="BH">
    <w:p w14:paraId="26E7827F" w14:textId="77777777" w:rsidR="004174D9" w:rsidRDefault="004174D9" w:rsidP="004174D9">
      <w:pPr>
        <w:pStyle w:val="CommentText"/>
      </w:pPr>
      <w:r>
        <w:rPr>
          <w:rStyle w:val="CommentReference"/>
        </w:rPr>
        <w:annotationRef/>
      </w:r>
      <w:r>
        <w:rPr>
          <w:lang w:val="en-NZ"/>
        </w:rPr>
        <w:t>Remove “pointing to” in text: video is kimwipe cleaning and you can see CSF leak</w:t>
      </w:r>
    </w:p>
  </w:comment>
  <w:comment w:id="606" w:author="Bruce Harland" w:date="2025-09-16T14:36:00Z" w:initials="BH">
    <w:p w14:paraId="23C056C5" w14:textId="40363134" w:rsidR="00D15C84" w:rsidRDefault="00D15C84" w:rsidP="00D15C84">
      <w:pPr>
        <w:pStyle w:val="CommentText"/>
      </w:pPr>
      <w:r>
        <w:rPr>
          <w:rStyle w:val="CommentReference"/>
        </w:rPr>
        <w:annotationRef/>
      </w:r>
      <w:r>
        <w:rPr>
          <w:lang w:val="en-NZ"/>
        </w:rPr>
        <w:t>NEW SHOT ADDED</w:t>
      </w:r>
    </w:p>
  </w:comment>
  <w:comment w:id="614" w:author="Bruce Harland" w:date="2025-09-16T14:21:00Z" w:initials="BH">
    <w:p w14:paraId="3C498909" w14:textId="77777777" w:rsidR="004174D9" w:rsidRDefault="004174D9" w:rsidP="004174D9">
      <w:pPr>
        <w:pStyle w:val="CommentText"/>
      </w:pPr>
      <w:r>
        <w:rPr>
          <w:rStyle w:val="CommentReference"/>
        </w:rPr>
        <w:annotationRef/>
      </w:r>
      <w:r>
        <w:rPr>
          <w:color w:val="000000"/>
          <w:lang w:val="en-NZ"/>
        </w:rPr>
        <w:t>5.6.1 and 5.6.2 COMBINE</w:t>
      </w:r>
    </w:p>
  </w:comment>
  <w:comment w:id="641" w:author="Bruce Harland" w:date="2025-09-16T14:36:00Z" w:initials="BH">
    <w:p w14:paraId="2CD272AD" w14:textId="77777777" w:rsidR="0032412A" w:rsidRDefault="0032412A" w:rsidP="0032412A">
      <w:pPr>
        <w:pStyle w:val="CommentText"/>
      </w:pPr>
      <w:r>
        <w:rPr>
          <w:rStyle w:val="CommentReference"/>
        </w:rPr>
        <w:annotationRef/>
      </w:r>
      <w:r>
        <w:rPr>
          <w:lang w:val="en-NZ"/>
        </w:rPr>
        <w:t>NEW SHOT ADDED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6BDB2B04" w15:done="0"/>
  <w15:commentEx w15:paraId="64295B52" w15:paraIdParent="6BDB2B04" w15:done="0"/>
  <w15:commentEx w15:paraId="52D87800" w15:done="1"/>
  <w15:commentEx w15:paraId="3B885B3E" w15:done="0"/>
  <w15:commentEx w15:paraId="766E6606" w15:done="0"/>
  <w15:commentEx w15:paraId="07E85EF9" w15:done="1"/>
  <w15:commentEx w15:paraId="0BA89B00" w15:done="1"/>
  <w15:commentEx w15:paraId="3D7F3C9D" w15:done="0"/>
  <w15:commentEx w15:paraId="1A0B7548" w15:done="1"/>
  <w15:commentEx w15:paraId="122F0377" w15:done="0"/>
  <w15:commentEx w15:paraId="04B7BFDB" w15:done="1"/>
  <w15:commentEx w15:paraId="26E7827F" w15:done="1"/>
  <w15:commentEx w15:paraId="23C056C5" w15:done="1"/>
  <w15:commentEx w15:paraId="3C498909" w15:done="0"/>
  <w15:commentEx w15:paraId="2CD272AD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68FD7D4C" w16cex:dateUtc="2025-07-23T10:28:00Z"/>
  <w16cex:commentExtensible w16cex:durableId="239CD79C" w16cex:dateUtc="2025-09-24T01:01:00Z"/>
  <w16cex:commentExtensible w16cex:durableId="6AD73387" w16cex:dateUtc="2025-09-22T02:48:00Z"/>
  <w16cex:commentExtensible w16cex:durableId="4FF80A2A" w16cex:dateUtc="2025-09-21T23:17:00Z"/>
  <w16cex:commentExtensible w16cex:durableId="77CA42F2" w16cex:dateUtc="2025-09-22T02:38:00Z"/>
  <w16cex:commentExtensible w16cex:durableId="7F492ED3" w16cex:dateUtc="2025-09-09T23:55:00Z"/>
  <w16cex:commentExtensible w16cex:durableId="1EBB386A" w16cex:dateUtc="2025-09-10T00:00:00Z"/>
  <w16cex:commentExtensible w16cex:durableId="31601F1F" w16cex:dateUtc="2025-09-16T01:33:00Z"/>
  <w16cex:commentExtensible w16cex:durableId="4C8DC304" w16cex:dateUtc="2025-09-16T01:50:00Z"/>
  <w16cex:commentExtensible w16cex:durableId="00ECFEC8" w16cex:dateUtc="2025-09-16T01:59:00Z"/>
  <w16cex:commentExtensible w16cex:durableId="62E78237" w16cex:dateUtc="2025-09-16T02:16:00Z"/>
  <w16cex:commentExtensible w16cex:durableId="60A9181F" w16cex:dateUtc="2025-09-16T02:16:00Z"/>
  <w16cex:commentExtensible w16cex:durableId="40678854" w16cex:dateUtc="2025-09-16T02:36:00Z"/>
  <w16cex:commentExtensible w16cex:durableId="1FA5BF64" w16cex:dateUtc="2025-09-16T02:21:00Z"/>
  <w16cex:commentExtensible w16cex:durableId="14553F4D" w16cex:dateUtc="2025-09-16T02:36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6BDB2B04" w16cid:durableId="68FD7D4C"/>
  <w16cid:commentId w16cid:paraId="64295B52" w16cid:durableId="239CD79C"/>
  <w16cid:commentId w16cid:paraId="52D87800" w16cid:durableId="6AD73387"/>
  <w16cid:commentId w16cid:paraId="3B885B3E" w16cid:durableId="4FF80A2A"/>
  <w16cid:commentId w16cid:paraId="766E6606" w16cid:durableId="77CA42F2"/>
  <w16cid:commentId w16cid:paraId="07E85EF9" w16cid:durableId="7F492ED3"/>
  <w16cid:commentId w16cid:paraId="0BA89B00" w16cid:durableId="1EBB386A"/>
  <w16cid:commentId w16cid:paraId="3D7F3C9D" w16cid:durableId="31601F1F"/>
  <w16cid:commentId w16cid:paraId="1A0B7548" w16cid:durableId="4C8DC304"/>
  <w16cid:commentId w16cid:paraId="122F0377" w16cid:durableId="00ECFEC8"/>
  <w16cid:commentId w16cid:paraId="04B7BFDB" w16cid:durableId="62E78237"/>
  <w16cid:commentId w16cid:paraId="26E7827F" w16cid:durableId="60A9181F"/>
  <w16cid:commentId w16cid:paraId="23C056C5" w16cid:durableId="40678854"/>
  <w16cid:commentId w16cid:paraId="3C498909" w16cid:durableId="1FA5BF64"/>
  <w16cid:commentId w16cid:paraId="2CD272AD" w16cid:durableId="14553F4D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02110D" w14:textId="77777777" w:rsidR="000D05A0" w:rsidRDefault="000D05A0">
      <w:r>
        <w:separator/>
      </w:r>
    </w:p>
    <w:p w14:paraId="6F550612" w14:textId="77777777" w:rsidR="000D05A0" w:rsidRDefault="000D05A0"/>
  </w:endnote>
  <w:endnote w:type="continuationSeparator" w:id="0">
    <w:p w14:paraId="6E2AE2C0" w14:textId="77777777" w:rsidR="000D05A0" w:rsidRDefault="000D05A0">
      <w:r>
        <w:continuationSeparator/>
      </w:r>
    </w:p>
    <w:p w14:paraId="7E49CD24" w14:textId="77777777" w:rsidR="000D05A0" w:rsidRDefault="000D05A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﷽﷽﷽﷽﷽﷽﷽﷽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eiryo"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5A938141" w14:textId="77777777" w:rsidR="00336C61" w:rsidRDefault="00336C61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7D27EA4" w14:textId="77777777" w:rsidR="00336C61" w:rsidRDefault="00336C61" w:rsidP="001E230F">
    <w:pPr>
      <w:pStyle w:val="Footer"/>
      <w:ind w:right="360"/>
    </w:pPr>
  </w:p>
  <w:p w14:paraId="1151463A" w14:textId="77777777" w:rsidR="00ED23F4" w:rsidRDefault="00ED23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ABD70" w14:textId="335EDEB8" w:rsidR="00ED23F4" w:rsidRPr="00790E8C" w:rsidRDefault="00336C61" w:rsidP="00FA74D0">
    <w:pPr>
      <w:pStyle w:val="Footer"/>
      <w:tabs>
        <w:tab w:val="clear" w:pos="8640"/>
        <w:tab w:val="left" w:pos="5484"/>
        <w:tab w:val="right" w:pos="9360"/>
      </w:tabs>
      <w:rPr>
        <w:rFonts w:cstheme="minorHAnsi"/>
      </w:rPr>
    </w:pPr>
    <w:r w:rsidRPr="000E236A">
      <w:rPr>
        <w:rFonts w:cstheme="minorHAnsi"/>
      </w:rPr>
      <w:sym w:font="Symbol" w:char="F0D3"/>
    </w:r>
    <w:r w:rsidR="000E236A" w:rsidRPr="000E236A">
      <w:rPr>
        <w:rFonts w:cstheme="minorHAnsi"/>
        <w:lang w:val="en-US"/>
      </w:rPr>
      <w:t xml:space="preserve"> </w:t>
    </w:r>
    <w:r w:rsidR="000E236A" w:rsidRPr="000E236A">
      <w:rPr>
        <w:rFonts w:cstheme="minorHAnsi"/>
        <w:lang w:val="en-US"/>
      </w:rPr>
      <w:fldChar w:fldCharType="begin"/>
    </w:r>
    <w:r w:rsidR="000E236A" w:rsidRPr="000E236A">
      <w:rPr>
        <w:rFonts w:cstheme="minorHAnsi"/>
        <w:lang w:val="en-US"/>
      </w:rPr>
      <w:instrText xml:space="preserve"> DATE \@ "YYYY" </w:instrText>
    </w:r>
    <w:r w:rsidR="000E236A" w:rsidRPr="000E236A">
      <w:rPr>
        <w:rFonts w:cstheme="minorHAnsi"/>
        <w:lang w:val="en-US"/>
      </w:rPr>
      <w:fldChar w:fldCharType="separate"/>
    </w:r>
    <w:r w:rsidR="00AD4C81">
      <w:rPr>
        <w:rFonts w:cstheme="minorHAnsi"/>
        <w:noProof/>
        <w:lang w:val="en-US"/>
      </w:rPr>
      <w:t>2025</w:t>
    </w:r>
    <w:r w:rsidR="000E236A" w:rsidRPr="000E236A">
      <w:rPr>
        <w:rFonts w:cstheme="minorHAnsi"/>
        <w:lang w:val="en-US"/>
      </w:rPr>
      <w:fldChar w:fldCharType="end"/>
    </w:r>
    <w:r w:rsidRPr="000E236A">
      <w:rPr>
        <w:rFonts w:cstheme="minorHAnsi"/>
      </w:rPr>
      <w:t>, Journal of Visualized Experiments</w:t>
    </w:r>
    <w:r w:rsidRPr="000E236A">
      <w:rPr>
        <w:rFonts w:cstheme="minorHAnsi"/>
      </w:rPr>
      <w:tab/>
    </w:r>
    <w:r w:rsidR="00176D6F" w:rsidRPr="000E236A">
      <w:rPr>
        <w:rFonts w:cstheme="minorHAnsi"/>
      </w:rPr>
      <w:tab/>
    </w:r>
    <w:r w:rsidR="00FA74D0">
      <w:rPr>
        <w:rFonts w:cstheme="minorHAnsi"/>
      </w:rPr>
      <w:t xml:space="preserve"> July 23, </w:t>
    </w:r>
    <w:proofErr w:type="gramStart"/>
    <w:r w:rsidR="00FA74D0">
      <w:rPr>
        <w:rFonts w:cstheme="minorHAnsi"/>
      </w:rPr>
      <w:t>2025</w:t>
    </w:r>
    <w:proofErr w:type="gramEnd"/>
    <w:r w:rsidR="00FA74D0">
      <w:rPr>
        <w:rFonts w:cstheme="minorHAnsi"/>
      </w:rPr>
      <w:tab/>
    </w:r>
    <w:r w:rsidRPr="000E236A">
      <w:rPr>
        <w:rFonts w:cstheme="minorHAnsi"/>
      </w:rPr>
      <w:t xml:space="preserve">Page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PAGE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  <w:r w:rsidRPr="000E236A">
      <w:rPr>
        <w:rFonts w:cstheme="minorHAnsi"/>
      </w:rPr>
      <w:t xml:space="preserve"> of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NUMPAGES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A8CE24" w14:textId="77777777" w:rsidR="000D05A0" w:rsidRDefault="000D05A0">
      <w:r>
        <w:separator/>
      </w:r>
    </w:p>
    <w:p w14:paraId="0AF9355D" w14:textId="77777777" w:rsidR="000D05A0" w:rsidRDefault="000D05A0"/>
  </w:footnote>
  <w:footnote w:type="continuationSeparator" w:id="0">
    <w:p w14:paraId="0F45930C" w14:textId="77777777" w:rsidR="000D05A0" w:rsidRDefault="000D05A0">
      <w:r>
        <w:continuationSeparator/>
      </w:r>
    </w:p>
    <w:p w14:paraId="7B26E3FC" w14:textId="77777777" w:rsidR="000D05A0" w:rsidRDefault="000D05A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24144" w14:textId="3D189D18" w:rsidR="00336C61" w:rsidRPr="006D3AC7" w:rsidRDefault="00336C61" w:rsidP="004D6AE3">
    <w:pPr>
      <w:pStyle w:val="Header"/>
      <w:tabs>
        <w:tab w:val="clear" w:pos="4320"/>
        <w:tab w:val="clear" w:pos="8640"/>
        <w:tab w:val="center" w:pos="4680"/>
      </w:tabs>
      <w:spacing w:before="240"/>
      <w:rPr>
        <w:rFonts w:cstheme="minorHAnsi"/>
        <w:b/>
        <w:color w:val="FF0000"/>
        <w:sz w:val="28"/>
        <w:szCs w:val="28"/>
        <w:u w:val="single"/>
      </w:rPr>
    </w:pPr>
    <w:r w:rsidRPr="004E0C5A">
      <w:rPr>
        <w:rFonts w:cstheme="minorHAnsi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214B9C74" wp14:editId="6CBDCE5A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Start w:id="677" w:name="_Hlk161771130"/>
    <w:r w:rsidR="004D6AE3" w:rsidRPr="001C3AB4">
      <w:rPr>
        <w:rFonts w:ascii="Calibri" w:hAnsi="Calibri" w:cs="Calibri"/>
        <w:b/>
        <w:color w:val="00B050"/>
        <w:sz w:val="28"/>
        <w:szCs w:val="28"/>
        <w:u w:val="single"/>
      </w:rPr>
      <w:t>FINAL SCRIPT: APPROVED FOR FILMING</w:t>
    </w:r>
    <w:bookmarkEnd w:id="677"/>
  </w:p>
  <w:p w14:paraId="398EBB40" w14:textId="77777777" w:rsidR="00ED23F4" w:rsidRDefault="00ED23F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4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940119A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2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49F22073"/>
    <w:multiLevelType w:val="hybridMultilevel"/>
    <w:tmpl w:val="1128750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6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56914CC5"/>
    <w:multiLevelType w:val="hybridMultilevel"/>
    <w:tmpl w:val="B3C879E2"/>
    <w:lvl w:ilvl="0" w:tplc="5466328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6C62ECF"/>
    <w:multiLevelType w:val="hybridMultilevel"/>
    <w:tmpl w:val="7070D95E"/>
    <w:lvl w:ilvl="0" w:tplc="3F72477A">
      <w:numFmt w:val="bullet"/>
      <w:lvlText w:val=""/>
      <w:lvlJc w:val="left"/>
      <w:pPr>
        <w:ind w:left="720" w:hanging="360"/>
      </w:pPr>
      <w:rPr>
        <w:rFonts w:ascii="Symbol" w:eastAsia="Times" w:hAnsi="Symbol" w:cstheme="minorHAnsi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2" w15:restartNumberingAfterBreak="0">
    <w:nsid w:val="5A066175"/>
    <w:multiLevelType w:val="multilevel"/>
    <w:tmpl w:val="22A8079E"/>
    <w:lvl w:ilvl="0">
      <w:start w:val="1"/>
      <w:numFmt w:val="decimal"/>
      <w:lvlText w:val="%1."/>
      <w:lvlJc w:val="left"/>
      <w:pPr>
        <w:ind w:left="360" w:hanging="360"/>
      </w:pPr>
      <w:rPr>
        <w:rFonts w:eastAsia="Times" w:hint="default"/>
        <w:b/>
        <w:color w:val="000000" w:themeColor="text1"/>
        <w:u w:val="single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eastAsia="Times" w:hint="default"/>
        <w:b w:val="0"/>
        <w:bCs/>
        <w:color w:val="000000" w:themeColor="text1"/>
        <w:u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" w:hint="default"/>
        <w:b w:val="0"/>
        <w:bCs/>
        <w:color w:val="000000" w:themeColor="text1"/>
        <w:u w:val="non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Times" w:hint="default"/>
        <w:b/>
        <w:color w:val="000000" w:themeColor="text1"/>
        <w:u w:val="singl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" w:hint="default"/>
        <w:b/>
        <w:color w:val="000000" w:themeColor="text1"/>
        <w:u w:val="singl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Times" w:hint="default"/>
        <w:b/>
        <w:color w:val="000000" w:themeColor="text1"/>
        <w:u w:val="single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Times" w:hint="default"/>
        <w:b/>
        <w:color w:val="000000" w:themeColor="text1"/>
        <w:u w:val="single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Times" w:hint="default"/>
        <w:b/>
        <w:color w:val="000000" w:themeColor="text1"/>
        <w:u w:val="single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Times" w:hint="default"/>
        <w:b/>
        <w:color w:val="000000" w:themeColor="text1"/>
        <w:u w:val="single"/>
      </w:rPr>
    </w:lvl>
  </w:abstractNum>
  <w:abstractNum w:abstractNumId="33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4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6D687795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7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9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4957020">
    <w:abstractNumId w:val="35"/>
  </w:num>
  <w:num w:numId="2" w16cid:durableId="599022016">
    <w:abstractNumId w:val="37"/>
  </w:num>
  <w:num w:numId="3" w16cid:durableId="157157113">
    <w:abstractNumId w:val="36"/>
  </w:num>
  <w:num w:numId="4" w16cid:durableId="94518384">
    <w:abstractNumId w:val="27"/>
  </w:num>
  <w:num w:numId="5" w16cid:durableId="209999702">
    <w:abstractNumId w:val="13"/>
  </w:num>
  <w:num w:numId="6" w16cid:durableId="1459685572">
    <w:abstractNumId w:val="31"/>
  </w:num>
  <w:num w:numId="7" w16cid:durableId="228031132">
    <w:abstractNumId w:val="39"/>
  </w:num>
  <w:num w:numId="8" w16cid:durableId="1597859644">
    <w:abstractNumId w:val="11"/>
  </w:num>
  <w:num w:numId="9" w16cid:durableId="784496459">
    <w:abstractNumId w:val="16"/>
  </w:num>
  <w:num w:numId="10" w16cid:durableId="1702588870">
    <w:abstractNumId w:val="24"/>
  </w:num>
  <w:num w:numId="11" w16cid:durableId="174464395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0916836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8321346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1450022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5416838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3729099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40347760">
    <w:abstractNumId w:val="34"/>
  </w:num>
  <w:num w:numId="18" w16cid:durableId="1599216356">
    <w:abstractNumId w:val="28"/>
  </w:num>
  <w:num w:numId="19" w16cid:durableId="1729379947">
    <w:abstractNumId w:val="26"/>
  </w:num>
  <w:num w:numId="20" w16cid:durableId="18824919">
    <w:abstractNumId w:val="19"/>
  </w:num>
  <w:num w:numId="21" w16cid:durableId="1170372592">
    <w:abstractNumId w:val="18"/>
  </w:num>
  <w:num w:numId="22" w16cid:durableId="1461454741">
    <w:abstractNumId w:val="10"/>
  </w:num>
  <w:num w:numId="23" w16cid:durableId="1354306633">
    <w:abstractNumId w:val="15"/>
  </w:num>
  <w:num w:numId="24" w16cid:durableId="279800298">
    <w:abstractNumId w:val="33"/>
  </w:num>
  <w:num w:numId="25" w16cid:durableId="305820415">
    <w:abstractNumId w:val="12"/>
  </w:num>
  <w:num w:numId="26" w16cid:durableId="1024021112">
    <w:abstractNumId w:val="25"/>
  </w:num>
  <w:num w:numId="27" w16cid:durableId="848561004">
    <w:abstractNumId w:val="21"/>
  </w:num>
  <w:num w:numId="28" w16cid:durableId="944970034">
    <w:abstractNumId w:val="9"/>
  </w:num>
  <w:num w:numId="29" w16cid:durableId="1808083288">
    <w:abstractNumId w:val="7"/>
  </w:num>
  <w:num w:numId="30" w16cid:durableId="864175628">
    <w:abstractNumId w:val="6"/>
  </w:num>
  <w:num w:numId="31" w16cid:durableId="1206672848">
    <w:abstractNumId w:val="5"/>
  </w:num>
  <w:num w:numId="32" w16cid:durableId="2049328808">
    <w:abstractNumId w:val="4"/>
  </w:num>
  <w:num w:numId="33" w16cid:durableId="1256357531">
    <w:abstractNumId w:val="8"/>
  </w:num>
  <w:num w:numId="34" w16cid:durableId="1418792607">
    <w:abstractNumId w:val="3"/>
  </w:num>
  <w:num w:numId="35" w16cid:durableId="3872062">
    <w:abstractNumId w:val="2"/>
  </w:num>
  <w:num w:numId="36" w16cid:durableId="308361023">
    <w:abstractNumId w:val="1"/>
  </w:num>
  <w:num w:numId="37" w16cid:durableId="2145660572">
    <w:abstractNumId w:val="0"/>
  </w:num>
  <w:num w:numId="38" w16cid:durableId="1130123804">
    <w:abstractNumId w:val="14"/>
  </w:num>
  <w:num w:numId="39" w16cid:durableId="172493793">
    <w:abstractNumId w:val="38"/>
  </w:num>
  <w:num w:numId="40" w16cid:durableId="1162430656">
    <w:abstractNumId w:val="20"/>
  </w:num>
  <w:num w:numId="41" w16cid:durableId="857502586">
    <w:abstractNumId w:val="22"/>
  </w:num>
  <w:num w:numId="42" w16cid:durableId="829755101">
    <w:abstractNumId w:val="29"/>
  </w:num>
  <w:num w:numId="43" w16cid:durableId="77024263">
    <w:abstractNumId w:val="17"/>
  </w:num>
  <w:num w:numId="44" w16cid:durableId="1024093089">
    <w:abstractNumId w:val="23"/>
  </w:num>
  <w:num w:numId="45" w16cid:durableId="966931181">
    <w:abstractNumId w:val="32"/>
  </w:num>
  <w:num w:numId="46" w16cid:durableId="1820921253">
    <w:abstractNumId w:val="30"/>
  </w:num>
  <w:numIdMacAtCleanup w:val="9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Salvador Lopez">
    <w15:presenceInfo w15:providerId="AD" w15:userId="S::slop023@UoA.auckland.ac.nz::7139f263-6152-4ff6-a740-1562cf3e6ce2"/>
  </w15:person>
  <w15:person w15:author="Bruce Harland">
    <w15:presenceInfo w15:providerId="AD" w15:userId="S::bhar956@UoA.auckland.ac.nz::d77b23dc-bd41-47a6-8b06-af89e2f5f32e"/>
  </w15:person>
  <w15:person w15:author="Poornima  G">
    <w15:presenceInfo w15:providerId="AD" w15:userId="S::poornima.g@jove.com::8312c01a-01a9-4f26-b0f9-5efe92a2846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trackRevisions/>
  <w:defaultTabStop w:val="720"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zQ3MDAyNjYzMzM1t7BU0lEKTi0uzszPAykwNqoFAANcq+MtAAAA"/>
  </w:docVars>
  <w:rsids>
    <w:rsidRoot w:val="00BF2674"/>
    <w:rsid w:val="00000E22"/>
    <w:rsid w:val="00001C8B"/>
    <w:rsid w:val="000033EF"/>
    <w:rsid w:val="00003438"/>
    <w:rsid w:val="00003C8B"/>
    <w:rsid w:val="000051DE"/>
    <w:rsid w:val="0000605D"/>
    <w:rsid w:val="0000658B"/>
    <w:rsid w:val="00010DD0"/>
    <w:rsid w:val="0001266D"/>
    <w:rsid w:val="00012B08"/>
    <w:rsid w:val="00013862"/>
    <w:rsid w:val="00016FE0"/>
    <w:rsid w:val="00017863"/>
    <w:rsid w:val="00023E22"/>
    <w:rsid w:val="00024282"/>
    <w:rsid w:val="00024322"/>
    <w:rsid w:val="00025DE9"/>
    <w:rsid w:val="000326C8"/>
    <w:rsid w:val="000326F7"/>
    <w:rsid w:val="0003279B"/>
    <w:rsid w:val="00037828"/>
    <w:rsid w:val="00037C82"/>
    <w:rsid w:val="0004142D"/>
    <w:rsid w:val="00043807"/>
    <w:rsid w:val="00045112"/>
    <w:rsid w:val="00055137"/>
    <w:rsid w:val="00056C37"/>
    <w:rsid w:val="00061022"/>
    <w:rsid w:val="000615F5"/>
    <w:rsid w:val="00074929"/>
    <w:rsid w:val="00075A3B"/>
    <w:rsid w:val="00083792"/>
    <w:rsid w:val="00085AB7"/>
    <w:rsid w:val="00085F90"/>
    <w:rsid w:val="0008613B"/>
    <w:rsid w:val="00090BAC"/>
    <w:rsid w:val="0009624C"/>
    <w:rsid w:val="000A2498"/>
    <w:rsid w:val="000B0B1A"/>
    <w:rsid w:val="000B2085"/>
    <w:rsid w:val="000B387A"/>
    <w:rsid w:val="000B4E9A"/>
    <w:rsid w:val="000C27AE"/>
    <w:rsid w:val="000C39AF"/>
    <w:rsid w:val="000C6AEE"/>
    <w:rsid w:val="000D05A0"/>
    <w:rsid w:val="000D065F"/>
    <w:rsid w:val="000D0D24"/>
    <w:rsid w:val="000D17E8"/>
    <w:rsid w:val="000D2C59"/>
    <w:rsid w:val="000D35D9"/>
    <w:rsid w:val="000D67E3"/>
    <w:rsid w:val="000D7C13"/>
    <w:rsid w:val="000E1C29"/>
    <w:rsid w:val="000E236A"/>
    <w:rsid w:val="000E2DA9"/>
    <w:rsid w:val="000E5459"/>
    <w:rsid w:val="000E6166"/>
    <w:rsid w:val="000F05F6"/>
    <w:rsid w:val="000F0F14"/>
    <w:rsid w:val="000F1A61"/>
    <w:rsid w:val="000F1E81"/>
    <w:rsid w:val="000F326F"/>
    <w:rsid w:val="0010143F"/>
    <w:rsid w:val="001016BD"/>
    <w:rsid w:val="001026D1"/>
    <w:rsid w:val="001052C8"/>
    <w:rsid w:val="00106F46"/>
    <w:rsid w:val="001115D1"/>
    <w:rsid w:val="00112ADE"/>
    <w:rsid w:val="00113F3E"/>
    <w:rsid w:val="0011473F"/>
    <w:rsid w:val="00125924"/>
    <w:rsid w:val="00126973"/>
    <w:rsid w:val="00127D3B"/>
    <w:rsid w:val="001302B1"/>
    <w:rsid w:val="0013319E"/>
    <w:rsid w:val="001331E3"/>
    <w:rsid w:val="00135714"/>
    <w:rsid w:val="00142D32"/>
    <w:rsid w:val="00143557"/>
    <w:rsid w:val="001469E6"/>
    <w:rsid w:val="00151824"/>
    <w:rsid w:val="001528A5"/>
    <w:rsid w:val="00162D51"/>
    <w:rsid w:val="0016471F"/>
    <w:rsid w:val="00176D6F"/>
    <w:rsid w:val="00177B33"/>
    <w:rsid w:val="001819E3"/>
    <w:rsid w:val="00184EF9"/>
    <w:rsid w:val="00191A77"/>
    <w:rsid w:val="00194DBB"/>
    <w:rsid w:val="0019607C"/>
    <w:rsid w:val="001B3024"/>
    <w:rsid w:val="001B5C46"/>
    <w:rsid w:val="001C3C85"/>
    <w:rsid w:val="001C5DB5"/>
    <w:rsid w:val="001C7BBC"/>
    <w:rsid w:val="001D621E"/>
    <w:rsid w:val="001D66A5"/>
    <w:rsid w:val="001E2225"/>
    <w:rsid w:val="001E230F"/>
    <w:rsid w:val="001E52A3"/>
    <w:rsid w:val="001F0890"/>
    <w:rsid w:val="001F615E"/>
    <w:rsid w:val="00213400"/>
    <w:rsid w:val="00214268"/>
    <w:rsid w:val="002152AB"/>
    <w:rsid w:val="002155C2"/>
    <w:rsid w:val="00226089"/>
    <w:rsid w:val="00237947"/>
    <w:rsid w:val="002422D6"/>
    <w:rsid w:val="00242C8A"/>
    <w:rsid w:val="00244CDB"/>
    <w:rsid w:val="00247BFF"/>
    <w:rsid w:val="0025310D"/>
    <w:rsid w:val="002544F1"/>
    <w:rsid w:val="002553AE"/>
    <w:rsid w:val="002617AD"/>
    <w:rsid w:val="00264483"/>
    <w:rsid w:val="00264B3C"/>
    <w:rsid w:val="00265C44"/>
    <w:rsid w:val="00265EAD"/>
    <w:rsid w:val="00265F76"/>
    <w:rsid w:val="00272AD4"/>
    <w:rsid w:val="00276B4A"/>
    <w:rsid w:val="002773BA"/>
    <w:rsid w:val="00277C90"/>
    <w:rsid w:val="00277F11"/>
    <w:rsid w:val="00283E3E"/>
    <w:rsid w:val="002851C5"/>
    <w:rsid w:val="00287206"/>
    <w:rsid w:val="00292508"/>
    <w:rsid w:val="002929B8"/>
    <w:rsid w:val="00294464"/>
    <w:rsid w:val="002A6FCF"/>
    <w:rsid w:val="002A7F8B"/>
    <w:rsid w:val="002B009A"/>
    <w:rsid w:val="002B025E"/>
    <w:rsid w:val="002B0D88"/>
    <w:rsid w:val="002B26D4"/>
    <w:rsid w:val="002B55D9"/>
    <w:rsid w:val="002B7584"/>
    <w:rsid w:val="002C54DB"/>
    <w:rsid w:val="002D48BB"/>
    <w:rsid w:val="002D52A1"/>
    <w:rsid w:val="002E1991"/>
    <w:rsid w:val="002E7521"/>
    <w:rsid w:val="002F0D42"/>
    <w:rsid w:val="002F344D"/>
    <w:rsid w:val="002F3829"/>
    <w:rsid w:val="002F38CF"/>
    <w:rsid w:val="003036C1"/>
    <w:rsid w:val="00305187"/>
    <w:rsid w:val="0030618C"/>
    <w:rsid w:val="00311FBF"/>
    <w:rsid w:val="003138D4"/>
    <w:rsid w:val="00314691"/>
    <w:rsid w:val="0031548E"/>
    <w:rsid w:val="00316CA1"/>
    <w:rsid w:val="003176C4"/>
    <w:rsid w:val="00320715"/>
    <w:rsid w:val="00322C71"/>
    <w:rsid w:val="0032412A"/>
    <w:rsid w:val="00324139"/>
    <w:rsid w:val="00330494"/>
    <w:rsid w:val="00330F1B"/>
    <w:rsid w:val="003326AD"/>
    <w:rsid w:val="00333FA4"/>
    <w:rsid w:val="003355A8"/>
    <w:rsid w:val="00336C61"/>
    <w:rsid w:val="003374BD"/>
    <w:rsid w:val="0034182F"/>
    <w:rsid w:val="00342D7B"/>
    <w:rsid w:val="0034684D"/>
    <w:rsid w:val="00347FE0"/>
    <w:rsid w:val="003513A5"/>
    <w:rsid w:val="00355D9B"/>
    <w:rsid w:val="00357FB7"/>
    <w:rsid w:val="00363153"/>
    <w:rsid w:val="00364249"/>
    <w:rsid w:val="003672FC"/>
    <w:rsid w:val="003754A7"/>
    <w:rsid w:val="0038502C"/>
    <w:rsid w:val="00386777"/>
    <w:rsid w:val="00393DD7"/>
    <w:rsid w:val="00395684"/>
    <w:rsid w:val="003A1109"/>
    <w:rsid w:val="003A49C2"/>
    <w:rsid w:val="003B00BE"/>
    <w:rsid w:val="003B3E2A"/>
    <w:rsid w:val="003B5E26"/>
    <w:rsid w:val="003B68EB"/>
    <w:rsid w:val="003C1044"/>
    <w:rsid w:val="003C2AEF"/>
    <w:rsid w:val="003C32EC"/>
    <w:rsid w:val="003D0847"/>
    <w:rsid w:val="003D0FD6"/>
    <w:rsid w:val="003D40E8"/>
    <w:rsid w:val="003E2BC9"/>
    <w:rsid w:val="003E32B3"/>
    <w:rsid w:val="003F1DBE"/>
    <w:rsid w:val="003F4B52"/>
    <w:rsid w:val="00401656"/>
    <w:rsid w:val="004018D8"/>
    <w:rsid w:val="004034B6"/>
    <w:rsid w:val="004109BC"/>
    <w:rsid w:val="004114EA"/>
    <w:rsid w:val="00414B4F"/>
    <w:rsid w:val="004174D9"/>
    <w:rsid w:val="00420A1E"/>
    <w:rsid w:val="00421271"/>
    <w:rsid w:val="004232DB"/>
    <w:rsid w:val="00426350"/>
    <w:rsid w:val="00432944"/>
    <w:rsid w:val="00440FFA"/>
    <w:rsid w:val="00441E39"/>
    <w:rsid w:val="004425EC"/>
    <w:rsid w:val="00443E8B"/>
    <w:rsid w:val="004455C2"/>
    <w:rsid w:val="0044614C"/>
    <w:rsid w:val="00450B27"/>
    <w:rsid w:val="00453116"/>
    <w:rsid w:val="00454D14"/>
    <w:rsid w:val="00455510"/>
    <w:rsid w:val="00455638"/>
    <w:rsid w:val="004566CC"/>
    <w:rsid w:val="00456A5D"/>
    <w:rsid w:val="0046452A"/>
    <w:rsid w:val="00464D72"/>
    <w:rsid w:val="00464DE1"/>
    <w:rsid w:val="00470F12"/>
    <w:rsid w:val="00471603"/>
    <w:rsid w:val="00472752"/>
    <w:rsid w:val="0047306D"/>
    <w:rsid w:val="00473C27"/>
    <w:rsid w:val="00473E1C"/>
    <w:rsid w:val="00476EBE"/>
    <w:rsid w:val="00477E81"/>
    <w:rsid w:val="0048283A"/>
    <w:rsid w:val="00482D4C"/>
    <w:rsid w:val="00483E1B"/>
    <w:rsid w:val="00491B01"/>
    <w:rsid w:val="00493A57"/>
    <w:rsid w:val="00495959"/>
    <w:rsid w:val="004A72BD"/>
    <w:rsid w:val="004C1095"/>
    <w:rsid w:val="004C2DAD"/>
    <w:rsid w:val="004C4FAE"/>
    <w:rsid w:val="004C6ED2"/>
    <w:rsid w:val="004D1E0E"/>
    <w:rsid w:val="004D4A4F"/>
    <w:rsid w:val="004D5C8C"/>
    <w:rsid w:val="004D6AE3"/>
    <w:rsid w:val="004E0C5A"/>
    <w:rsid w:val="004E2570"/>
    <w:rsid w:val="004E2BE1"/>
    <w:rsid w:val="004E35F1"/>
    <w:rsid w:val="004E3F8E"/>
    <w:rsid w:val="004E4801"/>
    <w:rsid w:val="004E5008"/>
    <w:rsid w:val="004F2DB5"/>
    <w:rsid w:val="004F664D"/>
    <w:rsid w:val="0051075A"/>
    <w:rsid w:val="00510C28"/>
    <w:rsid w:val="00511F52"/>
    <w:rsid w:val="00513853"/>
    <w:rsid w:val="0052184A"/>
    <w:rsid w:val="00524258"/>
    <w:rsid w:val="0053009F"/>
    <w:rsid w:val="00530DD9"/>
    <w:rsid w:val="005320E4"/>
    <w:rsid w:val="00534B83"/>
    <w:rsid w:val="005363E2"/>
    <w:rsid w:val="00536D89"/>
    <w:rsid w:val="00544E06"/>
    <w:rsid w:val="005463CB"/>
    <w:rsid w:val="00547699"/>
    <w:rsid w:val="00551478"/>
    <w:rsid w:val="00554557"/>
    <w:rsid w:val="00557116"/>
    <w:rsid w:val="0055763A"/>
    <w:rsid w:val="005611F3"/>
    <w:rsid w:val="00565757"/>
    <w:rsid w:val="0058214E"/>
    <w:rsid w:val="005829FA"/>
    <w:rsid w:val="00585ECC"/>
    <w:rsid w:val="005925C3"/>
    <w:rsid w:val="00594A84"/>
    <w:rsid w:val="005A02B6"/>
    <w:rsid w:val="005A09D8"/>
    <w:rsid w:val="005A1F5E"/>
    <w:rsid w:val="005A33C6"/>
    <w:rsid w:val="005A3F8F"/>
    <w:rsid w:val="005B0866"/>
    <w:rsid w:val="005B4717"/>
    <w:rsid w:val="005B600D"/>
    <w:rsid w:val="005B6859"/>
    <w:rsid w:val="005C2915"/>
    <w:rsid w:val="005C6D1E"/>
    <w:rsid w:val="005D0E9C"/>
    <w:rsid w:val="005D0F8B"/>
    <w:rsid w:val="005D2CA3"/>
    <w:rsid w:val="005D783F"/>
    <w:rsid w:val="005E27DD"/>
    <w:rsid w:val="005E2B7E"/>
    <w:rsid w:val="005F0509"/>
    <w:rsid w:val="005F18A3"/>
    <w:rsid w:val="005F1ADF"/>
    <w:rsid w:val="00604177"/>
    <w:rsid w:val="006137EC"/>
    <w:rsid w:val="00622BE8"/>
    <w:rsid w:val="006247A1"/>
    <w:rsid w:val="00625143"/>
    <w:rsid w:val="00626AF2"/>
    <w:rsid w:val="006346FE"/>
    <w:rsid w:val="00637544"/>
    <w:rsid w:val="006402D4"/>
    <w:rsid w:val="006446A3"/>
    <w:rsid w:val="00645A61"/>
    <w:rsid w:val="00645B93"/>
    <w:rsid w:val="00646050"/>
    <w:rsid w:val="00652165"/>
    <w:rsid w:val="00654735"/>
    <w:rsid w:val="006556DE"/>
    <w:rsid w:val="006565A0"/>
    <w:rsid w:val="006579DD"/>
    <w:rsid w:val="00660315"/>
    <w:rsid w:val="0066127A"/>
    <w:rsid w:val="006617AB"/>
    <w:rsid w:val="00663E85"/>
    <w:rsid w:val="00664850"/>
    <w:rsid w:val="00665FDA"/>
    <w:rsid w:val="0067274F"/>
    <w:rsid w:val="006801B1"/>
    <w:rsid w:val="00681B6F"/>
    <w:rsid w:val="00681C47"/>
    <w:rsid w:val="0069665E"/>
    <w:rsid w:val="006A0250"/>
    <w:rsid w:val="006A0AFD"/>
    <w:rsid w:val="006A14A2"/>
    <w:rsid w:val="006A1B4F"/>
    <w:rsid w:val="006A21CB"/>
    <w:rsid w:val="006A6324"/>
    <w:rsid w:val="006B2573"/>
    <w:rsid w:val="006C08AE"/>
    <w:rsid w:val="006C0E87"/>
    <w:rsid w:val="006C1A3B"/>
    <w:rsid w:val="006C4093"/>
    <w:rsid w:val="006D1F9B"/>
    <w:rsid w:val="006D3AC7"/>
    <w:rsid w:val="006D7676"/>
    <w:rsid w:val="006E16D4"/>
    <w:rsid w:val="006F06AF"/>
    <w:rsid w:val="006F0CE2"/>
    <w:rsid w:val="006F2681"/>
    <w:rsid w:val="00710EA3"/>
    <w:rsid w:val="0071156C"/>
    <w:rsid w:val="0071294C"/>
    <w:rsid w:val="007214C2"/>
    <w:rsid w:val="00724E3B"/>
    <w:rsid w:val="00725DA7"/>
    <w:rsid w:val="00726391"/>
    <w:rsid w:val="00726488"/>
    <w:rsid w:val="00730D4A"/>
    <w:rsid w:val="00731E5D"/>
    <w:rsid w:val="00736CF8"/>
    <w:rsid w:val="007458C6"/>
    <w:rsid w:val="00745D4B"/>
    <w:rsid w:val="00746865"/>
    <w:rsid w:val="007474E4"/>
    <w:rsid w:val="007548F3"/>
    <w:rsid w:val="00756CBA"/>
    <w:rsid w:val="007574EC"/>
    <w:rsid w:val="007639F9"/>
    <w:rsid w:val="00765A72"/>
    <w:rsid w:val="0076691B"/>
    <w:rsid w:val="0077071A"/>
    <w:rsid w:val="0077072E"/>
    <w:rsid w:val="00772380"/>
    <w:rsid w:val="00772548"/>
    <w:rsid w:val="00777388"/>
    <w:rsid w:val="00785075"/>
    <w:rsid w:val="00790E8C"/>
    <w:rsid w:val="00791488"/>
    <w:rsid w:val="007A149A"/>
    <w:rsid w:val="007A4E1D"/>
    <w:rsid w:val="007B0FBB"/>
    <w:rsid w:val="007B3E0E"/>
    <w:rsid w:val="007B72C5"/>
    <w:rsid w:val="007C1283"/>
    <w:rsid w:val="007C1B94"/>
    <w:rsid w:val="007C2ECF"/>
    <w:rsid w:val="007D4222"/>
    <w:rsid w:val="007D61A8"/>
    <w:rsid w:val="007E66D1"/>
    <w:rsid w:val="007F48D4"/>
    <w:rsid w:val="00802635"/>
    <w:rsid w:val="00804C75"/>
    <w:rsid w:val="00806B1B"/>
    <w:rsid w:val="00806BC9"/>
    <w:rsid w:val="008123C3"/>
    <w:rsid w:val="00816F53"/>
    <w:rsid w:val="00817D9F"/>
    <w:rsid w:val="00826BF8"/>
    <w:rsid w:val="00827910"/>
    <w:rsid w:val="00831E10"/>
    <w:rsid w:val="00831E2A"/>
    <w:rsid w:val="00831FBF"/>
    <w:rsid w:val="00832FA5"/>
    <w:rsid w:val="00833C0A"/>
    <w:rsid w:val="0083566C"/>
    <w:rsid w:val="00836659"/>
    <w:rsid w:val="008373A7"/>
    <w:rsid w:val="008459FC"/>
    <w:rsid w:val="00851B3E"/>
    <w:rsid w:val="00851C4B"/>
    <w:rsid w:val="00854994"/>
    <w:rsid w:val="00860BC3"/>
    <w:rsid w:val="008672DA"/>
    <w:rsid w:val="00871F2E"/>
    <w:rsid w:val="00873D1A"/>
    <w:rsid w:val="00875BE8"/>
    <w:rsid w:val="00877B88"/>
    <w:rsid w:val="0088113B"/>
    <w:rsid w:val="0088202E"/>
    <w:rsid w:val="008902E7"/>
    <w:rsid w:val="00894BB5"/>
    <w:rsid w:val="008A0177"/>
    <w:rsid w:val="008A13FD"/>
    <w:rsid w:val="008A39CC"/>
    <w:rsid w:val="008A413E"/>
    <w:rsid w:val="008A7A3E"/>
    <w:rsid w:val="008C642C"/>
    <w:rsid w:val="008D0E4A"/>
    <w:rsid w:val="008D2A6A"/>
    <w:rsid w:val="008D52FB"/>
    <w:rsid w:val="008D5443"/>
    <w:rsid w:val="008D58EC"/>
    <w:rsid w:val="008D7891"/>
    <w:rsid w:val="008E74F7"/>
    <w:rsid w:val="008F239E"/>
    <w:rsid w:val="008F7754"/>
    <w:rsid w:val="0090117D"/>
    <w:rsid w:val="009055DD"/>
    <w:rsid w:val="00906EFB"/>
    <w:rsid w:val="009114D8"/>
    <w:rsid w:val="009149A4"/>
    <w:rsid w:val="009212DD"/>
    <w:rsid w:val="00921AB9"/>
    <w:rsid w:val="00927B12"/>
    <w:rsid w:val="009301B8"/>
    <w:rsid w:val="00931D78"/>
    <w:rsid w:val="00941F06"/>
    <w:rsid w:val="009431F3"/>
    <w:rsid w:val="00947092"/>
    <w:rsid w:val="009470DC"/>
    <w:rsid w:val="00951A8E"/>
    <w:rsid w:val="009538A4"/>
    <w:rsid w:val="00954870"/>
    <w:rsid w:val="00954BDD"/>
    <w:rsid w:val="00962168"/>
    <w:rsid w:val="009625B1"/>
    <w:rsid w:val="00966F67"/>
    <w:rsid w:val="009670EA"/>
    <w:rsid w:val="00971234"/>
    <w:rsid w:val="00973E9F"/>
    <w:rsid w:val="009774C7"/>
    <w:rsid w:val="009809C5"/>
    <w:rsid w:val="00985868"/>
    <w:rsid w:val="00985F44"/>
    <w:rsid w:val="00985FE6"/>
    <w:rsid w:val="00987081"/>
    <w:rsid w:val="00992857"/>
    <w:rsid w:val="00997611"/>
    <w:rsid w:val="009A0E7C"/>
    <w:rsid w:val="009A2C33"/>
    <w:rsid w:val="009A3CBD"/>
    <w:rsid w:val="009B2183"/>
    <w:rsid w:val="009B3807"/>
    <w:rsid w:val="009B4EE3"/>
    <w:rsid w:val="009B671E"/>
    <w:rsid w:val="009C041E"/>
    <w:rsid w:val="009C2062"/>
    <w:rsid w:val="009C7B9A"/>
    <w:rsid w:val="009D21B9"/>
    <w:rsid w:val="009D63C2"/>
    <w:rsid w:val="009E1A83"/>
    <w:rsid w:val="009E4241"/>
    <w:rsid w:val="009E7BDA"/>
    <w:rsid w:val="009F0554"/>
    <w:rsid w:val="009F356C"/>
    <w:rsid w:val="009F51F2"/>
    <w:rsid w:val="00A07468"/>
    <w:rsid w:val="00A13CC3"/>
    <w:rsid w:val="00A164F5"/>
    <w:rsid w:val="00A20DA8"/>
    <w:rsid w:val="00A218EC"/>
    <w:rsid w:val="00A249AA"/>
    <w:rsid w:val="00A250C9"/>
    <w:rsid w:val="00A310D7"/>
    <w:rsid w:val="00A3138F"/>
    <w:rsid w:val="00A319BE"/>
    <w:rsid w:val="00A31F9A"/>
    <w:rsid w:val="00A40760"/>
    <w:rsid w:val="00A4233A"/>
    <w:rsid w:val="00A44EFB"/>
    <w:rsid w:val="00A50DAE"/>
    <w:rsid w:val="00A5213D"/>
    <w:rsid w:val="00A5222C"/>
    <w:rsid w:val="00A60320"/>
    <w:rsid w:val="00A622CC"/>
    <w:rsid w:val="00A64D8E"/>
    <w:rsid w:val="00A67148"/>
    <w:rsid w:val="00A72DFD"/>
    <w:rsid w:val="00A72FC5"/>
    <w:rsid w:val="00A730E3"/>
    <w:rsid w:val="00A77CF6"/>
    <w:rsid w:val="00A84BA8"/>
    <w:rsid w:val="00A84C50"/>
    <w:rsid w:val="00A91283"/>
    <w:rsid w:val="00AA132F"/>
    <w:rsid w:val="00AA2236"/>
    <w:rsid w:val="00AB3338"/>
    <w:rsid w:val="00AB78E6"/>
    <w:rsid w:val="00AC16C3"/>
    <w:rsid w:val="00AC597A"/>
    <w:rsid w:val="00AC5EF4"/>
    <w:rsid w:val="00AC63FC"/>
    <w:rsid w:val="00AD3B12"/>
    <w:rsid w:val="00AD3B41"/>
    <w:rsid w:val="00AD4C81"/>
    <w:rsid w:val="00AD4F04"/>
    <w:rsid w:val="00AD5A94"/>
    <w:rsid w:val="00AE11E8"/>
    <w:rsid w:val="00AE2480"/>
    <w:rsid w:val="00AF3977"/>
    <w:rsid w:val="00AF623F"/>
    <w:rsid w:val="00B00969"/>
    <w:rsid w:val="00B0143B"/>
    <w:rsid w:val="00B025DC"/>
    <w:rsid w:val="00B0378C"/>
    <w:rsid w:val="00B0394A"/>
    <w:rsid w:val="00B03E54"/>
    <w:rsid w:val="00B04340"/>
    <w:rsid w:val="00B07A3B"/>
    <w:rsid w:val="00B1044D"/>
    <w:rsid w:val="00B13941"/>
    <w:rsid w:val="00B33E59"/>
    <w:rsid w:val="00B340A8"/>
    <w:rsid w:val="00B3428E"/>
    <w:rsid w:val="00B36993"/>
    <w:rsid w:val="00B40E12"/>
    <w:rsid w:val="00B435B8"/>
    <w:rsid w:val="00B4499C"/>
    <w:rsid w:val="00B5116D"/>
    <w:rsid w:val="00B534BA"/>
    <w:rsid w:val="00B60E0A"/>
    <w:rsid w:val="00B61357"/>
    <w:rsid w:val="00B6201D"/>
    <w:rsid w:val="00B653B7"/>
    <w:rsid w:val="00B66A14"/>
    <w:rsid w:val="00B7250F"/>
    <w:rsid w:val="00B807E5"/>
    <w:rsid w:val="00B823A8"/>
    <w:rsid w:val="00B847A0"/>
    <w:rsid w:val="00B87BC5"/>
    <w:rsid w:val="00B87D12"/>
    <w:rsid w:val="00B951D1"/>
    <w:rsid w:val="00BA0371"/>
    <w:rsid w:val="00BA2EF5"/>
    <w:rsid w:val="00BB27C1"/>
    <w:rsid w:val="00BB287B"/>
    <w:rsid w:val="00BC01E5"/>
    <w:rsid w:val="00BC3F28"/>
    <w:rsid w:val="00BC64C5"/>
    <w:rsid w:val="00BC6DA7"/>
    <w:rsid w:val="00BC7E90"/>
    <w:rsid w:val="00BD2B3B"/>
    <w:rsid w:val="00BD4346"/>
    <w:rsid w:val="00BE051D"/>
    <w:rsid w:val="00BE756D"/>
    <w:rsid w:val="00BF2674"/>
    <w:rsid w:val="00BF2B34"/>
    <w:rsid w:val="00BF3754"/>
    <w:rsid w:val="00C00F3F"/>
    <w:rsid w:val="00C035C7"/>
    <w:rsid w:val="00C058AE"/>
    <w:rsid w:val="00C12062"/>
    <w:rsid w:val="00C16CF9"/>
    <w:rsid w:val="00C2620F"/>
    <w:rsid w:val="00C34F4C"/>
    <w:rsid w:val="00C428F1"/>
    <w:rsid w:val="00C50118"/>
    <w:rsid w:val="00C602B2"/>
    <w:rsid w:val="00C60B64"/>
    <w:rsid w:val="00C66C56"/>
    <w:rsid w:val="00C70C90"/>
    <w:rsid w:val="00C7374B"/>
    <w:rsid w:val="00C766A8"/>
    <w:rsid w:val="00C8109F"/>
    <w:rsid w:val="00C82679"/>
    <w:rsid w:val="00C8297C"/>
    <w:rsid w:val="00C836F3"/>
    <w:rsid w:val="00C91459"/>
    <w:rsid w:val="00C9250E"/>
    <w:rsid w:val="00C96FC6"/>
    <w:rsid w:val="00C97B11"/>
    <w:rsid w:val="00CA5B58"/>
    <w:rsid w:val="00CB039A"/>
    <w:rsid w:val="00CB0B79"/>
    <w:rsid w:val="00CB5DE5"/>
    <w:rsid w:val="00CC0C58"/>
    <w:rsid w:val="00CC1850"/>
    <w:rsid w:val="00CC29BF"/>
    <w:rsid w:val="00CC52BE"/>
    <w:rsid w:val="00CD515D"/>
    <w:rsid w:val="00CD63B8"/>
    <w:rsid w:val="00CD7F92"/>
    <w:rsid w:val="00CE0665"/>
    <w:rsid w:val="00CE10F2"/>
    <w:rsid w:val="00CE4904"/>
    <w:rsid w:val="00CE55E2"/>
    <w:rsid w:val="00CE696A"/>
    <w:rsid w:val="00CF2130"/>
    <w:rsid w:val="00CF22F6"/>
    <w:rsid w:val="00CF6830"/>
    <w:rsid w:val="00CF771C"/>
    <w:rsid w:val="00D00EF4"/>
    <w:rsid w:val="00D103FE"/>
    <w:rsid w:val="00D10BFA"/>
    <w:rsid w:val="00D10F00"/>
    <w:rsid w:val="00D124DB"/>
    <w:rsid w:val="00D13549"/>
    <w:rsid w:val="00D150D8"/>
    <w:rsid w:val="00D15C84"/>
    <w:rsid w:val="00D22FC8"/>
    <w:rsid w:val="00D30007"/>
    <w:rsid w:val="00D300CE"/>
    <w:rsid w:val="00D367C0"/>
    <w:rsid w:val="00D37C1A"/>
    <w:rsid w:val="00D406D6"/>
    <w:rsid w:val="00D44364"/>
    <w:rsid w:val="00D45AF7"/>
    <w:rsid w:val="00D466AF"/>
    <w:rsid w:val="00D473BF"/>
    <w:rsid w:val="00D47642"/>
    <w:rsid w:val="00D5169F"/>
    <w:rsid w:val="00D53725"/>
    <w:rsid w:val="00D630A2"/>
    <w:rsid w:val="00D6314B"/>
    <w:rsid w:val="00D64CAE"/>
    <w:rsid w:val="00D654B4"/>
    <w:rsid w:val="00D662C7"/>
    <w:rsid w:val="00D70128"/>
    <w:rsid w:val="00D712A3"/>
    <w:rsid w:val="00D75084"/>
    <w:rsid w:val="00D75193"/>
    <w:rsid w:val="00D7547B"/>
    <w:rsid w:val="00D7673F"/>
    <w:rsid w:val="00D80DEB"/>
    <w:rsid w:val="00D87F73"/>
    <w:rsid w:val="00D95C4C"/>
    <w:rsid w:val="00DA117F"/>
    <w:rsid w:val="00DA17FB"/>
    <w:rsid w:val="00DA1A62"/>
    <w:rsid w:val="00DA46BA"/>
    <w:rsid w:val="00DB16A4"/>
    <w:rsid w:val="00DB3580"/>
    <w:rsid w:val="00DB7EBA"/>
    <w:rsid w:val="00DC058D"/>
    <w:rsid w:val="00DC0F13"/>
    <w:rsid w:val="00DC1E10"/>
    <w:rsid w:val="00DC1F6B"/>
    <w:rsid w:val="00DC2504"/>
    <w:rsid w:val="00DC311D"/>
    <w:rsid w:val="00DC7C84"/>
    <w:rsid w:val="00DC7D3A"/>
    <w:rsid w:val="00DD147A"/>
    <w:rsid w:val="00DD1839"/>
    <w:rsid w:val="00DD231A"/>
    <w:rsid w:val="00DD2CF9"/>
    <w:rsid w:val="00DE0E89"/>
    <w:rsid w:val="00DE2554"/>
    <w:rsid w:val="00DE2882"/>
    <w:rsid w:val="00DE2AD8"/>
    <w:rsid w:val="00DE46DB"/>
    <w:rsid w:val="00DE66F3"/>
    <w:rsid w:val="00DF0865"/>
    <w:rsid w:val="00DF1693"/>
    <w:rsid w:val="00DF307B"/>
    <w:rsid w:val="00DF6EE3"/>
    <w:rsid w:val="00E04EFB"/>
    <w:rsid w:val="00E05670"/>
    <w:rsid w:val="00E072C2"/>
    <w:rsid w:val="00E13D28"/>
    <w:rsid w:val="00E24673"/>
    <w:rsid w:val="00E24898"/>
    <w:rsid w:val="00E26956"/>
    <w:rsid w:val="00E2773A"/>
    <w:rsid w:val="00E27EF5"/>
    <w:rsid w:val="00E355EE"/>
    <w:rsid w:val="00E35FB3"/>
    <w:rsid w:val="00E44C46"/>
    <w:rsid w:val="00E52377"/>
    <w:rsid w:val="00E55496"/>
    <w:rsid w:val="00E65758"/>
    <w:rsid w:val="00E662CA"/>
    <w:rsid w:val="00E66975"/>
    <w:rsid w:val="00E74E2B"/>
    <w:rsid w:val="00E8076C"/>
    <w:rsid w:val="00E81BF3"/>
    <w:rsid w:val="00E86E4B"/>
    <w:rsid w:val="00E87DA4"/>
    <w:rsid w:val="00EA15F6"/>
    <w:rsid w:val="00EA20E5"/>
    <w:rsid w:val="00EA2756"/>
    <w:rsid w:val="00EA341C"/>
    <w:rsid w:val="00EA4B94"/>
    <w:rsid w:val="00EA60D4"/>
    <w:rsid w:val="00EB587C"/>
    <w:rsid w:val="00EC098C"/>
    <w:rsid w:val="00EC3C46"/>
    <w:rsid w:val="00EC69FF"/>
    <w:rsid w:val="00ED00F1"/>
    <w:rsid w:val="00ED23F4"/>
    <w:rsid w:val="00ED2FBA"/>
    <w:rsid w:val="00ED592D"/>
    <w:rsid w:val="00ED6438"/>
    <w:rsid w:val="00EE00CF"/>
    <w:rsid w:val="00EE1E2F"/>
    <w:rsid w:val="00EE39ED"/>
    <w:rsid w:val="00EE4460"/>
    <w:rsid w:val="00EE6470"/>
    <w:rsid w:val="00EE6A40"/>
    <w:rsid w:val="00EF4E2B"/>
    <w:rsid w:val="00F0293A"/>
    <w:rsid w:val="00F045D1"/>
    <w:rsid w:val="00F04E9E"/>
    <w:rsid w:val="00F0753A"/>
    <w:rsid w:val="00F10CF8"/>
    <w:rsid w:val="00F10FAD"/>
    <w:rsid w:val="00F146E3"/>
    <w:rsid w:val="00F153F4"/>
    <w:rsid w:val="00F22150"/>
    <w:rsid w:val="00F22F5E"/>
    <w:rsid w:val="00F24EB9"/>
    <w:rsid w:val="00F3061E"/>
    <w:rsid w:val="00F35094"/>
    <w:rsid w:val="00F35B29"/>
    <w:rsid w:val="00F3618A"/>
    <w:rsid w:val="00F4412A"/>
    <w:rsid w:val="00F538C2"/>
    <w:rsid w:val="00F563AC"/>
    <w:rsid w:val="00F56A75"/>
    <w:rsid w:val="00F60B45"/>
    <w:rsid w:val="00F60C18"/>
    <w:rsid w:val="00F64903"/>
    <w:rsid w:val="00F64FB6"/>
    <w:rsid w:val="00F728FB"/>
    <w:rsid w:val="00F734E7"/>
    <w:rsid w:val="00F7561F"/>
    <w:rsid w:val="00F76443"/>
    <w:rsid w:val="00F76A1C"/>
    <w:rsid w:val="00F80FD0"/>
    <w:rsid w:val="00F8149F"/>
    <w:rsid w:val="00F83448"/>
    <w:rsid w:val="00F917CF"/>
    <w:rsid w:val="00F95E8D"/>
    <w:rsid w:val="00FA1A9D"/>
    <w:rsid w:val="00FA4CF4"/>
    <w:rsid w:val="00FA532D"/>
    <w:rsid w:val="00FA74D0"/>
    <w:rsid w:val="00FA7A79"/>
    <w:rsid w:val="00FA7D51"/>
    <w:rsid w:val="00FB3077"/>
    <w:rsid w:val="00FC5752"/>
    <w:rsid w:val="00FD00B1"/>
    <w:rsid w:val="00FD1497"/>
    <w:rsid w:val="00FE059A"/>
    <w:rsid w:val="00FF25E5"/>
    <w:rsid w:val="00FF34BC"/>
    <w:rsid w:val="00FF6C56"/>
    <w:rsid w:val="00FF7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4678958"/>
  <w14:defaultImageDpi w14:val="330"/>
  <w15:docId w15:val="{19C0085F-39A8-9D44-B46E-255FBE37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" w:hAnsiTheme="minorHAnsi" w:cs="Calibri (Body)"/>
        <w:color w:val="000000" w:themeColor="text1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character" w:styleId="Strong">
    <w:name w:val="Strong"/>
    <w:basedOn w:val="DefaultParagraphFont"/>
    <w:uiPriority w:val="22"/>
    <w:qFormat/>
    <w:rsid w:val="00226089"/>
    <w:rPr>
      <w:b/>
      <w:bCs/>
    </w:rPr>
  </w:style>
  <w:style w:type="paragraph" w:customStyle="1" w:styleId="Narration">
    <w:name w:val="Narration"/>
    <w:basedOn w:val="TemplateNarration"/>
    <w:link w:val="NarrationChar"/>
    <w:qFormat/>
    <w:rsid w:val="00791488"/>
    <w:rPr>
      <w:rFonts w:cs="Calibri"/>
      <w:color w:val="7030A0"/>
      <w:lang w:val="en-GB"/>
    </w:rPr>
  </w:style>
  <w:style w:type="character" w:customStyle="1" w:styleId="NarrationChar">
    <w:name w:val="Narration Char"/>
    <w:basedOn w:val="DefaultParagraphFont"/>
    <w:link w:val="Narration"/>
    <w:rsid w:val="00791488"/>
    <w:rPr>
      <w:rFonts w:ascii="Calibri" w:hAnsi="Calibri" w:cs="Calibri"/>
      <w:color w:val="7030A0"/>
      <w:lang w:val="en-GB"/>
    </w:rPr>
  </w:style>
  <w:style w:type="paragraph" w:customStyle="1" w:styleId="ShotDescription">
    <w:name w:val="Shot Description"/>
    <w:basedOn w:val="TemplateShot"/>
    <w:link w:val="ShotDescriptionChar"/>
    <w:qFormat/>
    <w:rsid w:val="00791488"/>
    <w:rPr>
      <w:rFonts w:cs="Calibri"/>
    </w:rPr>
  </w:style>
  <w:style w:type="character" w:customStyle="1" w:styleId="ShotDescriptionChar">
    <w:name w:val="Shot Description Char"/>
    <w:basedOn w:val="DefaultParagraphFont"/>
    <w:link w:val="ShotDescription"/>
    <w:rsid w:val="00791488"/>
    <w:rPr>
      <w:rFonts w:ascii="Calibri" w:hAnsi="Calibri" w:cs="Calibri"/>
    </w:rPr>
  </w:style>
  <w:style w:type="paragraph" w:customStyle="1" w:styleId="TemplateNarration">
    <w:name w:val="Template Narration"/>
    <w:basedOn w:val="ListParagraph"/>
    <w:rsid w:val="00791488"/>
    <w:pPr>
      <w:widowControl w:val="0"/>
      <w:spacing w:before="120"/>
      <w:ind w:left="907" w:hanging="547"/>
      <w:contextualSpacing w:val="0"/>
      <w:jc w:val="both"/>
    </w:pPr>
    <w:rPr>
      <w:rFonts w:ascii="Calibri" w:hAnsi="Calibri"/>
    </w:rPr>
  </w:style>
  <w:style w:type="paragraph" w:customStyle="1" w:styleId="TemplateShot">
    <w:name w:val="Template Shot"/>
    <w:basedOn w:val="ListParagraph"/>
    <w:qFormat/>
    <w:rsid w:val="00791488"/>
    <w:pPr>
      <w:widowControl w:val="0"/>
      <w:spacing w:before="120"/>
      <w:ind w:left="1627" w:hanging="720"/>
      <w:contextualSpacing w:val="0"/>
      <w:jc w:val="both"/>
    </w:pPr>
    <w:rPr>
      <w:rFonts w:ascii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3945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89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1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view.jove.com/account/file-uploader?src=20929148" TargetMode="External"/><Relationship Id="rId13" Type="http://schemas.openxmlformats.org/officeDocument/2006/relationships/hyperlink" Target="https://review.jove.com/account/file-uploader?src=20929148" TargetMode="External"/><Relationship Id="rId18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8/08/relationships/commentsExtensible" Target="commentsExtensible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6/09/relationships/commentsIds" Target="commentsIds.xm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microsoft.com/office/2011/relationships/commentsExtended" Target="commentsExtended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comments" Target="comment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6E8C97-B229-45BB-96E9-CFD2C4AF83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4561</TotalTime>
  <Pages>14</Pages>
  <Words>2806</Words>
  <Characters>17268</Characters>
  <Application>Microsoft Office Word</Application>
  <DocSecurity>0</DocSecurity>
  <Lines>392</Lines>
  <Paragraphs>202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19872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Microsoft Office User</dc:creator>
  <cp:keywords/>
  <dc:description/>
  <cp:lastModifiedBy>Salvador Lopez</cp:lastModifiedBy>
  <cp:revision>32</cp:revision>
  <dcterms:created xsi:type="dcterms:W3CDTF">2025-09-19T02:21:00Z</dcterms:created>
  <dcterms:modified xsi:type="dcterms:W3CDTF">2025-09-24T01:47:00Z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ca3e8e9f14548a99eeeb5112a84d488dbdf38e00a0a7fb97592105a0f8f41cd1</vt:lpwstr>
  </property>
</Properties>
</file>