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65D6A4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80924">
        <w:rPr>
          <w:rFonts w:eastAsia="Times New Roman" w:cstheme="minorHAnsi"/>
          <w:b/>
        </w:rPr>
        <w:t>68607</w:t>
      </w:r>
    </w:p>
    <w:p w14:paraId="2F6924E5" w14:textId="0E081E9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80924">
        <w:rPr>
          <w:rFonts w:eastAsia="Times New Roman" w:cstheme="minorHAnsi"/>
          <w:b/>
        </w:rPr>
        <w:t>Pallavi Sharma</w:t>
      </w:r>
    </w:p>
    <w:p w14:paraId="6FB9233B" w14:textId="1C6524E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80924" w:rsidRPr="00812946">
          <w:rPr>
            <w:rStyle w:val="Hyperlink"/>
            <w:rFonts w:eastAsia="Times New Roman" w:cstheme="minorHAnsi"/>
            <w:b/>
          </w:rPr>
          <w:t>https://review.jove.com/account/file-uploader?src=20925183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2BB31946" w14:textId="77777777" w:rsidR="00280924" w:rsidRPr="00280924" w:rsidRDefault="004E0C5A" w:rsidP="00280924">
      <w:pPr>
        <w:rPr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80924" w:rsidRPr="00280924">
        <w:rPr>
          <w:b/>
          <w:bCs/>
          <w:sz w:val="32"/>
          <w:szCs w:val="32"/>
        </w:rPr>
        <w:t xml:space="preserve">Technical Approach for Infrared Tracking for Soft Tissue Navigation with a Holographic Head-Mounted Display and Preclinical Validation </w:t>
      </w:r>
    </w:p>
    <w:p w14:paraId="30BC7CCC" w14:textId="10DD69F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5F84E56" w14:textId="77777777" w:rsidR="00280924" w:rsidRPr="00280924" w:rsidRDefault="00280924" w:rsidP="00280924">
      <w:pPr>
        <w:rPr>
          <w:sz w:val="28"/>
          <w:szCs w:val="28"/>
        </w:rPr>
      </w:pPr>
      <w:r w:rsidRPr="00280924">
        <w:rPr>
          <w:sz w:val="28"/>
          <w:szCs w:val="28"/>
        </w:rPr>
        <w:t>Nick Thomas de Groot</w:t>
      </w:r>
      <w:r w:rsidRPr="00280924">
        <w:rPr>
          <w:sz w:val="28"/>
          <w:szCs w:val="28"/>
          <w:vertAlign w:val="superscript"/>
        </w:rPr>
        <w:t>1</w:t>
      </w:r>
      <w:r w:rsidRPr="00280924">
        <w:rPr>
          <w:sz w:val="28"/>
          <w:szCs w:val="28"/>
        </w:rPr>
        <w:t>, Jasper Menno van der Zee</w:t>
      </w:r>
      <w:r w:rsidRPr="00280924">
        <w:rPr>
          <w:sz w:val="28"/>
          <w:szCs w:val="28"/>
          <w:vertAlign w:val="superscript"/>
        </w:rPr>
        <w:t>1</w:t>
      </w:r>
      <w:r w:rsidRPr="00280924">
        <w:rPr>
          <w:sz w:val="28"/>
          <w:szCs w:val="28"/>
        </w:rPr>
        <w:t>, Vera Josefien van Boheemen</w:t>
      </w:r>
      <w:r w:rsidRPr="00280924">
        <w:rPr>
          <w:sz w:val="28"/>
          <w:szCs w:val="28"/>
          <w:vertAlign w:val="superscript"/>
        </w:rPr>
        <w:t>1</w:t>
      </w:r>
      <w:r w:rsidRPr="00280924">
        <w:rPr>
          <w:sz w:val="28"/>
          <w:szCs w:val="28"/>
        </w:rPr>
        <w:t>, Françoise Jeanette Siepel</w:t>
      </w:r>
      <w:r w:rsidRPr="00280924">
        <w:rPr>
          <w:sz w:val="28"/>
          <w:szCs w:val="28"/>
          <w:vertAlign w:val="superscript"/>
        </w:rPr>
        <w:t>2</w:t>
      </w:r>
      <w:r w:rsidRPr="00280924">
        <w:rPr>
          <w:sz w:val="28"/>
          <w:szCs w:val="28"/>
        </w:rPr>
        <w:t>, Vincent Groenhuis</w:t>
      </w:r>
      <w:r w:rsidRPr="00280924">
        <w:rPr>
          <w:sz w:val="28"/>
          <w:szCs w:val="28"/>
          <w:vertAlign w:val="superscript"/>
        </w:rPr>
        <w:t>2</w:t>
      </w:r>
      <w:r w:rsidRPr="00280924">
        <w:rPr>
          <w:sz w:val="28"/>
          <w:szCs w:val="28"/>
        </w:rPr>
        <w:t>, Cornelia Catharina Christine Hulsker</w:t>
      </w:r>
      <w:r w:rsidRPr="00280924">
        <w:rPr>
          <w:sz w:val="28"/>
          <w:szCs w:val="28"/>
          <w:vertAlign w:val="superscript"/>
        </w:rPr>
        <w:t>1</w:t>
      </w:r>
      <w:r w:rsidRPr="00280924">
        <w:rPr>
          <w:sz w:val="28"/>
          <w:szCs w:val="28"/>
        </w:rPr>
        <w:t>, Marcus Henricus Wilhelmus Andreas Wijnen</w:t>
      </w:r>
      <w:r w:rsidRPr="00280924">
        <w:rPr>
          <w:sz w:val="28"/>
          <w:szCs w:val="28"/>
          <w:vertAlign w:val="superscript"/>
        </w:rPr>
        <w:t>1</w:t>
      </w:r>
      <w:r w:rsidRPr="00280924">
        <w:rPr>
          <w:sz w:val="28"/>
          <w:szCs w:val="28"/>
        </w:rPr>
        <w:t>, Matthijs Fitski</w:t>
      </w:r>
      <w:r w:rsidRPr="00280924">
        <w:rPr>
          <w:sz w:val="28"/>
          <w:szCs w:val="28"/>
          <w:vertAlign w:val="superscript"/>
        </w:rPr>
        <w:t>1</w:t>
      </w:r>
      <w:r w:rsidRPr="00280924">
        <w:rPr>
          <w:sz w:val="28"/>
          <w:szCs w:val="28"/>
        </w:rPr>
        <w:t>, Alida Francina Willemien van der Steeg</w:t>
      </w:r>
      <w:r w:rsidRPr="00280924">
        <w:rPr>
          <w:sz w:val="28"/>
          <w:szCs w:val="28"/>
          <w:vertAlign w:val="superscript"/>
        </w:rPr>
        <w:t xml:space="preserve">1 </w:t>
      </w:r>
    </w:p>
    <w:p w14:paraId="41E1F1BD" w14:textId="77777777" w:rsidR="00280924" w:rsidRPr="00280924" w:rsidRDefault="00280924" w:rsidP="00280924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1403B7DB" w14:textId="739D8DB7" w:rsidR="00280924" w:rsidRPr="00280924" w:rsidRDefault="00280924" w:rsidP="00280924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80924">
        <w:rPr>
          <w:sz w:val="28"/>
          <w:szCs w:val="28"/>
          <w:vertAlign w:val="superscript"/>
        </w:rPr>
        <w:t>1</w:t>
      </w:r>
      <w:r w:rsidRPr="00280924">
        <w:rPr>
          <w:sz w:val="28"/>
          <w:szCs w:val="28"/>
        </w:rPr>
        <w:t>Department for Pediatric Surgery, Princess Máxima Center for Pediatric Oncology</w:t>
      </w:r>
    </w:p>
    <w:p w14:paraId="33CD999C" w14:textId="7E52AB26" w:rsidR="00D6314B" w:rsidRPr="00280924" w:rsidRDefault="00280924" w:rsidP="00280924">
      <w:pPr>
        <w:outlineLvl w:val="0"/>
        <w:rPr>
          <w:rFonts w:eastAsia="Times New Roman" w:cstheme="minorHAnsi"/>
          <w:b/>
          <w:sz w:val="28"/>
          <w:szCs w:val="28"/>
        </w:rPr>
      </w:pPr>
      <w:r w:rsidRPr="00280924">
        <w:rPr>
          <w:sz w:val="28"/>
          <w:szCs w:val="28"/>
          <w:vertAlign w:val="superscript"/>
        </w:rPr>
        <w:t>2</w:t>
      </w:r>
      <w:r w:rsidRPr="00280924">
        <w:rPr>
          <w:sz w:val="28"/>
          <w:szCs w:val="28"/>
        </w:rPr>
        <w:t>Robotics and Mechatronics, University of Twente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8CAE3B6" w14:textId="77777777" w:rsidR="00280924" w:rsidRPr="00553736" w:rsidRDefault="00280924" w:rsidP="00280924">
      <w:pPr>
        <w:rPr>
          <w:lang w:val="en-IN"/>
        </w:rPr>
      </w:pPr>
      <w:bookmarkStart w:id="0" w:name="_Hlk25233958"/>
      <w:r w:rsidRPr="00553736">
        <w:rPr>
          <w:lang w:val="en-IN"/>
        </w:rPr>
        <w:t>Alida Francina Willemien van der Steeg</w:t>
      </w:r>
      <w:r w:rsidRPr="00553736">
        <w:rPr>
          <w:vertAlign w:val="superscript"/>
          <w:lang w:val="en-IN"/>
        </w:rPr>
        <w:tab/>
      </w:r>
      <w:r w:rsidRPr="00553736">
        <w:rPr>
          <w:lang w:val="en-IN"/>
        </w:rPr>
        <w:t>(a.f.w.vandersteeg@prinsesmaximacentrum.nl)</w:t>
      </w:r>
    </w:p>
    <w:p w14:paraId="5196A52A" w14:textId="4B149E09" w:rsidR="004E0C5A" w:rsidRPr="00553736" w:rsidRDefault="004E0C5A" w:rsidP="004E0C5A">
      <w:pPr>
        <w:outlineLvl w:val="0"/>
        <w:rPr>
          <w:rFonts w:eastAsia="Times New Roman" w:cstheme="minorHAnsi"/>
          <w:lang w:val="en-IN"/>
        </w:rPr>
      </w:pPr>
    </w:p>
    <w:p w14:paraId="70FFA58B" w14:textId="77777777" w:rsidR="00D6314B" w:rsidRPr="00553736" w:rsidRDefault="00D6314B" w:rsidP="004E0C5A">
      <w:pPr>
        <w:outlineLvl w:val="0"/>
        <w:rPr>
          <w:rFonts w:eastAsia="Times New Roman" w:cstheme="minorHAnsi"/>
          <w:lang w:val="en-IN"/>
        </w:rPr>
      </w:pPr>
    </w:p>
    <w:p w14:paraId="1B4B2D7A" w14:textId="77777777" w:rsidR="004E0C5A" w:rsidRPr="00553736" w:rsidRDefault="004E0C5A" w:rsidP="004E0C5A">
      <w:pPr>
        <w:outlineLvl w:val="0"/>
        <w:rPr>
          <w:rFonts w:eastAsia="Times New Roman" w:cstheme="minorHAnsi"/>
          <w:lang w:val="en-IN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826E740" w14:textId="77777777" w:rsidR="00280924" w:rsidRPr="00D62A01" w:rsidRDefault="00280924" w:rsidP="00280924">
      <w:r w:rsidRPr="00DE26B2">
        <w:t>Nick Thomas de Groot</w:t>
      </w:r>
      <w:r w:rsidRPr="00D62A01">
        <w:rPr>
          <w:vertAlign w:val="superscript"/>
        </w:rPr>
        <w:tab/>
      </w:r>
      <w:r w:rsidRPr="00D62A01">
        <w:rPr>
          <w:vertAlign w:val="superscript"/>
        </w:rPr>
        <w:tab/>
      </w:r>
      <w:r>
        <w:rPr>
          <w:vertAlign w:val="superscript"/>
        </w:rPr>
        <w:tab/>
      </w:r>
      <w:r w:rsidRPr="00D62A01">
        <w:t xml:space="preserve">(n.t.degroot-15@prinsesmaximacentrum.nl) </w:t>
      </w:r>
    </w:p>
    <w:p w14:paraId="37827052" w14:textId="77777777" w:rsidR="00280924" w:rsidRPr="006828A9" w:rsidRDefault="00280924" w:rsidP="00280924">
      <w:pPr>
        <w:rPr>
          <w:lang w:val="it-CH"/>
        </w:rPr>
      </w:pPr>
      <w:r w:rsidRPr="006828A9">
        <w:rPr>
          <w:lang w:val="it-CH"/>
        </w:rPr>
        <w:t>Jasper Menno van der Zee</w:t>
      </w:r>
      <w:r w:rsidRPr="006828A9">
        <w:rPr>
          <w:vertAlign w:val="superscript"/>
          <w:lang w:val="it-CH"/>
        </w:rPr>
        <w:tab/>
      </w:r>
      <w:r w:rsidRPr="006828A9">
        <w:rPr>
          <w:vertAlign w:val="superscript"/>
          <w:lang w:val="it-CH"/>
        </w:rPr>
        <w:tab/>
      </w:r>
      <w:r w:rsidRPr="006828A9">
        <w:rPr>
          <w:vertAlign w:val="superscript"/>
          <w:lang w:val="it-CH"/>
        </w:rPr>
        <w:tab/>
      </w:r>
      <w:r w:rsidRPr="006828A9">
        <w:rPr>
          <w:lang w:val="it-CH"/>
        </w:rPr>
        <w:t xml:space="preserve">(j.m.vanderzee-4@prinsesmaximacentrum.nl) </w:t>
      </w:r>
    </w:p>
    <w:p w14:paraId="221BCD1D" w14:textId="77777777" w:rsidR="00280924" w:rsidRPr="006828A9" w:rsidRDefault="00280924" w:rsidP="00280924">
      <w:pPr>
        <w:rPr>
          <w:lang w:val="it-CH"/>
        </w:rPr>
      </w:pPr>
      <w:r w:rsidRPr="006828A9">
        <w:rPr>
          <w:lang w:val="it-CH"/>
        </w:rPr>
        <w:t>Vera Josefien van Boheemen</w:t>
      </w:r>
      <w:r w:rsidRPr="006828A9">
        <w:rPr>
          <w:lang w:val="it-CH"/>
        </w:rPr>
        <w:tab/>
      </w:r>
      <w:r w:rsidRPr="006828A9">
        <w:rPr>
          <w:lang w:val="it-CH"/>
        </w:rPr>
        <w:tab/>
      </w:r>
      <w:r w:rsidRPr="006828A9">
        <w:rPr>
          <w:lang w:val="it-CH"/>
        </w:rPr>
        <w:tab/>
        <w:t xml:space="preserve">(v.j.vanboheemen@prinsesmaximacentrum.nl) </w:t>
      </w:r>
    </w:p>
    <w:p w14:paraId="1F98846A" w14:textId="77777777" w:rsidR="00280924" w:rsidRPr="006828A9" w:rsidRDefault="00280924" w:rsidP="00280924">
      <w:pPr>
        <w:rPr>
          <w:lang w:val="it-CH"/>
        </w:rPr>
      </w:pPr>
      <w:r w:rsidRPr="006828A9">
        <w:rPr>
          <w:lang w:val="it-CH"/>
        </w:rPr>
        <w:t>Françoise Jeanette Siepel</w:t>
      </w:r>
      <w:r w:rsidRPr="006828A9">
        <w:rPr>
          <w:vertAlign w:val="superscript"/>
          <w:lang w:val="it-CH"/>
        </w:rPr>
        <w:tab/>
      </w:r>
      <w:r w:rsidRPr="006828A9">
        <w:rPr>
          <w:vertAlign w:val="superscript"/>
          <w:lang w:val="it-CH"/>
        </w:rPr>
        <w:tab/>
      </w:r>
      <w:r w:rsidRPr="006828A9">
        <w:rPr>
          <w:vertAlign w:val="superscript"/>
          <w:lang w:val="it-CH"/>
        </w:rPr>
        <w:tab/>
      </w:r>
      <w:r w:rsidRPr="006828A9">
        <w:rPr>
          <w:lang w:val="it-CH"/>
        </w:rPr>
        <w:t xml:space="preserve">(f.j.siepel@utwente.nl) </w:t>
      </w:r>
    </w:p>
    <w:p w14:paraId="391C96CC" w14:textId="77777777" w:rsidR="00280924" w:rsidRPr="00D62A01" w:rsidRDefault="00280924" w:rsidP="00280924">
      <w:r w:rsidRPr="00D62A01">
        <w:t>Vincent Groenhuis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D62A01">
        <w:t xml:space="preserve">(v.groenhuis@utwente.nl) </w:t>
      </w:r>
    </w:p>
    <w:p w14:paraId="18D1E41B" w14:textId="77777777" w:rsidR="00280924" w:rsidRPr="00D62A01" w:rsidRDefault="00280924" w:rsidP="00280924">
      <w:pPr>
        <w:rPr>
          <w:b/>
          <w:bCs/>
        </w:rPr>
      </w:pPr>
      <w:r w:rsidRPr="00D62A01">
        <w:t>Cornelia Catharina Christine Hulsker</w:t>
      </w:r>
      <w:r w:rsidRPr="00D62A01">
        <w:rPr>
          <w:vertAlign w:val="superscript"/>
        </w:rPr>
        <w:tab/>
      </w:r>
      <w:r>
        <w:rPr>
          <w:vertAlign w:val="superscript"/>
        </w:rPr>
        <w:tab/>
      </w:r>
      <w:r w:rsidRPr="00D62A01">
        <w:t>(c.c.c.hulsker-3@prinsesmaximacentrum.nl</w:t>
      </w:r>
      <w:r w:rsidRPr="00D62A01">
        <w:rPr>
          <w:b/>
          <w:bCs/>
        </w:rPr>
        <w:t>)</w:t>
      </w:r>
    </w:p>
    <w:p w14:paraId="4728AB09" w14:textId="77777777" w:rsidR="00280924" w:rsidRPr="009A5019" w:rsidRDefault="00280924" w:rsidP="00280924">
      <w:pPr>
        <w:rPr>
          <w:lang w:val="nl-NL"/>
        </w:rPr>
      </w:pPr>
      <w:r w:rsidRPr="009A5019">
        <w:rPr>
          <w:lang w:val="nl-NL"/>
        </w:rPr>
        <w:t>Marcus Henricus Wilhelmus Andreas Wijnen(m.h.w.wijnen-5@prinsesmaximacentrum.nl)</w:t>
      </w:r>
    </w:p>
    <w:p w14:paraId="7E366031" w14:textId="77777777" w:rsidR="00280924" w:rsidRPr="009A5019" w:rsidRDefault="00280924" w:rsidP="00280924">
      <w:pPr>
        <w:rPr>
          <w:lang w:val="nl-NL"/>
        </w:rPr>
      </w:pPr>
      <w:r w:rsidRPr="009A5019">
        <w:rPr>
          <w:lang w:val="nl-NL"/>
        </w:rPr>
        <w:t>Matthijs Fitski</w:t>
      </w:r>
      <w:r w:rsidRPr="009A5019">
        <w:rPr>
          <w:vertAlign w:val="superscript"/>
          <w:lang w:val="nl-NL"/>
        </w:rPr>
        <w:tab/>
      </w:r>
      <w:r w:rsidRPr="009A5019">
        <w:rPr>
          <w:vertAlign w:val="superscript"/>
          <w:lang w:val="nl-NL"/>
        </w:rPr>
        <w:tab/>
      </w:r>
      <w:r w:rsidRPr="009A5019">
        <w:rPr>
          <w:vertAlign w:val="superscript"/>
          <w:lang w:val="nl-NL"/>
        </w:rPr>
        <w:tab/>
      </w:r>
      <w:r w:rsidRPr="009A5019">
        <w:rPr>
          <w:vertAlign w:val="superscript"/>
          <w:lang w:val="nl-NL"/>
        </w:rPr>
        <w:tab/>
      </w:r>
      <w:r w:rsidRPr="009A5019">
        <w:rPr>
          <w:vertAlign w:val="superscript"/>
          <w:lang w:val="nl-NL"/>
        </w:rPr>
        <w:tab/>
      </w:r>
      <w:r w:rsidRPr="009A5019">
        <w:rPr>
          <w:lang w:val="nl-NL"/>
        </w:rPr>
        <w:t>(m.fitski-2@prinsesmaximacentrum.nl)</w:t>
      </w:r>
    </w:p>
    <w:p w14:paraId="35294F4E" w14:textId="77777777" w:rsidR="00280924" w:rsidRPr="00280924" w:rsidRDefault="00280924" w:rsidP="00280924">
      <w:pPr>
        <w:rPr>
          <w:lang w:val="it-CH"/>
        </w:rPr>
      </w:pPr>
      <w:r w:rsidRPr="00280924">
        <w:rPr>
          <w:lang w:val="it-CH"/>
        </w:rPr>
        <w:t>Alida Francina Willemien van der Steeg</w:t>
      </w:r>
      <w:r w:rsidRPr="00280924">
        <w:rPr>
          <w:vertAlign w:val="superscript"/>
          <w:lang w:val="it-CH"/>
        </w:rPr>
        <w:tab/>
      </w:r>
      <w:r w:rsidRPr="00280924">
        <w:rPr>
          <w:lang w:val="it-CH"/>
        </w:rPr>
        <w:t>(a.f.w.vandersteeg@prinsesmaximacentrum.nl)</w:t>
      </w:r>
    </w:p>
    <w:p w14:paraId="12916965" w14:textId="77777777" w:rsidR="003B5E26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0562CE46" w14:textId="77777777" w:rsidR="00A25D05" w:rsidRDefault="00A25D05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40747A54" w14:textId="77777777" w:rsidR="00A25D05" w:rsidRDefault="00A25D05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7086B0D" w14:textId="77777777" w:rsidR="00A25D05" w:rsidRDefault="00A25D05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065982FA" w14:textId="77777777" w:rsidR="00A25D05" w:rsidRPr="00280924" w:rsidRDefault="00A25D05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F84F159" w14:textId="77777777" w:rsidR="003B5E26" w:rsidRPr="00280924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4E17C1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A5019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3C4550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A5019">
        <w:rPr>
          <w:rFonts w:eastAsia="Times New Roman" w:cstheme="minorHAnsi"/>
          <w:b/>
          <w:bCs/>
        </w:rPr>
        <w:t>Yes</w:t>
      </w:r>
    </w:p>
    <w:p w14:paraId="2B2CF23F" w14:textId="5FFBA5BD" w:rsidR="00DE0119" w:rsidRDefault="00DE0119" w:rsidP="00DE0119">
      <w:pPr>
        <w:pStyle w:val="ShotDescription"/>
        <w:ind w:left="851" w:firstLine="0"/>
        <w:rPr>
          <w:lang w:val="en-IN"/>
        </w:rPr>
      </w:pPr>
      <w:r w:rsidRPr="00812946">
        <w:rPr>
          <w:rFonts w:cstheme="minorHAnsi"/>
          <w:highlight w:val="yellow"/>
        </w:rPr>
        <w:t>Authors: Please create screen capture videos of the shots labeled as SCREEN, create a</w:t>
      </w:r>
      <w:r>
        <w:rPr>
          <w:rFonts w:cstheme="minorHAnsi"/>
          <w:highlight w:val="yellow"/>
        </w:rPr>
        <w:t xml:space="preserve"> </w:t>
      </w:r>
      <w:r w:rsidRPr="00812946">
        <w:rPr>
          <w:rFonts w:cstheme="minorHAnsi"/>
          <w:highlight w:val="yellow"/>
        </w:rPr>
        <w:t>screenshot summary, and upload the files to your project page as soon as possible:</w:t>
      </w:r>
      <w:hyperlink r:id="rId8" w:history="1">
        <w:r w:rsidRPr="00812946">
          <w:rPr>
            <w:rStyle w:val="Hyperlink"/>
            <w:rFonts w:eastAsia="Times New Roman" w:cstheme="minorHAnsi"/>
            <w:b/>
          </w:rPr>
          <w:t>https://review.jove.com/account/file-uploader?src=20925183</w:t>
        </w:r>
      </w:hyperlink>
    </w:p>
    <w:p w14:paraId="1C68C2BA" w14:textId="38F6CDD1" w:rsidR="005F1ADF" w:rsidRPr="00B07A3B" w:rsidRDefault="00DE0119" w:rsidP="005F1ADF">
      <w:pPr>
        <w:spacing w:before="12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                 </w:t>
      </w:r>
      <w:r w:rsidRPr="00DE0119">
        <w:rPr>
          <w:rFonts w:eastAsia="Times New Roman" w:cstheme="minorHAnsi"/>
          <w:b/>
          <w:highlight w:val="yellow"/>
        </w:rPr>
        <w:t>Please upload the screen capture videos for section 4</w:t>
      </w:r>
    </w:p>
    <w:p w14:paraId="7A03162F" w14:textId="10CF3DD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A5019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6DC002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812946">
        <w:rPr>
          <w:rFonts w:cstheme="minorHAnsi"/>
          <w:bCs/>
          <w:sz w:val="22"/>
          <w:szCs w:val="22"/>
        </w:rPr>
        <w:t>23</w:t>
      </w:r>
      <w:proofErr w:type="gramEnd"/>
    </w:p>
    <w:p w14:paraId="5AAC9C6C" w14:textId="3C6EEE4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12946">
        <w:rPr>
          <w:rFonts w:cstheme="minorHAnsi"/>
          <w:bCs/>
          <w:sz w:val="22"/>
          <w:szCs w:val="22"/>
        </w:rPr>
        <w:t>47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2A4460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169FA98" w:rsidR="007D61A8" w:rsidRPr="002359F9" w:rsidRDefault="00045AD0" w:rsidP="002359F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Nick Thomas de Groot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B00D47">
        <w:rPr>
          <w:rFonts w:cstheme="minorHAnsi"/>
        </w:rPr>
        <w:t>The</w:t>
      </w:r>
      <w:r w:rsidR="00E71139">
        <w:rPr>
          <w:rFonts w:cstheme="minorHAnsi"/>
        </w:rPr>
        <w:t xml:space="preserve"> scope of this </w:t>
      </w:r>
      <w:r w:rsidR="002137E4">
        <w:rPr>
          <w:rFonts w:cstheme="minorHAnsi"/>
        </w:rPr>
        <w:t xml:space="preserve">study </w:t>
      </w:r>
      <w:r w:rsidR="00E71139">
        <w:rPr>
          <w:rFonts w:cstheme="minorHAnsi"/>
        </w:rPr>
        <w:t xml:space="preserve">is to develop and validate an </w:t>
      </w:r>
      <w:r w:rsidR="00B00D47">
        <w:rPr>
          <w:rFonts w:cstheme="minorHAnsi"/>
        </w:rPr>
        <w:t>Augmented Reality</w:t>
      </w:r>
      <w:r w:rsidR="00E71139">
        <w:rPr>
          <w:rFonts w:cstheme="minorHAnsi"/>
        </w:rPr>
        <w:t xml:space="preserve"> system</w:t>
      </w:r>
      <w:r w:rsidR="002137E4">
        <w:rPr>
          <w:rFonts w:cstheme="minorHAnsi"/>
        </w:rPr>
        <w:t xml:space="preserve">. This system </w:t>
      </w:r>
      <w:r w:rsidR="001A3108">
        <w:rPr>
          <w:rFonts w:cstheme="minorHAnsi"/>
        </w:rPr>
        <w:t xml:space="preserve">should </w:t>
      </w:r>
      <w:r w:rsidR="002137E4">
        <w:rPr>
          <w:rFonts w:cstheme="minorHAnsi"/>
        </w:rPr>
        <w:t xml:space="preserve">accurately </w:t>
      </w:r>
      <w:r w:rsidR="00897C18">
        <w:rPr>
          <w:rFonts w:cstheme="minorHAnsi"/>
        </w:rPr>
        <w:t>align</w:t>
      </w:r>
      <w:r w:rsidR="002137E4">
        <w:rPr>
          <w:rFonts w:cstheme="minorHAnsi"/>
        </w:rPr>
        <w:t xml:space="preserve"> holograms </w:t>
      </w:r>
      <w:r w:rsidR="00E71139">
        <w:rPr>
          <w:rFonts w:cstheme="minorHAnsi"/>
        </w:rPr>
        <w:t>of moving organs</w:t>
      </w:r>
      <w:r w:rsidR="0009120E">
        <w:rPr>
          <w:rFonts w:cstheme="minorHAnsi"/>
        </w:rPr>
        <w:t>.</w:t>
      </w:r>
    </w:p>
    <w:p w14:paraId="56E08BF8" w14:textId="7C07D36D" w:rsidR="002359F9" w:rsidRPr="00B07A3B" w:rsidRDefault="002359F9" w:rsidP="002359F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2A4460" w:rsidRDefault="00D75084" w:rsidP="00D75084">
      <w:pPr>
        <w:spacing w:before="120"/>
        <w:rPr>
          <w:rFonts w:eastAsia="Times New Roman" w:cstheme="minorHAnsi"/>
        </w:rPr>
      </w:pPr>
      <w:r w:rsidRPr="002A4460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EFAC60D" w:rsidR="00D75084" w:rsidRDefault="00045AD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Vera</w:t>
      </w:r>
      <w:r w:rsidR="00B00D47">
        <w:rPr>
          <w:rStyle w:val="AuthorName"/>
          <w:rFonts w:asciiTheme="minorHAnsi" w:eastAsia="Times" w:hAnsiTheme="minorHAnsi" w:cstheme="minorHAnsi"/>
        </w:rPr>
        <w:t xml:space="preserve"> Josefien van Boheemen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2A4460" w:rsidRPr="002A4460">
        <w:rPr>
          <w:rFonts w:eastAsia="Times New Roman" w:cstheme="minorHAnsi"/>
        </w:rPr>
        <w:t>One current experimental challenge is validating that the hologram remains accurately aligned with the real-time position of a moving organ.</w:t>
      </w:r>
    </w:p>
    <w:p w14:paraId="3FB29353" w14:textId="77777777" w:rsidR="002359F9" w:rsidRPr="00B07A3B" w:rsidRDefault="002359F9" w:rsidP="002359F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2AD16F96" w14:textId="77777777" w:rsidR="002359F9" w:rsidRDefault="002359F9" w:rsidP="002359F9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2A4460" w:rsidRDefault="00D75084" w:rsidP="007D61A8">
      <w:pPr>
        <w:rPr>
          <w:rFonts w:eastAsia="Times New Roman" w:cstheme="minorHAnsi"/>
          <w:sz w:val="28"/>
          <w:szCs w:val="28"/>
        </w:rPr>
      </w:pPr>
      <w:r w:rsidRPr="002A4460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2A4460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2A4460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1C2F98E0" w14:textId="341BBBFF" w:rsidR="002359F9" w:rsidRDefault="00CE5981" w:rsidP="002359F9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>
        <w:rPr>
          <w:rFonts w:eastAsia="Times New Roman" w:cstheme="minorHAnsi"/>
          <w:b/>
          <w:bCs/>
          <w:u w:val="single"/>
        </w:rPr>
        <w:t xml:space="preserve">Nick </w:t>
      </w:r>
      <w:r w:rsidR="002A4460">
        <w:rPr>
          <w:rStyle w:val="AuthorName"/>
          <w:rFonts w:asciiTheme="minorHAnsi" w:eastAsia="Times" w:hAnsiTheme="minorHAnsi" w:cstheme="minorHAnsi"/>
        </w:rPr>
        <w:t>Thomas</w:t>
      </w:r>
      <w:r w:rsidR="002A4460">
        <w:rPr>
          <w:rStyle w:val="AuthorName"/>
          <w:rFonts w:asciiTheme="minorHAnsi" w:eastAsia="Times" w:hAnsiTheme="minorHAnsi" w:cstheme="minorHAnsi"/>
        </w:rPr>
        <w:t xml:space="preserve"> </w:t>
      </w:r>
      <w:r>
        <w:rPr>
          <w:rFonts w:eastAsia="Times New Roman" w:cstheme="minorHAnsi"/>
          <w:b/>
          <w:bCs/>
          <w:u w:val="single"/>
        </w:rPr>
        <w:t>de Groot</w:t>
      </w:r>
      <w:r w:rsidR="00333FA4" w:rsidRPr="00CE5981">
        <w:rPr>
          <w:rFonts w:eastAsia="Times New Roman" w:cstheme="minorHAnsi"/>
          <w:b/>
          <w:bCs/>
          <w:u w:val="single"/>
        </w:rPr>
        <w:t>:</w:t>
      </w:r>
      <w:r w:rsidR="00333FA4" w:rsidRPr="00CE5981">
        <w:rPr>
          <w:rFonts w:eastAsia="Times New Roman" w:cstheme="minorHAnsi"/>
        </w:rPr>
        <w:t xml:space="preserve"> </w:t>
      </w:r>
      <w:r w:rsidR="0030564F" w:rsidRPr="00CE5981">
        <w:rPr>
          <w:rFonts w:eastAsia="Times New Roman" w:cstheme="minorHAnsi"/>
        </w:rPr>
        <w:t xml:space="preserve">Currently, Augmented Reality validation techniques </w:t>
      </w:r>
      <w:r w:rsidR="001A3108" w:rsidRPr="00CE5981">
        <w:rPr>
          <w:rFonts w:eastAsia="Times New Roman" w:cstheme="minorHAnsi"/>
        </w:rPr>
        <w:t xml:space="preserve">have only been described </w:t>
      </w:r>
      <w:r w:rsidR="0030564F" w:rsidRPr="00CE5981">
        <w:rPr>
          <w:rFonts w:eastAsia="Times New Roman" w:cstheme="minorHAnsi"/>
        </w:rPr>
        <w:t xml:space="preserve">for rigid anatomical structures like bones. However, our protocol offers the advantage </w:t>
      </w:r>
      <w:r w:rsidR="001A3108" w:rsidRPr="00CE5981">
        <w:rPr>
          <w:rFonts w:eastAsia="Times New Roman" w:cstheme="minorHAnsi"/>
        </w:rPr>
        <w:t xml:space="preserve">that it can be used </w:t>
      </w:r>
      <w:r w:rsidR="0030564F" w:rsidRPr="00CE5981">
        <w:rPr>
          <w:rFonts w:eastAsia="Times New Roman" w:cstheme="minorHAnsi"/>
        </w:rPr>
        <w:t>to</w:t>
      </w:r>
      <w:r w:rsidR="001A3108" w:rsidRPr="00CE5981">
        <w:rPr>
          <w:rFonts w:eastAsia="Times New Roman" w:cstheme="minorHAnsi"/>
        </w:rPr>
        <w:t xml:space="preserve"> validate Augmented Reality for</w:t>
      </w:r>
      <w:r w:rsidR="0030564F" w:rsidRPr="00CE5981">
        <w:rPr>
          <w:rFonts w:eastAsia="Times New Roman" w:cstheme="minorHAnsi"/>
        </w:rPr>
        <w:t xml:space="preserve"> moving organs as well.</w:t>
      </w:r>
    </w:p>
    <w:p w14:paraId="690881CB" w14:textId="77777777" w:rsidR="002359F9" w:rsidRPr="00B07A3B" w:rsidRDefault="002359F9" w:rsidP="002359F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3D3DA94A" w14:textId="79B47D15" w:rsidR="0009120E" w:rsidRPr="00CE5981" w:rsidRDefault="0030564F" w:rsidP="002359F9">
      <w:pPr>
        <w:pStyle w:val="ListParagraph"/>
        <w:spacing w:before="120"/>
        <w:ind w:left="907"/>
        <w:rPr>
          <w:rFonts w:eastAsia="Times New Roman" w:cstheme="minorHAnsi"/>
        </w:rPr>
      </w:pPr>
      <w:r w:rsidRPr="00CE5981">
        <w:rPr>
          <w:rFonts w:eastAsia="Times New Roman" w:cstheme="minorHAnsi"/>
        </w:rPr>
        <w:t xml:space="preserve"> </w:t>
      </w:r>
    </w:p>
    <w:p w14:paraId="3889A13C" w14:textId="62545CFD" w:rsidR="00D75084" w:rsidRPr="002A4460" w:rsidRDefault="00D75084" w:rsidP="00D75084">
      <w:pPr>
        <w:spacing w:before="120"/>
        <w:rPr>
          <w:rFonts w:eastAsia="Times New Roman" w:cstheme="minorHAnsi"/>
        </w:rPr>
      </w:pPr>
      <w:r w:rsidRPr="002A4460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B1FCA04" w:rsidR="00D75084" w:rsidRDefault="00B00D47" w:rsidP="002359F9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CE5981">
        <w:rPr>
          <w:rStyle w:val="AuthorName"/>
          <w:rFonts w:asciiTheme="minorHAnsi" w:eastAsia="Times" w:hAnsiTheme="minorHAnsi" w:cstheme="minorHAnsi"/>
        </w:rPr>
        <w:t xml:space="preserve">Vera van </w:t>
      </w:r>
      <w:proofErr w:type="spellStart"/>
      <w:r w:rsidRPr="00CE5981">
        <w:rPr>
          <w:rStyle w:val="AuthorName"/>
          <w:rFonts w:asciiTheme="minorHAnsi" w:eastAsia="Times" w:hAnsiTheme="minorHAnsi" w:cstheme="minorHAnsi"/>
        </w:rPr>
        <w:t>Boheemen</w:t>
      </w:r>
      <w:proofErr w:type="spellEnd"/>
      <w:r w:rsidR="00D75084" w:rsidRPr="00CE5981">
        <w:rPr>
          <w:rFonts w:eastAsia="Times New Roman" w:cstheme="minorHAnsi"/>
          <w:b/>
          <w:bCs/>
          <w:u w:val="single"/>
        </w:rPr>
        <w:t>:</w:t>
      </w:r>
      <w:r w:rsidR="00D75084" w:rsidRPr="00CE5981">
        <w:rPr>
          <w:rFonts w:eastAsia="Times New Roman" w:cstheme="minorHAnsi"/>
        </w:rPr>
        <w:t xml:space="preserve"> </w:t>
      </w:r>
      <w:r w:rsidR="007A414F" w:rsidRPr="00CE5981">
        <w:rPr>
          <w:rFonts w:eastAsia="Times New Roman" w:cstheme="minorHAnsi"/>
        </w:rPr>
        <w:t xml:space="preserve">This protocol will assist others in deploying holographic projects and accurately validating their augmented reality system in a preclinical setting.  </w:t>
      </w:r>
    </w:p>
    <w:p w14:paraId="7E3CA93D" w14:textId="77777777" w:rsidR="002359F9" w:rsidRPr="00B07A3B" w:rsidRDefault="002359F9" w:rsidP="002359F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6878D2D2" w14:textId="77777777" w:rsidR="002359F9" w:rsidRPr="00CE5981" w:rsidRDefault="002359F9" w:rsidP="002359F9">
      <w:pPr>
        <w:pStyle w:val="ListParagraph"/>
        <w:spacing w:before="120"/>
        <w:ind w:left="907"/>
        <w:rPr>
          <w:rFonts w:eastAsia="Times New Roman" w:cstheme="minorHAnsi"/>
        </w:rPr>
      </w:pPr>
    </w:p>
    <w:p w14:paraId="29DED187" w14:textId="15ED3311" w:rsidR="00D75084" w:rsidRPr="002A4460" w:rsidRDefault="00D75084" w:rsidP="00D75084">
      <w:pPr>
        <w:spacing w:before="120"/>
        <w:rPr>
          <w:rFonts w:eastAsia="Times New Roman" w:cstheme="minorHAnsi"/>
        </w:rPr>
      </w:pPr>
      <w:r w:rsidRPr="002A4460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2B13E2E2" w:rsidR="00D75084" w:rsidRPr="002359F9" w:rsidRDefault="00045AD0" w:rsidP="002359F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Matthijs Fitski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7A414F">
        <w:rPr>
          <w:rFonts w:eastAsia="Times New Roman" w:cstheme="minorHAnsi"/>
        </w:rPr>
        <w:t xml:space="preserve">Our laboratory </w:t>
      </w:r>
      <w:r w:rsidR="00B00D47">
        <w:rPr>
          <w:rFonts w:cstheme="minorHAnsi"/>
        </w:rPr>
        <w:t>will</w:t>
      </w:r>
      <w:r w:rsidR="006273DC">
        <w:rPr>
          <w:rFonts w:cstheme="minorHAnsi"/>
        </w:rPr>
        <w:t xml:space="preserve"> soon</w:t>
      </w:r>
      <w:r w:rsidR="00B00D47">
        <w:rPr>
          <w:rFonts w:cstheme="minorHAnsi"/>
        </w:rPr>
        <w:t xml:space="preserve"> start with </w:t>
      </w:r>
      <w:r w:rsidR="006273DC">
        <w:rPr>
          <w:rFonts w:cstheme="minorHAnsi"/>
        </w:rPr>
        <w:t xml:space="preserve">automated </w:t>
      </w:r>
      <w:r w:rsidR="00B00D47">
        <w:rPr>
          <w:rFonts w:cstheme="minorHAnsi"/>
        </w:rPr>
        <w:t>holographic tracking</w:t>
      </w:r>
      <w:r w:rsidR="00897C18">
        <w:rPr>
          <w:rFonts w:cstheme="minorHAnsi"/>
        </w:rPr>
        <w:t xml:space="preserve"> for multiple pediatric surgical cases. These</w:t>
      </w:r>
      <w:r w:rsidR="00B00D47">
        <w:rPr>
          <w:rFonts w:cstheme="minorHAnsi"/>
        </w:rPr>
        <w:t xml:space="preserve"> </w:t>
      </w:r>
      <w:r w:rsidR="002A4460">
        <w:rPr>
          <w:rFonts w:cstheme="minorHAnsi"/>
        </w:rPr>
        <w:t>movable</w:t>
      </w:r>
      <w:r w:rsidR="00897C18">
        <w:rPr>
          <w:rFonts w:cstheme="minorHAnsi"/>
        </w:rPr>
        <w:t xml:space="preserve"> organs</w:t>
      </w:r>
      <w:r w:rsidR="00B00D47">
        <w:rPr>
          <w:rFonts w:cstheme="minorHAnsi"/>
        </w:rPr>
        <w:t xml:space="preserve"> </w:t>
      </w:r>
      <w:r w:rsidR="00897C18">
        <w:rPr>
          <w:rFonts w:cstheme="minorHAnsi"/>
        </w:rPr>
        <w:t xml:space="preserve">are tracked </w:t>
      </w:r>
      <w:r w:rsidR="006273DC">
        <w:rPr>
          <w:rFonts w:cstheme="minorHAnsi"/>
        </w:rPr>
        <w:t xml:space="preserve">based on machine learning algorithms </w:t>
      </w:r>
      <w:r w:rsidR="00897C18">
        <w:rPr>
          <w:rFonts w:cstheme="minorHAnsi"/>
        </w:rPr>
        <w:t>and RGB-camera feeds</w:t>
      </w:r>
      <w:r w:rsidR="00B00D47">
        <w:rPr>
          <w:rFonts w:cstheme="minorHAnsi"/>
        </w:rPr>
        <w:t>.</w:t>
      </w:r>
      <w:ins w:id="1" w:author="Matthijs Fitski" w:date="2025-08-06T10:49:00Z" w16du:dateUtc="2025-08-06T08:49:00Z">
        <w:r w:rsidR="006273DC">
          <w:rPr>
            <w:rFonts w:cstheme="minorHAnsi"/>
          </w:rPr>
          <w:t xml:space="preserve"> </w:t>
        </w:r>
      </w:ins>
    </w:p>
    <w:p w14:paraId="23B6C3AD" w14:textId="77777777" w:rsidR="002359F9" w:rsidRPr="00B07A3B" w:rsidRDefault="002359F9" w:rsidP="002359F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3670E2BA" w14:textId="77777777" w:rsidR="002359F9" w:rsidRPr="00B07A3B" w:rsidRDefault="002359F9" w:rsidP="002359F9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25FB3C65" w:rsidR="00FF25E5" w:rsidRPr="00812946" w:rsidRDefault="00A13CC3" w:rsidP="002359F9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2A467797" w14:textId="3248C742" w:rsidR="00992857" w:rsidRPr="00B07A3B" w:rsidRDefault="00DC2504" w:rsidP="002A4460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3E1049D" w:rsidR="00CE10F2" w:rsidRDefault="0069182F" w:rsidP="002359F9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9182F">
        <w:rPr>
          <w:rFonts w:cstheme="minorHAnsi"/>
          <w:b/>
          <w:bCs/>
        </w:rPr>
        <w:t xml:space="preserve">Designing and </w:t>
      </w:r>
      <w:r>
        <w:rPr>
          <w:rFonts w:cstheme="minorHAnsi"/>
          <w:b/>
          <w:bCs/>
        </w:rPr>
        <w:t>P</w:t>
      </w:r>
      <w:r w:rsidRPr="0069182F">
        <w:rPr>
          <w:rFonts w:cstheme="minorHAnsi"/>
          <w:b/>
          <w:bCs/>
        </w:rPr>
        <w:t xml:space="preserve">rinting </w:t>
      </w:r>
      <w:r>
        <w:rPr>
          <w:rFonts w:cstheme="minorHAnsi"/>
          <w:b/>
          <w:bCs/>
        </w:rPr>
        <w:t>C</w:t>
      </w:r>
      <w:r w:rsidRPr="0069182F">
        <w:rPr>
          <w:rFonts w:cstheme="minorHAnsi"/>
          <w:b/>
          <w:bCs/>
        </w:rPr>
        <w:t xml:space="preserve">ustom </w:t>
      </w:r>
      <w:r>
        <w:rPr>
          <w:rFonts w:cstheme="minorHAnsi"/>
          <w:b/>
          <w:bCs/>
        </w:rPr>
        <w:t>I</w:t>
      </w:r>
      <w:r w:rsidRPr="0069182F">
        <w:rPr>
          <w:rFonts w:cstheme="minorHAnsi"/>
          <w:b/>
          <w:bCs/>
        </w:rPr>
        <w:t xml:space="preserve">nfrared </w:t>
      </w:r>
      <w:r>
        <w:rPr>
          <w:rFonts w:cstheme="minorHAnsi"/>
          <w:b/>
          <w:bCs/>
        </w:rPr>
        <w:t>M</w:t>
      </w:r>
      <w:r w:rsidRPr="0069182F">
        <w:rPr>
          <w:rFonts w:cstheme="minorHAnsi"/>
          <w:b/>
          <w:bCs/>
        </w:rPr>
        <w:t>arkers</w:t>
      </w:r>
    </w:p>
    <w:p w14:paraId="314C5FBA" w14:textId="3BE5A9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A5019">
        <w:rPr>
          <w:rFonts w:cstheme="minorHAnsi"/>
        </w:rPr>
        <w:t>Nick Thomas de Groot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AD2C272" w14:textId="04A453F1" w:rsidR="00010708" w:rsidRDefault="00010708" w:rsidP="002359F9">
      <w:pPr>
        <w:pStyle w:val="Narration"/>
        <w:numPr>
          <w:ilvl w:val="1"/>
          <w:numId w:val="3"/>
        </w:numPr>
      </w:pPr>
      <w:r w:rsidRPr="003061EB">
        <w:t xml:space="preserve">To begin, open the 3D computer-aided design software and create a new file </w:t>
      </w:r>
      <w:r w:rsidRPr="003061EB">
        <w:rPr>
          <w:b/>
          <w:bCs/>
        </w:rPr>
        <w:t>[1]</w:t>
      </w:r>
      <w:r w:rsidRPr="003061EB">
        <w:t xml:space="preserve">. Select the </w:t>
      </w:r>
      <w:r w:rsidRPr="003061EB">
        <w:rPr>
          <w:b/>
          <w:bCs/>
        </w:rPr>
        <w:t>SOLID</w:t>
      </w:r>
      <w:r w:rsidR="0069182F">
        <w:rPr>
          <w:b/>
          <w:bCs/>
        </w:rPr>
        <w:t xml:space="preserve"> </w:t>
      </w:r>
      <w:r w:rsidR="0069182F" w:rsidRPr="0069182F">
        <w:rPr>
          <w:i/>
          <w:iCs/>
          <w:color w:val="EE0000"/>
        </w:rPr>
        <w:t>(Solid)</w:t>
      </w:r>
      <w:r w:rsidRPr="0069182F">
        <w:rPr>
          <w:color w:val="EE0000"/>
        </w:rPr>
        <w:t xml:space="preserve"> </w:t>
      </w:r>
      <w:r w:rsidRPr="003061EB">
        <w:t xml:space="preserve">tab and click </w:t>
      </w:r>
      <w:r w:rsidRPr="003061EB">
        <w:rPr>
          <w:b/>
          <w:bCs/>
        </w:rPr>
        <w:t>Create Sketch</w:t>
      </w:r>
      <w:r w:rsidRPr="003061EB">
        <w:t xml:space="preserve"> to start a new design for an infrared marker </w:t>
      </w:r>
      <w:r w:rsidRPr="003061EB">
        <w:rPr>
          <w:b/>
          <w:bCs/>
        </w:rPr>
        <w:t>[2]</w:t>
      </w:r>
      <w:r w:rsidRPr="003061EB">
        <w:t xml:space="preserve">. Add three or four small circles with a diameter of 3 </w:t>
      </w:r>
      <w:proofErr w:type="spellStart"/>
      <w:r w:rsidRPr="003061EB">
        <w:t>millimeters</w:t>
      </w:r>
      <w:proofErr w:type="spellEnd"/>
      <w:r w:rsidRPr="003061EB">
        <w:t xml:space="preserve"> by pressing </w:t>
      </w:r>
      <w:proofErr w:type="spellStart"/>
      <w:r w:rsidRPr="003061EB">
        <w:rPr>
          <w:b/>
          <w:bCs/>
        </w:rPr>
        <w:t>Center</w:t>
      </w:r>
      <w:proofErr w:type="spellEnd"/>
      <w:r w:rsidRPr="003061EB">
        <w:rPr>
          <w:b/>
          <w:bCs/>
        </w:rPr>
        <w:t xml:space="preserve"> Diameter Circle</w:t>
      </w:r>
      <w:r w:rsidR="0069182F">
        <w:t xml:space="preserve"> </w:t>
      </w:r>
      <w:r w:rsidRPr="003061EB">
        <w:rPr>
          <w:b/>
          <w:bCs/>
        </w:rPr>
        <w:t>[3]</w:t>
      </w:r>
      <w:r w:rsidRPr="003061EB">
        <w:t xml:space="preserve">. </w:t>
      </w:r>
    </w:p>
    <w:p w14:paraId="3C9124AC" w14:textId="77777777" w:rsidR="00010708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3061EB">
        <w:rPr>
          <w:lang w:val="en-IN"/>
        </w:rPr>
        <w:t>WIDE: Talent launching the 3D CAD software and starting a new design file.</w:t>
      </w:r>
    </w:p>
    <w:p w14:paraId="2738BCF1" w14:textId="043E79E3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nl-NL"/>
        </w:rPr>
      </w:pPr>
      <w:r w:rsidRPr="00AA105F">
        <w:rPr>
          <w:lang w:val="en-IN"/>
        </w:rPr>
        <w:t>SCREEN:</w:t>
      </w:r>
      <w:r w:rsidR="002359F9" w:rsidRPr="00AA105F">
        <w:rPr>
          <w:lang w:val="en-IN"/>
        </w:rPr>
        <w:t xml:space="preserve"> </w:t>
      </w:r>
      <w:r w:rsidR="002359F9" w:rsidRPr="00AA105F">
        <w:rPr>
          <w:lang w:val="nl-NL"/>
        </w:rPr>
        <w:t xml:space="preserve">68607_screenshot_1.mp4: </w:t>
      </w:r>
      <w:r w:rsidR="002359F9" w:rsidRPr="00AA105F">
        <w:rPr>
          <w:lang w:val="en-IN"/>
        </w:rPr>
        <w:t>00:02-00:08</w:t>
      </w:r>
    </w:p>
    <w:p w14:paraId="46B536F4" w14:textId="24C11638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2359F9" w:rsidRPr="00AA105F">
        <w:rPr>
          <w:lang w:val="nl-NL"/>
        </w:rPr>
        <w:t xml:space="preserve">68607_screenshot_1.mp4: </w:t>
      </w:r>
      <w:r w:rsidR="002359F9" w:rsidRPr="00AA105F">
        <w:rPr>
          <w:lang w:val="en-IN"/>
        </w:rPr>
        <w:t>00:38-00:46</w:t>
      </w:r>
      <w:r w:rsidRPr="00AA105F">
        <w:rPr>
          <w:lang w:val="en-IN"/>
        </w:rPr>
        <w:t>.</w:t>
      </w:r>
    </w:p>
    <w:p w14:paraId="611D4FF4" w14:textId="77777777" w:rsidR="00010708" w:rsidRPr="00AA105F" w:rsidRDefault="00010708" w:rsidP="00010708">
      <w:pPr>
        <w:pStyle w:val="Narration"/>
        <w:ind w:firstLine="0"/>
        <w:rPr>
          <w:lang w:val="en-IN"/>
        </w:rPr>
      </w:pPr>
    </w:p>
    <w:p w14:paraId="3DC5B89B" w14:textId="1D971F40" w:rsidR="00010708" w:rsidRPr="00AA105F" w:rsidRDefault="00010708" w:rsidP="002359F9">
      <w:pPr>
        <w:pStyle w:val="Narration"/>
        <w:numPr>
          <w:ilvl w:val="1"/>
          <w:numId w:val="3"/>
        </w:numPr>
      </w:pPr>
      <w:r w:rsidRPr="00AA105F">
        <w:t xml:space="preserve">Using the </w:t>
      </w:r>
      <w:r w:rsidRPr="00AA105F">
        <w:rPr>
          <w:b/>
          <w:bCs/>
        </w:rPr>
        <w:t>Line</w:t>
      </w:r>
      <w:r w:rsidRPr="00AA105F">
        <w:t xml:space="preserve"> tool, calculate the </w:t>
      </w:r>
      <w:proofErr w:type="spellStart"/>
      <w:r w:rsidRPr="00AA105F">
        <w:t>center</w:t>
      </w:r>
      <w:proofErr w:type="spellEnd"/>
      <w:r w:rsidRPr="00AA105F">
        <w:t xml:space="preserve"> point by connecting the vertices of the triangle to the midpoints of the opposite sides, and draw lines connecting the circles </w:t>
      </w:r>
      <w:r w:rsidRPr="00AA105F">
        <w:rPr>
          <w:b/>
          <w:bCs/>
        </w:rPr>
        <w:t>[1]</w:t>
      </w:r>
      <w:r w:rsidRPr="00AA105F">
        <w:t xml:space="preserve">. At the </w:t>
      </w:r>
      <w:proofErr w:type="spellStart"/>
      <w:r w:rsidRPr="00AA105F">
        <w:t>center</w:t>
      </w:r>
      <w:proofErr w:type="spellEnd"/>
      <w:r w:rsidRPr="00AA105F">
        <w:t xml:space="preserve"> point, draw a circle using </w:t>
      </w:r>
      <w:proofErr w:type="spellStart"/>
      <w:r w:rsidRPr="00AA105F">
        <w:rPr>
          <w:b/>
          <w:bCs/>
        </w:rPr>
        <w:t>Center</w:t>
      </w:r>
      <w:proofErr w:type="spellEnd"/>
      <w:r w:rsidRPr="00AA105F">
        <w:rPr>
          <w:b/>
          <w:bCs/>
        </w:rPr>
        <w:t xml:space="preserve"> Diameter Circle</w:t>
      </w:r>
      <w:r w:rsidRPr="00AA105F">
        <w:t xml:space="preserve">, then draw rectangles connecting this </w:t>
      </w:r>
      <w:proofErr w:type="spellStart"/>
      <w:r w:rsidRPr="00AA105F">
        <w:t>center</w:t>
      </w:r>
      <w:proofErr w:type="spellEnd"/>
      <w:r w:rsidRPr="00AA105F">
        <w:t xml:space="preserve"> circle with each of the smaller circles using the </w:t>
      </w:r>
      <w:r w:rsidRPr="00AA105F">
        <w:rPr>
          <w:b/>
          <w:bCs/>
        </w:rPr>
        <w:t>2-point Rectangle</w:t>
      </w:r>
      <w:r w:rsidRPr="00AA105F">
        <w:t xml:space="preserve"> tool </w:t>
      </w:r>
      <w:r w:rsidRPr="00AA105F">
        <w:rPr>
          <w:b/>
          <w:bCs/>
        </w:rPr>
        <w:t>[2]</w:t>
      </w:r>
      <w:r w:rsidRPr="00AA105F">
        <w:t>.</w:t>
      </w:r>
    </w:p>
    <w:p w14:paraId="128CA24D" w14:textId="0225CBE2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>SCREEN:</w:t>
      </w:r>
      <w:r w:rsidR="00F64F79" w:rsidRPr="00AA105F">
        <w:rPr>
          <w:lang w:val="en-IN"/>
        </w:rPr>
        <w:t xml:space="preserve"> </w:t>
      </w:r>
      <w:r w:rsidR="00F64F79" w:rsidRPr="00AA105F">
        <w:rPr>
          <w:lang w:val="nl-NL"/>
        </w:rPr>
        <w:t xml:space="preserve">68607_screenshot_2.mp4: </w:t>
      </w:r>
      <w:r w:rsidRPr="00AA105F">
        <w:rPr>
          <w:lang w:val="en-IN"/>
        </w:rPr>
        <w:t xml:space="preserve"> </w:t>
      </w:r>
      <w:r w:rsidR="002359F9" w:rsidRPr="00AA105F">
        <w:rPr>
          <w:lang w:val="en-IN"/>
        </w:rPr>
        <w:t>00:10-00:40</w:t>
      </w:r>
    </w:p>
    <w:p w14:paraId="383B12F4" w14:textId="6D189A47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0E34DE" w:rsidRPr="00AA105F">
        <w:rPr>
          <w:lang w:val="nl-NL"/>
        </w:rPr>
        <w:t xml:space="preserve">68607_screenshot_3.mp4: </w:t>
      </w:r>
      <w:r w:rsidR="000E34DE" w:rsidRPr="00AA105F">
        <w:rPr>
          <w:lang w:val="en-IN"/>
        </w:rPr>
        <w:t xml:space="preserve"> 00:46-00:48; 6</w:t>
      </w:r>
      <w:r w:rsidR="000E34DE" w:rsidRPr="00AA105F">
        <w:rPr>
          <w:lang w:val="nl-NL"/>
        </w:rPr>
        <w:t>8607_screenshot_3.mp4</w:t>
      </w:r>
      <w:r w:rsidR="000E34DE" w:rsidRPr="00AA105F">
        <w:rPr>
          <w:lang w:val="en-IN"/>
        </w:rPr>
        <w:t xml:space="preserve"> 00:06-00:15, 01:04-01:10</w:t>
      </w:r>
    </w:p>
    <w:p w14:paraId="1F412907" w14:textId="77777777" w:rsidR="0069182F" w:rsidRPr="00AA105F" w:rsidRDefault="0069182F" w:rsidP="0069182F">
      <w:pPr>
        <w:pStyle w:val="ShotDescription"/>
        <w:ind w:firstLine="0"/>
        <w:rPr>
          <w:lang w:val="en-IN"/>
        </w:rPr>
      </w:pPr>
    </w:p>
    <w:p w14:paraId="4D52F035" w14:textId="385879D4" w:rsidR="00010708" w:rsidRPr="00AA105F" w:rsidRDefault="00010708" w:rsidP="002359F9">
      <w:pPr>
        <w:pStyle w:val="Narration"/>
        <w:numPr>
          <w:ilvl w:val="1"/>
          <w:numId w:val="3"/>
        </w:numPr>
      </w:pPr>
      <w:r w:rsidRPr="00AA105F">
        <w:t xml:space="preserve">Extrude the </w:t>
      </w:r>
      <w:proofErr w:type="spellStart"/>
      <w:r w:rsidRPr="00AA105F">
        <w:t>center</w:t>
      </w:r>
      <w:proofErr w:type="spellEnd"/>
      <w:r w:rsidRPr="00AA105F">
        <w:t xml:space="preserve"> circular base and connecting rectangles to a thickness of 2 </w:t>
      </w:r>
      <w:proofErr w:type="spellStart"/>
      <w:r w:rsidRPr="00AA105F">
        <w:t>millimeters</w:t>
      </w:r>
      <w:proofErr w:type="spellEnd"/>
      <w:r w:rsidRPr="00AA105F">
        <w:t xml:space="preserve"> </w:t>
      </w:r>
      <w:r w:rsidRPr="00AA105F">
        <w:rPr>
          <w:b/>
          <w:bCs/>
        </w:rPr>
        <w:t>[1]</w:t>
      </w:r>
      <w:r w:rsidRPr="00AA105F">
        <w:t xml:space="preserve">. Extrude the smaller circles to a thickness of 5 </w:t>
      </w:r>
      <w:proofErr w:type="spellStart"/>
      <w:r w:rsidRPr="00AA105F">
        <w:t>millimeters</w:t>
      </w:r>
      <w:proofErr w:type="spellEnd"/>
      <w:r w:rsidRPr="00AA105F">
        <w:t xml:space="preserve"> </w:t>
      </w:r>
      <w:r w:rsidRPr="00AA105F">
        <w:rPr>
          <w:b/>
          <w:bCs/>
        </w:rPr>
        <w:t>[2]</w:t>
      </w:r>
      <w:r w:rsidRPr="00AA105F">
        <w:t xml:space="preserve">. Press </w:t>
      </w:r>
      <w:r w:rsidRPr="00AA105F">
        <w:rPr>
          <w:b/>
          <w:bCs/>
        </w:rPr>
        <w:t>Create</w:t>
      </w:r>
      <w:r w:rsidRPr="00AA105F">
        <w:t xml:space="preserve">, then select </w:t>
      </w:r>
      <w:r w:rsidRPr="00AA105F">
        <w:rPr>
          <w:b/>
          <w:bCs/>
        </w:rPr>
        <w:t>Thread</w:t>
      </w:r>
      <w:r w:rsidRPr="00AA105F">
        <w:t>, and add threads to the three cones using an ISO</w:t>
      </w:r>
      <w:r w:rsidR="0069182F" w:rsidRPr="00AA105F">
        <w:t xml:space="preserve"> </w:t>
      </w:r>
      <w:r w:rsidR="0069182F" w:rsidRPr="00AA105F">
        <w:rPr>
          <w:i/>
          <w:iCs/>
          <w:color w:val="EE0000"/>
        </w:rPr>
        <w:t>(I-S-O)</w:t>
      </w:r>
      <w:r w:rsidRPr="00AA105F">
        <w:rPr>
          <w:color w:val="EE0000"/>
        </w:rPr>
        <w:t xml:space="preserve"> </w:t>
      </w:r>
      <w:r w:rsidRPr="00AA105F">
        <w:t xml:space="preserve">Metric Profile to fit </w:t>
      </w:r>
      <w:proofErr w:type="gramStart"/>
      <w:r w:rsidRPr="00AA105F">
        <w:t xml:space="preserve">6.4 </w:t>
      </w:r>
      <w:proofErr w:type="spellStart"/>
      <w:r w:rsidRPr="00AA105F">
        <w:t>millimeter</w:t>
      </w:r>
      <w:proofErr w:type="spellEnd"/>
      <w:proofErr w:type="gramEnd"/>
      <w:r w:rsidRPr="00AA105F">
        <w:t xml:space="preserve"> infrared reflective spheres </w:t>
      </w:r>
      <w:r w:rsidRPr="00AA105F">
        <w:rPr>
          <w:b/>
          <w:bCs/>
        </w:rPr>
        <w:t>[3]</w:t>
      </w:r>
      <w:r w:rsidRPr="00AA105F">
        <w:t xml:space="preserve">. </w:t>
      </w:r>
      <w:r w:rsidR="00FF406B" w:rsidRPr="00AA105F">
        <w:t xml:space="preserve">Using the </w:t>
      </w:r>
      <w:r w:rsidR="00FF406B" w:rsidRPr="00AA105F">
        <w:rPr>
          <w:b/>
          <w:bCs/>
        </w:rPr>
        <w:t>3D Print</w:t>
      </w:r>
      <w:r w:rsidR="00FF406B" w:rsidRPr="00AA105F">
        <w:t xml:space="preserve"> or </w:t>
      </w:r>
      <w:r w:rsidR="00FF406B" w:rsidRPr="00AA105F">
        <w:rPr>
          <w:b/>
          <w:bCs/>
        </w:rPr>
        <w:t>Export</w:t>
      </w:r>
      <w:r w:rsidR="00FF406B" w:rsidRPr="00AA105F">
        <w:t xml:space="preserve"> function, e</w:t>
      </w:r>
      <w:r w:rsidRPr="00AA105F">
        <w:t xml:space="preserve">xport the final model as an object file </w:t>
      </w:r>
      <w:r w:rsidRPr="00AA105F">
        <w:rPr>
          <w:b/>
          <w:bCs/>
        </w:rPr>
        <w:t>[4]</w:t>
      </w:r>
      <w:r w:rsidRPr="00AA105F">
        <w:t>.</w:t>
      </w:r>
    </w:p>
    <w:p w14:paraId="01D60BBB" w14:textId="185A9D40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0E34DE" w:rsidRPr="00AA105F">
        <w:rPr>
          <w:lang w:val="en-IN"/>
        </w:rPr>
        <w:t>6</w:t>
      </w:r>
      <w:r w:rsidR="000E34DE" w:rsidRPr="00AA105F">
        <w:rPr>
          <w:lang w:val="nl-NL"/>
        </w:rPr>
        <w:t xml:space="preserve">8607_screenshot_4.mp4: </w:t>
      </w:r>
      <w:r w:rsidR="000E34DE" w:rsidRPr="00AA105F">
        <w:rPr>
          <w:lang w:val="en-IN"/>
        </w:rPr>
        <w:t>00:03-00:09, 00:46-00:56</w:t>
      </w:r>
    </w:p>
    <w:p w14:paraId="0B8CBCAF" w14:textId="3C051B73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0E34DE" w:rsidRPr="00AA105F">
        <w:rPr>
          <w:lang w:val="en-IN"/>
        </w:rPr>
        <w:t>6</w:t>
      </w:r>
      <w:r w:rsidR="000E34DE" w:rsidRPr="00AA105F">
        <w:rPr>
          <w:lang w:val="nl-NL"/>
        </w:rPr>
        <w:t>8607_screenshot_4.mp4: 01:16-01:23</w:t>
      </w:r>
    </w:p>
    <w:p w14:paraId="312F3E73" w14:textId="0BDE9319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0E34DE" w:rsidRPr="00AA105F">
        <w:rPr>
          <w:lang w:val="en-IN"/>
        </w:rPr>
        <w:t>6</w:t>
      </w:r>
      <w:r w:rsidR="000E34DE" w:rsidRPr="00AA105F">
        <w:rPr>
          <w:lang w:val="nl-NL"/>
        </w:rPr>
        <w:t>8607_screenshot_</w:t>
      </w:r>
      <w:r w:rsidR="00B54A38" w:rsidRPr="00AA105F">
        <w:rPr>
          <w:lang w:val="nl-NL"/>
        </w:rPr>
        <w:t>5</w:t>
      </w:r>
      <w:r w:rsidR="000E34DE" w:rsidRPr="00AA105F">
        <w:rPr>
          <w:lang w:val="nl-NL"/>
        </w:rPr>
        <w:t>.mp4: 00:03-00:19</w:t>
      </w:r>
    </w:p>
    <w:p w14:paraId="7C7B8713" w14:textId="66C0D5DF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B54A38" w:rsidRPr="00AA105F">
        <w:rPr>
          <w:lang w:val="en-IN"/>
        </w:rPr>
        <w:t>6</w:t>
      </w:r>
      <w:r w:rsidR="00B54A38" w:rsidRPr="00AA105F">
        <w:rPr>
          <w:lang w:val="nl-NL"/>
        </w:rPr>
        <w:t>8607_screenshot_6.mp4: 00:01-00:15</w:t>
      </w:r>
      <w:r w:rsidR="003E3CEA" w:rsidRPr="00AA105F">
        <w:rPr>
          <w:lang w:val="en-IN"/>
        </w:rPr>
        <w:br/>
      </w:r>
    </w:p>
    <w:p w14:paraId="29F9D588" w14:textId="5C2E087E" w:rsidR="00010708" w:rsidRPr="00AA105F" w:rsidRDefault="00010708" w:rsidP="002359F9">
      <w:pPr>
        <w:pStyle w:val="Narration"/>
        <w:numPr>
          <w:ilvl w:val="1"/>
          <w:numId w:val="3"/>
        </w:numPr>
      </w:pPr>
      <w:r w:rsidRPr="00AA105F">
        <w:t xml:space="preserve">Within the 3D computer-aided design software, </w:t>
      </w:r>
      <w:r w:rsidR="00FF406B" w:rsidRPr="00AA105F">
        <w:t xml:space="preserve">select </w:t>
      </w:r>
      <w:r w:rsidR="00FF406B" w:rsidRPr="00AA105F">
        <w:rPr>
          <w:b/>
          <w:bCs/>
        </w:rPr>
        <w:t>Measure</w:t>
      </w:r>
      <w:r w:rsidR="00FF406B" w:rsidRPr="00AA105F">
        <w:t xml:space="preserve"> to </w:t>
      </w:r>
      <w:r w:rsidRPr="00AA105F">
        <w:t xml:space="preserve">measure the X, Y, and Z coordinates of the infrared reflective spheres relative to the </w:t>
      </w:r>
      <w:proofErr w:type="spellStart"/>
      <w:r w:rsidRPr="00AA105F">
        <w:t>center</w:t>
      </w:r>
      <w:proofErr w:type="spellEnd"/>
      <w:r w:rsidRPr="00AA105F">
        <w:t xml:space="preserve"> point </w:t>
      </w:r>
      <w:r w:rsidRPr="00AA105F">
        <w:rPr>
          <w:b/>
          <w:bCs/>
        </w:rPr>
        <w:t>[1]</w:t>
      </w:r>
      <w:r w:rsidRPr="00AA105F">
        <w:t xml:space="preserve">. Measure the locations of the </w:t>
      </w:r>
      <w:proofErr w:type="spellStart"/>
      <w:r w:rsidRPr="00AA105F">
        <w:t>center</w:t>
      </w:r>
      <w:proofErr w:type="spellEnd"/>
      <w:r w:rsidRPr="00AA105F">
        <w:t xml:space="preserve"> points of each small circle in correlation to the </w:t>
      </w:r>
      <w:proofErr w:type="spellStart"/>
      <w:r w:rsidRPr="00AA105F">
        <w:lastRenderedPageBreak/>
        <w:t>center</w:t>
      </w:r>
      <w:proofErr w:type="spellEnd"/>
      <w:r w:rsidRPr="00AA105F">
        <w:t xml:space="preserve"> of the entire shape </w:t>
      </w:r>
      <w:r w:rsidRPr="00AA105F">
        <w:rPr>
          <w:b/>
          <w:bCs/>
        </w:rPr>
        <w:t>[2]</w:t>
      </w:r>
      <w:r w:rsidRPr="00AA105F">
        <w:t xml:space="preserve">. </w:t>
      </w:r>
    </w:p>
    <w:p w14:paraId="70819ABE" w14:textId="7EE6012E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B54A38" w:rsidRPr="00AA105F">
        <w:rPr>
          <w:lang w:val="en-IN"/>
        </w:rPr>
        <w:t>6</w:t>
      </w:r>
      <w:r w:rsidR="00B54A38" w:rsidRPr="00AA105F">
        <w:rPr>
          <w:lang w:val="nl-NL"/>
        </w:rPr>
        <w:t>8607_screenshot_7.mp4</w:t>
      </w:r>
      <w:r w:rsidR="00B54A38" w:rsidRPr="00AA105F">
        <w:rPr>
          <w:lang w:val="en-IN"/>
        </w:rPr>
        <w:t>: 00:00-00:05</w:t>
      </w:r>
    </w:p>
    <w:p w14:paraId="371A7125" w14:textId="58C84F06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B54A38" w:rsidRPr="00AA105F">
        <w:rPr>
          <w:lang w:val="en-IN"/>
        </w:rPr>
        <w:t>6</w:t>
      </w:r>
      <w:r w:rsidR="00B54A38" w:rsidRPr="00AA105F">
        <w:rPr>
          <w:lang w:val="nl-NL"/>
        </w:rPr>
        <w:t>8607_screenshot_7.mp4</w:t>
      </w:r>
      <w:r w:rsidR="00B54A38" w:rsidRPr="00AA105F">
        <w:rPr>
          <w:lang w:val="en-IN"/>
        </w:rPr>
        <w:t>: 00:05-00:26</w:t>
      </w:r>
      <w:r w:rsidR="00B54A38" w:rsidRPr="00AA105F">
        <w:rPr>
          <w:lang w:val="en-IN"/>
        </w:rPr>
        <w:br/>
      </w:r>
    </w:p>
    <w:p w14:paraId="253784A5" w14:textId="477D6C62" w:rsidR="003E3CEA" w:rsidRPr="00AA105F" w:rsidRDefault="003E3CEA" w:rsidP="002359F9">
      <w:pPr>
        <w:pStyle w:val="ListParagraph"/>
        <w:numPr>
          <w:ilvl w:val="0"/>
          <w:numId w:val="3"/>
        </w:numPr>
        <w:rPr>
          <w:b/>
          <w:bCs/>
        </w:rPr>
      </w:pPr>
      <w:r w:rsidRPr="00AA105F">
        <w:rPr>
          <w:b/>
          <w:bCs/>
        </w:rPr>
        <w:t xml:space="preserve">Preparing the </w:t>
      </w:r>
      <w:r w:rsidR="0069182F" w:rsidRPr="00AA105F">
        <w:rPr>
          <w:b/>
          <w:bCs/>
        </w:rPr>
        <w:t>H</w:t>
      </w:r>
      <w:r w:rsidRPr="00AA105F">
        <w:rPr>
          <w:b/>
          <w:bCs/>
        </w:rPr>
        <w:t xml:space="preserve">olographic </w:t>
      </w:r>
      <w:r w:rsidR="0069182F" w:rsidRPr="00AA105F">
        <w:rPr>
          <w:b/>
          <w:bCs/>
        </w:rPr>
        <w:t>A</w:t>
      </w:r>
      <w:r w:rsidRPr="00AA105F">
        <w:rPr>
          <w:b/>
          <w:bCs/>
        </w:rPr>
        <w:t xml:space="preserve">pplication </w:t>
      </w:r>
    </w:p>
    <w:p w14:paraId="1B9D0FE3" w14:textId="77777777" w:rsidR="00812946" w:rsidRPr="00AA105F" w:rsidRDefault="00812946" w:rsidP="00553736">
      <w:pPr>
        <w:rPr>
          <w:b/>
          <w:bCs/>
        </w:rPr>
      </w:pPr>
    </w:p>
    <w:p w14:paraId="075E3789" w14:textId="58A3E410" w:rsidR="00010708" w:rsidRPr="00AA105F" w:rsidRDefault="003E3CEA" w:rsidP="002359F9">
      <w:pPr>
        <w:pStyle w:val="Narration"/>
        <w:numPr>
          <w:ilvl w:val="1"/>
          <w:numId w:val="3"/>
        </w:numPr>
      </w:pPr>
      <w:r w:rsidRPr="00AA105F">
        <w:t>La</w:t>
      </w:r>
      <w:r w:rsidR="00010708" w:rsidRPr="00AA105F">
        <w:t>unch the game development software</w:t>
      </w:r>
      <w:r w:rsidR="0069182F" w:rsidRPr="00AA105F">
        <w:t xml:space="preserve">, </w:t>
      </w:r>
      <w:r w:rsidR="00010708" w:rsidRPr="00AA105F">
        <w:t xml:space="preserve">import the </w:t>
      </w:r>
      <w:proofErr w:type="spellStart"/>
      <w:r w:rsidR="00010708" w:rsidRPr="00AA105F">
        <w:t>IRTrackingOrgans</w:t>
      </w:r>
      <w:r w:rsidRPr="00AA105F">
        <w:t>_HoloLens</w:t>
      </w:r>
      <w:proofErr w:type="spellEnd"/>
      <w:r w:rsidRPr="00AA105F">
        <w:t xml:space="preserve"> </w:t>
      </w:r>
      <w:r w:rsidRPr="00AA105F">
        <w:rPr>
          <w:i/>
          <w:iCs/>
          <w:color w:val="EE0000"/>
        </w:rPr>
        <w:t>(I-R-Tracking -Organs-</w:t>
      </w:r>
      <w:r w:rsidR="00010708" w:rsidRPr="00AA105F">
        <w:rPr>
          <w:i/>
          <w:iCs/>
          <w:color w:val="EE0000"/>
        </w:rPr>
        <w:t>Holo</w:t>
      </w:r>
      <w:r w:rsidRPr="00AA105F">
        <w:rPr>
          <w:i/>
          <w:iCs/>
          <w:color w:val="EE0000"/>
        </w:rPr>
        <w:t>-</w:t>
      </w:r>
      <w:r w:rsidR="00010708" w:rsidRPr="00AA105F">
        <w:rPr>
          <w:i/>
          <w:iCs/>
          <w:color w:val="EE0000"/>
        </w:rPr>
        <w:t>Lens</w:t>
      </w:r>
      <w:r w:rsidRPr="00AA105F">
        <w:rPr>
          <w:i/>
          <w:iCs/>
          <w:color w:val="EE0000"/>
        </w:rPr>
        <w:t>)</w:t>
      </w:r>
      <w:r w:rsidR="00010708" w:rsidRPr="00AA105F">
        <w:t xml:space="preserve"> project file</w:t>
      </w:r>
      <w:r w:rsidR="0069182F" w:rsidRPr="00AA105F">
        <w:t xml:space="preserve"> and o</w:t>
      </w:r>
      <w:r w:rsidR="00010708" w:rsidRPr="00AA105F">
        <w:t xml:space="preserve">pen the project </w:t>
      </w:r>
      <w:r w:rsidR="00010708" w:rsidRPr="00AA105F">
        <w:rPr>
          <w:b/>
          <w:bCs/>
        </w:rPr>
        <w:t>[</w:t>
      </w:r>
      <w:r w:rsidRPr="00AA105F">
        <w:rPr>
          <w:b/>
          <w:bCs/>
        </w:rPr>
        <w:t>1</w:t>
      </w:r>
      <w:r w:rsidR="00010708" w:rsidRPr="00AA105F">
        <w:rPr>
          <w:b/>
          <w:bCs/>
        </w:rPr>
        <w:t>]</w:t>
      </w:r>
    </w:p>
    <w:p w14:paraId="2CC3F90B" w14:textId="49D1E009" w:rsidR="00B54A38" w:rsidRPr="00AA105F" w:rsidRDefault="00010708" w:rsidP="00B54A38">
      <w:pPr>
        <w:pStyle w:val="ShotDescription"/>
        <w:numPr>
          <w:ilvl w:val="2"/>
          <w:numId w:val="3"/>
        </w:numPr>
        <w:rPr>
          <w:lang w:val="nl-NL"/>
        </w:rPr>
      </w:pPr>
      <w:r w:rsidRPr="00AA105F">
        <w:rPr>
          <w:lang w:val="en-IN"/>
        </w:rPr>
        <w:t>SCREEN:</w:t>
      </w:r>
      <w:r w:rsidR="00B54A38" w:rsidRPr="00AA105F">
        <w:rPr>
          <w:lang w:val="en-IN"/>
        </w:rPr>
        <w:t xml:space="preserve"> </w:t>
      </w:r>
      <w:r w:rsidR="00B54A38" w:rsidRPr="00AA105F">
        <w:rPr>
          <w:lang w:val="nl-NL"/>
        </w:rPr>
        <w:t xml:space="preserve">68607_screenshot_8.mp4: </w:t>
      </w:r>
      <w:r w:rsidR="00B54A38" w:rsidRPr="00AA105F">
        <w:rPr>
          <w:lang w:val="en-IN"/>
        </w:rPr>
        <w:t xml:space="preserve"> 00:03-00:16</w:t>
      </w:r>
    </w:p>
    <w:p w14:paraId="4485459B" w14:textId="2D10FD47" w:rsidR="00010708" w:rsidRPr="00AA105F" w:rsidRDefault="00010708" w:rsidP="00B54A38">
      <w:pPr>
        <w:pStyle w:val="ShotDescription"/>
        <w:ind w:left="907" w:firstLine="0"/>
        <w:rPr>
          <w:lang w:val="en-IN"/>
        </w:rPr>
      </w:pPr>
    </w:p>
    <w:p w14:paraId="47CC260C" w14:textId="5C4CD988" w:rsidR="00010708" w:rsidRPr="00AA105F" w:rsidRDefault="00010708" w:rsidP="002359F9">
      <w:pPr>
        <w:pStyle w:val="Narration"/>
        <w:numPr>
          <w:ilvl w:val="1"/>
          <w:numId w:val="3"/>
        </w:numPr>
      </w:pPr>
      <w:r w:rsidRPr="00AA105F">
        <w:t>Using a text editor, open the JavaScript Object Notation file saved in the Assets/</w:t>
      </w:r>
      <w:proofErr w:type="spellStart"/>
      <w:r w:rsidRPr="00AA105F">
        <w:t>StreamingAssets</w:t>
      </w:r>
      <w:proofErr w:type="spellEnd"/>
      <w:r w:rsidR="003E3CEA" w:rsidRPr="00AA105F">
        <w:t xml:space="preserve"> </w:t>
      </w:r>
      <w:r w:rsidR="003E3CEA" w:rsidRPr="00AA105F">
        <w:rPr>
          <w:i/>
          <w:iCs/>
          <w:color w:val="EE0000"/>
        </w:rPr>
        <w:t>(Assets-or-Streaming-Assets)</w:t>
      </w:r>
      <w:r w:rsidRPr="00AA105F">
        <w:rPr>
          <w:color w:val="EE0000"/>
        </w:rPr>
        <w:t xml:space="preserve"> </w:t>
      </w:r>
      <w:r w:rsidRPr="00AA105F">
        <w:t xml:space="preserve">folder </w:t>
      </w:r>
      <w:r w:rsidRPr="00AA105F">
        <w:rPr>
          <w:b/>
          <w:bCs/>
        </w:rPr>
        <w:t>[1]</w:t>
      </w:r>
      <w:r w:rsidRPr="00AA105F">
        <w:t xml:space="preserve">. Adapt the file to define the custom infrared marker using the previously recorded coordinates and following the default format </w:t>
      </w:r>
      <w:r w:rsidRPr="00AA105F">
        <w:rPr>
          <w:b/>
          <w:bCs/>
        </w:rPr>
        <w:t>[2]</w:t>
      </w:r>
      <w:r w:rsidRPr="00AA105F">
        <w:t>.</w:t>
      </w:r>
    </w:p>
    <w:p w14:paraId="7DDC72EC" w14:textId="72DB67EA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B54A38" w:rsidRPr="00AA105F">
        <w:rPr>
          <w:lang w:val="nl-NL"/>
        </w:rPr>
        <w:t xml:space="preserve">68607_screenshot_9.mp4: </w:t>
      </w:r>
      <w:r w:rsidR="00B54A38" w:rsidRPr="00AA105F">
        <w:rPr>
          <w:lang w:val="en-IN"/>
        </w:rPr>
        <w:t xml:space="preserve">  00:00-00:17</w:t>
      </w:r>
      <w:r w:rsidRPr="00AA105F">
        <w:rPr>
          <w:lang w:val="en-IN"/>
        </w:rPr>
        <w:t>.</w:t>
      </w:r>
    </w:p>
    <w:p w14:paraId="0D31BC67" w14:textId="34C97117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>SCREEN:</w:t>
      </w:r>
      <w:r w:rsidR="00B320B6" w:rsidRPr="00AA105F">
        <w:rPr>
          <w:lang w:val="en-IN"/>
        </w:rPr>
        <w:t xml:space="preserve"> </w:t>
      </w:r>
      <w:r w:rsidR="00B320B6" w:rsidRPr="00AA105F">
        <w:rPr>
          <w:lang w:val="nl-NL"/>
        </w:rPr>
        <w:t xml:space="preserve">68607_screenshot_9.mp4: </w:t>
      </w:r>
      <w:r w:rsidR="00B320B6" w:rsidRPr="00AA105F">
        <w:rPr>
          <w:lang w:val="en-IN"/>
        </w:rPr>
        <w:t xml:space="preserve">  </w:t>
      </w:r>
      <w:r w:rsidRPr="00AA105F">
        <w:rPr>
          <w:lang w:val="en-IN"/>
        </w:rPr>
        <w:t xml:space="preserve"> </w:t>
      </w:r>
      <w:r w:rsidR="00B320B6" w:rsidRPr="00AA105F">
        <w:rPr>
          <w:lang w:val="en-IN"/>
        </w:rPr>
        <w:t>00:50-01:11</w:t>
      </w:r>
      <w:r w:rsidR="0069182F" w:rsidRPr="00AA105F">
        <w:rPr>
          <w:lang w:val="en-IN"/>
        </w:rPr>
        <w:br/>
      </w:r>
    </w:p>
    <w:p w14:paraId="481567DA" w14:textId="5260E526" w:rsidR="00010708" w:rsidRPr="00AA105F" w:rsidRDefault="00010708" w:rsidP="002359F9">
      <w:pPr>
        <w:pStyle w:val="Narration"/>
        <w:numPr>
          <w:ilvl w:val="1"/>
          <w:numId w:val="3"/>
        </w:numPr>
      </w:pPr>
      <w:r w:rsidRPr="00AA105F">
        <w:t>In the DINO</w:t>
      </w:r>
      <w:r w:rsidR="003E3CEA" w:rsidRPr="00AA105F">
        <w:t xml:space="preserve"> </w:t>
      </w:r>
      <w:r w:rsidR="003E3CEA" w:rsidRPr="00AA105F">
        <w:rPr>
          <w:i/>
          <w:iCs/>
          <w:color w:val="EE0000"/>
        </w:rPr>
        <w:t>(</w:t>
      </w:r>
      <w:r w:rsidR="009E177C" w:rsidRPr="00AA105F">
        <w:rPr>
          <w:i/>
          <w:iCs/>
          <w:color w:val="EE0000"/>
        </w:rPr>
        <w:t>Dino)</w:t>
      </w:r>
      <w:r w:rsidRPr="00AA105F">
        <w:t xml:space="preserve"> Unity tab, select </w:t>
      </w:r>
      <w:proofErr w:type="spellStart"/>
      <w:r w:rsidRPr="00AA105F">
        <w:rPr>
          <w:b/>
          <w:bCs/>
        </w:rPr>
        <w:t>ToolManager</w:t>
      </w:r>
      <w:proofErr w:type="spellEnd"/>
      <w:r w:rsidR="001E2C6E" w:rsidRPr="00AA105F">
        <w:rPr>
          <w:b/>
          <w:bCs/>
        </w:rPr>
        <w:t xml:space="preserve"> </w:t>
      </w:r>
      <w:r w:rsidR="001E2C6E" w:rsidRPr="00AA105F">
        <w:rPr>
          <w:i/>
          <w:iCs/>
          <w:color w:val="EE0000"/>
        </w:rPr>
        <w:t>(Tool-Manager)</w:t>
      </w:r>
      <w:r w:rsidR="009E177C" w:rsidRPr="00AA105F">
        <w:rPr>
          <w:b/>
          <w:bCs/>
        </w:rPr>
        <w:t xml:space="preserve">, </w:t>
      </w:r>
      <w:r w:rsidR="009E177C" w:rsidRPr="00AA105F">
        <w:t>click</w:t>
      </w:r>
      <w:r w:rsidRPr="00AA105F">
        <w:t xml:space="preserve"> </w:t>
      </w:r>
      <w:proofErr w:type="spellStart"/>
      <w:r w:rsidRPr="00AA105F">
        <w:rPr>
          <w:b/>
          <w:bCs/>
        </w:rPr>
        <w:t>ResearchModeController</w:t>
      </w:r>
      <w:proofErr w:type="spellEnd"/>
      <w:r w:rsidRPr="00AA105F">
        <w:rPr>
          <w:b/>
          <w:bCs/>
        </w:rPr>
        <w:t xml:space="preserve"> </w:t>
      </w:r>
      <w:r w:rsidR="00367D0A" w:rsidRPr="00AA105F">
        <w:rPr>
          <w:i/>
          <w:iCs/>
          <w:color w:val="EE0000"/>
        </w:rPr>
        <w:t>(Research-Mode-Controller)</w:t>
      </w:r>
      <w:r w:rsidR="00367D0A" w:rsidRPr="00AA105F">
        <w:rPr>
          <w:b/>
          <w:bCs/>
          <w:color w:val="EE0000"/>
        </w:rPr>
        <w:t xml:space="preserve"> </w:t>
      </w:r>
      <w:r w:rsidR="009E177C" w:rsidRPr="00AA105F">
        <w:t>followed by</w:t>
      </w:r>
      <w:r w:rsidRPr="00AA105F">
        <w:rPr>
          <w:b/>
          <w:bCs/>
        </w:rPr>
        <w:t xml:space="preserve"> JSON</w:t>
      </w:r>
      <w:r w:rsidRPr="00AA105F">
        <w:t xml:space="preserve"> file and </w:t>
      </w:r>
      <w:r w:rsidRPr="00AA105F">
        <w:rPr>
          <w:b/>
          <w:bCs/>
        </w:rPr>
        <w:t>Parent transform</w:t>
      </w:r>
      <w:r w:rsidRPr="00AA105F">
        <w:t xml:space="preserve">, then click </w:t>
      </w:r>
      <w:r w:rsidRPr="00AA105F">
        <w:rPr>
          <w:b/>
          <w:bCs/>
        </w:rPr>
        <w:t>Create Objects &amp; Apply JSON</w:t>
      </w:r>
      <w:r w:rsidRPr="00AA105F">
        <w:t xml:space="preserve"> Setting </w:t>
      </w:r>
      <w:r w:rsidRPr="00AA105F">
        <w:rPr>
          <w:b/>
          <w:bCs/>
        </w:rPr>
        <w:t>[1].</w:t>
      </w:r>
    </w:p>
    <w:p w14:paraId="783DE504" w14:textId="542850D0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B320B6" w:rsidRPr="00AA105F">
        <w:rPr>
          <w:lang w:val="nl-NL"/>
        </w:rPr>
        <w:t xml:space="preserve">68607_screenshot_9.mp4: </w:t>
      </w:r>
      <w:r w:rsidR="00B320B6" w:rsidRPr="00AA105F">
        <w:rPr>
          <w:lang w:val="en-IN"/>
        </w:rPr>
        <w:t xml:space="preserve">  01:14-01:37</w:t>
      </w:r>
    </w:p>
    <w:p w14:paraId="36C092DE" w14:textId="77777777" w:rsidR="00367D0A" w:rsidRPr="00AA105F" w:rsidRDefault="00367D0A" w:rsidP="00367D0A">
      <w:pPr>
        <w:pStyle w:val="ShotDescription"/>
        <w:ind w:firstLine="0"/>
        <w:rPr>
          <w:lang w:val="en-IN"/>
        </w:rPr>
      </w:pPr>
    </w:p>
    <w:p w14:paraId="7987CDF3" w14:textId="6BFC3E9F" w:rsidR="00010708" w:rsidRPr="00AA105F" w:rsidRDefault="00010708" w:rsidP="002359F9">
      <w:pPr>
        <w:pStyle w:val="Narration"/>
        <w:numPr>
          <w:ilvl w:val="1"/>
          <w:numId w:val="3"/>
        </w:numPr>
      </w:pPr>
      <w:r w:rsidRPr="00AA105F">
        <w:t xml:space="preserve">Import the </w:t>
      </w:r>
      <w:r w:rsidR="003E0E74" w:rsidRPr="00AA105F">
        <w:t xml:space="preserve">created </w:t>
      </w:r>
      <w:r w:rsidRPr="00AA105F">
        <w:t xml:space="preserve">3D infrared marker model </w:t>
      </w:r>
      <w:r w:rsidRPr="00AA105F">
        <w:rPr>
          <w:b/>
          <w:bCs/>
        </w:rPr>
        <w:t>[1]</w:t>
      </w:r>
      <w:r w:rsidRPr="00AA105F">
        <w:t>.</w:t>
      </w:r>
      <w:r w:rsidR="009E177C" w:rsidRPr="00AA105F">
        <w:t xml:space="preserve"> Select the patient-specific 3D model and change its transform coordinates in the inspector window to match the position of the spawned markers in the scene </w:t>
      </w:r>
      <w:r w:rsidR="009E177C" w:rsidRPr="00AA105F">
        <w:rPr>
          <w:b/>
          <w:bCs/>
        </w:rPr>
        <w:t>[2]</w:t>
      </w:r>
      <w:r w:rsidR="009E177C" w:rsidRPr="00AA105F">
        <w:t>.</w:t>
      </w:r>
    </w:p>
    <w:p w14:paraId="69F4DB16" w14:textId="75D9A38C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>SCREEN:</w:t>
      </w:r>
      <w:r w:rsidR="00B320B6" w:rsidRPr="00AA105F">
        <w:rPr>
          <w:lang w:val="en-IN"/>
        </w:rPr>
        <w:t xml:space="preserve"> </w:t>
      </w:r>
      <w:r w:rsidR="00B320B6" w:rsidRPr="00AA105F">
        <w:rPr>
          <w:lang w:val="nl-NL"/>
        </w:rPr>
        <w:t xml:space="preserve">68607_screenshot_10.mp4: </w:t>
      </w:r>
      <w:r w:rsidR="00B320B6" w:rsidRPr="00AA105F">
        <w:rPr>
          <w:lang w:val="en-IN"/>
        </w:rPr>
        <w:t xml:space="preserve">  </w:t>
      </w:r>
      <w:r w:rsidRPr="00AA105F">
        <w:rPr>
          <w:lang w:val="en-IN"/>
        </w:rPr>
        <w:t xml:space="preserve"> </w:t>
      </w:r>
      <w:r w:rsidR="00B320B6" w:rsidRPr="00AA105F">
        <w:rPr>
          <w:lang w:val="en-IN"/>
        </w:rPr>
        <w:t>00:02-00:12</w:t>
      </w:r>
    </w:p>
    <w:p w14:paraId="34068391" w14:textId="1E8B7B15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>SCREEN:</w:t>
      </w:r>
      <w:r w:rsidR="00B320B6" w:rsidRPr="00AA105F">
        <w:rPr>
          <w:lang w:val="en-IN"/>
        </w:rPr>
        <w:t xml:space="preserve"> </w:t>
      </w:r>
      <w:r w:rsidR="00B320B6" w:rsidRPr="00AA105F">
        <w:rPr>
          <w:lang w:val="nl-NL"/>
        </w:rPr>
        <w:t xml:space="preserve">68607_screenshot_10.mp4: </w:t>
      </w:r>
      <w:r w:rsidR="00B320B6" w:rsidRPr="00AA105F">
        <w:rPr>
          <w:lang w:val="en-IN"/>
        </w:rPr>
        <w:t xml:space="preserve">  </w:t>
      </w:r>
      <w:r w:rsidRPr="00AA105F">
        <w:rPr>
          <w:lang w:val="en-IN"/>
        </w:rPr>
        <w:t xml:space="preserve"> </w:t>
      </w:r>
      <w:r w:rsidR="00B320B6" w:rsidRPr="00AA105F">
        <w:rPr>
          <w:lang w:val="en-IN"/>
        </w:rPr>
        <w:t>00:15-00:30</w:t>
      </w:r>
      <w:r w:rsidR="009E177C" w:rsidRPr="00AA105F">
        <w:rPr>
          <w:lang w:val="en-IN"/>
        </w:rPr>
        <w:br/>
      </w:r>
    </w:p>
    <w:p w14:paraId="78F21854" w14:textId="70A505CB" w:rsidR="00010708" w:rsidRPr="00AA105F" w:rsidRDefault="00010708" w:rsidP="002359F9">
      <w:pPr>
        <w:pStyle w:val="Narration"/>
        <w:numPr>
          <w:ilvl w:val="1"/>
          <w:numId w:val="3"/>
        </w:numPr>
      </w:pPr>
      <w:r w:rsidRPr="00AA105F">
        <w:t xml:space="preserve">Drag the patient-specific 3D model into the scene to insert it </w:t>
      </w:r>
      <w:r w:rsidRPr="00AA105F">
        <w:rPr>
          <w:b/>
          <w:bCs/>
        </w:rPr>
        <w:t>[1]</w:t>
      </w:r>
      <w:r w:rsidRPr="00AA105F">
        <w:t>.</w:t>
      </w:r>
      <w:r w:rsidR="009E177C" w:rsidRPr="00AA105F">
        <w:t xml:space="preserve"> Transform the </w:t>
      </w:r>
      <w:r w:rsidR="001E2C6E" w:rsidRPr="00AA105F">
        <w:t>patient's</w:t>
      </w:r>
      <w:r w:rsidR="009E177C" w:rsidRPr="00AA105F">
        <w:t xml:space="preserve"> 3D model to align the infrared marker to its surface </w:t>
      </w:r>
      <w:r w:rsidR="009E177C" w:rsidRPr="00AA105F">
        <w:rPr>
          <w:b/>
          <w:bCs/>
        </w:rPr>
        <w:t>[2]</w:t>
      </w:r>
      <w:r w:rsidR="009E177C" w:rsidRPr="00AA105F">
        <w:t xml:space="preserve">. Position the infrared marker close to the </w:t>
      </w:r>
      <w:proofErr w:type="spellStart"/>
      <w:r w:rsidR="009E177C" w:rsidRPr="00AA105F">
        <w:t>center</w:t>
      </w:r>
      <w:proofErr w:type="spellEnd"/>
      <w:r w:rsidR="009E177C" w:rsidRPr="00AA105F">
        <w:t xml:space="preserve"> of the model to reduce positional error from the lever effect </w:t>
      </w:r>
      <w:r w:rsidR="009E177C" w:rsidRPr="00AA105F">
        <w:rPr>
          <w:b/>
          <w:bCs/>
        </w:rPr>
        <w:t>[3]</w:t>
      </w:r>
      <w:r w:rsidR="009E177C" w:rsidRPr="00AA105F">
        <w:t>.</w:t>
      </w:r>
    </w:p>
    <w:p w14:paraId="7A9C59BB" w14:textId="647B4F1F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B320B6" w:rsidRPr="00AA105F">
        <w:rPr>
          <w:lang w:val="nl-NL"/>
        </w:rPr>
        <w:t xml:space="preserve">68607_screenshot_11.mp4: </w:t>
      </w:r>
      <w:r w:rsidR="00B320B6" w:rsidRPr="00AA105F">
        <w:rPr>
          <w:lang w:val="en-IN"/>
        </w:rPr>
        <w:t xml:space="preserve">  00:05-00:13</w:t>
      </w:r>
      <w:r w:rsidRPr="00AA105F">
        <w:rPr>
          <w:lang w:val="en-IN"/>
        </w:rPr>
        <w:t>.</w:t>
      </w:r>
    </w:p>
    <w:p w14:paraId="2668C117" w14:textId="6068896F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B320B6" w:rsidRPr="00AA105F">
        <w:rPr>
          <w:lang w:val="nl-NL"/>
        </w:rPr>
        <w:t xml:space="preserve">68607_screenshot_11.mp4: </w:t>
      </w:r>
      <w:r w:rsidR="00B320B6" w:rsidRPr="00AA105F">
        <w:rPr>
          <w:lang w:val="en-IN"/>
        </w:rPr>
        <w:t xml:space="preserve">  00:23-00:30, 00:46-00:53</w:t>
      </w:r>
    </w:p>
    <w:p w14:paraId="1BC446A8" w14:textId="7B061506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>SCREEN:</w:t>
      </w:r>
      <w:r w:rsidR="00EF6F53" w:rsidRPr="00AA105F">
        <w:rPr>
          <w:lang w:val="en-IN"/>
        </w:rPr>
        <w:t xml:space="preserve"> </w:t>
      </w:r>
      <w:r w:rsidR="00EF6F53" w:rsidRPr="00AA105F">
        <w:rPr>
          <w:lang w:val="nl-NL"/>
        </w:rPr>
        <w:t xml:space="preserve">68607_screenshot_11.mp4: </w:t>
      </w:r>
      <w:r w:rsidR="00EF6F53" w:rsidRPr="00AA105F">
        <w:rPr>
          <w:lang w:val="en-IN"/>
        </w:rPr>
        <w:t xml:space="preserve">  </w:t>
      </w:r>
      <w:r w:rsidR="00B320B6" w:rsidRPr="00AA105F">
        <w:rPr>
          <w:lang w:val="en-IN"/>
        </w:rPr>
        <w:t>01:12-01:20</w:t>
      </w:r>
      <w:r w:rsidR="00EF6F53" w:rsidRPr="00AA105F">
        <w:rPr>
          <w:lang w:val="en-IN"/>
        </w:rPr>
        <w:t xml:space="preserve">; </w:t>
      </w:r>
      <w:r w:rsidR="00EF6F53" w:rsidRPr="00AA105F">
        <w:rPr>
          <w:lang w:val="nl-NL"/>
        </w:rPr>
        <w:t xml:space="preserve">68607_screenshot_12.mp4: </w:t>
      </w:r>
      <w:r w:rsidR="00EF6F53" w:rsidRPr="00AA105F">
        <w:rPr>
          <w:lang w:val="en-IN"/>
        </w:rPr>
        <w:t xml:space="preserve">   00:06-00:10</w:t>
      </w:r>
      <w:r w:rsidR="009E177C" w:rsidRPr="00AA105F">
        <w:rPr>
          <w:lang w:val="en-IN"/>
        </w:rPr>
        <w:br/>
      </w:r>
    </w:p>
    <w:p w14:paraId="53D75074" w14:textId="34F31936" w:rsidR="00010708" w:rsidRPr="00AA105F" w:rsidRDefault="009E177C" w:rsidP="002359F9">
      <w:pPr>
        <w:pStyle w:val="Narration"/>
        <w:numPr>
          <w:ilvl w:val="1"/>
          <w:numId w:val="3"/>
        </w:numPr>
      </w:pPr>
      <w:r w:rsidRPr="00AA105F">
        <w:t>C</w:t>
      </w:r>
      <w:r w:rsidR="00010708" w:rsidRPr="00AA105F">
        <w:t xml:space="preserve">onnect the patient scene to a button in the menu screen to allow for multiple case selections. Navigate to </w:t>
      </w:r>
      <w:r w:rsidR="00010708" w:rsidRPr="00AA105F">
        <w:rPr>
          <w:b/>
          <w:bCs/>
        </w:rPr>
        <w:t>Assets</w:t>
      </w:r>
      <w:r w:rsidR="00367D0A" w:rsidRPr="00AA105F">
        <w:rPr>
          <w:b/>
          <w:bCs/>
        </w:rPr>
        <w:t>,</w:t>
      </w:r>
      <w:r w:rsidR="00010708" w:rsidRPr="00AA105F">
        <w:rPr>
          <w:b/>
          <w:bCs/>
        </w:rPr>
        <w:t xml:space="preserve"> Scenes</w:t>
      </w:r>
      <w:r w:rsidR="00367D0A" w:rsidRPr="00AA105F">
        <w:rPr>
          <w:b/>
          <w:bCs/>
        </w:rPr>
        <w:t>,</w:t>
      </w:r>
      <w:r w:rsidR="00010708" w:rsidRPr="00AA105F">
        <w:rPr>
          <w:b/>
          <w:bCs/>
        </w:rPr>
        <w:t xml:space="preserve"> </w:t>
      </w:r>
      <w:r w:rsidR="00367D0A" w:rsidRPr="00AA105F">
        <w:t>and</w:t>
      </w:r>
      <w:r w:rsidR="00010708" w:rsidRPr="00AA105F">
        <w:rPr>
          <w:b/>
          <w:bCs/>
        </w:rPr>
        <w:t xml:space="preserve"> Menu scene</w:t>
      </w:r>
      <w:r w:rsidR="00010708" w:rsidRPr="00AA105F">
        <w:t xml:space="preserve"> </w:t>
      </w:r>
      <w:r w:rsidR="00010708" w:rsidRPr="00AA105F">
        <w:rPr>
          <w:b/>
          <w:bCs/>
        </w:rPr>
        <w:t>[</w:t>
      </w:r>
      <w:r w:rsidRPr="00AA105F">
        <w:rPr>
          <w:b/>
          <w:bCs/>
        </w:rPr>
        <w:t>1</w:t>
      </w:r>
      <w:r w:rsidR="00010708" w:rsidRPr="00AA105F">
        <w:rPr>
          <w:b/>
          <w:bCs/>
        </w:rPr>
        <w:t>]</w:t>
      </w:r>
      <w:r w:rsidR="00010708" w:rsidRPr="00AA105F">
        <w:t xml:space="preserve">. In the </w:t>
      </w:r>
      <w:r w:rsidR="00010708" w:rsidRPr="00AA105F">
        <w:rPr>
          <w:b/>
          <w:bCs/>
        </w:rPr>
        <w:t>Hierarchy</w:t>
      </w:r>
      <w:r w:rsidR="00010708" w:rsidRPr="00AA105F">
        <w:t xml:space="preserve"> window, go to </w:t>
      </w:r>
      <w:r w:rsidR="00010708" w:rsidRPr="00AA105F">
        <w:rPr>
          <w:b/>
          <w:bCs/>
        </w:rPr>
        <w:t>NearMenu4x2</w:t>
      </w:r>
      <w:r w:rsidRPr="00AA105F">
        <w:rPr>
          <w:b/>
          <w:bCs/>
        </w:rPr>
        <w:t xml:space="preserve"> </w:t>
      </w:r>
      <w:r w:rsidRPr="00AA105F">
        <w:rPr>
          <w:i/>
          <w:iCs/>
          <w:color w:val="EE0000"/>
        </w:rPr>
        <w:t>(Near-Menu-Four-By-Two)</w:t>
      </w:r>
      <w:r w:rsidR="00010708" w:rsidRPr="00AA105F">
        <w:t xml:space="preserve">, then to </w:t>
      </w:r>
      <w:proofErr w:type="spellStart"/>
      <w:r w:rsidR="00010708" w:rsidRPr="00AA105F">
        <w:rPr>
          <w:b/>
          <w:bCs/>
        </w:rPr>
        <w:t>ButtonCollection</w:t>
      </w:r>
      <w:proofErr w:type="spellEnd"/>
      <w:r w:rsidRPr="00AA105F">
        <w:rPr>
          <w:b/>
          <w:bCs/>
        </w:rPr>
        <w:t xml:space="preserve"> </w:t>
      </w:r>
      <w:r w:rsidRPr="00AA105F">
        <w:rPr>
          <w:i/>
          <w:iCs/>
          <w:color w:val="EE0000"/>
        </w:rPr>
        <w:t>(Button-Collection)</w:t>
      </w:r>
      <w:r w:rsidR="00010708" w:rsidRPr="00AA105F">
        <w:t xml:space="preserve">, and select the relevant button </w:t>
      </w:r>
      <w:r w:rsidR="00010708" w:rsidRPr="00AA105F">
        <w:rPr>
          <w:b/>
          <w:bCs/>
        </w:rPr>
        <w:t>[</w:t>
      </w:r>
      <w:r w:rsidR="005808BF" w:rsidRPr="00AA105F">
        <w:rPr>
          <w:b/>
          <w:bCs/>
        </w:rPr>
        <w:t>2</w:t>
      </w:r>
      <w:r w:rsidR="00010708" w:rsidRPr="00AA105F">
        <w:rPr>
          <w:b/>
          <w:bCs/>
        </w:rPr>
        <w:t>]</w:t>
      </w:r>
      <w:r w:rsidR="00010708" w:rsidRPr="00AA105F">
        <w:t xml:space="preserve">. In the </w:t>
      </w:r>
      <w:r w:rsidR="00010708" w:rsidRPr="00AA105F">
        <w:rPr>
          <w:b/>
          <w:bCs/>
        </w:rPr>
        <w:t>Inspector</w:t>
      </w:r>
      <w:r w:rsidR="00010708" w:rsidRPr="00AA105F">
        <w:t xml:space="preserve"> window, go to </w:t>
      </w:r>
      <w:r w:rsidR="00010708" w:rsidRPr="00AA105F">
        <w:rPr>
          <w:b/>
          <w:bCs/>
        </w:rPr>
        <w:t>Basic Events</w:t>
      </w:r>
      <w:r w:rsidR="00010708" w:rsidRPr="00AA105F">
        <w:t xml:space="preserve">, and under </w:t>
      </w:r>
      <w:proofErr w:type="spellStart"/>
      <w:r w:rsidR="00010708" w:rsidRPr="00AA105F">
        <w:rPr>
          <w:b/>
          <w:bCs/>
        </w:rPr>
        <w:t>MenuScript.LoadScene</w:t>
      </w:r>
      <w:proofErr w:type="spellEnd"/>
      <w:r w:rsidRPr="00AA105F">
        <w:rPr>
          <w:b/>
          <w:bCs/>
        </w:rPr>
        <w:t xml:space="preserve"> </w:t>
      </w:r>
      <w:r w:rsidRPr="00AA105F">
        <w:rPr>
          <w:i/>
          <w:iCs/>
          <w:color w:val="EE0000"/>
        </w:rPr>
        <w:t>(Menu-Script-Dot-Load-Scene)</w:t>
      </w:r>
      <w:r w:rsidR="00010708" w:rsidRPr="00AA105F">
        <w:t xml:space="preserve">, type the name of the patient scene </w:t>
      </w:r>
      <w:r w:rsidR="00010708" w:rsidRPr="00AA105F">
        <w:rPr>
          <w:b/>
          <w:bCs/>
        </w:rPr>
        <w:t>[</w:t>
      </w:r>
      <w:r w:rsidR="005808BF" w:rsidRPr="00AA105F">
        <w:rPr>
          <w:b/>
          <w:bCs/>
        </w:rPr>
        <w:t>3</w:t>
      </w:r>
      <w:r w:rsidR="00010708" w:rsidRPr="00AA105F">
        <w:rPr>
          <w:b/>
          <w:bCs/>
        </w:rPr>
        <w:t>]</w:t>
      </w:r>
      <w:r w:rsidR="00010708" w:rsidRPr="00AA105F">
        <w:t>.</w:t>
      </w:r>
    </w:p>
    <w:p w14:paraId="06365F8A" w14:textId="2EB73557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>SCREEN:</w:t>
      </w:r>
      <w:r w:rsidR="00EF6F53" w:rsidRPr="00AA105F">
        <w:rPr>
          <w:lang w:val="en-IN"/>
        </w:rPr>
        <w:t xml:space="preserve"> </w:t>
      </w:r>
      <w:r w:rsidR="00EF6F53" w:rsidRPr="00AA105F">
        <w:rPr>
          <w:lang w:val="nl-NL"/>
        </w:rPr>
        <w:t xml:space="preserve">68607_screenshot_13.mp4: </w:t>
      </w:r>
      <w:r w:rsidR="00EF6F53" w:rsidRPr="00AA105F">
        <w:rPr>
          <w:lang w:val="en-IN"/>
        </w:rPr>
        <w:t xml:space="preserve">  </w:t>
      </w:r>
      <w:r w:rsidRPr="00AA105F">
        <w:rPr>
          <w:lang w:val="en-IN"/>
        </w:rPr>
        <w:t xml:space="preserve"> </w:t>
      </w:r>
      <w:r w:rsidR="00EF6F53" w:rsidRPr="00AA105F">
        <w:rPr>
          <w:lang w:val="en-IN"/>
        </w:rPr>
        <w:t>00:00-00:06</w:t>
      </w:r>
    </w:p>
    <w:p w14:paraId="6EFBEC19" w14:textId="2B020649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EF6F53" w:rsidRPr="00AA105F">
        <w:rPr>
          <w:lang w:val="nl-NL"/>
        </w:rPr>
        <w:t xml:space="preserve">68607_screenshot_13.mp4: </w:t>
      </w:r>
      <w:r w:rsidR="00EF6F53" w:rsidRPr="00AA105F">
        <w:rPr>
          <w:lang w:val="en-IN"/>
        </w:rPr>
        <w:t xml:space="preserve">   00:06-00:20</w:t>
      </w:r>
    </w:p>
    <w:p w14:paraId="519D7969" w14:textId="3F3F2A34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EF6F53" w:rsidRPr="00AA105F">
        <w:rPr>
          <w:lang w:val="nl-NL"/>
        </w:rPr>
        <w:t xml:space="preserve">68607_screenshot_13.mp4: </w:t>
      </w:r>
      <w:r w:rsidR="00EF6F53" w:rsidRPr="00AA105F">
        <w:rPr>
          <w:lang w:val="en-IN"/>
        </w:rPr>
        <w:t xml:space="preserve">   00:20-00:32</w:t>
      </w:r>
      <w:r w:rsidR="009E177C" w:rsidRPr="00AA105F">
        <w:rPr>
          <w:lang w:val="en-IN"/>
        </w:rPr>
        <w:br/>
      </w:r>
    </w:p>
    <w:p w14:paraId="7D49F1F5" w14:textId="6949FB28" w:rsidR="009E177C" w:rsidRPr="00AA105F" w:rsidRDefault="009E177C" w:rsidP="002359F9">
      <w:pPr>
        <w:pStyle w:val="ShotDescription"/>
        <w:numPr>
          <w:ilvl w:val="0"/>
          <w:numId w:val="3"/>
        </w:numPr>
        <w:rPr>
          <w:lang w:val="en-IN"/>
        </w:rPr>
      </w:pPr>
      <w:r w:rsidRPr="00AA105F">
        <w:rPr>
          <w:b/>
          <w:bCs/>
        </w:rPr>
        <w:t xml:space="preserve">Validation of </w:t>
      </w:r>
      <w:r w:rsidR="00347924" w:rsidRPr="00AA105F">
        <w:rPr>
          <w:b/>
          <w:bCs/>
        </w:rPr>
        <w:t>H</w:t>
      </w:r>
      <w:r w:rsidRPr="00AA105F">
        <w:rPr>
          <w:b/>
          <w:bCs/>
        </w:rPr>
        <w:t xml:space="preserve">olographic </w:t>
      </w:r>
      <w:r w:rsidR="00347924" w:rsidRPr="00AA105F">
        <w:rPr>
          <w:b/>
          <w:bCs/>
        </w:rPr>
        <w:t>V</w:t>
      </w:r>
      <w:r w:rsidRPr="00AA105F">
        <w:rPr>
          <w:b/>
          <w:bCs/>
        </w:rPr>
        <w:t xml:space="preserve">isualization of </w:t>
      </w:r>
      <w:r w:rsidR="00347924" w:rsidRPr="00AA105F">
        <w:rPr>
          <w:b/>
          <w:bCs/>
        </w:rPr>
        <w:t>M</w:t>
      </w:r>
      <w:r w:rsidRPr="00AA105F">
        <w:rPr>
          <w:b/>
          <w:bCs/>
        </w:rPr>
        <w:t xml:space="preserve">oving </w:t>
      </w:r>
      <w:r w:rsidR="00347924" w:rsidRPr="00AA105F">
        <w:rPr>
          <w:b/>
          <w:bCs/>
        </w:rPr>
        <w:t>O</w:t>
      </w:r>
      <w:r w:rsidRPr="00AA105F">
        <w:rPr>
          <w:b/>
          <w:bCs/>
        </w:rPr>
        <w:t>rgans</w:t>
      </w:r>
    </w:p>
    <w:p w14:paraId="47FA647E" w14:textId="26332D46" w:rsidR="00812946" w:rsidRPr="002B2E03" w:rsidRDefault="00812946" w:rsidP="002B2E03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AA105F">
        <w:rPr>
          <w:rFonts w:cstheme="minorHAnsi"/>
          <w:b/>
          <w:bCs/>
        </w:rPr>
        <w:t xml:space="preserve">Demonstrator: </w:t>
      </w:r>
      <w:r w:rsidR="004B1CF7" w:rsidRPr="00AA105F">
        <w:rPr>
          <w:rFonts w:cstheme="minorHAnsi"/>
        </w:rPr>
        <w:t xml:space="preserve">Vera van </w:t>
      </w:r>
      <w:proofErr w:type="spellStart"/>
      <w:r w:rsidR="004B1CF7" w:rsidRPr="00AA105F">
        <w:rPr>
          <w:rFonts w:cstheme="minorHAnsi"/>
        </w:rPr>
        <w:t>Boheemen</w:t>
      </w:r>
      <w:proofErr w:type="spellEnd"/>
      <w:r w:rsidRPr="00AA105F">
        <w:rPr>
          <w:rFonts w:cstheme="minorHAnsi"/>
        </w:rPr>
        <w:t xml:space="preserve"> </w:t>
      </w:r>
    </w:p>
    <w:p w14:paraId="21479494" w14:textId="63B1FF16" w:rsidR="00010708" w:rsidRPr="00AA105F" w:rsidRDefault="00010708" w:rsidP="002359F9">
      <w:pPr>
        <w:pStyle w:val="Narration"/>
        <w:numPr>
          <w:ilvl w:val="1"/>
          <w:numId w:val="3"/>
        </w:numPr>
      </w:pPr>
      <w:r w:rsidRPr="00AA105F">
        <w:t>Create or obtain a 3D model of a kidney phantom with realistic anatomical structures</w:t>
      </w:r>
      <w:r w:rsidR="00367D0A" w:rsidRPr="00AA105F">
        <w:t xml:space="preserve"> </w:t>
      </w:r>
      <w:r w:rsidR="00367D0A" w:rsidRPr="00AA105F">
        <w:rPr>
          <w:b/>
          <w:bCs/>
        </w:rPr>
        <w:t>[1]</w:t>
      </w:r>
      <w:r w:rsidRPr="00AA105F">
        <w:rPr>
          <w:b/>
          <w:bCs/>
        </w:rPr>
        <w:t>.</w:t>
      </w:r>
      <w:r w:rsidRPr="00AA105F">
        <w:t xml:space="preserve"> Import the 3D model into a 3D CAD </w:t>
      </w:r>
      <w:proofErr w:type="spellStart"/>
      <w:r w:rsidRPr="00AA105F">
        <w:t>modeling</w:t>
      </w:r>
      <w:proofErr w:type="spellEnd"/>
      <w:r w:rsidRPr="00AA105F">
        <w:t xml:space="preserve"> software </w:t>
      </w:r>
      <w:r w:rsidRPr="00AA105F">
        <w:rPr>
          <w:b/>
          <w:bCs/>
        </w:rPr>
        <w:t>[</w:t>
      </w:r>
      <w:r w:rsidR="005808BF" w:rsidRPr="00AA105F">
        <w:rPr>
          <w:b/>
          <w:bCs/>
        </w:rPr>
        <w:t>2</w:t>
      </w:r>
      <w:r w:rsidRPr="00AA105F">
        <w:rPr>
          <w:b/>
          <w:bCs/>
        </w:rPr>
        <w:t>]</w:t>
      </w:r>
      <w:r w:rsidRPr="00AA105F">
        <w:t xml:space="preserve">. Use the </w:t>
      </w:r>
      <w:r w:rsidRPr="00AA105F">
        <w:rPr>
          <w:b/>
          <w:bCs/>
        </w:rPr>
        <w:t>Solid</w:t>
      </w:r>
      <w:r w:rsidR="00347924" w:rsidRPr="00AA105F">
        <w:rPr>
          <w:b/>
          <w:bCs/>
        </w:rPr>
        <w:t>,</w:t>
      </w:r>
      <w:r w:rsidRPr="00AA105F">
        <w:rPr>
          <w:b/>
          <w:bCs/>
        </w:rPr>
        <w:t xml:space="preserve"> Create</w:t>
      </w:r>
      <w:r w:rsidR="00347924" w:rsidRPr="00AA105F">
        <w:rPr>
          <w:b/>
          <w:bCs/>
        </w:rPr>
        <w:t>,</w:t>
      </w:r>
      <w:r w:rsidRPr="00AA105F">
        <w:rPr>
          <w:b/>
          <w:bCs/>
        </w:rPr>
        <w:t xml:space="preserve"> </w:t>
      </w:r>
      <w:r w:rsidR="00347924" w:rsidRPr="00AA105F">
        <w:t>and</w:t>
      </w:r>
      <w:r w:rsidRPr="00AA105F">
        <w:rPr>
          <w:b/>
          <w:bCs/>
        </w:rPr>
        <w:t xml:space="preserve"> Hole</w:t>
      </w:r>
      <w:r w:rsidRPr="00AA105F">
        <w:t xml:space="preserve"> </w:t>
      </w:r>
      <w:r w:rsidR="00347924" w:rsidRPr="00AA105F">
        <w:t>functions</w:t>
      </w:r>
      <w:r w:rsidRPr="00AA105F">
        <w:t xml:space="preserve"> to integrate five registration pivot points on the side of the model. Set the </w:t>
      </w:r>
      <w:r w:rsidRPr="00AA105F">
        <w:rPr>
          <w:b/>
          <w:bCs/>
        </w:rPr>
        <w:t>Hole Type</w:t>
      </w:r>
      <w:r w:rsidRPr="00AA105F">
        <w:t xml:space="preserve"> to Simple, </w:t>
      </w:r>
      <w:r w:rsidRPr="00AA105F">
        <w:rPr>
          <w:b/>
          <w:bCs/>
        </w:rPr>
        <w:t>Hole tap Type</w:t>
      </w:r>
      <w:r w:rsidRPr="00AA105F">
        <w:t xml:space="preserve"> to Simple, </w:t>
      </w:r>
      <w:r w:rsidRPr="00AA105F">
        <w:rPr>
          <w:b/>
          <w:bCs/>
        </w:rPr>
        <w:t>Drill Point</w:t>
      </w:r>
      <w:r w:rsidRPr="00AA105F">
        <w:t xml:space="preserve"> to Angle, </w:t>
      </w:r>
      <w:r w:rsidRPr="00AA105F">
        <w:rPr>
          <w:b/>
          <w:bCs/>
        </w:rPr>
        <w:t>Height</w:t>
      </w:r>
      <w:r w:rsidRPr="00AA105F">
        <w:t xml:space="preserve"> to 0.5 </w:t>
      </w:r>
      <w:proofErr w:type="spellStart"/>
      <w:r w:rsidRPr="00AA105F">
        <w:t>millimeters</w:t>
      </w:r>
      <w:proofErr w:type="spellEnd"/>
      <w:r w:rsidRPr="00AA105F">
        <w:t xml:space="preserve">, and </w:t>
      </w:r>
      <w:r w:rsidRPr="00AA105F">
        <w:rPr>
          <w:b/>
          <w:bCs/>
        </w:rPr>
        <w:t>Diameter</w:t>
      </w:r>
      <w:r w:rsidRPr="00AA105F">
        <w:t xml:space="preserve"> to 4.0 </w:t>
      </w:r>
      <w:proofErr w:type="spellStart"/>
      <w:r w:rsidRPr="00AA105F">
        <w:t>millimeters</w:t>
      </w:r>
      <w:proofErr w:type="spellEnd"/>
      <w:r w:rsidRPr="00AA105F">
        <w:t xml:space="preserve"> </w:t>
      </w:r>
      <w:r w:rsidRPr="00AA105F">
        <w:rPr>
          <w:b/>
          <w:bCs/>
        </w:rPr>
        <w:t>[3]</w:t>
      </w:r>
      <w:r w:rsidRPr="00AA105F">
        <w:t>.</w:t>
      </w:r>
    </w:p>
    <w:p w14:paraId="70753324" w14:textId="416CBDAC" w:rsidR="00EF6F53" w:rsidRPr="00AA105F" w:rsidRDefault="00367D0A" w:rsidP="00AF47A1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>SCREEN:</w:t>
      </w:r>
      <w:r w:rsidR="00EF6F53" w:rsidRPr="00AA105F">
        <w:rPr>
          <w:lang w:val="en-IN"/>
        </w:rPr>
        <w:t xml:space="preserve"> </w:t>
      </w:r>
      <w:r w:rsidR="00EF6F53" w:rsidRPr="00AA105F">
        <w:rPr>
          <w:lang w:val="nl-NL"/>
        </w:rPr>
        <w:t xml:space="preserve">68607_screenshot_14.mp4: </w:t>
      </w:r>
      <w:r w:rsidR="00EF6F53" w:rsidRPr="00AA105F">
        <w:rPr>
          <w:lang w:val="en-IN"/>
        </w:rPr>
        <w:t xml:space="preserve">   </w:t>
      </w:r>
      <w:r w:rsidRPr="00AA105F">
        <w:rPr>
          <w:lang w:val="en-IN"/>
        </w:rPr>
        <w:t xml:space="preserve"> </w:t>
      </w:r>
      <w:r w:rsidR="00EF6F53" w:rsidRPr="00AA105F">
        <w:rPr>
          <w:lang w:val="en-IN"/>
        </w:rPr>
        <w:t xml:space="preserve"> 00:01-00:10, 00:16-00:18</w:t>
      </w:r>
    </w:p>
    <w:p w14:paraId="2E8B05AF" w14:textId="5F0BC236" w:rsidR="00367D0A" w:rsidRPr="00AA105F" w:rsidRDefault="00367D0A" w:rsidP="00AF47A1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Pr="00AA105F">
        <w:t xml:space="preserve"> </w:t>
      </w:r>
      <w:r w:rsidR="00EF6F53" w:rsidRPr="00AA105F">
        <w:rPr>
          <w:lang w:val="nl-NL"/>
        </w:rPr>
        <w:t xml:space="preserve">68607_screenshot_15.mp4: </w:t>
      </w:r>
      <w:r w:rsidR="00EF6F53" w:rsidRPr="00AA105F">
        <w:rPr>
          <w:lang w:val="en-IN"/>
        </w:rPr>
        <w:t xml:space="preserve">   00:00-00:11</w:t>
      </w:r>
    </w:p>
    <w:p w14:paraId="09D5AABE" w14:textId="302BF621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EF6F53" w:rsidRPr="00AA105F">
        <w:rPr>
          <w:lang w:val="nl-NL"/>
        </w:rPr>
        <w:t xml:space="preserve">68607_screenshot_16.mp4: </w:t>
      </w:r>
      <w:r w:rsidR="00EF6F53" w:rsidRPr="00AA105F">
        <w:rPr>
          <w:lang w:val="en-IN"/>
        </w:rPr>
        <w:t xml:space="preserve">   00:03-00:07, 00:12-00:13</w:t>
      </w:r>
      <w:r w:rsidR="00F56755" w:rsidRPr="00AA105F">
        <w:rPr>
          <w:lang w:val="en-IN"/>
        </w:rPr>
        <w:t>, 00:21-00:30, 01:02-01:10</w:t>
      </w:r>
      <w:r w:rsidR="005808BF" w:rsidRPr="00AA105F">
        <w:rPr>
          <w:lang w:val="en-IN"/>
        </w:rPr>
        <w:br/>
      </w:r>
    </w:p>
    <w:p w14:paraId="6503EC79" w14:textId="12E8575A" w:rsidR="00010708" w:rsidRPr="00AA105F" w:rsidRDefault="00010708" w:rsidP="002359F9">
      <w:pPr>
        <w:pStyle w:val="Narration"/>
        <w:numPr>
          <w:ilvl w:val="1"/>
          <w:numId w:val="3"/>
        </w:numPr>
      </w:pPr>
      <w:r w:rsidRPr="00AA105F">
        <w:t xml:space="preserve">To fixate the electromagnetic reference sensor, create a cylinder with a hole and integrate it into the kidney model. Start a new sketch and use </w:t>
      </w:r>
      <w:proofErr w:type="spellStart"/>
      <w:r w:rsidRPr="00AA105F">
        <w:rPr>
          <w:b/>
          <w:bCs/>
        </w:rPr>
        <w:t>Center</w:t>
      </w:r>
      <w:proofErr w:type="spellEnd"/>
      <w:r w:rsidRPr="00AA105F">
        <w:rPr>
          <w:b/>
          <w:bCs/>
        </w:rPr>
        <w:t xml:space="preserve"> Diameter Circle</w:t>
      </w:r>
      <w:r w:rsidRPr="00AA105F">
        <w:t xml:space="preserve"> to draw a circle and an inner circle with a diameter of 2.8 </w:t>
      </w:r>
      <w:proofErr w:type="spellStart"/>
      <w:r w:rsidRPr="00AA105F">
        <w:t>millimeters</w:t>
      </w:r>
      <w:proofErr w:type="spellEnd"/>
      <w:r w:rsidRPr="00AA105F">
        <w:t xml:space="preserve"> </w:t>
      </w:r>
      <w:r w:rsidRPr="00AA105F">
        <w:rPr>
          <w:b/>
          <w:bCs/>
        </w:rPr>
        <w:t>[</w:t>
      </w:r>
      <w:r w:rsidR="00F512A7" w:rsidRPr="00AA105F">
        <w:rPr>
          <w:b/>
          <w:bCs/>
        </w:rPr>
        <w:t>1</w:t>
      </w:r>
      <w:r w:rsidRPr="00AA105F">
        <w:rPr>
          <w:b/>
          <w:bCs/>
        </w:rPr>
        <w:t>]</w:t>
      </w:r>
      <w:r w:rsidRPr="00AA105F">
        <w:t xml:space="preserve">. Extrude the outer circle by 16.5 </w:t>
      </w:r>
      <w:proofErr w:type="spellStart"/>
      <w:r w:rsidRPr="00AA105F">
        <w:t>millimeters</w:t>
      </w:r>
      <w:proofErr w:type="spellEnd"/>
      <w:r w:rsidRPr="00AA105F">
        <w:t xml:space="preserve">. Then, go to </w:t>
      </w:r>
      <w:r w:rsidRPr="00AA105F">
        <w:rPr>
          <w:b/>
          <w:bCs/>
        </w:rPr>
        <w:t xml:space="preserve">Modify </w:t>
      </w:r>
      <w:r w:rsidR="00347924" w:rsidRPr="00AA105F">
        <w:t>followed by</w:t>
      </w:r>
      <w:r w:rsidRPr="00AA105F">
        <w:rPr>
          <w:b/>
          <w:bCs/>
        </w:rPr>
        <w:t xml:space="preserve"> Combine</w:t>
      </w:r>
      <w:r w:rsidR="005808BF" w:rsidRPr="00AA105F">
        <w:t>.</w:t>
      </w:r>
      <w:r w:rsidRPr="00AA105F">
        <w:t xml:space="preserve"> </w:t>
      </w:r>
      <w:r w:rsidR="005808BF" w:rsidRPr="00AA105F">
        <w:t>S</w:t>
      </w:r>
      <w:r w:rsidRPr="00AA105F">
        <w:t xml:space="preserve">elect both the 3D kidney model and the cylinder, choose </w:t>
      </w:r>
      <w:r w:rsidRPr="00AA105F">
        <w:rPr>
          <w:b/>
          <w:bCs/>
        </w:rPr>
        <w:t>Join</w:t>
      </w:r>
      <w:r w:rsidRPr="00AA105F">
        <w:t xml:space="preserve">, and confirm by clicking </w:t>
      </w:r>
      <w:r w:rsidRPr="00AA105F">
        <w:rPr>
          <w:b/>
          <w:bCs/>
        </w:rPr>
        <w:t>OK</w:t>
      </w:r>
      <w:r w:rsidRPr="00AA105F">
        <w:t xml:space="preserve"> </w:t>
      </w:r>
      <w:r w:rsidRPr="00AA105F">
        <w:rPr>
          <w:b/>
          <w:bCs/>
        </w:rPr>
        <w:t>[</w:t>
      </w:r>
      <w:r w:rsidR="00F512A7" w:rsidRPr="00AA105F">
        <w:rPr>
          <w:b/>
          <w:bCs/>
        </w:rPr>
        <w:t>2</w:t>
      </w:r>
      <w:r w:rsidRPr="00AA105F">
        <w:rPr>
          <w:b/>
          <w:bCs/>
        </w:rPr>
        <w:t>]</w:t>
      </w:r>
      <w:r w:rsidRPr="00AA105F">
        <w:t>.</w:t>
      </w:r>
    </w:p>
    <w:p w14:paraId="6293D9A9" w14:textId="021A89DB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F56755" w:rsidRPr="00AA105F">
        <w:rPr>
          <w:lang w:val="nl-NL"/>
        </w:rPr>
        <w:t xml:space="preserve">68607_screenshot_17.mp4: </w:t>
      </w:r>
      <w:r w:rsidR="00F56755" w:rsidRPr="00AA105F">
        <w:rPr>
          <w:lang w:val="en-IN"/>
        </w:rPr>
        <w:t xml:space="preserve">   00:00-00:31</w:t>
      </w:r>
    </w:p>
    <w:p w14:paraId="5D122453" w14:textId="3D2EC087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F56755" w:rsidRPr="00AA105F">
        <w:rPr>
          <w:lang w:val="nl-NL"/>
        </w:rPr>
        <w:t>68607_screenshot_1</w:t>
      </w:r>
      <w:r w:rsidR="006B552A" w:rsidRPr="00AA105F">
        <w:rPr>
          <w:lang w:val="nl-NL"/>
        </w:rPr>
        <w:t>7</w:t>
      </w:r>
      <w:r w:rsidR="00F56755" w:rsidRPr="00AA105F">
        <w:rPr>
          <w:lang w:val="nl-NL"/>
        </w:rPr>
        <w:t xml:space="preserve">.mp4: </w:t>
      </w:r>
      <w:r w:rsidR="00F56755" w:rsidRPr="00AA105F">
        <w:rPr>
          <w:lang w:val="en-IN"/>
        </w:rPr>
        <w:t xml:space="preserve">  00:33-00:35, 00:43-00:49</w:t>
      </w:r>
      <w:r w:rsidR="006B552A" w:rsidRPr="00AA105F">
        <w:rPr>
          <w:lang w:val="en-IN"/>
        </w:rPr>
        <w:t>, 01:47-01:55, 02:28-02:40</w:t>
      </w:r>
    </w:p>
    <w:p w14:paraId="45A720D4" w14:textId="06C9C298" w:rsidR="0023193E" w:rsidRPr="00AA105F" w:rsidRDefault="00010708" w:rsidP="00F512A7">
      <w:pPr>
        <w:pStyle w:val="ShotDescription"/>
        <w:rPr>
          <w:lang w:val="en-IN"/>
        </w:rPr>
      </w:pPr>
      <w:r w:rsidRPr="00AA105F">
        <w:rPr>
          <w:lang w:val="en-IN"/>
        </w:rPr>
        <w:t>.</w:t>
      </w:r>
    </w:p>
    <w:p w14:paraId="0A88CE3D" w14:textId="0B5D5570" w:rsidR="00010708" w:rsidRPr="00AA105F" w:rsidRDefault="005808BF" w:rsidP="002359F9">
      <w:pPr>
        <w:pStyle w:val="Narration"/>
        <w:numPr>
          <w:ilvl w:val="1"/>
          <w:numId w:val="3"/>
        </w:numPr>
      </w:pPr>
      <w:r w:rsidRPr="00AA105F">
        <w:t xml:space="preserve">Then, </w:t>
      </w:r>
      <w:r w:rsidR="00FF406B" w:rsidRPr="00AA105F">
        <w:t xml:space="preserve">use the </w:t>
      </w:r>
      <w:r w:rsidR="00FF406B" w:rsidRPr="00AA105F">
        <w:rPr>
          <w:b/>
          <w:bCs/>
        </w:rPr>
        <w:t>Export</w:t>
      </w:r>
      <w:r w:rsidR="00FF406B" w:rsidRPr="00AA105F">
        <w:t xml:space="preserve"> or </w:t>
      </w:r>
      <w:r w:rsidR="00FF406B" w:rsidRPr="00AA105F">
        <w:rPr>
          <w:b/>
          <w:bCs/>
        </w:rPr>
        <w:t>3D Print</w:t>
      </w:r>
      <w:r w:rsidR="00FF406B" w:rsidRPr="00AA105F">
        <w:t xml:space="preserve"> function to </w:t>
      </w:r>
      <w:r w:rsidRPr="00AA105F">
        <w:t>e</w:t>
      </w:r>
      <w:r w:rsidR="00010708" w:rsidRPr="00AA105F">
        <w:t xml:space="preserve">xport the final integrated model </w:t>
      </w:r>
      <w:r w:rsidR="00010708" w:rsidRPr="00AA105F">
        <w:rPr>
          <w:b/>
          <w:bCs/>
        </w:rPr>
        <w:t>[1]</w:t>
      </w:r>
      <w:r w:rsidR="00010708" w:rsidRPr="00AA105F">
        <w:t>.</w:t>
      </w:r>
    </w:p>
    <w:p w14:paraId="3D5CB308" w14:textId="3EBBF79D" w:rsidR="00010708" w:rsidRPr="003061EB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>SCREEN:</w:t>
      </w:r>
      <w:r w:rsidR="006B552A" w:rsidRPr="00AA105F">
        <w:rPr>
          <w:lang w:val="en-IN"/>
        </w:rPr>
        <w:t xml:space="preserve"> </w:t>
      </w:r>
      <w:r w:rsidR="006B552A" w:rsidRPr="00AA105F">
        <w:rPr>
          <w:lang w:val="nl-NL"/>
        </w:rPr>
        <w:t>68607_screenshot</w:t>
      </w:r>
      <w:r w:rsidR="006B552A" w:rsidRPr="00B54A38">
        <w:rPr>
          <w:lang w:val="nl-NL"/>
        </w:rPr>
        <w:t>_</w:t>
      </w:r>
      <w:r w:rsidR="006B552A">
        <w:rPr>
          <w:lang w:val="nl-NL"/>
        </w:rPr>
        <w:t>17</w:t>
      </w:r>
      <w:r w:rsidR="006B552A" w:rsidRPr="00B54A38">
        <w:rPr>
          <w:lang w:val="nl-NL"/>
        </w:rPr>
        <w:t xml:space="preserve">.mp4: </w:t>
      </w:r>
      <w:r w:rsidR="006B552A" w:rsidRPr="00B54A38">
        <w:rPr>
          <w:lang w:val="en-IN"/>
        </w:rPr>
        <w:t xml:space="preserve"> </w:t>
      </w:r>
      <w:r w:rsidR="006B552A" w:rsidRPr="003061EB">
        <w:rPr>
          <w:lang w:val="en-IN"/>
        </w:rPr>
        <w:t xml:space="preserve"> </w:t>
      </w:r>
      <w:r w:rsidR="006B552A" w:rsidRPr="00367D0A">
        <w:rPr>
          <w:lang w:val="en-IN"/>
        </w:rPr>
        <w:t xml:space="preserve"> </w:t>
      </w:r>
      <w:r w:rsidRPr="003061EB">
        <w:rPr>
          <w:lang w:val="en-IN"/>
        </w:rPr>
        <w:t xml:space="preserve"> </w:t>
      </w:r>
      <w:r w:rsidR="006B552A">
        <w:rPr>
          <w:lang w:val="en-IN"/>
        </w:rPr>
        <w:t>03:57-04:04</w:t>
      </w:r>
      <w:r w:rsidR="005808BF">
        <w:rPr>
          <w:lang w:val="en-IN"/>
        </w:rPr>
        <w:br/>
      </w:r>
    </w:p>
    <w:p w14:paraId="284D0E94" w14:textId="6B22A0EF" w:rsidR="00010708" w:rsidRPr="003061EB" w:rsidRDefault="00F512A7" w:rsidP="002359F9">
      <w:pPr>
        <w:pStyle w:val="Narration"/>
        <w:numPr>
          <w:ilvl w:val="1"/>
          <w:numId w:val="3"/>
        </w:numPr>
      </w:pPr>
      <w:r>
        <w:t>Next, u</w:t>
      </w:r>
      <w:r w:rsidR="00010708" w:rsidRPr="003061EB">
        <w:t xml:space="preserve">se a flexible or semi-flexible filament such as thermoplastic polyurethane to print </w:t>
      </w:r>
      <w:r w:rsidR="00010708" w:rsidRPr="003061EB">
        <w:lastRenderedPageBreak/>
        <w:t xml:space="preserve">the kidney phantom following the procedure described previously </w:t>
      </w:r>
      <w:r w:rsidR="00010708" w:rsidRPr="003061EB">
        <w:rPr>
          <w:b/>
          <w:bCs/>
        </w:rPr>
        <w:t>[1</w:t>
      </w:r>
      <w:r w:rsidR="005808BF">
        <w:rPr>
          <w:b/>
          <w:bCs/>
        </w:rPr>
        <w:t>-TXT</w:t>
      </w:r>
      <w:r w:rsidR="00010708" w:rsidRPr="003061EB">
        <w:rPr>
          <w:b/>
          <w:bCs/>
        </w:rPr>
        <w:t>]</w:t>
      </w:r>
      <w:r w:rsidR="00010708" w:rsidRPr="003061EB">
        <w:t>.</w:t>
      </w:r>
    </w:p>
    <w:p w14:paraId="2F3500FC" w14:textId="7188514F" w:rsidR="00010708" w:rsidRPr="003061EB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3061EB">
        <w:rPr>
          <w:lang w:val="en-IN"/>
        </w:rPr>
        <w:t>Talent setting up a 3D printer and selecting thermoplastic polyurethane filament for printing the kidney phantom model.</w:t>
      </w:r>
      <w:r w:rsidR="00F512A7">
        <w:rPr>
          <w:lang w:val="en-IN"/>
        </w:rPr>
        <w:t xml:space="preserve"> </w:t>
      </w:r>
      <w:r w:rsidR="005808BF">
        <w:rPr>
          <w:lang w:val="en-IN"/>
        </w:rPr>
        <w:t xml:space="preserve"> </w:t>
      </w:r>
      <w:r w:rsidR="005808BF" w:rsidRPr="005808BF">
        <w:rPr>
          <w:b/>
          <w:bCs/>
          <w:lang w:val="en-IN"/>
        </w:rPr>
        <w:t>T</w:t>
      </w:r>
      <w:r w:rsidR="005808BF">
        <w:rPr>
          <w:b/>
          <w:bCs/>
          <w:lang w:val="en-IN"/>
        </w:rPr>
        <w:t>X</w:t>
      </w:r>
      <w:r w:rsidR="005808BF" w:rsidRPr="005808BF">
        <w:rPr>
          <w:b/>
          <w:bCs/>
          <w:lang w:val="en-IN"/>
        </w:rPr>
        <w:t xml:space="preserve">T: See </w:t>
      </w:r>
      <w:r w:rsidR="005808BF">
        <w:rPr>
          <w:b/>
          <w:bCs/>
          <w:lang w:val="en-IN"/>
        </w:rPr>
        <w:t xml:space="preserve">the </w:t>
      </w:r>
      <w:r w:rsidR="005808BF" w:rsidRPr="005808BF">
        <w:rPr>
          <w:b/>
          <w:bCs/>
        </w:rPr>
        <w:t xml:space="preserve">3D Slicer and </w:t>
      </w:r>
      <w:proofErr w:type="spellStart"/>
      <w:r w:rsidR="005808BF" w:rsidRPr="005808BF">
        <w:rPr>
          <w:b/>
          <w:bCs/>
        </w:rPr>
        <w:t>SlicerIGT</w:t>
      </w:r>
      <w:proofErr w:type="spellEnd"/>
      <w:r w:rsidR="005808BF" w:rsidRPr="005808BF">
        <w:rPr>
          <w:b/>
          <w:bCs/>
        </w:rPr>
        <w:t xml:space="preserve"> tutorial for</w:t>
      </w:r>
      <w:r w:rsidR="005808BF">
        <w:rPr>
          <w:b/>
          <w:bCs/>
        </w:rPr>
        <w:t xml:space="preserve"> EM</w:t>
      </w:r>
      <w:r w:rsidR="005808BF" w:rsidRPr="005808BF">
        <w:rPr>
          <w:b/>
          <w:bCs/>
        </w:rPr>
        <w:t xml:space="preserve"> tracking system </w:t>
      </w:r>
      <w:r w:rsidR="005808BF">
        <w:rPr>
          <w:b/>
          <w:bCs/>
        </w:rPr>
        <w:t>configuration</w:t>
      </w:r>
      <w:r w:rsidR="005808BF">
        <w:rPr>
          <w:lang w:val="en-IN"/>
        </w:rPr>
        <w:br/>
      </w:r>
    </w:p>
    <w:p w14:paraId="00393A2D" w14:textId="77777777" w:rsidR="00010708" w:rsidRPr="003061EB" w:rsidRDefault="00010708" w:rsidP="002359F9">
      <w:pPr>
        <w:pStyle w:val="Narration"/>
        <w:numPr>
          <w:ilvl w:val="1"/>
          <w:numId w:val="3"/>
        </w:numPr>
      </w:pPr>
      <w:r w:rsidRPr="003061EB">
        <w:t xml:space="preserve">Place the field generator of the electromagnetic tracking system directly beneath the printed kidney phantom </w:t>
      </w:r>
      <w:r w:rsidRPr="003061EB">
        <w:rPr>
          <w:b/>
          <w:bCs/>
        </w:rPr>
        <w:t>[1]</w:t>
      </w:r>
      <w:r w:rsidRPr="003061EB">
        <w:t xml:space="preserve">. Remove all ferromagnetic objects from the surrounding environment to prevent electromagnetic field inhomogeneities </w:t>
      </w:r>
      <w:r w:rsidRPr="003061EB">
        <w:rPr>
          <w:b/>
          <w:bCs/>
        </w:rPr>
        <w:t>[2]</w:t>
      </w:r>
      <w:r w:rsidRPr="003061EB">
        <w:t>.</w:t>
      </w:r>
    </w:p>
    <w:p w14:paraId="2E797849" w14:textId="77777777" w:rsidR="00010708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3061EB">
        <w:rPr>
          <w:lang w:val="en-IN"/>
        </w:rPr>
        <w:t>Talent positioning the field generator on the lab table and placing the phantom above it.</w:t>
      </w:r>
    </w:p>
    <w:p w14:paraId="05085B3F" w14:textId="2CFC4507" w:rsidR="00010708" w:rsidRPr="003061EB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3061EB">
        <w:rPr>
          <w:lang w:val="en-IN"/>
        </w:rPr>
        <w:t>Talent clearing nearby metallic or magnetic items from the workspace.</w:t>
      </w:r>
      <w:r w:rsidR="00F512A7">
        <w:rPr>
          <w:lang w:val="en-IN"/>
        </w:rPr>
        <w:br/>
      </w:r>
    </w:p>
    <w:p w14:paraId="2CA12FC4" w14:textId="666EC08A" w:rsidR="00010708" w:rsidRPr="003061EB" w:rsidRDefault="005808BF" w:rsidP="002359F9">
      <w:pPr>
        <w:pStyle w:val="Narration"/>
        <w:numPr>
          <w:ilvl w:val="1"/>
          <w:numId w:val="3"/>
        </w:numPr>
      </w:pPr>
      <w:r>
        <w:t>Then, c</w:t>
      </w:r>
      <w:r w:rsidR="00010708" w:rsidRPr="003061EB">
        <w:t xml:space="preserve">onnect the electromagnetic sensor and the electromagnetic pointer to the tracking system </w:t>
      </w:r>
      <w:r w:rsidR="00010708" w:rsidRPr="003061EB">
        <w:rPr>
          <w:b/>
          <w:bCs/>
        </w:rPr>
        <w:t>[1</w:t>
      </w:r>
      <w:r w:rsidR="00F512A7">
        <w:rPr>
          <w:b/>
          <w:bCs/>
        </w:rPr>
        <w:t>-TXT</w:t>
      </w:r>
      <w:r w:rsidR="00010708" w:rsidRPr="003061EB">
        <w:rPr>
          <w:b/>
          <w:bCs/>
        </w:rPr>
        <w:t>]</w:t>
      </w:r>
      <w:r w:rsidR="00010708" w:rsidRPr="003061EB">
        <w:t xml:space="preserve">. </w:t>
      </w:r>
      <w:r>
        <w:t xml:space="preserve"> </w:t>
      </w:r>
      <w:r w:rsidRPr="003061EB">
        <w:t xml:space="preserve">Attach the electromagnetic reference sensor to the 3D model by fixing it securely inside the cylinder using glue </w:t>
      </w:r>
      <w:r w:rsidRPr="003061EB">
        <w:rPr>
          <w:b/>
          <w:bCs/>
        </w:rPr>
        <w:t>[</w:t>
      </w:r>
      <w:r>
        <w:rPr>
          <w:b/>
          <w:bCs/>
        </w:rPr>
        <w:t>2</w:t>
      </w:r>
      <w:r w:rsidRPr="003061EB">
        <w:rPr>
          <w:b/>
          <w:bCs/>
        </w:rPr>
        <w:t>]</w:t>
      </w:r>
      <w:r w:rsidRPr="003061EB">
        <w:t>.</w:t>
      </w:r>
    </w:p>
    <w:p w14:paraId="5980AF24" w14:textId="2DB7BEF9" w:rsidR="00010708" w:rsidRPr="005808B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3061EB">
        <w:rPr>
          <w:lang w:val="en-IN"/>
        </w:rPr>
        <w:t>Talent plugging in the EM sensor and pointer into the tracking interface.</w:t>
      </w:r>
      <w:r w:rsidR="00F512A7">
        <w:rPr>
          <w:lang w:val="en-IN"/>
        </w:rPr>
        <w:t xml:space="preserve"> </w:t>
      </w:r>
      <w:r w:rsidR="00F512A7" w:rsidRPr="00F512A7">
        <w:rPr>
          <w:b/>
          <w:bCs/>
          <w:lang w:val="en-IN"/>
        </w:rPr>
        <w:t xml:space="preserve">TXT: </w:t>
      </w:r>
      <w:r w:rsidR="00F512A7" w:rsidRPr="00F512A7">
        <w:rPr>
          <w:b/>
          <w:bCs/>
        </w:rPr>
        <w:t>Ensure accurate visualization of tool transforms in 3DSlicer</w:t>
      </w:r>
    </w:p>
    <w:p w14:paraId="7F9146E9" w14:textId="4C271240" w:rsidR="00010708" w:rsidRPr="003061EB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3061EB">
        <w:rPr>
          <w:lang w:val="en-IN"/>
        </w:rPr>
        <w:t>Talent applying glue and inserting the EM-reference sensor into the cylinder slot on the kidney phantom.</w:t>
      </w:r>
      <w:r w:rsidR="00F512A7">
        <w:rPr>
          <w:lang w:val="en-IN"/>
        </w:rPr>
        <w:br/>
      </w:r>
    </w:p>
    <w:p w14:paraId="035A4299" w14:textId="77777777" w:rsidR="00010708" w:rsidRPr="003061EB" w:rsidRDefault="00010708" w:rsidP="002359F9">
      <w:pPr>
        <w:pStyle w:val="Narration"/>
        <w:numPr>
          <w:ilvl w:val="1"/>
          <w:numId w:val="3"/>
        </w:numPr>
      </w:pPr>
      <w:r w:rsidRPr="003061EB">
        <w:t xml:space="preserve">In 3D Slicer, import the 3D kidney model containing the pivot points </w:t>
      </w:r>
      <w:r w:rsidRPr="003061EB">
        <w:rPr>
          <w:b/>
          <w:bCs/>
        </w:rPr>
        <w:t>[1]</w:t>
      </w:r>
      <w:r w:rsidRPr="003061EB">
        <w:t xml:space="preserve">. Use the </w:t>
      </w:r>
      <w:r w:rsidRPr="003061EB">
        <w:rPr>
          <w:b/>
          <w:bCs/>
        </w:rPr>
        <w:t>Fiducial Registration Wizard</w:t>
      </w:r>
      <w:r w:rsidRPr="003061EB">
        <w:t xml:space="preserve">, select </w:t>
      </w:r>
      <w:r w:rsidRPr="003061EB">
        <w:rPr>
          <w:b/>
          <w:bCs/>
        </w:rPr>
        <w:t>Place a control Point</w:t>
      </w:r>
      <w:r w:rsidRPr="003061EB">
        <w:t xml:space="preserve">, and digitally assign the registration landmarks </w:t>
      </w:r>
      <w:r w:rsidRPr="003061EB">
        <w:rPr>
          <w:b/>
          <w:bCs/>
        </w:rPr>
        <w:t>[2]</w:t>
      </w:r>
      <w:r w:rsidRPr="003061EB">
        <w:t>.</w:t>
      </w:r>
    </w:p>
    <w:p w14:paraId="38B99510" w14:textId="77777777" w:rsidR="00010708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23193E">
        <w:rPr>
          <w:highlight w:val="yellow"/>
          <w:lang w:val="en-IN"/>
        </w:rPr>
        <w:t>SCREEN:</w:t>
      </w:r>
      <w:r w:rsidRPr="003061EB">
        <w:rPr>
          <w:lang w:val="en-IN"/>
        </w:rPr>
        <w:t xml:space="preserve"> Importing the 3D model into 3D Slicer and viewing it in the main window.</w:t>
      </w:r>
    </w:p>
    <w:p w14:paraId="49063604" w14:textId="24C5978B" w:rsidR="001712E3" w:rsidRDefault="001712E3" w:rsidP="001712E3">
      <w:pPr>
        <w:pStyle w:val="ShotDescription"/>
        <w:ind w:firstLine="0"/>
        <w:rPr>
          <w:lang w:val="en-IN"/>
        </w:rPr>
      </w:pPr>
      <w:r w:rsidRPr="00812946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hyperlink r:id="rId9" w:history="1">
        <w:r w:rsidRPr="00812946">
          <w:rPr>
            <w:rStyle w:val="Hyperlink"/>
            <w:rFonts w:eastAsia="Times New Roman" w:cstheme="minorHAnsi"/>
            <w:b/>
          </w:rPr>
          <w:t>https://review.jove.com/account/file-uploader?src=20925183</w:t>
        </w:r>
      </w:hyperlink>
    </w:p>
    <w:p w14:paraId="42986A78" w14:textId="67510B99" w:rsidR="00010708" w:rsidRPr="003061EB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23193E">
        <w:rPr>
          <w:highlight w:val="yellow"/>
          <w:lang w:val="en-IN"/>
        </w:rPr>
        <w:t>SCREEN:</w:t>
      </w:r>
      <w:r w:rsidRPr="003061EB">
        <w:rPr>
          <w:lang w:val="en-IN"/>
        </w:rPr>
        <w:t xml:space="preserve"> </w:t>
      </w:r>
      <w:r w:rsidRPr="005808BF">
        <w:rPr>
          <w:lang w:val="en-IN"/>
        </w:rPr>
        <w:t>Selecting Fiducial Registration Wizard, clicking Place a control Point, and assigning fiducials to each pivot point on the model.</w:t>
      </w:r>
      <w:r w:rsidR="0023193E">
        <w:rPr>
          <w:lang w:val="en-IN"/>
        </w:rPr>
        <w:br/>
      </w:r>
    </w:p>
    <w:p w14:paraId="6C394765" w14:textId="1E0A5F0C" w:rsidR="00010708" w:rsidRPr="003061EB" w:rsidRDefault="00FF406B" w:rsidP="002359F9">
      <w:pPr>
        <w:pStyle w:val="Narration"/>
        <w:numPr>
          <w:ilvl w:val="1"/>
          <w:numId w:val="3"/>
        </w:numPr>
      </w:pPr>
      <w:r>
        <w:t>To p</w:t>
      </w:r>
      <w:r w:rsidR="00010708" w:rsidRPr="003061EB">
        <w:t>erform landmark registration in 3D Slicer</w:t>
      </w:r>
      <w:r>
        <w:t xml:space="preserve">, </w:t>
      </w:r>
      <w:r w:rsidR="00010708" w:rsidRPr="003061EB">
        <w:t>us</w:t>
      </w:r>
      <w:r>
        <w:t>e</w:t>
      </w:r>
      <w:r w:rsidR="00010708" w:rsidRPr="003061EB">
        <w:t xml:space="preserve"> the electromagnetic pointer to pinpoint the physical landmark points </w:t>
      </w:r>
      <w:r w:rsidR="00010708" w:rsidRPr="003061EB">
        <w:rPr>
          <w:b/>
          <w:bCs/>
        </w:rPr>
        <w:t>[1]</w:t>
      </w:r>
      <w:r w:rsidR="00010708" w:rsidRPr="003061EB">
        <w:t xml:space="preserve">. Press </w:t>
      </w:r>
      <w:r w:rsidR="00010708" w:rsidRPr="003061EB">
        <w:rPr>
          <w:b/>
          <w:bCs/>
        </w:rPr>
        <w:t>Place a control point</w:t>
      </w:r>
      <w:r w:rsidR="00010708" w:rsidRPr="003061EB">
        <w:t xml:space="preserve"> at each physical location to register them in the software </w:t>
      </w:r>
      <w:r w:rsidR="00010708" w:rsidRPr="003061EB">
        <w:rPr>
          <w:b/>
          <w:bCs/>
        </w:rPr>
        <w:t>[2]</w:t>
      </w:r>
      <w:r w:rsidR="00010708" w:rsidRPr="003061EB">
        <w:t xml:space="preserve">. Then, calculate the rigid linear registration transform by pressing </w:t>
      </w:r>
      <w:r w:rsidR="00010708" w:rsidRPr="003061EB">
        <w:rPr>
          <w:b/>
          <w:bCs/>
        </w:rPr>
        <w:t>Update</w:t>
      </w:r>
      <w:r w:rsidR="00010708" w:rsidRPr="003061EB">
        <w:t xml:space="preserve"> </w:t>
      </w:r>
      <w:r w:rsidR="00010708" w:rsidRPr="003061EB">
        <w:rPr>
          <w:b/>
          <w:bCs/>
        </w:rPr>
        <w:t>[3]</w:t>
      </w:r>
      <w:r w:rsidR="00010708" w:rsidRPr="003061EB">
        <w:t>.</w:t>
      </w:r>
    </w:p>
    <w:p w14:paraId="6C74EAAB" w14:textId="77777777" w:rsidR="00010708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3061EB">
        <w:rPr>
          <w:lang w:val="en-IN"/>
        </w:rPr>
        <w:t>Talent using the EM pointer to physically touch each landmark point on the phantom.</w:t>
      </w:r>
    </w:p>
    <w:p w14:paraId="5C5BA16C" w14:textId="77777777" w:rsidR="00010708" w:rsidRPr="005808B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5808BF">
        <w:rPr>
          <w:highlight w:val="yellow"/>
          <w:lang w:val="en-IN"/>
        </w:rPr>
        <w:lastRenderedPageBreak/>
        <w:t>SCREEN:</w:t>
      </w:r>
      <w:r w:rsidRPr="005808BF">
        <w:rPr>
          <w:lang w:val="en-IN"/>
        </w:rPr>
        <w:t xml:space="preserve"> Clicking Place a control point for each corresponding physical location in 3D Slicer.</w:t>
      </w:r>
    </w:p>
    <w:p w14:paraId="424C9D74" w14:textId="1B432BE0" w:rsidR="00010708" w:rsidRPr="005808B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5808BF">
        <w:rPr>
          <w:highlight w:val="yellow"/>
          <w:lang w:val="en-IN"/>
        </w:rPr>
        <w:t>SCREEN:</w:t>
      </w:r>
      <w:r w:rsidRPr="005808BF">
        <w:rPr>
          <w:lang w:val="en-IN"/>
        </w:rPr>
        <w:t xml:space="preserve"> Pressing Update in the Fiducial Registration Wizard to generate the rigid registration transform.</w:t>
      </w:r>
      <w:r w:rsidR="00FF406B">
        <w:rPr>
          <w:lang w:val="en-IN"/>
        </w:rPr>
        <w:br/>
      </w:r>
    </w:p>
    <w:p w14:paraId="1041303A" w14:textId="77777777" w:rsidR="00010708" w:rsidRPr="003061EB" w:rsidRDefault="00010708" w:rsidP="002359F9">
      <w:pPr>
        <w:pStyle w:val="Narration"/>
        <w:numPr>
          <w:ilvl w:val="1"/>
          <w:numId w:val="3"/>
        </w:numPr>
      </w:pPr>
      <w:r w:rsidRPr="003061EB">
        <w:t xml:space="preserve">Apply the calculated registration transform to the 3D model to link it with the electromagnetic reference sensor </w:t>
      </w:r>
      <w:r w:rsidRPr="003061EB">
        <w:rPr>
          <w:b/>
          <w:bCs/>
        </w:rPr>
        <w:t>[1]</w:t>
      </w:r>
      <w:r w:rsidRPr="003061EB">
        <w:t xml:space="preserve">. Move the physical model and confirm that the digital version in 3D Slicer follows its motion </w:t>
      </w:r>
      <w:r w:rsidRPr="003061EB">
        <w:rPr>
          <w:b/>
          <w:bCs/>
        </w:rPr>
        <w:t>[2]</w:t>
      </w:r>
      <w:r w:rsidRPr="003061EB">
        <w:t>.</w:t>
      </w:r>
    </w:p>
    <w:p w14:paraId="2FE3E6AE" w14:textId="77777777" w:rsidR="00010708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23193E">
        <w:rPr>
          <w:highlight w:val="yellow"/>
          <w:lang w:val="en-IN"/>
        </w:rPr>
        <w:t>SCREEN:</w:t>
      </w:r>
      <w:r w:rsidRPr="003061EB">
        <w:rPr>
          <w:lang w:val="en-IN"/>
        </w:rPr>
        <w:t xml:space="preserve"> Applying the transform to the 3D model within the 3D Slicer interface.</w:t>
      </w:r>
    </w:p>
    <w:p w14:paraId="5515713C" w14:textId="77777777" w:rsidR="00010708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3061EB">
        <w:rPr>
          <w:lang w:val="en-IN"/>
        </w:rPr>
        <w:t>Talent gently moving the physical phantom while the digital model moves in synchrony on screen.</w:t>
      </w:r>
    </w:p>
    <w:p w14:paraId="26A6C518" w14:textId="77777777" w:rsidR="0023193E" w:rsidRPr="003061EB" w:rsidRDefault="0023193E" w:rsidP="0023193E">
      <w:pPr>
        <w:pStyle w:val="ShotDescription"/>
        <w:ind w:firstLine="0"/>
        <w:rPr>
          <w:lang w:val="en-IN"/>
        </w:rPr>
      </w:pPr>
    </w:p>
    <w:p w14:paraId="32A5E456" w14:textId="77777777" w:rsidR="00010708" w:rsidRPr="003061EB" w:rsidRDefault="00010708" w:rsidP="002359F9">
      <w:pPr>
        <w:pStyle w:val="Narration"/>
        <w:numPr>
          <w:ilvl w:val="1"/>
          <w:numId w:val="3"/>
        </w:numPr>
      </w:pPr>
      <w:r w:rsidRPr="003061EB">
        <w:t xml:space="preserve">Launch the holographic display device and open the holographic application configured earlier </w:t>
      </w:r>
      <w:r w:rsidRPr="003061EB">
        <w:rPr>
          <w:b/>
          <w:bCs/>
        </w:rPr>
        <w:t>[1]</w:t>
      </w:r>
      <w:r w:rsidRPr="003061EB">
        <w:t xml:space="preserve">. Navigate to the correct patient-specific 3D model that is currently visualized in 3D Slicer </w:t>
      </w:r>
      <w:r w:rsidRPr="003061EB">
        <w:rPr>
          <w:b/>
          <w:bCs/>
        </w:rPr>
        <w:t>[2]</w:t>
      </w:r>
      <w:r w:rsidRPr="003061EB">
        <w:t>.</w:t>
      </w:r>
    </w:p>
    <w:p w14:paraId="21359368" w14:textId="7130EA69" w:rsidR="00010708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3061EB">
        <w:rPr>
          <w:lang w:val="en-IN"/>
        </w:rPr>
        <w:t>Talent turning on the holographic device and opening the custom application.</w:t>
      </w:r>
    </w:p>
    <w:p w14:paraId="1F64C04B" w14:textId="7C9D9FD9" w:rsidR="00010708" w:rsidRPr="003061EB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23193E">
        <w:rPr>
          <w:highlight w:val="yellow"/>
          <w:lang w:val="en-IN"/>
        </w:rPr>
        <w:t>SCREEN:</w:t>
      </w:r>
      <w:r w:rsidRPr="003061EB">
        <w:rPr>
          <w:lang w:val="en-IN"/>
        </w:rPr>
        <w:t xml:space="preserve"> Selecting and opening the relevant patient model aligned with the 3D Slicer visualization.</w:t>
      </w:r>
      <w:r w:rsidR="00F512A7">
        <w:rPr>
          <w:lang w:val="en-IN"/>
        </w:rPr>
        <w:br/>
      </w:r>
    </w:p>
    <w:p w14:paraId="7731C9F8" w14:textId="6F9DD0B0" w:rsidR="00010708" w:rsidRPr="003061EB" w:rsidRDefault="005808BF" w:rsidP="002359F9">
      <w:pPr>
        <w:pStyle w:val="Narration"/>
        <w:numPr>
          <w:ilvl w:val="1"/>
          <w:numId w:val="3"/>
        </w:numPr>
      </w:pPr>
      <w:r>
        <w:t>Now, a</w:t>
      </w:r>
      <w:r w:rsidR="00010708" w:rsidRPr="003061EB">
        <w:t>ttach the infrared marker to the specified location using glue, ensuring the fitted 6.4</w:t>
      </w:r>
      <w:r w:rsidR="00FF406B">
        <w:t>-</w:t>
      </w:r>
      <w:r w:rsidR="00010708" w:rsidRPr="003061EB">
        <w:t xml:space="preserve">millimeter infrared reflective spheres are in place, as guided by the preoperative planning </w:t>
      </w:r>
      <w:r w:rsidR="00010708" w:rsidRPr="003061EB">
        <w:rPr>
          <w:b/>
          <w:bCs/>
        </w:rPr>
        <w:t>[1]</w:t>
      </w:r>
      <w:r w:rsidR="00010708" w:rsidRPr="003061EB">
        <w:t>.</w:t>
      </w:r>
    </w:p>
    <w:p w14:paraId="4C1E2F4C" w14:textId="4D580AE9" w:rsidR="00010708" w:rsidRPr="003061EB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3061EB">
        <w:rPr>
          <w:lang w:val="en-IN"/>
        </w:rPr>
        <w:t>Talent applying glue and positioning the infrared marker at the correct site on the phantom using visual cues.</w:t>
      </w:r>
      <w:r w:rsidR="00F512A7">
        <w:rPr>
          <w:lang w:val="en-IN"/>
        </w:rPr>
        <w:br/>
      </w:r>
    </w:p>
    <w:p w14:paraId="3D09485B" w14:textId="77777777" w:rsidR="00010708" w:rsidRPr="003061EB" w:rsidRDefault="00010708" w:rsidP="002359F9">
      <w:pPr>
        <w:pStyle w:val="Narration"/>
        <w:numPr>
          <w:ilvl w:val="1"/>
          <w:numId w:val="3"/>
        </w:numPr>
      </w:pPr>
      <w:r w:rsidRPr="003061EB">
        <w:t xml:space="preserve">Use the electromagnetic pointer to digitally identify the target points as seen through the holographic visualization </w:t>
      </w:r>
      <w:r w:rsidRPr="003061EB">
        <w:rPr>
          <w:b/>
          <w:bCs/>
        </w:rPr>
        <w:t>[1]</w:t>
      </w:r>
      <w:r w:rsidRPr="003061EB">
        <w:t xml:space="preserve">. Save the resulting set of EM sensor coordinates </w:t>
      </w:r>
      <w:r w:rsidRPr="003061EB">
        <w:rPr>
          <w:b/>
          <w:bCs/>
        </w:rPr>
        <w:t>[2]</w:t>
      </w:r>
      <w:r w:rsidRPr="003061EB">
        <w:t>.</w:t>
      </w:r>
    </w:p>
    <w:p w14:paraId="2829AB6B" w14:textId="77777777" w:rsidR="00010708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3061EB">
        <w:rPr>
          <w:lang w:val="en-IN"/>
        </w:rPr>
        <w:t>Talent touching key anatomical locations with the EM pointer based on holographic overlays.</w:t>
      </w:r>
    </w:p>
    <w:p w14:paraId="61A1F1F9" w14:textId="45A77325" w:rsidR="00010708" w:rsidRPr="003061EB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5808BF">
        <w:rPr>
          <w:highlight w:val="yellow"/>
          <w:lang w:val="en-IN"/>
        </w:rPr>
        <w:t>SCREEN</w:t>
      </w:r>
      <w:r w:rsidRPr="003061EB">
        <w:rPr>
          <w:lang w:val="en-IN"/>
        </w:rPr>
        <w:t>: Saving the EM coordinates from each pointer action into the system.</w:t>
      </w:r>
      <w:r w:rsidR="00F512A7">
        <w:rPr>
          <w:lang w:val="en-IN"/>
        </w:rPr>
        <w:br/>
      </w:r>
    </w:p>
    <w:p w14:paraId="1CCCCFF3" w14:textId="77777777" w:rsidR="00010708" w:rsidRPr="003061EB" w:rsidRDefault="00010708" w:rsidP="002359F9">
      <w:pPr>
        <w:pStyle w:val="Narration"/>
        <w:numPr>
          <w:ilvl w:val="1"/>
          <w:numId w:val="3"/>
        </w:numPr>
      </w:pPr>
      <w:r w:rsidRPr="003061EB">
        <w:t xml:space="preserve">Calculate the error by comparing the saved target coordinates to the actual placed landmarks to validate the accuracy of the holographic visualization </w:t>
      </w:r>
      <w:r w:rsidRPr="003061EB">
        <w:rPr>
          <w:b/>
          <w:bCs/>
        </w:rPr>
        <w:t>[1]</w:t>
      </w:r>
      <w:r w:rsidRPr="003061EB">
        <w:t>.</w:t>
      </w:r>
    </w:p>
    <w:p w14:paraId="785265BB" w14:textId="77777777" w:rsidR="00010708" w:rsidRPr="003061EB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5808BF">
        <w:rPr>
          <w:highlight w:val="yellow"/>
          <w:lang w:val="en-IN"/>
        </w:rPr>
        <w:t>SCREEN:</w:t>
      </w:r>
      <w:r w:rsidRPr="003061EB">
        <w:rPr>
          <w:lang w:val="en-IN"/>
        </w:rPr>
        <w:t xml:space="preserve"> Displaying a side-by-side comparison of target coordinates and ground truth landmarks with error values calculated.</w:t>
      </w:r>
    </w:p>
    <w:p w14:paraId="7C88FEA8" w14:textId="2C532FC6" w:rsidR="005808BF" w:rsidRPr="005808BF" w:rsidRDefault="005808BF" w:rsidP="005808BF">
      <w:pPr>
        <w:spacing w:before="120"/>
        <w:rPr>
          <w:rFonts w:cstheme="minorHAnsi"/>
        </w:rPr>
      </w:pP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2359F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CDA9A08" w14:textId="6059DEA7" w:rsidR="0069182F" w:rsidRPr="0069182F" w:rsidRDefault="0069182F" w:rsidP="002359F9">
      <w:pPr>
        <w:pStyle w:val="Narration"/>
        <w:numPr>
          <w:ilvl w:val="1"/>
          <w:numId w:val="3"/>
        </w:numPr>
      </w:pPr>
      <w:r w:rsidRPr="00B228CA">
        <w:t xml:space="preserve">Across all participants, the Point Localization Error </w:t>
      </w:r>
      <w:r w:rsidR="00FF406B">
        <w:t xml:space="preserve">or PLE </w:t>
      </w:r>
      <w:r w:rsidR="00FF406B" w:rsidRPr="00FF406B">
        <w:rPr>
          <w:i/>
          <w:iCs/>
          <w:color w:val="EE0000"/>
        </w:rPr>
        <w:t>(P-L-E)</w:t>
      </w:r>
      <w:r w:rsidR="00FF406B" w:rsidRPr="00FF406B">
        <w:rPr>
          <w:color w:val="EE0000"/>
        </w:rPr>
        <w:t xml:space="preserve"> </w:t>
      </w:r>
      <w:r w:rsidRPr="00B228CA">
        <w:t xml:space="preserve">showed a median value of 8.74 </w:t>
      </w:r>
      <w:proofErr w:type="spellStart"/>
      <w:r w:rsidRPr="00B228CA">
        <w:t>millimeters</w:t>
      </w:r>
      <w:proofErr w:type="spellEnd"/>
      <w:r w:rsidRPr="00B228CA">
        <w:t xml:space="preserve"> </w:t>
      </w:r>
      <w:r w:rsidRPr="0069182F">
        <w:rPr>
          <w:b/>
          <w:bCs/>
        </w:rPr>
        <w:t>[1],</w:t>
      </w:r>
      <w:r w:rsidRPr="00B228CA">
        <w:t xml:space="preserve"> with individual measurements ranging from 2.78 to 13.20 </w:t>
      </w:r>
      <w:proofErr w:type="spellStart"/>
      <w:r w:rsidRPr="00B228CA">
        <w:t>millimeters</w:t>
      </w:r>
      <w:proofErr w:type="spellEnd"/>
      <w:r w:rsidRPr="00B228CA">
        <w:t xml:space="preserve"> </w:t>
      </w:r>
      <w:r w:rsidRPr="0069182F">
        <w:rPr>
          <w:b/>
          <w:bCs/>
        </w:rPr>
        <w:t>[2].</w:t>
      </w:r>
      <w:r>
        <w:rPr>
          <w:b/>
          <w:bCs/>
        </w:rPr>
        <w:t xml:space="preserve"> </w:t>
      </w:r>
      <w:r w:rsidRPr="00B228CA">
        <w:t xml:space="preserve">Surgeon 2 consistently achieved the lowest PLE measurements, including the two most accurate localizations at 2.78 and 3.48 </w:t>
      </w:r>
      <w:proofErr w:type="spellStart"/>
      <w:r w:rsidRPr="00B228CA">
        <w:t>millimeters</w:t>
      </w:r>
      <w:proofErr w:type="spellEnd"/>
      <w:r w:rsidRPr="00B228CA">
        <w:t xml:space="preserve"> </w:t>
      </w:r>
      <w:r w:rsidRPr="0069182F">
        <w:rPr>
          <w:b/>
          <w:bCs/>
        </w:rPr>
        <w:t>[3].</w:t>
      </w:r>
    </w:p>
    <w:p w14:paraId="3953EFAF" w14:textId="77777777" w:rsidR="0069182F" w:rsidRDefault="0069182F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B228CA">
        <w:rPr>
          <w:lang w:val="en-IN"/>
        </w:rPr>
        <w:t xml:space="preserve">LAB MEDIA: Table 1. </w:t>
      </w:r>
      <w:r w:rsidRPr="00FF406B">
        <w:rPr>
          <w:i/>
          <w:iCs/>
          <w:color w:val="0070C0"/>
          <w:lang w:val="en-IN"/>
        </w:rPr>
        <w:t xml:space="preserve">Video editor: Highlight the final column </w:t>
      </w:r>
      <w:proofErr w:type="spellStart"/>
      <w:r w:rsidRPr="00FF406B">
        <w:rPr>
          <w:i/>
          <w:iCs/>
          <w:color w:val="0070C0"/>
          <w:lang w:val="en-IN"/>
        </w:rPr>
        <w:t>labeled</w:t>
      </w:r>
      <w:proofErr w:type="spellEnd"/>
      <w:r w:rsidRPr="00FF406B">
        <w:rPr>
          <w:i/>
          <w:iCs/>
          <w:color w:val="0070C0"/>
          <w:lang w:val="en-IN"/>
        </w:rPr>
        <w:t xml:space="preserve"> "PLE (mm)" for all rows in the table.</w:t>
      </w:r>
    </w:p>
    <w:p w14:paraId="641EF10D" w14:textId="77777777" w:rsidR="0069182F" w:rsidRPr="00B228CA" w:rsidRDefault="0069182F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B228CA">
        <w:rPr>
          <w:lang w:val="en-IN"/>
        </w:rPr>
        <w:t>LAB MEDIA: Table 1. Video editor: Emphasize the row with the lowest PLE value of 2.78 and the highest PLE value of 13.20.</w:t>
      </w:r>
    </w:p>
    <w:p w14:paraId="68587493" w14:textId="77777777" w:rsidR="0069182F" w:rsidRPr="001712E3" w:rsidRDefault="0069182F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B228CA">
        <w:rPr>
          <w:lang w:val="en-IN"/>
        </w:rPr>
        <w:t xml:space="preserve">LAB MEDIA: Table 1. </w:t>
      </w:r>
      <w:r w:rsidRPr="00FF406B">
        <w:rPr>
          <w:i/>
          <w:iCs/>
          <w:color w:val="0070C0"/>
          <w:lang w:val="en-IN"/>
        </w:rPr>
        <w:t>Video editor: Highlight the rows under "Surgeon 2" where PLE values are 2.78 and 3.48.</w:t>
      </w:r>
    </w:p>
    <w:p w14:paraId="68198212" w14:textId="77777777" w:rsidR="001712E3" w:rsidRPr="00B228CA" w:rsidRDefault="001712E3" w:rsidP="001712E3">
      <w:pPr>
        <w:pStyle w:val="ShotDescription"/>
        <w:ind w:firstLine="0"/>
        <w:rPr>
          <w:lang w:val="en-IN"/>
        </w:rPr>
      </w:pPr>
    </w:p>
    <w:p w14:paraId="247D0877" w14:textId="77777777" w:rsidR="0069182F" w:rsidRDefault="0069182F" w:rsidP="002359F9">
      <w:pPr>
        <w:pStyle w:val="Narration"/>
        <w:numPr>
          <w:ilvl w:val="1"/>
          <w:numId w:val="3"/>
        </w:numPr>
      </w:pPr>
      <w:r w:rsidRPr="00B228CA">
        <w:t xml:space="preserve">The largest localization error was observed during the third measurement by Surgeon 3, with a PLE of 13.20 </w:t>
      </w:r>
      <w:proofErr w:type="spellStart"/>
      <w:r w:rsidRPr="00B228CA">
        <w:t>millimeters</w:t>
      </w:r>
      <w:proofErr w:type="spellEnd"/>
      <w:r w:rsidRPr="00B228CA">
        <w:t xml:space="preserve"> </w:t>
      </w:r>
      <w:r w:rsidRPr="00FF406B">
        <w:rPr>
          <w:b/>
          <w:bCs/>
        </w:rPr>
        <w:t>[1].</w:t>
      </w:r>
    </w:p>
    <w:p w14:paraId="6BBA87A2" w14:textId="77777777" w:rsidR="0069182F" w:rsidRPr="00B228CA" w:rsidRDefault="0069182F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B228CA">
        <w:rPr>
          <w:lang w:val="en-IN"/>
        </w:rPr>
        <w:t xml:space="preserve">LAB MEDIA: Table 1. </w:t>
      </w:r>
      <w:r w:rsidRPr="001712E3">
        <w:rPr>
          <w:i/>
          <w:iCs/>
          <w:color w:val="0070C0"/>
          <w:lang w:val="en-IN"/>
        </w:rPr>
        <w:t>Video editor: Highlight the third row under "Surgeon 3" in the PLE column, showing the value 13.20.</w:t>
      </w:r>
    </w:p>
    <w:p w14:paraId="6DF239D9" w14:textId="77777777" w:rsidR="0069182F" w:rsidRPr="00B228CA" w:rsidRDefault="0069182F" w:rsidP="0069182F">
      <w:pPr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0485D" w14:textId="77777777" w:rsidR="007779D5" w:rsidRDefault="007779D5">
      <w:r>
        <w:separator/>
      </w:r>
    </w:p>
    <w:p w14:paraId="3CC4F79E" w14:textId="77777777" w:rsidR="007779D5" w:rsidRDefault="007779D5"/>
  </w:endnote>
  <w:endnote w:type="continuationSeparator" w:id="0">
    <w:p w14:paraId="4F3A7AC0" w14:textId="77777777" w:rsidR="007779D5" w:rsidRDefault="007779D5">
      <w:r>
        <w:continuationSeparator/>
      </w:r>
    </w:p>
    <w:p w14:paraId="11840406" w14:textId="77777777" w:rsidR="007779D5" w:rsidRDefault="007779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220244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B552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12E3">
      <w:rPr>
        <w:rFonts w:cstheme="minorHAnsi"/>
      </w:rPr>
      <w:t xml:space="preserve">        August 12, </w:t>
    </w:r>
    <w:proofErr w:type="gramStart"/>
    <w:r w:rsidR="001712E3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F75D" w14:textId="77777777" w:rsidR="007779D5" w:rsidRDefault="007779D5">
      <w:r>
        <w:separator/>
      </w:r>
    </w:p>
    <w:p w14:paraId="27D1921D" w14:textId="77777777" w:rsidR="007779D5" w:rsidRDefault="007779D5"/>
  </w:footnote>
  <w:footnote w:type="continuationSeparator" w:id="0">
    <w:p w14:paraId="652242D1" w14:textId="77777777" w:rsidR="007779D5" w:rsidRDefault="007779D5">
      <w:r>
        <w:continuationSeparator/>
      </w:r>
    </w:p>
    <w:p w14:paraId="6E6A3738" w14:textId="77777777" w:rsidR="007779D5" w:rsidRDefault="007779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482A666" w:rsidR="00336C61" w:rsidRPr="001712E3" w:rsidRDefault="00336C61" w:rsidP="001712E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1712E3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12E3" w:rsidRPr="001712E3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3DB2FCD"/>
    <w:multiLevelType w:val="multilevel"/>
    <w:tmpl w:val="FAE83E56"/>
    <w:lvl w:ilvl="0">
      <w:start w:val="1"/>
      <w:numFmt w:val="decimal"/>
      <w:lvlText w:val="%1"/>
      <w:lvlJc w:val="left"/>
      <w:pPr>
        <w:ind w:left="360" w:hanging="360"/>
      </w:pPr>
      <w:rPr>
        <w:rFonts w:eastAsia="Times" w:hint="default"/>
        <w:b/>
        <w:u w:val="single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eastAsia="Times" w:hint="default"/>
        <w:b w:val="0"/>
        <w:bCs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"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" w:hint="default"/>
        <w:b/>
        <w:u w:val="single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CA26CAB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88C696A"/>
    <w:multiLevelType w:val="hybridMultilevel"/>
    <w:tmpl w:val="95DA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6B15D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106589565">
    <w:abstractNumId w:val="39"/>
  </w:num>
  <w:num w:numId="45" w16cid:durableId="213666909">
    <w:abstractNumId w:val="14"/>
  </w:num>
  <w:num w:numId="46" w16cid:durableId="454520755">
    <w:abstractNumId w:val="3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thijs Fitski">
    <w15:presenceInfo w15:providerId="AD" w15:userId="S::M.Fitski-2@prinsesmaximacentrum.nl::69634da3-24fd-4226-9978-eaf3f28372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708"/>
    <w:rsid w:val="00010DD0"/>
    <w:rsid w:val="00011E83"/>
    <w:rsid w:val="0001266D"/>
    <w:rsid w:val="00012B08"/>
    <w:rsid w:val="00013862"/>
    <w:rsid w:val="0002061E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5AD0"/>
    <w:rsid w:val="00055137"/>
    <w:rsid w:val="00064A53"/>
    <w:rsid w:val="00074929"/>
    <w:rsid w:val="00083792"/>
    <w:rsid w:val="00085EF7"/>
    <w:rsid w:val="00085F90"/>
    <w:rsid w:val="0008613B"/>
    <w:rsid w:val="00090BAC"/>
    <w:rsid w:val="0009120E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34DE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12E3"/>
    <w:rsid w:val="00176D6F"/>
    <w:rsid w:val="00177B33"/>
    <w:rsid w:val="001819E3"/>
    <w:rsid w:val="00184EF9"/>
    <w:rsid w:val="00191A77"/>
    <w:rsid w:val="00194DBB"/>
    <w:rsid w:val="001A3108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2C6E"/>
    <w:rsid w:val="001E52A3"/>
    <w:rsid w:val="001F0890"/>
    <w:rsid w:val="001F615E"/>
    <w:rsid w:val="002137E4"/>
    <w:rsid w:val="00214268"/>
    <w:rsid w:val="0023193E"/>
    <w:rsid w:val="002359F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0924"/>
    <w:rsid w:val="00283E3E"/>
    <w:rsid w:val="002851C5"/>
    <w:rsid w:val="00287206"/>
    <w:rsid w:val="00292508"/>
    <w:rsid w:val="002929B8"/>
    <w:rsid w:val="00294464"/>
    <w:rsid w:val="002A4460"/>
    <w:rsid w:val="002A6FCF"/>
    <w:rsid w:val="002A7F8B"/>
    <w:rsid w:val="002B009A"/>
    <w:rsid w:val="002B025E"/>
    <w:rsid w:val="002B0D88"/>
    <w:rsid w:val="002B26D4"/>
    <w:rsid w:val="002B2E03"/>
    <w:rsid w:val="002B55D9"/>
    <w:rsid w:val="002B7584"/>
    <w:rsid w:val="002C54DB"/>
    <w:rsid w:val="002D52A1"/>
    <w:rsid w:val="002D77AA"/>
    <w:rsid w:val="002E7521"/>
    <w:rsid w:val="002F0D42"/>
    <w:rsid w:val="002F3829"/>
    <w:rsid w:val="002F38CF"/>
    <w:rsid w:val="003013F6"/>
    <w:rsid w:val="003036C1"/>
    <w:rsid w:val="00305187"/>
    <w:rsid w:val="0030564F"/>
    <w:rsid w:val="0030618C"/>
    <w:rsid w:val="00311FBF"/>
    <w:rsid w:val="003138D4"/>
    <w:rsid w:val="003176C4"/>
    <w:rsid w:val="00320715"/>
    <w:rsid w:val="00322C71"/>
    <w:rsid w:val="00325C43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924"/>
    <w:rsid w:val="00347FE0"/>
    <w:rsid w:val="003513A5"/>
    <w:rsid w:val="00355D9B"/>
    <w:rsid w:val="00357FB7"/>
    <w:rsid w:val="00363153"/>
    <w:rsid w:val="00364249"/>
    <w:rsid w:val="003672FC"/>
    <w:rsid w:val="00367D0A"/>
    <w:rsid w:val="00371493"/>
    <w:rsid w:val="003754A7"/>
    <w:rsid w:val="0038502C"/>
    <w:rsid w:val="003863E6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3D47"/>
    <w:rsid w:val="003D0847"/>
    <w:rsid w:val="003D0FD6"/>
    <w:rsid w:val="003D210C"/>
    <w:rsid w:val="003D40E8"/>
    <w:rsid w:val="003D4F07"/>
    <w:rsid w:val="003E0E74"/>
    <w:rsid w:val="003E2BC9"/>
    <w:rsid w:val="003E3CEA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2E2F"/>
    <w:rsid w:val="00462EA4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1CF7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5EBA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3736"/>
    <w:rsid w:val="00557116"/>
    <w:rsid w:val="0055763A"/>
    <w:rsid w:val="005611F3"/>
    <w:rsid w:val="00565757"/>
    <w:rsid w:val="005808BF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273DC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182F"/>
    <w:rsid w:val="0069665E"/>
    <w:rsid w:val="006A0250"/>
    <w:rsid w:val="006A0AFD"/>
    <w:rsid w:val="006A14A2"/>
    <w:rsid w:val="006A1B4F"/>
    <w:rsid w:val="006A21CB"/>
    <w:rsid w:val="006A6324"/>
    <w:rsid w:val="006B2573"/>
    <w:rsid w:val="006B552A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319A"/>
    <w:rsid w:val="00777388"/>
    <w:rsid w:val="007779D5"/>
    <w:rsid w:val="00785075"/>
    <w:rsid w:val="00790E8C"/>
    <w:rsid w:val="007A149A"/>
    <w:rsid w:val="007A414F"/>
    <w:rsid w:val="007A4E1D"/>
    <w:rsid w:val="007B0FBB"/>
    <w:rsid w:val="007B3E0E"/>
    <w:rsid w:val="007B72C5"/>
    <w:rsid w:val="007D4222"/>
    <w:rsid w:val="007D61A8"/>
    <w:rsid w:val="007F48D4"/>
    <w:rsid w:val="00801B64"/>
    <w:rsid w:val="00802635"/>
    <w:rsid w:val="00804C75"/>
    <w:rsid w:val="00806B1B"/>
    <w:rsid w:val="00806BC9"/>
    <w:rsid w:val="008123C3"/>
    <w:rsid w:val="00812946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7C18"/>
    <w:rsid w:val="008A0177"/>
    <w:rsid w:val="008A113C"/>
    <w:rsid w:val="008A413E"/>
    <w:rsid w:val="008A7A3E"/>
    <w:rsid w:val="008C2642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7AB3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5019"/>
    <w:rsid w:val="009B2183"/>
    <w:rsid w:val="009B3807"/>
    <w:rsid w:val="009B4EE3"/>
    <w:rsid w:val="009B671E"/>
    <w:rsid w:val="009C041E"/>
    <w:rsid w:val="009C2062"/>
    <w:rsid w:val="009C7B9A"/>
    <w:rsid w:val="009D21B9"/>
    <w:rsid w:val="009E177C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5D05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05F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0D47"/>
    <w:rsid w:val="00B0143B"/>
    <w:rsid w:val="00B025DC"/>
    <w:rsid w:val="00B0378C"/>
    <w:rsid w:val="00B0394A"/>
    <w:rsid w:val="00B03E54"/>
    <w:rsid w:val="00B04340"/>
    <w:rsid w:val="00B07A3B"/>
    <w:rsid w:val="00B13941"/>
    <w:rsid w:val="00B320B6"/>
    <w:rsid w:val="00B33E59"/>
    <w:rsid w:val="00B340A8"/>
    <w:rsid w:val="00B3428E"/>
    <w:rsid w:val="00B36993"/>
    <w:rsid w:val="00B40E12"/>
    <w:rsid w:val="00B435B8"/>
    <w:rsid w:val="00B4499C"/>
    <w:rsid w:val="00B5116D"/>
    <w:rsid w:val="00B5452E"/>
    <w:rsid w:val="00B54A38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A74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5981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38D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11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07EF6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71139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EF6F53"/>
    <w:rsid w:val="00F0293A"/>
    <w:rsid w:val="00F045D1"/>
    <w:rsid w:val="00F04E9E"/>
    <w:rsid w:val="00F10CF8"/>
    <w:rsid w:val="00F10FAD"/>
    <w:rsid w:val="00F126BB"/>
    <w:rsid w:val="00F146E3"/>
    <w:rsid w:val="00F153F4"/>
    <w:rsid w:val="00F22F5E"/>
    <w:rsid w:val="00F3061E"/>
    <w:rsid w:val="00F35094"/>
    <w:rsid w:val="00F3618A"/>
    <w:rsid w:val="00F4412A"/>
    <w:rsid w:val="00F512A7"/>
    <w:rsid w:val="00F563AC"/>
    <w:rsid w:val="00F56755"/>
    <w:rsid w:val="00F56A75"/>
    <w:rsid w:val="00F60B45"/>
    <w:rsid w:val="00F60C18"/>
    <w:rsid w:val="00F64F79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406B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1070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1070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1070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1070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1070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1070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2518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2518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account/file-uploader?src=20925183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2111</Words>
  <Characters>13094</Characters>
  <Application>Microsoft Office Word</Application>
  <DocSecurity>0</DocSecurity>
  <Lines>297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15053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</cp:revision>
  <dcterms:created xsi:type="dcterms:W3CDTF">2025-08-12T16:34:00Z</dcterms:created>
  <dcterms:modified xsi:type="dcterms:W3CDTF">2025-08-12T16:35:00Z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