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055D2" w14:textId="57DFCE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E067C">
        <w:rPr>
          <w:rFonts w:eastAsia="Times New Roman" w:cstheme="minorHAnsi"/>
          <w:b/>
        </w:rPr>
        <w:t>68589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C5B62A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E067C" w:rsidRPr="00F8698F">
          <w:rPr>
            <w:rStyle w:val="Hyperlink"/>
            <w:rFonts w:eastAsia="Times New Roman" w:cstheme="minorHAnsi"/>
            <w:b/>
          </w:rPr>
          <w:t>https://review.jov</w:t>
        </w:r>
        <w:r w:rsidR="00FE067C" w:rsidRPr="00F8698F">
          <w:rPr>
            <w:rStyle w:val="Hyperlink"/>
            <w:rFonts w:eastAsia="Times New Roman" w:cstheme="minorHAnsi"/>
            <w:b/>
          </w:rPr>
          <w:t>e</w:t>
        </w:r>
        <w:r w:rsidR="00FE067C" w:rsidRPr="00F8698F">
          <w:rPr>
            <w:rStyle w:val="Hyperlink"/>
            <w:rFonts w:eastAsia="Times New Roman" w:cstheme="minorHAnsi"/>
            <w:b/>
          </w:rPr>
          <w:t>.com/account/file-uploader?src=20919693</w:t>
        </w:r>
      </w:hyperlink>
    </w:p>
    <w:p w14:paraId="77FEC4F2" w14:textId="77777777" w:rsidR="00FE067C" w:rsidRPr="00B07A3B" w:rsidRDefault="00FE067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BCB3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18A9" w:rsidRPr="001718A9">
        <w:rPr>
          <w:rStyle w:val="ArticleTitle"/>
          <w:rFonts w:cstheme="minorHAnsi"/>
        </w:rPr>
        <w:t>A Modified Co-Culture System for Understanding Granulosa-Theca Cell Interactions in the Bovine Ovary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6B8A5E" w14:textId="77777777" w:rsidR="001718A9" w:rsidRPr="001718A9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  <w:r w:rsidRPr="001718A9">
        <w:rPr>
          <w:rFonts w:eastAsia="Times New Roman" w:cstheme="minorHAnsi"/>
          <w:b/>
          <w:sz w:val="28"/>
          <w:szCs w:val="28"/>
        </w:rPr>
        <w:t>Anja Baufeld, Jens Vanselow</w:t>
      </w:r>
    </w:p>
    <w:p w14:paraId="20A7F451" w14:textId="77777777" w:rsidR="001718A9" w:rsidRPr="001718A9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54BD782A" w:rsidR="00D6314B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  <w:r w:rsidRPr="001718A9">
        <w:rPr>
          <w:rFonts w:eastAsia="Times New Roman" w:cstheme="minorHAnsi"/>
          <w:b/>
          <w:sz w:val="28"/>
          <w:szCs w:val="28"/>
        </w:rPr>
        <w:t>Research Institute for Farm Animal Biology (FBN</w:t>
      </w:r>
      <w:r>
        <w:rPr>
          <w:rFonts w:eastAsia="Times New Roman" w:cstheme="minorHAnsi"/>
          <w:b/>
          <w:sz w:val="28"/>
          <w:szCs w:val="28"/>
        </w:rPr>
        <w:t>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3A804D2E" w:rsidR="004E0C5A" w:rsidRPr="00B07A3B" w:rsidRDefault="00262459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EC0085E" w14:textId="77777777" w:rsidR="001718A9" w:rsidRPr="00F35B72" w:rsidRDefault="001718A9" w:rsidP="001718A9">
      <w:pPr>
        <w:rPr>
          <w:rFonts w:asciiTheme="majorHAnsi" w:hAnsiTheme="majorHAnsi" w:cstheme="majorHAnsi"/>
        </w:rPr>
      </w:pPr>
      <w:bookmarkStart w:id="0" w:name="_Hlk25233958"/>
      <w:commentRangeStart w:id="1"/>
      <w:r w:rsidRPr="00F35B72">
        <w:rPr>
          <w:rFonts w:asciiTheme="majorHAnsi" w:hAnsiTheme="majorHAnsi" w:cstheme="majorHAnsi"/>
        </w:rPr>
        <w:t>Jens Vanselow</w:t>
      </w:r>
      <w:r>
        <w:rPr>
          <w:rFonts w:asciiTheme="majorHAnsi" w:hAnsiTheme="majorHAnsi" w:cstheme="majorHAnsi"/>
        </w:rPr>
        <w:t xml:space="preserve">          </w:t>
      </w:r>
      <w:hyperlink r:id="rId8" w:history="1">
        <w:r w:rsidRPr="00323771">
          <w:rPr>
            <w:rStyle w:val="Hyperlink"/>
            <w:rFonts w:asciiTheme="majorHAnsi" w:hAnsiTheme="majorHAnsi" w:cstheme="majorHAnsi"/>
          </w:rPr>
          <w:t>vanselow@fbn-dummerstorf.de</w:t>
        </w:r>
      </w:hyperlink>
      <w:r>
        <w:rPr>
          <w:rFonts w:asciiTheme="majorHAnsi" w:hAnsiTheme="majorHAnsi" w:cstheme="majorHAnsi"/>
        </w:rPr>
        <w:t xml:space="preserve"> </w:t>
      </w:r>
      <w:commentRangeEnd w:id="1"/>
      <w:r w:rsidR="005D6B3D">
        <w:rPr>
          <w:rStyle w:val="Kommentarzeichen"/>
          <w:lang w:val="x-none" w:eastAsia="x-none"/>
        </w:rPr>
        <w:commentReference w:id="1"/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133016B1" w:rsidR="003B5E26" w:rsidRPr="001718A9" w:rsidRDefault="001718A9" w:rsidP="001718A9">
      <w:pPr>
        <w:rPr>
          <w:rFonts w:asciiTheme="majorHAnsi" w:hAnsiTheme="majorHAnsi" w:cstheme="majorHAnsi"/>
          <w:lang w:val="de-DE"/>
        </w:rPr>
      </w:pPr>
      <w:r w:rsidRPr="00C00E24">
        <w:rPr>
          <w:rFonts w:asciiTheme="majorHAnsi" w:hAnsiTheme="majorHAnsi" w:cstheme="majorHAnsi"/>
          <w:lang w:val="de-DE"/>
        </w:rPr>
        <w:t xml:space="preserve">Anja Baufeld           </w:t>
      </w:r>
      <w:r>
        <w:rPr>
          <w:rFonts w:asciiTheme="majorHAnsi" w:hAnsiTheme="majorHAnsi" w:cstheme="majorHAnsi"/>
          <w:lang w:val="de-DE"/>
        </w:rPr>
        <w:t xml:space="preserve"> </w:t>
      </w:r>
      <w:r w:rsidRPr="00C00E24">
        <w:rPr>
          <w:rFonts w:asciiTheme="majorHAnsi" w:hAnsiTheme="majorHAnsi" w:cstheme="majorHAnsi"/>
          <w:lang w:val="de-DE"/>
        </w:rPr>
        <w:t xml:space="preserve"> </w:t>
      </w:r>
      <w:r w:rsidRPr="00EC2B56">
        <w:rPr>
          <w:rFonts w:asciiTheme="majorHAnsi" w:hAnsiTheme="majorHAnsi" w:cstheme="majorHAnsi"/>
          <w:lang w:val="de-DE"/>
        </w:rPr>
        <w:t>baufeld@fbn-dummerstorf.de</w:t>
      </w:r>
    </w:p>
    <w:p w14:paraId="52612BC6" w14:textId="77777777" w:rsidR="001718A9" w:rsidRPr="00F35B72" w:rsidRDefault="001718A9" w:rsidP="001718A9">
      <w:pPr>
        <w:rPr>
          <w:rFonts w:asciiTheme="majorHAnsi" w:hAnsiTheme="majorHAnsi" w:cstheme="majorHAnsi"/>
        </w:rPr>
      </w:pPr>
      <w:r w:rsidRPr="00F35B72">
        <w:rPr>
          <w:rFonts w:asciiTheme="majorHAnsi" w:hAnsiTheme="majorHAnsi" w:cstheme="majorHAnsi"/>
        </w:rPr>
        <w:t>Jens Vanselow</w:t>
      </w:r>
      <w:r>
        <w:rPr>
          <w:rFonts w:asciiTheme="majorHAnsi" w:hAnsiTheme="majorHAnsi" w:cstheme="majorHAnsi"/>
        </w:rPr>
        <w:t xml:space="preserve">          </w:t>
      </w:r>
      <w:hyperlink r:id="rId11" w:history="1">
        <w:r w:rsidRPr="00323771">
          <w:rPr>
            <w:rStyle w:val="Hyperlink"/>
            <w:rFonts w:asciiTheme="majorHAnsi" w:hAnsiTheme="majorHAnsi" w:cstheme="majorHAnsi"/>
          </w:rPr>
          <w:t>vanselow@fbn-dummerstorf.de</w:t>
        </w:r>
      </w:hyperlink>
      <w:r>
        <w:rPr>
          <w:rFonts w:asciiTheme="majorHAnsi" w:hAnsiTheme="majorHAnsi" w:cstheme="majorHAns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berschrift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2FDD80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ins w:id="2" w:author="Anja Baufeld" w:date="2025-08-05T13:18:00Z">
        <w:r w:rsidR="00351B86">
          <w:rPr>
            <w:rFonts w:eastAsia="Times New Roman" w:cstheme="minorHAnsi"/>
            <w:b/>
            <w:bCs/>
          </w:rPr>
          <w:t>Yes</w:t>
        </w:r>
      </w:ins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64C35ABD" w:rsidR="005F1ADF" w:rsidRPr="00037828" w:rsidRDefault="00351B86" w:rsidP="005F1ADF">
      <w:pPr>
        <w:spacing w:before="60"/>
        <w:ind w:left="720"/>
        <w:rPr>
          <w:rFonts w:eastAsia="Times New Roman" w:cstheme="minorHAnsi"/>
          <w:b/>
        </w:rPr>
      </w:pPr>
      <w:ins w:id="3" w:author="Anja Baufeld" w:date="2025-08-05T13:18:00Z">
        <w:r>
          <w:rPr>
            <w:rFonts w:eastAsia="Times New Roman" w:cstheme="minorHAnsi"/>
            <w:b/>
            <w:bCs/>
          </w:rPr>
          <w:t>No</w:t>
        </w:r>
      </w:ins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2CFD4756" w:rsidR="005F1ADF" w:rsidRPr="00B07A3B" w:rsidRDefault="00351B86" w:rsidP="005F1ADF">
      <w:pPr>
        <w:spacing w:before="60"/>
        <w:ind w:left="720"/>
        <w:rPr>
          <w:rFonts w:eastAsia="Times New Roman" w:cstheme="minorHAnsi"/>
          <w:b/>
          <w:bCs/>
        </w:rPr>
      </w:pPr>
      <w:proofErr w:type="spellStart"/>
      <w:ins w:id="4" w:author="Anja Baufeld" w:date="2025-08-05T13:21:00Z">
        <w:r>
          <w:rPr>
            <w:rFonts w:eastAsia="Times New Roman" w:cstheme="minorHAnsi"/>
            <w:b/>
            <w:bCs/>
          </w:rPr>
          <w:t>Technival</w:t>
        </w:r>
        <w:proofErr w:type="spellEnd"/>
        <w:r>
          <w:rPr>
            <w:rFonts w:eastAsia="Times New Roman" w:cstheme="minorHAnsi"/>
            <w:b/>
            <w:bCs/>
          </w:rPr>
          <w:t xml:space="preserve"> 2 (Carl Zeiss Jena)</w:t>
        </w:r>
      </w:ins>
      <w:ins w:id="5" w:author="Anja Baufeld" w:date="2025-08-05T13:22:00Z">
        <w:r>
          <w:rPr>
            <w:rFonts w:eastAsia="Times New Roman" w:cstheme="minorHAnsi"/>
            <w:b/>
            <w:bCs/>
          </w:rPr>
          <w:t xml:space="preserve"> </w:t>
        </w:r>
      </w:ins>
      <w:ins w:id="6" w:author="Anja Baufeld" w:date="2025-08-05T13:23:00Z">
        <w:r>
          <w:rPr>
            <w:rFonts w:eastAsia="Times New Roman" w:cstheme="minorHAnsi"/>
            <w:b/>
            <w:bCs/>
          </w:rPr>
          <w:t>–</w:t>
        </w:r>
      </w:ins>
      <w:ins w:id="7" w:author="Anja Baufeld" w:date="2025-08-05T13:22:00Z">
        <w:r>
          <w:rPr>
            <w:rFonts w:eastAsia="Times New Roman" w:cstheme="minorHAnsi"/>
            <w:b/>
            <w:bCs/>
          </w:rPr>
          <w:t xml:space="preserve"> </w:t>
        </w:r>
      </w:ins>
      <w:ins w:id="8" w:author="Anja Baufeld" w:date="2025-08-05T13:23:00Z">
        <w:r>
          <w:rPr>
            <w:rFonts w:eastAsia="Times New Roman" w:cstheme="minorHAnsi"/>
            <w:b/>
            <w:bCs/>
          </w:rPr>
          <w:t>Camera Adapter port</w:t>
        </w:r>
        <w:r w:rsidR="00B925E5">
          <w:rPr>
            <w:rFonts w:eastAsia="Times New Roman" w:cstheme="minorHAnsi"/>
            <w:b/>
            <w:bCs/>
          </w:rPr>
          <w:t xml:space="preserve"> available</w:t>
        </w:r>
      </w:ins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 xml:space="preserve">If a dissection or </w:t>
      </w:r>
      <w:proofErr w:type="gramStart"/>
      <w:r w:rsidRPr="00D7547B">
        <w:rPr>
          <w:rFonts w:eastAsia="Times New Roman" w:cstheme="minorHAnsi"/>
          <w:bCs/>
        </w:rPr>
        <w:t>stereo microscope</w:t>
      </w:r>
      <w:proofErr w:type="gramEnd"/>
      <w:r w:rsidRPr="00D7547B">
        <w:rPr>
          <w:rFonts w:eastAsia="Times New Roman" w:cstheme="minorHAnsi"/>
          <w:bCs/>
        </w:rPr>
        <w:t xml:space="preserve">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4E8BEDC4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del w:id="9" w:author="Anja Baufeld" w:date="2025-08-05T15:08:00Z">
        <w:r w:rsidRPr="00D7547B" w:rsidDel="00662857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begin">
            <w:ffData>
              <w:name w:val="Text3"/>
              <w:enabled/>
              <w:calcOnExit w:val="0"/>
              <w:textInput>
                <w:default w:val="Click here to list microscope shots, using the shot numbers from the protocol section of the video script."/>
              </w:textInput>
            </w:ffData>
          </w:fldChar>
        </w:r>
        <w:r w:rsidRPr="00D7547B" w:rsidDel="00662857">
          <w:rPr>
            <w:rFonts w:eastAsia="Times New Roman" w:cstheme="minorHAnsi"/>
            <w:b/>
            <w:color w:val="7F7F7F" w:themeColor="text1" w:themeTint="80"/>
            <w:highlight w:val="yellow"/>
          </w:rPr>
          <w:delInstrText xml:space="preserve"> FORMTEXT </w:delInstrText>
        </w:r>
        <w:r w:rsidRPr="00D7547B" w:rsidDel="00662857">
          <w:rPr>
            <w:rFonts w:eastAsia="Times New Roman" w:cstheme="minorHAnsi"/>
            <w:b/>
            <w:color w:val="7F7F7F" w:themeColor="text1" w:themeTint="80"/>
            <w:highlight w:val="yellow"/>
          </w:rPr>
        </w:r>
        <w:r w:rsidRPr="00D7547B" w:rsidDel="00662857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separate"/>
        </w:r>
        <w:r w:rsidRPr="00D7547B" w:rsidDel="00662857">
          <w:rPr>
            <w:rFonts w:eastAsia="Times New Roman" w:cstheme="minorHAnsi"/>
            <w:b/>
            <w:noProof/>
            <w:color w:val="7F7F7F" w:themeColor="text1" w:themeTint="80"/>
            <w:highlight w:val="yellow"/>
          </w:rPr>
          <w:delText>Click here to list microscope shots, using the shot numbers from the protocol section of the video script.</w:delText>
        </w:r>
        <w:r w:rsidRPr="00D7547B" w:rsidDel="00662857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end"/>
        </w:r>
      </w:del>
      <w:ins w:id="10" w:author="Anja Baufeld" w:date="2025-08-05T15:08:00Z">
        <w:r w:rsidR="00662857">
          <w:rPr>
            <w:rFonts w:eastAsia="Times New Roman" w:cstheme="minorHAnsi"/>
            <w:b/>
            <w:color w:val="7F7F7F" w:themeColor="text1" w:themeTint="80"/>
          </w:rPr>
          <w:t>2.5.2 / 2.6.1 / 2.6.2</w:t>
        </w:r>
      </w:ins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7F8915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ins w:id="11" w:author="Anja Baufeld" w:date="2025-08-05T15:09:00Z">
        <w:r w:rsidR="00662857">
          <w:rPr>
            <w:rFonts w:eastAsia="Times New Roman" w:cstheme="minorHAnsi"/>
            <w:b/>
            <w:bCs/>
          </w:rPr>
          <w:t>No</w:t>
        </w:r>
      </w:ins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280C59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ins w:id="12" w:author="Anja Baufeld" w:date="2025-08-05T15:10:00Z">
        <w:r w:rsidR="00662857">
          <w:rPr>
            <w:rFonts w:eastAsia="Times New Roman" w:cstheme="minorHAnsi"/>
            <w:b/>
            <w:bCs/>
          </w:rPr>
          <w:t>No</w:t>
        </w:r>
      </w:ins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33D6C">
        <w:rPr>
          <w:rFonts w:cstheme="minorHAnsi"/>
          <w:b/>
          <w:sz w:val="22"/>
          <w:szCs w:val="22"/>
        </w:rPr>
        <w:t>Length</w:t>
      </w:r>
    </w:p>
    <w:p w14:paraId="72F5C5E6" w14:textId="77F0A34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33D6C">
        <w:rPr>
          <w:rFonts w:cstheme="minorHAnsi"/>
          <w:bCs/>
          <w:sz w:val="22"/>
          <w:szCs w:val="22"/>
        </w:rPr>
        <w:t>20</w:t>
      </w:r>
    </w:p>
    <w:p w14:paraId="5AAC9C6C" w14:textId="793E865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33D6C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berschrift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8885E3B" w:rsidR="007D61A8" w:rsidRPr="00B07A3B" w:rsidRDefault="00662857" w:rsidP="00B807E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13" w:author="Anja Baufeld" w:date="2025-08-05T15:11:00Z">
        <w:r>
          <w:rPr>
            <w:rStyle w:val="AuthorName"/>
            <w:rFonts w:asciiTheme="minorHAnsi" w:eastAsia="Times" w:hAnsiTheme="minorHAnsi" w:cstheme="minorHAnsi"/>
          </w:rPr>
          <w:t>Anja Baufeld</w:t>
        </w:r>
      </w:ins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ins w:id="14" w:author="Anja Baufeld" w:date="2025-08-07T12:39:00Z">
        <w:r w:rsidR="00B54CD6">
          <w:rPr>
            <w:rFonts w:cstheme="minorHAnsi"/>
          </w:rPr>
          <w:t xml:space="preserve">The </w:t>
        </w:r>
      </w:ins>
      <w:ins w:id="15" w:author="Anja Baufeld" w:date="2025-08-07T12:40:00Z">
        <w:r w:rsidR="00B54CD6">
          <w:rPr>
            <w:rFonts w:cstheme="minorHAnsi"/>
          </w:rPr>
          <w:t>co</w:t>
        </w:r>
      </w:ins>
      <w:ins w:id="16" w:author="Anja Baufeld" w:date="2025-08-07T12:39:00Z">
        <w:r w:rsidR="00B54CD6">
          <w:rPr>
            <w:rFonts w:cstheme="minorHAnsi"/>
          </w:rPr>
          <w:t>-culture of bovine theca and granulosa cells</w:t>
        </w:r>
      </w:ins>
      <w:ins w:id="17" w:author="Anja Baufeld" w:date="2025-08-07T12:43:00Z">
        <w:r w:rsidR="00B54CD6">
          <w:rPr>
            <w:rFonts w:cstheme="minorHAnsi"/>
          </w:rPr>
          <w:t xml:space="preserve"> </w:t>
        </w:r>
      </w:ins>
      <w:ins w:id="18" w:author="Anja Baufeld" w:date="2025-08-07T13:19:00Z">
        <w:r w:rsidR="00262459">
          <w:rPr>
            <w:rFonts w:cstheme="minorHAnsi"/>
          </w:rPr>
          <w:t xml:space="preserve">serves as a reliable foundation to </w:t>
        </w:r>
      </w:ins>
      <w:ins w:id="19" w:author="Anja Baufeld" w:date="2025-08-07T13:20:00Z">
        <w:r w:rsidR="00262459">
          <w:rPr>
            <w:rFonts w:cstheme="minorHAnsi"/>
          </w:rPr>
          <w:t>analyze</w:t>
        </w:r>
      </w:ins>
      <w:ins w:id="20" w:author="Anja Baufeld" w:date="2025-08-07T12:43:00Z">
        <w:r w:rsidR="00B54CD6">
          <w:rPr>
            <w:rFonts w:cstheme="minorHAnsi"/>
          </w:rPr>
          <w:t xml:space="preserve"> paracrine signaling and substrate transport between </w:t>
        </w:r>
      </w:ins>
      <w:ins w:id="21" w:author="Anja Baufeld" w:date="2025-08-07T12:45:00Z">
        <w:r w:rsidR="00B54CD6">
          <w:rPr>
            <w:rFonts w:cstheme="minorHAnsi"/>
          </w:rPr>
          <w:t>the</w:t>
        </w:r>
      </w:ins>
      <w:ins w:id="22" w:author="Anja Baufeld" w:date="2025-08-07T12:44:00Z">
        <w:r w:rsidR="00B54CD6">
          <w:rPr>
            <w:rFonts w:cstheme="minorHAnsi"/>
          </w:rPr>
          <w:t xml:space="preserve"> </w:t>
        </w:r>
      </w:ins>
      <w:ins w:id="23" w:author="Anja Baufeld" w:date="2025-08-07T12:43:00Z">
        <w:r w:rsidR="00B54CD6">
          <w:rPr>
            <w:rFonts w:cstheme="minorHAnsi"/>
          </w:rPr>
          <w:t>steroidogenic cells</w:t>
        </w:r>
      </w:ins>
      <w:ins w:id="24" w:author="Anja Baufeld" w:date="2025-08-07T12:44:00Z">
        <w:r w:rsidR="00B54CD6">
          <w:rPr>
            <w:rFonts w:cstheme="minorHAnsi"/>
          </w:rPr>
          <w:t xml:space="preserve"> </w:t>
        </w:r>
      </w:ins>
      <w:ins w:id="25" w:author="Anja Baufeld" w:date="2025-08-07T12:45:00Z">
        <w:r w:rsidR="00B54CD6">
          <w:rPr>
            <w:rFonts w:cstheme="minorHAnsi"/>
          </w:rPr>
          <w:t>of</w:t>
        </w:r>
      </w:ins>
      <w:ins w:id="26" w:author="Anja Baufeld" w:date="2025-08-07T12:44:00Z">
        <w:r w:rsidR="00B54CD6">
          <w:rPr>
            <w:rFonts w:cstheme="minorHAnsi"/>
          </w:rPr>
          <w:t xml:space="preserve"> the follicle.</w:t>
        </w:r>
      </w:ins>
      <w:bookmarkStart w:id="27" w:name="_GoBack"/>
      <w:bookmarkEnd w:id="27"/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262459" w:rsidP="00D75084">
      <w:pPr>
        <w:pStyle w:val="Listenabsatz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Absatz-Standardschriftar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262459" w:rsidP="00D75084">
      <w:pPr>
        <w:pStyle w:val="Listenabsatz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Absatz-Standardschriftar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262459" w:rsidP="00B807E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Absatz-Standardschriftar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262459" w:rsidP="00333FA4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Absatz-Standardschriftar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262459" w:rsidP="00333FA4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Absatz-Standardschriftar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EndPr/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03A578E" w:rsidR="00333FA4" w:rsidRPr="00D75084" w:rsidRDefault="00B54CD6" w:rsidP="00333FA4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28" w:author="Anja Baufeld" w:date="2025-08-07T12:47:00Z">
        <w:r>
          <w:rPr>
            <w:rStyle w:val="AuthorName"/>
            <w:rFonts w:asciiTheme="minorHAnsi" w:eastAsia="Times" w:hAnsiTheme="minorHAnsi" w:cstheme="minorHAnsi"/>
          </w:rPr>
          <w:t>Anja Baufeld</w:t>
        </w:r>
      </w:ins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29" w:author="Anja Baufeld" w:date="2025-08-07T12:47:00Z">
        <w:r>
          <w:rPr>
            <w:rFonts w:cstheme="minorHAnsi"/>
          </w:rPr>
          <w:t xml:space="preserve">The model enables the compartmentalization </w:t>
        </w:r>
      </w:ins>
      <w:ins w:id="30" w:author="Anja Baufeld" w:date="2025-08-07T12:49:00Z">
        <w:r>
          <w:rPr>
            <w:rFonts w:cstheme="minorHAnsi"/>
          </w:rPr>
          <w:t xml:space="preserve">of theca and granulosa </w:t>
        </w:r>
      </w:ins>
      <w:ins w:id="31" w:author="Anja Baufeld" w:date="2025-08-07T12:51:00Z">
        <w:r w:rsidR="00186D74">
          <w:rPr>
            <w:rFonts w:cstheme="minorHAnsi"/>
          </w:rPr>
          <w:t xml:space="preserve">cells </w:t>
        </w:r>
      </w:ins>
      <w:ins w:id="32" w:author="Anja Baufeld" w:date="2025-08-07T12:49:00Z">
        <w:r>
          <w:rPr>
            <w:rFonts w:cstheme="minorHAnsi"/>
          </w:rPr>
          <w:t xml:space="preserve">similar to the in vivo environment and the usage of </w:t>
        </w:r>
      </w:ins>
      <w:ins w:id="33" w:author="Anja Baufeld" w:date="2025-08-07T12:50:00Z">
        <w:r w:rsidR="00186D74">
          <w:rPr>
            <w:rFonts w:cstheme="minorHAnsi"/>
          </w:rPr>
          <w:t xml:space="preserve">commercially available inserts allows a reproducible </w:t>
        </w:r>
      </w:ins>
      <w:ins w:id="34" w:author="Anja Baufeld" w:date="2025-08-07T12:51:00Z">
        <w:r w:rsidR="00186D74">
          <w:rPr>
            <w:rFonts w:cstheme="minorHAnsi"/>
          </w:rPr>
          <w:t xml:space="preserve">and standardized </w:t>
        </w:r>
      </w:ins>
      <w:ins w:id="35" w:author="Anja Baufeld" w:date="2025-08-07T12:50:00Z">
        <w:r w:rsidR="00186D74">
          <w:rPr>
            <w:rFonts w:cstheme="minorHAnsi"/>
          </w:rPr>
          <w:t>cell culture.</w:t>
        </w:r>
      </w:ins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262459" w:rsidP="00333FA4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Absatz-Standardschriftar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0987860" w:rsidR="00D75084" w:rsidRPr="00D75084" w:rsidRDefault="00186D74" w:rsidP="00333FA4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36" w:author="Anja Baufeld" w:date="2025-08-07T12:52:00Z">
        <w:r>
          <w:rPr>
            <w:rStyle w:val="AuthorName"/>
            <w:rFonts w:asciiTheme="minorHAnsi" w:eastAsia="Times" w:hAnsiTheme="minorHAnsi" w:cstheme="minorHAnsi"/>
          </w:rPr>
          <w:t>Anja Baufeld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37" w:author="Anja Baufeld" w:date="2025-08-07T12:53:00Z">
        <w:r>
          <w:rPr>
            <w:rFonts w:eastAsia="Times New Roman" w:cstheme="minorHAnsi"/>
          </w:rPr>
          <w:t xml:space="preserve">We could create a physiological relevant environment to investigate granulosa-theca cell interactions in more detail like </w:t>
        </w:r>
      </w:ins>
      <w:ins w:id="38" w:author="Anja Baufeld" w:date="2025-08-07T12:54:00Z">
        <w:r>
          <w:rPr>
            <w:rFonts w:eastAsia="Times New Roman" w:cstheme="minorHAnsi"/>
          </w:rPr>
          <w:t>substrate exchange or follicular dynamics during the process of folliculogenesis.</w:t>
        </w:r>
      </w:ins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262459" w:rsidP="00333FA4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Absatz-Standardschriftar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enabsatz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enabsatz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Fett"/>
          <w:rFonts w:eastAsia="Times New Roman" w:cstheme="minorHAnsi"/>
          <w:b w:val="0"/>
        </w:rPr>
      </w:pPr>
      <w:r>
        <w:rPr>
          <w:rStyle w:val="Fett"/>
        </w:rPr>
        <w:t>Note:</w:t>
      </w:r>
      <w:r>
        <w:t xml:space="preserve"> Testimonial statements will </w:t>
      </w:r>
      <w:r>
        <w:rPr>
          <w:rStyle w:val="Fett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Fett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Fett"/>
        </w:rPr>
        <w:t>speak naturally in their own words</w:t>
      </w:r>
      <w:r>
        <w:t xml:space="preserve">, using </w:t>
      </w:r>
      <w:r>
        <w:rPr>
          <w:rStyle w:val="Fett"/>
        </w:rPr>
        <w:t>complete sentences</w:t>
      </w:r>
      <w:r>
        <w:t xml:space="preserve"> and a </w:t>
      </w:r>
      <w:r>
        <w:rPr>
          <w:rStyle w:val="Fett"/>
        </w:rPr>
        <w:t>conversational tone</w:t>
      </w:r>
      <w:r>
        <w:t>—</w:t>
      </w:r>
      <w:r>
        <w:rPr>
          <w:rStyle w:val="Fett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262459" w:rsidP="00FF25E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Absatz-Standardschriftar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Absatz-Standardschriftar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262459" w:rsidP="00FF25E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Absatz-Standardschriftar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Absatz-Standardschriftar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3283AFEA" w:rsidR="00FF25E5" w:rsidRPr="001718A9" w:rsidRDefault="00FF25E5" w:rsidP="001718A9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berschrift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9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9"/>
    <w:p w14:paraId="544F567D" w14:textId="49FE50B6" w:rsidR="00D75084" w:rsidRDefault="00D75084" w:rsidP="00FF754B">
      <w:pPr>
        <w:pStyle w:val="Listenabsatz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enabsatz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enabsatz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enabsatz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3028500" w:rsidR="00CE10F2" w:rsidRDefault="007A7C51" w:rsidP="00A13CC3">
      <w:pPr>
        <w:pStyle w:val="Listenabsatz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7C51">
        <w:rPr>
          <w:rFonts w:cstheme="minorHAnsi"/>
          <w:b/>
          <w:bCs/>
        </w:rPr>
        <w:t xml:space="preserve">Isolation and Enzymatic Digestion of Bovine Theca Cells </w:t>
      </w:r>
    </w:p>
    <w:p w14:paraId="314C5FBA" w14:textId="27CB48BA" w:rsidR="00985FE6" w:rsidRPr="00C95E03" w:rsidRDefault="00D7547B" w:rsidP="00985FE6">
      <w:pPr>
        <w:pStyle w:val="Listenabsatz"/>
        <w:spacing w:before="120"/>
        <w:ind w:left="360"/>
        <w:contextualSpacing w:val="0"/>
        <w:rPr>
          <w:rFonts w:cstheme="minorHAnsi"/>
          <w:lang w:val="de-DE"/>
          <w:rPrChange w:id="40" w:author="Anja Baufeld" w:date="2025-08-05T14:55:00Z">
            <w:rPr>
              <w:rFonts w:cstheme="minorHAnsi"/>
            </w:rPr>
          </w:rPrChange>
        </w:rPr>
      </w:pPr>
      <w:r w:rsidRPr="00C95E03">
        <w:rPr>
          <w:rFonts w:cstheme="minorHAnsi"/>
          <w:b/>
          <w:bCs/>
          <w:lang w:val="de-DE"/>
          <w:rPrChange w:id="41" w:author="Anja Baufeld" w:date="2025-08-05T14:55:00Z">
            <w:rPr>
              <w:rFonts w:cstheme="minorHAnsi"/>
              <w:b/>
              <w:bCs/>
            </w:rPr>
          </w:rPrChange>
        </w:rPr>
        <w:t xml:space="preserve">Demonstrator: </w:t>
      </w:r>
      <w:ins w:id="42" w:author="Anja Baufeld" w:date="2025-08-05T14:55:00Z">
        <w:r w:rsidR="00C95E03" w:rsidRPr="00C95E03">
          <w:rPr>
            <w:rFonts w:cstheme="minorHAnsi"/>
            <w:lang w:val="de-DE"/>
            <w:rPrChange w:id="43" w:author="Anja Baufeld" w:date="2025-08-05T14:55:00Z">
              <w:rPr>
                <w:rFonts w:cstheme="minorHAnsi"/>
              </w:rPr>
            </w:rPrChange>
          </w:rPr>
          <w:t xml:space="preserve">Maren Anders </w:t>
        </w:r>
        <w:proofErr w:type="spellStart"/>
        <w:r w:rsidR="00C95E03" w:rsidRPr="00C95E03">
          <w:rPr>
            <w:rFonts w:cstheme="minorHAnsi"/>
            <w:lang w:val="de-DE"/>
            <w:rPrChange w:id="44" w:author="Anja Baufeld" w:date="2025-08-05T14:55:00Z">
              <w:rPr>
                <w:rFonts w:cstheme="minorHAnsi"/>
              </w:rPr>
            </w:rPrChange>
          </w:rPr>
          <w:t>and</w:t>
        </w:r>
        <w:proofErr w:type="spellEnd"/>
        <w:r w:rsidR="00C95E03" w:rsidRPr="00C95E03">
          <w:rPr>
            <w:rFonts w:cstheme="minorHAnsi"/>
            <w:lang w:val="de-DE"/>
            <w:rPrChange w:id="45" w:author="Anja Baufeld" w:date="2025-08-05T14:55:00Z">
              <w:rPr>
                <w:rFonts w:cstheme="minorHAnsi"/>
              </w:rPr>
            </w:rPrChange>
          </w:rPr>
          <w:t xml:space="preserve"> Veronica Schreiter</w:t>
        </w:r>
      </w:ins>
      <w:r w:rsidR="00FF25E5" w:rsidRPr="00C95E03">
        <w:rPr>
          <w:rFonts w:cstheme="minorHAnsi"/>
          <w:lang w:val="de-DE"/>
          <w:rPrChange w:id="46" w:author="Anja Baufeld" w:date="2025-08-05T14:55:00Z">
            <w:rPr>
              <w:rFonts w:cstheme="minorHAnsi"/>
            </w:rPr>
          </w:rPrChange>
        </w:rPr>
        <w:t xml:space="preserve"> </w:t>
      </w:r>
    </w:p>
    <w:p w14:paraId="5B94155B" w14:textId="77777777" w:rsidR="00985FE6" w:rsidRPr="00C95E03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de-DE"/>
          <w:rPrChange w:id="47" w:author="Anja Baufeld" w:date="2025-08-05T14:55:00Z">
            <w:rPr>
              <w:rFonts w:eastAsia="Times New Roman" w:cstheme="minorHAnsi"/>
              <w:color w:val="000000"/>
            </w:rPr>
          </w:rPrChange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</w:t>
      </w:r>
      <w:proofErr w:type="gramStart"/>
      <w:r>
        <w:t>;</w:t>
      </w:r>
      <w:proofErr w:type="gramEnd"/>
      <w:r>
        <w:t xml:space="preserve"> if the demonstrator changes, retain the field in the respective sections.</w:t>
      </w:r>
    </w:p>
    <w:p w14:paraId="6FE16670" w14:textId="77777777" w:rsidR="00985FE6" w:rsidRDefault="00985FE6" w:rsidP="00985FE6">
      <w:pPr>
        <w:pStyle w:val="Listenabsatz"/>
        <w:spacing w:before="120"/>
        <w:ind w:left="360"/>
        <w:contextualSpacing w:val="0"/>
        <w:rPr>
          <w:rFonts w:cstheme="minorHAnsi"/>
        </w:rPr>
      </w:pPr>
    </w:p>
    <w:p w14:paraId="258809EA" w14:textId="5F6C5B72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To begin, </w:t>
      </w:r>
      <w:r>
        <w:t xml:space="preserve">obtain bovine ovaries </w:t>
      </w:r>
      <w:r>
        <w:rPr>
          <w:b/>
          <w:bCs/>
        </w:rPr>
        <w:t xml:space="preserve">[1]. </w:t>
      </w:r>
      <w:r>
        <w:t>W</w:t>
      </w:r>
      <w:r w:rsidRPr="0046312C">
        <w:t>ash the</w:t>
      </w:r>
      <w:r>
        <w:t xml:space="preserve"> bovine</w:t>
      </w:r>
      <w:r w:rsidRPr="0046312C">
        <w:t xml:space="preserve"> ovaries 3 times in </w:t>
      </w:r>
      <w:del w:id="48" w:author="Anja Baufeld" w:date="2025-08-05T13:13:00Z">
        <w:r w:rsidDel="00351B86">
          <w:delText>OBS</w:delText>
        </w:r>
        <w:r w:rsidRPr="0046312C" w:rsidDel="00351B86">
          <w:delText xml:space="preserve"> </w:delText>
        </w:r>
      </w:del>
      <w:ins w:id="49" w:author="Anja Baufeld" w:date="2025-08-05T13:13:00Z">
        <w:r w:rsidR="00351B86">
          <w:t>PBS</w:t>
        </w:r>
        <w:r w:rsidR="00351B86" w:rsidRPr="0046312C">
          <w:t xml:space="preserve"> </w:t>
        </w:r>
      </w:ins>
      <w:r w:rsidRPr="0046312C">
        <w:t xml:space="preserve">supplemented with antibiotics to remove blood and residues from the </w:t>
      </w:r>
      <w:commentRangeStart w:id="50"/>
      <w:r w:rsidRPr="0046312C">
        <w:t xml:space="preserve">surface </w:t>
      </w:r>
      <w:r w:rsidRPr="0046312C">
        <w:rPr>
          <w:b/>
          <w:bCs/>
        </w:rPr>
        <w:t>[</w:t>
      </w:r>
      <w:r>
        <w:rPr>
          <w:b/>
          <w:bCs/>
        </w:rPr>
        <w:t>2</w:t>
      </w:r>
      <w:r w:rsidRPr="0046312C">
        <w:rPr>
          <w:b/>
          <w:bCs/>
        </w:rPr>
        <w:t>]</w:t>
      </w:r>
      <w:r w:rsidRPr="0046312C">
        <w:t xml:space="preserve">. </w:t>
      </w:r>
      <w:commentRangeEnd w:id="50"/>
      <w:r w:rsidR="00351B86">
        <w:rPr>
          <w:rStyle w:val="Kommentarzeichen"/>
          <w:rFonts w:asciiTheme="minorHAnsi" w:hAnsiTheme="minorHAnsi" w:cs="Calibri (Body)"/>
          <w:color w:val="000000" w:themeColor="text1"/>
          <w:lang w:val="x-none" w:eastAsia="x-none"/>
        </w:rPr>
        <w:commentReference w:id="50"/>
      </w:r>
    </w:p>
    <w:p w14:paraId="51CB38B8" w14:textId="583B4E56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 xml:space="preserve">WIDE: </w:t>
      </w:r>
      <w:r>
        <w:rPr>
          <w:lang w:val="en-IN"/>
        </w:rPr>
        <w:t>Talent holding a dish containing bovine ovaries.</w:t>
      </w:r>
    </w:p>
    <w:p w14:paraId="6EF10B6E" w14:textId="0F390E64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 xml:space="preserve">Talent </w:t>
      </w:r>
      <w:r>
        <w:rPr>
          <w:lang w:val="en-IN"/>
        </w:rPr>
        <w:t xml:space="preserve">adding PBS to the dish with the </w:t>
      </w:r>
      <w:r w:rsidRPr="0046312C">
        <w:rPr>
          <w:lang w:val="en-IN"/>
        </w:rPr>
        <w:t>bovine ovaries</w:t>
      </w:r>
      <w:r>
        <w:rPr>
          <w:lang w:val="en-IN"/>
        </w:rPr>
        <w:t xml:space="preserve">. </w:t>
      </w:r>
    </w:p>
    <w:p w14:paraId="48DCA91A" w14:textId="77D256BE" w:rsidR="001718A9" w:rsidRPr="001718A9" w:rsidRDefault="001718A9" w:rsidP="001718A9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1718A9">
        <w:rPr>
          <w:color w:val="7030A0"/>
        </w:rPr>
        <w:t xml:space="preserve">Place the ovaries in a tumbler </w:t>
      </w:r>
      <w:r w:rsidRPr="001718A9">
        <w:rPr>
          <w:b/>
          <w:bCs/>
          <w:color w:val="7030A0"/>
        </w:rPr>
        <w:t xml:space="preserve">[1]. </w:t>
      </w:r>
      <w:r w:rsidRPr="001718A9">
        <w:rPr>
          <w:color w:val="7030A0"/>
        </w:rPr>
        <w:t xml:space="preserve">Then fill it with PBS just enough to cover the ovaries </w:t>
      </w:r>
      <w:r w:rsidRPr="001718A9">
        <w:rPr>
          <w:b/>
          <w:bCs/>
          <w:color w:val="7030A0"/>
        </w:rPr>
        <w:t>[2]</w:t>
      </w:r>
      <w:r w:rsidRPr="001718A9">
        <w:rPr>
          <w:color w:val="7030A0"/>
        </w:rPr>
        <w:t xml:space="preserve"> and discard the solution </w:t>
      </w:r>
      <w:r w:rsidRPr="001718A9">
        <w:rPr>
          <w:b/>
          <w:bCs/>
          <w:color w:val="7030A0"/>
        </w:rPr>
        <w:t>[3-TXT]</w:t>
      </w:r>
      <w:r w:rsidRPr="001718A9">
        <w:rPr>
          <w:color w:val="7030A0"/>
        </w:rPr>
        <w:t xml:space="preserve">. </w:t>
      </w:r>
    </w:p>
    <w:p w14:paraId="6EA2B654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ovaries in a tumbler</w:t>
      </w:r>
      <w:r>
        <w:rPr>
          <w:lang w:val="en-IN"/>
        </w:rPr>
        <w:t>.</w:t>
      </w:r>
    </w:p>
    <w:p w14:paraId="21591AC2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46312C">
        <w:rPr>
          <w:lang w:val="en-IN"/>
        </w:rPr>
        <w:t xml:space="preserve"> filling it with phosphate-buffered saline</w:t>
      </w:r>
      <w:r>
        <w:rPr>
          <w:lang w:val="en-IN"/>
        </w:rPr>
        <w:t>.</w:t>
      </w:r>
    </w:p>
    <w:p w14:paraId="305073DC" w14:textId="5942EEDC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46312C">
        <w:rPr>
          <w:lang w:val="en-IN"/>
        </w:rPr>
        <w:t>pouring out the liquid.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Repeat rinse 3 x until ovaries are clean</w:t>
      </w:r>
    </w:p>
    <w:p w14:paraId="66795E72" w14:textId="6F55BD4D" w:rsidR="001718A9" w:rsidRPr="0046312C" w:rsidRDefault="001718A9" w:rsidP="001718A9">
      <w:pPr>
        <w:pStyle w:val="Narration"/>
        <w:numPr>
          <w:ilvl w:val="1"/>
          <w:numId w:val="3"/>
        </w:numPr>
      </w:pPr>
      <w:r w:rsidRPr="00634C75">
        <w:t>Place one ovary</w:t>
      </w:r>
      <w:r w:rsidRPr="0046312C">
        <w:t xml:space="preserve"> in a glass dish </w:t>
      </w:r>
      <w:r w:rsidR="00634C75">
        <w:rPr>
          <w:b/>
          <w:bCs/>
        </w:rPr>
        <w:t xml:space="preserve">[1]. </w:t>
      </w:r>
      <w:r w:rsidRPr="0046312C">
        <w:t xml:space="preserve"> </w:t>
      </w:r>
      <w:r w:rsidR="00634C75">
        <w:t>U</w:t>
      </w:r>
      <w:r w:rsidRPr="0046312C">
        <w:t xml:space="preserve">se a ruler to measure and select follicles that are between 5 to 11 millimeters in diameter for dissection </w:t>
      </w:r>
      <w:r w:rsidRPr="0046312C">
        <w:rPr>
          <w:b/>
          <w:bCs/>
        </w:rPr>
        <w:t>[</w:t>
      </w:r>
      <w:r w:rsidR="00634C75">
        <w:rPr>
          <w:b/>
          <w:bCs/>
        </w:rPr>
        <w:t>2</w:t>
      </w:r>
      <w:r w:rsidRPr="0046312C">
        <w:rPr>
          <w:b/>
          <w:bCs/>
        </w:rPr>
        <w:t>]</w:t>
      </w:r>
      <w:r w:rsidRPr="0046312C">
        <w:t>.</w:t>
      </w:r>
    </w:p>
    <w:p w14:paraId="2DE71E73" w14:textId="77777777" w:rsidR="00634C75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an ovary in a glass dish</w:t>
      </w:r>
      <w:r w:rsidR="00634C75">
        <w:rPr>
          <w:lang w:val="en-IN"/>
        </w:rPr>
        <w:t>.</w:t>
      </w:r>
    </w:p>
    <w:p w14:paraId="59291C98" w14:textId="3B9D821B" w:rsidR="001718A9" w:rsidRPr="0046312C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718A9" w:rsidRPr="0046312C">
        <w:rPr>
          <w:lang w:val="en-IN"/>
        </w:rPr>
        <w:t>measuring follicles using a ruler.</w:t>
      </w:r>
    </w:p>
    <w:p w14:paraId="193AE39D" w14:textId="42761E62" w:rsidR="001718A9" w:rsidRPr="0046312C" w:rsidRDefault="00634C75" w:rsidP="001718A9">
      <w:pPr>
        <w:pStyle w:val="Narration"/>
        <w:numPr>
          <w:ilvl w:val="1"/>
          <w:numId w:val="3"/>
        </w:numPr>
      </w:pPr>
      <w:r>
        <w:t>Now a</w:t>
      </w:r>
      <w:r w:rsidR="001718A9" w:rsidRPr="0046312C">
        <w:t xml:space="preserve">spirate the follicular fluid by puncturing a selected follicle with an </w:t>
      </w:r>
      <w:proofErr w:type="gramStart"/>
      <w:r w:rsidR="001718A9" w:rsidRPr="0046312C">
        <w:t>18 gauge</w:t>
      </w:r>
      <w:proofErr w:type="gramEnd"/>
      <w:r w:rsidR="001718A9" w:rsidRPr="0046312C">
        <w:t xml:space="preserve"> needle attached to a 3</w:t>
      </w:r>
      <w:r>
        <w:t>-</w:t>
      </w:r>
      <w:r w:rsidR="001718A9" w:rsidRPr="0046312C">
        <w:t xml:space="preserve">milliliter syringe </w:t>
      </w:r>
      <w:r w:rsidR="001718A9" w:rsidRPr="0046312C">
        <w:rPr>
          <w:b/>
          <w:bCs/>
        </w:rPr>
        <w:t>[1]</w:t>
      </w:r>
      <w:r w:rsidR="001718A9" w:rsidRPr="0046312C">
        <w:t xml:space="preserve">. Discard the follicular fluid immediately </w:t>
      </w:r>
      <w:r w:rsidR="001718A9" w:rsidRPr="0046312C">
        <w:rPr>
          <w:b/>
          <w:bCs/>
        </w:rPr>
        <w:t>[2]</w:t>
      </w:r>
      <w:r w:rsidR="001718A9" w:rsidRPr="0046312C">
        <w:t>.</w:t>
      </w:r>
    </w:p>
    <w:p w14:paraId="033AC333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lastRenderedPageBreak/>
        <w:t>Talent inserting the needle into the follicle and aspirating fluid.</w:t>
      </w:r>
    </w:p>
    <w:p w14:paraId="005F21BF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discarding the aspirated fluid into a waste container.</w:t>
      </w:r>
    </w:p>
    <w:p w14:paraId="5C9E41ED" w14:textId="308DE0F7" w:rsidR="001718A9" w:rsidRPr="00634C75" w:rsidRDefault="00634C75" w:rsidP="001718A9">
      <w:pPr>
        <w:pStyle w:val="Narration"/>
        <w:numPr>
          <w:ilvl w:val="1"/>
          <w:numId w:val="3"/>
        </w:numPr>
      </w:pPr>
      <w:r>
        <w:t xml:space="preserve">Transfer the follicles under a binocular microscope </w:t>
      </w:r>
      <w:r>
        <w:rPr>
          <w:b/>
          <w:bCs/>
        </w:rPr>
        <w:t xml:space="preserve">[1]. </w:t>
      </w:r>
      <w:r>
        <w:t>With a pair of</w:t>
      </w:r>
      <w:r w:rsidR="001718A9" w:rsidRPr="0046312C">
        <w:t xml:space="preserve"> scissors, cut the follicle open at the puncture site </w:t>
      </w:r>
      <w:r w:rsidR="001718A9" w:rsidRPr="0046312C">
        <w:rPr>
          <w:b/>
          <w:bCs/>
        </w:rPr>
        <w:t>[</w:t>
      </w:r>
      <w:r>
        <w:rPr>
          <w:b/>
          <w:bCs/>
        </w:rPr>
        <w:t>2].</w:t>
      </w:r>
    </w:p>
    <w:p w14:paraId="5CDF093B" w14:textId="7758AF48" w:rsidR="00634C75" w:rsidRPr="0046312C" w:rsidRDefault="00634C75" w:rsidP="00634C75">
      <w:pPr>
        <w:pStyle w:val="Narration"/>
        <w:ind w:firstLine="0"/>
      </w:pPr>
      <w:commentRangeStart w:id="51"/>
      <w:r w:rsidRPr="00634C75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Pr="00634C75">
        <w:rPr>
          <w:color w:val="000000" w:themeColor="text1"/>
          <w:highlight w:val="yellow"/>
        </w:rPr>
        <w:t>labeled</w:t>
      </w:r>
      <w:proofErr w:type="spellEnd"/>
      <w:r w:rsidRPr="00634C75">
        <w:rPr>
          <w:color w:val="000000" w:themeColor="text1"/>
          <w:highlight w:val="yellow"/>
        </w:rPr>
        <w:t xml:space="preserve"> as SCOPE and upload the files to your project page as soon as possible: </w:t>
      </w:r>
      <w:commentRangeEnd w:id="51"/>
      <w:r w:rsidR="00B925E5">
        <w:rPr>
          <w:rStyle w:val="Kommentarzeichen"/>
          <w:rFonts w:asciiTheme="minorHAnsi" w:hAnsiTheme="minorHAnsi" w:cs="Calibri (Body)"/>
          <w:color w:val="000000" w:themeColor="text1"/>
          <w:lang w:val="x-none" w:eastAsia="x-none"/>
        </w:rPr>
        <w:commentReference w:id="51"/>
      </w:r>
      <w:hyperlink r:id="rId14" w:history="1">
        <w:r w:rsidRPr="00634C7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https://review.jove.com/account/file-uploader?src=20919693</w:t>
        </w:r>
      </w:hyperlink>
    </w:p>
    <w:p w14:paraId="2DDD5CAB" w14:textId="3110FBF6" w:rsidR="00634C75" w:rsidRPr="00634C75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dish with follicles under a binocular microscope. </w:t>
      </w:r>
    </w:p>
    <w:p w14:paraId="3E541202" w14:textId="49326870" w:rsidR="001718A9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634C75">
        <w:rPr>
          <w:highlight w:val="yellow"/>
          <w:lang w:val="en-IN"/>
        </w:rPr>
        <w:t>SCOPE</w:t>
      </w:r>
      <w:r>
        <w:rPr>
          <w:lang w:val="en-IN"/>
        </w:rPr>
        <w:t>: A</w:t>
      </w:r>
      <w:r w:rsidR="001718A9" w:rsidRPr="0046312C">
        <w:rPr>
          <w:lang w:val="en-IN"/>
        </w:rPr>
        <w:t>n incision</w:t>
      </w:r>
      <w:r>
        <w:rPr>
          <w:lang w:val="en-IN"/>
        </w:rPr>
        <w:t xml:space="preserve"> is being made</w:t>
      </w:r>
      <w:r w:rsidR="001718A9" w:rsidRPr="0046312C">
        <w:rPr>
          <w:lang w:val="en-IN"/>
        </w:rPr>
        <w:t xml:space="preserve"> at the puncture site using scissors.</w:t>
      </w:r>
    </w:p>
    <w:p w14:paraId="539FA7EA" w14:textId="77777777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Using tweezers, grasp the theca interna layer from the inner surface of the opened follicle </w:t>
      </w:r>
      <w:r w:rsidRPr="0046312C">
        <w:rPr>
          <w:b/>
          <w:bCs/>
        </w:rPr>
        <w:t>[1]</w:t>
      </w:r>
      <w:r w:rsidRPr="0046312C">
        <w:t xml:space="preserve">. Peel off the theca interna gently from the inner follicular wall </w:t>
      </w:r>
      <w:r w:rsidRPr="0046312C">
        <w:rPr>
          <w:b/>
          <w:bCs/>
        </w:rPr>
        <w:t>[2]</w:t>
      </w:r>
      <w:r w:rsidRPr="0046312C">
        <w:t>.</w:t>
      </w:r>
    </w:p>
    <w:p w14:paraId="2EF99673" w14:textId="2D3BB0AB" w:rsidR="001718A9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634C75">
        <w:rPr>
          <w:highlight w:val="yellow"/>
          <w:lang w:val="en-IN"/>
        </w:rPr>
        <w:t>SCOPE</w:t>
      </w:r>
      <w:r>
        <w:rPr>
          <w:lang w:val="en-IN"/>
        </w:rPr>
        <w:t>: T</w:t>
      </w:r>
      <w:r w:rsidR="001718A9" w:rsidRPr="0046312C">
        <w:rPr>
          <w:lang w:val="en-IN"/>
        </w:rPr>
        <w:t xml:space="preserve">he follicle </w:t>
      </w:r>
      <w:r>
        <w:rPr>
          <w:lang w:val="en-IN"/>
        </w:rPr>
        <w:t xml:space="preserve">is being held </w:t>
      </w:r>
      <w:r w:rsidR="001718A9" w:rsidRPr="0046312C">
        <w:rPr>
          <w:lang w:val="en-IN"/>
        </w:rPr>
        <w:t xml:space="preserve">open and tweezers </w:t>
      </w:r>
      <w:r>
        <w:rPr>
          <w:lang w:val="en-IN"/>
        </w:rPr>
        <w:t xml:space="preserve">are being used </w:t>
      </w:r>
      <w:r w:rsidR="001718A9" w:rsidRPr="0046312C">
        <w:rPr>
          <w:lang w:val="en-IN"/>
        </w:rPr>
        <w:t>to grip the theca interna.</w:t>
      </w:r>
    </w:p>
    <w:p w14:paraId="380D7678" w14:textId="1377AE32" w:rsidR="001718A9" w:rsidRPr="0046312C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634C75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1718A9" w:rsidRPr="0046312C">
        <w:rPr>
          <w:lang w:val="en-IN"/>
        </w:rPr>
        <w:t>Talent carefully peeling the membrane layer from the follicle wall.</w:t>
      </w:r>
    </w:p>
    <w:p w14:paraId="7786B860" w14:textId="46483A0C" w:rsidR="001718A9" w:rsidRPr="0046312C" w:rsidRDefault="00634C75" w:rsidP="001718A9">
      <w:pPr>
        <w:pStyle w:val="Narration"/>
        <w:numPr>
          <w:ilvl w:val="1"/>
          <w:numId w:val="3"/>
        </w:numPr>
      </w:pPr>
      <w:r>
        <w:t>Transfer</w:t>
      </w:r>
      <w:r w:rsidR="001718A9" w:rsidRPr="0046312C">
        <w:t xml:space="preserve"> the theca cell layer in</w:t>
      </w:r>
      <w:r>
        <w:t>to</w:t>
      </w:r>
      <w:r w:rsidR="001718A9" w:rsidRPr="0046312C">
        <w:t xml:space="preserve"> a dish containing </w:t>
      </w:r>
      <w:r>
        <w:t>PBS</w:t>
      </w:r>
      <w:r w:rsidR="001718A9" w:rsidRPr="0046312C">
        <w:t xml:space="preserve"> supplemented with antibiotics to wash off remaining granulosa cells </w:t>
      </w:r>
      <w:r w:rsidR="001718A9" w:rsidRPr="0046312C">
        <w:rPr>
          <w:b/>
          <w:bCs/>
        </w:rPr>
        <w:t>[1]</w:t>
      </w:r>
      <w:r w:rsidR="001718A9" w:rsidRPr="0046312C">
        <w:t xml:space="preserve">. </w:t>
      </w:r>
      <w:r>
        <w:t>Then use</w:t>
      </w:r>
      <w:r w:rsidR="001718A9" w:rsidRPr="0046312C">
        <w:t xml:space="preserve"> a scalpel</w:t>
      </w:r>
      <w:r>
        <w:t xml:space="preserve"> to </w:t>
      </w:r>
      <w:r w:rsidR="001718A9" w:rsidRPr="0046312C">
        <w:t xml:space="preserve">gently scrape the granulosa cells off the membrane surface </w:t>
      </w:r>
      <w:r w:rsidR="001718A9" w:rsidRPr="0046312C">
        <w:rPr>
          <w:b/>
          <w:bCs/>
        </w:rPr>
        <w:t>[2]</w:t>
      </w:r>
      <w:r w:rsidR="001718A9" w:rsidRPr="0046312C">
        <w:t xml:space="preserve">. </w:t>
      </w:r>
    </w:p>
    <w:p w14:paraId="065C3277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the theca membrane into a dish with buffer.</w:t>
      </w:r>
    </w:p>
    <w:p w14:paraId="1A08AED0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scraping off granulosa cells from the membrane using a scalpel.</w:t>
      </w:r>
    </w:p>
    <w:p w14:paraId="661ED0D7" w14:textId="601C3235" w:rsidR="00634C75" w:rsidRPr="00634C75" w:rsidRDefault="00634C75" w:rsidP="00634C75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>
        <w:rPr>
          <w:color w:val="7030A0"/>
        </w:rPr>
        <w:t>Place</w:t>
      </w:r>
      <w:r w:rsidRPr="00634C75">
        <w:rPr>
          <w:color w:val="7030A0"/>
        </w:rPr>
        <w:t xml:space="preserve"> the membrane to a new dish with fresh PBS for washing </w:t>
      </w:r>
      <w:r w:rsidRPr="00634C75">
        <w:rPr>
          <w:b/>
          <w:bCs/>
          <w:color w:val="7030A0"/>
        </w:rPr>
        <w:t>[1]</w:t>
      </w:r>
      <w:r w:rsidRPr="00634C75">
        <w:rPr>
          <w:color w:val="7030A0"/>
        </w:rPr>
        <w:t xml:space="preserve">. Rinse the membrane by swirling it gently in the buffer to remove any residual cells </w:t>
      </w:r>
      <w:r w:rsidRPr="00634C75">
        <w:rPr>
          <w:b/>
          <w:bCs/>
          <w:color w:val="7030A0"/>
        </w:rPr>
        <w:t>[2]</w:t>
      </w:r>
      <w:r w:rsidRPr="00634C75">
        <w:rPr>
          <w:color w:val="7030A0"/>
        </w:rPr>
        <w:t>.</w:t>
      </w:r>
    </w:p>
    <w:p w14:paraId="5A272226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moving the membrane to a fresh dish of buffer.</w:t>
      </w:r>
    </w:p>
    <w:p w14:paraId="2A55FBAD" w14:textId="6DF4A72D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 xml:space="preserve">Talent gently swirling the </w:t>
      </w:r>
      <w:del w:id="52" w:author="Anja Baufeld" w:date="2025-08-05T13:26:00Z">
        <w:r w:rsidRPr="0046312C" w:rsidDel="00B925E5">
          <w:rPr>
            <w:lang w:val="en-IN"/>
          </w:rPr>
          <w:delText xml:space="preserve">dish </w:delText>
        </w:r>
      </w:del>
      <w:ins w:id="53" w:author="Anja Baufeld" w:date="2025-08-05T13:26:00Z">
        <w:r w:rsidR="00B925E5">
          <w:rPr>
            <w:lang w:val="en-IN"/>
          </w:rPr>
          <w:t>theca</w:t>
        </w:r>
      </w:ins>
      <w:ins w:id="54" w:author="Anja Baufeld" w:date="2025-08-05T13:27:00Z">
        <w:r w:rsidR="00B925E5">
          <w:rPr>
            <w:lang w:val="en-IN"/>
          </w:rPr>
          <w:t xml:space="preserve"> layer</w:t>
        </w:r>
      </w:ins>
      <w:ins w:id="55" w:author="Anja Baufeld" w:date="2025-08-05T13:26:00Z">
        <w:r w:rsidR="00B925E5" w:rsidRPr="0046312C">
          <w:rPr>
            <w:lang w:val="en-IN"/>
          </w:rPr>
          <w:t xml:space="preserve"> </w:t>
        </w:r>
      </w:ins>
      <w:r w:rsidRPr="0046312C">
        <w:rPr>
          <w:lang w:val="en-IN"/>
        </w:rPr>
        <w:t>to rinse the membrane.</w:t>
      </w:r>
    </w:p>
    <w:p w14:paraId="3FA4D697" w14:textId="7B71D076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Transfer the theca interna into </w:t>
      </w:r>
      <w:r w:rsidR="00634C75">
        <w:t>a prepared</w:t>
      </w:r>
      <w:r w:rsidRPr="0046312C">
        <w:t xml:space="preserve"> digestion solution within a well of a 12-well plate </w:t>
      </w:r>
      <w:r w:rsidR="00634C75">
        <w:rPr>
          <w:b/>
          <w:bCs/>
        </w:rPr>
        <w:t xml:space="preserve">[1]. </w:t>
      </w:r>
      <w:r w:rsidR="00634C75">
        <w:t>Use a scalpel to</w:t>
      </w:r>
      <w:r w:rsidRPr="0046312C">
        <w:t xml:space="preserve"> cut it into </w:t>
      </w:r>
      <w:r w:rsidR="00634C75">
        <w:t xml:space="preserve">1 to 3-millimeter sized </w:t>
      </w:r>
      <w:r w:rsidRPr="0046312C">
        <w:t xml:space="preserve">pieces </w:t>
      </w:r>
      <w:r w:rsidRPr="0046312C">
        <w:rPr>
          <w:b/>
          <w:bCs/>
        </w:rPr>
        <w:t>[</w:t>
      </w:r>
      <w:r w:rsidR="00634C75">
        <w:rPr>
          <w:b/>
          <w:bCs/>
        </w:rPr>
        <w:t>2</w:t>
      </w:r>
      <w:r w:rsidRPr="0046312C">
        <w:rPr>
          <w:b/>
          <w:bCs/>
        </w:rPr>
        <w:t>]</w:t>
      </w:r>
      <w:r w:rsidRPr="0046312C">
        <w:t>.</w:t>
      </w:r>
    </w:p>
    <w:p w14:paraId="6474DF78" w14:textId="77777777" w:rsidR="00634C75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the membrane in a digestion solution</w:t>
      </w:r>
      <w:r w:rsidR="00634C75">
        <w:rPr>
          <w:lang w:val="en-IN"/>
        </w:rPr>
        <w:t>.</w:t>
      </w:r>
    </w:p>
    <w:p w14:paraId="31C94848" w14:textId="3350E77E" w:rsidR="001718A9" w:rsidRPr="0046312C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718A9" w:rsidRPr="0046312C">
        <w:rPr>
          <w:lang w:val="en-IN"/>
        </w:rPr>
        <w:t>cutting it into small fragments.</w:t>
      </w:r>
    </w:p>
    <w:p w14:paraId="11E6BB70" w14:textId="4ED32E9B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>T</w:t>
      </w:r>
      <w:r w:rsidR="00634C75">
        <w:t>hen t</w:t>
      </w:r>
      <w:r w:rsidRPr="0046312C">
        <w:t>ransfer the tissue pieces into a prepared 1.5</w:t>
      </w:r>
      <w:r w:rsidR="00634C75">
        <w:t>-</w:t>
      </w:r>
      <w:r w:rsidRPr="0046312C">
        <w:t xml:space="preserve">milliliter reaction tube </w:t>
      </w:r>
      <w:r w:rsidRPr="0046312C">
        <w:rPr>
          <w:b/>
          <w:bCs/>
        </w:rPr>
        <w:t>[1]</w:t>
      </w:r>
      <w:r w:rsidRPr="0046312C">
        <w:t xml:space="preserve">. </w:t>
      </w:r>
      <w:r w:rsidR="00634C75">
        <w:t>Incubate</w:t>
      </w:r>
      <w:r w:rsidRPr="0046312C">
        <w:t xml:space="preserve"> the tubes in a thermos-shaking incubator </w:t>
      </w:r>
      <w:r w:rsidRPr="0046312C">
        <w:rPr>
          <w:b/>
          <w:bCs/>
        </w:rPr>
        <w:t>[2</w:t>
      </w:r>
      <w:r w:rsidR="00634C75">
        <w:rPr>
          <w:b/>
          <w:bCs/>
        </w:rPr>
        <w:t>-TXT</w:t>
      </w:r>
      <w:r w:rsidRPr="0046312C">
        <w:rPr>
          <w:b/>
          <w:bCs/>
        </w:rPr>
        <w:t>]</w:t>
      </w:r>
      <w:r w:rsidRPr="0046312C">
        <w:t>.</w:t>
      </w:r>
    </w:p>
    <w:p w14:paraId="5BB183E3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 xml:space="preserve">Talent adding tissue fragments to a </w:t>
      </w:r>
      <w:proofErr w:type="spellStart"/>
      <w:r w:rsidRPr="0046312C">
        <w:rPr>
          <w:lang w:val="en-IN"/>
        </w:rPr>
        <w:t>labeled</w:t>
      </w:r>
      <w:proofErr w:type="spellEnd"/>
      <w:r w:rsidRPr="0046312C">
        <w:rPr>
          <w:lang w:val="en-IN"/>
        </w:rPr>
        <w:t xml:space="preserve"> reaction tube.</w:t>
      </w:r>
    </w:p>
    <w:p w14:paraId="441D9141" w14:textId="54E685FA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the tubes into a shaking incubator.</w:t>
      </w:r>
      <w:r w:rsidR="00634C75">
        <w:rPr>
          <w:lang w:val="en-IN"/>
        </w:rPr>
        <w:t xml:space="preserve"> </w:t>
      </w:r>
      <w:r w:rsidR="00634C75">
        <w:rPr>
          <w:b/>
          <w:bCs/>
          <w:lang w:val="en-IN"/>
        </w:rPr>
        <w:t xml:space="preserve">TXT: Incubation: </w:t>
      </w:r>
      <w:r w:rsidR="00634C75" w:rsidRPr="00634C75">
        <w:rPr>
          <w:b/>
          <w:bCs/>
          <w:lang w:val="en-IN"/>
        </w:rPr>
        <w:t>800 rpm</w:t>
      </w:r>
      <w:r w:rsidR="00634C75">
        <w:rPr>
          <w:b/>
          <w:bCs/>
          <w:lang w:val="en-IN"/>
        </w:rPr>
        <w:t xml:space="preserve">, </w:t>
      </w:r>
      <w:r w:rsidR="00634C75" w:rsidRPr="00634C75">
        <w:rPr>
          <w:b/>
          <w:bCs/>
          <w:lang w:val="en-IN"/>
        </w:rPr>
        <w:t>37</w:t>
      </w:r>
      <w:r w:rsidR="00634C75">
        <w:rPr>
          <w:b/>
          <w:bCs/>
          <w:lang w:val="en-IN"/>
        </w:rPr>
        <w:t xml:space="preserve"> </w:t>
      </w:r>
      <w:r w:rsidR="00634C75" w:rsidRPr="00634C75">
        <w:rPr>
          <w:b/>
          <w:bCs/>
          <w:lang w:val="en-IN"/>
        </w:rPr>
        <w:t>°C</w:t>
      </w:r>
      <w:r w:rsidR="00634C75">
        <w:rPr>
          <w:b/>
          <w:bCs/>
          <w:lang w:val="en-IN"/>
        </w:rPr>
        <w:t xml:space="preserve">, </w:t>
      </w:r>
      <w:r w:rsidR="00634C75" w:rsidRPr="00634C75">
        <w:rPr>
          <w:b/>
          <w:bCs/>
          <w:lang w:val="en-IN"/>
        </w:rPr>
        <w:t>45</w:t>
      </w:r>
      <w:r w:rsidR="00634C75">
        <w:rPr>
          <w:b/>
          <w:bCs/>
          <w:lang w:val="en-IN"/>
        </w:rPr>
        <w:t xml:space="preserve"> </w:t>
      </w:r>
      <w:r w:rsidR="00634C75" w:rsidRPr="00634C75">
        <w:rPr>
          <w:b/>
          <w:bCs/>
          <w:lang w:val="en-IN"/>
        </w:rPr>
        <w:t>-</w:t>
      </w:r>
      <w:r w:rsidR="00634C75">
        <w:rPr>
          <w:b/>
          <w:bCs/>
          <w:lang w:val="en-IN"/>
        </w:rPr>
        <w:t xml:space="preserve"> </w:t>
      </w:r>
      <w:r w:rsidR="00634C75" w:rsidRPr="00634C75">
        <w:rPr>
          <w:b/>
          <w:bCs/>
          <w:lang w:val="en-IN"/>
        </w:rPr>
        <w:t>50 min</w:t>
      </w:r>
    </w:p>
    <w:p w14:paraId="3D5A32C5" w14:textId="1A898D42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After 30 minutes of incubation, vortex the tubes for 3 to 5 seconds </w:t>
      </w:r>
      <w:r w:rsidR="00634C75">
        <w:t>before</w:t>
      </w:r>
      <w:r w:rsidRPr="0046312C">
        <w:t xml:space="preserve"> return</w:t>
      </w:r>
      <w:r w:rsidR="00634C75">
        <w:t>ing</w:t>
      </w:r>
      <w:r w:rsidRPr="0046312C">
        <w:t xml:space="preserve"> them to the incubator </w:t>
      </w:r>
      <w:r w:rsidRPr="0046312C">
        <w:rPr>
          <w:b/>
          <w:bCs/>
        </w:rPr>
        <w:t>[1]</w:t>
      </w:r>
      <w:r w:rsidRPr="0046312C">
        <w:t xml:space="preserve">. Repeat this vortexing step 3 more times over the remaining </w:t>
      </w:r>
      <w:r w:rsidRPr="0046312C">
        <w:lastRenderedPageBreak/>
        <w:t xml:space="preserve">incubation period </w:t>
      </w:r>
      <w:r w:rsidRPr="0046312C">
        <w:rPr>
          <w:b/>
          <w:bCs/>
        </w:rPr>
        <w:t>[2]</w:t>
      </w:r>
      <w:r w:rsidRPr="0046312C">
        <w:t>.</w:t>
      </w:r>
    </w:p>
    <w:p w14:paraId="485A8655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briefly vortexing a tube after 30 minutes.</w:t>
      </w:r>
    </w:p>
    <w:p w14:paraId="53E051C1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repeating the vortexing and placing tubes back in the incubator.</w:t>
      </w:r>
    </w:p>
    <w:p w14:paraId="5FAD4203" w14:textId="2531B2D4" w:rsidR="001718A9" w:rsidRPr="0046312C" w:rsidRDefault="00634C75" w:rsidP="00634C75">
      <w:pPr>
        <w:pStyle w:val="Narration"/>
        <w:numPr>
          <w:ilvl w:val="1"/>
          <w:numId w:val="3"/>
        </w:numPr>
      </w:pPr>
      <w:r>
        <w:t>When incubation is complete</w:t>
      </w:r>
      <w:r w:rsidR="001718A9" w:rsidRPr="0046312C">
        <w:t xml:space="preserve">, use a pipette to resuspend the digested cells </w:t>
      </w:r>
      <w:r w:rsidR="001718A9" w:rsidRPr="0046312C">
        <w:rPr>
          <w:b/>
          <w:bCs/>
        </w:rPr>
        <w:t>[1]</w:t>
      </w:r>
      <w:r w:rsidR="001718A9" w:rsidRPr="0046312C">
        <w:t>.</w:t>
      </w:r>
      <w:r w:rsidRPr="00634C75">
        <w:t xml:space="preserve"> </w:t>
      </w:r>
      <w:r>
        <w:t>Pass</w:t>
      </w:r>
      <w:r w:rsidRPr="0046312C">
        <w:t xml:space="preserve"> the solution through a 100</w:t>
      </w:r>
      <w:r>
        <w:t>-</w:t>
      </w:r>
      <w:r w:rsidRPr="0046312C">
        <w:t>micrometer cell strainer placed on a 50</w:t>
      </w:r>
      <w:r>
        <w:t>-</w:t>
      </w:r>
      <w:r w:rsidRPr="0046312C">
        <w:t xml:space="preserve">milliliter tube </w:t>
      </w:r>
      <w:r>
        <w:t xml:space="preserve">to remove any undigested tissue </w:t>
      </w:r>
      <w:r w:rsidRPr="0046312C">
        <w:rPr>
          <w:b/>
          <w:bCs/>
        </w:rPr>
        <w:t>[</w:t>
      </w:r>
      <w:r>
        <w:rPr>
          <w:b/>
          <w:bCs/>
        </w:rPr>
        <w:t>2-TXT</w:t>
      </w:r>
      <w:r w:rsidRPr="0046312C">
        <w:rPr>
          <w:b/>
          <w:bCs/>
        </w:rPr>
        <w:t>]</w:t>
      </w:r>
      <w:r w:rsidRPr="0046312C">
        <w:t xml:space="preserve">. </w:t>
      </w:r>
    </w:p>
    <w:p w14:paraId="14CA5252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pipetting the digested cell mixture to resuspend it thoroughly.</w:t>
      </w:r>
    </w:p>
    <w:p w14:paraId="0A64D320" w14:textId="6689028F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filtering cell suspension through a cell strainer into a tube.</w:t>
      </w:r>
      <w:r w:rsidR="00634C75">
        <w:rPr>
          <w:lang w:val="en-IN"/>
        </w:rPr>
        <w:t xml:space="preserve"> </w:t>
      </w:r>
      <w:r w:rsidR="00634C75">
        <w:rPr>
          <w:b/>
          <w:bCs/>
          <w:lang w:val="en-IN"/>
        </w:rPr>
        <w:t>TXT: Proceed immediately for cell counting and cryopreservation</w:t>
      </w:r>
    </w:p>
    <w:p w14:paraId="6452AC9F" w14:textId="5F34E8A7" w:rsidR="007A7C51" w:rsidRDefault="00C33D6C" w:rsidP="007A7C51">
      <w:pPr>
        <w:pStyle w:val="Listenabsatz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33D6C">
        <w:rPr>
          <w:rFonts w:cstheme="minorHAnsi"/>
          <w:b/>
          <w:bCs/>
        </w:rPr>
        <w:t>Establishment of Theca and Granulosa Cell Co-Culture Using Inverted Inserts</w:t>
      </w:r>
    </w:p>
    <w:p w14:paraId="19CA6BE2" w14:textId="651E819C" w:rsidR="007A7C51" w:rsidRPr="007A7C51" w:rsidRDefault="007A7C51" w:rsidP="007A7C51">
      <w:pPr>
        <w:pStyle w:val="Listenabsatz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ins w:id="56" w:author="Anja Baufeld" w:date="2025-08-05T14:56:00Z">
        <w:r w:rsidR="00C95E03">
          <w:rPr>
            <w:rFonts w:cstheme="minorHAnsi"/>
          </w:rPr>
          <w:t>Veronica Schreiter</w:t>
        </w:r>
      </w:ins>
      <w:r>
        <w:rPr>
          <w:rFonts w:cstheme="minorHAnsi"/>
        </w:rPr>
        <w:t xml:space="preserve"> </w:t>
      </w:r>
    </w:p>
    <w:p w14:paraId="1041D918" w14:textId="0927B149" w:rsidR="001718A9" w:rsidRPr="0046312C" w:rsidRDefault="00AB0641" w:rsidP="001718A9">
      <w:pPr>
        <w:pStyle w:val="Narration"/>
        <w:numPr>
          <w:ilvl w:val="1"/>
          <w:numId w:val="3"/>
        </w:numPr>
      </w:pPr>
      <w:r>
        <w:t>P</w:t>
      </w:r>
      <w:r w:rsidR="001718A9" w:rsidRPr="0046312C">
        <w:t xml:space="preserve">repare the inoculation chamber for culturing theca cells </w:t>
      </w:r>
      <w:r w:rsidR="001718A9" w:rsidRPr="0046312C">
        <w:rPr>
          <w:b/>
          <w:bCs/>
        </w:rPr>
        <w:t>[1]</w:t>
      </w:r>
      <w:r w:rsidR="001718A9" w:rsidRPr="0046312C">
        <w:t xml:space="preserve">. Place the coated insert upside down into a larger plate, such as a 12-well plate </w:t>
      </w:r>
      <w:r w:rsidR="001718A9" w:rsidRPr="0046312C">
        <w:rPr>
          <w:b/>
          <w:bCs/>
        </w:rPr>
        <w:t>[2]</w:t>
      </w:r>
      <w:r w:rsidR="001718A9" w:rsidRPr="0046312C">
        <w:t xml:space="preserve">. Place the cut and autoclaved tube on top of the inverted insert, ensuring it fits securely to prevent media leakage </w:t>
      </w:r>
      <w:r w:rsidR="001718A9" w:rsidRPr="0046312C">
        <w:rPr>
          <w:b/>
          <w:bCs/>
        </w:rPr>
        <w:t>[3]</w:t>
      </w:r>
      <w:r w:rsidR="001718A9" w:rsidRPr="0046312C">
        <w:t>.</w:t>
      </w:r>
    </w:p>
    <w:p w14:paraId="4932211F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assembling components for the inoculation chamber at a biosafety cabinet.</w:t>
      </w:r>
    </w:p>
    <w:p w14:paraId="232D6CF8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the insert upside down inside a 12-well plate.</w:t>
      </w:r>
    </w:p>
    <w:p w14:paraId="20BA1D3E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positioning the cut autoclaved tube on the inverted insert with a firm press.</w:t>
      </w:r>
    </w:p>
    <w:p w14:paraId="1F00A160" w14:textId="77777777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Thaw the cryopreserved theca cells quickly in a 37 degrees Celsius water bath for 3 to 5 minutes </w:t>
      </w:r>
      <w:r w:rsidRPr="0046312C">
        <w:rPr>
          <w:b/>
          <w:bCs/>
        </w:rPr>
        <w:t>[1]</w:t>
      </w:r>
      <w:r w:rsidRPr="0046312C">
        <w:t xml:space="preserve">. Immediately transfer the thawed cell suspension into pre-warmed media </w:t>
      </w:r>
      <w:r w:rsidRPr="0046312C">
        <w:rPr>
          <w:b/>
          <w:bCs/>
        </w:rPr>
        <w:t>[2]</w:t>
      </w:r>
      <w:r w:rsidRPr="0046312C">
        <w:t>.</w:t>
      </w:r>
    </w:p>
    <w:p w14:paraId="763BAF25" w14:textId="41D27ECE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submerging a cryovial in a water bath.</w:t>
      </w:r>
    </w:p>
    <w:p w14:paraId="6ABB2563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pipetting the thawed cell suspension into a tube containing warm media.</w:t>
      </w:r>
    </w:p>
    <w:p w14:paraId="2896260D" w14:textId="5B1E5E6C" w:rsidR="001718A9" w:rsidRPr="0046312C" w:rsidRDefault="00AB0641" w:rsidP="001718A9">
      <w:pPr>
        <w:pStyle w:val="Narration"/>
        <w:numPr>
          <w:ilvl w:val="1"/>
          <w:numId w:val="3"/>
        </w:numPr>
      </w:pPr>
      <w:r>
        <w:t>C</w:t>
      </w:r>
      <w:r w:rsidR="001718A9" w:rsidRPr="0046312C">
        <w:t>entrifuge the theca cell suspension at 500</w:t>
      </w:r>
      <w:r w:rsidR="001718A9" w:rsidRPr="00AB0641">
        <w:rPr>
          <w:i/>
          <w:iCs/>
        </w:rPr>
        <w:t xml:space="preserve"> g</w:t>
      </w:r>
      <w:r w:rsidR="001718A9" w:rsidRPr="0046312C">
        <w:t xml:space="preserve"> for 3 minutes at approximately 20 degrees Celsius </w:t>
      </w:r>
      <w:r w:rsidR="001718A9" w:rsidRPr="0046312C">
        <w:rPr>
          <w:b/>
          <w:bCs/>
        </w:rPr>
        <w:t>[1]</w:t>
      </w:r>
      <w:r w:rsidR="001718A9" w:rsidRPr="0046312C">
        <w:t>. Discard the supernatant</w:t>
      </w:r>
      <w:r>
        <w:t xml:space="preserve"> </w:t>
      </w:r>
      <w:r>
        <w:rPr>
          <w:b/>
          <w:bCs/>
        </w:rPr>
        <w:t>[2]</w:t>
      </w:r>
      <w:r>
        <w:t xml:space="preserve">. Then resuspend the pellet in </w:t>
      </w:r>
      <w:r w:rsidR="001718A9" w:rsidRPr="0046312C">
        <w:t>supplemented alpha minimum essential medium</w:t>
      </w:r>
      <w:r>
        <w:t xml:space="preserve"> </w:t>
      </w:r>
      <w:r>
        <w:rPr>
          <w:b/>
          <w:bCs/>
        </w:rPr>
        <w:t>[3].</w:t>
      </w:r>
      <w:r w:rsidR="001718A9" w:rsidRPr="0046312C">
        <w:t xml:space="preserve"> </w:t>
      </w:r>
    </w:p>
    <w:p w14:paraId="233E8775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tubes in the centrifuge and setting parameters.</w:t>
      </w:r>
    </w:p>
    <w:p w14:paraId="2A2BAFB5" w14:textId="77777777" w:rsidR="00AB0641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removing the supernatant</w:t>
      </w:r>
      <w:r w:rsidR="00AB0641">
        <w:rPr>
          <w:lang w:val="en-IN"/>
        </w:rPr>
        <w:t>.</w:t>
      </w:r>
    </w:p>
    <w:p w14:paraId="30DF58F7" w14:textId="43DFA373" w:rsidR="001718A9" w:rsidRPr="0046312C" w:rsidRDefault="00AB0641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718A9" w:rsidRPr="0046312C">
        <w:rPr>
          <w:lang w:val="en-IN"/>
        </w:rPr>
        <w:t xml:space="preserve"> pipetting in new media to resuspend cells.</w:t>
      </w:r>
    </w:p>
    <w:p w14:paraId="0364BDD2" w14:textId="12EC4E64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Seed </w:t>
      </w:r>
      <w:r w:rsidR="00AB0641">
        <w:t>200 microliters of the cell suspension</w:t>
      </w:r>
      <w:r w:rsidRPr="0046312C">
        <w:t xml:space="preserve"> into the inoculation chamber </w:t>
      </w:r>
      <w:r w:rsidRPr="0046312C">
        <w:rPr>
          <w:b/>
          <w:bCs/>
        </w:rPr>
        <w:t>[1</w:t>
      </w:r>
      <w:r w:rsidR="00AB0641">
        <w:rPr>
          <w:b/>
          <w:bCs/>
        </w:rPr>
        <w:t>-TXT</w:t>
      </w:r>
      <w:r w:rsidRPr="0046312C">
        <w:rPr>
          <w:b/>
          <w:bCs/>
        </w:rPr>
        <w:t>]</w:t>
      </w:r>
      <w:r w:rsidRPr="0046312C">
        <w:t xml:space="preserve">. Ensure at least three technical replicates are included for each condition </w:t>
      </w:r>
      <w:r w:rsidRPr="0046312C">
        <w:rPr>
          <w:b/>
          <w:bCs/>
        </w:rPr>
        <w:t>[2]</w:t>
      </w:r>
      <w:r w:rsidRPr="0046312C">
        <w:t>.</w:t>
      </w:r>
    </w:p>
    <w:p w14:paraId="4AD2DCB5" w14:textId="1864976C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seeding cells into multiple inserts using a micropipette.</w:t>
      </w:r>
      <w:r w:rsidR="00AB0641">
        <w:rPr>
          <w:lang w:val="en-IN"/>
        </w:rPr>
        <w:t xml:space="preserve"> </w:t>
      </w:r>
      <w:r w:rsidR="00AB0641">
        <w:rPr>
          <w:b/>
          <w:bCs/>
          <w:lang w:val="en-IN"/>
        </w:rPr>
        <w:t xml:space="preserve">TXT: Seeding density: </w:t>
      </w:r>
      <w:r w:rsidR="00AB0641" w:rsidRPr="00AB0641">
        <w:rPr>
          <w:b/>
          <w:bCs/>
        </w:rPr>
        <w:t>1.7</w:t>
      </w:r>
      <w:r w:rsidR="00AB0641">
        <w:rPr>
          <w:b/>
          <w:bCs/>
        </w:rPr>
        <w:t xml:space="preserve"> </w:t>
      </w:r>
      <w:r w:rsidR="00AB0641" w:rsidRPr="00AB0641">
        <w:rPr>
          <w:b/>
          <w:bCs/>
        </w:rPr>
        <w:t>-</w:t>
      </w:r>
      <w:r w:rsidR="00AB0641">
        <w:rPr>
          <w:b/>
          <w:bCs/>
        </w:rPr>
        <w:t xml:space="preserve"> </w:t>
      </w:r>
      <w:r w:rsidR="00AB0641" w:rsidRPr="00AB0641">
        <w:rPr>
          <w:b/>
          <w:bCs/>
        </w:rPr>
        <w:t>1.8 x 10</w:t>
      </w:r>
      <w:r w:rsidR="00AB0641" w:rsidRPr="00AB0641">
        <w:rPr>
          <w:b/>
          <w:bCs/>
          <w:vertAlign w:val="superscript"/>
        </w:rPr>
        <w:t>5</w:t>
      </w:r>
      <w:r w:rsidR="00AB0641" w:rsidRPr="00AB0641">
        <w:rPr>
          <w:b/>
          <w:bCs/>
        </w:rPr>
        <w:t xml:space="preserve"> cells per insert</w:t>
      </w:r>
    </w:p>
    <w:p w14:paraId="1669E72B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lastRenderedPageBreak/>
        <w:t xml:space="preserve">Talent </w:t>
      </w:r>
      <w:proofErr w:type="spellStart"/>
      <w:r w:rsidRPr="0046312C">
        <w:rPr>
          <w:lang w:val="en-IN"/>
        </w:rPr>
        <w:t>labeling</w:t>
      </w:r>
      <w:proofErr w:type="spellEnd"/>
      <w:r w:rsidRPr="0046312C">
        <w:rPr>
          <w:lang w:val="en-IN"/>
        </w:rPr>
        <w:t xml:space="preserve"> and arranging inserts to show biological replicates.</w:t>
      </w:r>
    </w:p>
    <w:p w14:paraId="77D6272C" w14:textId="578E595D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>To close the cell culture dish, increase the distance between the plate and the lid using cut and autoclaved caps from 1.5</w:t>
      </w:r>
      <w:r w:rsidR="00AB0641">
        <w:t>-</w:t>
      </w:r>
      <w:r w:rsidRPr="0046312C">
        <w:t xml:space="preserve">milliliter reaction tubes placed in each corner of the dish </w:t>
      </w:r>
      <w:r w:rsidRPr="0046312C">
        <w:rPr>
          <w:b/>
          <w:bCs/>
        </w:rPr>
        <w:t>[1]</w:t>
      </w:r>
      <w:r w:rsidRPr="0046312C">
        <w:t xml:space="preserve">. Close the well plate carefully without displacing the inserts </w:t>
      </w:r>
      <w:r w:rsidRPr="0046312C">
        <w:rPr>
          <w:b/>
          <w:bCs/>
        </w:rPr>
        <w:t>[2]</w:t>
      </w:r>
      <w:r w:rsidRPr="0046312C">
        <w:t xml:space="preserve">. </w:t>
      </w:r>
      <w:r w:rsidR="00AB0641">
        <w:t>Then g</w:t>
      </w:r>
      <w:r w:rsidRPr="0046312C">
        <w:t xml:space="preserve">ently transfer the closed plate into a humidified incubator </w:t>
      </w:r>
      <w:r w:rsidRPr="0046312C">
        <w:rPr>
          <w:b/>
          <w:bCs/>
        </w:rPr>
        <w:t>[3</w:t>
      </w:r>
      <w:r w:rsidR="00AB0641">
        <w:rPr>
          <w:b/>
          <w:bCs/>
        </w:rPr>
        <w:t>-TXT</w:t>
      </w:r>
      <w:r w:rsidRPr="0046312C">
        <w:rPr>
          <w:b/>
          <w:bCs/>
        </w:rPr>
        <w:t>]</w:t>
      </w:r>
      <w:r w:rsidRPr="0046312C">
        <w:t>.</w:t>
      </w:r>
    </w:p>
    <w:p w14:paraId="6DA9B8EB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cut reaction tube caps at each corner of the culture plate.</w:t>
      </w:r>
    </w:p>
    <w:p w14:paraId="23280BFB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carefully positioning the lid over the plate.</w:t>
      </w:r>
    </w:p>
    <w:p w14:paraId="5260525B" w14:textId="64C65DF4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transferring the sealed plate into the incubator.</w:t>
      </w:r>
      <w:r w:rsidR="00AB0641">
        <w:rPr>
          <w:lang w:val="en-IN"/>
        </w:rPr>
        <w:t xml:space="preserve"> </w:t>
      </w:r>
      <w:r w:rsidR="00AB0641">
        <w:rPr>
          <w:b/>
          <w:bCs/>
          <w:lang w:val="en-IN"/>
        </w:rPr>
        <w:t xml:space="preserve">TXT: Incubation: </w:t>
      </w:r>
      <w:r w:rsidR="00AB0641" w:rsidRPr="00AB0641">
        <w:rPr>
          <w:b/>
          <w:bCs/>
          <w:lang w:val="en-IN"/>
        </w:rPr>
        <w:t>37 °C</w:t>
      </w:r>
      <w:r w:rsidR="00AB0641">
        <w:rPr>
          <w:b/>
          <w:bCs/>
          <w:lang w:val="en-IN"/>
        </w:rPr>
        <w:t xml:space="preserve">, </w:t>
      </w:r>
      <w:r w:rsidR="00AB0641" w:rsidRPr="00AB0641">
        <w:rPr>
          <w:b/>
          <w:bCs/>
          <w:lang w:val="en-IN"/>
        </w:rPr>
        <w:t>5% CO</w:t>
      </w:r>
      <w:r w:rsidR="00AB0641" w:rsidRPr="00AB0641">
        <w:rPr>
          <w:b/>
          <w:bCs/>
          <w:vertAlign w:val="subscript"/>
          <w:lang w:val="en-IN"/>
        </w:rPr>
        <w:t>2</w:t>
      </w:r>
      <w:r w:rsidR="00AB0641">
        <w:rPr>
          <w:b/>
          <w:bCs/>
          <w:vertAlign w:val="subscript"/>
          <w:lang w:val="en-IN"/>
        </w:rPr>
        <w:t xml:space="preserve">, </w:t>
      </w:r>
      <w:r w:rsidR="00AB0641" w:rsidRPr="00AB0641">
        <w:rPr>
          <w:b/>
          <w:bCs/>
          <w:lang w:val="en-IN"/>
        </w:rPr>
        <w:t>3 days</w:t>
      </w:r>
    </w:p>
    <w:p w14:paraId="3B511933" w14:textId="4B24D392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After 3 days, turn the insert to prepare for granulosa cell seeding </w:t>
      </w:r>
      <w:r w:rsidRPr="0046312C">
        <w:rPr>
          <w:b/>
          <w:bCs/>
        </w:rPr>
        <w:t>[1]</w:t>
      </w:r>
      <w:r w:rsidRPr="0046312C">
        <w:t xml:space="preserve">. Fill a 24-well plate with 500 microliters of media in each desired well </w:t>
      </w:r>
      <w:r w:rsidRPr="0046312C">
        <w:rPr>
          <w:b/>
          <w:bCs/>
        </w:rPr>
        <w:t>[2]</w:t>
      </w:r>
      <w:r w:rsidRPr="0046312C">
        <w:t xml:space="preserve">. </w:t>
      </w:r>
    </w:p>
    <w:p w14:paraId="31409FF5" w14:textId="31D659CA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commentRangeStart w:id="57"/>
      <w:r w:rsidRPr="0046312C">
        <w:rPr>
          <w:lang w:val="en-IN"/>
        </w:rPr>
        <w:t>Talent flipping the insert.</w:t>
      </w:r>
      <w:commentRangeEnd w:id="57"/>
      <w:r w:rsidR="00C95E03">
        <w:rPr>
          <w:rStyle w:val="Kommentarzeichen"/>
          <w:rFonts w:asciiTheme="minorHAnsi" w:hAnsiTheme="minorHAnsi" w:cs="Calibri (Body)"/>
          <w:lang w:val="x-none" w:eastAsia="x-none"/>
        </w:rPr>
        <w:commentReference w:id="57"/>
      </w:r>
    </w:p>
    <w:p w14:paraId="17453919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pipetting media into each well of a 24-well plate.</w:t>
      </w:r>
    </w:p>
    <w:p w14:paraId="3AB70ACF" w14:textId="7DDA4E84" w:rsidR="00AB0641" w:rsidRPr="00AB0641" w:rsidRDefault="00AB0641" w:rsidP="00AB064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AB0641">
        <w:rPr>
          <w:color w:val="7030A0"/>
        </w:rPr>
        <w:t xml:space="preserve">With a pipette, remove all media from the inoculation chamber </w:t>
      </w:r>
      <w:r w:rsidRPr="00AB0641">
        <w:rPr>
          <w:b/>
          <w:bCs/>
          <w:color w:val="7030A0"/>
        </w:rPr>
        <w:t xml:space="preserve">[1]. </w:t>
      </w:r>
      <w:r w:rsidRPr="00AB0641">
        <w:rPr>
          <w:color w:val="7030A0"/>
        </w:rPr>
        <w:t xml:space="preserve">Then gently remove the chamber from the insert using tweezers </w:t>
      </w:r>
      <w:r w:rsidRPr="00AB0641">
        <w:rPr>
          <w:b/>
          <w:bCs/>
          <w:color w:val="7030A0"/>
        </w:rPr>
        <w:t>[2]</w:t>
      </w:r>
      <w:r w:rsidRPr="00AB0641">
        <w:rPr>
          <w:color w:val="7030A0"/>
        </w:rPr>
        <w:t xml:space="preserve">. Place the insert containing attached theca cells into the 24-well plate with the theca-facing side down </w:t>
      </w:r>
      <w:r w:rsidRPr="00AB0641">
        <w:rPr>
          <w:b/>
          <w:bCs/>
          <w:color w:val="7030A0"/>
        </w:rPr>
        <w:t>[3]</w:t>
      </w:r>
      <w:r w:rsidRPr="00AB0641">
        <w:rPr>
          <w:color w:val="7030A0"/>
        </w:rPr>
        <w:t>.</w:t>
      </w:r>
    </w:p>
    <w:p w14:paraId="5E373BDE" w14:textId="77777777" w:rsidR="00AB0641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using a pipette to remove media</w:t>
      </w:r>
      <w:r w:rsidR="00AB0641">
        <w:rPr>
          <w:lang w:val="en-IN"/>
        </w:rPr>
        <w:t>.</w:t>
      </w:r>
    </w:p>
    <w:p w14:paraId="55AC254F" w14:textId="3A12DCA3" w:rsidR="001718A9" w:rsidRDefault="00AB0641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using </w:t>
      </w:r>
      <w:r w:rsidR="001718A9" w:rsidRPr="0046312C">
        <w:rPr>
          <w:lang w:val="en-IN"/>
        </w:rPr>
        <w:t>tweezers to lift the chamber.</w:t>
      </w:r>
    </w:p>
    <w:p w14:paraId="48202E80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carefully placing the insert into the 24-well plate.</w:t>
      </w:r>
    </w:p>
    <w:p w14:paraId="15A4C66F" w14:textId="2FA96C82" w:rsidR="001718A9" w:rsidRPr="0046312C" w:rsidRDefault="00AB0641" w:rsidP="00340DFA">
      <w:pPr>
        <w:pStyle w:val="Narration"/>
        <w:numPr>
          <w:ilvl w:val="1"/>
          <w:numId w:val="3"/>
        </w:numPr>
      </w:pPr>
      <w:r>
        <w:t xml:space="preserve">For seeding granulosa cells, pipette </w:t>
      </w:r>
      <w:r w:rsidR="001718A9" w:rsidRPr="0046312C">
        <w:t xml:space="preserve">250 microliters of </w:t>
      </w:r>
      <w:r>
        <w:t>the cell suspension</w:t>
      </w:r>
      <w:r w:rsidR="001718A9" w:rsidRPr="0046312C">
        <w:t xml:space="preserve"> inside each insert </w:t>
      </w:r>
      <w:r w:rsidR="001718A9" w:rsidRPr="0046312C">
        <w:rPr>
          <w:b/>
          <w:bCs/>
        </w:rPr>
        <w:t>[1</w:t>
      </w:r>
      <w:r>
        <w:rPr>
          <w:b/>
          <w:bCs/>
        </w:rPr>
        <w:t>-TXT</w:t>
      </w:r>
      <w:r w:rsidR="001718A9" w:rsidRPr="0046312C">
        <w:rPr>
          <w:b/>
          <w:bCs/>
        </w:rPr>
        <w:t>]</w:t>
      </w:r>
      <w:r w:rsidR="001718A9" w:rsidRPr="0046312C">
        <w:t>.</w:t>
      </w:r>
      <w:r w:rsidR="00340DFA" w:rsidRPr="00340DFA">
        <w:t xml:space="preserve"> </w:t>
      </w:r>
      <w:r w:rsidR="00340DFA" w:rsidRPr="0046312C">
        <w:t xml:space="preserve">Incubate the co-culture at 37 degrees Celsius with 5 percent carbon dioxide for 6 days </w:t>
      </w:r>
      <w:r w:rsidR="00340DFA" w:rsidRPr="0046312C">
        <w:rPr>
          <w:b/>
          <w:bCs/>
        </w:rPr>
        <w:t>[</w:t>
      </w:r>
      <w:r w:rsidR="00340DFA">
        <w:rPr>
          <w:b/>
          <w:bCs/>
        </w:rPr>
        <w:t>2</w:t>
      </w:r>
      <w:r w:rsidR="00340DFA" w:rsidRPr="0046312C">
        <w:rPr>
          <w:b/>
          <w:bCs/>
        </w:rPr>
        <w:t>]</w:t>
      </w:r>
      <w:r w:rsidR="00340DFA" w:rsidRPr="0046312C">
        <w:t>.</w:t>
      </w:r>
      <w:r w:rsidR="00340DFA" w:rsidRPr="00340DFA">
        <w:t xml:space="preserve"> </w:t>
      </w:r>
      <w:r w:rsidR="00340DFA" w:rsidRPr="0046312C">
        <w:t xml:space="preserve">Perform a media exchange every 48 hours after granulosa cell seeding by replacing two-thirds of the media volume </w:t>
      </w:r>
      <w:r w:rsidR="00340DFA" w:rsidRPr="0046312C">
        <w:rPr>
          <w:b/>
          <w:bCs/>
        </w:rPr>
        <w:t>[</w:t>
      </w:r>
      <w:r w:rsidR="00340DFA">
        <w:rPr>
          <w:b/>
          <w:bCs/>
        </w:rPr>
        <w:t>3-TXT</w:t>
      </w:r>
      <w:r w:rsidR="00340DFA" w:rsidRPr="0046312C">
        <w:rPr>
          <w:b/>
          <w:bCs/>
        </w:rPr>
        <w:t>]</w:t>
      </w:r>
      <w:r w:rsidR="00340DFA" w:rsidRPr="0046312C">
        <w:t xml:space="preserve">. </w:t>
      </w:r>
    </w:p>
    <w:p w14:paraId="6D5D534F" w14:textId="50A43D62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 xml:space="preserve">Talent pipetting granulosa cells into the </w:t>
      </w:r>
      <w:proofErr w:type="spellStart"/>
      <w:r w:rsidRPr="0046312C">
        <w:rPr>
          <w:lang w:val="en-IN"/>
        </w:rPr>
        <w:t>center</w:t>
      </w:r>
      <w:proofErr w:type="spellEnd"/>
      <w:r w:rsidRPr="0046312C">
        <w:rPr>
          <w:lang w:val="en-IN"/>
        </w:rPr>
        <w:t xml:space="preserve"> of each insert.</w:t>
      </w:r>
      <w:r w:rsidR="00340DFA">
        <w:rPr>
          <w:lang w:val="en-IN"/>
        </w:rPr>
        <w:t xml:space="preserve"> </w:t>
      </w:r>
      <w:r w:rsidR="00340DFA">
        <w:rPr>
          <w:b/>
          <w:bCs/>
          <w:lang w:val="en-IN"/>
        </w:rPr>
        <w:t xml:space="preserve">TXT: Seeding Density: </w:t>
      </w:r>
      <w:r w:rsidR="00340DFA" w:rsidRPr="00340DFA">
        <w:rPr>
          <w:b/>
          <w:bCs/>
          <w:lang w:val="en-IN"/>
        </w:rPr>
        <w:t>1.0 x 10</w:t>
      </w:r>
      <w:r w:rsidR="00340DFA" w:rsidRPr="00340DFA">
        <w:rPr>
          <w:b/>
          <w:bCs/>
          <w:vertAlign w:val="superscript"/>
          <w:lang w:val="en-IN"/>
        </w:rPr>
        <w:t>5</w:t>
      </w:r>
      <w:r w:rsidR="00340DFA" w:rsidRPr="00340DFA">
        <w:rPr>
          <w:b/>
          <w:bCs/>
          <w:lang w:val="en-IN"/>
        </w:rPr>
        <w:t xml:space="preserve"> cells per insert</w:t>
      </w:r>
    </w:p>
    <w:p w14:paraId="50FFC146" w14:textId="3461AF3A" w:rsidR="001718A9" w:rsidRPr="0046312C" w:rsidRDefault="00340DFA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</w:t>
      </w:r>
      <w:r w:rsidR="001718A9" w:rsidRPr="0046312C">
        <w:rPr>
          <w:lang w:val="en-IN"/>
        </w:rPr>
        <w:t xml:space="preserve"> the co-culture plate inside the incubator</w:t>
      </w:r>
      <w:r>
        <w:rPr>
          <w:lang w:val="en-IN"/>
        </w:rPr>
        <w:t xml:space="preserve">. </w:t>
      </w:r>
    </w:p>
    <w:p w14:paraId="42F14E7A" w14:textId="37419BD3" w:rsidR="001718A9" w:rsidRPr="0046312C" w:rsidRDefault="001718A9" w:rsidP="00340DFA">
      <w:pPr>
        <w:pStyle w:val="ShotDescription"/>
        <w:numPr>
          <w:ilvl w:val="2"/>
          <w:numId w:val="3"/>
        </w:numPr>
      </w:pPr>
      <w:r w:rsidRPr="0046312C">
        <w:rPr>
          <w:lang w:val="en-IN"/>
        </w:rPr>
        <w:t>Talent pipetting out two-thirds of the media from an insert.</w:t>
      </w:r>
      <w:r w:rsidR="00340DFA">
        <w:rPr>
          <w:lang w:val="en-IN"/>
        </w:rPr>
        <w:t xml:space="preserve"> </w:t>
      </w:r>
      <w:r w:rsidR="00340DFA">
        <w:rPr>
          <w:b/>
          <w:bCs/>
          <w:lang w:val="en-IN"/>
        </w:rPr>
        <w:t>TXT: This reduces the stress of the procedure</w:t>
      </w:r>
    </w:p>
    <w:p w14:paraId="09689C4F" w14:textId="18D66EBC" w:rsidR="00495959" w:rsidRPr="000F326F" w:rsidRDefault="00495959" w:rsidP="000F326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berschrift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enabsatz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32B74A6" w:rsidR="00495959" w:rsidRPr="00495959" w:rsidRDefault="00495959" w:rsidP="00495959">
      <w:pPr>
        <w:pStyle w:val="Listenabsatz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4561D">
        <w:rPr>
          <w:rFonts w:eastAsia="Times New Roman" w:cstheme="minorHAnsi"/>
          <w:bCs/>
        </w:rPr>
        <w:t>140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enabsatz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enabsatz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enabsatz"/>
        <w:spacing w:before="240"/>
        <w:ind w:left="360"/>
        <w:outlineLvl w:val="0"/>
        <w:rPr>
          <w:rFonts w:cstheme="minorHAnsi"/>
          <w:lang w:eastAsia="zh-TW"/>
        </w:rPr>
      </w:pPr>
    </w:p>
    <w:p w14:paraId="27396215" w14:textId="0C5A67CB" w:rsidR="00340DFA" w:rsidRPr="00A528D3" w:rsidRDefault="00340DFA" w:rsidP="00340DFA">
      <w:pPr>
        <w:pStyle w:val="Narration"/>
        <w:numPr>
          <w:ilvl w:val="1"/>
          <w:numId w:val="3"/>
        </w:numPr>
      </w:pPr>
      <w:r w:rsidRPr="00A528D3">
        <w:t xml:space="preserve">Theca cells expressed CYP17A1 exclusively </w:t>
      </w:r>
      <w:r w:rsidRPr="00A528D3">
        <w:rPr>
          <w:b/>
        </w:rPr>
        <w:t>[1]</w:t>
      </w:r>
      <w:r w:rsidRPr="00A528D3">
        <w:t xml:space="preserve">, while granulosa cells predominantly expressed CYP19A1 </w:t>
      </w:r>
      <w:r w:rsidRPr="00A528D3">
        <w:rPr>
          <w:b/>
        </w:rPr>
        <w:t>[2]</w:t>
      </w:r>
      <w:r w:rsidR="00341339">
        <w:t xml:space="preserve">. </w:t>
      </w:r>
    </w:p>
    <w:p w14:paraId="5F747BB8" w14:textId="059E69AA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2. </w:t>
      </w:r>
      <w:r w:rsidRPr="00341339">
        <w:rPr>
          <w:i/>
          <w:iCs/>
          <w:color w:val="3333FF"/>
        </w:rPr>
        <w:t xml:space="preserve">Video editor: Highlight the </w:t>
      </w:r>
      <w:r w:rsidR="00341339" w:rsidRPr="00341339">
        <w:rPr>
          <w:i/>
          <w:iCs/>
          <w:color w:val="3333FF"/>
        </w:rPr>
        <w:t xml:space="preserve">red </w:t>
      </w:r>
      <w:r w:rsidRPr="00341339">
        <w:rPr>
          <w:i/>
          <w:iCs/>
          <w:color w:val="3333FF"/>
        </w:rPr>
        <w:t>bar labeled “CYP17A1” showing signal</w:t>
      </w:r>
      <w:r w:rsidRPr="00A528D3">
        <w:t xml:space="preserve"> </w:t>
      </w:r>
    </w:p>
    <w:p w14:paraId="12BB359C" w14:textId="4DB4BCE1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2. </w:t>
      </w:r>
      <w:r w:rsidRPr="00341339">
        <w:rPr>
          <w:i/>
          <w:iCs/>
          <w:color w:val="3333FF"/>
        </w:rPr>
        <w:t>Video editor: Highlight the</w:t>
      </w:r>
      <w:r w:rsidR="00341339" w:rsidRPr="00341339">
        <w:rPr>
          <w:i/>
          <w:iCs/>
          <w:color w:val="3333FF"/>
        </w:rPr>
        <w:t xml:space="preserve"> blue</w:t>
      </w:r>
      <w:r w:rsidRPr="00341339">
        <w:rPr>
          <w:i/>
          <w:iCs/>
          <w:color w:val="3333FF"/>
        </w:rPr>
        <w:t xml:space="preserve"> bar labeled “CYP19A1”</w:t>
      </w:r>
      <w:r w:rsidRPr="00341339">
        <w:rPr>
          <w:color w:val="3333FF"/>
        </w:rPr>
        <w:t xml:space="preserve"> </w:t>
      </w:r>
    </w:p>
    <w:p w14:paraId="4BE99A72" w14:textId="77777777" w:rsidR="00340DFA" w:rsidRPr="00A528D3" w:rsidRDefault="00340DFA" w:rsidP="00340DFA"/>
    <w:p w14:paraId="5BD6E42D" w14:textId="383C056F" w:rsidR="00340DFA" w:rsidRPr="00A528D3" w:rsidRDefault="00340DFA" w:rsidP="00341339">
      <w:pPr>
        <w:pStyle w:val="Narration"/>
        <w:numPr>
          <w:ilvl w:val="1"/>
          <w:numId w:val="3"/>
        </w:numPr>
      </w:pPr>
      <w:r w:rsidRPr="00A528D3">
        <w:t xml:space="preserve">After 3 days in culture, theca cells exhibited a flattened and elongated morphology on the collagen-coated membrane, indicating successful attachment </w:t>
      </w:r>
      <w:r w:rsidRPr="00A528D3">
        <w:rPr>
          <w:b/>
        </w:rPr>
        <w:t>[1]</w:t>
      </w:r>
      <w:r w:rsidRPr="00A528D3">
        <w:t>.</w:t>
      </w:r>
      <w:r w:rsidR="00341339" w:rsidRPr="00341339">
        <w:t xml:space="preserve"> </w:t>
      </w:r>
      <w:r w:rsidR="00341339" w:rsidRPr="00A528D3">
        <w:t xml:space="preserve">When cultured alone for 9 days, theca cells proliferated and reached confluence by day 9 </w:t>
      </w:r>
      <w:r w:rsidR="00341339" w:rsidRPr="00A528D3">
        <w:rPr>
          <w:b/>
        </w:rPr>
        <w:t>[</w:t>
      </w:r>
      <w:r w:rsidR="00341339">
        <w:rPr>
          <w:b/>
        </w:rPr>
        <w:t>2</w:t>
      </w:r>
      <w:r w:rsidR="00341339" w:rsidRPr="00A528D3">
        <w:rPr>
          <w:b/>
        </w:rPr>
        <w:t>]</w:t>
      </w:r>
      <w:r w:rsidR="00341339" w:rsidRPr="00A528D3">
        <w:t>.</w:t>
      </w:r>
      <w:r w:rsidR="00341339" w:rsidRPr="00341339">
        <w:t xml:space="preserve"> </w:t>
      </w:r>
      <w:r w:rsidR="00341339" w:rsidRPr="00A528D3">
        <w:t xml:space="preserve">Granulosa cells cultured alone for 6 days developed a fibroblast-like morphology and formed clusters, characteristic of in vitro </w:t>
      </w:r>
      <w:proofErr w:type="spellStart"/>
      <w:r w:rsidR="00341339" w:rsidRPr="00A528D3">
        <w:t>behavior</w:t>
      </w:r>
      <w:proofErr w:type="spellEnd"/>
      <w:r w:rsidR="00341339" w:rsidRPr="00A528D3">
        <w:t xml:space="preserve"> </w:t>
      </w:r>
      <w:r w:rsidR="00341339" w:rsidRPr="00A528D3">
        <w:rPr>
          <w:b/>
        </w:rPr>
        <w:t>[</w:t>
      </w:r>
      <w:r w:rsidR="00341339">
        <w:rPr>
          <w:b/>
        </w:rPr>
        <w:t>3</w:t>
      </w:r>
      <w:r w:rsidR="00341339" w:rsidRPr="00A528D3">
        <w:rPr>
          <w:b/>
        </w:rPr>
        <w:t>]</w:t>
      </w:r>
      <w:r w:rsidR="00341339" w:rsidRPr="00A528D3">
        <w:t>.</w:t>
      </w:r>
    </w:p>
    <w:p w14:paraId="371187A5" w14:textId="1EC1D756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3. </w:t>
      </w:r>
      <w:r w:rsidR="00341339" w:rsidRPr="00341339">
        <w:rPr>
          <w:i/>
          <w:iCs/>
          <w:color w:val="3333FF"/>
        </w:rPr>
        <w:t>Video editor: Highlight</w:t>
      </w:r>
      <w:r w:rsidR="00341339">
        <w:rPr>
          <w:i/>
          <w:iCs/>
          <w:color w:val="3333FF"/>
        </w:rPr>
        <w:t xml:space="preserve"> A</w:t>
      </w:r>
    </w:p>
    <w:p w14:paraId="72842B27" w14:textId="0D6EC906" w:rsidR="00340DFA" w:rsidRPr="00341339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3. </w:t>
      </w:r>
      <w:r w:rsidR="00341339" w:rsidRPr="00341339">
        <w:rPr>
          <w:i/>
          <w:iCs/>
          <w:color w:val="3333FF"/>
        </w:rPr>
        <w:t>Video editor: Highlight</w:t>
      </w:r>
      <w:r w:rsidR="00341339">
        <w:rPr>
          <w:i/>
          <w:iCs/>
          <w:color w:val="3333FF"/>
        </w:rPr>
        <w:t xml:space="preserve"> B</w:t>
      </w:r>
    </w:p>
    <w:p w14:paraId="224B3988" w14:textId="2AF8B24E" w:rsidR="00341339" w:rsidRPr="00341339" w:rsidRDefault="00341339" w:rsidP="00340DFA">
      <w:pPr>
        <w:pStyle w:val="ShotDescription"/>
        <w:numPr>
          <w:ilvl w:val="2"/>
          <w:numId w:val="3"/>
        </w:numPr>
      </w:pPr>
      <w:r w:rsidRPr="00A528D3">
        <w:t xml:space="preserve">LAB MEDIA: Figure 3. </w:t>
      </w:r>
      <w:r w:rsidRPr="00341339">
        <w:rPr>
          <w:i/>
          <w:iCs/>
          <w:color w:val="3333FF"/>
        </w:rPr>
        <w:t>Video editor: Highlight</w:t>
      </w:r>
      <w:r>
        <w:rPr>
          <w:i/>
          <w:iCs/>
          <w:color w:val="3333FF"/>
        </w:rPr>
        <w:t xml:space="preserve"> C</w:t>
      </w:r>
    </w:p>
    <w:p w14:paraId="2D1C6029" w14:textId="77777777" w:rsidR="00340DFA" w:rsidRPr="00A528D3" w:rsidRDefault="00340DFA" w:rsidP="00340DFA"/>
    <w:p w14:paraId="34A1C81B" w14:textId="77777777" w:rsidR="00340DFA" w:rsidRPr="00A528D3" w:rsidRDefault="00340DFA" w:rsidP="00340DFA">
      <w:pPr>
        <w:pStyle w:val="Narration"/>
        <w:numPr>
          <w:ilvl w:val="1"/>
          <w:numId w:val="3"/>
        </w:numPr>
      </w:pPr>
      <w:r w:rsidRPr="00A528D3">
        <w:t xml:space="preserve">In the co-culture system, no morphological differences were observed in either cell type compared to their respective </w:t>
      </w:r>
      <w:proofErr w:type="gramStart"/>
      <w:r w:rsidRPr="00A528D3">
        <w:t>mono-cultures</w:t>
      </w:r>
      <w:proofErr w:type="gramEnd"/>
      <w:r w:rsidRPr="00A528D3">
        <w:t xml:space="preserve"> </w:t>
      </w:r>
      <w:r w:rsidRPr="00A528D3">
        <w:rPr>
          <w:b/>
        </w:rPr>
        <w:t>[1]</w:t>
      </w:r>
      <w:r w:rsidRPr="00A528D3">
        <w:t>.</w:t>
      </w:r>
    </w:p>
    <w:p w14:paraId="3D868B07" w14:textId="71A94811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3D. </w:t>
      </w:r>
    </w:p>
    <w:p w14:paraId="6D904F80" w14:textId="77777777" w:rsidR="00340DFA" w:rsidRPr="00A528D3" w:rsidRDefault="00340DFA" w:rsidP="00340DFA"/>
    <w:p w14:paraId="5446D809" w14:textId="28210F38" w:rsidR="00340DFA" w:rsidRPr="00A528D3" w:rsidRDefault="00340DFA" w:rsidP="00341339">
      <w:pPr>
        <w:pStyle w:val="Narration"/>
        <w:numPr>
          <w:ilvl w:val="1"/>
          <w:numId w:val="3"/>
        </w:numPr>
      </w:pPr>
      <w:proofErr w:type="spellStart"/>
      <w:r w:rsidRPr="00A528D3">
        <w:t>Estradiol</w:t>
      </w:r>
      <w:proofErr w:type="spellEnd"/>
      <w:r w:rsidRPr="00A528D3">
        <w:t xml:space="preserve"> levels were similar between granulosa cell </w:t>
      </w:r>
      <w:proofErr w:type="gramStart"/>
      <w:r w:rsidRPr="00A528D3">
        <w:t>mono-cultures</w:t>
      </w:r>
      <w:proofErr w:type="gramEnd"/>
      <w:r w:rsidRPr="00A528D3">
        <w:t xml:space="preserve"> and co-cultures, while theca cell mono-cultures produced only negligible amounts </w:t>
      </w:r>
      <w:r w:rsidRPr="00A528D3">
        <w:rPr>
          <w:b/>
        </w:rPr>
        <w:t>[</w:t>
      </w:r>
      <w:r w:rsidR="00341339">
        <w:rPr>
          <w:b/>
        </w:rPr>
        <w:t>1</w:t>
      </w:r>
      <w:r w:rsidRPr="00A528D3">
        <w:rPr>
          <w:b/>
        </w:rPr>
        <w:t>]</w:t>
      </w:r>
      <w:r w:rsidRPr="00A528D3">
        <w:t>.</w:t>
      </w:r>
      <w:r w:rsidR="00341339" w:rsidRPr="00341339">
        <w:t xml:space="preserve"> </w:t>
      </w:r>
      <w:r w:rsidR="00341339" w:rsidRPr="00A528D3">
        <w:t xml:space="preserve">CYP17A1 expression remained confined to theca cells under both mono- and co-culture conditions </w:t>
      </w:r>
      <w:r w:rsidR="00341339" w:rsidRPr="00A528D3">
        <w:rPr>
          <w:b/>
        </w:rPr>
        <w:t>[</w:t>
      </w:r>
      <w:r w:rsidR="00341339">
        <w:rPr>
          <w:b/>
        </w:rPr>
        <w:t>2</w:t>
      </w:r>
      <w:r w:rsidR="00341339" w:rsidRPr="00A528D3">
        <w:rPr>
          <w:b/>
        </w:rPr>
        <w:t>]</w:t>
      </w:r>
      <w:r w:rsidR="00341339" w:rsidRPr="00A528D3">
        <w:t>.</w:t>
      </w:r>
      <w:r w:rsidR="00341339" w:rsidRPr="00341339">
        <w:t xml:space="preserve"> </w:t>
      </w:r>
      <w:r w:rsidR="00341339" w:rsidRPr="00A528D3">
        <w:t xml:space="preserve">CYP19A1 expression remained confined to granulosa cells under both mono- and co-culture conditions </w:t>
      </w:r>
      <w:r w:rsidR="00341339" w:rsidRPr="00A528D3">
        <w:rPr>
          <w:b/>
        </w:rPr>
        <w:t>[</w:t>
      </w:r>
      <w:r w:rsidR="00341339">
        <w:rPr>
          <w:b/>
        </w:rPr>
        <w:t>3</w:t>
      </w:r>
      <w:r w:rsidR="00341339" w:rsidRPr="00A528D3">
        <w:rPr>
          <w:b/>
        </w:rPr>
        <w:t>]</w:t>
      </w:r>
      <w:r w:rsidR="00341339" w:rsidRPr="00A528D3">
        <w:t>.</w:t>
      </w:r>
    </w:p>
    <w:p w14:paraId="3BFD04B6" w14:textId="3A80FF43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4. </w:t>
      </w:r>
      <w:r w:rsidRPr="00341339">
        <w:rPr>
          <w:i/>
          <w:iCs/>
          <w:color w:val="3333FF"/>
        </w:rPr>
        <w:t xml:space="preserve">Video editor: Highlight the </w:t>
      </w:r>
      <w:r w:rsidR="00341339" w:rsidRPr="00341339">
        <w:rPr>
          <w:i/>
          <w:iCs/>
          <w:color w:val="3333FF"/>
        </w:rPr>
        <w:t xml:space="preserve">tall blue bar (GC) and the red </w:t>
      </w:r>
      <w:r w:rsidR="00341339" w:rsidRPr="00341339">
        <w:rPr>
          <w:i/>
          <w:iCs/>
          <w:color w:val="3333FF"/>
        </w:rPr>
        <w:lastRenderedPageBreak/>
        <w:t>bar (TC &amp; GC) in 4A</w:t>
      </w:r>
    </w:p>
    <w:p w14:paraId="17712BD6" w14:textId="7F730389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4. </w:t>
      </w:r>
      <w:r w:rsidRPr="00341339">
        <w:rPr>
          <w:i/>
          <w:iCs/>
          <w:color w:val="3333FF"/>
        </w:rPr>
        <w:t xml:space="preserve">Video editor: Highlight the </w:t>
      </w:r>
      <w:r w:rsidR="00341339" w:rsidRPr="00341339">
        <w:rPr>
          <w:i/>
          <w:iCs/>
          <w:color w:val="3333FF"/>
        </w:rPr>
        <w:t>bars for TC ( red and blue)</w:t>
      </w:r>
      <w:r w:rsidR="00341339">
        <w:rPr>
          <w:i/>
          <w:iCs/>
          <w:color w:val="3333FF"/>
        </w:rPr>
        <w:t xml:space="preserve"> in 4B</w:t>
      </w:r>
    </w:p>
    <w:p w14:paraId="2C470674" w14:textId="248935A7" w:rsidR="00340DFA" w:rsidRPr="00B3509D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4. </w:t>
      </w:r>
      <w:r w:rsidR="00341339" w:rsidRPr="00341339">
        <w:rPr>
          <w:i/>
          <w:iCs/>
          <w:color w:val="3333FF"/>
        </w:rPr>
        <w:t>Video editor: Highlight the tall blue bar (GC) and the red bar (GC)in 4C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nja Baufeld" w:date="2025-08-05T13:06:00Z" w:initials="AB">
    <w:p w14:paraId="057B10E3" w14:textId="316B17E1" w:rsidR="005D6B3D" w:rsidRPr="005D6B3D" w:rsidRDefault="005D6B3D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5D6B3D">
        <w:rPr>
          <w:lang w:val="en-US"/>
        </w:rPr>
        <w:t>The Corresponding author would be me: Anja Baufeld, baufeld@fbn-dummerstorf.de</w:t>
      </w:r>
    </w:p>
  </w:comment>
  <w:comment w:id="50" w:author="Anja Baufeld" w:date="2025-08-05T13:15:00Z" w:initials="AB">
    <w:p w14:paraId="22803983" w14:textId="1B0233F7" w:rsidR="00351B86" w:rsidRPr="00351B86" w:rsidRDefault="00351B86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351B86">
        <w:rPr>
          <w:lang w:val="en-US"/>
        </w:rPr>
        <w:t xml:space="preserve">Step 2.1 and 2.2 can be merged. Meaning that we put the ovaries </w:t>
      </w:r>
      <w:r>
        <w:rPr>
          <w:lang w:val="en-US"/>
        </w:rPr>
        <w:t>in a tumbler directly and wash them with PBS.</w:t>
      </w:r>
    </w:p>
  </w:comment>
  <w:comment w:id="51" w:author="Anja Baufeld" w:date="2025-08-05T13:24:00Z" w:initials="AB">
    <w:p w14:paraId="16D85B74" w14:textId="0EAB9EDD" w:rsidR="00B925E5" w:rsidRPr="00B925E5" w:rsidRDefault="00B925E5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B925E5">
        <w:rPr>
          <w:lang w:val="en-US"/>
        </w:rPr>
        <w:t xml:space="preserve">Do we have to perform this independent from the filming day? </w:t>
      </w:r>
    </w:p>
  </w:comment>
  <w:comment w:id="57" w:author="Anja Baufeld" w:date="2025-08-05T15:00:00Z" w:initials="AB">
    <w:p w14:paraId="4433B0E3" w14:textId="25C8EDFA" w:rsidR="00C95E03" w:rsidRPr="00C95E03" w:rsidRDefault="00C95E0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C95E03">
        <w:rPr>
          <w:lang w:val="en-US"/>
        </w:rPr>
        <w:t>This is done in Step 3.7.3</w:t>
      </w:r>
      <w:r w:rsidR="00BC102E">
        <w:rPr>
          <w:lang w:val="en-US"/>
        </w:rPr>
        <w:t xml:space="preserve"> after removing the inoculation chamber</w:t>
      </w:r>
      <w:r w:rsidRPr="00C95E03">
        <w:rPr>
          <w:lang w:val="en-US"/>
        </w:rPr>
        <w:t xml:space="preserve">, therefore </w:t>
      </w:r>
      <w:r w:rsidR="00BC102E">
        <w:rPr>
          <w:lang w:val="en-US"/>
        </w:rPr>
        <w:t xml:space="preserve">this step </w:t>
      </w:r>
      <w:r w:rsidRPr="00C95E03">
        <w:rPr>
          <w:lang w:val="en-US"/>
        </w:rPr>
        <w:t>should be deleted at this stage.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7B10E3" w15:done="0"/>
  <w15:commentEx w15:paraId="22803983" w15:done="0"/>
  <w15:commentEx w15:paraId="16D85B74" w15:done="0"/>
  <w15:commentEx w15:paraId="4433B0E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35EB" w14:textId="77777777" w:rsidR="004B47D4" w:rsidRDefault="004B47D4">
      <w:r>
        <w:separator/>
      </w:r>
    </w:p>
    <w:p w14:paraId="5C2A616B" w14:textId="77777777" w:rsidR="004B47D4" w:rsidRDefault="004B47D4"/>
  </w:endnote>
  <w:endnote w:type="continuationSeparator" w:id="0">
    <w:p w14:paraId="47E0EF14" w14:textId="77777777" w:rsidR="004B47D4" w:rsidRDefault="004B47D4">
      <w:r>
        <w:continuationSeparator/>
      </w:r>
    </w:p>
    <w:p w14:paraId="1B409FD2" w14:textId="77777777" w:rsidR="004B47D4" w:rsidRDefault="004B4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A938141" w14:textId="77777777" w:rsidR="00336C61" w:rsidRDefault="00336C61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7D27EA4" w14:textId="77777777" w:rsidR="00336C61" w:rsidRDefault="00336C61" w:rsidP="001E230F">
    <w:pPr>
      <w:pStyle w:val="Fuzeile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051C9703" w:rsidR="00ED23F4" w:rsidRPr="00790E8C" w:rsidRDefault="00336C61" w:rsidP="00790E8C">
    <w:pPr>
      <w:pStyle w:val="Fuzeile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6245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262459">
      <w:rPr>
        <w:rFonts w:cstheme="minorHAnsi"/>
        <w:noProof/>
      </w:rPr>
      <w:t>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262459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E050D" w14:textId="77777777" w:rsidR="004B47D4" w:rsidRDefault="004B47D4">
      <w:r>
        <w:separator/>
      </w:r>
    </w:p>
    <w:p w14:paraId="6764A859" w14:textId="77777777" w:rsidR="004B47D4" w:rsidRDefault="004B47D4"/>
  </w:footnote>
  <w:footnote w:type="continuationSeparator" w:id="0">
    <w:p w14:paraId="32332331" w14:textId="77777777" w:rsidR="004B47D4" w:rsidRDefault="004B47D4">
      <w:r>
        <w:continuationSeparator/>
      </w:r>
    </w:p>
    <w:p w14:paraId="6ED9EC9C" w14:textId="77777777" w:rsidR="004B47D4" w:rsidRDefault="004B4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4144" w14:textId="77777777" w:rsidR="00336C61" w:rsidRPr="006D3AC7" w:rsidRDefault="00336C61" w:rsidP="00790E8C">
    <w:pPr>
      <w:pStyle w:val="Kopfzeile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31"/>
  </w:num>
  <w:num w:numId="25">
    <w:abstractNumId w:val="12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20"/>
  </w:num>
  <w:num w:numId="41">
    <w:abstractNumId w:val="22"/>
  </w:num>
  <w:num w:numId="42">
    <w:abstractNumId w:val="29"/>
  </w:num>
  <w:num w:numId="43">
    <w:abstractNumId w:val="17"/>
  </w:num>
  <w:num w:numId="44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ja Baufeld">
    <w15:presenceInfo w15:providerId="None" w15:userId="Anja Baufe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F5D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18A9"/>
    <w:rsid w:val="00176D6F"/>
    <w:rsid w:val="00177B33"/>
    <w:rsid w:val="001819E3"/>
    <w:rsid w:val="00184EF9"/>
    <w:rsid w:val="00186D74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2459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6409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DFA"/>
    <w:rsid w:val="00341339"/>
    <w:rsid w:val="0034182F"/>
    <w:rsid w:val="00342D7B"/>
    <w:rsid w:val="0034684D"/>
    <w:rsid w:val="00347FE0"/>
    <w:rsid w:val="003513A5"/>
    <w:rsid w:val="00351B86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E05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7D4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6B3D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4C7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857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7C51"/>
    <w:rsid w:val="007B0FBB"/>
    <w:rsid w:val="007B3E0E"/>
    <w:rsid w:val="007B72C5"/>
    <w:rsid w:val="007D4222"/>
    <w:rsid w:val="007D61A8"/>
    <w:rsid w:val="007E534B"/>
    <w:rsid w:val="007F237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D65EE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641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50C"/>
    <w:rsid w:val="00B5116D"/>
    <w:rsid w:val="00B534BA"/>
    <w:rsid w:val="00B54CD6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5E5"/>
    <w:rsid w:val="00BA0371"/>
    <w:rsid w:val="00BA2EF5"/>
    <w:rsid w:val="00BC01E5"/>
    <w:rsid w:val="00BC102E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3D6C"/>
    <w:rsid w:val="00C34F4C"/>
    <w:rsid w:val="00C356D1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5E03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61D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782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067C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03FE"/>
  </w:style>
  <w:style w:type="paragraph" w:styleId="berschrift1">
    <w:name w:val="heading 1"/>
    <w:basedOn w:val="Standard"/>
    <w:next w:val="Standard"/>
    <w:link w:val="berschrift1Zchn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berschrift2">
    <w:name w:val="heading 2"/>
    <w:basedOn w:val="Standard"/>
    <w:next w:val="Standard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i/>
    </w:rPr>
  </w:style>
  <w:style w:type="paragraph" w:styleId="Textkrper-Zeileneinzug">
    <w:name w:val="Body Text Indent"/>
    <w:basedOn w:val="Standard"/>
    <w:link w:val="Textkrper-ZeileneinzugZchn"/>
    <w:rsid w:val="00D103FE"/>
    <w:pPr>
      <w:ind w:left="360"/>
      <w:jc w:val="both"/>
    </w:pPr>
  </w:style>
  <w:style w:type="paragraph" w:styleId="Textkrper-Einzug2">
    <w:name w:val="Body Text Indent 2"/>
    <w:basedOn w:val="Standard"/>
    <w:rsid w:val="00D103FE"/>
    <w:pPr>
      <w:ind w:left="720"/>
      <w:jc w:val="both"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bsatz-Standardschriftart"/>
    <w:rsid w:val="007D5B83"/>
  </w:style>
  <w:style w:type="character" w:styleId="Buchtitel">
    <w:name w:val="Book Title"/>
    <w:basedOn w:val="Absatz-Standardschriftart"/>
    <w:qFormat/>
    <w:rsid w:val="00D103FE"/>
    <w:rPr>
      <w:rFonts w:ascii="Calibri" w:hAnsi="Calibri"/>
      <w:b/>
      <w:bCs/>
      <w:i/>
      <w:iCs/>
      <w:spacing w:val="5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4060E5"/>
    <w:rPr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uiPriority w:val="34"/>
    <w:qFormat/>
    <w:rsid w:val="00985F44"/>
    <w:pPr>
      <w:ind w:left="720"/>
      <w:contextualSpacing/>
    </w:pPr>
  </w:style>
  <w:style w:type="paragraph" w:styleId="berarbeitung">
    <w:name w:val="Revision"/>
    <w:hidden/>
    <w:semiHidden/>
    <w:rsid w:val="002D52A1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Kei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bsatz-Standardschriftart"/>
    <w:uiPriority w:val="1"/>
    <w:qFormat/>
    <w:rsid w:val="004E0C5A"/>
    <w:rPr>
      <w:rFonts w:asciiTheme="minorHAnsi" w:hAnsiTheme="minorHAnsi"/>
      <w:b/>
      <w:sz w:val="32"/>
    </w:rPr>
  </w:style>
  <w:style w:type="character" w:styleId="Platzhaltertext">
    <w:name w:val="Placeholder Text"/>
    <w:basedOn w:val="Absatz-Standardschriftart"/>
    <w:semiHidden/>
    <w:rsid w:val="004E0C5A"/>
    <w:rPr>
      <w:color w:val="808080"/>
    </w:rPr>
  </w:style>
  <w:style w:type="character" w:customStyle="1" w:styleId="QuestionAnswer">
    <w:name w:val="QuestionAnswer"/>
    <w:basedOn w:val="Absatz-Standardschriftar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bsatz-Standardschriftar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bsatz-Standardschriftar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berschrift1Zchn">
    <w:name w:val="Überschrift 1 Zchn"/>
    <w:basedOn w:val="Absatz-Standardschriftart"/>
    <w:link w:val="berschrift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bsatz-Standardschriftar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D103FE"/>
    <w:rPr>
      <w:rFonts w:ascii="Calibri" w:hAnsi="Calibri"/>
      <w:i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103FE"/>
    <w:rPr>
      <w:rFonts w:asciiTheme="minorHAnsi" w:hAnsiTheme="minorHAnsi"/>
      <w:sz w:val="24"/>
    </w:rPr>
  </w:style>
  <w:style w:type="character" w:styleId="Fett">
    <w:name w:val="Strong"/>
    <w:basedOn w:val="Absatz-Standardschriftar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18A9"/>
    <w:rPr>
      <w:rFonts w:cs="Calibri"/>
      <w:color w:val="7030A0"/>
      <w:lang w:val="en-GB"/>
    </w:rPr>
  </w:style>
  <w:style w:type="character" w:customStyle="1" w:styleId="NarrationChar">
    <w:name w:val="Narration Char"/>
    <w:basedOn w:val="Absatz-Standardschriftart"/>
    <w:link w:val="Narration"/>
    <w:rsid w:val="001718A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18A9"/>
    <w:rPr>
      <w:rFonts w:cs="Calibri"/>
    </w:rPr>
  </w:style>
  <w:style w:type="character" w:customStyle="1" w:styleId="ShotDescriptionChar">
    <w:name w:val="Shot Description Char"/>
    <w:basedOn w:val="Absatz-Standardschriftart"/>
    <w:link w:val="ShotDescription"/>
    <w:rsid w:val="001718A9"/>
    <w:rPr>
      <w:rFonts w:ascii="Calibri" w:hAnsi="Calibri" w:cs="Calibri"/>
    </w:rPr>
  </w:style>
  <w:style w:type="paragraph" w:customStyle="1" w:styleId="TemplateNarration">
    <w:name w:val="Template Narration"/>
    <w:basedOn w:val="Listenabsatz"/>
    <w:rsid w:val="001718A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enabsatz"/>
    <w:qFormat/>
    <w:rsid w:val="001718A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selow@fbn-dummerstorf.de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1969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nselow@fbn-dummerstorf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review.jove.com/account/file-uploader?src=209196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F5FC9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09"/>
    <w:rsid w:val="002F6418"/>
    <w:rsid w:val="002F76E2"/>
    <w:rsid w:val="00344E88"/>
    <w:rsid w:val="00350A76"/>
    <w:rsid w:val="00356726"/>
    <w:rsid w:val="003C2AEF"/>
    <w:rsid w:val="003C4629"/>
    <w:rsid w:val="003D5DD0"/>
    <w:rsid w:val="003E657A"/>
    <w:rsid w:val="003F25B4"/>
    <w:rsid w:val="004161FA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C288B"/>
    <w:rsid w:val="007F1F0B"/>
    <w:rsid w:val="00801C92"/>
    <w:rsid w:val="00886687"/>
    <w:rsid w:val="008A06BD"/>
    <w:rsid w:val="008D65EE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550C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453BA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85D31F648C4323BA90427AF3637B63">
    <w:name w:val="2085D31F648C4323BA90427AF3637B63"/>
    <w:rsid w:val="000F5FC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2788</Words>
  <Characters>15205</Characters>
  <Application>Microsoft Office Word</Application>
  <DocSecurity>0</DocSecurity>
  <Lines>126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Anja Baufeld</cp:lastModifiedBy>
  <cp:revision>6</cp:revision>
  <dcterms:created xsi:type="dcterms:W3CDTF">2025-08-05T12:55:00Z</dcterms:created>
  <dcterms:modified xsi:type="dcterms:W3CDTF">2025-08-07T11:20:00Z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